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540D7" w14:textId="21F026B6" w:rsidR="009D6C57" w:rsidRPr="00AB538D" w:rsidDel="003109CD" w:rsidRDefault="003109CD" w:rsidP="00CA5F1A">
      <w:pPr>
        <w:tabs>
          <w:tab w:val="left" w:pos="562"/>
        </w:tabs>
        <w:rPr>
          <w:del w:id="0" w:author="Viatris SI Affiliate" w:date="2025-03-31T07:47:00Z"/>
          <w:bCs/>
        </w:rPr>
      </w:pPr>
      <w:ins w:id="1" w:author="Viatris SI Affiliate" w:date="2025-03-31T07:46:00Z">
        <w:r w:rsidRPr="00CE40C0">
          <w:rPr>
            <w:noProof/>
          </w:rPr>
          <mc:AlternateContent>
            <mc:Choice Requires="wps">
              <w:drawing>
                <wp:anchor distT="45720" distB="45720" distL="114300" distR="114300" simplePos="0" relativeHeight="251659264" behindDoc="0" locked="0" layoutInCell="1" allowOverlap="1" wp14:anchorId="3E6C2C83" wp14:editId="56F47541">
                  <wp:simplePos x="0" y="0"/>
                  <wp:positionH relativeFrom="margin">
                    <wp:posOffset>0</wp:posOffset>
                  </wp:positionH>
                  <wp:positionV relativeFrom="paragraph">
                    <wp:posOffset>197485</wp:posOffset>
                  </wp:positionV>
                  <wp:extent cx="5905500" cy="1404620"/>
                  <wp:effectExtent l="0" t="0" r="19050" b="1079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03C8AC3C" w14:textId="637E45C8" w:rsidR="003109CD" w:rsidRDefault="003109CD" w:rsidP="003109CD">
                              <w:pPr>
                                <w:widowControl w:val="0"/>
                              </w:pPr>
                              <w:r>
                                <w:t>Dokument vsebuje odobrene informacije o zdravilu Lyrica z označenimi spremembami v primerjavi s prejšnjim postopkom, ki so vplivale na informacije o zdravilu (</w:t>
                              </w:r>
                              <w:r w:rsidRPr="00527F5B">
                                <w:t>EMA/VR/0000242692</w:t>
                              </w:r>
                              <w:r>
                                <w:t>).</w:t>
                              </w:r>
                            </w:p>
                            <w:p w14:paraId="44843CC8" w14:textId="77777777" w:rsidR="003109CD" w:rsidRDefault="003109CD" w:rsidP="003109CD">
                              <w:pPr>
                                <w:widowControl w:val="0"/>
                              </w:pPr>
                            </w:p>
                            <w:p w14:paraId="577F478C" w14:textId="70FFB39D" w:rsidR="003109CD" w:rsidRDefault="003109CD" w:rsidP="003109CD">
                              <w:r>
                                <w:t>Več informacij je na voljo na spletni strani Evropske agencije za zdravila:</w:t>
                              </w:r>
                            </w:p>
                            <w:p w14:paraId="48E8BB32" w14:textId="77777777" w:rsidR="003109CD" w:rsidRPr="00CE40C0" w:rsidRDefault="003109CD" w:rsidP="003109CD">
                              <w:hyperlink r:id="rId8" w:history="1">
                                <w:r w:rsidRPr="002D06E8">
                                  <w:rPr>
                                    <w:rStyle w:val="Hyperlink"/>
                                  </w:rPr>
                                  <w:t>https://www.ema.europa.eu/en/medicines/human/EPAR/lyrica</w:t>
                                </w:r>
                              </w:hyperlink>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6C2C83" id="_x0000_t202" coordsize="21600,21600" o:spt="202" path="m,l,21600r21600,l21600,xe">
                  <v:stroke joinstyle="miter"/>
                  <v:path gradientshapeok="t" o:connecttype="rect"/>
                </v:shapetype>
                <v:shape id="Text Box 2" o:spid="_x0000_s1026" type="#_x0000_t202" style="position:absolute;margin-left:0;margin-top:15.55pt;width:4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">
                  <v:textbox style="mso-fit-shape-to-text:t">
                    <w:txbxContent>
                      <w:p w14:paraId="03C8AC3C" w14:textId="637E45C8" w:rsidR="003109CD" w:rsidRDefault="003109CD" w:rsidP="003109CD">
                        <w:pPr>
                          <w:widowControl w:val="0"/>
                        </w:pPr>
                        <w:r>
                          <w:t>Dokument vsebuje odobrene informacije o zdravilu Lyrica z označenimi spremembami v primerjavi s prejšnjim postopkom, ki so vplivale na informacije o zdravilu (</w:t>
                        </w:r>
                        <w:r w:rsidRPr="00527F5B">
                          <w:t>EMA/VR/0000242692</w:t>
                        </w:r>
                        <w:r>
                          <w:t>).</w:t>
                        </w:r>
                      </w:p>
                      <w:p w14:paraId="44843CC8" w14:textId="77777777" w:rsidR="003109CD" w:rsidRDefault="003109CD" w:rsidP="003109CD">
                        <w:pPr>
                          <w:widowControl w:val="0"/>
                        </w:pPr>
                      </w:p>
                      <w:p w14:paraId="577F478C" w14:textId="70FFB39D" w:rsidR="003109CD" w:rsidRDefault="003109CD" w:rsidP="003109CD">
                        <w:r>
                          <w:t>Več informacij je na voljo na spletni strani Evropske agencije za zdravila:</w:t>
                        </w:r>
                      </w:p>
                      <w:p w14:paraId="48E8BB32" w14:textId="77777777" w:rsidR="003109CD" w:rsidRPr="00CE40C0" w:rsidRDefault="003109CD" w:rsidP="003109CD">
                        <w:hyperlink r:id="rId9" w:history="1">
                          <w:r w:rsidRPr="002D06E8">
                            <w:rPr>
                              <w:rStyle w:val="Hyperlink"/>
                            </w:rPr>
                            <w:t>https://www.ema.europa.eu/en/medicines/human/EPAR/lyrica</w:t>
                          </w:r>
                        </w:hyperlink>
                        <w:r>
                          <w:t xml:space="preserve"> </w:t>
                        </w:r>
                      </w:p>
                    </w:txbxContent>
                  </v:textbox>
                  <w10:wrap type="square" anchorx="margin"/>
                </v:shape>
              </w:pict>
            </mc:Fallback>
          </mc:AlternateContent>
        </w:r>
      </w:ins>
    </w:p>
    <w:p w14:paraId="4C75413C" w14:textId="7FA41F7A" w:rsidR="009D6C57" w:rsidRPr="00AB538D" w:rsidDel="003109CD" w:rsidRDefault="009D6C57" w:rsidP="00CA5F1A">
      <w:pPr>
        <w:tabs>
          <w:tab w:val="left" w:pos="562"/>
        </w:tabs>
        <w:rPr>
          <w:del w:id="2" w:author="Viatris SI Affiliate" w:date="2025-03-31T07:47:00Z"/>
          <w:bCs/>
        </w:rPr>
      </w:pPr>
    </w:p>
    <w:p w14:paraId="49547F6D" w14:textId="77777777" w:rsidR="009D6C57" w:rsidRPr="00AB538D" w:rsidRDefault="009D6C57" w:rsidP="00CA5F1A">
      <w:pPr>
        <w:tabs>
          <w:tab w:val="left" w:pos="562"/>
        </w:tabs>
        <w:rPr>
          <w:bCs/>
        </w:rPr>
      </w:pPr>
    </w:p>
    <w:p w14:paraId="49A95043" w14:textId="77777777" w:rsidR="009D6C57" w:rsidRPr="00AB538D" w:rsidRDefault="009D6C57" w:rsidP="00CA5F1A">
      <w:pPr>
        <w:tabs>
          <w:tab w:val="left" w:pos="562"/>
        </w:tabs>
        <w:rPr>
          <w:bCs/>
        </w:rPr>
      </w:pPr>
    </w:p>
    <w:p w14:paraId="7F79081B" w14:textId="77777777" w:rsidR="009D6C57" w:rsidRPr="00AB538D" w:rsidRDefault="009D6C57" w:rsidP="00CA5F1A">
      <w:pPr>
        <w:tabs>
          <w:tab w:val="left" w:pos="562"/>
        </w:tabs>
        <w:rPr>
          <w:bCs/>
        </w:rPr>
      </w:pPr>
    </w:p>
    <w:p w14:paraId="6138F7FB" w14:textId="77777777" w:rsidR="009D6C57" w:rsidRPr="00AB538D" w:rsidRDefault="009D6C57" w:rsidP="00CA5F1A">
      <w:pPr>
        <w:tabs>
          <w:tab w:val="left" w:pos="562"/>
        </w:tabs>
        <w:rPr>
          <w:bCs/>
        </w:rPr>
      </w:pPr>
    </w:p>
    <w:p w14:paraId="618E41E8" w14:textId="77777777" w:rsidR="009D6C57" w:rsidRPr="00AB538D" w:rsidRDefault="009D6C57" w:rsidP="00CA5F1A">
      <w:pPr>
        <w:tabs>
          <w:tab w:val="left" w:pos="562"/>
        </w:tabs>
        <w:rPr>
          <w:bCs/>
        </w:rPr>
      </w:pPr>
    </w:p>
    <w:p w14:paraId="29834670" w14:textId="77777777" w:rsidR="009D6C57" w:rsidRPr="00AB538D" w:rsidRDefault="009D6C57" w:rsidP="00CA5F1A">
      <w:pPr>
        <w:tabs>
          <w:tab w:val="left" w:pos="562"/>
        </w:tabs>
        <w:rPr>
          <w:bCs/>
        </w:rPr>
      </w:pPr>
    </w:p>
    <w:p w14:paraId="2C31F268" w14:textId="77777777" w:rsidR="009D6C57" w:rsidRPr="00AB538D" w:rsidRDefault="009D6C57" w:rsidP="00CA5F1A">
      <w:pPr>
        <w:tabs>
          <w:tab w:val="left" w:pos="562"/>
        </w:tabs>
        <w:rPr>
          <w:bCs/>
        </w:rPr>
      </w:pPr>
    </w:p>
    <w:p w14:paraId="132D50B5" w14:textId="77777777" w:rsidR="009D6C57" w:rsidRPr="00AB538D" w:rsidRDefault="009D6C57" w:rsidP="00CA5F1A">
      <w:pPr>
        <w:tabs>
          <w:tab w:val="left" w:pos="562"/>
        </w:tabs>
        <w:rPr>
          <w:bCs/>
        </w:rPr>
      </w:pPr>
    </w:p>
    <w:p w14:paraId="4C7DE9D3" w14:textId="77777777" w:rsidR="009D6C57" w:rsidRPr="00AB538D" w:rsidRDefault="009D6C57" w:rsidP="00CA5F1A">
      <w:pPr>
        <w:tabs>
          <w:tab w:val="left" w:pos="562"/>
        </w:tabs>
        <w:rPr>
          <w:bCs/>
        </w:rPr>
      </w:pPr>
    </w:p>
    <w:p w14:paraId="158014BA" w14:textId="77777777" w:rsidR="009D6C57" w:rsidRPr="00AB538D" w:rsidRDefault="009D6C57" w:rsidP="00CA5F1A">
      <w:pPr>
        <w:tabs>
          <w:tab w:val="left" w:pos="562"/>
        </w:tabs>
        <w:rPr>
          <w:bCs/>
        </w:rPr>
      </w:pPr>
    </w:p>
    <w:p w14:paraId="6DA7EB93" w14:textId="77777777" w:rsidR="009D6C57" w:rsidRPr="00AB538D" w:rsidRDefault="009D6C57" w:rsidP="00CA5F1A">
      <w:pPr>
        <w:tabs>
          <w:tab w:val="left" w:pos="562"/>
        </w:tabs>
        <w:rPr>
          <w:bCs/>
        </w:rPr>
      </w:pPr>
    </w:p>
    <w:p w14:paraId="5E055598" w14:textId="77777777" w:rsidR="009D6C57" w:rsidRPr="00AB538D" w:rsidRDefault="009D6C57" w:rsidP="00CA5F1A">
      <w:pPr>
        <w:tabs>
          <w:tab w:val="left" w:pos="562"/>
        </w:tabs>
        <w:rPr>
          <w:bCs/>
        </w:rPr>
      </w:pPr>
    </w:p>
    <w:p w14:paraId="0DB19757" w14:textId="77777777" w:rsidR="009D6C57" w:rsidRPr="00AB538D" w:rsidRDefault="009D6C57" w:rsidP="00CA5F1A">
      <w:pPr>
        <w:tabs>
          <w:tab w:val="left" w:pos="562"/>
        </w:tabs>
        <w:rPr>
          <w:bCs/>
        </w:rPr>
      </w:pPr>
    </w:p>
    <w:p w14:paraId="7107A664" w14:textId="77777777" w:rsidR="009D6C57" w:rsidRPr="00AB538D" w:rsidRDefault="009D6C57" w:rsidP="00CA5F1A">
      <w:pPr>
        <w:tabs>
          <w:tab w:val="left" w:pos="562"/>
        </w:tabs>
        <w:rPr>
          <w:bCs/>
        </w:rPr>
      </w:pPr>
    </w:p>
    <w:p w14:paraId="4D873699" w14:textId="77777777" w:rsidR="009D6C57" w:rsidRPr="00AB538D" w:rsidRDefault="009D6C57" w:rsidP="00CA5F1A">
      <w:pPr>
        <w:tabs>
          <w:tab w:val="left" w:pos="562"/>
        </w:tabs>
        <w:rPr>
          <w:bCs/>
        </w:rPr>
      </w:pPr>
    </w:p>
    <w:p w14:paraId="5746778D" w14:textId="77777777" w:rsidR="009D6C57" w:rsidRPr="00AB538D" w:rsidRDefault="009D6C57" w:rsidP="00CA5F1A">
      <w:pPr>
        <w:tabs>
          <w:tab w:val="left" w:pos="562"/>
        </w:tabs>
        <w:rPr>
          <w:bCs/>
        </w:rPr>
      </w:pPr>
    </w:p>
    <w:p w14:paraId="4565529C" w14:textId="77777777" w:rsidR="009D6C57" w:rsidRPr="00AB538D" w:rsidRDefault="009D6C57" w:rsidP="00CA5F1A">
      <w:pPr>
        <w:tabs>
          <w:tab w:val="left" w:pos="562"/>
        </w:tabs>
        <w:rPr>
          <w:bCs/>
        </w:rPr>
      </w:pPr>
    </w:p>
    <w:p w14:paraId="5B1F0436" w14:textId="77777777" w:rsidR="009D6C57" w:rsidRPr="00AB538D" w:rsidRDefault="009D6C57" w:rsidP="00CA5F1A">
      <w:pPr>
        <w:tabs>
          <w:tab w:val="left" w:pos="562"/>
        </w:tabs>
        <w:rPr>
          <w:bCs/>
        </w:rPr>
      </w:pPr>
    </w:p>
    <w:p w14:paraId="4FF167C7" w14:textId="77777777" w:rsidR="009D6C57" w:rsidRPr="00AB538D" w:rsidRDefault="009D6C57" w:rsidP="00CA5F1A">
      <w:pPr>
        <w:tabs>
          <w:tab w:val="left" w:pos="562"/>
        </w:tabs>
        <w:rPr>
          <w:bCs/>
        </w:rPr>
      </w:pPr>
    </w:p>
    <w:p w14:paraId="2B0B1B61" w14:textId="77777777" w:rsidR="008C248C" w:rsidRPr="00AB538D" w:rsidRDefault="008C248C" w:rsidP="00CA5F1A">
      <w:pPr>
        <w:tabs>
          <w:tab w:val="left" w:pos="562"/>
        </w:tabs>
        <w:rPr>
          <w:bCs/>
        </w:rPr>
      </w:pPr>
    </w:p>
    <w:p w14:paraId="6426221E" w14:textId="77777777" w:rsidR="008C248C" w:rsidRPr="00AB538D" w:rsidRDefault="008C248C" w:rsidP="00CA5F1A">
      <w:pPr>
        <w:tabs>
          <w:tab w:val="left" w:pos="562"/>
        </w:tabs>
        <w:rPr>
          <w:bCs/>
        </w:rPr>
      </w:pPr>
    </w:p>
    <w:p w14:paraId="7B27272A" w14:textId="17AFFE49" w:rsidR="004E010D" w:rsidRPr="00917AB5" w:rsidRDefault="009D6C57" w:rsidP="00CA5F1A">
      <w:pPr>
        <w:tabs>
          <w:tab w:val="left" w:pos="562"/>
        </w:tabs>
        <w:jc w:val="center"/>
        <w:rPr>
          <w:b/>
        </w:rPr>
      </w:pPr>
      <w:r w:rsidRPr="00917AB5">
        <w:rPr>
          <w:b/>
        </w:rPr>
        <w:t>PRILOGA I</w:t>
      </w:r>
    </w:p>
    <w:p w14:paraId="28166959" w14:textId="77777777" w:rsidR="009D6C57" w:rsidRPr="00AB538D" w:rsidRDefault="009D6C57" w:rsidP="00CA5F1A">
      <w:pPr>
        <w:tabs>
          <w:tab w:val="left" w:pos="562"/>
        </w:tabs>
        <w:rPr>
          <w:bCs/>
        </w:rPr>
      </w:pPr>
    </w:p>
    <w:p w14:paraId="7ED4552B" w14:textId="77777777" w:rsidR="003B60C4" w:rsidRPr="00A871E2" w:rsidRDefault="009D6C57" w:rsidP="00FD6B54">
      <w:pPr>
        <w:pStyle w:val="Heading1"/>
        <w:ind w:left="0" w:firstLine="0"/>
        <w:jc w:val="center"/>
        <w:rPr>
          <w:lang w:val="sl-SI"/>
        </w:rPr>
      </w:pPr>
      <w:r w:rsidRPr="00A871E2">
        <w:rPr>
          <w:lang w:val="sl-SI"/>
        </w:rPr>
        <w:t>POVZETEK GLAVNIH ZNAČILNOSTI ZDRAVILA</w:t>
      </w:r>
    </w:p>
    <w:p w14:paraId="1540E893" w14:textId="77777777" w:rsidR="00CE3710" w:rsidRPr="00917AB5" w:rsidRDefault="009D6C57" w:rsidP="00CA5F1A">
      <w:pPr>
        <w:tabs>
          <w:tab w:val="left" w:pos="562"/>
        </w:tabs>
      </w:pPr>
      <w:r w:rsidRPr="00917AB5">
        <w:br w:type="page"/>
      </w:r>
    </w:p>
    <w:p w14:paraId="76270533" w14:textId="77777777" w:rsidR="00CE3710" w:rsidRPr="000A4DD1" w:rsidRDefault="009D6C57" w:rsidP="000A4DD1">
      <w:pPr>
        <w:keepNext/>
        <w:ind w:left="567" w:hanging="567"/>
        <w:rPr>
          <w:b/>
          <w:bCs/>
        </w:rPr>
      </w:pPr>
      <w:r w:rsidRPr="000A4DD1">
        <w:rPr>
          <w:b/>
          <w:bCs/>
        </w:rPr>
        <w:lastRenderedPageBreak/>
        <w:t>1.</w:t>
      </w:r>
      <w:r w:rsidRPr="000A4DD1">
        <w:rPr>
          <w:b/>
          <w:bCs/>
        </w:rPr>
        <w:tab/>
        <w:t>IME ZDRAVILA</w:t>
      </w:r>
    </w:p>
    <w:p w14:paraId="2EF3B884" w14:textId="77777777" w:rsidR="008C248C" w:rsidRPr="00917AB5" w:rsidRDefault="008C248C" w:rsidP="00CA5F1A"/>
    <w:p w14:paraId="51FF5F66" w14:textId="09FF3646" w:rsidR="00CE3710" w:rsidRPr="00917AB5" w:rsidRDefault="009D6C57" w:rsidP="00CA5F1A">
      <w:pPr>
        <w:tabs>
          <w:tab w:val="left" w:pos="562"/>
        </w:tabs>
      </w:pPr>
      <w:r w:rsidRPr="00917AB5">
        <w:t>Lyrica 25</w:t>
      </w:r>
      <w:r w:rsidR="00FB0DE8" w:rsidRPr="00917AB5">
        <w:t> </w:t>
      </w:r>
      <w:r w:rsidRPr="00917AB5">
        <w:t>mg trde kapsule</w:t>
      </w:r>
    </w:p>
    <w:p w14:paraId="4CFBBF38" w14:textId="6E6C2B7A" w:rsidR="00CE3710" w:rsidRPr="00917AB5" w:rsidRDefault="009D6C57" w:rsidP="00CA5F1A">
      <w:pPr>
        <w:tabs>
          <w:tab w:val="left" w:pos="562"/>
        </w:tabs>
      </w:pPr>
      <w:r w:rsidRPr="00917AB5">
        <w:t>Lyrica 50</w:t>
      </w:r>
      <w:r w:rsidR="00FB0DE8" w:rsidRPr="00917AB5">
        <w:t> </w:t>
      </w:r>
      <w:r w:rsidRPr="00917AB5">
        <w:t>mg trde kapsule</w:t>
      </w:r>
    </w:p>
    <w:p w14:paraId="70E3A826" w14:textId="2FCE0630" w:rsidR="00CE3710" w:rsidRPr="00917AB5" w:rsidRDefault="009D6C57" w:rsidP="00CA5F1A">
      <w:pPr>
        <w:tabs>
          <w:tab w:val="left" w:pos="562"/>
        </w:tabs>
      </w:pPr>
      <w:r w:rsidRPr="00917AB5">
        <w:t>Lyrica 75</w:t>
      </w:r>
      <w:r w:rsidR="00FB0DE8" w:rsidRPr="00917AB5">
        <w:t> </w:t>
      </w:r>
      <w:r w:rsidRPr="00917AB5">
        <w:t>mg trde kapsule</w:t>
      </w:r>
    </w:p>
    <w:p w14:paraId="68B6ADB7" w14:textId="4F8D6851" w:rsidR="00CE3710" w:rsidRPr="00917AB5" w:rsidRDefault="009D6C57" w:rsidP="00CA5F1A">
      <w:pPr>
        <w:tabs>
          <w:tab w:val="left" w:pos="562"/>
        </w:tabs>
      </w:pPr>
      <w:r w:rsidRPr="00917AB5">
        <w:t>Lyrica 100</w:t>
      </w:r>
      <w:r w:rsidR="00FB0DE8" w:rsidRPr="00917AB5">
        <w:t> </w:t>
      </w:r>
      <w:r w:rsidRPr="00917AB5">
        <w:t>mg trde kapsule</w:t>
      </w:r>
    </w:p>
    <w:p w14:paraId="433345AF" w14:textId="3C994660" w:rsidR="00CE3710" w:rsidRPr="00917AB5" w:rsidRDefault="009D6C57" w:rsidP="00CA5F1A">
      <w:pPr>
        <w:tabs>
          <w:tab w:val="left" w:pos="562"/>
        </w:tabs>
      </w:pPr>
      <w:r w:rsidRPr="00917AB5">
        <w:t>Lyrica 150</w:t>
      </w:r>
      <w:r w:rsidR="00FB0DE8" w:rsidRPr="00917AB5">
        <w:t> </w:t>
      </w:r>
      <w:r w:rsidRPr="00917AB5">
        <w:t>mg trde kapsule</w:t>
      </w:r>
    </w:p>
    <w:p w14:paraId="21051C40" w14:textId="3B5C2E6E" w:rsidR="00CE3710" w:rsidRPr="00917AB5" w:rsidRDefault="009D6C57" w:rsidP="00CA5F1A">
      <w:pPr>
        <w:tabs>
          <w:tab w:val="left" w:pos="562"/>
        </w:tabs>
      </w:pPr>
      <w:r w:rsidRPr="00917AB5">
        <w:t>Lyrica 200</w:t>
      </w:r>
      <w:r w:rsidR="00FB0DE8" w:rsidRPr="00917AB5">
        <w:t> </w:t>
      </w:r>
      <w:r w:rsidRPr="00917AB5">
        <w:t>mg trde kapsule</w:t>
      </w:r>
    </w:p>
    <w:p w14:paraId="5C197646" w14:textId="39BD2594" w:rsidR="00CE3710" w:rsidRPr="00917AB5" w:rsidRDefault="009D6C57" w:rsidP="00CA5F1A">
      <w:pPr>
        <w:tabs>
          <w:tab w:val="left" w:pos="562"/>
        </w:tabs>
      </w:pPr>
      <w:r w:rsidRPr="00917AB5">
        <w:t>Lyrica 225</w:t>
      </w:r>
      <w:r w:rsidR="00FB0DE8" w:rsidRPr="00917AB5">
        <w:t> </w:t>
      </w:r>
      <w:r w:rsidRPr="00917AB5">
        <w:t>mg trde kapsule</w:t>
      </w:r>
    </w:p>
    <w:p w14:paraId="57DB5004" w14:textId="25CFB64B" w:rsidR="00CE3710" w:rsidRPr="00917AB5" w:rsidRDefault="009D6C57" w:rsidP="00CA5F1A">
      <w:pPr>
        <w:tabs>
          <w:tab w:val="left" w:pos="562"/>
        </w:tabs>
      </w:pPr>
      <w:r w:rsidRPr="00917AB5">
        <w:t>Lyrica 300</w:t>
      </w:r>
      <w:r w:rsidR="00FB0DE8" w:rsidRPr="00917AB5">
        <w:t> </w:t>
      </w:r>
      <w:r w:rsidRPr="00917AB5">
        <w:t>mg trde kapsule</w:t>
      </w:r>
    </w:p>
    <w:p w14:paraId="25F7B67C" w14:textId="77777777" w:rsidR="008C248C" w:rsidRPr="00917AB5" w:rsidRDefault="008C248C" w:rsidP="00CA5F1A">
      <w:pPr>
        <w:tabs>
          <w:tab w:val="left" w:pos="562"/>
        </w:tabs>
      </w:pPr>
    </w:p>
    <w:p w14:paraId="2B2087DE" w14:textId="77777777" w:rsidR="008C248C" w:rsidRPr="00917AB5" w:rsidRDefault="008C248C" w:rsidP="00CA5F1A">
      <w:pPr>
        <w:tabs>
          <w:tab w:val="left" w:pos="562"/>
        </w:tabs>
      </w:pPr>
    </w:p>
    <w:p w14:paraId="13999B92" w14:textId="77777777" w:rsidR="00CE3710" w:rsidRPr="000A4DD1" w:rsidRDefault="009D6C57" w:rsidP="000A4DD1">
      <w:pPr>
        <w:keepNext/>
        <w:ind w:left="567" w:hanging="567"/>
        <w:rPr>
          <w:b/>
          <w:bCs/>
        </w:rPr>
      </w:pPr>
      <w:r w:rsidRPr="000A4DD1">
        <w:rPr>
          <w:b/>
          <w:bCs/>
        </w:rPr>
        <w:t>2.</w:t>
      </w:r>
      <w:r w:rsidRPr="000A4DD1">
        <w:rPr>
          <w:b/>
          <w:bCs/>
        </w:rPr>
        <w:tab/>
        <w:t>KAKOVOSTNA IN KOLIČINSKA SESTAVA</w:t>
      </w:r>
    </w:p>
    <w:p w14:paraId="19EDA381" w14:textId="77777777" w:rsidR="008C248C" w:rsidRPr="00917AB5" w:rsidRDefault="008C248C" w:rsidP="00CA5F1A">
      <w:pPr>
        <w:tabs>
          <w:tab w:val="left" w:pos="562"/>
        </w:tabs>
        <w:rPr>
          <w:u w:val="single" w:color="000000"/>
        </w:rPr>
      </w:pPr>
    </w:p>
    <w:p w14:paraId="06F1FC05" w14:textId="045F0BBD" w:rsidR="00CE3710" w:rsidRPr="00917AB5" w:rsidRDefault="009D6C57" w:rsidP="00CA5F1A">
      <w:pPr>
        <w:tabs>
          <w:tab w:val="left" w:pos="562"/>
        </w:tabs>
      </w:pPr>
      <w:r w:rsidRPr="00917AB5">
        <w:rPr>
          <w:u w:val="single" w:color="000000"/>
        </w:rPr>
        <w:t>Lyrica 25</w:t>
      </w:r>
      <w:r w:rsidR="00FB0DE8" w:rsidRPr="00917AB5">
        <w:rPr>
          <w:u w:val="single" w:color="000000"/>
        </w:rPr>
        <w:t> </w:t>
      </w:r>
      <w:r w:rsidRPr="00917AB5">
        <w:rPr>
          <w:u w:val="single" w:color="000000"/>
        </w:rPr>
        <w:t>mg trde kapsule</w:t>
      </w:r>
    </w:p>
    <w:p w14:paraId="0C5E0657" w14:textId="53931F27" w:rsidR="00CE3710" w:rsidRPr="00917AB5" w:rsidRDefault="009D6C57" w:rsidP="00CA5F1A">
      <w:pPr>
        <w:tabs>
          <w:tab w:val="left" w:pos="562"/>
        </w:tabs>
      </w:pPr>
      <w:r w:rsidRPr="00917AB5">
        <w:t>Ena trda kapsula vsebuje 25</w:t>
      </w:r>
      <w:r w:rsidR="00FB0DE8" w:rsidRPr="00917AB5">
        <w:t> </w:t>
      </w:r>
      <w:r w:rsidRPr="00917AB5">
        <w:t>mg pregabalina.</w:t>
      </w:r>
    </w:p>
    <w:p w14:paraId="1640DC05" w14:textId="77777777" w:rsidR="008C248C" w:rsidRPr="00917AB5" w:rsidRDefault="008C248C" w:rsidP="00CA5F1A">
      <w:pPr>
        <w:tabs>
          <w:tab w:val="left" w:pos="562"/>
        </w:tabs>
      </w:pPr>
    </w:p>
    <w:p w14:paraId="0E25E5C4" w14:textId="3A292B65" w:rsidR="00CE3710" w:rsidRPr="00917AB5" w:rsidRDefault="009D6C57" w:rsidP="00CA5F1A">
      <w:pPr>
        <w:tabs>
          <w:tab w:val="left" w:pos="562"/>
        </w:tabs>
      </w:pPr>
      <w:r w:rsidRPr="00917AB5">
        <w:rPr>
          <w:u w:val="single" w:color="000000"/>
        </w:rPr>
        <w:t>Lyrica 50</w:t>
      </w:r>
      <w:r w:rsidR="00FB0DE8" w:rsidRPr="00917AB5">
        <w:rPr>
          <w:u w:val="single" w:color="000000"/>
        </w:rPr>
        <w:t> </w:t>
      </w:r>
      <w:r w:rsidRPr="00917AB5">
        <w:rPr>
          <w:u w:val="single" w:color="000000"/>
        </w:rPr>
        <w:t>mg trde kapsule</w:t>
      </w:r>
    </w:p>
    <w:p w14:paraId="5EEC3F7B" w14:textId="0E10B808" w:rsidR="00CE3710" w:rsidRPr="00917AB5" w:rsidRDefault="009D6C57" w:rsidP="00CA5F1A">
      <w:pPr>
        <w:tabs>
          <w:tab w:val="left" w:pos="562"/>
        </w:tabs>
      </w:pPr>
      <w:r w:rsidRPr="00917AB5">
        <w:t>Ena trda kapsula vsebuje 50</w:t>
      </w:r>
      <w:r w:rsidR="00FB0DE8" w:rsidRPr="00917AB5">
        <w:t> </w:t>
      </w:r>
      <w:r w:rsidRPr="00917AB5">
        <w:t>mg pregabalina.</w:t>
      </w:r>
    </w:p>
    <w:p w14:paraId="514559D2" w14:textId="77777777" w:rsidR="008C248C" w:rsidRPr="00917AB5" w:rsidRDefault="008C248C" w:rsidP="00CA5F1A">
      <w:pPr>
        <w:tabs>
          <w:tab w:val="left" w:pos="562"/>
        </w:tabs>
      </w:pPr>
    </w:p>
    <w:p w14:paraId="284C4320" w14:textId="6FFC35DE" w:rsidR="00CE3710" w:rsidRPr="00917AB5" w:rsidRDefault="009D6C57" w:rsidP="00CA5F1A">
      <w:pPr>
        <w:tabs>
          <w:tab w:val="left" w:pos="562"/>
        </w:tabs>
      </w:pPr>
      <w:r w:rsidRPr="00917AB5">
        <w:rPr>
          <w:u w:val="single" w:color="000000"/>
        </w:rPr>
        <w:t>Lyrica 75</w:t>
      </w:r>
      <w:r w:rsidR="00FB0DE8" w:rsidRPr="00917AB5">
        <w:rPr>
          <w:u w:val="single" w:color="000000"/>
        </w:rPr>
        <w:t> mg</w:t>
      </w:r>
      <w:r w:rsidRPr="00917AB5">
        <w:rPr>
          <w:u w:val="single" w:color="000000"/>
        </w:rPr>
        <w:t xml:space="preserve"> trde kapsule</w:t>
      </w:r>
    </w:p>
    <w:p w14:paraId="10B7FC9E" w14:textId="65055BE4" w:rsidR="00CE3710" w:rsidRPr="00917AB5" w:rsidRDefault="009D6C57" w:rsidP="00CA5F1A">
      <w:pPr>
        <w:tabs>
          <w:tab w:val="left" w:pos="562"/>
        </w:tabs>
      </w:pPr>
      <w:r w:rsidRPr="00917AB5">
        <w:t>Ena trda kapsula vsebuje 75</w:t>
      </w:r>
      <w:r w:rsidR="00FB0DE8" w:rsidRPr="00917AB5">
        <w:t> </w:t>
      </w:r>
      <w:r w:rsidRPr="00917AB5">
        <w:t>mg pregabalina.</w:t>
      </w:r>
    </w:p>
    <w:p w14:paraId="6C93BB5B" w14:textId="77777777" w:rsidR="008C248C" w:rsidRPr="00917AB5" w:rsidRDefault="008C248C" w:rsidP="00CA5F1A">
      <w:pPr>
        <w:tabs>
          <w:tab w:val="left" w:pos="562"/>
        </w:tabs>
      </w:pPr>
    </w:p>
    <w:p w14:paraId="7D62F2A4" w14:textId="29EBDB9D" w:rsidR="00CE3710" w:rsidRPr="00917AB5" w:rsidRDefault="009D6C57" w:rsidP="00CA5F1A">
      <w:pPr>
        <w:tabs>
          <w:tab w:val="left" w:pos="562"/>
        </w:tabs>
      </w:pPr>
      <w:r w:rsidRPr="00917AB5">
        <w:rPr>
          <w:u w:val="single" w:color="000000"/>
        </w:rPr>
        <w:t>Lyrica 100</w:t>
      </w:r>
      <w:r w:rsidR="00FB0DE8" w:rsidRPr="00917AB5">
        <w:rPr>
          <w:u w:val="single" w:color="000000"/>
        </w:rPr>
        <w:t> </w:t>
      </w:r>
      <w:r w:rsidRPr="00917AB5">
        <w:rPr>
          <w:u w:val="single" w:color="000000"/>
        </w:rPr>
        <w:t>mg trde kapsule</w:t>
      </w:r>
    </w:p>
    <w:p w14:paraId="58037516" w14:textId="1B04EA20" w:rsidR="00CE3710" w:rsidRPr="00917AB5" w:rsidRDefault="009D6C57" w:rsidP="00CA5F1A">
      <w:pPr>
        <w:tabs>
          <w:tab w:val="left" w:pos="562"/>
        </w:tabs>
      </w:pPr>
      <w:r w:rsidRPr="00917AB5">
        <w:t>Ena trda kapsula vsebuje 100</w:t>
      </w:r>
      <w:r w:rsidR="00FB0DE8" w:rsidRPr="00917AB5">
        <w:t> </w:t>
      </w:r>
      <w:r w:rsidRPr="00917AB5">
        <w:t>mg pregabalina.</w:t>
      </w:r>
    </w:p>
    <w:p w14:paraId="7A878BBD" w14:textId="77777777" w:rsidR="008C248C" w:rsidRPr="00917AB5" w:rsidRDefault="008C248C" w:rsidP="00CA5F1A">
      <w:pPr>
        <w:tabs>
          <w:tab w:val="left" w:pos="562"/>
        </w:tabs>
      </w:pPr>
    </w:p>
    <w:p w14:paraId="17AFC268" w14:textId="02450A01" w:rsidR="00CE3710" w:rsidRPr="00917AB5" w:rsidRDefault="009D6C57" w:rsidP="00CA5F1A">
      <w:pPr>
        <w:tabs>
          <w:tab w:val="left" w:pos="562"/>
        </w:tabs>
      </w:pPr>
      <w:r w:rsidRPr="00917AB5">
        <w:rPr>
          <w:u w:val="single" w:color="000000"/>
        </w:rPr>
        <w:t>Lyrica 150</w:t>
      </w:r>
      <w:r w:rsidR="00FB0DE8" w:rsidRPr="00917AB5">
        <w:rPr>
          <w:u w:val="single" w:color="000000"/>
        </w:rPr>
        <w:t> </w:t>
      </w:r>
      <w:r w:rsidRPr="00917AB5">
        <w:rPr>
          <w:u w:val="single" w:color="000000"/>
        </w:rPr>
        <w:t>mg trde kapsule</w:t>
      </w:r>
    </w:p>
    <w:p w14:paraId="4CC1DB75" w14:textId="703B326A" w:rsidR="00CE3710" w:rsidRPr="00917AB5" w:rsidRDefault="009D6C57" w:rsidP="00CA5F1A">
      <w:pPr>
        <w:tabs>
          <w:tab w:val="left" w:pos="562"/>
        </w:tabs>
      </w:pPr>
      <w:r w:rsidRPr="00917AB5">
        <w:t>Ena trda kapsula vsebuje 150</w:t>
      </w:r>
      <w:r w:rsidR="00FB0DE8" w:rsidRPr="00917AB5">
        <w:t> </w:t>
      </w:r>
      <w:r w:rsidRPr="00917AB5">
        <w:t>mg pregabalina.</w:t>
      </w:r>
    </w:p>
    <w:p w14:paraId="3D08D143" w14:textId="77777777" w:rsidR="008C248C" w:rsidRPr="00917AB5" w:rsidRDefault="008C248C" w:rsidP="00CA5F1A">
      <w:pPr>
        <w:tabs>
          <w:tab w:val="left" w:pos="562"/>
        </w:tabs>
      </w:pPr>
    </w:p>
    <w:p w14:paraId="440D02E0" w14:textId="14909BB3" w:rsidR="00CE3710" w:rsidRPr="00917AB5" w:rsidRDefault="009D6C57" w:rsidP="00CA5F1A">
      <w:pPr>
        <w:tabs>
          <w:tab w:val="left" w:pos="562"/>
        </w:tabs>
      </w:pPr>
      <w:r w:rsidRPr="00917AB5">
        <w:rPr>
          <w:u w:val="single" w:color="000000"/>
        </w:rPr>
        <w:t>Lyrica 200</w:t>
      </w:r>
      <w:r w:rsidR="00FB0DE8" w:rsidRPr="00917AB5">
        <w:rPr>
          <w:u w:val="single" w:color="000000"/>
        </w:rPr>
        <w:t> </w:t>
      </w:r>
      <w:r w:rsidRPr="00917AB5">
        <w:rPr>
          <w:u w:val="single" w:color="000000"/>
        </w:rPr>
        <w:t>mg trde kapsule</w:t>
      </w:r>
    </w:p>
    <w:p w14:paraId="42343061" w14:textId="4CDC1D64" w:rsidR="00CE3710" w:rsidRPr="00917AB5" w:rsidRDefault="009D6C57" w:rsidP="00CA5F1A">
      <w:pPr>
        <w:tabs>
          <w:tab w:val="left" w:pos="562"/>
        </w:tabs>
      </w:pPr>
      <w:r w:rsidRPr="00917AB5">
        <w:t>Ena trda kapsula vsebuje 200</w:t>
      </w:r>
      <w:r w:rsidR="00FB0DE8" w:rsidRPr="00917AB5">
        <w:t> </w:t>
      </w:r>
      <w:r w:rsidRPr="00917AB5">
        <w:t>mg pregabalina.</w:t>
      </w:r>
    </w:p>
    <w:p w14:paraId="1650DE12" w14:textId="77777777" w:rsidR="008C248C" w:rsidRPr="00917AB5" w:rsidRDefault="008C248C" w:rsidP="00CA5F1A">
      <w:pPr>
        <w:tabs>
          <w:tab w:val="left" w:pos="562"/>
        </w:tabs>
      </w:pPr>
    </w:p>
    <w:p w14:paraId="6730CD61" w14:textId="5354E4D0" w:rsidR="00CE3710" w:rsidRPr="00917AB5" w:rsidRDefault="009D6C57" w:rsidP="00CA5F1A">
      <w:pPr>
        <w:tabs>
          <w:tab w:val="left" w:pos="562"/>
        </w:tabs>
      </w:pPr>
      <w:r w:rsidRPr="00917AB5">
        <w:rPr>
          <w:u w:val="single" w:color="000000"/>
        </w:rPr>
        <w:t>Lyrica 225</w:t>
      </w:r>
      <w:r w:rsidR="00FB0DE8" w:rsidRPr="00917AB5">
        <w:rPr>
          <w:u w:val="single" w:color="000000"/>
        </w:rPr>
        <w:t> </w:t>
      </w:r>
      <w:r w:rsidRPr="00917AB5">
        <w:rPr>
          <w:u w:val="single" w:color="000000"/>
        </w:rPr>
        <w:t>mg trde kapsule</w:t>
      </w:r>
    </w:p>
    <w:p w14:paraId="564401C4" w14:textId="0E28AC3B" w:rsidR="00CE3710" w:rsidRPr="00917AB5" w:rsidRDefault="009D6C57" w:rsidP="00CA5F1A">
      <w:pPr>
        <w:tabs>
          <w:tab w:val="left" w:pos="562"/>
        </w:tabs>
      </w:pPr>
      <w:r w:rsidRPr="00917AB5">
        <w:t>Ena trda kapsula vsebuje 225</w:t>
      </w:r>
      <w:r w:rsidR="00FB0DE8" w:rsidRPr="00917AB5">
        <w:t> </w:t>
      </w:r>
      <w:r w:rsidRPr="00917AB5">
        <w:t>mg pregabalina.</w:t>
      </w:r>
    </w:p>
    <w:p w14:paraId="37640D24" w14:textId="77777777" w:rsidR="008C248C" w:rsidRPr="00917AB5" w:rsidRDefault="008C248C" w:rsidP="00CA5F1A">
      <w:pPr>
        <w:tabs>
          <w:tab w:val="left" w:pos="562"/>
        </w:tabs>
      </w:pPr>
    </w:p>
    <w:p w14:paraId="0A049BE4" w14:textId="2DC8220A" w:rsidR="00CE3710" w:rsidRPr="000A4DD1" w:rsidRDefault="009D6C57" w:rsidP="000A4DD1">
      <w:pPr>
        <w:keepNext/>
        <w:rPr>
          <w:u w:val="single"/>
        </w:rPr>
      </w:pPr>
      <w:r w:rsidRPr="000A4DD1">
        <w:rPr>
          <w:u w:val="single"/>
        </w:rPr>
        <w:t>Lyrica 300</w:t>
      </w:r>
      <w:r w:rsidR="00FB0DE8" w:rsidRPr="000A4DD1">
        <w:rPr>
          <w:u w:val="single"/>
        </w:rPr>
        <w:t> </w:t>
      </w:r>
      <w:r w:rsidRPr="000A4DD1">
        <w:rPr>
          <w:u w:val="single"/>
        </w:rPr>
        <w:t>mg trde kapsule</w:t>
      </w:r>
    </w:p>
    <w:p w14:paraId="6DDD2B94" w14:textId="64C89E99" w:rsidR="00CE3710" w:rsidRPr="00917AB5" w:rsidRDefault="009D6C57" w:rsidP="00CA5F1A">
      <w:pPr>
        <w:tabs>
          <w:tab w:val="left" w:pos="562"/>
        </w:tabs>
      </w:pPr>
      <w:r w:rsidRPr="00917AB5">
        <w:t>Ena trda kapsula vsebuje 300</w:t>
      </w:r>
      <w:r w:rsidR="00FB0DE8" w:rsidRPr="00917AB5">
        <w:t> </w:t>
      </w:r>
      <w:r w:rsidRPr="00917AB5">
        <w:t>mg pregabalina.</w:t>
      </w:r>
    </w:p>
    <w:p w14:paraId="1458E530" w14:textId="77777777" w:rsidR="008C248C" w:rsidRPr="00917AB5" w:rsidRDefault="008C248C" w:rsidP="00CA5F1A">
      <w:pPr>
        <w:tabs>
          <w:tab w:val="left" w:pos="562"/>
        </w:tabs>
      </w:pPr>
    </w:p>
    <w:p w14:paraId="58DDBDFB" w14:textId="77777777" w:rsidR="00CE3710" w:rsidRPr="00917AB5" w:rsidRDefault="009D6C57" w:rsidP="00CA5F1A">
      <w:pPr>
        <w:tabs>
          <w:tab w:val="left" w:pos="562"/>
        </w:tabs>
        <w:rPr>
          <w:u w:val="single" w:color="000000"/>
        </w:rPr>
      </w:pPr>
      <w:r w:rsidRPr="00917AB5">
        <w:rPr>
          <w:u w:val="single" w:color="000000"/>
        </w:rPr>
        <w:t>Pomožna snov z znanim učinkom:</w:t>
      </w:r>
    </w:p>
    <w:p w14:paraId="315D2460" w14:textId="77777777" w:rsidR="008C248C" w:rsidRPr="00917AB5" w:rsidRDefault="008C248C" w:rsidP="00CA5F1A">
      <w:pPr>
        <w:tabs>
          <w:tab w:val="left" w:pos="562"/>
        </w:tabs>
      </w:pPr>
    </w:p>
    <w:p w14:paraId="4DCE31B5" w14:textId="38D42EE2" w:rsidR="00CE3710" w:rsidRPr="00917AB5" w:rsidRDefault="009D6C57" w:rsidP="00CA5F1A">
      <w:pPr>
        <w:tabs>
          <w:tab w:val="left" w:pos="562"/>
        </w:tabs>
      </w:pPr>
      <w:r w:rsidRPr="00917AB5">
        <w:rPr>
          <w:u w:val="single" w:color="000000"/>
        </w:rPr>
        <w:t>Lyrica 25</w:t>
      </w:r>
      <w:r w:rsidR="00FB0DE8" w:rsidRPr="00917AB5">
        <w:rPr>
          <w:u w:val="single" w:color="000000"/>
        </w:rPr>
        <w:t> </w:t>
      </w:r>
      <w:r w:rsidRPr="00917AB5">
        <w:rPr>
          <w:u w:val="single" w:color="000000"/>
        </w:rPr>
        <w:t>mg trde kapsule</w:t>
      </w:r>
    </w:p>
    <w:p w14:paraId="7A55B954" w14:textId="56C2AD41" w:rsidR="00CE3710" w:rsidRPr="00917AB5" w:rsidRDefault="009D6C57" w:rsidP="00CA5F1A">
      <w:pPr>
        <w:tabs>
          <w:tab w:val="left" w:pos="562"/>
        </w:tabs>
      </w:pPr>
      <w:r w:rsidRPr="00917AB5">
        <w:t>Ena trda kapsula vsebuje tudi 35</w:t>
      </w:r>
      <w:r w:rsidR="00FB0DE8" w:rsidRPr="00917AB5">
        <w:t> </w:t>
      </w:r>
      <w:r w:rsidRPr="00917AB5">
        <w:t>mg laktoze monohidrata.</w:t>
      </w:r>
    </w:p>
    <w:p w14:paraId="5D494AB8" w14:textId="77777777" w:rsidR="008C248C" w:rsidRPr="00917AB5" w:rsidRDefault="008C248C" w:rsidP="00CA5F1A">
      <w:pPr>
        <w:tabs>
          <w:tab w:val="left" w:pos="562"/>
        </w:tabs>
      </w:pPr>
    </w:p>
    <w:p w14:paraId="45B3BDC8" w14:textId="7052FE88" w:rsidR="00CE3710" w:rsidRPr="00917AB5" w:rsidRDefault="009D6C57" w:rsidP="00CA5F1A">
      <w:pPr>
        <w:tabs>
          <w:tab w:val="left" w:pos="562"/>
        </w:tabs>
      </w:pPr>
      <w:r w:rsidRPr="00917AB5">
        <w:rPr>
          <w:u w:val="single" w:color="000000"/>
        </w:rPr>
        <w:t>Lyrica 50</w:t>
      </w:r>
      <w:r w:rsidR="00FB0DE8" w:rsidRPr="00917AB5">
        <w:rPr>
          <w:u w:val="single" w:color="000000"/>
        </w:rPr>
        <w:t> </w:t>
      </w:r>
      <w:r w:rsidRPr="00917AB5">
        <w:rPr>
          <w:u w:val="single" w:color="000000"/>
        </w:rPr>
        <w:t>mg trde kapsule</w:t>
      </w:r>
    </w:p>
    <w:p w14:paraId="1B847BA6" w14:textId="1D525ECD" w:rsidR="00CE3710" w:rsidRPr="00917AB5" w:rsidRDefault="009D6C57" w:rsidP="00CA5F1A">
      <w:pPr>
        <w:tabs>
          <w:tab w:val="left" w:pos="562"/>
        </w:tabs>
      </w:pPr>
      <w:r w:rsidRPr="00917AB5">
        <w:t>Ena trda kapsula vsebuje tudi 70</w:t>
      </w:r>
      <w:r w:rsidR="00FB0DE8" w:rsidRPr="00917AB5">
        <w:t> </w:t>
      </w:r>
      <w:r w:rsidRPr="00917AB5">
        <w:t>mg laktoze monohidrata.</w:t>
      </w:r>
    </w:p>
    <w:p w14:paraId="5FC4587F" w14:textId="77777777" w:rsidR="008C248C" w:rsidRPr="00917AB5" w:rsidRDefault="008C248C" w:rsidP="00CA5F1A">
      <w:pPr>
        <w:tabs>
          <w:tab w:val="left" w:pos="562"/>
        </w:tabs>
      </w:pPr>
    </w:p>
    <w:p w14:paraId="4488488D" w14:textId="1A455A67" w:rsidR="00CE3710" w:rsidRPr="00917AB5" w:rsidRDefault="009D6C57" w:rsidP="00CA5F1A">
      <w:pPr>
        <w:tabs>
          <w:tab w:val="left" w:pos="562"/>
        </w:tabs>
      </w:pPr>
      <w:r w:rsidRPr="00917AB5">
        <w:rPr>
          <w:u w:val="single" w:color="000000"/>
        </w:rPr>
        <w:t>Lyrica 75</w:t>
      </w:r>
      <w:r w:rsidR="00FB0DE8" w:rsidRPr="00917AB5">
        <w:rPr>
          <w:u w:val="single" w:color="000000"/>
        </w:rPr>
        <w:t> </w:t>
      </w:r>
      <w:r w:rsidRPr="00917AB5">
        <w:rPr>
          <w:u w:val="single" w:color="000000"/>
        </w:rPr>
        <w:t>mg trde kapsule</w:t>
      </w:r>
    </w:p>
    <w:p w14:paraId="3B541A5F" w14:textId="1DE9D98B" w:rsidR="00CE3710" w:rsidRPr="00917AB5" w:rsidRDefault="009D6C57" w:rsidP="00CA5F1A">
      <w:pPr>
        <w:tabs>
          <w:tab w:val="left" w:pos="562"/>
        </w:tabs>
      </w:pPr>
      <w:r w:rsidRPr="00917AB5">
        <w:t>Ena trda kapsula vsebuje tudi 8,25</w:t>
      </w:r>
      <w:r w:rsidR="00FB0DE8" w:rsidRPr="00917AB5">
        <w:t> </w:t>
      </w:r>
      <w:r w:rsidRPr="00917AB5">
        <w:t>mg laktoze monohidrata.</w:t>
      </w:r>
    </w:p>
    <w:p w14:paraId="0A83F04F" w14:textId="77777777" w:rsidR="008C248C" w:rsidRPr="00917AB5" w:rsidRDefault="008C248C" w:rsidP="00CA5F1A">
      <w:pPr>
        <w:tabs>
          <w:tab w:val="left" w:pos="562"/>
        </w:tabs>
      </w:pPr>
    </w:p>
    <w:p w14:paraId="24847D7D" w14:textId="5707873B" w:rsidR="00CE3710" w:rsidRPr="00917AB5" w:rsidRDefault="009D6C57" w:rsidP="00CA5F1A">
      <w:pPr>
        <w:tabs>
          <w:tab w:val="left" w:pos="562"/>
        </w:tabs>
      </w:pPr>
      <w:r w:rsidRPr="00917AB5">
        <w:rPr>
          <w:u w:val="single" w:color="000000"/>
        </w:rPr>
        <w:t>Lyrica 100</w:t>
      </w:r>
      <w:r w:rsidR="00FB0DE8" w:rsidRPr="00917AB5">
        <w:rPr>
          <w:u w:val="single" w:color="000000"/>
        </w:rPr>
        <w:t> mg</w:t>
      </w:r>
      <w:r w:rsidRPr="00917AB5">
        <w:rPr>
          <w:u w:val="single" w:color="000000"/>
        </w:rPr>
        <w:t xml:space="preserve"> trde kapsule</w:t>
      </w:r>
    </w:p>
    <w:p w14:paraId="09CEE91F" w14:textId="2DCF47E8" w:rsidR="00CE3710" w:rsidRPr="00917AB5" w:rsidRDefault="009D6C57" w:rsidP="00CA5F1A">
      <w:pPr>
        <w:tabs>
          <w:tab w:val="left" w:pos="562"/>
        </w:tabs>
      </w:pPr>
      <w:r w:rsidRPr="00917AB5">
        <w:t>Ena trda kapsula vsebuje tudi 11</w:t>
      </w:r>
      <w:r w:rsidR="00FB0DE8" w:rsidRPr="00917AB5">
        <w:t> mg</w:t>
      </w:r>
      <w:r w:rsidRPr="00917AB5">
        <w:t xml:space="preserve"> laktoze monohidrata.</w:t>
      </w:r>
    </w:p>
    <w:p w14:paraId="02A6B6F5" w14:textId="77777777" w:rsidR="008C248C" w:rsidRPr="00917AB5" w:rsidRDefault="008C248C" w:rsidP="00CA5F1A">
      <w:pPr>
        <w:tabs>
          <w:tab w:val="left" w:pos="562"/>
        </w:tabs>
      </w:pPr>
    </w:p>
    <w:p w14:paraId="61D21364" w14:textId="6BE4098E" w:rsidR="00CE3710" w:rsidRPr="00917AB5" w:rsidRDefault="009D6C57" w:rsidP="00CA5F1A">
      <w:pPr>
        <w:tabs>
          <w:tab w:val="left" w:pos="562"/>
        </w:tabs>
      </w:pPr>
      <w:r w:rsidRPr="00917AB5">
        <w:rPr>
          <w:u w:val="single" w:color="000000"/>
        </w:rPr>
        <w:t>Lyrica 150</w:t>
      </w:r>
      <w:r w:rsidR="00FB0DE8" w:rsidRPr="00917AB5">
        <w:rPr>
          <w:u w:val="single" w:color="000000"/>
        </w:rPr>
        <w:t> mg</w:t>
      </w:r>
      <w:r w:rsidRPr="00917AB5">
        <w:rPr>
          <w:u w:val="single" w:color="000000"/>
        </w:rPr>
        <w:t xml:space="preserve"> trde kapsule</w:t>
      </w:r>
    </w:p>
    <w:p w14:paraId="533EC7F5" w14:textId="4871F920" w:rsidR="00CE3710" w:rsidRPr="00917AB5" w:rsidRDefault="009D6C57" w:rsidP="00CA5F1A">
      <w:pPr>
        <w:tabs>
          <w:tab w:val="left" w:pos="562"/>
        </w:tabs>
      </w:pPr>
      <w:r w:rsidRPr="00917AB5">
        <w:t>Ena trda kapsula vsebuje tudi 16,50</w:t>
      </w:r>
      <w:r w:rsidR="00FB0DE8" w:rsidRPr="00917AB5">
        <w:t> mg</w:t>
      </w:r>
      <w:r w:rsidRPr="00917AB5">
        <w:t xml:space="preserve"> laktoze monohidrata.</w:t>
      </w:r>
    </w:p>
    <w:p w14:paraId="50C58794" w14:textId="77777777" w:rsidR="008C248C" w:rsidRPr="00917AB5" w:rsidRDefault="008C248C" w:rsidP="00CA5F1A">
      <w:pPr>
        <w:tabs>
          <w:tab w:val="left" w:pos="562"/>
        </w:tabs>
      </w:pPr>
    </w:p>
    <w:p w14:paraId="2A89D9AC" w14:textId="12B6C6AD" w:rsidR="00CE3710" w:rsidRPr="00917AB5" w:rsidRDefault="009D6C57" w:rsidP="00CA5F1A">
      <w:pPr>
        <w:tabs>
          <w:tab w:val="left" w:pos="562"/>
        </w:tabs>
      </w:pPr>
      <w:r w:rsidRPr="00917AB5">
        <w:rPr>
          <w:u w:val="single" w:color="000000"/>
        </w:rPr>
        <w:t>Lyrica 200</w:t>
      </w:r>
      <w:r w:rsidR="00FB0DE8" w:rsidRPr="00917AB5">
        <w:rPr>
          <w:u w:val="single" w:color="000000"/>
        </w:rPr>
        <w:t> mg</w:t>
      </w:r>
      <w:r w:rsidRPr="00917AB5">
        <w:rPr>
          <w:u w:val="single" w:color="000000"/>
        </w:rPr>
        <w:t xml:space="preserve"> trde kapsule</w:t>
      </w:r>
    </w:p>
    <w:p w14:paraId="057062E5" w14:textId="1B2814E9" w:rsidR="00CE3710" w:rsidRPr="00917AB5" w:rsidRDefault="009D6C57" w:rsidP="00CA5F1A">
      <w:pPr>
        <w:tabs>
          <w:tab w:val="left" w:pos="562"/>
        </w:tabs>
      </w:pPr>
      <w:r w:rsidRPr="00917AB5">
        <w:t>Ena trda kapsula vsebuje tudi 22</w:t>
      </w:r>
      <w:r w:rsidR="00FB0DE8" w:rsidRPr="00917AB5">
        <w:t> mg</w:t>
      </w:r>
      <w:r w:rsidRPr="00917AB5">
        <w:t xml:space="preserve"> laktoze monohidrata.</w:t>
      </w:r>
    </w:p>
    <w:p w14:paraId="438EA2A3" w14:textId="77777777" w:rsidR="009D6C57" w:rsidRPr="00917AB5" w:rsidRDefault="009D6C57" w:rsidP="00CA5F1A">
      <w:pPr>
        <w:tabs>
          <w:tab w:val="left" w:pos="562"/>
        </w:tabs>
        <w:rPr>
          <w:u w:val="single" w:color="000000"/>
        </w:rPr>
      </w:pPr>
    </w:p>
    <w:p w14:paraId="520230F0" w14:textId="533A27BE" w:rsidR="00CE3710" w:rsidRPr="00917AB5" w:rsidRDefault="009D6C57" w:rsidP="00CA5F1A">
      <w:pPr>
        <w:tabs>
          <w:tab w:val="left" w:pos="562"/>
        </w:tabs>
      </w:pPr>
      <w:r w:rsidRPr="00917AB5">
        <w:rPr>
          <w:u w:val="single" w:color="000000"/>
        </w:rPr>
        <w:t>Lyrica 225</w:t>
      </w:r>
      <w:r w:rsidR="00FB0DE8" w:rsidRPr="00917AB5">
        <w:rPr>
          <w:u w:val="single" w:color="000000"/>
        </w:rPr>
        <w:t> mg</w:t>
      </w:r>
      <w:r w:rsidRPr="00917AB5">
        <w:rPr>
          <w:u w:val="single" w:color="000000"/>
        </w:rPr>
        <w:t xml:space="preserve"> trde kapsule</w:t>
      </w:r>
    </w:p>
    <w:p w14:paraId="391C4C57" w14:textId="67BB7150" w:rsidR="00CE3710" w:rsidRPr="00917AB5" w:rsidRDefault="009D6C57" w:rsidP="00CA5F1A">
      <w:pPr>
        <w:tabs>
          <w:tab w:val="left" w:pos="562"/>
        </w:tabs>
      </w:pPr>
      <w:r w:rsidRPr="00917AB5">
        <w:t>Ena trda kapsula vsebuje tudi 24,75</w:t>
      </w:r>
      <w:r w:rsidR="00FB0DE8" w:rsidRPr="00917AB5">
        <w:t> mg</w:t>
      </w:r>
      <w:r w:rsidRPr="00917AB5">
        <w:t xml:space="preserve"> laktoze monohidrata.</w:t>
      </w:r>
    </w:p>
    <w:p w14:paraId="44EF29E9" w14:textId="77777777" w:rsidR="008C248C" w:rsidRPr="00917AB5" w:rsidRDefault="008C248C" w:rsidP="00CA5F1A">
      <w:pPr>
        <w:tabs>
          <w:tab w:val="left" w:pos="562"/>
        </w:tabs>
      </w:pPr>
    </w:p>
    <w:p w14:paraId="0DA987B1" w14:textId="40B1552B" w:rsidR="00CE3710" w:rsidRPr="000A4DD1" w:rsidRDefault="009D6C57" w:rsidP="000A4DD1">
      <w:pPr>
        <w:keepNext/>
        <w:rPr>
          <w:u w:val="single"/>
        </w:rPr>
      </w:pPr>
      <w:r w:rsidRPr="000A4DD1">
        <w:rPr>
          <w:u w:val="single"/>
        </w:rPr>
        <w:t>Lyrica 300</w:t>
      </w:r>
      <w:r w:rsidR="00FB0DE8" w:rsidRPr="000A4DD1">
        <w:rPr>
          <w:u w:val="single"/>
        </w:rPr>
        <w:t> mg</w:t>
      </w:r>
      <w:r w:rsidRPr="000A4DD1">
        <w:rPr>
          <w:u w:val="single"/>
        </w:rPr>
        <w:t xml:space="preserve"> trde kapsule</w:t>
      </w:r>
    </w:p>
    <w:p w14:paraId="3BC73BDC" w14:textId="288156B4" w:rsidR="00CE3710" w:rsidRPr="00917AB5" w:rsidRDefault="009D6C57" w:rsidP="00CA5F1A">
      <w:pPr>
        <w:tabs>
          <w:tab w:val="left" w:pos="562"/>
        </w:tabs>
      </w:pPr>
      <w:r w:rsidRPr="00917AB5">
        <w:t>Ena trda kapsula vsebuje tudi 33</w:t>
      </w:r>
      <w:r w:rsidR="00FB0DE8" w:rsidRPr="00917AB5">
        <w:t> mg</w:t>
      </w:r>
      <w:r w:rsidRPr="00917AB5">
        <w:t xml:space="preserve"> laktoze monohidrata.</w:t>
      </w:r>
    </w:p>
    <w:p w14:paraId="6550475A" w14:textId="15C50C7F" w:rsidR="00CE3710" w:rsidRPr="00917AB5" w:rsidRDefault="009D6C57" w:rsidP="00CA5F1A">
      <w:pPr>
        <w:tabs>
          <w:tab w:val="left" w:pos="562"/>
        </w:tabs>
      </w:pPr>
      <w:r w:rsidRPr="00917AB5">
        <w:t>Za celoten seznam pomožnih snovi glejte poglavje</w:t>
      </w:r>
      <w:r w:rsidR="00FB0DE8" w:rsidRPr="00917AB5">
        <w:t> </w:t>
      </w:r>
      <w:r w:rsidRPr="00917AB5">
        <w:t>6.1.</w:t>
      </w:r>
    </w:p>
    <w:p w14:paraId="2627A4C4" w14:textId="77777777" w:rsidR="008C248C" w:rsidRPr="00917AB5" w:rsidRDefault="008C248C" w:rsidP="00CA5F1A">
      <w:pPr>
        <w:tabs>
          <w:tab w:val="left" w:pos="562"/>
        </w:tabs>
      </w:pPr>
    </w:p>
    <w:p w14:paraId="59E8B3DD" w14:textId="77777777" w:rsidR="008C248C" w:rsidRPr="00917AB5" w:rsidRDefault="008C248C" w:rsidP="00CA5F1A">
      <w:pPr>
        <w:tabs>
          <w:tab w:val="left" w:pos="562"/>
        </w:tabs>
      </w:pPr>
    </w:p>
    <w:p w14:paraId="53CE3F21" w14:textId="77777777" w:rsidR="00CE3710" w:rsidRPr="000A4DD1" w:rsidRDefault="009D6C57" w:rsidP="000A4DD1">
      <w:pPr>
        <w:keepNext/>
        <w:ind w:left="567" w:hanging="567"/>
        <w:rPr>
          <w:b/>
          <w:bCs/>
        </w:rPr>
      </w:pPr>
      <w:r w:rsidRPr="000A4DD1">
        <w:rPr>
          <w:b/>
          <w:bCs/>
        </w:rPr>
        <w:t>3.</w:t>
      </w:r>
      <w:r w:rsidRPr="000A4DD1">
        <w:rPr>
          <w:b/>
          <w:bCs/>
        </w:rPr>
        <w:tab/>
        <w:t>FARMACEVTSKA OBLIKA</w:t>
      </w:r>
    </w:p>
    <w:p w14:paraId="4F491C1F" w14:textId="77777777" w:rsidR="008C248C" w:rsidRPr="00917AB5" w:rsidRDefault="008C248C" w:rsidP="00CA5F1A">
      <w:pPr>
        <w:tabs>
          <w:tab w:val="left" w:pos="562"/>
        </w:tabs>
      </w:pPr>
    </w:p>
    <w:p w14:paraId="2A58C35C" w14:textId="77777777" w:rsidR="00CE3710" w:rsidRPr="00917AB5" w:rsidRDefault="009D6C57" w:rsidP="00CA5F1A">
      <w:pPr>
        <w:tabs>
          <w:tab w:val="left" w:pos="562"/>
        </w:tabs>
      </w:pPr>
      <w:r w:rsidRPr="00917AB5">
        <w:t>trde kapsule</w:t>
      </w:r>
    </w:p>
    <w:p w14:paraId="42C8AE3F" w14:textId="77777777" w:rsidR="008C248C" w:rsidRPr="00917AB5" w:rsidRDefault="008C248C" w:rsidP="00CA5F1A">
      <w:pPr>
        <w:tabs>
          <w:tab w:val="left" w:pos="562"/>
        </w:tabs>
      </w:pPr>
    </w:p>
    <w:p w14:paraId="2A4B6941" w14:textId="624DBEBA" w:rsidR="00CE3710" w:rsidRPr="000A4DD1" w:rsidRDefault="009D6C57" w:rsidP="000A4DD1">
      <w:pPr>
        <w:keepNext/>
        <w:rPr>
          <w:u w:val="single"/>
        </w:rPr>
      </w:pPr>
      <w:r w:rsidRPr="000A4DD1">
        <w:rPr>
          <w:u w:val="single"/>
        </w:rPr>
        <w:t>Lyrica 25</w:t>
      </w:r>
      <w:r w:rsidR="00FB0DE8" w:rsidRPr="000A4DD1">
        <w:rPr>
          <w:u w:val="single"/>
        </w:rPr>
        <w:t> mg</w:t>
      </w:r>
      <w:r w:rsidRPr="000A4DD1">
        <w:rPr>
          <w:u w:val="single"/>
        </w:rPr>
        <w:t xml:space="preserve"> trde kapsule</w:t>
      </w:r>
    </w:p>
    <w:p w14:paraId="2A11AB5F" w14:textId="6C5C6A46" w:rsidR="00CE3710" w:rsidRPr="00917AB5" w:rsidRDefault="009D6C57" w:rsidP="00CA5F1A">
      <w:pPr>
        <w:tabs>
          <w:tab w:val="left" w:pos="562"/>
        </w:tabs>
      </w:pPr>
      <w:r w:rsidRPr="00917AB5">
        <w:t>Bela kapsula, ki ima na pokrovčku kapsule s črnim črnilom izpisano oznako “</w:t>
      </w:r>
      <w:r w:rsidR="009E7411" w:rsidRPr="00917AB5">
        <w:t>VTRS</w:t>
      </w:r>
      <w:r w:rsidRPr="00917AB5">
        <w:t>”, na telesu kapsule</w:t>
      </w:r>
      <w:r w:rsidR="00C83E3A" w:rsidRPr="00917AB5">
        <w:t> </w:t>
      </w:r>
      <w:r w:rsidRPr="00917AB5">
        <w:t>pa “PGN 25”.</w:t>
      </w:r>
    </w:p>
    <w:p w14:paraId="27D190B0" w14:textId="77777777" w:rsidR="008C248C" w:rsidRPr="00917AB5" w:rsidRDefault="008C248C" w:rsidP="00CA5F1A">
      <w:pPr>
        <w:tabs>
          <w:tab w:val="left" w:pos="562"/>
        </w:tabs>
      </w:pPr>
    </w:p>
    <w:p w14:paraId="02E81D4E" w14:textId="21C43CA3" w:rsidR="00CE3710" w:rsidRPr="000A4DD1" w:rsidRDefault="009D6C57" w:rsidP="000A4DD1">
      <w:pPr>
        <w:keepNext/>
        <w:rPr>
          <w:u w:val="single"/>
        </w:rPr>
      </w:pPr>
      <w:r w:rsidRPr="000A4DD1">
        <w:rPr>
          <w:u w:val="single"/>
        </w:rPr>
        <w:t>Lyrica 50</w:t>
      </w:r>
      <w:r w:rsidR="00FB0DE8" w:rsidRPr="000A4DD1">
        <w:rPr>
          <w:u w:val="single"/>
        </w:rPr>
        <w:t> mg</w:t>
      </w:r>
      <w:r w:rsidRPr="000A4DD1">
        <w:rPr>
          <w:u w:val="single"/>
        </w:rPr>
        <w:t xml:space="preserve"> trde kapsule</w:t>
      </w:r>
    </w:p>
    <w:p w14:paraId="1DB8D8E2" w14:textId="3065F811" w:rsidR="00CE3710" w:rsidRPr="00917AB5" w:rsidRDefault="009D6C57" w:rsidP="00CA5F1A">
      <w:pPr>
        <w:tabs>
          <w:tab w:val="left" w:pos="562"/>
        </w:tabs>
      </w:pPr>
      <w:r w:rsidRPr="00917AB5">
        <w:t>Bela kapsula, ki ima na pokrovčku kapsule s črnim črnilom izpisano oznako “</w:t>
      </w:r>
      <w:r w:rsidR="009E7411" w:rsidRPr="00917AB5">
        <w:t>VTRS</w:t>
      </w:r>
      <w:r w:rsidRPr="00917AB5">
        <w:t>”, na telesu kapsule</w:t>
      </w:r>
      <w:r w:rsidR="00C83E3A" w:rsidRPr="00917AB5">
        <w:t> </w:t>
      </w:r>
      <w:r w:rsidRPr="00917AB5">
        <w:t>pa “PGN 50”. Telo je poleg tega označeno s črno črto.</w:t>
      </w:r>
    </w:p>
    <w:p w14:paraId="553C6E25" w14:textId="77777777" w:rsidR="008C248C" w:rsidRPr="00917AB5" w:rsidRDefault="008C248C" w:rsidP="00CA5F1A">
      <w:pPr>
        <w:tabs>
          <w:tab w:val="left" w:pos="562"/>
        </w:tabs>
      </w:pPr>
    </w:p>
    <w:p w14:paraId="57651BA3" w14:textId="4CE9C736" w:rsidR="00CE3710" w:rsidRPr="000A4DD1" w:rsidRDefault="009D6C57" w:rsidP="000A4DD1">
      <w:pPr>
        <w:keepNext/>
        <w:rPr>
          <w:u w:val="single"/>
        </w:rPr>
      </w:pPr>
      <w:r w:rsidRPr="000A4DD1">
        <w:rPr>
          <w:u w:val="single"/>
        </w:rPr>
        <w:t>Lyrica 75</w:t>
      </w:r>
      <w:r w:rsidR="00FB0DE8" w:rsidRPr="000A4DD1">
        <w:rPr>
          <w:u w:val="single"/>
        </w:rPr>
        <w:t> mg</w:t>
      </w:r>
      <w:r w:rsidRPr="000A4DD1">
        <w:rPr>
          <w:u w:val="single"/>
        </w:rPr>
        <w:t xml:space="preserve"> trde kapsule</w:t>
      </w:r>
    </w:p>
    <w:p w14:paraId="5CE21C45" w14:textId="52EA68BC" w:rsidR="00CE3710" w:rsidRPr="00917AB5" w:rsidRDefault="009D6C57" w:rsidP="00CA5F1A">
      <w:pPr>
        <w:tabs>
          <w:tab w:val="left" w:pos="562"/>
        </w:tabs>
      </w:pPr>
      <w:r w:rsidRPr="00917AB5">
        <w:t>Bela in oranžna kapsula, ki ima na pokrovčku kapsule s črnim črnilom izpisano oznako “</w:t>
      </w:r>
      <w:r w:rsidR="009E7411" w:rsidRPr="00917AB5">
        <w:t>VTRS</w:t>
      </w:r>
      <w:r w:rsidRPr="00917AB5">
        <w:t>”, na telesu kapsule pa “PGN 75”.</w:t>
      </w:r>
    </w:p>
    <w:p w14:paraId="0A5A6447" w14:textId="77777777" w:rsidR="008C248C" w:rsidRPr="00917AB5" w:rsidRDefault="008C248C" w:rsidP="00CA5F1A">
      <w:pPr>
        <w:tabs>
          <w:tab w:val="left" w:pos="562"/>
        </w:tabs>
      </w:pPr>
    </w:p>
    <w:p w14:paraId="69637E06" w14:textId="60A50126" w:rsidR="00CE3710" w:rsidRPr="000A4DD1" w:rsidRDefault="009D6C57" w:rsidP="000A4DD1">
      <w:pPr>
        <w:keepNext/>
        <w:rPr>
          <w:u w:val="single"/>
        </w:rPr>
      </w:pPr>
      <w:r w:rsidRPr="000A4DD1">
        <w:rPr>
          <w:u w:val="single"/>
        </w:rPr>
        <w:t>Lyrica 100</w:t>
      </w:r>
      <w:r w:rsidR="00FB0DE8" w:rsidRPr="000A4DD1">
        <w:rPr>
          <w:u w:val="single"/>
        </w:rPr>
        <w:t> mg</w:t>
      </w:r>
      <w:r w:rsidRPr="000A4DD1">
        <w:rPr>
          <w:u w:val="single"/>
        </w:rPr>
        <w:t xml:space="preserve"> trde kapsule</w:t>
      </w:r>
    </w:p>
    <w:p w14:paraId="28E688CB" w14:textId="05C0D5DB" w:rsidR="00CE3710" w:rsidRPr="00917AB5" w:rsidRDefault="009D6C57" w:rsidP="00CA5F1A">
      <w:pPr>
        <w:tabs>
          <w:tab w:val="left" w:pos="562"/>
        </w:tabs>
      </w:pPr>
      <w:r w:rsidRPr="00917AB5">
        <w:t>Oranžna kapsula, ki ima na pokrovčku kapsule s črnim črnilom izpisano oznako “</w:t>
      </w:r>
      <w:r w:rsidR="009E7411" w:rsidRPr="00917AB5">
        <w:t>VTRS</w:t>
      </w:r>
      <w:r w:rsidRPr="00917AB5">
        <w:t>”, na telesu kapsule pa “PGN 100”</w:t>
      </w:r>
    </w:p>
    <w:p w14:paraId="48C59B4F" w14:textId="77777777" w:rsidR="008C248C" w:rsidRPr="00917AB5" w:rsidRDefault="008C248C" w:rsidP="00CA5F1A">
      <w:pPr>
        <w:tabs>
          <w:tab w:val="left" w:pos="562"/>
        </w:tabs>
      </w:pPr>
    </w:p>
    <w:p w14:paraId="2F1A9AB4" w14:textId="7BEA736B" w:rsidR="00CE3710" w:rsidRPr="000A4DD1" w:rsidRDefault="009D6C57" w:rsidP="000A4DD1">
      <w:pPr>
        <w:keepNext/>
        <w:rPr>
          <w:u w:val="single"/>
        </w:rPr>
      </w:pPr>
      <w:r w:rsidRPr="000A4DD1">
        <w:rPr>
          <w:u w:val="single"/>
        </w:rPr>
        <w:t>Lyrica 150</w:t>
      </w:r>
      <w:r w:rsidR="00FB0DE8" w:rsidRPr="000A4DD1">
        <w:rPr>
          <w:u w:val="single"/>
        </w:rPr>
        <w:t> mg</w:t>
      </w:r>
      <w:r w:rsidRPr="000A4DD1">
        <w:rPr>
          <w:u w:val="single"/>
        </w:rPr>
        <w:t xml:space="preserve"> trde kapsule</w:t>
      </w:r>
    </w:p>
    <w:p w14:paraId="2AADC5C1" w14:textId="51D8F911" w:rsidR="00CE3710" w:rsidRPr="00917AB5" w:rsidRDefault="009D6C57" w:rsidP="00CA5F1A">
      <w:pPr>
        <w:tabs>
          <w:tab w:val="left" w:pos="562"/>
        </w:tabs>
      </w:pPr>
      <w:r w:rsidRPr="00917AB5">
        <w:t>Bela kapsula, ki ima na pokrovčku kapsule s črnim črnilom izpisano oznako “</w:t>
      </w:r>
      <w:r w:rsidR="009E7411" w:rsidRPr="00917AB5">
        <w:t>VTRS</w:t>
      </w:r>
      <w:r w:rsidRPr="00917AB5">
        <w:t>”, na telesu kapsule</w:t>
      </w:r>
      <w:r w:rsidR="00C83E3A" w:rsidRPr="00917AB5">
        <w:t> </w:t>
      </w:r>
      <w:r w:rsidRPr="00917AB5">
        <w:t>pa “PGN 150”.</w:t>
      </w:r>
    </w:p>
    <w:p w14:paraId="5FE40348" w14:textId="77777777" w:rsidR="008C248C" w:rsidRPr="00917AB5" w:rsidRDefault="008C248C" w:rsidP="00CA5F1A">
      <w:pPr>
        <w:tabs>
          <w:tab w:val="left" w:pos="562"/>
        </w:tabs>
      </w:pPr>
    </w:p>
    <w:p w14:paraId="67885933" w14:textId="7747C193" w:rsidR="00CE3710" w:rsidRPr="00252070" w:rsidRDefault="009D6C57" w:rsidP="00252070">
      <w:pPr>
        <w:keepNext/>
        <w:rPr>
          <w:u w:val="single"/>
        </w:rPr>
      </w:pPr>
      <w:r w:rsidRPr="00252070">
        <w:rPr>
          <w:u w:val="single"/>
        </w:rPr>
        <w:t>Lyrica 200</w:t>
      </w:r>
      <w:r w:rsidR="00FB0DE8" w:rsidRPr="00252070">
        <w:rPr>
          <w:u w:val="single"/>
        </w:rPr>
        <w:t> mg</w:t>
      </w:r>
      <w:r w:rsidRPr="00252070">
        <w:rPr>
          <w:u w:val="single"/>
        </w:rPr>
        <w:t xml:space="preserve"> trde kapsule</w:t>
      </w:r>
    </w:p>
    <w:p w14:paraId="74D2DC6E" w14:textId="0BD7D819" w:rsidR="00CE3710" w:rsidRPr="00917AB5" w:rsidRDefault="009D6C57" w:rsidP="00CA5F1A">
      <w:pPr>
        <w:tabs>
          <w:tab w:val="left" w:pos="562"/>
        </w:tabs>
      </w:pPr>
      <w:r w:rsidRPr="00917AB5">
        <w:t>Svetlo oranžna kapsula, ki ima na pokrovčku kapsule s črnim črnilom izpisano oznako “</w:t>
      </w:r>
      <w:r w:rsidR="009E7411" w:rsidRPr="00917AB5">
        <w:t>VTRS</w:t>
      </w:r>
      <w:r w:rsidRPr="00917AB5">
        <w:t>”, na telesu kapsule pa “PGN 200”.</w:t>
      </w:r>
    </w:p>
    <w:p w14:paraId="495EDC57" w14:textId="77777777" w:rsidR="008C248C" w:rsidRPr="00917AB5" w:rsidRDefault="008C248C" w:rsidP="00CA5F1A">
      <w:pPr>
        <w:tabs>
          <w:tab w:val="left" w:pos="562"/>
        </w:tabs>
      </w:pPr>
    </w:p>
    <w:p w14:paraId="585F5F2C" w14:textId="068D9EB9" w:rsidR="00CE3710" w:rsidRPr="00252070" w:rsidRDefault="009D6C57" w:rsidP="00252070">
      <w:pPr>
        <w:keepNext/>
        <w:rPr>
          <w:u w:val="single"/>
        </w:rPr>
      </w:pPr>
      <w:r w:rsidRPr="00252070">
        <w:rPr>
          <w:u w:val="single"/>
        </w:rPr>
        <w:t>Lyrica 225</w:t>
      </w:r>
      <w:r w:rsidR="00FB0DE8" w:rsidRPr="00252070">
        <w:rPr>
          <w:u w:val="single"/>
        </w:rPr>
        <w:t> mg</w:t>
      </w:r>
      <w:r w:rsidRPr="00252070">
        <w:rPr>
          <w:u w:val="single"/>
        </w:rPr>
        <w:t xml:space="preserve"> trde kapsule</w:t>
      </w:r>
    </w:p>
    <w:p w14:paraId="5DD2F486" w14:textId="7289DF2A" w:rsidR="00CE3710" w:rsidRPr="00917AB5" w:rsidRDefault="009D6C57" w:rsidP="00CA5F1A">
      <w:pPr>
        <w:tabs>
          <w:tab w:val="left" w:pos="562"/>
        </w:tabs>
      </w:pPr>
      <w:r w:rsidRPr="00917AB5">
        <w:t>Bela in svetlo oranžna kapsula, ki ima na pokrovčku kapsule s črnim črnilom izpisano oznako “</w:t>
      </w:r>
      <w:r w:rsidR="009E7411" w:rsidRPr="00917AB5">
        <w:t>VTRS</w:t>
      </w:r>
      <w:r w:rsidRPr="00917AB5">
        <w:t>”,</w:t>
      </w:r>
      <w:r w:rsidR="00C83E3A" w:rsidRPr="00917AB5">
        <w:t> </w:t>
      </w:r>
      <w:r w:rsidRPr="00917AB5">
        <w:t>na telesu kapsule pa “PGN 225”.</w:t>
      </w:r>
    </w:p>
    <w:p w14:paraId="5737C0C2" w14:textId="77777777" w:rsidR="008C248C" w:rsidRPr="00917AB5" w:rsidRDefault="008C248C" w:rsidP="00CA5F1A">
      <w:pPr>
        <w:tabs>
          <w:tab w:val="left" w:pos="562"/>
        </w:tabs>
      </w:pPr>
    </w:p>
    <w:p w14:paraId="00FB94D8" w14:textId="64DF33E5" w:rsidR="00CE3710" w:rsidRPr="00252070" w:rsidRDefault="009D6C57" w:rsidP="00252070">
      <w:pPr>
        <w:keepNext/>
        <w:rPr>
          <w:u w:val="single"/>
        </w:rPr>
      </w:pPr>
      <w:r w:rsidRPr="00252070">
        <w:rPr>
          <w:u w:val="single"/>
        </w:rPr>
        <w:t>Lyrica 300</w:t>
      </w:r>
      <w:r w:rsidR="00FB0DE8" w:rsidRPr="00252070">
        <w:rPr>
          <w:u w:val="single"/>
        </w:rPr>
        <w:t> mg</w:t>
      </w:r>
      <w:r w:rsidRPr="00252070">
        <w:rPr>
          <w:u w:val="single"/>
        </w:rPr>
        <w:t xml:space="preserve"> trde kapsule</w:t>
      </w:r>
    </w:p>
    <w:p w14:paraId="4E89E5FB" w14:textId="2E435548" w:rsidR="00CE3710" w:rsidRPr="00917AB5" w:rsidRDefault="009D6C57" w:rsidP="00CA5F1A">
      <w:pPr>
        <w:tabs>
          <w:tab w:val="left" w:pos="562"/>
        </w:tabs>
      </w:pPr>
      <w:r w:rsidRPr="00917AB5">
        <w:t>Bela in oranžna kapsula, ki ima na pokrovčku kapsule s črnim črnilom izpisano oznako “</w:t>
      </w:r>
      <w:r w:rsidR="009E7411" w:rsidRPr="00917AB5">
        <w:t>VTRS</w:t>
      </w:r>
      <w:r w:rsidRPr="00917AB5">
        <w:t>”, na telesu kapsule pa “PGN 300”.</w:t>
      </w:r>
    </w:p>
    <w:p w14:paraId="10EAB370" w14:textId="77777777" w:rsidR="008C248C" w:rsidRPr="00917AB5" w:rsidRDefault="008C248C" w:rsidP="00CA5F1A">
      <w:pPr>
        <w:tabs>
          <w:tab w:val="left" w:pos="562"/>
        </w:tabs>
      </w:pPr>
    </w:p>
    <w:p w14:paraId="16F284D1" w14:textId="77777777" w:rsidR="008C248C" w:rsidRPr="00917AB5" w:rsidRDefault="008C248C" w:rsidP="00CA5F1A">
      <w:pPr>
        <w:tabs>
          <w:tab w:val="left" w:pos="562"/>
        </w:tabs>
      </w:pPr>
    </w:p>
    <w:p w14:paraId="70DDF115" w14:textId="0FA61FA5" w:rsidR="008C248C" w:rsidRPr="006652D8" w:rsidRDefault="009D6C57" w:rsidP="006652D8">
      <w:pPr>
        <w:keepNext/>
        <w:ind w:left="567" w:hanging="567"/>
        <w:rPr>
          <w:b/>
          <w:bCs/>
        </w:rPr>
      </w:pPr>
      <w:r w:rsidRPr="006652D8">
        <w:rPr>
          <w:b/>
          <w:bCs/>
        </w:rPr>
        <w:t>4.</w:t>
      </w:r>
      <w:r w:rsidRPr="006652D8">
        <w:rPr>
          <w:b/>
          <w:bCs/>
        </w:rPr>
        <w:tab/>
        <w:t>KLINIČNI PODATKI</w:t>
      </w:r>
    </w:p>
    <w:p w14:paraId="1ABA0072" w14:textId="77777777" w:rsidR="008C248C" w:rsidRPr="00917AB5" w:rsidRDefault="008C248C" w:rsidP="00CA5F1A"/>
    <w:p w14:paraId="4B6BC1F2" w14:textId="77777777" w:rsidR="00CE3710" w:rsidRPr="00917AB5" w:rsidRDefault="009D6C57" w:rsidP="00057389">
      <w:pPr>
        <w:keepNext/>
        <w:ind w:left="567" w:hanging="567"/>
        <w:rPr>
          <w:b/>
        </w:rPr>
      </w:pPr>
      <w:r w:rsidRPr="00917AB5">
        <w:rPr>
          <w:b/>
        </w:rPr>
        <w:t>4.1</w:t>
      </w:r>
      <w:r w:rsidRPr="00917AB5">
        <w:rPr>
          <w:b/>
        </w:rPr>
        <w:tab/>
      </w:r>
      <w:r w:rsidRPr="00057389">
        <w:rPr>
          <w:b/>
          <w:bCs/>
        </w:rPr>
        <w:t>Terapevtske</w:t>
      </w:r>
      <w:r w:rsidRPr="00917AB5">
        <w:rPr>
          <w:b/>
        </w:rPr>
        <w:t xml:space="preserve"> indikacije</w:t>
      </w:r>
    </w:p>
    <w:p w14:paraId="68944324" w14:textId="77777777" w:rsidR="008C248C" w:rsidRPr="00917AB5" w:rsidRDefault="008C248C" w:rsidP="00CA5F1A">
      <w:pPr>
        <w:tabs>
          <w:tab w:val="left" w:pos="562"/>
        </w:tabs>
      </w:pPr>
    </w:p>
    <w:p w14:paraId="7FFC50EE" w14:textId="77777777" w:rsidR="00CE3710" w:rsidRPr="00917AB5" w:rsidRDefault="009D6C57" w:rsidP="00CA5F1A">
      <w:pPr>
        <w:tabs>
          <w:tab w:val="left" w:pos="562"/>
        </w:tabs>
      </w:pPr>
      <w:r w:rsidRPr="00917AB5">
        <w:rPr>
          <w:u w:val="single" w:color="000000"/>
        </w:rPr>
        <w:t>Nevropatska bolečina</w:t>
      </w:r>
    </w:p>
    <w:p w14:paraId="0DB9A982" w14:textId="77777777" w:rsidR="00CE3710" w:rsidRPr="00917AB5" w:rsidRDefault="009D6C57" w:rsidP="00CA5F1A">
      <w:pPr>
        <w:tabs>
          <w:tab w:val="left" w:pos="562"/>
        </w:tabs>
      </w:pPr>
      <w:r w:rsidRPr="00917AB5">
        <w:t>Zdravilo Lyrica je indicirano za zdravljenje periferne in centralne nevropatske bolečine pri odraslih.</w:t>
      </w:r>
    </w:p>
    <w:p w14:paraId="1AE0AC9F" w14:textId="77777777" w:rsidR="008C248C" w:rsidRPr="00917AB5" w:rsidRDefault="008C248C" w:rsidP="00CA5F1A">
      <w:pPr>
        <w:tabs>
          <w:tab w:val="left" w:pos="562"/>
        </w:tabs>
      </w:pPr>
    </w:p>
    <w:p w14:paraId="26A89B32" w14:textId="77777777" w:rsidR="00CE3710" w:rsidRPr="00A6355A" w:rsidRDefault="009D6C57" w:rsidP="00A6355A">
      <w:pPr>
        <w:keepNext/>
      </w:pPr>
      <w:r w:rsidRPr="00A6355A">
        <w:rPr>
          <w:u w:val="single"/>
        </w:rPr>
        <w:t>Epilepsija</w:t>
      </w:r>
    </w:p>
    <w:p w14:paraId="2D56A522" w14:textId="77777777" w:rsidR="00CE3710" w:rsidRPr="00917AB5" w:rsidRDefault="009D6C57" w:rsidP="00CA5F1A">
      <w:pPr>
        <w:tabs>
          <w:tab w:val="left" w:pos="562"/>
        </w:tabs>
      </w:pPr>
      <w:r w:rsidRPr="00917AB5">
        <w:t>Zdravilo Lyrica je indicirano kot dodatno zdravljenje pri odraslih s parcialnimi napadi, s sekundarno generalizacijo ali brez nje.</w:t>
      </w:r>
    </w:p>
    <w:p w14:paraId="7009C644" w14:textId="77777777" w:rsidR="009D6C57" w:rsidRPr="00917AB5" w:rsidRDefault="009D6C57" w:rsidP="00CA5F1A">
      <w:pPr>
        <w:tabs>
          <w:tab w:val="left" w:pos="562"/>
        </w:tabs>
      </w:pPr>
    </w:p>
    <w:p w14:paraId="42081265" w14:textId="77777777" w:rsidR="00CE3710" w:rsidRPr="00A6355A" w:rsidRDefault="009D6C57" w:rsidP="00A6355A">
      <w:pPr>
        <w:keepNext/>
        <w:rPr>
          <w:u w:val="single"/>
        </w:rPr>
      </w:pPr>
      <w:r w:rsidRPr="00A6355A">
        <w:rPr>
          <w:u w:val="single"/>
        </w:rPr>
        <w:lastRenderedPageBreak/>
        <w:t>Generalizirana anksiozna motnja</w:t>
      </w:r>
    </w:p>
    <w:p w14:paraId="4AB6718D" w14:textId="77777777" w:rsidR="00CE3710" w:rsidRPr="00917AB5" w:rsidRDefault="009D6C57" w:rsidP="00CA5F1A">
      <w:pPr>
        <w:tabs>
          <w:tab w:val="left" w:pos="562"/>
        </w:tabs>
      </w:pPr>
      <w:r w:rsidRPr="00917AB5">
        <w:t>Zdravilo Lyrica je indicirano za zdravljenje generalizirane anksiozne motnje (GAD - Generalised Anxiety Disorder) pri odraslih.</w:t>
      </w:r>
    </w:p>
    <w:p w14:paraId="384B22DC" w14:textId="77777777" w:rsidR="008C248C" w:rsidRPr="00917AB5" w:rsidRDefault="008C248C" w:rsidP="00CA5F1A">
      <w:pPr>
        <w:tabs>
          <w:tab w:val="left" w:pos="562"/>
        </w:tabs>
      </w:pPr>
    </w:p>
    <w:p w14:paraId="542F054A" w14:textId="77777777" w:rsidR="00CE3710" w:rsidRPr="00917AB5" w:rsidRDefault="009D6C57" w:rsidP="00057389">
      <w:pPr>
        <w:keepNext/>
        <w:ind w:left="567" w:hanging="567"/>
        <w:rPr>
          <w:b/>
        </w:rPr>
      </w:pPr>
      <w:r w:rsidRPr="00917AB5">
        <w:rPr>
          <w:b/>
        </w:rPr>
        <w:t xml:space="preserve">4.2 </w:t>
      </w:r>
      <w:r w:rsidRPr="00917AB5">
        <w:rPr>
          <w:b/>
        </w:rPr>
        <w:tab/>
        <w:t>Odmerjanje in način uporabe</w:t>
      </w:r>
    </w:p>
    <w:p w14:paraId="35851642" w14:textId="77777777" w:rsidR="008C248C" w:rsidRPr="00917AB5" w:rsidRDefault="008C248C" w:rsidP="00CA5F1A">
      <w:pPr>
        <w:tabs>
          <w:tab w:val="left" w:pos="562"/>
        </w:tabs>
      </w:pPr>
    </w:p>
    <w:p w14:paraId="2AEAC445" w14:textId="77777777" w:rsidR="00CE3710" w:rsidRPr="00C76CE2" w:rsidRDefault="009D6C57" w:rsidP="00C76CE2">
      <w:pPr>
        <w:keepNext/>
        <w:rPr>
          <w:u w:val="single"/>
        </w:rPr>
      </w:pPr>
      <w:r w:rsidRPr="00C76CE2">
        <w:rPr>
          <w:u w:val="single"/>
        </w:rPr>
        <w:t>Odmerjanje</w:t>
      </w:r>
    </w:p>
    <w:p w14:paraId="0B78637C" w14:textId="273C085A" w:rsidR="00CE3710" w:rsidRPr="00917AB5" w:rsidRDefault="009D6C57" w:rsidP="00CA5F1A">
      <w:pPr>
        <w:tabs>
          <w:tab w:val="left" w:pos="562"/>
        </w:tabs>
      </w:pPr>
      <w:r w:rsidRPr="00917AB5">
        <w:t>Razpon odmerjanja je od 150 do 600</w:t>
      </w:r>
      <w:r w:rsidR="00FB0DE8" w:rsidRPr="00917AB5">
        <w:t> mg</w:t>
      </w:r>
      <w:r w:rsidRPr="00917AB5">
        <w:t xml:space="preserve"> na dan, v dveh ali treh deljenih odmerkih.</w:t>
      </w:r>
    </w:p>
    <w:p w14:paraId="4DB3AEA1" w14:textId="77777777" w:rsidR="008C248C" w:rsidRPr="00917AB5" w:rsidRDefault="008C248C" w:rsidP="00CA5F1A">
      <w:pPr>
        <w:tabs>
          <w:tab w:val="left" w:pos="562"/>
        </w:tabs>
      </w:pPr>
    </w:p>
    <w:p w14:paraId="248D4C6A" w14:textId="77777777" w:rsidR="00CE3710" w:rsidRPr="00917AB5" w:rsidRDefault="009D6C57" w:rsidP="00CA5F1A">
      <w:pPr>
        <w:tabs>
          <w:tab w:val="left" w:pos="562"/>
        </w:tabs>
      </w:pPr>
      <w:r w:rsidRPr="00917AB5">
        <w:rPr>
          <w:i/>
        </w:rPr>
        <w:t>Nevropatska bolečina</w:t>
      </w:r>
    </w:p>
    <w:p w14:paraId="5BB9331B" w14:textId="280F5072" w:rsidR="00CE3710" w:rsidRPr="00917AB5" w:rsidRDefault="009D6C57" w:rsidP="00CA5F1A">
      <w:pPr>
        <w:tabs>
          <w:tab w:val="left" w:pos="562"/>
        </w:tabs>
      </w:pPr>
      <w:r w:rsidRPr="00917AB5">
        <w:t>Zdravljenje s pregabalinom se lahko začne s 150</w:t>
      </w:r>
      <w:r w:rsidR="00FB0DE8" w:rsidRPr="00917AB5">
        <w:t> mg</w:t>
      </w:r>
      <w:r w:rsidRPr="00917AB5">
        <w:t xml:space="preserve"> na dan v dveh ali treh ločenih odmerkih. Glede na bolnikov odziv in prenašanje je mogoče čez 3 do 7 dni odmerek zvečati na 300</w:t>
      </w:r>
      <w:r w:rsidR="00FB0DE8" w:rsidRPr="00917AB5">
        <w:t> mg</w:t>
      </w:r>
      <w:r w:rsidRPr="00917AB5">
        <w:t xml:space="preserve"> na dan in – če je potrebno – čez nadaljnjih 7 dni na največji odmerek 600</w:t>
      </w:r>
      <w:r w:rsidR="00FB0DE8" w:rsidRPr="00917AB5">
        <w:t> mg</w:t>
      </w:r>
      <w:r w:rsidRPr="00917AB5">
        <w:t xml:space="preserve"> na dan.</w:t>
      </w:r>
    </w:p>
    <w:p w14:paraId="013F295D" w14:textId="77777777" w:rsidR="008C248C" w:rsidRPr="00917AB5" w:rsidRDefault="008C248C" w:rsidP="00CA5F1A">
      <w:pPr>
        <w:tabs>
          <w:tab w:val="left" w:pos="562"/>
        </w:tabs>
      </w:pPr>
    </w:p>
    <w:p w14:paraId="6AEA8047" w14:textId="77777777" w:rsidR="00CE3710" w:rsidRPr="00917AB5" w:rsidRDefault="009D6C57" w:rsidP="00CA5F1A">
      <w:pPr>
        <w:tabs>
          <w:tab w:val="left" w:pos="562"/>
        </w:tabs>
      </w:pPr>
      <w:r w:rsidRPr="00917AB5">
        <w:rPr>
          <w:i/>
        </w:rPr>
        <w:t>Epilepsija</w:t>
      </w:r>
    </w:p>
    <w:p w14:paraId="41480C18" w14:textId="6F963CB9" w:rsidR="00CE3710" w:rsidRPr="00917AB5" w:rsidRDefault="009D6C57" w:rsidP="00CA5F1A">
      <w:pPr>
        <w:tabs>
          <w:tab w:val="left" w:pos="562"/>
        </w:tabs>
      </w:pPr>
      <w:r w:rsidRPr="00917AB5">
        <w:t>Zdravljenje s pregabalinom se lahko začne s 150</w:t>
      </w:r>
      <w:r w:rsidR="00FB0DE8" w:rsidRPr="00917AB5">
        <w:t> mg</w:t>
      </w:r>
      <w:r w:rsidRPr="00917AB5">
        <w:t xml:space="preserve"> na dan v dveh ali treh ločenih odmerkih. Glede na bolnikov odziv in prenašanje je mogoče odmerek čez 1</w:t>
      </w:r>
      <w:r w:rsidR="006B2985" w:rsidRPr="00917AB5">
        <w:t> </w:t>
      </w:r>
      <w:r w:rsidRPr="00917AB5">
        <w:t>teden zvečati na 300</w:t>
      </w:r>
      <w:r w:rsidR="00FB0DE8" w:rsidRPr="00917AB5">
        <w:t> mg</w:t>
      </w:r>
      <w:r w:rsidRPr="00917AB5">
        <w:t xml:space="preserve"> na dan. Po dodatnem tednu je mogoče doseči največji odmerek 600</w:t>
      </w:r>
      <w:r w:rsidR="00FB0DE8" w:rsidRPr="00917AB5">
        <w:t> mg</w:t>
      </w:r>
      <w:r w:rsidRPr="00917AB5">
        <w:t xml:space="preserve"> na dan.</w:t>
      </w:r>
    </w:p>
    <w:p w14:paraId="6F228436" w14:textId="77777777" w:rsidR="008C248C" w:rsidRPr="00917AB5" w:rsidRDefault="008C248C" w:rsidP="00CA5F1A">
      <w:pPr>
        <w:tabs>
          <w:tab w:val="left" w:pos="562"/>
        </w:tabs>
      </w:pPr>
    </w:p>
    <w:p w14:paraId="0404C891" w14:textId="77777777" w:rsidR="00CE3710" w:rsidRPr="00917AB5" w:rsidRDefault="009D6C57" w:rsidP="00CA5F1A">
      <w:pPr>
        <w:tabs>
          <w:tab w:val="left" w:pos="562"/>
        </w:tabs>
      </w:pPr>
      <w:r w:rsidRPr="00917AB5">
        <w:rPr>
          <w:i/>
        </w:rPr>
        <w:t>Generalizirana anksiozna motnja</w:t>
      </w:r>
    </w:p>
    <w:p w14:paraId="468F1FF8" w14:textId="2F591FA4" w:rsidR="00CE3710" w:rsidRPr="00917AB5" w:rsidRDefault="009D6C57" w:rsidP="00CA5F1A">
      <w:pPr>
        <w:tabs>
          <w:tab w:val="left" w:pos="562"/>
        </w:tabs>
      </w:pPr>
      <w:r w:rsidRPr="00917AB5">
        <w:t>Razpon odmerjanja je od 150 do 600</w:t>
      </w:r>
      <w:r w:rsidR="00FB0DE8" w:rsidRPr="00917AB5">
        <w:t> mg</w:t>
      </w:r>
      <w:r w:rsidRPr="00917AB5">
        <w:t xml:space="preserve"> na dan v dveh ali treh deljenih odmerkih. Potrebo po zdravljenju je treba redno ponovno ocenjevati.</w:t>
      </w:r>
    </w:p>
    <w:p w14:paraId="1A370B00" w14:textId="77777777" w:rsidR="008C248C" w:rsidRPr="00917AB5" w:rsidRDefault="008C248C" w:rsidP="00CA5F1A">
      <w:pPr>
        <w:tabs>
          <w:tab w:val="left" w:pos="562"/>
        </w:tabs>
      </w:pPr>
    </w:p>
    <w:p w14:paraId="7BCA36E5" w14:textId="5E78B1E5" w:rsidR="00CE3710" w:rsidRPr="00917AB5" w:rsidRDefault="009D6C57" w:rsidP="00CA5F1A">
      <w:pPr>
        <w:tabs>
          <w:tab w:val="left" w:pos="562"/>
        </w:tabs>
      </w:pPr>
      <w:r w:rsidRPr="00917AB5">
        <w:t>Zdravljenje s pregabalinom se lahko začne z odmerkom 150</w:t>
      </w:r>
      <w:r w:rsidR="00FB0DE8" w:rsidRPr="00917AB5">
        <w:t> mg</w:t>
      </w:r>
      <w:r w:rsidRPr="00917AB5">
        <w:t xml:space="preserve"> na dan. Glede na bolnikov odziv in prenašanje se lahko odmerek po enem tednu poveča na 300</w:t>
      </w:r>
      <w:r w:rsidR="00FB0DE8" w:rsidRPr="00917AB5">
        <w:t> mg</w:t>
      </w:r>
      <w:r w:rsidRPr="00917AB5">
        <w:t xml:space="preserve"> na dan. Še 1</w:t>
      </w:r>
      <w:r w:rsidR="006B2985" w:rsidRPr="00917AB5">
        <w:t> </w:t>
      </w:r>
      <w:r w:rsidRPr="00917AB5">
        <w:t>teden zatem se lahko odmerek poveča na 450</w:t>
      </w:r>
      <w:r w:rsidR="00FB0DE8" w:rsidRPr="00917AB5">
        <w:t> mg</w:t>
      </w:r>
      <w:r w:rsidRPr="00917AB5">
        <w:t xml:space="preserve"> na dan. Največji dovoljeni odmerek, ki se lahko doseže en teden pozneje, je 600</w:t>
      </w:r>
      <w:r w:rsidR="00FB0DE8" w:rsidRPr="00917AB5">
        <w:t> mg</w:t>
      </w:r>
      <w:r w:rsidRPr="00917AB5">
        <w:t xml:space="preserve"> na dan.</w:t>
      </w:r>
    </w:p>
    <w:p w14:paraId="4CADB5EC" w14:textId="77777777" w:rsidR="008C248C" w:rsidRPr="00917AB5" w:rsidRDefault="008C248C" w:rsidP="00CA5F1A">
      <w:pPr>
        <w:tabs>
          <w:tab w:val="left" w:pos="562"/>
        </w:tabs>
      </w:pPr>
    </w:p>
    <w:p w14:paraId="17A8EC2D" w14:textId="77777777" w:rsidR="00CE3710" w:rsidRPr="00917AB5" w:rsidRDefault="009D6C57" w:rsidP="00CA5F1A">
      <w:pPr>
        <w:tabs>
          <w:tab w:val="left" w:pos="562"/>
        </w:tabs>
      </w:pPr>
      <w:r w:rsidRPr="00917AB5">
        <w:rPr>
          <w:i/>
        </w:rPr>
        <w:t>Ukinitev pregabalina</w:t>
      </w:r>
    </w:p>
    <w:p w14:paraId="46792CED" w14:textId="230D52F0" w:rsidR="00CE3710" w:rsidRPr="00917AB5" w:rsidRDefault="009D6C57" w:rsidP="00CA5F1A">
      <w:pPr>
        <w:tabs>
          <w:tab w:val="left" w:pos="562"/>
        </w:tabs>
      </w:pPr>
      <w:r w:rsidRPr="00917AB5">
        <w:t>Če je treba uporabo pregabalina prekiniti, ga je skladno s trenutno klinično prakso, ne glede na indikacijo, priporočljivo zmanjševati postopoma vsaj 1</w:t>
      </w:r>
      <w:r w:rsidR="006B2985" w:rsidRPr="00917AB5">
        <w:t> </w:t>
      </w:r>
      <w:r w:rsidRPr="00917AB5">
        <w:t>teden (glejte poglavji</w:t>
      </w:r>
      <w:r w:rsidR="00FB0DE8" w:rsidRPr="00917AB5">
        <w:t> </w:t>
      </w:r>
      <w:r w:rsidRPr="00917AB5">
        <w:t>4.4 in 4.8).</w:t>
      </w:r>
    </w:p>
    <w:p w14:paraId="3F28FE0B" w14:textId="77777777" w:rsidR="008C248C" w:rsidRPr="00917AB5" w:rsidRDefault="008C248C" w:rsidP="00CA5F1A">
      <w:pPr>
        <w:tabs>
          <w:tab w:val="left" w:pos="562"/>
        </w:tabs>
      </w:pPr>
    </w:p>
    <w:p w14:paraId="31BD4AE1" w14:textId="77777777" w:rsidR="00CE3710" w:rsidRPr="00C76CE2" w:rsidRDefault="009D6C57" w:rsidP="00C76CE2">
      <w:pPr>
        <w:keepNext/>
        <w:rPr>
          <w:u w:val="single"/>
        </w:rPr>
      </w:pPr>
      <w:r w:rsidRPr="00C76CE2">
        <w:rPr>
          <w:u w:val="single"/>
        </w:rPr>
        <w:t>Okvara ledvic</w:t>
      </w:r>
    </w:p>
    <w:p w14:paraId="45EE57DB" w14:textId="2EB4A262" w:rsidR="00CE3710" w:rsidRPr="00917AB5" w:rsidRDefault="009D6C57" w:rsidP="00CA5F1A">
      <w:pPr>
        <w:tabs>
          <w:tab w:val="left" w:pos="562"/>
        </w:tabs>
      </w:pPr>
      <w:r w:rsidRPr="00917AB5">
        <w:t>Pregabalin se iz sistemskega obtoka odstrani predvsem z izločanjem nespremenjenega zdravila skozi ledvice. Očistek pregabalina je neposredno sorazmeren očistku kreatinina (glejte poglavje</w:t>
      </w:r>
      <w:r w:rsidR="00FB0DE8" w:rsidRPr="00917AB5">
        <w:t> </w:t>
      </w:r>
      <w:r w:rsidRPr="00917AB5">
        <w:t>5.2), zato je treba pri bolnikih z okrnjenim delovanjem ledvic odmerek individualno prilagoditi glede na očistek kreatinina (OČ</w:t>
      </w:r>
      <w:r w:rsidRPr="00917AB5">
        <w:rPr>
          <w:vertAlign w:val="subscript"/>
        </w:rPr>
        <w:t>kr</w:t>
      </w:r>
      <w:r w:rsidRPr="00917AB5">
        <w:t>), kot prikazuje preglednica</w:t>
      </w:r>
      <w:r w:rsidR="00FB0DE8" w:rsidRPr="00917AB5">
        <w:t> </w:t>
      </w:r>
      <w:r w:rsidRPr="00917AB5">
        <w:t>1, po naslednji formuli:</w:t>
      </w:r>
    </w:p>
    <w:p w14:paraId="22A6C7A3" w14:textId="77777777" w:rsidR="008C248C" w:rsidRPr="00917AB5" w:rsidRDefault="008C248C" w:rsidP="00CA5F1A">
      <w:pPr>
        <w:tabs>
          <w:tab w:val="left" w:pos="562"/>
        </w:tabs>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3"/>
        <w:gridCol w:w="3777"/>
        <w:gridCol w:w="3021"/>
      </w:tblGrid>
      <w:tr w:rsidR="008709D2" w:rsidRPr="00917AB5" w14:paraId="6A270217" w14:textId="77777777" w:rsidTr="00AB538D">
        <w:tc>
          <w:tcPr>
            <w:tcW w:w="2263" w:type="dxa"/>
            <w:vMerge w:val="restart"/>
          </w:tcPr>
          <w:p w14:paraId="46E59432" w14:textId="4CB0F406" w:rsidR="008709D2" w:rsidRPr="00917AB5" w:rsidRDefault="008709D2" w:rsidP="00057389">
            <w:pPr>
              <w:tabs>
                <w:tab w:val="left" w:pos="562"/>
              </w:tabs>
              <w:jc w:val="right"/>
            </w:pPr>
            <w:r w:rsidRPr="00917AB5">
              <w:t>OČ</w:t>
            </w:r>
            <w:r w:rsidRPr="00917AB5">
              <w:rPr>
                <w:vertAlign w:val="subscript"/>
              </w:rPr>
              <w:t>kr</w:t>
            </w:r>
            <w:r w:rsidRPr="00917AB5">
              <w:t xml:space="preserve"> (ml/min)</w:t>
            </w:r>
            <w:r w:rsidR="00D82ADA" w:rsidRPr="00917AB5">
              <w:t> </w:t>
            </w:r>
            <w:r w:rsidRPr="00917AB5">
              <w:t>=</w:t>
            </w:r>
            <w:r w:rsidR="00D82ADA" w:rsidRPr="00917AB5">
              <w:t> </w:t>
            </w:r>
            <w:r w:rsidRPr="00D25002">
              <w:rPr>
                <w:rFonts w:eastAsia="Malgun Gothic"/>
                <w:sz w:val="52"/>
                <w:szCs w:val="52"/>
              </w:rPr>
              <w:t>[</w:t>
            </w:r>
          </w:p>
        </w:tc>
        <w:tc>
          <w:tcPr>
            <w:tcW w:w="3777" w:type="dxa"/>
            <w:tcBorders>
              <w:bottom w:val="single" w:sz="4" w:space="0" w:color="auto"/>
            </w:tcBorders>
          </w:tcPr>
          <w:p w14:paraId="70731854" w14:textId="5158A9D4" w:rsidR="008709D2" w:rsidRPr="00917AB5" w:rsidRDefault="008709D2" w:rsidP="00CA5F1A">
            <w:pPr>
              <w:tabs>
                <w:tab w:val="left" w:pos="562"/>
              </w:tabs>
              <w:spacing w:before="120"/>
            </w:pPr>
            <w:r w:rsidRPr="00917AB5">
              <w:t>1</w:t>
            </w:r>
            <w:ins w:id="3" w:author="JAZMP" w:date="2025-03-17T19:35:00Z">
              <w:r w:rsidR="00E0410D">
                <w:t>,</w:t>
              </w:r>
            </w:ins>
            <w:del w:id="4" w:author="JAZMP" w:date="2025-03-17T19:35:00Z">
              <w:r w:rsidRPr="00917AB5" w:rsidDel="00E0410D">
                <w:delText>.</w:delText>
              </w:r>
            </w:del>
            <w:r w:rsidRPr="00917AB5">
              <w:t>23 × [140 - starost (leta)] x masa (kg)</w:t>
            </w:r>
          </w:p>
        </w:tc>
        <w:tc>
          <w:tcPr>
            <w:tcW w:w="3021" w:type="dxa"/>
            <w:vMerge w:val="restart"/>
          </w:tcPr>
          <w:p w14:paraId="0A794A60" w14:textId="2B0656A9" w:rsidR="008709D2" w:rsidRPr="00917AB5" w:rsidRDefault="008709D2" w:rsidP="00CA5F1A">
            <w:pPr>
              <w:tabs>
                <w:tab w:val="left" w:pos="562"/>
              </w:tabs>
            </w:pPr>
            <w:r w:rsidRPr="00D25002">
              <w:rPr>
                <w:rFonts w:eastAsia="Malgun Gothic"/>
                <w:sz w:val="52"/>
                <w:szCs w:val="52"/>
              </w:rPr>
              <w:t>]</w:t>
            </w:r>
            <w:r w:rsidRPr="00917AB5">
              <w:rPr>
                <w:rFonts w:eastAsia="Malgun Gothic"/>
              </w:rPr>
              <w:t xml:space="preserve"> </w:t>
            </w:r>
            <w:r w:rsidRPr="00917AB5">
              <w:t>(x 0</w:t>
            </w:r>
            <w:ins w:id="5" w:author="JAZMP" w:date="2025-03-17T19:35:00Z">
              <w:r w:rsidR="00E0410D">
                <w:t>,</w:t>
              </w:r>
            </w:ins>
            <w:del w:id="6" w:author="JAZMP" w:date="2025-03-17T19:35:00Z">
              <w:r w:rsidRPr="00917AB5" w:rsidDel="00E0410D">
                <w:delText>.</w:delText>
              </w:r>
            </w:del>
            <w:r w:rsidRPr="00917AB5">
              <w:t>85 za bolnice)</w:t>
            </w:r>
          </w:p>
        </w:tc>
      </w:tr>
      <w:tr w:rsidR="008709D2" w:rsidRPr="00917AB5" w14:paraId="7E018403" w14:textId="77777777" w:rsidTr="00AB538D">
        <w:tc>
          <w:tcPr>
            <w:tcW w:w="2263" w:type="dxa"/>
            <w:vMerge/>
          </w:tcPr>
          <w:p w14:paraId="7588158D" w14:textId="77777777" w:rsidR="008709D2" w:rsidRPr="00917AB5" w:rsidRDefault="008709D2" w:rsidP="00CA5F1A">
            <w:pPr>
              <w:tabs>
                <w:tab w:val="left" w:pos="562"/>
              </w:tabs>
            </w:pPr>
          </w:p>
        </w:tc>
        <w:tc>
          <w:tcPr>
            <w:tcW w:w="3777" w:type="dxa"/>
            <w:tcBorders>
              <w:top w:val="single" w:sz="4" w:space="0" w:color="auto"/>
            </w:tcBorders>
          </w:tcPr>
          <w:p w14:paraId="00AFC354" w14:textId="2BA3AA53" w:rsidR="008709D2" w:rsidRPr="00917AB5" w:rsidRDefault="008709D2" w:rsidP="00057389">
            <w:pPr>
              <w:tabs>
                <w:tab w:val="left" w:pos="562"/>
              </w:tabs>
              <w:jc w:val="center"/>
            </w:pPr>
            <w:r w:rsidRPr="00917AB5">
              <w:t>kreatinin v serumu (</w:t>
            </w:r>
            <w:r w:rsidRPr="00917AB5">
              <w:rPr>
                <w:i/>
                <w:iCs/>
              </w:rPr>
              <w:t>μ</w:t>
            </w:r>
            <w:r w:rsidRPr="00917AB5">
              <w:t>mol/l)</w:t>
            </w:r>
          </w:p>
        </w:tc>
        <w:tc>
          <w:tcPr>
            <w:tcW w:w="3021" w:type="dxa"/>
            <w:vMerge/>
          </w:tcPr>
          <w:p w14:paraId="71E51FCA" w14:textId="77777777" w:rsidR="008709D2" w:rsidRPr="00917AB5" w:rsidRDefault="008709D2" w:rsidP="00CA5F1A">
            <w:pPr>
              <w:tabs>
                <w:tab w:val="left" w:pos="562"/>
              </w:tabs>
            </w:pPr>
          </w:p>
        </w:tc>
      </w:tr>
    </w:tbl>
    <w:p w14:paraId="2A185DCC" w14:textId="77777777" w:rsidR="008709D2" w:rsidRPr="00917AB5" w:rsidRDefault="008709D2" w:rsidP="00CA5F1A">
      <w:pPr>
        <w:tabs>
          <w:tab w:val="left" w:pos="562"/>
        </w:tabs>
      </w:pPr>
    </w:p>
    <w:p w14:paraId="07088489" w14:textId="4B11D9C6" w:rsidR="009D6C57" w:rsidRPr="00917AB5" w:rsidRDefault="009D6C57" w:rsidP="00CA5F1A">
      <w:pPr>
        <w:tabs>
          <w:tab w:val="left" w:pos="562"/>
        </w:tabs>
      </w:pPr>
      <w:r w:rsidRPr="00917AB5">
        <w:t>Hemodializa učinkovito odstrani pregabalin iz plazme (50</w:t>
      </w:r>
      <w:r w:rsidR="003E219A" w:rsidRPr="00917AB5">
        <w:t> %</w:t>
      </w:r>
      <w:r w:rsidRPr="00917AB5">
        <w:t xml:space="preserve"> zdravila v 4 urah). Pri bolnikih na hemodializi je treba dnevni odmerek pregabalina prilagoditi delovanju ledvic. Poleg dnevnega odmerka morajo bolniki takoj po vsaki 4-urni hemodializi dobiti dodaten odmerek (glejte preglednico 1). </w:t>
      </w:r>
    </w:p>
    <w:p w14:paraId="6CD13277" w14:textId="4A18CD46" w:rsidR="009D6C57" w:rsidRPr="00917AB5" w:rsidRDefault="009D6C57" w:rsidP="00CA5F1A">
      <w:pPr>
        <w:tabs>
          <w:tab w:val="left" w:pos="562"/>
        </w:tabs>
      </w:pPr>
    </w:p>
    <w:p w14:paraId="3089F000" w14:textId="2151E32D" w:rsidR="00CE3710" w:rsidRPr="006652D8" w:rsidRDefault="009D6C57" w:rsidP="006652D8">
      <w:pPr>
        <w:keepNext/>
        <w:rPr>
          <w:b/>
          <w:bCs/>
        </w:rPr>
      </w:pPr>
      <w:r w:rsidRPr="006652D8">
        <w:rPr>
          <w:b/>
          <w:bCs/>
        </w:rPr>
        <w:lastRenderedPageBreak/>
        <w:t>Preglednica</w:t>
      </w:r>
      <w:r w:rsidR="00FB0DE8" w:rsidRPr="006652D8">
        <w:rPr>
          <w:b/>
          <w:bCs/>
        </w:rPr>
        <w:t> </w:t>
      </w:r>
      <w:r w:rsidRPr="006652D8">
        <w:rPr>
          <w:b/>
          <w:bCs/>
        </w:rPr>
        <w:t>1. Prilagoditev odmerka pregabalina glede na delovanje ledvic</w:t>
      </w:r>
    </w:p>
    <w:p w14:paraId="58EBFD22" w14:textId="77777777" w:rsidR="008C248C" w:rsidRPr="00917AB5" w:rsidRDefault="008C248C" w:rsidP="00CA5F1A">
      <w:pPr>
        <w:keepNext/>
      </w:pPr>
    </w:p>
    <w:tbl>
      <w:tblPr>
        <w:tblStyle w:val="TableGrid"/>
        <w:tblW w:w="892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firstRow="1" w:lastRow="0" w:firstColumn="1" w:lastColumn="0" w:noHBand="0" w:noVBand="1"/>
      </w:tblPr>
      <w:tblGrid>
        <w:gridCol w:w="2975"/>
        <w:gridCol w:w="1841"/>
        <w:gridCol w:w="1842"/>
        <w:gridCol w:w="2270"/>
      </w:tblGrid>
      <w:tr w:rsidR="00CE3710" w:rsidRPr="00917AB5" w14:paraId="02028383" w14:textId="77777777" w:rsidTr="007A4B84">
        <w:trPr>
          <w:cantSplit/>
          <w:tblHeader/>
          <w:jc w:val="center"/>
        </w:trPr>
        <w:tc>
          <w:tcPr>
            <w:tcW w:w="2975" w:type="dxa"/>
            <w:shd w:val="clear" w:color="auto" w:fill="auto"/>
            <w:vAlign w:val="center"/>
          </w:tcPr>
          <w:p w14:paraId="36C8F1B7" w14:textId="77777777" w:rsidR="00CE3710" w:rsidRPr="00917AB5" w:rsidRDefault="009D6C57" w:rsidP="00057389">
            <w:pPr>
              <w:keepNext/>
              <w:tabs>
                <w:tab w:val="left" w:pos="562"/>
              </w:tabs>
            </w:pPr>
            <w:r w:rsidRPr="00917AB5">
              <w:rPr>
                <w:b/>
              </w:rPr>
              <w:t>očistek kreatinina (OČ</w:t>
            </w:r>
            <w:r w:rsidRPr="00917AB5">
              <w:rPr>
                <w:b/>
                <w:vertAlign w:val="subscript"/>
              </w:rPr>
              <w:t>kr</w:t>
            </w:r>
            <w:r w:rsidRPr="00917AB5">
              <w:rPr>
                <w:b/>
              </w:rPr>
              <w:t>) (ml/min)</w:t>
            </w:r>
          </w:p>
        </w:tc>
        <w:tc>
          <w:tcPr>
            <w:tcW w:w="3683" w:type="dxa"/>
            <w:gridSpan w:val="2"/>
            <w:shd w:val="clear" w:color="auto" w:fill="auto"/>
            <w:vAlign w:val="center"/>
          </w:tcPr>
          <w:p w14:paraId="55EDB86B" w14:textId="77777777" w:rsidR="00CE3710" w:rsidRPr="00917AB5" w:rsidRDefault="009D6C57" w:rsidP="00057389">
            <w:pPr>
              <w:keepNext/>
              <w:tabs>
                <w:tab w:val="left" w:pos="562"/>
              </w:tabs>
            </w:pPr>
            <w:r w:rsidRPr="00917AB5">
              <w:rPr>
                <w:b/>
              </w:rPr>
              <w:t>celotni dnevni odmerek pregabalina*</w:t>
            </w:r>
          </w:p>
        </w:tc>
        <w:tc>
          <w:tcPr>
            <w:tcW w:w="2270" w:type="dxa"/>
            <w:shd w:val="clear" w:color="auto" w:fill="auto"/>
            <w:vAlign w:val="center"/>
          </w:tcPr>
          <w:p w14:paraId="1BC8D0E4" w14:textId="77777777" w:rsidR="00CE3710" w:rsidRPr="00917AB5" w:rsidRDefault="009D6C57" w:rsidP="00057389">
            <w:pPr>
              <w:keepNext/>
              <w:tabs>
                <w:tab w:val="left" w:pos="562"/>
              </w:tabs>
            </w:pPr>
            <w:r w:rsidRPr="00917AB5">
              <w:rPr>
                <w:b/>
              </w:rPr>
              <w:t>odmerna shema</w:t>
            </w:r>
          </w:p>
        </w:tc>
      </w:tr>
      <w:tr w:rsidR="00CE3710" w:rsidRPr="00917AB5" w14:paraId="11240DFE" w14:textId="77777777" w:rsidTr="007A4B84">
        <w:trPr>
          <w:cantSplit/>
          <w:jc w:val="center"/>
        </w:trPr>
        <w:tc>
          <w:tcPr>
            <w:tcW w:w="2975" w:type="dxa"/>
            <w:shd w:val="clear" w:color="auto" w:fill="auto"/>
          </w:tcPr>
          <w:p w14:paraId="357BF369" w14:textId="77777777" w:rsidR="00CE3710" w:rsidRPr="00917AB5" w:rsidRDefault="00CE3710" w:rsidP="00057389">
            <w:pPr>
              <w:keepNext/>
              <w:tabs>
                <w:tab w:val="left" w:pos="562"/>
              </w:tabs>
            </w:pPr>
          </w:p>
        </w:tc>
        <w:tc>
          <w:tcPr>
            <w:tcW w:w="1841" w:type="dxa"/>
            <w:shd w:val="clear" w:color="auto" w:fill="auto"/>
          </w:tcPr>
          <w:p w14:paraId="6F35CD2C" w14:textId="77777777" w:rsidR="00CE3710" w:rsidRPr="00917AB5" w:rsidRDefault="009D6C57" w:rsidP="00057389">
            <w:pPr>
              <w:keepNext/>
              <w:tabs>
                <w:tab w:val="left" w:pos="562"/>
              </w:tabs>
            </w:pPr>
            <w:r w:rsidRPr="00917AB5">
              <w:t>začetni odmerek (mg/dan)</w:t>
            </w:r>
          </w:p>
        </w:tc>
        <w:tc>
          <w:tcPr>
            <w:tcW w:w="1842" w:type="dxa"/>
            <w:shd w:val="clear" w:color="auto" w:fill="auto"/>
          </w:tcPr>
          <w:p w14:paraId="7E0D1382" w14:textId="77777777" w:rsidR="00CE3710" w:rsidRPr="00917AB5" w:rsidRDefault="009D6C57" w:rsidP="00057389">
            <w:pPr>
              <w:keepNext/>
              <w:tabs>
                <w:tab w:val="left" w:pos="562"/>
              </w:tabs>
            </w:pPr>
            <w:r w:rsidRPr="00917AB5">
              <w:t>največji odmerek (mg/dan)</w:t>
            </w:r>
          </w:p>
        </w:tc>
        <w:tc>
          <w:tcPr>
            <w:tcW w:w="2270" w:type="dxa"/>
            <w:shd w:val="clear" w:color="auto" w:fill="auto"/>
          </w:tcPr>
          <w:p w14:paraId="56B24C40" w14:textId="77777777" w:rsidR="00CE3710" w:rsidRPr="00917AB5" w:rsidRDefault="00CE3710" w:rsidP="00057389">
            <w:pPr>
              <w:keepNext/>
              <w:tabs>
                <w:tab w:val="left" w:pos="562"/>
              </w:tabs>
            </w:pPr>
          </w:p>
        </w:tc>
      </w:tr>
      <w:tr w:rsidR="00CE3710" w:rsidRPr="00917AB5" w14:paraId="56C61A2C" w14:textId="77777777" w:rsidTr="007A4B84">
        <w:trPr>
          <w:cantSplit/>
          <w:jc w:val="center"/>
        </w:trPr>
        <w:tc>
          <w:tcPr>
            <w:tcW w:w="2975" w:type="dxa"/>
            <w:shd w:val="clear" w:color="auto" w:fill="auto"/>
          </w:tcPr>
          <w:p w14:paraId="2F397B7A" w14:textId="1AEA4E51" w:rsidR="00CE3710" w:rsidRPr="00917AB5" w:rsidRDefault="009D6C57" w:rsidP="00057389">
            <w:pPr>
              <w:keepNext/>
              <w:tabs>
                <w:tab w:val="left" w:pos="562"/>
              </w:tabs>
            </w:pPr>
            <w:r w:rsidRPr="00917AB5">
              <w:t>≥</w:t>
            </w:r>
            <w:r w:rsidR="00F9519A" w:rsidRPr="00917AB5">
              <w:t> </w:t>
            </w:r>
            <w:r w:rsidRPr="00917AB5">
              <w:t>60</w:t>
            </w:r>
          </w:p>
        </w:tc>
        <w:tc>
          <w:tcPr>
            <w:tcW w:w="1841" w:type="dxa"/>
            <w:shd w:val="clear" w:color="auto" w:fill="auto"/>
          </w:tcPr>
          <w:p w14:paraId="4B42C59F" w14:textId="77777777" w:rsidR="00CE3710" w:rsidRPr="00917AB5" w:rsidRDefault="009D6C57" w:rsidP="00057389">
            <w:pPr>
              <w:keepNext/>
              <w:tabs>
                <w:tab w:val="left" w:pos="562"/>
              </w:tabs>
            </w:pPr>
            <w:r w:rsidRPr="00917AB5">
              <w:t>150</w:t>
            </w:r>
          </w:p>
        </w:tc>
        <w:tc>
          <w:tcPr>
            <w:tcW w:w="1842" w:type="dxa"/>
            <w:shd w:val="clear" w:color="auto" w:fill="auto"/>
          </w:tcPr>
          <w:p w14:paraId="5BA4377B" w14:textId="77777777" w:rsidR="00CE3710" w:rsidRPr="00917AB5" w:rsidRDefault="009D6C57" w:rsidP="00057389">
            <w:pPr>
              <w:keepNext/>
              <w:tabs>
                <w:tab w:val="left" w:pos="562"/>
              </w:tabs>
            </w:pPr>
            <w:r w:rsidRPr="00917AB5">
              <w:t>600</w:t>
            </w:r>
          </w:p>
        </w:tc>
        <w:tc>
          <w:tcPr>
            <w:tcW w:w="2270" w:type="dxa"/>
            <w:shd w:val="clear" w:color="auto" w:fill="auto"/>
          </w:tcPr>
          <w:p w14:paraId="45F157E7" w14:textId="77777777" w:rsidR="00CE3710" w:rsidRPr="00917AB5" w:rsidRDefault="009D6C57" w:rsidP="00057389">
            <w:pPr>
              <w:keepNext/>
              <w:tabs>
                <w:tab w:val="left" w:pos="562"/>
              </w:tabs>
            </w:pPr>
            <w:r w:rsidRPr="00917AB5">
              <w:t>2- ali 3-krat/dan</w:t>
            </w:r>
          </w:p>
        </w:tc>
      </w:tr>
      <w:tr w:rsidR="00CE3710" w:rsidRPr="00917AB5" w14:paraId="29E9AA58" w14:textId="77777777" w:rsidTr="007A4B84">
        <w:trPr>
          <w:cantSplit/>
          <w:jc w:val="center"/>
        </w:trPr>
        <w:tc>
          <w:tcPr>
            <w:tcW w:w="2975" w:type="dxa"/>
            <w:shd w:val="clear" w:color="auto" w:fill="auto"/>
          </w:tcPr>
          <w:p w14:paraId="08E70159" w14:textId="5D2DAE4B" w:rsidR="00CE3710" w:rsidRPr="00917AB5" w:rsidRDefault="009D6C57" w:rsidP="00057389">
            <w:pPr>
              <w:keepNext/>
              <w:tabs>
                <w:tab w:val="left" w:pos="562"/>
              </w:tabs>
            </w:pPr>
            <w:r w:rsidRPr="00917AB5">
              <w:t>≥</w:t>
            </w:r>
            <w:r w:rsidR="00F9519A" w:rsidRPr="00917AB5">
              <w:t> </w:t>
            </w:r>
            <w:r w:rsidRPr="00917AB5">
              <w:t>30 - &lt;</w:t>
            </w:r>
            <w:r w:rsidR="00F9519A" w:rsidRPr="00917AB5">
              <w:t> </w:t>
            </w:r>
            <w:r w:rsidRPr="00917AB5">
              <w:t>60</w:t>
            </w:r>
          </w:p>
        </w:tc>
        <w:tc>
          <w:tcPr>
            <w:tcW w:w="1841" w:type="dxa"/>
            <w:shd w:val="clear" w:color="auto" w:fill="auto"/>
          </w:tcPr>
          <w:p w14:paraId="212B745F" w14:textId="77777777" w:rsidR="00CE3710" w:rsidRPr="00917AB5" w:rsidRDefault="009D6C57" w:rsidP="00057389">
            <w:pPr>
              <w:keepNext/>
              <w:tabs>
                <w:tab w:val="left" w:pos="562"/>
              </w:tabs>
            </w:pPr>
            <w:r w:rsidRPr="00917AB5">
              <w:t>75</w:t>
            </w:r>
          </w:p>
        </w:tc>
        <w:tc>
          <w:tcPr>
            <w:tcW w:w="1842" w:type="dxa"/>
            <w:shd w:val="clear" w:color="auto" w:fill="auto"/>
          </w:tcPr>
          <w:p w14:paraId="1B1C2D77" w14:textId="77777777" w:rsidR="00CE3710" w:rsidRPr="00917AB5" w:rsidRDefault="009D6C57" w:rsidP="00057389">
            <w:pPr>
              <w:keepNext/>
              <w:tabs>
                <w:tab w:val="left" w:pos="562"/>
              </w:tabs>
            </w:pPr>
            <w:r w:rsidRPr="00917AB5">
              <w:t>300</w:t>
            </w:r>
          </w:p>
        </w:tc>
        <w:tc>
          <w:tcPr>
            <w:tcW w:w="2270" w:type="dxa"/>
            <w:shd w:val="clear" w:color="auto" w:fill="auto"/>
          </w:tcPr>
          <w:p w14:paraId="2308F69D" w14:textId="77777777" w:rsidR="00CE3710" w:rsidRPr="00917AB5" w:rsidRDefault="009D6C57" w:rsidP="00057389">
            <w:pPr>
              <w:keepNext/>
              <w:tabs>
                <w:tab w:val="left" w:pos="562"/>
              </w:tabs>
            </w:pPr>
            <w:r w:rsidRPr="00917AB5">
              <w:t>2- ali 3-krat/dan</w:t>
            </w:r>
          </w:p>
        </w:tc>
      </w:tr>
      <w:tr w:rsidR="00CE3710" w:rsidRPr="00917AB5" w14:paraId="71BA8E03" w14:textId="77777777" w:rsidTr="007A4B84">
        <w:trPr>
          <w:cantSplit/>
          <w:jc w:val="center"/>
        </w:trPr>
        <w:tc>
          <w:tcPr>
            <w:tcW w:w="2975" w:type="dxa"/>
            <w:shd w:val="clear" w:color="auto" w:fill="auto"/>
          </w:tcPr>
          <w:p w14:paraId="0438CC7C" w14:textId="1FE10CF0" w:rsidR="00CE3710" w:rsidRPr="00917AB5" w:rsidRDefault="009D6C57" w:rsidP="00057389">
            <w:pPr>
              <w:keepNext/>
              <w:tabs>
                <w:tab w:val="left" w:pos="562"/>
              </w:tabs>
            </w:pPr>
            <w:r w:rsidRPr="00917AB5">
              <w:t>≥</w:t>
            </w:r>
            <w:r w:rsidR="00F9519A" w:rsidRPr="00917AB5">
              <w:t> </w:t>
            </w:r>
            <w:r w:rsidRPr="00917AB5">
              <w:t>15 - &lt;</w:t>
            </w:r>
            <w:r w:rsidR="00F9519A" w:rsidRPr="00917AB5">
              <w:t> </w:t>
            </w:r>
            <w:r w:rsidRPr="00917AB5">
              <w:t>30</w:t>
            </w:r>
          </w:p>
        </w:tc>
        <w:tc>
          <w:tcPr>
            <w:tcW w:w="1841" w:type="dxa"/>
            <w:shd w:val="clear" w:color="auto" w:fill="auto"/>
          </w:tcPr>
          <w:p w14:paraId="120974B6" w14:textId="77777777" w:rsidR="00CE3710" w:rsidRPr="00917AB5" w:rsidRDefault="009D6C57" w:rsidP="00057389">
            <w:pPr>
              <w:keepNext/>
              <w:tabs>
                <w:tab w:val="left" w:pos="562"/>
              </w:tabs>
            </w:pPr>
            <w:r w:rsidRPr="00917AB5">
              <w:t>25-50</w:t>
            </w:r>
          </w:p>
        </w:tc>
        <w:tc>
          <w:tcPr>
            <w:tcW w:w="1842" w:type="dxa"/>
            <w:shd w:val="clear" w:color="auto" w:fill="auto"/>
          </w:tcPr>
          <w:p w14:paraId="0FCF1E6C" w14:textId="77777777" w:rsidR="00CE3710" w:rsidRPr="00917AB5" w:rsidRDefault="009D6C57" w:rsidP="00057389">
            <w:pPr>
              <w:keepNext/>
              <w:tabs>
                <w:tab w:val="left" w:pos="562"/>
              </w:tabs>
            </w:pPr>
            <w:r w:rsidRPr="00917AB5">
              <w:t>150</w:t>
            </w:r>
          </w:p>
        </w:tc>
        <w:tc>
          <w:tcPr>
            <w:tcW w:w="2270" w:type="dxa"/>
            <w:shd w:val="clear" w:color="auto" w:fill="auto"/>
          </w:tcPr>
          <w:p w14:paraId="17CEC079" w14:textId="77777777" w:rsidR="00CE3710" w:rsidRPr="00917AB5" w:rsidRDefault="009D6C57" w:rsidP="00057389">
            <w:pPr>
              <w:keepNext/>
              <w:tabs>
                <w:tab w:val="left" w:pos="562"/>
              </w:tabs>
            </w:pPr>
            <w:r w:rsidRPr="00917AB5">
              <w:t>1-krat/dan ali 2-krat/dan</w:t>
            </w:r>
          </w:p>
        </w:tc>
      </w:tr>
      <w:tr w:rsidR="00CE3710" w:rsidRPr="00917AB5" w14:paraId="7108414E" w14:textId="77777777" w:rsidTr="007A4B84">
        <w:trPr>
          <w:cantSplit/>
          <w:jc w:val="center"/>
        </w:trPr>
        <w:tc>
          <w:tcPr>
            <w:tcW w:w="2975" w:type="dxa"/>
            <w:shd w:val="clear" w:color="auto" w:fill="auto"/>
          </w:tcPr>
          <w:p w14:paraId="1CE701CD" w14:textId="07B23CD1" w:rsidR="00CE3710" w:rsidRPr="00917AB5" w:rsidRDefault="009D6C57" w:rsidP="00057389">
            <w:pPr>
              <w:keepNext/>
              <w:tabs>
                <w:tab w:val="left" w:pos="562"/>
              </w:tabs>
            </w:pPr>
            <w:r w:rsidRPr="00917AB5">
              <w:t>&lt;</w:t>
            </w:r>
            <w:r w:rsidR="00F9519A" w:rsidRPr="00917AB5">
              <w:t> </w:t>
            </w:r>
            <w:r w:rsidRPr="00917AB5">
              <w:t>15</w:t>
            </w:r>
          </w:p>
        </w:tc>
        <w:tc>
          <w:tcPr>
            <w:tcW w:w="1841" w:type="dxa"/>
            <w:shd w:val="clear" w:color="auto" w:fill="auto"/>
          </w:tcPr>
          <w:p w14:paraId="653CE0EC" w14:textId="77777777" w:rsidR="00CE3710" w:rsidRPr="00917AB5" w:rsidRDefault="009D6C57" w:rsidP="00057389">
            <w:pPr>
              <w:keepNext/>
              <w:tabs>
                <w:tab w:val="left" w:pos="562"/>
              </w:tabs>
            </w:pPr>
            <w:r w:rsidRPr="00917AB5">
              <w:t>25</w:t>
            </w:r>
          </w:p>
        </w:tc>
        <w:tc>
          <w:tcPr>
            <w:tcW w:w="1842" w:type="dxa"/>
            <w:shd w:val="clear" w:color="auto" w:fill="auto"/>
          </w:tcPr>
          <w:p w14:paraId="6B8DBA90" w14:textId="77777777" w:rsidR="00CE3710" w:rsidRPr="00917AB5" w:rsidRDefault="009D6C57" w:rsidP="00057389">
            <w:pPr>
              <w:keepNext/>
              <w:tabs>
                <w:tab w:val="left" w:pos="562"/>
              </w:tabs>
            </w:pPr>
            <w:r w:rsidRPr="00917AB5">
              <w:t>75</w:t>
            </w:r>
          </w:p>
        </w:tc>
        <w:tc>
          <w:tcPr>
            <w:tcW w:w="2270" w:type="dxa"/>
            <w:shd w:val="clear" w:color="auto" w:fill="auto"/>
          </w:tcPr>
          <w:p w14:paraId="373B17AE" w14:textId="77777777" w:rsidR="00CE3710" w:rsidRPr="00917AB5" w:rsidRDefault="009D6C57" w:rsidP="00057389">
            <w:pPr>
              <w:keepNext/>
              <w:tabs>
                <w:tab w:val="left" w:pos="562"/>
              </w:tabs>
            </w:pPr>
            <w:r w:rsidRPr="00917AB5">
              <w:t>1-krat/dan</w:t>
            </w:r>
          </w:p>
        </w:tc>
      </w:tr>
      <w:tr w:rsidR="00057389" w:rsidRPr="00917AB5" w14:paraId="5983999B" w14:textId="77777777" w:rsidTr="00315E90">
        <w:trPr>
          <w:cantSplit/>
          <w:jc w:val="center"/>
        </w:trPr>
        <w:tc>
          <w:tcPr>
            <w:tcW w:w="8928" w:type="dxa"/>
            <w:gridSpan w:val="4"/>
            <w:shd w:val="clear" w:color="auto" w:fill="auto"/>
          </w:tcPr>
          <w:p w14:paraId="70787DEB" w14:textId="37F2F984" w:rsidR="00057389" w:rsidRPr="00917AB5" w:rsidRDefault="00057389" w:rsidP="00057389">
            <w:pPr>
              <w:keepNext/>
              <w:tabs>
                <w:tab w:val="left" w:pos="562"/>
              </w:tabs>
            </w:pPr>
            <w:r w:rsidRPr="00917AB5">
              <w:t>dodaten odmerek po hemodializi (mg)</w:t>
            </w:r>
          </w:p>
        </w:tc>
      </w:tr>
      <w:tr w:rsidR="00CE3710" w:rsidRPr="00917AB5" w14:paraId="1D28F189" w14:textId="77777777" w:rsidTr="007A4B84">
        <w:trPr>
          <w:cantSplit/>
          <w:jc w:val="center"/>
        </w:trPr>
        <w:tc>
          <w:tcPr>
            <w:tcW w:w="2975" w:type="dxa"/>
            <w:shd w:val="clear" w:color="auto" w:fill="auto"/>
          </w:tcPr>
          <w:p w14:paraId="28A8A541" w14:textId="77777777" w:rsidR="00CE3710" w:rsidRPr="00917AB5" w:rsidRDefault="00CE3710" w:rsidP="00057389">
            <w:pPr>
              <w:tabs>
                <w:tab w:val="left" w:pos="562"/>
              </w:tabs>
            </w:pPr>
          </w:p>
        </w:tc>
        <w:tc>
          <w:tcPr>
            <w:tcW w:w="1841" w:type="dxa"/>
            <w:shd w:val="clear" w:color="auto" w:fill="auto"/>
          </w:tcPr>
          <w:p w14:paraId="68D86F33" w14:textId="77777777" w:rsidR="00CE3710" w:rsidRPr="00917AB5" w:rsidRDefault="009D6C57" w:rsidP="00057389">
            <w:pPr>
              <w:tabs>
                <w:tab w:val="left" w:pos="562"/>
              </w:tabs>
            </w:pPr>
            <w:r w:rsidRPr="00917AB5">
              <w:t>25</w:t>
            </w:r>
          </w:p>
        </w:tc>
        <w:tc>
          <w:tcPr>
            <w:tcW w:w="1842" w:type="dxa"/>
            <w:shd w:val="clear" w:color="auto" w:fill="auto"/>
          </w:tcPr>
          <w:p w14:paraId="522EE765" w14:textId="77777777" w:rsidR="00CE3710" w:rsidRPr="00917AB5" w:rsidRDefault="009D6C57" w:rsidP="00057389">
            <w:pPr>
              <w:tabs>
                <w:tab w:val="left" w:pos="562"/>
              </w:tabs>
            </w:pPr>
            <w:r w:rsidRPr="00917AB5">
              <w:t>100</w:t>
            </w:r>
          </w:p>
        </w:tc>
        <w:tc>
          <w:tcPr>
            <w:tcW w:w="2270" w:type="dxa"/>
            <w:shd w:val="clear" w:color="auto" w:fill="auto"/>
          </w:tcPr>
          <w:p w14:paraId="6C6FEECC" w14:textId="77777777" w:rsidR="00CE3710" w:rsidRPr="00917AB5" w:rsidRDefault="009D6C57" w:rsidP="00057389">
            <w:pPr>
              <w:tabs>
                <w:tab w:val="left" w:pos="562"/>
              </w:tabs>
            </w:pPr>
            <w:r w:rsidRPr="00917AB5">
              <w:t>posamičen odmerek</w:t>
            </w:r>
            <w:r w:rsidRPr="00917AB5">
              <w:rPr>
                <w:vertAlign w:val="superscript"/>
              </w:rPr>
              <w:t>+</w:t>
            </w:r>
          </w:p>
        </w:tc>
      </w:tr>
    </w:tbl>
    <w:p w14:paraId="46C6DE20" w14:textId="3F690FE8" w:rsidR="00CE3710" w:rsidRPr="00917AB5" w:rsidRDefault="009D6C57" w:rsidP="00CA5F1A">
      <w:pPr>
        <w:tabs>
          <w:tab w:val="left" w:pos="562"/>
        </w:tabs>
        <w:rPr>
          <w:sz w:val="20"/>
          <w:szCs w:val="20"/>
        </w:rPr>
      </w:pPr>
      <w:r w:rsidRPr="00917AB5">
        <w:rPr>
          <w:sz w:val="20"/>
          <w:szCs w:val="20"/>
        </w:rPr>
        <w:t>3-krat/dan</w:t>
      </w:r>
      <w:r w:rsidR="00D82ADA" w:rsidRPr="00917AB5">
        <w:rPr>
          <w:sz w:val="20"/>
          <w:szCs w:val="20"/>
        </w:rPr>
        <w:t> </w:t>
      </w:r>
      <w:r w:rsidRPr="00917AB5">
        <w:rPr>
          <w:sz w:val="20"/>
          <w:szCs w:val="20"/>
        </w:rPr>
        <w:t>=</w:t>
      </w:r>
      <w:r w:rsidR="00D82ADA" w:rsidRPr="00917AB5">
        <w:rPr>
          <w:sz w:val="20"/>
          <w:szCs w:val="20"/>
        </w:rPr>
        <w:t> </w:t>
      </w:r>
      <w:r w:rsidRPr="00917AB5">
        <w:rPr>
          <w:sz w:val="20"/>
          <w:szCs w:val="20"/>
        </w:rPr>
        <w:t xml:space="preserve">tri deljene odmerke </w:t>
      </w:r>
    </w:p>
    <w:p w14:paraId="564444CB" w14:textId="1982E959" w:rsidR="00CE3710" w:rsidRPr="00917AB5" w:rsidRDefault="009D6C57" w:rsidP="00CA5F1A">
      <w:pPr>
        <w:tabs>
          <w:tab w:val="left" w:pos="562"/>
        </w:tabs>
        <w:rPr>
          <w:sz w:val="20"/>
          <w:szCs w:val="20"/>
        </w:rPr>
      </w:pPr>
      <w:r w:rsidRPr="00917AB5">
        <w:rPr>
          <w:sz w:val="20"/>
          <w:szCs w:val="20"/>
        </w:rPr>
        <w:t>2-krat/dan</w:t>
      </w:r>
      <w:r w:rsidR="00D82ADA" w:rsidRPr="00917AB5">
        <w:rPr>
          <w:sz w:val="20"/>
          <w:szCs w:val="20"/>
        </w:rPr>
        <w:t> </w:t>
      </w:r>
      <w:r w:rsidRPr="00917AB5">
        <w:rPr>
          <w:sz w:val="20"/>
          <w:szCs w:val="20"/>
        </w:rPr>
        <w:t>=</w:t>
      </w:r>
      <w:r w:rsidR="00D82ADA" w:rsidRPr="00917AB5">
        <w:rPr>
          <w:sz w:val="20"/>
          <w:szCs w:val="20"/>
        </w:rPr>
        <w:t> </w:t>
      </w:r>
      <w:r w:rsidRPr="00917AB5">
        <w:rPr>
          <w:sz w:val="20"/>
          <w:szCs w:val="20"/>
        </w:rPr>
        <w:t>dva deljena odmerka</w:t>
      </w:r>
    </w:p>
    <w:p w14:paraId="1410116A" w14:textId="4904249F" w:rsidR="00CE3710" w:rsidRPr="00917AB5" w:rsidRDefault="009D6C57" w:rsidP="00CA5F1A">
      <w:pPr>
        <w:tabs>
          <w:tab w:val="left" w:pos="562"/>
        </w:tabs>
        <w:rPr>
          <w:sz w:val="20"/>
          <w:szCs w:val="20"/>
        </w:rPr>
      </w:pPr>
      <w:r w:rsidRPr="00917AB5">
        <w:rPr>
          <w:sz w:val="20"/>
          <w:szCs w:val="20"/>
        </w:rPr>
        <w:t>* Celotni dnevni odmerek (mg/dan) je treba razdeliti, kot navaja odmerna shema, da dobimo</w:t>
      </w:r>
      <w:r w:rsidR="00FB0DE8" w:rsidRPr="00917AB5">
        <w:rPr>
          <w:sz w:val="20"/>
          <w:szCs w:val="20"/>
        </w:rPr>
        <w:t> mg</w:t>
      </w:r>
      <w:r w:rsidRPr="00917AB5">
        <w:rPr>
          <w:sz w:val="20"/>
          <w:szCs w:val="20"/>
        </w:rPr>
        <w:t>/odmerek.</w:t>
      </w:r>
    </w:p>
    <w:p w14:paraId="4778D80A" w14:textId="77777777" w:rsidR="00CE3710" w:rsidRPr="00917AB5" w:rsidRDefault="009D6C57" w:rsidP="00CA5F1A">
      <w:pPr>
        <w:tabs>
          <w:tab w:val="left" w:pos="562"/>
        </w:tabs>
        <w:rPr>
          <w:sz w:val="20"/>
          <w:szCs w:val="20"/>
        </w:rPr>
      </w:pPr>
      <w:r w:rsidRPr="00917AB5">
        <w:rPr>
          <w:sz w:val="20"/>
          <w:szCs w:val="20"/>
          <w:vertAlign w:val="superscript"/>
        </w:rPr>
        <w:t xml:space="preserve">+ </w:t>
      </w:r>
      <w:r w:rsidRPr="00917AB5">
        <w:rPr>
          <w:sz w:val="20"/>
          <w:szCs w:val="20"/>
        </w:rPr>
        <w:t>Dodaten odmerek je posamičen dopolnilni odmerek.</w:t>
      </w:r>
    </w:p>
    <w:p w14:paraId="705AF3C4" w14:textId="77777777" w:rsidR="008C248C" w:rsidRPr="00917AB5" w:rsidRDefault="008C248C" w:rsidP="00CA5F1A">
      <w:pPr>
        <w:tabs>
          <w:tab w:val="left" w:pos="562"/>
        </w:tabs>
      </w:pPr>
    </w:p>
    <w:p w14:paraId="0204CAE2" w14:textId="77777777" w:rsidR="00CE3710" w:rsidRPr="00917AB5" w:rsidRDefault="009D6C57" w:rsidP="00CA5F1A">
      <w:pPr>
        <w:tabs>
          <w:tab w:val="left" w:pos="562"/>
        </w:tabs>
      </w:pPr>
      <w:r w:rsidRPr="00917AB5">
        <w:rPr>
          <w:u w:val="single" w:color="000000"/>
        </w:rPr>
        <w:t>Okvara jeter</w:t>
      </w:r>
    </w:p>
    <w:p w14:paraId="0CE7EC03" w14:textId="6B093CA1" w:rsidR="00CE3710" w:rsidRPr="00917AB5" w:rsidRDefault="009D6C57" w:rsidP="00CA5F1A">
      <w:pPr>
        <w:tabs>
          <w:tab w:val="left" w:pos="562"/>
        </w:tabs>
      </w:pPr>
      <w:r w:rsidRPr="00917AB5">
        <w:t>Pri bolnikih z okvaro jeter odmerka ni treba prilagajati (glejte poglavje</w:t>
      </w:r>
      <w:r w:rsidR="00FB0DE8" w:rsidRPr="00917AB5">
        <w:t> </w:t>
      </w:r>
      <w:r w:rsidRPr="00917AB5">
        <w:t>5.2).</w:t>
      </w:r>
    </w:p>
    <w:p w14:paraId="6C468E0D" w14:textId="77777777" w:rsidR="008C248C" w:rsidRPr="00917AB5" w:rsidRDefault="008C248C" w:rsidP="00CA5F1A">
      <w:pPr>
        <w:tabs>
          <w:tab w:val="left" w:pos="562"/>
        </w:tabs>
      </w:pPr>
    </w:p>
    <w:p w14:paraId="3855F381" w14:textId="77777777" w:rsidR="00CE3710" w:rsidRPr="00C76CE2" w:rsidRDefault="009D6C57" w:rsidP="00C76CE2">
      <w:pPr>
        <w:keepNext/>
        <w:rPr>
          <w:u w:val="single"/>
        </w:rPr>
      </w:pPr>
      <w:r w:rsidRPr="00C76CE2">
        <w:rPr>
          <w:u w:val="single"/>
        </w:rPr>
        <w:t>Pediatrična populacija</w:t>
      </w:r>
    </w:p>
    <w:p w14:paraId="546B601D" w14:textId="56AE350E" w:rsidR="00CE3710" w:rsidRPr="00917AB5" w:rsidRDefault="009D6C57" w:rsidP="00CA5F1A">
      <w:pPr>
        <w:tabs>
          <w:tab w:val="left" w:pos="562"/>
        </w:tabs>
      </w:pPr>
      <w:r w:rsidRPr="00917AB5">
        <w:t xml:space="preserve">Varnost in učinkovitost zdravila Lyrica pri otrocih, </w:t>
      </w:r>
      <w:ins w:id="7" w:author="JAZMP" w:date="2025-03-17T19:41:00Z">
        <w:r w:rsidR="00E0410D">
          <w:t>mlajš</w:t>
        </w:r>
      </w:ins>
      <w:ins w:id="8" w:author="JAZMP" w:date="2025-03-17T19:42:00Z">
        <w:r w:rsidR="00E0410D">
          <w:t>ih</w:t>
        </w:r>
      </w:ins>
      <w:del w:id="9" w:author="JAZMP" w:date="2025-03-17T19:42:00Z">
        <w:r w:rsidRPr="00917AB5" w:rsidDel="00E0410D">
          <w:delText>starih do</w:delText>
        </w:r>
      </w:del>
      <w:ins w:id="10" w:author="JAZMP" w:date="2025-03-17T19:42:00Z">
        <w:r w:rsidR="00E0410D">
          <w:t xml:space="preserve"> od</w:t>
        </w:r>
      </w:ins>
      <w:r w:rsidRPr="00917AB5">
        <w:t xml:space="preserve"> 12</w:t>
      </w:r>
      <w:r w:rsidR="00DB10B7" w:rsidRPr="00917AB5">
        <w:t> </w:t>
      </w:r>
      <w:r w:rsidRPr="00917AB5">
        <w:t>let</w:t>
      </w:r>
      <w:del w:id="11" w:author="JAZMP" w:date="2025-03-17T19:42:00Z">
        <w:r w:rsidRPr="00917AB5" w:rsidDel="00E0410D">
          <w:delText>,</w:delText>
        </w:r>
      </w:del>
      <w:r w:rsidRPr="00917AB5">
        <w:t xml:space="preserve"> in pri</w:t>
      </w:r>
      <w:r w:rsidR="0028340E" w:rsidRPr="00917AB5">
        <w:t xml:space="preserve"> ml</w:t>
      </w:r>
      <w:r w:rsidRPr="00917AB5">
        <w:t>adostnikih (</w:t>
      </w:r>
      <w:ins w:id="12" w:author="JAZMP" w:date="2025-03-17T19:42:00Z">
        <w:r w:rsidR="00E0410D">
          <w:t xml:space="preserve">starih od </w:t>
        </w:r>
      </w:ins>
      <w:r w:rsidRPr="00917AB5">
        <w:t>12</w:t>
      </w:r>
      <w:ins w:id="13" w:author="JAZMP" w:date="2025-03-17T19:42:00Z">
        <w:r w:rsidR="00E0410D">
          <w:t xml:space="preserve"> do</w:t>
        </w:r>
      </w:ins>
      <w:del w:id="14" w:author="JAZMP" w:date="2025-03-17T19:42:00Z">
        <w:r w:rsidRPr="00917AB5" w:rsidDel="00E0410D">
          <w:delText>-</w:delText>
        </w:r>
      </w:del>
      <w:ins w:id="15" w:author="JAZMP" w:date="2025-03-17T19:42:00Z">
        <w:r w:rsidR="00E0410D">
          <w:t xml:space="preserve"> </w:t>
        </w:r>
      </w:ins>
      <w:r w:rsidRPr="00917AB5">
        <w:t>17</w:t>
      </w:r>
      <w:r w:rsidR="00DB10B7" w:rsidRPr="00917AB5">
        <w:t> </w:t>
      </w:r>
      <w:r w:rsidRPr="00917AB5">
        <w:t>let)</w:t>
      </w:r>
      <w:ins w:id="16" w:author="JAZMP" w:date="2025-03-17T19:42:00Z">
        <w:r w:rsidR="00E0410D">
          <w:t>,</w:t>
        </w:r>
      </w:ins>
      <w:r w:rsidRPr="00917AB5">
        <w:t xml:space="preserve"> nista bili dokazani. Trenutno razpoložljivi podatki so opisani v poglavjih</w:t>
      </w:r>
      <w:r w:rsidR="00FB0DE8" w:rsidRPr="00917AB5">
        <w:t> </w:t>
      </w:r>
      <w:r w:rsidRPr="00917AB5">
        <w:t xml:space="preserve">4.8, 5.1 in 5.2, vendar </w:t>
      </w:r>
      <w:ins w:id="17" w:author="JAZMP" w:date="2025-03-17T19:42:00Z">
        <w:r w:rsidR="00E0410D">
          <w:t xml:space="preserve">priporočil o odmerjanju </w:t>
        </w:r>
      </w:ins>
      <w:r w:rsidRPr="00917AB5">
        <w:t>ni mogoče dati</w:t>
      </w:r>
      <w:del w:id="18" w:author="JAZMP" w:date="2025-03-17T19:42:00Z">
        <w:r w:rsidRPr="00917AB5" w:rsidDel="00E0410D">
          <w:delText xml:space="preserve"> priporočil o odmerjanju</w:delText>
        </w:r>
      </w:del>
      <w:r w:rsidRPr="00917AB5">
        <w:t>.</w:t>
      </w:r>
    </w:p>
    <w:p w14:paraId="0E834699" w14:textId="77777777" w:rsidR="00E0410D" w:rsidRPr="00917AB5" w:rsidRDefault="00E0410D" w:rsidP="00CA5F1A">
      <w:pPr>
        <w:tabs>
          <w:tab w:val="left" w:pos="562"/>
        </w:tabs>
      </w:pPr>
    </w:p>
    <w:p w14:paraId="3653154C" w14:textId="77777777" w:rsidR="00CE3710" w:rsidRPr="00C76CE2" w:rsidRDefault="009D6C57" w:rsidP="00C76CE2">
      <w:pPr>
        <w:keepNext/>
        <w:rPr>
          <w:u w:val="single"/>
        </w:rPr>
      </w:pPr>
      <w:r w:rsidRPr="00C76CE2">
        <w:rPr>
          <w:u w:val="single"/>
        </w:rPr>
        <w:t>Starejši</w:t>
      </w:r>
    </w:p>
    <w:p w14:paraId="2C64D981" w14:textId="6BF9FA11" w:rsidR="00CE3710" w:rsidRPr="00917AB5" w:rsidRDefault="009D6C57" w:rsidP="00CA5F1A">
      <w:pPr>
        <w:tabs>
          <w:tab w:val="left" w:pos="562"/>
        </w:tabs>
      </w:pPr>
      <w:r w:rsidRPr="00917AB5">
        <w:t>Pri starejših bolnikih je potrebno odmerek zmanjšati, če imajo okrnjeno delovanje ledvic (glejte poglavje</w:t>
      </w:r>
      <w:r w:rsidR="00FB0DE8" w:rsidRPr="00917AB5">
        <w:t> </w:t>
      </w:r>
      <w:r w:rsidRPr="00917AB5">
        <w:t>5.2).</w:t>
      </w:r>
    </w:p>
    <w:p w14:paraId="32614DE2" w14:textId="77777777" w:rsidR="008C248C" w:rsidRPr="00917AB5" w:rsidRDefault="008C248C" w:rsidP="00CA5F1A">
      <w:pPr>
        <w:tabs>
          <w:tab w:val="left" w:pos="562"/>
        </w:tabs>
      </w:pPr>
    </w:p>
    <w:p w14:paraId="33F8FBFC" w14:textId="77777777" w:rsidR="00CE3710" w:rsidRPr="00C76CE2" w:rsidRDefault="009D6C57" w:rsidP="00C76CE2">
      <w:pPr>
        <w:keepNext/>
        <w:rPr>
          <w:u w:val="single"/>
        </w:rPr>
      </w:pPr>
      <w:r w:rsidRPr="00C76CE2">
        <w:rPr>
          <w:u w:val="single"/>
        </w:rPr>
        <w:t>Način uporabe</w:t>
      </w:r>
    </w:p>
    <w:p w14:paraId="71E7CF61" w14:textId="77777777" w:rsidR="00CE3710" w:rsidRPr="00917AB5" w:rsidRDefault="009D6C57" w:rsidP="00CA5F1A">
      <w:pPr>
        <w:tabs>
          <w:tab w:val="left" w:pos="562"/>
        </w:tabs>
      </w:pPr>
      <w:r w:rsidRPr="00917AB5">
        <w:t>Zdravilo Lyrica se lahko jemlje s hrano ali brez nje.</w:t>
      </w:r>
    </w:p>
    <w:p w14:paraId="650BBE76" w14:textId="77777777" w:rsidR="00CE3710" w:rsidRPr="00917AB5" w:rsidRDefault="009D6C57" w:rsidP="00CA5F1A">
      <w:pPr>
        <w:tabs>
          <w:tab w:val="left" w:pos="562"/>
        </w:tabs>
      </w:pPr>
      <w:r w:rsidRPr="00917AB5">
        <w:t>Zdravilo Lyrica je samo za peroralno uporabo.</w:t>
      </w:r>
    </w:p>
    <w:p w14:paraId="59F59D62" w14:textId="77777777" w:rsidR="008C248C" w:rsidRPr="00917AB5" w:rsidRDefault="008C248C" w:rsidP="00CA5F1A">
      <w:pPr>
        <w:tabs>
          <w:tab w:val="left" w:pos="562"/>
        </w:tabs>
      </w:pPr>
    </w:p>
    <w:p w14:paraId="0E96A962" w14:textId="77777777" w:rsidR="00CE3710" w:rsidRPr="00917AB5" w:rsidRDefault="009D6C57" w:rsidP="00057389">
      <w:pPr>
        <w:keepNext/>
        <w:ind w:left="567" w:hanging="567"/>
        <w:rPr>
          <w:b/>
        </w:rPr>
      </w:pPr>
      <w:r w:rsidRPr="00917AB5">
        <w:rPr>
          <w:b/>
        </w:rPr>
        <w:t>4.3</w:t>
      </w:r>
      <w:r w:rsidRPr="00917AB5">
        <w:rPr>
          <w:b/>
        </w:rPr>
        <w:tab/>
        <w:t>Kontraindikacije</w:t>
      </w:r>
    </w:p>
    <w:p w14:paraId="3EA3A0FA" w14:textId="77777777" w:rsidR="008C248C" w:rsidRPr="00917AB5" w:rsidRDefault="008C248C" w:rsidP="00CA5F1A">
      <w:pPr>
        <w:tabs>
          <w:tab w:val="left" w:pos="562"/>
        </w:tabs>
      </w:pPr>
    </w:p>
    <w:p w14:paraId="44ECD963" w14:textId="1E2DDDB0" w:rsidR="00CE3710" w:rsidRPr="00917AB5" w:rsidRDefault="009D6C57" w:rsidP="00CA5F1A">
      <w:pPr>
        <w:tabs>
          <w:tab w:val="left" w:pos="562"/>
        </w:tabs>
      </w:pPr>
      <w:r w:rsidRPr="00917AB5">
        <w:t>Preobčutljivost na učinkovino ali katerokoli pomožno snov, navedeno v poglavju</w:t>
      </w:r>
      <w:r w:rsidR="00FB0DE8" w:rsidRPr="00917AB5">
        <w:t> </w:t>
      </w:r>
      <w:r w:rsidRPr="00917AB5">
        <w:t>6.1.</w:t>
      </w:r>
    </w:p>
    <w:p w14:paraId="266371A3" w14:textId="77777777" w:rsidR="008C248C" w:rsidRPr="00917AB5" w:rsidRDefault="008C248C" w:rsidP="00CA5F1A">
      <w:pPr>
        <w:tabs>
          <w:tab w:val="left" w:pos="562"/>
        </w:tabs>
      </w:pPr>
    </w:p>
    <w:p w14:paraId="4D5C7B10" w14:textId="77777777" w:rsidR="00CE3710" w:rsidRPr="00917AB5" w:rsidRDefault="009D6C57" w:rsidP="00057389">
      <w:pPr>
        <w:keepNext/>
        <w:ind w:left="567" w:hanging="567"/>
        <w:rPr>
          <w:b/>
        </w:rPr>
      </w:pPr>
      <w:r w:rsidRPr="00917AB5">
        <w:rPr>
          <w:b/>
        </w:rPr>
        <w:t>4.4</w:t>
      </w:r>
      <w:r w:rsidRPr="00917AB5">
        <w:rPr>
          <w:b/>
        </w:rPr>
        <w:tab/>
        <w:t>Posebna opozorila in previdnostni ukrepi</w:t>
      </w:r>
    </w:p>
    <w:p w14:paraId="500B3362" w14:textId="77777777" w:rsidR="008C248C" w:rsidRPr="00917AB5" w:rsidRDefault="008C248C" w:rsidP="00CA5F1A">
      <w:pPr>
        <w:tabs>
          <w:tab w:val="left" w:pos="562"/>
        </w:tabs>
      </w:pPr>
    </w:p>
    <w:p w14:paraId="6FE9F551" w14:textId="77777777" w:rsidR="00CE3710" w:rsidRPr="00C76CE2" w:rsidRDefault="009D6C57" w:rsidP="00C76CE2">
      <w:pPr>
        <w:keepNext/>
        <w:rPr>
          <w:u w:val="single"/>
        </w:rPr>
      </w:pPr>
      <w:r w:rsidRPr="00C76CE2">
        <w:rPr>
          <w:u w:val="single"/>
        </w:rPr>
        <w:t>Bolniki z diabetesom</w:t>
      </w:r>
    </w:p>
    <w:p w14:paraId="7D7522D4" w14:textId="4382A76E" w:rsidR="00CE3710" w:rsidRPr="00917AB5" w:rsidRDefault="009D6C57" w:rsidP="00CA5F1A">
      <w:pPr>
        <w:tabs>
          <w:tab w:val="left" w:pos="562"/>
        </w:tabs>
      </w:pPr>
      <w:r w:rsidRPr="00917AB5">
        <w:t>Skladno s trenutno klinično prakso moramo bolnikom z diabetesom, ki pri zdravljenju s pregabalinom pridobijo na telesni masi, prilagoditi hipoglikemična zdravila.</w:t>
      </w:r>
    </w:p>
    <w:p w14:paraId="58BF2725" w14:textId="77777777" w:rsidR="008C248C" w:rsidRPr="00917AB5" w:rsidRDefault="008C248C" w:rsidP="00CA5F1A">
      <w:pPr>
        <w:tabs>
          <w:tab w:val="left" w:pos="562"/>
        </w:tabs>
      </w:pPr>
    </w:p>
    <w:p w14:paraId="11C60958" w14:textId="77777777" w:rsidR="00CE3710" w:rsidRPr="00C76CE2" w:rsidRDefault="009D6C57" w:rsidP="00C76CE2">
      <w:pPr>
        <w:keepNext/>
        <w:rPr>
          <w:u w:val="single"/>
        </w:rPr>
      </w:pPr>
      <w:r w:rsidRPr="00C76CE2">
        <w:rPr>
          <w:u w:val="single"/>
        </w:rPr>
        <w:t>Preobčutljivostne reakcije</w:t>
      </w:r>
    </w:p>
    <w:p w14:paraId="75611EDA" w14:textId="77777777" w:rsidR="00CE3710" w:rsidRPr="00917AB5" w:rsidRDefault="009D6C57" w:rsidP="00CA5F1A">
      <w:pPr>
        <w:tabs>
          <w:tab w:val="left" w:pos="562"/>
        </w:tabs>
      </w:pPr>
      <w:r w:rsidRPr="00917AB5">
        <w:t>V obdobju trženja so poročali o preobčutljivostnih reakcijah, vključno z angioedemom. Če se pojavijo simptomi angioedema, npr. otekanje obraza, okrog ust ali v zgornjih dihalih, je treba uporabo pregabalina nemudoma prekiniti.</w:t>
      </w:r>
    </w:p>
    <w:p w14:paraId="384D898A" w14:textId="77777777" w:rsidR="008C248C" w:rsidRPr="00917AB5" w:rsidRDefault="008C248C" w:rsidP="00CA5F1A">
      <w:pPr>
        <w:tabs>
          <w:tab w:val="left" w:pos="562"/>
        </w:tabs>
      </w:pPr>
    </w:p>
    <w:p w14:paraId="29E97FA4" w14:textId="77777777" w:rsidR="00CE3710" w:rsidRPr="00C76CE2" w:rsidRDefault="009D6C57" w:rsidP="00C76CE2">
      <w:pPr>
        <w:keepNext/>
        <w:rPr>
          <w:u w:val="single"/>
        </w:rPr>
      </w:pPr>
      <w:r w:rsidRPr="00C76CE2">
        <w:rPr>
          <w:u w:val="single"/>
        </w:rPr>
        <w:t>Hudi kožni neželeni učinki (SCAR – Severe Cutaneous Adverse Reaction)</w:t>
      </w:r>
    </w:p>
    <w:p w14:paraId="7DD28686" w14:textId="77777777" w:rsidR="00CE3710" w:rsidRPr="00917AB5" w:rsidRDefault="009D6C57" w:rsidP="00CA5F1A">
      <w:pPr>
        <w:tabs>
          <w:tab w:val="left" w:pos="562"/>
        </w:tabs>
      </w:pPr>
      <w:r w:rsidRPr="00917AB5">
        <w:t>V povezavi z zdravljenjem s pregabalinom so redko poročali o hudih kožnih neželenih učinkih (SCAR), vključno s Stevens-Johnsonovim sindromom (SJS) in toksično epidermalno nekrolizo (TEN), ki so lahko življenjsko ogrožajoči ali smrtni. Ko se zdravilo bolnikom predpiše, jim je treba svetovati glede znakov in simptomov ter jih skrbno spremljati glede kožnih reakcij. Če se pojavijo znaki in simptomi, ki kažejo na te reakcije, je treba zdravljenje s pregabalinom takoj prekiniti in razmisliti o drugi vrsti zdravljenja (kot je ustrezno).</w:t>
      </w:r>
    </w:p>
    <w:p w14:paraId="11A23778" w14:textId="77777777" w:rsidR="008C248C" w:rsidRPr="00917AB5" w:rsidRDefault="008C248C" w:rsidP="00CA5F1A">
      <w:pPr>
        <w:tabs>
          <w:tab w:val="left" w:pos="562"/>
        </w:tabs>
      </w:pPr>
    </w:p>
    <w:p w14:paraId="107FBB9E" w14:textId="77777777" w:rsidR="00CE3710" w:rsidRPr="00C76CE2" w:rsidRDefault="009D6C57" w:rsidP="00C76CE2">
      <w:pPr>
        <w:keepNext/>
        <w:rPr>
          <w:u w:val="single"/>
        </w:rPr>
      </w:pPr>
      <w:r w:rsidRPr="00C76CE2">
        <w:rPr>
          <w:u w:val="single"/>
        </w:rPr>
        <w:lastRenderedPageBreak/>
        <w:t>Omotica, somnolenca, izguba zavesti, zmedenost in poslabšanje mentalnih sposobnosti</w:t>
      </w:r>
    </w:p>
    <w:p w14:paraId="0F4D5679" w14:textId="77777777" w:rsidR="00CE3710" w:rsidRPr="00917AB5" w:rsidRDefault="009D6C57" w:rsidP="00CA5F1A">
      <w:pPr>
        <w:tabs>
          <w:tab w:val="left" w:pos="562"/>
        </w:tabs>
      </w:pPr>
      <w:r w:rsidRPr="00917AB5">
        <w:t>Zdravljenje s pregabalinom je bilo povezano z omotico in somnolenco, ki lahko v starejši populaciji zveča pogostnost nezgodnih poškodb (padcev). V obdobju trženja so poročali tudi o izgubi zavesti, zmedenosti in poslabšanju mentalnih sposobnosti. Zato je bolnikom treba svetovati, naj bodo previdni, dokler ni znano, kako zdravilo učinkuje na njih.</w:t>
      </w:r>
    </w:p>
    <w:p w14:paraId="1736C340" w14:textId="77777777" w:rsidR="008C248C" w:rsidRPr="00917AB5" w:rsidRDefault="008C248C" w:rsidP="00CA5F1A">
      <w:pPr>
        <w:tabs>
          <w:tab w:val="left" w:pos="562"/>
        </w:tabs>
      </w:pPr>
    </w:p>
    <w:p w14:paraId="24FB0AAB" w14:textId="77777777" w:rsidR="00CE3710" w:rsidRPr="00C76CE2" w:rsidRDefault="009D6C57" w:rsidP="00C76CE2">
      <w:pPr>
        <w:keepNext/>
        <w:rPr>
          <w:u w:val="single"/>
        </w:rPr>
      </w:pPr>
      <w:r w:rsidRPr="00C76CE2">
        <w:rPr>
          <w:u w:val="single"/>
        </w:rPr>
        <w:t>Z vidom povezani učinki</w:t>
      </w:r>
    </w:p>
    <w:p w14:paraId="4DD50A20" w14:textId="00D82196" w:rsidR="00CE3710" w:rsidRPr="00917AB5" w:rsidRDefault="009D6C57" w:rsidP="00CA5F1A">
      <w:pPr>
        <w:tabs>
          <w:tab w:val="left" w:pos="562"/>
        </w:tabs>
      </w:pPr>
      <w:r w:rsidRPr="00917AB5">
        <w:t>V nadzorovanih preskušanjih je zamegljen vid navajal večji delež bolnikov, ki so dobivali pregabalin, kot bolnikov, ki so dobivali placebo; med nadaljnjo uporabo je zamegljen vid v večini primerov izginil.</w:t>
      </w:r>
      <w:r w:rsidR="00C83E3A" w:rsidRPr="00917AB5">
        <w:t> </w:t>
      </w:r>
      <w:r w:rsidRPr="00917AB5">
        <w:t>V kliničnih študijah, ki so vključevale oftalmološke preglede, je bila incidenca zmanjšane ostrine vida in sprememb vidnega polja večja med bolniki, ki so dobivali pregabalin, kot med tistimi, ki</w:t>
      </w:r>
      <w:r w:rsidR="00C83E3A" w:rsidRPr="00917AB5">
        <w:t> </w:t>
      </w:r>
      <w:r w:rsidRPr="00917AB5">
        <w:t>so dobivali placebo, incidenca fundoskopskih sprememb pa je bila večja pri bolnikih, ki so dobivali placebo (glejte poglavje</w:t>
      </w:r>
      <w:r w:rsidR="00FB0DE8" w:rsidRPr="00917AB5">
        <w:t> </w:t>
      </w:r>
      <w:r w:rsidRPr="00917AB5">
        <w:t>5.1).</w:t>
      </w:r>
    </w:p>
    <w:p w14:paraId="2AED1AC2" w14:textId="77777777" w:rsidR="008C248C" w:rsidRPr="00917AB5" w:rsidRDefault="008C248C" w:rsidP="00CA5F1A">
      <w:pPr>
        <w:tabs>
          <w:tab w:val="left" w:pos="562"/>
        </w:tabs>
      </w:pPr>
    </w:p>
    <w:p w14:paraId="00F25CD3" w14:textId="77777777" w:rsidR="00CE3710" w:rsidRPr="00917AB5" w:rsidRDefault="009D6C57" w:rsidP="00CA5F1A">
      <w:pPr>
        <w:tabs>
          <w:tab w:val="left" w:pos="562"/>
        </w:tabs>
      </w:pPr>
      <w:r w:rsidRPr="00917AB5">
        <w:t>V obdobju trženja so poročali tudi o neželenih učinkih na vid; vključno z izgubo vida, zamegljenostjo vida ali drugimi spremembami ostrine vida, med katerimi so bile mnoge prehodnega značaja. Prenehanje uporabe pregabalina lahko povzroči izboljšanje ali izginotje teh simptomov.</w:t>
      </w:r>
    </w:p>
    <w:p w14:paraId="65285A44" w14:textId="77777777" w:rsidR="008C248C" w:rsidRPr="00917AB5" w:rsidRDefault="008C248C" w:rsidP="00CA5F1A">
      <w:pPr>
        <w:tabs>
          <w:tab w:val="left" w:pos="562"/>
        </w:tabs>
      </w:pPr>
    </w:p>
    <w:p w14:paraId="6CDFAD0B" w14:textId="77777777" w:rsidR="00CE3710" w:rsidRPr="00C76CE2" w:rsidRDefault="009D6C57" w:rsidP="00C76CE2">
      <w:pPr>
        <w:keepNext/>
        <w:rPr>
          <w:u w:val="single"/>
        </w:rPr>
      </w:pPr>
      <w:r w:rsidRPr="00C76CE2">
        <w:rPr>
          <w:u w:val="single"/>
        </w:rPr>
        <w:t>Odpoved ledvic</w:t>
      </w:r>
    </w:p>
    <w:p w14:paraId="5BFE6725" w14:textId="309CCCBD" w:rsidR="00CE3710" w:rsidRPr="00917AB5" w:rsidRDefault="009D6C57" w:rsidP="00CA5F1A">
      <w:pPr>
        <w:tabs>
          <w:tab w:val="left" w:pos="562"/>
        </w:tabs>
      </w:pPr>
      <w:r w:rsidRPr="00917AB5">
        <w:t>Poročali so o primerih odpovedi ledvic; ob prekinitvi zdravljenja je bil ta neželeni učinek v nekaterih primerih reverzibilen.</w:t>
      </w:r>
    </w:p>
    <w:p w14:paraId="581BE214" w14:textId="77777777" w:rsidR="008C248C" w:rsidRPr="00917AB5" w:rsidRDefault="008C248C" w:rsidP="00CA5F1A">
      <w:pPr>
        <w:tabs>
          <w:tab w:val="left" w:pos="562"/>
        </w:tabs>
      </w:pPr>
    </w:p>
    <w:p w14:paraId="49C7EE40" w14:textId="77777777" w:rsidR="00CE3710" w:rsidRPr="00C76CE2" w:rsidRDefault="009D6C57" w:rsidP="00C76CE2">
      <w:pPr>
        <w:keepNext/>
        <w:rPr>
          <w:u w:val="single"/>
        </w:rPr>
      </w:pPr>
      <w:r w:rsidRPr="00C76CE2">
        <w:rPr>
          <w:u w:val="single"/>
        </w:rPr>
        <w:t>Ukinitev sočasno uporabljenih antiepileptičnih zdravil</w:t>
      </w:r>
    </w:p>
    <w:p w14:paraId="160BF81A" w14:textId="77777777" w:rsidR="00CE3710" w:rsidRPr="00917AB5" w:rsidRDefault="009D6C57" w:rsidP="00CA5F1A">
      <w:pPr>
        <w:tabs>
          <w:tab w:val="left" w:pos="562"/>
        </w:tabs>
      </w:pPr>
      <w:r w:rsidRPr="00917AB5">
        <w:t>Ni zadostnih podatkov za ukinitev sočasno uporabljenih antiepileptičnih zdravil in prehod na monoterapijo s pregabalinom, ko je pri dodatnem zdravljenju s pregabalinom dosežen nadzor nad napadi.</w:t>
      </w:r>
    </w:p>
    <w:p w14:paraId="40BD1160" w14:textId="77777777" w:rsidR="008C248C" w:rsidRPr="00917AB5" w:rsidRDefault="008C248C" w:rsidP="00CA5F1A">
      <w:pPr>
        <w:tabs>
          <w:tab w:val="left" w:pos="562"/>
        </w:tabs>
      </w:pPr>
    </w:p>
    <w:p w14:paraId="6439B1AB" w14:textId="77777777" w:rsidR="00CE3710" w:rsidRPr="00C76CE2" w:rsidRDefault="009D6C57" w:rsidP="00C76CE2">
      <w:pPr>
        <w:keepNext/>
        <w:rPr>
          <w:u w:val="single"/>
        </w:rPr>
      </w:pPr>
      <w:r w:rsidRPr="00C76CE2">
        <w:rPr>
          <w:u w:val="single"/>
        </w:rPr>
        <w:t>Kongestivno srčno popuščanje</w:t>
      </w:r>
    </w:p>
    <w:p w14:paraId="1461DE1E" w14:textId="77777777" w:rsidR="00CE3710" w:rsidRPr="00917AB5" w:rsidRDefault="009D6C57" w:rsidP="00CA5F1A">
      <w:pPr>
        <w:tabs>
          <w:tab w:val="left" w:pos="562"/>
        </w:tabs>
      </w:pPr>
      <w:r w:rsidRPr="00917AB5">
        <w:t>V obdobju trženja so poročali o primerih kongestivnega srčnega popuščanja pri nekaterih bolnikih, ki so dobivali pregabalin. Takšne reakcije se večinoma pojavijo pri starejših bolnikih s srčnožilnimi boleznimi, ki dobivajo pregabalin za nevropatsko indikacijo. Pregabalin je treba pri takšnih bolnikih uporabljati previdno. Prenehanje njegove uporabe lahko reakcijo odpravi.</w:t>
      </w:r>
    </w:p>
    <w:p w14:paraId="3050703C" w14:textId="77777777" w:rsidR="008C248C" w:rsidRPr="00917AB5" w:rsidRDefault="008C248C" w:rsidP="00CA5F1A">
      <w:pPr>
        <w:tabs>
          <w:tab w:val="left" w:pos="562"/>
        </w:tabs>
      </w:pPr>
    </w:p>
    <w:p w14:paraId="0992D515" w14:textId="77777777" w:rsidR="00CE3710" w:rsidRPr="00C76CE2" w:rsidRDefault="009D6C57" w:rsidP="00C76CE2">
      <w:pPr>
        <w:keepNext/>
        <w:rPr>
          <w:u w:val="single"/>
        </w:rPr>
      </w:pPr>
      <w:r w:rsidRPr="00C76CE2">
        <w:rPr>
          <w:u w:val="single"/>
        </w:rPr>
        <w:t>Zdravljenje centralne nevropatske bolečine kot posledice poškodbe hrbtenjače</w:t>
      </w:r>
    </w:p>
    <w:p w14:paraId="6105323C" w14:textId="77777777" w:rsidR="00CE3710" w:rsidRPr="00917AB5" w:rsidRDefault="009D6C57" w:rsidP="00CA5F1A">
      <w:pPr>
        <w:tabs>
          <w:tab w:val="left" w:pos="562"/>
        </w:tabs>
      </w:pPr>
      <w:r w:rsidRPr="00917AB5">
        <w:t>Pri zdravljenju centralne nevropatske bolečine kot posledice poškodbe hrbtenjače je bila zvečana incidenca neželenih učinkov na splošno, neželenih učinkov, povezanih z osrednjim živčnim sistemom, in še posebno somnolence. To lahko pripišemo aditivnemu učinku drugih sočasno uporabljanih zdravil (npr. spazmolitična zdravila). To je treba upoštevati pri predpisovanju pregabalina za to indikacijo.</w:t>
      </w:r>
    </w:p>
    <w:p w14:paraId="18EE77E7" w14:textId="77777777" w:rsidR="008C248C" w:rsidRPr="00917AB5" w:rsidRDefault="008C248C" w:rsidP="00CA5F1A">
      <w:pPr>
        <w:tabs>
          <w:tab w:val="left" w:pos="562"/>
        </w:tabs>
      </w:pPr>
    </w:p>
    <w:p w14:paraId="1F651D10" w14:textId="77777777" w:rsidR="00CE3710" w:rsidRPr="00C76CE2" w:rsidRDefault="009D6C57" w:rsidP="00C76CE2">
      <w:pPr>
        <w:keepNext/>
        <w:rPr>
          <w:u w:val="single"/>
        </w:rPr>
      </w:pPr>
      <w:r w:rsidRPr="00C76CE2">
        <w:rPr>
          <w:u w:val="single"/>
        </w:rPr>
        <w:t>Respiratorna depresija</w:t>
      </w:r>
    </w:p>
    <w:p w14:paraId="0518AC8F" w14:textId="71FCF626" w:rsidR="00CE3710" w:rsidRPr="00917AB5" w:rsidRDefault="009D6C57" w:rsidP="00CA5F1A">
      <w:pPr>
        <w:tabs>
          <w:tab w:val="left" w:pos="562"/>
        </w:tabs>
      </w:pPr>
      <w:r w:rsidRPr="00917AB5">
        <w:t>V povezavi z uporabo pregabalina so poročali o hudi respiratorni depresiji. Pri bolnikih, ki imajo zmanjšano respiratorno funkcijo, bolezen dihal ali živčevja, okvaro ledvic ali sočasno uporabljajo depresorje osrednjega živčevja, in pri starejših lahko obstaja večje tveganje za pojav tega hudega neželenega učinka. Pri teh bolnikih bo morda treba prilagoditi odmerek (glejte poglavje</w:t>
      </w:r>
      <w:r w:rsidR="00FB0DE8" w:rsidRPr="00917AB5">
        <w:t> </w:t>
      </w:r>
      <w:r w:rsidRPr="00917AB5">
        <w:t>4.2).</w:t>
      </w:r>
    </w:p>
    <w:p w14:paraId="0F7AA50C" w14:textId="77777777" w:rsidR="008C248C" w:rsidRPr="00917AB5" w:rsidRDefault="008C248C" w:rsidP="00CA5F1A">
      <w:pPr>
        <w:tabs>
          <w:tab w:val="left" w:pos="562"/>
        </w:tabs>
      </w:pPr>
    </w:p>
    <w:p w14:paraId="1EA090D7" w14:textId="77777777" w:rsidR="00CE3710" w:rsidRPr="00C76CE2" w:rsidRDefault="009D6C57" w:rsidP="00C76CE2">
      <w:pPr>
        <w:keepNext/>
        <w:rPr>
          <w:u w:val="single"/>
        </w:rPr>
      </w:pPr>
      <w:r w:rsidRPr="00C76CE2">
        <w:rPr>
          <w:u w:val="single"/>
        </w:rPr>
        <w:t>Samomorilno razmišljanje in vedenje</w:t>
      </w:r>
    </w:p>
    <w:p w14:paraId="10E14600" w14:textId="04F6EABE" w:rsidR="00CE3710" w:rsidRPr="00917AB5" w:rsidRDefault="009D6C57" w:rsidP="00CA5F1A">
      <w:pPr>
        <w:tabs>
          <w:tab w:val="left" w:pos="562"/>
        </w:tabs>
      </w:pPr>
      <w:r w:rsidRPr="00917AB5">
        <w:t>Pri bolnikih, ki so se zaradi različnih indikacij zdravili z antiepileptiki, so poročali o samomorilnem razmišljanju in vedenju. Majhno povečanje tveganja za pojav samomorilnega razmišljanja in vedenja je</w:t>
      </w:r>
      <w:r w:rsidR="00C83E3A" w:rsidRPr="00917AB5">
        <w:t> </w:t>
      </w:r>
      <w:r w:rsidRPr="00917AB5">
        <w:t>pokazala tudi metaanaliza randomiziranih, s placebom nadzorovanih kliničnih študij antiepileptikov. Mehanizem tega tveganja še ni znan. Pri bolnikih, ki so dobivali pregabalin v obdobju trženja, so opazili primere samomorilnega razmišljanja in vedenja (glejte poglavje</w:t>
      </w:r>
      <w:r w:rsidR="00FB0DE8" w:rsidRPr="00917AB5">
        <w:t> </w:t>
      </w:r>
      <w:r w:rsidRPr="00917AB5">
        <w:t>4.8). Epidemiološka študija s samonadzorovano zasnovo študije (za primerjavo obdobij zdravljenja z obdobji brez zdravljenja pri posamezniku) je pri bolnikih, ki so dobivali pregabalin, pokazala povečano tveganje za nov pojav samomorilnega vedenja in smrti zaradi samomora.</w:t>
      </w:r>
    </w:p>
    <w:p w14:paraId="2D4722D3" w14:textId="77777777" w:rsidR="009D6C57" w:rsidRPr="00917AB5" w:rsidRDefault="009D6C57" w:rsidP="00CA5F1A">
      <w:pPr>
        <w:tabs>
          <w:tab w:val="left" w:pos="562"/>
        </w:tabs>
      </w:pPr>
    </w:p>
    <w:p w14:paraId="1D0FD4AB" w14:textId="77777777" w:rsidR="00CE3710" w:rsidRPr="00917AB5" w:rsidRDefault="009D6C57" w:rsidP="00CA5F1A">
      <w:pPr>
        <w:tabs>
          <w:tab w:val="left" w:pos="562"/>
        </w:tabs>
      </w:pPr>
      <w:r w:rsidRPr="00917AB5">
        <w:t xml:space="preserve">Bolnikom (in skrbnikom bolnikov) je treba svetovati, naj poiščejo zdravniško pomoč, če se pojavijo znaki samomorilnega razmišljanja ali vedenja. Bolnike je treba med zdravljenjem nadzirati glede </w:t>
      </w:r>
      <w:r w:rsidRPr="00917AB5">
        <w:lastRenderedPageBreak/>
        <w:t>znakov samomorilnega razmišljanja in vedenja ter razmisliti o ustreznem zdravljenju. V primeru samomorilnega razmišljanja in vedenja je treba razmisliti o prekinitvi zdravljenja s pregabalinom.</w:t>
      </w:r>
    </w:p>
    <w:p w14:paraId="6F1A85D0" w14:textId="77777777" w:rsidR="008C248C" w:rsidRPr="00917AB5" w:rsidRDefault="008C248C" w:rsidP="00CA5F1A">
      <w:pPr>
        <w:tabs>
          <w:tab w:val="left" w:pos="562"/>
        </w:tabs>
      </w:pPr>
    </w:p>
    <w:p w14:paraId="035E59B3" w14:textId="77777777" w:rsidR="00CE3710" w:rsidRPr="00C76CE2" w:rsidRDefault="009D6C57" w:rsidP="00C76CE2">
      <w:pPr>
        <w:keepNext/>
        <w:rPr>
          <w:u w:val="single"/>
        </w:rPr>
      </w:pPr>
      <w:r w:rsidRPr="00C76CE2">
        <w:rPr>
          <w:u w:val="single"/>
        </w:rPr>
        <w:t>Zmanjšano delovanje spodnjega gastrointestinalnega trakta</w:t>
      </w:r>
    </w:p>
    <w:p w14:paraId="55A3D6A2" w14:textId="77777777" w:rsidR="00CE3710" w:rsidRPr="00917AB5" w:rsidRDefault="009D6C57" w:rsidP="00CA5F1A">
      <w:pPr>
        <w:tabs>
          <w:tab w:val="left" w:pos="562"/>
        </w:tabs>
      </w:pPr>
      <w:r w:rsidRPr="00917AB5">
        <w:t>V obdobju trženja so ob sočasni uporabi pregabalina z zdravili, ki povzročajo zaprtost, kot npr. opioidni analgetiki, poročali o učinkih, povezanih z zmanjšanjem delovanja spodnjega gastrointestinalnega trakta (npr. črevesna zapora, paralitični ileus, zaprtje). Ob sočasni uporabi pregabalina in opioidov je potrebno razmisliti o ukrepih za preprečevanje zaprtja (predvsem pri ženskah in starejših bolnikih).</w:t>
      </w:r>
    </w:p>
    <w:p w14:paraId="678C6F33" w14:textId="77777777" w:rsidR="008C248C" w:rsidRPr="00917AB5" w:rsidRDefault="008C248C" w:rsidP="00CA5F1A">
      <w:pPr>
        <w:tabs>
          <w:tab w:val="left" w:pos="562"/>
        </w:tabs>
      </w:pPr>
    </w:p>
    <w:p w14:paraId="096DDDF2" w14:textId="77777777" w:rsidR="00CE3710" w:rsidRPr="00C76CE2" w:rsidRDefault="009D6C57" w:rsidP="00C76CE2">
      <w:pPr>
        <w:keepNext/>
        <w:rPr>
          <w:u w:val="single"/>
        </w:rPr>
      </w:pPr>
      <w:r w:rsidRPr="00C76CE2">
        <w:rPr>
          <w:u w:val="single"/>
        </w:rPr>
        <w:t>Sočasna uporaba z opioidi</w:t>
      </w:r>
    </w:p>
    <w:p w14:paraId="56E83F44" w14:textId="6142040B" w:rsidR="00CE3710" w:rsidRPr="00917AB5" w:rsidRDefault="009D6C57" w:rsidP="00CA5F1A">
      <w:pPr>
        <w:tabs>
          <w:tab w:val="left" w:pos="562"/>
        </w:tabs>
      </w:pPr>
      <w:r w:rsidRPr="00917AB5">
        <w:t>Pri predpisovanju pregabalina sočasno z opioidi je potrebna previdnost zaradi tveganja za pojav depresije osrednjega živčevja (glejte poglavje</w:t>
      </w:r>
      <w:r w:rsidR="00FB0DE8" w:rsidRPr="00917AB5">
        <w:t> </w:t>
      </w:r>
      <w:r w:rsidRPr="00917AB5">
        <w:t>4.5). V študiji s kontrolno skupino pri uporabnikih opioidov so pri bolnikih, ki so jemali pregabalin sočasno z opioidom, ugotovili povečano tveganje za smrt, povezano z uporabo opioidov, v primerjavi s samostojno uporabo opioida (prilagojeno razmerje obetov [aOR – adapted Odds Ratio] 1,68 [95</w:t>
      </w:r>
      <w:ins w:id="19" w:author="Viatris Affiliate SI" w:date="2025-03-20T10:04:00Z">
        <w:r w:rsidR="00790436">
          <w:t> </w:t>
        </w:r>
      </w:ins>
      <w:del w:id="20" w:author="Viatris Affiliate SI" w:date="2025-03-20T10:04:00Z">
        <w:r w:rsidRPr="00917AB5" w:rsidDel="00790436">
          <w:delText xml:space="preserve"> </w:delText>
        </w:r>
      </w:del>
      <w:r w:rsidRPr="00917AB5">
        <w:t>%</w:t>
      </w:r>
      <w:r w:rsidR="00B63965" w:rsidRPr="00917AB5">
        <w:t> </w:t>
      </w:r>
      <w:r w:rsidRPr="00917AB5">
        <w:t>IZ, 1,19 – 2,36]). Povečano tveganje so opazili pri nizkih odmerkih pregabalina (≤</w:t>
      </w:r>
      <w:r w:rsidR="00F215A7" w:rsidRPr="00917AB5">
        <w:t> </w:t>
      </w:r>
      <w:r w:rsidRPr="00917AB5">
        <w:t>300</w:t>
      </w:r>
      <w:r w:rsidR="00FB0DE8" w:rsidRPr="00917AB5">
        <w:t> mg</w:t>
      </w:r>
      <w:r w:rsidRPr="00917AB5">
        <w:t>, aOR 1,52 [95</w:t>
      </w:r>
      <w:ins w:id="21" w:author="Viatris Affiliate SI" w:date="2025-03-20T10:04:00Z">
        <w:r w:rsidR="00790436">
          <w:t> </w:t>
        </w:r>
      </w:ins>
      <w:r w:rsidRPr="00917AB5">
        <w:t>%</w:t>
      </w:r>
      <w:r w:rsidR="00B63965" w:rsidRPr="00917AB5">
        <w:t> </w:t>
      </w:r>
      <w:r w:rsidRPr="00917AB5">
        <w:t>IZ, 1,04 – 2,22]), opazili so tudi trend za povečano tveganje ob višjih odmerkih pregabalina (&gt;</w:t>
      </w:r>
      <w:r w:rsidR="00F215A7" w:rsidRPr="00917AB5">
        <w:t> </w:t>
      </w:r>
      <w:r w:rsidRPr="00917AB5">
        <w:t>300</w:t>
      </w:r>
      <w:r w:rsidR="00FB0DE8" w:rsidRPr="00917AB5">
        <w:t> mg</w:t>
      </w:r>
      <w:r w:rsidRPr="00917AB5">
        <w:t>, aOR 2,51 [95</w:t>
      </w:r>
      <w:ins w:id="22" w:author="Viatris Affiliate SI" w:date="2025-03-20T10:04:00Z">
        <w:r w:rsidR="00790436">
          <w:t> </w:t>
        </w:r>
      </w:ins>
      <w:r w:rsidRPr="00917AB5">
        <w:t>%</w:t>
      </w:r>
      <w:r w:rsidR="00B63965" w:rsidRPr="00917AB5">
        <w:t> </w:t>
      </w:r>
      <w:r w:rsidRPr="00917AB5">
        <w:t>IZ, 1,24 – 5,06]).</w:t>
      </w:r>
    </w:p>
    <w:p w14:paraId="1192F470" w14:textId="77777777" w:rsidR="008C248C" w:rsidRPr="00917AB5" w:rsidRDefault="008C248C" w:rsidP="00CA5F1A">
      <w:pPr>
        <w:tabs>
          <w:tab w:val="left" w:pos="562"/>
        </w:tabs>
      </w:pPr>
    </w:p>
    <w:p w14:paraId="26CFEFF1" w14:textId="77777777" w:rsidR="00CE3710" w:rsidRPr="00C76CE2" w:rsidRDefault="009D6C57" w:rsidP="00C76CE2">
      <w:pPr>
        <w:keepNext/>
        <w:rPr>
          <w:u w:val="single"/>
        </w:rPr>
      </w:pPr>
      <w:r w:rsidRPr="00C76CE2">
        <w:rPr>
          <w:u w:val="single"/>
        </w:rPr>
        <w:t>Nepravilna uporaba, potencial za zlorabo ali odvisnost</w:t>
      </w:r>
    </w:p>
    <w:p w14:paraId="1234BB08" w14:textId="77777777" w:rsidR="00CE3710" w:rsidRPr="00917AB5" w:rsidRDefault="009D6C57" w:rsidP="00CA5F1A">
      <w:pPr>
        <w:tabs>
          <w:tab w:val="left" w:pos="562"/>
        </w:tabs>
      </w:pPr>
      <w:r w:rsidRPr="00917AB5">
        <w:t>Pregabalin lahko povzroči odvisnost od zdravila, ki se lahko pojavi pri terapevtskih odmerkih. Poročali</w:t>
      </w:r>
      <w:r w:rsidR="00C83E3A" w:rsidRPr="00917AB5">
        <w:t> </w:t>
      </w:r>
      <w:r w:rsidRPr="00917AB5">
        <w:t>so o primerih zlorabe in nepravilne uporabe zdravila. Pri bolnikih z anamnezo zlorabe prepovedanih snovi obstaja večje tveganje za nepravilno uporabo, zlorabo in odvisnost od pregabalina, zato je treba pregabalin pri takšnih bolnikih uporabljati previdno. Pred predpisovanjem pregabalina je treba skrbno oceniti bolnikovo tveganje za nepravilno uporabo, zlorabo ali odvisnost.</w:t>
      </w:r>
    </w:p>
    <w:p w14:paraId="4DB8184C" w14:textId="77777777" w:rsidR="008C248C" w:rsidRPr="00917AB5" w:rsidRDefault="008C248C" w:rsidP="00CA5F1A">
      <w:pPr>
        <w:tabs>
          <w:tab w:val="left" w:pos="562"/>
        </w:tabs>
      </w:pPr>
    </w:p>
    <w:p w14:paraId="0BF7EA84" w14:textId="3CBDDDAD" w:rsidR="00CE3710" w:rsidRPr="00917AB5" w:rsidRDefault="009D6C57" w:rsidP="00CA5F1A">
      <w:pPr>
        <w:tabs>
          <w:tab w:val="left" w:pos="562"/>
        </w:tabs>
      </w:pPr>
      <w:r w:rsidRPr="00917AB5">
        <w:t xml:space="preserve">Bolnike, ki se zdravijo s pregabalinom, je treba </w:t>
      </w:r>
      <w:r w:rsidR="00C9726D" w:rsidRPr="00917AB5">
        <w:t xml:space="preserve">spremljati </w:t>
      </w:r>
      <w:r w:rsidRPr="00917AB5">
        <w:t xml:space="preserve">glede </w:t>
      </w:r>
      <w:r w:rsidR="001F50D8" w:rsidRPr="00917AB5">
        <w:t xml:space="preserve">znakov in </w:t>
      </w:r>
      <w:r w:rsidRPr="00917AB5">
        <w:t>simptomov nepravilne uporabe, zlorabe ali odvisnosti od pregabalina, kot so razvoj tolerance, povečevanje odmerka in povpraševanje po zdravilu.</w:t>
      </w:r>
    </w:p>
    <w:p w14:paraId="2A88EA83" w14:textId="77777777" w:rsidR="008C248C" w:rsidRPr="00917AB5" w:rsidRDefault="008C248C" w:rsidP="00CA5F1A">
      <w:pPr>
        <w:tabs>
          <w:tab w:val="left" w:pos="562"/>
        </w:tabs>
      </w:pPr>
    </w:p>
    <w:p w14:paraId="40EC7DCE" w14:textId="77777777" w:rsidR="00CE3710" w:rsidRPr="00C76CE2" w:rsidRDefault="009D6C57" w:rsidP="00C76CE2">
      <w:pPr>
        <w:keepNext/>
        <w:rPr>
          <w:u w:val="single"/>
        </w:rPr>
      </w:pPr>
      <w:r w:rsidRPr="00C76CE2">
        <w:rPr>
          <w:u w:val="single"/>
        </w:rPr>
        <w:t>Odtegnitveni simptomi</w:t>
      </w:r>
    </w:p>
    <w:p w14:paraId="4BA315FC" w14:textId="2BDB31D6" w:rsidR="00CE3710" w:rsidRPr="00917AB5" w:rsidRDefault="009D6C57" w:rsidP="00CA5F1A">
      <w:pPr>
        <w:tabs>
          <w:tab w:val="left" w:pos="562"/>
        </w:tabs>
      </w:pPr>
      <w:r w:rsidRPr="00917AB5">
        <w:t xml:space="preserve">Po prekinitvi kratkotrajnega in dolgotrajnega zdravljenja s pregabalinom so pri nekaterih bolnikih opazili odtegnitvene simptome. Poročali so o naslednjih simptomih: nespečnost, glavobol, navzea, anksioznost, diareja, gripozni sindrom, živčnost, depresija, </w:t>
      </w:r>
      <w:r w:rsidR="00F77DDF" w:rsidRPr="00917AB5">
        <w:t>sa</w:t>
      </w:r>
      <w:r w:rsidR="005C5605" w:rsidRPr="00917AB5">
        <w:t>momoriln</w:t>
      </w:r>
      <w:r w:rsidR="00C66114" w:rsidRPr="00917AB5">
        <w:t>e misli</w:t>
      </w:r>
      <w:r w:rsidR="005C5605" w:rsidRPr="00917AB5">
        <w:t xml:space="preserve">, </w:t>
      </w:r>
      <w:r w:rsidRPr="00917AB5">
        <w:t>bolečine, konvulzije, hiperhidroza in omotica. Pojav odtegnitvenih simptomov po prekinitvi zdravljenja s pregabalinom lahko kaže na odvisnost od zdravila (glejte poglavje</w:t>
      </w:r>
      <w:r w:rsidR="00FB0DE8" w:rsidRPr="00917AB5">
        <w:t> </w:t>
      </w:r>
      <w:r w:rsidRPr="00917AB5">
        <w:t>4.8). Bolnik mora biti s tem seznanjen na začetku zdravljenja. Če</w:t>
      </w:r>
      <w:r w:rsidR="00FB0DE8" w:rsidRPr="00917AB5">
        <w:t xml:space="preserve"> </w:t>
      </w:r>
      <w:r w:rsidRPr="00917AB5">
        <w:t>je treba zdravljenje s pregabalinom prekiniti, ga je, ne glede na indikacijo, priporočljivo zmanjševati postopoma vsaj 1</w:t>
      </w:r>
      <w:r w:rsidR="006B2985" w:rsidRPr="00917AB5">
        <w:t> </w:t>
      </w:r>
      <w:r w:rsidRPr="00917AB5">
        <w:t>teden (glejte poglavje</w:t>
      </w:r>
      <w:r w:rsidR="00FB0DE8" w:rsidRPr="00917AB5">
        <w:t> </w:t>
      </w:r>
      <w:r w:rsidRPr="00917AB5">
        <w:t>4.2).</w:t>
      </w:r>
    </w:p>
    <w:p w14:paraId="61996154" w14:textId="77777777" w:rsidR="008C248C" w:rsidRPr="00917AB5" w:rsidRDefault="008C248C" w:rsidP="00CA5F1A">
      <w:pPr>
        <w:tabs>
          <w:tab w:val="left" w:pos="562"/>
        </w:tabs>
      </w:pPr>
    </w:p>
    <w:p w14:paraId="4A8F4FB2" w14:textId="77777777" w:rsidR="00CE3710" w:rsidRPr="00917AB5" w:rsidRDefault="009D6C57" w:rsidP="00CA5F1A">
      <w:pPr>
        <w:tabs>
          <w:tab w:val="left" w:pos="562"/>
        </w:tabs>
      </w:pPr>
      <w:r w:rsidRPr="00917AB5">
        <w:t>Med uporabo pregabalina ali kmalu po prekinitvi jemanja se lahko pojavijo krči, vključno z epileptičnim statusom in generaliziranimi krči.</w:t>
      </w:r>
    </w:p>
    <w:p w14:paraId="5437C721" w14:textId="77777777" w:rsidR="008C248C" w:rsidRPr="00917AB5" w:rsidRDefault="008C248C" w:rsidP="00CA5F1A">
      <w:pPr>
        <w:tabs>
          <w:tab w:val="left" w:pos="562"/>
        </w:tabs>
      </w:pPr>
    </w:p>
    <w:p w14:paraId="76F12FC2" w14:textId="77777777" w:rsidR="00CE3710" w:rsidRPr="00917AB5" w:rsidRDefault="009D6C57" w:rsidP="00CA5F1A">
      <w:pPr>
        <w:tabs>
          <w:tab w:val="left" w:pos="562"/>
        </w:tabs>
      </w:pPr>
      <w:r w:rsidRPr="00917AB5">
        <w:t>Podatki kažejo, da sta pri prekinitvi dolgotrajnega zdravljenja, incidenca in resnost odtegnitvenih simptomov lahko odvisna od odmerka.</w:t>
      </w:r>
    </w:p>
    <w:p w14:paraId="7ADF213D" w14:textId="77777777" w:rsidR="008C248C" w:rsidRPr="00917AB5" w:rsidRDefault="008C248C" w:rsidP="00CA5F1A">
      <w:pPr>
        <w:tabs>
          <w:tab w:val="left" w:pos="562"/>
        </w:tabs>
      </w:pPr>
    </w:p>
    <w:p w14:paraId="1DC22C5A" w14:textId="77777777" w:rsidR="00CE3710" w:rsidRPr="00C76CE2" w:rsidRDefault="009D6C57" w:rsidP="00C76CE2">
      <w:pPr>
        <w:keepNext/>
        <w:rPr>
          <w:u w:val="single"/>
        </w:rPr>
      </w:pPr>
      <w:r w:rsidRPr="00C76CE2">
        <w:rPr>
          <w:u w:val="single"/>
        </w:rPr>
        <w:t>Encefalopatija</w:t>
      </w:r>
    </w:p>
    <w:p w14:paraId="3D2C2A60" w14:textId="77777777" w:rsidR="00CE3710" w:rsidRPr="00917AB5" w:rsidRDefault="009D6C57" w:rsidP="00CA5F1A">
      <w:pPr>
        <w:tabs>
          <w:tab w:val="left" w:pos="562"/>
        </w:tabs>
      </w:pPr>
      <w:r w:rsidRPr="00917AB5">
        <w:t>Poročali so o primerih encefalopatije, predvsem pri bolnikih z osnovnimi stanji, ki lahko izzovejo encefalopatijo.</w:t>
      </w:r>
    </w:p>
    <w:p w14:paraId="5D0B22B6" w14:textId="77777777" w:rsidR="008C248C" w:rsidRPr="00917AB5" w:rsidRDefault="008C248C" w:rsidP="00CA5F1A">
      <w:pPr>
        <w:tabs>
          <w:tab w:val="left" w:pos="562"/>
        </w:tabs>
      </w:pPr>
    </w:p>
    <w:p w14:paraId="626268C2" w14:textId="77777777" w:rsidR="00CE3710" w:rsidRPr="00C76CE2" w:rsidRDefault="009D6C57" w:rsidP="00C76CE2">
      <w:pPr>
        <w:keepNext/>
        <w:rPr>
          <w:u w:val="single"/>
        </w:rPr>
      </w:pPr>
      <w:r w:rsidRPr="00C76CE2">
        <w:rPr>
          <w:u w:val="single"/>
        </w:rPr>
        <w:t>Ženske v rodni dobi/kontracepcija</w:t>
      </w:r>
    </w:p>
    <w:p w14:paraId="7459CA0B" w14:textId="5BEEA8A8" w:rsidR="00CE3710" w:rsidRPr="00917AB5" w:rsidRDefault="009D6C57" w:rsidP="00CA5F1A">
      <w:pPr>
        <w:tabs>
          <w:tab w:val="left" w:pos="562"/>
        </w:tabs>
      </w:pPr>
      <w:r w:rsidRPr="00917AB5">
        <w:t>Uporaba zdravila Lyrica v prvem trimesečju nosečnosti lahko povzroči večje prirojene napake pri nerojenem otroku. Pregabalin se ne sme uporabljati med nosečnostjo, razen če koristi za mater jasno prevladajo nad možnim tveganjem za plod. Ženske v rodni dobi morajo med zdravljenjem uporabljati učinkovito kontracepcijo (glejte poglavje</w:t>
      </w:r>
      <w:r w:rsidR="00FB0DE8" w:rsidRPr="00917AB5">
        <w:t> </w:t>
      </w:r>
      <w:r w:rsidRPr="00917AB5">
        <w:t>4.6).</w:t>
      </w:r>
    </w:p>
    <w:p w14:paraId="0F3F7C35" w14:textId="77777777" w:rsidR="008C248C" w:rsidRPr="00917AB5" w:rsidRDefault="008C248C" w:rsidP="00CA5F1A">
      <w:pPr>
        <w:tabs>
          <w:tab w:val="left" w:pos="562"/>
        </w:tabs>
      </w:pPr>
    </w:p>
    <w:p w14:paraId="33A8F398" w14:textId="77777777" w:rsidR="00CE3710" w:rsidRPr="00C76CE2" w:rsidRDefault="009D6C57" w:rsidP="00C76CE2">
      <w:pPr>
        <w:keepNext/>
        <w:rPr>
          <w:u w:val="single"/>
        </w:rPr>
      </w:pPr>
      <w:r w:rsidRPr="00C76CE2">
        <w:rPr>
          <w:u w:val="single"/>
        </w:rPr>
        <w:lastRenderedPageBreak/>
        <w:t>Intoleranca za laktozo</w:t>
      </w:r>
    </w:p>
    <w:p w14:paraId="7395E1C3" w14:textId="77777777" w:rsidR="00CE3710" w:rsidRPr="00917AB5" w:rsidRDefault="009D6C57" w:rsidP="00CA5F1A">
      <w:pPr>
        <w:tabs>
          <w:tab w:val="left" w:pos="562"/>
        </w:tabs>
      </w:pPr>
      <w:r w:rsidRPr="00917AB5">
        <w:t>Zdravilo Lyrica vsebuje laktozo monohidrat. Bolniki z redkimi prirojenimi motnjami, kot so intoleranca za galaktozo, laponska oblika zmanjšane aktivnosti laktaze ali malabsorpcija glukoze/galaktoze, ne smejo jemati tega zdravila.</w:t>
      </w:r>
    </w:p>
    <w:p w14:paraId="118CB9CD" w14:textId="77777777" w:rsidR="008C248C" w:rsidRPr="00917AB5" w:rsidRDefault="008C248C" w:rsidP="00CA5F1A">
      <w:pPr>
        <w:tabs>
          <w:tab w:val="left" w:pos="562"/>
        </w:tabs>
      </w:pPr>
    </w:p>
    <w:p w14:paraId="5802E3FC" w14:textId="77777777" w:rsidR="00CE3710" w:rsidRPr="00C76CE2" w:rsidRDefault="009D6C57" w:rsidP="00C76CE2">
      <w:pPr>
        <w:keepNext/>
        <w:rPr>
          <w:u w:val="single"/>
        </w:rPr>
      </w:pPr>
      <w:r w:rsidRPr="00C76CE2">
        <w:rPr>
          <w:u w:val="single"/>
        </w:rPr>
        <w:t>Vsebnost natrija</w:t>
      </w:r>
    </w:p>
    <w:p w14:paraId="01F114FD" w14:textId="347AF1E2" w:rsidR="00CE3710" w:rsidRPr="00917AB5" w:rsidRDefault="009D6C57" w:rsidP="00CA5F1A">
      <w:pPr>
        <w:tabs>
          <w:tab w:val="left" w:pos="562"/>
        </w:tabs>
      </w:pPr>
      <w:r w:rsidRPr="00917AB5">
        <w:t>Zdravilo Lyrica vsebuje manj kot 1 mmol (23</w:t>
      </w:r>
      <w:r w:rsidR="00FB0DE8" w:rsidRPr="00917AB5">
        <w:t> mg</w:t>
      </w:r>
      <w:r w:rsidRPr="00917AB5">
        <w:t>) natrija na trdo kapsulo. Bolnike, ki so na dieti z nadzorovanim vnosom natrija, lahko obvestite, da je to zdravilo v bistvu ‘brez natrija’.</w:t>
      </w:r>
    </w:p>
    <w:p w14:paraId="5EC097F5" w14:textId="77777777" w:rsidR="008C248C" w:rsidRPr="00917AB5" w:rsidRDefault="008C248C" w:rsidP="00CA5F1A">
      <w:pPr>
        <w:tabs>
          <w:tab w:val="left" w:pos="562"/>
        </w:tabs>
      </w:pPr>
    </w:p>
    <w:p w14:paraId="18BEEA9B" w14:textId="77777777" w:rsidR="00CE3710" w:rsidRPr="006652D8" w:rsidRDefault="009D6C57" w:rsidP="006652D8">
      <w:pPr>
        <w:keepNext/>
        <w:ind w:left="567" w:hanging="567"/>
        <w:rPr>
          <w:b/>
          <w:bCs/>
        </w:rPr>
      </w:pPr>
      <w:r w:rsidRPr="006652D8">
        <w:rPr>
          <w:b/>
          <w:bCs/>
        </w:rPr>
        <w:t>4.5</w:t>
      </w:r>
      <w:r w:rsidRPr="006652D8">
        <w:rPr>
          <w:b/>
          <w:bCs/>
        </w:rPr>
        <w:tab/>
        <w:t>Medsebojno delovanje z drugimi zdravili in druge oblike interakcij</w:t>
      </w:r>
    </w:p>
    <w:p w14:paraId="1D926B79" w14:textId="77777777" w:rsidR="008C248C" w:rsidRPr="00917AB5" w:rsidRDefault="008C248C" w:rsidP="00CA5F1A"/>
    <w:p w14:paraId="6F3AF4BB" w14:textId="600F3292" w:rsidR="00CE3710" w:rsidRPr="00917AB5" w:rsidRDefault="009D6C57" w:rsidP="00CA5F1A">
      <w:pPr>
        <w:tabs>
          <w:tab w:val="left" w:pos="562"/>
        </w:tabs>
      </w:pPr>
      <w:r w:rsidRPr="00917AB5">
        <w:t xml:space="preserve">Ker se pregabalin pretežno izloča nespremenjen v urinu in se pri človeku zanemarljivo presnavlja (&lt; 2 % odmerka se pojavi v urinu v obliki presnovkov), ne zavira presnove zdravil </w:t>
      </w:r>
      <w:r w:rsidRPr="00917AB5">
        <w:rPr>
          <w:i/>
        </w:rPr>
        <w:t xml:space="preserve">in vitro </w:t>
      </w:r>
      <w:r w:rsidRPr="00917AB5">
        <w:t>in ni vezan na beljakovine v plazmi. Zato ni verjetno, da bi povzročal farmakokinetične interakcije ali da bi bil takšnim interakcijam podvržen.</w:t>
      </w:r>
    </w:p>
    <w:p w14:paraId="1531AFCA" w14:textId="77777777" w:rsidR="008C248C" w:rsidRPr="00917AB5" w:rsidRDefault="008C248C" w:rsidP="00CA5F1A">
      <w:pPr>
        <w:tabs>
          <w:tab w:val="left" w:pos="562"/>
        </w:tabs>
      </w:pPr>
    </w:p>
    <w:p w14:paraId="43CB9229" w14:textId="77777777" w:rsidR="00CE3710" w:rsidRPr="00C76CE2" w:rsidRDefault="009D6C57" w:rsidP="00C76CE2">
      <w:pPr>
        <w:keepNext/>
        <w:rPr>
          <w:u w:val="single"/>
        </w:rPr>
      </w:pPr>
      <w:r w:rsidRPr="00C76CE2">
        <w:rPr>
          <w:u w:val="single"/>
        </w:rPr>
        <w:t xml:space="preserve">Raziskave </w:t>
      </w:r>
      <w:r w:rsidRPr="00C76CE2">
        <w:rPr>
          <w:i/>
          <w:iCs/>
          <w:u w:val="single"/>
        </w:rPr>
        <w:t>in vivo</w:t>
      </w:r>
      <w:r w:rsidRPr="00C76CE2">
        <w:rPr>
          <w:u w:val="single"/>
        </w:rPr>
        <w:t xml:space="preserve"> in analiza populacijske farmakokinetike</w:t>
      </w:r>
    </w:p>
    <w:p w14:paraId="73B2FBD8" w14:textId="4D4CCCD6" w:rsidR="00CE3710" w:rsidRPr="00917AB5" w:rsidRDefault="009D6C57" w:rsidP="00CA5F1A">
      <w:pPr>
        <w:tabs>
          <w:tab w:val="left" w:pos="562"/>
        </w:tabs>
      </w:pPr>
      <w:r w:rsidRPr="00917AB5">
        <w:t xml:space="preserve">Skladno s tem v raziskavah </w:t>
      </w:r>
      <w:r w:rsidRPr="00917AB5">
        <w:rPr>
          <w:i/>
        </w:rPr>
        <w:t xml:space="preserve">in vivo </w:t>
      </w:r>
      <w:r w:rsidRPr="00917AB5">
        <w:t>niso ugotovili klinično pomembnih farmakokinetičnih interakcij med pregabalinom in fenitoinom, karbamazepinom, valprojsko kislino, lamotriginom, gabapentinom, lorazepamom, oksikodonom ali etanolom. Analiza populacijske farmakokinetike je pokazala, da peroralni antidiabetiki, diuretiki, insulin, fenobarbital, tiagabin in topiramat nimajo klinično pomembnih učinkov na očistek pregabalina.</w:t>
      </w:r>
    </w:p>
    <w:p w14:paraId="2E31A004" w14:textId="77777777" w:rsidR="008C248C" w:rsidRPr="00917AB5" w:rsidRDefault="008C248C" w:rsidP="00CA5F1A">
      <w:pPr>
        <w:tabs>
          <w:tab w:val="left" w:pos="562"/>
        </w:tabs>
      </w:pPr>
    </w:p>
    <w:p w14:paraId="34747C37" w14:textId="77777777" w:rsidR="00CE3710" w:rsidRPr="00C76CE2" w:rsidRDefault="009D6C57" w:rsidP="00C76CE2">
      <w:pPr>
        <w:keepNext/>
        <w:rPr>
          <w:u w:val="single"/>
        </w:rPr>
      </w:pPr>
      <w:r w:rsidRPr="00C76CE2">
        <w:rPr>
          <w:u w:val="single"/>
        </w:rPr>
        <w:t>Peroralni kontraceptivi, noretisteron in/ali etinilestradiol</w:t>
      </w:r>
    </w:p>
    <w:p w14:paraId="73CE0F70" w14:textId="77777777" w:rsidR="00CE3710" w:rsidRPr="00917AB5" w:rsidRDefault="009D6C57" w:rsidP="00CA5F1A">
      <w:pPr>
        <w:tabs>
          <w:tab w:val="left" w:pos="562"/>
        </w:tabs>
      </w:pPr>
      <w:r w:rsidRPr="00917AB5">
        <w:t>Sočasna uporaba pregabalina s peroralnima kontraceptivoma noretisteronom in/ali etinilestradiolom ne vpliva na farmakokinetiko nobene od teh učinkovin v stanju dinamičnega ravnovesja.</w:t>
      </w:r>
    </w:p>
    <w:p w14:paraId="40D485CE" w14:textId="77777777" w:rsidR="008C248C" w:rsidRPr="00917AB5" w:rsidRDefault="008C248C" w:rsidP="00CA5F1A">
      <w:pPr>
        <w:tabs>
          <w:tab w:val="left" w:pos="562"/>
        </w:tabs>
      </w:pPr>
    </w:p>
    <w:p w14:paraId="43332423" w14:textId="77777777" w:rsidR="00CE3710" w:rsidRPr="00C76CE2" w:rsidRDefault="009D6C57" w:rsidP="00C76CE2">
      <w:pPr>
        <w:keepNext/>
        <w:rPr>
          <w:u w:val="single"/>
        </w:rPr>
      </w:pPr>
      <w:r w:rsidRPr="00C76CE2">
        <w:rPr>
          <w:u w:val="single"/>
        </w:rPr>
        <w:t>Zdravila, ki vplivajo na osrednji živčni sistem</w:t>
      </w:r>
    </w:p>
    <w:p w14:paraId="1BFE34A6" w14:textId="77777777" w:rsidR="00CE3710" w:rsidRPr="00917AB5" w:rsidRDefault="009D6C57" w:rsidP="00CA5F1A">
      <w:pPr>
        <w:tabs>
          <w:tab w:val="left" w:pos="562"/>
        </w:tabs>
      </w:pPr>
      <w:r w:rsidRPr="00917AB5">
        <w:t>Pregabalin lahko stopnjuje učinke etanola in lorazepama.</w:t>
      </w:r>
    </w:p>
    <w:p w14:paraId="341E0D33" w14:textId="77777777" w:rsidR="008C248C" w:rsidRPr="00917AB5" w:rsidRDefault="008C248C" w:rsidP="00CA5F1A">
      <w:pPr>
        <w:tabs>
          <w:tab w:val="left" w:pos="562"/>
        </w:tabs>
      </w:pPr>
    </w:p>
    <w:p w14:paraId="0236874B" w14:textId="77777777" w:rsidR="00CE3710" w:rsidRPr="00917AB5" w:rsidRDefault="009D6C57" w:rsidP="00CA5F1A">
      <w:pPr>
        <w:tabs>
          <w:tab w:val="left" w:pos="562"/>
        </w:tabs>
      </w:pPr>
      <w:r w:rsidRPr="00917AB5">
        <w:t xml:space="preserve">V obdobju trženja so poročali o primerih respiratorne insuficience, kome in smrti pri bolnikih, ki so jemali pregabalin in opioide ter/ali druga zdravila, ki zavirajo osrednji živčni sistem. Kaže, da pregabalin aditivno prispeva k okvari kognitivnega in grobega motoričnega delovanja, ki jo povzroča oksikodon. </w:t>
      </w:r>
    </w:p>
    <w:p w14:paraId="7FED1D70" w14:textId="77777777" w:rsidR="008C248C" w:rsidRPr="00917AB5" w:rsidRDefault="008C248C" w:rsidP="00CA5F1A">
      <w:pPr>
        <w:tabs>
          <w:tab w:val="left" w:pos="562"/>
        </w:tabs>
      </w:pPr>
    </w:p>
    <w:p w14:paraId="00F10A90" w14:textId="77777777" w:rsidR="00CE3710" w:rsidRPr="00C76CE2" w:rsidRDefault="009D6C57" w:rsidP="00C76CE2">
      <w:pPr>
        <w:keepNext/>
        <w:rPr>
          <w:u w:val="single"/>
        </w:rPr>
      </w:pPr>
      <w:r w:rsidRPr="00C76CE2">
        <w:rPr>
          <w:u w:val="single"/>
        </w:rPr>
        <w:t>Interakcije pri starejših</w:t>
      </w:r>
    </w:p>
    <w:p w14:paraId="3A2EE046" w14:textId="77777777" w:rsidR="00CE3710" w:rsidRPr="00917AB5" w:rsidRDefault="009D6C57" w:rsidP="00CA5F1A">
      <w:pPr>
        <w:tabs>
          <w:tab w:val="left" w:pos="562"/>
        </w:tabs>
      </w:pPr>
      <w:r w:rsidRPr="00917AB5">
        <w:t>Specifičnih raziskav farmakodinamičnih interakcij pri starejših prostovoljcih ni bilo. Študije medsebojnega delovanja so bile izvedene le pri odraslih.</w:t>
      </w:r>
    </w:p>
    <w:p w14:paraId="468F4F91" w14:textId="77777777" w:rsidR="008C248C" w:rsidRPr="00917AB5" w:rsidRDefault="008C248C" w:rsidP="00CA5F1A">
      <w:pPr>
        <w:tabs>
          <w:tab w:val="left" w:pos="562"/>
        </w:tabs>
      </w:pPr>
    </w:p>
    <w:p w14:paraId="335EC37A" w14:textId="77777777" w:rsidR="00CE3710" w:rsidRPr="00917AB5" w:rsidRDefault="009D6C57" w:rsidP="00057389">
      <w:pPr>
        <w:keepNext/>
        <w:ind w:left="567" w:hanging="567"/>
        <w:rPr>
          <w:b/>
        </w:rPr>
      </w:pPr>
      <w:r w:rsidRPr="00917AB5">
        <w:rPr>
          <w:b/>
        </w:rPr>
        <w:t>4.6</w:t>
      </w:r>
      <w:r w:rsidRPr="00917AB5">
        <w:rPr>
          <w:b/>
        </w:rPr>
        <w:tab/>
        <w:t>Plodnost, nosečnost in dojenje</w:t>
      </w:r>
    </w:p>
    <w:p w14:paraId="02EC4D83" w14:textId="77777777" w:rsidR="008C248C" w:rsidRPr="00917AB5" w:rsidRDefault="008C248C" w:rsidP="00CA5F1A">
      <w:pPr>
        <w:tabs>
          <w:tab w:val="left" w:pos="562"/>
        </w:tabs>
      </w:pPr>
    </w:p>
    <w:p w14:paraId="557DF530" w14:textId="77777777" w:rsidR="00CE3710" w:rsidRPr="00C76CE2" w:rsidRDefault="009D6C57" w:rsidP="00C76CE2">
      <w:pPr>
        <w:keepNext/>
        <w:rPr>
          <w:u w:val="single"/>
        </w:rPr>
      </w:pPr>
      <w:r w:rsidRPr="00C76CE2">
        <w:rPr>
          <w:u w:val="single"/>
        </w:rPr>
        <w:t>Ženske v rodni dobi/kontracepcija</w:t>
      </w:r>
    </w:p>
    <w:p w14:paraId="5C34126B" w14:textId="77777777" w:rsidR="00CE3710" w:rsidRPr="00917AB5" w:rsidRDefault="009D6C57" w:rsidP="00CA5F1A">
      <w:pPr>
        <w:tabs>
          <w:tab w:val="left" w:pos="562"/>
        </w:tabs>
      </w:pPr>
      <w:r w:rsidRPr="00917AB5">
        <w:t>Ženske v rodni dobi morajo med zdravljenjem uporabljati učinkovito kontracepcijo (glejte poglavje 4.4).</w:t>
      </w:r>
    </w:p>
    <w:p w14:paraId="3E665A48" w14:textId="77777777" w:rsidR="008C248C" w:rsidRPr="00917AB5" w:rsidRDefault="008C248C" w:rsidP="00CA5F1A">
      <w:pPr>
        <w:tabs>
          <w:tab w:val="left" w:pos="562"/>
        </w:tabs>
      </w:pPr>
    </w:p>
    <w:p w14:paraId="54B386DC" w14:textId="77777777" w:rsidR="00CE3710" w:rsidRPr="00C76CE2" w:rsidRDefault="009D6C57" w:rsidP="00C76CE2">
      <w:pPr>
        <w:keepNext/>
        <w:rPr>
          <w:u w:val="single"/>
        </w:rPr>
      </w:pPr>
      <w:r w:rsidRPr="00C76CE2">
        <w:rPr>
          <w:u w:val="single"/>
        </w:rPr>
        <w:t>Nosečnost</w:t>
      </w:r>
    </w:p>
    <w:p w14:paraId="064986A8" w14:textId="44C05C5B" w:rsidR="00CE3710" w:rsidRPr="00917AB5" w:rsidRDefault="009D6C57" w:rsidP="00CA5F1A">
      <w:pPr>
        <w:tabs>
          <w:tab w:val="left" w:pos="562"/>
        </w:tabs>
      </w:pPr>
      <w:r w:rsidRPr="00917AB5">
        <w:t>Študije na živalih so pokazale vpliv na sposobnost razmnoževanja (glejte poglavje</w:t>
      </w:r>
      <w:r w:rsidR="00FB0DE8" w:rsidRPr="00917AB5">
        <w:t> </w:t>
      </w:r>
      <w:r w:rsidRPr="00917AB5">
        <w:t>5.3).</w:t>
      </w:r>
    </w:p>
    <w:p w14:paraId="4DBFA19D" w14:textId="588141E3" w:rsidR="00CE3710" w:rsidRPr="00917AB5" w:rsidRDefault="009D6C57" w:rsidP="00CA5F1A">
      <w:pPr>
        <w:tabs>
          <w:tab w:val="left" w:pos="562"/>
        </w:tabs>
      </w:pPr>
      <w:r w:rsidRPr="00917AB5">
        <w:t>Dokazano je, da pregabalin pri podganah prehaja skozi placento (glejte poglavje</w:t>
      </w:r>
      <w:r w:rsidR="00FB0DE8" w:rsidRPr="00917AB5">
        <w:t> </w:t>
      </w:r>
      <w:r w:rsidRPr="00917AB5">
        <w:t>5.2). Pregabalin lahko prehaja skozi placento pri ljudeh.</w:t>
      </w:r>
    </w:p>
    <w:p w14:paraId="77A23EC4" w14:textId="77777777" w:rsidR="008C248C" w:rsidRPr="00917AB5" w:rsidRDefault="008C248C" w:rsidP="00CA5F1A">
      <w:pPr>
        <w:tabs>
          <w:tab w:val="left" w:pos="562"/>
        </w:tabs>
      </w:pPr>
    </w:p>
    <w:p w14:paraId="4BA7E1EB" w14:textId="77777777" w:rsidR="00CE3710" w:rsidRPr="00C76CE2" w:rsidRDefault="009D6C57" w:rsidP="00C76CE2">
      <w:pPr>
        <w:keepNext/>
        <w:rPr>
          <w:u w:val="single"/>
        </w:rPr>
      </w:pPr>
      <w:r w:rsidRPr="00C76CE2">
        <w:rPr>
          <w:u w:val="single"/>
        </w:rPr>
        <w:t>Večje prirojene malformacije</w:t>
      </w:r>
    </w:p>
    <w:p w14:paraId="0292E511" w14:textId="10F51281" w:rsidR="00CE3710" w:rsidRPr="00917AB5" w:rsidRDefault="009D6C57" w:rsidP="00CA5F1A">
      <w:pPr>
        <w:tabs>
          <w:tab w:val="left" w:pos="562"/>
        </w:tabs>
      </w:pPr>
      <w:r w:rsidRPr="00917AB5">
        <w:t>Podatki iz skandinavske opazovalne študije pri več kot 2</w:t>
      </w:r>
      <w:del w:id="23" w:author="JAZMP" w:date="2025-03-17T19:46:00Z">
        <w:r w:rsidRPr="00917AB5" w:rsidDel="00E0410D">
          <w:delText>.</w:delText>
        </w:r>
      </w:del>
      <w:r w:rsidRPr="00917AB5">
        <w:t>700</w:t>
      </w:r>
      <w:r w:rsidR="00B50622" w:rsidRPr="00917AB5">
        <w:t> </w:t>
      </w:r>
      <w:r w:rsidRPr="00917AB5">
        <w:t>nosečnicah, ki so bile izpostavljene pregabalinu v prvem trimesečju nosečnosti, so pokazali večjo pogostnost večjih prirojenih malformacij (MCM – Major Congenital Malformations) v pediatrični populaciji (živi ali mrtvorojeni), ki je bila izpostavljena pregabalinu, v primerjavi z neizpostavljeno populacijo (5,9</w:t>
      </w:r>
      <w:r w:rsidR="003E219A" w:rsidRPr="00917AB5">
        <w:t> %</w:t>
      </w:r>
      <w:r w:rsidRPr="00917AB5">
        <w:t xml:space="preserve"> v primerjavi s 4,1</w:t>
      </w:r>
      <w:r w:rsidR="003E219A" w:rsidRPr="00917AB5">
        <w:t> %</w:t>
      </w:r>
      <w:r w:rsidRPr="00917AB5">
        <w:t>).</w:t>
      </w:r>
    </w:p>
    <w:p w14:paraId="264EE868" w14:textId="77777777" w:rsidR="008C248C" w:rsidRPr="00917AB5" w:rsidRDefault="008C248C" w:rsidP="00CA5F1A">
      <w:pPr>
        <w:tabs>
          <w:tab w:val="left" w:pos="562"/>
        </w:tabs>
      </w:pPr>
    </w:p>
    <w:p w14:paraId="586A77D8" w14:textId="4B3F3818" w:rsidR="00CE3710" w:rsidRPr="00917AB5" w:rsidRDefault="009D6C57" w:rsidP="00CA5F1A">
      <w:pPr>
        <w:tabs>
          <w:tab w:val="left" w:pos="562"/>
        </w:tabs>
      </w:pPr>
      <w:r w:rsidRPr="00917AB5">
        <w:t>Tveganje za MCM pri pediatrični populaciji, ki je bila izpostavljena pregabalinu v prvem trimesečju, je bilo rahlo večje kot pri neizpostavljeni populaciji (prilagojeno razmerje pogostnosti in 95</w:t>
      </w:r>
      <w:r w:rsidR="003E219A" w:rsidRPr="00917AB5">
        <w:t> %</w:t>
      </w:r>
      <w:r w:rsidRPr="00917AB5">
        <w:t xml:space="preserve"> interval zaupanja: 1,14 (0,96–1,35)) in primerljivo s tistim pri populaciji, ki je bila izpostavljena lamotriginu (1,29 (1,01–1,65)) ali duloksetinu (1,39 (1,07–1,82)).</w:t>
      </w:r>
    </w:p>
    <w:p w14:paraId="3C36935B" w14:textId="77777777" w:rsidR="008C248C" w:rsidRPr="00917AB5" w:rsidRDefault="008C248C" w:rsidP="00CA5F1A">
      <w:pPr>
        <w:tabs>
          <w:tab w:val="left" w:pos="562"/>
        </w:tabs>
      </w:pPr>
    </w:p>
    <w:p w14:paraId="07847BEE" w14:textId="77777777" w:rsidR="00CE3710" w:rsidRPr="00917AB5" w:rsidRDefault="009D6C57" w:rsidP="00CA5F1A">
      <w:pPr>
        <w:tabs>
          <w:tab w:val="left" w:pos="562"/>
        </w:tabs>
      </w:pPr>
      <w:r w:rsidRPr="00917AB5">
        <w:t>Analize posameznih malformacij so pokazale večja tveganja za malformacije živčevja, oči, orofacialne shize, malformacije sečil in malformacije spolovil, vendar so bile številke majhne in ocene nenatančne.</w:t>
      </w:r>
    </w:p>
    <w:p w14:paraId="14BFDF08" w14:textId="77777777" w:rsidR="008C248C" w:rsidRPr="00917AB5" w:rsidRDefault="008C248C" w:rsidP="00CA5F1A">
      <w:pPr>
        <w:tabs>
          <w:tab w:val="left" w:pos="562"/>
        </w:tabs>
      </w:pPr>
    </w:p>
    <w:p w14:paraId="00931781" w14:textId="49957F1B" w:rsidR="00CE3710" w:rsidRPr="00917AB5" w:rsidRDefault="009D6C57" w:rsidP="00CA5F1A">
      <w:pPr>
        <w:tabs>
          <w:tab w:val="left" w:pos="562"/>
        </w:tabs>
      </w:pPr>
      <w:r w:rsidRPr="00917AB5">
        <w:t>Zdravila Lyrica se ne sme uporabljati med nosečnostjo, razen če je nujno potrebno (če koristi za mater jasno prevladajo nad možnim tveganjem za plod).</w:t>
      </w:r>
    </w:p>
    <w:p w14:paraId="1FDBE8A3" w14:textId="77777777" w:rsidR="008C248C" w:rsidRPr="00917AB5" w:rsidRDefault="008C248C" w:rsidP="00CA5F1A">
      <w:pPr>
        <w:tabs>
          <w:tab w:val="left" w:pos="562"/>
        </w:tabs>
      </w:pPr>
    </w:p>
    <w:p w14:paraId="25F972A0" w14:textId="77777777" w:rsidR="00CE3710" w:rsidRPr="00C76CE2" w:rsidRDefault="009D6C57" w:rsidP="00C76CE2">
      <w:pPr>
        <w:keepNext/>
        <w:rPr>
          <w:u w:val="single"/>
        </w:rPr>
      </w:pPr>
      <w:r w:rsidRPr="00C76CE2">
        <w:rPr>
          <w:u w:val="single"/>
        </w:rPr>
        <w:t>Dojenje</w:t>
      </w:r>
    </w:p>
    <w:p w14:paraId="6DAF37E5" w14:textId="140185B1" w:rsidR="00CE3710" w:rsidRPr="00917AB5" w:rsidRDefault="009D6C57" w:rsidP="00CA5F1A">
      <w:pPr>
        <w:tabs>
          <w:tab w:val="left" w:pos="562"/>
        </w:tabs>
      </w:pPr>
      <w:r w:rsidRPr="00917AB5">
        <w:t>Pregabalin se izloča v materino mleko (glejte poglavje</w:t>
      </w:r>
      <w:r w:rsidR="00FB0DE8" w:rsidRPr="00917AB5">
        <w:t> </w:t>
      </w:r>
      <w:r w:rsidRPr="00917AB5">
        <w:t>5.2). Učinek pregabalina na novorojenčke/dojenčke ni znan. Odločiti se je treba med prenehanjem dojenja in prekinitvijo zdravljenja s pregabalinom, pri čemer je treba pretehtati prednosti dojenja za otroka in prednosti zdravljenja za mater.</w:t>
      </w:r>
    </w:p>
    <w:p w14:paraId="52786791" w14:textId="77777777" w:rsidR="008C248C" w:rsidRPr="00917AB5" w:rsidRDefault="008C248C" w:rsidP="00CA5F1A">
      <w:pPr>
        <w:tabs>
          <w:tab w:val="left" w:pos="562"/>
        </w:tabs>
      </w:pPr>
    </w:p>
    <w:p w14:paraId="76003460" w14:textId="77777777" w:rsidR="00CE3710" w:rsidRPr="00C76CE2" w:rsidRDefault="009D6C57" w:rsidP="00C76CE2">
      <w:pPr>
        <w:keepNext/>
        <w:rPr>
          <w:u w:val="single"/>
        </w:rPr>
      </w:pPr>
      <w:r w:rsidRPr="00C76CE2">
        <w:rPr>
          <w:u w:val="single"/>
        </w:rPr>
        <w:t>Plodnost</w:t>
      </w:r>
    </w:p>
    <w:p w14:paraId="00E649EE" w14:textId="77777777" w:rsidR="00CE3710" w:rsidRPr="00917AB5" w:rsidRDefault="009D6C57" w:rsidP="00CA5F1A">
      <w:pPr>
        <w:tabs>
          <w:tab w:val="left" w:pos="562"/>
        </w:tabs>
      </w:pPr>
      <w:r w:rsidRPr="00917AB5">
        <w:t>Ni kliničnih podatkov o vplivu pregabalina na plodnost pri ženskah.</w:t>
      </w:r>
    </w:p>
    <w:p w14:paraId="702A01E9" w14:textId="77777777" w:rsidR="008C248C" w:rsidRPr="00917AB5" w:rsidRDefault="008C248C" w:rsidP="00CA5F1A">
      <w:pPr>
        <w:tabs>
          <w:tab w:val="left" w:pos="562"/>
        </w:tabs>
      </w:pPr>
    </w:p>
    <w:p w14:paraId="1DAED71A" w14:textId="050864E1" w:rsidR="00CE3710" w:rsidRPr="00917AB5" w:rsidRDefault="009D6C57" w:rsidP="00CA5F1A">
      <w:pPr>
        <w:tabs>
          <w:tab w:val="left" w:pos="562"/>
        </w:tabs>
      </w:pPr>
      <w:r w:rsidRPr="00917AB5">
        <w:t>V kliničnem preskušanju za oceno vpliva pregabalina na motiliteto sperme, so bili zdravi moški izpostavljeni pregabalinu v odmerku 600</w:t>
      </w:r>
      <w:r w:rsidR="00FB0DE8" w:rsidRPr="00917AB5">
        <w:t> mg</w:t>
      </w:r>
      <w:r w:rsidRPr="00917AB5">
        <w:t>/dan. Po 3</w:t>
      </w:r>
      <w:r w:rsidR="003E219A" w:rsidRPr="00917AB5">
        <w:t> mese</w:t>
      </w:r>
      <w:r w:rsidRPr="00917AB5">
        <w:t>cih zdravljenja, ni bilo vpliva na motiliteto</w:t>
      </w:r>
      <w:r w:rsidR="005227CD" w:rsidRPr="00917AB5">
        <w:t> </w:t>
      </w:r>
      <w:r w:rsidRPr="00917AB5">
        <w:t>sperme.</w:t>
      </w:r>
    </w:p>
    <w:p w14:paraId="1698387D" w14:textId="77777777" w:rsidR="008C248C" w:rsidRPr="00917AB5" w:rsidRDefault="008C248C" w:rsidP="00CA5F1A">
      <w:pPr>
        <w:tabs>
          <w:tab w:val="left" w:pos="562"/>
        </w:tabs>
      </w:pPr>
    </w:p>
    <w:p w14:paraId="577EB74B" w14:textId="5FCC6B7E" w:rsidR="00CE3710" w:rsidRPr="00917AB5" w:rsidRDefault="009D6C57" w:rsidP="00CA5F1A">
      <w:pPr>
        <w:tabs>
          <w:tab w:val="left" w:pos="562"/>
        </w:tabs>
      </w:pPr>
      <w:r w:rsidRPr="00917AB5">
        <w:t>Študija plodnosti pri podganjih samicah je pokazala neželene učinke na razmnoževanje. Študije plodnosti na podganjih samcih so pokazale neželene učinke na razmnoževanje in razvoj. Klinični pomen teh ugotovitev ni znan (glejte poglavje</w:t>
      </w:r>
      <w:r w:rsidR="00FB0DE8" w:rsidRPr="00917AB5">
        <w:t> </w:t>
      </w:r>
      <w:r w:rsidRPr="00917AB5">
        <w:t>5.3).</w:t>
      </w:r>
    </w:p>
    <w:p w14:paraId="68BBDC2A" w14:textId="77777777" w:rsidR="008C248C" w:rsidRPr="00917AB5" w:rsidRDefault="008C248C" w:rsidP="00CA5F1A">
      <w:pPr>
        <w:tabs>
          <w:tab w:val="left" w:pos="562"/>
        </w:tabs>
      </w:pPr>
    </w:p>
    <w:p w14:paraId="334A9C17" w14:textId="77777777" w:rsidR="00CE3710" w:rsidRPr="00057389" w:rsidRDefault="009D6C57" w:rsidP="006652D8">
      <w:pPr>
        <w:keepNext/>
        <w:ind w:left="567" w:hanging="567"/>
        <w:rPr>
          <w:b/>
        </w:rPr>
      </w:pPr>
      <w:r w:rsidRPr="00057389">
        <w:rPr>
          <w:b/>
        </w:rPr>
        <w:t>4.7</w:t>
      </w:r>
      <w:r w:rsidRPr="00057389">
        <w:rPr>
          <w:b/>
        </w:rPr>
        <w:tab/>
        <w:t>Vpliv na sposobnost vožnje in upravljanja strojev</w:t>
      </w:r>
    </w:p>
    <w:p w14:paraId="09FA1F69" w14:textId="77777777" w:rsidR="008C248C" w:rsidRPr="00917AB5" w:rsidRDefault="008C248C" w:rsidP="00CA5F1A"/>
    <w:p w14:paraId="5052E670" w14:textId="77777777" w:rsidR="00CE3710" w:rsidRPr="00917AB5" w:rsidRDefault="009D6C57" w:rsidP="00CA5F1A">
      <w:pPr>
        <w:tabs>
          <w:tab w:val="left" w:pos="562"/>
        </w:tabs>
      </w:pPr>
      <w:r w:rsidRPr="00917AB5">
        <w:t>Zdravilo Lyrica ima lahko blag ali zmeren vpliv na sposobnost vožnje in upravljanja strojev. Zdravilo Lyrica lahko povzroči omotico in somnolenco in tako lahko vpliva na sposobnost vožnje in upravljanja strojev. Bolnikom je treba svetovati, naj ne vozijo, ne upravljajo zapletenih strojev in ne sodelujejo pri drugih potencialno nevarnih dejavnostih, dokler ni znano, kako to zdravilo vpliva na njihovo zmožnost za takšne dejavnosti.</w:t>
      </w:r>
    </w:p>
    <w:p w14:paraId="5B93C50D" w14:textId="77777777" w:rsidR="008C248C" w:rsidRPr="00917AB5" w:rsidRDefault="008C248C" w:rsidP="00CA5F1A">
      <w:pPr>
        <w:tabs>
          <w:tab w:val="left" w:pos="562"/>
        </w:tabs>
      </w:pPr>
    </w:p>
    <w:p w14:paraId="175F267D" w14:textId="77777777" w:rsidR="00CE3710" w:rsidRPr="006652D8" w:rsidRDefault="009D6C57" w:rsidP="006652D8">
      <w:pPr>
        <w:keepNext/>
        <w:ind w:left="567" w:hanging="567"/>
        <w:rPr>
          <w:b/>
          <w:bCs/>
        </w:rPr>
      </w:pPr>
      <w:r w:rsidRPr="006652D8">
        <w:rPr>
          <w:b/>
          <w:bCs/>
        </w:rPr>
        <w:t>4.8</w:t>
      </w:r>
      <w:r w:rsidRPr="006652D8">
        <w:rPr>
          <w:b/>
          <w:bCs/>
        </w:rPr>
        <w:tab/>
        <w:t>Neželeni učinki</w:t>
      </w:r>
    </w:p>
    <w:p w14:paraId="4EFB6F9E" w14:textId="77777777" w:rsidR="008C248C" w:rsidRPr="00917AB5" w:rsidRDefault="008C248C" w:rsidP="00CA5F1A"/>
    <w:p w14:paraId="38544E0C" w14:textId="4A4453AF" w:rsidR="00CE3710" w:rsidRPr="00917AB5" w:rsidRDefault="009D6C57" w:rsidP="00CA5F1A">
      <w:pPr>
        <w:tabs>
          <w:tab w:val="left" w:pos="562"/>
        </w:tabs>
      </w:pPr>
      <w:r w:rsidRPr="00917AB5">
        <w:t>Klinični program pregabalina je zajel prek 8</w:t>
      </w:r>
      <w:del w:id="24" w:author="Viatris Affiliate SI" w:date="2025-03-20T10:05:00Z">
        <w:r w:rsidRPr="00917AB5" w:rsidDel="00790436">
          <w:delText>.</w:delText>
        </w:r>
      </w:del>
      <w:r w:rsidRPr="00917AB5">
        <w:t>900</w:t>
      </w:r>
      <w:ins w:id="25" w:author="Viatris Affiliate SI" w:date="2025-03-20T10:05:00Z">
        <w:r w:rsidR="00790436">
          <w:t> </w:t>
        </w:r>
      </w:ins>
      <w:del w:id="26" w:author="Viatris Affiliate SI" w:date="2025-03-20T10:05:00Z">
        <w:r w:rsidRPr="00917AB5" w:rsidDel="00790436">
          <w:delText xml:space="preserve"> </w:delText>
        </w:r>
      </w:del>
      <w:r w:rsidRPr="00917AB5">
        <w:t>bolnikov, izpostavljenih temu zdravilu; 5</w:t>
      </w:r>
      <w:del w:id="27" w:author="Viatris SI Affiliate" w:date="2025-03-20T08:12:00Z">
        <w:r w:rsidRPr="00917AB5" w:rsidDel="0026146B">
          <w:delText>.</w:delText>
        </w:r>
      </w:del>
      <w:r w:rsidRPr="00917AB5">
        <w:t>600 od teh je bilo vključenih v dvojno slepa, s placebom nadzorovana preskušanja. Najpogosteje opisana neželena učinka sta bila omotica in somnolenca. Neželeni učinki so bili ponavadi blagi do zmerni. Delež prekinitev zdravljenja zaradi neželenih učinkov je bil v vseh nadzorovanih študijah 12</w:t>
      </w:r>
      <w:r w:rsidR="003E219A" w:rsidRPr="00917AB5">
        <w:t> %</w:t>
      </w:r>
      <w:r w:rsidRPr="00917AB5">
        <w:t xml:space="preserve"> med bolniki, ki so dobivali pregabalin, in 5</w:t>
      </w:r>
      <w:r w:rsidR="003E219A" w:rsidRPr="00917AB5">
        <w:t> %</w:t>
      </w:r>
      <w:r w:rsidRPr="00917AB5">
        <w:t xml:space="preserve"> med bolniki, ki so dobivali placebo. Omotica in somnolenca sta bila tista neželena učinka, ki sta najpogosteje povzročila prekinitev zdravljenja v skupinah prejemnikov pregabalina.</w:t>
      </w:r>
    </w:p>
    <w:p w14:paraId="1EF5EFD2" w14:textId="77777777" w:rsidR="008C248C" w:rsidRPr="00917AB5" w:rsidRDefault="008C248C" w:rsidP="00CA5F1A">
      <w:pPr>
        <w:tabs>
          <w:tab w:val="left" w:pos="562"/>
        </w:tabs>
      </w:pPr>
    </w:p>
    <w:p w14:paraId="1542E486" w14:textId="003D9200" w:rsidR="00CE3710" w:rsidRPr="00917AB5" w:rsidRDefault="009D6C57" w:rsidP="00CA5F1A">
      <w:pPr>
        <w:tabs>
          <w:tab w:val="left" w:pos="562"/>
        </w:tabs>
      </w:pPr>
      <w:r w:rsidRPr="00917AB5">
        <w:t>V spodnji preglednici</w:t>
      </w:r>
      <w:r w:rsidR="00FB0DE8" w:rsidRPr="00917AB5">
        <w:t> </w:t>
      </w:r>
      <w:r w:rsidRPr="00917AB5">
        <w:t>2 so po organskih sistemih in pogostnosti navedeni vsi neželeni učinki, ki so se pojavili pri več kot enem bolniku in z incidenco, večjo kot pri placebu (zelo pogosti (≥</w:t>
      </w:r>
      <w:r w:rsidR="00F215A7" w:rsidRPr="00917AB5">
        <w:t> </w:t>
      </w:r>
      <w:r w:rsidRPr="00917AB5">
        <w:t>1/10); pogosti (≥</w:t>
      </w:r>
      <w:r w:rsidR="00B63965" w:rsidRPr="00917AB5">
        <w:t> </w:t>
      </w:r>
      <w:r w:rsidRPr="00917AB5">
        <w:t>1/100 do &lt;</w:t>
      </w:r>
      <w:r w:rsidR="00B63965" w:rsidRPr="00917AB5">
        <w:t> </w:t>
      </w:r>
      <w:r w:rsidRPr="00917AB5">
        <w:t>1/10); občasni (≥</w:t>
      </w:r>
      <w:r w:rsidR="00B63965" w:rsidRPr="00917AB5">
        <w:t> </w:t>
      </w:r>
      <w:r w:rsidRPr="00917AB5">
        <w:t>1/1</w:t>
      </w:r>
      <w:del w:id="28" w:author="Viatris SI Affiliate" w:date="2025-03-20T08:12:00Z">
        <w:r w:rsidRPr="00917AB5" w:rsidDel="0026146B">
          <w:delText>.</w:delText>
        </w:r>
      </w:del>
      <w:r w:rsidRPr="00917AB5">
        <w:t>000 do &lt;</w:t>
      </w:r>
      <w:r w:rsidR="00B63965" w:rsidRPr="00917AB5">
        <w:t> </w:t>
      </w:r>
      <w:r w:rsidRPr="00917AB5">
        <w:t>1/100); redki (≥</w:t>
      </w:r>
      <w:r w:rsidR="00B63965" w:rsidRPr="00917AB5">
        <w:t> </w:t>
      </w:r>
      <w:r w:rsidRPr="00917AB5">
        <w:t>1/10</w:t>
      </w:r>
      <w:del w:id="29" w:author="Viatris SI Affiliate" w:date="2025-03-20T08:12:00Z">
        <w:r w:rsidRPr="00917AB5" w:rsidDel="0026146B">
          <w:delText>.</w:delText>
        </w:r>
      </w:del>
      <w:ins w:id="30" w:author="Viatris SI Affiliate" w:date="2025-03-20T08:18:00Z">
        <w:r w:rsidR="0026146B">
          <w:t> </w:t>
        </w:r>
      </w:ins>
      <w:r w:rsidRPr="00917AB5">
        <w:t>000 do &lt;</w:t>
      </w:r>
      <w:r w:rsidR="00B63965" w:rsidRPr="00917AB5">
        <w:t> </w:t>
      </w:r>
      <w:r w:rsidRPr="00917AB5">
        <w:t>1/1</w:t>
      </w:r>
      <w:del w:id="31" w:author="Viatris SI Affiliate" w:date="2025-03-20T08:12:00Z">
        <w:r w:rsidRPr="00917AB5" w:rsidDel="0026146B">
          <w:delText>.</w:delText>
        </w:r>
      </w:del>
      <w:r w:rsidRPr="00917AB5">
        <w:t>000); zelo redki (&lt; 1/10</w:t>
      </w:r>
      <w:del w:id="32" w:author="Viatris SI Affiliate" w:date="2025-03-20T08:12:00Z">
        <w:r w:rsidRPr="00917AB5" w:rsidDel="0026146B">
          <w:delText>.</w:delText>
        </w:r>
      </w:del>
      <w:ins w:id="33" w:author="Viatris SI Affiliate" w:date="2025-03-20T08:18:00Z">
        <w:r w:rsidR="0026146B">
          <w:t> </w:t>
        </w:r>
      </w:ins>
      <w:r w:rsidRPr="00917AB5">
        <w:t>000); neznana pogostnost (ni mogoče oceniti iz razpoložljivih podatkov)). V razvrstitvah pogostnosti so neželeni učinki navedeni po padajoči resnosti.</w:t>
      </w:r>
    </w:p>
    <w:p w14:paraId="5BFE0296" w14:textId="77777777" w:rsidR="008C248C" w:rsidRPr="00917AB5" w:rsidRDefault="008C248C" w:rsidP="00CA5F1A">
      <w:pPr>
        <w:tabs>
          <w:tab w:val="left" w:pos="562"/>
        </w:tabs>
      </w:pPr>
    </w:p>
    <w:p w14:paraId="4245AB11" w14:textId="77777777" w:rsidR="00CE3710" w:rsidRPr="00917AB5" w:rsidRDefault="009D6C57" w:rsidP="00CA5F1A">
      <w:pPr>
        <w:tabs>
          <w:tab w:val="left" w:pos="562"/>
        </w:tabs>
      </w:pPr>
      <w:r w:rsidRPr="00917AB5">
        <w:t>Našteti neželeni učinki so lahko povezani tudi z osnovno boleznijo in/ali sočasno uporabljenimi zdravili.</w:t>
      </w:r>
    </w:p>
    <w:p w14:paraId="3AB61048" w14:textId="77777777" w:rsidR="008C248C" w:rsidRPr="00917AB5" w:rsidRDefault="008C248C" w:rsidP="00CA5F1A">
      <w:pPr>
        <w:tabs>
          <w:tab w:val="left" w:pos="562"/>
        </w:tabs>
      </w:pPr>
    </w:p>
    <w:p w14:paraId="05C08279" w14:textId="3E661619" w:rsidR="00CE3710" w:rsidRPr="00917AB5" w:rsidRDefault="009D6C57" w:rsidP="00CA5F1A">
      <w:pPr>
        <w:tabs>
          <w:tab w:val="left" w:pos="562"/>
        </w:tabs>
      </w:pPr>
      <w:r w:rsidRPr="00917AB5">
        <w:t>Pri zdravljenju centralne nevropatske bolečine kot posledice poškodbe hrbtenjače je bila povečana incidenca neželenih učinkov na splošno, neželenih učinkov, povezanih z osrednjim živčnim sistemom, in še posebno somnolence (glejte poglavje</w:t>
      </w:r>
      <w:r w:rsidR="00FB0DE8" w:rsidRPr="00917AB5">
        <w:t> </w:t>
      </w:r>
      <w:r w:rsidRPr="00917AB5">
        <w:t>4.4).</w:t>
      </w:r>
    </w:p>
    <w:p w14:paraId="759B612F" w14:textId="77777777" w:rsidR="008C248C" w:rsidRPr="00917AB5" w:rsidRDefault="008C248C" w:rsidP="00CA5F1A">
      <w:pPr>
        <w:tabs>
          <w:tab w:val="left" w:pos="562"/>
        </w:tabs>
      </w:pPr>
    </w:p>
    <w:p w14:paraId="455A0086" w14:textId="77777777" w:rsidR="00CE3710" w:rsidRPr="00917AB5" w:rsidRDefault="009D6C57" w:rsidP="00CA5F1A">
      <w:pPr>
        <w:tabs>
          <w:tab w:val="left" w:pos="562"/>
        </w:tabs>
      </w:pPr>
      <w:r w:rsidRPr="00917AB5">
        <w:t>Dodatni neželeni učinki, o katerih so poročali v obdobju trženja, so v spodnji preglednici navedeni v ležeči pisavi.</w:t>
      </w:r>
    </w:p>
    <w:p w14:paraId="64EC4FC4" w14:textId="77777777" w:rsidR="008C248C" w:rsidRPr="00917AB5" w:rsidRDefault="008C248C" w:rsidP="00CA5F1A">
      <w:pPr>
        <w:tabs>
          <w:tab w:val="left" w:pos="562"/>
        </w:tabs>
      </w:pPr>
    </w:p>
    <w:p w14:paraId="28D2E0BC" w14:textId="12F1AAA9" w:rsidR="00CE3710" w:rsidRPr="006652D8" w:rsidRDefault="009D6C57" w:rsidP="006652D8">
      <w:pPr>
        <w:keepNext/>
        <w:rPr>
          <w:b/>
          <w:bCs/>
        </w:rPr>
      </w:pPr>
      <w:r w:rsidRPr="006652D8">
        <w:rPr>
          <w:b/>
          <w:bCs/>
        </w:rPr>
        <w:t>Preglednica</w:t>
      </w:r>
      <w:r w:rsidR="00FB0DE8" w:rsidRPr="006652D8">
        <w:rPr>
          <w:b/>
          <w:bCs/>
        </w:rPr>
        <w:t> </w:t>
      </w:r>
      <w:r w:rsidRPr="006652D8">
        <w:rPr>
          <w:b/>
          <w:bCs/>
        </w:rPr>
        <w:t>2. Neželeni učinki pregabalina</w:t>
      </w:r>
    </w:p>
    <w:p w14:paraId="3D044DC9" w14:textId="77777777" w:rsidR="009D6C57" w:rsidRPr="00AB538D" w:rsidRDefault="009D6C57" w:rsidP="00CA5F1A">
      <w:pPr>
        <w:tabs>
          <w:tab w:val="left" w:pos="562"/>
        </w:tabs>
        <w:rPr>
          <w:bCs/>
        </w:rPr>
      </w:pPr>
    </w:p>
    <w:tbl>
      <w:tblPr>
        <w:tblStyle w:val="TableGrid0"/>
        <w:tblW w:w="5000" w:type="pct"/>
        <w:tblLayout w:type="fixed"/>
        <w:tblCellMar>
          <w:top w:w="28" w:type="dxa"/>
          <w:left w:w="0" w:type="dxa"/>
          <w:bottom w:w="28" w:type="dxa"/>
          <w:right w:w="0" w:type="dxa"/>
        </w:tblCellMar>
        <w:tblLook w:val="04A0" w:firstRow="1" w:lastRow="0" w:firstColumn="1" w:lastColumn="0" w:noHBand="0" w:noVBand="1"/>
      </w:tblPr>
      <w:tblGrid>
        <w:gridCol w:w="2971"/>
        <w:gridCol w:w="6088"/>
      </w:tblGrid>
      <w:tr w:rsidR="00C83E3A" w:rsidRPr="00917AB5" w14:paraId="1A05C063" w14:textId="77777777" w:rsidTr="00057389">
        <w:trPr>
          <w:cantSplit/>
          <w:trHeight w:val="57"/>
          <w:tblHeader/>
        </w:trPr>
        <w:tc>
          <w:tcPr>
            <w:tcW w:w="1640" w:type="pct"/>
            <w:tcBorders>
              <w:bottom w:val="single" w:sz="4" w:space="0" w:color="auto"/>
            </w:tcBorders>
            <w:shd w:val="clear" w:color="auto" w:fill="auto"/>
          </w:tcPr>
          <w:p w14:paraId="6928E86A" w14:textId="77777777" w:rsidR="00C83E3A" w:rsidRPr="00917AB5" w:rsidRDefault="00C83E3A" w:rsidP="00CA5F1A">
            <w:pPr>
              <w:tabs>
                <w:tab w:val="left" w:pos="562"/>
              </w:tabs>
              <w:ind w:left="101"/>
              <w:rPr>
                <w:b/>
              </w:rPr>
            </w:pPr>
            <w:r w:rsidRPr="00917AB5">
              <w:rPr>
                <w:b/>
              </w:rPr>
              <w:t>Organski sistem</w:t>
            </w:r>
          </w:p>
        </w:tc>
        <w:tc>
          <w:tcPr>
            <w:tcW w:w="3360" w:type="pct"/>
            <w:tcBorders>
              <w:bottom w:val="single" w:sz="4" w:space="0" w:color="auto"/>
            </w:tcBorders>
            <w:shd w:val="clear" w:color="auto" w:fill="auto"/>
          </w:tcPr>
          <w:p w14:paraId="616926E3" w14:textId="77777777" w:rsidR="00C83E3A" w:rsidRPr="00917AB5" w:rsidRDefault="00C83E3A" w:rsidP="00CA5F1A">
            <w:pPr>
              <w:tabs>
                <w:tab w:val="left" w:pos="562"/>
              </w:tabs>
            </w:pPr>
            <w:r w:rsidRPr="00917AB5">
              <w:rPr>
                <w:b/>
              </w:rPr>
              <w:t>Neželeni učinki</w:t>
            </w:r>
          </w:p>
        </w:tc>
      </w:tr>
      <w:tr w:rsidR="00C83E3A" w:rsidRPr="00917AB5" w14:paraId="67147F77" w14:textId="77777777" w:rsidTr="00057389">
        <w:trPr>
          <w:cantSplit/>
          <w:trHeight w:val="57"/>
        </w:trPr>
        <w:tc>
          <w:tcPr>
            <w:tcW w:w="1640" w:type="pct"/>
            <w:tcBorders>
              <w:bottom w:val="nil"/>
              <w:right w:val="nil"/>
            </w:tcBorders>
            <w:shd w:val="clear" w:color="auto" w:fill="auto"/>
          </w:tcPr>
          <w:p w14:paraId="69B25B59" w14:textId="5EE3AD36" w:rsidR="00C83E3A" w:rsidRPr="00917AB5" w:rsidRDefault="00E0410D" w:rsidP="00CA5F1A">
            <w:pPr>
              <w:tabs>
                <w:tab w:val="left" w:pos="562"/>
              </w:tabs>
              <w:ind w:left="101"/>
              <w:rPr>
                <w:b/>
              </w:rPr>
            </w:pPr>
            <w:ins w:id="34" w:author="JAZMP" w:date="2025-03-17T19:47:00Z">
              <w:r>
                <w:rPr>
                  <w:b/>
                </w:rPr>
                <w:t>Infekcijske in parazitske bolezni</w:t>
              </w:r>
            </w:ins>
            <w:del w:id="35" w:author="JAZMP" w:date="2025-03-17T19:47:00Z">
              <w:r w:rsidR="00C83E3A" w:rsidRPr="00917AB5" w:rsidDel="00E0410D">
                <w:rPr>
                  <w:b/>
                </w:rPr>
                <w:delText>Infekcije in</w:delText>
              </w:r>
            </w:del>
            <w:del w:id="36" w:author="JAZMP" w:date="2025-03-17T19:48:00Z">
              <w:r w:rsidR="00C83E3A" w:rsidRPr="00917AB5" w:rsidDel="00E0410D">
                <w:rPr>
                  <w:b/>
                </w:rPr>
                <w:delText xml:space="preserve"> okužbe</w:delText>
              </w:r>
            </w:del>
          </w:p>
        </w:tc>
        <w:tc>
          <w:tcPr>
            <w:tcW w:w="3360" w:type="pct"/>
            <w:tcBorders>
              <w:left w:val="nil"/>
              <w:bottom w:val="nil"/>
            </w:tcBorders>
            <w:shd w:val="clear" w:color="auto" w:fill="auto"/>
          </w:tcPr>
          <w:p w14:paraId="7A6746CF" w14:textId="77777777" w:rsidR="00C83E3A" w:rsidRPr="00917AB5" w:rsidRDefault="00C83E3A" w:rsidP="00CA5F1A">
            <w:pPr>
              <w:tabs>
                <w:tab w:val="left" w:pos="562"/>
              </w:tabs>
            </w:pPr>
          </w:p>
        </w:tc>
      </w:tr>
      <w:tr w:rsidR="00C83E3A" w:rsidRPr="00917AB5" w14:paraId="589F6542" w14:textId="77777777" w:rsidTr="00057389">
        <w:trPr>
          <w:cantSplit/>
          <w:trHeight w:val="57"/>
        </w:trPr>
        <w:tc>
          <w:tcPr>
            <w:tcW w:w="1640" w:type="pct"/>
            <w:tcBorders>
              <w:top w:val="nil"/>
              <w:bottom w:val="nil"/>
              <w:right w:val="nil"/>
            </w:tcBorders>
            <w:shd w:val="clear" w:color="auto" w:fill="auto"/>
          </w:tcPr>
          <w:p w14:paraId="186AD345" w14:textId="77777777" w:rsidR="00C83E3A" w:rsidRPr="00917AB5" w:rsidRDefault="00C83E3A" w:rsidP="00CA5F1A">
            <w:pPr>
              <w:tabs>
                <w:tab w:val="left" w:pos="562"/>
              </w:tabs>
              <w:ind w:left="101"/>
            </w:pPr>
            <w:r w:rsidRPr="00917AB5">
              <w:t>Pogosti</w:t>
            </w:r>
          </w:p>
        </w:tc>
        <w:tc>
          <w:tcPr>
            <w:tcW w:w="3360" w:type="pct"/>
            <w:tcBorders>
              <w:top w:val="nil"/>
              <w:left w:val="nil"/>
              <w:bottom w:val="nil"/>
            </w:tcBorders>
            <w:shd w:val="clear" w:color="auto" w:fill="auto"/>
          </w:tcPr>
          <w:p w14:paraId="5537CC24" w14:textId="77777777" w:rsidR="00C83E3A" w:rsidRPr="00917AB5" w:rsidRDefault="00C83E3A" w:rsidP="00CA5F1A">
            <w:pPr>
              <w:tabs>
                <w:tab w:val="left" w:pos="562"/>
              </w:tabs>
            </w:pPr>
            <w:r w:rsidRPr="00917AB5">
              <w:t>nazofaringitis</w:t>
            </w:r>
          </w:p>
        </w:tc>
      </w:tr>
      <w:tr w:rsidR="00C83E3A" w:rsidRPr="00917AB5" w14:paraId="6F5C834B" w14:textId="77777777" w:rsidTr="007A4B84">
        <w:trPr>
          <w:cantSplit/>
          <w:trHeight w:val="57"/>
        </w:trPr>
        <w:tc>
          <w:tcPr>
            <w:tcW w:w="5000" w:type="pct"/>
            <w:gridSpan w:val="2"/>
            <w:tcBorders>
              <w:top w:val="nil"/>
              <w:bottom w:val="nil"/>
            </w:tcBorders>
            <w:shd w:val="clear" w:color="auto" w:fill="auto"/>
          </w:tcPr>
          <w:p w14:paraId="75FC6931" w14:textId="77777777" w:rsidR="00C83E3A" w:rsidRPr="00917AB5" w:rsidRDefault="00C83E3A" w:rsidP="00CA5F1A">
            <w:pPr>
              <w:tabs>
                <w:tab w:val="left" w:pos="562"/>
              </w:tabs>
              <w:ind w:left="101"/>
              <w:rPr>
                <w:b/>
              </w:rPr>
            </w:pPr>
            <w:r w:rsidRPr="00917AB5">
              <w:rPr>
                <w:b/>
              </w:rPr>
              <w:t>Bolezni krvi in limfatičnega sistema</w:t>
            </w:r>
          </w:p>
        </w:tc>
      </w:tr>
      <w:tr w:rsidR="00C83E3A" w:rsidRPr="00917AB5" w14:paraId="5BCB0F69" w14:textId="77777777" w:rsidTr="00057389">
        <w:trPr>
          <w:cantSplit/>
          <w:trHeight w:val="57"/>
        </w:trPr>
        <w:tc>
          <w:tcPr>
            <w:tcW w:w="1640" w:type="pct"/>
            <w:tcBorders>
              <w:top w:val="nil"/>
              <w:bottom w:val="nil"/>
              <w:right w:val="nil"/>
            </w:tcBorders>
            <w:shd w:val="clear" w:color="auto" w:fill="auto"/>
          </w:tcPr>
          <w:p w14:paraId="4B25D63F" w14:textId="77777777" w:rsidR="00C83E3A" w:rsidRPr="00917AB5" w:rsidRDefault="00C83E3A" w:rsidP="00CA5F1A">
            <w:pPr>
              <w:tabs>
                <w:tab w:val="left" w:pos="562"/>
              </w:tabs>
              <w:ind w:left="101"/>
            </w:pPr>
            <w:r w:rsidRPr="00917AB5">
              <w:t>Občasni</w:t>
            </w:r>
          </w:p>
        </w:tc>
        <w:tc>
          <w:tcPr>
            <w:tcW w:w="3360" w:type="pct"/>
            <w:tcBorders>
              <w:top w:val="nil"/>
              <w:left w:val="nil"/>
              <w:bottom w:val="nil"/>
            </w:tcBorders>
            <w:shd w:val="clear" w:color="auto" w:fill="auto"/>
          </w:tcPr>
          <w:p w14:paraId="05990E6D" w14:textId="77777777" w:rsidR="00C83E3A" w:rsidRPr="00917AB5" w:rsidRDefault="00C83E3A" w:rsidP="00CA5F1A">
            <w:pPr>
              <w:tabs>
                <w:tab w:val="left" w:pos="562"/>
              </w:tabs>
            </w:pPr>
            <w:r w:rsidRPr="00917AB5">
              <w:t>nevtropenija</w:t>
            </w:r>
          </w:p>
        </w:tc>
      </w:tr>
      <w:tr w:rsidR="00C83E3A" w:rsidRPr="00917AB5" w14:paraId="20C73498" w14:textId="77777777" w:rsidTr="00057389">
        <w:trPr>
          <w:cantSplit/>
          <w:trHeight w:val="57"/>
        </w:trPr>
        <w:tc>
          <w:tcPr>
            <w:tcW w:w="1640" w:type="pct"/>
            <w:tcBorders>
              <w:top w:val="nil"/>
              <w:bottom w:val="nil"/>
              <w:right w:val="nil"/>
            </w:tcBorders>
            <w:shd w:val="clear" w:color="auto" w:fill="auto"/>
          </w:tcPr>
          <w:p w14:paraId="181B289B" w14:textId="77777777" w:rsidR="00C83E3A" w:rsidRPr="00917AB5" w:rsidRDefault="00C83E3A" w:rsidP="00CA5F1A">
            <w:pPr>
              <w:tabs>
                <w:tab w:val="left" w:pos="562"/>
              </w:tabs>
              <w:ind w:left="101"/>
              <w:rPr>
                <w:b/>
              </w:rPr>
            </w:pPr>
            <w:r w:rsidRPr="00917AB5">
              <w:rPr>
                <w:b/>
              </w:rPr>
              <w:t>Bolezni imunskega sistema</w:t>
            </w:r>
          </w:p>
        </w:tc>
        <w:tc>
          <w:tcPr>
            <w:tcW w:w="3360" w:type="pct"/>
            <w:tcBorders>
              <w:top w:val="nil"/>
              <w:left w:val="nil"/>
              <w:bottom w:val="nil"/>
            </w:tcBorders>
            <w:shd w:val="clear" w:color="auto" w:fill="auto"/>
          </w:tcPr>
          <w:p w14:paraId="64F186A4" w14:textId="77777777" w:rsidR="00C83E3A" w:rsidRPr="00917AB5" w:rsidRDefault="00C83E3A" w:rsidP="00CA5F1A">
            <w:pPr>
              <w:tabs>
                <w:tab w:val="left" w:pos="562"/>
              </w:tabs>
            </w:pPr>
          </w:p>
        </w:tc>
      </w:tr>
      <w:tr w:rsidR="00C83E3A" w:rsidRPr="00917AB5" w14:paraId="78D6A0D1" w14:textId="77777777" w:rsidTr="00057389">
        <w:trPr>
          <w:cantSplit/>
          <w:trHeight w:val="57"/>
        </w:trPr>
        <w:tc>
          <w:tcPr>
            <w:tcW w:w="1640" w:type="pct"/>
            <w:tcBorders>
              <w:top w:val="nil"/>
              <w:bottom w:val="nil"/>
              <w:right w:val="nil"/>
            </w:tcBorders>
            <w:shd w:val="clear" w:color="auto" w:fill="auto"/>
          </w:tcPr>
          <w:p w14:paraId="15397E18" w14:textId="77777777" w:rsidR="00C83E3A" w:rsidRPr="00917AB5" w:rsidRDefault="00C83E3A" w:rsidP="00CA5F1A">
            <w:pPr>
              <w:tabs>
                <w:tab w:val="left" w:pos="562"/>
              </w:tabs>
              <w:ind w:left="101"/>
            </w:pPr>
            <w:r w:rsidRPr="00917AB5">
              <w:t>Občasni</w:t>
            </w:r>
          </w:p>
        </w:tc>
        <w:tc>
          <w:tcPr>
            <w:tcW w:w="3360" w:type="pct"/>
            <w:tcBorders>
              <w:top w:val="nil"/>
              <w:left w:val="nil"/>
              <w:bottom w:val="nil"/>
            </w:tcBorders>
            <w:shd w:val="clear" w:color="auto" w:fill="auto"/>
          </w:tcPr>
          <w:p w14:paraId="59A70E26" w14:textId="77777777" w:rsidR="00C83E3A" w:rsidRPr="00917AB5" w:rsidRDefault="00C83E3A" w:rsidP="00CA5F1A">
            <w:pPr>
              <w:tabs>
                <w:tab w:val="left" w:pos="562"/>
              </w:tabs>
            </w:pPr>
            <w:r w:rsidRPr="00917AB5">
              <w:rPr>
                <w:i/>
              </w:rPr>
              <w:t>preobčutljivost</w:t>
            </w:r>
          </w:p>
        </w:tc>
      </w:tr>
      <w:tr w:rsidR="00C83E3A" w:rsidRPr="00917AB5" w14:paraId="3361B977" w14:textId="77777777" w:rsidTr="00057389">
        <w:trPr>
          <w:cantSplit/>
          <w:trHeight w:val="57"/>
        </w:trPr>
        <w:tc>
          <w:tcPr>
            <w:tcW w:w="1640" w:type="pct"/>
            <w:tcBorders>
              <w:top w:val="nil"/>
              <w:bottom w:val="nil"/>
              <w:right w:val="nil"/>
            </w:tcBorders>
            <w:shd w:val="clear" w:color="auto" w:fill="auto"/>
          </w:tcPr>
          <w:p w14:paraId="5CE46A09" w14:textId="77777777" w:rsidR="00C83E3A" w:rsidRPr="00917AB5" w:rsidRDefault="00C83E3A" w:rsidP="00CA5F1A">
            <w:pPr>
              <w:tabs>
                <w:tab w:val="left" w:pos="562"/>
              </w:tabs>
              <w:ind w:left="101"/>
            </w:pPr>
            <w:r w:rsidRPr="00917AB5">
              <w:t>Redki</w:t>
            </w:r>
          </w:p>
        </w:tc>
        <w:tc>
          <w:tcPr>
            <w:tcW w:w="3360" w:type="pct"/>
            <w:tcBorders>
              <w:top w:val="nil"/>
              <w:left w:val="nil"/>
              <w:bottom w:val="nil"/>
            </w:tcBorders>
            <w:shd w:val="clear" w:color="auto" w:fill="auto"/>
          </w:tcPr>
          <w:p w14:paraId="41C4BBB4" w14:textId="77777777" w:rsidR="00C83E3A" w:rsidRPr="00917AB5" w:rsidRDefault="00C83E3A" w:rsidP="00CA5F1A">
            <w:pPr>
              <w:tabs>
                <w:tab w:val="left" w:pos="562"/>
              </w:tabs>
            </w:pPr>
            <w:r w:rsidRPr="00917AB5">
              <w:rPr>
                <w:i/>
              </w:rPr>
              <w:t>angioedem, alergična reakcija</w:t>
            </w:r>
          </w:p>
        </w:tc>
      </w:tr>
      <w:tr w:rsidR="00C83E3A" w:rsidRPr="00917AB5" w14:paraId="04D236FF" w14:textId="77777777" w:rsidTr="007A4B84">
        <w:trPr>
          <w:cantSplit/>
          <w:trHeight w:val="57"/>
        </w:trPr>
        <w:tc>
          <w:tcPr>
            <w:tcW w:w="5000" w:type="pct"/>
            <w:gridSpan w:val="2"/>
            <w:tcBorders>
              <w:top w:val="nil"/>
              <w:bottom w:val="nil"/>
            </w:tcBorders>
            <w:shd w:val="clear" w:color="auto" w:fill="auto"/>
          </w:tcPr>
          <w:p w14:paraId="4714D23D" w14:textId="77777777" w:rsidR="00C83E3A" w:rsidRPr="00917AB5" w:rsidRDefault="00C83E3A" w:rsidP="00CA5F1A">
            <w:pPr>
              <w:tabs>
                <w:tab w:val="left" w:pos="562"/>
              </w:tabs>
              <w:ind w:left="101"/>
              <w:rPr>
                <w:b/>
              </w:rPr>
            </w:pPr>
            <w:r w:rsidRPr="00917AB5">
              <w:rPr>
                <w:b/>
              </w:rPr>
              <w:t>Presnovne in prehranske motnje</w:t>
            </w:r>
          </w:p>
        </w:tc>
      </w:tr>
      <w:tr w:rsidR="00C83E3A" w:rsidRPr="00917AB5" w14:paraId="21DD8593" w14:textId="77777777" w:rsidTr="00057389">
        <w:trPr>
          <w:cantSplit/>
          <w:trHeight w:val="57"/>
        </w:trPr>
        <w:tc>
          <w:tcPr>
            <w:tcW w:w="1640" w:type="pct"/>
            <w:tcBorders>
              <w:top w:val="nil"/>
              <w:bottom w:val="nil"/>
              <w:right w:val="nil"/>
            </w:tcBorders>
            <w:shd w:val="clear" w:color="auto" w:fill="auto"/>
          </w:tcPr>
          <w:p w14:paraId="0F947708" w14:textId="77777777" w:rsidR="00C83E3A" w:rsidRPr="00917AB5" w:rsidRDefault="00C83E3A" w:rsidP="00CA5F1A">
            <w:pPr>
              <w:tabs>
                <w:tab w:val="left" w:pos="562"/>
              </w:tabs>
              <w:ind w:left="101"/>
            </w:pPr>
            <w:r w:rsidRPr="00917AB5">
              <w:t>Pogosti</w:t>
            </w:r>
          </w:p>
        </w:tc>
        <w:tc>
          <w:tcPr>
            <w:tcW w:w="3360" w:type="pct"/>
            <w:tcBorders>
              <w:top w:val="nil"/>
              <w:left w:val="nil"/>
              <w:bottom w:val="nil"/>
            </w:tcBorders>
            <w:shd w:val="clear" w:color="auto" w:fill="auto"/>
          </w:tcPr>
          <w:p w14:paraId="4DA72FB1" w14:textId="77777777" w:rsidR="00C83E3A" w:rsidRPr="00917AB5" w:rsidRDefault="00C83E3A" w:rsidP="00CA5F1A">
            <w:pPr>
              <w:tabs>
                <w:tab w:val="left" w:pos="562"/>
              </w:tabs>
            </w:pPr>
            <w:r w:rsidRPr="00917AB5">
              <w:t>zvečanje apetita</w:t>
            </w:r>
          </w:p>
        </w:tc>
      </w:tr>
      <w:tr w:rsidR="00C83E3A" w:rsidRPr="00917AB5" w14:paraId="4375AD2F" w14:textId="77777777" w:rsidTr="00057389">
        <w:trPr>
          <w:cantSplit/>
          <w:trHeight w:val="57"/>
        </w:trPr>
        <w:tc>
          <w:tcPr>
            <w:tcW w:w="1640" w:type="pct"/>
            <w:tcBorders>
              <w:top w:val="nil"/>
              <w:bottom w:val="nil"/>
              <w:right w:val="nil"/>
            </w:tcBorders>
            <w:shd w:val="clear" w:color="auto" w:fill="auto"/>
          </w:tcPr>
          <w:p w14:paraId="4A5A1DEF" w14:textId="77777777" w:rsidR="00C83E3A" w:rsidRPr="00917AB5" w:rsidRDefault="00C83E3A" w:rsidP="00CA5F1A">
            <w:pPr>
              <w:tabs>
                <w:tab w:val="left" w:pos="562"/>
              </w:tabs>
              <w:ind w:left="101"/>
            </w:pPr>
            <w:r w:rsidRPr="00917AB5">
              <w:t>Občasni</w:t>
            </w:r>
          </w:p>
        </w:tc>
        <w:tc>
          <w:tcPr>
            <w:tcW w:w="3360" w:type="pct"/>
            <w:tcBorders>
              <w:top w:val="nil"/>
              <w:left w:val="nil"/>
              <w:bottom w:val="nil"/>
            </w:tcBorders>
            <w:shd w:val="clear" w:color="auto" w:fill="auto"/>
          </w:tcPr>
          <w:p w14:paraId="7E3B493D" w14:textId="77777777" w:rsidR="00C83E3A" w:rsidRPr="00917AB5" w:rsidRDefault="00C83E3A" w:rsidP="00CA5F1A">
            <w:pPr>
              <w:tabs>
                <w:tab w:val="left" w:pos="562"/>
              </w:tabs>
            </w:pPr>
            <w:r w:rsidRPr="00917AB5">
              <w:t>anoreksija, hipoglikemija</w:t>
            </w:r>
          </w:p>
        </w:tc>
      </w:tr>
      <w:tr w:rsidR="00C83E3A" w:rsidRPr="00917AB5" w14:paraId="0C32008B" w14:textId="77777777" w:rsidTr="00057389">
        <w:trPr>
          <w:cantSplit/>
          <w:trHeight w:val="57"/>
        </w:trPr>
        <w:tc>
          <w:tcPr>
            <w:tcW w:w="1640" w:type="pct"/>
            <w:tcBorders>
              <w:top w:val="nil"/>
              <w:bottom w:val="nil"/>
              <w:right w:val="nil"/>
            </w:tcBorders>
            <w:shd w:val="clear" w:color="auto" w:fill="auto"/>
          </w:tcPr>
          <w:p w14:paraId="1481C004" w14:textId="77777777" w:rsidR="00C83E3A" w:rsidRPr="00917AB5" w:rsidRDefault="00C83E3A" w:rsidP="00CA5F1A">
            <w:pPr>
              <w:tabs>
                <w:tab w:val="left" w:pos="562"/>
              </w:tabs>
              <w:ind w:left="101"/>
              <w:rPr>
                <w:b/>
              </w:rPr>
            </w:pPr>
            <w:r w:rsidRPr="00917AB5">
              <w:rPr>
                <w:b/>
              </w:rPr>
              <w:t xml:space="preserve">Psihiatrične motnje </w:t>
            </w:r>
          </w:p>
        </w:tc>
        <w:tc>
          <w:tcPr>
            <w:tcW w:w="3360" w:type="pct"/>
            <w:tcBorders>
              <w:top w:val="nil"/>
              <w:left w:val="nil"/>
              <w:bottom w:val="nil"/>
            </w:tcBorders>
            <w:shd w:val="clear" w:color="auto" w:fill="auto"/>
          </w:tcPr>
          <w:p w14:paraId="50B0080F" w14:textId="77777777" w:rsidR="00C83E3A" w:rsidRPr="00917AB5" w:rsidRDefault="00C83E3A" w:rsidP="00CA5F1A">
            <w:pPr>
              <w:tabs>
                <w:tab w:val="left" w:pos="562"/>
              </w:tabs>
            </w:pPr>
          </w:p>
        </w:tc>
      </w:tr>
      <w:tr w:rsidR="00C83E3A" w:rsidRPr="00917AB5" w14:paraId="0B2BF019" w14:textId="77777777" w:rsidTr="00057389">
        <w:trPr>
          <w:cantSplit/>
          <w:trHeight w:val="57"/>
        </w:trPr>
        <w:tc>
          <w:tcPr>
            <w:tcW w:w="1640" w:type="pct"/>
            <w:tcBorders>
              <w:top w:val="nil"/>
              <w:bottom w:val="nil"/>
              <w:right w:val="nil"/>
            </w:tcBorders>
            <w:shd w:val="clear" w:color="auto" w:fill="auto"/>
          </w:tcPr>
          <w:p w14:paraId="754B86D8" w14:textId="77777777" w:rsidR="00C83E3A" w:rsidRPr="00917AB5" w:rsidRDefault="00C83E3A" w:rsidP="00CA5F1A">
            <w:pPr>
              <w:tabs>
                <w:tab w:val="left" w:pos="562"/>
              </w:tabs>
              <w:ind w:left="101"/>
            </w:pPr>
            <w:r w:rsidRPr="00917AB5">
              <w:t>Pogosti</w:t>
            </w:r>
          </w:p>
        </w:tc>
        <w:tc>
          <w:tcPr>
            <w:tcW w:w="3360" w:type="pct"/>
            <w:tcBorders>
              <w:top w:val="nil"/>
              <w:left w:val="nil"/>
              <w:bottom w:val="nil"/>
            </w:tcBorders>
            <w:shd w:val="clear" w:color="auto" w:fill="auto"/>
          </w:tcPr>
          <w:p w14:paraId="6D810F11" w14:textId="77777777" w:rsidR="00C83E3A" w:rsidRPr="00917AB5" w:rsidRDefault="00C83E3A" w:rsidP="00CA5F1A">
            <w:pPr>
              <w:tabs>
                <w:tab w:val="left" w:pos="562"/>
              </w:tabs>
            </w:pPr>
            <w:r w:rsidRPr="00917AB5">
              <w:t>evforično razpoloženje, zmedenost, razdražljivost, dezorientiranost, nespečnost, zmanjšanje libida</w:t>
            </w:r>
          </w:p>
        </w:tc>
      </w:tr>
      <w:tr w:rsidR="00C83E3A" w:rsidRPr="00917AB5" w14:paraId="43F68105" w14:textId="77777777" w:rsidTr="00057389">
        <w:trPr>
          <w:cantSplit/>
          <w:trHeight w:val="57"/>
        </w:trPr>
        <w:tc>
          <w:tcPr>
            <w:tcW w:w="1640" w:type="pct"/>
            <w:tcBorders>
              <w:top w:val="nil"/>
              <w:bottom w:val="nil"/>
              <w:right w:val="nil"/>
            </w:tcBorders>
            <w:shd w:val="clear" w:color="auto" w:fill="auto"/>
          </w:tcPr>
          <w:p w14:paraId="2FA6985E" w14:textId="77777777" w:rsidR="00C83E3A" w:rsidRPr="00917AB5" w:rsidRDefault="00C83E3A" w:rsidP="00CA5F1A">
            <w:pPr>
              <w:tabs>
                <w:tab w:val="left" w:pos="562"/>
              </w:tabs>
              <w:ind w:left="101"/>
            </w:pPr>
            <w:r w:rsidRPr="00917AB5">
              <w:t>Občasni</w:t>
            </w:r>
          </w:p>
        </w:tc>
        <w:tc>
          <w:tcPr>
            <w:tcW w:w="3360" w:type="pct"/>
            <w:tcBorders>
              <w:top w:val="nil"/>
              <w:left w:val="nil"/>
              <w:bottom w:val="nil"/>
            </w:tcBorders>
            <w:shd w:val="clear" w:color="auto" w:fill="auto"/>
          </w:tcPr>
          <w:p w14:paraId="25302B36" w14:textId="77777777" w:rsidR="00C83E3A" w:rsidRPr="00917AB5" w:rsidRDefault="00C83E3A" w:rsidP="00CA5F1A">
            <w:pPr>
              <w:tabs>
                <w:tab w:val="left" w:pos="562"/>
              </w:tabs>
            </w:pPr>
            <w:r w:rsidRPr="00917AB5">
              <w:t xml:space="preserve">halucinacije, napadi panike, nemir, agitiranost, depresija, potrtost, vzneseno razpoloženje, </w:t>
            </w:r>
            <w:r w:rsidRPr="00917AB5">
              <w:rPr>
                <w:i/>
              </w:rPr>
              <w:t>agresija</w:t>
            </w:r>
            <w:r w:rsidRPr="00917AB5">
              <w:t xml:space="preserve">, nihanje razpoloženja, depersonalizacija, težave pri iskanju besed, nenormalne sanje, zvečanje libida, anorgazmija, apatija </w:t>
            </w:r>
          </w:p>
        </w:tc>
      </w:tr>
      <w:tr w:rsidR="00C83E3A" w:rsidRPr="00917AB5" w14:paraId="2FDFEC1E" w14:textId="77777777" w:rsidTr="00057389">
        <w:trPr>
          <w:cantSplit/>
          <w:trHeight w:val="57"/>
        </w:trPr>
        <w:tc>
          <w:tcPr>
            <w:tcW w:w="1640" w:type="pct"/>
            <w:tcBorders>
              <w:top w:val="nil"/>
              <w:bottom w:val="nil"/>
              <w:right w:val="nil"/>
            </w:tcBorders>
            <w:shd w:val="clear" w:color="auto" w:fill="auto"/>
          </w:tcPr>
          <w:p w14:paraId="62C084D1" w14:textId="77777777" w:rsidR="00C83E3A" w:rsidRPr="00917AB5" w:rsidRDefault="00C83E3A" w:rsidP="00CA5F1A">
            <w:pPr>
              <w:tabs>
                <w:tab w:val="left" w:pos="562"/>
              </w:tabs>
              <w:ind w:left="101"/>
            </w:pPr>
            <w:r w:rsidRPr="00917AB5">
              <w:t>Redki</w:t>
            </w:r>
          </w:p>
        </w:tc>
        <w:tc>
          <w:tcPr>
            <w:tcW w:w="3360" w:type="pct"/>
            <w:tcBorders>
              <w:top w:val="nil"/>
              <w:left w:val="nil"/>
              <w:bottom w:val="nil"/>
            </w:tcBorders>
            <w:shd w:val="clear" w:color="auto" w:fill="auto"/>
          </w:tcPr>
          <w:p w14:paraId="0EB42444" w14:textId="77777777" w:rsidR="00C83E3A" w:rsidRPr="00917AB5" w:rsidRDefault="00C83E3A" w:rsidP="00CA5F1A">
            <w:pPr>
              <w:tabs>
                <w:tab w:val="left" w:pos="562"/>
              </w:tabs>
            </w:pPr>
            <w:r w:rsidRPr="00917AB5">
              <w:t>Dezinhibicija, samomorilno vedenje, samomorilno razmišljanje</w:t>
            </w:r>
          </w:p>
        </w:tc>
      </w:tr>
      <w:tr w:rsidR="00C83E3A" w:rsidRPr="00917AB5" w14:paraId="625C93DA" w14:textId="77777777" w:rsidTr="00057389">
        <w:trPr>
          <w:cantSplit/>
          <w:trHeight w:val="57"/>
        </w:trPr>
        <w:tc>
          <w:tcPr>
            <w:tcW w:w="1640" w:type="pct"/>
            <w:tcBorders>
              <w:top w:val="nil"/>
              <w:bottom w:val="nil"/>
              <w:right w:val="nil"/>
            </w:tcBorders>
            <w:shd w:val="clear" w:color="auto" w:fill="auto"/>
          </w:tcPr>
          <w:p w14:paraId="3C720334" w14:textId="77777777" w:rsidR="00C83E3A" w:rsidRPr="00917AB5" w:rsidRDefault="00C83E3A" w:rsidP="00CA5F1A">
            <w:pPr>
              <w:tabs>
                <w:tab w:val="left" w:pos="562"/>
              </w:tabs>
              <w:ind w:left="101"/>
            </w:pPr>
            <w:r w:rsidRPr="00917AB5">
              <w:t>Neznana</w:t>
            </w:r>
          </w:p>
        </w:tc>
        <w:tc>
          <w:tcPr>
            <w:tcW w:w="3360" w:type="pct"/>
            <w:tcBorders>
              <w:top w:val="nil"/>
              <w:left w:val="nil"/>
              <w:bottom w:val="nil"/>
            </w:tcBorders>
            <w:shd w:val="clear" w:color="auto" w:fill="auto"/>
          </w:tcPr>
          <w:p w14:paraId="7CF1C697" w14:textId="77777777" w:rsidR="00C83E3A" w:rsidRPr="00917AB5" w:rsidRDefault="00C83E3A" w:rsidP="00CA5F1A">
            <w:pPr>
              <w:tabs>
                <w:tab w:val="left" w:pos="562"/>
              </w:tabs>
            </w:pPr>
            <w:r w:rsidRPr="00917AB5">
              <w:rPr>
                <w:i/>
              </w:rPr>
              <w:t>odvisnost od zdravila</w:t>
            </w:r>
          </w:p>
        </w:tc>
      </w:tr>
      <w:tr w:rsidR="00C83E3A" w:rsidRPr="00917AB5" w14:paraId="707735C2" w14:textId="77777777" w:rsidTr="00057389">
        <w:trPr>
          <w:cantSplit/>
          <w:trHeight w:val="57"/>
        </w:trPr>
        <w:tc>
          <w:tcPr>
            <w:tcW w:w="1640" w:type="pct"/>
            <w:tcBorders>
              <w:top w:val="nil"/>
              <w:bottom w:val="nil"/>
              <w:right w:val="nil"/>
            </w:tcBorders>
            <w:shd w:val="clear" w:color="auto" w:fill="auto"/>
          </w:tcPr>
          <w:p w14:paraId="14A0FBEC" w14:textId="77777777" w:rsidR="00C83E3A" w:rsidRPr="00917AB5" w:rsidRDefault="00C83E3A" w:rsidP="00CA5F1A">
            <w:pPr>
              <w:tabs>
                <w:tab w:val="left" w:pos="562"/>
              </w:tabs>
              <w:ind w:left="101"/>
              <w:rPr>
                <w:b/>
              </w:rPr>
            </w:pPr>
            <w:r w:rsidRPr="00917AB5">
              <w:rPr>
                <w:b/>
              </w:rPr>
              <w:t xml:space="preserve">Bolezni živčevja </w:t>
            </w:r>
          </w:p>
        </w:tc>
        <w:tc>
          <w:tcPr>
            <w:tcW w:w="3360" w:type="pct"/>
            <w:tcBorders>
              <w:top w:val="nil"/>
              <w:left w:val="nil"/>
              <w:bottom w:val="nil"/>
            </w:tcBorders>
            <w:shd w:val="clear" w:color="auto" w:fill="auto"/>
          </w:tcPr>
          <w:p w14:paraId="7EED4B85" w14:textId="77777777" w:rsidR="00C83E3A" w:rsidRPr="00917AB5" w:rsidRDefault="00C83E3A" w:rsidP="00CA5F1A">
            <w:pPr>
              <w:tabs>
                <w:tab w:val="left" w:pos="562"/>
              </w:tabs>
            </w:pPr>
          </w:p>
        </w:tc>
      </w:tr>
      <w:tr w:rsidR="00C83E3A" w:rsidRPr="00917AB5" w14:paraId="3DC3C744" w14:textId="77777777" w:rsidTr="00057389">
        <w:trPr>
          <w:cantSplit/>
          <w:trHeight w:val="57"/>
        </w:trPr>
        <w:tc>
          <w:tcPr>
            <w:tcW w:w="1640" w:type="pct"/>
            <w:tcBorders>
              <w:top w:val="nil"/>
              <w:bottom w:val="nil"/>
              <w:right w:val="nil"/>
            </w:tcBorders>
            <w:shd w:val="clear" w:color="auto" w:fill="auto"/>
          </w:tcPr>
          <w:p w14:paraId="28564AD7" w14:textId="77777777" w:rsidR="00C83E3A" w:rsidRPr="00917AB5" w:rsidRDefault="00C83E3A" w:rsidP="00CA5F1A">
            <w:pPr>
              <w:tabs>
                <w:tab w:val="left" w:pos="562"/>
              </w:tabs>
              <w:ind w:left="101"/>
            </w:pPr>
            <w:r w:rsidRPr="00917AB5">
              <w:t>Zelo pogosti</w:t>
            </w:r>
          </w:p>
        </w:tc>
        <w:tc>
          <w:tcPr>
            <w:tcW w:w="3360" w:type="pct"/>
            <w:tcBorders>
              <w:top w:val="nil"/>
              <w:left w:val="nil"/>
              <w:bottom w:val="nil"/>
            </w:tcBorders>
            <w:shd w:val="clear" w:color="auto" w:fill="auto"/>
          </w:tcPr>
          <w:p w14:paraId="1181DB39" w14:textId="77777777" w:rsidR="00C83E3A" w:rsidRPr="00917AB5" w:rsidRDefault="00C83E3A" w:rsidP="00CA5F1A">
            <w:pPr>
              <w:tabs>
                <w:tab w:val="left" w:pos="562"/>
              </w:tabs>
            </w:pPr>
            <w:r w:rsidRPr="00917AB5">
              <w:t>omotica, somnolenca, glavobol</w:t>
            </w:r>
          </w:p>
        </w:tc>
      </w:tr>
      <w:tr w:rsidR="00C83E3A" w:rsidRPr="00917AB5" w14:paraId="507D3580" w14:textId="77777777" w:rsidTr="00057389">
        <w:trPr>
          <w:cantSplit/>
          <w:trHeight w:val="57"/>
        </w:trPr>
        <w:tc>
          <w:tcPr>
            <w:tcW w:w="1640" w:type="pct"/>
            <w:tcBorders>
              <w:top w:val="nil"/>
              <w:bottom w:val="nil"/>
              <w:right w:val="nil"/>
            </w:tcBorders>
            <w:shd w:val="clear" w:color="auto" w:fill="auto"/>
          </w:tcPr>
          <w:p w14:paraId="1AC03FF7" w14:textId="77777777" w:rsidR="00C83E3A" w:rsidRPr="00917AB5" w:rsidRDefault="00C83E3A" w:rsidP="00CA5F1A">
            <w:pPr>
              <w:tabs>
                <w:tab w:val="left" w:pos="562"/>
              </w:tabs>
              <w:ind w:left="101"/>
            </w:pPr>
            <w:r w:rsidRPr="00917AB5">
              <w:t>Pogosti</w:t>
            </w:r>
          </w:p>
        </w:tc>
        <w:tc>
          <w:tcPr>
            <w:tcW w:w="3360" w:type="pct"/>
            <w:tcBorders>
              <w:top w:val="nil"/>
              <w:left w:val="nil"/>
              <w:bottom w:val="nil"/>
            </w:tcBorders>
            <w:shd w:val="clear" w:color="auto" w:fill="auto"/>
          </w:tcPr>
          <w:p w14:paraId="5C62AC6A" w14:textId="77777777" w:rsidR="00C83E3A" w:rsidRPr="00917AB5" w:rsidRDefault="00C83E3A" w:rsidP="00CA5F1A">
            <w:pPr>
              <w:tabs>
                <w:tab w:val="left" w:pos="562"/>
              </w:tabs>
            </w:pPr>
            <w:r w:rsidRPr="00917AB5">
              <w:t>ataksija, poslabšana koordinacija, tremor, disartrija, amnezija, okvara spomina, motnje pozornosti, parestezije, hipestezija, sedacija, motnje ravnotežja, letargija</w:t>
            </w:r>
          </w:p>
        </w:tc>
      </w:tr>
      <w:tr w:rsidR="00C83E3A" w:rsidRPr="00917AB5" w14:paraId="5CABF5B5" w14:textId="77777777" w:rsidTr="00057389">
        <w:trPr>
          <w:cantSplit/>
          <w:trHeight w:val="57"/>
        </w:trPr>
        <w:tc>
          <w:tcPr>
            <w:tcW w:w="1640" w:type="pct"/>
            <w:tcBorders>
              <w:top w:val="nil"/>
              <w:bottom w:val="nil"/>
              <w:right w:val="nil"/>
            </w:tcBorders>
            <w:shd w:val="clear" w:color="auto" w:fill="auto"/>
          </w:tcPr>
          <w:p w14:paraId="6E7A44EA" w14:textId="77777777" w:rsidR="00C83E3A" w:rsidRPr="00917AB5" w:rsidRDefault="00C83E3A" w:rsidP="00CA5F1A">
            <w:pPr>
              <w:tabs>
                <w:tab w:val="left" w:pos="562"/>
              </w:tabs>
              <w:ind w:left="101"/>
            </w:pPr>
            <w:r w:rsidRPr="00917AB5">
              <w:t>Občasni</w:t>
            </w:r>
          </w:p>
        </w:tc>
        <w:tc>
          <w:tcPr>
            <w:tcW w:w="3360" w:type="pct"/>
            <w:tcBorders>
              <w:top w:val="nil"/>
              <w:left w:val="nil"/>
              <w:bottom w:val="nil"/>
            </w:tcBorders>
            <w:shd w:val="clear" w:color="auto" w:fill="auto"/>
          </w:tcPr>
          <w:p w14:paraId="63B2C7E8" w14:textId="77777777" w:rsidR="00C83E3A" w:rsidRPr="00917AB5" w:rsidRDefault="00C83E3A" w:rsidP="00CA5F1A">
            <w:pPr>
              <w:tabs>
                <w:tab w:val="left" w:pos="562"/>
              </w:tabs>
              <w:rPr>
                <w:i/>
              </w:rPr>
            </w:pPr>
            <w:r w:rsidRPr="00917AB5">
              <w:t xml:space="preserve">sinkopa, stupor, mioklonus, </w:t>
            </w:r>
            <w:r w:rsidRPr="00917AB5">
              <w:rPr>
                <w:i/>
              </w:rPr>
              <w:t>izguba zavesti</w:t>
            </w:r>
            <w:r w:rsidRPr="00917AB5">
              <w:t xml:space="preserve">, psihomotorična hiperaktivnost, diskinezija, posturalna omotica, intencijski tremor, nistagmus, kognitivne motnje, </w:t>
            </w:r>
            <w:r w:rsidRPr="00917AB5">
              <w:rPr>
                <w:i/>
              </w:rPr>
              <w:t>poslabšanje mentalnih sposobnosti</w:t>
            </w:r>
            <w:r w:rsidRPr="00917AB5">
              <w:t xml:space="preserve">, motnje govora, hiporefleksija, hiperestezija, pekoč občutek, agevzija, </w:t>
            </w:r>
            <w:r w:rsidRPr="00917AB5">
              <w:rPr>
                <w:i/>
              </w:rPr>
              <w:t xml:space="preserve">splošno slabo počutje </w:t>
            </w:r>
          </w:p>
        </w:tc>
      </w:tr>
      <w:tr w:rsidR="00C83E3A" w:rsidRPr="00917AB5" w14:paraId="364AA345" w14:textId="77777777" w:rsidTr="00057389">
        <w:trPr>
          <w:cantSplit/>
          <w:trHeight w:val="57"/>
        </w:trPr>
        <w:tc>
          <w:tcPr>
            <w:tcW w:w="1640" w:type="pct"/>
            <w:tcBorders>
              <w:top w:val="nil"/>
              <w:bottom w:val="nil"/>
              <w:right w:val="nil"/>
            </w:tcBorders>
            <w:shd w:val="clear" w:color="auto" w:fill="auto"/>
          </w:tcPr>
          <w:p w14:paraId="4BFE0635" w14:textId="77777777" w:rsidR="00C83E3A" w:rsidRPr="00917AB5" w:rsidRDefault="00C83E3A" w:rsidP="00CA5F1A">
            <w:pPr>
              <w:tabs>
                <w:tab w:val="left" w:pos="562"/>
              </w:tabs>
              <w:ind w:left="101"/>
            </w:pPr>
            <w:r w:rsidRPr="00917AB5">
              <w:t>Redki</w:t>
            </w:r>
          </w:p>
        </w:tc>
        <w:tc>
          <w:tcPr>
            <w:tcW w:w="3360" w:type="pct"/>
            <w:tcBorders>
              <w:top w:val="nil"/>
              <w:left w:val="nil"/>
              <w:bottom w:val="nil"/>
            </w:tcBorders>
            <w:shd w:val="clear" w:color="auto" w:fill="auto"/>
          </w:tcPr>
          <w:p w14:paraId="6B40F6D8" w14:textId="77777777" w:rsidR="00C83E3A" w:rsidRPr="00917AB5" w:rsidRDefault="00C83E3A" w:rsidP="00CA5F1A">
            <w:pPr>
              <w:tabs>
                <w:tab w:val="left" w:pos="562"/>
              </w:tabs>
            </w:pPr>
            <w:r w:rsidRPr="00917AB5">
              <w:rPr>
                <w:i/>
              </w:rPr>
              <w:t>konvulzije</w:t>
            </w:r>
            <w:r w:rsidRPr="00917AB5">
              <w:t xml:space="preserve">, parozmija, hipokinezija, disgrafija, parkinsonizem </w:t>
            </w:r>
          </w:p>
        </w:tc>
      </w:tr>
      <w:tr w:rsidR="00C83E3A" w:rsidRPr="00917AB5" w14:paraId="7CBF1638" w14:textId="77777777" w:rsidTr="00057389">
        <w:trPr>
          <w:cantSplit/>
          <w:trHeight w:val="57"/>
        </w:trPr>
        <w:tc>
          <w:tcPr>
            <w:tcW w:w="1640" w:type="pct"/>
            <w:tcBorders>
              <w:top w:val="nil"/>
              <w:bottom w:val="nil"/>
              <w:right w:val="nil"/>
            </w:tcBorders>
            <w:shd w:val="clear" w:color="auto" w:fill="auto"/>
          </w:tcPr>
          <w:p w14:paraId="68666FFF" w14:textId="77777777" w:rsidR="00C83E3A" w:rsidRPr="00917AB5" w:rsidRDefault="00C83E3A" w:rsidP="00CA5F1A">
            <w:pPr>
              <w:tabs>
                <w:tab w:val="left" w:pos="562"/>
              </w:tabs>
              <w:ind w:left="101"/>
              <w:rPr>
                <w:b/>
              </w:rPr>
            </w:pPr>
            <w:r w:rsidRPr="00917AB5">
              <w:rPr>
                <w:b/>
              </w:rPr>
              <w:t>Očesne bolezni</w:t>
            </w:r>
          </w:p>
        </w:tc>
        <w:tc>
          <w:tcPr>
            <w:tcW w:w="3360" w:type="pct"/>
            <w:tcBorders>
              <w:top w:val="nil"/>
              <w:left w:val="nil"/>
              <w:bottom w:val="nil"/>
            </w:tcBorders>
            <w:shd w:val="clear" w:color="auto" w:fill="auto"/>
          </w:tcPr>
          <w:p w14:paraId="3CE372FD" w14:textId="77777777" w:rsidR="00C83E3A" w:rsidRPr="00917AB5" w:rsidRDefault="00C83E3A" w:rsidP="00CA5F1A">
            <w:pPr>
              <w:tabs>
                <w:tab w:val="left" w:pos="562"/>
              </w:tabs>
            </w:pPr>
          </w:p>
        </w:tc>
      </w:tr>
      <w:tr w:rsidR="00C83E3A" w:rsidRPr="00917AB5" w14:paraId="4B4CC0AE" w14:textId="77777777" w:rsidTr="00057389">
        <w:trPr>
          <w:cantSplit/>
          <w:trHeight w:val="57"/>
        </w:trPr>
        <w:tc>
          <w:tcPr>
            <w:tcW w:w="1640" w:type="pct"/>
            <w:tcBorders>
              <w:top w:val="nil"/>
              <w:bottom w:val="nil"/>
              <w:right w:val="nil"/>
            </w:tcBorders>
            <w:shd w:val="clear" w:color="auto" w:fill="auto"/>
          </w:tcPr>
          <w:p w14:paraId="49C45908" w14:textId="77777777" w:rsidR="00C83E3A" w:rsidRPr="00917AB5" w:rsidRDefault="00C83E3A" w:rsidP="00CA5F1A">
            <w:pPr>
              <w:tabs>
                <w:tab w:val="left" w:pos="562"/>
              </w:tabs>
              <w:ind w:left="101"/>
            </w:pPr>
            <w:r w:rsidRPr="00917AB5">
              <w:t>Pogosti</w:t>
            </w:r>
          </w:p>
        </w:tc>
        <w:tc>
          <w:tcPr>
            <w:tcW w:w="3360" w:type="pct"/>
            <w:tcBorders>
              <w:top w:val="nil"/>
              <w:left w:val="nil"/>
              <w:bottom w:val="nil"/>
            </w:tcBorders>
            <w:shd w:val="clear" w:color="auto" w:fill="auto"/>
          </w:tcPr>
          <w:p w14:paraId="0C9856F6" w14:textId="77777777" w:rsidR="00C83E3A" w:rsidRPr="00917AB5" w:rsidRDefault="00C83E3A" w:rsidP="00CA5F1A">
            <w:pPr>
              <w:tabs>
                <w:tab w:val="left" w:pos="562"/>
              </w:tabs>
            </w:pPr>
            <w:r w:rsidRPr="00917AB5">
              <w:t>zamegljen vid, diplopija</w:t>
            </w:r>
          </w:p>
        </w:tc>
      </w:tr>
      <w:tr w:rsidR="00C83E3A" w:rsidRPr="00917AB5" w14:paraId="7CF6CF7E" w14:textId="77777777" w:rsidTr="00057389">
        <w:trPr>
          <w:cantSplit/>
          <w:trHeight w:val="57"/>
        </w:trPr>
        <w:tc>
          <w:tcPr>
            <w:tcW w:w="1640" w:type="pct"/>
            <w:tcBorders>
              <w:top w:val="nil"/>
              <w:bottom w:val="nil"/>
              <w:right w:val="nil"/>
            </w:tcBorders>
            <w:shd w:val="clear" w:color="auto" w:fill="auto"/>
          </w:tcPr>
          <w:p w14:paraId="5A88BE95" w14:textId="77777777" w:rsidR="00C83E3A" w:rsidRPr="00917AB5" w:rsidRDefault="00C83E3A" w:rsidP="00CA5F1A">
            <w:pPr>
              <w:tabs>
                <w:tab w:val="left" w:pos="562"/>
              </w:tabs>
              <w:ind w:left="101"/>
            </w:pPr>
            <w:r w:rsidRPr="00917AB5">
              <w:t>Občasni</w:t>
            </w:r>
          </w:p>
        </w:tc>
        <w:tc>
          <w:tcPr>
            <w:tcW w:w="3360" w:type="pct"/>
            <w:tcBorders>
              <w:top w:val="nil"/>
              <w:left w:val="nil"/>
              <w:bottom w:val="nil"/>
            </w:tcBorders>
            <w:shd w:val="clear" w:color="auto" w:fill="auto"/>
          </w:tcPr>
          <w:p w14:paraId="4B043F22" w14:textId="77777777" w:rsidR="00C83E3A" w:rsidRPr="00917AB5" w:rsidRDefault="00C83E3A" w:rsidP="00CA5F1A">
            <w:pPr>
              <w:tabs>
                <w:tab w:val="left" w:pos="562"/>
              </w:tabs>
            </w:pPr>
            <w:r w:rsidRPr="00917AB5">
              <w:t>izguba perifernega vida, motnje vida, otekanje oči, defekti vidnega polja, zmanjšanje ostrine vida, bolečine v očeh, astenopija, fotopsija,</w:t>
            </w:r>
            <w:r w:rsidR="005227CD" w:rsidRPr="00917AB5">
              <w:t> </w:t>
            </w:r>
            <w:r w:rsidRPr="00917AB5">
              <w:t xml:space="preserve">suhe oči, močnejše solzenje, draženje oči </w:t>
            </w:r>
          </w:p>
        </w:tc>
      </w:tr>
      <w:tr w:rsidR="00C83E3A" w:rsidRPr="00917AB5" w14:paraId="264E9DE4" w14:textId="77777777" w:rsidTr="00057389">
        <w:trPr>
          <w:cantSplit/>
          <w:trHeight w:val="57"/>
        </w:trPr>
        <w:tc>
          <w:tcPr>
            <w:tcW w:w="1640" w:type="pct"/>
            <w:tcBorders>
              <w:top w:val="nil"/>
              <w:bottom w:val="nil"/>
              <w:right w:val="nil"/>
            </w:tcBorders>
            <w:shd w:val="clear" w:color="auto" w:fill="auto"/>
          </w:tcPr>
          <w:p w14:paraId="2383144E" w14:textId="77777777" w:rsidR="00C83E3A" w:rsidRPr="00917AB5" w:rsidRDefault="00C83E3A" w:rsidP="00CA5F1A">
            <w:pPr>
              <w:tabs>
                <w:tab w:val="left" w:pos="562"/>
              </w:tabs>
              <w:ind w:left="101"/>
            </w:pPr>
            <w:r w:rsidRPr="00917AB5">
              <w:t>Redki</w:t>
            </w:r>
          </w:p>
        </w:tc>
        <w:tc>
          <w:tcPr>
            <w:tcW w:w="3360" w:type="pct"/>
            <w:tcBorders>
              <w:top w:val="nil"/>
              <w:left w:val="nil"/>
              <w:bottom w:val="nil"/>
            </w:tcBorders>
            <w:shd w:val="clear" w:color="auto" w:fill="auto"/>
          </w:tcPr>
          <w:p w14:paraId="76AEADCE" w14:textId="77777777" w:rsidR="00C83E3A" w:rsidRPr="00917AB5" w:rsidRDefault="00C83E3A" w:rsidP="00CA5F1A">
            <w:pPr>
              <w:tabs>
                <w:tab w:val="left" w:pos="562"/>
              </w:tabs>
            </w:pPr>
            <w:r w:rsidRPr="00917AB5">
              <w:rPr>
                <w:i/>
              </w:rPr>
              <w:t>izguba vida</w:t>
            </w:r>
            <w:r w:rsidRPr="00917AB5">
              <w:t xml:space="preserve">, </w:t>
            </w:r>
            <w:r w:rsidRPr="00917AB5">
              <w:rPr>
                <w:i/>
              </w:rPr>
              <w:t>keratitis</w:t>
            </w:r>
            <w:r w:rsidRPr="00917AB5">
              <w:t xml:space="preserve">, oscilopsija, spremenjeno vidno zaznavanje globine, midriaza, strabizem, občutek svetlosti pri gledanju </w:t>
            </w:r>
          </w:p>
        </w:tc>
      </w:tr>
      <w:tr w:rsidR="00C83E3A" w:rsidRPr="00917AB5" w14:paraId="32FFD2A0" w14:textId="77777777" w:rsidTr="007A4B84">
        <w:trPr>
          <w:cantSplit/>
          <w:trHeight w:val="57"/>
        </w:trPr>
        <w:tc>
          <w:tcPr>
            <w:tcW w:w="5000" w:type="pct"/>
            <w:gridSpan w:val="2"/>
            <w:tcBorders>
              <w:top w:val="nil"/>
              <w:bottom w:val="nil"/>
            </w:tcBorders>
            <w:shd w:val="clear" w:color="auto" w:fill="auto"/>
          </w:tcPr>
          <w:p w14:paraId="310BF697" w14:textId="77777777" w:rsidR="00C83E3A" w:rsidRPr="00917AB5" w:rsidRDefault="00C83E3A" w:rsidP="00CA5F1A">
            <w:pPr>
              <w:tabs>
                <w:tab w:val="left" w:pos="562"/>
              </w:tabs>
              <w:ind w:left="101"/>
              <w:rPr>
                <w:b/>
              </w:rPr>
            </w:pPr>
            <w:r w:rsidRPr="00917AB5">
              <w:rPr>
                <w:b/>
              </w:rPr>
              <w:t xml:space="preserve">Ušesne bolezni, vključno z motnjami labirinta </w:t>
            </w:r>
          </w:p>
        </w:tc>
      </w:tr>
      <w:tr w:rsidR="00C83E3A" w:rsidRPr="00917AB5" w14:paraId="1E0826A8" w14:textId="77777777" w:rsidTr="00057389">
        <w:trPr>
          <w:cantSplit/>
          <w:trHeight w:val="57"/>
        </w:trPr>
        <w:tc>
          <w:tcPr>
            <w:tcW w:w="1640" w:type="pct"/>
            <w:tcBorders>
              <w:top w:val="nil"/>
              <w:bottom w:val="nil"/>
              <w:right w:val="nil"/>
            </w:tcBorders>
            <w:shd w:val="clear" w:color="auto" w:fill="auto"/>
          </w:tcPr>
          <w:p w14:paraId="1B4020D0" w14:textId="77777777" w:rsidR="00C83E3A" w:rsidRPr="00917AB5" w:rsidRDefault="00C83E3A" w:rsidP="00CA5F1A">
            <w:pPr>
              <w:tabs>
                <w:tab w:val="left" w:pos="562"/>
              </w:tabs>
              <w:ind w:left="101"/>
            </w:pPr>
            <w:r w:rsidRPr="00917AB5">
              <w:t>Pogosti</w:t>
            </w:r>
          </w:p>
        </w:tc>
        <w:tc>
          <w:tcPr>
            <w:tcW w:w="3360" w:type="pct"/>
            <w:tcBorders>
              <w:top w:val="nil"/>
              <w:left w:val="nil"/>
              <w:bottom w:val="nil"/>
            </w:tcBorders>
            <w:shd w:val="clear" w:color="auto" w:fill="auto"/>
          </w:tcPr>
          <w:p w14:paraId="0637997E" w14:textId="77777777" w:rsidR="00C83E3A" w:rsidRPr="00917AB5" w:rsidRDefault="00C83E3A" w:rsidP="00CA5F1A">
            <w:pPr>
              <w:tabs>
                <w:tab w:val="left" w:pos="562"/>
              </w:tabs>
            </w:pPr>
            <w:r w:rsidRPr="00917AB5">
              <w:t>vrtoglavica</w:t>
            </w:r>
          </w:p>
        </w:tc>
      </w:tr>
      <w:tr w:rsidR="00C83E3A" w:rsidRPr="00917AB5" w14:paraId="01C9051F" w14:textId="77777777" w:rsidTr="00057389">
        <w:trPr>
          <w:cantSplit/>
          <w:trHeight w:val="57"/>
        </w:trPr>
        <w:tc>
          <w:tcPr>
            <w:tcW w:w="1640" w:type="pct"/>
            <w:tcBorders>
              <w:top w:val="nil"/>
              <w:bottom w:val="nil"/>
              <w:right w:val="nil"/>
            </w:tcBorders>
            <w:shd w:val="clear" w:color="auto" w:fill="auto"/>
          </w:tcPr>
          <w:p w14:paraId="39BFB121" w14:textId="77777777" w:rsidR="00C83E3A" w:rsidRPr="00917AB5" w:rsidRDefault="00C83E3A" w:rsidP="00CA5F1A">
            <w:pPr>
              <w:tabs>
                <w:tab w:val="left" w:pos="562"/>
              </w:tabs>
              <w:ind w:left="101"/>
            </w:pPr>
            <w:r w:rsidRPr="00917AB5">
              <w:t>Občasni</w:t>
            </w:r>
          </w:p>
        </w:tc>
        <w:tc>
          <w:tcPr>
            <w:tcW w:w="3360" w:type="pct"/>
            <w:tcBorders>
              <w:top w:val="nil"/>
              <w:left w:val="nil"/>
              <w:bottom w:val="nil"/>
            </w:tcBorders>
            <w:shd w:val="clear" w:color="auto" w:fill="auto"/>
          </w:tcPr>
          <w:p w14:paraId="09FB1E60" w14:textId="77777777" w:rsidR="00C83E3A" w:rsidRPr="00917AB5" w:rsidRDefault="00C83E3A" w:rsidP="00CA5F1A">
            <w:pPr>
              <w:tabs>
                <w:tab w:val="left" w:pos="562"/>
              </w:tabs>
            </w:pPr>
            <w:r w:rsidRPr="00917AB5">
              <w:t>hiperakuza</w:t>
            </w:r>
          </w:p>
        </w:tc>
      </w:tr>
      <w:tr w:rsidR="00C83E3A" w:rsidRPr="00917AB5" w14:paraId="1C4F3816" w14:textId="77777777" w:rsidTr="00057389">
        <w:trPr>
          <w:cantSplit/>
          <w:trHeight w:val="57"/>
        </w:trPr>
        <w:tc>
          <w:tcPr>
            <w:tcW w:w="1640" w:type="pct"/>
            <w:tcBorders>
              <w:top w:val="nil"/>
              <w:bottom w:val="nil"/>
              <w:right w:val="nil"/>
            </w:tcBorders>
            <w:shd w:val="clear" w:color="auto" w:fill="auto"/>
          </w:tcPr>
          <w:p w14:paraId="17D62B3D" w14:textId="77777777" w:rsidR="00C83E3A" w:rsidRPr="00917AB5" w:rsidRDefault="00C83E3A" w:rsidP="00CA5F1A">
            <w:pPr>
              <w:keepNext/>
              <w:tabs>
                <w:tab w:val="left" w:pos="562"/>
              </w:tabs>
              <w:ind w:left="101"/>
              <w:rPr>
                <w:b/>
              </w:rPr>
            </w:pPr>
            <w:r w:rsidRPr="00917AB5">
              <w:rPr>
                <w:b/>
              </w:rPr>
              <w:t>Srčne bolezni</w:t>
            </w:r>
          </w:p>
        </w:tc>
        <w:tc>
          <w:tcPr>
            <w:tcW w:w="3360" w:type="pct"/>
            <w:tcBorders>
              <w:top w:val="nil"/>
              <w:left w:val="nil"/>
              <w:bottom w:val="nil"/>
            </w:tcBorders>
            <w:shd w:val="clear" w:color="auto" w:fill="auto"/>
          </w:tcPr>
          <w:p w14:paraId="0E4586C0" w14:textId="77777777" w:rsidR="00C83E3A" w:rsidRPr="00917AB5" w:rsidRDefault="00C83E3A" w:rsidP="00CA5F1A">
            <w:pPr>
              <w:keepNext/>
              <w:tabs>
                <w:tab w:val="left" w:pos="562"/>
              </w:tabs>
            </w:pPr>
          </w:p>
        </w:tc>
      </w:tr>
      <w:tr w:rsidR="00C83E3A" w:rsidRPr="00917AB5" w14:paraId="2D3ECD5B" w14:textId="77777777" w:rsidTr="00057389">
        <w:trPr>
          <w:cantSplit/>
          <w:trHeight w:val="57"/>
        </w:trPr>
        <w:tc>
          <w:tcPr>
            <w:tcW w:w="1640" w:type="pct"/>
            <w:tcBorders>
              <w:top w:val="nil"/>
              <w:bottom w:val="nil"/>
              <w:right w:val="nil"/>
            </w:tcBorders>
            <w:shd w:val="clear" w:color="auto" w:fill="auto"/>
          </w:tcPr>
          <w:p w14:paraId="262770A5" w14:textId="77777777" w:rsidR="00C83E3A" w:rsidRPr="00917AB5" w:rsidRDefault="00C83E3A" w:rsidP="00CA5F1A">
            <w:pPr>
              <w:tabs>
                <w:tab w:val="left" w:pos="562"/>
              </w:tabs>
              <w:ind w:left="101"/>
            </w:pPr>
            <w:r w:rsidRPr="00917AB5">
              <w:t>Občasni</w:t>
            </w:r>
          </w:p>
        </w:tc>
        <w:tc>
          <w:tcPr>
            <w:tcW w:w="3360" w:type="pct"/>
            <w:tcBorders>
              <w:top w:val="nil"/>
              <w:left w:val="nil"/>
              <w:bottom w:val="nil"/>
            </w:tcBorders>
            <w:shd w:val="clear" w:color="auto" w:fill="auto"/>
          </w:tcPr>
          <w:p w14:paraId="52193CD0" w14:textId="77777777" w:rsidR="00C83E3A" w:rsidRPr="00917AB5" w:rsidRDefault="00C83E3A" w:rsidP="00CA5F1A">
            <w:pPr>
              <w:tabs>
                <w:tab w:val="left" w:pos="562"/>
              </w:tabs>
              <w:rPr>
                <w:i/>
              </w:rPr>
            </w:pPr>
            <w:r w:rsidRPr="00917AB5">
              <w:t>tahikardija, atrioventrikularni blok prve stopnje, sinusna bradikardija, </w:t>
            </w:r>
            <w:r w:rsidRPr="00917AB5">
              <w:rPr>
                <w:i/>
              </w:rPr>
              <w:t xml:space="preserve">kongestivno srčno popuščanje </w:t>
            </w:r>
          </w:p>
        </w:tc>
      </w:tr>
      <w:tr w:rsidR="00C83E3A" w:rsidRPr="00917AB5" w14:paraId="05CBDFAB" w14:textId="77777777" w:rsidTr="00057389">
        <w:trPr>
          <w:cantSplit/>
          <w:trHeight w:val="57"/>
        </w:trPr>
        <w:tc>
          <w:tcPr>
            <w:tcW w:w="1640" w:type="pct"/>
            <w:tcBorders>
              <w:top w:val="nil"/>
              <w:bottom w:val="nil"/>
              <w:right w:val="nil"/>
            </w:tcBorders>
            <w:shd w:val="clear" w:color="auto" w:fill="auto"/>
          </w:tcPr>
          <w:p w14:paraId="5D58F512" w14:textId="77777777" w:rsidR="00C83E3A" w:rsidRPr="00917AB5" w:rsidRDefault="00C83E3A" w:rsidP="00CA5F1A">
            <w:pPr>
              <w:tabs>
                <w:tab w:val="left" w:pos="562"/>
              </w:tabs>
              <w:ind w:left="101"/>
            </w:pPr>
            <w:r w:rsidRPr="00917AB5">
              <w:t>Redki</w:t>
            </w:r>
          </w:p>
        </w:tc>
        <w:tc>
          <w:tcPr>
            <w:tcW w:w="3360" w:type="pct"/>
            <w:tcBorders>
              <w:top w:val="nil"/>
              <w:left w:val="nil"/>
              <w:bottom w:val="nil"/>
            </w:tcBorders>
            <w:shd w:val="clear" w:color="auto" w:fill="auto"/>
          </w:tcPr>
          <w:p w14:paraId="38BEABA6" w14:textId="77777777" w:rsidR="00C83E3A" w:rsidRPr="00917AB5" w:rsidRDefault="00C83E3A" w:rsidP="00CA5F1A">
            <w:pPr>
              <w:tabs>
                <w:tab w:val="left" w:pos="562"/>
              </w:tabs>
            </w:pPr>
            <w:r w:rsidRPr="00917AB5">
              <w:rPr>
                <w:i/>
              </w:rPr>
              <w:t>podaljšanje intervala QT</w:t>
            </w:r>
            <w:r w:rsidRPr="00917AB5">
              <w:t>, sinusna tahikardija, sinusna aritmija</w:t>
            </w:r>
          </w:p>
        </w:tc>
      </w:tr>
      <w:tr w:rsidR="00C83E3A" w:rsidRPr="00917AB5" w14:paraId="093BA2F8" w14:textId="77777777" w:rsidTr="00057389">
        <w:trPr>
          <w:cantSplit/>
          <w:trHeight w:val="57"/>
        </w:trPr>
        <w:tc>
          <w:tcPr>
            <w:tcW w:w="1640" w:type="pct"/>
            <w:tcBorders>
              <w:top w:val="nil"/>
              <w:bottom w:val="nil"/>
              <w:right w:val="nil"/>
            </w:tcBorders>
            <w:shd w:val="clear" w:color="auto" w:fill="auto"/>
          </w:tcPr>
          <w:p w14:paraId="795046DC" w14:textId="77777777" w:rsidR="00C83E3A" w:rsidRPr="00917AB5" w:rsidRDefault="00C83E3A" w:rsidP="00CA5F1A">
            <w:pPr>
              <w:tabs>
                <w:tab w:val="left" w:pos="562"/>
              </w:tabs>
              <w:ind w:left="101"/>
              <w:rPr>
                <w:b/>
              </w:rPr>
            </w:pPr>
            <w:r w:rsidRPr="00917AB5">
              <w:rPr>
                <w:b/>
              </w:rPr>
              <w:t xml:space="preserve">Žilne bolezni </w:t>
            </w:r>
          </w:p>
        </w:tc>
        <w:tc>
          <w:tcPr>
            <w:tcW w:w="3360" w:type="pct"/>
            <w:tcBorders>
              <w:top w:val="nil"/>
              <w:left w:val="nil"/>
              <w:bottom w:val="nil"/>
            </w:tcBorders>
            <w:shd w:val="clear" w:color="auto" w:fill="auto"/>
          </w:tcPr>
          <w:p w14:paraId="17BB586A" w14:textId="77777777" w:rsidR="00C83E3A" w:rsidRPr="00917AB5" w:rsidRDefault="00C83E3A" w:rsidP="00CA5F1A">
            <w:pPr>
              <w:tabs>
                <w:tab w:val="left" w:pos="562"/>
              </w:tabs>
            </w:pPr>
          </w:p>
        </w:tc>
      </w:tr>
      <w:tr w:rsidR="00C83E3A" w:rsidRPr="00917AB5" w14:paraId="7D6F9A4B" w14:textId="77777777" w:rsidTr="00057389">
        <w:trPr>
          <w:cantSplit/>
          <w:trHeight w:val="57"/>
        </w:trPr>
        <w:tc>
          <w:tcPr>
            <w:tcW w:w="1640" w:type="pct"/>
            <w:tcBorders>
              <w:top w:val="nil"/>
              <w:bottom w:val="nil"/>
              <w:right w:val="nil"/>
            </w:tcBorders>
            <w:shd w:val="clear" w:color="auto" w:fill="auto"/>
          </w:tcPr>
          <w:p w14:paraId="4FE7AA02" w14:textId="77777777" w:rsidR="00C83E3A" w:rsidRPr="00917AB5" w:rsidRDefault="00C83E3A" w:rsidP="00CA5F1A">
            <w:pPr>
              <w:tabs>
                <w:tab w:val="left" w:pos="562"/>
              </w:tabs>
              <w:ind w:left="101"/>
            </w:pPr>
            <w:r w:rsidRPr="00917AB5">
              <w:t>Občasni</w:t>
            </w:r>
          </w:p>
        </w:tc>
        <w:tc>
          <w:tcPr>
            <w:tcW w:w="3360" w:type="pct"/>
            <w:tcBorders>
              <w:top w:val="nil"/>
              <w:left w:val="nil"/>
              <w:bottom w:val="nil"/>
            </w:tcBorders>
            <w:shd w:val="clear" w:color="auto" w:fill="auto"/>
          </w:tcPr>
          <w:p w14:paraId="0571E51F" w14:textId="77777777" w:rsidR="00C83E3A" w:rsidRPr="00917AB5" w:rsidRDefault="00C83E3A" w:rsidP="00CA5F1A">
            <w:pPr>
              <w:tabs>
                <w:tab w:val="left" w:pos="562"/>
              </w:tabs>
            </w:pPr>
            <w:r w:rsidRPr="00917AB5">
              <w:t>hipotenzija, hipertenzija, vročinski oblivi, pordevanje, hladne okončine</w:t>
            </w:r>
          </w:p>
        </w:tc>
      </w:tr>
      <w:tr w:rsidR="00C83E3A" w:rsidRPr="00917AB5" w14:paraId="52E4A52E" w14:textId="77777777" w:rsidTr="007A4B84">
        <w:trPr>
          <w:cantSplit/>
          <w:trHeight w:val="57"/>
        </w:trPr>
        <w:tc>
          <w:tcPr>
            <w:tcW w:w="5000" w:type="pct"/>
            <w:gridSpan w:val="2"/>
            <w:tcBorders>
              <w:top w:val="nil"/>
              <w:bottom w:val="nil"/>
            </w:tcBorders>
            <w:shd w:val="clear" w:color="auto" w:fill="auto"/>
          </w:tcPr>
          <w:p w14:paraId="3D7F2CC0" w14:textId="77777777" w:rsidR="00C83E3A" w:rsidRPr="00917AB5" w:rsidRDefault="00C83E3A" w:rsidP="00CA5F1A">
            <w:pPr>
              <w:tabs>
                <w:tab w:val="left" w:pos="562"/>
              </w:tabs>
              <w:ind w:left="101"/>
              <w:rPr>
                <w:b/>
              </w:rPr>
            </w:pPr>
            <w:r w:rsidRPr="00917AB5">
              <w:rPr>
                <w:b/>
              </w:rPr>
              <w:t xml:space="preserve">Bolezni dihal, prsnega koša in mediastinalnega prostora </w:t>
            </w:r>
          </w:p>
        </w:tc>
      </w:tr>
      <w:tr w:rsidR="00C83E3A" w:rsidRPr="00917AB5" w14:paraId="05CF5782" w14:textId="77777777" w:rsidTr="00057389">
        <w:trPr>
          <w:cantSplit/>
          <w:trHeight w:val="57"/>
        </w:trPr>
        <w:tc>
          <w:tcPr>
            <w:tcW w:w="1640" w:type="pct"/>
            <w:tcBorders>
              <w:top w:val="nil"/>
              <w:bottom w:val="nil"/>
              <w:right w:val="nil"/>
            </w:tcBorders>
            <w:shd w:val="clear" w:color="auto" w:fill="auto"/>
          </w:tcPr>
          <w:p w14:paraId="28A1B0FA" w14:textId="77777777" w:rsidR="00C83E3A" w:rsidRPr="00917AB5" w:rsidRDefault="00C83E3A" w:rsidP="00CA5F1A">
            <w:pPr>
              <w:tabs>
                <w:tab w:val="left" w:pos="562"/>
              </w:tabs>
              <w:ind w:left="101"/>
            </w:pPr>
            <w:r w:rsidRPr="00917AB5">
              <w:t>Občasni</w:t>
            </w:r>
          </w:p>
        </w:tc>
        <w:tc>
          <w:tcPr>
            <w:tcW w:w="3360" w:type="pct"/>
            <w:tcBorders>
              <w:top w:val="nil"/>
              <w:left w:val="nil"/>
              <w:bottom w:val="nil"/>
            </w:tcBorders>
            <w:shd w:val="clear" w:color="auto" w:fill="auto"/>
          </w:tcPr>
          <w:p w14:paraId="5E0F2370" w14:textId="77777777" w:rsidR="00C83E3A" w:rsidRPr="00917AB5" w:rsidRDefault="00C83E3A" w:rsidP="00CA5F1A">
            <w:pPr>
              <w:tabs>
                <w:tab w:val="left" w:pos="562"/>
              </w:tabs>
            </w:pPr>
            <w:r w:rsidRPr="00917AB5">
              <w:t xml:space="preserve">dispneja, epistaksa, kašelj, zamašenost nosu, rinitis, smrčanje, suhost nosu </w:t>
            </w:r>
          </w:p>
        </w:tc>
      </w:tr>
      <w:tr w:rsidR="00C83E3A" w:rsidRPr="00917AB5" w14:paraId="3663FDEA" w14:textId="77777777" w:rsidTr="00057389">
        <w:trPr>
          <w:cantSplit/>
          <w:trHeight w:val="57"/>
        </w:trPr>
        <w:tc>
          <w:tcPr>
            <w:tcW w:w="1640" w:type="pct"/>
            <w:tcBorders>
              <w:top w:val="nil"/>
              <w:bottom w:val="nil"/>
              <w:right w:val="nil"/>
            </w:tcBorders>
            <w:shd w:val="clear" w:color="auto" w:fill="auto"/>
          </w:tcPr>
          <w:p w14:paraId="7E5CC534" w14:textId="77777777" w:rsidR="00C83E3A" w:rsidRPr="00917AB5" w:rsidRDefault="00C83E3A" w:rsidP="00CA5F1A">
            <w:pPr>
              <w:tabs>
                <w:tab w:val="left" w:pos="562"/>
              </w:tabs>
              <w:ind w:left="101"/>
            </w:pPr>
            <w:r w:rsidRPr="00917AB5">
              <w:t>Redki</w:t>
            </w:r>
          </w:p>
        </w:tc>
        <w:tc>
          <w:tcPr>
            <w:tcW w:w="3360" w:type="pct"/>
            <w:tcBorders>
              <w:top w:val="nil"/>
              <w:left w:val="nil"/>
              <w:bottom w:val="nil"/>
            </w:tcBorders>
            <w:shd w:val="clear" w:color="auto" w:fill="auto"/>
          </w:tcPr>
          <w:p w14:paraId="480657D2" w14:textId="77777777" w:rsidR="00C83E3A" w:rsidRPr="00917AB5" w:rsidRDefault="00C83E3A" w:rsidP="00CA5F1A">
            <w:pPr>
              <w:tabs>
                <w:tab w:val="left" w:pos="562"/>
              </w:tabs>
            </w:pPr>
            <w:r w:rsidRPr="00917AB5">
              <w:rPr>
                <w:i/>
              </w:rPr>
              <w:t>pljučni edem</w:t>
            </w:r>
            <w:r w:rsidRPr="00917AB5">
              <w:t xml:space="preserve">, tiščanje v žrelu </w:t>
            </w:r>
          </w:p>
        </w:tc>
      </w:tr>
      <w:tr w:rsidR="00C83E3A" w:rsidRPr="00917AB5" w14:paraId="585BD2AA" w14:textId="77777777" w:rsidTr="00057389">
        <w:trPr>
          <w:cantSplit/>
          <w:trHeight w:val="57"/>
        </w:trPr>
        <w:tc>
          <w:tcPr>
            <w:tcW w:w="1640" w:type="pct"/>
            <w:tcBorders>
              <w:top w:val="nil"/>
              <w:bottom w:val="nil"/>
              <w:right w:val="nil"/>
            </w:tcBorders>
            <w:shd w:val="clear" w:color="auto" w:fill="auto"/>
          </w:tcPr>
          <w:p w14:paraId="3510BFB1" w14:textId="77777777" w:rsidR="00C83E3A" w:rsidRPr="00917AB5" w:rsidRDefault="00C83E3A" w:rsidP="00CA5F1A">
            <w:pPr>
              <w:tabs>
                <w:tab w:val="left" w:pos="562"/>
              </w:tabs>
              <w:ind w:left="101"/>
            </w:pPr>
            <w:r w:rsidRPr="00917AB5">
              <w:t>Neznana</w:t>
            </w:r>
          </w:p>
        </w:tc>
        <w:tc>
          <w:tcPr>
            <w:tcW w:w="3360" w:type="pct"/>
            <w:tcBorders>
              <w:top w:val="nil"/>
              <w:left w:val="nil"/>
              <w:bottom w:val="nil"/>
            </w:tcBorders>
            <w:shd w:val="clear" w:color="auto" w:fill="auto"/>
          </w:tcPr>
          <w:p w14:paraId="5E96C04A" w14:textId="77777777" w:rsidR="00C83E3A" w:rsidRPr="00917AB5" w:rsidRDefault="00C83E3A" w:rsidP="00CA5F1A">
            <w:pPr>
              <w:tabs>
                <w:tab w:val="left" w:pos="562"/>
              </w:tabs>
            </w:pPr>
            <w:r w:rsidRPr="00917AB5">
              <w:t>respiratorna depresija</w:t>
            </w:r>
          </w:p>
        </w:tc>
      </w:tr>
      <w:tr w:rsidR="00C83E3A" w:rsidRPr="00917AB5" w14:paraId="5C8D2311" w14:textId="77777777" w:rsidTr="00057389">
        <w:trPr>
          <w:cantSplit/>
          <w:trHeight w:val="57"/>
        </w:trPr>
        <w:tc>
          <w:tcPr>
            <w:tcW w:w="1640" w:type="pct"/>
            <w:tcBorders>
              <w:top w:val="nil"/>
              <w:bottom w:val="nil"/>
              <w:right w:val="nil"/>
            </w:tcBorders>
            <w:shd w:val="clear" w:color="auto" w:fill="auto"/>
          </w:tcPr>
          <w:p w14:paraId="55ADA04B" w14:textId="77777777" w:rsidR="00C83E3A" w:rsidRPr="00917AB5" w:rsidRDefault="00C83E3A" w:rsidP="00CA5F1A">
            <w:pPr>
              <w:keepNext/>
              <w:tabs>
                <w:tab w:val="left" w:pos="562"/>
              </w:tabs>
              <w:ind w:left="101"/>
              <w:rPr>
                <w:b/>
              </w:rPr>
            </w:pPr>
            <w:r w:rsidRPr="00917AB5">
              <w:rPr>
                <w:b/>
              </w:rPr>
              <w:t xml:space="preserve">Bolezni prebavil </w:t>
            </w:r>
          </w:p>
        </w:tc>
        <w:tc>
          <w:tcPr>
            <w:tcW w:w="3360" w:type="pct"/>
            <w:tcBorders>
              <w:top w:val="nil"/>
              <w:left w:val="nil"/>
              <w:bottom w:val="nil"/>
            </w:tcBorders>
            <w:shd w:val="clear" w:color="auto" w:fill="auto"/>
          </w:tcPr>
          <w:p w14:paraId="00EB439A" w14:textId="77777777" w:rsidR="00C83E3A" w:rsidRPr="00917AB5" w:rsidRDefault="00C83E3A" w:rsidP="00CA5F1A">
            <w:pPr>
              <w:keepNext/>
              <w:tabs>
                <w:tab w:val="left" w:pos="562"/>
              </w:tabs>
            </w:pPr>
          </w:p>
        </w:tc>
      </w:tr>
      <w:tr w:rsidR="00C83E3A" w:rsidRPr="00917AB5" w14:paraId="55EA6C7E" w14:textId="77777777" w:rsidTr="00057389">
        <w:trPr>
          <w:cantSplit/>
          <w:trHeight w:val="57"/>
        </w:trPr>
        <w:tc>
          <w:tcPr>
            <w:tcW w:w="1640" w:type="pct"/>
            <w:tcBorders>
              <w:top w:val="nil"/>
              <w:bottom w:val="nil"/>
              <w:right w:val="nil"/>
            </w:tcBorders>
            <w:shd w:val="clear" w:color="auto" w:fill="auto"/>
          </w:tcPr>
          <w:p w14:paraId="2D871EE4" w14:textId="77777777" w:rsidR="00C83E3A" w:rsidRPr="00917AB5" w:rsidRDefault="00C83E3A" w:rsidP="00CA5F1A">
            <w:pPr>
              <w:tabs>
                <w:tab w:val="left" w:pos="562"/>
              </w:tabs>
              <w:ind w:left="101"/>
            </w:pPr>
            <w:r w:rsidRPr="00917AB5">
              <w:t>Pogosti</w:t>
            </w:r>
          </w:p>
        </w:tc>
        <w:tc>
          <w:tcPr>
            <w:tcW w:w="3360" w:type="pct"/>
            <w:tcBorders>
              <w:top w:val="nil"/>
              <w:left w:val="nil"/>
              <w:bottom w:val="nil"/>
            </w:tcBorders>
            <w:shd w:val="clear" w:color="auto" w:fill="auto"/>
          </w:tcPr>
          <w:p w14:paraId="33B8DC5B" w14:textId="77777777" w:rsidR="00C83E3A" w:rsidRPr="00917AB5" w:rsidRDefault="00C83E3A" w:rsidP="00CA5F1A">
            <w:pPr>
              <w:tabs>
                <w:tab w:val="left" w:pos="562"/>
              </w:tabs>
            </w:pPr>
            <w:r w:rsidRPr="00917AB5">
              <w:t xml:space="preserve">bruhanje, </w:t>
            </w:r>
            <w:r w:rsidRPr="00917AB5">
              <w:rPr>
                <w:i/>
              </w:rPr>
              <w:t>navzea</w:t>
            </w:r>
            <w:r w:rsidRPr="00917AB5">
              <w:t xml:space="preserve">, zaprtje, </w:t>
            </w:r>
            <w:r w:rsidRPr="00917AB5">
              <w:rPr>
                <w:i/>
              </w:rPr>
              <w:t>diareja</w:t>
            </w:r>
            <w:r w:rsidRPr="00917AB5">
              <w:t>, flatulenca, napetost trebušne stene, suha usta</w:t>
            </w:r>
          </w:p>
        </w:tc>
      </w:tr>
      <w:tr w:rsidR="00C83E3A" w:rsidRPr="00917AB5" w14:paraId="019601D4" w14:textId="77777777" w:rsidTr="00057389">
        <w:trPr>
          <w:cantSplit/>
          <w:trHeight w:val="57"/>
        </w:trPr>
        <w:tc>
          <w:tcPr>
            <w:tcW w:w="1640" w:type="pct"/>
            <w:tcBorders>
              <w:top w:val="nil"/>
              <w:bottom w:val="nil"/>
              <w:right w:val="nil"/>
            </w:tcBorders>
            <w:shd w:val="clear" w:color="auto" w:fill="auto"/>
          </w:tcPr>
          <w:p w14:paraId="1D510B05" w14:textId="77777777" w:rsidR="00C83E3A" w:rsidRPr="00917AB5" w:rsidRDefault="00C83E3A" w:rsidP="00CA5F1A">
            <w:pPr>
              <w:tabs>
                <w:tab w:val="left" w:pos="562"/>
              </w:tabs>
              <w:ind w:left="101"/>
            </w:pPr>
            <w:r w:rsidRPr="00917AB5">
              <w:t>Občasni</w:t>
            </w:r>
          </w:p>
        </w:tc>
        <w:tc>
          <w:tcPr>
            <w:tcW w:w="3360" w:type="pct"/>
            <w:tcBorders>
              <w:top w:val="nil"/>
              <w:left w:val="nil"/>
              <w:bottom w:val="nil"/>
            </w:tcBorders>
            <w:shd w:val="clear" w:color="auto" w:fill="auto"/>
          </w:tcPr>
          <w:p w14:paraId="49209236" w14:textId="77777777" w:rsidR="00C83E3A" w:rsidRPr="00917AB5" w:rsidRDefault="00C83E3A" w:rsidP="00CA5F1A">
            <w:pPr>
              <w:tabs>
                <w:tab w:val="left" w:pos="562"/>
              </w:tabs>
            </w:pPr>
            <w:r w:rsidRPr="00917AB5">
              <w:t>gastroezofagealna refluksna bolezen, čezmerno izločanje sline, hipestezija v ustih</w:t>
            </w:r>
          </w:p>
        </w:tc>
      </w:tr>
      <w:tr w:rsidR="00C83E3A" w:rsidRPr="00917AB5" w14:paraId="605439A8" w14:textId="77777777" w:rsidTr="00057389">
        <w:trPr>
          <w:cantSplit/>
          <w:trHeight w:val="57"/>
        </w:trPr>
        <w:tc>
          <w:tcPr>
            <w:tcW w:w="1640" w:type="pct"/>
            <w:tcBorders>
              <w:top w:val="nil"/>
              <w:bottom w:val="nil"/>
              <w:right w:val="nil"/>
            </w:tcBorders>
            <w:shd w:val="clear" w:color="auto" w:fill="auto"/>
          </w:tcPr>
          <w:p w14:paraId="72D0DE2E" w14:textId="77777777" w:rsidR="00C83E3A" w:rsidRPr="00917AB5" w:rsidRDefault="00C83E3A" w:rsidP="00CA5F1A">
            <w:pPr>
              <w:tabs>
                <w:tab w:val="left" w:pos="562"/>
              </w:tabs>
              <w:ind w:left="101"/>
            </w:pPr>
            <w:r w:rsidRPr="00917AB5">
              <w:t>Redki</w:t>
            </w:r>
          </w:p>
        </w:tc>
        <w:tc>
          <w:tcPr>
            <w:tcW w:w="3360" w:type="pct"/>
            <w:tcBorders>
              <w:top w:val="nil"/>
              <w:left w:val="nil"/>
              <w:bottom w:val="nil"/>
            </w:tcBorders>
            <w:shd w:val="clear" w:color="auto" w:fill="auto"/>
          </w:tcPr>
          <w:p w14:paraId="51E88572" w14:textId="77777777" w:rsidR="00C83E3A" w:rsidRPr="00917AB5" w:rsidRDefault="00C83E3A" w:rsidP="00CA5F1A">
            <w:pPr>
              <w:tabs>
                <w:tab w:val="left" w:pos="562"/>
              </w:tabs>
            </w:pPr>
            <w:r w:rsidRPr="00917AB5">
              <w:t xml:space="preserve">ascites, pankreatitis, </w:t>
            </w:r>
            <w:r w:rsidRPr="00917AB5">
              <w:rPr>
                <w:i/>
              </w:rPr>
              <w:t>oteklost jezika</w:t>
            </w:r>
            <w:r w:rsidRPr="00917AB5">
              <w:t>, disfagija</w:t>
            </w:r>
          </w:p>
        </w:tc>
      </w:tr>
      <w:tr w:rsidR="00C83E3A" w:rsidRPr="00917AB5" w14:paraId="78B59687" w14:textId="77777777" w:rsidTr="007A4B84">
        <w:trPr>
          <w:cantSplit/>
          <w:trHeight w:val="57"/>
        </w:trPr>
        <w:tc>
          <w:tcPr>
            <w:tcW w:w="5000" w:type="pct"/>
            <w:gridSpan w:val="2"/>
            <w:tcBorders>
              <w:top w:val="nil"/>
              <w:bottom w:val="nil"/>
            </w:tcBorders>
            <w:shd w:val="clear" w:color="auto" w:fill="auto"/>
          </w:tcPr>
          <w:p w14:paraId="1A34DAAB" w14:textId="77777777" w:rsidR="00C83E3A" w:rsidRPr="00917AB5" w:rsidRDefault="00C83E3A" w:rsidP="00CA5F1A">
            <w:pPr>
              <w:tabs>
                <w:tab w:val="left" w:pos="562"/>
              </w:tabs>
              <w:ind w:left="101"/>
              <w:rPr>
                <w:b/>
              </w:rPr>
            </w:pPr>
            <w:r w:rsidRPr="00917AB5">
              <w:rPr>
                <w:b/>
              </w:rPr>
              <w:t>Bolezni jeter, žolčnika in žolčevodov</w:t>
            </w:r>
          </w:p>
        </w:tc>
      </w:tr>
      <w:tr w:rsidR="00C83E3A" w:rsidRPr="00917AB5" w14:paraId="34922D6A" w14:textId="77777777" w:rsidTr="00057389">
        <w:trPr>
          <w:cantSplit/>
          <w:trHeight w:val="57"/>
        </w:trPr>
        <w:tc>
          <w:tcPr>
            <w:tcW w:w="1640" w:type="pct"/>
            <w:tcBorders>
              <w:top w:val="nil"/>
              <w:bottom w:val="nil"/>
              <w:right w:val="nil"/>
            </w:tcBorders>
            <w:shd w:val="clear" w:color="auto" w:fill="auto"/>
          </w:tcPr>
          <w:p w14:paraId="695CB306" w14:textId="77777777" w:rsidR="00C83E3A" w:rsidRPr="00917AB5" w:rsidRDefault="00C83E3A" w:rsidP="00CA5F1A">
            <w:pPr>
              <w:tabs>
                <w:tab w:val="left" w:pos="562"/>
              </w:tabs>
              <w:ind w:left="101"/>
            </w:pPr>
            <w:r w:rsidRPr="00917AB5">
              <w:t>Občasni</w:t>
            </w:r>
          </w:p>
        </w:tc>
        <w:tc>
          <w:tcPr>
            <w:tcW w:w="3360" w:type="pct"/>
            <w:tcBorders>
              <w:top w:val="nil"/>
              <w:left w:val="nil"/>
              <w:bottom w:val="nil"/>
            </w:tcBorders>
            <w:shd w:val="clear" w:color="auto" w:fill="auto"/>
          </w:tcPr>
          <w:p w14:paraId="244CE24B" w14:textId="77777777" w:rsidR="00C83E3A" w:rsidRPr="00917AB5" w:rsidRDefault="00C83E3A" w:rsidP="00CA5F1A">
            <w:pPr>
              <w:tabs>
                <w:tab w:val="left" w:pos="562"/>
              </w:tabs>
            </w:pPr>
            <w:r w:rsidRPr="00917AB5">
              <w:t>zvišane vrednosti jetrnih encimov*</w:t>
            </w:r>
          </w:p>
        </w:tc>
      </w:tr>
      <w:tr w:rsidR="00C83E3A" w:rsidRPr="00917AB5" w14:paraId="6EE80717" w14:textId="77777777" w:rsidTr="00057389">
        <w:trPr>
          <w:cantSplit/>
          <w:trHeight w:val="57"/>
        </w:trPr>
        <w:tc>
          <w:tcPr>
            <w:tcW w:w="1640" w:type="pct"/>
            <w:tcBorders>
              <w:top w:val="nil"/>
              <w:bottom w:val="nil"/>
              <w:right w:val="nil"/>
            </w:tcBorders>
            <w:shd w:val="clear" w:color="auto" w:fill="auto"/>
          </w:tcPr>
          <w:p w14:paraId="66E51100" w14:textId="77777777" w:rsidR="00C83E3A" w:rsidRPr="00917AB5" w:rsidRDefault="00C83E3A" w:rsidP="00CA5F1A">
            <w:pPr>
              <w:tabs>
                <w:tab w:val="left" w:pos="562"/>
              </w:tabs>
              <w:ind w:left="101"/>
            </w:pPr>
            <w:r w:rsidRPr="00917AB5">
              <w:t>Redki</w:t>
            </w:r>
          </w:p>
        </w:tc>
        <w:tc>
          <w:tcPr>
            <w:tcW w:w="3360" w:type="pct"/>
            <w:tcBorders>
              <w:top w:val="nil"/>
              <w:left w:val="nil"/>
              <w:bottom w:val="nil"/>
            </w:tcBorders>
            <w:shd w:val="clear" w:color="auto" w:fill="auto"/>
          </w:tcPr>
          <w:p w14:paraId="7CCA1080" w14:textId="77777777" w:rsidR="00C83E3A" w:rsidRPr="00917AB5" w:rsidRDefault="00C83E3A" w:rsidP="00CA5F1A">
            <w:pPr>
              <w:tabs>
                <w:tab w:val="left" w:pos="562"/>
              </w:tabs>
            </w:pPr>
            <w:r w:rsidRPr="00917AB5">
              <w:t>zlatenica</w:t>
            </w:r>
          </w:p>
        </w:tc>
      </w:tr>
      <w:tr w:rsidR="00C83E3A" w:rsidRPr="00917AB5" w14:paraId="7DBA3595" w14:textId="77777777" w:rsidTr="00057389">
        <w:trPr>
          <w:cantSplit/>
          <w:trHeight w:val="57"/>
        </w:trPr>
        <w:tc>
          <w:tcPr>
            <w:tcW w:w="1640" w:type="pct"/>
            <w:tcBorders>
              <w:top w:val="nil"/>
              <w:bottom w:val="nil"/>
              <w:right w:val="nil"/>
            </w:tcBorders>
            <w:shd w:val="clear" w:color="auto" w:fill="auto"/>
          </w:tcPr>
          <w:p w14:paraId="566502A7" w14:textId="77777777" w:rsidR="00C83E3A" w:rsidRPr="00917AB5" w:rsidRDefault="00C83E3A" w:rsidP="00CA5F1A">
            <w:pPr>
              <w:tabs>
                <w:tab w:val="left" w:pos="562"/>
              </w:tabs>
              <w:ind w:left="101"/>
            </w:pPr>
            <w:r w:rsidRPr="00917AB5">
              <w:t>Zelo redki</w:t>
            </w:r>
          </w:p>
        </w:tc>
        <w:tc>
          <w:tcPr>
            <w:tcW w:w="3360" w:type="pct"/>
            <w:tcBorders>
              <w:top w:val="nil"/>
              <w:left w:val="nil"/>
              <w:bottom w:val="nil"/>
            </w:tcBorders>
            <w:shd w:val="clear" w:color="auto" w:fill="auto"/>
          </w:tcPr>
          <w:p w14:paraId="7C239FE6" w14:textId="77777777" w:rsidR="00C83E3A" w:rsidRPr="00917AB5" w:rsidRDefault="00C83E3A" w:rsidP="00CA5F1A">
            <w:pPr>
              <w:tabs>
                <w:tab w:val="left" w:pos="562"/>
              </w:tabs>
            </w:pPr>
            <w:r w:rsidRPr="00917AB5">
              <w:t>odpoved jeter, hepatitis</w:t>
            </w:r>
          </w:p>
        </w:tc>
      </w:tr>
      <w:tr w:rsidR="00C83E3A" w:rsidRPr="00917AB5" w14:paraId="479C0720" w14:textId="77777777" w:rsidTr="00057389">
        <w:trPr>
          <w:cantSplit/>
          <w:trHeight w:val="57"/>
        </w:trPr>
        <w:tc>
          <w:tcPr>
            <w:tcW w:w="1640" w:type="pct"/>
            <w:tcBorders>
              <w:top w:val="nil"/>
              <w:bottom w:val="nil"/>
              <w:right w:val="nil"/>
            </w:tcBorders>
            <w:shd w:val="clear" w:color="auto" w:fill="auto"/>
          </w:tcPr>
          <w:p w14:paraId="6BA69F38" w14:textId="77777777" w:rsidR="00C83E3A" w:rsidRPr="00917AB5" w:rsidRDefault="00C83E3A" w:rsidP="00CA5F1A">
            <w:pPr>
              <w:tabs>
                <w:tab w:val="left" w:pos="562"/>
              </w:tabs>
              <w:ind w:left="101"/>
              <w:rPr>
                <w:b/>
              </w:rPr>
            </w:pPr>
            <w:r w:rsidRPr="00917AB5">
              <w:rPr>
                <w:b/>
              </w:rPr>
              <w:t xml:space="preserve">Bolezni kože in podkožja </w:t>
            </w:r>
          </w:p>
        </w:tc>
        <w:tc>
          <w:tcPr>
            <w:tcW w:w="3360" w:type="pct"/>
            <w:tcBorders>
              <w:top w:val="nil"/>
              <w:left w:val="nil"/>
              <w:bottom w:val="nil"/>
            </w:tcBorders>
            <w:shd w:val="clear" w:color="auto" w:fill="auto"/>
          </w:tcPr>
          <w:p w14:paraId="72371E8D" w14:textId="77777777" w:rsidR="00C83E3A" w:rsidRPr="00917AB5" w:rsidRDefault="00C83E3A" w:rsidP="00CA5F1A">
            <w:pPr>
              <w:tabs>
                <w:tab w:val="left" w:pos="562"/>
              </w:tabs>
            </w:pPr>
          </w:p>
        </w:tc>
      </w:tr>
      <w:tr w:rsidR="00C83E3A" w:rsidRPr="00917AB5" w14:paraId="3DF2B1CF" w14:textId="77777777" w:rsidTr="00057389">
        <w:trPr>
          <w:cantSplit/>
          <w:trHeight w:val="57"/>
        </w:trPr>
        <w:tc>
          <w:tcPr>
            <w:tcW w:w="1640" w:type="pct"/>
            <w:tcBorders>
              <w:top w:val="nil"/>
              <w:bottom w:val="nil"/>
              <w:right w:val="nil"/>
            </w:tcBorders>
            <w:shd w:val="clear" w:color="auto" w:fill="auto"/>
          </w:tcPr>
          <w:p w14:paraId="47CA32DD" w14:textId="77777777" w:rsidR="00C83E3A" w:rsidRPr="00917AB5" w:rsidRDefault="00C83E3A" w:rsidP="00CA5F1A">
            <w:pPr>
              <w:tabs>
                <w:tab w:val="left" w:pos="562"/>
              </w:tabs>
              <w:ind w:left="101"/>
            </w:pPr>
            <w:r w:rsidRPr="00917AB5">
              <w:t>Občasni</w:t>
            </w:r>
          </w:p>
        </w:tc>
        <w:tc>
          <w:tcPr>
            <w:tcW w:w="3360" w:type="pct"/>
            <w:tcBorders>
              <w:top w:val="nil"/>
              <w:left w:val="nil"/>
              <w:bottom w:val="nil"/>
            </w:tcBorders>
            <w:shd w:val="clear" w:color="auto" w:fill="auto"/>
          </w:tcPr>
          <w:p w14:paraId="330E12C4" w14:textId="77777777" w:rsidR="00C83E3A" w:rsidRPr="00917AB5" w:rsidRDefault="00C83E3A" w:rsidP="00CA5F1A">
            <w:pPr>
              <w:tabs>
                <w:tab w:val="left" w:pos="562"/>
              </w:tabs>
            </w:pPr>
            <w:r w:rsidRPr="00917AB5">
              <w:t xml:space="preserve">papulozni izpuščaj, urtikarija, hiperhidroza, </w:t>
            </w:r>
            <w:r w:rsidRPr="00917AB5">
              <w:rPr>
                <w:i/>
              </w:rPr>
              <w:t>pruritus</w:t>
            </w:r>
          </w:p>
        </w:tc>
      </w:tr>
      <w:tr w:rsidR="00C83E3A" w:rsidRPr="00917AB5" w14:paraId="03CC942F" w14:textId="77777777" w:rsidTr="00057389">
        <w:trPr>
          <w:cantSplit/>
          <w:trHeight w:val="57"/>
        </w:trPr>
        <w:tc>
          <w:tcPr>
            <w:tcW w:w="1640" w:type="pct"/>
            <w:tcBorders>
              <w:top w:val="nil"/>
              <w:bottom w:val="nil"/>
              <w:right w:val="nil"/>
            </w:tcBorders>
            <w:shd w:val="clear" w:color="auto" w:fill="auto"/>
          </w:tcPr>
          <w:p w14:paraId="229C2C6A" w14:textId="77777777" w:rsidR="00C83E3A" w:rsidRPr="00917AB5" w:rsidRDefault="00C83E3A" w:rsidP="00CA5F1A">
            <w:pPr>
              <w:tabs>
                <w:tab w:val="left" w:pos="562"/>
              </w:tabs>
              <w:ind w:left="101"/>
            </w:pPr>
            <w:r w:rsidRPr="00917AB5">
              <w:t>Redki</w:t>
            </w:r>
          </w:p>
        </w:tc>
        <w:tc>
          <w:tcPr>
            <w:tcW w:w="3360" w:type="pct"/>
            <w:tcBorders>
              <w:top w:val="nil"/>
              <w:left w:val="nil"/>
              <w:bottom w:val="nil"/>
            </w:tcBorders>
            <w:shd w:val="clear" w:color="auto" w:fill="auto"/>
          </w:tcPr>
          <w:p w14:paraId="5C60ACA8" w14:textId="77777777" w:rsidR="00C83E3A" w:rsidRPr="00917AB5" w:rsidRDefault="00C83E3A" w:rsidP="00CA5F1A">
            <w:pPr>
              <w:tabs>
                <w:tab w:val="left" w:pos="562"/>
              </w:tabs>
            </w:pPr>
            <w:r w:rsidRPr="00917AB5">
              <w:rPr>
                <w:i/>
              </w:rPr>
              <w:t>toksična epidermalna nekroliza, Stevens-Johnsonov sindrom</w:t>
            </w:r>
            <w:r w:rsidRPr="00917AB5">
              <w:t xml:space="preserve">, hladen znoj </w:t>
            </w:r>
          </w:p>
        </w:tc>
      </w:tr>
      <w:tr w:rsidR="00C83E3A" w:rsidRPr="00917AB5" w14:paraId="4EF07DB5" w14:textId="77777777" w:rsidTr="007A4B84">
        <w:trPr>
          <w:cantSplit/>
          <w:trHeight w:val="57"/>
        </w:trPr>
        <w:tc>
          <w:tcPr>
            <w:tcW w:w="5000" w:type="pct"/>
            <w:gridSpan w:val="2"/>
            <w:tcBorders>
              <w:top w:val="nil"/>
              <w:bottom w:val="nil"/>
            </w:tcBorders>
            <w:shd w:val="clear" w:color="auto" w:fill="auto"/>
          </w:tcPr>
          <w:p w14:paraId="5A5D78CF" w14:textId="77777777" w:rsidR="00C83E3A" w:rsidRPr="00917AB5" w:rsidRDefault="00C83E3A" w:rsidP="00CA5F1A">
            <w:pPr>
              <w:tabs>
                <w:tab w:val="left" w:pos="562"/>
              </w:tabs>
              <w:ind w:left="101"/>
              <w:rPr>
                <w:b/>
              </w:rPr>
            </w:pPr>
            <w:r w:rsidRPr="00917AB5">
              <w:rPr>
                <w:b/>
              </w:rPr>
              <w:t xml:space="preserve">Bolezni mišično-skeletnega sistema in vezivnega tkiva </w:t>
            </w:r>
          </w:p>
        </w:tc>
      </w:tr>
      <w:tr w:rsidR="00C83E3A" w:rsidRPr="00917AB5" w14:paraId="78A540FD" w14:textId="77777777" w:rsidTr="00057389">
        <w:trPr>
          <w:cantSplit/>
          <w:trHeight w:val="57"/>
        </w:trPr>
        <w:tc>
          <w:tcPr>
            <w:tcW w:w="1640" w:type="pct"/>
            <w:tcBorders>
              <w:top w:val="nil"/>
              <w:bottom w:val="nil"/>
              <w:right w:val="nil"/>
            </w:tcBorders>
            <w:shd w:val="clear" w:color="auto" w:fill="auto"/>
          </w:tcPr>
          <w:p w14:paraId="7B1360CB" w14:textId="77777777" w:rsidR="00C83E3A" w:rsidRPr="00917AB5" w:rsidRDefault="00C83E3A" w:rsidP="00CA5F1A">
            <w:pPr>
              <w:tabs>
                <w:tab w:val="left" w:pos="562"/>
              </w:tabs>
              <w:ind w:left="101"/>
            </w:pPr>
            <w:r w:rsidRPr="00917AB5">
              <w:t>Pogosti</w:t>
            </w:r>
          </w:p>
        </w:tc>
        <w:tc>
          <w:tcPr>
            <w:tcW w:w="3360" w:type="pct"/>
            <w:tcBorders>
              <w:top w:val="nil"/>
              <w:left w:val="nil"/>
              <w:bottom w:val="nil"/>
            </w:tcBorders>
            <w:shd w:val="clear" w:color="auto" w:fill="auto"/>
          </w:tcPr>
          <w:p w14:paraId="317535FF" w14:textId="77777777" w:rsidR="00C83E3A" w:rsidRPr="00917AB5" w:rsidRDefault="00C83E3A" w:rsidP="00CA5F1A">
            <w:pPr>
              <w:tabs>
                <w:tab w:val="left" w:pos="562"/>
              </w:tabs>
            </w:pPr>
            <w:r w:rsidRPr="00917AB5">
              <w:t>krči mišic, artralgija, bolečine v hrbtu, bolečine v udih, spazem v vratu</w:t>
            </w:r>
          </w:p>
        </w:tc>
      </w:tr>
      <w:tr w:rsidR="00C83E3A" w:rsidRPr="00917AB5" w14:paraId="630DF630" w14:textId="77777777" w:rsidTr="00057389">
        <w:trPr>
          <w:cantSplit/>
          <w:trHeight w:val="57"/>
        </w:trPr>
        <w:tc>
          <w:tcPr>
            <w:tcW w:w="1640" w:type="pct"/>
            <w:tcBorders>
              <w:top w:val="nil"/>
              <w:bottom w:val="nil"/>
              <w:right w:val="nil"/>
            </w:tcBorders>
            <w:shd w:val="clear" w:color="auto" w:fill="auto"/>
          </w:tcPr>
          <w:p w14:paraId="76BB2371" w14:textId="77777777" w:rsidR="00C83E3A" w:rsidRPr="00917AB5" w:rsidRDefault="00C83E3A" w:rsidP="00CA5F1A">
            <w:pPr>
              <w:tabs>
                <w:tab w:val="left" w:pos="562"/>
              </w:tabs>
              <w:ind w:left="101"/>
            </w:pPr>
            <w:r w:rsidRPr="00917AB5">
              <w:t>Občasni</w:t>
            </w:r>
          </w:p>
        </w:tc>
        <w:tc>
          <w:tcPr>
            <w:tcW w:w="3360" w:type="pct"/>
            <w:tcBorders>
              <w:top w:val="nil"/>
              <w:left w:val="nil"/>
              <w:bottom w:val="nil"/>
            </w:tcBorders>
            <w:shd w:val="clear" w:color="auto" w:fill="auto"/>
          </w:tcPr>
          <w:p w14:paraId="044B97DF" w14:textId="77777777" w:rsidR="00C83E3A" w:rsidRPr="00917AB5" w:rsidRDefault="00C83E3A" w:rsidP="00CA5F1A">
            <w:pPr>
              <w:tabs>
                <w:tab w:val="left" w:pos="562"/>
              </w:tabs>
            </w:pPr>
            <w:r w:rsidRPr="00917AB5">
              <w:t xml:space="preserve">otekanje sklepov, mialgija, trzanje mišic, bolečine v vratu, togost mišic </w:t>
            </w:r>
          </w:p>
        </w:tc>
      </w:tr>
      <w:tr w:rsidR="00C83E3A" w:rsidRPr="00917AB5" w14:paraId="1D45FA1F" w14:textId="77777777" w:rsidTr="00057389">
        <w:trPr>
          <w:cantSplit/>
          <w:trHeight w:val="57"/>
        </w:trPr>
        <w:tc>
          <w:tcPr>
            <w:tcW w:w="1640" w:type="pct"/>
            <w:tcBorders>
              <w:top w:val="nil"/>
              <w:bottom w:val="nil"/>
              <w:right w:val="nil"/>
            </w:tcBorders>
            <w:shd w:val="clear" w:color="auto" w:fill="auto"/>
          </w:tcPr>
          <w:p w14:paraId="29AA87C6" w14:textId="77777777" w:rsidR="00C83E3A" w:rsidRPr="00917AB5" w:rsidRDefault="00C83E3A" w:rsidP="00CA5F1A">
            <w:pPr>
              <w:tabs>
                <w:tab w:val="left" w:pos="562"/>
              </w:tabs>
              <w:ind w:left="101"/>
            </w:pPr>
            <w:r w:rsidRPr="00917AB5">
              <w:t>Redki</w:t>
            </w:r>
          </w:p>
        </w:tc>
        <w:tc>
          <w:tcPr>
            <w:tcW w:w="3360" w:type="pct"/>
            <w:tcBorders>
              <w:top w:val="nil"/>
              <w:left w:val="nil"/>
              <w:bottom w:val="nil"/>
            </w:tcBorders>
            <w:shd w:val="clear" w:color="auto" w:fill="auto"/>
          </w:tcPr>
          <w:p w14:paraId="0E2785D5" w14:textId="77777777" w:rsidR="00C83E3A" w:rsidRPr="00917AB5" w:rsidRDefault="00C83E3A" w:rsidP="00CA5F1A">
            <w:pPr>
              <w:tabs>
                <w:tab w:val="left" w:pos="562"/>
              </w:tabs>
            </w:pPr>
            <w:r w:rsidRPr="00917AB5">
              <w:t>rabdomioliza</w:t>
            </w:r>
          </w:p>
        </w:tc>
      </w:tr>
      <w:tr w:rsidR="00C83E3A" w:rsidRPr="00917AB5" w14:paraId="4545EEA8" w14:textId="77777777" w:rsidTr="00057389">
        <w:trPr>
          <w:cantSplit/>
          <w:trHeight w:val="57"/>
        </w:trPr>
        <w:tc>
          <w:tcPr>
            <w:tcW w:w="1640" w:type="pct"/>
            <w:tcBorders>
              <w:top w:val="nil"/>
              <w:bottom w:val="nil"/>
              <w:right w:val="nil"/>
            </w:tcBorders>
            <w:shd w:val="clear" w:color="auto" w:fill="auto"/>
          </w:tcPr>
          <w:p w14:paraId="20994484" w14:textId="77777777" w:rsidR="00C83E3A" w:rsidRPr="00917AB5" w:rsidRDefault="00C83E3A" w:rsidP="00CA5F1A">
            <w:pPr>
              <w:tabs>
                <w:tab w:val="left" w:pos="562"/>
              </w:tabs>
              <w:ind w:left="101"/>
              <w:rPr>
                <w:b/>
              </w:rPr>
            </w:pPr>
            <w:r w:rsidRPr="00917AB5">
              <w:rPr>
                <w:b/>
              </w:rPr>
              <w:t xml:space="preserve">Bolezni sečil </w:t>
            </w:r>
          </w:p>
        </w:tc>
        <w:tc>
          <w:tcPr>
            <w:tcW w:w="3360" w:type="pct"/>
            <w:tcBorders>
              <w:top w:val="nil"/>
              <w:left w:val="nil"/>
              <w:bottom w:val="nil"/>
            </w:tcBorders>
            <w:shd w:val="clear" w:color="auto" w:fill="auto"/>
          </w:tcPr>
          <w:p w14:paraId="32E639D8" w14:textId="77777777" w:rsidR="00C83E3A" w:rsidRPr="00917AB5" w:rsidRDefault="00C83E3A" w:rsidP="00CA5F1A">
            <w:pPr>
              <w:tabs>
                <w:tab w:val="left" w:pos="562"/>
              </w:tabs>
            </w:pPr>
          </w:p>
        </w:tc>
      </w:tr>
      <w:tr w:rsidR="00C83E3A" w:rsidRPr="00917AB5" w14:paraId="596B39CB" w14:textId="77777777" w:rsidTr="00057389">
        <w:trPr>
          <w:cantSplit/>
          <w:trHeight w:val="57"/>
        </w:trPr>
        <w:tc>
          <w:tcPr>
            <w:tcW w:w="1640" w:type="pct"/>
            <w:tcBorders>
              <w:top w:val="nil"/>
              <w:bottom w:val="nil"/>
              <w:right w:val="nil"/>
            </w:tcBorders>
            <w:shd w:val="clear" w:color="auto" w:fill="auto"/>
          </w:tcPr>
          <w:p w14:paraId="26E17F0C" w14:textId="77777777" w:rsidR="00C83E3A" w:rsidRPr="00917AB5" w:rsidRDefault="00C83E3A" w:rsidP="00CA5F1A">
            <w:pPr>
              <w:tabs>
                <w:tab w:val="left" w:pos="562"/>
              </w:tabs>
              <w:ind w:left="101"/>
            </w:pPr>
            <w:r w:rsidRPr="00917AB5">
              <w:t>Občasni</w:t>
            </w:r>
          </w:p>
        </w:tc>
        <w:tc>
          <w:tcPr>
            <w:tcW w:w="3360" w:type="pct"/>
            <w:tcBorders>
              <w:top w:val="nil"/>
              <w:left w:val="nil"/>
              <w:bottom w:val="nil"/>
            </w:tcBorders>
            <w:shd w:val="clear" w:color="auto" w:fill="auto"/>
          </w:tcPr>
          <w:p w14:paraId="33D3A4EF" w14:textId="77777777" w:rsidR="00C83E3A" w:rsidRPr="00917AB5" w:rsidRDefault="00C83E3A" w:rsidP="00CA5F1A">
            <w:pPr>
              <w:tabs>
                <w:tab w:val="left" w:pos="562"/>
              </w:tabs>
            </w:pPr>
            <w:r w:rsidRPr="00917AB5">
              <w:t xml:space="preserve">urinska inkontinenca, dizurija </w:t>
            </w:r>
          </w:p>
        </w:tc>
      </w:tr>
      <w:tr w:rsidR="00C83E3A" w:rsidRPr="00917AB5" w14:paraId="25F7E7BE" w14:textId="77777777" w:rsidTr="00057389">
        <w:trPr>
          <w:cantSplit/>
          <w:trHeight w:val="57"/>
        </w:trPr>
        <w:tc>
          <w:tcPr>
            <w:tcW w:w="1640" w:type="pct"/>
            <w:tcBorders>
              <w:top w:val="nil"/>
              <w:bottom w:val="nil"/>
              <w:right w:val="nil"/>
            </w:tcBorders>
            <w:shd w:val="clear" w:color="auto" w:fill="auto"/>
          </w:tcPr>
          <w:p w14:paraId="0194F9D7" w14:textId="77777777" w:rsidR="00C83E3A" w:rsidRPr="00917AB5" w:rsidRDefault="00C83E3A" w:rsidP="00CA5F1A">
            <w:pPr>
              <w:tabs>
                <w:tab w:val="left" w:pos="562"/>
              </w:tabs>
              <w:ind w:left="101"/>
            </w:pPr>
            <w:r w:rsidRPr="00917AB5">
              <w:t>Redki</w:t>
            </w:r>
          </w:p>
        </w:tc>
        <w:tc>
          <w:tcPr>
            <w:tcW w:w="3360" w:type="pct"/>
            <w:tcBorders>
              <w:top w:val="nil"/>
              <w:left w:val="nil"/>
              <w:bottom w:val="nil"/>
            </w:tcBorders>
            <w:shd w:val="clear" w:color="auto" w:fill="auto"/>
          </w:tcPr>
          <w:p w14:paraId="4B415F75" w14:textId="77777777" w:rsidR="00C83E3A" w:rsidRPr="00917AB5" w:rsidRDefault="00C83E3A" w:rsidP="00CA5F1A">
            <w:pPr>
              <w:tabs>
                <w:tab w:val="left" w:pos="562"/>
              </w:tabs>
            </w:pPr>
            <w:r w:rsidRPr="00917AB5">
              <w:t xml:space="preserve">odpoved ledvic, oligurija, </w:t>
            </w:r>
            <w:r w:rsidRPr="00917AB5">
              <w:rPr>
                <w:i/>
              </w:rPr>
              <w:t>retencija urina</w:t>
            </w:r>
          </w:p>
        </w:tc>
      </w:tr>
      <w:tr w:rsidR="00C83E3A" w:rsidRPr="00917AB5" w14:paraId="3858C614" w14:textId="77777777" w:rsidTr="00057389">
        <w:trPr>
          <w:cantSplit/>
          <w:trHeight w:val="57"/>
        </w:trPr>
        <w:tc>
          <w:tcPr>
            <w:tcW w:w="1640" w:type="pct"/>
            <w:tcBorders>
              <w:top w:val="nil"/>
              <w:bottom w:val="nil"/>
              <w:right w:val="nil"/>
            </w:tcBorders>
            <w:shd w:val="clear" w:color="auto" w:fill="auto"/>
          </w:tcPr>
          <w:p w14:paraId="328239F8" w14:textId="186D7510" w:rsidR="00C83E3A" w:rsidRPr="00917AB5" w:rsidRDefault="00C83E3A" w:rsidP="00CA5F1A">
            <w:pPr>
              <w:tabs>
                <w:tab w:val="left" w:pos="562"/>
              </w:tabs>
              <w:ind w:left="101"/>
              <w:rPr>
                <w:b/>
              </w:rPr>
            </w:pPr>
            <w:r w:rsidRPr="00917AB5">
              <w:rPr>
                <w:b/>
              </w:rPr>
              <w:t>Motnj</w:t>
            </w:r>
            <w:ins w:id="37" w:author="JAZMP" w:date="2025-03-17T19:49:00Z">
              <w:r w:rsidR="00E0410D">
                <w:rPr>
                  <w:b/>
                </w:rPr>
                <w:t>e</w:t>
              </w:r>
            </w:ins>
            <w:del w:id="38" w:author="JAZMP" w:date="2025-03-17T19:49:00Z">
              <w:r w:rsidRPr="00917AB5" w:rsidDel="00E0410D">
                <w:rPr>
                  <w:b/>
                </w:rPr>
                <w:delText>a</w:delText>
              </w:r>
            </w:del>
            <w:r w:rsidRPr="00917AB5">
              <w:rPr>
                <w:b/>
              </w:rPr>
              <w:t xml:space="preserve"> reprodukcije in dojk</w:t>
            </w:r>
          </w:p>
        </w:tc>
        <w:tc>
          <w:tcPr>
            <w:tcW w:w="3360" w:type="pct"/>
            <w:tcBorders>
              <w:top w:val="nil"/>
              <w:left w:val="nil"/>
              <w:bottom w:val="nil"/>
            </w:tcBorders>
            <w:shd w:val="clear" w:color="auto" w:fill="auto"/>
          </w:tcPr>
          <w:p w14:paraId="48F69FAF" w14:textId="77777777" w:rsidR="00C83E3A" w:rsidRPr="00917AB5" w:rsidRDefault="00C83E3A" w:rsidP="00CA5F1A">
            <w:pPr>
              <w:tabs>
                <w:tab w:val="left" w:pos="562"/>
              </w:tabs>
            </w:pPr>
          </w:p>
        </w:tc>
      </w:tr>
      <w:tr w:rsidR="00C83E3A" w:rsidRPr="00917AB5" w14:paraId="39CDEF78" w14:textId="77777777" w:rsidTr="00057389">
        <w:trPr>
          <w:cantSplit/>
          <w:trHeight w:val="57"/>
        </w:trPr>
        <w:tc>
          <w:tcPr>
            <w:tcW w:w="1640" w:type="pct"/>
            <w:tcBorders>
              <w:top w:val="nil"/>
              <w:bottom w:val="nil"/>
              <w:right w:val="nil"/>
            </w:tcBorders>
            <w:shd w:val="clear" w:color="auto" w:fill="auto"/>
          </w:tcPr>
          <w:p w14:paraId="40B3CE5F" w14:textId="77777777" w:rsidR="00C83E3A" w:rsidRPr="00917AB5" w:rsidRDefault="00C83E3A" w:rsidP="00CA5F1A">
            <w:pPr>
              <w:tabs>
                <w:tab w:val="left" w:pos="562"/>
              </w:tabs>
              <w:ind w:left="101"/>
            </w:pPr>
            <w:r w:rsidRPr="00917AB5">
              <w:t>Pogosti</w:t>
            </w:r>
          </w:p>
        </w:tc>
        <w:tc>
          <w:tcPr>
            <w:tcW w:w="3360" w:type="pct"/>
            <w:tcBorders>
              <w:top w:val="nil"/>
              <w:left w:val="nil"/>
              <w:bottom w:val="nil"/>
            </w:tcBorders>
            <w:shd w:val="clear" w:color="auto" w:fill="auto"/>
          </w:tcPr>
          <w:p w14:paraId="4D00FBEF" w14:textId="77777777" w:rsidR="00C83E3A" w:rsidRPr="00917AB5" w:rsidRDefault="00C83E3A" w:rsidP="00CA5F1A">
            <w:pPr>
              <w:tabs>
                <w:tab w:val="left" w:pos="562"/>
              </w:tabs>
            </w:pPr>
            <w:r w:rsidRPr="00917AB5">
              <w:t>motnje erekcije</w:t>
            </w:r>
          </w:p>
        </w:tc>
      </w:tr>
      <w:tr w:rsidR="00C83E3A" w:rsidRPr="00917AB5" w14:paraId="681C76EC" w14:textId="77777777" w:rsidTr="00057389">
        <w:trPr>
          <w:cantSplit/>
          <w:trHeight w:val="57"/>
        </w:trPr>
        <w:tc>
          <w:tcPr>
            <w:tcW w:w="1640" w:type="pct"/>
            <w:tcBorders>
              <w:top w:val="nil"/>
              <w:bottom w:val="nil"/>
              <w:right w:val="nil"/>
            </w:tcBorders>
            <w:shd w:val="clear" w:color="auto" w:fill="auto"/>
          </w:tcPr>
          <w:p w14:paraId="2C689ACC" w14:textId="77777777" w:rsidR="00C83E3A" w:rsidRPr="00917AB5" w:rsidRDefault="00C83E3A" w:rsidP="00CA5F1A">
            <w:pPr>
              <w:tabs>
                <w:tab w:val="left" w:pos="562"/>
              </w:tabs>
              <w:ind w:left="101"/>
            </w:pPr>
            <w:r w:rsidRPr="00917AB5">
              <w:t>Občasni</w:t>
            </w:r>
          </w:p>
        </w:tc>
        <w:tc>
          <w:tcPr>
            <w:tcW w:w="3360" w:type="pct"/>
            <w:tcBorders>
              <w:top w:val="nil"/>
              <w:left w:val="nil"/>
              <w:bottom w:val="nil"/>
            </w:tcBorders>
            <w:shd w:val="clear" w:color="auto" w:fill="auto"/>
          </w:tcPr>
          <w:p w14:paraId="44075389" w14:textId="77777777" w:rsidR="00C83E3A" w:rsidRPr="00917AB5" w:rsidRDefault="00C83E3A" w:rsidP="00CA5F1A">
            <w:pPr>
              <w:tabs>
                <w:tab w:val="left" w:pos="562"/>
              </w:tabs>
            </w:pPr>
            <w:r w:rsidRPr="00917AB5">
              <w:t>spolna disfunkcija, zapoznela ejakulacija, dismenoreja, bolečine v dojkah</w:t>
            </w:r>
          </w:p>
        </w:tc>
      </w:tr>
      <w:tr w:rsidR="00C83E3A" w:rsidRPr="00917AB5" w14:paraId="07AFD6CC" w14:textId="77777777" w:rsidTr="00057389">
        <w:trPr>
          <w:cantSplit/>
          <w:trHeight w:val="57"/>
        </w:trPr>
        <w:tc>
          <w:tcPr>
            <w:tcW w:w="1640" w:type="pct"/>
            <w:tcBorders>
              <w:top w:val="nil"/>
              <w:bottom w:val="nil"/>
              <w:right w:val="nil"/>
            </w:tcBorders>
            <w:shd w:val="clear" w:color="auto" w:fill="auto"/>
          </w:tcPr>
          <w:p w14:paraId="270B38DE" w14:textId="77777777" w:rsidR="00C83E3A" w:rsidRPr="00917AB5" w:rsidRDefault="00C83E3A" w:rsidP="00CA5F1A">
            <w:pPr>
              <w:tabs>
                <w:tab w:val="left" w:pos="562"/>
              </w:tabs>
              <w:ind w:left="101"/>
            </w:pPr>
            <w:r w:rsidRPr="00917AB5">
              <w:t>Redki</w:t>
            </w:r>
          </w:p>
        </w:tc>
        <w:tc>
          <w:tcPr>
            <w:tcW w:w="3360" w:type="pct"/>
            <w:tcBorders>
              <w:top w:val="nil"/>
              <w:left w:val="nil"/>
              <w:bottom w:val="nil"/>
            </w:tcBorders>
            <w:shd w:val="clear" w:color="auto" w:fill="auto"/>
          </w:tcPr>
          <w:p w14:paraId="74915D29" w14:textId="77777777" w:rsidR="00C83E3A" w:rsidRPr="00917AB5" w:rsidRDefault="00C83E3A" w:rsidP="00CA5F1A">
            <w:pPr>
              <w:tabs>
                <w:tab w:val="left" w:pos="562"/>
              </w:tabs>
            </w:pPr>
            <w:r w:rsidRPr="00917AB5">
              <w:t xml:space="preserve">amenoreja, izcedek iz dojk, povečanje dojk, </w:t>
            </w:r>
            <w:r w:rsidRPr="00917AB5">
              <w:rPr>
                <w:i/>
              </w:rPr>
              <w:t>ginekomastija</w:t>
            </w:r>
          </w:p>
        </w:tc>
      </w:tr>
      <w:tr w:rsidR="00C83E3A" w:rsidRPr="00917AB5" w14:paraId="6BDB4F81" w14:textId="77777777" w:rsidTr="007A4B84">
        <w:trPr>
          <w:cantSplit/>
          <w:trHeight w:val="57"/>
        </w:trPr>
        <w:tc>
          <w:tcPr>
            <w:tcW w:w="5000" w:type="pct"/>
            <w:gridSpan w:val="2"/>
            <w:tcBorders>
              <w:top w:val="nil"/>
              <w:bottom w:val="nil"/>
            </w:tcBorders>
            <w:shd w:val="clear" w:color="auto" w:fill="auto"/>
          </w:tcPr>
          <w:p w14:paraId="7FD00EF8" w14:textId="18F0FF55" w:rsidR="00C83E3A" w:rsidRPr="00917AB5" w:rsidRDefault="00C83E3A" w:rsidP="00CA5F1A">
            <w:pPr>
              <w:tabs>
                <w:tab w:val="left" w:pos="562"/>
              </w:tabs>
              <w:ind w:left="101"/>
              <w:rPr>
                <w:b/>
              </w:rPr>
            </w:pPr>
            <w:r w:rsidRPr="00917AB5">
              <w:rPr>
                <w:b/>
              </w:rPr>
              <w:t>Splošne težave in spremembe na</w:t>
            </w:r>
            <w:r w:rsidR="003E219A" w:rsidRPr="00917AB5">
              <w:rPr>
                <w:b/>
              </w:rPr>
              <w:t xml:space="preserve"> mes</w:t>
            </w:r>
            <w:r w:rsidRPr="00917AB5">
              <w:rPr>
                <w:b/>
              </w:rPr>
              <w:t>tu aplikacije</w:t>
            </w:r>
          </w:p>
        </w:tc>
      </w:tr>
      <w:tr w:rsidR="00C83E3A" w:rsidRPr="00917AB5" w14:paraId="446829E6" w14:textId="77777777" w:rsidTr="00057389">
        <w:trPr>
          <w:cantSplit/>
          <w:trHeight w:val="57"/>
        </w:trPr>
        <w:tc>
          <w:tcPr>
            <w:tcW w:w="1640" w:type="pct"/>
            <w:tcBorders>
              <w:top w:val="nil"/>
              <w:bottom w:val="nil"/>
              <w:right w:val="nil"/>
            </w:tcBorders>
            <w:shd w:val="clear" w:color="auto" w:fill="auto"/>
          </w:tcPr>
          <w:p w14:paraId="5785FB2D" w14:textId="77777777" w:rsidR="00C83E3A" w:rsidRPr="00917AB5" w:rsidRDefault="00C83E3A" w:rsidP="00CA5F1A">
            <w:pPr>
              <w:tabs>
                <w:tab w:val="left" w:pos="562"/>
              </w:tabs>
              <w:ind w:left="101"/>
            </w:pPr>
            <w:r w:rsidRPr="00917AB5">
              <w:t>Pogosti</w:t>
            </w:r>
          </w:p>
        </w:tc>
        <w:tc>
          <w:tcPr>
            <w:tcW w:w="3360" w:type="pct"/>
            <w:tcBorders>
              <w:top w:val="nil"/>
              <w:left w:val="nil"/>
              <w:bottom w:val="nil"/>
            </w:tcBorders>
            <w:shd w:val="clear" w:color="auto" w:fill="auto"/>
          </w:tcPr>
          <w:p w14:paraId="4A01DC2B" w14:textId="77777777" w:rsidR="00C83E3A" w:rsidRPr="00917AB5" w:rsidRDefault="00C83E3A" w:rsidP="00CA5F1A">
            <w:pPr>
              <w:tabs>
                <w:tab w:val="left" w:pos="562"/>
              </w:tabs>
            </w:pPr>
            <w:r w:rsidRPr="00917AB5">
              <w:t>periferni edemi, edemi, nenormalna hoja, padec, občutek pijanosti, nenormalno počutje, utrujenost</w:t>
            </w:r>
          </w:p>
        </w:tc>
      </w:tr>
      <w:tr w:rsidR="00C83E3A" w:rsidRPr="00917AB5" w14:paraId="00D7CC35" w14:textId="77777777" w:rsidTr="00057389">
        <w:trPr>
          <w:cantSplit/>
          <w:trHeight w:val="57"/>
        </w:trPr>
        <w:tc>
          <w:tcPr>
            <w:tcW w:w="1640" w:type="pct"/>
            <w:tcBorders>
              <w:top w:val="nil"/>
              <w:bottom w:val="nil"/>
              <w:right w:val="nil"/>
            </w:tcBorders>
            <w:shd w:val="clear" w:color="auto" w:fill="auto"/>
          </w:tcPr>
          <w:p w14:paraId="6B1C32F2" w14:textId="77777777" w:rsidR="00C83E3A" w:rsidRPr="00917AB5" w:rsidRDefault="00C83E3A" w:rsidP="00CA5F1A">
            <w:pPr>
              <w:tabs>
                <w:tab w:val="left" w:pos="562"/>
              </w:tabs>
              <w:ind w:left="101"/>
            </w:pPr>
            <w:r w:rsidRPr="00917AB5">
              <w:t>Občasni</w:t>
            </w:r>
          </w:p>
        </w:tc>
        <w:tc>
          <w:tcPr>
            <w:tcW w:w="3360" w:type="pct"/>
            <w:tcBorders>
              <w:top w:val="nil"/>
              <w:left w:val="nil"/>
              <w:bottom w:val="nil"/>
            </w:tcBorders>
            <w:shd w:val="clear" w:color="auto" w:fill="auto"/>
          </w:tcPr>
          <w:p w14:paraId="33DB5850" w14:textId="77777777" w:rsidR="00C83E3A" w:rsidRPr="00917AB5" w:rsidRDefault="00C83E3A" w:rsidP="00CA5F1A">
            <w:pPr>
              <w:tabs>
                <w:tab w:val="left" w:pos="562"/>
              </w:tabs>
            </w:pPr>
            <w:r w:rsidRPr="00917AB5">
              <w:t xml:space="preserve">generalizirani edem, </w:t>
            </w:r>
            <w:r w:rsidRPr="00917AB5">
              <w:rPr>
                <w:i/>
              </w:rPr>
              <w:t>edem obraza</w:t>
            </w:r>
            <w:r w:rsidRPr="00917AB5">
              <w:t xml:space="preserve">, tiščanje v prsih, bolečina, pireksija, žeja, mrzlica, astenija </w:t>
            </w:r>
          </w:p>
        </w:tc>
      </w:tr>
      <w:tr w:rsidR="00C83E3A" w:rsidRPr="00917AB5" w14:paraId="59B2826D" w14:textId="77777777" w:rsidTr="00057389">
        <w:trPr>
          <w:cantSplit/>
          <w:trHeight w:val="57"/>
        </w:trPr>
        <w:tc>
          <w:tcPr>
            <w:tcW w:w="1640" w:type="pct"/>
            <w:tcBorders>
              <w:top w:val="nil"/>
              <w:bottom w:val="nil"/>
              <w:right w:val="nil"/>
            </w:tcBorders>
            <w:shd w:val="clear" w:color="auto" w:fill="auto"/>
          </w:tcPr>
          <w:p w14:paraId="71C1CA3E" w14:textId="77777777" w:rsidR="00C83E3A" w:rsidRPr="00917AB5" w:rsidRDefault="00C83E3A" w:rsidP="00CA5F1A">
            <w:pPr>
              <w:keepNext/>
              <w:tabs>
                <w:tab w:val="left" w:pos="562"/>
              </w:tabs>
              <w:ind w:left="101"/>
              <w:rPr>
                <w:b/>
              </w:rPr>
            </w:pPr>
            <w:r w:rsidRPr="00917AB5">
              <w:rPr>
                <w:b/>
              </w:rPr>
              <w:t>Preiskave</w:t>
            </w:r>
          </w:p>
        </w:tc>
        <w:tc>
          <w:tcPr>
            <w:tcW w:w="3360" w:type="pct"/>
            <w:tcBorders>
              <w:top w:val="nil"/>
              <w:left w:val="nil"/>
              <w:bottom w:val="nil"/>
            </w:tcBorders>
            <w:shd w:val="clear" w:color="auto" w:fill="auto"/>
          </w:tcPr>
          <w:p w14:paraId="3278A72F" w14:textId="77777777" w:rsidR="00C83E3A" w:rsidRPr="00917AB5" w:rsidRDefault="00C83E3A" w:rsidP="00CA5F1A">
            <w:pPr>
              <w:keepNext/>
              <w:tabs>
                <w:tab w:val="left" w:pos="562"/>
              </w:tabs>
            </w:pPr>
          </w:p>
        </w:tc>
      </w:tr>
      <w:tr w:rsidR="00C83E3A" w:rsidRPr="00917AB5" w14:paraId="5B4E76AC" w14:textId="77777777" w:rsidTr="00057389">
        <w:trPr>
          <w:cantSplit/>
          <w:trHeight w:val="57"/>
        </w:trPr>
        <w:tc>
          <w:tcPr>
            <w:tcW w:w="1640" w:type="pct"/>
            <w:tcBorders>
              <w:top w:val="nil"/>
              <w:bottom w:val="nil"/>
              <w:right w:val="nil"/>
            </w:tcBorders>
            <w:shd w:val="clear" w:color="auto" w:fill="auto"/>
          </w:tcPr>
          <w:p w14:paraId="30426CF6" w14:textId="77777777" w:rsidR="00C83E3A" w:rsidRPr="00917AB5" w:rsidRDefault="00C83E3A" w:rsidP="00CA5F1A">
            <w:pPr>
              <w:keepNext/>
              <w:tabs>
                <w:tab w:val="left" w:pos="562"/>
              </w:tabs>
              <w:ind w:left="101"/>
            </w:pPr>
            <w:r w:rsidRPr="00917AB5">
              <w:t>Pogosti</w:t>
            </w:r>
          </w:p>
        </w:tc>
        <w:tc>
          <w:tcPr>
            <w:tcW w:w="3360" w:type="pct"/>
            <w:tcBorders>
              <w:top w:val="nil"/>
              <w:left w:val="nil"/>
              <w:bottom w:val="nil"/>
            </w:tcBorders>
            <w:shd w:val="clear" w:color="auto" w:fill="auto"/>
          </w:tcPr>
          <w:p w14:paraId="7F5AD947" w14:textId="77777777" w:rsidR="00C83E3A" w:rsidRPr="00917AB5" w:rsidRDefault="00C83E3A" w:rsidP="00CA5F1A">
            <w:pPr>
              <w:keepNext/>
              <w:tabs>
                <w:tab w:val="left" w:pos="562"/>
              </w:tabs>
            </w:pPr>
            <w:r w:rsidRPr="00917AB5">
              <w:t>zvečanje telesne mase</w:t>
            </w:r>
          </w:p>
        </w:tc>
      </w:tr>
      <w:tr w:rsidR="00C83E3A" w:rsidRPr="00917AB5" w14:paraId="352C1A72" w14:textId="77777777" w:rsidTr="00057389">
        <w:trPr>
          <w:cantSplit/>
          <w:trHeight w:val="57"/>
        </w:trPr>
        <w:tc>
          <w:tcPr>
            <w:tcW w:w="1640" w:type="pct"/>
            <w:tcBorders>
              <w:top w:val="nil"/>
              <w:bottom w:val="nil"/>
              <w:right w:val="nil"/>
            </w:tcBorders>
            <w:shd w:val="clear" w:color="auto" w:fill="auto"/>
          </w:tcPr>
          <w:p w14:paraId="6C2B8451" w14:textId="77777777" w:rsidR="00C83E3A" w:rsidRPr="00917AB5" w:rsidRDefault="00C83E3A" w:rsidP="00CA5F1A">
            <w:pPr>
              <w:tabs>
                <w:tab w:val="left" w:pos="562"/>
              </w:tabs>
              <w:ind w:left="101"/>
            </w:pPr>
            <w:r w:rsidRPr="00917AB5">
              <w:t>Občasni</w:t>
            </w:r>
          </w:p>
        </w:tc>
        <w:tc>
          <w:tcPr>
            <w:tcW w:w="3360" w:type="pct"/>
            <w:tcBorders>
              <w:top w:val="nil"/>
              <w:left w:val="nil"/>
              <w:bottom w:val="nil"/>
            </w:tcBorders>
            <w:shd w:val="clear" w:color="auto" w:fill="auto"/>
          </w:tcPr>
          <w:p w14:paraId="5C7FFD7A" w14:textId="77777777" w:rsidR="00C83E3A" w:rsidRPr="00917AB5" w:rsidRDefault="00C83E3A" w:rsidP="00CA5F1A">
            <w:pPr>
              <w:tabs>
                <w:tab w:val="left" w:pos="562"/>
              </w:tabs>
            </w:pPr>
            <w:r w:rsidRPr="00917AB5">
              <w:t>zvišanje kreatin fosfokinaze v krvi, zvišanje glukoze v krvi, zmanjšanje števila trombocitov, zvišanje kreatinina v krvi, znižanje kalija v krvi, zmanjšanje telesne mase</w:t>
            </w:r>
          </w:p>
        </w:tc>
      </w:tr>
      <w:tr w:rsidR="00C83E3A" w:rsidRPr="00917AB5" w14:paraId="085C64D8" w14:textId="77777777" w:rsidTr="00057389">
        <w:trPr>
          <w:cantSplit/>
          <w:trHeight w:val="57"/>
        </w:trPr>
        <w:tc>
          <w:tcPr>
            <w:tcW w:w="1640" w:type="pct"/>
            <w:tcBorders>
              <w:top w:val="nil"/>
              <w:right w:val="nil"/>
            </w:tcBorders>
            <w:shd w:val="clear" w:color="auto" w:fill="auto"/>
          </w:tcPr>
          <w:p w14:paraId="77FF5B2E" w14:textId="77777777" w:rsidR="00C83E3A" w:rsidRPr="00917AB5" w:rsidRDefault="00C83E3A" w:rsidP="00CA5F1A">
            <w:pPr>
              <w:tabs>
                <w:tab w:val="left" w:pos="562"/>
              </w:tabs>
              <w:ind w:left="101"/>
            </w:pPr>
            <w:r w:rsidRPr="00917AB5">
              <w:t>Redki</w:t>
            </w:r>
          </w:p>
        </w:tc>
        <w:tc>
          <w:tcPr>
            <w:tcW w:w="3360" w:type="pct"/>
            <w:tcBorders>
              <w:top w:val="nil"/>
              <w:left w:val="nil"/>
            </w:tcBorders>
            <w:shd w:val="clear" w:color="auto" w:fill="auto"/>
          </w:tcPr>
          <w:p w14:paraId="1A59F6C3" w14:textId="77777777" w:rsidR="00C83E3A" w:rsidRPr="00917AB5" w:rsidRDefault="00C83E3A" w:rsidP="00CA5F1A">
            <w:pPr>
              <w:tabs>
                <w:tab w:val="left" w:pos="562"/>
              </w:tabs>
            </w:pPr>
            <w:r w:rsidRPr="00917AB5">
              <w:t>zmanjšanje števila levkocitov</w:t>
            </w:r>
          </w:p>
        </w:tc>
      </w:tr>
    </w:tbl>
    <w:p w14:paraId="5B956951" w14:textId="77777777" w:rsidR="00CE3710" w:rsidRPr="00917AB5" w:rsidRDefault="009D6C57" w:rsidP="00CA5F1A">
      <w:pPr>
        <w:tabs>
          <w:tab w:val="left" w:pos="562"/>
        </w:tabs>
        <w:rPr>
          <w:sz w:val="20"/>
          <w:szCs w:val="20"/>
        </w:rPr>
      </w:pPr>
      <w:r w:rsidRPr="00917AB5">
        <w:rPr>
          <w:sz w:val="20"/>
          <w:szCs w:val="20"/>
        </w:rPr>
        <w:t>* zvišanje alanin aminotransferaze (ALT) in aspartat aminotransferaze (AST)</w:t>
      </w:r>
    </w:p>
    <w:p w14:paraId="58BD109B" w14:textId="77777777" w:rsidR="008C248C" w:rsidRPr="00917AB5" w:rsidRDefault="008C248C" w:rsidP="00CA5F1A">
      <w:pPr>
        <w:tabs>
          <w:tab w:val="left" w:pos="562"/>
        </w:tabs>
      </w:pPr>
    </w:p>
    <w:p w14:paraId="3653DEF6" w14:textId="6243C942" w:rsidR="00CE3710" w:rsidRPr="00917AB5" w:rsidRDefault="009D6C57" w:rsidP="00CA5F1A">
      <w:pPr>
        <w:tabs>
          <w:tab w:val="left" w:pos="562"/>
        </w:tabs>
      </w:pPr>
      <w:r w:rsidRPr="00917AB5">
        <w:t xml:space="preserve">Po prekinitvi kratkotrajnega in dolgotrajnega zdravljenja s pregabalinom so opazili odtegnitvene simptome. Poročali so o naslednjih učinkih: nespečnost, glavobol, navzea, anksioznost, diareja, gripozni sindrom, krči, živčnost, depresija, </w:t>
      </w:r>
      <w:r w:rsidR="005C5605" w:rsidRPr="00917AB5">
        <w:t>samomoriln</w:t>
      </w:r>
      <w:r w:rsidR="00C66114" w:rsidRPr="00917AB5">
        <w:t>e misli</w:t>
      </w:r>
      <w:r w:rsidR="005C5605" w:rsidRPr="00917AB5">
        <w:t xml:space="preserve">, </w:t>
      </w:r>
      <w:r w:rsidRPr="00917AB5">
        <w:t>bolečine, hiperhidroza in omotica. Ti simptomi lahko kažejo na odvisnost zdravila. Bolnik mora biti s tem seznanjen na začetku zdravljenja.</w:t>
      </w:r>
      <w:r w:rsidR="00730563" w:rsidRPr="00917AB5">
        <w:t xml:space="preserve"> </w:t>
      </w:r>
      <w:r w:rsidRPr="00917AB5">
        <w:t>Kar zadeva prekinitev dolgotrajnega zdravljenja s pregabalinom, podatki kažejo, da sta incidenca in resnost odtegnitvenih simptomov lahko odvisni od odmerka (glejte poglavji</w:t>
      </w:r>
      <w:r w:rsidR="00FB0DE8" w:rsidRPr="00917AB5">
        <w:t> </w:t>
      </w:r>
      <w:r w:rsidRPr="00917AB5">
        <w:t>4.2 in 4.4).</w:t>
      </w:r>
    </w:p>
    <w:p w14:paraId="05DCDB28" w14:textId="77777777" w:rsidR="008C248C" w:rsidRPr="00917AB5" w:rsidRDefault="008C248C" w:rsidP="00CA5F1A">
      <w:pPr>
        <w:tabs>
          <w:tab w:val="left" w:pos="562"/>
        </w:tabs>
      </w:pPr>
    </w:p>
    <w:p w14:paraId="4A9D6273" w14:textId="77777777" w:rsidR="00CE3710" w:rsidRPr="00C76CE2" w:rsidRDefault="009D6C57" w:rsidP="00C76CE2">
      <w:pPr>
        <w:keepNext/>
        <w:rPr>
          <w:u w:val="single"/>
        </w:rPr>
      </w:pPr>
      <w:r w:rsidRPr="00C76CE2">
        <w:rPr>
          <w:u w:val="single"/>
        </w:rPr>
        <w:t>Pediatrična populacija</w:t>
      </w:r>
    </w:p>
    <w:p w14:paraId="12D6C2E0" w14:textId="46B019B1" w:rsidR="00CE3710" w:rsidRPr="00917AB5" w:rsidRDefault="009D6C57" w:rsidP="00CA5F1A">
      <w:pPr>
        <w:tabs>
          <w:tab w:val="left" w:pos="562"/>
        </w:tabs>
      </w:pPr>
      <w:r w:rsidRPr="00917AB5">
        <w:t>Varnostni profil pregabalina, opažen v petih študijah pri otrocih s parcialnimi napadi s sekundarno generalizacijo ali brez nje (12-tedenska študija učinkovitosti in varnosti pri bolnikih, starih od 4 do 16</w:t>
      </w:r>
      <w:r w:rsidR="00C83E3A" w:rsidRPr="00917AB5">
        <w:t> </w:t>
      </w:r>
      <w:r w:rsidRPr="00917AB5">
        <w:t>let, n</w:t>
      </w:r>
      <w:r w:rsidR="00D82ADA" w:rsidRPr="00917AB5">
        <w:t> </w:t>
      </w:r>
      <w:r w:rsidRPr="00917AB5">
        <w:t>=</w:t>
      </w:r>
      <w:r w:rsidR="00D82ADA" w:rsidRPr="00917AB5">
        <w:t> </w:t>
      </w:r>
      <w:r w:rsidRPr="00917AB5">
        <w:t>295; 14-dnevna študija učinkovitosti in varnosti pri bolnikih, starih od 1</w:t>
      </w:r>
      <w:r w:rsidR="003E219A" w:rsidRPr="00917AB5">
        <w:t> mese</w:t>
      </w:r>
      <w:r w:rsidRPr="00917AB5">
        <w:t>ca do manj kot</w:t>
      </w:r>
      <w:r w:rsidR="005227CD" w:rsidRPr="00917AB5">
        <w:t> </w:t>
      </w:r>
      <w:r w:rsidRPr="00917AB5">
        <w:t>4</w:t>
      </w:r>
      <w:r w:rsidR="00DB10B7" w:rsidRPr="00917AB5">
        <w:t> </w:t>
      </w:r>
      <w:r w:rsidRPr="00917AB5">
        <w:t>leta, n</w:t>
      </w:r>
      <w:r w:rsidR="00D82ADA" w:rsidRPr="00917AB5">
        <w:t> </w:t>
      </w:r>
      <w:r w:rsidRPr="00917AB5">
        <w:t>=</w:t>
      </w:r>
      <w:r w:rsidR="00D82ADA" w:rsidRPr="00917AB5">
        <w:t> </w:t>
      </w:r>
      <w:r w:rsidRPr="00917AB5">
        <w:t>175; študija farmakokinetike in prenašanja zdravila, n</w:t>
      </w:r>
      <w:r w:rsidR="00D82ADA" w:rsidRPr="00917AB5">
        <w:t> </w:t>
      </w:r>
      <w:r w:rsidRPr="00917AB5">
        <w:t>=</w:t>
      </w:r>
      <w:r w:rsidR="00D82ADA" w:rsidRPr="00917AB5">
        <w:t> </w:t>
      </w:r>
      <w:r w:rsidRPr="00917AB5">
        <w:t>65; in dve enoletni odprti nadaljevalni študiji varnosti, n</w:t>
      </w:r>
      <w:r w:rsidR="00D82ADA" w:rsidRPr="00917AB5">
        <w:t> </w:t>
      </w:r>
      <w:r w:rsidRPr="00917AB5">
        <w:t>=</w:t>
      </w:r>
      <w:r w:rsidR="00D82ADA" w:rsidRPr="00917AB5">
        <w:t> </w:t>
      </w:r>
      <w:r w:rsidRPr="00917AB5">
        <w:t>54 in n</w:t>
      </w:r>
      <w:r w:rsidR="00D82ADA" w:rsidRPr="00917AB5">
        <w:t> </w:t>
      </w:r>
      <w:r w:rsidRPr="00917AB5">
        <w:t>=</w:t>
      </w:r>
      <w:r w:rsidR="00D82ADA" w:rsidRPr="00917AB5">
        <w:t> </w:t>
      </w:r>
      <w:r w:rsidRPr="00917AB5">
        <w:t>431), je bil podoben tistemu v študijah pri odraslih z epilepsijo. Najpogostejši neželeni učinki, opaženi v 12-tedenski študiji zdravljenja s pregabalinom, so</w:t>
      </w:r>
      <w:r w:rsidR="00D82ADA" w:rsidRPr="00917AB5">
        <w:t xml:space="preserve"> </w:t>
      </w:r>
      <w:r w:rsidRPr="00917AB5">
        <w:t>bili somnolenca, pireksija, okužba zgornjih dihal, zvečanje apetita, zvečanje telesne mase in nazofaringitis. Najpogostejši neželeni učinki, opaženi v 14-dnevni študiji zdravljenja s pregabalinom, so bili somnolenca, okužba zgornjih dihal in pireksija (glejte poglavja</w:t>
      </w:r>
      <w:r w:rsidR="00FB0DE8" w:rsidRPr="00917AB5">
        <w:t> </w:t>
      </w:r>
      <w:r w:rsidRPr="00917AB5">
        <w:t>4.2, 5.1 in 5.2).</w:t>
      </w:r>
    </w:p>
    <w:p w14:paraId="04D052C5" w14:textId="77777777" w:rsidR="008C248C" w:rsidRPr="00917AB5" w:rsidRDefault="008C248C" w:rsidP="00CA5F1A">
      <w:pPr>
        <w:tabs>
          <w:tab w:val="left" w:pos="562"/>
        </w:tabs>
      </w:pPr>
    </w:p>
    <w:p w14:paraId="53FED0D5" w14:textId="77777777" w:rsidR="00CE3710" w:rsidRPr="00C76CE2" w:rsidRDefault="009D6C57" w:rsidP="00C76CE2">
      <w:pPr>
        <w:keepNext/>
        <w:rPr>
          <w:u w:val="single"/>
        </w:rPr>
      </w:pPr>
      <w:r w:rsidRPr="00C76CE2">
        <w:rPr>
          <w:u w:val="single"/>
        </w:rPr>
        <w:t>Poročanje o domnevnih neželenih učinkih</w:t>
      </w:r>
    </w:p>
    <w:p w14:paraId="719E63D4" w14:textId="31E578BF" w:rsidR="00CE3710" w:rsidRPr="00917AB5" w:rsidRDefault="009D6C57" w:rsidP="00CA5F1A">
      <w:r w:rsidRPr="00917AB5">
        <w:t xml:space="preserve">Poročanje o domnevnih neželenih učinkih zdravila po izdaji dovoljenja za promet je pomembno. Omogoča namreč stalno spremljanje razmerja med koristmi in tveganji zdravila. Od zdravstvenih delavcev se zahteva, da poročajo o kateremkoli domnevnem neželenem učinku zdravila na </w:t>
      </w:r>
      <w:r w:rsidRPr="00917AB5">
        <w:rPr>
          <w:highlight w:val="lightGray"/>
        </w:rPr>
        <w:t xml:space="preserve">nacionalni center za poročanje, ki je naveden v </w:t>
      </w:r>
      <w:hyperlink r:id="rId10" w:history="1">
        <w:r w:rsidRPr="00917AB5">
          <w:rPr>
            <w:rStyle w:val="Hyperlink"/>
            <w:highlight w:val="lightGray"/>
          </w:rPr>
          <w:t>Prilogi V</w:t>
        </w:r>
      </w:hyperlink>
      <w:r w:rsidRPr="00917AB5">
        <w:t>.</w:t>
      </w:r>
    </w:p>
    <w:p w14:paraId="4703FCC0" w14:textId="77777777" w:rsidR="008C248C" w:rsidRPr="00917AB5" w:rsidRDefault="008C248C" w:rsidP="00CA5F1A">
      <w:pPr>
        <w:tabs>
          <w:tab w:val="left" w:pos="562"/>
        </w:tabs>
      </w:pPr>
    </w:p>
    <w:p w14:paraId="64689DCC" w14:textId="77777777" w:rsidR="00CE3710" w:rsidRPr="006652D8" w:rsidRDefault="009D6C57" w:rsidP="006652D8">
      <w:pPr>
        <w:keepNext/>
        <w:ind w:left="567" w:hanging="567"/>
        <w:rPr>
          <w:b/>
          <w:bCs/>
        </w:rPr>
      </w:pPr>
      <w:r w:rsidRPr="006652D8">
        <w:rPr>
          <w:b/>
          <w:bCs/>
        </w:rPr>
        <w:t>4.9</w:t>
      </w:r>
      <w:r w:rsidRPr="006652D8">
        <w:rPr>
          <w:b/>
          <w:bCs/>
        </w:rPr>
        <w:tab/>
        <w:t>Preveliko odmerjanje</w:t>
      </w:r>
    </w:p>
    <w:p w14:paraId="751B4A81" w14:textId="77777777" w:rsidR="00730563" w:rsidRPr="00917AB5" w:rsidRDefault="00730563" w:rsidP="00CA5F1A">
      <w:pPr>
        <w:tabs>
          <w:tab w:val="left" w:pos="562"/>
        </w:tabs>
      </w:pPr>
    </w:p>
    <w:p w14:paraId="1C7A7699" w14:textId="77777777" w:rsidR="00CE3710" w:rsidRPr="00917AB5" w:rsidRDefault="009D6C57" w:rsidP="00CA5F1A">
      <w:pPr>
        <w:tabs>
          <w:tab w:val="left" w:pos="562"/>
        </w:tabs>
      </w:pPr>
      <w:r w:rsidRPr="00917AB5">
        <w:t>V obdobju trženja so bili najpogosteje opisani neželeni učinki ob prevelikem odmerjanju pregabalina somnolenca, zmedenost, agitacija in nemirnost. Poročali so tudi o epileptičnih napadih.</w:t>
      </w:r>
    </w:p>
    <w:p w14:paraId="16263C20" w14:textId="77777777" w:rsidR="008C248C" w:rsidRPr="00917AB5" w:rsidRDefault="008C248C" w:rsidP="00CA5F1A">
      <w:pPr>
        <w:tabs>
          <w:tab w:val="left" w:pos="562"/>
        </w:tabs>
      </w:pPr>
    </w:p>
    <w:p w14:paraId="21249D1B" w14:textId="77777777" w:rsidR="00CE3710" w:rsidRPr="00917AB5" w:rsidRDefault="009D6C57" w:rsidP="00CA5F1A">
      <w:pPr>
        <w:tabs>
          <w:tab w:val="left" w:pos="562"/>
        </w:tabs>
      </w:pPr>
      <w:r w:rsidRPr="00917AB5">
        <w:t>Redko so poročali o primerih kome.</w:t>
      </w:r>
    </w:p>
    <w:p w14:paraId="53DD5178" w14:textId="77777777" w:rsidR="008C248C" w:rsidRPr="00917AB5" w:rsidRDefault="008C248C" w:rsidP="00CA5F1A">
      <w:pPr>
        <w:tabs>
          <w:tab w:val="left" w:pos="562"/>
        </w:tabs>
      </w:pPr>
    </w:p>
    <w:p w14:paraId="14ABE044" w14:textId="5C9B345D" w:rsidR="00CE3710" w:rsidRPr="00917AB5" w:rsidRDefault="009D6C57" w:rsidP="00CA5F1A">
      <w:pPr>
        <w:tabs>
          <w:tab w:val="left" w:pos="562"/>
        </w:tabs>
      </w:pPr>
      <w:r w:rsidRPr="00917AB5">
        <w:t>Zdravljenje prevelikega odmerjanja pregabalina mora obsegati splošne podporne ukrepe in lahko vključuje hemodializo, če je potrebno (glejte poglavje</w:t>
      </w:r>
      <w:r w:rsidR="00FB0DE8" w:rsidRPr="00917AB5">
        <w:t> </w:t>
      </w:r>
      <w:r w:rsidRPr="00917AB5">
        <w:t>4.2, preglednico</w:t>
      </w:r>
      <w:r w:rsidR="00FB0DE8" w:rsidRPr="00917AB5">
        <w:t> </w:t>
      </w:r>
      <w:r w:rsidRPr="00917AB5">
        <w:t>1).</w:t>
      </w:r>
    </w:p>
    <w:p w14:paraId="6C8B4B1F" w14:textId="77777777" w:rsidR="008C248C" w:rsidRPr="00917AB5" w:rsidRDefault="008C248C" w:rsidP="00CA5F1A">
      <w:pPr>
        <w:tabs>
          <w:tab w:val="left" w:pos="562"/>
        </w:tabs>
      </w:pPr>
    </w:p>
    <w:p w14:paraId="36CDDEFF" w14:textId="77777777" w:rsidR="008C248C" w:rsidRPr="00917AB5" w:rsidRDefault="008C248C" w:rsidP="00CA5F1A">
      <w:pPr>
        <w:tabs>
          <w:tab w:val="left" w:pos="562"/>
        </w:tabs>
      </w:pPr>
    </w:p>
    <w:p w14:paraId="20C740CF" w14:textId="77777777" w:rsidR="00CE3710" w:rsidRPr="006652D8" w:rsidRDefault="009D6C57" w:rsidP="006652D8">
      <w:pPr>
        <w:keepNext/>
        <w:ind w:left="567" w:hanging="567"/>
        <w:rPr>
          <w:b/>
          <w:bCs/>
        </w:rPr>
      </w:pPr>
      <w:r w:rsidRPr="006652D8">
        <w:rPr>
          <w:b/>
          <w:bCs/>
        </w:rPr>
        <w:t>5.</w:t>
      </w:r>
      <w:r w:rsidRPr="006652D8">
        <w:rPr>
          <w:b/>
          <w:bCs/>
        </w:rPr>
        <w:tab/>
        <w:t>FARMAKOLOŠKE LASTNOSTI</w:t>
      </w:r>
    </w:p>
    <w:p w14:paraId="12F0A47F" w14:textId="77777777" w:rsidR="008C248C" w:rsidRPr="00917AB5" w:rsidRDefault="008C248C" w:rsidP="00CA5F1A"/>
    <w:p w14:paraId="170E1035" w14:textId="77777777" w:rsidR="00CE3710" w:rsidRPr="006652D8" w:rsidRDefault="009D6C57" w:rsidP="006652D8">
      <w:pPr>
        <w:keepNext/>
        <w:ind w:left="567" w:hanging="567"/>
        <w:rPr>
          <w:b/>
          <w:bCs/>
        </w:rPr>
      </w:pPr>
      <w:r w:rsidRPr="006652D8">
        <w:rPr>
          <w:b/>
          <w:bCs/>
        </w:rPr>
        <w:t>5.1</w:t>
      </w:r>
      <w:r w:rsidRPr="006652D8">
        <w:rPr>
          <w:b/>
          <w:bCs/>
        </w:rPr>
        <w:tab/>
        <w:t>Farmakodinamične lastnosti</w:t>
      </w:r>
    </w:p>
    <w:p w14:paraId="34E35708" w14:textId="77777777" w:rsidR="008C248C" w:rsidRPr="00917AB5" w:rsidRDefault="008C248C" w:rsidP="00CA5F1A"/>
    <w:p w14:paraId="11906DEA" w14:textId="758CE9A2" w:rsidR="00CE3710" w:rsidRPr="00917AB5" w:rsidRDefault="009D6C57" w:rsidP="00CA5F1A">
      <w:pPr>
        <w:tabs>
          <w:tab w:val="left" w:pos="562"/>
        </w:tabs>
      </w:pPr>
      <w:r w:rsidRPr="00917AB5">
        <w:t xml:space="preserve">Farmakoterapevtska skupina: </w:t>
      </w:r>
      <w:r w:rsidR="001F50D8" w:rsidRPr="00917AB5">
        <w:t>analgetiki, drugi analgetiki in antipiretiki, oznaka ATC: N02BF02</w:t>
      </w:r>
      <w:r w:rsidRPr="00917AB5">
        <w:t>.</w:t>
      </w:r>
    </w:p>
    <w:p w14:paraId="108E9EE8" w14:textId="77777777" w:rsidR="008C248C" w:rsidRPr="00917AB5" w:rsidRDefault="008C248C" w:rsidP="00CA5F1A">
      <w:pPr>
        <w:tabs>
          <w:tab w:val="left" w:pos="562"/>
        </w:tabs>
      </w:pPr>
    </w:p>
    <w:p w14:paraId="6CD5675F" w14:textId="36E07B3B" w:rsidR="00CE3710" w:rsidRPr="00917AB5" w:rsidRDefault="009D6C57" w:rsidP="00CA5F1A">
      <w:pPr>
        <w:tabs>
          <w:tab w:val="left" w:pos="562"/>
        </w:tabs>
      </w:pPr>
      <w:r w:rsidRPr="00917AB5">
        <w:t>Učinkovina pregabalin je analog gama-aminomaslene kisline [(S)-3-(aminometil)-5-metilheksanojska kislina].</w:t>
      </w:r>
    </w:p>
    <w:p w14:paraId="4A72EB52" w14:textId="77777777" w:rsidR="008C248C" w:rsidRPr="00917AB5" w:rsidRDefault="008C248C" w:rsidP="00CA5F1A">
      <w:pPr>
        <w:tabs>
          <w:tab w:val="left" w:pos="562"/>
        </w:tabs>
      </w:pPr>
    </w:p>
    <w:p w14:paraId="51EB9EA6" w14:textId="77777777" w:rsidR="00CE3710" w:rsidRPr="00C76CE2" w:rsidRDefault="009D6C57" w:rsidP="00C76CE2">
      <w:pPr>
        <w:keepNext/>
        <w:rPr>
          <w:u w:val="single"/>
        </w:rPr>
      </w:pPr>
      <w:r w:rsidRPr="00C76CE2">
        <w:rPr>
          <w:u w:val="single"/>
        </w:rPr>
        <w:t>Mehanizem delovanja</w:t>
      </w:r>
    </w:p>
    <w:p w14:paraId="573218F3" w14:textId="3C3AF14B" w:rsidR="00CE3710" w:rsidRPr="00917AB5" w:rsidRDefault="009D6C57" w:rsidP="00CA5F1A">
      <w:pPr>
        <w:tabs>
          <w:tab w:val="left" w:pos="562"/>
        </w:tabs>
      </w:pPr>
      <w:r w:rsidRPr="00917AB5">
        <w:t xml:space="preserve">Pregabalin se veže na pomožno podenoto (beljakovino </w:t>
      </w:r>
      <w:r w:rsidR="00C83E3A" w:rsidRPr="00917AB5">
        <w:t>α</w:t>
      </w:r>
      <w:r w:rsidRPr="00917AB5">
        <w:rPr>
          <w:vertAlign w:val="subscript"/>
        </w:rPr>
        <w:t>2</w:t>
      </w:r>
      <w:r w:rsidRPr="00917AB5">
        <w:t>-</w:t>
      </w:r>
      <w:r w:rsidR="00C83E3A" w:rsidRPr="00917AB5">
        <w:t>δ</w:t>
      </w:r>
      <w:r w:rsidRPr="00917AB5">
        <w:t>) napetostno odvisnih kalcijevih kanalčkov v osrednjem živčevju.</w:t>
      </w:r>
    </w:p>
    <w:p w14:paraId="35BA75BE" w14:textId="77777777" w:rsidR="008C248C" w:rsidRPr="00917AB5" w:rsidRDefault="008C248C" w:rsidP="00CA5F1A">
      <w:pPr>
        <w:tabs>
          <w:tab w:val="left" w:pos="562"/>
        </w:tabs>
      </w:pPr>
    </w:p>
    <w:p w14:paraId="37F40988" w14:textId="77777777" w:rsidR="00CE3710" w:rsidRPr="00C76CE2" w:rsidRDefault="009D6C57" w:rsidP="00C76CE2">
      <w:pPr>
        <w:keepNext/>
        <w:rPr>
          <w:u w:val="single"/>
        </w:rPr>
      </w:pPr>
      <w:r w:rsidRPr="00C76CE2">
        <w:rPr>
          <w:u w:val="single"/>
        </w:rPr>
        <w:t>Klinična učinkovitost in varnost</w:t>
      </w:r>
    </w:p>
    <w:p w14:paraId="4D43C267" w14:textId="77777777" w:rsidR="008C248C" w:rsidRPr="00917AB5" w:rsidRDefault="008C248C" w:rsidP="00CA5F1A"/>
    <w:p w14:paraId="281E656C" w14:textId="77777777" w:rsidR="00CE3710" w:rsidRPr="00917AB5" w:rsidRDefault="009D6C57" w:rsidP="00CA5F1A">
      <w:pPr>
        <w:tabs>
          <w:tab w:val="left" w:pos="562"/>
        </w:tabs>
      </w:pPr>
      <w:r w:rsidRPr="00917AB5">
        <w:rPr>
          <w:i/>
        </w:rPr>
        <w:t>Nevropatska bolečina</w:t>
      </w:r>
    </w:p>
    <w:p w14:paraId="3125B0DC" w14:textId="77777777" w:rsidR="00CE3710" w:rsidRPr="00917AB5" w:rsidRDefault="009D6C57" w:rsidP="00CA5F1A">
      <w:pPr>
        <w:tabs>
          <w:tab w:val="left" w:pos="562"/>
        </w:tabs>
      </w:pPr>
      <w:r w:rsidRPr="00917AB5">
        <w:t>Učinkovitost je bila dokazana v preskušanjih diabetične nevropatije, postherpetične nevralgije in poškodbe hrbtenjače. Učinkovitosti niso raziskovali v drugih modelih nevropatske bolečine.</w:t>
      </w:r>
    </w:p>
    <w:p w14:paraId="3B85D517" w14:textId="77777777" w:rsidR="008C248C" w:rsidRPr="00917AB5" w:rsidRDefault="008C248C" w:rsidP="00CA5F1A">
      <w:pPr>
        <w:tabs>
          <w:tab w:val="left" w:pos="562"/>
        </w:tabs>
      </w:pPr>
    </w:p>
    <w:p w14:paraId="0DFEAC7C" w14:textId="2F23D000" w:rsidR="00CE3710" w:rsidRPr="00917AB5" w:rsidRDefault="009D6C57" w:rsidP="00CA5F1A">
      <w:pPr>
        <w:tabs>
          <w:tab w:val="left" w:pos="562"/>
        </w:tabs>
      </w:pPr>
      <w:r w:rsidRPr="00917AB5">
        <w:t>Pregabalin so preučevali v 10 nadzorovanih kliničnih preskušanjih v trajanju 13</w:t>
      </w:r>
      <w:r w:rsidR="006B2985" w:rsidRPr="00917AB5">
        <w:t> </w:t>
      </w:r>
      <w:r w:rsidRPr="00917AB5">
        <w:t>tednov z odmerjanjem 2-krat na dan in do 8</w:t>
      </w:r>
      <w:r w:rsidR="006B2985" w:rsidRPr="00917AB5">
        <w:t> </w:t>
      </w:r>
      <w:r w:rsidRPr="00917AB5">
        <w:t>tednov z odmerjanjem 3-krat na dan. Varnost in učinkovitost pri odmerjanju 2</w:t>
      </w:r>
      <w:r w:rsidR="00C83E3A" w:rsidRPr="00917AB5">
        <w:t>-</w:t>
      </w:r>
      <w:r w:rsidRPr="00917AB5">
        <w:t>krat na dan je bila podobna tisti pri odmerjanju 3-krat na dan.</w:t>
      </w:r>
    </w:p>
    <w:p w14:paraId="184CADDF" w14:textId="77777777" w:rsidR="008C248C" w:rsidRPr="00917AB5" w:rsidRDefault="008C248C" w:rsidP="00CA5F1A">
      <w:pPr>
        <w:tabs>
          <w:tab w:val="left" w:pos="562"/>
        </w:tabs>
      </w:pPr>
    </w:p>
    <w:p w14:paraId="7E2BCC3D" w14:textId="05C13B24" w:rsidR="00CE3710" w:rsidRPr="00917AB5" w:rsidRDefault="009D6C57" w:rsidP="00CA5F1A">
      <w:pPr>
        <w:tabs>
          <w:tab w:val="left" w:pos="562"/>
        </w:tabs>
      </w:pPr>
      <w:r w:rsidRPr="00917AB5">
        <w:t>V kliničnih preskušanjih v trajanju 12</w:t>
      </w:r>
      <w:r w:rsidR="006B2985" w:rsidRPr="00917AB5">
        <w:t> </w:t>
      </w:r>
      <w:r w:rsidRPr="00917AB5">
        <w:t>tednov so tako pri periferni kot centralni nevropatski bolečini že v prvem tednu opazili zmanjšanje bolečine, ki se je ohranilo ves čas zdravljenja.</w:t>
      </w:r>
    </w:p>
    <w:p w14:paraId="50B707AC" w14:textId="77777777" w:rsidR="008C248C" w:rsidRPr="00917AB5" w:rsidRDefault="008C248C" w:rsidP="00CA5F1A">
      <w:pPr>
        <w:tabs>
          <w:tab w:val="left" w:pos="562"/>
        </w:tabs>
      </w:pPr>
    </w:p>
    <w:p w14:paraId="71472D07" w14:textId="3E5E2C23" w:rsidR="00CE3710" w:rsidRPr="00917AB5" w:rsidRDefault="009D6C57" w:rsidP="00CA5F1A">
      <w:pPr>
        <w:tabs>
          <w:tab w:val="left" w:pos="562"/>
        </w:tabs>
      </w:pPr>
      <w:r w:rsidRPr="00917AB5">
        <w:t>V nadzorovanem kliničnem preskušanju periferne nevropatske bolečine je 35</w:t>
      </w:r>
      <w:r w:rsidR="003E219A" w:rsidRPr="00917AB5">
        <w:t> % </w:t>
      </w:r>
      <w:r w:rsidRPr="00917AB5">
        <w:t>bolnikov, ki so prejemali pregabalin, in 18</w:t>
      </w:r>
      <w:r w:rsidR="003E219A" w:rsidRPr="00917AB5">
        <w:t> %</w:t>
      </w:r>
      <w:r w:rsidR="00DB10B7" w:rsidRPr="00917AB5">
        <w:t> </w:t>
      </w:r>
      <w:r w:rsidRPr="00917AB5">
        <w:t>bolnikov, ki so prejemali placebo, izkusilo 50</w:t>
      </w:r>
      <w:ins w:id="39" w:author="JAZMP" w:date="2025-03-17T19:49:00Z">
        <w:r w:rsidR="00E0410D">
          <w:t>-</w:t>
        </w:r>
      </w:ins>
      <w:del w:id="40" w:author="JAZMP" w:date="2025-03-17T19:49:00Z">
        <w:r w:rsidRPr="00917AB5" w:rsidDel="00E0410D">
          <w:delText xml:space="preserve"> </w:delText>
        </w:r>
      </w:del>
      <w:ins w:id="41" w:author="JAZMP" w:date="2025-03-17T19:49:00Z">
        <w:r w:rsidR="00E0410D">
          <w:t>odstotno</w:t>
        </w:r>
      </w:ins>
      <w:del w:id="42" w:author="JAZMP" w:date="2025-03-17T19:49:00Z">
        <w:r w:rsidRPr="00917AB5" w:rsidDel="00E0410D">
          <w:delText xml:space="preserve">%-no </w:delText>
        </w:r>
      </w:del>
      <w:ins w:id="43" w:author="JAZMP" w:date="2025-03-17T19:50:00Z">
        <w:r w:rsidR="00E0410D">
          <w:t xml:space="preserve"> </w:t>
        </w:r>
      </w:ins>
      <w:r w:rsidRPr="00917AB5">
        <w:t>izboljšanje v točkovanju bolečine. Od bolnikov, ki niso izkusili somnolence, je o izboljšanju poročalo 33</w:t>
      </w:r>
      <w:r w:rsidR="003E219A" w:rsidRPr="00917AB5">
        <w:t> % </w:t>
      </w:r>
      <w:r w:rsidRPr="00917AB5">
        <w:t>bolnikov, ki so prejemali pregabalin, in 18</w:t>
      </w:r>
      <w:r w:rsidR="003E219A" w:rsidRPr="00917AB5">
        <w:t> % </w:t>
      </w:r>
      <w:r w:rsidRPr="00917AB5">
        <w:t>bolnikov, ki so prejemali placebo. Od bolnikov, ki so izkusili somnolenco, je o izboljšanju poročalo 48</w:t>
      </w:r>
      <w:r w:rsidR="003E219A" w:rsidRPr="00917AB5">
        <w:t> % </w:t>
      </w:r>
      <w:r w:rsidRPr="00917AB5">
        <w:t>bolnikov, ki so prejemali pregabalin, in 16</w:t>
      </w:r>
      <w:r w:rsidR="003E219A" w:rsidRPr="00917AB5">
        <w:t> % </w:t>
      </w:r>
      <w:r w:rsidRPr="00917AB5">
        <w:t>bolnikov, ki so prejemali placebo.</w:t>
      </w:r>
    </w:p>
    <w:p w14:paraId="18AE2C26" w14:textId="77777777" w:rsidR="008C248C" w:rsidRPr="00917AB5" w:rsidRDefault="008C248C" w:rsidP="00CA5F1A">
      <w:pPr>
        <w:tabs>
          <w:tab w:val="left" w:pos="562"/>
        </w:tabs>
      </w:pPr>
    </w:p>
    <w:p w14:paraId="529762E6" w14:textId="02EEA890" w:rsidR="00CE3710" w:rsidRPr="00917AB5" w:rsidRDefault="009D6C57" w:rsidP="00CA5F1A">
      <w:pPr>
        <w:tabs>
          <w:tab w:val="left" w:pos="562"/>
        </w:tabs>
      </w:pPr>
      <w:r w:rsidRPr="00917AB5">
        <w:t>V nadzorovanem kliničnem preskušanju centralne nevropatske bolečine je 22</w:t>
      </w:r>
      <w:r w:rsidR="003E219A" w:rsidRPr="00917AB5">
        <w:t> % </w:t>
      </w:r>
      <w:r w:rsidRPr="00917AB5">
        <w:t>bolnikov, ki so prejemali pregabalin, in 7</w:t>
      </w:r>
      <w:r w:rsidR="003E219A" w:rsidRPr="00917AB5">
        <w:t> % </w:t>
      </w:r>
      <w:r w:rsidRPr="00917AB5">
        <w:t>bolnikov, ki so prejemali placebo, izkusilo 50</w:t>
      </w:r>
      <w:ins w:id="44" w:author="JAZMP" w:date="2025-03-17T19:50:00Z">
        <w:r w:rsidR="00E0410D">
          <w:t>-odstotno</w:t>
        </w:r>
      </w:ins>
      <w:del w:id="45" w:author="JAZMP" w:date="2025-03-17T19:50:00Z">
        <w:r w:rsidRPr="00917AB5" w:rsidDel="00E0410D">
          <w:delText xml:space="preserve"> %-no</w:delText>
        </w:r>
      </w:del>
      <w:r w:rsidRPr="00917AB5">
        <w:t xml:space="preserve"> izboljšanje v točkovanju bolečine.</w:t>
      </w:r>
    </w:p>
    <w:p w14:paraId="6CE07F66" w14:textId="77777777" w:rsidR="008C248C" w:rsidRPr="00917AB5" w:rsidRDefault="008C248C" w:rsidP="00CA5F1A">
      <w:pPr>
        <w:tabs>
          <w:tab w:val="left" w:pos="562"/>
        </w:tabs>
      </w:pPr>
    </w:p>
    <w:p w14:paraId="14B9E70D" w14:textId="77777777" w:rsidR="00CE3710" w:rsidRPr="00917AB5" w:rsidRDefault="009D6C57" w:rsidP="00CA5F1A">
      <w:pPr>
        <w:tabs>
          <w:tab w:val="left" w:pos="562"/>
        </w:tabs>
      </w:pPr>
      <w:r w:rsidRPr="00917AB5">
        <w:rPr>
          <w:i/>
        </w:rPr>
        <w:t>Epilepsija</w:t>
      </w:r>
    </w:p>
    <w:p w14:paraId="3AE19ADD" w14:textId="77777777" w:rsidR="00CE3710" w:rsidRPr="00917AB5" w:rsidRDefault="009D6C57" w:rsidP="00CA5F1A">
      <w:pPr>
        <w:tabs>
          <w:tab w:val="left" w:pos="562"/>
        </w:tabs>
      </w:pPr>
      <w:r w:rsidRPr="00917AB5">
        <w:t>Dodatno zdravljenje</w:t>
      </w:r>
    </w:p>
    <w:p w14:paraId="7BFEF283" w14:textId="20B14A16" w:rsidR="00CE3710" w:rsidRPr="00917AB5" w:rsidRDefault="009D6C57" w:rsidP="00CA5F1A">
      <w:pPr>
        <w:tabs>
          <w:tab w:val="left" w:pos="562"/>
        </w:tabs>
      </w:pPr>
      <w:r w:rsidRPr="00917AB5">
        <w:t>Pregabalin so preučevali v 3 nadzorovanih kliničnih preskušanjih v trajanju 12</w:t>
      </w:r>
      <w:r w:rsidR="006B2985" w:rsidRPr="00917AB5">
        <w:t> </w:t>
      </w:r>
      <w:r w:rsidRPr="00917AB5">
        <w:t>tednov z odmerjanjem 2-krat in 3-krat na dan. Varnost in učinkovitost pri odmerjanju 2-krat na dan je bila podobna tisti pri odmerjanju 3-krat na dan.</w:t>
      </w:r>
    </w:p>
    <w:p w14:paraId="33062C80" w14:textId="77777777" w:rsidR="00730563" w:rsidRPr="00917AB5" w:rsidRDefault="00730563" w:rsidP="00CA5F1A">
      <w:pPr>
        <w:tabs>
          <w:tab w:val="left" w:pos="562"/>
        </w:tabs>
      </w:pPr>
    </w:p>
    <w:p w14:paraId="7EAA90CF" w14:textId="77777777" w:rsidR="00CE3710" w:rsidRPr="00917AB5" w:rsidRDefault="009D6C57" w:rsidP="00CA5F1A">
      <w:pPr>
        <w:tabs>
          <w:tab w:val="left" w:pos="562"/>
        </w:tabs>
      </w:pPr>
      <w:r w:rsidRPr="00917AB5">
        <w:t xml:space="preserve">Že do konca prvega tedna so opazili zmanjšanje pogostnosti napadov. </w:t>
      </w:r>
    </w:p>
    <w:p w14:paraId="7B8464D6" w14:textId="77777777" w:rsidR="008C248C" w:rsidRPr="00917AB5" w:rsidRDefault="008C248C" w:rsidP="00CA5F1A">
      <w:pPr>
        <w:tabs>
          <w:tab w:val="left" w:pos="562"/>
        </w:tabs>
      </w:pPr>
    </w:p>
    <w:p w14:paraId="708253E6" w14:textId="77777777" w:rsidR="00CE3710" w:rsidRPr="00C76CE2" w:rsidRDefault="009D6C57" w:rsidP="00C76CE2">
      <w:pPr>
        <w:keepNext/>
        <w:rPr>
          <w:u w:val="single"/>
        </w:rPr>
      </w:pPr>
      <w:r w:rsidRPr="00C76CE2">
        <w:rPr>
          <w:u w:val="single"/>
        </w:rPr>
        <w:t>Pediatrična populacija</w:t>
      </w:r>
    </w:p>
    <w:p w14:paraId="52D9A4C0" w14:textId="2E182250" w:rsidR="00CE3710" w:rsidRPr="00917AB5" w:rsidRDefault="009D6C57" w:rsidP="00CA5F1A">
      <w:pPr>
        <w:tabs>
          <w:tab w:val="left" w:pos="562"/>
        </w:tabs>
      </w:pPr>
      <w:r w:rsidRPr="00917AB5">
        <w:t>Varnost in učinkovitost pregabalina kot dodatnega zdravljenja epilepsije pri pediatričnih bolnikih,</w:t>
      </w:r>
      <w:r w:rsidR="0028340E" w:rsidRPr="00917AB5">
        <w:t xml:space="preserve"> ml</w:t>
      </w:r>
      <w:r w:rsidRPr="00917AB5">
        <w:t>ajših od 12</w:t>
      </w:r>
      <w:r w:rsidR="00DB10B7" w:rsidRPr="00917AB5">
        <w:t> </w:t>
      </w:r>
      <w:r w:rsidRPr="00917AB5">
        <w:t>let, in pri</w:t>
      </w:r>
      <w:r w:rsidR="0028340E" w:rsidRPr="00917AB5">
        <w:t xml:space="preserve"> ml</w:t>
      </w:r>
      <w:r w:rsidRPr="00917AB5">
        <w:t>adostnikih nista dokazani. Neželeni učinki, opaženi v študiji farmakokinetike in prenašanja, v kateri so sodelovali bolniki s parcialnimi napadi, stari od 3</w:t>
      </w:r>
      <w:r w:rsidR="003E219A" w:rsidRPr="00917AB5">
        <w:t> mese</w:t>
      </w:r>
      <w:r w:rsidRPr="00917AB5">
        <w:t>cev do 16</w:t>
      </w:r>
      <w:r w:rsidR="00DB10B7" w:rsidRPr="00917AB5">
        <w:t> </w:t>
      </w:r>
      <w:r w:rsidRPr="00917AB5">
        <w:t>let (n</w:t>
      </w:r>
      <w:r w:rsidR="00D82ADA" w:rsidRPr="00917AB5">
        <w:t> </w:t>
      </w:r>
      <w:r w:rsidRPr="00917AB5">
        <w:t>=</w:t>
      </w:r>
      <w:r w:rsidR="00D82ADA" w:rsidRPr="00917AB5">
        <w:t> </w:t>
      </w:r>
      <w:r w:rsidRPr="00917AB5">
        <w:t>65), so bili podobni tistim pri odraslih. Rezultati 12-tedenske s placebom nadzorovane študije pri 295 pediatričnih bolnikih, starih od 4 do 16</w:t>
      </w:r>
      <w:r w:rsidR="00DB10B7" w:rsidRPr="00917AB5">
        <w:t> </w:t>
      </w:r>
      <w:r w:rsidRPr="00917AB5">
        <w:t>let, in 14-dnevne s placebom nadzorovane študije pri 175 pediatričnih bolnikih, starih od 1</w:t>
      </w:r>
      <w:r w:rsidR="003E219A" w:rsidRPr="00917AB5">
        <w:t> mese</w:t>
      </w:r>
      <w:r w:rsidRPr="00917AB5">
        <w:t>ca do manj kot 4</w:t>
      </w:r>
      <w:r w:rsidR="00DB10B7" w:rsidRPr="00917AB5">
        <w:t> </w:t>
      </w:r>
      <w:r w:rsidRPr="00917AB5">
        <w:t>leta, ki so jo izvedli za ovrednotenje učinkovitosti in varnosti pregabalina kot dodatne terapije za zdravljenje parcialnih napadov, in dveh enoletnih odprtih študij varnosti pri 54 oziroma 431 pediatričnih bolnikih z epilepsijo, starih od 3</w:t>
      </w:r>
      <w:r w:rsidR="003E219A" w:rsidRPr="00917AB5">
        <w:t> mese</w:t>
      </w:r>
      <w:r w:rsidRPr="00917AB5">
        <w:t>cev do 16</w:t>
      </w:r>
      <w:r w:rsidR="00DB10B7" w:rsidRPr="00917AB5">
        <w:t> </w:t>
      </w:r>
      <w:r w:rsidRPr="00917AB5">
        <w:t>let, kažejo, da so opazili neželene učinke – pireksijo in okužbe zgornjih dihal – pogosteje kot v študijah pri odraslih z epilepsijo (glejte poglavja</w:t>
      </w:r>
      <w:r w:rsidR="00FB0DE8" w:rsidRPr="00917AB5">
        <w:t> </w:t>
      </w:r>
      <w:r w:rsidRPr="00917AB5">
        <w:t>4.2, 4.8 in 5.2).</w:t>
      </w:r>
    </w:p>
    <w:p w14:paraId="5116D650" w14:textId="77777777" w:rsidR="003C7651" w:rsidRPr="00917AB5" w:rsidRDefault="003C7651" w:rsidP="00CA5F1A">
      <w:pPr>
        <w:tabs>
          <w:tab w:val="left" w:pos="562"/>
        </w:tabs>
      </w:pPr>
    </w:p>
    <w:p w14:paraId="02923FE2" w14:textId="401DBB0A" w:rsidR="00CE3710" w:rsidRPr="00917AB5" w:rsidRDefault="009D6C57" w:rsidP="00CA5F1A">
      <w:pPr>
        <w:tabs>
          <w:tab w:val="left" w:pos="562"/>
        </w:tabs>
      </w:pPr>
      <w:r w:rsidRPr="00917AB5">
        <w:t>V 12-tedenski s placebom nadzorovani študiji so pediatrične bolnike (stare od 4 do 16</w:t>
      </w:r>
      <w:r w:rsidR="00DB10B7" w:rsidRPr="00917AB5">
        <w:t> </w:t>
      </w:r>
      <w:r w:rsidRPr="00917AB5">
        <w:t>let) razvrstili v skupine, ki so prejemale pregabalin 2,5</w:t>
      </w:r>
      <w:r w:rsidR="00FB0DE8" w:rsidRPr="00917AB5">
        <w:t> mg</w:t>
      </w:r>
      <w:r w:rsidRPr="00917AB5">
        <w:t>/kg/dan (največ 150</w:t>
      </w:r>
      <w:r w:rsidR="00FB0DE8" w:rsidRPr="00917AB5">
        <w:t> mg</w:t>
      </w:r>
      <w:r w:rsidRPr="00917AB5">
        <w:t>/dan), pregabalin 10</w:t>
      </w:r>
      <w:r w:rsidR="00FB0DE8" w:rsidRPr="00917AB5">
        <w:t> mg</w:t>
      </w:r>
      <w:r w:rsidRPr="00917AB5">
        <w:t>/kg/dan (največ 600</w:t>
      </w:r>
      <w:r w:rsidR="00FB0DE8" w:rsidRPr="00917AB5">
        <w:t> mg</w:t>
      </w:r>
      <w:r w:rsidRPr="00917AB5">
        <w:t>/dan) ali placebo. Delež preskušancev z vsaj 50</w:t>
      </w:r>
      <w:r w:rsidR="003E219A" w:rsidRPr="00917AB5">
        <w:t> %</w:t>
      </w:r>
      <w:r w:rsidRPr="00917AB5">
        <w:t xml:space="preserve"> zmanjšanjem pogostnosti parcialnih napadov v primerjavi z izhodiščem je bil pri preskušancih, ki so prejemali pregabalin v odmerku 10</w:t>
      </w:r>
      <w:r w:rsidR="00FB0DE8" w:rsidRPr="00917AB5">
        <w:t> mg</w:t>
      </w:r>
      <w:r w:rsidRPr="00917AB5">
        <w:t>/kg/dan, 40,6</w:t>
      </w:r>
      <w:r w:rsidR="003E219A" w:rsidRPr="00917AB5">
        <w:t> %</w:t>
      </w:r>
      <w:r w:rsidRPr="00917AB5">
        <w:t xml:space="preserve"> (p</w:t>
      </w:r>
      <w:r w:rsidR="00D82ADA" w:rsidRPr="00917AB5">
        <w:t> </w:t>
      </w:r>
      <w:r w:rsidRPr="00917AB5">
        <w:t>=</w:t>
      </w:r>
      <w:r w:rsidR="00D82ADA" w:rsidRPr="00917AB5">
        <w:t> </w:t>
      </w:r>
      <w:r w:rsidRPr="00917AB5">
        <w:t>0,0068 v primerjavi s placebom), pri preskušancih, ki so prejemali pregabalin v odmerku 2,5</w:t>
      </w:r>
      <w:r w:rsidR="00FB0DE8" w:rsidRPr="00917AB5">
        <w:t> mg</w:t>
      </w:r>
      <w:r w:rsidRPr="00917AB5">
        <w:t>/kg/dan, 29,1</w:t>
      </w:r>
      <w:r w:rsidR="003E219A" w:rsidRPr="00917AB5">
        <w:t> %</w:t>
      </w:r>
      <w:r w:rsidRPr="00917AB5">
        <w:t xml:space="preserve"> (p</w:t>
      </w:r>
      <w:r w:rsidR="00D82ADA" w:rsidRPr="00917AB5">
        <w:t> </w:t>
      </w:r>
      <w:r w:rsidRPr="00917AB5">
        <w:t>=</w:t>
      </w:r>
      <w:r w:rsidR="00D82ADA" w:rsidRPr="00917AB5">
        <w:t> </w:t>
      </w:r>
      <w:r w:rsidRPr="00917AB5">
        <w:t>0,2600 v primerjavi s placebom) in pri tistih, ki so prejemali placebo, 22,6</w:t>
      </w:r>
      <w:r w:rsidR="003E219A" w:rsidRPr="00917AB5">
        <w:t> %</w:t>
      </w:r>
      <w:r w:rsidRPr="00917AB5">
        <w:t>.</w:t>
      </w:r>
    </w:p>
    <w:p w14:paraId="742896B2" w14:textId="77777777" w:rsidR="003C7651" w:rsidRPr="00917AB5" w:rsidRDefault="003C7651" w:rsidP="00CA5F1A">
      <w:pPr>
        <w:tabs>
          <w:tab w:val="left" w:pos="562"/>
        </w:tabs>
      </w:pPr>
    </w:p>
    <w:p w14:paraId="3FA96451" w14:textId="0FEE84D6" w:rsidR="00CE3710" w:rsidRPr="00917AB5" w:rsidRDefault="009D6C57" w:rsidP="00CA5F1A">
      <w:pPr>
        <w:tabs>
          <w:tab w:val="left" w:pos="562"/>
        </w:tabs>
      </w:pPr>
      <w:r w:rsidRPr="00917AB5">
        <w:t>V 14-dnevni s placebom nadzorovani študiji so pediatrične bolnike (stare od 1</w:t>
      </w:r>
      <w:r w:rsidR="003E219A" w:rsidRPr="00917AB5">
        <w:t> mese</w:t>
      </w:r>
      <w:r w:rsidRPr="00917AB5">
        <w:t>ca do manj kot 4</w:t>
      </w:r>
      <w:r w:rsidR="00C83E3A" w:rsidRPr="00917AB5">
        <w:t> </w:t>
      </w:r>
      <w:r w:rsidRPr="00917AB5">
        <w:t>leta) razvrstili v skupine, ki so prejemale pregabalin 7</w:t>
      </w:r>
      <w:r w:rsidR="00FB0DE8" w:rsidRPr="00917AB5">
        <w:t> mg</w:t>
      </w:r>
      <w:r w:rsidRPr="00917AB5">
        <w:t>/kg/dan, pregabalin 14</w:t>
      </w:r>
      <w:r w:rsidR="00FB0DE8" w:rsidRPr="00917AB5">
        <w:t> mg</w:t>
      </w:r>
      <w:r w:rsidRPr="00917AB5">
        <w:t>/kg/dan ali placebo. Mediana 24-urna pogostnost napadov je bila ob izhodišču in končnem obisku 4,7 in 3,8 za pregabalin 7</w:t>
      </w:r>
      <w:r w:rsidR="00FB0DE8" w:rsidRPr="00917AB5">
        <w:t> mg</w:t>
      </w:r>
      <w:r w:rsidRPr="00917AB5">
        <w:t>/kg/dan, 5,4 in 1,4 za pregabalin 14</w:t>
      </w:r>
      <w:r w:rsidR="00FB0DE8" w:rsidRPr="00917AB5">
        <w:t> mg</w:t>
      </w:r>
      <w:r w:rsidRPr="00917AB5">
        <w:t>/kg/dan, ter 2,9 in 2,3 za placebo. Pregabalin 14</w:t>
      </w:r>
      <w:r w:rsidR="00FB0DE8" w:rsidRPr="00917AB5">
        <w:t> mg</w:t>
      </w:r>
      <w:r w:rsidRPr="00917AB5">
        <w:t>/kg/dan je v primerjavi s placebom pomembno zmanjšal logaritemsko pretvorjeno pogostnost parcialnih napadov (p</w:t>
      </w:r>
      <w:r w:rsidR="00D82ADA" w:rsidRPr="00917AB5">
        <w:t> </w:t>
      </w:r>
      <w:r w:rsidRPr="00917AB5">
        <w:t>=</w:t>
      </w:r>
      <w:r w:rsidR="00D82ADA" w:rsidRPr="00917AB5">
        <w:t> </w:t>
      </w:r>
      <w:r w:rsidRPr="00917AB5">
        <w:t>0,0223), pregabalin 7</w:t>
      </w:r>
      <w:r w:rsidR="00FB0DE8" w:rsidRPr="00917AB5">
        <w:t> mg</w:t>
      </w:r>
      <w:r w:rsidRPr="00917AB5">
        <w:t>/kg/dan pa v primerjavi s placebom ni pokazal izboljšanja.</w:t>
      </w:r>
    </w:p>
    <w:p w14:paraId="607A5F80" w14:textId="542A307C" w:rsidR="00C83E3A" w:rsidRPr="00917AB5" w:rsidRDefault="00C83E3A" w:rsidP="00CA5F1A">
      <w:pPr>
        <w:tabs>
          <w:tab w:val="left" w:pos="562"/>
        </w:tabs>
      </w:pPr>
    </w:p>
    <w:p w14:paraId="51AEADCE" w14:textId="189AD939" w:rsidR="00CE3710" w:rsidRPr="00917AB5" w:rsidRDefault="009D6C57" w:rsidP="00CA5F1A">
      <w:pPr>
        <w:tabs>
          <w:tab w:val="left" w:pos="562"/>
        </w:tabs>
      </w:pPr>
      <w:r w:rsidRPr="00917AB5">
        <w:t>V 12-tedenski s placebom nadzorovani študiji pri preskušancih s primarno generaliziranimi tonično</w:t>
      </w:r>
      <w:r w:rsidR="00C83E3A" w:rsidRPr="00917AB5">
        <w:t>-</w:t>
      </w:r>
      <w:r w:rsidRPr="00917AB5">
        <w:t>kloničnimi (PGTC – Primary Generalized Tonic-Clonic) napadi so 219 preskušancev (starih od 5 do 65</w:t>
      </w:r>
      <w:r w:rsidR="005227CD" w:rsidRPr="00917AB5">
        <w:t> </w:t>
      </w:r>
      <w:r w:rsidRPr="00917AB5">
        <w:t>let, od tega 66 starih od 5 do 16</w:t>
      </w:r>
      <w:r w:rsidR="00DB10B7" w:rsidRPr="00917AB5">
        <w:t> </w:t>
      </w:r>
      <w:r w:rsidRPr="00917AB5">
        <w:t>let) razvrstili v skupine, ki so prejemale pregabalin 5</w:t>
      </w:r>
      <w:r w:rsidR="00FB0DE8" w:rsidRPr="00917AB5">
        <w:t> mg</w:t>
      </w:r>
      <w:r w:rsidRPr="00917AB5">
        <w:t>/kg/dan (največ 300</w:t>
      </w:r>
      <w:r w:rsidR="00FB0DE8" w:rsidRPr="00917AB5">
        <w:t> mg</w:t>
      </w:r>
      <w:r w:rsidRPr="00917AB5">
        <w:t>/dan), 10</w:t>
      </w:r>
      <w:r w:rsidR="00FB0DE8" w:rsidRPr="00917AB5">
        <w:t> mg</w:t>
      </w:r>
      <w:r w:rsidRPr="00917AB5">
        <w:t>/kg/dan (največ 600</w:t>
      </w:r>
      <w:r w:rsidR="00FB0DE8" w:rsidRPr="00917AB5">
        <w:t> mg</w:t>
      </w:r>
      <w:r w:rsidRPr="00917AB5">
        <w:t>/dan) ali placebo. Delež preskušancev z vsaj 50</w:t>
      </w:r>
      <w:r w:rsidR="003E219A" w:rsidRPr="00917AB5">
        <w:t> %</w:t>
      </w:r>
      <w:r w:rsidRPr="00917AB5">
        <w:t xml:space="preserve"> zmanjšanjem pogostnosti napadov PGTC je bil 41,3</w:t>
      </w:r>
      <w:r w:rsidR="003E219A" w:rsidRPr="00917AB5">
        <w:t> %</w:t>
      </w:r>
      <w:r w:rsidRPr="00917AB5">
        <w:t xml:space="preserve"> pri skupini, ki je prejemala 5</w:t>
      </w:r>
      <w:r w:rsidR="00FB0DE8" w:rsidRPr="00917AB5">
        <w:t> mg</w:t>
      </w:r>
      <w:r w:rsidRPr="00917AB5">
        <w:t>/kg/dan pregabalina, 38,9</w:t>
      </w:r>
      <w:r w:rsidR="003E219A" w:rsidRPr="00917AB5">
        <w:t> %</w:t>
      </w:r>
      <w:r w:rsidRPr="00917AB5">
        <w:t xml:space="preserve"> pri skupini, ki je prejemala 10</w:t>
      </w:r>
      <w:r w:rsidR="00FB0DE8" w:rsidRPr="00917AB5">
        <w:t> mg</w:t>
      </w:r>
      <w:r w:rsidRPr="00917AB5">
        <w:t>/kg/dan pregabalina, in 41,7</w:t>
      </w:r>
      <w:r w:rsidR="003E219A" w:rsidRPr="00917AB5">
        <w:t> %</w:t>
      </w:r>
      <w:r w:rsidRPr="00917AB5">
        <w:t xml:space="preserve"> pri skupini, ki je prejemala placebo.</w:t>
      </w:r>
    </w:p>
    <w:p w14:paraId="7192EEC5" w14:textId="77777777" w:rsidR="003C7651" w:rsidRPr="00917AB5" w:rsidRDefault="003C7651" w:rsidP="00CA5F1A">
      <w:pPr>
        <w:tabs>
          <w:tab w:val="left" w:pos="562"/>
        </w:tabs>
      </w:pPr>
    </w:p>
    <w:p w14:paraId="354E9ECA" w14:textId="77777777" w:rsidR="00CE3710" w:rsidRPr="00C76CE2" w:rsidRDefault="009D6C57" w:rsidP="00C76CE2">
      <w:pPr>
        <w:keepNext/>
        <w:rPr>
          <w:u w:val="single"/>
        </w:rPr>
      </w:pPr>
      <w:r w:rsidRPr="00C76CE2">
        <w:rPr>
          <w:u w:val="single"/>
        </w:rPr>
        <w:t>Monoterapija (na novo diagnosticirani bolniki)</w:t>
      </w:r>
    </w:p>
    <w:p w14:paraId="242E74E4" w14:textId="456D5A54" w:rsidR="00CE3710" w:rsidRPr="00917AB5" w:rsidRDefault="009D6C57" w:rsidP="00CA5F1A">
      <w:pPr>
        <w:tabs>
          <w:tab w:val="left" w:pos="562"/>
        </w:tabs>
      </w:pPr>
      <w:r w:rsidRPr="00917AB5">
        <w:t>Pregabalin so preučevali v 1 nadzorovanem kliničnem preskušanju v trajanju 56</w:t>
      </w:r>
      <w:r w:rsidR="006B2985" w:rsidRPr="00917AB5">
        <w:t> </w:t>
      </w:r>
      <w:r w:rsidRPr="00917AB5">
        <w:t>tednov z odmerjanjem 2-krat na dan. Kar zadeva 6-mesečno zaustavitev pojavljanja epileptičnih napadov pregabalin ni bil enako učinkovit kot lamotrigin. Pregabalin in lamotrigin sta si bila podobna glede varnosti in bolniki so</w:t>
      </w:r>
      <w:r w:rsidR="00D366D0" w:rsidRPr="00917AB5">
        <w:t> </w:t>
      </w:r>
      <w:r w:rsidRPr="00917AB5">
        <w:t>ju enako dobro prenašali.</w:t>
      </w:r>
    </w:p>
    <w:p w14:paraId="2CDEE0B9" w14:textId="77777777" w:rsidR="003C7651" w:rsidRPr="00917AB5" w:rsidRDefault="003C7651" w:rsidP="00CA5F1A">
      <w:pPr>
        <w:tabs>
          <w:tab w:val="left" w:pos="562"/>
        </w:tabs>
      </w:pPr>
    </w:p>
    <w:p w14:paraId="25470993" w14:textId="77777777" w:rsidR="00CE3710" w:rsidRPr="00C76CE2" w:rsidRDefault="009D6C57" w:rsidP="00C76CE2">
      <w:pPr>
        <w:keepNext/>
        <w:rPr>
          <w:u w:val="single"/>
        </w:rPr>
      </w:pPr>
      <w:r w:rsidRPr="00C76CE2">
        <w:rPr>
          <w:u w:val="single"/>
        </w:rPr>
        <w:t>Generalizirana anksiozna motnja</w:t>
      </w:r>
    </w:p>
    <w:p w14:paraId="31470F77" w14:textId="25757AB2" w:rsidR="00CE3710" w:rsidRPr="00917AB5" w:rsidRDefault="009D6C57" w:rsidP="00CA5F1A">
      <w:pPr>
        <w:tabs>
          <w:tab w:val="left" w:pos="562"/>
        </w:tabs>
      </w:pPr>
      <w:r w:rsidRPr="00917AB5">
        <w:t>Pregabalin so raziskovali v 6 nadzorovanih preskušanjih, ki so trajala od 4 do 6</w:t>
      </w:r>
      <w:r w:rsidR="006B2985" w:rsidRPr="00917AB5">
        <w:t> </w:t>
      </w:r>
      <w:r w:rsidRPr="00917AB5">
        <w:t>tednov, v študiji starejših bolnikov, ki je trajala 8</w:t>
      </w:r>
      <w:r w:rsidR="006B2985" w:rsidRPr="00917AB5">
        <w:t> </w:t>
      </w:r>
      <w:r w:rsidRPr="00917AB5">
        <w:t>tednov, ter v dolgoročni študiji preprečevanja recidiva s 6-mesečno dvojno slepo fazo preprečevanja recidiva.</w:t>
      </w:r>
    </w:p>
    <w:p w14:paraId="7D5FD512" w14:textId="77777777" w:rsidR="003C7651" w:rsidRPr="00917AB5" w:rsidRDefault="003C7651" w:rsidP="00CA5F1A">
      <w:pPr>
        <w:tabs>
          <w:tab w:val="left" w:pos="562"/>
        </w:tabs>
      </w:pPr>
    </w:p>
    <w:p w14:paraId="0E291184" w14:textId="430337D1" w:rsidR="00CE3710" w:rsidRPr="00917AB5" w:rsidRDefault="009D6C57" w:rsidP="00CA5F1A">
      <w:pPr>
        <w:tabs>
          <w:tab w:val="left" w:pos="562"/>
        </w:tabs>
      </w:pPr>
      <w:r w:rsidRPr="00917AB5">
        <w:t>V skladu z ocenitveno lestvico Hamilton Anxiety Rating Scale (HAM-A) so se pri bolnikih v prvem tednu zdravljenja zmanjšali simptomi GAD.</w:t>
      </w:r>
    </w:p>
    <w:p w14:paraId="607E18C3" w14:textId="77777777" w:rsidR="003C7651" w:rsidRPr="00917AB5" w:rsidRDefault="003C7651" w:rsidP="00CA5F1A">
      <w:pPr>
        <w:tabs>
          <w:tab w:val="left" w:pos="562"/>
        </w:tabs>
      </w:pPr>
    </w:p>
    <w:p w14:paraId="58919ACA" w14:textId="75FC3376" w:rsidR="00CE3710" w:rsidRPr="00917AB5" w:rsidRDefault="009D6C57" w:rsidP="00CA5F1A">
      <w:pPr>
        <w:tabs>
          <w:tab w:val="left" w:pos="562"/>
        </w:tabs>
      </w:pPr>
      <w:r w:rsidRPr="00917AB5">
        <w:t>V nadzorovanih kliničnih preskušanjih (ki so trajala od 4 do 8</w:t>
      </w:r>
      <w:r w:rsidR="006B2985" w:rsidRPr="00917AB5">
        <w:t> </w:t>
      </w:r>
      <w:r w:rsidRPr="00917AB5">
        <w:t>tednov) se je od začetka do končnega cilja preskušanja skupna ocena HAM-A izboljšala za najmanj 50</w:t>
      </w:r>
      <w:r w:rsidR="003E219A" w:rsidRPr="00917AB5">
        <w:t> %</w:t>
      </w:r>
      <w:r w:rsidRPr="00917AB5">
        <w:t xml:space="preserve"> pri 52</w:t>
      </w:r>
      <w:r w:rsidR="003E219A" w:rsidRPr="00917AB5">
        <w:t> % </w:t>
      </w:r>
      <w:r w:rsidRPr="00917AB5">
        <w:t>bolnikov, ki so prejemali pregabalin, in pri 38</w:t>
      </w:r>
      <w:r w:rsidR="003E219A" w:rsidRPr="00917AB5">
        <w:t> % </w:t>
      </w:r>
      <w:r w:rsidRPr="00917AB5">
        <w:t>bolnikov, ki so prejemali placebo.</w:t>
      </w:r>
    </w:p>
    <w:p w14:paraId="6088C92E" w14:textId="77777777" w:rsidR="003C7651" w:rsidRPr="00917AB5" w:rsidRDefault="003C7651" w:rsidP="00CA5F1A">
      <w:pPr>
        <w:tabs>
          <w:tab w:val="left" w:pos="562"/>
        </w:tabs>
      </w:pPr>
    </w:p>
    <w:p w14:paraId="64EC2D2B" w14:textId="305ECDC4" w:rsidR="00CE3710" w:rsidRPr="00917AB5" w:rsidRDefault="009D6C57" w:rsidP="00CA5F1A">
      <w:pPr>
        <w:tabs>
          <w:tab w:val="left" w:pos="562"/>
        </w:tabs>
      </w:pPr>
      <w:r w:rsidRPr="00917AB5">
        <w:t>V nadzorovanih preskušanjih je zamegljen vid navajal večji delež bolnikov, ki so dobivali pregabalin, kot bolnikov, ki so dobivali placebo; med nadaljnjo uporabo je zamegljen vid v večini primerov izginil.</w:t>
      </w:r>
      <w:r w:rsidR="005227CD" w:rsidRPr="00917AB5">
        <w:t> </w:t>
      </w:r>
      <w:r w:rsidRPr="00917AB5">
        <w:t>Oftalmološke preiskave (vključno z določanjem ostrine vida, formalnim določanjem vidnega polja in pregledom očesnega ozadja pri razširjeni zenici) so v nadzorovanih kliničnih preskušanjih opravili pri več kot 3</w:t>
      </w:r>
      <w:del w:id="46" w:author="Viatris SI Affiliate" w:date="2025-03-20T08:13:00Z">
        <w:r w:rsidRPr="00917AB5" w:rsidDel="0026146B">
          <w:delText>.</w:delText>
        </w:r>
      </w:del>
      <w:r w:rsidRPr="00917AB5">
        <w:t>600</w:t>
      </w:r>
      <w:r w:rsidR="006B2985" w:rsidRPr="00917AB5">
        <w:t> </w:t>
      </w:r>
      <w:r w:rsidRPr="00917AB5">
        <w:t>bolnikih. Med temi bolniki so zmanjšanje ostrine vida ugotovili pri 6,5</w:t>
      </w:r>
      <w:r w:rsidR="003E219A" w:rsidRPr="00917AB5">
        <w:t> % </w:t>
      </w:r>
      <w:r w:rsidRPr="00917AB5">
        <w:t>bolnikov, ki so dobivali pregabalin, in pri 4,8</w:t>
      </w:r>
      <w:r w:rsidR="003E219A" w:rsidRPr="00917AB5">
        <w:t> % </w:t>
      </w:r>
      <w:r w:rsidRPr="00917AB5">
        <w:t>bolnikov, ki so dobivali placebo. Spremembe vidnega polja so odkrili pri 12,4</w:t>
      </w:r>
      <w:r w:rsidR="003E219A" w:rsidRPr="00917AB5">
        <w:t> % </w:t>
      </w:r>
      <w:r w:rsidRPr="00917AB5">
        <w:t>bolnikov, ki so dobivali pregabalin, in pri 11,7</w:t>
      </w:r>
      <w:r w:rsidR="003E219A" w:rsidRPr="00917AB5">
        <w:t> % </w:t>
      </w:r>
      <w:r w:rsidRPr="00917AB5">
        <w:t>bolnikov, ki so dobivali placebo. Fundoskopske spremembe so ugotovili pri 1,7</w:t>
      </w:r>
      <w:r w:rsidR="003E219A" w:rsidRPr="00917AB5">
        <w:t> % </w:t>
      </w:r>
      <w:r w:rsidRPr="00917AB5">
        <w:t>bolnikov, ki so dobivali pregabalin, in pri 2,1</w:t>
      </w:r>
      <w:r w:rsidR="003E219A" w:rsidRPr="00917AB5">
        <w:t> % </w:t>
      </w:r>
      <w:r w:rsidRPr="00917AB5">
        <w:t>bolnikov, ki so dobivali placebo.</w:t>
      </w:r>
    </w:p>
    <w:p w14:paraId="7A9AC977" w14:textId="77777777" w:rsidR="003C7651" w:rsidRPr="00917AB5" w:rsidRDefault="003C7651" w:rsidP="00CA5F1A">
      <w:pPr>
        <w:tabs>
          <w:tab w:val="left" w:pos="562"/>
        </w:tabs>
      </w:pPr>
    </w:p>
    <w:p w14:paraId="538DB924" w14:textId="77777777" w:rsidR="00CE3710" w:rsidRPr="006652D8" w:rsidRDefault="009D6C57" w:rsidP="006652D8">
      <w:pPr>
        <w:keepNext/>
        <w:ind w:left="567" w:hanging="567"/>
        <w:rPr>
          <w:b/>
          <w:bCs/>
        </w:rPr>
      </w:pPr>
      <w:r w:rsidRPr="006652D8">
        <w:rPr>
          <w:b/>
          <w:bCs/>
        </w:rPr>
        <w:t>5.2</w:t>
      </w:r>
      <w:r w:rsidRPr="006652D8">
        <w:rPr>
          <w:b/>
          <w:bCs/>
        </w:rPr>
        <w:tab/>
        <w:t>Farmakokinetične lastnosti</w:t>
      </w:r>
    </w:p>
    <w:p w14:paraId="1F2FDFAE" w14:textId="77777777" w:rsidR="003C7651" w:rsidRPr="00917AB5" w:rsidRDefault="003C7651" w:rsidP="00CA5F1A"/>
    <w:p w14:paraId="7F0470D7" w14:textId="77777777" w:rsidR="00CE3710" w:rsidRPr="00917AB5" w:rsidRDefault="009D6C57" w:rsidP="00CA5F1A">
      <w:pPr>
        <w:tabs>
          <w:tab w:val="left" w:pos="562"/>
        </w:tabs>
      </w:pPr>
      <w:r w:rsidRPr="00917AB5">
        <w:t>Farmakokinetika pregabalina v stanju dinamičnega ravnovesja je podobna pri zdravih prostovoljcih, bolnikih z epilepsijo, ki dobivajo antiepileptična zdravila, in bolnikih s kroničnimi bolečinami.</w:t>
      </w:r>
    </w:p>
    <w:p w14:paraId="0AA4DD06" w14:textId="77777777" w:rsidR="003C7651" w:rsidRPr="00917AB5" w:rsidRDefault="003C7651" w:rsidP="00CA5F1A">
      <w:pPr>
        <w:tabs>
          <w:tab w:val="left" w:pos="562"/>
        </w:tabs>
      </w:pPr>
    </w:p>
    <w:p w14:paraId="6869F558" w14:textId="77777777" w:rsidR="00CE3710" w:rsidRPr="00C76CE2" w:rsidRDefault="009D6C57" w:rsidP="00C76CE2">
      <w:pPr>
        <w:keepNext/>
        <w:rPr>
          <w:u w:val="single"/>
        </w:rPr>
      </w:pPr>
      <w:r w:rsidRPr="00C76CE2">
        <w:rPr>
          <w:u w:val="single"/>
        </w:rPr>
        <w:t>Absorpcija</w:t>
      </w:r>
    </w:p>
    <w:p w14:paraId="43F619F2" w14:textId="2E89C29F" w:rsidR="00CE3710" w:rsidRPr="00917AB5" w:rsidRDefault="009D6C57" w:rsidP="00CA5F1A">
      <w:pPr>
        <w:tabs>
          <w:tab w:val="left" w:pos="562"/>
        </w:tabs>
      </w:pPr>
      <w:r w:rsidRPr="00917AB5">
        <w:t>Na tešče uporabljeni pregabalin se hitro absorbira in doseže največjo koncentracijo v plazmi v 1</w:t>
      </w:r>
      <w:ins w:id="47" w:author="Viatris Affiliate SI" w:date="2025-03-20T10:09:00Z">
        <w:r w:rsidR="00790436">
          <w:t> </w:t>
        </w:r>
      </w:ins>
      <w:del w:id="48" w:author="Viatris Affiliate SI" w:date="2025-03-20T10:09:00Z">
        <w:r w:rsidRPr="00917AB5" w:rsidDel="00790436">
          <w:delText xml:space="preserve"> </w:delText>
        </w:r>
      </w:del>
      <w:r w:rsidRPr="00917AB5">
        <w:t xml:space="preserve">uri, tako po uporabi posamičnega odmerka kot po uporabi več odmerkov. Ocenjena biološka uporabnost pregabalina po peroralni uporabi je </w:t>
      </w:r>
      <w:r w:rsidR="00C83E3A" w:rsidRPr="00917AB5">
        <w:t>≥</w:t>
      </w:r>
      <w:r w:rsidR="00F215A7" w:rsidRPr="00917AB5">
        <w:rPr>
          <w:rFonts w:eastAsia="Segoe UI Symbol"/>
        </w:rPr>
        <w:t> </w:t>
      </w:r>
      <w:r w:rsidRPr="00917AB5">
        <w:t>90</w:t>
      </w:r>
      <w:r w:rsidR="003E219A" w:rsidRPr="00917AB5">
        <w:t> %</w:t>
      </w:r>
      <w:r w:rsidRPr="00917AB5">
        <w:t xml:space="preserve"> in ni odvisna od odmerka. Po večkratni uporabi je stanje dinamičnega ravnovesja doseženo v 24 do 48</w:t>
      </w:r>
      <w:ins w:id="49" w:author="Viatris Affiliate SI" w:date="2025-03-20T10:09:00Z">
        <w:r w:rsidR="00790436">
          <w:t> </w:t>
        </w:r>
      </w:ins>
      <w:del w:id="50" w:author="Viatris Affiliate SI" w:date="2025-03-20T10:09:00Z">
        <w:r w:rsidRPr="00917AB5" w:rsidDel="00790436">
          <w:delText xml:space="preserve"> </w:delText>
        </w:r>
      </w:del>
      <w:r w:rsidRPr="00917AB5">
        <w:t>urah. Hitrost absorpcije pregabalina se zmanjša, če je uporabljen s hrano; C</w:t>
      </w:r>
      <w:r w:rsidRPr="00917AB5">
        <w:rPr>
          <w:vertAlign w:val="subscript"/>
        </w:rPr>
        <w:t>max</w:t>
      </w:r>
      <w:r w:rsidRPr="00917AB5">
        <w:t xml:space="preserve"> se zmanjša za približno 25–30</w:t>
      </w:r>
      <w:r w:rsidR="003E219A" w:rsidRPr="00917AB5">
        <w:t> %</w:t>
      </w:r>
      <w:r w:rsidRPr="00917AB5">
        <w:t xml:space="preserve"> in t</w:t>
      </w:r>
      <w:r w:rsidRPr="00917AB5">
        <w:rPr>
          <w:vertAlign w:val="subscript"/>
        </w:rPr>
        <w:t xml:space="preserve">max </w:t>
      </w:r>
      <w:r w:rsidRPr="00917AB5">
        <w:t>se podaljša na približno 2,5</w:t>
      </w:r>
      <w:r w:rsidR="006B2985" w:rsidRPr="00917AB5">
        <w:t> </w:t>
      </w:r>
      <w:r w:rsidRPr="00917AB5">
        <w:t>ure. Vendar jemanje pregabalina s hrano nima klinično pomembnega vpliva na delež absorpcije pregabalina.</w:t>
      </w:r>
    </w:p>
    <w:p w14:paraId="71BFD53E" w14:textId="77777777" w:rsidR="003C7651" w:rsidRPr="00917AB5" w:rsidRDefault="003C7651" w:rsidP="00CA5F1A">
      <w:pPr>
        <w:tabs>
          <w:tab w:val="left" w:pos="562"/>
        </w:tabs>
      </w:pPr>
    </w:p>
    <w:p w14:paraId="534E1EBF" w14:textId="77777777" w:rsidR="00CE3710" w:rsidRPr="00C76CE2" w:rsidRDefault="009D6C57" w:rsidP="00C76CE2">
      <w:pPr>
        <w:keepNext/>
        <w:rPr>
          <w:u w:val="single"/>
        </w:rPr>
      </w:pPr>
      <w:r w:rsidRPr="00C76CE2">
        <w:rPr>
          <w:u w:val="single"/>
        </w:rPr>
        <w:t>Porazdelitev</w:t>
      </w:r>
    </w:p>
    <w:p w14:paraId="76FE6A50" w14:textId="48352305" w:rsidR="00CE3710" w:rsidRPr="00917AB5" w:rsidRDefault="009D6C57" w:rsidP="00CA5F1A">
      <w:pPr>
        <w:tabs>
          <w:tab w:val="left" w:pos="562"/>
        </w:tabs>
      </w:pPr>
      <w:r w:rsidRPr="00917AB5">
        <w:t>V predkliničnih raziskavah je bilo dokazano, da pregabalin pri miših, podganah in opicah prehaja skozi</w:t>
      </w:r>
      <w:r w:rsidR="0028340E" w:rsidRPr="00917AB5">
        <w:t xml:space="preserve"> </w:t>
      </w:r>
      <w:r w:rsidRPr="00917AB5">
        <w:t>krvnomožgansko pregrado. Dokazano je, da pregabalin pri podganah prehaja skozi placento in je prisoten v</w:t>
      </w:r>
      <w:r w:rsidR="0028340E" w:rsidRPr="00917AB5">
        <w:t xml:space="preserve"> ml</w:t>
      </w:r>
      <w:r w:rsidRPr="00917AB5">
        <w:t>eku doječih podgan. Pri človeku je navidezni volumen porazdelitve pregabalina po peroralni uporabi približno 0,56</w:t>
      </w:r>
      <w:r w:rsidR="00BF5CBE" w:rsidRPr="00917AB5">
        <w:t> </w:t>
      </w:r>
      <w:r w:rsidRPr="00917AB5">
        <w:t>l/kg. Pregabalin ni vezan na beljakovine v plazmi.</w:t>
      </w:r>
    </w:p>
    <w:p w14:paraId="67648FDA" w14:textId="77777777" w:rsidR="003C7651" w:rsidRPr="00917AB5" w:rsidRDefault="003C7651" w:rsidP="00CA5F1A">
      <w:pPr>
        <w:tabs>
          <w:tab w:val="left" w:pos="562"/>
        </w:tabs>
      </w:pPr>
    </w:p>
    <w:p w14:paraId="1941729B" w14:textId="77777777" w:rsidR="00CE3710" w:rsidRPr="00C76CE2" w:rsidRDefault="009D6C57" w:rsidP="00C76CE2">
      <w:pPr>
        <w:keepNext/>
        <w:rPr>
          <w:u w:val="single"/>
        </w:rPr>
      </w:pPr>
      <w:r w:rsidRPr="00C76CE2">
        <w:rPr>
          <w:u w:val="single"/>
        </w:rPr>
        <w:t>Biotransformacija</w:t>
      </w:r>
    </w:p>
    <w:p w14:paraId="7ED65B61" w14:textId="79EC034B" w:rsidR="00CE3710" w:rsidRPr="00917AB5" w:rsidRDefault="009D6C57" w:rsidP="00CA5F1A">
      <w:pPr>
        <w:tabs>
          <w:tab w:val="left" w:pos="562"/>
        </w:tabs>
      </w:pPr>
      <w:r w:rsidRPr="00917AB5">
        <w:t>Pregabalin se pri človeku le zanemarljivo presnavlja. Po odmerku radioaktivno označenega pregabalina</w:t>
      </w:r>
      <w:r w:rsidR="005227CD" w:rsidRPr="00917AB5">
        <w:t> </w:t>
      </w:r>
      <w:r w:rsidRPr="00917AB5">
        <w:t>je šlo približno 98</w:t>
      </w:r>
      <w:r w:rsidR="003E219A" w:rsidRPr="00917AB5">
        <w:t> %</w:t>
      </w:r>
      <w:r w:rsidRPr="00917AB5">
        <w:t xml:space="preserve"> v urinu izločene radioaktivnosti na račun nespremenjenega pregabalina. Na računa N-metiliranega derivata pregabalina, ki je glavni presnovek pregabalina v urinu, je šlo 0,9</w:t>
      </w:r>
      <w:r w:rsidR="003E219A" w:rsidRPr="00917AB5">
        <w:t> %</w:t>
      </w:r>
      <w:r w:rsidRPr="00917AB5">
        <w:t xml:space="preserve"> odmerka. V predkliničnih raziskavah ni bilo znakov racemizacije S-enantiomera pregabalina v R-enantiomer.</w:t>
      </w:r>
    </w:p>
    <w:p w14:paraId="17EF806E" w14:textId="77777777" w:rsidR="003C7651" w:rsidRPr="00917AB5" w:rsidRDefault="003C7651" w:rsidP="00CA5F1A">
      <w:pPr>
        <w:tabs>
          <w:tab w:val="left" w:pos="562"/>
        </w:tabs>
      </w:pPr>
    </w:p>
    <w:p w14:paraId="007C857D" w14:textId="77777777" w:rsidR="00CE3710" w:rsidRPr="00C76CE2" w:rsidRDefault="009D6C57" w:rsidP="00C76CE2">
      <w:pPr>
        <w:keepNext/>
        <w:rPr>
          <w:u w:val="single"/>
        </w:rPr>
      </w:pPr>
      <w:r w:rsidRPr="00C76CE2">
        <w:rPr>
          <w:u w:val="single"/>
        </w:rPr>
        <w:t>Izločanje</w:t>
      </w:r>
    </w:p>
    <w:p w14:paraId="4419B998" w14:textId="4EA137BA" w:rsidR="00CE3710" w:rsidRPr="00917AB5" w:rsidRDefault="009D6C57" w:rsidP="00CA5F1A">
      <w:pPr>
        <w:tabs>
          <w:tab w:val="left" w:pos="562"/>
        </w:tabs>
      </w:pPr>
      <w:r w:rsidRPr="00917AB5">
        <w:t>Pregabalin se iz sistemskega obtoka odstrani predvsem z izločanjem nespremenjenega zdravila skozi ledvice. Povprečni razpolovni čas izločanja pregabalina je 6,3</w:t>
      </w:r>
      <w:r w:rsidR="00F215A7" w:rsidRPr="00917AB5">
        <w:t> </w:t>
      </w:r>
      <w:r w:rsidRPr="00917AB5">
        <w:t>ure. Plazemski in ledvični očistek pregabalina sta neposredno sorazmerna očistku kreatinina (glejte poglavje</w:t>
      </w:r>
      <w:r w:rsidR="00FB0DE8" w:rsidRPr="00917AB5">
        <w:t> </w:t>
      </w:r>
      <w:r w:rsidRPr="00917AB5">
        <w:t>5.2, Okvara ledvic).</w:t>
      </w:r>
    </w:p>
    <w:p w14:paraId="0EE60B3C" w14:textId="77777777" w:rsidR="00730563" w:rsidRPr="00917AB5" w:rsidRDefault="00730563" w:rsidP="00CA5F1A">
      <w:pPr>
        <w:tabs>
          <w:tab w:val="left" w:pos="562"/>
        </w:tabs>
      </w:pPr>
    </w:p>
    <w:p w14:paraId="29F1C401" w14:textId="22F2A926" w:rsidR="00CE3710" w:rsidRPr="00917AB5" w:rsidRDefault="009D6C57" w:rsidP="00CA5F1A">
      <w:pPr>
        <w:tabs>
          <w:tab w:val="left" w:pos="562"/>
        </w:tabs>
      </w:pPr>
      <w:r w:rsidRPr="00917AB5">
        <w:t>Pri bolnikih z zmanjšanim delovanjem ledvic in bolnikih na hemodializi je treba odmerek prilagoditi (glejte poglavje</w:t>
      </w:r>
      <w:r w:rsidR="00FB0DE8" w:rsidRPr="00917AB5">
        <w:t> </w:t>
      </w:r>
      <w:r w:rsidRPr="00917AB5">
        <w:t>4.2, preglednico</w:t>
      </w:r>
      <w:r w:rsidR="00FB0DE8" w:rsidRPr="00917AB5">
        <w:t> </w:t>
      </w:r>
      <w:r w:rsidRPr="00917AB5">
        <w:t>1).</w:t>
      </w:r>
    </w:p>
    <w:p w14:paraId="5A1EB475" w14:textId="77777777" w:rsidR="003C7651" w:rsidRPr="00917AB5" w:rsidRDefault="003C7651" w:rsidP="00CA5F1A">
      <w:pPr>
        <w:tabs>
          <w:tab w:val="left" w:pos="562"/>
        </w:tabs>
      </w:pPr>
    </w:p>
    <w:p w14:paraId="3AF919C1" w14:textId="77777777" w:rsidR="00CE3710" w:rsidRPr="00C76CE2" w:rsidRDefault="009D6C57" w:rsidP="00C76CE2">
      <w:pPr>
        <w:keepNext/>
        <w:rPr>
          <w:u w:val="single"/>
        </w:rPr>
      </w:pPr>
      <w:r w:rsidRPr="00C76CE2">
        <w:rPr>
          <w:u w:val="single"/>
        </w:rPr>
        <w:t>Linearnost/nelinearnost</w:t>
      </w:r>
    </w:p>
    <w:p w14:paraId="015DCE38" w14:textId="09CD7500" w:rsidR="00CE3710" w:rsidRPr="00917AB5" w:rsidRDefault="009D6C57" w:rsidP="00CA5F1A">
      <w:pPr>
        <w:tabs>
          <w:tab w:val="left" w:pos="562"/>
        </w:tabs>
      </w:pPr>
      <w:r w:rsidRPr="00917AB5">
        <w:t>Farmakokinetika pregabalina je v območju priporočenih dnevnih odmerkov linearna. Razlike v farmakokinetiki pregabalina od posameznika do posameznika so majhne (&lt;</w:t>
      </w:r>
      <w:ins w:id="51" w:author="Viatris Affiliate SI" w:date="2025-03-20T10:09:00Z">
        <w:r w:rsidR="00790436">
          <w:t> </w:t>
        </w:r>
      </w:ins>
      <w:del w:id="52" w:author="Viatris Affiliate SI" w:date="2025-03-20T10:09:00Z">
        <w:r w:rsidRPr="00917AB5" w:rsidDel="00790436">
          <w:delText xml:space="preserve"> </w:delText>
        </w:r>
      </w:del>
      <w:r w:rsidRPr="00917AB5">
        <w:t>20</w:t>
      </w:r>
      <w:r w:rsidR="003E219A" w:rsidRPr="00917AB5">
        <w:t> %</w:t>
      </w:r>
      <w:r w:rsidRPr="00917AB5">
        <w:t>). Farmakokinetiko po</w:t>
      </w:r>
      <w:ins w:id="53" w:author="Viatris Affiliate SI" w:date="2025-03-20T10:09:00Z">
        <w:r w:rsidR="00790436">
          <w:t xml:space="preserve"> </w:t>
        </w:r>
      </w:ins>
      <w:del w:id="54" w:author="Viatris Affiliate SI" w:date="2025-03-20T10:09:00Z">
        <w:r w:rsidR="005227CD" w:rsidRPr="00917AB5" w:rsidDel="00790436">
          <w:delText> </w:delText>
        </w:r>
      </w:del>
      <w:r w:rsidRPr="00917AB5">
        <w:t>več odmerkih je mogoče napovedati iz podatkov za posamičen odmerek. Zato plazemskih koncentracij pregabalina ni potrebno rutinsko nadzorovati.</w:t>
      </w:r>
    </w:p>
    <w:p w14:paraId="66FDC4B1" w14:textId="77777777" w:rsidR="003C7651" w:rsidRPr="00917AB5" w:rsidRDefault="003C7651" w:rsidP="00CA5F1A">
      <w:pPr>
        <w:tabs>
          <w:tab w:val="left" w:pos="562"/>
        </w:tabs>
      </w:pPr>
    </w:p>
    <w:p w14:paraId="06BCEA4D" w14:textId="77777777" w:rsidR="00CE3710" w:rsidRPr="00C76CE2" w:rsidRDefault="009D6C57" w:rsidP="00C76CE2">
      <w:pPr>
        <w:keepNext/>
        <w:rPr>
          <w:u w:val="single"/>
        </w:rPr>
      </w:pPr>
      <w:r w:rsidRPr="00C76CE2">
        <w:rPr>
          <w:u w:val="single"/>
        </w:rPr>
        <w:t>Spol</w:t>
      </w:r>
    </w:p>
    <w:p w14:paraId="1875490B" w14:textId="2ECDCC07" w:rsidR="00CE3710" w:rsidRPr="00917AB5" w:rsidRDefault="009D6C57" w:rsidP="00CA5F1A">
      <w:pPr>
        <w:tabs>
          <w:tab w:val="left" w:pos="562"/>
        </w:tabs>
      </w:pPr>
      <w:r w:rsidRPr="00917AB5">
        <w:t>Klinična preskušanja kažejo, da spol nima klinično pomembnega vpliva na koncentracijo pregabalina v</w:t>
      </w:r>
      <w:ins w:id="55" w:author="Viatris Affiliate SI" w:date="2025-03-20T10:09:00Z">
        <w:r w:rsidR="00790436">
          <w:t xml:space="preserve"> </w:t>
        </w:r>
      </w:ins>
      <w:del w:id="56" w:author="Viatris Affiliate SI" w:date="2025-03-20T10:09:00Z">
        <w:r w:rsidR="005227CD" w:rsidRPr="00917AB5" w:rsidDel="00790436">
          <w:delText> </w:delText>
        </w:r>
      </w:del>
      <w:r w:rsidRPr="00917AB5">
        <w:t xml:space="preserve">plazmi. </w:t>
      </w:r>
    </w:p>
    <w:p w14:paraId="306FB27D" w14:textId="77777777" w:rsidR="003C7651" w:rsidRPr="00917AB5" w:rsidRDefault="003C7651" w:rsidP="00CA5F1A">
      <w:pPr>
        <w:tabs>
          <w:tab w:val="left" w:pos="562"/>
        </w:tabs>
      </w:pPr>
    </w:p>
    <w:p w14:paraId="667FEB65" w14:textId="77777777" w:rsidR="00CE3710" w:rsidRPr="00C76CE2" w:rsidRDefault="009D6C57" w:rsidP="00C76CE2">
      <w:pPr>
        <w:keepNext/>
        <w:rPr>
          <w:u w:val="single"/>
        </w:rPr>
      </w:pPr>
      <w:r w:rsidRPr="00C76CE2">
        <w:rPr>
          <w:u w:val="single"/>
        </w:rPr>
        <w:t>Okvara ledvic</w:t>
      </w:r>
    </w:p>
    <w:p w14:paraId="54767352" w14:textId="4DE0C3BA" w:rsidR="00CE3710" w:rsidRPr="00917AB5" w:rsidRDefault="009D6C57" w:rsidP="00CA5F1A">
      <w:pPr>
        <w:tabs>
          <w:tab w:val="left" w:pos="562"/>
        </w:tabs>
      </w:pPr>
      <w:r w:rsidRPr="00917AB5">
        <w:t>Očistek pregabalina je neposredno sorazmeren očistku kreatinina. Poleg tega hemodializa učinkovito odstrani pregabalin iz plazme (po 4-urni hemodializi se koncentracija pregabalina v plazmi zmanjša za približno 50</w:t>
      </w:r>
      <w:r w:rsidR="003E219A" w:rsidRPr="00917AB5">
        <w:t> %</w:t>
      </w:r>
      <w:r w:rsidRPr="00917AB5">
        <w:t>). Ker je izločanje skozi ledvice glavna pot izločanja, je treba pri bolnikih z okvaro ledvic odmerek zmanjšati, po hemodializi pa ustrezen odmerek dodati (glejte poglavje</w:t>
      </w:r>
      <w:r w:rsidR="00FB0DE8" w:rsidRPr="00917AB5">
        <w:t> </w:t>
      </w:r>
      <w:r w:rsidRPr="00917AB5">
        <w:t>4.2, preglednico</w:t>
      </w:r>
      <w:r w:rsidR="00FB0DE8" w:rsidRPr="00917AB5">
        <w:t> </w:t>
      </w:r>
      <w:r w:rsidRPr="00917AB5">
        <w:t>1).</w:t>
      </w:r>
    </w:p>
    <w:p w14:paraId="481F265F" w14:textId="77777777" w:rsidR="003C7651" w:rsidRPr="00917AB5" w:rsidRDefault="003C7651" w:rsidP="00CA5F1A">
      <w:pPr>
        <w:tabs>
          <w:tab w:val="left" w:pos="562"/>
        </w:tabs>
      </w:pPr>
    </w:p>
    <w:p w14:paraId="5F32E90E" w14:textId="77777777" w:rsidR="00CE3710" w:rsidRPr="00C76CE2" w:rsidRDefault="009D6C57" w:rsidP="00C76CE2">
      <w:pPr>
        <w:keepNext/>
        <w:rPr>
          <w:u w:val="single"/>
        </w:rPr>
      </w:pPr>
      <w:r w:rsidRPr="00C76CE2">
        <w:rPr>
          <w:u w:val="single"/>
        </w:rPr>
        <w:t>Okvara jeter</w:t>
      </w:r>
    </w:p>
    <w:p w14:paraId="3F2396E0" w14:textId="77777777" w:rsidR="00CE3710" w:rsidRPr="00917AB5" w:rsidRDefault="009D6C57" w:rsidP="00CA5F1A">
      <w:pPr>
        <w:tabs>
          <w:tab w:val="left" w:pos="562"/>
        </w:tabs>
      </w:pPr>
      <w:r w:rsidRPr="00917AB5">
        <w:t>Specifičnih farmakokinetičnih raziskav pri bolnikih z okvarjenim delovanjem jeter ni bilo. Pregabalin se ne presnovi v pomembni meri in se v urinu izloči pretežno kot nespremenjeno zdravilo, zato ni pričakovati, da bi okvarjeno delovanje jeter pomembno vplivalo na koncentracijo pregabalina v plazmi.</w:t>
      </w:r>
    </w:p>
    <w:p w14:paraId="6E0FF6DB" w14:textId="77777777" w:rsidR="003C7651" w:rsidRPr="00917AB5" w:rsidRDefault="003C7651" w:rsidP="00CA5F1A">
      <w:pPr>
        <w:tabs>
          <w:tab w:val="left" w:pos="562"/>
        </w:tabs>
      </w:pPr>
    </w:p>
    <w:p w14:paraId="535FF294" w14:textId="77777777" w:rsidR="00CE3710" w:rsidRPr="00C76CE2" w:rsidRDefault="009D6C57" w:rsidP="00C76CE2">
      <w:pPr>
        <w:keepNext/>
        <w:rPr>
          <w:u w:val="single"/>
        </w:rPr>
      </w:pPr>
      <w:r w:rsidRPr="00C76CE2">
        <w:rPr>
          <w:u w:val="single"/>
        </w:rPr>
        <w:t>Pediatrična populacija</w:t>
      </w:r>
    </w:p>
    <w:p w14:paraId="22EA047D" w14:textId="5B2010C0" w:rsidR="00CE3710" w:rsidRPr="00917AB5" w:rsidRDefault="009D6C57" w:rsidP="00CA5F1A">
      <w:pPr>
        <w:tabs>
          <w:tab w:val="left" w:pos="562"/>
        </w:tabs>
      </w:pPr>
      <w:r w:rsidRPr="00917AB5">
        <w:t>Farmakokinetiko pregabalina so ocenili v študiji farmakokinetike in prenašanja pri pediatričnih bolnikih z epilepsijo (starostne skupine: od 1 do 23</w:t>
      </w:r>
      <w:r w:rsidR="003E219A" w:rsidRPr="00917AB5">
        <w:t> mese</w:t>
      </w:r>
      <w:r w:rsidRPr="00917AB5">
        <w:t>cev, od 2 do 6</w:t>
      </w:r>
      <w:r w:rsidR="00DB10B7" w:rsidRPr="00917AB5">
        <w:t> </w:t>
      </w:r>
      <w:r w:rsidRPr="00917AB5">
        <w:t>let, od 7 do 11</w:t>
      </w:r>
      <w:r w:rsidR="00DB10B7" w:rsidRPr="00917AB5">
        <w:t> </w:t>
      </w:r>
      <w:r w:rsidRPr="00917AB5">
        <w:t>let in od 12 do 16</w:t>
      </w:r>
      <w:r w:rsidR="00DB10B7" w:rsidRPr="00917AB5">
        <w:t> </w:t>
      </w:r>
      <w:r w:rsidRPr="00917AB5">
        <w:t>let) z odmerki 2,5; 5, 10 in 15</w:t>
      </w:r>
      <w:r w:rsidR="00FB0DE8" w:rsidRPr="00917AB5">
        <w:t> mg</w:t>
      </w:r>
      <w:r w:rsidRPr="00917AB5">
        <w:t>/kg/dan.</w:t>
      </w:r>
    </w:p>
    <w:p w14:paraId="757E226C" w14:textId="77777777" w:rsidR="003C7651" w:rsidRPr="00917AB5" w:rsidRDefault="003C7651" w:rsidP="00CA5F1A">
      <w:pPr>
        <w:tabs>
          <w:tab w:val="left" w:pos="562"/>
        </w:tabs>
      </w:pPr>
    </w:p>
    <w:p w14:paraId="06BAF865" w14:textId="010B48A7" w:rsidR="00CE3710" w:rsidRPr="00917AB5" w:rsidRDefault="009D6C57" w:rsidP="00CA5F1A">
      <w:pPr>
        <w:tabs>
          <w:tab w:val="left" w:pos="562"/>
        </w:tabs>
      </w:pPr>
      <w:r w:rsidRPr="00917AB5">
        <w:t>Po peroralni uporabi pregabalina pri pediatričnih bolnikih na tešče je bil čas do najvišje plazemske koncentracije od 0,5</w:t>
      </w:r>
      <w:r w:rsidR="00DB10B7" w:rsidRPr="00917AB5">
        <w:t> </w:t>
      </w:r>
      <w:r w:rsidRPr="00917AB5">
        <w:t>ure do 2</w:t>
      </w:r>
      <w:r w:rsidR="00DB10B7" w:rsidRPr="00917AB5">
        <w:t> </w:t>
      </w:r>
      <w:r w:rsidRPr="00917AB5">
        <w:t>uri po odmerku in je bil na splošno podoben v celotni starostni skupini.</w:t>
      </w:r>
    </w:p>
    <w:p w14:paraId="02FB749C" w14:textId="77777777" w:rsidR="003C7651" w:rsidRPr="00917AB5" w:rsidRDefault="003C7651" w:rsidP="00CA5F1A">
      <w:pPr>
        <w:tabs>
          <w:tab w:val="left" w:pos="562"/>
        </w:tabs>
      </w:pPr>
    </w:p>
    <w:p w14:paraId="4DD7EB05" w14:textId="084154EF" w:rsidR="00CE3710" w:rsidRPr="00917AB5" w:rsidRDefault="009D6C57" w:rsidP="00CA5F1A">
      <w:pPr>
        <w:tabs>
          <w:tab w:val="left" w:pos="562"/>
        </w:tabs>
      </w:pPr>
      <w:r w:rsidRPr="00917AB5">
        <w:t>Parametra C</w:t>
      </w:r>
      <w:r w:rsidRPr="00917AB5">
        <w:rPr>
          <w:vertAlign w:val="subscript"/>
        </w:rPr>
        <w:t>max</w:t>
      </w:r>
      <w:r w:rsidRPr="00917AB5">
        <w:t xml:space="preserve"> in AUC za pregabalin sta se v vseh starostnih skupinah večala linearno z večanjem odmerka. Vrednost AUC je bila pri pediatričnih bolnikih, lažjih od 30</w:t>
      </w:r>
      <w:r w:rsidR="00BF5CBE" w:rsidRPr="00917AB5">
        <w:t> </w:t>
      </w:r>
      <w:r w:rsidRPr="00917AB5">
        <w:t>kg, za 30</w:t>
      </w:r>
      <w:r w:rsidR="003E219A" w:rsidRPr="00917AB5">
        <w:t> %</w:t>
      </w:r>
      <w:r w:rsidRPr="00917AB5">
        <w:t xml:space="preserve"> nižja zaradi povečanega očistka, prilagojenega telesni masi, ki je bil pri teh bolnikih 43</w:t>
      </w:r>
      <w:r w:rsidR="003E219A" w:rsidRPr="00917AB5">
        <w:t> %</w:t>
      </w:r>
      <w:r w:rsidRPr="00917AB5">
        <w:t xml:space="preserve"> v primerjavi z bolniki s telesno maso 30</w:t>
      </w:r>
      <w:r w:rsidR="00BF5CBE" w:rsidRPr="00917AB5">
        <w:t> </w:t>
      </w:r>
      <w:r w:rsidRPr="00917AB5">
        <w:t>kg ali več.</w:t>
      </w:r>
    </w:p>
    <w:p w14:paraId="03B54364" w14:textId="77777777" w:rsidR="003C7651" w:rsidRPr="00917AB5" w:rsidRDefault="003C7651" w:rsidP="00CA5F1A">
      <w:pPr>
        <w:tabs>
          <w:tab w:val="left" w:pos="562"/>
        </w:tabs>
      </w:pPr>
    </w:p>
    <w:p w14:paraId="6F5FFEB9" w14:textId="1596251F" w:rsidR="00CE3710" w:rsidRPr="00917AB5" w:rsidRDefault="009D6C57" w:rsidP="00CA5F1A">
      <w:pPr>
        <w:tabs>
          <w:tab w:val="left" w:pos="562"/>
        </w:tabs>
      </w:pPr>
      <w:r w:rsidRPr="00917AB5">
        <w:t>Končni razpolovni čas pregabalina je bil v povprečju približno 3 do 4</w:t>
      </w:r>
      <w:r w:rsidR="006B2985" w:rsidRPr="00917AB5">
        <w:t> </w:t>
      </w:r>
      <w:r w:rsidRPr="00917AB5">
        <w:t>ure pri pediatričnih bolnikih, starih do 6</w:t>
      </w:r>
      <w:r w:rsidR="00DB10B7" w:rsidRPr="00917AB5">
        <w:t> </w:t>
      </w:r>
      <w:r w:rsidRPr="00917AB5">
        <w:t>let, ter od 4 do 6</w:t>
      </w:r>
      <w:r w:rsidR="00DB10B7" w:rsidRPr="00917AB5">
        <w:t> </w:t>
      </w:r>
      <w:r w:rsidRPr="00917AB5">
        <w:t>ur pri 7-letnikih in starejših.</w:t>
      </w:r>
    </w:p>
    <w:p w14:paraId="5BE70814" w14:textId="77777777" w:rsidR="003C7651" w:rsidRPr="00917AB5" w:rsidRDefault="003C7651" w:rsidP="00CA5F1A">
      <w:pPr>
        <w:tabs>
          <w:tab w:val="left" w:pos="562"/>
        </w:tabs>
      </w:pPr>
    </w:p>
    <w:p w14:paraId="50BBEC3A" w14:textId="77777777" w:rsidR="00CE3710" w:rsidRPr="00917AB5" w:rsidRDefault="009D6C57" w:rsidP="00CA5F1A">
      <w:pPr>
        <w:tabs>
          <w:tab w:val="left" w:pos="562"/>
        </w:tabs>
      </w:pPr>
      <w:r w:rsidRPr="00917AB5">
        <w:t>Analiza populacijske farmakokinetike je pokazala, da je bil kreatininski očistek pomembna sospremenljivka peroralnega očistka pregabalina, medtem ko je bila telesna masa pomembna sospremenljivka navideznega peroralnega volumna porazdelitve pregabalina. Ti razmerji sta bili podobni pri pediatričnih in odraslih bolnikih.</w:t>
      </w:r>
    </w:p>
    <w:p w14:paraId="546251FF" w14:textId="77777777" w:rsidR="00C83E3A" w:rsidRPr="00917AB5" w:rsidRDefault="00C83E3A" w:rsidP="00CA5F1A">
      <w:pPr>
        <w:tabs>
          <w:tab w:val="left" w:pos="562"/>
        </w:tabs>
      </w:pPr>
    </w:p>
    <w:p w14:paraId="5AF0972D" w14:textId="0BA3752F" w:rsidR="00CE3710" w:rsidRPr="00917AB5" w:rsidRDefault="009D6C57" w:rsidP="00CA5F1A">
      <w:pPr>
        <w:tabs>
          <w:tab w:val="left" w:pos="562"/>
        </w:tabs>
      </w:pPr>
      <w:r w:rsidRPr="00917AB5">
        <w:t>Farmakokinetike pregabalina niso preučevali pri bolnikih,</w:t>
      </w:r>
      <w:r w:rsidR="0028340E" w:rsidRPr="00917AB5">
        <w:t xml:space="preserve"> ml</w:t>
      </w:r>
      <w:r w:rsidRPr="00917AB5">
        <w:t>ajših od 3</w:t>
      </w:r>
      <w:r w:rsidR="003E219A" w:rsidRPr="00917AB5">
        <w:t> mese</w:t>
      </w:r>
      <w:r w:rsidRPr="00917AB5">
        <w:t>cev (glejte poglavja</w:t>
      </w:r>
      <w:r w:rsidR="00FB0DE8" w:rsidRPr="00917AB5">
        <w:t> </w:t>
      </w:r>
      <w:r w:rsidRPr="00917AB5">
        <w:t>4.2, 4.8 in 5.1).</w:t>
      </w:r>
    </w:p>
    <w:p w14:paraId="492DD34D" w14:textId="77777777" w:rsidR="003C7651" w:rsidRPr="00917AB5" w:rsidRDefault="003C7651" w:rsidP="00CA5F1A">
      <w:pPr>
        <w:tabs>
          <w:tab w:val="left" w:pos="562"/>
        </w:tabs>
      </w:pPr>
    </w:p>
    <w:p w14:paraId="5AE476A2" w14:textId="77777777" w:rsidR="00CE3710" w:rsidRPr="00C76CE2" w:rsidRDefault="009D6C57" w:rsidP="00C76CE2">
      <w:pPr>
        <w:keepNext/>
        <w:rPr>
          <w:u w:val="single"/>
        </w:rPr>
      </w:pPr>
      <w:r w:rsidRPr="00C76CE2">
        <w:rPr>
          <w:u w:val="single"/>
        </w:rPr>
        <w:t>Starejši</w:t>
      </w:r>
    </w:p>
    <w:p w14:paraId="09A8042A" w14:textId="37E3FDC7" w:rsidR="00CE3710" w:rsidRPr="00917AB5" w:rsidRDefault="009D6C57" w:rsidP="00CA5F1A">
      <w:pPr>
        <w:tabs>
          <w:tab w:val="left" w:pos="562"/>
        </w:tabs>
      </w:pPr>
      <w:r w:rsidRPr="00917AB5">
        <w:t>Očistek pregabalina se s starostjo praviloma zmanjšuje. Zmanjšanje peroralnega očistka pregabalina je skladno z zmanjšanjem očistka kreatinina, ki je povezan z naraščajočo starostjo. Pri bolnikih, ki imajo starostno oslabelo delovanje ledvic, utegne biti potrebno zmanjšanje odmerka pregabalina (glejte poglavje</w:t>
      </w:r>
      <w:r w:rsidR="00FB0DE8" w:rsidRPr="00917AB5">
        <w:t> </w:t>
      </w:r>
      <w:r w:rsidRPr="00917AB5">
        <w:t>4.2, preglednico</w:t>
      </w:r>
      <w:r w:rsidR="00FB0DE8" w:rsidRPr="00917AB5">
        <w:t> </w:t>
      </w:r>
      <w:r w:rsidRPr="00917AB5">
        <w:t>1).</w:t>
      </w:r>
    </w:p>
    <w:p w14:paraId="7E101F0A" w14:textId="77777777" w:rsidR="003C7651" w:rsidRPr="00917AB5" w:rsidRDefault="003C7651" w:rsidP="00CA5F1A">
      <w:pPr>
        <w:tabs>
          <w:tab w:val="left" w:pos="562"/>
        </w:tabs>
      </w:pPr>
    </w:p>
    <w:p w14:paraId="0DB47489" w14:textId="77777777" w:rsidR="00CE3710" w:rsidRPr="00C76CE2" w:rsidRDefault="009D6C57" w:rsidP="00C76CE2">
      <w:pPr>
        <w:keepNext/>
        <w:rPr>
          <w:u w:val="single"/>
        </w:rPr>
      </w:pPr>
      <w:r w:rsidRPr="00C76CE2">
        <w:rPr>
          <w:u w:val="single"/>
        </w:rPr>
        <w:t>Doječe matere</w:t>
      </w:r>
    </w:p>
    <w:p w14:paraId="5EE764DD" w14:textId="642A3731" w:rsidR="00CE3710" w:rsidRPr="00917AB5" w:rsidRDefault="009D6C57" w:rsidP="00CA5F1A">
      <w:pPr>
        <w:tabs>
          <w:tab w:val="left" w:pos="562"/>
        </w:tabs>
      </w:pPr>
      <w:r w:rsidRPr="00917AB5">
        <w:t>Farmakokinetiko 150</w:t>
      </w:r>
      <w:r w:rsidR="00FB0DE8" w:rsidRPr="00917AB5">
        <w:t> mg</w:t>
      </w:r>
      <w:r w:rsidRPr="00917AB5">
        <w:t xml:space="preserve"> pregabalina, danega vsakih 12</w:t>
      </w:r>
      <w:r w:rsidR="006B2985" w:rsidRPr="00917AB5">
        <w:t> </w:t>
      </w:r>
      <w:r w:rsidRPr="00917AB5">
        <w:t>ur (dnevni odmerek 300</w:t>
      </w:r>
      <w:r w:rsidR="00FB0DE8" w:rsidRPr="00917AB5">
        <w:t> mg</w:t>
      </w:r>
      <w:r w:rsidRPr="00917AB5">
        <w:t>) so ocenili pri 10</w:t>
      </w:r>
      <w:r w:rsidR="00C83E3A" w:rsidRPr="00917AB5">
        <w:t> </w:t>
      </w:r>
      <w:r w:rsidRPr="00917AB5">
        <w:t>doječih materah, pri katerih je od poroda minilo najmanj 12</w:t>
      </w:r>
      <w:r w:rsidR="006B2985" w:rsidRPr="00917AB5">
        <w:t> </w:t>
      </w:r>
      <w:r w:rsidRPr="00917AB5">
        <w:t>tednov. Dojenje je imelo majhen vpliv ali pa ni imelo vpliva na farmakokinetiko pregabalina. Povprečna koncentracija pregabalina, ki se je izločil v materino</w:t>
      </w:r>
      <w:r w:rsidR="0028340E" w:rsidRPr="00917AB5">
        <w:t xml:space="preserve"> ml</w:t>
      </w:r>
      <w:r w:rsidRPr="00917AB5">
        <w:t>eko, je bila v stanju dinamičnega ravnovesja približno 76</w:t>
      </w:r>
      <w:r w:rsidR="003E219A" w:rsidRPr="00917AB5">
        <w:t> %</w:t>
      </w:r>
      <w:r w:rsidRPr="00917AB5">
        <w:t xml:space="preserve"> koncentracije v materini plazmi. Ocenjeni odmerek iz materinega</w:t>
      </w:r>
      <w:r w:rsidR="0028340E" w:rsidRPr="00917AB5">
        <w:t xml:space="preserve"> ml</w:t>
      </w:r>
      <w:r w:rsidRPr="00917AB5">
        <w:t>eka (ob predpostavljenem povprečnem vnosu</w:t>
      </w:r>
      <w:r w:rsidR="0028340E" w:rsidRPr="00917AB5">
        <w:t xml:space="preserve"> ml</w:t>
      </w:r>
      <w:r w:rsidRPr="00917AB5">
        <w:t>eka 150</w:t>
      </w:r>
      <w:r w:rsidR="0028340E" w:rsidRPr="00917AB5">
        <w:t> ml</w:t>
      </w:r>
      <w:r w:rsidRPr="00917AB5">
        <w:t>/kg/dan) pri otroku matere, ki prejema 300</w:t>
      </w:r>
      <w:r w:rsidR="00FB0DE8" w:rsidRPr="00917AB5">
        <w:t> mg</w:t>
      </w:r>
      <w:r w:rsidRPr="00917AB5">
        <w:t>/dan, je 0,31</w:t>
      </w:r>
      <w:r w:rsidR="00FB0DE8" w:rsidRPr="00917AB5">
        <w:t> mg</w:t>
      </w:r>
      <w:r w:rsidRPr="00917AB5">
        <w:t>/kg/dan, pri otroku matere, ki prejema največji odmerek 600</w:t>
      </w:r>
      <w:r w:rsidR="00FB0DE8" w:rsidRPr="00917AB5">
        <w:t> mg</w:t>
      </w:r>
      <w:r w:rsidRPr="00917AB5">
        <w:t>/dan, pa 0,62</w:t>
      </w:r>
      <w:r w:rsidR="00FB0DE8" w:rsidRPr="00917AB5">
        <w:t> mg</w:t>
      </w:r>
      <w:r w:rsidRPr="00917AB5">
        <w:t>/kg/dan. Ocenjena odmerka predstavljata približno 7</w:t>
      </w:r>
      <w:r w:rsidR="003E219A" w:rsidRPr="00917AB5">
        <w:t> %</w:t>
      </w:r>
      <w:r w:rsidRPr="00917AB5">
        <w:t xml:space="preserve"> skupnega dnevnega materinega odmerka v enotah</w:t>
      </w:r>
      <w:ins w:id="57" w:author="Viatris Affiliate SI" w:date="2025-03-20T10:39:00Z">
        <w:r w:rsidR="008A074D">
          <w:t xml:space="preserve"> </w:t>
        </w:r>
      </w:ins>
      <w:del w:id="58" w:author="Viatris Affiliate SI" w:date="2025-03-20T10:39:00Z">
        <w:r w:rsidR="00FB0DE8" w:rsidRPr="00917AB5" w:rsidDel="008A074D">
          <w:delText> </w:delText>
        </w:r>
      </w:del>
      <w:r w:rsidR="00FB0DE8" w:rsidRPr="00917AB5">
        <w:t>mg</w:t>
      </w:r>
      <w:r w:rsidRPr="00917AB5">
        <w:t>/kg.</w:t>
      </w:r>
    </w:p>
    <w:p w14:paraId="4B83BC51" w14:textId="77777777" w:rsidR="003C7651" w:rsidRPr="00917AB5" w:rsidRDefault="003C7651" w:rsidP="00CA5F1A">
      <w:pPr>
        <w:tabs>
          <w:tab w:val="left" w:pos="562"/>
        </w:tabs>
      </w:pPr>
    </w:p>
    <w:p w14:paraId="6E155BDB" w14:textId="77777777" w:rsidR="00CE3710" w:rsidRPr="004534B3" w:rsidRDefault="009D6C57" w:rsidP="004534B3">
      <w:pPr>
        <w:keepNext/>
        <w:ind w:left="567" w:hanging="567"/>
        <w:rPr>
          <w:b/>
          <w:bCs/>
        </w:rPr>
      </w:pPr>
      <w:r w:rsidRPr="004534B3">
        <w:rPr>
          <w:b/>
          <w:bCs/>
        </w:rPr>
        <w:t>5.3</w:t>
      </w:r>
      <w:r w:rsidRPr="004534B3">
        <w:rPr>
          <w:b/>
          <w:bCs/>
        </w:rPr>
        <w:tab/>
        <w:t>Predklinični podatki o varnosti</w:t>
      </w:r>
    </w:p>
    <w:p w14:paraId="17DC48AB" w14:textId="77777777" w:rsidR="003C7651" w:rsidRPr="00917AB5" w:rsidRDefault="003C7651" w:rsidP="00CA5F1A"/>
    <w:p w14:paraId="4471DE23" w14:textId="66083FA4" w:rsidR="00CE3710" w:rsidRPr="00917AB5" w:rsidRDefault="009D6C57" w:rsidP="00CA5F1A">
      <w:pPr>
        <w:tabs>
          <w:tab w:val="left" w:pos="562"/>
        </w:tabs>
      </w:pPr>
      <w:r w:rsidRPr="00917AB5">
        <w:t>V običajnih raziskavah farmakološke varnosti pri živalih so le-te pregabalin v klinično pomembnih odmerkih dobro prenašale. V raziskavah toksičnosti pri ponavljajočih se odmerkih pri podganah in opicah so opažali učinke na osrednjem živčevju, vključno s hipoaktivnostjo, hiperaktivnostjo in ataksijo. Opazili so povečano pojavnost atrofije retine pri starejših albino podganah, pri dolgotrajnih izpostavljenostih pregabalinu, ki so bile ≥</w:t>
      </w:r>
      <w:r w:rsidR="00F215A7" w:rsidRPr="00917AB5">
        <w:t> </w:t>
      </w:r>
      <w:r w:rsidRPr="00917AB5">
        <w:t>5-krat večje od največje priporočene izpostavljenosti pri človeku.</w:t>
      </w:r>
    </w:p>
    <w:p w14:paraId="78DC8868" w14:textId="77777777" w:rsidR="003C7651" w:rsidRPr="00917AB5" w:rsidRDefault="003C7651" w:rsidP="00CA5F1A">
      <w:pPr>
        <w:tabs>
          <w:tab w:val="left" w:pos="562"/>
        </w:tabs>
      </w:pPr>
    </w:p>
    <w:p w14:paraId="5F63CF09" w14:textId="5306F112" w:rsidR="00CE3710" w:rsidRPr="00917AB5" w:rsidRDefault="009D6C57" w:rsidP="00CA5F1A">
      <w:pPr>
        <w:tabs>
          <w:tab w:val="left" w:pos="562"/>
        </w:tabs>
      </w:pPr>
      <w:r w:rsidRPr="00917AB5">
        <w:t>Pregabalin ni bil teratogen pri miših, podganah ali kuncih. Fetotoksični učinki so se pri podganah in kuncih pojavili šele pri izpostavljenosti, ki je bila v zadostni meri večja od izpostavljenosti pri človeku. V raziskavah prednatalne/ponatalne toksičnosti je pregabalin povzročil razvojno toksičnost za potomstvo podgan pri izpostavljenostih, ki so bile &gt;</w:t>
      </w:r>
      <w:r w:rsidR="00F215A7" w:rsidRPr="00917AB5">
        <w:t> </w:t>
      </w:r>
      <w:r w:rsidRPr="00917AB5">
        <w:t>2-krat večje od največje priporočene izpostavljenosti pri človeku.</w:t>
      </w:r>
    </w:p>
    <w:p w14:paraId="3F69F824" w14:textId="77777777" w:rsidR="003C7651" w:rsidRPr="00917AB5" w:rsidRDefault="003C7651" w:rsidP="00CA5F1A">
      <w:pPr>
        <w:tabs>
          <w:tab w:val="left" w:pos="562"/>
        </w:tabs>
      </w:pPr>
    </w:p>
    <w:p w14:paraId="130A82CF" w14:textId="77777777" w:rsidR="00CE3710" w:rsidRPr="00917AB5" w:rsidRDefault="009D6C57" w:rsidP="00CA5F1A">
      <w:pPr>
        <w:tabs>
          <w:tab w:val="left" w:pos="562"/>
        </w:tabs>
      </w:pPr>
      <w:r w:rsidRPr="00917AB5">
        <w:t>Neželene učinke na plodnost pri podganjih samcih in samicah so opazili le pri izpostavljenosti, ki je bila v zadostni meri večja od terapevtske izpostavljenosti. Neželeni učinki na moške spolne organe in na lastnosti sperme so bili reverzibilni in so se pojavili samo pri izpostavljenosti, ki je bila v zadostni meri večja od terapevtske izpostavljenosti ali pa so bili povezani s spontanim degenerativnim procesom v spolnih organih pri podganjih samcih. Zato se vplivi smatrajo kot malo ali klinično nepomembni.</w:t>
      </w:r>
    </w:p>
    <w:p w14:paraId="5F614861" w14:textId="77777777" w:rsidR="003C7651" w:rsidRPr="00917AB5" w:rsidRDefault="003C7651" w:rsidP="00CA5F1A">
      <w:pPr>
        <w:tabs>
          <w:tab w:val="left" w:pos="562"/>
        </w:tabs>
      </w:pPr>
    </w:p>
    <w:p w14:paraId="15490051" w14:textId="77777777" w:rsidR="00CE3710" w:rsidRPr="00917AB5" w:rsidRDefault="009D6C57" w:rsidP="00CA5F1A">
      <w:pPr>
        <w:tabs>
          <w:tab w:val="left" w:pos="562"/>
        </w:tabs>
      </w:pPr>
      <w:r w:rsidRPr="00917AB5">
        <w:t xml:space="preserve">Na podlagi izsledkov skupine preizkusov </w:t>
      </w:r>
      <w:r w:rsidRPr="00917AB5">
        <w:rPr>
          <w:i/>
        </w:rPr>
        <w:t xml:space="preserve">in vitro </w:t>
      </w:r>
      <w:r w:rsidRPr="00917AB5">
        <w:t xml:space="preserve">in </w:t>
      </w:r>
      <w:r w:rsidRPr="00917AB5">
        <w:rPr>
          <w:i/>
        </w:rPr>
        <w:t xml:space="preserve">in vivo </w:t>
      </w:r>
      <w:r w:rsidRPr="00917AB5">
        <w:t>pregabalin ni genotoksičen.</w:t>
      </w:r>
    </w:p>
    <w:p w14:paraId="3222A022" w14:textId="77777777" w:rsidR="003C7651" w:rsidRPr="00917AB5" w:rsidRDefault="003C7651" w:rsidP="00CA5F1A">
      <w:pPr>
        <w:tabs>
          <w:tab w:val="left" w:pos="562"/>
        </w:tabs>
      </w:pPr>
    </w:p>
    <w:p w14:paraId="2C9DD0FC" w14:textId="376BD294" w:rsidR="00CE3710" w:rsidRPr="00917AB5" w:rsidRDefault="009D6C57" w:rsidP="00CA5F1A">
      <w:pPr>
        <w:tabs>
          <w:tab w:val="left" w:pos="562"/>
        </w:tabs>
      </w:pPr>
      <w:r w:rsidRPr="00917AB5">
        <w:t>Dvoletna študija kancerogenosti s pregabalinom je bila narejena na miših in podganah. Pri podganah, pri do 24-kratni izpostavljenosti za človeka pri največjem priporočenem kliničnem odmerku 600</w:t>
      </w:r>
      <w:r w:rsidR="00FB0DE8" w:rsidRPr="00917AB5">
        <w:t> mg</w:t>
      </w:r>
      <w:r w:rsidRPr="00917AB5">
        <w:t>/dan, niso opazili nobenega tumorja. Pri miših niso opazili povečane pojavnosti tumorjev pri izpostavljenosti, podobni tisti pri človeku, toda pri večji izpostavljenosti so opazili povečano pojavnost hemangiosarkoma. Negenotoksični mehanizem formacije tumorjev, inducirane s pregabalinom, pri miših vključuje spremembe trombocitov in s tem povezano proliferacijo endotelijskih celic. Kot kažejo</w:t>
      </w:r>
      <w:ins w:id="59" w:author="Viatris Affiliate SI" w:date="2025-03-20T10:39:00Z">
        <w:r w:rsidR="008A074D">
          <w:t xml:space="preserve"> </w:t>
        </w:r>
      </w:ins>
      <w:del w:id="60" w:author="Viatris Affiliate SI" w:date="2025-03-20T10:39:00Z">
        <w:r w:rsidR="005227CD" w:rsidRPr="00917AB5" w:rsidDel="008A074D">
          <w:delText> </w:delText>
        </w:r>
      </w:del>
      <w:r w:rsidRPr="00917AB5">
        <w:t>podatki kratkotrajnih in omejeni podatki dolgotrajnih študij, te spremembe trombocitov niso prisotne pri podganah niti pri ljudeh. Ni podatkov, ki bi kazali na povezano tveganje za človeka.</w:t>
      </w:r>
    </w:p>
    <w:p w14:paraId="66D7BEDA" w14:textId="77777777" w:rsidR="003C7651" w:rsidRPr="00917AB5" w:rsidRDefault="003C7651" w:rsidP="00CA5F1A">
      <w:pPr>
        <w:tabs>
          <w:tab w:val="left" w:pos="562"/>
        </w:tabs>
      </w:pPr>
    </w:p>
    <w:p w14:paraId="3D6717CF" w14:textId="0EB06E29" w:rsidR="00CE3710" w:rsidRPr="00917AB5" w:rsidRDefault="009D6C57" w:rsidP="00CA5F1A">
      <w:pPr>
        <w:tabs>
          <w:tab w:val="left" w:pos="562"/>
        </w:tabs>
      </w:pPr>
      <w:r w:rsidRPr="00917AB5">
        <w:t>Pri</w:t>
      </w:r>
      <w:r w:rsidR="0028340E" w:rsidRPr="00917AB5">
        <w:t xml:space="preserve"> ml</w:t>
      </w:r>
      <w:r w:rsidRPr="00917AB5">
        <w:t>adih podganah se tipi toksičnosti ne razlikujejo kvalitativno od tistih, opaženih pri odraslih podganah. Vendar pa so</w:t>
      </w:r>
      <w:r w:rsidR="0028340E" w:rsidRPr="00917AB5">
        <w:t xml:space="preserve"> ml</w:t>
      </w:r>
      <w:r w:rsidRPr="00917AB5">
        <w:t>ade podgane bolj občutljive. Pri izpostavljenosti terapevtskim odmerkom so</w:t>
      </w:r>
      <w:ins w:id="61" w:author="Viatris Affiliate SI" w:date="2025-03-20T10:39:00Z">
        <w:r w:rsidR="008A074D">
          <w:t xml:space="preserve"> </w:t>
        </w:r>
      </w:ins>
      <w:del w:id="62" w:author="Viatris Affiliate SI" w:date="2025-03-20T10:39:00Z">
        <w:r w:rsidR="005227CD" w:rsidRPr="00917AB5" w:rsidDel="008A074D">
          <w:delText> </w:delText>
        </w:r>
      </w:del>
      <w:r w:rsidRPr="00917AB5">
        <w:t>bili opaženi klinični znaki prekomernega delovanja osrednjega živčnega sistema in bruksizma ter nekatere spremembe v rasti (prehodna supresija povečanja telesne mase). Pri 5-kratni terapevtski izpostavljenosti za človeka so opazili učinke na ciklus estrusa. Pri</w:t>
      </w:r>
      <w:r w:rsidR="0028340E" w:rsidRPr="00917AB5">
        <w:t xml:space="preserve"> ml</w:t>
      </w:r>
      <w:r w:rsidRPr="00917AB5">
        <w:t>adih podganah so 1 do 2</w:t>
      </w:r>
      <w:r w:rsidR="006B2985" w:rsidRPr="00917AB5">
        <w:t> </w:t>
      </w:r>
      <w:r w:rsidRPr="00917AB5">
        <w:t>tedna po izpostavljenosti, ki je bila več kot dvakrat tolikšna kot terapevtska izpostavljenost pri človeku, opazili zmanjšano odzivnost na slušni dražljaj. Devet tednov po izpostavitvi tega učinka ni bilo več možno opaziti.</w:t>
      </w:r>
    </w:p>
    <w:p w14:paraId="75660B98" w14:textId="77777777" w:rsidR="003C7651" w:rsidRPr="00917AB5" w:rsidRDefault="003C7651" w:rsidP="00CA5F1A">
      <w:pPr>
        <w:tabs>
          <w:tab w:val="left" w:pos="562"/>
        </w:tabs>
      </w:pPr>
    </w:p>
    <w:p w14:paraId="7DC19C1D" w14:textId="77777777" w:rsidR="003C7651" w:rsidRPr="00917AB5" w:rsidRDefault="003C7651" w:rsidP="00CA5F1A">
      <w:pPr>
        <w:tabs>
          <w:tab w:val="left" w:pos="562"/>
        </w:tabs>
      </w:pPr>
    </w:p>
    <w:p w14:paraId="370925E2" w14:textId="77777777" w:rsidR="00CE3710" w:rsidRPr="004534B3" w:rsidRDefault="009D6C57" w:rsidP="004534B3">
      <w:pPr>
        <w:keepNext/>
        <w:ind w:left="567" w:hanging="567"/>
        <w:rPr>
          <w:b/>
          <w:bCs/>
        </w:rPr>
      </w:pPr>
      <w:r w:rsidRPr="004534B3">
        <w:rPr>
          <w:b/>
          <w:bCs/>
        </w:rPr>
        <w:t>6.</w:t>
      </w:r>
      <w:r w:rsidRPr="004534B3">
        <w:rPr>
          <w:b/>
          <w:bCs/>
        </w:rPr>
        <w:tab/>
        <w:t>FARMACEVTSKI PODATKI</w:t>
      </w:r>
    </w:p>
    <w:p w14:paraId="078F0C75" w14:textId="77777777" w:rsidR="003C7651" w:rsidRPr="00917AB5" w:rsidRDefault="003C7651" w:rsidP="00CA5F1A"/>
    <w:p w14:paraId="74FF2617" w14:textId="4EEF9A8E" w:rsidR="005227CD" w:rsidRPr="004534B3" w:rsidRDefault="009D6C57" w:rsidP="004534B3">
      <w:pPr>
        <w:keepNext/>
        <w:ind w:left="567" w:hanging="567"/>
        <w:rPr>
          <w:b/>
          <w:bCs/>
        </w:rPr>
      </w:pPr>
      <w:r w:rsidRPr="004534B3">
        <w:rPr>
          <w:b/>
          <w:bCs/>
        </w:rPr>
        <w:t>6.1</w:t>
      </w:r>
      <w:r w:rsidRPr="004534B3">
        <w:rPr>
          <w:b/>
          <w:bCs/>
        </w:rPr>
        <w:tab/>
        <w:t>Seznam pomožnih snovi</w:t>
      </w:r>
    </w:p>
    <w:p w14:paraId="15DDAB2A" w14:textId="77777777" w:rsidR="003C7651" w:rsidRPr="00917AB5" w:rsidRDefault="003C7651" w:rsidP="00CA5F1A"/>
    <w:p w14:paraId="7B653C22" w14:textId="250B9DE1" w:rsidR="00CE3710" w:rsidRPr="00C76CE2" w:rsidRDefault="009D6C57" w:rsidP="00C76CE2">
      <w:pPr>
        <w:keepNext/>
        <w:rPr>
          <w:u w:val="single"/>
        </w:rPr>
      </w:pPr>
      <w:r w:rsidRPr="00C76CE2">
        <w:rPr>
          <w:u w:val="single"/>
        </w:rPr>
        <w:t>Lyrica 25</w:t>
      </w:r>
      <w:r w:rsidR="00FB0DE8" w:rsidRPr="00C76CE2">
        <w:rPr>
          <w:u w:val="single"/>
        </w:rPr>
        <w:t> mg</w:t>
      </w:r>
      <w:r w:rsidRPr="00C76CE2">
        <w:rPr>
          <w:u w:val="single"/>
        </w:rPr>
        <w:t>, 50</w:t>
      </w:r>
      <w:r w:rsidR="00FB0DE8" w:rsidRPr="00C76CE2">
        <w:rPr>
          <w:u w:val="single"/>
        </w:rPr>
        <w:t> mg</w:t>
      </w:r>
      <w:r w:rsidRPr="00C76CE2">
        <w:rPr>
          <w:u w:val="single"/>
        </w:rPr>
        <w:t>, 150</w:t>
      </w:r>
      <w:r w:rsidR="00FB0DE8" w:rsidRPr="00C76CE2">
        <w:rPr>
          <w:u w:val="single"/>
        </w:rPr>
        <w:t> mg</w:t>
      </w:r>
      <w:r w:rsidRPr="00C76CE2">
        <w:rPr>
          <w:u w:val="single"/>
        </w:rPr>
        <w:t xml:space="preserve"> trde kapsule</w:t>
      </w:r>
    </w:p>
    <w:p w14:paraId="73FC28BF" w14:textId="77777777" w:rsidR="003C7651" w:rsidRPr="00917AB5" w:rsidRDefault="003C7651" w:rsidP="00CA5F1A"/>
    <w:p w14:paraId="75C0E740" w14:textId="77777777" w:rsidR="005227CD" w:rsidRPr="00917AB5" w:rsidRDefault="009D6C57" w:rsidP="00CA5F1A">
      <w:pPr>
        <w:tabs>
          <w:tab w:val="left" w:pos="562"/>
        </w:tabs>
        <w:rPr>
          <w:u w:val="single" w:color="000000"/>
        </w:rPr>
      </w:pPr>
      <w:r w:rsidRPr="00917AB5">
        <w:rPr>
          <w:u w:val="single" w:color="000000"/>
        </w:rPr>
        <w:t>Vsebina kapsule:</w:t>
      </w:r>
    </w:p>
    <w:p w14:paraId="047468AE" w14:textId="77777777" w:rsidR="00CE3710" w:rsidRPr="00917AB5" w:rsidRDefault="009D6C57" w:rsidP="00CA5F1A">
      <w:pPr>
        <w:tabs>
          <w:tab w:val="left" w:pos="562"/>
        </w:tabs>
      </w:pPr>
      <w:r w:rsidRPr="00917AB5">
        <w:t>laktoza monohidrat</w:t>
      </w:r>
    </w:p>
    <w:p w14:paraId="00E09A61" w14:textId="77777777" w:rsidR="005227CD" w:rsidRPr="00917AB5" w:rsidRDefault="009D6C57" w:rsidP="00CA5F1A">
      <w:pPr>
        <w:tabs>
          <w:tab w:val="left" w:pos="562"/>
        </w:tabs>
      </w:pPr>
      <w:r w:rsidRPr="00917AB5">
        <w:t>koruzni škrob</w:t>
      </w:r>
    </w:p>
    <w:p w14:paraId="438F336F" w14:textId="77777777" w:rsidR="00CE3710" w:rsidRPr="00917AB5" w:rsidRDefault="009D6C57" w:rsidP="00CA5F1A">
      <w:pPr>
        <w:tabs>
          <w:tab w:val="left" w:pos="562"/>
        </w:tabs>
      </w:pPr>
      <w:r w:rsidRPr="00917AB5">
        <w:t>smukec</w:t>
      </w:r>
    </w:p>
    <w:p w14:paraId="2BB413F6" w14:textId="77777777" w:rsidR="003C7651" w:rsidRPr="00917AB5" w:rsidRDefault="003C7651" w:rsidP="00CA5F1A">
      <w:pPr>
        <w:tabs>
          <w:tab w:val="left" w:pos="562"/>
        </w:tabs>
      </w:pPr>
    </w:p>
    <w:p w14:paraId="67B50C01" w14:textId="77777777" w:rsidR="00CE3710" w:rsidRPr="00917AB5" w:rsidRDefault="009D6C57" w:rsidP="00CA5F1A">
      <w:pPr>
        <w:keepNext/>
        <w:tabs>
          <w:tab w:val="left" w:pos="562"/>
        </w:tabs>
      </w:pPr>
      <w:r w:rsidRPr="00917AB5">
        <w:rPr>
          <w:u w:val="single" w:color="000000"/>
        </w:rPr>
        <w:t>Ovojnica kapsule:</w:t>
      </w:r>
    </w:p>
    <w:p w14:paraId="279A7023" w14:textId="77777777" w:rsidR="005227CD" w:rsidRPr="00917AB5" w:rsidRDefault="009D6C57" w:rsidP="00CA5F1A">
      <w:pPr>
        <w:keepNext/>
        <w:tabs>
          <w:tab w:val="left" w:pos="562"/>
        </w:tabs>
      </w:pPr>
      <w:r w:rsidRPr="00917AB5">
        <w:t>želatina</w:t>
      </w:r>
    </w:p>
    <w:p w14:paraId="6ACCA629" w14:textId="77777777" w:rsidR="005227CD" w:rsidRPr="00917AB5" w:rsidRDefault="009D6C57" w:rsidP="00CA5F1A">
      <w:pPr>
        <w:keepNext/>
        <w:tabs>
          <w:tab w:val="left" w:pos="562"/>
        </w:tabs>
      </w:pPr>
      <w:r w:rsidRPr="00917AB5">
        <w:t>titanov dioksid (E171)</w:t>
      </w:r>
    </w:p>
    <w:p w14:paraId="480F5C9E" w14:textId="77777777" w:rsidR="005227CD" w:rsidRPr="00917AB5" w:rsidRDefault="009D6C57" w:rsidP="00CA5F1A">
      <w:pPr>
        <w:tabs>
          <w:tab w:val="left" w:pos="562"/>
        </w:tabs>
      </w:pPr>
      <w:r w:rsidRPr="00917AB5">
        <w:t>natrijev lavrilsulfat</w:t>
      </w:r>
    </w:p>
    <w:p w14:paraId="1060FEA1" w14:textId="77777777" w:rsidR="005227CD" w:rsidRPr="00917AB5" w:rsidRDefault="009D6C57" w:rsidP="00CA5F1A">
      <w:pPr>
        <w:tabs>
          <w:tab w:val="left" w:pos="562"/>
        </w:tabs>
      </w:pPr>
      <w:r w:rsidRPr="00917AB5">
        <w:t>brezvodni koloidni silicijev dioksid</w:t>
      </w:r>
    </w:p>
    <w:p w14:paraId="7415292C" w14:textId="77777777" w:rsidR="00CE3710" w:rsidRPr="00917AB5" w:rsidRDefault="009D6C57" w:rsidP="00CA5F1A">
      <w:pPr>
        <w:tabs>
          <w:tab w:val="left" w:pos="562"/>
        </w:tabs>
      </w:pPr>
      <w:r w:rsidRPr="00917AB5">
        <w:t>prečiščena voda</w:t>
      </w:r>
    </w:p>
    <w:p w14:paraId="366E7F7D" w14:textId="77777777" w:rsidR="003C7651" w:rsidRPr="00917AB5" w:rsidRDefault="003C7651" w:rsidP="00CA5F1A">
      <w:pPr>
        <w:tabs>
          <w:tab w:val="left" w:pos="562"/>
        </w:tabs>
      </w:pPr>
    </w:p>
    <w:p w14:paraId="6AD97026" w14:textId="77777777" w:rsidR="005227CD" w:rsidRPr="00917AB5" w:rsidRDefault="009D6C57" w:rsidP="00CA5F1A">
      <w:pPr>
        <w:tabs>
          <w:tab w:val="left" w:pos="562"/>
        </w:tabs>
        <w:rPr>
          <w:u w:val="single" w:color="000000"/>
        </w:rPr>
      </w:pPr>
      <w:r w:rsidRPr="00917AB5">
        <w:rPr>
          <w:u w:val="single" w:color="000000"/>
        </w:rPr>
        <w:t>Črnilo:</w:t>
      </w:r>
    </w:p>
    <w:p w14:paraId="32B042B0" w14:textId="77777777" w:rsidR="005227CD" w:rsidRPr="00917AB5" w:rsidRDefault="009D6C57" w:rsidP="00CA5F1A">
      <w:pPr>
        <w:tabs>
          <w:tab w:val="left" w:pos="562"/>
        </w:tabs>
      </w:pPr>
      <w:r w:rsidRPr="00917AB5">
        <w:t>šelak</w:t>
      </w:r>
    </w:p>
    <w:p w14:paraId="2EFB2E88" w14:textId="77777777" w:rsidR="005227CD" w:rsidRPr="00917AB5" w:rsidRDefault="009D6C57" w:rsidP="00CA5F1A">
      <w:pPr>
        <w:tabs>
          <w:tab w:val="left" w:pos="562"/>
        </w:tabs>
      </w:pPr>
      <w:r w:rsidRPr="00917AB5">
        <w:t>črni železov oksid (E172)</w:t>
      </w:r>
    </w:p>
    <w:p w14:paraId="7534F404" w14:textId="77777777" w:rsidR="005227CD" w:rsidRPr="00917AB5" w:rsidRDefault="009D6C57" w:rsidP="00CA5F1A">
      <w:pPr>
        <w:tabs>
          <w:tab w:val="left" w:pos="562"/>
        </w:tabs>
      </w:pPr>
      <w:r w:rsidRPr="00917AB5">
        <w:t>propilenglikol</w:t>
      </w:r>
    </w:p>
    <w:p w14:paraId="0B822AC7" w14:textId="77777777" w:rsidR="00CE3710" w:rsidRPr="00917AB5" w:rsidRDefault="009D6C57" w:rsidP="00CA5F1A">
      <w:pPr>
        <w:tabs>
          <w:tab w:val="left" w:pos="562"/>
        </w:tabs>
      </w:pPr>
      <w:r w:rsidRPr="00917AB5">
        <w:t>kalijev hidroksid</w:t>
      </w:r>
    </w:p>
    <w:p w14:paraId="481D9DF3" w14:textId="77777777" w:rsidR="003C7651" w:rsidRPr="00917AB5" w:rsidRDefault="003C7651" w:rsidP="00CA5F1A">
      <w:pPr>
        <w:tabs>
          <w:tab w:val="left" w:pos="562"/>
        </w:tabs>
      </w:pPr>
    </w:p>
    <w:p w14:paraId="1BAFC85F" w14:textId="2892E7A0" w:rsidR="00CE3710" w:rsidRPr="00C76CE2" w:rsidRDefault="009D6C57" w:rsidP="00C76CE2">
      <w:pPr>
        <w:keepNext/>
        <w:rPr>
          <w:u w:val="single"/>
        </w:rPr>
      </w:pPr>
      <w:r w:rsidRPr="00C76CE2">
        <w:rPr>
          <w:u w:val="single"/>
        </w:rPr>
        <w:t>Lyrica 75</w:t>
      </w:r>
      <w:r w:rsidR="00FB0DE8" w:rsidRPr="00C76CE2">
        <w:rPr>
          <w:u w:val="single"/>
        </w:rPr>
        <w:t> mg</w:t>
      </w:r>
      <w:r w:rsidRPr="00C76CE2">
        <w:rPr>
          <w:u w:val="single"/>
        </w:rPr>
        <w:t>, 100</w:t>
      </w:r>
      <w:r w:rsidR="00FB0DE8" w:rsidRPr="00C76CE2">
        <w:rPr>
          <w:u w:val="single"/>
        </w:rPr>
        <w:t> mg</w:t>
      </w:r>
      <w:r w:rsidRPr="00C76CE2">
        <w:rPr>
          <w:u w:val="single"/>
        </w:rPr>
        <w:t>, 200</w:t>
      </w:r>
      <w:r w:rsidR="00FB0DE8" w:rsidRPr="00C76CE2">
        <w:rPr>
          <w:u w:val="single"/>
        </w:rPr>
        <w:t> mg</w:t>
      </w:r>
      <w:r w:rsidRPr="00C76CE2">
        <w:rPr>
          <w:u w:val="single"/>
        </w:rPr>
        <w:t>, 225</w:t>
      </w:r>
      <w:r w:rsidR="00FB0DE8" w:rsidRPr="00C76CE2">
        <w:rPr>
          <w:u w:val="single"/>
        </w:rPr>
        <w:t> mg</w:t>
      </w:r>
      <w:r w:rsidRPr="00C76CE2">
        <w:rPr>
          <w:u w:val="single"/>
        </w:rPr>
        <w:t>, 300</w:t>
      </w:r>
      <w:r w:rsidR="00FB0DE8" w:rsidRPr="00C76CE2">
        <w:rPr>
          <w:u w:val="single"/>
        </w:rPr>
        <w:t> mg</w:t>
      </w:r>
      <w:r w:rsidRPr="00C76CE2">
        <w:rPr>
          <w:u w:val="single"/>
        </w:rPr>
        <w:t xml:space="preserve"> trde kapsule</w:t>
      </w:r>
    </w:p>
    <w:p w14:paraId="33414E51" w14:textId="77777777" w:rsidR="003C7651" w:rsidRPr="00917AB5" w:rsidRDefault="003C7651" w:rsidP="00CA5F1A"/>
    <w:p w14:paraId="41A6A134" w14:textId="77777777" w:rsidR="005227CD" w:rsidRPr="00917AB5" w:rsidRDefault="009D6C57" w:rsidP="00CA5F1A">
      <w:pPr>
        <w:tabs>
          <w:tab w:val="left" w:pos="562"/>
        </w:tabs>
        <w:rPr>
          <w:u w:val="single" w:color="000000"/>
        </w:rPr>
      </w:pPr>
      <w:r w:rsidRPr="00917AB5">
        <w:rPr>
          <w:u w:val="single" w:color="000000"/>
        </w:rPr>
        <w:t>Vsebina kapsule:</w:t>
      </w:r>
    </w:p>
    <w:p w14:paraId="308326AD" w14:textId="73CADFD2" w:rsidR="00CE3710" w:rsidRPr="00917AB5" w:rsidRDefault="009D6C57" w:rsidP="00CA5F1A">
      <w:pPr>
        <w:tabs>
          <w:tab w:val="left" w:pos="562"/>
        </w:tabs>
      </w:pPr>
      <w:r w:rsidRPr="00917AB5">
        <w:t>laktoza monohidrat</w:t>
      </w:r>
    </w:p>
    <w:p w14:paraId="326F8C12" w14:textId="77777777" w:rsidR="005227CD" w:rsidRPr="00917AB5" w:rsidRDefault="009D6C57" w:rsidP="00CA5F1A">
      <w:pPr>
        <w:tabs>
          <w:tab w:val="left" w:pos="562"/>
        </w:tabs>
      </w:pPr>
      <w:r w:rsidRPr="00917AB5">
        <w:t>koruzni škrob</w:t>
      </w:r>
    </w:p>
    <w:p w14:paraId="7C5D647A" w14:textId="77777777" w:rsidR="00CE3710" w:rsidRPr="00917AB5" w:rsidRDefault="009D6C57" w:rsidP="00CA5F1A">
      <w:pPr>
        <w:tabs>
          <w:tab w:val="left" w:pos="562"/>
        </w:tabs>
      </w:pPr>
      <w:r w:rsidRPr="00917AB5">
        <w:t>smukec</w:t>
      </w:r>
    </w:p>
    <w:p w14:paraId="6B664780" w14:textId="77777777" w:rsidR="003C7651" w:rsidRPr="00917AB5" w:rsidRDefault="003C7651" w:rsidP="00CA5F1A">
      <w:pPr>
        <w:tabs>
          <w:tab w:val="left" w:pos="562"/>
        </w:tabs>
      </w:pPr>
    </w:p>
    <w:p w14:paraId="25E4A9A3" w14:textId="77777777" w:rsidR="00CE3710" w:rsidRPr="00917AB5" w:rsidRDefault="009D6C57" w:rsidP="00CA5F1A">
      <w:pPr>
        <w:tabs>
          <w:tab w:val="left" w:pos="562"/>
        </w:tabs>
      </w:pPr>
      <w:r w:rsidRPr="00917AB5">
        <w:rPr>
          <w:u w:val="single" w:color="000000"/>
        </w:rPr>
        <w:t>Ovojnica kapsule:</w:t>
      </w:r>
    </w:p>
    <w:p w14:paraId="504C9BDE" w14:textId="77777777" w:rsidR="005227CD" w:rsidRPr="00917AB5" w:rsidRDefault="009D6C57" w:rsidP="00CA5F1A">
      <w:pPr>
        <w:tabs>
          <w:tab w:val="left" w:pos="562"/>
        </w:tabs>
      </w:pPr>
      <w:r w:rsidRPr="00917AB5">
        <w:t>želatina</w:t>
      </w:r>
    </w:p>
    <w:p w14:paraId="260482B2" w14:textId="77777777" w:rsidR="005227CD" w:rsidRPr="00917AB5" w:rsidRDefault="009D6C57" w:rsidP="00CA5F1A">
      <w:pPr>
        <w:tabs>
          <w:tab w:val="left" w:pos="562"/>
        </w:tabs>
      </w:pPr>
      <w:r w:rsidRPr="00917AB5">
        <w:t>titanov dioksid (E171)</w:t>
      </w:r>
    </w:p>
    <w:p w14:paraId="1616A17C" w14:textId="77777777" w:rsidR="005227CD" w:rsidRPr="00917AB5" w:rsidRDefault="009D6C57" w:rsidP="00CA5F1A">
      <w:pPr>
        <w:tabs>
          <w:tab w:val="left" w:pos="562"/>
        </w:tabs>
      </w:pPr>
      <w:r w:rsidRPr="00917AB5">
        <w:t>natrijev lavrilsulfat</w:t>
      </w:r>
    </w:p>
    <w:p w14:paraId="7D3DDC13" w14:textId="77777777" w:rsidR="00CE3710" w:rsidRPr="00917AB5" w:rsidRDefault="009D6C57" w:rsidP="00CA5F1A">
      <w:pPr>
        <w:tabs>
          <w:tab w:val="left" w:pos="562"/>
        </w:tabs>
      </w:pPr>
      <w:r w:rsidRPr="00917AB5">
        <w:t>brezvodni koloidni silicijev dioksid</w:t>
      </w:r>
    </w:p>
    <w:p w14:paraId="4930B06D" w14:textId="77777777" w:rsidR="005227CD" w:rsidRPr="00917AB5" w:rsidRDefault="009D6C57" w:rsidP="00CA5F1A">
      <w:pPr>
        <w:tabs>
          <w:tab w:val="left" w:pos="562"/>
        </w:tabs>
      </w:pPr>
      <w:r w:rsidRPr="00917AB5">
        <w:t>prečiščena voda</w:t>
      </w:r>
    </w:p>
    <w:p w14:paraId="6BED123F" w14:textId="77777777" w:rsidR="00CE3710" w:rsidRPr="00917AB5" w:rsidRDefault="009D6C57" w:rsidP="00CA5F1A">
      <w:pPr>
        <w:tabs>
          <w:tab w:val="left" w:pos="562"/>
        </w:tabs>
      </w:pPr>
      <w:r w:rsidRPr="00917AB5">
        <w:t>rdeči železov oksid (E172)</w:t>
      </w:r>
    </w:p>
    <w:p w14:paraId="4DD1DDAE" w14:textId="77777777" w:rsidR="003C7651" w:rsidRPr="00917AB5" w:rsidRDefault="003C7651" w:rsidP="00CA5F1A">
      <w:pPr>
        <w:tabs>
          <w:tab w:val="left" w:pos="562"/>
        </w:tabs>
      </w:pPr>
    </w:p>
    <w:p w14:paraId="00E1F420" w14:textId="77777777" w:rsidR="005227CD" w:rsidRPr="00917AB5" w:rsidRDefault="009D6C57" w:rsidP="00CA5F1A">
      <w:pPr>
        <w:tabs>
          <w:tab w:val="left" w:pos="562"/>
        </w:tabs>
        <w:rPr>
          <w:u w:val="single" w:color="000000"/>
        </w:rPr>
      </w:pPr>
      <w:r w:rsidRPr="00917AB5">
        <w:rPr>
          <w:u w:val="single" w:color="000000"/>
        </w:rPr>
        <w:t>Črnilo:</w:t>
      </w:r>
    </w:p>
    <w:p w14:paraId="775F1F34" w14:textId="77777777" w:rsidR="005227CD" w:rsidRPr="00917AB5" w:rsidRDefault="009D6C57" w:rsidP="00CA5F1A">
      <w:pPr>
        <w:tabs>
          <w:tab w:val="left" w:pos="562"/>
        </w:tabs>
      </w:pPr>
      <w:r w:rsidRPr="00917AB5">
        <w:t>šelak</w:t>
      </w:r>
    </w:p>
    <w:p w14:paraId="173CF4D9" w14:textId="77777777" w:rsidR="005227CD" w:rsidRPr="00917AB5" w:rsidRDefault="009D6C57" w:rsidP="00CA5F1A">
      <w:pPr>
        <w:tabs>
          <w:tab w:val="left" w:pos="562"/>
        </w:tabs>
      </w:pPr>
      <w:r w:rsidRPr="00917AB5">
        <w:t>črni železov oksid (E172)</w:t>
      </w:r>
    </w:p>
    <w:p w14:paraId="1889D784" w14:textId="77777777" w:rsidR="005227CD" w:rsidRPr="00917AB5" w:rsidRDefault="009D6C57" w:rsidP="00CA5F1A">
      <w:pPr>
        <w:tabs>
          <w:tab w:val="left" w:pos="562"/>
        </w:tabs>
      </w:pPr>
      <w:r w:rsidRPr="00917AB5">
        <w:t>propilenglikol</w:t>
      </w:r>
    </w:p>
    <w:p w14:paraId="7B1D9CA5" w14:textId="77777777" w:rsidR="00CE3710" w:rsidRPr="00917AB5" w:rsidRDefault="009D6C57" w:rsidP="00CA5F1A">
      <w:pPr>
        <w:tabs>
          <w:tab w:val="left" w:pos="562"/>
        </w:tabs>
      </w:pPr>
      <w:r w:rsidRPr="00917AB5">
        <w:t>kalijev hidroksid</w:t>
      </w:r>
    </w:p>
    <w:p w14:paraId="07323082" w14:textId="77777777" w:rsidR="003C7651" w:rsidRPr="00917AB5" w:rsidRDefault="003C7651" w:rsidP="00CA5F1A">
      <w:pPr>
        <w:tabs>
          <w:tab w:val="left" w:pos="562"/>
        </w:tabs>
      </w:pPr>
    </w:p>
    <w:p w14:paraId="3A0F60E6" w14:textId="77777777" w:rsidR="00CE3710" w:rsidRPr="00917AB5" w:rsidRDefault="009D6C57" w:rsidP="00CA5F1A">
      <w:pPr>
        <w:keepNext/>
        <w:tabs>
          <w:tab w:val="left" w:pos="562"/>
        </w:tabs>
        <w:rPr>
          <w:b/>
        </w:rPr>
      </w:pPr>
      <w:r w:rsidRPr="00917AB5">
        <w:rPr>
          <w:b/>
        </w:rPr>
        <w:t>6.2</w:t>
      </w:r>
      <w:r w:rsidRPr="00917AB5">
        <w:rPr>
          <w:b/>
        </w:rPr>
        <w:tab/>
        <w:t>Inkompatibilnosti</w:t>
      </w:r>
    </w:p>
    <w:p w14:paraId="2B7BABF7" w14:textId="77777777" w:rsidR="003C7651" w:rsidRPr="00917AB5" w:rsidRDefault="003C7651" w:rsidP="00CA5F1A">
      <w:pPr>
        <w:keepNext/>
        <w:tabs>
          <w:tab w:val="left" w:pos="562"/>
        </w:tabs>
      </w:pPr>
    </w:p>
    <w:p w14:paraId="7B05343D" w14:textId="77777777" w:rsidR="00CE3710" w:rsidRPr="00917AB5" w:rsidRDefault="009D6C57" w:rsidP="00CA5F1A">
      <w:pPr>
        <w:tabs>
          <w:tab w:val="left" w:pos="562"/>
        </w:tabs>
      </w:pPr>
      <w:r w:rsidRPr="00917AB5">
        <w:t>Navedba smiselno ni potrebna.</w:t>
      </w:r>
    </w:p>
    <w:p w14:paraId="4280FA2C" w14:textId="77777777" w:rsidR="003C7651" w:rsidRPr="00917AB5" w:rsidRDefault="003C7651" w:rsidP="00CA5F1A">
      <w:pPr>
        <w:tabs>
          <w:tab w:val="left" w:pos="562"/>
        </w:tabs>
      </w:pPr>
    </w:p>
    <w:p w14:paraId="11B1FC74" w14:textId="77777777" w:rsidR="00CE3710" w:rsidRPr="00917AB5" w:rsidRDefault="009D6C57" w:rsidP="002266CF">
      <w:pPr>
        <w:keepNext/>
        <w:ind w:left="567" w:hanging="567"/>
        <w:rPr>
          <w:b/>
        </w:rPr>
      </w:pPr>
      <w:r w:rsidRPr="00917AB5">
        <w:rPr>
          <w:b/>
        </w:rPr>
        <w:t>6.3</w:t>
      </w:r>
      <w:r w:rsidRPr="00917AB5">
        <w:rPr>
          <w:b/>
        </w:rPr>
        <w:tab/>
        <w:t>Rok uporabnosti</w:t>
      </w:r>
    </w:p>
    <w:p w14:paraId="690A42D9" w14:textId="77777777" w:rsidR="003C7651" w:rsidRPr="00917AB5" w:rsidRDefault="003C7651" w:rsidP="00CA5F1A">
      <w:pPr>
        <w:tabs>
          <w:tab w:val="left" w:pos="562"/>
        </w:tabs>
      </w:pPr>
    </w:p>
    <w:p w14:paraId="742E9E04" w14:textId="0842DFAE" w:rsidR="00CE3710" w:rsidRPr="00917AB5" w:rsidRDefault="009D6C57" w:rsidP="00CA5F1A">
      <w:pPr>
        <w:tabs>
          <w:tab w:val="left" w:pos="562"/>
        </w:tabs>
      </w:pPr>
      <w:r w:rsidRPr="00917AB5">
        <w:t>3</w:t>
      </w:r>
      <w:r w:rsidR="00DB10B7" w:rsidRPr="00917AB5">
        <w:t> </w:t>
      </w:r>
      <w:r w:rsidRPr="00917AB5">
        <w:t>leta</w:t>
      </w:r>
    </w:p>
    <w:p w14:paraId="49B36901" w14:textId="77777777" w:rsidR="003C7651" w:rsidRPr="00917AB5" w:rsidRDefault="003C7651" w:rsidP="00CA5F1A">
      <w:pPr>
        <w:tabs>
          <w:tab w:val="left" w:pos="562"/>
        </w:tabs>
      </w:pPr>
    </w:p>
    <w:p w14:paraId="3B710247" w14:textId="77777777" w:rsidR="00CE3710" w:rsidRPr="00917AB5" w:rsidRDefault="009D6C57" w:rsidP="002266CF">
      <w:pPr>
        <w:keepNext/>
        <w:ind w:left="567" w:hanging="567"/>
        <w:rPr>
          <w:b/>
        </w:rPr>
      </w:pPr>
      <w:r w:rsidRPr="00917AB5">
        <w:rPr>
          <w:b/>
        </w:rPr>
        <w:t>6.4</w:t>
      </w:r>
      <w:r w:rsidRPr="00917AB5">
        <w:rPr>
          <w:b/>
        </w:rPr>
        <w:tab/>
        <w:t>Posebna navodila za shranjevanje</w:t>
      </w:r>
    </w:p>
    <w:p w14:paraId="02D033F8" w14:textId="77777777" w:rsidR="003C7651" w:rsidRPr="00917AB5" w:rsidRDefault="003C7651" w:rsidP="00CA5F1A">
      <w:pPr>
        <w:tabs>
          <w:tab w:val="left" w:pos="562"/>
        </w:tabs>
      </w:pPr>
    </w:p>
    <w:p w14:paraId="79713D53" w14:textId="1EF11E8F" w:rsidR="00CE3710" w:rsidRPr="00917AB5" w:rsidRDefault="009D6C57" w:rsidP="00CA5F1A">
      <w:pPr>
        <w:tabs>
          <w:tab w:val="left" w:pos="562"/>
        </w:tabs>
      </w:pPr>
      <w:r w:rsidRPr="00917AB5">
        <w:t>Za shranjevanje zdravila niso potrebna posebna navodila.</w:t>
      </w:r>
    </w:p>
    <w:p w14:paraId="08665417" w14:textId="77777777" w:rsidR="003C7651" w:rsidRPr="00917AB5" w:rsidRDefault="003C7651" w:rsidP="00CA5F1A">
      <w:pPr>
        <w:tabs>
          <w:tab w:val="left" w:pos="562"/>
        </w:tabs>
      </w:pPr>
    </w:p>
    <w:p w14:paraId="084A89B3" w14:textId="77777777" w:rsidR="00CE3710" w:rsidRPr="00917AB5" w:rsidRDefault="009D6C57" w:rsidP="002266CF">
      <w:pPr>
        <w:keepNext/>
        <w:ind w:left="567" w:hanging="567"/>
        <w:rPr>
          <w:b/>
        </w:rPr>
      </w:pPr>
      <w:r w:rsidRPr="00917AB5">
        <w:rPr>
          <w:b/>
        </w:rPr>
        <w:t>6.5</w:t>
      </w:r>
      <w:r w:rsidRPr="00917AB5">
        <w:rPr>
          <w:b/>
        </w:rPr>
        <w:tab/>
        <w:t>Vrsta ovojnine in vsebina</w:t>
      </w:r>
    </w:p>
    <w:p w14:paraId="58B4A32A" w14:textId="77777777" w:rsidR="003C7651" w:rsidRPr="00917AB5" w:rsidRDefault="003C7651" w:rsidP="00CA5F1A">
      <w:pPr>
        <w:tabs>
          <w:tab w:val="left" w:pos="562"/>
        </w:tabs>
      </w:pPr>
    </w:p>
    <w:p w14:paraId="2E9144E9" w14:textId="4B6C3875" w:rsidR="00CE3710" w:rsidRPr="00C76CE2" w:rsidRDefault="009D6C57" w:rsidP="00C76CE2">
      <w:pPr>
        <w:keepNext/>
        <w:rPr>
          <w:u w:val="single"/>
        </w:rPr>
      </w:pPr>
      <w:r w:rsidRPr="00C76CE2">
        <w:rPr>
          <w:u w:val="single"/>
        </w:rPr>
        <w:t>Lyrica 25</w:t>
      </w:r>
      <w:r w:rsidR="00FB0DE8" w:rsidRPr="00C76CE2">
        <w:rPr>
          <w:u w:val="single"/>
        </w:rPr>
        <w:t> mg</w:t>
      </w:r>
      <w:r w:rsidRPr="00C76CE2">
        <w:rPr>
          <w:u w:val="single"/>
        </w:rPr>
        <w:t xml:space="preserve"> trde kapsule</w:t>
      </w:r>
    </w:p>
    <w:p w14:paraId="160D70EB" w14:textId="77777777" w:rsidR="00CE3710" w:rsidRPr="00917AB5" w:rsidRDefault="009D6C57" w:rsidP="00CA5F1A">
      <w:pPr>
        <w:tabs>
          <w:tab w:val="left" w:pos="562"/>
        </w:tabs>
      </w:pPr>
      <w:r w:rsidRPr="00917AB5">
        <w:t>PVC/aluminijski pretisni omoti s 14, 21, 56, 84, 100 ali 112 trdimi kapsulami.</w:t>
      </w:r>
    </w:p>
    <w:p w14:paraId="1CB1ABC8" w14:textId="77777777" w:rsidR="00CE3710" w:rsidRPr="00917AB5" w:rsidRDefault="009D6C57" w:rsidP="00CA5F1A">
      <w:pPr>
        <w:tabs>
          <w:tab w:val="left" w:pos="562"/>
        </w:tabs>
      </w:pPr>
      <w:r w:rsidRPr="00917AB5">
        <w:t>100 x 1 trda kapsula v PVC/aluminijskem perforiranem enoodmernem pretisnem omotu.</w:t>
      </w:r>
    </w:p>
    <w:p w14:paraId="6717EB46" w14:textId="36BB3D43" w:rsidR="005227CD" w:rsidRPr="00917AB5" w:rsidRDefault="009D6C57" w:rsidP="00CA5F1A">
      <w:pPr>
        <w:tabs>
          <w:tab w:val="left" w:pos="562"/>
        </w:tabs>
      </w:pPr>
      <w:r w:rsidRPr="00917AB5">
        <w:t>Plastenka iz polietilena visoke gostote z 200 trdimi kapsulami.</w:t>
      </w:r>
    </w:p>
    <w:p w14:paraId="1BA9D18C" w14:textId="77777777" w:rsidR="00CE3710" w:rsidRPr="00917AB5" w:rsidRDefault="009D6C57" w:rsidP="00CA5F1A">
      <w:pPr>
        <w:tabs>
          <w:tab w:val="left" w:pos="562"/>
        </w:tabs>
      </w:pPr>
      <w:r w:rsidRPr="00917AB5">
        <w:t>Na trgu morda ni vseh navedenih pakiranj.</w:t>
      </w:r>
    </w:p>
    <w:p w14:paraId="24E4648E" w14:textId="77777777" w:rsidR="003C7651" w:rsidRPr="00917AB5" w:rsidRDefault="003C7651" w:rsidP="00CA5F1A">
      <w:pPr>
        <w:tabs>
          <w:tab w:val="left" w:pos="562"/>
        </w:tabs>
      </w:pPr>
    </w:p>
    <w:p w14:paraId="5CD897AA" w14:textId="7B250E73" w:rsidR="00CE3710" w:rsidRPr="00C76CE2" w:rsidRDefault="009D6C57" w:rsidP="00C76CE2">
      <w:pPr>
        <w:keepNext/>
        <w:rPr>
          <w:u w:val="single"/>
        </w:rPr>
      </w:pPr>
      <w:r w:rsidRPr="00C76CE2">
        <w:rPr>
          <w:u w:val="single"/>
        </w:rPr>
        <w:t>Lyrica 50</w:t>
      </w:r>
      <w:r w:rsidR="00FB0DE8" w:rsidRPr="00C76CE2">
        <w:rPr>
          <w:u w:val="single"/>
        </w:rPr>
        <w:t> mg</w:t>
      </w:r>
      <w:r w:rsidRPr="00C76CE2">
        <w:rPr>
          <w:u w:val="single"/>
        </w:rPr>
        <w:t xml:space="preserve"> trde kapsule</w:t>
      </w:r>
    </w:p>
    <w:p w14:paraId="7C3F2A3F" w14:textId="77777777" w:rsidR="00CE3710" w:rsidRPr="00917AB5" w:rsidRDefault="009D6C57" w:rsidP="00CA5F1A">
      <w:pPr>
        <w:keepNext/>
        <w:tabs>
          <w:tab w:val="left" w:pos="562"/>
        </w:tabs>
      </w:pPr>
      <w:r w:rsidRPr="00917AB5">
        <w:t>PVC/aluminijski pretisni omoti s 14, 21, 56, 84 ali 100 trdimi kapsulami.</w:t>
      </w:r>
    </w:p>
    <w:p w14:paraId="1E44BCC2" w14:textId="77777777" w:rsidR="005227CD" w:rsidRPr="00917AB5" w:rsidRDefault="009D6C57" w:rsidP="00CA5F1A">
      <w:pPr>
        <w:keepNext/>
        <w:tabs>
          <w:tab w:val="left" w:pos="562"/>
        </w:tabs>
      </w:pPr>
      <w:r w:rsidRPr="00917AB5">
        <w:t>100 x 1 trda kapsula v PVC/aluminijskem perforiranem enoodmernem pretisnem omotu.</w:t>
      </w:r>
    </w:p>
    <w:p w14:paraId="4E0A1A58" w14:textId="77777777" w:rsidR="00CE3710" w:rsidRPr="00917AB5" w:rsidRDefault="009D6C57" w:rsidP="00CA5F1A">
      <w:pPr>
        <w:tabs>
          <w:tab w:val="left" w:pos="562"/>
        </w:tabs>
      </w:pPr>
      <w:r w:rsidRPr="00917AB5">
        <w:t>Na trgu morda ni vseh navedenih pakiranj.</w:t>
      </w:r>
    </w:p>
    <w:p w14:paraId="68F27220" w14:textId="77777777" w:rsidR="003C7651" w:rsidRPr="00917AB5" w:rsidRDefault="003C7651" w:rsidP="00CA5F1A">
      <w:pPr>
        <w:tabs>
          <w:tab w:val="left" w:pos="562"/>
        </w:tabs>
      </w:pPr>
    </w:p>
    <w:p w14:paraId="74A180D3" w14:textId="266F7FD7" w:rsidR="00CE3710" w:rsidRPr="00C76CE2" w:rsidRDefault="009D6C57" w:rsidP="00C76CE2">
      <w:pPr>
        <w:keepNext/>
        <w:rPr>
          <w:u w:val="single"/>
        </w:rPr>
      </w:pPr>
      <w:r w:rsidRPr="00C76CE2">
        <w:rPr>
          <w:u w:val="single"/>
        </w:rPr>
        <w:t>Lyrica 75</w:t>
      </w:r>
      <w:r w:rsidR="00FB0DE8" w:rsidRPr="00C76CE2">
        <w:rPr>
          <w:u w:val="single"/>
        </w:rPr>
        <w:t> mg</w:t>
      </w:r>
      <w:r w:rsidRPr="00C76CE2">
        <w:rPr>
          <w:u w:val="single"/>
        </w:rPr>
        <w:t xml:space="preserve"> trde kapsule</w:t>
      </w:r>
    </w:p>
    <w:p w14:paraId="72D81D34" w14:textId="77777777" w:rsidR="00CE3710" w:rsidRPr="00917AB5" w:rsidRDefault="009D6C57" w:rsidP="00CA5F1A">
      <w:pPr>
        <w:tabs>
          <w:tab w:val="left" w:pos="562"/>
        </w:tabs>
      </w:pPr>
      <w:r w:rsidRPr="00917AB5">
        <w:t>PVC/aluminijski pretisni omoti s 14, 56, 70, 100 ali 112 trdimi kapsulami.</w:t>
      </w:r>
    </w:p>
    <w:p w14:paraId="67E54C26" w14:textId="77777777" w:rsidR="00CE3710" w:rsidRPr="00917AB5" w:rsidRDefault="009D6C57" w:rsidP="00CA5F1A">
      <w:pPr>
        <w:tabs>
          <w:tab w:val="left" w:pos="562"/>
        </w:tabs>
      </w:pPr>
      <w:r w:rsidRPr="00917AB5">
        <w:t>100 x 1 trda kapsula v PVC/aluminijskem perforiranem enoodmernem pretisnem omotu.</w:t>
      </w:r>
    </w:p>
    <w:p w14:paraId="62A73C2C" w14:textId="77777777" w:rsidR="005227CD" w:rsidRPr="00917AB5" w:rsidRDefault="009D6C57" w:rsidP="00CA5F1A">
      <w:pPr>
        <w:tabs>
          <w:tab w:val="left" w:pos="562"/>
        </w:tabs>
      </w:pPr>
      <w:r w:rsidRPr="00917AB5">
        <w:t>Plastenka iz polietilena visoke gostote z 200 trdimi kapsulami.</w:t>
      </w:r>
    </w:p>
    <w:p w14:paraId="44BC532E" w14:textId="77777777" w:rsidR="00CE3710" w:rsidRPr="00917AB5" w:rsidRDefault="009D6C57" w:rsidP="00CA5F1A">
      <w:pPr>
        <w:tabs>
          <w:tab w:val="left" w:pos="562"/>
        </w:tabs>
      </w:pPr>
      <w:r w:rsidRPr="00917AB5">
        <w:t>Na trgu morda ni vseh navedenih pakiranj.</w:t>
      </w:r>
    </w:p>
    <w:p w14:paraId="38112DF6" w14:textId="77777777" w:rsidR="003C7651" w:rsidRPr="00917AB5" w:rsidRDefault="003C7651" w:rsidP="00CA5F1A">
      <w:pPr>
        <w:tabs>
          <w:tab w:val="left" w:pos="562"/>
        </w:tabs>
      </w:pPr>
    </w:p>
    <w:p w14:paraId="07CFD478" w14:textId="5A019F3C" w:rsidR="00CE3710" w:rsidRPr="00C76CE2" w:rsidRDefault="009D6C57" w:rsidP="00C76CE2">
      <w:pPr>
        <w:keepNext/>
        <w:rPr>
          <w:u w:val="single"/>
        </w:rPr>
      </w:pPr>
      <w:r w:rsidRPr="00C76CE2">
        <w:rPr>
          <w:u w:val="single"/>
        </w:rPr>
        <w:t>Lyrica 100</w:t>
      </w:r>
      <w:r w:rsidR="00FB0DE8" w:rsidRPr="00C76CE2">
        <w:rPr>
          <w:u w:val="single"/>
        </w:rPr>
        <w:t> mg</w:t>
      </w:r>
      <w:r w:rsidRPr="00C76CE2">
        <w:rPr>
          <w:u w:val="single"/>
        </w:rPr>
        <w:t xml:space="preserve"> trde kapsule</w:t>
      </w:r>
    </w:p>
    <w:p w14:paraId="4B16C161" w14:textId="77777777" w:rsidR="00CE3710" w:rsidRPr="00917AB5" w:rsidRDefault="009D6C57" w:rsidP="00CA5F1A">
      <w:pPr>
        <w:tabs>
          <w:tab w:val="left" w:pos="562"/>
        </w:tabs>
      </w:pPr>
      <w:r w:rsidRPr="00917AB5">
        <w:t>PVC/aluminijski pretisni omoti z 21, 84 ali 100 trdimi kapsulami.</w:t>
      </w:r>
    </w:p>
    <w:p w14:paraId="43059283" w14:textId="77777777" w:rsidR="005227CD" w:rsidRPr="00917AB5" w:rsidRDefault="009D6C57" w:rsidP="00CA5F1A">
      <w:pPr>
        <w:tabs>
          <w:tab w:val="left" w:pos="562"/>
        </w:tabs>
      </w:pPr>
      <w:r w:rsidRPr="00917AB5">
        <w:t>100 x 1 trda kapsula v PVC/aluminijskem perforiranem enoodmernem pretisnem omotu.</w:t>
      </w:r>
    </w:p>
    <w:p w14:paraId="47D27120" w14:textId="77777777" w:rsidR="00CE3710" w:rsidRPr="00917AB5" w:rsidRDefault="009D6C57" w:rsidP="00CA5F1A">
      <w:pPr>
        <w:tabs>
          <w:tab w:val="left" w:pos="562"/>
        </w:tabs>
      </w:pPr>
      <w:r w:rsidRPr="00917AB5">
        <w:t>Na trgu morda ni vseh navedenih pakiranj.</w:t>
      </w:r>
    </w:p>
    <w:p w14:paraId="061D0545" w14:textId="77777777" w:rsidR="003C7651" w:rsidRPr="00917AB5" w:rsidRDefault="003C7651" w:rsidP="00CA5F1A">
      <w:pPr>
        <w:tabs>
          <w:tab w:val="left" w:pos="562"/>
        </w:tabs>
      </w:pPr>
    </w:p>
    <w:p w14:paraId="6F4AA1AD" w14:textId="31B24AAD" w:rsidR="00CE3710" w:rsidRPr="00436442" w:rsidRDefault="009D6C57" w:rsidP="00436442">
      <w:pPr>
        <w:keepNext/>
        <w:rPr>
          <w:u w:val="single"/>
        </w:rPr>
      </w:pPr>
      <w:r w:rsidRPr="00436442">
        <w:rPr>
          <w:u w:val="single"/>
        </w:rPr>
        <w:t>Lyrica 150</w:t>
      </w:r>
      <w:r w:rsidR="00FB0DE8" w:rsidRPr="00436442">
        <w:rPr>
          <w:u w:val="single"/>
        </w:rPr>
        <w:t> mg</w:t>
      </w:r>
      <w:r w:rsidRPr="00436442">
        <w:rPr>
          <w:u w:val="single"/>
        </w:rPr>
        <w:t xml:space="preserve"> trde kapsule</w:t>
      </w:r>
    </w:p>
    <w:p w14:paraId="1D296DE0" w14:textId="77777777" w:rsidR="00CE3710" w:rsidRPr="00917AB5" w:rsidRDefault="009D6C57" w:rsidP="00CA5F1A">
      <w:pPr>
        <w:tabs>
          <w:tab w:val="left" w:pos="562"/>
        </w:tabs>
      </w:pPr>
      <w:r w:rsidRPr="00917AB5">
        <w:t>PVC/aluminijski pretisni omoti s 14, 56, 100 ali 112 trdimi kapsulami.</w:t>
      </w:r>
    </w:p>
    <w:p w14:paraId="5968DFF3" w14:textId="77777777" w:rsidR="00CE3710" w:rsidRPr="00917AB5" w:rsidRDefault="009D6C57" w:rsidP="00CA5F1A">
      <w:pPr>
        <w:tabs>
          <w:tab w:val="left" w:pos="562"/>
        </w:tabs>
      </w:pPr>
      <w:r w:rsidRPr="00917AB5">
        <w:t>100 x 1 trda kapsula v PVC/aluminijskem perforiranem enoodmernem pretisnem omotu.</w:t>
      </w:r>
    </w:p>
    <w:p w14:paraId="2764423F" w14:textId="77777777" w:rsidR="005227CD" w:rsidRPr="00917AB5" w:rsidRDefault="009D6C57" w:rsidP="00CA5F1A">
      <w:pPr>
        <w:tabs>
          <w:tab w:val="left" w:pos="562"/>
        </w:tabs>
      </w:pPr>
      <w:r w:rsidRPr="00917AB5">
        <w:t>Plastenka iz polietilena visoke gostote z 200 trdimi kapsulami.</w:t>
      </w:r>
    </w:p>
    <w:p w14:paraId="4C4E43FA" w14:textId="77777777" w:rsidR="00CE3710" w:rsidRPr="00917AB5" w:rsidRDefault="009D6C57" w:rsidP="00CA5F1A">
      <w:pPr>
        <w:tabs>
          <w:tab w:val="left" w:pos="562"/>
        </w:tabs>
      </w:pPr>
      <w:r w:rsidRPr="00917AB5">
        <w:t>Na trgu morda ni vseh navedenih pakiranj.</w:t>
      </w:r>
    </w:p>
    <w:p w14:paraId="225FE5CF" w14:textId="77777777" w:rsidR="003C7651" w:rsidRPr="00917AB5" w:rsidRDefault="003C7651" w:rsidP="00CA5F1A">
      <w:pPr>
        <w:tabs>
          <w:tab w:val="left" w:pos="562"/>
        </w:tabs>
      </w:pPr>
    </w:p>
    <w:p w14:paraId="7192A688" w14:textId="0BF6F91B" w:rsidR="00CE3710" w:rsidRPr="00436442" w:rsidRDefault="009D6C57" w:rsidP="00436442">
      <w:pPr>
        <w:keepNext/>
        <w:rPr>
          <w:u w:val="single"/>
        </w:rPr>
      </w:pPr>
      <w:r w:rsidRPr="00436442">
        <w:rPr>
          <w:u w:val="single"/>
        </w:rPr>
        <w:t>Lyrica 200</w:t>
      </w:r>
      <w:r w:rsidR="00FB0DE8" w:rsidRPr="00436442">
        <w:rPr>
          <w:u w:val="single"/>
        </w:rPr>
        <w:t> mg</w:t>
      </w:r>
      <w:r w:rsidRPr="00436442">
        <w:rPr>
          <w:u w:val="single"/>
        </w:rPr>
        <w:t xml:space="preserve"> trde kapsule</w:t>
      </w:r>
    </w:p>
    <w:p w14:paraId="220BB202" w14:textId="77777777" w:rsidR="00CE3710" w:rsidRPr="00917AB5" w:rsidRDefault="009D6C57" w:rsidP="00CA5F1A">
      <w:pPr>
        <w:tabs>
          <w:tab w:val="left" w:pos="562"/>
        </w:tabs>
      </w:pPr>
      <w:r w:rsidRPr="00917AB5">
        <w:t>PVC/aluminijski pretisni omoti z 21, 84 ali 100 trdimi kapsulami.</w:t>
      </w:r>
    </w:p>
    <w:p w14:paraId="35B8C148" w14:textId="77777777" w:rsidR="005227CD" w:rsidRPr="00917AB5" w:rsidRDefault="009D6C57" w:rsidP="00CA5F1A">
      <w:pPr>
        <w:tabs>
          <w:tab w:val="left" w:pos="562"/>
        </w:tabs>
      </w:pPr>
      <w:r w:rsidRPr="00917AB5">
        <w:t>100 x 1 trda kapsula v PVC/aluminijskem perforiranem enoodmernem pretisnem omotu.</w:t>
      </w:r>
    </w:p>
    <w:p w14:paraId="0BDBB6BC" w14:textId="77777777" w:rsidR="00CE3710" w:rsidRPr="00917AB5" w:rsidRDefault="009D6C57" w:rsidP="00CA5F1A">
      <w:pPr>
        <w:tabs>
          <w:tab w:val="left" w:pos="562"/>
        </w:tabs>
      </w:pPr>
      <w:r w:rsidRPr="00917AB5">
        <w:t>Na trgu morda ni vseh navedenih pakiranj.</w:t>
      </w:r>
    </w:p>
    <w:p w14:paraId="54000373" w14:textId="77777777" w:rsidR="003C7651" w:rsidRPr="00917AB5" w:rsidRDefault="003C7651" w:rsidP="00CA5F1A">
      <w:pPr>
        <w:tabs>
          <w:tab w:val="left" w:pos="562"/>
        </w:tabs>
      </w:pPr>
    </w:p>
    <w:p w14:paraId="06FDFA08" w14:textId="2E6D7B69" w:rsidR="00CE3710" w:rsidRPr="00436442" w:rsidRDefault="009D6C57" w:rsidP="00436442">
      <w:pPr>
        <w:keepNext/>
        <w:rPr>
          <w:u w:val="single"/>
        </w:rPr>
      </w:pPr>
      <w:r w:rsidRPr="00436442">
        <w:rPr>
          <w:u w:val="single"/>
        </w:rPr>
        <w:t>Lyrica 225</w:t>
      </w:r>
      <w:r w:rsidR="00FB0DE8" w:rsidRPr="00436442">
        <w:rPr>
          <w:u w:val="single"/>
        </w:rPr>
        <w:t> mg</w:t>
      </w:r>
      <w:r w:rsidRPr="00436442">
        <w:rPr>
          <w:u w:val="single"/>
        </w:rPr>
        <w:t xml:space="preserve"> trde kapsule</w:t>
      </w:r>
    </w:p>
    <w:p w14:paraId="586DAD11" w14:textId="77777777" w:rsidR="00CE3710" w:rsidRPr="00917AB5" w:rsidRDefault="009D6C57" w:rsidP="00CA5F1A">
      <w:pPr>
        <w:tabs>
          <w:tab w:val="left" w:pos="562"/>
        </w:tabs>
      </w:pPr>
      <w:r w:rsidRPr="00917AB5">
        <w:t>PVC/aluminijski pretisni omoti s 14, 56 ali 100 trdimi kapsulami.</w:t>
      </w:r>
    </w:p>
    <w:p w14:paraId="02954CCE" w14:textId="77777777" w:rsidR="005227CD" w:rsidRPr="00917AB5" w:rsidRDefault="009D6C57" w:rsidP="00CA5F1A">
      <w:pPr>
        <w:tabs>
          <w:tab w:val="left" w:pos="562"/>
        </w:tabs>
      </w:pPr>
      <w:r w:rsidRPr="00917AB5">
        <w:t>100 x 1 trda kapsula v PVC/aluminijskem perforiranem enoodmernem pretisnem omotu.</w:t>
      </w:r>
    </w:p>
    <w:p w14:paraId="34B03654" w14:textId="77777777" w:rsidR="00CE3710" w:rsidRPr="00917AB5" w:rsidRDefault="009D6C57" w:rsidP="00CA5F1A">
      <w:pPr>
        <w:tabs>
          <w:tab w:val="left" w:pos="562"/>
        </w:tabs>
      </w:pPr>
      <w:r w:rsidRPr="00917AB5">
        <w:t>Na trgu morda ni vseh navedenih pakiranj.</w:t>
      </w:r>
    </w:p>
    <w:p w14:paraId="2A49C362" w14:textId="77777777" w:rsidR="00730563" w:rsidRPr="00917AB5" w:rsidRDefault="00730563" w:rsidP="00CA5F1A">
      <w:pPr>
        <w:tabs>
          <w:tab w:val="left" w:pos="562"/>
        </w:tabs>
      </w:pPr>
    </w:p>
    <w:p w14:paraId="672116E6" w14:textId="0F9A1047" w:rsidR="00CE3710" w:rsidRPr="00436442" w:rsidRDefault="009D6C57" w:rsidP="00436442">
      <w:pPr>
        <w:keepNext/>
        <w:rPr>
          <w:u w:val="single"/>
        </w:rPr>
      </w:pPr>
      <w:r w:rsidRPr="00436442">
        <w:rPr>
          <w:u w:val="single"/>
        </w:rPr>
        <w:t>Lyrica 300</w:t>
      </w:r>
      <w:r w:rsidR="00FB0DE8" w:rsidRPr="00436442">
        <w:rPr>
          <w:u w:val="single"/>
        </w:rPr>
        <w:t> mg</w:t>
      </w:r>
      <w:r w:rsidRPr="00436442">
        <w:rPr>
          <w:u w:val="single"/>
        </w:rPr>
        <w:t xml:space="preserve"> trde kapsule</w:t>
      </w:r>
    </w:p>
    <w:p w14:paraId="7B7852FD" w14:textId="77777777" w:rsidR="00CE3710" w:rsidRPr="00917AB5" w:rsidRDefault="009D6C57" w:rsidP="00CA5F1A">
      <w:pPr>
        <w:tabs>
          <w:tab w:val="left" w:pos="562"/>
        </w:tabs>
      </w:pPr>
      <w:r w:rsidRPr="00917AB5">
        <w:t>PVC/aluminijski pretisni omoti s 14, 56, 100 ali 112 trdimi kapsulami.</w:t>
      </w:r>
    </w:p>
    <w:p w14:paraId="5214A128" w14:textId="77777777" w:rsidR="00CE3710" w:rsidRPr="00917AB5" w:rsidRDefault="009D6C57" w:rsidP="00CA5F1A">
      <w:pPr>
        <w:tabs>
          <w:tab w:val="left" w:pos="562"/>
        </w:tabs>
      </w:pPr>
      <w:r w:rsidRPr="00917AB5">
        <w:t>100 x 1 trda kapsula v PVC/aluminijskem perforiranem enoodmernem pretisnem omotu.</w:t>
      </w:r>
    </w:p>
    <w:p w14:paraId="7C774F13" w14:textId="77777777" w:rsidR="00CE3710" w:rsidRPr="00917AB5" w:rsidRDefault="009D6C57" w:rsidP="00CA5F1A">
      <w:pPr>
        <w:tabs>
          <w:tab w:val="left" w:pos="562"/>
        </w:tabs>
      </w:pPr>
      <w:r w:rsidRPr="00917AB5">
        <w:t>Plastenka iz polietilena visoke gostote z 200 trdimi kapsulami.</w:t>
      </w:r>
    </w:p>
    <w:p w14:paraId="08217A0D" w14:textId="77777777" w:rsidR="00CE3710" w:rsidRPr="00917AB5" w:rsidRDefault="009D6C57" w:rsidP="00CA5F1A">
      <w:pPr>
        <w:tabs>
          <w:tab w:val="left" w:pos="562"/>
        </w:tabs>
      </w:pPr>
      <w:r w:rsidRPr="00917AB5">
        <w:t>Na trgu morda ni vseh navedenih pakiranj.</w:t>
      </w:r>
    </w:p>
    <w:p w14:paraId="20F90919" w14:textId="77777777" w:rsidR="003C7651" w:rsidRPr="00917AB5" w:rsidRDefault="003C7651" w:rsidP="00CA5F1A">
      <w:pPr>
        <w:tabs>
          <w:tab w:val="left" w:pos="562"/>
        </w:tabs>
      </w:pPr>
    </w:p>
    <w:p w14:paraId="0753F8CD" w14:textId="122A1C89" w:rsidR="00CE3710" w:rsidRPr="00917AB5" w:rsidRDefault="009D6C57" w:rsidP="002266CF">
      <w:pPr>
        <w:keepNext/>
        <w:ind w:left="567" w:hanging="567"/>
        <w:rPr>
          <w:b/>
        </w:rPr>
      </w:pPr>
      <w:r w:rsidRPr="00917AB5">
        <w:rPr>
          <w:b/>
        </w:rPr>
        <w:t>6.6</w:t>
      </w:r>
      <w:r w:rsidRPr="00917AB5">
        <w:rPr>
          <w:b/>
        </w:rPr>
        <w:tab/>
        <w:t>Posebni varnostni ukrepi za odstranjevanje in ravnanje z zdravilom</w:t>
      </w:r>
    </w:p>
    <w:p w14:paraId="0CDEB9BC" w14:textId="77777777" w:rsidR="003C7651" w:rsidRPr="00917AB5" w:rsidRDefault="003C7651" w:rsidP="00CA5F1A">
      <w:pPr>
        <w:tabs>
          <w:tab w:val="left" w:pos="562"/>
        </w:tabs>
      </w:pPr>
    </w:p>
    <w:p w14:paraId="3B7C8D2A" w14:textId="77777777" w:rsidR="005227CD" w:rsidRPr="00917AB5" w:rsidRDefault="009D6C57" w:rsidP="00CA5F1A">
      <w:pPr>
        <w:tabs>
          <w:tab w:val="left" w:pos="562"/>
        </w:tabs>
      </w:pPr>
      <w:r w:rsidRPr="00917AB5">
        <w:t>Ni posebnih zahtev za odstranjevanje.</w:t>
      </w:r>
    </w:p>
    <w:p w14:paraId="3440630B" w14:textId="578816DF" w:rsidR="005227CD" w:rsidRPr="00917AB5" w:rsidRDefault="005227CD" w:rsidP="00CA5F1A"/>
    <w:p w14:paraId="1AE23DFC" w14:textId="77777777" w:rsidR="003C7651" w:rsidRPr="00917AB5" w:rsidRDefault="003C7651" w:rsidP="00CA5F1A"/>
    <w:p w14:paraId="25246E38" w14:textId="77777777" w:rsidR="00CE3710" w:rsidRPr="004534B3" w:rsidRDefault="009D6C57" w:rsidP="004534B3">
      <w:pPr>
        <w:keepNext/>
        <w:ind w:left="567" w:hanging="567"/>
        <w:rPr>
          <w:b/>
          <w:bCs/>
        </w:rPr>
      </w:pPr>
      <w:r w:rsidRPr="004534B3">
        <w:rPr>
          <w:b/>
          <w:bCs/>
        </w:rPr>
        <w:t>7.</w:t>
      </w:r>
      <w:r w:rsidRPr="004534B3">
        <w:rPr>
          <w:b/>
          <w:bCs/>
        </w:rPr>
        <w:tab/>
        <w:t>IMETNIK DOVOLJENJA ZA PROMET Z ZDRAVILOM</w:t>
      </w:r>
    </w:p>
    <w:p w14:paraId="01A5304A" w14:textId="77777777" w:rsidR="00CE3710" w:rsidRPr="00917AB5" w:rsidRDefault="009D6C57" w:rsidP="00CA5F1A">
      <w:pPr>
        <w:keepNext/>
        <w:tabs>
          <w:tab w:val="left" w:pos="562"/>
        </w:tabs>
      </w:pPr>
      <w:r w:rsidRPr="00917AB5">
        <w:t>Upjohn EESV</w:t>
      </w:r>
    </w:p>
    <w:p w14:paraId="393A4779" w14:textId="77777777" w:rsidR="00CE3710" w:rsidRPr="00917AB5" w:rsidRDefault="009D6C57" w:rsidP="00CA5F1A">
      <w:pPr>
        <w:keepNext/>
        <w:tabs>
          <w:tab w:val="left" w:pos="562"/>
        </w:tabs>
      </w:pPr>
      <w:r w:rsidRPr="00917AB5">
        <w:t>Rivium Westlaan 142</w:t>
      </w:r>
    </w:p>
    <w:p w14:paraId="0BD4B677" w14:textId="77777777" w:rsidR="005227CD" w:rsidRPr="00917AB5" w:rsidRDefault="009D6C57" w:rsidP="00CA5F1A">
      <w:pPr>
        <w:tabs>
          <w:tab w:val="left" w:pos="562"/>
        </w:tabs>
      </w:pPr>
      <w:r w:rsidRPr="00917AB5">
        <w:t>2909 LD Capelle aan den IJssel</w:t>
      </w:r>
    </w:p>
    <w:p w14:paraId="7A68B96F" w14:textId="77777777" w:rsidR="00CE3710" w:rsidRPr="00917AB5" w:rsidRDefault="009D6C57" w:rsidP="00CA5F1A">
      <w:pPr>
        <w:tabs>
          <w:tab w:val="left" w:pos="562"/>
        </w:tabs>
      </w:pPr>
      <w:r w:rsidRPr="00917AB5">
        <w:t>Nizozemska</w:t>
      </w:r>
    </w:p>
    <w:p w14:paraId="74709F45" w14:textId="77777777" w:rsidR="003C7651" w:rsidRPr="00917AB5" w:rsidRDefault="003C7651" w:rsidP="00CA5F1A">
      <w:pPr>
        <w:tabs>
          <w:tab w:val="left" w:pos="562"/>
        </w:tabs>
      </w:pPr>
    </w:p>
    <w:p w14:paraId="1F9B1926" w14:textId="77777777" w:rsidR="003C7651" w:rsidRPr="00917AB5" w:rsidRDefault="003C7651" w:rsidP="00CA5F1A">
      <w:pPr>
        <w:tabs>
          <w:tab w:val="left" w:pos="562"/>
        </w:tabs>
      </w:pPr>
    </w:p>
    <w:p w14:paraId="1E9EDF19" w14:textId="77777777" w:rsidR="00CE3710" w:rsidRPr="004534B3" w:rsidRDefault="009D6C57" w:rsidP="004534B3">
      <w:pPr>
        <w:keepNext/>
        <w:ind w:left="567" w:hanging="567"/>
        <w:rPr>
          <w:b/>
          <w:bCs/>
        </w:rPr>
      </w:pPr>
      <w:r w:rsidRPr="004534B3">
        <w:rPr>
          <w:b/>
          <w:bCs/>
        </w:rPr>
        <w:t>8.</w:t>
      </w:r>
      <w:r w:rsidRPr="004534B3">
        <w:rPr>
          <w:b/>
          <w:bCs/>
        </w:rPr>
        <w:tab/>
        <w:t>ŠTEVILKA (ŠTEVILKE) DOVOLJENJA (DOVOLJENJ) ZA PROMET Z ZDRAVILOM</w:t>
      </w:r>
    </w:p>
    <w:p w14:paraId="1C207CAE" w14:textId="77777777" w:rsidR="003C7651" w:rsidRPr="00917AB5" w:rsidRDefault="003C7651" w:rsidP="00CA5F1A">
      <w:pPr>
        <w:keepNext/>
      </w:pPr>
    </w:p>
    <w:p w14:paraId="4FE17AA7" w14:textId="0A4537A5" w:rsidR="00CE3710" w:rsidRPr="00436442" w:rsidRDefault="009D6C57" w:rsidP="00436442">
      <w:pPr>
        <w:keepNext/>
        <w:rPr>
          <w:u w:val="single"/>
        </w:rPr>
      </w:pPr>
      <w:r w:rsidRPr="00436442">
        <w:rPr>
          <w:u w:val="single"/>
        </w:rPr>
        <w:t>Lyrica 25</w:t>
      </w:r>
      <w:r w:rsidR="00FB0DE8" w:rsidRPr="00436442">
        <w:rPr>
          <w:u w:val="single"/>
        </w:rPr>
        <w:t> mg</w:t>
      </w:r>
      <w:r w:rsidRPr="00436442">
        <w:rPr>
          <w:u w:val="single"/>
        </w:rPr>
        <w:t xml:space="preserve"> trde kapsule</w:t>
      </w:r>
    </w:p>
    <w:p w14:paraId="182B37D4" w14:textId="77777777" w:rsidR="00CE3710" w:rsidRPr="00917AB5" w:rsidRDefault="009D6C57" w:rsidP="00CA5F1A">
      <w:pPr>
        <w:keepNext/>
        <w:tabs>
          <w:tab w:val="left" w:pos="562"/>
        </w:tabs>
      </w:pPr>
      <w:r w:rsidRPr="00917AB5">
        <w:t>EU/1/04/279/001-005</w:t>
      </w:r>
    </w:p>
    <w:p w14:paraId="4D098DB7" w14:textId="77777777" w:rsidR="00CE3710" w:rsidRPr="00917AB5" w:rsidRDefault="009D6C57" w:rsidP="00CA5F1A">
      <w:pPr>
        <w:tabs>
          <w:tab w:val="left" w:pos="562"/>
        </w:tabs>
      </w:pPr>
      <w:r w:rsidRPr="00917AB5">
        <w:t>EU/1/04/279/026</w:t>
      </w:r>
    </w:p>
    <w:p w14:paraId="028E8D2F" w14:textId="77777777" w:rsidR="00CE3710" w:rsidRPr="00917AB5" w:rsidRDefault="009D6C57" w:rsidP="00CA5F1A">
      <w:pPr>
        <w:tabs>
          <w:tab w:val="left" w:pos="562"/>
        </w:tabs>
      </w:pPr>
      <w:r w:rsidRPr="00917AB5">
        <w:t>EU/1/04/279/036</w:t>
      </w:r>
    </w:p>
    <w:p w14:paraId="31CB0689" w14:textId="77777777" w:rsidR="00CE3710" w:rsidRPr="00917AB5" w:rsidRDefault="009D6C57" w:rsidP="00CA5F1A">
      <w:pPr>
        <w:tabs>
          <w:tab w:val="left" w:pos="562"/>
        </w:tabs>
      </w:pPr>
      <w:r w:rsidRPr="00917AB5">
        <w:t>EU/1/04/279/046</w:t>
      </w:r>
    </w:p>
    <w:p w14:paraId="255BE9B1" w14:textId="77777777" w:rsidR="003C7651" w:rsidRPr="00917AB5" w:rsidRDefault="003C7651" w:rsidP="00CA5F1A">
      <w:pPr>
        <w:tabs>
          <w:tab w:val="left" w:pos="562"/>
        </w:tabs>
      </w:pPr>
    </w:p>
    <w:p w14:paraId="54C69408" w14:textId="5AAC00D1" w:rsidR="00CE3710" w:rsidRPr="00436442" w:rsidRDefault="009D6C57" w:rsidP="00436442">
      <w:pPr>
        <w:keepNext/>
        <w:rPr>
          <w:u w:val="single"/>
        </w:rPr>
      </w:pPr>
      <w:r w:rsidRPr="00436442">
        <w:rPr>
          <w:u w:val="single"/>
        </w:rPr>
        <w:t>Lyrica 50</w:t>
      </w:r>
      <w:r w:rsidR="00FB0DE8" w:rsidRPr="00436442">
        <w:rPr>
          <w:u w:val="single"/>
        </w:rPr>
        <w:t> mg</w:t>
      </w:r>
      <w:r w:rsidRPr="00436442">
        <w:rPr>
          <w:u w:val="single"/>
        </w:rPr>
        <w:t xml:space="preserve"> trde kapsule</w:t>
      </w:r>
    </w:p>
    <w:p w14:paraId="6129D4B7" w14:textId="77777777" w:rsidR="005227CD" w:rsidRPr="00917AB5" w:rsidRDefault="009D6C57" w:rsidP="00CA5F1A">
      <w:pPr>
        <w:tabs>
          <w:tab w:val="left" w:pos="562"/>
        </w:tabs>
      </w:pPr>
      <w:r w:rsidRPr="00917AB5">
        <w:t>EU/1/04/279/006-010</w:t>
      </w:r>
    </w:p>
    <w:p w14:paraId="1CD25A35" w14:textId="77777777" w:rsidR="00CE3710" w:rsidRPr="00917AB5" w:rsidRDefault="009D6C57" w:rsidP="00CA5F1A">
      <w:pPr>
        <w:tabs>
          <w:tab w:val="left" w:pos="562"/>
        </w:tabs>
      </w:pPr>
      <w:r w:rsidRPr="00917AB5">
        <w:t>EU/1/04/279/037</w:t>
      </w:r>
    </w:p>
    <w:p w14:paraId="5220F3E8" w14:textId="77777777" w:rsidR="003C7651" w:rsidRPr="00917AB5" w:rsidRDefault="003C7651" w:rsidP="00CA5F1A">
      <w:pPr>
        <w:tabs>
          <w:tab w:val="left" w:pos="562"/>
        </w:tabs>
      </w:pPr>
    </w:p>
    <w:p w14:paraId="4CDB620B" w14:textId="42E1C6E0" w:rsidR="00CE3710" w:rsidRPr="00436442" w:rsidRDefault="009D6C57" w:rsidP="00436442">
      <w:pPr>
        <w:keepNext/>
        <w:rPr>
          <w:u w:val="single"/>
        </w:rPr>
      </w:pPr>
      <w:r w:rsidRPr="00436442">
        <w:rPr>
          <w:u w:val="single"/>
        </w:rPr>
        <w:t>Lyrica 75</w:t>
      </w:r>
      <w:r w:rsidR="00FB0DE8" w:rsidRPr="00436442">
        <w:rPr>
          <w:u w:val="single"/>
        </w:rPr>
        <w:t> mg</w:t>
      </w:r>
      <w:r w:rsidRPr="00436442">
        <w:rPr>
          <w:u w:val="single"/>
        </w:rPr>
        <w:t xml:space="preserve"> trde kapsule</w:t>
      </w:r>
    </w:p>
    <w:p w14:paraId="174D2214" w14:textId="77777777" w:rsidR="00CE3710" w:rsidRPr="00917AB5" w:rsidRDefault="009D6C57" w:rsidP="00CA5F1A">
      <w:pPr>
        <w:tabs>
          <w:tab w:val="left" w:pos="562"/>
        </w:tabs>
      </w:pPr>
      <w:r w:rsidRPr="00917AB5">
        <w:t>EU/1/04/279/011-013</w:t>
      </w:r>
    </w:p>
    <w:p w14:paraId="05212A31" w14:textId="77777777" w:rsidR="005227CD" w:rsidRPr="00917AB5" w:rsidRDefault="009D6C57" w:rsidP="00CA5F1A">
      <w:pPr>
        <w:tabs>
          <w:tab w:val="left" w:pos="562"/>
        </w:tabs>
      </w:pPr>
      <w:r w:rsidRPr="00917AB5">
        <w:t>EU/1/04/279/027</w:t>
      </w:r>
    </w:p>
    <w:p w14:paraId="645C53DE" w14:textId="77777777" w:rsidR="005227CD" w:rsidRPr="00917AB5" w:rsidRDefault="009D6C57" w:rsidP="00CA5F1A">
      <w:pPr>
        <w:tabs>
          <w:tab w:val="left" w:pos="562"/>
        </w:tabs>
      </w:pPr>
      <w:r w:rsidRPr="00917AB5">
        <w:t>EU/1/04/279/030</w:t>
      </w:r>
    </w:p>
    <w:p w14:paraId="450A6316" w14:textId="77777777" w:rsidR="005227CD" w:rsidRPr="00917AB5" w:rsidRDefault="009D6C57" w:rsidP="00CA5F1A">
      <w:pPr>
        <w:tabs>
          <w:tab w:val="left" w:pos="562"/>
        </w:tabs>
      </w:pPr>
      <w:r w:rsidRPr="00917AB5">
        <w:t>EU/1/04/279/038</w:t>
      </w:r>
    </w:p>
    <w:p w14:paraId="3A880B00" w14:textId="77777777" w:rsidR="00CE3710" w:rsidRPr="00917AB5" w:rsidRDefault="009D6C57" w:rsidP="00CA5F1A">
      <w:pPr>
        <w:tabs>
          <w:tab w:val="left" w:pos="562"/>
        </w:tabs>
      </w:pPr>
      <w:r w:rsidRPr="00917AB5">
        <w:t>EU/1/04/279/045</w:t>
      </w:r>
    </w:p>
    <w:p w14:paraId="5539E57E" w14:textId="77777777" w:rsidR="003C7651" w:rsidRPr="00917AB5" w:rsidRDefault="003C7651" w:rsidP="00CA5F1A">
      <w:pPr>
        <w:tabs>
          <w:tab w:val="left" w:pos="562"/>
        </w:tabs>
      </w:pPr>
    </w:p>
    <w:p w14:paraId="101AC7D5" w14:textId="34AB74B9" w:rsidR="00CE3710" w:rsidRPr="00436442" w:rsidRDefault="009D6C57" w:rsidP="00436442">
      <w:pPr>
        <w:keepNext/>
        <w:rPr>
          <w:u w:val="single"/>
        </w:rPr>
      </w:pPr>
      <w:r w:rsidRPr="00436442">
        <w:rPr>
          <w:u w:val="single"/>
        </w:rPr>
        <w:t>Lyrica 100</w:t>
      </w:r>
      <w:r w:rsidR="00FB0DE8" w:rsidRPr="00436442">
        <w:rPr>
          <w:u w:val="single"/>
        </w:rPr>
        <w:t> mg</w:t>
      </w:r>
      <w:r w:rsidRPr="00436442">
        <w:rPr>
          <w:u w:val="single"/>
        </w:rPr>
        <w:t xml:space="preserve"> trde kapsule</w:t>
      </w:r>
    </w:p>
    <w:p w14:paraId="6E70FF22" w14:textId="77777777" w:rsidR="005227CD" w:rsidRPr="00917AB5" w:rsidRDefault="009D6C57" w:rsidP="00CA5F1A">
      <w:pPr>
        <w:tabs>
          <w:tab w:val="left" w:pos="562"/>
        </w:tabs>
      </w:pPr>
      <w:r w:rsidRPr="00917AB5">
        <w:t>EU/1/04/279/014-016</w:t>
      </w:r>
    </w:p>
    <w:p w14:paraId="7FF8A380" w14:textId="77777777" w:rsidR="00CE3710" w:rsidRPr="00917AB5" w:rsidRDefault="009D6C57" w:rsidP="00CA5F1A">
      <w:pPr>
        <w:tabs>
          <w:tab w:val="left" w:pos="562"/>
        </w:tabs>
      </w:pPr>
      <w:r w:rsidRPr="00917AB5">
        <w:t>EU/1/04/279/039</w:t>
      </w:r>
    </w:p>
    <w:p w14:paraId="2926074A" w14:textId="77777777" w:rsidR="003C7651" w:rsidRPr="00917AB5" w:rsidRDefault="003C7651" w:rsidP="00CA5F1A">
      <w:pPr>
        <w:tabs>
          <w:tab w:val="left" w:pos="562"/>
        </w:tabs>
      </w:pPr>
    </w:p>
    <w:p w14:paraId="00A551ED" w14:textId="5C99381F" w:rsidR="00CE3710" w:rsidRPr="00436442" w:rsidRDefault="009D6C57" w:rsidP="00436442">
      <w:pPr>
        <w:keepNext/>
        <w:rPr>
          <w:u w:val="single"/>
        </w:rPr>
      </w:pPr>
      <w:r w:rsidRPr="00436442">
        <w:rPr>
          <w:u w:val="single"/>
        </w:rPr>
        <w:t>Lyrica 150</w:t>
      </w:r>
      <w:r w:rsidR="00FB0DE8" w:rsidRPr="00436442">
        <w:rPr>
          <w:u w:val="single"/>
        </w:rPr>
        <w:t> mg</w:t>
      </w:r>
      <w:r w:rsidRPr="00436442">
        <w:rPr>
          <w:u w:val="single"/>
        </w:rPr>
        <w:t xml:space="preserve"> trde kapsule</w:t>
      </w:r>
    </w:p>
    <w:p w14:paraId="61449E47" w14:textId="77777777" w:rsidR="00CE3710" w:rsidRPr="00917AB5" w:rsidRDefault="009D6C57" w:rsidP="00CA5F1A">
      <w:pPr>
        <w:tabs>
          <w:tab w:val="left" w:pos="562"/>
        </w:tabs>
      </w:pPr>
      <w:r w:rsidRPr="00917AB5">
        <w:t>EU/1/04/279/017-019</w:t>
      </w:r>
    </w:p>
    <w:p w14:paraId="2078F7F1" w14:textId="77777777" w:rsidR="00CE3710" w:rsidRPr="00917AB5" w:rsidRDefault="009D6C57" w:rsidP="00CA5F1A">
      <w:pPr>
        <w:tabs>
          <w:tab w:val="left" w:pos="562"/>
        </w:tabs>
      </w:pPr>
      <w:r w:rsidRPr="00917AB5">
        <w:t>EU/1/04/279/028</w:t>
      </w:r>
    </w:p>
    <w:p w14:paraId="5BCC97F0" w14:textId="77777777" w:rsidR="005227CD" w:rsidRPr="00917AB5" w:rsidRDefault="009D6C57" w:rsidP="00CA5F1A">
      <w:pPr>
        <w:tabs>
          <w:tab w:val="left" w:pos="562"/>
        </w:tabs>
      </w:pPr>
      <w:r w:rsidRPr="00917AB5">
        <w:t>EU/1/04/279/031</w:t>
      </w:r>
    </w:p>
    <w:p w14:paraId="52EDC5A7" w14:textId="77777777" w:rsidR="00CE3710" w:rsidRPr="00917AB5" w:rsidRDefault="009D6C57" w:rsidP="00CA5F1A">
      <w:pPr>
        <w:tabs>
          <w:tab w:val="left" w:pos="562"/>
        </w:tabs>
      </w:pPr>
      <w:r w:rsidRPr="00917AB5">
        <w:t>EU/1/04/279/040</w:t>
      </w:r>
    </w:p>
    <w:p w14:paraId="32F266AB" w14:textId="77777777" w:rsidR="003C7651" w:rsidRPr="00917AB5" w:rsidRDefault="003C7651" w:rsidP="00CA5F1A">
      <w:pPr>
        <w:tabs>
          <w:tab w:val="left" w:pos="562"/>
        </w:tabs>
      </w:pPr>
    </w:p>
    <w:p w14:paraId="06C46DFD" w14:textId="6B1DA214" w:rsidR="00CE3710" w:rsidRPr="00436442" w:rsidRDefault="009D6C57" w:rsidP="00436442">
      <w:pPr>
        <w:keepNext/>
        <w:rPr>
          <w:u w:val="single"/>
        </w:rPr>
      </w:pPr>
      <w:r w:rsidRPr="00436442">
        <w:rPr>
          <w:u w:val="single"/>
        </w:rPr>
        <w:t>Lyrica 200</w:t>
      </w:r>
      <w:r w:rsidR="00FB0DE8" w:rsidRPr="00436442">
        <w:rPr>
          <w:u w:val="single"/>
        </w:rPr>
        <w:t> mg</w:t>
      </w:r>
      <w:r w:rsidRPr="00436442">
        <w:rPr>
          <w:u w:val="single"/>
        </w:rPr>
        <w:t xml:space="preserve"> trde kapsule</w:t>
      </w:r>
    </w:p>
    <w:p w14:paraId="38BC3FFA" w14:textId="77777777" w:rsidR="005227CD" w:rsidRPr="00917AB5" w:rsidRDefault="009D6C57" w:rsidP="00CA5F1A">
      <w:pPr>
        <w:tabs>
          <w:tab w:val="left" w:pos="562"/>
        </w:tabs>
      </w:pPr>
      <w:r w:rsidRPr="00917AB5">
        <w:t>EU/1/04/279/020-022</w:t>
      </w:r>
    </w:p>
    <w:p w14:paraId="28EF3516" w14:textId="77777777" w:rsidR="00CE3710" w:rsidRPr="00917AB5" w:rsidRDefault="009D6C57" w:rsidP="00CA5F1A">
      <w:pPr>
        <w:tabs>
          <w:tab w:val="left" w:pos="562"/>
        </w:tabs>
      </w:pPr>
      <w:r w:rsidRPr="00917AB5">
        <w:t>EU/1/04/279/041</w:t>
      </w:r>
    </w:p>
    <w:p w14:paraId="18597E39" w14:textId="77777777" w:rsidR="003C7651" w:rsidRPr="00917AB5" w:rsidRDefault="003C7651" w:rsidP="00CA5F1A">
      <w:pPr>
        <w:tabs>
          <w:tab w:val="left" w:pos="562"/>
        </w:tabs>
      </w:pPr>
    </w:p>
    <w:p w14:paraId="7BD4499B" w14:textId="7111283C" w:rsidR="00CE3710" w:rsidRPr="00436442" w:rsidRDefault="009D6C57" w:rsidP="00436442">
      <w:pPr>
        <w:keepNext/>
        <w:rPr>
          <w:u w:val="single"/>
        </w:rPr>
      </w:pPr>
      <w:r w:rsidRPr="00436442">
        <w:rPr>
          <w:u w:val="single"/>
        </w:rPr>
        <w:t>Lyrica 225</w:t>
      </w:r>
      <w:r w:rsidR="00FB0DE8" w:rsidRPr="00436442">
        <w:rPr>
          <w:u w:val="single"/>
        </w:rPr>
        <w:t> mg</w:t>
      </w:r>
      <w:r w:rsidRPr="00436442">
        <w:rPr>
          <w:u w:val="single"/>
        </w:rPr>
        <w:t xml:space="preserve"> trde kapsule</w:t>
      </w:r>
    </w:p>
    <w:p w14:paraId="1A18BD7E" w14:textId="77777777" w:rsidR="005227CD" w:rsidRPr="00917AB5" w:rsidRDefault="009D6C57" w:rsidP="00CA5F1A">
      <w:pPr>
        <w:tabs>
          <w:tab w:val="left" w:pos="562"/>
        </w:tabs>
      </w:pPr>
      <w:r w:rsidRPr="00917AB5">
        <w:t>EU/1/04/279/033-035</w:t>
      </w:r>
    </w:p>
    <w:p w14:paraId="422A39C1" w14:textId="77777777" w:rsidR="00CE3710" w:rsidRPr="00917AB5" w:rsidRDefault="009D6C57" w:rsidP="00CA5F1A">
      <w:pPr>
        <w:tabs>
          <w:tab w:val="left" w:pos="562"/>
        </w:tabs>
      </w:pPr>
      <w:r w:rsidRPr="00917AB5">
        <w:t>EU/1/04/279/042</w:t>
      </w:r>
    </w:p>
    <w:p w14:paraId="3C4C0ADA" w14:textId="77777777" w:rsidR="003C7651" w:rsidRPr="00917AB5" w:rsidRDefault="003C7651" w:rsidP="00CA5F1A">
      <w:pPr>
        <w:tabs>
          <w:tab w:val="left" w:pos="562"/>
        </w:tabs>
      </w:pPr>
    </w:p>
    <w:p w14:paraId="68F676AE" w14:textId="4B455EE8" w:rsidR="00CE3710" w:rsidRPr="00436442" w:rsidRDefault="009D6C57" w:rsidP="00436442">
      <w:pPr>
        <w:keepNext/>
        <w:rPr>
          <w:u w:val="single"/>
        </w:rPr>
      </w:pPr>
      <w:r w:rsidRPr="00436442">
        <w:rPr>
          <w:u w:val="single"/>
        </w:rPr>
        <w:t>Lyrica 300</w:t>
      </w:r>
      <w:r w:rsidR="00FB0DE8" w:rsidRPr="00436442">
        <w:rPr>
          <w:u w:val="single"/>
        </w:rPr>
        <w:t> mg</w:t>
      </w:r>
      <w:r w:rsidRPr="00436442">
        <w:rPr>
          <w:u w:val="single"/>
        </w:rPr>
        <w:t xml:space="preserve"> trde kapsule</w:t>
      </w:r>
    </w:p>
    <w:p w14:paraId="5233DBAF" w14:textId="77777777" w:rsidR="005227CD" w:rsidRPr="00917AB5" w:rsidRDefault="009D6C57" w:rsidP="00CA5F1A">
      <w:pPr>
        <w:tabs>
          <w:tab w:val="left" w:pos="562"/>
        </w:tabs>
      </w:pPr>
      <w:r w:rsidRPr="00917AB5">
        <w:t>EU/1/04/279/023-025</w:t>
      </w:r>
    </w:p>
    <w:p w14:paraId="2A7FA6B0" w14:textId="77777777" w:rsidR="005227CD" w:rsidRPr="00917AB5" w:rsidRDefault="009D6C57" w:rsidP="00CA5F1A">
      <w:pPr>
        <w:tabs>
          <w:tab w:val="left" w:pos="562"/>
        </w:tabs>
      </w:pPr>
      <w:r w:rsidRPr="00917AB5">
        <w:t>EU/1/04/279/029</w:t>
      </w:r>
    </w:p>
    <w:p w14:paraId="7E2A66CE" w14:textId="77777777" w:rsidR="00CE3710" w:rsidRPr="00917AB5" w:rsidRDefault="009D6C57" w:rsidP="00CA5F1A">
      <w:pPr>
        <w:tabs>
          <w:tab w:val="left" w:pos="562"/>
        </w:tabs>
      </w:pPr>
      <w:r w:rsidRPr="00917AB5">
        <w:t>EU/1/04/279/032</w:t>
      </w:r>
    </w:p>
    <w:p w14:paraId="3BB6E7DE" w14:textId="77777777" w:rsidR="005227CD" w:rsidRPr="00917AB5" w:rsidRDefault="009D6C57" w:rsidP="00CA5F1A">
      <w:pPr>
        <w:tabs>
          <w:tab w:val="left" w:pos="562"/>
        </w:tabs>
      </w:pPr>
      <w:r w:rsidRPr="00917AB5">
        <w:t>EU/1/04/279/043</w:t>
      </w:r>
    </w:p>
    <w:p w14:paraId="72EA1360" w14:textId="4C49253C" w:rsidR="005227CD" w:rsidRPr="00917AB5" w:rsidRDefault="005227CD" w:rsidP="00CA5F1A"/>
    <w:p w14:paraId="2D26590C" w14:textId="77777777" w:rsidR="003C7651" w:rsidRPr="00917AB5" w:rsidRDefault="003C7651" w:rsidP="00CA5F1A"/>
    <w:p w14:paraId="18F64104" w14:textId="77777777" w:rsidR="00CE3710" w:rsidRPr="004534B3" w:rsidRDefault="009D6C57" w:rsidP="004534B3">
      <w:pPr>
        <w:keepNext/>
        <w:ind w:left="567" w:hanging="567"/>
        <w:rPr>
          <w:b/>
          <w:bCs/>
        </w:rPr>
      </w:pPr>
      <w:r w:rsidRPr="004534B3">
        <w:rPr>
          <w:b/>
          <w:bCs/>
        </w:rPr>
        <w:t>9.</w:t>
      </w:r>
      <w:r w:rsidRPr="004534B3">
        <w:rPr>
          <w:b/>
          <w:bCs/>
        </w:rPr>
        <w:tab/>
        <w:t>DATUM PRIDOBITVE/PODALJŠANJA DOVOLJENJA ZA PROMET Z ZDRAVILOM</w:t>
      </w:r>
    </w:p>
    <w:p w14:paraId="3332EA91" w14:textId="77777777" w:rsidR="003C7651" w:rsidRPr="00917AB5" w:rsidRDefault="003C7651" w:rsidP="00CA5F1A"/>
    <w:p w14:paraId="3A28E2BD" w14:textId="77777777" w:rsidR="00CE3710" w:rsidRPr="00917AB5" w:rsidRDefault="009D6C57" w:rsidP="00CA5F1A">
      <w:pPr>
        <w:tabs>
          <w:tab w:val="left" w:pos="562"/>
        </w:tabs>
      </w:pPr>
      <w:r w:rsidRPr="00917AB5">
        <w:t>Datum prve odobritve: 6. julij 2004</w:t>
      </w:r>
    </w:p>
    <w:p w14:paraId="4D8F2D8C" w14:textId="77777777" w:rsidR="00CE3710" w:rsidRPr="00917AB5" w:rsidRDefault="009D6C57" w:rsidP="00CA5F1A">
      <w:pPr>
        <w:tabs>
          <w:tab w:val="left" w:pos="562"/>
        </w:tabs>
      </w:pPr>
      <w:r w:rsidRPr="00917AB5">
        <w:t>Datum zadnjega podaljšanja: 29. maj 2009</w:t>
      </w:r>
    </w:p>
    <w:p w14:paraId="435D81E9" w14:textId="77777777" w:rsidR="003C7651" w:rsidRPr="00917AB5" w:rsidRDefault="003C7651" w:rsidP="00CA5F1A">
      <w:pPr>
        <w:tabs>
          <w:tab w:val="left" w:pos="562"/>
        </w:tabs>
      </w:pPr>
    </w:p>
    <w:p w14:paraId="754D9B30" w14:textId="77777777" w:rsidR="003C7651" w:rsidRPr="00917AB5" w:rsidRDefault="003C7651" w:rsidP="00CA5F1A">
      <w:pPr>
        <w:tabs>
          <w:tab w:val="left" w:pos="562"/>
        </w:tabs>
      </w:pPr>
    </w:p>
    <w:p w14:paraId="08D3393E" w14:textId="77777777" w:rsidR="00CE3710" w:rsidRPr="004534B3" w:rsidRDefault="009D6C57" w:rsidP="004534B3">
      <w:pPr>
        <w:keepNext/>
        <w:ind w:left="567" w:hanging="567"/>
        <w:rPr>
          <w:b/>
          <w:bCs/>
        </w:rPr>
      </w:pPr>
      <w:r w:rsidRPr="004534B3">
        <w:rPr>
          <w:b/>
          <w:bCs/>
        </w:rPr>
        <w:t>10.</w:t>
      </w:r>
      <w:r w:rsidRPr="004534B3">
        <w:rPr>
          <w:b/>
          <w:bCs/>
        </w:rPr>
        <w:tab/>
        <w:t>DATUM ZADNJE REVIZIJE BESEDILA</w:t>
      </w:r>
    </w:p>
    <w:p w14:paraId="61D3BAD9" w14:textId="77777777" w:rsidR="002266CF" w:rsidRDefault="002266CF" w:rsidP="00CA5F1A">
      <w:pPr>
        <w:tabs>
          <w:tab w:val="left" w:pos="562"/>
        </w:tabs>
      </w:pPr>
    </w:p>
    <w:p w14:paraId="3D476E95" w14:textId="324E5857" w:rsidR="003C7651" w:rsidRPr="00917AB5" w:rsidRDefault="009D6C57" w:rsidP="00CA5F1A">
      <w:pPr>
        <w:tabs>
          <w:tab w:val="left" w:pos="562"/>
        </w:tabs>
      </w:pPr>
      <w:r w:rsidRPr="00917AB5">
        <w:t xml:space="preserve">Podrobne informacije o zdravilu so objavljene na spletni strani Evropske agencije za zdravila </w:t>
      </w:r>
      <w:hyperlink r:id="rId11" w:history="1">
        <w:r w:rsidR="003C7651" w:rsidRPr="00917AB5">
          <w:rPr>
            <w:rStyle w:val="Hyperlink"/>
          </w:rPr>
          <w:t>http://www.ema.europa.eu</w:t>
        </w:r>
      </w:hyperlink>
      <w:r w:rsidRPr="00917AB5">
        <w:t>.</w:t>
      </w:r>
    </w:p>
    <w:p w14:paraId="685571BD" w14:textId="77777777" w:rsidR="007A4B84" w:rsidRPr="00917AB5" w:rsidRDefault="007A4B84" w:rsidP="00CA5F1A">
      <w:pPr>
        <w:tabs>
          <w:tab w:val="left" w:pos="562"/>
        </w:tabs>
      </w:pPr>
    </w:p>
    <w:p w14:paraId="6570060A" w14:textId="77777777" w:rsidR="007A4B84" w:rsidRPr="00917AB5" w:rsidRDefault="007A4B84" w:rsidP="00CA5F1A">
      <w:pPr>
        <w:tabs>
          <w:tab w:val="left" w:pos="562"/>
        </w:tabs>
      </w:pPr>
    </w:p>
    <w:p w14:paraId="2A47A9C9" w14:textId="786A2490" w:rsidR="00CE3710" w:rsidRPr="00917AB5" w:rsidRDefault="009D6C57" w:rsidP="00CA5F1A">
      <w:pPr>
        <w:tabs>
          <w:tab w:val="left" w:pos="562"/>
        </w:tabs>
      </w:pPr>
      <w:r w:rsidRPr="00917AB5">
        <w:br w:type="page"/>
      </w:r>
    </w:p>
    <w:p w14:paraId="1A494895" w14:textId="77777777" w:rsidR="00CE3710" w:rsidRPr="00917AB5" w:rsidRDefault="009D6C57" w:rsidP="002266CF">
      <w:pPr>
        <w:keepNext/>
        <w:ind w:left="567" w:hanging="567"/>
        <w:rPr>
          <w:b/>
        </w:rPr>
      </w:pPr>
      <w:r w:rsidRPr="00917AB5">
        <w:rPr>
          <w:b/>
        </w:rPr>
        <w:t>1.</w:t>
      </w:r>
      <w:r w:rsidRPr="00917AB5">
        <w:rPr>
          <w:b/>
        </w:rPr>
        <w:tab/>
        <w:t>IME ZDRAVILA</w:t>
      </w:r>
    </w:p>
    <w:p w14:paraId="029FDAB3" w14:textId="77777777" w:rsidR="003C7651" w:rsidRPr="00917AB5" w:rsidRDefault="003C7651" w:rsidP="00CA5F1A">
      <w:pPr>
        <w:tabs>
          <w:tab w:val="left" w:pos="562"/>
        </w:tabs>
      </w:pPr>
    </w:p>
    <w:p w14:paraId="08723753" w14:textId="256761C1" w:rsidR="00CE3710" w:rsidRPr="00917AB5" w:rsidRDefault="009D6C57" w:rsidP="00CA5F1A">
      <w:pPr>
        <w:tabs>
          <w:tab w:val="left" w:pos="562"/>
        </w:tabs>
      </w:pPr>
      <w:r w:rsidRPr="00917AB5">
        <w:t>Lyrica 20</w:t>
      </w:r>
      <w:r w:rsidR="00FB0DE8" w:rsidRPr="00917AB5">
        <w:t> mg</w:t>
      </w:r>
      <w:r w:rsidRPr="00917AB5">
        <w:t>/ml peroralna raztopina</w:t>
      </w:r>
    </w:p>
    <w:p w14:paraId="3ED09351" w14:textId="77777777" w:rsidR="003C7651" w:rsidRPr="00917AB5" w:rsidRDefault="003C7651" w:rsidP="00CA5F1A">
      <w:pPr>
        <w:tabs>
          <w:tab w:val="left" w:pos="562"/>
        </w:tabs>
      </w:pPr>
    </w:p>
    <w:p w14:paraId="6EB1B9A9" w14:textId="77777777" w:rsidR="003C7651" w:rsidRPr="00917AB5" w:rsidRDefault="003C7651" w:rsidP="00CA5F1A">
      <w:pPr>
        <w:tabs>
          <w:tab w:val="left" w:pos="562"/>
        </w:tabs>
      </w:pPr>
    </w:p>
    <w:p w14:paraId="20C131A9" w14:textId="77777777" w:rsidR="00CE3710" w:rsidRPr="004534B3" w:rsidRDefault="009D6C57" w:rsidP="004534B3">
      <w:pPr>
        <w:keepNext/>
        <w:ind w:left="567" w:hanging="567"/>
        <w:rPr>
          <w:b/>
          <w:bCs/>
        </w:rPr>
      </w:pPr>
      <w:r w:rsidRPr="004534B3">
        <w:rPr>
          <w:b/>
          <w:bCs/>
        </w:rPr>
        <w:t>2.</w:t>
      </w:r>
      <w:r w:rsidRPr="004534B3">
        <w:rPr>
          <w:b/>
          <w:bCs/>
        </w:rPr>
        <w:tab/>
        <w:t>KAKOVOSTNA IN KOLIČINSKA SESTAVA</w:t>
      </w:r>
    </w:p>
    <w:p w14:paraId="62B0580D" w14:textId="77777777" w:rsidR="003C7651" w:rsidRPr="00917AB5" w:rsidRDefault="003C7651" w:rsidP="00CA5F1A"/>
    <w:p w14:paraId="2E9AF750" w14:textId="6D40ECD0" w:rsidR="00CE3710" w:rsidRPr="00917AB5" w:rsidRDefault="009D6C57" w:rsidP="00CA5F1A">
      <w:pPr>
        <w:tabs>
          <w:tab w:val="left" w:pos="562"/>
        </w:tabs>
      </w:pPr>
      <w:r w:rsidRPr="00917AB5">
        <w:t>1</w:t>
      </w:r>
      <w:r w:rsidR="0028340E" w:rsidRPr="00917AB5">
        <w:t> ml</w:t>
      </w:r>
      <w:r w:rsidRPr="00917AB5">
        <w:t xml:space="preserve"> raztopine vsebuje 20</w:t>
      </w:r>
      <w:r w:rsidR="00FB0DE8" w:rsidRPr="00917AB5">
        <w:t> mg</w:t>
      </w:r>
      <w:r w:rsidRPr="00917AB5">
        <w:t xml:space="preserve"> pregabalina.</w:t>
      </w:r>
    </w:p>
    <w:p w14:paraId="222ECB75" w14:textId="77777777" w:rsidR="003C7651" w:rsidRPr="00917AB5" w:rsidRDefault="003C7651" w:rsidP="00CA5F1A">
      <w:pPr>
        <w:tabs>
          <w:tab w:val="left" w:pos="562"/>
        </w:tabs>
      </w:pPr>
    </w:p>
    <w:p w14:paraId="0A0E8684" w14:textId="77777777" w:rsidR="00CE3710" w:rsidRPr="00917AB5" w:rsidRDefault="009D6C57" w:rsidP="00CA5F1A">
      <w:pPr>
        <w:tabs>
          <w:tab w:val="left" w:pos="562"/>
        </w:tabs>
      </w:pPr>
      <w:r w:rsidRPr="00917AB5">
        <w:rPr>
          <w:u w:val="single" w:color="000000"/>
        </w:rPr>
        <w:t>Pomožne snovi z znanim učinkom:</w:t>
      </w:r>
    </w:p>
    <w:p w14:paraId="6A4B303F" w14:textId="7492F29F" w:rsidR="00CE3710" w:rsidRPr="00917AB5" w:rsidRDefault="009D6C57" w:rsidP="00CA5F1A">
      <w:pPr>
        <w:tabs>
          <w:tab w:val="left" w:pos="562"/>
        </w:tabs>
      </w:pPr>
      <w:r w:rsidRPr="00917AB5">
        <w:t>1</w:t>
      </w:r>
      <w:r w:rsidR="0028340E" w:rsidRPr="00917AB5">
        <w:t> ml</w:t>
      </w:r>
      <w:r w:rsidRPr="00917AB5">
        <w:t xml:space="preserve"> vsebuje 1,3</w:t>
      </w:r>
      <w:r w:rsidR="00FB0DE8" w:rsidRPr="00917AB5">
        <w:t> mg</w:t>
      </w:r>
      <w:r w:rsidRPr="00917AB5">
        <w:t xml:space="preserve"> metilparahidroksibenzoata (E218) in 0,163</w:t>
      </w:r>
      <w:r w:rsidR="00FB0DE8" w:rsidRPr="00917AB5">
        <w:t> mg</w:t>
      </w:r>
      <w:r w:rsidRPr="00917AB5">
        <w:t xml:space="preserve"> propilparahidroksibenzoata (E216).</w:t>
      </w:r>
    </w:p>
    <w:p w14:paraId="78400E15" w14:textId="77777777" w:rsidR="003C7651" w:rsidRPr="00917AB5" w:rsidRDefault="003C7651" w:rsidP="00CA5F1A">
      <w:pPr>
        <w:tabs>
          <w:tab w:val="left" w:pos="562"/>
        </w:tabs>
      </w:pPr>
    </w:p>
    <w:p w14:paraId="6186C6DD" w14:textId="5A7CF2A1" w:rsidR="00CE3710" w:rsidRPr="00917AB5" w:rsidRDefault="009D6C57" w:rsidP="00CA5F1A">
      <w:pPr>
        <w:tabs>
          <w:tab w:val="left" w:pos="562"/>
        </w:tabs>
      </w:pPr>
      <w:r w:rsidRPr="00917AB5">
        <w:t>Za celoten seznam pomožnih snovi glejte poglavje</w:t>
      </w:r>
      <w:r w:rsidR="00FB0DE8" w:rsidRPr="00917AB5">
        <w:t> </w:t>
      </w:r>
      <w:r w:rsidRPr="00917AB5">
        <w:t>6.1.</w:t>
      </w:r>
    </w:p>
    <w:p w14:paraId="4C693FE0" w14:textId="77777777" w:rsidR="003C7651" w:rsidRPr="00917AB5" w:rsidRDefault="003C7651" w:rsidP="00CA5F1A">
      <w:pPr>
        <w:tabs>
          <w:tab w:val="left" w:pos="562"/>
        </w:tabs>
      </w:pPr>
    </w:p>
    <w:p w14:paraId="7CC46524" w14:textId="77777777" w:rsidR="003C7651" w:rsidRPr="00917AB5" w:rsidRDefault="003C7651" w:rsidP="00CA5F1A">
      <w:pPr>
        <w:tabs>
          <w:tab w:val="left" w:pos="562"/>
        </w:tabs>
      </w:pPr>
    </w:p>
    <w:p w14:paraId="0A87EE4C" w14:textId="77777777" w:rsidR="00CE3710" w:rsidRPr="004534B3" w:rsidRDefault="009D6C57" w:rsidP="004534B3">
      <w:pPr>
        <w:keepNext/>
        <w:ind w:left="567" w:hanging="567"/>
        <w:rPr>
          <w:b/>
          <w:bCs/>
        </w:rPr>
      </w:pPr>
      <w:r w:rsidRPr="004534B3">
        <w:rPr>
          <w:b/>
          <w:bCs/>
        </w:rPr>
        <w:t>3.</w:t>
      </w:r>
      <w:r w:rsidRPr="004534B3">
        <w:rPr>
          <w:b/>
          <w:bCs/>
        </w:rPr>
        <w:tab/>
        <w:t>FARMACEVTSKA OBLIKA</w:t>
      </w:r>
    </w:p>
    <w:p w14:paraId="332C7B09" w14:textId="77777777" w:rsidR="003C7651" w:rsidRPr="00917AB5" w:rsidRDefault="003C7651" w:rsidP="00CA5F1A"/>
    <w:p w14:paraId="1BCD7D34" w14:textId="77777777" w:rsidR="005227CD" w:rsidRPr="00917AB5" w:rsidRDefault="009D6C57" w:rsidP="00CA5F1A">
      <w:pPr>
        <w:tabs>
          <w:tab w:val="left" w:pos="562"/>
        </w:tabs>
      </w:pPr>
      <w:r w:rsidRPr="00917AB5">
        <w:t>peroralna raztopina</w:t>
      </w:r>
    </w:p>
    <w:p w14:paraId="3548F215" w14:textId="77777777" w:rsidR="00CE3710" w:rsidRPr="00917AB5" w:rsidRDefault="009D6C57" w:rsidP="00CA5F1A">
      <w:pPr>
        <w:tabs>
          <w:tab w:val="left" w:pos="562"/>
        </w:tabs>
      </w:pPr>
      <w:r w:rsidRPr="00917AB5">
        <w:t>bistra, brezbarvna tekočina</w:t>
      </w:r>
    </w:p>
    <w:p w14:paraId="4C78DED0" w14:textId="77777777" w:rsidR="003C7651" w:rsidRPr="00917AB5" w:rsidRDefault="003C7651" w:rsidP="00CA5F1A">
      <w:pPr>
        <w:tabs>
          <w:tab w:val="left" w:pos="562"/>
        </w:tabs>
      </w:pPr>
    </w:p>
    <w:p w14:paraId="5408A388" w14:textId="77777777" w:rsidR="003C7651" w:rsidRPr="00917AB5" w:rsidRDefault="003C7651" w:rsidP="00CA5F1A">
      <w:pPr>
        <w:tabs>
          <w:tab w:val="left" w:pos="562"/>
        </w:tabs>
      </w:pPr>
    </w:p>
    <w:p w14:paraId="4A7BE054" w14:textId="77777777" w:rsidR="00CE3710" w:rsidRPr="004534B3" w:rsidRDefault="009D6C57" w:rsidP="004534B3">
      <w:pPr>
        <w:keepNext/>
        <w:ind w:left="567" w:hanging="567"/>
        <w:rPr>
          <w:b/>
          <w:bCs/>
        </w:rPr>
      </w:pPr>
      <w:r w:rsidRPr="004534B3">
        <w:rPr>
          <w:b/>
          <w:bCs/>
        </w:rPr>
        <w:t>4.</w:t>
      </w:r>
      <w:r w:rsidRPr="004534B3">
        <w:rPr>
          <w:b/>
          <w:bCs/>
        </w:rPr>
        <w:tab/>
        <w:t>KLINIČNI PODATKI</w:t>
      </w:r>
    </w:p>
    <w:p w14:paraId="6A768DAB" w14:textId="77777777" w:rsidR="003C7651" w:rsidRPr="00917AB5" w:rsidRDefault="003C7651" w:rsidP="00CA5F1A"/>
    <w:p w14:paraId="0D59C20C" w14:textId="77777777" w:rsidR="00CE3710" w:rsidRPr="00917AB5" w:rsidRDefault="009D6C57" w:rsidP="002266CF">
      <w:pPr>
        <w:keepNext/>
        <w:ind w:left="567" w:hanging="567"/>
        <w:rPr>
          <w:b/>
        </w:rPr>
      </w:pPr>
      <w:r w:rsidRPr="00917AB5">
        <w:rPr>
          <w:b/>
        </w:rPr>
        <w:t>4.1</w:t>
      </w:r>
      <w:r w:rsidRPr="00917AB5">
        <w:rPr>
          <w:b/>
        </w:rPr>
        <w:tab/>
        <w:t>Terapevtske indikacije</w:t>
      </w:r>
    </w:p>
    <w:p w14:paraId="6125BD39" w14:textId="77777777" w:rsidR="003C7651" w:rsidRPr="00917AB5" w:rsidRDefault="003C7651" w:rsidP="00CA5F1A">
      <w:pPr>
        <w:tabs>
          <w:tab w:val="left" w:pos="562"/>
        </w:tabs>
      </w:pPr>
    </w:p>
    <w:p w14:paraId="4775FD6E" w14:textId="77777777" w:rsidR="00CE3710" w:rsidRPr="00917AB5" w:rsidRDefault="009D6C57" w:rsidP="00CA5F1A">
      <w:pPr>
        <w:tabs>
          <w:tab w:val="left" w:pos="562"/>
        </w:tabs>
      </w:pPr>
      <w:r w:rsidRPr="00917AB5">
        <w:rPr>
          <w:u w:val="single" w:color="000000"/>
        </w:rPr>
        <w:t>Nevropatska bolečina</w:t>
      </w:r>
    </w:p>
    <w:p w14:paraId="14885236" w14:textId="77777777" w:rsidR="00CE3710" w:rsidRPr="00917AB5" w:rsidRDefault="009D6C57" w:rsidP="00CA5F1A">
      <w:pPr>
        <w:tabs>
          <w:tab w:val="left" w:pos="562"/>
        </w:tabs>
      </w:pPr>
      <w:r w:rsidRPr="00917AB5">
        <w:t>Zdravilo Lyrica je indicirano za zdravljenje periferne in centralne nevropatske bolečine pri odraslih.</w:t>
      </w:r>
    </w:p>
    <w:p w14:paraId="7FD92751" w14:textId="77777777" w:rsidR="003C7651" w:rsidRPr="00917AB5" w:rsidRDefault="003C7651" w:rsidP="00CA5F1A">
      <w:pPr>
        <w:tabs>
          <w:tab w:val="left" w:pos="562"/>
        </w:tabs>
      </w:pPr>
    </w:p>
    <w:p w14:paraId="4CC68EA6" w14:textId="77777777" w:rsidR="00CE3710" w:rsidRPr="00436442" w:rsidRDefault="009D6C57" w:rsidP="00436442">
      <w:pPr>
        <w:keepNext/>
        <w:rPr>
          <w:u w:val="single"/>
        </w:rPr>
      </w:pPr>
      <w:r w:rsidRPr="00436442">
        <w:rPr>
          <w:u w:val="single"/>
        </w:rPr>
        <w:t>Epilepsija</w:t>
      </w:r>
    </w:p>
    <w:p w14:paraId="785B5682" w14:textId="77777777" w:rsidR="00CE3710" w:rsidRPr="00917AB5" w:rsidRDefault="009D6C57" w:rsidP="00CA5F1A">
      <w:pPr>
        <w:tabs>
          <w:tab w:val="left" w:pos="562"/>
        </w:tabs>
      </w:pPr>
      <w:r w:rsidRPr="00917AB5">
        <w:t>Zdravilo Lyrica je indicirano kot dodatno zdravljenje pri odraslih s parcialnimi napadi, s sekundarno generalizacijo ali brez nje.</w:t>
      </w:r>
    </w:p>
    <w:p w14:paraId="48C6590B" w14:textId="77777777" w:rsidR="003C7651" w:rsidRPr="00917AB5" w:rsidRDefault="003C7651" w:rsidP="00CA5F1A">
      <w:pPr>
        <w:tabs>
          <w:tab w:val="left" w:pos="562"/>
        </w:tabs>
      </w:pPr>
    </w:p>
    <w:p w14:paraId="6312C21E" w14:textId="77777777" w:rsidR="00CE3710" w:rsidRPr="00436442" w:rsidRDefault="009D6C57" w:rsidP="00436442">
      <w:pPr>
        <w:keepNext/>
        <w:rPr>
          <w:u w:val="single"/>
        </w:rPr>
      </w:pPr>
      <w:r w:rsidRPr="00436442">
        <w:rPr>
          <w:u w:val="single"/>
        </w:rPr>
        <w:t>Generalizirana anksiozna motnja</w:t>
      </w:r>
    </w:p>
    <w:p w14:paraId="61ADF3B4" w14:textId="77777777" w:rsidR="00CE3710" w:rsidRPr="00917AB5" w:rsidRDefault="009D6C57" w:rsidP="00CA5F1A">
      <w:pPr>
        <w:tabs>
          <w:tab w:val="left" w:pos="562"/>
        </w:tabs>
      </w:pPr>
      <w:r w:rsidRPr="00917AB5">
        <w:t>Zdravilo Lyrica je indicirano za zdravljenje generalizirane anksiozne motnje (GAD - Generalised Anxiety Disorder) pri odraslih.</w:t>
      </w:r>
    </w:p>
    <w:p w14:paraId="7C52D655" w14:textId="77777777" w:rsidR="003C7651" w:rsidRPr="00917AB5" w:rsidRDefault="003C7651" w:rsidP="00CA5F1A">
      <w:pPr>
        <w:tabs>
          <w:tab w:val="left" w:pos="562"/>
        </w:tabs>
      </w:pPr>
    </w:p>
    <w:p w14:paraId="696B356D" w14:textId="77777777" w:rsidR="00CE3710" w:rsidRPr="00917AB5" w:rsidRDefault="009D6C57" w:rsidP="002266CF">
      <w:pPr>
        <w:keepNext/>
        <w:ind w:left="567" w:hanging="567"/>
        <w:rPr>
          <w:b/>
        </w:rPr>
      </w:pPr>
      <w:r w:rsidRPr="00917AB5">
        <w:rPr>
          <w:b/>
        </w:rPr>
        <w:t>4.2</w:t>
      </w:r>
      <w:r w:rsidRPr="00917AB5">
        <w:rPr>
          <w:b/>
        </w:rPr>
        <w:tab/>
        <w:t>Odmerjanje in način uporabe</w:t>
      </w:r>
    </w:p>
    <w:p w14:paraId="10F564D5" w14:textId="77777777" w:rsidR="003C7651" w:rsidRPr="00917AB5" w:rsidRDefault="003C7651" w:rsidP="00CA5F1A">
      <w:pPr>
        <w:tabs>
          <w:tab w:val="left" w:pos="562"/>
        </w:tabs>
      </w:pPr>
    </w:p>
    <w:p w14:paraId="50ED8C29" w14:textId="77777777" w:rsidR="00CE3710" w:rsidRPr="00436442" w:rsidRDefault="009D6C57" w:rsidP="00436442">
      <w:pPr>
        <w:keepNext/>
        <w:rPr>
          <w:u w:val="single"/>
        </w:rPr>
      </w:pPr>
      <w:r w:rsidRPr="00436442">
        <w:rPr>
          <w:u w:val="single"/>
        </w:rPr>
        <w:t>Odmerjanje</w:t>
      </w:r>
    </w:p>
    <w:p w14:paraId="4426DA82" w14:textId="021ABED1" w:rsidR="00CE3710" w:rsidRPr="00917AB5" w:rsidRDefault="009D6C57" w:rsidP="00CA5F1A">
      <w:pPr>
        <w:tabs>
          <w:tab w:val="left" w:pos="562"/>
        </w:tabs>
      </w:pPr>
      <w:r w:rsidRPr="00917AB5">
        <w:t>Razpon odmerjanja je od 150 do 600</w:t>
      </w:r>
      <w:r w:rsidR="00FB0DE8" w:rsidRPr="00917AB5">
        <w:t> mg</w:t>
      </w:r>
      <w:r w:rsidRPr="00917AB5">
        <w:t xml:space="preserve"> (7,5 do 30</w:t>
      </w:r>
      <w:r w:rsidR="0028340E" w:rsidRPr="00917AB5">
        <w:t> ml</w:t>
      </w:r>
      <w:r w:rsidRPr="00917AB5">
        <w:t>) na dan, v dveh ali treh deljenih odmerkih.</w:t>
      </w:r>
    </w:p>
    <w:p w14:paraId="3129ECDD" w14:textId="77777777" w:rsidR="003C7651" w:rsidRPr="00917AB5" w:rsidRDefault="003C7651" w:rsidP="00CA5F1A">
      <w:pPr>
        <w:tabs>
          <w:tab w:val="left" w:pos="562"/>
        </w:tabs>
      </w:pPr>
    </w:p>
    <w:p w14:paraId="2199905C" w14:textId="77777777" w:rsidR="00CE3710" w:rsidRPr="00917AB5" w:rsidRDefault="009D6C57" w:rsidP="00CA5F1A">
      <w:pPr>
        <w:tabs>
          <w:tab w:val="left" w:pos="562"/>
        </w:tabs>
      </w:pPr>
      <w:r w:rsidRPr="00917AB5">
        <w:rPr>
          <w:i/>
        </w:rPr>
        <w:t>Nevropatska bolečina</w:t>
      </w:r>
    </w:p>
    <w:p w14:paraId="1B43D8D0" w14:textId="415EAF18" w:rsidR="00CE3710" w:rsidRPr="00917AB5" w:rsidRDefault="009D6C57" w:rsidP="00CA5F1A">
      <w:pPr>
        <w:tabs>
          <w:tab w:val="left" w:pos="562"/>
        </w:tabs>
      </w:pPr>
      <w:r w:rsidRPr="00917AB5">
        <w:t>Zdravljenje s pregabalinom se lahko začne s 150</w:t>
      </w:r>
      <w:r w:rsidR="00FB0DE8" w:rsidRPr="00917AB5">
        <w:t> mg</w:t>
      </w:r>
      <w:r w:rsidRPr="00917AB5">
        <w:t xml:space="preserve"> (7,5</w:t>
      </w:r>
      <w:r w:rsidR="0028340E" w:rsidRPr="00917AB5">
        <w:t> ml</w:t>
      </w:r>
      <w:r w:rsidRPr="00917AB5">
        <w:t>) na dan v dveh ali treh ločenih odmerkih. Glede na bolnikov odziv in prenašanje je mogoče čez 3 do 7</w:t>
      </w:r>
      <w:ins w:id="63" w:author="Viatris Affiliate SI" w:date="2025-03-20T10:40:00Z">
        <w:r w:rsidR="008A074D">
          <w:t> </w:t>
        </w:r>
      </w:ins>
      <w:del w:id="64" w:author="Viatris Affiliate SI" w:date="2025-03-20T10:40:00Z">
        <w:r w:rsidRPr="00917AB5" w:rsidDel="008A074D">
          <w:delText xml:space="preserve"> </w:delText>
        </w:r>
      </w:del>
      <w:r w:rsidRPr="00917AB5">
        <w:t>dni odmerek zvečati na 300</w:t>
      </w:r>
      <w:r w:rsidR="00FB0DE8" w:rsidRPr="00917AB5">
        <w:t> mg</w:t>
      </w:r>
      <w:r w:rsidRPr="00917AB5">
        <w:t xml:space="preserve"> (15</w:t>
      </w:r>
      <w:r w:rsidR="0028340E" w:rsidRPr="00917AB5">
        <w:t> ml</w:t>
      </w:r>
      <w:r w:rsidRPr="00917AB5">
        <w:t>) na</w:t>
      </w:r>
      <w:r w:rsidR="005227CD" w:rsidRPr="00917AB5">
        <w:t> </w:t>
      </w:r>
      <w:r w:rsidRPr="00917AB5">
        <w:t>dan in – če je potrebno – čez nadaljnjih 7</w:t>
      </w:r>
      <w:ins w:id="65" w:author="Viatris Affiliate SI" w:date="2025-03-20T10:40:00Z">
        <w:r w:rsidR="008A074D">
          <w:t> </w:t>
        </w:r>
      </w:ins>
      <w:del w:id="66" w:author="Viatris Affiliate SI" w:date="2025-03-20T10:40:00Z">
        <w:r w:rsidRPr="00917AB5" w:rsidDel="008A074D">
          <w:delText xml:space="preserve"> </w:delText>
        </w:r>
      </w:del>
      <w:r w:rsidRPr="00917AB5">
        <w:t>dni na največji odmerek 600</w:t>
      </w:r>
      <w:r w:rsidR="00FB0DE8" w:rsidRPr="00917AB5">
        <w:t> mg</w:t>
      </w:r>
      <w:r w:rsidRPr="00917AB5">
        <w:t xml:space="preserve"> (30</w:t>
      </w:r>
      <w:r w:rsidR="0028340E" w:rsidRPr="00917AB5">
        <w:t> ml</w:t>
      </w:r>
      <w:r w:rsidRPr="00917AB5">
        <w:t>) na dan.</w:t>
      </w:r>
    </w:p>
    <w:p w14:paraId="30709794" w14:textId="77777777" w:rsidR="003C7651" w:rsidRPr="00917AB5" w:rsidRDefault="003C7651" w:rsidP="00CA5F1A">
      <w:pPr>
        <w:tabs>
          <w:tab w:val="left" w:pos="562"/>
        </w:tabs>
      </w:pPr>
    </w:p>
    <w:p w14:paraId="14E170AB" w14:textId="77777777" w:rsidR="00CE3710" w:rsidRPr="00917AB5" w:rsidRDefault="009D6C57" w:rsidP="00CA5F1A">
      <w:pPr>
        <w:tabs>
          <w:tab w:val="left" w:pos="562"/>
        </w:tabs>
      </w:pPr>
      <w:r w:rsidRPr="00917AB5">
        <w:rPr>
          <w:i/>
        </w:rPr>
        <w:t>Epilepsija</w:t>
      </w:r>
    </w:p>
    <w:p w14:paraId="27AC0014" w14:textId="5E9634AB" w:rsidR="00CE3710" w:rsidRPr="00917AB5" w:rsidRDefault="009D6C57" w:rsidP="00CA5F1A">
      <w:pPr>
        <w:tabs>
          <w:tab w:val="left" w:pos="562"/>
        </w:tabs>
      </w:pPr>
      <w:r w:rsidRPr="00917AB5">
        <w:t>Zdravljenje s pregabalinom se lahko začne s 150</w:t>
      </w:r>
      <w:r w:rsidR="00FB0DE8" w:rsidRPr="00917AB5">
        <w:t> mg</w:t>
      </w:r>
      <w:r w:rsidRPr="00917AB5">
        <w:t xml:space="preserve"> (7,5</w:t>
      </w:r>
      <w:r w:rsidR="0028340E" w:rsidRPr="00917AB5">
        <w:t> ml</w:t>
      </w:r>
      <w:r w:rsidRPr="00917AB5">
        <w:t>) na dan v dveh ali treh ločenih odmerkih. Glede na bolnikov odziv in prenašanje je mogoče odmerek čez 1</w:t>
      </w:r>
      <w:r w:rsidR="006B2985" w:rsidRPr="00917AB5">
        <w:t> </w:t>
      </w:r>
      <w:r w:rsidRPr="00917AB5">
        <w:t>teden zvečati na 300</w:t>
      </w:r>
      <w:r w:rsidR="00FB0DE8" w:rsidRPr="00917AB5">
        <w:t> mg</w:t>
      </w:r>
      <w:r w:rsidRPr="00917AB5">
        <w:t xml:space="preserve"> (15</w:t>
      </w:r>
      <w:r w:rsidR="0028340E" w:rsidRPr="00917AB5">
        <w:t> ml</w:t>
      </w:r>
      <w:r w:rsidRPr="00917AB5">
        <w:t>) na dan. Po dodatnem tednu je mogoče doseči največji odmerek 600</w:t>
      </w:r>
      <w:r w:rsidR="00FB0DE8" w:rsidRPr="00917AB5">
        <w:t> mg</w:t>
      </w:r>
      <w:r w:rsidRPr="00917AB5">
        <w:t xml:space="preserve"> (30</w:t>
      </w:r>
      <w:r w:rsidR="0028340E" w:rsidRPr="00917AB5">
        <w:t> ml</w:t>
      </w:r>
      <w:r w:rsidRPr="00917AB5">
        <w:t>) na dan.</w:t>
      </w:r>
    </w:p>
    <w:p w14:paraId="6A73D291" w14:textId="77777777" w:rsidR="003C7651" w:rsidRPr="00917AB5" w:rsidRDefault="003C7651" w:rsidP="00CA5F1A">
      <w:pPr>
        <w:tabs>
          <w:tab w:val="left" w:pos="562"/>
        </w:tabs>
      </w:pPr>
    </w:p>
    <w:p w14:paraId="0C8BBC56" w14:textId="77777777" w:rsidR="00CE3710" w:rsidRPr="00917AB5" w:rsidRDefault="009D6C57" w:rsidP="00CA5F1A">
      <w:pPr>
        <w:tabs>
          <w:tab w:val="left" w:pos="562"/>
        </w:tabs>
      </w:pPr>
      <w:r w:rsidRPr="00917AB5">
        <w:rPr>
          <w:i/>
        </w:rPr>
        <w:t>Generalizirana anksiozna motnja</w:t>
      </w:r>
    </w:p>
    <w:p w14:paraId="67C4E424" w14:textId="11680D71" w:rsidR="00CE3710" w:rsidRPr="00917AB5" w:rsidRDefault="009D6C57" w:rsidP="00CA5F1A">
      <w:pPr>
        <w:tabs>
          <w:tab w:val="left" w:pos="562"/>
        </w:tabs>
      </w:pPr>
      <w:r w:rsidRPr="00917AB5">
        <w:t>Razpon odmerjanja je od 150 do 600</w:t>
      </w:r>
      <w:r w:rsidR="00FB0DE8" w:rsidRPr="00917AB5">
        <w:t> mg</w:t>
      </w:r>
      <w:r w:rsidRPr="00917AB5">
        <w:t xml:space="preserve"> (7,5 do 30</w:t>
      </w:r>
      <w:r w:rsidR="0028340E" w:rsidRPr="00917AB5">
        <w:t> ml</w:t>
      </w:r>
      <w:r w:rsidRPr="00917AB5">
        <w:t>) na dan v dveh ali treh deljenih odmerkih. Potrebo po zdravljenju je treba redno ponovno ocenjevati.</w:t>
      </w:r>
    </w:p>
    <w:p w14:paraId="786201A7" w14:textId="77777777" w:rsidR="003C7651" w:rsidRPr="00917AB5" w:rsidRDefault="003C7651" w:rsidP="00CA5F1A">
      <w:pPr>
        <w:tabs>
          <w:tab w:val="left" w:pos="562"/>
        </w:tabs>
      </w:pPr>
    </w:p>
    <w:p w14:paraId="07711C10" w14:textId="7AFBB0EF" w:rsidR="00CE3710" w:rsidRPr="00917AB5" w:rsidRDefault="009D6C57" w:rsidP="00CA5F1A">
      <w:pPr>
        <w:tabs>
          <w:tab w:val="left" w:pos="562"/>
        </w:tabs>
      </w:pPr>
      <w:r w:rsidRPr="00917AB5">
        <w:t>Zdravljenje s pregabalinom se lahko začne z odmerkom 150</w:t>
      </w:r>
      <w:r w:rsidR="00FB0DE8" w:rsidRPr="00917AB5">
        <w:t> mg</w:t>
      </w:r>
      <w:r w:rsidRPr="00917AB5">
        <w:t xml:space="preserve"> (7,5</w:t>
      </w:r>
      <w:r w:rsidR="0028340E" w:rsidRPr="00917AB5">
        <w:t> ml</w:t>
      </w:r>
      <w:r w:rsidRPr="00917AB5">
        <w:t>) na dan. Glede na bolnikov odziv in prenašanje se lahko odmerek po enem tednu poveča na 300</w:t>
      </w:r>
      <w:r w:rsidR="00FB0DE8" w:rsidRPr="00917AB5">
        <w:t> mg</w:t>
      </w:r>
      <w:r w:rsidRPr="00917AB5">
        <w:t xml:space="preserve"> (15</w:t>
      </w:r>
      <w:r w:rsidR="0028340E" w:rsidRPr="00917AB5">
        <w:t> ml</w:t>
      </w:r>
      <w:r w:rsidRPr="00917AB5">
        <w:t>) na dan. Še 1</w:t>
      </w:r>
      <w:r w:rsidR="006B2985" w:rsidRPr="00917AB5">
        <w:t> </w:t>
      </w:r>
      <w:r w:rsidRPr="00917AB5">
        <w:t>teden zatem se lahko odmerek poveča na 450</w:t>
      </w:r>
      <w:r w:rsidR="00FB0DE8" w:rsidRPr="00917AB5">
        <w:t> mg</w:t>
      </w:r>
      <w:r w:rsidRPr="00917AB5">
        <w:t xml:space="preserve"> (22,5</w:t>
      </w:r>
      <w:r w:rsidR="0028340E" w:rsidRPr="00917AB5">
        <w:t> ml</w:t>
      </w:r>
      <w:r w:rsidRPr="00917AB5">
        <w:t>) na dan. Največji dovoljeni odmerek, ki se lahko doseže en teden pozneje, je 600</w:t>
      </w:r>
      <w:r w:rsidR="00FB0DE8" w:rsidRPr="00917AB5">
        <w:t> mg</w:t>
      </w:r>
      <w:r w:rsidRPr="00917AB5">
        <w:t xml:space="preserve"> (30</w:t>
      </w:r>
      <w:r w:rsidR="0028340E" w:rsidRPr="00917AB5">
        <w:t> ml</w:t>
      </w:r>
      <w:r w:rsidRPr="00917AB5">
        <w:t>) na dan.</w:t>
      </w:r>
    </w:p>
    <w:p w14:paraId="62E662F8" w14:textId="77777777" w:rsidR="003C7651" w:rsidRPr="00917AB5" w:rsidRDefault="003C7651" w:rsidP="00CA5F1A">
      <w:pPr>
        <w:tabs>
          <w:tab w:val="left" w:pos="562"/>
        </w:tabs>
      </w:pPr>
    </w:p>
    <w:p w14:paraId="194E4345" w14:textId="77777777" w:rsidR="00CE3710" w:rsidRPr="00917AB5" w:rsidRDefault="009D6C57" w:rsidP="00CA5F1A">
      <w:pPr>
        <w:tabs>
          <w:tab w:val="left" w:pos="562"/>
        </w:tabs>
      </w:pPr>
      <w:r w:rsidRPr="00917AB5">
        <w:rPr>
          <w:i/>
        </w:rPr>
        <w:t>Ukinitev pregabalina</w:t>
      </w:r>
    </w:p>
    <w:p w14:paraId="6A775D0B" w14:textId="5552B8C7" w:rsidR="00CE3710" w:rsidRPr="00917AB5" w:rsidRDefault="009D6C57" w:rsidP="00CA5F1A">
      <w:pPr>
        <w:tabs>
          <w:tab w:val="left" w:pos="562"/>
        </w:tabs>
      </w:pPr>
      <w:r w:rsidRPr="00917AB5">
        <w:t>Če je treba uporabo pregabalina prekiniti, ga je skladno s trenutno klinično prakso, ne glede na indikacijo, priporočljivo zmanjševati postopoma vsaj 1</w:t>
      </w:r>
      <w:r w:rsidR="006B2985" w:rsidRPr="00917AB5">
        <w:t> </w:t>
      </w:r>
      <w:r w:rsidRPr="00917AB5">
        <w:t>teden (glejte poglavji</w:t>
      </w:r>
      <w:r w:rsidR="00FB0DE8" w:rsidRPr="00917AB5">
        <w:t> </w:t>
      </w:r>
      <w:r w:rsidRPr="00917AB5">
        <w:t>4.4 in 4.8).</w:t>
      </w:r>
    </w:p>
    <w:p w14:paraId="3B6FB550" w14:textId="77777777" w:rsidR="003C7651" w:rsidRPr="00917AB5" w:rsidRDefault="003C7651" w:rsidP="00CA5F1A">
      <w:pPr>
        <w:tabs>
          <w:tab w:val="left" w:pos="562"/>
        </w:tabs>
      </w:pPr>
    </w:p>
    <w:p w14:paraId="00396AEF" w14:textId="77777777" w:rsidR="00CE3710" w:rsidRPr="00436442" w:rsidRDefault="009D6C57" w:rsidP="00436442">
      <w:pPr>
        <w:keepNext/>
        <w:rPr>
          <w:u w:val="single"/>
        </w:rPr>
      </w:pPr>
      <w:r w:rsidRPr="00436442">
        <w:rPr>
          <w:u w:val="single"/>
        </w:rPr>
        <w:t>Okvara ledvic</w:t>
      </w:r>
    </w:p>
    <w:p w14:paraId="35C7F092" w14:textId="5EF51C1D" w:rsidR="00CE3710" w:rsidRPr="00917AB5" w:rsidRDefault="009D6C57" w:rsidP="00CA5F1A">
      <w:pPr>
        <w:tabs>
          <w:tab w:val="left" w:pos="562"/>
        </w:tabs>
      </w:pPr>
      <w:r w:rsidRPr="00917AB5">
        <w:t>Pregabalin se iz sistemskega obtoka odstrani predvsem z izločanjem nespremenjenega zdravila skozi ledvice. Očistek pregabalina je neposredno sorazmeren očistku kreatinina (glejte poglavje</w:t>
      </w:r>
      <w:r w:rsidR="00FB0DE8" w:rsidRPr="00917AB5">
        <w:t> </w:t>
      </w:r>
      <w:r w:rsidRPr="00917AB5">
        <w:t>5.2), zato je treba pri bolnikih z okrnjenim delovanjem ledvic odmerek individualno prilagoditi glede na očistek kreatinina (OČ</w:t>
      </w:r>
      <w:r w:rsidRPr="00917AB5">
        <w:rPr>
          <w:vertAlign w:val="subscript"/>
        </w:rPr>
        <w:t>kr</w:t>
      </w:r>
      <w:r w:rsidRPr="00917AB5">
        <w:t>), kot prikazuje preglednica</w:t>
      </w:r>
      <w:r w:rsidR="00FB0DE8" w:rsidRPr="00917AB5">
        <w:t> </w:t>
      </w:r>
      <w:r w:rsidRPr="00917AB5">
        <w:t>1, po naslednji formuli:</w:t>
      </w:r>
    </w:p>
    <w:p w14:paraId="20208DA0" w14:textId="77777777" w:rsidR="008709D2" w:rsidRPr="00917AB5" w:rsidRDefault="008709D2" w:rsidP="00CA5F1A">
      <w:pPr>
        <w:tabs>
          <w:tab w:val="left" w:pos="562"/>
        </w:tabs>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3"/>
        <w:gridCol w:w="3777"/>
        <w:gridCol w:w="3021"/>
      </w:tblGrid>
      <w:tr w:rsidR="008709D2" w:rsidRPr="00917AB5" w14:paraId="5A8AEDD3" w14:textId="77777777" w:rsidTr="00AB538D">
        <w:tc>
          <w:tcPr>
            <w:tcW w:w="2263" w:type="dxa"/>
            <w:vMerge w:val="restart"/>
          </w:tcPr>
          <w:p w14:paraId="1BE5E70E" w14:textId="3C4CF014" w:rsidR="008709D2" w:rsidRPr="00917AB5" w:rsidRDefault="008709D2" w:rsidP="002266CF">
            <w:pPr>
              <w:tabs>
                <w:tab w:val="left" w:pos="562"/>
              </w:tabs>
              <w:jc w:val="right"/>
            </w:pPr>
            <w:r w:rsidRPr="00917AB5">
              <w:t>OČ</w:t>
            </w:r>
            <w:r w:rsidRPr="00917AB5">
              <w:rPr>
                <w:vertAlign w:val="subscript"/>
              </w:rPr>
              <w:t>kr</w:t>
            </w:r>
            <w:r w:rsidRPr="00917AB5">
              <w:t xml:space="preserve"> (ml/min)</w:t>
            </w:r>
            <w:r w:rsidR="00D82ADA" w:rsidRPr="00917AB5">
              <w:t> </w:t>
            </w:r>
            <w:r w:rsidRPr="00917AB5">
              <w:t>=</w:t>
            </w:r>
            <w:r w:rsidR="00D82ADA" w:rsidRPr="00917AB5">
              <w:t> </w:t>
            </w:r>
            <w:r w:rsidRPr="00D25002">
              <w:rPr>
                <w:rFonts w:eastAsia="Malgun Gothic"/>
                <w:sz w:val="52"/>
                <w:szCs w:val="52"/>
              </w:rPr>
              <w:t>[</w:t>
            </w:r>
          </w:p>
        </w:tc>
        <w:tc>
          <w:tcPr>
            <w:tcW w:w="3777" w:type="dxa"/>
            <w:tcBorders>
              <w:bottom w:val="single" w:sz="4" w:space="0" w:color="auto"/>
            </w:tcBorders>
          </w:tcPr>
          <w:p w14:paraId="5DDDB2D7" w14:textId="033A60E3" w:rsidR="008709D2" w:rsidRPr="00917AB5" w:rsidRDefault="008709D2" w:rsidP="002266CF">
            <w:pPr>
              <w:tabs>
                <w:tab w:val="left" w:pos="562"/>
              </w:tabs>
              <w:spacing w:before="120"/>
              <w:jc w:val="center"/>
            </w:pPr>
            <w:r w:rsidRPr="00917AB5">
              <w:t>1</w:t>
            </w:r>
            <w:ins w:id="67" w:author="JAZMP" w:date="2025-03-17T19:43:00Z">
              <w:r w:rsidR="00E0410D">
                <w:t>,</w:t>
              </w:r>
            </w:ins>
            <w:del w:id="68" w:author="JAZMP" w:date="2025-03-17T19:43:00Z">
              <w:r w:rsidRPr="00917AB5" w:rsidDel="00E0410D">
                <w:delText>.</w:delText>
              </w:r>
            </w:del>
            <w:r w:rsidRPr="00917AB5">
              <w:t>23 × [140 - starost (leta)] x masa (kg)</w:t>
            </w:r>
          </w:p>
        </w:tc>
        <w:tc>
          <w:tcPr>
            <w:tcW w:w="3021" w:type="dxa"/>
            <w:vMerge w:val="restart"/>
          </w:tcPr>
          <w:p w14:paraId="1D22C922" w14:textId="2DFA92C9" w:rsidR="008709D2" w:rsidRPr="00917AB5" w:rsidRDefault="008709D2" w:rsidP="00CA5F1A">
            <w:pPr>
              <w:tabs>
                <w:tab w:val="left" w:pos="562"/>
              </w:tabs>
            </w:pPr>
            <w:r w:rsidRPr="00D25002">
              <w:rPr>
                <w:rFonts w:eastAsia="Malgun Gothic"/>
                <w:sz w:val="52"/>
                <w:szCs w:val="52"/>
              </w:rPr>
              <w:t>]</w:t>
            </w:r>
            <w:r w:rsidRPr="00917AB5">
              <w:rPr>
                <w:rFonts w:eastAsia="Malgun Gothic"/>
              </w:rPr>
              <w:t xml:space="preserve"> </w:t>
            </w:r>
            <w:r w:rsidRPr="00917AB5">
              <w:t>(x 0</w:t>
            </w:r>
            <w:ins w:id="69" w:author="JAZMP" w:date="2025-03-17T19:43:00Z">
              <w:r w:rsidR="00E0410D">
                <w:t>,</w:t>
              </w:r>
            </w:ins>
            <w:del w:id="70" w:author="JAZMP" w:date="2025-03-17T19:43:00Z">
              <w:r w:rsidRPr="00917AB5" w:rsidDel="00E0410D">
                <w:delText>.</w:delText>
              </w:r>
            </w:del>
            <w:r w:rsidRPr="00917AB5">
              <w:t>85 za bolnice)</w:t>
            </w:r>
          </w:p>
        </w:tc>
      </w:tr>
      <w:tr w:rsidR="008709D2" w:rsidRPr="00917AB5" w14:paraId="4F53AB94" w14:textId="77777777" w:rsidTr="00AB538D">
        <w:tc>
          <w:tcPr>
            <w:tcW w:w="2263" w:type="dxa"/>
            <w:vMerge/>
          </w:tcPr>
          <w:p w14:paraId="1ED294A4" w14:textId="77777777" w:rsidR="008709D2" w:rsidRPr="00917AB5" w:rsidRDefault="008709D2" w:rsidP="00CA5F1A">
            <w:pPr>
              <w:tabs>
                <w:tab w:val="left" w:pos="562"/>
              </w:tabs>
            </w:pPr>
          </w:p>
        </w:tc>
        <w:tc>
          <w:tcPr>
            <w:tcW w:w="3777" w:type="dxa"/>
            <w:tcBorders>
              <w:top w:val="single" w:sz="4" w:space="0" w:color="auto"/>
            </w:tcBorders>
          </w:tcPr>
          <w:p w14:paraId="0F9D1B04" w14:textId="77777777" w:rsidR="008709D2" w:rsidRPr="00917AB5" w:rsidRDefault="008709D2" w:rsidP="002266CF">
            <w:pPr>
              <w:tabs>
                <w:tab w:val="left" w:pos="562"/>
              </w:tabs>
              <w:jc w:val="center"/>
            </w:pPr>
            <w:r w:rsidRPr="00917AB5">
              <w:t>kreatinin v serumu (</w:t>
            </w:r>
            <w:r w:rsidRPr="00917AB5">
              <w:rPr>
                <w:i/>
                <w:iCs/>
              </w:rPr>
              <w:t>μ</w:t>
            </w:r>
            <w:r w:rsidRPr="00917AB5">
              <w:t>mol/l)</w:t>
            </w:r>
          </w:p>
        </w:tc>
        <w:tc>
          <w:tcPr>
            <w:tcW w:w="3021" w:type="dxa"/>
            <w:vMerge/>
          </w:tcPr>
          <w:p w14:paraId="19222E37" w14:textId="77777777" w:rsidR="008709D2" w:rsidRPr="00917AB5" w:rsidRDefault="008709D2" w:rsidP="00CA5F1A">
            <w:pPr>
              <w:tabs>
                <w:tab w:val="left" w:pos="562"/>
              </w:tabs>
            </w:pPr>
          </w:p>
        </w:tc>
      </w:tr>
    </w:tbl>
    <w:p w14:paraId="57EA1E10" w14:textId="77777777" w:rsidR="008709D2" w:rsidRPr="00917AB5" w:rsidRDefault="008709D2" w:rsidP="00CA5F1A">
      <w:pPr>
        <w:tabs>
          <w:tab w:val="left" w:pos="562"/>
        </w:tabs>
      </w:pPr>
    </w:p>
    <w:p w14:paraId="0537726E" w14:textId="233D4FC6" w:rsidR="00CE3710" w:rsidRPr="00917AB5" w:rsidRDefault="009D6C57" w:rsidP="00CA5F1A">
      <w:pPr>
        <w:tabs>
          <w:tab w:val="left" w:pos="562"/>
        </w:tabs>
      </w:pPr>
      <w:r w:rsidRPr="00917AB5">
        <w:t>Hemodializa učinkovito odstrani pregabalin iz plazme (50</w:t>
      </w:r>
      <w:r w:rsidR="003E219A" w:rsidRPr="00917AB5">
        <w:t> %</w:t>
      </w:r>
      <w:r w:rsidRPr="00917AB5">
        <w:t xml:space="preserve"> zdravila v 4 urah). Pri bolnikih na hemodializi je treba dnevni odmerek pregabalina prilagoditi delovanju ledvic. Poleg dnevnega odmerka morajo bolniki takoj po vsaki 4-urni hemodializi dobiti dodaten odmerek (glejte preglednico</w:t>
      </w:r>
      <w:r w:rsidR="00AD6B7D" w:rsidRPr="00917AB5">
        <w:t> </w:t>
      </w:r>
      <w:r w:rsidRPr="00917AB5">
        <w:t>1).</w:t>
      </w:r>
    </w:p>
    <w:p w14:paraId="4E330E6A" w14:textId="77777777" w:rsidR="003C7651" w:rsidRPr="00917AB5" w:rsidRDefault="003C7651" w:rsidP="00CA5F1A">
      <w:pPr>
        <w:tabs>
          <w:tab w:val="left" w:pos="562"/>
        </w:tabs>
      </w:pPr>
    </w:p>
    <w:p w14:paraId="3B2D8F79" w14:textId="531E305A" w:rsidR="00CE3710" w:rsidRPr="004534B3" w:rsidRDefault="009D6C57" w:rsidP="004534B3">
      <w:pPr>
        <w:keepNext/>
        <w:rPr>
          <w:b/>
          <w:bCs/>
        </w:rPr>
      </w:pPr>
      <w:r w:rsidRPr="004534B3">
        <w:rPr>
          <w:b/>
          <w:bCs/>
        </w:rPr>
        <w:t>Preglednica</w:t>
      </w:r>
      <w:r w:rsidR="00FB0DE8" w:rsidRPr="004534B3">
        <w:rPr>
          <w:b/>
          <w:bCs/>
        </w:rPr>
        <w:t> </w:t>
      </w:r>
      <w:r w:rsidRPr="004534B3">
        <w:rPr>
          <w:b/>
          <w:bCs/>
        </w:rPr>
        <w:t>1. Prilagoditev odmerka pregabalina glede na delovanje ledvic</w:t>
      </w:r>
    </w:p>
    <w:p w14:paraId="17BCC889" w14:textId="77777777" w:rsidR="003C7651" w:rsidRPr="00917AB5" w:rsidRDefault="003C7651" w:rsidP="00CA5F1A"/>
    <w:tbl>
      <w:tblPr>
        <w:tblStyle w:val="TableGrid"/>
        <w:tblW w:w="874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firstRow="1" w:lastRow="0" w:firstColumn="1" w:lastColumn="0" w:noHBand="0" w:noVBand="1"/>
      </w:tblPr>
      <w:tblGrid>
        <w:gridCol w:w="1886"/>
        <w:gridCol w:w="2173"/>
        <w:gridCol w:w="2173"/>
        <w:gridCol w:w="2516"/>
      </w:tblGrid>
      <w:tr w:rsidR="00CE3710" w:rsidRPr="00917AB5" w14:paraId="3DBABF0F" w14:textId="77777777" w:rsidTr="007A4B84">
        <w:trPr>
          <w:cantSplit/>
          <w:tblHeader/>
          <w:jc w:val="center"/>
        </w:trPr>
        <w:tc>
          <w:tcPr>
            <w:tcW w:w="1886" w:type="dxa"/>
            <w:shd w:val="clear" w:color="auto" w:fill="auto"/>
            <w:vAlign w:val="center"/>
          </w:tcPr>
          <w:p w14:paraId="5DE5E08F" w14:textId="77777777" w:rsidR="00CE3710" w:rsidRPr="00917AB5" w:rsidRDefault="009D6C57" w:rsidP="002266CF">
            <w:pPr>
              <w:tabs>
                <w:tab w:val="left" w:pos="562"/>
              </w:tabs>
            </w:pPr>
            <w:r w:rsidRPr="00917AB5">
              <w:rPr>
                <w:b/>
              </w:rPr>
              <w:t>očistek kreatinina (OČ</w:t>
            </w:r>
            <w:r w:rsidRPr="00917AB5">
              <w:rPr>
                <w:b/>
                <w:vertAlign w:val="subscript"/>
              </w:rPr>
              <w:t>kr</w:t>
            </w:r>
            <w:r w:rsidRPr="00917AB5">
              <w:rPr>
                <w:b/>
              </w:rPr>
              <w:t>) (ml/min)</w:t>
            </w:r>
          </w:p>
        </w:tc>
        <w:tc>
          <w:tcPr>
            <w:tcW w:w="4346" w:type="dxa"/>
            <w:gridSpan w:val="2"/>
            <w:shd w:val="clear" w:color="auto" w:fill="auto"/>
            <w:vAlign w:val="center"/>
          </w:tcPr>
          <w:p w14:paraId="56E4B25A" w14:textId="77777777" w:rsidR="00CE3710" w:rsidRPr="00917AB5" w:rsidRDefault="009D6C57" w:rsidP="002266CF">
            <w:pPr>
              <w:tabs>
                <w:tab w:val="left" w:pos="562"/>
              </w:tabs>
            </w:pPr>
            <w:r w:rsidRPr="00917AB5">
              <w:rPr>
                <w:b/>
              </w:rPr>
              <w:t>celotni dnevni odmerek pregabalina*</w:t>
            </w:r>
          </w:p>
        </w:tc>
        <w:tc>
          <w:tcPr>
            <w:tcW w:w="2516" w:type="dxa"/>
            <w:shd w:val="clear" w:color="auto" w:fill="auto"/>
            <w:vAlign w:val="center"/>
          </w:tcPr>
          <w:p w14:paraId="1E9B0FD2" w14:textId="77777777" w:rsidR="00CE3710" w:rsidRPr="00917AB5" w:rsidRDefault="009D6C57" w:rsidP="002266CF">
            <w:pPr>
              <w:tabs>
                <w:tab w:val="left" w:pos="562"/>
              </w:tabs>
            </w:pPr>
            <w:r w:rsidRPr="00917AB5">
              <w:rPr>
                <w:b/>
              </w:rPr>
              <w:t>odmerna shema</w:t>
            </w:r>
          </w:p>
        </w:tc>
      </w:tr>
      <w:tr w:rsidR="00CE3710" w:rsidRPr="00917AB5" w14:paraId="211B8549" w14:textId="77777777" w:rsidTr="007A4B84">
        <w:trPr>
          <w:cantSplit/>
          <w:jc w:val="center"/>
        </w:trPr>
        <w:tc>
          <w:tcPr>
            <w:tcW w:w="1886" w:type="dxa"/>
            <w:shd w:val="clear" w:color="auto" w:fill="auto"/>
          </w:tcPr>
          <w:p w14:paraId="40407F23" w14:textId="77777777" w:rsidR="00CE3710" w:rsidRPr="00917AB5" w:rsidRDefault="00CE3710" w:rsidP="002266CF">
            <w:pPr>
              <w:tabs>
                <w:tab w:val="left" w:pos="562"/>
              </w:tabs>
            </w:pPr>
          </w:p>
        </w:tc>
        <w:tc>
          <w:tcPr>
            <w:tcW w:w="2173" w:type="dxa"/>
            <w:shd w:val="clear" w:color="auto" w:fill="auto"/>
          </w:tcPr>
          <w:p w14:paraId="055A2FA5" w14:textId="77777777" w:rsidR="00CE3710" w:rsidRPr="00917AB5" w:rsidRDefault="009D6C57" w:rsidP="002266CF">
            <w:pPr>
              <w:tabs>
                <w:tab w:val="left" w:pos="562"/>
              </w:tabs>
            </w:pPr>
            <w:r w:rsidRPr="00917AB5">
              <w:t>začetni odmerek (mg/dan)</w:t>
            </w:r>
          </w:p>
        </w:tc>
        <w:tc>
          <w:tcPr>
            <w:tcW w:w="2173" w:type="dxa"/>
            <w:shd w:val="clear" w:color="auto" w:fill="auto"/>
          </w:tcPr>
          <w:p w14:paraId="6FE27CD1" w14:textId="77777777" w:rsidR="00CE3710" w:rsidRPr="00917AB5" w:rsidRDefault="009D6C57" w:rsidP="002266CF">
            <w:pPr>
              <w:tabs>
                <w:tab w:val="left" w:pos="562"/>
              </w:tabs>
            </w:pPr>
            <w:r w:rsidRPr="00917AB5">
              <w:t>največji odmerek (mg/dan)</w:t>
            </w:r>
          </w:p>
        </w:tc>
        <w:tc>
          <w:tcPr>
            <w:tcW w:w="2516" w:type="dxa"/>
            <w:shd w:val="clear" w:color="auto" w:fill="auto"/>
          </w:tcPr>
          <w:p w14:paraId="5EDB60C0" w14:textId="77777777" w:rsidR="00CE3710" w:rsidRPr="00917AB5" w:rsidRDefault="00CE3710" w:rsidP="002266CF">
            <w:pPr>
              <w:tabs>
                <w:tab w:val="left" w:pos="562"/>
              </w:tabs>
            </w:pPr>
          </w:p>
        </w:tc>
      </w:tr>
      <w:tr w:rsidR="00CE3710" w:rsidRPr="00917AB5" w14:paraId="4381EBB1" w14:textId="77777777" w:rsidTr="007A4B84">
        <w:trPr>
          <w:cantSplit/>
          <w:jc w:val="center"/>
        </w:trPr>
        <w:tc>
          <w:tcPr>
            <w:tcW w:w="1886" w:type="dxa"/>
            <w:shd w:val="clear" w:color="auto" w:fill="auto"/>
          </w:tcPr>
          <w:p w14:paraId="37D50BB3" w14:textId="74B47FE8" w:rsidR="00CE3710" w:rsidRPr="00917AB5" w:rsidRDefault="009D6C57" w:rsidP="002266CF">
            <w:pPr>
              <w:tabs>
                <w:tab w:val="left" w:pos="562"/>
              </w:tabs>
            </w:pPr>
            <w:r w:rsidRPr="00917AB5">
              <w:t>≥</w:t>
            </w:r>
            <w:r w:rsidR="00F215A7" w:rsidRPr="00917AB5">
              <w:t> </w:t>
            </w:r>
            <w:r w:rsidRPr="00917AB5">
              <w:t>60</w:t>
            </w:r>
          </w:p>
        </w:tc>
        <w:tc>
          <w:tcPr>
            <w:tcW w:w="2173" w:type="dxa"/>
            <w:shd w:val="clear" w:color="auto" w:fill="auto"/>
          </w:tcPr>
          <w:p w14:paraId="032EA520" w14:textId="01C45866" w:rsidR="00CE3710" w:rsidRPr="00917AB5" w:rsidRDefault="009D6C57" w:rsidP="002266CF">
            <w:pPr>
              <w:tabs>
                <w:tab w:val="left" w:pos="562"/>
              </w:tabs>
            </w:pPr>
            <w:r w:rsidRPr="00917AB5">
              <w:t>150 (7,5</w:t>
            </w:r>
            <w:r w:rsidR="0028340E" w:rsidRPr="00917AB5">
              <w:t> ml</w:t>
            </w:r>
            <w:r w:rsidRPr="00917AB5">
              <w:t>)</w:t>
            </w:r>
          </w:p>
        </w:tc>
        <w:tc>
          <w:tcPr>
            <w:tcW w:w="2173" w:type="dxa"/>
            <w:shd w:val="clear" w:color="auto" w:fill="auto"/>
          </w:tcPr>
          <w:p w14:paraId="2F8180F6" w14:textId="6FB39502" w:rsidR="00CE3710" w:rsidRPr="00917AB5" w:rsidRDefault="009D6C57" w:rsidP="002266CF">
            <w:pPr>
              <w:tabs>
                <w:tab w:val="left" w:pos="562"/>
              </w:tabs>
            </w:pPr>
            <w:r w:rsidRPr="00917AB5">
              <w:t>600 (30</w:t>
            </w:r>
            <w:r w:rsidR="0028340E" w:rsidRPr="00917AB5">
              <w:t> ml</w:t>
            </w:r>
            <w:r w:rsidRPr="00917AB5">
              <w:t>)</w:t>
            </w:r>
          </w:p>
        </w:tc>
        <w:tc>
          <w:tcPr>
            <w:tcW w:w="2516" w:type="dxa"/>
            <w:shd w:val="clear" w:color="auto" w:fill="auto"/>
          </w:tcPr>
          <w:p w14:paraId="163D2A06" w14:textId="77777777" w:rsidR="00CE3710" w:rsidRPr="00917AB5" w:rsidRDefault="009D6C57" w:rsidP="002266CF">
            <w:pPr>
              <w:tabs>
                <w:tab w:val="left" w:pos="562"/>
              </w:tabs>
            </w:pPr>
            <w:r w:rsidRPr="00917AB5">
              <w:t>2- ali 3-krat/dan</w:t>
            </w:r>
          </w:p>
        </w:tc>
      </w:tr>
      <w:tr w:rsidR="00CE3710" w:rsidRPr="00917AB5" w14:paraId="338F9D84" w14:textId="77777777" w:rsidTr="007A4B84">
        <w:trPr>
          <w:cantSplit/>
          <w:jc w:val="center"/>
        </w:trPr>
        <w:tc>
          <w:tcPr>
            <w:tcW w:w="1886" w:type="dxa"/>
            <w:shd w:val="clear" w:color="auto" w:fill="auto"/>
          </w:tcPr>
          <w:p w14:paraId="6A3BB206" w14:textId="10C5BFD3" w:rsidR="00CE3710" w:rsidRPr="00917AB5" w:rsidRDefault="009D6C57" w:rsidP="002266CF">
            <w:pPr>
              <w:tabs>
                <w:tab w:val="left" w:pos="562"/>
              </w:tabs>
            </w:pPr>
            <w:r w:rsidRPr="00917AB5">
              <w:t>≥</w:t>
            </w:r>
            <w:r w:rsidR="00F215A7" w:rsidRPr="00917AB5">
              <w:t> </w:t>
            </w:r>
            <w:r w:rsidRPr="00917AB5">
              <w:t>30 - &lt;</w:t>
            </w:r>
            <w:r w:rsidR="00F215A7" w:rsidRPr="00917AB5">
              <w:t> </w:t>
            </w:r>
            <w:r w:rsidRPr="00917AB5">
              <w:t>60</w:t>
            </w:r>
          </w:p>
        </w:tc>
        <w:tc>
          <w:tcPr>
            <w:tcW w:w="2173" w:type="dxa"/>
            <w:shd w:val="clear" w:color="auto" w:fill="auto"/>
          </w:tcPr>
          <w:p w14:paraId="0F299063" w14:textId="0EAF7E1E" w:rsidR="00CE3710" w:rsidRPr="00917AB5" w:rsidRDefault="009D6C57" w:rsidP="002266CF">
            <w:pPr>
              <w:tabs>
                <w:tab w:val="left" w:pos="562"/>
              </w:tabs>
            </w:pPr>
            <w:r w:rsidRPr="00917AB5">
              <w:t>75 (3,75</w:t>
            </w:r>
            <w:r w:rsidR="0028340E" w:rsidRPr="00917AB5">
              <w:t> ml</w:t>
            </w:r>
            <w:r w:rsidRPr="00917AB5">
              <w:t>)</w:t>
            </w:r>
          </w:p>
        </w:tc>
        <w:tc>
          <w:tcPr>
            <w:tcW w:w="2173" w:type="dxa"/>
            <w:shd w:val="clear" w:color="auto" w:fill="auto"/>
          </w:tcPr>
          <w:p w14:paraId="4894D146" w14:textId="08AD1911" w:rsidR="00CE3710" w:rsidRPr="00917AB5" w:rsidRDefault="009D6C57" w:rsidP="002266CF">
            <w:pPr>
              <w:tabs>
                <w:tab w:val="left" w:pos="562"/>
              </w:tabs>
            </w:pPr>
            <w:r w:rsidRPr="00917AB5">
              <w:t>300 (15</w:t>
            </w:r>
            <w:r w:rsidR="0028340E" w:rsidRPr="00917AB5">
              <w:t> ml</w:t>
            </w:r>
            <w:r w:rsidRPr="00917AB5">
              <w:t>)</w:t>
            </w:r>
          </w:p>
        </w:tc>
        <w:tc>
          <w:tcPr>
            <w:tcW w:w="2516" w:type="dxa"/>
            <w:shd w:val="clear" w:color="auto" w:fill="auto"/>
          </w:tcPr>
          <w:p w14:paraId="102D43D3" w14:textId="77777777" w:rsidR="00CE3710" w:rsidRPr="00917AB5" w:rsidRDefault="009D6C57" w:rsidP="002266CF">
            <w:pPr>
              <w:tabs>
                <w:tab w:val="left" w:pos="562"/>
              </w:tabs>
            </w:pPr>
            <w:r w:rsidRPr="00917AB5">
              <w:t>2- ali 3-krat/dan</w:t>
            </w:r>
          </w:p>
        </w:tc>
      </w:tr>
      <w:tr w:rsidR="00CE3710" w:rsidRPr="00917AB5" w14:paraId="191621EE" w14:textId="77777777" w:rsidTr="007A4B84">
        <w:trPr>
          <w:cantSplit/>
          <w:jc w:val="center"/>
        </w:trPr>
        <w:tc>
          <w:tcPr>
            <w:tcW w:w="1886" w:type="dxa"/>
            <w:shd w:val="clear" w:color="auto" w:fill="auto"/>
          </w:tcPr>
          <w:p w14:paraId="279A9CB5" w14:textId="5CF527D0" w:rsidR="00CE3710" w:rsidRPr="00917AB5" w:rsidRDefault="009D6C57" w:rsidP="002266CF">
            <w:pPr>
              <w:tabs>
                <w:tab w:val="left" w:pos="562"/>
              </w:tabs>
            </w:pPr>
            <w:r w:rsidRPr="00917AB5">
              <w:t>≥</w:t>
            </w:r>
            <w:r w:rsidR="00F215A7" w:rsidRPr="00917AB5">
              <w:t> </w:t>
            </w:r>
            <w:r w:rsidRPr="00917AB5">
              <w:t>15 - &lt;</w:t>
            </w:r>
            <w:r w:rsidR="00F215A7" w:rsidRPr="00917AB5">
              <w:t> </w:t>
            </w:r>
            <w:r w:rsidRPr="00917AB5">
              <w:t>30</w:t>
            </w:r>
          </w:p>
        </w:tc>
        <w:tc>
          <w:tcPr>
            <w:tcW w:w="2173" w:type="dxa"/>
            <w:shd w:val="clear" w:color="auto" w:fill="auto"/>
          </w:tcPr>
          <w:p w14:paraId="717A97BA" w14:textId="172ED641" w:rsidR="00CE3710" w:rsidRPr="00917AB5" w:rsidRDefault="009D6C57" w:rsidP="002266CF">
            <w:pPr>
              <w:tabs>
                <w:tab w:val="left" w:pos="562"/>
              </w:tabs>
            </w:pPr>
            <w:r w:rsidRPr="00917AB5">
              <w:t>25-50 (1,25-2,5</w:t>
            </w:r>
            <w:r w:rsidR="0028340E" w:rsidRPr="00917AB5">
              <w:t> ml</w:t>
            </w:r>
            <w:r w:rsidRPr="00917AB5">
              <w:t>)</w:t>
            </w:r>
          </w:p>
        </w:tc>
        <w:tc>
          <w:tcPr>
            <w:tcW w:w="2173" w:type="dxa"/>
            <w:shd w:val="clear" w:color="auto" w:fill="auto"/>
          </w:tcPr>
          <w:p w14:paraId="071BC1D2" w14:textId="7D556EDC" w:rsidR="00CE3710" w:rsidRPr="00917AB5" w:rsidRDefault="009D6C57" w:rsidP="002266CF">
            <w:pPr>
              <w:tabs>
                <w:tab w:val="left" w:pos="562"/>
              </w:tabs>
            </w:pPr>
            <w:r w:rsidRPr="00917AB5">
              <w:t>150 (7,5</w:t>
            </w:r>
            <w:r w:rsidR="0028340E" w:rsidRPr="00917AB5">
              <w:t> ml</w:t>
            </w:r>
            <w:r w:rsidRPr="00917AB5">
              <w:t>)</w:t>
            </w:r>
          </w:p>
        </w:tc>
        <w:tc>
          <w:tcPr>
            <w:tcW w:w="2516" w:type="dxa"/>
            <w:shd w:val="clear" w:color="auto" w:fill="auto"/>
          </w:tcPr>
          <w:p w14:paraId="4EE74385" w14:textId="77777777" w:rsidR="00CE3710" w:rsidRPr="00917AB5" w:rsidRDefault="009D6C57" w:rsidP="002266CF">
            <w:pPr>
              <w:tabs>
                <w:tab w:val="left" w:pos="562"/>
              </w:tabs>
            </w:pPr>
            <w:r w:rsidRPr="00917AB5">
              <w:t>1-krat/dan ali 2-krat/dan</w:t>
            </w:r>
          </w:p>
        </w:tc>
      </w:tr>
      <w:tr w:rsidR="00CE3710" w:rsidRPr="00917AB5" w14:paraId="2367A4CA" w14:textId="77777777" w:rsidTr="007A4B84">
        <w:trPr>
          <w:cantSplit/>
          <w:jc w:val="center"/>
        </w:trPr>
        <w:tc>
          <w:tcPr>
            <w:tcW w:w="1886" w:type="dxa"/>
            <w:shd w:val="clear" w:color="auto" w:fill="auto"/>
          </w:tcPr>
          <w:p w14:paraId="01206E6C" w14:textId="1DA35A57" w:rsidR="00CE3710" w:rsidRPr="00917AB5" w:rsidRDefault="009D6C57" w:rsidP="002266CF">
            <w:pPr>
              <w:tabs>
                <w:tab w:val="left" w:pos="562"/>
              </w:tabs>
            </w:pPr>
            <w:r w:rsidRPr="00917AB5">
              <w:t>&lt;</w:t>
            </w:r>
            <w:r w:rsidR="00F215A7" w:rsidRPr="00917AB5">
              <w:t> </w:t>
            </w:r>
            <w:r w:rsidRPr="00917AB5">
              <w:t>15</w:t>
            </w:r>
          </w:p>
        </w:tc>
        <w:tc>
          <w:tcPr>
            <w:tcW w:w="2173" w:type="dxa"/>
            <w:shd w:val="clear" w:color="auto" w:fill="auto"/>
          </w:tcPr>
          <w:p w14:paraId="5438D93C" w14:textId="487417FC" w:rsidR="00CE3710" w:rsidRPr="00917AB5" w:rsidRDefault="009D6C57" w:rsidP="002266CF">
            <w:pPr>
              <w:tabs>
                <w:tab w:val="left" w:pos="562"/>
              </w:tabs>
            </w:pPr>
            <w:r w:rsidRPr="00917AB5">
              <w:t>25 (1,25</w:t>
            </w:r>
            <w:r w:rsidR="0028340E" w:rsidRPr="00917AB5">
              <w:t> ml</w:t>
            </w:r>
            <w:r w:rsidRPr="00917AB5">
              <w:t>)</w:t>
            </w:r>
          </w:p>
        </w:tc>
        <w:tc>
          <w:tcPr>
            <w:tcW w:w="2173" w:type="dxa"/>
            <w:shd w:val="clear" w:color="auto" w:fill="auto"/>
          </w:tcPr>
          <w:p w14:paraId="23F2AEE3" w14:textId="68C470A5" w:rsidR="00CE3710" w:rsidRPr="00917AB5" w:rsidRDefault="009D6C57" w:rsidP="002266CF">
            <w:pPr>
              <w:tabs>
                <w:tab w:val="left" w:pos="562"/>
              </w:tabs>
            </w:pPr>
            <w:r w:rsidRPr="00917AB5">
              <w:t>75 (3,75</w:t>
            </w:r>
            <w:r w:rsidR="0028340E" w:rsidRPr="00917AB5">
              <w:t> ml</w:t>
            </w:r>
            <w:r w:rsidRPr="00917AB5">
              <w:t>)</w:t>
            </w:r>
          </w:p>
        </w:tc>
        <w:tc>
          <w:tcPr>
            <w:tcW w:w="2516" w:type="dxa"/>
            <w:shd w:val="clear" w:color="auto" w:fill="auto"/>
          </w:tcPr>
          <w:p w14:paraId="302C0279" w14:textId="77777777" w:rsidR="00CE3710" w:rsidRPr="00917AB5" w:rsidRDefault="009D6C57" w:rsidP="002266CF">
            <w:pPr>
              <w:tabs>
                <w:tab w:val="left" w:pos="562"/>
              </w:tabs>
            </w:pPr>
            <w:r w:rsidRPr="00917AB5">
              <w:t>1-krat/dan</w:t>
            </w:r>
          </w:p>
        </w:tc>
      </w:tr>
      <w:tr w:rsidR="002266CF" w:rsidRPr="00917AB5" w14:paraId="07B40A8F" w14:textId="77777777" w:rsidTr="00315E90">
        <w:trPr>
          <w:cantSplit/>
          <w:jc w:val="center"/>
        </w:trPr>
        <w:tc>
          <w:tcPr>
            <w:tcW w:w="8748" w:type="dxa"/>
            <w:gridSpan w:val="4"/>
            <w:shd w:val="clear" w:color="auto" w:fill="auto"/>
          </w:tcPr>
          <w:p w14:paraId="0A3E00DE" w14:textId="33726951" w:rsidR="002266CF" w:rsidRPr="00917AB5" w:rsidRDefault="002266CF" w:rsidP="002266CF">
            <w:pPr>
              <w:tabs>
                <w:tab w:val="left" w:pos="562"/>
              </w:tabs>
            </w:pPr>
            <w:r w:rsidRPr="00917AB5">
              <w:t>dodaten odmerek po hemodializi (mg)</w:t>
            </w:r>
          </w:p>
        </w:tc>
      </w:tr>
      <w:tr w:rsidR="00CE3710" w:rsidRPr="00917AB5" w14:paraId="013A355C" w14:textId="77777777" w:rsidTr="007A4B84">
        <w:trPr>
          <w:cantSplit/>
          <w:jc w:val="center"/>
        </w:trPr>
        <w:tc>
          <w:tcPr>
            <w:tcW w:w="1886" w:type="dxa"/>
            <w:shd w:val="clear" w:color="auto" w:fill="auto"/>
          </w:tcPr>
          <w:p w14:paraId="2105D57C" w14:textId="77777777" w:rsidR="00CE3710" w:rsidRPr="00917AB5" w:rsidRDefault="00CE3710" w:rsidP="002266CF">
            <w:pPr>
              <w:tabs>
                <w:tab w:val="left" w:pos="562"/>
              </w:tabs>
            </w:pPr>
          </w:p>
        </w:tc>
        <w:tc>
          <w:tcPr>
            <w:tcW w:w="2173" w:type="dxa"/>
            <w:shd w:val="clear" w:color="auto" w:fill="auto"/>
          </w:tcPr>
          <w:p w14:paraId="77DBBF19" w14:textId="60CC42CD" w:rsidR="00CE3710" w:rsidRPr="00917AB5" w:rsidRDefault="009D6C57" w:rsidP="002266CF">
            <w:pPr>
              <w:tabs>
                <w:tab w:val="left" w:pos="562"/>
              </w:tabs>
            </w:pPr>
            <w:r w:rsidRPr="00917AB5">
              <w:t>25 (1,25</w:t>
            </w:r>
            <w:r w:rsidR="0028340E" w:rsidRPr="00917AB5">
              <w:t> ml</w:t>
            </w:r>
            <w:r w:rsidRPr="00917AB5">
              <w:t>)</w:t>
            </w:r>
          </w:p>
        </w:tc>
        <w:tc>
          <w:tcPr>
            <w:tcW w:w="2173" w:type="dxa"/>
            <w:shd w:val="clear" w:color="auto" w:fill="auto"/>
          </w:tcPr>
          <w:p w14:paraId="443F261B" w14:textId="4134D176" w:rsidR="00CE3710" w:rsidRPr="00917AB5" w:rsidRDefault="009D6C57" w:rsidP="002266CF">
            <w:pPr>
              <w:tabs>
                <w:tab w:val="left" w:pos="562"/>
              </w:tabs>
            </w:pPr>
            <w:r w:rsidRPr="00917AB5">
              <w:t>100 (5</w:t>
            </w:r>
            <w:r w:rsidR="0028340E" w:rsidRPr="00917AB5">
              <w:t> ml</w:t>
            </w:r>
            <w:r w:rsidRPr="00917AB5">
              <w:t>)</w:t>
            </w:r>
          </w:p>
        </w:tc>
        <w:tc>
          <w:tcPr>
            <w:tcW w:w="2516" w:type="dxa"/>
            <w:shd w:val="clear" w:color="auto" w:fill="auto"/>
          </w:tcPr>
          <w:p w14:paraId="45A5B5BF" w14:textId="77777777" w:rsidR="00CE3710" w:rsidRPr="00917AB5" w:rsidRDefault="009D6C57" w:rsidP="002266CF">
            <w:pPr>
              <w:tabs>
                <w:tab w:val="left" w:pos="562"/>
              </w:tabs>
            </w:pPr>
            <w:r w:rsidRPr="00917AB5">
              <w:t>posamičen odmerek</w:t>
            </w:r>
            <w:r w:rsidRPr="00917AB5">
              <w:rPr>
                <w:vertAlign w:val="superscript"/>
              </w:rPr>
              <w:t>+</w:t>
            </w:r>
          </w:p>
        </w:tc>
      </w:tr>
    </w:tbl>
    <w:p w14:paraId="311DBD26" w14:textId="251C2580" w:rsidR="00CE3710" w:rsidRPr="00917AB5" w:rsidRDefault="009D6C57" w:rsidP="00CA5F1A">
      <w:pPr>
        <w:tabs>
          <w:tab w:val="left" w:pos="562"/>
        </w:tabs>
        <w:rPr>
          <w:sz w:val="20"/>
          <w:szCs w:val="20"/>
        </w:rPr>
      </w:pPr>
      <w:r w:rsidRPr="00917AB5">
        <w:rPr>
          <w:sz w:val="20"/>
          <w:szCs w:val="20"/>
        </w:rPr>
        <w:t>3-krat/dan</w:t>
      </w:r>
      <w:r w:rsidR="00D82ADA" w:rsidRPr="00917AB5">
        <w:rPr>
          <w:sz w:val="20"/>
          <w:szCs w:val="20"/>
        </w:rPr>
        <w:t> </w:t>
      </w:r>
      <w:r w:rsidRPr="00917AB5">
        <w:rPr>
          <w:sz w:val="20"/>
          <w:szCs w:val="20"/>
        </w:rPr>
        <w:t>=</w:t>
      </w:r>
      <w:r w:rsidR="00D82ADA" w:rsidRPr="00917AB5">
        <w:rPr>
          <w:sz w:val="20"/>
          <w:szCs w:val="20"/>
        </w:rPr>
        <w:t> </w:t>
      </w:r>
      <w:r w:rsidRPr="00917AB5">
        <w:rPr>
          <w:sz w:val="20"/>
          <w:szCs w:val="20"/>
        </w:rPr>
        <w:t>tri deljene odmerke</w:t>
      </w:r>
    </w:p>
    <w:p w14:paraId="5CEE3385" w14:textId="2B5B6C3E" w:rsidR="00CE3710" w:rsidRPr="00917AB5" w:rsidRDefault="009D6C57" w:rsidP="00CA5F1A">
      <w:pPr>
        <w:tabs>
          <w:tab w:val="left" w:pos="562"/>
        </w:tabs>
        <w:rPr>
          <w:sz w:val="20"/>
          <w:szCs w:val="20"/>
        </w:rPr>
      </w:pPr>
      <w:r w:rsidRPr="00917AB5">
        <w:rPr>
          <w:sz w:val="20"/>
          <w:szCs w:val="20"/>
        </w:rPr>
        <w:t>2-krat/dan</w:t>
      </w:r>
      <w:r w:rsidR="00D82ADA" w:rsidRPr="00917AB5">
        <w:rPr>
          <w:sz w:val="20"/>
          <w:szCs w:val="20"/>
        </w:rPr>
        <w:t> </w:t>
      </w:r>
      <w:r w:rsidRPr="00917AB5">
        <w:rPr>
          <w:sz w:val="20"/>
          <w:szCs w:val="20"/>
        </w:rPr>
        <w:t>=</w:t>
      </w:r>
      <w:r w:rsidR="00D82ADA" w:rsidRPr="00917AB5">
        <w:rPr>
          <w:sz w:val="20"/>
          <w:szCs w:val="20"/>
        </w:rPr>
        <w:t> </w:t>
      </w:r>
      <w:r w:rsidRPr="00917AB5">
        <w:rPr>
          <w:sz w:val="20"/>
          <w:szCs w:val="20"/>
        </w:rPr>
        <w:t>dva deljena odmerka</w:t>
      </w:r>
    </w:p>
    <w:p w14:paraId="393B5D0E" w14:textId="30D8CCCA" w:rsidR="00CE3710" w:rsidRPr="00917AB5" w:rsidRDefault="009D6C57" w:rsidP="00CA5F1A">
      <w:pPr>
        <w:tabs>
          <w:tab w:val="left" w:pos="562"/>
        </w:tabs>
        <w:rPr>
          <w:sz w:val="20"/>
          <w:szCs w:val="20"/>
        </w:rPr>
      </w:pPr>
      <w:r w:rsidRPr="00917AB5">
        <w:rPr>
          <w:sz w:val="20"/>
          <w:szCs w:val="20"/>
        </w:rPr>
        <w:t>* Celotni dnevni odmerek (mg/dan) je treba razdeliti, kot navaja odmerna shema, da dobimo</w:t>
      </w:r>
      <w:r w:rsidR="00FB0DE8" w:rsidRPr="00917AB5">
        <w:rPr>
          <w:sz w:val="20"/>
          <w:szCs w:val="20"/>
        </w:rPr>
        <w:t> mg</w:t>
      </w:r>
      <w:r w:rsidRPr="00917AB5">
        <w:rPr>
          <w:sz w:val="20"/>
          <w:szCs w:val="20"/>
        </w:rPr>
        <w:t>/odmerek.</w:t>
      </w:r>
    </w:p>
    <w:p w14:paraId="356DBB40" w14:textId="77777777" w:rsidR="00CE3710" w:rsidRPr="00917AB5" w:rsidRDefault="009D6C57" w:rsidP="00CA5F1A">
      <w:pPr>
        <w:tabs>
          <w:tab w:val="left" w:pos="562"/>
        </w:tabs>
        <w:rPr>
          <w:sz w:val="20"/>
          <w:szCs w:val="20"/>
        </w:rPr>
      </w:pPr>
      <w:r w:rsidRPr="00917AB5">
        <w:rPr>
          <w:sz w:val="20"/>
          <w:szCs w:val="20"/>
          <w:vertAlign w:val="superscript"/>
        </w:rPr>
        <w:t xml:space="preserve">+ </w:t>
      </w:r>
      <w:r w:rsidRPr="00917AB5">
        <w:rPr>
          <w:sz w:val="20"/>
          <w:szCs w:val="20"/>
        </w:rPr>
        <w:t>Dodaten odmerek je posamičen dopolnilni odmerek.</w:t>
      </w:r>
    </w:p>
    <w:p w14:paraId="4065E2F2" w14:textId="77777777" w:rsidR="003C7651" w:rsidRPr="00917AB5" w:rsidRDefault="003C7651" w:rsidP="00CA5F1A">
      <w:pPr>
        <w:tabs>
          <w:tab w:val="left" w:pos="562"/>
        </w:tabs>
      </w:pPr>
    </w:p>
    <w:p w14:paraId="4DB565EF" w14:textId="77777777" w:rsidR="00CE3710" w:rsidRPr="00917AB5" w:rsidRDefault="009D6C57" w:rsidP="00CA5F1A">
      <w:pPr>
        <w:tabs>
          <w:tab w:val="left" w:pos="562"/>
        </w:tabs>
      </w:pPr>
      <w:r w:rsidRPr="00917AB5">
        <w:rPr>
          <w:u w:val="single" w:color="000000"/>
        </w:rPr>
        <w:t>Okvara jeter</w:t>
      </w:r>
    </w:p>
    <w:p w14:paraId="431459F1" w14:textId="77CFB82D" w:rsidR="00CE3710" w:rsidRPr="00917AB5" w:rsidRDefault="009D6C57" w:rsidP="00CA5F1A">
      <w:pPr>
        <w:tabs>
          <w:tab w:val="left" w:pos="562"/>
        </w:tabs>
      </w:pPr>
      <w:r w:rsidRPr="00917AB5">
        <w:t>Pri bolnikih z okvaro jeter odmerka ni treba prilagajati (glejte poglavje</w:t>
      </w:r>
      <w:r w:rsidR="00FB0DE8" w:rsidRPr="00917AB5">
        <w:t> </w:t>
      </w:r>
      <w:r w:rsidRPr="00917AB5">
        <w:t>5.2).</w:t>
      </w:r>
    </w:p>
    <w:p w14:paraId="1FC03A14" w14:textId="77777777" w:rsidR="003C7651" w:rsidRPr="00917AB5" w:rsidRDefault="003C7651" w:rsidP="00CA5F1A">
      <w:pPr>
        <w:tabs>
          <w:tab w:val="left" w:pos="562"/>
        </w:tabs>
      </w:pPr>
    </w:p>
    <w:p w14:paraId="7ECB3D67" w14:textId="77777777" w:rsidR="00CE3710" w:rsidRPr="00436442" w:rsidRDefault="009D6C57" w:rsidP="00436442">
      <w:pPr>
        <w:keepNext/>
        <w:rPr>
          <w:u w:val="single"/>
        </w:rPr>
      </w:pPr>
      <w:r w:rsidRPr="00436442">
        <w:rPr>
          <w:u w:val="single"/>
        </w:rPr>
        <w:t>Pediatrična populacija</w:t>
      </w:r>
    </w:p>
    <w:p w14:paraId="55FF83DD" w14:textId="709540FC" w:rsidR="00AD6B7D" w:rsidRPr="00917AB5" w:rsidRDefault="009D6C57" w:rsidP="00CA5F1A">
      <w:pPr>
        <w:tabs>
          <w:tab w:val="left" w:pos="562"/>
        </w:tabs>
      </w:pPr>
      <w:r w:rsidRPr="00917AB5">
        <w:t xml:space="preserve">Varnost in učinkovitost zdravila Lyrica pri otrocih, </w:t>
      </w:r>
      <w:ins w:id="71" w:author="JAZMP" w:date="2025-03-17T19:40:00Z">
        <w:r w:rsidR="00E0410D">
          <w:t xml:space="preserve">mlajših od </w:t>
        </w:r>
      </w:ins>
      <w:del w:id="72" w:author="JAZMP" w:date="2025-03-17T19:40:00Z">
        <w:r w:rsidRPr="00917AB5" w:rsidDel="00E0410D">
          <w:delText xml:space="preserve">starih do </w:delText>
        </w:r>
      </w:del>
      <w:r w:rsidRPr="00917AB5">
        <w:t>12</w:t>
      </w:r>
      <w:r w:rsidR="00DB10B7" w:rsidRPr="00917AB5">
        <w:t> </w:t>
      </w:r>
      <w:r w:rsidRPr="00917AB5">
        <w:t>let, in pri</w:t>
      </w:r>
      <w:r w:rsidR="0028340E" w:rsidRPr="00917AB5">
        <w:t xml:space="preserve"> ml</w:t>
      </w:r>
      <w:r w:rsidRPr="00917AB5">
        <w:t>adostnikih (</w:t>
      </w:r>
      <w:ins w:id="73" w:author="JAZMP" w:date="2025-03-17T19:40:00Z">
        <w:r w:rsidR="00E0410D">
          <w:t xml:space="preserve">starih od </w:t>
        </w:r>
      </w:ins>
      <w:r w:rsidRPr="00917AB5">
        <w:t>12</w:t>
      </w:r>
      <w:ins w:id="74" w:author="JAZMP" w:date="2025-03-17T19:40:00Z">
        <w:r w:rsidR="00E0410D">
          <w:t xml:space="preserve"> do</w:t>
        </w:r>
      </w:ins>
      <w:del w:id="75" w:author="JAZMP" w:date="2025-03-17T19:40:00Z">
        <w:r w:rsidRPr="00917AB5" w:rsidDel="00E0410D">
          <w:delText>-</w:delText>
        </w:r>
      </w:del>
      <w:ins w:id="76" w:author="JAZMP" w:date="2025-03-17T19:40:00Z">
        <w:r w:rsidR="00E0410D">
          <w:t xml:space="preserve"> </w:t>
        </w:r>
      </w:ins>
      <w:r w:rsidRPr="00917AB5">
        <w:t>17</w:t>
      </w:r>
      <w:r w:rsidR="00DB10B7" w:rsidRPr="00917AB5">
        <w:t> </w:t>
      </w:r>
      <w:r w:rsidRPr="00917AB5">
        <w:t>let)</w:t>
      </w:r>
      <w:ins w:id="77" w:author="JAZMP" w:date="2025-03-17T19:40:00Z">
        <w:r w:rsidR="00E0410D">
          <w:t>,</w:t>
        </w:r>
      </w:ins>
      <w:r w:rsidRPr="00917AB5">
        <w:t xml:space="preserve"> nista</w:t>
      </w:r>
      <w:r w:rsidR="00AD6B7D" w:rsidRPr="00917AB5">
        <w:t> </w:t>
      </w:r>
      <w:r w:rsidRPr="00917AB5">
        <w:t>bili dokazani. Trenutno razpoložljivi podatki so opisani v poglavjih</w:t>
      </w:r>
      <w:r w:rsidR="00FB0DE8" w:rsidRPr="00917AB5">
        <w:t> </w:t>
      </w:r>
      <w:r w:rsidRPr="00917AB5">
        <w:t xml:space="preserve">4.8, 5.1 in 5.2, vendar </w:t>
      </w:r>
      <w:ins w:id="78" w:author="JAZMP" w:date="2025-03-17T19:40:00Z">
        <w:r w:rsidR="00E0410D">
          <w:t>priporočil o odmerjan</w:t>
        </w:r>
      </w:ins>
      <w:ins w:id="79" w:author="JAZMP" w:date="2025-03-17T19:41:00Z">
        <w:r w:rsidR="00E0410D">
          <w:t xml:space="preserve">ju </w:t>
        </w:r>
      </w:ins>
      <w:r w:rsidRPr="00917AB5">
        <w:t>ni mogoče dati</w:t>
      </w:r>
      <w:del w:id="80" w:author="JAZMP" w:date="2025-03-17T19:41:00Z">
        <w:r w:rsidRPr="00917AB5" w:rsidDel="00E0410D">
          <w:delText xml:space="preserve"> priporočil o odmerjanju</w:delText>
        </w:r>
      </w:del>
      <w:r w:rsidRPr="00917AB5">
        <w:t>.</w:t>
      </w:r>
    </w:p>
    <w:p w14:paraId="5894770E" w14:textId="77777777" w:rsidR="00E0410D" w:rsidRPr="00917AB5" w:rsidRDefault="00E0410D" w:rsidP="00CA5F1A"/>
    <w:p w14:paraId="36A6F0BE" w14:textId="77777777" w:rsidR="00CE3710" w:rsidRPr="00436442" w:rsidRDefault="009D6C57" w:rsidP="00436442">
      <w:pPr>
        <w:keepNext/>
        <w:rPr>
          <w:u w:val="single"/>
        </w:rPr>
      </w:pPr>
      <w:r w:rsidRPr="00436442">
        <w:rPr>
          <w:u w:val="single"/>
        </w:rPr>
        <w:t>Starejši</w:t>
      </w:r>
    </w:p>
    <w:p w14:paraId="3D6E7A52" w14:textId="38E4EEDA" w:rsidR="00CE3710" w:rsidRPr="00917AB5" w:rsidRDefault="009D6C57" w:rsidP="00CA5F1A">
      <w:pPr>
        <w:tabs>
          <w:tab w:val="left" w:pos="562"/>
        </w:tabs>
      </w:pPr>
      <w:r w:rsidRPr="00917AB5">
        <w:t>Pri starejših bolnikih je potrebno odmerek zmanjšati, če imajo okrnjeno delovanje ledvic (glejte poglavje</w:t>
      </w:r>
      <w:r w:rsidR="00FB0DE8" w:rsidRPr="00917AB5">
        <w:t> </w:t>
      </w:r>
      <w:r w:rsidRPr="00917AB5">
        <w:t xml:space="preserve">5.2). </w:t>
      </w:r>
    </w:p>
    <w:p w14:paraId="656FA305" w14:textId="77777777" w:rsidR="003C7651" w:rsidRPr="00917AB5" w:rsidRDefault="003C7651" w:rsidP="00CA5F1A">
      <w:pPr>
        <w:tabs>
          <w:tab w:val="left" w:pos="562"/>
        </w:tabs>
      </w:pPr>
    </w:p>
    <w:p w14:paraId="525778B3" w14:textId="77777777" w:rsidR="00CE3710" w:rsidRPr="00436442" w:rsidRDefault="009D6C57" w:rsidP="00436442">
      <w:pPr>
        <w:keepNext/>
        <w:rPr>
          <w:u w:val="single"/>
        </w:rPr>
      </w:pPr>
      <w:r w:rsidRPr="00436442">
        <w:rPr>
          <w:u w:val="single"/>
        </w:rPr>
        <w:t>Način uporabe</w:t>
      </w:r>
    </w:p>
    <w:p w14:paraId="00BE4DDD" w14:textId="59AA6C8B" w:rsidR="00CE3710" w:rsidRPr="00917AB5" w:rsidRDefault="009D6C57" w:rsidP="00CA5F1A">
      <w:pPr>
        <w:keepNext/>
        <w:tabs>
          <w:tab w:val="left" w:pos="562"/>
        </w:tabs>
      </w:pPr>
      <w:r w:rsidRPr="00917AB5">
        <w:t>Zdravilo Lyrica se lahko jemlje s hrano ali brez nje.</w:t>
      </w:r>
    </w:p>
    <w:p w14:paraId="1FBDBACE" w14:textId="77777777" w:rsidR="00CE3710" w:rsidRPr="00917AB5" w:rsidRDefault="009D6C57" w:rsidP="00CA5F1A">
      <w:pPr>
        <w:keepNext/>
        <w:tabs>
          <w:tab w:val="left" w:pos="562"/>
        </w:tabs>
      </w:pPr>
      <w:r w:rsidRPr="00917AB5">
        <w:t>Zdravilo Lyrica je samo za peroralno uporabo.</w:t>
      </w:r>
    </w:p>
    <w:p w14:paraId="4CB4280F" w14:textId="77777777" w:rsidR="00AD6B7D" w:rsidRPr="00917AB5" w:rsidRDefault="009D6C57" w:rsidP="00CA5F1A">
      <w:pPr>
        <w:keepNext/>
        <w:tabs>
          <w:tab w:val="left" w:pos="562"/>
        </w:tabs>
      </w:pPr>
      <w:r w:rsidRPr="00917AB5">
        <w:t>Graduirana peroralna brizga in nastavek za peroralno brizgo sta priložena k izdelku.</w:t>
      </w:r>
    </w:p>
    <w:p w14:paraId="3671A7C5" w14:textId="324A74DC" w:rsidR="00CE3710" w:rsidRPr="00917AB5" w:rsidRDefault="009D6C57" w:rsidP="00CA5F1A">
      <w:pPr>
        <w:tabs>
          <w:tab w:val="left" w:pos="562"/>
        </w:tabs>
      </w:pPr>
      <w:r w:rsidRPr="00917AB5">
        <w:t>Za navodila o uporabi glejte poglavje</w:t>
      </w:r>
      <w:r w:rsidR="00FB0DE8" w:rsidRPr="00917AB5">
        <w:t> </w:t>
      </w:r>
      <w:r w:rsidRPr="00917AB5">
        <w:t>6.6.</w:t>
      </w:r>
    </w:p>
    <w:p w14:paraId="06CDD0A9" w14:textId="77777777" w:rsidR="003C7651" w:rsidRPr="00917AB5" w:rsidRDefault="003C7651" w:rsidP="00CA5F1A">
      <w:pPr>
        <w:tabs>
          <w:tab w:val="left" w:pos="562"/>
        </w:tabs>
      </w:pPr>
    </w:p>
    <w:p w14:paraId="413E0A55" w14:textId="77777777" w:rsidR="00CE3710" w:rsidRPr="00917AB5" w:rsidRDefault="009D6C57" w:rsidP="002266CF">
      <w:pPr>
        <w:keepNext/>
        <w:ind w:left="567" w:hanging="567"/>
        <w:rPr>
          <w:b/>
        </w:rPr>
      </w:pPr>
      <w:r w:rsidRPr="00917AB5">
        <w:rPr>
          <w:b/>
        </w:rPr>
        <w:t>4.3</w:t>
      </w:r>
      <w:r w:rsidRPr="00917AB5">
        <w:rPr>
          <w:b/>
        </w:rPr>
        <w:tab/>
        <w:t>Kontraindikacije</w:t>
      </w:r>
    </w:p>
    <w:p w14:paraId="20CA8EB5" w14:textId="77777777" w:rsidR="003C7651" w:rsidRPr="00917AB5" w:rsidRDefault="003C7651" w:rsidP="00CA5F1A">
      <w:pPr>
        <w:tabs>
          <w:tab w:val="left" w:pos="562"/>
        </w:tabs>
      </w:pPr>
    </w:p>
    <w:p w14:paraId="041F2996" w14:textId="44E41DFB" w:rsidR="00CE3710" w:rsidRPr="00917AB5" w:rsidRDefault="009D6C57" w:rsidP="00CA5F1A">
      <w:pPr>
        <w:tabs>
          <w:tab w:val="left" w:pos="562"/>
        </w:tabs>
      </w:pPr>
      <w:r w:rsidRPr="00917AB5">
        <w:t>Preobčutljivost na učinkovino ali katerokoli pomožno snov, navedeno v poglavju</w:t>
      </w:r>
      <w:r w:rsidR="00FB0DE8" w:rsidRPr="00917AB5">
        <w:t> </w:t>
      </w:r>
      <w:r w:rsidRPr="00917AB5">
        <w:t>6.1.</w:t>
      </w:r>
    </w:p>
    <w:p w14:paraId="15D168C8" w14:textId="77777777" w:rsidR="003C7651" w:rsidRPr="00917AB5" w:rsidRDefault="003C7651" w:rsidP="00CA5F1A">
      <w:pPr>
        <w:tabs>
          <w:tab w:val="left" w:pos="562"/>
        </w:tabs>
      </w:pPr>
    </w:p>
    <w:p w14:paraId="3A8B16A4" w14:textId="77777777" w:rsidR="00CE3710" w:rsidRPr="00917AB5" w:rsidRDefault="009D6C57" w:rsidP="002266CF">
      <w:pPr>
        <w:keepNext/>
        <w:ind w:left="567" w:hanging="567"/>
        <w:rPr>
          <w:b/>
        </w:rPr>
      </w:pPr>
      <w:r w:rsidRPr="00917AB5">
        <w:rPr>
          <w:b/>
        </w:rPr>
        <w:t>4.4</w:t>
      </w:r>
      <w:r w:rsidRPr="00917AB5">
        <w:rPr>
          <w:b/>
        </w:rPr>
        <w:tab/>
        <w:t>Posebna opozorila in previdnostni ukrepi</w:t>
      </w:r>
    </w:p>
    <w:p w14:paraId="1DAD8EE2" w14:textId="77777777" w:rsidR="003C7651" w:rsidRPr="00917AB5" w:rsidRDefault="003C7651" w:rsidP="00CA5F1A">
      <w:pPr>
        <w:tabs>
          <w:tab w:val="left" w:pos="562"/>
        </w:tabs>
      </w:pPr>
    </w:p>
    <w:p w14:paraId="04F05F6F" w14:textId="77777777" w:rsidR="00CE3710" w:rsidRPr="00436442" w:rsidRDefault="009D6C57" w:rsidP="00436442">
      <w:pPr>
        <w:keepNext/>
        <w:rPr>
          <w:u w:val="single"/>
        </w:rPr>
      </w:pPr>
      <w:r w:rsidRPr="00436442">
        <w:rPr>
          <w:u w:val="single"/>
        </w:rPr>
        <w:t xml:space="preserve">Bolniki z diabetesom </w:t>
      </w:r>
    </w:p>
    <w:p w14:paraId="1489CE3D" w14:textId="77777777" w:rsidR="00CE3710" w:rsidRPr="00917AB5" w:rsidRDefault="009D6C57" w:rsidP="00CA5F1A">
      <w:pPr>
        <w:tabs>
          <w:tab w:val="left" w:pos="562"/>
        </w:tabs>
      </w:pPr>
      <w:r w:rsidRPr="00917AB5">
        <w:t>Skladno s trenutno klinično prakso moramo bolnikom z diabetesom, ki pri zdravljenju s pregabalinom pridobijo na telesni masi, prilagoditi hipoglikemična zdravila.</w:t>
      </w:r>
      <w:del w:id="81" w:author="Viatris Affiliate SI" w:date="2025-03-20T10:41:00Z">
        <w:r w:rsidRPr="00917AB5" w:rsidDel="008A074D">
          <w:delText xml:space="preserve"> </w:delText>
        </w:r>
      </w:del>
    </w:p>
    <w:p w14:paraId="264F3FDB" w14:textId="77777777" w:rsidR="003C7651" w:rsidRPr="00917AB5" w:rsidRDefault="003C7651" w:rsidP="00CA5F1A">
      <w:pPr>
        <w:tabs>
          <w:tab w:val="left" w:pos="562"/>
        </w:tabs>
      </w:pPr>
    </w:p>
    <w:p w14:paraId="05B9B462" w14:textId="77777777" w:rsidR="00CE3710" w:rsidRPr="00436442" w:rsidRDefault="009D6C57" w:rsidP="00436442">
      <w:pPr>
        <w:keepNext/>
        <w:rPr>
          <w:u w:val="single"/>
        </w:rPr>
      </w:pPr>
      <w:r w:rsidRPr="00436442">
        <w:rPr>
          <w:u w:val="single"/>
        </w:rPr>
        <w:t>Preobčutljivostne reakcije</w:t>
      </w:r>
    </w:p>
    <w:p w14:paraId="4049CC3F" w14:textId="77777777" w:rsidR="00CE3710" w:rsidRPr="00917AB5" w:rsidRDefault="009D6C57" w:rsidP="00CA5F1A">
      <w:pPr>
        <w:tabs>
          <w:tab w:val="left" w:pos="562"/>
        </w:tabs>
      </w:pPr>
      <w:r w:rsidRPr="00917AB5">
        <w:t>V obdobju trženja so poročali o preobčutljivostnih reakcijah, vključno z angioedemom. Če se pojavijo simptomi angioedema, npr. otekanje obraza, okrog ust ali v zgornjih dihalih, je treba uporabo pregabalina nemudoma prekiniti.</w:t>
      </w:r>
    </w:p>
    <w:p w14:paraId="49518089" w14:textId="77777777" w:rsidR="003C7651" w:rsidRPr="00917AB5" w:rsidRDefault="003C7651" w:rsidP="00CA5F1A">
      <w:pPr>
        <w:tabs>
          <w:tab w:val="left" w:pos="562"/>
        </w:tabs>
      </w:pPr>
    </w:p>
    <w:p w14:paraId="6A2D7303" w14:textId="77777777" w:rsidR="00CE3710" w:rsidRPr="00436442" w:rsidRDefault="009D6C57" w:rsidP="00436442">
      <w:pPr>
        <w:keepNext/>
        <w:rPr>
          <w:u w:val="single"/>
        </w:rPr>
      </w:pPr>
      <w:r w:rsidRPr="00436442">
        <w:rPr>
          <w:u w:val="single"/>
        </w:rPr>
        <w:t>Hudi kožni neželeni učinki (SCAR – Severe Cutaneous Adverse Reaction)</w:t>
      </w:r>
    </w:p>
    <w:p w14:paraId="6CA22A08" w14:textId="77777777" w:rsidR="00CE3710" w:rsidRPr="00917AB5" w:rsidRDefault="009D6C57" w:rsidP="00CA5F1A">
      <w:pPr>
        <w:tabs>
          <w:tab w:val="left" w:pos="562"/>
        </w:tabs>
      </w:pPr>
      <w:r w:rsidRPr="00917AB5">
        <w:t>V povezavi z zdravljenjem s pregabalinom so redko poročali o hudih kožnih neželenih učinkih (SCAR), vključno s Stevens-Johnsonovim sindromom (SJS) in toksično epidermalno nekrolizo (TEN), ki so lahko življenjsko ogrožajoči ali smrtni. Ko se zdravilo bolnikom predpiše, jim je treba svetovati glede znakov in simptomov ter jih skrbno spremljati glede kožnih reakcij. Če se pojavijo znaki in simptomi, ki kažejo na te reakcije, je treba zdravljenje s pregabalinom takoj prekiniti in razmisliti o drugi vrsti zdravljenja (kot je ustrezno).</w:t>
      </w:r>
    </w:p>
    <w:p w14:paraId="56BCE8A7" w14:textId="77777777" w:rsidR="003C7651" w:rsidRPr="00917AB5" w:rsidRDefault="003C7651" w:rsidP="00CA5F1A">
      <w:pPr>
        <w:tabs>
          <w:tab w:val="left" w:pos="562"/>
        </w:tabs>
      </w:pPr>
    </w:p>
    <w:p w14:paraId="24335CFC" w14:textId="23E3CC8D" w:rsidR="00CE3710" w:rsidRPr="00436442" w:rsidRDefault="009D6C57" w:rsidP="00436442">
      <w:pPr>
        <w:keepNext/>
        <w:rPr>
          <w:u w:val="single"/>
        </w:rPr>
      </w:pPr>
      <w:r w:rsidRPr="00436442">
        <w:rPr>
          <w:u w:val="single"/>
        </w:rPr>
        <w:t>Omotica, somnolenca, izguba zavesti, zmedenost in poslabšanje mentalnih sposobnosti</w:t>
      </w:r>
    </w:p>
    <w:p w14:paraId="6182EE8F" w14:textId="77777777" w:rsidR="00CE3710" w:rsidRPr="00917AB5" w:rsidRDefault="009D6C57" w:rsidP="00CA5F1A">
      <w:pPr>
        <w:tabs>
          <w:tab w:val="left" w:pos="562"/>
        </w:tabs>
      </w:pPr>
      <w:r w:rsidRPr="00917AB5">
        <w:t>Zdravljenje s pregabalinom je bilo povezano z omotico in somnolenco, ki lahko v starejši populaciji zveča pogostnost nezgodnih poškodb (padcev). V obdobju trženja so poročali tudi o izgubi zavesti, zmedenosti in poslabšanju mentalnih sposobnosti. Zato je bolnikom treba svetovati, naj bodo previdni, dokler ni znano, kako zdravilo učinkuje na njih.</w:t>
      </w:r>
    </w:p>
    <w:p w14:paraId="28362330" w14:textId="77777777" w:rsidR="003C7651" w:rsidRPr="00917AB5" w:rsidRDefault="003C7651" w:rsidP="00CA5F1A">
      <w:pPr>
        <w:tabs>
          <w:tab w:val="left" w:pos="562"/>
        </w:tabs>
      </w:pPr>
    </w:p>
    <w:p w14:paraId="7706DAEF" w14:textId="77777777" w:rsidR="00CE3710" w:rsidRPr="00436442" w:rsidRDefault="009D6C57" w:rsidP="00436442">
      <w:pPr>
        <w:keepNext/>
        <w:rPr>
          <w:u w:val="single"/>
        </w:rPr>
      </w:pPr>
      <w:r w:rsidRPr="00436442">
        <w:rPr>
          <w:u w:val="single"/>
        </w:rPr>
        <w:t>Z vidom povezani učinki</w:t>
      </w:r>
    </w:p>
    <w:p w14:paraId="5D09EDBF" w14:textId="571F09D9" w:rsidR="00CE3710" w:rsidRPr="00917AB5" w:rsidRDefault="009D6C57" w:rsidP="00CA5F1A">
      <w:pPr>
        <w:tabs>
          <w:tab w:val="left" w:pos="562"/>
        </w:tabs>
      </w:pPr>
      <w:r w:rsidRPr="00917AB5">
        <w:t>V nadzorovanih preskušanjih je zamegljen vid navajal večji delež bolnikov, ki so dobivali pregabalin, kot bolnikov, ki so dobivali placebo; med nadaljnjo uporabo je zamegljen vid v večini primerov izginil.</w:t>
      </w:r>
      <w:r w:rsidR="00AD6B7D" w:rsidRPr="00917AB5">
        <w:t> </w:t>
      </w:r>
      <w:r w:rsidRPr="00917AB5">
        <w:t>V kliničnih študijah, ki so vključevale oftalmološke preglede, je bila incidenca zmanjšane ostrine vida in sprememb vidnega polja večja med bolniki, ki so dobivali pregabalin, kot med tistimi, ki</w:t>
      </w:r>
      <w:r w:rsidR="00AD6B7D" w:rsidRPr="00917AB5">
        <w:t> </w:t>
      </w:r>
      <w:r w:rsidRPr="00917AB5">
        <w:t>so dobivali placebo, incidenca fundoskopskih sprememb pa je bila večja pri bolnikih, ki so dobivali placebo (glejte poglavje</w:t>
      </w:r>
      <w:r w:rsidR="00FB0DE8" w:rsidRPr="00917AB5">
        <w:t> </w:t>
      </w:r>
      <w:r w:rsidRPr="00917AB5">
        <w:t>5.1).</w:t>
      </w:r>
    </w:p>
    <w:p w14:paraId="3FF0BE15" w14:textId="77777777" w:rsidR="003C7651" w:rsidRPr="00917AB5" w:rsidRDefault="003C7651" w:rsidP="00CA5F1A">
      <w:pPr>
        <w:tabs>
          <w:tab w:val="left" w:pos="562"/>
        </w:tabs>
      </w:pPr>
    </w:p>
    <w:p w14:paraId="60F29A04" w14:textId="77777777" w:rsidR="00CE3710" w:rsidRPr="00917AB5" w:rsidRDefault="009D6C57" w:rsidP="00CA5F1A">
      <w:pPr>
        <w:tabs>
          <w:tab w:val="left" w:pos="562"/>
        </w:tabs>
      </w:pPr>
      <w:r w:rsidRPr="00917AB5">
        <w:t>V obdobju trženja so poročali tudi o neželenih učinkih na vid; vključno z izgubo vida, zamegljenostjo vida ali drugimi spremembami ostrine vida, med katerimi so bile mnoge prehodnega značaja. Prenehanje uporabe pregabalina lahko povzroči izboljšanje ali izginotje teh simptomov.</w:t>
      </w:r>
    </w:p>
    <w:p w14:paraId="11B8F6B6" w14:textId="77777777" w:rsidR="003C7651" w:rsidRPr="00917AB5" w:rsidRDefault="003C7651" w:rsidP="00CA5F1A">
      <w:pPr>
        <w:tabs>
          <w:tab w:val="left" w:pos="562"/>
        </w:tabs>
      </w:pPr>
    </w:p>
    <w:p w14:paraId="560B7F4B" w14:textId="77777777" w:rsidR="00CE3710" w:rsidRPr="00436442" w:rsidRDefault="009D6C57" w:rsidP="00436442">
      <w:pPr>
        <w:keepNext/>
        <w:rPr>
          <w:u w:val="single"/>
        </w:rPr>
      </w:pPr>
      <w:r w:rsidRPr="00436442">
        <w:rPr>
          <w:u w:val="single"/>
        </w:rPr>
        <w:t>Odpoved ledvic</w:t>
      </w:r>
    </w:p>
    <w:p w14:paraId="121F330C" w14:textId="5A5671B6" w:rsidR="00CE3710" w:rsidRPr="00917AB5" w:rsidRDefault="009D6C57" w:rsidP="00CA5F1A">
      <w:pPr>
        <w:tabs>
          <w:tab w:val="left" w:pos="562"/>
        </w:tabs>
      </w:pPr>
      <w:r w:rsidRPr="00917AB5">
        <w:t>Poročali so o primerih odpovedi ledvic; ob prekinitvi zdravljenja je bil ta neželeni učinek v nekaterih primerih reverzibilen.</w:t>
      </w:r>
    </w:p>
    <w:p w14:paraId="7FDD57BD" w14:textId="77777777" w:rsidR="003C7651" w:rsidRPr="00917AB5" w:rsidRDefault="003C7651" w:rsidP="00CA5F1A">
      <w:pPr>
        <w:tabs>
          <w:tab w:val="left" w:pos="562"/>
        </w:tabs>
      </w:pPr>
    </w:p>
    <w:p w14:paraId="51F5FBD2" w14:textId="77777777" w:rsidR="00CE3710" w:rsidRPr="00436442" w:rsidRDefault="009D6C57" w:rsidP="00436442">
      <w:pPr>
        <w:keepNext/>
        <w:rPr>
          <w:u w:val="single"/>
        </w:rPr>
      </w:pPr>
      <w:r w:rsidRPr="00436442">
        <w:rPr>
          <w:u w:val="single"/>
        </w:rPr>
        <w:t>Ukinitev sočasno uporabljenih antiepileptičnih zdravil</w:t>
      </w:r>
    </w:p>
    <w:p w14:paraId="64CA846C" w14:textId="77777777" w:rsidR="00CE3710" w:rsidRPr="00917AB5" w:rsidRDefault="009D6C57" w:rsidP="00CA5F1A">
      <w:pPr>
        <w:tabs>
          <w:tab w:val="left" w:pos="562"/>
        </w:tabs>
      </w:pPr>
      <w:r w:rsidRPr="00917AB5">
        <w:t>Ni zadostnih podatkov za ukinitev sočasno uporabljenih antiepileptičnih zdravil in prehod na monoterapijo s pregabalinom, ko je pri dodatnem zdravljenju s pregabalinom dosežen nadzor nad napadi.</w:t>
      </w:r>
    </w:p>
    <w:p w14:paraId="17BD9667" w14:textId="77777777" w:rsidR="003C7651" w:rsidRPr="00917AB5" w:rsidRDefault="003C7651" w:rsidP="00CA5F1A">
      <w:pPr>
        <w:tabs>
          <w:tab w:val="left" w:pos="562"/>
        </w:tabs>
      </w:pPr>
    </w:p>
    <w:p w14:paraId="48471AF8" w14:textId="0D37AE0A" w:rsidR="00CE3710" w:rsidRPr="00436442" w:rsidRDefault="009D6C57" w:rsidP="00436442">
      <w:pPr>
        <w:keepNext/>
        <w:rPr>
          <w:u w:val="single"/>
        </w:rPr>
      </w:pPr>
      <w:r w:rsidRPr="00436442">
        <w:rPr>
          <w:u w:val="single"/>
        </w:rPr>
        <w:t>Kongestivno srčno popuščanje</w:t>
      </w:r>
    </w:p>
    <w:p w14:paraId="6AE27FF9" w14:textId="77777777" w:rsidR="00CE3710" w:rsidRPr="00917AB5" w:rsidRDefault="009D6C57" w:rsidP="00CA5F1A">
      <w:pPr>
        <w:tabs>
          <w:tab w:val="left" w:pos="562"/>
        </w:tabs>
      </w:pPr>
      <w:r w:rsidRPr="00917AB5">
        <w:t>V obdobju trženja so poročali o primerih kongestivnega srčnega popuščanja pri nekaterih bolnikih, ki so dobivali pregabalin. Takšne reakcije se večinoma pojavijo pri starejših bolnikih s srčnožilnimi boleznimi, ki dobivajo pregabalin za nevropatsko indikacijo. Pregabalin je treba pri takšnih bolnikih uporabljati previdno. Prenehanje njegove uporabe lahko reakcijo odpravi.</w:t>
      </w:r>
    </w:p>
    <w:p w14:paraId="5F3F9ECB" w14:textId="77777777" w:rsidR="003C7651" w:rsidRPr="00917AB5" w:rsidRDefault="003C7651" w:rsidP="00CA5F1A">
      <w:pPr>
        <w:tabs>
          <w:tab w:val="left" w:pos="562"/>
        </w:tabs>
      </w:pPr>
    </w:p>
    <w:p w14:paraId="0E54522B" w14:textId="77777777" w:rsidR="00CE3710" w:rsidRPr="00436442" w:rsidRDefault="009D6C57" w:rsidP="00436442">
      <w:pPr>
        <w:keepNext/>
        <w:rPr>
          <w:u w:val="single"/>
        </w:rPr>
      </w:pPr>
      <w:r w:rsidRPr="00436442">
        <w:rPr>
          <w:u w:val="single"/>
        </w:rPr>
        <w:t>Zdravljenje centralne nevropatske bolečine kot posledice poškodbe hrbtenjače</w:t>
      </w:r>
    </w:p>
    <w:p w14:paraId="53E105E0" w14:textId="77777777" w:rsidR="00CE3710" w:rsidRPr="00917AB5" w:rsidRDefault="009D6C57" w:rsidP="00CA5F1A">
      <w:pPr>
        <w:tabs>
          <w:tab w:val="left" w:pos="562"/>
        </w:tabs>
      </w:pPr>
      <w:r w:rsidRPr="00917AB5">
        <w:t>Pri zdravljenju centralne nevropatske bolečine kot posledice poškodbe hrbtenjače je bila zvečana incidenca neželenih učinkov na splošno, neželenih učinkov, povezanih z osrednjim živčnim sistemom, in še posebno somnolence. To lahko pripišemo aditivnemu učinku drugih sočasno uporabljanih zdravil (npr. spazmolitična zdravila). To je treba upoštevati pri predpisovanju pregabalina za to indikacijo.</w:t>
      </w:r>
    </w:p>
    <w:p w14:paraId="26BBC67C" w14:textId="77777777" w:rsidR="003C7651" w:rsidRPr="00917AB5" w:rsidRDefault="003C7651" w:rsidP="00CA5F1A">
      <w:pPr>
        <w:tabs>
          <w:tab w:val="left" w:pos="562"/>
        </w:tabs>
      </w:pPr>
    </w:p>
    <w:p w14:paraId="7AAB3C70" w14:textId="77777777" w:rsidR="00CE3710" w:rsidRPr="00436442" w:rsidRDefault="009D6C57" w:rsidP="00436442">
      <w:pPr>
        <w:keepNext/>
        <w:rPr>
          <w:u w:val="single"/>
        </w:rPr>
      </w:pPr>
      <w:r w:rsidRPr="00436442">
        <w:rPr>
          <w:u w:val="single"/>
        </w:rPr>
        <w:t>Respiratorna depresija</w:t>
      </w:r>
    </w:p>
    <w:p w14:paraId="163A7B44" w14:textId="30793DA5" w:rsidR="00CE3710" w:rsidRPr="00917AB5" w:rsidRDefault="009D6C57" w:rsidP="00CA5F1A">
      <w:pPr>
        <w:tabs>
          <w:tab w:val="left" w:pos="562"/>
        </w:tabs>
      </w:pPr>
      <w:r w:rsidRPr="00917AB5">
        <w:t>V povezavi z uporabo pregabalina so poročali o hudi respiratorni depresiji. Pri bolnikih, ki imajo zmanjšano respiratorno funkcijo, bolezen dihal ali živčevja, okvaro ledvic ali sočasno uporabljajo depresorje osrednjega živčevja, in pri starejših lahko obstaja večje tveganje za pojav tega hudega neželenega učinka. Pri teh bolnikih bo morda treba prilagoditi odmerek (glejte poglavje</w:t>
      </w:r>
      <w:r w:rsidR="00FB0DE8" w:rsidRPr="00917AB5">
        <w:t> </w:t>
      </w:r>
      <w:r w:rsidRPr="00917AB5">
        <w:t>4.2).</w:t>
      </w:r>
    </w:p>
    <w:p w14:paraId="0CBA5CBD" w14:textId="77777777" w:rsidR="003C7651" w:rsidRPr="00917AB5" w:rsidRDefault="003C7651" w:rsidP="00CA5F1A">
      <w:pPr>
        <w:tabs>
          <w:tab w:val="left" w:pos="562"/>
        </w:tabs>
      </w:pPr>
    </w:p>
    <w:p w14:paraId="5C97ACCE" w14:textId="77777777" w:rsidR="00CE3710" w:rsidRPr="00436442" w:rsidRDefault="009D6C57" w:rsidP="00436442">
      <w:pPr>
        <w:keepNext/>
        <w:rPr>
          <w:u w:val="single"/>
        </w:rPr>
      </w:pPr>
      <w:r w:rsidRPr="00436442">
        <w:rPr>
          <w:u w:val="single"/>
        </w:rPr>
        <w:t>Samomorilno razmišljanje in vedenje</w:t>
      </w:r>
    </w:p>
    <w:p w14:paraId="41CD3127" w14:textId="7E86203B" w:rsidR="00CE3710" w:rsidRPr="00917AB5" w:rsidRDefault="009D6C57" w:rsidP="00CA5F1A">
      <w:pPr>
        <w:tabs>
          <w:tab w:val="left" w:pos="562"/>
        </w:tabs>
      </w:pPr>
      <w:r w:rsidRPr="00917AB5">
        <w:t>Pri bolnikih, ki so se zaradi različnih indikacij zdravili z antiepileptiki, so poročali o samomorilnem razmišljanju in vedenju. Majhno povečanje tveganja za pojav samomorilnega razmišljanja in vedenja je</w:t>
      </w:r>
      <w:r w:rsidR="00AD6B7D" w:rsidRPr="00917AB5">
        <w:t> </w:t>
      </w:r>
      <w:r w:rsidRPr="00917AB5">
        <w:t>pokazala tudi metaanaliza randomiziranih, s placebom nadzorovanih kliničnih študij antiepileptikov. Mehanizem tega tveganja še ni znan. Pri bolnikih, ki so dobivali pregabalin v obdobju trženja, so opazili primere samomorilnega razmišljanja in vedenja (glejte poglavje</w:t>
      </w:r>
      <w:r w:rsidR="00FB0DE8" w:rsidRPr="00917AB5">
        <w:t> </w:t>
      </w:r>
      <w:r w:rsidRPr="00917AB5">
        <w:t>4.8). Epidemiološka študija s samonadzorovano zasnovo študije (za primerjavo obdobij zdravljenja z obdobji brez zdravljenja pri posamezniku) je pri bolnikih, ki so dobivali pregabalin, pokazala povečano tveganje za nov pojav samomorilnega vedenja in smrti zaradi samomora.</w:t>
      </w:r>
    </w:p>
    <w:p w14:paraId="64848265" w14:textId="77777777" w:rsidR="003C7651" w:rsidRPr="00917AB5" w:rsidRDefault="003C7651" w:rsidP="00CA5F1A">
      <w:pPr>
        <w:tabs>
          <w:tab w:val="left" w:pos="562"/>
        </w:tabs>
      </w:pPr>
    </w:p>
    <w:p w14:paraId="77E38898" w14:textId="30475808" w:rsidR="00CE3710" w:rsidRPr="00917AB5" w:rsidRDefault="009D6C57" w:rsidP="00CA5F1A">
      <w:pPr>
        <w:tabs>
          <w:tab w:val="left" w:pos="562"/>
        </w:tabs>
      </w:pPr>
      <w:r w:rsidRPr="00917AB5">
        <w:t>Bolnikom (in skrbnikom bolnikov) je treba svetovati, naj poiščejo zdravniško pomoč, če se pojavijo znaki samomorilnega razmišljanja ali vedenja.Bolnike je treba med zdravljenjem nadzirati glede znakov samomorilnega razmišljanja in vedenja ter razmisliti o ustreznem zdravljenju. V primeru samomorilnega razmišljanja in vedenja je treba razmisliti o prekinitvi zdravljenja s pregabalinom.</w:t>
      </w:r>
    </w:p>
    <w:p w14:paraId="4A8B3E53" w14:textId="77777777" w:rsidR="003C7651" w:rsidRPr="00917AB5" w:rsidRDefault="003C7651" w:rsidP="00CA5F1A">
      <w:pPr>
        <w:tabs>
          <w:tab w:val="left" w:pos="562"/>
        </w:tabs>
      </w:pPr>
    </w:p>
    <w:p w14:paraId="6EFC30D8" w14:textId="77777777" w:rsidR="00CE3710" w:rsidRPr="00436442" w:rsidRDefault="009D6C57" w:rsidP="00436442">
      <w:pPr>
        <w:keepNext/>
        <w:rPr>
          <w:u w:val="single"/>
        </w:rPr>
      </w:pPr>
      <w:r w:rsidRPr="00436442">
        <w:rPr>
          <w:u w:val="single"/>
        </w:rPr>
        <w:t>Zmanjšano delovanje spodnjega gastrointestinalnega trakta</w:t>
      </w:r>
    </w:p>
    <w:p w14:paraId="5BEAB199" w14:textId="77777777" w:rsidR="00CE3710" w:rsidRPr="00917AB5" w:rsidRDefault="009D6C57" w:rsidP="00CA5F1A">
      <w:pPr>
        <w:tabs>
          <w:tab w:val="left" w:pos="562"/>
        </w:tabs>
      </w:pPr>
      <w:r w:rsidRPr="00917AB5">
        <w:t>V obdobju trženja so ob sočasni uporabi pregabalina z zdravili, ki povzročajo zaprtost, kot npr. opioidni analgetiki, poročali o učinkih, povezanih z zmanjšanjem delovanja spodnjega gastrointestinalnega trakta (npr. črevesna zapora, paralitični ileus, zaprtje). Ob sočasni uporabi pregabalina in opioidov je potrebno razmisliti o ukrepih za preprečevanje zaprtja (predvsem pri ženskah in starejših bolnikih).</w:t>
      </w:r>
    </w:p>
    <w:p w14:paraId="5AE2C3A0" w14:textId="77777777" w:rsidR="003C7651" w:rsidRPr="00917AB5" w:rsidRDefault="003C7651" w:rsidP="00CA5F1A">
      <w:pPr>
        <w:tabs>
          <w:tab w:val="left" w:pos="562"/>
        </w:tabs>
      </w:pPr>
    </w:p>
    <w:p w14:paraId="55AC2069" w14:textId="77777777" w:rsidR="00CE3710" w:rsidRPr="00436442" w:rsidRDefault="009D6C57" w:rsidP="00436442">
      <w:pPr>
        <w:keepNext/>
        <w:rPr>
          <w:u w:val="single"/>
        </w:rPr>
      </w:pPr>
      <w:r w:rsidRPr="00436442">
        <w:rPr>
          <w:u w:val="single"/>
        </w:rPr>
        <w:t>Sočasna uporaba z opioidi</w:t>
      </w:r>
    </w:p>
    <w:p w14:paraId="47643037" w14:textId="1BBBAB9C" w:rsidR="00CE3710" w:rsidRPr="00917AB5" w:rsidRDefault="009D6C57" w:rsidP="00CA5F1A">
      <w:pPr>
        <w:tabs>
          <w:tab w:val="left" w:pos="562"/>
        </w:tabs>
      </w:pPr>
      <w:r w:rsidRPr="00917AB5">
        <w:t>Pri predpisovanju pregabalina sočasno z opioidi je potrebna previdnost zaradi tveganja za pojav depresije osrednjega živčevja (glejte poglavje</w:t>
      </w:r>
      <w:r w:rsidR="00FB0DE8" w:rsidRPr="00917AB5">
        <w:t> </w:t>
      </w:r>
      <w:r w:rsidRPr="00917AB5">
        <w:t>4.5). V študiji s kontrolno skupino pri uporabnikih opioidov so pri bolnikih, ki so jemali pregabalin sočasno z opioidom, ugotovili povečano tveganje za smrt, povezano z uporabo opioidov, v primerjavi s samostojno uporabo opioida (prilagojeno razmerje obetov [aOR – adapted Odds Ratio] 1,68 [95</w:t>
      </w:r>
      <w:ins w:id="82" w:author="Viatris Affiliate SI" w:date="2025-03-20T10:43:00Z">
        <w:r w:rsidR="008A074D">
          <w:t> </w:t>
        </w:r>
      </w:ins>
      <w:del w:id="83" w:author="Viatris Affiliate SI" w:date="2025-03-20T10:43:00Z">
        <w:r w:rsidRPr="00917AB5" w:rsidDel="008A074D">
          <w:delText xml:space="preserve"> </w:delText>
        </w:r>
      </w:del>
      <w:r w:rsidRPr="00917AB5">
        <w:t>%</w:t>
      </w:r>
      <w:r w:rsidR="00371655" w:rsidRPr="00917AB5">
        <w:t> </w:t>
      </w:r>
      <w:r w:rsidRPr="00917AB5">
        <w:t>IZ, 1,19 – 2,36]). Povečano tveganje so opazili pri nizkih odmerkih pregabalina (≤</w:t>
      </w:r>
      <w:r w:rsidR="00F215A7" w:rsidRPr="00917AB5">
        <w:t> </w:t>
      </w:r>
      <w:r w:rsidRPr="00917AB5">
        <w:t>300</w:t>
      </w:r>
      <w:r w:rsidR="00FB0DE8" w:rsidRPr="00917AB5">
        <w:t> mg</w:t>
      </w:r>
      <w:r w:rsidRPr="00917AB5">
        <w:t>, aOR 1,52 [95</w:t>
      </w:r>
      <w:ins w:id="84" w:author="Viatris Affiliate SI" w:date="2025-03-20T10:43:00Z">
        <w:r w:rsidR="008A074D">
          <w:t> </w:t>
        </w:r>
      </w:ins>
      <w:r w:rsidRPr="00917AB5">
        <w:t>%</w:t>
      </w:r>
      <w:r w:rsidR="00371655" w:rsidRPr="00917AB5">
        <w:t> </w:t>
      </w:r>
      <w:r w:rsidRPr="00917AB5">
        <w:t>IZ, 1,04 – 2,22]), opazili so tudi trend za povečano tveganje ob višjih odmerkih pregabalina (&gt;</w:t>
      </w:r>
      <w:r w:rsidR="00F215A7" w:rsidRPr="00917AB5">
        <w:t> </w:t>
      </w:r>
      <w:r w:rsidRPr="00917AB5">
        <w:t>300</w:t>
      </w:r>
      <w:r w:rsidR="00FB0DE8" w:rsidRPr="00917AB5">
        <w:t> mg</w:t>
      </w:r>
      <w:r w:rsidRPr="00917AB5">
        <w:t>, aOR 2,51 [95</w:t>
      </w:r>
      <w:ins w:id="85" w:author="Viatris Affiliate SI" w:date="2025-03-20T10:43:00Z">
        <w:r w:rsidR="008A074D">
          <w:t> </w:t>
        </w:r>
      </w:ins>
      <w:r w:rsidRPr="00917AB5">
        <w:t>%</w:t>
      </w:r>
      <w:r w:rsidR="00371655" w:rsidRPr="00917AB5">
        <w:t> </w:t>
      </w:r>
      <w:r w:rsidRPr="00917AB5">
        <w:t>IZ 1,24 – 5,06]).</w:t>
      </w:r>
    </w:p>
    <w:p w14:paraId="4877CA49" w14:textId="77777777" w:rsidR="003C7651" w:rsidRPr="00917AB5" w:rsidRDefault="003C7651" w:rsidP="00CA5F1A">
      <w:pPr>
        <w:tabs>
          <w:tab w:val="left" w:pos="562"/>
        </w:tabs>
      </w:pPr>
    </w:p>
    <w:p w14:paraId="699A802D" w14:textId="77777777" w:rsidR="00CE3710" w:rsidRPr="00436442" w:rsidRDefault="009D6C57" w:rsidP="00436442">
      <w:pPr>
        <w:keepNext/>
        <w:rPr>
          <w:u w:val="single"/>
        </w:rPr>
      </w:pPr>
      <w:r w:rsidRPr="00436442">
        <w:rPr>
          <w:u w:val="single"/>
        </w:rPr>
        <w:t>Nepravilna uporaba, potencial za zlorabo ali odvisnost</w:t>
      </w:r>
    </w:p>
    <w:p w14:paraId="67342226" w14:textId="77777777" w:rsidR="00CE3710" w:rsidRPr="00917AB5" w:rsidRDefault="009D6C57" w:rsidP="00CA5F1A">
      <w:pPr>
        <w:tabs>
          <w:tab w:val="left" w:pos="562"/>
        </w:tabs>
      </w:pPr>
      <w:r w:rsidRPr="00917AB5">
        <w:t>Pregabalin lahko povzroči odvisnost od zdravila, ki se lahko pojavi pri terapevtskih odmerkih. Poročali</w:t>
      </w:r>
      <w:r w:rsidR="00AD6B7D" w:rsidRPr="00917AB5">
        <w:t> </w:t>
      </w:r>
      <w:r w:rsidRPr="00917AB5">
        <w:t>so o primerih zlorabe in nepravilne uporabe zdravila. Pri bolnikih z anamnezo zlorabe prepovedanih snovi obstaja večje tveganje za nepravilno uporabo, zlorabo in odvisnost od pregabalina, zato je treba pregabalin pri takšnih bolnikih uporabljati previdno. Pred predpisovanjem pregabalina je treba skrbno oceniti bolnikovo tveganje za nepravilno uporabo, zlorabo ali odvisnost.</w:t>
      </w:r>
    </w:p>
    <w:p w14:paraId="36982158" w14:textId="77777777" w:rsidR="003C7651" w:rsidRPr="00917AB5" w:rsidRDefault="003C7651" w:rsidP="00CA5F1A">
      <w:pPr>
        <w:tabs>
          <w:tab w:val="left" w:pos="562"/>
        </w:tabs>
      </w:pPr>
    </w:p>
    <w:p w14:paraId="560F09E8" w14:textId="16E31F88" w:rsidR="00CE3710" w:rsidRPr="00917AB5" w:rsidRDefault="009D6C57" w:rsidP="00CA5F1A">
      <w:pPr>
        <w:tabs>
          <w:tab w:val="left" w:pos="562"/>
        </w:tabs>
      </w:pPr>
      <w:r w:rsidRPr="00917AB5">
        <w:t xml:space="preserve">Bolnike, ki se zdravijo s pregabalinom, je treba </w:t>
      </w:r>
      <w:r w:rsidR="00C9726D" w:rsidRPr="00917AB5">
        <w:t xml:space="preserve">spremljati </w:t>
      </w:r>
      <w:r w:rsidRPr="00917AB5">
        <w:t xml:space="preserve">glede </w:t>
      </w:r>
      <w:r w:rsidR="001F50D8" w:rsidRPr="00917AB5">
        <w:t xml:space="preserve">znakov in </w:t>
      </w:r>
      <w:r w:rsidRPr="00917AB5">
        <w:t>simptomov nepravilne uporabe, zlorabe ali odvisnosti od pregabalina, kot so razvoj tolerance, povečevanje odmerka in povpraševanje po zdravilu.</w:t>
      </w:r>
    </w:p>
    <w:p w14:paraId="05440A1C" w14:textId="77777777" w:rsidR="003C7651" w:rsidRPr="00917AB5" w:rsidRDefault="003C7651" w:rsidP="00CA5F1A">
      <w:pPr>
        <w:tabs>
          <w:tab w:val="left" w:pos="562"/>
        </w:tabs>
      </w:pPr>
    </w:p>
    <w:p w14:paraId="19FBFE06" w14:textId="77777777" w:rsidR="00CE3710" w:rsidRPr="00436442" w:rsidRDefault="009D6C57" w:rsidP="00436442">
      <w:pPr>
        <w:keepNext/>
        <w:rPr>
          <w:u w:val="single"/>
        </w:rPr>
      </w:pPr>
      <w:r w:rsidRPr="00436442">
        <w:rPr>
          <w:u w:val="single"/>
        </w:rPr>
        <w:t>Odtegnitveni simptomi</w:t>
      </w:r>
    </w:p>
    <w:p w14:paraId="734CDF81" w14:textId="4F3FE356" w:rsidR="00CE3710" w:rsidRPr="00917AB5" w:rsidRDefault="009D6C57" w:rsidP="00CA5F1A">
      <w:pPr>
        <w:tabs>
          <w:tab w:val="left" w:pos="562"/>
        </w:tabs>
      </w:pPr>
      <w:r w:rsidRPr="00917AB5">
        <w:t xml:space="preserve">Po prekinitvi kratkotrajnega in dolgotrajnega zdravljenja s pregabalinom so pri nekaterih bolnikih opazili odtegnitvene simptome. Poročali so o naslednjih simptomih: nespečnost, glavobol, navzea, anksioznost, diareja, gripozni sindrom, živčnost, depresija, </w:t>
      </w:r>
      <w:r w:rsidR="005C5605" w:rsidRPr="00917AB5">
        <w:t>samomoriln</w:t>
      </w:r>
      <w:r w:rsidR="00C66114" w:rsidRPr="00917AB5">
        <w:t>e misli</w:t>
      </w:r>
      <w:r w:rsidR="005C5605" w:rsidRPr="00917AB5">
        <w:t xml:space="preserve">, </w:t>
      </w:r>
      <w:r w:rsidRPr="00917AB5">
        <w:t>bolečine, konvulzije, hiperhidroza in omotica. Pojav odtegnitvenih simptomov po prekinitvi zdravljenja s pregabalinom lahko kaže na odvisnost od zdravila (glejte poglavje</w:t>
      </w:r>
      <w:r w:rsidR="00FB0DE8" w:rsidRPr="00917AB5">
        <w:t> </w:t>
      </w:r>
      <w:r w:rsidRPr="00917AB5">
        <w:t>4.8). Bolnik mora biti s tem seznanjen na začetku zdravljenja. Če</w:t>
      </w:r>
      <w:r w:rsidR="00AD6B7D" w:rsidRPr="00917AB5">
        <w:t> </w:t>
      </w:r>
      <w:r w:rsidRPr="00917AB5">
        <w:t>je treba zdravljenje s pregabalinom prekiniti, ga je, ne glede na indikacijo, priporočljivo zmanjševati postopoma vsaj 1</w:t>
      </w:r>
      <w:r w:rsidR="006B2985" w:rsidRPr="00917AB5">
        <w:t> </w:t>
      </w:r>
      <w:r w:rsidRPr="00917AB5">
        <w:t>teden (glejte poglavje</w:t>
      </w:r>
      <w:r w:rsidR="00FB0DE8" w:rsidRPr="00917AB5">
        <w:t> </w:t>
      </w:r>
      <w:r w:rsidRPr="00917AB5">
        <w:t>4.2).</w:t>
      </w:r>
    </w:p>
    <w:p w14:paraId="1E447F2F" w14:textId="77777777" w:rsidR="003C7651" w:rsidRPr="00917AB5" w:rsidRDefault="003C7651" w:rsidP="00CA5F1A">
      <w:pPr>
        <w:tabs>
          <w:tab w:val="left" w:pos="562"/>
        </w:tabs>
      </w:pPr>
    </w:p>
    <w:p w14:paraId="672741F6" w14:textId="77777777" w:rsidR="00CE3710" w:rsidRPr="00917AB5" w:rsidRDefault="009D6C57" w:rsidP="00CA5F1A">
      <w:pPr>
        <w:tabs>
          <w:tab w:val="left" w:pos="562"/>
        </w:tabs>
      </w:pPr>
      <w:r w:rsidRPr="00917AB5">
        <w:t>Med uporabo pregabalina ali kmalu po prekinitvi jemanja se lahko pojavijo krči, vključno z epileptičnim statusom in generaliziranimi krči.</w:t>
      </w:r>
    </w:p>
    <w:p w14:paraId="44CFEB97" w14:textId="77777777" w:rsidR="003C7651" w:rsidRPr="00917AB5" w:rsidRDefault="003C7651" w:rsidP="00CA5F1A">
      <w:pPr>
        <w:tabs>
          <w:tab w:val="left" w:pos="562"/>
        </w:tabs>
      </w:pPr>
    </w:p>
    <w:p w14:paraId="681A5BFF" w14:textId="77777777" w:rsidR="00CE3710" w:rsidRPr="00917AB5" w:rsidRDefault="009D6C57" w:rsidP="00CA5F1A">
      <w:pPr>
        <w:tabs>
          <w:tab w:val="left" w:pos="562"/>
        </w:tabs>
      </w:pPr>
      <w:r w:rsidRPr="00917AB5">
        <w:t>Podatki kažejo, da sta pri prekinitvi dolgotrajnega zdravljenja, incidenca in resnost odtegnitvenih simptomov lahko odvisna od odmerka.</w:t>
      </w:r>
    </w:p>
    <w:p w14:paraId="778DDE90" w14:textId="77777777" w:rsidR="003C7651" w:rsidRPr="00917AB5" w:rsidRDefault="003C7651" w:rsidP="00CA5F1A">
      <w:pPr>
        <w:tabs>
          <w:tab w:val="left" w:pos="562"/>
        </w:tabs>
      </w:pPr>
    </w:p>
    <w:p w14:paraId="5648397A" w14:textId="77777777" w:rsidR="00CE3710" w:rsidRPr="00436442" w:rsidRDefault="009D6C57" w:rsidP="00436442">
      <w:pPr>
        <w:keepNext/>
        <w:rPr>
          <w:u w:val="single"/>
        </w:rPr>
      </w:pPr>
      <w:r w:rsidRPr="00436442">
        <w:rPr>
          <w:u w:val="single"/>
        </w:rPr>
        <w:t>Ženske v rodni dobi/kontracepcija</w:t>
      </w:r>
    </w:p>
    <w:p w14:paraId="2BD1D01E" w14:textId="562D36DC" w:rsidR="00CE3710" w:rsidRPr="00917AB5" w:rsidRDefault="009D6C57" w:rsidP="00CA5F1A">
      <w:pPr>
        <w:tabs>
          <w:tab w:val="left" w:pos="562"/>
        </w:tabs>
      </w:pPr>
      <w:r w:rsidRPr="00917AB5">
        <w:t>Uporaba zdravila Lyrica v prvem trimesečju nosečnosti lahko povzroči večje prirojene napake pri nerojenem otroku. Pregabalin se ne sme uporabljati med nosečnostjo, razen če koristi za mater jasno prevladajo nad možnim tveganjem za plod. Ženske v rodni dobi morajo med zdravljenjem uporabljati učinkovito kontracepcijo (glejte poglavje</w:t>
      </w:r>
      <w:r w:rsidR="00FB0DE8" w:rsidRPr="00917AB5">
        <w:t> </w:t>
      </w:r>
      <w:r w:rsidRPr="00917AB5">
        <w:t>4.6).</w:t>
      </w:r>
    </w:p>
    <w:p w14:paraId="18A02AEF" w14:textId="77777777" w:rsidR="003C7651" w:rsidRPr="00917AB5" w:rsidRDefault="003C7651" w:rsidP="00CA5F1A">
      <w:pPr>
        <w:tabs>
          <w:tab w:val="left" w:pos="562"/>
        </w:tabs>
      </w:pPr>
    </w:p>
    <w:p w14:paraId="2B29DDB9" w14:textId="77777777" w:rsidR="00CE3710" w:rsidRPr="00436442" w:rsidRDefault="009D6C57" w:rsidP="00436442">
      <w:pPr>
        <w:keepNext/>
        <w:rPr>
          <w:u w:val="single"/>
        </w:rPr>
      </w:pPr>
      <w:r w:rsidRPr="00436442">
        <w:rPr>
          <w:u w:val="single"/>
        </w:rPr>
        <w:t>Encefalopatija</w:t>
      </w:r>
    </w:p>
    <w:p w14:paraId="002BDF59" w14:textId="77777777" w:rsidR="00CE3710" w:rsidRPr="00917AB5" w:rsidRDefault="009D6C57" w:rsidP="00CA5F1A">
      <w:pPr>
        <w:tabs>
          <w:tab w:val="left" w:pos="562"/>
        </w:tabs>
      </w:pPr>
      <w:r w:rsidRPr="00917AB5">
        <w:t>Poročali so o primerih encefalopatije, predvsem pri bolnikih z osnovnimi stanji, ki lahko izzovejo encefalopatijo.</w:t>
      </w:r>
    </w:p>
    <w:p w14:paraId="539BC699" w14:textId="77777777" w:rsidR="003C7651" w:rsidRPr="00917AB5" w:rsidRDefault="003C7651" w:rsidP="00CA5F1A">
      <w:pPr>
        <w:tabs>
          <w:tab w:val="left" w:pos="562"/>
        </w:tabs>
      </w:pPr>
    </w:p>
    <w:p w14:paraId="2E240458" w14:textId="77777777" w:rsidR="00CE3710" w:rsidRPr="00436442" w:rsidRDefault="009D6C57" w:rsidP="00436442">
      <w:pPr>
        <w:keepNext/>
        <w:rPr>
          <w:u w:val="single"/>
        </w:rPr>
      </w:pPr>
      <w:r w:rsidRPr="00436442">
        <w:rPr>
          <w:u w:val="single"/>
        </w:rPr>
        <w:t>Pomožne snovi, ki lahko povzročijo alergijske reakcije</w:t>
      </w:r>
    </w:p>
    <w:p w14:paraId="36C7617D" w14:textId="77777777" w:rsidR="00CE3710" w:rsidRPr="00917AB5" w:rsidRDefault="009D6C57" w:rsidP="00CA5F1A">
      <w:pPr>
        <w:tabs>
          <w:tab w:val="left" w:pos="562"/>
        </w:tabs>
      </w:pPr>
      <w:r w:rsidRPr="00917AB5">
        <w:t>Zdravilo Lyrica peroralna raztopina vsebuje metilparahidroksibenzoat in propilparahidroksibenzoat, ki lahko povzročita alergijske reakcije (lahko zapoznele).</w:t>
      </w:r>
    </w:p>
    <w:p w14:paraId="1A1EC921" w14:textId="77777777" w:rsidR="003C7651" w:rsidRPr="00917AB5" w:rsidRDefault="003C7651" w:rsidP="00CA5F1A">
      <w:pPr>
        <w:tabs>
          <w:tab w:val="left" w:pos="562"/>
        </w:tabs>
      </w:pPr>
    </w:p>
    <w:p w14:paraId="19F3BF25" w14:textId="77777777" w:rsidR="00CE3710" w:rsidRPr="00436442" w:rsidRDefault="009D6C57" w:rsidP="00436442">
      <w:pPr>
        <w:keepNext/>
        <w:rPr>
          <w:u w:val="single"/>
        </w:rPr>
      </w:pPr>
      <w:r w:rsidRPr="00436442">
        <w:rPr>
          <w:u w:val="single"/>
        </w:rPr>
        <w:t>Vsebnost natrija</w:t>
      </w:r>
    </w:p>
    <w:p w14:paraId="36F8B3E7" w14:textId="598B2AAA" w:rsidR="00CE3710" w:rsidRPr="00917AB5" w:rsidRDefault="009D6C57" w:rsidP="00CA5F1A">
      <w:pPr>
        <w:tabs>
          <w:tab w:val="left" w:pos="562"/>
        </w:tabs>
      </w:pPr>
      <w:r w:rsidRPr="00917AB5">
        <w:t>Zdravilo Lyrica vsebuje manj kot 1</w:t>
      </w:r>
      <w:ins w:id="86" w:author="Viatris Affiliate SI" w:date="2025-03-20T10:43:00Z">
        <w:r w:rsidR="008A074D">
          <w:t> </w:t>
        </w:r>
      </w:ins>
      <w:del w:id="87" w:author="Viatris Affiliate SI" w:date="2025-03-20T10:43:00Z">
        <w:r w:rsidRPr="00917AB5" w:rsidDel="008A074D">
          <w:delText xml:space="preserve"> </w:delText>
        </w:r>
      </w:del>
      <w:r w:rsidRPr="00917AB5">
        <w:t>mmol (23</w:t>
      </w:r>
      <w:r w:rsidR="00FB0DE8" w:rsidRPr="00917AB5">
        <w:t> mg</w:t>
      </w:r>
      <w:r w:rsidRPr="00917AB5">
        <w:t>) natrija na največji dnevni odmerek 600</w:t>
      </w:r>
      <w:r w:rsidR="00FB0DE8" w:rsidRPr="00917AB5">
        <w:t> mg</w:t>
      </w:r>
      <w:r w:rsidRPr="00917AB5">
        <w:t xml:space="preserve"> (30</w:t>
      </w:r>
      <w:r w:rsidR="0028340E" w:rsidRPr="00917AB5">
        <w:t> ml</w:t>
      </w:r>
      <w:r w:rsidRPr="00917AB5">
        <w:t>). Bolnike, ki so na dieti z nadzorovanim vnosom natrija, lahko obvestite, da je to zdravilo v bistvu ‘brez natrija’.</w:t>
      </w:r>
    </w:p>
    <w:p w14:paraId="2A16BFE5" w14:textId="77777777" w:rsidR="003C7651" w:rsidRPr="00917AB5" w:rsidRDefault="003C7651" w:rsidP="00CA5F1A">
      <w:pPr>
        <w:tabs>
          <w:tab w:val="left" w:pos="562"/>
        </w:tabs>
      </w:pPr>
    </w:p>
    <w:p w14:paraId="7E1A6700" w14:textId="77777777" w:rsidR="00CE3710" w:rsidRPr="004534B3" w:rsidRDefault="009D6C57" w:rsidP="004534B3">
      <w:pPr>
        <w:keepNext/>
        <w:ind w:left="567" w:hanging="567"/>
        <w:rPr>
          <w:b/>
          <w:bCs/>
        </w:rPr>
      </w:pPr>
      <w:r w:rsidRPr="004534B3">
        <w:rPr>
          <w:b/>
          <w:bCs/>
        </w:rPr>
        <w:t>4.5</w:t>
      </w:r>
      <w:r w:rsidRPr="004534B3">
        <w:rPr>
          <w:b/>
          <w:bCs/>
        </w:rPr>
        <w:tab/>
        <w:t>Medsebojno delovanje z drugimi zdravili in druge oblike interakcij</w:t>
      </w:r>
    </w:p>
    <w:p w14:paraId="45CC83EA" w14:textId="77777777" w:rsidR="003C7651" w:rsidRPr="00917AB5" w:rsidRDefault="003C7651" w:rsidP="00CA5F1A"/>
    <w:p w14:paraId="55EE7325" w14:textId="16E23B93" w:rsidR="00CE3710" w:rsidRPr="00917AB5" w:rsidRDefault="009D6C57" w:rsidP="00CA5F1A">
      <w:pPr>
        <w:tabs>
          <w:tab w:val="left" w:pos="562"/>
        </w:tabs>
      </w:pPr>
      <w:r w:rsidRPr="00917AB5">
        <w:t>Ker se pregabalin pretežno izloča nespremenjen v urinu in se pri človeku zanemarljivo presnavlja (&lt;</w:t>
      </w:r>
      <w:r w:rsidR="00AD6B7D" w:rsidRPr="00917AB5">
        <w:t> </w:t>
      </w:r>
      <w:r w:rsidRPr="00917AB5">
        <w:t>2</w:t>
      </w:r>
      <w:r w:rsidR="003E219A" w:rsidRPr="00917AB5">
        <w:t> %</w:t>
      </w:r>
      <w:r w:rsidRPr="00917AB5">
        <w:t xml:space="preserve"> odmerka se pojavi v urinu v obliki presnovkov), ne zavira presnove zdravil </w:t>
      </w:r>
      <w:r w:rsidRPr="00917AB5">
        <w:rPr>
          <w:i/>
        </w:rPr>
        <w:t xml:space="preserve">in vitro </w:t>
      </w:r>
      <w:r w:rsidRPr="00917AB5">
        <w:t>in ni vezan na beljakovine v plazmi. Zato ni verjetno, da bi povzročal farmakokinetične interakcije ali da bi bil takšnim interakcijam podvržen.</w:t>
      </w:r>
    </w:p>
    <w:p w14:paraId="51ED8C09" w14:textId="77777777" w:rsidR="003C7651" w:rsidRPr="00917AB5" w:rsidRDefault="003C7651" w:rsidP="00CA5F1A">
      <w:pPr>
        <w:tabs>
          <w:tab w:val="left" w:pos="562"/>
        </w:tabs>
      </w:pPr>
    </w:p>
    <w:p w14:paraId="37C42DEE" w14:textId="77777777" w:rsidR="00CE3710" w:rsidRPr="00436442" w:rsidRDefault="009D6C57" w:rsidP="00436442">
      <w:pPr>
        <w:keepNext/>
        <w:rPr>
          <w:u w:val="single"/>
        </w:rPr>
      </w:pPr>
      <w:r w:rsidRPr="00436442">
        <w:rPr>
          <w:u w:val="single"/>
        </w:rPr>
        <w:t xml:space="preserve">Raziskave </w:t>
      </w:r>
      <w:r w:rsidRPr="00436442">
        <w:rPr>
          <w:i/>
          <w:iCs/>
          <w:u w:val="single"/>
        </w:rPr>
        <w:t>in vivo</w:t>
      </w:r>
      <w:r w:rsidRPr="00436442">
        <w:rPr>
          <w:u w:val="single"/>
        </w:rPr>
        <w:t xml:space="preserve"> in analiza populacijske farmakokinetike</w:t>
      </w:r>
    </w:p>
    <w:p w14:paraId="7C22D4FB" w14:textId="56EC4FE6" w:rsidR="00CE3710" w:rsidRPr="00917AB5" w:rsidRDefault="009D6C57" w:rsidP="00CA5F1A">
      <w:pPr>
        <w:tabs>
          <w:tab w:val="left" w:pos="562"/>
        </w:tabs>
      </w:pPr>
      <w:r w:rsidRPr="00917AB5">
        <w:t xml:space="preserve">Skladno s tem v raziskavah </w:t>
      </w:r>
      <w:r w:rsidRPr="00917AB5">
        <w:rPr>
          <w:i/>
        </w:rPr>
        <w:t xml:space="preserve">in vivo </w:t>
      </w:r>
      <w:r w:rsidRPr="00917AB5">
        <w:t>niso ugotovili klinično pomembnih farmakokinetičnih interakcij med pregabalinom in fenitoinom, karbamazepinom, valprojsko kislino, lamotriginom, gabapentinom, lorazepamom, oksikodonom ali etanolom. Analiza populacijske farmakokinetike je pokazala, da peroralni antidiabetiki, diuretiki, insulin, fenobarbital, tiagabin in topiramat nimajo klinično pomembnih učinkov na očistek pregabalina.</w:t>
      </w:r>
    </w:p>
    <w:p w14:paraId="212221EB" w14:textId="77777777" w:rsidR="003C7651" w:rsidRPr="00917AB5" w:rsidRDefault="003C7651" w:rsidP="00CA5F1A">
      <w:pPr>
        <w:tabs>
          <w:tab w:val="left" w:pos="562"/>
        </w:tabs>
      </w:pPr>
    </w:p>
    <w:p w14:paraId="5F519300" w14:textId="0855662A" w:rsidR="00CE3710" w:rsidRPr="00436442" w:rsidRDefault="009D6C57" w:rsidP="00436442">
      <w:pPr>
        <w:keepNext/>
        <w:rPr>
          <w:u w:val="single"/>
        </w:rPr>
      </w:pPr>
      <w:r w:rsidRPr="00436442">
        <w:rPr>
          <w:u w:val="single"/>
        </w:rPr>
        <w:t>Peroralni kontraceptivi, noretisteron in/ali etinilestradiol</w:t>
      </w:r>
    </w:p>
    <w:p w14:paraId="57813D8B" w14:textId="77777777" w:rsidR="00CE3710" w:rsidRPr="00917AB5" w:rsidRDefault="009D6C57" w:rsidP="00CA5F1A">
      <w:pPr>
        <w:tabs>
          <w:tab w:val="left" w:pos="562"/>
        </w:tabs>
      </w:pPr>
      <w:r w:rsidRPr="00917AB5">
        <w:t>Sočasna uporaba pregabalina s peroralnima kontraceptivoma noretisteronom in/ali etinilestradiolom ne vpliva na farmakokinetiko nobene od teh učinkovin v stanju dinamičnega ravnovesja.</w:t>
      </w:r>
    </w:p>
    <w:p w14:paraId="357BF662" w14:textId="77777777" w:rsidR="003C7651" w:rsidRPr="00917AB5" w:rsidRDefault="003C7651" w:rsidP="00CA5F1A">
      <w:pPr>
        <w:tabs>
          <w:tab w:val="left" w:pos="562"/>
        </w:tabs>
      </w:pPr>
    </w:p>
    <w:p w14:paraId="1422CF78" w14:textId="77777777" w:rsidR="00CE3710" w:rsidRPr="00436442" w:rsidRDefault="009D6C57" w:rsidP="00436442">
      <w:pPr>
        <w:keepNext/>
        <w:rPr>
          <w:u w:val="single"/>
        </w:rPr>
      </w:pPr>
      <w:r w:rsidRPr="00436442">
        <w:rPr>
          <w:u w:val="single"/>
        </w:rPr>
        <w:t>Zdravila, ki vplivajo na osrednji živčni sistem</w:t>
      </w:r>
    </w:p>
    <w:p w14:paraId="167DFD7F" w14:textId="0186EAF7" w:rsidR="00CE3710" w:rsidRPr="00917AB5" w:rsidRDefault="009D6C57" w:rsidP="00CA5F1A">
      <w:pPr>
        <w:tabs>
          <w:tab w:val="left" w:pos="562"/>
        </w:tabs>
      </w:pPr>
      <w:r w:rsidRPr="00917AB5">
        <w:t>Pregabalin lahko stopnjuje učinke etanola in lorazepama.</w:t>
      </w:r>
    </w:p>
    <w:p w14:paraId="6FA7E869" w14:textId="77777777" w:rsidR="003C7651" w:rsidRPr="00917AB5" w:rsidRDefault="003C7651" w:rsidP="00CA5F1A">
      <w:pPr>
        <w:tabs>
          <w:tab w:val="left" w:pos="562"/>
        </w:tabs>
      </w:pPr>
    </w:p>
    <w:p w14:paraId="7A72AEE0" w14:textId="3D28F3E6" w:rsidR="00CE3710" w:rsidRPr="00917AB5" w:rsidRDefault="009D6C57" w:rsidP="00CA5F1A">
      <w:pPr>
        <w:tabs>
          <w:tab w:val="left" w:pos="562"/>
        </w:tabs>
      </w:pPr>
      <w:r w:rsidRPr="00917AB5">
        <w:t>V obdobju trženja so poročali o primerih respiratorne insuficience, kome in smrti pri bolnikih, ki so jemali pregabalin in opioide ter/ali druga zdravila, ki zavirajo osrednji živčni sistem. Kaže, da pregabalin aditivno prispeva k okvari kognitivnega in grobega motoričnega delovanja, ki jo povzroča oksikodon.</w:t>
      </w:r>
    </w:p>
    <w:p w14:paraId="178C0A0B" w14:textId="77777777" w:rsidR="003C7651" w:rsidRPr="00917AB5" w:rsidRDefault="003C7651" w:rsidP="00CA5F1A">
      <w:pPr>
        <w:tabs>
          <w:tab w:val="left" w:pos="562"/>
        </w:tabs>
      </w:pPr>
    </w:p>
    <w:p w14:paraId="1CABBAFE" w14:textId="73AD8E34" w:rsidR="00CE3710" w:rsidRPr="00436442" w:rsidRDefault="009D6C57" w:rsidP="00436442">
      <w:pPr>
        <w:keepNext/>
        <w:rPr>
          <w:u w:val="single"/>
        </w:rPr>
      </w:pPr>
      <w:r w:rsidRPr="00436442">
        <w:rPr>
          <w:u w:val="single"/>
        </w:rPr>
        <w:t>Interakcije pri starejših</w:t>
      </w:r>
    </w:p>
    <w:p w14:paraId="0331603E" w14:textId="77777777" w:rsidR="00CE3710" w:rsidRPr="00917AB5" w:rsidRDefault="009D6C57" w:rsidP="00CA5F1A">
      <w:pPr>
        <w:tabs>
          <w:tab w:val="left" w:pos="562"/>
        </w:tabs>
      </w:pPr>
      <w:r w:rsidRPr="00917AB5">
        <w:t>Specifičnih raziskav farmakodinamičnih interakcij pri starejših prostovoljcih ni bilo. Študije medsebojnega delovanja so bile izvedene le pri odraslih.</w:t>
      </w:r>
    </w:p>
    <w:p w14:paraId="726A123F" w14:textId="77777777" w:rsidR="003C7651" w:rsidRPr="00917AB5" w:rsidRDefault="003C7651" w:rsidP="00CA5F1A">
      <w:pPr>
        <w:tabs>
          <w:tab w:val="left" w:pos="562"/>
        </w:tabs>
      </w:pPr>
    </w:p>
    <w:p w14:paraId="1845E652" w14:textId="77777777" w:rsidR="00CE3710" w:rsidRPr="00917AB5" w:rsidRDefault="009D6C57" w:rsidP="002266CF">
      <w:pPr>
        <w:keepNext/>
        <w:ind w:left="567" w:hanging="567"/>
        <w:rPr>
          <w:b/>
        </w:rPr>
      </w:pPr>
      <w:r w:rsidRPr="00917AB5">
        <w:rPr>
          <w:b/>
        </w:rPr>
        <w:t>4.6</w:t>
      </w:r>
      <w:r w:rsidRPr="00917AB5">
        <w:rPr>
          <w:b/>
        </w:rPr>
        <w:tab/>
        <w:t>Plodnost, nosečnost in dojenje</w:t>
      </w:r>
    </w:p>
    <w:p w14:paraId="6A4AFB50" w14:textId="77777777" w:rsidR="003C7651" w:rsidRPr="00917AB5" w:rsidRDefault="003C7651" w:rsidP="00CA5F1A">
      <w:pPr>
        <w:tabs>
          <w:tab w:val="left" w:pos="562"/>
        </w:tabs>
      </w:pPr>
    </w:p>
    <w:p w14:paraId="4CA18952" w14:textId="77777777" w:rsidR="00CE3710" w:rsidRPr="00436442" w:rsidRDefault="009D6C57" w:rsidP="00436442">
      <w:pPr>
        <w:keepNext/>
        <w:rPr>
          <w:u w:val="single"/>
        </w:rPr>
      </w:pPr>
      <w:r w:rsidRPr="00436442">
        <w:rPr>
          <w:u w:val="single"/>
        </w:rPr>
        <w:t>Ženske v rodni dobi/kontracepcija</w:t>
      </w:r>
    </w:p>
    <w:p w14:paraId="6C1DDBBD" w14:textId="77777777" w:rsidR="00CE3710" w:rsidRPr="00917AB5" w:rsidRDefault="009D6C57" w:rsidP="00CA5F1A">
      <w:pPr>
        <w:tabs>
          <w:tab w:val="left" w:pos="562"/>
        </w:tabs>
      </w:pPr>
      <w:r w:rsidRPr="00917AB5">
        <w:t>Ženske v rodni dobi morajo med zdravljenjem uporabljati učinkovito kontracepcijo (glejte poglavje</w:t>
      </w:r>
      <w:r w:rsidR="00AD6B7D" w:rsidRPr="00917AB5">
        <w:t> </w:t>
      </w:r>
      <w:r w:rsidRPr="00917AB5">
        <w:t>4.4).</w:t>
      </w:r>
    </w:p>
    <w:p w14:paraId="599812CA" w14:textId="77777777" w:rsidR="003C7651" w:rsidRPr="00917AB5" w:rsidRDefault="003C7651" w:rsidP="00CA5F1A">
      <w:pPr>
        <w:tabs>
          <w:tab w:val="left" w:pos="562"/>
        </w:tabs>
      </w:pPr>
    </w:p>
    <w:p w14:paraId="5083D067" w14:textId="53B35247" w:rsidR="00CE3710" w:rsidRPr="00436442" w:rsidRDefault="009D6C57" w:rsidP="00436442">
      <w:pPr>
        <w:keepNext/>
        <w:rPr>
          <w:u w:val="single"/>
        </w:rPr>
      </w:pPr>
      <w:r w:rsidRPr="00436442">
        <w:rPr>
          <w:u w:val="single"/>
        </w:rPr>
        <w:t>Nosečnost</w:t>
      </w:r>
    </w:p>
    <w:p w14:paraId="6BDEEB3D" w14:textId="55EADDA7" w:rsidR="00CE3710" w:rsidRPr="00917AB5" w:rsidRDefault="009D6C57" w:rsidP="00CA5F1A">
      <w:pPr>
        <w:tabs>
          <w:tab w:val="left" w:pos="562"/>
        </w:tabs>
      </w:pPr>
      <w:r w:rsidRPr="00917AB5">
        <w:t>Študije na živalih so pokazale vpliv na sposobnost razmnoževanja (glejte poglavje</w:t>
      </w:r>
      <w:r w:rsidR="00FB0DE8" w:rsidRPr="00917AB5">
        <w:t> </w:t>
      </w:r>
      <w:r w:rsidRPr="00917AB5">
        <w:t>5.3).</w:t>
      </w:r>
    </w:p>
    <w:p w14:paraId="3A15AA59" w14:textId="77777777" w:rsidR="003C7651" w:rsidRPr="00917AB5" w:rsidRDefault="003C7651" w:rsidP="00CA5F1A">
      <w:pPr>
        <w:tabs>
          <w:tab w:val="left" w:pos="562"/>
        </w:tabs>
      </w:pPr>
    </w:p>
    <w:p w14:paraId="61F36B9C" w14:textId="569FD00E" w:rsidR="00CE3710" w:rsidRPr="00917AB5" w:rsidRDefault="009D6C57" w:rsidP="00CA5F1A">
      <w:pPr>
        <w:tabs>
          <w:tab w:val="left" w:pos="562"/>
        </w:tabs>
      </w:pPr>
      <w:r w:rsidRPr="00917AB5">
        <w:t>Dokazano je, da pregabalin pri podganah prehaja skozi placento (glejte poglavje</w:t>
      </w:r>
      <w:r w:rsidR="00FB0DE8" w:rsidRPr="00917AB5">
        <w:t> </w:t>
      </w:r>
      <w:r w:rsidRPr="00917AB5">
        <w:t>5.2). Pregabalin lahko prehaja skozi placento pri ljudeh.</w:t>
      </w:r>
    </w:p>
    <w:p w14:paraId="6C34DF70" w14:textId="77777777" w:rsidR="003C7651" w:rsidRPr="00917AB5" w:rsidRDefault="003C7651" w:rsidP="00CA5F1A">
      <w:pPr>
        <w:tabs>
          <w:tab w:val="left" w:pos="562"/>
        </w:tabs>
      </w:pPr>
    </w:p>
    <w:p w14:paraId="5274219A" w14:textId="77777777" w:rsidR="00CE3710" w:rsidRPr="00436442" w:rsidRDefault="009D6C57" w:rsidP="00436442">
      <w:pPr>
        <w:keepNext/>
        <w:rPr>
          <w:u w:val="single"/>
        </w:rPr>
      </w:pPr>
      <w:r w:rsidRPr="00436442">
        <w:rPr>
          <w:u w:val="single"/>
        </w:rPr>
        <w:t>Pomembne prirojene malformacije</w:t>
      </w:r>
    </w:p>
    <w:p w14:paraId="4C39FA4B" w14:textId="149B9F92" w:rsidR="00CE3710" w:rsidRPr="00917AB5" w:rsidRDefault="009D6C57" w:rsidP="00CA5F1A">
      <w:pPr>
        <w:tabs>
          <w:tab w:val="left" w:pos="562"/>
        </w:tabs>
      </w:pPr>
      <w:r w:rsidRPr="00917AB5">
        <w:t>Podatki iz skandinavske opazovalne študije pri več kot 2</w:t>
      </w:r>
      <w:del w:id="88" w:author="Viatris SI Affiliate" w:date="2025-03-20T08:15:00Z">
        <w:r w:rsidRPr="00917AB5" w:rsidDel="0026146B">
          <w:delText>.</w:delText>
        </w:r>
      </w:del>
      <w:r w:rsidRPr="00917AB5">
        <w:t>700 nosečnicah, ki so bile izpostavljene pregabalinu v prvem trimesečju nosečnosti, so pokazali večjo pogostnost pomembnih prirojenih malformacij (MCM – Major Congenital Malformations) v pediatrični populaciji (živi ali mrtvorojeni), ki je bila izpostavljena pregabalinu, v primerjavi z neizpostavljeno populacijo (5,9</w:t>
      </w:r>
      <w:ins w:id="89" w:author="Viatris Affiliate SI" w:date="2025-03-20T10:43:00Z">
        <w:r w:rsidR="008A074D">
          <w:t> </w:t>
        </w:r>
      </w:ins>
      <w:del w:id="90" w:author="Viatris Affiliate SI" w:date="2025-03-20T10:43:00Z">
        <w:r w:rsidRPr="00917AB5" w:rsidDel="008A074D">
          <w:delText xml:space="preserve"> </w:delText>
        </w:r>
      </w:del>
      <w:r w:rsidRPr="00917AB5">
        <w:t>%</w:t>
      </w:r>
      <w:r w:rsidR="003E219A" w:rsidRPr="00917AB5">
        <w:t> %</w:t>
      </w:r>
      <w:r w:rsidRPr="00917AB5">
        <w:t xml:space="preserve"> v primerjavi s 4,1</w:t>
      </w:r>
      <w:r w:rsidR="003E219A" w:rsidRPr="00917AB5">
        <w:t> %</w:t>
      </w:r>
      <w:r w:rsidRPr="00917AB5">
        <w:t>).</w:t>
      </w:r>
    </w:p>
    <w:p w14:paraId="436CB3FD" w14:textId="77777777" w:rsidR="003C7651" w:rsidRPr="00917AB5" w:rsidRDefault="003C7651" w:rsidP="00CA5F1A">
      <w:pPr>
        <w:tabs>
          <w:tab w:val="left" w:pos="562"/>
        </w:tabs>
      </w:pPr>
    </w:p>
    <w:p w14:paraId="6743F7EB" w14:textId="1FEBEBD0" w:rsidR="00CE3710" w:rsidRPr="00917AB5" w:rsidRDefault="009D6C57" w:rsidP="00CA5F1A">
      <w:pPr>
        <w:tabs>
          <w:tab w:val="left" w:pos="562"/>
        </w:tabs>
      </w:pPr>
      <w:r w:rsidRPr="00917AB5">
        <w:t>Tveganje za MCM pri pediatrični populaciji, ki je bila izpostavljena pregabalinu v prvem trimesečju, je</w:t>
      </w:r>
      <w:r w:rsidR="00AD6B7D" w:rsidRPr="00917AB5">
        <w:t> </w:t>
      </w:r>
      <w:r w:rsidRPr="00917AB5">
        <w:t>bilo rahlo večje kot pri neizpostavljeni populaciji (prilagojeno razmerje pogostnosti in 95</w:t>
      </w:r>
      <w:r w:rsidR="003E219A" w:rsidRPr="00917AB5">
        <w:t> %</w:t>
      </w:r>
      <w:r w:rsidRPr="00917AB5">
        <w:t xml:space="preserve"> interval zaupanja: 1,14 (0,96–1,35)) in primerljivo s tistim pri populaciji, ki je bila izpostavljena lamotriginu (1,29 (1,01–1,65)) ali duloksetinu (1,39 (1,07–1,82)).</w:t>
      </w:r>
    </w:p>
    <w:p w14:paraId="3C41C4C1" w14:textId="77777777" w:rsidR="003C7651" w:rsidRPr="00917AB5" w:rsidRDefault="003C7651" w:rsidP="00CA5F1A">
      <w:pPr>
        <w:tabs>
          <w:tab w:val="left" w:pos="562"/>
        </w:tabs>
      </w:pPr>
    </w:p>
    <w:p w14:paraId="358AE90F" w14:textId="77777777" w:rsidR="00CE3710" w:rsidRPr="00917AB5" w:rsidRDefault="009D6C57" w:rsidP="00CA5F1A">
      <w:pPr>
        <w:tabs>
          <w:tab w:val="left" w:pos="562"/>
        </w:tabs>
      </w:pPr>
      <w:r w:rsidRPr="00917AB5">
        <w:t>Analize posameznih malformacij so pokazale večja tveganja za malformacije živčevja, oči, orofacialne shize, malformacije sečil in malformacije spolovil, vendar so bile številke majhne in ocene nenatančne.</w:t>
      </w:r>
    </w:p>
    <w:p w14:paraId="422603C5" w14:textId="77777777" w:rsidR="003C7651" w:rsidRPr="00917AB5" w:rsidRDefault="003C7651" w:rsidP="00CA5F1A">
      <w:pPr>
        <w:tabs>
          <w:tab w:val="left" w:pos="562"/>
        </w:tabs>
      </w:pPr>
    </w:p>
    <w:p w14:paraId="2D1BB380" w14:textId="24009CDB" w:rsidR="00CE3710" w:rsidRPr="00917AB5" w:rsidRDefault="009D6C57" w:rsidP="00CA5F1A">
      <w:pPr>
        <w:tabs>
          <w:tab w:val="left" w:pos="562"/>
        </w:tabs>
      </w:pPr>
      <w:r w:rsidRPr="00917AB5">
        <w:t>Zdravila Lyrica se ne sme uporabljati med nosečnostjo, razen če je nujno potrebno (če koristi za mater jasno prevladajo nad možnim tveganjem za plod).</w:t>
      </w:r>
    </w:p>
    <w:p w14:paraId="476B665F" w14:textId="77777777" w:rsidR="003C7651" w:rsidRPr="00917AB5" w:rsidRDefault="003C7651" w:rsidP="00CA5F1A">
      <w:pPr>
        <w:tabs>
          <w:tab w:val="left" w:pos="562"/>
        </w:tabs>
      </w:pPr>
    </w:p>
    <w:p w14:paraId="1AC2012E" w14:textId="77777777" w:rsidR="00CE3710" w:rsidRPr="00436442" w:rsidRDefault="009D6C57" w:rsidP="00436442">
      <w:pPr>
        <w:keepNext/>
        <w:rPr>
          <w:u w:val="single"/>
        </w:rPr>
      </w:pPr>
      <w:r w:rsidRPr="00436442">
        <w:rPr>
          <w:u w:val="single"/>
        </w:rPr>
        <w:t>Dojenje</w:t>
      </w:r>
    </w:p>
    <w:p w14:paraId="1FB406B9" w14:textId="536F2F23" w:rsidR="00CE3710" w:rsidRPr="00917AB5" w:rsidRDefault="009D6C57" w:rsidP="00CA5F1A">
      <w:pPr>
        <w:tabs>
          <w:tab w:val="left" w:pos="562"/>
        </w:tabs>
      </w:pPr>
      <w:r w:rsidRPr="00917AB5">
        <w:t>Pregabalin se izloča v materino</w:t>
      </w:r>
      <w:r w:rsidR="0028340E" w:rsidRPr="00917AB5">
        <w:t xml:space="preserve"> ml</w:t>
      </w:r>
      <w:r w:rsidRPr="00917AB5">
        <w:t>eko (glejte poglavje</w:t>
      </w:r>
      <w:r w:rsidR="00FB0DE8" w:rsidRPr="00917AB5">
        <w:t> </w:t>
      </w:r>
      <w:r w:rsidRPr="00917AB5">
        <w:t>5.2). Učinek pregabalina na novorojenčke/dojenčke ni znan. Odločiti se je treba med prenehanjem dojenja in prekinitvijo zdravljenja s pregabalinom, pri čemer je treba pretehtati prednosti dojenja za otroka in prednosti zdravljenja za mater.</w:t>
      </w:r>
    </w:p>
    <w:p w14:paraId="7E432120" w14:textId="77777777" w:rsidR="003C7651" w:rsidRPr="00917AB5" w:rsidRDefault="003C7651" w:rsidP="00CA5F1A">
      <w:pPr>
        <w:tabs>
          <w:tab w:val="left" w:pos="562"/>
        </w:tabs>
      </w:pPr>
    </w:p>
    <w:p w14:paraId="5872A5D9" w14:textId="77777777" w:rsidR="00CE3710" w:rsidRPr="00436442" w:rsidRDefault="009D6C57" w:rsidP="00436442">
      <w:pPr>
        <w:keepNext/>
        <w:rPr>
          <w:u w:val="single"/>
        </w:rPr>
      </w:pPr>
      <w:r w:rsidRPr="00436442">
        <w:rPr>
          <w:u w:val="single"/>
        </w:rPr>
        <w:t>Plodnost</w:t>
      </w:r>
    </w:p>
    <w:p w14:paraId="415149FA" w14:textId="77777777" w:rsidR="00CE3710" w:rsidRPr="00917AB5" w:rsidRDefault="009D6C57" w:rsidP="00CA5F1A">
      <w:pPr>
        <w:tabs>
          <w:tab w:val="left" w:pos="562"/>
        </w:tabs>
      </w:pPr>
      <w:r w:rsidRPr="00917AB5">
        <w:t>Ni kliničnih podatkov o vplivu pregabalina na plodnost pri ženskah.</w:t>
      </w:r>
    </w:p>
    <w:p w14:paraId="705AC7ED" w14:textId="77777777" w:rsidR="003C7651" w:rsidRPr="00917AB5" w:rsidRDefault="003C7651" w:rsidP="00CA5F1A">
      <w:pPr>
        <w:tabs>
          <w:tab w:val="left" w:pos="562"/>
        </w:tabs>
      </w:pPr>
    </w:p>
    <w:p w14:paraId="668FD4FC" w14:textId="2FFD391E" w:rsidR="00CE3710" w:rsidRPr="00917AB5" w:rsidRDefault="009D6C57" w:rsidP="00CA5F1A">
      <w:pPr>
        <w:tabs>
          <w:tab w:val="left" w:pos="562"/>
        </w:tabs>
      </w:pPr>
      <w:r w:rsidRPr="00917AB5">
        <w:t>V kliničnem preskušanju za oceno vpliva pregabalina na motiliteto sperme, so bili zdravi moški izpostavljeni pregabalinu v odmerku 600</w:t>
      </w:r>
      <w:r w:rsidR="00FB0DE8" w:rsidRPr="00917AB5">
        <w:t> mg</w:t>
      </w:r>
      <w:r w:rsidRPr="00917AB5">
        <w:t>/dan. Po 3</w:t>
      </w:r>
      <w:r w:rsidR="003E219A" w:rsidRPr="00917AB5">
        <w:t> mese</w:t>
      </w:r>
      <w:r w:rsidRPr="00917AB5">
        <w:t>cih zdravljenja, ni bilo vpliva na motiliteto</w:t>
      </w:r>
      <w:r w:rsidR="00F215A7" w:rsidRPr="00917AB5">
        <w:t xml:space="preserve"> </w:t>
      </w:r>
      <w:r w:rsidRPr="00917AB5">
        <w:t>sperme.</w:t>
      </w:r>
    </w:p>
    <w:p w14:paraId="65B4C050" w14:textId="77777777" w:rsidR="003C7651" w:rsidRPr="00917AB5" w:rsidRDefault="003C7651" w:rsidP="00CA5F1A">
      <w:pPr>
        <w:tabs>
          <w:tab w:val="left" w:pos="562"/>
        </w:tabs>
      </w:pPr>
    </w:p>
    <w:p w14:paraId="36EAA73B" w14:textId="2E70B760" w:rsidR="00CE3710" w:rsidRPr="00917AB5" w:rsidRDefault="009D6C57" w:rsidP="00CA5F1A">
      <w:pPr>
        <w:tabs>
          <w:tab w:val="left" w:pos="562"/>
        </w:tabs>
      </w:pPr>
      <w:r w:rsidRPr="00917AB5">
        <w:t>Študija plodnosti pri podganjih samicah je pokazala neželene učinke na razmnoževanje. Študije plodnosti na podganjih samcih so pokazale neželene učinke na razmnoževanje in razvoj. Klinični pomen teh ugotovitev ni znan (glejte poglavje</w:t>
      </w:r>
      <w:r w:rsidR="00FB0DE8" w:rsidRPr="00917AB5">
        <w:t> </w:t>
      </w:r>
      <w:r w:rsidRPr="00917AB5">
        <w:t>5.3).</w:t>
      </w:r>
    </w:p>
    <w:p w14:paraId="6242A895" w14:textId="77777777" w:rsidR="003C7651" w:rsidRPr="00917AB5" w:rsidRDefault="003C7651" w:rsidP="00CA5F1A">
      <w:pPr>
        <w:tabs>
          <w:tab w:val="left" w:pos="562"/>
        </w:tabs>
      </w:pPr>
    </w:p>
    <w:p w14:paraId="631E5A8C" w14:textId="77777777" w:rsidR="00CE3710" w:rsidRPr="004534B3" w:rsidRDefault="009D6C57" w:rsidP="004534B3">
      <w:pPr>
        <w:keepNext/>
        <w:ind w:left="567" w:hanging="567"/>
        <w:rPr>
          <w:b/>
          <w:bCs/>
        </w:rPr>
      </w:pPr>
      <w:r w:rsidRPr="004534B3">
        <w:rPr>
          <w:b/>
          <w:bCs/>
        </w:rPr>
        <w:t>4.7</w:t>
      </w:r>
      <w:r w:rsidRPr="004534B3">
        <w:rPr>
          <w:b/>
          <w:bCs/>
        </w:rPr>
        <w:tab/>
        <w:t>Vpliv na sposobnost vožnje in upravljanja strojev</w:t>
      </w:r>
    </w:p>
    <w:p w14:paraId="324A4F12" w14:textId="77777777" w:rsidR="003C7651" w:rsidRPr="00917AB5" w:rsidRDefault="003C7651" w:rsidP="00CA5F1A"/>
    <w:p w14:paraId="1E849E14" w14:textId="1B8C40A4" w:rsidR="00CE3710" w:rsidRPr="00917AB5" w:rsidRDefault="009D6C57" w:rsidP="00CA5F1A">
      <w:pPr>
        <w:tabs>
          <w:tab w:val="left" w:pos="562"/>
        </w:tabs>
      </w:pPr>
      <w:r w:rsidRPr="00917AB5">
        <w:t>Zdravilo Lyrica ima lahko blag ali zmeren vpliv na sposobnost vožnje in upravljanja strojev. Zdravilo Lyrica lahko povzroči omotico in somnolenco in tako lahko vpliva na sposobnost vožnje in upravljanja</w:t>
      </w:r>
      <w:r w:rsidR="00C02CB2" w:rsidRPr="00917AB5">
        <w:t xml:space="preserve"> </w:t>
      </w:r>
      <w:r w:rsidRPr="00917AB5">
        <w:t>strojev. Bolnikom je treba svetovati, naj ne vozijo, ne upravljajo zapletenih strojev in ne sodelujejo pri drugih potencialno nevarnih dejavnostih, dokler ni znano, kako to zdravilo vpliva na njihovo zmožnost za takšne dejavnosti.</w:t>
      </w:r>
    </w:p>
    <w:p w14:paraId="67C83170" w14:textId="77777777" w:rsidR="003C7651" w:rsidRPr="00917AB5" w:rsidRDefault="003C7651" w:rsidP="00CA5F1A">
      <w:pPr>
        <w:tabs>
          <w:tab w:val="left" w:pos="562"/>
        </w:tabs>
      </w:pPr>
    </w:p>
    <w:p w14:paraId="60B12A59" w14:textId="77777777" w:rsidR="00CE3710" w:rsidRPr="004534B3" w:rsidRDefault="009D6C57" w:rsidP="004534B3">
      <w:pPr>
        <w:keepNext/>
        <w:ind w:left="567" w:hanging="567"/>
        <w:rPr>
          <w:b/>
          <w:bCs/>
        </w:rPr>
      </w:pPr>
      <w:r w:rsidRPr="004534B3">
        <w:rPr>
          <w:b/>
          <w:bCs/>
        </w:rPr>
        <w:t>4.8</w:t>
      </w:r>
      <w:r w:rsidRPr="004534B3">
        <w:rPr>
          <w:b/>
          <w:bCs/>
        </w:rPr>
        <w:tab/>
        <w:t>Neželeni učinki</w:t>
      </w:r>
    </w:p>
    <w:p w14:paraId="061D95F8" w14:textId="77777777" w:rsidR="003C7651" w:rsidRPr="00917AB5" w:rsidRDefault="003C7651" w:rsidP="00CA5F1A"/>
    <w:p w14:paraId="07B2844F" w14:textId="7FDB3032" w:rsidR="00CE3710" w:rsidRPr="00917AB5" w:rsidRDefault="009D6C57" w:rsidP="00CA5F1A">
      <w:pPr>
        <w:tabs>
          <w:tab w:val="left" w:pos="562"/>
        </w:tabs>
      </w:pPr>
      <w:r w:rsidRPr="00917AB5">
        <w:t>Klinični program pregabalina je zajel prek 8</w:t>
      </w:r>
      <w:del w:id="91" w:author="Viatris Affiliate SI" w:date="2025-03-20T10:44:00Z">
        <w:r w:rsidRPr="00917AB5" w:rsidDel="008A074D">
          <w:delText>.</w:delText>
        </w:r>
      </w:del>
      <w:r w:rsidRPr="00917AB5">
        <w:t>900</w:t>
      </w:r>
      <w:ins w:id="92" w:author="Viatris Affiliate SI" w:date="2025-03-20T10:44:00Z">
        <w:r w:rsidR="008A074D">
          <w:t> </w:t>
        </w:r>
      </w:ins>
      <w:del w:id="93" w:author="Viatris Affiliate SI" w:date="2025-03-20T10:44:00Z">
        <w:r w:rsidRPr="00917AB5" w:rsidDel="008A074D">
          <w:delText xml:space="preserve"> </w:delText>
        </w:r>
      </w:del>
      <w:r w:rsidRPr="00917AB5">
        <w:t>bolnikov, izpostavljenih temu zdravilu; 5</w:t>
      </w:r>
      <w:del w:id="94" w:author="Viatris Affiliate SI" w:date="2025-03-20T10:44:00Z">
        <w:r w:rsidRPr="00917AB5" w:rsidDel="008A074D">
          <w:delText>.</w:delText>
        </w:r>
      </w:del>
      <w:r w:rsidRPr="00917AB5">
        <w:t>600 od teh je bilo vključenih v dvojno slepa, s placebom nadzorovana preskušanja. Najpogosteje opisana neželena</w:t>
      </w:r>
      <w:r w:rsidR="00AD6B7D" w:rsidRPr="00917AB5">
        <w:t> </w:t>
      </w:r>
      <w:r w:rsidRPr="00917AB5">
        <w:t>učinka sta bila omotica in somnolenca. Neželeni učinki so bili ponavadi blagi do zmerni. Delež prekinitev zdravljenja zaradi neželenih učinkov je bil v vseh nadzorovanih študijah 12</w:t>
      </w:r>
      <w:r w:rsidR="003E219A" w:rsidRPr="00917AB5">
        <w:t> %</w:t>
      </w:r>
      <w:r w:rsidRPr="00917AB5">
        <w:t xml:space="preserve"> med bolniki, ki so dobivali pregabalin, in 5</w:t>
      </w:r>
      <w:r w:rsidR="003E219A" w:rsidRPr="00917AB5">
        <w:t> %</w:t>
      </w:r>
      <w:r w:rsidRPr="00917AB5">
        <w:t xml:space="preserve"> med bolniki, ki so dobivali placebo. Omotica in somnolenca sta bila tista neželena učinka, ki sta najpogosteje povzročila prekinitev zdravljenja v skupinah prejemnikov pregabalina.</w:t>
      </w:r>
    </w:p>
    <w:p w14:paraId="380EFD5F" w14:textId="77777777" w:rsidR="003C7651" w:rsidRPr="00917AB5" w:rsidRDefault="003C7651" w:rsidP="00CA5F1A">
      <w:pPr>
        <w:tabs>
          <w:tab w:val="left" w:pos="562"/>
        </w:tabs>
      </w:pPr>
    </w:p>
    <w:p w14:paraId="668A745B" w14:textId="61DF921F" w:rsidR="00CE3710" w:rsidRPr="00917AB5" w:rsidRDefault="009D6C57" w:rsidP="00CA5F1A">
      <w:pPr>
        <w:tabs>
          <w:tab w:val="left" w:pos="562"/>
        </w:tabs>
      </w:pPr>
      <w:r w:rsidRPr="00917AB5">
        <w:t>V spodnji preglednici</w:t>
      </w:r>
      <w:r w:rsidR="00FB0DE8" w:rsidRPr="00917AB5">
        <w:t> </w:t>
      </w:r>
      <w:r w:rsidRPr="00917AB5">
        <w:t>2 so po organskih sistemih in pogostnosti navedeni vsi neželeni učinki, ki so se pojavili pri več kot enem bolniku in z incidenco, večjo kot pri placebu (zelo pogosti (≥</w:t>
      </w:r>
      <w:r w:rsidR="00F215A7" w:rsidRPr="00917AB5">
        <w:t> </w:t>
      </w:r>
      <w:r w:rsidRPr="00917AB5">
        <w:t>1/10); pogosti (≥</w:t>
      </w:r>
      <w:r w:rsidR="00371655" w:rsidRPr="00917AB5">
        <w:t> </w:t>
      </w:r>
      <w:r w:rsidRPr="00917AB5">
        <w:t>1/100 do &lt;</w:t>
      </w:r>
      <w:r w:rsidR="00371655" w:rsidRPr="00917AB5">
        <w:t> </w:t>
      </w:r>
      <w:r w:rsidRPr="00917AB5">
        <w:t>1/10); občasni (≥</w:t>
      </w:r>
      <w:r w:rsidR="00371655" w:rsidRPr="00917AB5">
        <w:t> </w:t>
      </w:r>
      <w:r w:rsidRPr="00917AB5">
        <w:t>1/1</w:t>
      </w:r>
      <w:del w:id="95" w:author="Viatris SI Affiliate" w:date="2025-03-20T08:15:00Z">
        <w:r w:rsidRPr="00917AB5" w:rsidDel="0026146B">
          <w:delText>.</w:delText>
        </w:r>
      </w:del>
      <w:r w:rsidRPr="00917AB5">
        <w:t>000 do &lt;</w:t>
      </w:r>
      <w:r w:rsidR="00371655" w:rsidRPr="00917AB5">
        <w:t> </w:t>
      </w:r>
      <w:r w:rsidRPr="00917AB5">
        <w:t>1/100); redki (≥</w:t>
      </w:r>
      <w:r w:rsidR="00371655" w:rsidRPr="00917AB5">
        <w:t> </w:t>
      </w:r>
      <w:r w:rsidRPr="00917AB5">
        <w:t>1/10</w:t>
      </w:r>
      <w:del w:id="96" w:author="Viatris SI Affiliate" w:date="2025-03-20T08:15:00Z">
        <w:r w:rsidRPr="00917AB5" w:rsidDel="0026146B">
          <w:delText>.</w:delText>
        </w:r>
      </w:del>
      <w:ins w:id="97" w:author="Viatris SI Affiliate" w:date="2025-03-20T08:18:00Z">
        <w:r w:rsidR="0026146B">
          <w:t> </w:t>
        </w:r>
      </w:ins>
      <w:r w:rsidRPr="00917AB5">
        <w:t>000 do &lt;</w:t>
      </w:r>
      <w:r w:rsidR="00371655" w:rsidRPr="00917AB5">
        <w:t> </w:t>
      </w:r>
      <w:r w:rsidRPr="00917AB5">
        <w:t>1/1</w:t>
      </w:r>
      <w:del w:id="98" w:author="Viatris SI Affiliate" w:date="2025-03-20T08:15:00Z">
        <w:r w:rsidRPr="00917AB5" w:rsidDel="0026146B">
          <w:delText>.</w:delText>
        </w:r>
      </w:del>
      <w:r w:rsidRPr="00917AB5">
        <w:t>000); zelo redki (&lt;</w:t>
      </w:r>
      <w:r w:rsidR="00AD6B7D" w:rsidRPr="00917AB5">
        <w:t> </w:t>
      </w:r>
      <w:r w:rsidRPr="00917AB5">
        <w:t>1/10</w:t>
      </w:r>
      <w:del w:id="99" w:author="Viatris SI Affiliate" w:date="2025-03-20T08:15:00Z">
        <w:r w:rsidRPr="00917AB5" w:rsidDel="0026146B">
          <w:delText>.</w:delText>
        </w:r>
      </w:del>
      <w:ins w:id="100" w:author="Viatris SI Affiliate" w:date="2025-03-20T08:18:00Z">
        <w:r w:rsidR="0026146B">
          <w:t> </w:t>
        </w:r>
      </w:ins>
      <w:r w:rsidRPr="00917AB5">
        <w:t>000); neznana pogostnost (ni mogoče oceniti iz razpoložljivih podatkov)). V razvrstitvah pogostnosti so neželeni učinki navedeni po padajoči resnosti.</w:t>
      </w:r>
    </w:p>
    <w:p w14:paraId="321AFAC8" w14:textId="77777777" w:rsidR="003C7651" w:rsidRPr="00917AB5" w:rsidRDefault="003C7651" w:rsidP="00CA5F1A">
      <w:pPr>
        <w:tabs>
          <w:tab w:val="left" w:pos="562"/>
        </w:tabs>
      </w:pPr>
    </w:p>
    <w:p w14:paraId="689EC6F6" w14:textId="77777777" w:rsidR="00CE3710" w:rsidRPr="00917AB5" w:rsidRDefault="009D6C57" w:rsidP="00CA5F1A">
      <w:pPr>
        <w:tabs>
          <w:tab w:val="left" w:pos="562"/>
        </w:tabs>
      </w:pPr>
      <w:r w:rsidRPr="00917AB5">
        <w:t>Našteti neželeni učinki so lahko povezani tudi z osnovno boleznijo in/ali sočasno uporabljenimi zdravili.</w:t>
      </w:r>
    </w:p>
    <w:p w14:paraId="50139941" w14:textId="77777777" w:rsidR="003C7651" w:rsidRPr="00917AB5" w:rsidRDefault="003C7651" w:rsidP="00CA5F1A">
      <w:pPr>
        <w:tabs>
          <w:tab w:val="left" w:pos="562"/>
        </w:tabs>
      </w:pPr>
    </w:p>
    <w:p w14:paraId="2E43A788" w14:textId="3B783442" w:rsidR="00CE3710" w:rsidRPr="00917AB5" w:rsidRDefault="009D6C57" w:rsidP="00CA5F1A">
      <w:pPr>
        <w:tabs>
          <w:tab w:val="left" w:pos="562"/>
        </w:tabs>
      </w:pPr>
      <w:r w:rsidRPr="00917AB5">
        <w:t>Pri zdravljenju centralne nevropatske bolečine kot posledice poškodbe hrbtenjače je bila povečana incidenca neželenih učinkov na splošno, neželenih učinkov, povezanih z osrednjim živčnim sistemom, in še posebno somnolence (glejte poglavje</w:t>
      </w:r>
      <w:r w:rsidR="00FB0DE8" w:rsidRPr="00917AB5">
        <w:t> </w:t>
      </w:r>
      <w:r w:rsidRPr="00917AB5">
        <w:t>4.4).</w:t>
      </w:r>
    </w:p>
    <w:p w14:paraId="1AEB4136" w14:textId="77777777" w:rsidR="003C7651" w:rsidRPr="00917AB5" w:rsidRDefault="003C7651" w:rsidP="00CA5F1A">
      <w:pPr>
        <w:tabs>
          <w:tab w:val="left" w:pos="562"/>
        </w:tabs>
      </w:pPr>
    </w:p>
    <w:p w14:paraId="747ECFEA" w14:textId="77777777" w:rsidR="00CE3710" w:rsidRPr="00917AB5" w:rsidRDefault="009D6C57" w:rsidP="00CA5F1A">
      <w:pPr>
        <w:tabs>
          <w:tab w:val="left" w:pos="562"/>
        </w:tabs>
      </w:pPr>
      <w:r w:rsidRPr="00917AB5">
        <w:t>Dodatni neželeni učinki, o katerih so poročali v obdobju trženja, so v spodnji preglednici navedeni v ležeči pisavi.</w:t>
      </w:r>
    </w:p>
    <w:p w14:paraId="4E316BFD" w14:textId="77777777" w:rsidR="003C7651" w:rsidRPr="00917AB5" w:rsidRDefault="003C7651" w:rsidP="00CA5F1A">
      <w:pPr>
        <w:tabs>
          <w:tab w:val="left" w:pos="562"/>
        </w:tabs>
      </w:pPr>
    </w:p>
    <w:p w14:paraId="3FFB3719" w14:textId="0D799861" w:rsidR="00CE3710" w:rsidRPr="004534B3" w:rsidRDefault="009D6C57" w:rsidP="004534B3">
      <w:pPr>
        <w:keepNext/>
        <w:rPr>
          <w:b/>
          <w:bCs/>
        </w:rPr>
      </w:pPr>
      <w:r w:rsidRPr="004534B3">
        <w:rPr>
          <w:b/>
          <w:bCs/>
        </w:rPr>
        <w:t>Preglednica</w:t>
      </w:r>
      <w:r w:rsidR="00FB0DE8" w:rsidRPr="004534B3">
        <w:rPr>
          <w:b/>
          <w:bCs/>
        </w:rPr>
        <w:t> </w:t>
      </w:r>
      <w:r w:rsidRPr="004534B3">
        <w:rPr>
          <w:b/>
          <w:bCs/>
        </w:rPr>
        <w:t>2. Neželeni učinki pregabalina</w:t>
      </w:r>
    </w:p>
    <w:p w14:paraId="5908ABAA" w14:textId="77777777" w:rsidR="003C7651" w:rsidRPr="00917AB5" w:rsidRDefault="003C7651" w:rsidP="002266CF">
      <w:pPr>
        <w:keepNext/>
      </w:pPr>
    </w:p>
    <w:tbl>
      <w:tblPr>
        <w:tblStyle w:val="TableGrid0"/>
        <w:tblW w:w="5000" w:type="pct"/>
        <w:tblLayout w:type="fixed"/>
        <w:tblLook w:val="04A0" w:firstRow="1" w:lastRow="0" w:firstColumn="1" w:lastColumn="0" w:noHBand="0" w:noVBand="1"/>
      </w:tblPr>
      <w:tblGrid>
        <w:gridCol w:w="2547"/>
        <w:gridCol w:w="6512"/>
      </w:tblGrid>
      <w:tr w:rsidR="00B80692" w:rsidRPr="00917AB5" w14:paraId="62B6ED2B" w14:textId="77777777" w:rsidTr="002266CF">
        <w:trPr>
          <w:cantSplit/>
          <w:tblHeader/>
        </w:trPr>
        <w:tc>
          <w:tcPr>
            <w:tcW w:w="1406" w:type="pct"/>
            <w:tcBorders>
              <w:bottom w:val="single" w:sz="4" w:space="0" w:color="auto"/>
            </w:tcBorders>
            <w:shd w:val="clear" w:color="auto" w:fill="auto"/>
          </w:tcPr>
          <w:p w14:paraId="237D93EC" w14:textId="77777777" w:rsidR="00B80692" w:rsidRPr="00917AB5" w:rsidRDefault="00B80692" w:rsidP="002266CF">
            <w:pPr>
              <w:tabs>
                <w:tab w:val="left" w:pos="562"/>
              </w:tabs>
              <w:rPr>
                <w:b/>
              </w:rPr>
            </w:pPr>
            <w:r w:rsidRPr="00917AB5">
              <w:rPr>
                <w:b/>
              </w:rPr>
              <w:t>Organski sistem</w:t>
            </w:r>
          </w:p>
        </w:tc>
        <w:tc>
          <w:tcPr>
            <w:tcW w:w="3594" w:type="pct"/>
            <w:tcBorders>
              <w:bottom w:val="single" w:sz="4" w:space="0" w:color="auto"/>
            </w:tcBorders>
            <w:shd w:val="clear" w:color="auto" w:fill="auto"/>
          </w:tcPr>
          <w:p w14:paraId="23A09669" w14:textId="77777777" w:rsidR="00B80692" w:rsidRPr="00917AB5" w:rsidRDefault="00B80692" w:rsidP="002266CF">
            <w:pPr>
              <w:tabs>
                <w:tab w:val="left" w:pos="562"/>
              </w:tabs>
            </w:pPr>
            <w:r w:rsidRPr="00917AB5">
              <w:rPr>
                <w:b/>
              </w:rPr>
              <w:t>Neželeni učinki</w:t>
            </w:r>
          </w:p>
        </w:tc>
      </w:tr>
      <w:tr w:rsidR="00B80692" w:rsidRPr="00917AB5" w14:paraId="67A7367D" w14:textId="77777777" w:rsidTr="002266CF">
        <w:trPr>
          <w:cantSplit/>
        </w:trPr>
        <w:tc>
          <w:tcPr>
            <w:tcW w:w="1406" w:type="pct"/>
            <w:tcBorders>
              <w:bottom w:val="nil"/>
              <w:right w:val="nil"/>
            </w:tcBorders>
            <w:shd w:val="clear" w:color="auto" w:fill="auto"/>
          </w:tcPr>
          <w:p w14:paraId="1EB57F36" w14:textId="3D8146D4" w:rsidR="00B80692" w:rsidRPr="00917AB5" w:rsidRDefault="00E0410D" w:rsidP="002266CF">
            <w:pPr>
              <w:tabs>
                <w:tab w:val="left" w:pos="562"/>
              </w:tabs>
              <w:rPr>
                <w:b/>
              </w:rPr>
            </w:pPr>
            <w:ins w:id="101" w:author="JAZMP" w:date="2025-03-17T19:48:00Z">
              <w:r>
                <w:rPr>
                  <w:b/>
                </w:rPr>
                <w:t>Infekcijske in parazitske bolezni</w:t>
              </w:r>
            </w:ins>
            <w:del w:id="102" w:author="JAZMP" w:date="2025-03-17T19:48:00Z">
              <w:r w:rsidR="00B80692" w:rsidRPr="00917AB5" w:rsidDel="00E0410D">
                <w:rPr>
                  <w:b/>
                </w:rPr>
                <w:delText>Infekcije in okužbe</w:delText>
              </w:r>
            </w:del>
          </w:p>
        </w:tc>
        <w:tc>
          <w:tcPr>
            <w:tcW w:w="3594" w:type="pct"/>
            <w:tcBorders>
              <w:left w:val="nil"/>
              <w:bottom w:val="nil"/>
            </w:tcBorders>
            <w:shd w:val="clear" w:color="auto" w:fill="auto"/>
          </w:tcPr>
          <w:p w14:paraId="33DE065F" w14:textId="77777777" w:rsidR="00B80692" w:rsidRPr="00917AB5" w:rsidRDefault="00B80692" w:rsidP="002266CF">
            <w:pPr>
              <w:tabs>
                <w:tab w:val="left" w:pos="562"/>
              </w:tabs>
            </w:pPr>
          </w:p>
        </w:tc>
      </w:tr>
      <w:tr w:rsidR="00B80692" w:rsidRPr="00917AB5" w14:paraId="35DFEBD9" w14:textId="77777777" w:rsidTr="002266CF">
        <w:trPr>
          <w:cantSplit/>
        </w:trPr>
        <w:tc>
          <w:tcPr>
            <w:tcW w:w="1406" w:type="pct"/>
            <w:tcBorders>
              <w:top w:val="nil"/>
              <w:bottom w:val="nil"/>
              <w:right w:val="nil"/>
            </w:tcBorders>
            <w:shd w:val="clear" w:color="auto" w:fill="auto"/>
          </w:tcPr>
          <w:p w14:paraId="14E23A4C" w14:textId="77777777" w:rsidR="00B80692" w:rsidRPr="00917AB5" w:rsidRDefault="00B80692" w:rsidP="002266CF">
            <w:pPr>
              <w:tabs>
                <w:tab w:val="left" w:pos="562"/>
              </w:tabs>
            </w:pPr>
            <w:r w:rsidRPr="00917AB5">
              <w:t>Pogosti</w:t>
            </w:r>
          </w:p>
        </w:tc>
        <w:tc>
          <w:tcPr>
            <w:tcW w:w="3594" w:type="pct"/>
            <w:tcBorders>
              <w:top w:val="nil"/>
              <w:left w:val="nil"/>
              <w:bottom w:val="nil"/>
            </w:tcBorders>
            <w:shd w:val="clear" w:color="auto" w:fill="auto"/>
          </w:tcPr>
          <w:p w14:paraId="45E323C4" w14:textId="77777777" w:rsidR="00B80692" w:rsidRPr="00917AB5" w:rsidRDefault="00B80692" w:rsidP="002266CF">
            <w:pPr>
              <w:tabs>
                <w:tab w:val="left" w:pos="562"/>
              </w:tabs>
            </w:pPr>
            <w:r w:rsidRPr="00917AB5">
              <w:t>nazofaringitis</w:t>
            </w:r>
          </w:p>
        </w:tc>
      </w:tr>
      <w:tr w:rsidR="00B80692" w:rsidRPr="00917AB5" w14:paraId="26ADFAA3" w14:textId="77777777" w:rsidTr="007A4B84">
        <w:trPr>
          <w:cantSplit/>
        </w:trPr>
        <w:tc>
          <w:tcPr>
            <w:tcW w:w="5000" w:type="pct"/>
            <w:gridSpan w:val="2"/>
            <w:tcBorders>
              <w:top w:val="nil"/>
              <w:bottom w:val="nil"/>
            </w:tcBorders>
            <w:shd w:val="clear" w:color="auto" w:fill="auto"/>
          </w:tcPr>
          <w:p w14:paraId="6A67AEE8" w14:textId="77777777" w:rsidR="00B80692" w:rsidRPr="00917AB5" w:rsidRDefault="00B80692" w:rsidP="002266CF">
            <w:pPr>
              <w:tabs>
                <w:tab w:val="left" w:pos="562"/>
              </w:tabs>
              <w:rPr>
                <w:b/>
              </w:rPr>
            </w:pPr>
            <w:r w:rsidRPr="00917AB5">
              <w:rPr>
                <w:b/>
              </w:rPr>
              <w:t>Bolezni krvi in limfatičnega sistema</w:t>
            </w:r>
          </w:p>
        </w:tc>
      </w:tr>
      <w:tr w:rsidR="00B80692" w:rsidRPr="00917AB5" w14:paraId="4E10A080" w14:textId="77777777" w:rsidTr="002266CF">
        <w:trPr>
          <w:cantSplit/>
        </w:trPr>
        <w:tc>
          <w:tcPr>
            <w:tcW w:w="1406" w:type="pct"/>
            <w:tcBorders>
              <w:top w:val="nil"/>
              <w:bottom w:val="nil"/>
              <w:right w:val="nil"/>
            </w:tcBorders>
            <w:shd w:val="clear" w:color="auto" w:fill="auto"/>
          </w:tcPr>
          <w:p w14:paraId="7B74F875" w14:textId="77777777" w:rsidR="00B80692" w:rsidRPr="00917AB5" w:rsidRDefault="00B80692" w:rsidP="002266CF">
            <w:pPr>
              <w:tabs>
                <w:tab w:val="left" w:pos="562"/>
              </w:tabs>
            </w:pPr>
            <w:r w:rsidRPr="00917AB5">
              <w:t>Občasni</w:t>
            </w:r>
          </w:p>
        </w:tc>
        <w:tc>
          <w:tcPr>
            <w:tcW w:w="3594" w:type="pct"/>
            <w:tcBorders>
              <w:top w:val="nil"/>
              <w:left w:val="nil"/>
              <w:bottom w:val="nil"/>
            </w:tcBorders>
            <w:shd w:val="clear" w:color="auto" w:fill="auto"/>
          </w:tcPr>
          <w:p w14:paraId="516C9804" w14:textId="77777777" w:rsidR="00B80692" w:rsidRPr="00917AB5" w:rsidRDefault="00B80692" w:rsidP="002266CF">
            <w:pPr>
              <w:tabs>
                <w:tab w:val="left" w:pos="562"/>
              </w:tabs>
            </w:pPr>
            <w:r w:rsidRPr="00917AB5">
              <w:t>nevtropenija</w:t>
            </w:r>
          </w:p>
        </w:tc>
      </w:tr>
      <w:tr w:rsidR="00B80692" w:rsidRPr="00917AB5" w14:paraId="3A370EF1" w14:textId="77777777" w:rsidTr="002266CF">
        <w:trPr>
          <w:cantSplit/>
        </w:trPr>
        <w:tc>
          <w:tcPr>
            <w:tcW w:w="1406" w:type="pct"/>
            <w:tcBorders>
              <w:top w:val="nil"/>
              <w:bottom w:val="nil"/>
              <w:right w:val="nil"/>
            </w:tcBorders>
            <w:shd w:val="clear" w:color="auto" w:fill="auto"/>
          </w:tcPr>
          <w:p w14:paraId="6EEA408A" w14:textId="77777777" w:rsidR="00B80692" w:rsidRPr="00917AB5" w:rsidRDefault="00B80692" w:rsidP="002266CF">
            <w:pPr>
              <w:tabs>
                <w:tab w:val="left" w:pos="562"/>
              </w:tabs>
              <w:rPr>
                <w:b/>
              </w:rPr>
            </w:pPr>
            <w:r w:rsidRPr="00917AB5">
              <w:rPr>
                <w:b/>
              </w:rPr>
              <w:t>Bolezni imunskega sistema</w:t>
            </w:r>
          </w:p>
        </w:tc>
        <w:tc>
          <w:tcPr>
            <w:tcW w:w="3594" w:type="pct"/>
            <w:tcBorders>
              <w:top w:val="nil"/>
              <w:left w:val="nil"/>
              <w:bottom w:val="nil"/>
            </w:tcBorders>
            <w:shd w:val="clear" w:color="auto" w:fill="auto"/>
          </w:tcPr>
          <w:p w14:paraId="2BBAD982" w14:textId="77777777" w:rsidR="00B80692" w:rsidRPr="00917AB5" w:rsidRDefault="00B80692" w:rsidP="002266CF">
            <w:pPr>
              <w:tabs>
                <w:tab w:val="left" w:pos="562"/>
              </w:tabs>
            </w:pPr>
          </w:p>
        </w:tc>
      </w:tr>
      <w:tr w:rsidR="00B80692" w:rsidRPr="00917AB5" w14:paraId="6037EC9B" w14:textId="77777777" w:rsidTr="002266CF">
        <w:trPr>
          <w:cantSplit/>
        </w:trPr>
        <w:tc>
          <w:tcPr>
            <w:tcW w:w="1406" w:type="pct"/>
            <w:tcBorders>
              <w:top w:val="nil"/>
              <w:bottom w:val="nil"/>
              <w:right w:val="nil"/>
            </w:tcBorders>
            <w:shd w:val="clear" w:color="auto" w:fill="auto"/>
          </w:tcPr>
          <w:p w14:paraId="6D450EA9" w14:textId="77777777" w:rsidR="00B80692" w:rsidRPr="00917AB5" w:rsidRDefault="00B80692" w:rsidP="002266CF">
            <w:pPr>
              <w:tabs>
                <w:tab w:val="left" w:pos="562"/>
              </w:tabs>
            </w:pPr>
            <w:r w:rsidRPr="00917AB5">
              <w:t>Občasni</w:t>
            </w:r>
          </w:p>
        </w:tc>
        <w:tc>
          <w:tcPr>
            <w:tcW w:w="3594" w:type="pct"/>
            <w:tcBorders>
              <w:top w:val="nil"/>
              <w:left w:val="nil"/>
              <w:bottom w:val="nil"/>
            </w:tcBorders>
            <w:shd w:val="clear" w:color="auto" w:fill="auto"/>
          </w:tcPr>
          <w:p w14:paraId="0D5064CE" w14:textId="77777777" w:rsidR="00B80692" w:rsidRPr="00917AB5" w:rsidRDefault="00B80692" w:rsidP="002266CF">
            <w:pPr>
              <w:tabs>
                <w:tab w:val="left" w:pos="562"/>
              </w:tabs>
            </w:pPr>
            <w:r w:rsidRPr="00917AB5">
              <w:rPr>
                <w:i/>
              </w:rPr>
              <w:t>preobčutljivost</w:t>
            </w:r>
          </w:p>
        </w:tc>
      </w:tr>
      <w:tr w:rsidR="00B80692" w:rsidRPr="00917AB5" w14:paraId="0C2D8C33" w14:textId="77777777" w:rsidTr="002266CF">
        <w:trPr>
          <w:cantSplit/>
        </w:trPr>
        <w:tc>
          <w:tcPr>
            <w:tcW w:w="1406" w:type="pct"/>
            <w:tcBorders>
              <w:top w:val="nil"/>
              <w:bottom w:val="nil"/>
              <w:right w:val="nil"/>
            </w:tcBorders>
            <w:shd w:val="clear" w:color="auto" w:fill="auto"/>
          </w:tcPr>
          <w:p w14:paraId="5C7CD1DF" w14:textId="77777777" w:rsidR="00B80692" w:rsidRPr="00917AB5" w:rsidRDefault="00B80692" w:rsidP="002266CF">
            <w:pPr>
              <w:tabs>
                <w:tab w:val="left" w:pos="562"/>
              </w:tabs>
            </w:pPr>
            <w:r w:rsidRPr="00917AB5">
              <w:t>Redki</w:t>
            </w:r>
          </w:p>
        </w:tc>
        <w:tc>
          <w:tcPr>
            <w:tcW w:w="3594" w:type="pct"/>
            <w:tcBorders>
              <w:top w:val="nil"/>
              <w:left w:val="nil"/>
              <w:bottom w:val="nil"/>
            </w:tcBorders>
            <w:shd w:val="clear" w:color="auto" w:fill="auto"/>
          </w:tcPr>
          <w:p w14:paraId="3B8C3081" w14:textId="77777777" w:rsidR="00B80692" w:rsidRPr="00917AB5" w:rsidRDefault="00B80692" w:rsidP="002266CF">
            <w:pPr>
              <w:tabs>
                <w:tab w:val="left" w:pos="562"/>
              </w:tabs>
            </w:pPr>
            <w:r w:rsidRPr="00917AB5">
              <w:rPr>
                <w:i/>
              </w:rPr>
              <w:t>angioedem, alergična reakcija</w:t>
            </w:r>
          </w:p>
        </w:tc>
      </w:tr>
      <w:tr w:rsidR="00B80692" w:rsidRPr="00917AB5" w14:paraId="1A2CE136" w14:textId="77777777" w:rsidTr="007A4B84">
        <w:trPr>
          <w:cantSplit/>
        </w:trPr>
        <w:tc>
          <w:tcPr>
            <w:tcW w:w="5000" w:type="pct"/>
            <w:gridSpan w:val="2"/>
            <w:tcBorders>
              <w:top w:val="nil"/>
              <w:bottom w:val="nil"/>
            </w:tcBorders>
            <w:shd w:val="clear" w:color="auto" w:fill="auto"/>
          </w:tcPr>
          <w:p w14:paraId="4A683101" w14:textId="77777777" w:rsidR="00B80692" w:rsidRPr="00917AB5" w:rsidRDefault="00B80692" w:rsidP="002266CF">
            <w:pPr>
              <w:tabs>
                <w:tab w:val="left" w:pos="562"/>
              </w:tabs>
              <w:rPr>
                <w:b/>
              </w:rPr>
            </w:pPr>
            <w:r w:rsidRPr="00917AB5">
              <w:rPr>
                <w:b/>
              </w:rPr>
              <w:t>Presnovne in prehranske motnje</w:t>
            </w:r>
          </w:p>
        </w:tc>
      </w:tr>
      <w:tr w:rsidR="00B80692" w:rsidRPr="00917AB5" w14:paraId="5BD183C1" w14:textId="77777777" w:rsidTr="002266CF">
        <w:trPr>
          <w:cantSplit/>
        </w:trPr>
        <w:tc>
          <w:tcPr>
            <w:tcW w:w="1406" w:type="pct"/>
            <w:tcBorders>
              <w:top w:val="nil"/>
              <w:bottom w:val="nil"/>
              <w:right w:val="nil"/>
            </w:tcBorders>
            <w:shd w:val="clear" w:color="auto" w:fill="auto"/>
          </w:tcPr>
          <w:p w14:paraId="46C89308" w14:textId="77777777" w:rsidR="00B80692" w:rsidRPr="00917AB5" w:rsidRDefault="00B80692" w:rsidP="002266CF">
            <w:pPr>
              <w:tabs>
                <w:tab w:val="left" w:pos="562"/>
              </w:tabs>
            </w:pPr>
            <w:r w:rsidRPr="00917AB5">
              <w:t>Pogosti</w:t>
            </w:r>
          </w:p>
        </w:tc>
        <w:tc>
          <w:tcPr>
            <w:tcW w:w="3594" w:type="pct"/>
            <w:tcBorders>
              <w:top w:val="nil"/>
              <w:left w:val="nil"/>
              <w:bottom w:val="nil"/>
            </w:tcBorders>
            <w:shd w:val="clear" w:color="auto" w:fill="auto"/>
          </w:tcPr>
          <w:p w14:paraId="17BD7F83" w14:textId="77777777" w:rsidR="00B80692" w:rsidRPr="00917AB5" w:rsidRDefault="00B80692" w:rsidP="002266CF">
            <w:pPr>
              <w:tabs>
                <w:tab w:val="left" w:pos="562"/>
              </w:tabs>
            </w:pPr>
            <w:r w:rsidRPr="00917AB5">
              <w:t>zvečanje apetita</w:t>
            </w:r>
          </w:p>
        </w:tc>
      </w:tr>
      <w:tr w:rsidR="00B80692" w:rsidRPr="00917AB5" w14:paraId="0B95BB91" w14:textId="77777777" w:rsidTr="002266CF">
        <w:trPr>
          <w:cantSplit/>
        </w:trPr>
        <w:tc>
          <w:tcPr>
            <w:tcW w:w="1406" w:type="pct"/>
            <w:tcBorders>
              <w:top w:val="nil"/>
              <w:bottom w:val="nil"/>
              <w:right w:val="nil"/>
            </w:tcBorders>
            <w:shd w:val="clear" w:color="auto" w:fill="auto"/>
          </w:tcPr>
          <w:p w14:paraId="0FB861AD" w14:textId="77777777" w:rsidR="00B80692" w:rsidRPr="00917AB5" w:rsidRDefault="00B80692" w:rsidP="002266CF">
            <w:pPr>
              <w:tabs>
                <w:tab w:val="left" w:pos="562"/>
              </w:tabs>
            </w:pPr>
            <w:r w:rsidRPr="00917AB5">
              <w:t>Občasni</w:t>
            </w:r>
          </w:p>
        </w:tc>
        <w:tc>
          <w:tcPr>
            <w:tcW w:w="3594" w:type="pct"/>
            <w:tcBorders>
              <w:top w:val="nil"/>
              <w:left w:val="nil"/>
              <w:bottom w:val="nil"/>
            </w:tcBorders>
            <w:shd w:val="clear" w:color="auto" w:fill="auto"/>
          </w:tcPr>
          <w:p w14:paraId="2F87E62B" w14:textId="77777777" w:rsidR="00B80692" w:rsidRPr="00917AB5" w:rsidRDefault="00B80692" w:rsidP="002266CF">
            <w:pPr>
              <w:tabs>
                <w:tab w:val="left" w:pos="562"/>
              </w:tabs>
            </w:pPr>
            <w:r w:rsidRPr="00917AB5">
              <w:t>anoreksija, hipoglikemija</w:t>
            </w:r>
          </w:p>
        </w:tc>
      </w:tr>
      <w:tr w:rsidR="00B80692" w:rsidRPr="00917AB5" w14:paraId="424FAA00" w14:textId="77777777" w:rsidTr="002266CF">
        <w:trPr>
          <w:cantSplit/>
        </w:trPr>
        <w:tc>
          <w:tcPr>
            <w:tcW w:w="1406" w:type="pct"/>
            <w:tcBorders>
              <w:top w:val="nil"/>
              <w:bottom w:val="nil"/>
              <w:right w:val="nil"/>
            </w:tcBorders>
            <w:shd w:val="clear" w:color="auto" w:fill="auto"/>
          </w:tcPr>
          <w:p w14:paraId="0A496925" w14:textId="77777777" w:rsidR="00B80692" w:rsidRPr="00917AB5" w:rsidRDefault="00B80692" w:rsidP="002266CF">
            <w:pPr>
              <w:keepNext/>
              <w:tabs>
                <w:tab w:val="left" w:pos="562"/>
              </w:tabs>
              <w:rPr>
                <w:b/>
              </w:rPr>
            </w:pPr>
            <w:r w:rsidRPr="00917AB5">
              <w:rPr>
                <w:b/>
              </w:rPr>
              <w:t xml:space="preserve">Psihiatrične motnje </w:t>
            </w:r>
          </w:p>
        </w:tc>
        <w:tc>
          <w:tcPr>
            <w:tcW w:w="3594" w:type="pct"/>
            <w:tcBorders>
              <w:top w:val="nil"/>
              <w:left w:val="nil"/>
              <w:bottom w:val="nil"/>
            </w:tcBorders>
            <w:shd w:val="clear" w:color="auto" w:fill="auto"/>
          </w:tcPr>
          <w:p w14:paraId="3D535E26" w14:textId="77777777" w:rsidR="00B80692" w:rsidRPr="00917AB5" w:rsidRDefault="00B80692" w:rsidP="002266CF">
            <w:pPr>
              <w:keepNext/>
              <w:tabs>
                <w:tab w:val="left" w:pos="562"/>
              </w:tabs>
            </w:pPr>
          </w:p>
        </w:tc>
      </w:tr>
      <w:tr w:rsidR="00B80692" w:rsidRPr="00917AB5" w14:paraId="3B1BA724" w14:textId="77777777" w:rsidTr="002266CF">
        <w:trPr>
          <w:cantSplit/>
        </w:trPr>
        <w:tc>
          <w:tcPr>
            <w:tcW w:w="1406" w:type="pct"/>
            <w:tcBorders>
              <w:top w:val="nil"/>
              <w:bottom w:val="nil"/>
              <w:right w:val="nil"/>
            </w:tcBorders>
            <w:shd w:val="clear" w:color="auto" w:fill="auto"/>
          </w:tcPr>
          <w:p w14:paraId="0539A5CF" w14:textId="77777777" w:rsidR="00B80692" w:rsidRPr="00917AB5" w:rsidRDefault="00B80692" w:rsidP="002266CF">
            <w:pPr>
              <w:keepNext/>
              <w:tabs>
                <w:tab w:val="left" w:pos="562"/>
              </w:tabs>
            </w:pPr>
            <w:r w:rsidRPr="00917AB5">
              <w:t>Pogosti</w:t>
            </w:r>
          </w:p>
        </w:tc>
        <w:tc>
          <w:tcPr>
            <w:tcW w:w="3594" w:type="pct"/>
            <w:tcBorders>
              <w:top w:val="nil"/>
              <w:left w:val="nil"/>
              <w:bottom w:val="nil"/>
            </w:tcBorders>
            <w:shd w:val="clear" w:color="auto" w:fill="auto"/>
          </w:tcPr>
          <w:p w14:paraId="0F9AA795" w14:textId="77777777" w:rsidR="00B80692" w:rsidRPr="00917AB5" w:rsidRDefault="00B80692" w:rsidP="002266CF">
            <w:pPr>
              <w:keepNext/>
              <w:tabs>
                <w:tab w:val="left" w:pos="562"/>
              </w:tabs>
            </w:pPr>
            <w:r w:rsidRPr="00917AB5">
              <w:t>evforično razpoloženje, zmedenost, razdražljivost, dezorientiranost, nespečnost, zmanjšanje libida</w:t>
            </w:r>
          </w:p>
        </w:tc>
      </w:tr>
      <w:tr w:rsidR="00B80692" w:rsidRPr="00917AB5" w14:paraId="2265E19B" w14:textId="77777777" w:rsidTr="002266CF">
        <w:trPr>
          <w:cantSplit/>
        </w:trPr>
        <w:tc>
          <w:tcPr>
            <w:tcW w:w="1406" w:type="pct"/>
            <w:tcBorders>
              <w:top w:val="nil"/>
              <w:bottom w:val="nil"/>
              <w:right w:val="nil"/>
            </w:tcBorders>
            <w:shd w:val="clear" w:color="auto" w:fill="auto"/>
          </w:tcPr>
          <w:p w14:paraId="2EE7E9C5" w14:textId="77777777" w:rsidR="00B80692" w:rsidRPr="00917AB5" w:rsidRDefault="00B80692" w:rsidP="002266CF">
            <w:pPr>
              <w:tabs>
                <w:tab w:val="left" w:pos="562"/>
              </w:tabs>
            </w:pPr>
            <w:r w:rsidRPr="00917AB5">
              <w:t>Občasni</w:t>
            </w:r>
          </w:p>
        </w:tc>
        <w:tc>
          <w:tcPr>
            <w:tcW w:w="3594" w:type="pct"/>
            <w:tcBorders>
              <w:top w:val="nil"/>
              <w:left w:val="nil"/>
              <w:bottom w:val="nil"/>
            </w:tcBorders>
            <w:shd w:val="clear" w:color="auto" w:fill="auto"/>
          </w:tcPr>
          <w:p w14:paraId="11FFEE4E" w14:textId="77777777" w:rsidR="00B80692" w:rsidRPr="00917AB5" w:rsidRDefault="00B80692" w:rsidP="002266CF">
            <w:pPr>
              <w:tabs>
                <w:tab w:val="left" w:pos="562"/>
              </w:tabs>
            </w:pPr>
            <w:r w:rsidRPr="00917AB5">
              <w:t xml:space="preserve">halucinacije, napadi panike, nemir, agitiranost, depresija, potrtost, vzneseno razpoloženje, </w:t>
            </w:r>
            <w:r w:rsidRPr="00917AB5">
              <w:rPr>
                <w:i/>
              </w:rPr>
              <w:t>agresija</w:t>
            </w:r>
            <w:r w:rsidRPr="00917AB5">
              <w:t xml:space="preserve">, nihanje razpoloženja, depersonalizacija, težave pri iskanju besed, nenormalne sanje, zvečanje libida, anorgazmija, apatija </w:t>
            </w:r>
          </w:p>
        </w:tc>
      </w:tr>
      <w:tr w:rsidR="00B80692" w:rsidRPr="00917AB5" w14:paraId="31C591C0" w14:textId="77777777" w:rsidTr="002266CF">
        <w:trPr>
          <w:cantSplit/>
        </w:trPr>
        <w:tc>
          <w:tcPr>
            <w:tcW w:w="1406" w:type="pct"/>
            <w:tcBorders>
              <w:top w:val="nil"/>
              <w:bottom w:val="nil"/>
              <w:right w:val="nil"/>
            </w:tcBorders>
            <w:shd w:val="clear" w:color="auto" w:fill="auto"/>
          </w:tcPr>
          <w:p w14:paraId="398CC4C9" w14:textId="77777777" w:rsidR="00B80692" w:rsidRPr="00917AB5" w:rsidRDefault="00B80692" w:rsidP="002266CF">
            <w:pPr>
              <w:tabs>
                <w:tab w:val="left" w:pos="562"/>
              </w:tabs>
            </w:pPr>
            <w:r w:rsidRPr="00917AB5">
              <w:t>Redki</w:t>
            </w:r>
          </w:p>
        </w:tc>
        <w:tc>
          <w:tcPr>
            <w:tcW w:w="3594" w:type="pct"/>
            <w:tcBorders>
              <w:top w:val="nil"/>
              <w:left w:val="nil"/>
              <w:bottom w:val="nil"/>
            </w:tcBorders>
            <w:shd w:val="clear" w:color="auto" w:fill="auto"/>
          </w:tcPr>
          <w:p w14:paraId="686625D0" w14:textId="77777777" w:rsidR="00B80692" w:rsidRPr="00917AB5" w:rsidRDefault="00B80692" w:rsidP="002266CF">
            <w:pPr>
              <w:tabs>
                <w:tab w:val="left" w:pos="562"/>
              </w:tabs>
            </w:pPr>
            <w:r w:rsidRPr="00917AB5">
              <w:t>dezinhibicija, samomorilno vedenje, samomorilno razmišljanje</w:t>
            </w:r>
          </w:p>
        </w:tc>
      </w:tr>
      <w:tr w:rsidR="00B80692" w:rsidRPr="00917AB5" w14:paraId="323C5D9F" w14:textId="77777777" w:rsidTr="002266CF">
        <w:trPr>
          <w:cantSplit/>
        </w:trPr>
        <w:tc>
          <w:tcPr>
            <w:tcW w:w="1406" w:type="pct"/>
            <w:tcBorders>
              <w:top w:val="nil"/>
              <w:bottom w:val="nil"/>
              <w:right w:val="nil"/>
            </w:tcBorders>
            <w:shd w:val="clear" w:color="auto" w:fill="auto"/>
          </w:tcPr>
          <w:p w14:paraId="03754FE4" w14:textId="77777777" w:rsidR="00B80692" w:rsidRPr="00917AB5" w:rsidRDefault="00B80692" w:rsidP="002266CF">
            <w:pPr>
              <w:tabs>
                <w:tab w:val="left" w:pos="562"/>
              </w:tabs>
            </w:pPr>
            <w:r w:rsidRPr="00917AB5">
              <w:t>Neznana</w:t>
            </w:r>
          </w:p>
        </w:tc>
        <w:tc>
          <w:tcPr>
            <w:tcW w:w="3594" w:type="pct"/>
            <w:tcBorders>
              <w:top w:val="nil"/>
              <w:left w:val="nil"/>
              <w:bottom w:val="nil"/>
            </w:tcBorders>
            <w:shd w:val="clear" w:color="auto" w:fill="auto"/>
          </w:tcPr>
          <w:p w14:paraId="468688D6" w14:textId="77777777" w:rsidR="00B80692" w:rsidRPr="00917AB5" w:rsidRDefault="00B80692" w:rsidP="002266CF">
            <w:pPr>
              <w:tabs>
                <w:tab w:val="left" w:pos="562"/>
              </w:tabs>
            </w:pPr>
            <w:r w:rsidRPr="00917AB5">
              <w:rPr>
                <w:i/>
              </w:rPr>
              <w:t>odvisnost od zdravila</w:t>
            </w:r>
          </w:p>
        </w:tc>
      </w:tr>
      <w:tr w:rsidR="00B80692" w:rsidRPr="00917AB5" w14:paraId="0C6840AF" w14:textId="77777777" w:rsidTr="002266CF">
        <w:trPr>
          <w:cantSplit/>
        </w:trPr>
        <w:tc>
          <w:tcPr>
            <w:tcW w:w="1406" w:type="pct"/>
            <w:tcBorders>
              <w:top w:val="nil"/>
              <w:bottom w:val="nil"/>
              <w:right w:val="nil"/>
            </w:tcBorders>
            <w:shd w:val="clear" w:color="auto" w:fill="auto"/>
          </w:tcPr>
          <w:p w14:paraId="50E07B78" w14:textId="77777777" w:rsidR="00B80692" w:rsidRPr="00917AB5" w:rsidRDefault="00B80692" w:rsidP="002266CF">
            <w:pPr>
              <w:tabs>
                <w:tab w:val="left" w:pos="562"/>
              </w:tabs>
              <w:rPr>
                <w:b/>
              </w:rPr>
            </w:pPr>
            <w:r w:rsidRPr="00917AB5">
              <w:rPr>
                <w:b/>
              </w:rPr>
              <w:t xml:space="preserve">Bolezni živčevja </w:t>
            </w:r>
          </w:p>
        </w:tc>
        <w:tc>
          <w:tcPr>
            <w:tcW w:w="3594" w:type="pct"/>
            <w:tcBorders>
              <w:top w:val="nil"/>
              <w:left w:val="nil"/>
              <w:bottom w:val="nil"/>
            </w:tcBorders>
            <w:shd w:val="clear" w:color="auto" w:fill="auto"/>
          </w:tcPr>
          <w:p w14:paraId="4EED9B36" w14:textId="77777777" w:rsidR="00B80692" w:rsidRPr="00917AB5" w:rsidRDefault="00B80692" w:rsidP="002266CF">
            <w:pPr>
              <w:tabs>
                <w:tab w:val="left" w:pos="562"/>
              </w:tabs>
            </w:pPr>
          </w:p>
        </w:tc>
      </w:tr>
      <w:tr w:rsidR="00B80692" w:rsidRPr="00917AB5" w14:paraId="2CE5D67F" w14:textId="77777777" w:rsidTr="002266CF">
        <w:trPr>
          <w:cantSplit/>
        </w:trPr>
        <w:tc>
          <w:tcPr>
            <w:tcW w:w="1406" w:type="pct"/>
            <w:tcBorders>
              <w:top w:val="nil"/>
              <w:bottom w:val="nil"/>
              <w:right w:val="nil"/>
            </w:tcBorders>
            <w:shd w:val="clear" w:color="auto" w:fill="auto"/>
          </w:tcPr>
          <w:p w14:paraId="168639CA" w14:textId="77777777" w:rsidR="00B80692" w:rsidRPr="00917AB5" w:rsidRDefault="00B80692" w:rsidP="002266CF">
            <w:pPr>
              <w:tabs>
                <w:tab w:val="left" w:pos="562"/>
              </w:tabs>
            </w:pPr>
            <w:r w:rsidRPr="00917AB5">
              <w:t>Zelo pogosti</w:t>
            </w:r>
          </w:p>
        </w:tc>
        <w:tc>
          <w:tcPr>
            <w:tcW w:w="3594" w:type="pct"/>
            <w:tcBorders>
              <w:top w:val="nil"/>
              <w:left w:val="nil"/>
              <w:bottom w:val="nil"/>
            </w:tcBorders>
            <w:shd w:val="clear" w:color="auto" w:fill="auto"/>
          </w:tcPr>
          <w:p w14:paraId="3663C769" w14:textId="77777777" w:rsidR="00B80692" w:rsidRPr="00917AB5" w:rsidRDefault="00B80692" w:rsidP="002266CF">
            <w:pPr>
              <w:tabs>
                <w:tab w:val="left" w:pos="562"/>
              </w:tabs>
            </w:pPr>
            <w:r w:rsidRPr="00917AB5">
              <w:t>omotica, somnolenca, glavobol</w:t>
            </w:r>
          </w:p>
        </w:tc>
      </w:tr>
      <w:tr w:rsidR="00B80692" w:rsidRPr="00917AB5" w14:paraId="4067A423" w14:textId="77777777" w:rsidTr="002266CF">
        <w:trPr>
          <w:cantSplit/>
        </w:trPr>
        <w:tc>
          <w:tcPr>
            <w:tcW w:w="1406" w:type="pct"/>
            <w:tcBorders>
              <w:top w:val="nil"/>
              <w:bottom w:val="nil"/>
              <w:right w:val="nil"/>
            </w:tcBorders>
            <w:shd w:val="clear" w:color="auto" w:fill="auto"/>
          </w:tcPr>
          <w:p w14:paraId="08628754" w14:textId="77777777" w:rsidR="00B80692" w:rsidRPr="00917AB5" w:rsidRDefault="00B80692" w:rsidP="002266CF">
            <w:pPr>
              <w:tabs>
                <w:tab w:val="left" w:pos="562"/>
              </w:tabs>
            </w:pPr>
            <w:r w:rsidRPr="00917AB5">
              <w:t>Pogosti</w:t>
            </w:r>
          </w:p>
        </w:tc>
        <w:tc>
          <w:tcPr>
            <w:tcW w:w="3594" w:type="pct"/>
            <w:tcBorders>
              <w:top w:val="nil"/>
              <w:left w:val="nil"/>
              <w:bottom w:val="nil"/>
            </w:tcBorders>
            <w:shd w:val="clear" w:color="auto" w:fill="auto"/>
          </w:tcPr>
          <w:p w14:paraId="46EE560A" w14:textId="77777777" w:rsidR="00B80692" w:rsidRPr="00917AB5" w:rsidRDefault="00B80692" w:rsidP="002266CF">
            <w:pPr>
              <w:tabs>
                <w:tab w:val="left" w:pos="562"/>
              </w:tabs>
            </w:pPr>
            <w:r w:rsidRPr="00917AB5">
              <w:t>ataksija, poslabšana koordinacija, tremor, disartrija, amnezija, okvara spomina, motnje pozornosti, parestezije, hipestezija, sedacija, motnje ravnotežja, letargija</w:t>
            </w:r>
          </w:p>
        </w:tc>
      </w:tr>
      <w:tr w:rsidR="00B80692" w:rsidRPr="00917AB5" w14:paraId="38A5AB3B" w14:textId="77777777" w:rsidTr="002266CF">
        <w:trPr>
          <w:cantSplit/>
        </w:trPr>
        <w:tc>
          <w:tcPr>
            <w:tcW w:w="1406" w:type="pct"/>
            <w:tcBorders>
              <w:top w:val="nil"/>
              <w:bottom w:val="nil"/>
              <w:right w:val="nil"/>
            </w:tcBorders>
            <w:shd w:val="clear" w:color="auto" w:fill="auto"/>
          </w:tcPr>
          <w:p w14:paraId="631098C5" w14:textId="77777777" w:rsidR="00B80692" w:rsidRPr="00917AB5" w:rsidRDefault="00B80692" w:rsidP="002266CF">
            <w:pPr>
              <w:tabs>
                <w:tab w:val="left" w:pos="562"/>
              </w:tabs>
            </w:pPr>
            <w:r w:rsidRPr="00917AB5">
              <w:t>Občasni</w:t>
            </w:r>
          </w:p>
        </w:tc>
        <w:tc>
          <w:tcPr>
            <w:tcW w:w="3594" w:type="pct"/>
            <w:tcBorders>
              <w:top w:val="nil"/>
              <w:left w:val="nil"/>
              <w:bottom w:val="nil"/>
            </w:tcBorders>
            <w:shd w:val="clear" w:color="auto" w:fill="auto"/>
          </w:tcPr>
          <w:p w14:paraId="0EC1B767" w14:textId="77777777" w:rsidR="00B80692" w:rsidRPr="00917AB5" w:rsidRDefault="00B80692" w:rsidP="002266CF">
            <w:pPr>
              <w:tabs>
                <w:tab w:val="left" w:pos="562"/>
              </w:tabs>
              <w:rPr>
                <w:i/>
              </w:rPr>
            </w:pPr>
            <w:r w:rsidRPr="00917AB5">
              <w:t xml:space="preserve">sinkopa, stupor, mioklonus, </w:t>
            </w:r>
            <w:r w:rsidRPr="00917AB5">
              <w:rPr>
                <w:i/>
              </w:rPr>
              <w:t>izguba zavesti</w:t>
            </w:r>
            <w:r w:rsidRPr="00917AB5">
              <w:t xml:space="preserve">, psihomotorična hiperaktivnost, diskinezija, posturalna omotica, intencijski tremor, nistagmus, kognitivne motnje, </w:t>
            </w:r>
            <w:r w:rsidRPr="00917AB5">
              <w:rPr>
                <w:i/>
              </w:rPr>
              <w:t>poslabšanje mentalnih sposobnosti</w:t>
            </w:r>
            <w:r w:rsidRPr="00917AB5">
              <w:t xml:space="preserve">, motnje govora, hiporefleksija, hiperestezija, pekoč občutek, agevzija, </w:t>
            </w:r>
            <w:r w:rsidRPr="00917AB5">
              <w:rPr>
                <w:i/>
              </w:rPr>
              <w:t xml:space="preserve">splošno slabo počutje </w:t>
            </w:r>
          </w:p>
        </w:tc>
      </w:tr>
      <w:tr w:rsidR="00B80692" w:rsidRPr="00917AB5" w14:paraId="7F92FD29" w14:textId="77777777" w:rsidTr="002266CF">
        <w:trPr>
          <w:cantSplit/>
        </w:trPr>
        <w:tc>
          <w:tcPr>
            <w:tcW w:w="1406" w:type="pct"/>
            <w:tcBorders>
              <w:top w:val="nil"/>
              <w:bottom w:val="nil"/>
              <w:right w:val="nil"/>
            </w:tcBorders>
            <w:shd w:val="clear" w:color="auto" w:fill="auto"/>
          </w:tcPr>
          <w:p w14:paraId="46A6D4D8" w14:textId="77777777" w:rsidR="00B80692" w:rsidRPr="00917AB5" w:rsidRDefault="00B80692" w:rsidP="002266CF">
            <w:pPr>
              <w:tabs>
                <w:tab w:val="left" w:pos="562"/>
              </w:tabs>
            </w:pPr>
            <w:r w:rsidRPr="00917AB5">
              <w:t>Redki</w:t>
            </w:r>
          </w:p>
        </w:tc>
        <w:tc>
          <w:tcPr>
            <w:tcW w:w="3594" w:type="pct"/>
            <w:tcBorders>
              <w:top w:val="nil"/>
              <w:left w:val="nil"/>
              <w:bottom w:val="nil"/>
            </w:tcBorders>
            <w:shd w:val="clear" w:color="auto" w:fill="auto"/>
          </w:tcPr>
          <w:p w14:paraId="09403737" w14:textId="77777777" w:rsidR="00B80692" w:rsidRPr="00917AB5" w:rsidRDefault="00B80692" w:rsidP="002266CF">
            <w:pPr>
              <w:tabs>
                <w:tab w:val="left" w:pos="562"/>
              </w:tabs>
            </w:pPr>
            <w:r w:rsidRPr="00917AB5">
              <w:rPr>
                <w:i/>
              </w:rPr>
              <w:t>konvulzije</w:t>
            </w:r>
            <w:r w:rsidRPr="00917AB5">
              <w:t xml:space="preserve">, parozmija, hipokinezija, disgrafija, parkinsonizem </w:t>
            </w:r>
          </w:p>
        </w:tc>
      </w:tr>
      <w:tr w:rsidR="00B80692" w:rsidRPr="00917AB5" w14:paraId="5CB2FEF9" w14:textId="77777777" w:rsidTr="002266CF">
        <w:trPr>
          <w:cantSplit/>
        </w:trPr>
        <w:tc>
          <w:tcPr>
            <w:tcW w:w="1406" w:type="pct"/>
            <w:tcBorders>
              <w:top w:val="nil"/>
              <w:bottom w:val="nil"/>
              <w:right w:val="nil"/>
            </w:tcBorders>
            <w:shd w:val="clear" w:color="auto" w:fill="auto"/>
          </w:tcPr>
          <w:p w14:paraId="45071956" w14:textId="77777777" w:rsidR="00B80692" w:rsidRPr="00917AB5" w:rsidRDefault="00B80692" w:rsidP="002266CF">
            <w:pPr>
              <w:tabs>
                <w:tab w:val="left" w:pos="562"/>
              </w:tabs>
              <w:rPr>
                <w:b/>
              </w:rPr>
            </w:pPr>
            <w:r w:rsidRPr="00917AB5">
              <w:rPr>
                <w:b/>
              </w:rPr>
              <w:t>Očesne bolezni</w:t>
            </w:r>
          </w:p>
        </w:tc>
        <w:tc>
          <w:tcPr>
            <w:tcW w:w="3594" w:type="pct"/>
            <w:tcBorders>
              <w:top w:val="nil"/>
              <w:left w:val="nil"/>
              <w:bottom w:val="nil"/>
            </w:tcBorders>
            <w:shd w:val="clear" w:color="auto" w:fill="auto"/>
          </w:tcPr>
          <w:p w14:paraId="3C63D36E" w14:textId="77777777" w:rsidR="00B80692" w:rsidRPr="00917AB5" w:rsidRDefault="00B80692" w:rsidP="002266CF">
            <w:pPr>
              <w:tabs>
                <w:tab w:val="left" w:pos="562"/>
              </w:tabs>
            </w:pPr>
          </w:p>
        </w:tc>
      </w:tr>
      <w:tr w:rsidR="00B80692" w:rsidRPr="00917AB5" w14:paraId="53C8697C" w14:textId="77777777" w:rsidTr="002266CF">
        <w:trPr>
          <w:cantSplit/>
        </w:trPr>
        <w:tc>
          <w:tcPr>
            <w:tcW w:w="1406" w:type="pct"/>
            <w:tcBorders>
              <w:top w:val="nil"/>
              <w:bottom w:val="nil"/>
              <w:right w:val="nil"/>
            </w:tcBorders>
            <w:shd w:val="clear" w:color="auto" w:fill="auto"/>
          </w:tcPr>
          <w:p w14:paraId="59EC7265" w14:textId="77777777" w:rsidR="00B80692" w:rsidRPr="00917AB5" w:rsidRDefault="00B80692" w:rsidP="002266CF">
            <w:pPr>
              <w:tabs>
                <w:tab w:val="left" w:pos="562"/>
              </w:tabs>
            </w:pPr>
            <w:r w:rsidRPr="00917AB5">
              <w:t>Pogosti</w:t>
            </w:r>
          </w:p>
        </w:tc>
        <w:tc>
          <w:tcPr>
            <w:tcW w:w="3594" w:type="pct"/>
            <w:tcBorders>
              <w:top w:val="nil"/>
              <w:left w:val="nil"/>
              <w:bottom w:val="nil"/>
            </w:tcBorders>
            <w:shd w:val="clear" w:color="auto" w:fill="auto"/>
          </w:tcPr>
          <w:p w14:paraId="5EED61A9" w14:textId="77777777" w:rsidR="00B80692" w:rsidRPr="00917AB5" w:rsidRDefault="00B80692" w:rsidP="002266CF">
            <w:pPr>
              <w:tabs>
                <w:tab w:val="left" w:pos="562"/>
              </w:tabs>
            </w:pPr>
            <w:r w:rsidRPr="00917AB5">
              <w:t>zamegljen vid, diplopija</w:t>
            </w:r>
          </w:p>
        </w:tc>
      </w:tr>
      <w:tr w:rsidR="00B80692" w:rsidRPr="00917AB5" w14:paraId="4A8F0CBE" w14:textId="77777777" w:rsidTr="002266CF">
        <w:trPr>
          <w:cantSplit/>
        </w:trPr>
        <w:tc>
          <w:tcPr>
            <w:tcW w:w="1406" w:type="pct"/>
            <w:tcBorders>
              <w:top w:val="nil"/>
              <w:bottom w:val="nil"/>
              <w:right w:val="nil"/>
            </w:tcBorders>
            <w:shd w:val="clear" w:color="auto" w:fill="auto"/>
          </w:tcPr>
          <w:p w14:paraId="4A8392C3" w14:textId="77777777" w:rsidR="00B80692" w:rsidRPr="00917AB5" w:rsidRDefault="00B80692" w:rsidP="002266CF">
            <w:pPr>
              <w:tabs>
                <w:tab w:val="left" w:pos="562"/>
              </w:tabs>
            </w:pPr>
            <w:r w:rsidRPr="00917AB5">
              <w:t>Občasni</w:t>
            </w:r>
          </w:p>
        </w:tc>
        <w:tc>
          <w:tcPr>
            <w:tcW w:w="3594" w:type="pct"/>
            <w:tcBorders>
              <w:top w:val="nil"/>
              <w:left w:val="nil"/>
              <w:bottom w:val="nil"/>
            </w:tcBorders>
            <w:shd w:val="clear" w:color="auto" w:fill="auto"/>
          </w:tcPr>
          <w:p w14:paraId="34A21F14" w14:textId="77777777" w:rsidR="00B80692" w:rsidRPr="00917AB5" w:rsidRDefault="00B80692" w:rsidP="002266CF">
            <w:pPr>
              <w:tabs>
                <w:tab w:val="left" w:pos="562"/>
              </w:tabs>
            </w:pPr>
            <w:r w:rsidRPr="00917AB5">
              <w:t xml:space="preserve">izguba perifernega vida, motnje vida, otekanje oči, defekti vidnega polja, zmanjšanje ostrine vida, bolečine v očeh, astenopija, fotopsija, suhe oči, močnejše solzenje, draženje oči </w:t>
            </w:r>
          </w:p>
        </w:tc>
      </w:tr>
      <w:tr w:rsidR="00B80692" w:rsidRPr="00917AB5" w14:paraId="6312A68F" w14:textId="77777777" w:rsidTr="002266CF">
        <w:trPr>
          <w:cantSplit/>
        </w:trPr>
        <w:tc>
          <w:tcPr>
            <w:tcW w:w="1406" w:type="pct"/>
            <w:tcBorders>
              <w:top w:val="nil"/>
              <w:bottom w:val="nil"/>
              <w:right w:val="nil"/>
            </w:tcBorders>
            <w:shd w:val="clear" w:color="auto" w:fill="auto"/>
          </w:tcPr>
          <w:p w14:paraId="6CE8C3FD" w14:textId="77777777" w:rsidR="00B80692" w:rsidRPr="00917AB5" w:rsidRDefault="00B80692" w:rsidP="002266CF">
            <w:pPr>
              <w:tabs>
                <w:tab w:val="left" w:pos="562"/>
              </w:tabs>
            </w:pPr>
            <w:r w:rsidRPr="00917AB5">
              <w:t>Redki</w:t>
            </w:r>
          </w:p>
        </w:tc>
        <w:tc>
          <w:tcPr>
            <w:tcW w:w="3594" w:type="pct"/>
            <w:tcBorders>
              <w:top w:val="nil"/>
              <w:left w:val="nil"/>
              <w:bottom w:val="nil"/>
            </w:tcBorders>
            <w:shd w:val="clear" w:color="auto" w:fill="auto"/>
          </w:tcPr>
          <w:p w14:paraId="38B3C17D" w14:textId="77777777" w:rsidR="00B80692" w:rsidRPr="00917AB5" w:rsidRDefault="00B80692" w:rsidP="002266CF">
            <w:pPr>
              <w:tabs>
                <w:tab w:val="left" w:pos="562"/>
              </w:tabs>
            </w:pPr>
            <w:r w:rsidRPr="00917AB5">
              <w:rPr>
                <w:i/>
              </w:rPr>
              <w:t>izguba vida</w:t>
            </w:r>
            <w:r w:rsidRPr="00917AB5">
              <w:t xml:space="preserve">, </w:t>
            </w:r>
            <w:r w:rsidRPr="00917AB5">
              <w:rPr>
                <w:i/>
              </w:rPr>
              <w:t>keratitis</w:t>
            </w:r>
            <w:r w:rsidRPr="00917AB5">
              <w:t xml:space="preserve">, oscilopsija, spremenjeno vidno zaznavanje globine, midriaza, strabizem, občutek svetlosti pri gledanju </w:t>
            </w:r>
          </w:p>
        </w:tc>
      </w:tr>
      <w:tr w:rsidR="00B80692" w:rsidRPr="00917AB5" w14:paraId="77F33A2D" w14:textId="77777777" w:rsidTr="007A4B84">
        <w:trPr>
          <w:cantSplit/>
        </w:trPr>
        <w:tc>
          <w:tcPr>
            <w:tcW w:w="5000" w:type="pct"/>
            <w:gridSpan w:val="2"/>
            <w:tcBorders>
              <w:top w:val="nil"/>
              <w:bottom w:val="nil"/>
            </w:tcBorders>
            <w:shd w:val="clear" w:color="auto" w:fill="auto"/>
          </w:tcPr>
          <w:p w14:paraId="5D8CA718" w14:textId="77777777" w:rsidR="00B80692" w:rsidRPr="00917AB5" w:rsidRDefault="00B80692" w:rsidP="002266CF">
            <w:pPr>
              <w:tabs>
                <w:tab w:val="left" w:pos="562"/>
              </w:tabs>
              <w:rPr>
                <w:b/>
              </w:rPr>
            </w:pPr>
            <w:r w:rsidRPr="00917AB5">
              <w:rPr>
                <w:b/>
              </w:rPr>
              <w:t xml:space="preserve">Ušesne bolezni, vključno z motnjami labirinta </w:t>
            </w:r>
          </w:p>
        </w:tc>
      </w:tr>
      <w:tr w:rsidR="00B80692" w:rsidRPr="00917AB5" w14:paraId="19C134DA" w14:textId="77777777" w:rsidTr="002266CF">
        <w:trPr>
          <w:cantSplit/>
        </w:trPr>
        <w:tc>
          <w:tcPr>
            <w:tcW w:w="1406" w:type="pct"/>
            <w:tcBorders>
              <w:top w:val="nil"/>
              <w:bottom w:val="nil"/>
              <w:right w:val="nil"/>
            </w:tcBorders>
            <w:shd w:val="clear" w:color="auto" w:fill="auto"/>
          </w:tcPr>
          <w:p w14:paraId="490BD738" w14:textId="77777777" w:rsidR="00B80692" w:rsidRPr="00917AB5" w:rsidRDefault="00B80692" w:rsidP="002266CF">
            <w:pPr>
              <w:tabs>
                <w:tab w:val="left" w:pos="562"/>
              </w:tabs>
            </w:pPr>
            <w:r w:rsidRPr="00917AB5">
              <w:t>Pogosti</w:t>
            </w:r>
          </w:p>
        </w:tc>
        <w:tc>
          <w:tcPr>
            <w:tcW w:w="3594" w:type="pct"/>
            <w:tcBorders>
              <w:top w:val="nil"/>
              <w:left w:val="nil"/>
              <w:bottom w:val="nil"/>
            </w:tcBorders>
            <w:shd w:val="clear" w:color="auto" w:fill="auto"/>
          </w:tcPr>
          <w:p w14:paraId="664C5762" w14:textId="77777777" w:rsidR="00B80692" w:rsidRPr="00917AB5" w:rsidRDefault="00B80692" w:rsidP="002266CF">
            <w:pPr>
              <w:tabs>
                <w:tab w:val="left" w:pos="562"/>
              </w:tabs>
            </w:pPr>
            <w:r w:rsidRPr="00917AB5">
              <w:t>vrtoglavica</w:t>
            </w:r>
          </w:p>
        </w:tc>
      </w:tr>
      <w:tr w:rsidR="00B80692" w:rsidRPr="00917AB5" w14:paraId="62D6D636" w14:textId="77777777" w:rsidTr="002266CF">
        <w:trPr>
          <w:cantSplit/>
        </w:trPr>
        <w:tc>
          <w:tcPr>
            <w:tcW w:w="1406" w:type="pct"/>
            <w:tcBorders>
              <w:top w:val="nil"/>
              <w:bottom w:val="nil"/>
              <w:right w:val="nil"/>
            </w:tcBorders>
            <w:shd w:val="clear" w:color="auto" w:fill="auto"/>
          </w:tcPr>
          <w:p w14:paraId="24155867" w14:textId="77777777" w:rsidR="00B80692" w:rsidRPr="00917AB5" w:rsidRDefault="00B80692" w:rsidP="002266CF">
            <w:pPr>
              <w:tabs>
                <w:tab w:val="left" w:pos="562"/>
              </w:tabs>
            </w:pPr>
            <w:r w:rsidRPr="00917AB5">
              <w:t>Občasni</w:t>
            </w:r>
          </w:p>
        </w:tc>
        <w:tc>
          <w:tcPr>
            <w:tcW w:w="3594" w:type="pct"/>
            <w:tcBorders>
              <w:top w:val="nil"/>
              <w:left w:val="nil"/>
              <w:bottom w:val="nil"/>
            </w:tcBorders>
            <w:shd w:val="clear" w:color="auto" w:fill="auto"/>
          </w:tcPr>
          <w:p w14:paraId="61ED2CA6" w14:textId="77777777" w:rsidR="00B80692" w:rsidRPr="00917AB5" w:rsidRDefault="00B80692" w:rsidP="002266CF">
            <w:pPr>
              <w:tabs>
                <w:tab w:val="left" w:pos="562"/>
              </w:tabs>
            </w:pPr>
            <w:r w:rsidRPr="00917AB5">
              <w:t>hiperakuza</w:t>
            </w:r>
          </w:p>
        </w:tc>
      </w:tr>
      <w:tr w:rsidR="00B80692" w:rsidRPr="00917AB5" w14:paraId="62C0C91B" w14:textId="77777777" w:rsidTr="002266CF">
        <w:trPr>
          <w:cantSplit/>
        </w:trPr>
        <w:tc>
          <w:tcPr>
            <w:tcW w:w="1406" w:type="pct"/>
            <w:tcBorders>
              <w:top w:val="nil"/>
              <w:bottom w:val="nil"/>
              <w:right w:val="nil"/>
            </w:tcBorders>
            <w:shd w:val="clear" w:color="auto" w:fill="auto"/>
          </w:tcPr>
          <w:p w14:paraId="66E4C3C2" w14:textId="77777777" w:rsidR="00B80692" w:rsidRPr="00917AB5" w:rsidRDefault="00B80692" w:rsidP="002266CF">
            <w:pPr>
              <w:tabs>
                <w:tab w:val="left" w:pos="562"/>
              </w:tabs>
              <w:rPr>
                <w:b/>
              </w:rPr>
            </w:pPr>
            <w:r w:rsidRPr="00917AB5">
              <w:rPr>
                <w:b/>
              </w:rPr>
              <w:t>Srčne bolezni</w:t>
            </w:r>
          </w:p>
        </w:tc>
        <w:tc>
          <w:tcPr>
            <w:tcW w:w="3594" w:type="pct"/>
            <w:tcBorders>
              <w:top w:val="nil"/>
              <w:left w:val="nil"/>
              <w:bottom w:val="nil"/>
            </w:tcBorders>
            <w:shd w:val="clear" w:color="auto" w:fill="auto"/>
          </w:tcPr>
          <w:p w14:paraId="7136EA20" w14:textId="77777777" w:rsidR="00B80692" w:rsidRPr="00917AB5" w:rsidRDefault="00B80692" w:rsidP="002266CF">
            <w:pPr>
              <w:tabs>
                <w:tab w:val="left" w:pos="562"/>
              </w:tabs>
            </w:pPr>
          </w:p>
        </w:tc>
      </w:tr>
      <w:tr w:rsidR="00B80692" w:rsidRPr="00917AB5" w14:paraId="2AB323F8" w14:textId="77777777" w:rsidTr="002266CF">
        <w:trPr>
          <w:cantSplit/>
        </w:trPr>
        <w:tc>
          <w:tcPr>
            <w:tcW w:w="1406" w:type="pct"/>
            <w:tcBorders>
              <w:top w:val="nil"/>
              <w:bottom w:val="nil"/>
              <w:right w:val="nil"/>
            </w:tcBorders>
            <w:shd w:val="clear" w:color="auto" w:fill="auto"/>
          </w:tcPr>
          <w:p w14:paraId="18EFF7D6" w14:textId="77777777" w:rsidR="00B80692" w:rsidRPr="00917AB5" w:rsidRDefault="00B80692" w:rsidP="002266CF">
            <w:pPr>
              <w:tabs>
                <w:tab w:val="left" w:pos="562"/>
              </w:tabs>
            </w:pPr>
            <w:r w:rsidRPr="00917AB5">
              <w:t>Občasni</w:t>
            </w:r>
          </w:p>
        </w:tc>
        <w:tc>
          <w:tcPr>
            <w:tcW w:w="3594" w:type="pct"/>
            <w:tcBorders>
              <w:top w:val="nil"/>
              <w:left w:val="nil"/>
              <w:bottom w:val="nil"/>
            </w:tcBorders>
            <w:shd w:val="clear" w:color="auto" w:fill="auto"/>
          </w:tcPr>
          <w:p w14:paraId="49039D37" w14:textId="77777777" w:rsidR="00B80692" w:rsidRPr="00917AB5" w:rsidRDefault="00B80692" w:rsidP="002266CF">
            <w:pPr>
              <w:tabs>
                <w:tab w:val="left" w:pos="562"/>
              </w:tabs>
              <w:rPr>
                <w:i/>
              </w:rPr>
            </w:pPr>
            <w:r w:rsidRPr="00917AB5">
              <w:t>tahikardija, atrioventrikularni blok prve stopnje, sinusna bradikardija, </w:t>
            </w:r>
            <w:r w:rsidRPr="00917AB5">
              <w:rPr>
                <w:i/>
              </w:rPr>
              <w:t xml:space="preserve">kongestivno srčno popuščanje </w:t>
            </w:r>
          </w:p>
        </w:tc>
      </w:tr>
      <w:tr w:rsidR="00B80692" w:rsidRPr="00917AB5" w14:paraId="0CEC1839" w14:textId="77777777" w:rsidTr="002266CF">
        <w:trPr>
          <w:cantSplit/>
        </w:trPr>
        <w:tc>
          <w:tcPr>
            <w:tcW w:w="1406" w:type="pct"/>
            <w:tcBorders>
              <w:top w:val="nil"/>
              <w:bottom w:val="nil"/>
              <w:right w:val="nil"/>
            </w:tcBorders>
            <w:shd w:val="clear" w:color="auto" w:fill="auto"/>
          </w:tcPr>
          <w:p w14:paraId="3577A488" w14:textId="77777777" w:rsidR="00B80692" w:rsidRPr="00917AB5" w:rsidRDefault="00B80692" w:rsidP="002266CF">
            <w:pPr>
              <w:tabs>
                <w:tab w:val="left" w:pos="562"/>
              </w:tabs>
            </w:pPr>
            <w:r w:rsidRPr="00917AB5">
              <w:t>Redki</w:t>
            </w:r>
          </w:p>
        </w:tc>
        <w:tc>
          <w:tcPr>
            <w:tcW w:w="3594" w:type="pct"/>
            <w:tcBorders>
              <w:top w:val="nil"/>
              <w:left w:val="nil"/>
              <w:bottom w:val="nil"/>
            </w:tcBorders>
            <w:shd w:val="clear" w:color="auto" w:fill="auto"/>
          </w:tcPr>
          <w:p w14:paraId="49EFBB2A" w14:textId="77777777" w:rsidR="00B80692" w:rsidRPr="00917AB5" w:rsidRDefault="00B80692" w:rsidP="002266CF">
            <w:pPr>
              <w:tabs>
                <w:tab w:val="left" w:pos="562"/>
              </w:tabs>
            </w:pPr>
            <w:r w:rsidRPr="00917AB5">
              <w:rPr>
                <w:i/>
              </w:rPr>
              <w:t>podaljšanje intervala QT</w:t>
            </w:r>
            <w:r w:rsidRPr="00917AB5">
              <w:t>, sinusna tahikardija, sinusna aritmija</w:t>
            </w:r>
          </w:p>
        </w:tc>
      </w:tr>
      <w:tr w:rsidR="00B80692" w:rsidRPr="00917AB5" w14:paraId="787D633D" w14:textId="77777777" w:rsidTr="002266CF">
        <w:trPr>
          <w:cantSplit/>
        </w:trPr>
        <w:tc>
          <w:tcPr>
            <w:tcW w:w="1406" w:type="pct"/>
            <w:tcBorders>
              <w:top w:val="nil"/>
              <w:bottom w:val="nil"/>
              <w:right w:val="nil"/>
            </w:tcBorders>
            <w:shd w:val="clear" w:color="auto" w:fill="auto"/>
          </w:tcPr>
          <w:p w14:paraId="5869EDA4" w14:textId="77777777" w:rsidR="00B80692" w:rsidRPr="00917AB5" w:rsidRDefault="00B80692" w:rsidP="002266CF">
            <w:pPr>
              <w:tabs>
                <w:tab w:val="left" w:pos="562"/>
              </w:tabs>
              <w:rPr>
                <w:b/>
              </w:rPr>
            </w:pPr>
            <w:r w:rsidRPr="00917AB5">
              <w:rPr>
                <w:b/>
              </w:rPr>
              <w:t xml:space="preserve">Žilne bolezni </w:t>
            </w:r>
          </w:p>
        </w:tc>
        <w:tc>
          <w:tcPr>
            <w:tcW w:w="3594" w:type="pct"/>
            <w:tcBorders>
              <w:top w:val="nil"/>
              <w:left w:val="nil"/>
              <w:bottom w:val="nil"/>
            </w:tcBorders>
            <w:shd w:val="clear" w:color="auto" w:fill="auto"/>
          </w:tcPr>
          <w:p w14:paraId="72CE897D" w14:textId="77777777" w:rsidR="00B80692" w:rsidRPr="00917AB5" w:rsidRDefault="00B80692" w:rsidP="002266CF">
            <w:pPr>
              <w:tabs>
                <w:tab w:val="left" w:pos="562"/>
              </w:tabs>
            </w:pPr>
          </w:p>
        </w:tc>
      </w:tr>
      <w:tr w:rsidR="00B80692" w:rsidRPr="00917AB5" w14:paraId="7BF0E104" w14:textId="77777777" w:rsidTr="002266CF">
        <w:trPr>
          <w:cantSplit/>
        </w:trPr>
        <w:tc>
          <w:tcPr>
            <w:tcW w:w="1406" w:type="pct"/>
            <w:tcBorders>
              <w:top w:val="nil"/>
              <w:bottom w:val="nil"/>
              <w:right w:val="nil"/>
            </w:tcBorders>
            <w:shd w:val="clear" w:color="auto" w:fill="auto"/>
          </w:tcPr>
          <w:p w14:paraId="7D550B79" w14:textId="77777777" w:rsidR="00B80692" w:rsidRPr="00917AB5" w:rsidRDefault="00B80692" w:rsidP="002266CF">
            <w:pPr>
              <w:tabs>
                <w:tab w:val="left" w:pos="562"/>
              </w:tabs>
            </w:pPr>
            <w:r w:rsidRPr="00917AB5">
              <w:t>Občasni</w:t>
            </w:r>
          </w:p>
        </w:tc>
        <w:tc>
          <w:tcPr>
            <w:tcW w:w="3594" w:type="pct"/>
            <w:tcBorders>
              <w:top w:val="nil"/>
              <w:left w:val="nil"/>
              <w:bottom w:val="nil"/>
            </w:tcBorders>
            <w:shd w:val="clear" w:color="auto" w:fill="auto"/>
          </w:tcPr>
          <w:p w14:paraId="42A62BF3" w14:textId="77777777" w:rsidR="00B80692" w:rsidRPr="00917AB5" w:rsidRDefault="00B80692" w:rsidP="002266CF">
            <w:pPr>
              <w:tabs>
                <w:tab w:val="left" w:pos="562"/>
              </w:tabs>
            </w:pPr>
            <w:r w:rsidRPr="00917AB5">
              <w:t>hipotenzija, hipertenzija, vročinski oblivi, pordevanje, hladne okončine</w:t>
            </w:r>
          </w:p>
        </w:tc>
      </w:tr>
      <w:tr w:rsidR="00B80692" w:rsidRPr="00917AB5" w14:paraId="775270A3" w14:textId="77777777" w:rsidTr="007A4B84">
        <w:trPr>
          <w:cantSplit/>
        </w:trPr>
        <w:tc>
          <w:tcPr>
            <w:tcW w:w="5000" w:type="pct"/>
            <w:gridSpan w:val="2"/>
            <w:tcBorders>
              <w:top w:val="nil"/>
              <w:bottom w:val="nil"/>
            </w:tcBorders>
            <w:shd w:val="clear" w:color="auto" w:fill="auto"/>
          </w:tcPr>
          <w:p w14:paraId="62F54B31" w14:textId="77777777" w:rsidR="00B80692" w:rsidRPr="00917AB5" w:rsidRDefault="00B80692" w:rsidP="002266CF">
            <w:pPr>
              <w:tabs>
                <w:tab w:val="left" w:pos="562"/>
              </w:tabs>
              <w:rPr>
                <w:b/>
              </w:rPr>
            </w:pPr>
            <w:r w:rsidRPr="00917AB5">
              <w:rPr>
                <w:b/>
              </w:rPr>
              <w:t xml:space="preserve">Bolezni dihal, prsnega koša in mediastinalnega prostora </w:t>
            </w:r>
          </w:p>
        </w:tc>
      </w:tr>
      <w:tr w:rsidR="00B80692" w:rsidRPr="00917AB5" w14:paraId="19FB4E8C" w14:textId="77777777" w:rsidTr="002266CF">
        <w:trPr>
          <w:cantSplit/>
        </w:trPr>
        <w:tc>
          <w:tcPr>
            <w:tcW w:w="1406" w:type="pct"/>
            <w:tcBorders>
              <w:top w:val="nil"/>
              <w:bottom w:val="nil"/>
              <w:right w:val="nil"/>
            </w:tcBorders>
            <w:shd w:val="clear" w:color="auto" w:fill="auto"/>
          </w:tcPr>
          <w:p w14:paraId="30B81540" w14:textId="77777777" w:rsidR="00B80692" w:rsidRPr="00917AB5" w:rsidRDefault="00B80692" w:rsidP="002266CF">
            <w:pPr>
              <w:tabs>
                <w:tab w:val="left" w:pos="562"/>
              </w:tabs>
            </w:pPr>
            <w:r w:rsidRPr="00917AB5">
              <w:t>Občasni</w:t>
            </w:r>
          </w:p>
        </w:tc>
        <w:tc>
          <w:tcPr>
            <w:tcW w:w="3594" w:type="pct"/>
            <w:tcBorders>
              <w:top w:val="nil"/>
              <w:left w:val="nil"/>
              <w:bottom w:val="nil"/>
            </w:tcBorders>
            <w:shd w:val="clear" w:color="auto" w:fill="auto"/>
          </w:tcPr>
          <w:p w14:paraId="211411CB" w14:textId="77777777" w:rsidR="00B80692" w:rsidRPr="00917AB5" w:rsidRDefault="00B80692" w:rsidP="002266CF">
            <w:pPr>
              <w:tabs>
                <w:tab w:val="left" w:pos="562"/>
              </w:tabs>
            </w:pPr>
            <w:r w:rsidRPr="00917AB5">
              <w:t xml:space="preserve">dispneja, epistaksa, kašelj, zamašenost nosu, rinitis, smrčanje, suhost nosu </w:t>
            </w:r>
          </w:p>
        </w:tc>
      </w:tr>
      <w:tr w:rsidR="00B80692" w:rsidRPr="00917AB5" w14:paraId="10DAF701" w14:textId="77777777" w:rsidTr="002266CF">
        <w:trPr>
          <w:cantSplit/>
        </w:trPr>
        <w:tc>
          <w:tcPr>
            <w:tcW w:w="1406" w:type="pct"/>
            <w:tcBorders>
              <w:top w:val="nil"/>
              <w:bottom w:val="nil"/>
              <w:right w:val="nil"/>
            </w:tcBorders>
            <w:shd w:val="clear" w:color="auto" w:fill="auto"/>
          </w:tcPr>
          <w:p w14:paraId="5901145E" w14:textId="77777777" w:rsidR="00B80692" w:rsidRPr="00917AB5" w:rsidRDefault="00B80692" w:rsidP="002266CF">
            <w:pPr>
              <w:tabs>
                <w:tab w:val="left" w:pos="562"/>
              </w:tabs>
            </w:pPr>
            <w:r w:rsidRPr="00917AB5">
              <w:t>Redki</w:t>
            </w:r>
          </w:p>
        </w:tc>
        <w:tc>
          <w:tcPr>
            <w:tcW w:w="3594" w:type="pct"/>
            <w:tcBorders>
              <w:top w:val="nil"/>
              <w:left w:val="nil"/>
              <w:bottom w:val="nil"/>
            </w:tcBorders>
            <w:shd w:val="clear" w:color="auto" w:fill="auto"/>
          </w:tcPr>
          <w:p w14:paraId="19774D3E" w14:textId="77777777" w:rsidR="00B80692" w:rsidRPr="00917AB5" w:rsidRDefault="00B80692" w:rsidP="002266CF">
            <w:pPr>
              <w:tabs>
                <w:tab w:val="left" w:pos="562"/>
              </w:tabs>
            </w:pPr>
            <w:r w:rsidRPr="00917AB5">
              <w:rPr>
                <w:i/>
              </w:rPr>
              <w:t>pljučni edem</w:t>
            </w:r>
            <w:r w:rsidRPr="00917AB5">
              <w:t xml:space="preserve">, tiščanje v žrelu </w:t>
            </w:r>
          </w:p>
        </w:tc>
      </w:tr>
      <w:tr w:rsidR="00B80692" w:rsidRPr="00917AB5" w14:paraId="506C0E99" w14:textId="77777777" w:rsidTr="002266CF">
        <w:trPr>
          <w:cantSplit/>
        </w:trPr>
        <w:tc>
          <w:tcPr>
            <w:tcW w:w="1406" w:type="pct"/>
            <w:tcBorders>
              <w:top w:val="nil"/>
              <w:bottom w:val="nil"/>
              <w:right w:val="nil"/>
            </w:tcBorders>
            <w:shd w:val="clear" w:color="auto" w:fill="auto"/>
          </w:tcPr>
          <w:p w14:paraId="3B428CAC" w14:textId="77777777" w:rsidR="00B80692" w:rsidRPr="00917AB5" w:rsidRDefault="00B80692" w:rsidP="002266CF">
            <w:pPr>
              <w:tabs>
                <w:tab w:val="left" w:pos="562"/>
              </w:tabs>
            </w:pPr>
            <w:r w:rsidRPr="00917AB5">
              <w:t>Neznana</w:t>
            </w:r>
          </w:p>
        </w:tc>
        <w:tc>
          <w:tcPr>
            <w:tcW w:w="3594" w:type="pct"/>
            <w:tcBorders>
              <w:top w:val="nil"/>
              <w:left w:val="nil"/>
              <w:bottom w:val="nil"/>
            </w:tcBorders>
            <w:shd w:val="clear" w:color="auto" w:fill="auto"/>
          </w:tcPr>
          <w:p w14:paraId="031B7BE1" w14:textId="77777777" w:rsidR="00B80692" w:rsidRPr="00917AB5" w:rsidRDefault="00B80692" w:rsidP="002266CF">
            <w:pPr>
              <w:tabs>
                <w:tab w:val="left" w:pos="562"/>
              </w:tabs>
            </w:pPr>
            <w:r w:rsidRPr="00917AB5">
              <w:t>respiratorna depresija</w:t>
            </w:r>
          </w:p>
        </w:tc>
      </w:tr>
      <w:tr w:rsidR="00B80692" w:rsidRPr="00917AB5" w14:paraId="10579F8C" w14:textId="77777777" w:rsidTr="002266CF">
        <w:trPr>
          <w:cantSplit/>
        </w:trPr>
        <w:tc>
          <w:tcPr>
            <w:tcW w:w="1406" w:type="pct"/>
            <w:tcBorders>
              <w:top w:val="nil"/>
              <w:bottom w:val="nil"/>
              <w:right w:val="nil"/>
            </w:tcBorders>
            <w:shd w:val="clear" w:color="auto" w:fill="auto"/>
          </w:tcPr>
          <w:p w14:paraId="5C78F5B3" w14:textId="77777777" w:rsidR="00B80692" w:rsidRPr="00917AB5" w:rsidRDefault="00B80692" w:rsidP="002266CF">
            <w:pPr>
              <w:tabs>
                <w:tab w:val="left" w:pos="562"/>
              </w:tabs>
              <w:rPr>
                <w:b/>
              </w:rPr>
            </w:pPr>
            <w:r w:rsidRPr="00917AB5">
              <w:rPr>
                <w:b/>
              </w:rPr>
              <w:t xml:space="preserve">Bolezni prebavil </w:t>
            </w:r>
          </w:p>
        </w:tc>
        <w:tc>
          <w:tcPr>
            <w:tcW w:w="3594" w:type="pct"/>
            <w:tcBorders>
              <w:top w:val="nil"/>
              <w:left w:val="nil"/>
              <w:bottom w:val="nil"/>
            </w:tcBorders>
            <w:shd w:val="clear" w:color="auto" w:fill="auto"/>
          </w:tcPr>
          <w:p w14:paraId="2776B702" w14:textId="77777777" w:rsidR="00B80692" w:rsidRPr="00917AB5" w:rsidRDefault="00B80692" w:rsidP="002266CF">
            <w:pPr>
              <w:tabs>
                <w:tab w:val="left" w:pos="562"/>
              </w:tabs>
            </w:pPr>
          </w:p>
        </w:tc>
      </w:tr>
      <w:tr w:rsidR="00B80692" w:rsidRPr="00917AB5" w14:paraId="3B9335F5" w14:textId="77777777" w:rsidTr="002266CF">
        <w:trPr>
          <w:cantSplit/>
        </w:trPr>
        <w:tc>
          <w:tcPr>
            <w:tcW w:w="1406" w:type="pct"/>
            <w:tcBorders>
              <w:top w:val="nil"/>
              <w:bottom w:val="nil"/>
              <w:right w:val="nil"/>
            </w:tcBorders>
            <w:shd w:val="clear" w:color="auto" w:fill="auto"/>
          </w:tcPr>
          <w:p w14:paraId="0C906CD8" w14:textId="77777777" w:rsidR="00B80692" w:rsidRPr="00917AB5" w:rsidRDefault="00B80692" w:rsidP="002266CF">
            <w:pPr>
              <w:tabs>
                <w:tab w:val="left" w:pos="562"/>
              </w:tabs>
            </w:pPr>
            <w:r w:rsidRPr="00917AB5">
              <w:t>Pogosti</w:t>
            </w:r>
          </w:p>
        </w:tc>
        <w:tc>
          <w:tcPr>
            <w:tcW w:w="3594" w:type="pct"/>
            <w:tcBorders>
              <w:top w:val="nil"/>
              <w:left w:val="nil"/>
              <w:bottom w:val="nil"/>
            </w:tcBorders>
            <w:shd w:val="clear" w:color="auto" w:fill="auto"/>
          </w:tcPr>
          <w:p w14:paraId="1BAC49AD" w14:textId="77777777" w:rsidR="00B80692" w:rsidRPr="00917AB5" w:rsidRDefault="00B80692" w:rsidP="002266CF">
            <w:pPr>
              <w:tabs>
                <w:tab w:val="left" w:pos="562"/>
              </w:tabs>
            </w:pPr>
            <w:r w:rsidRPr="00917AB5">
              <w:t xml:space="preserve">bruhanje, </w:t>
            </w:r>
            <w:r w:rsidRPr="00917AB5">
              <w:rPr>
                <w:i/>
              </w:rPr>
              <w:t>navzea</w:t>
            </w:r>
            <w:r w:rsidRPr="00917AB5">
              <w:t xml:space="preserve">, zaprtje, </w:t>
            </w:r>
            <w:r w:rsidRPr="00917AB5">
              <w:rPr>
                <w:i/>
              </w:rPr>
              <w:t>diareja</w:t>
            </w:r>
            <w:r w:rsidRPr="00917AB5">
              <w:t>, flatulenca, napetost trebušne stene, suha usta</w:t>
            </w:r>
          </w:p>
        </w:tc>
      </w:tr>
      <w:tr w:rsidR="00B80692" w:rsidRPr="00917AB5" w14:paraId="78CC5B3B" w14:textId="77777777" w:rsidTr="002266CF">
        <w:trPr>
          <w:cantSplit/>
        </w:trPr>
        <w:tc>
          <w:tcPr>
            <w:tcW w:w="1406" w:type="pct"/>
            <w:tcBorders>
              <w:top w:val="nil"/>
              <w:bottom w:val="nil"/>
              <w:right w:val="nil"/>
            </w:tcBorders>
            <w:shd w:val="clear" w:color="auto" w:fill="auto"/>
          </w:tcPr>
          <w:p w14:paraId="1989D61E" w14:textId="77777777" w:rsidR="00B80692" w:rsidRPr="00917AB5" w:rsidRDefault="00B80692" w:rsidP="002266CF">
            <w:pPr>
              <w:tabs>
                <w:tab w:val="left" w:pos="562"/>
              </w:tabs>
            </w:pPr>
            <w:r w:rsidRPr="00917AB5">
              <w:t>Občasni</w:t>
            </w:r>
          </w:p>
        </w:tc>
        <w:tc>
          <w:tcPr>
            <w:tcW w:w="3594" w:type="pct"/>
            <w:tcBorders>
              <w:top w:val="nil"/>
              <w:left w:val="nil"/>
              <w:bottom w:val="nil"/>
            </w:tcBorders>
            <w:shd w:val="clear" w:color="auto" w:fill="auto"/>
          </w:tcPr>
          <w:p w14:paraId="57E7F5C5" w14:textId="77777777" w:rsidR="00B80692" w:rsidRPr="00917AB5" w:rsidRDefault="00B80692" w:rsidP="002266CF">
            <w:pPr>
              <w:tabs>
                <w:tab w:val="left" w:pos="562"/>
              </w:tabs>
            </w:pPr>
            <w:r w:rsidRPr="00917AB5">
              <w:t>gastroezofagealna refluksna bolezen, čezmerno izločanje sline, hipestezija v ustih</w:t>
            </w:r>
          </w:p>
        </w:tc>
      </w:tr>
      <w:tr w:rsidR="00B80692" w:rsidRPr="00917AB5" w14:paraId="4FA59F83" w14:textId="77777777" w:rsidTr="002266CF">
        <w:trPr>
          <w:cantSplit/>
        </w:trPr>
        <w:tc>
          <w:tcPr>
            <w:tcW w:w="1406" w:type="pct"/>
            <w:tcBorders>
              <w:top w:val="nil"/>
              <w:bottom w:val="nil"/>
              <w:right w:val="nil"/>
            </w:tcBorders>
            <w:shd w:val="clear" w:color="auto" w:fill="auto"/>
          </w:tcPr>
          <w:p w14:paraId="52D4F060" w14:textId="77777777" w:rsidR="00B80692" w:rsidRPr="00917AB5" w:rsidRDefault="00B80692" w:rsidP="002266CF">
            <w:pPr>
              <w:tabs>
                <w:tab w:val="left" w:pos="562"/>
              </w:tabs>
            </w:pPr>
            <w:r w:rsidRPr="00917AB5">
              <w:t>Redki</w:t>
            </w:r>
          </w:p>
        </w:tc>
        <w:tc>
          <w:tcPr>
            <w:tcW w:w="3594" w:type="pct"/>
            <w:tcBorders>
              <w:top w:val="nil"/>
              <w:left w:val="nil"/>
              <w:bottom w:val="nil"/>
            </w:tcBorders>
            <w:shd w:val="clear" w:color="auto" w:fill="auto"/>
          </w:tcPr>
          <w:p w14:paraId="4E167C26" w14:textId="77777777" w:rsidR="00B80692" w:rsidRPr="00917AB5" w:rsidRDefault="00B80692" w:rsidP="002266CF">
            <w:pPr>
              <w:tabs>
                <w:tab w:val="left" w:pos="562"/>
              </w:tabs>
            </w:pPr>
            <w:r w:rsidRPr="00917AB5">
              <w:t xml:space="preserve">ascites, pankreatitis, </w:t>
            </w:r>
            <w:r w:rsidRPr="00917AB5">
              <w:rPr>
                <w:i/>
              </w:rPr>
              <w:t>oteklost jezika</w:t>
            </w:r>
            <w:r w:rsidRPr="00917AB5">
              <w:t>, disfagija</w:t>
            </w:r>
          </w:p>
        </w:tc>
      </w:tr>
      <w:tr w:rsidR="00B80692" w:rsidRPr="00917AB5" w14:paraId="37C9DCF2" w14:textId="77777777" w:rsidTr="007A4B84">
        <w:trPr>
          <w:cantSplit/>
        </w:trPr>
        <w:tc>
          <w:tcPr>
            <w:tcW w:w="5000" w:type="pct"/>
            <w:gridSpan w:val="2"/>
            <w:tcBorders>
              <w:top w:val="nil"/>
              <w:bottom w:val="nil"/>
            </w:tcBorders>
            <w:shd w:val="clear" w:color="auto" w:fill="auto"/>
          </w:tcPr>
          <w:p w14:paraId="1FE53909" w14:textId="77777777" w:rsidR="00B80692" w:rsidRPr="00917AB5" w:rsidRDefault="00B80692" w:rsidP="002266CF">
            <w:pPr>
              <w:tabs>
                <w:tab w:val="left" w:pos="562"/>
              </w:tabs>
              <w:rPr>
                <w:b/>
              </w:rPr>
            </w:pPr>
            <w:r w:rsidRPr="00917AB5">
              <w:rPr>
                <w:b/>
              </w:rPr>
              <w:t>Bolezni jeter, žolčnika in žolčevodov</w:t>
            </w:r>
          </w:p>
        </w:tc>
      </w:tr>
      <w:tr w:rsidR="00B80692" w:rsidRPr="00917AB5" w14:paraId="5E1DF5EF" w14:textId="77777777" w:rsidTr="002266CF">
        <w:trPr>
          <w:cantSplit/>
        </w:trPr>
        <w:tc>
          <w:tcPr>
            <w:tcW w:w="1406" w:type="pct"/>
            <w:tcBorders>
              <w:top w:val="nil"/>
              <w:bottom w:val="nil"/>
              <w:right w:val="nil"/>
            </w:tcBorders>
            <w:shd w:val="clear" w:color="auto" w:fill="auto"/>
          </w:tcPr>
          <w:p w14:paraId="562DFF1D" w14:textId="77777777" w:rsidR="00B80692" w:rsidRPr="00917AB5" w:rsidRDefault="00B80692" w:rsidP="002266CF">
            <w:pPr>
              <w:tabs>
                <w:tab w:val="left" w:pos="562"/>
              </w:tabs>
            </w:pPr>
            <w:r w:rsidRPr="00917AB5">
              <w:t>Občasni</w:t>
            </w:r>
          </w:p>
        </w:tc>
        <w:tc>
          <w:tcPr>
            <w:tcW w:w="3594" w:type="pct"/>
            <w:tcBorders>
              <w:top w:val="nil"/>
              <w:left w:val="nil"/>
              <w:bottom w:val="nil"/>
            </w:tcBorders>
            <w:shd w:val="clear" w:color="auto" w:fill="auto"/>
          </w:tcPr>
          <w:p w14:paraId="3DA0D526" w14:textId="77777777" w:rsidR="00B80692" w:rsidRPr="00917AB5" w:rsidRDefault="00B80692" w:rsidP="002266CF">
            <w:pPr>
              <w:tabs>
                <w:tab w:val="left" w:pos="562"/>
              </w:tabs>
            </w:pPr>
            <w:r w:rsidRPr="00917AB5">
              <w:t>zvišane vrednosti jetrnih encimov*</w:t>
            </w:r>
          </w:p>
        </w:tc>
      </w:tr>
      <w:tr w:rsidR="00B80692" w:rsidRPr="00917AB5" w14:paraId="6E999BF7" w14:textId="77777777" w:rsidTr="002266CF">
        <w:trPr>
          <w:cantSplit/>
        </w:trPr>
        <w:tc>
          <w:tcPr>
            <w:tcW w:w="1406" w:type="pct"/>
            <w:tcBorders>
              <w:top w:val="nil"/>
              <w:bottom w:val="nil"/>
              <w:right w:val="nil"/>
            </w:tcBorders>
            <w:shd w:val="clear" w:color="auto" w:fill="auto"/>
          </w:tcPr>
          <w:p w14:paraId="3E70B794" w14:textId="77777777" w:rsidR="00B80692" w:rsidRPr="00917AB5" w:rsidRDefault="00B80692" w:rsidP="002266CF">
            <w:pPr>
              <w:tabs>
                <w:tab w:val="left" w:pos="562"/>
              </w:tabs>
            </w:pPr>
            <w:r w:rsidRPr="00917AB5">
              <w:t>Redki</w:t>
            </w:r>
          </w:p>
        </w:tc>
        <w:tc>
          <w:tcPr>
            <w:tcW w:w="3594" w:type="pct"/>
            <w:tcBorders>
              <w:top w:val="nil"/>
              <w:left w:val="nil"/>
              <w:bottom w:val="nil"/>
            </w:tcBorders>
            <w:shd w:val="clear" w:color="auto" w:fill="auto"/>
          </w:tcPr>
          <w:p w14:paraId="053F75DF" w14:textId="77777777" w:rsidR="00B80692" w:rsidRPr="00917AB5" w:rsidRDefault="00B80692" w:rsidP="002266CF">
            <w:pPr>
              <w:tabs>
                <w:tab w:val="left" w:pos="562"/>
              </w:tabs>
            </w:pPr>
            <w:r w:rsidRPr="00917AB5">
              <w:t>zlatenica</w:t>
            </w:r>
          </w:p>
        </w:tc>
      </w:tr>
      <w:tr w:rsidR="00B80692" w:rsidRPr="00917AB5" w14:paraId="38CE2762" w14:textId="77777777" w:rsidTr="002266CF">
        <w:trPr>
          <w:cantSplit/>
        </w:trPr>
        <w:tc>
          <w:tcPr>
            <w:tcW w:w="1406" w:type="pct"/>
            <w:tcBorders>
              <w:top w:val="nil"/>
              <w:bottom w:val="nil"/>
              <w:right w:val="nil"/>
            </w:tcBorders>
            <w:shd w:val="clear" w:color="auto" w:fill="auto"/>
          </w:tcPr>
          <w:p w14:paraId="1601362A" w14:textId="77777777" w:rsidR="00B80692" w:rsidRPr="00917AB5" w:rsidRDefault="00B80692" w:rsidP="002266CF">
            <w:pPr>
              <w:tabs>
                <w:tab w:val="left" w:pos="562"/>
              </w:tabs>
            </w:pPr>
            <w:r w:rsidRPr="00917AB5">
              <w:t>Zelo redki</w:t>
            </w:r>
          </w:p>
        </w:tc>
        <w:tc>
          <w:tcPr>
            <w:tcW w:w="3594" w:type="pct"/>
            <w:tcBorders>
              <w:top w:val="nil"/>
              <w:left w:val="nil"/>
              <w:bottom w:val="nil"/>
            </w:tcBorders>
            <w:shd w:val="clear" w:color="auto" w:fill="auto"/>
          </w:tcPr>
          <w:p w14:paraId="47879E3B" w14:textId="77777777" w:rsidR="00B80692" w:rsidRPr="00917AB5" w:rsidRDefault="00B80692" w:rsidP="002266CF">
            <w:pPr>
              <w:tabs>
                <w:tab w:val="left" w:pos="562"/>
              </w:tabs>
            </w:pPr>
            <w:r w:rsidRPr="00917AB5">
              <w:t>odpoved jeter, hepatitis</w:t>
            </w:r>
          </w:p>
        </w:tc>
      </w:tr>
      <w:tr w:rsidR="00B80692" w:rsidRPr="00917AB5" w14:paraId="302BBB90" w14:textId="77777777" w:rsidTr="002266CF">
        <w:trPr>
          <w:cantSplit/>
        </w:trPr>
        <w:tc>
          <w:tcPr>
            <w:tcW w:w="1406" w:type="pct"/>
            <w:tcBorders>
              <w:top w:val="nil"/>
              <w:bottom w:val="nil"/>
              <w:right w:val="nil"/>
            </w:tcBorders>
            <w:shd w:val="clear" w:color="auto" w:fill="auto"/>
          </w:tcPr>
          <w:p w14:paraId="57C9AE4C" w14:textId="77777777" w:rsidR="00B80692" w:rsidRPr="00917AB5" w:rsidRDefault="00B80692" w:rsidP="002266CF">
            <w:pPr>
              <w:tabs>
                <w:tab w:val="left" w:pos="562"/>
              </w:tabs>
              <w:rPr>
                <w:b/>
              </w:rPr>
            </w:pPr>
            <w:r w:rsidRPr="00917AB5">
              <w:rPr>
                <w:b/>
              </w:rPr>
              <w:t xml:space="preserve">Bolezni kože in podkožja </w:t>
            </w:r>
          </w:p>
        </w:tc>
        <w:tc>
          <w:tcPr>
            <w:tcW w:w="3594" w:type="pct"/>
            <w:tcBorders>
              <w:top w:val="nil"/>
              <w:left w:val="nil"/>
              <w:bottom w:val="nil"/>
            </w:tcBorders>
            <w:shd w:val="clear" w:color="auto" w:fill="auto"/>
          </w:tcPr>
          <w:p w14:paraId="6F306F53" w14:textId="77777777" w:rsidR="00B80692" w:rsidRPr="00917AB5" w:rsidRDefault="00B80692" w:rsidP="002266CF">
            <w:pPr>
              <w:tabs>
                <w:tab w:val="left" w:pos="562"/>
              </w:tabs>
            </w:pPr>
          </w:p>
        </w:tc>
      </w:tr>
      <w:tr w:rsidR="00B80692" w:rsidRPr="00917AB5" w14:paraId="56EDF92E" w14:textId="77777777" w:rsidTr="002266CF">
        <w:trPr>
          <w:cantSplit/>
        </w:trPr>
        <w:tc>
          <w:tcPr>
            <w:tcW w:w="1406" w:type="pct"/>
            <w:tcBorders>
              <w:top w:val="nil"/>
              <w:bottom w:val="nil"/>
              <w:right w:val="nil"/>
            </w:tcBorders>
            <w:shd w:val="clear" w:color="auto" w:fill="auto"/>
          </w:tcPr>
          <w:p w14:paraId="18C75942" w14:textId="77777777" w:rsidR="00B80692" w:rsidRPr="00917AB5" w:rsidRDefault="00B80692" w:rsidP="002266CF">
            <w:pPr>
              <w:tabs>
                <w:tab w:val="left" w:pos="562"/>
              </w:tabs>
            </w:pPr>
            <w:r w:rsidRPr="00917AB5">
              <w:t>Občasni</w:t>
            </w:r>
          </w:p>
        </w:tc>
        <w:tc>
          <w:tcPr>
            <w:tcW w:w="3594" w:type="pct"/>
            <w:tcBorders>
              <w:top w:val="nil"/>
              <w:left w:val="nil"/>
              <w:bottom w:val="nil"/>
            </w:tcBorders>
            <w:shd w:val="clear" w:color="auto" w:fill="auto"/>
          </w:tcPr>
          <w:p w14:paraId="32B7F991" w14:textId="77777777" w:rsidR="00B80692" w:rsidRPr="00917AB5" w:rsidRDefault="00B80692" w:rsidP="002266CF">
            <w:pPr>
              <w:tabs>
                <w:tab w:val="left" w:pos="562"/>
              </w:tabs>
            </w:pPr>
            <w:r w:rsidRPr="00917AB5">
              <w:t xml:space="preserve">papulozni izpuščaj, urtikarija, hiperhidroza, </w:t>
            </w:r>
            <w:r w:rsidRPr="00917AB5">
              <w:rPr>
                <w:i/>
              </w:rPr>
              <w:t>pruritus</w:t>
            </w:r>
          </w:p>
        </w:tc>
      </w:tr>
      <w:tr w:rsidR="00B80692" w:rsidRPr="00917AB5" w14:paraId="39123EFA" w14:textId="77777777" w:rsidTr="002266CF">
        <w:trPr>
          <w:cantSplit/>
        </w:trPr>
        <w:tc>
          <w:tcPr>
            <w:tcW w:w="1406" w:type="pct"/>
            <w:tcBorders>
              <w:top w:val="nil"/>
              <w:bottom w:val="nil"/>
              <w:right w:val="nil"/>
            </w:tcBorders>
            <w:shd w:val="clear" w:color="auto" w:fill="auto"/>
          </w:tcPr>
          <w:p w14:paraId="027D3AD2" w14:textId="77777777" w:rsidR="00B80692" w:rsidRPr="00917AB5" w:rsidRDefault="00B80692" w:rsidP="002266CF">
            <w:pPr>
              <w:tabs>
                <w:tab w:val="left" w:pos="562"/>
              </w:tabs>
            </w:pPr>
            <w:r w:rsidRPr="00917AB5">
              <w:t>Redki</w:t>
            </w:r>
          </w:p>
        </w:tc>
        <w:tc>
          <w:tcPr>
            <w:tcW w:w="3594" w:type="pct"/>
            <w:tcBorders>
              <w:top w:val="nil"/>
              <w:left w:val="nil"/>
              <w:bottom w:val="nil"/>
            </w:tcBorders>
            <w:shd w:val="clear" w:color="auto" w:fill="auto"/>
          </w:tcPr>
          <w:p w14:paraId="19464D5A" w14:textId="77777777" w:rsidR="00B80692" w:rsidRPr="00917AB5" w:rsidRDefault="00B80692" w:rsidP="002266CF">
            <w:pPr>
              <w:tabs>
                <w:tab w:val="left" w:pos="562"/>
              </w:tabs>
            </w:pPr>
            <w:r w:rsidRPr="00917AB5">
              <w:rPr>
                <w:i/>
              </w:rPr>
              <w:t>toksična epidermalna nekroliza, Stevens-Johnsonov sindrom</w:t>
            </w:r>
            <w:r w:rsidRPr="00917AB5">
              <w:t xml:space="preserve">, hladen znoj </w:t>
            </w:r>
          </w:p>
        </w:tc>
      </w:tr>
      <w:tr w:rsidR="00B80692" w:rsidRPr="00917AB5" w14:paraId="7ECD32E6" w14:textId="77777777" w:rsidTr="007A4B84">
        <w:trPr>
          <w:cantSplit/>
        </w:trPr>
        <w:tc>
          <w:tcPr>
            <w:tcW w:w="5000" w:type="pct"/>
            <w:gridSpan w:val="2"/>
            <w:tcBorders>
              <w:top w:val="nil"/>
              <w:bottom w:val="nil"/>
            </w:tcBorders>
            <w:shd w:val="clear" w:color="auto" w:fill="auto"/>
          </w:tcPr>
          <w:p w14:paraId="0C06E007" w14:textId="77777777" w:rsidR="00B80692" w:rsidRPr="00917AB5" w:rsidRDefault="00B80692" w:rsidP="002266CF">
            <w:pPr>
              <w:tabs>
                <w:tab w:val="left" w:pos="562"/>
              </w:tabs>
              <w:rPr>
                <w:b/>
              </w:rPr>
            </w:pPr>
            <w:r w:rsidRPr="00917AB5">
              <w:rPr>
                <w:b/>
              </w:rPr>
              <w:t xml:space="preserve">Bolezni mišično-skeletnega sistema in vezivnega tkiva </w:t>
            </w:r>
          </w:p>
        </w:tc>
      </w:tr>
      <w:tr w:rsidR="00B80692" w:rsidRPr="00917AB5" w14:paraId="70767689" w14:textId="77777777" w:rsidTr="002266CF">
        <w:trPr>
          <w:cantSplit/>
        </w:trPr>
        <w:tc>
          <w:tcPr>
            <w:tcW w:w="1406" w:type="pct"/>
            <w:tcBorders>
              <w:top w:val="nil"/>
              <w:bottom w:val="nil"/>
              <w:right w:val="nil"/>
            </w:tcBorders>
            <w:shd w:val="clear" w:color="auto" w:fill="auto"/>
          </w:tcPr>
          <w:p w14:paraId="212690E6" w14:textId="77777777" w:rsidR="00B80692" w:rsidRPr="00917AB5" w:rsidRDefault="00B80692" w:rsidP="002266CF">
            <w:pPr>
              <w:tabs>
                <w:tab w:val="left" w:pos="562"/>
              </w:tabs>
            </w:pPr>
            <w:r w:rsidRPr="00917AB5">
              <w:t>Pogosti</w:t>
            </w:r>
          </w:p>
        </w:tc>
        <w:tc>
          <w:tcPr>
            <w:tcW w:w="3594" w:type="pct"/>
            <w:tcBorders>
              <w:top w:val="nil"/>
              <w:left w:val="nil"/>
              <w:bottom w:val="nil"/>
            </w:tcBorders>
            <w:shd w:val="clear" w:color="auto" w:fill="auto"/>
          </w:tcPr>
          <w:p w14:paraId="5F919E65" w14:textId="77777777" w:rsidR="00B80692" w:rsidRPr="00917AB5" w:rsidRDefault="00B80692" w:rsidP="002266CF">
            <w:pPr>
              <w:tabs>
                <w:tab w:val="left" w:pos="562"/>
              </w:tabs>
            </w:pPr>
            <w:r w:rsidRPr="00917AB5">
              <w:t>krči mišic, artralgija, bolečine v hrbtu, bolečine v udih, spazem v vratu</w:t>
            </w:r>
          </w:p>
        </w:tc>
      </w:tr>
      <w:tr w:rsidR="00B80692" w:rsidRPr="00917AB5" w14:paraId="0C29EE45" w14:textId="77777777" w:rsidTr="002266CF">
        <w:trPr>
          <w:cantSplit/>
        </w:trPr>
        <w:tc>
          <w:tcPr>
            <w:tcW w:w="1406" w:type="pct"/>
            <w:tcBorders>
              <w:top w:val="nil"/>
              <w:bottom w:val="nil"/>
              <w:right w:val="nil"/>
            </w:tcBorders>
            <w:shd w:val="clear" w:color="auto" w:fill="auto"/>
          </w:tcPr>
          <w:p w14:paraId="0BAE4A8D" w14:textId="77777777" w:rsidR="00B80692" w:rsidRPr="00917AB5" w:rsidRDefault="00B80692" w:rsidP="002266CF">
            <w:pPr>
              <w:tabs>
                <w:tab w:val="left" w:pos="562"/>
              </w:tabs>
            </w:pPr>
            <w:r w:rsidRPr="00917AB5">
              <w:t>Občasni</w:t>
            </w:r>
          </w:p>
        </w:tc>
        <w:tc>
          <w:tcPr>
            <w:tcW w:w="3594" w:type="pct"/>
            <w:tcBorders>
              <w:top w:val="nil"/>
              <w:left w:val="nil"/>
              <w:bottom w:val="nil"/>
            </w:tcBorders>
            <w:shd w:val="clear" w:color="auto" w:fill="auto"/>
          </w:tcPr>
          <w:p w14:paraId="386EC28A" w14:textId="77777777" w:rsidR="00B80692" w:rsidRPr="00917AB5" w:rsidRDefault="00B80692" w:rsidP="002266CF">
            <w:pPr>
              <w:tabs>
                <w:tab w:val="left" w:pos="562"/>
              </w:tabs>
            </w:pPr>
            <w:r w:rsidRPr="00917AB5">
              <w:t xml:space="preserve">otekanje sklepov, mialgija, trzanje mišic, bolečine v vratu, togost mišic </w:t>
            </w:r>
          </w:p>
        </w:tc>
      </w:tr>
      <w:tr w:rsidR="00B80692" w:rsidRPr="00917AB5" w14:paraId="4D5E6823" w14:textId="77777777" w:rsidTr="002266CF">
        <w:trPr>
          <w:cantSplit/>
        </w:trPr>
        <w:tc>
          <w:tcPr>
            <w:tcW w:w="1406" w:type="pct"/>
            <w:tcBorders>
              <w:top w:val="nil"/>
              <w:bottom w:val="nil"/>
              <w:right w:val="nil"/>
            </w:tcBorders>
            <w:shd w:val="clear" w:color="auto" w:fill="auto"/>
          </w:tcPr>
          <w:p w14:paraId="3FA68124" w14:textId="77777777" w:rsidR="00B80692" w:rsidRPr="00917AB5" w:rsidRDefault="00B80692" w:rsidP="002266CF">
            <w:pPr>
              <w:tabs>
                <w:tab w:val="left" w:pos="562"/>
              </w:tabs>
            </w:pPr>
            <w:r w:rsidRPr="00917AB5">
              <w:t>Redki</w:t>
            </w:r>
          </w:p>
        </w:tc>
        <w:tc>
          <w:tcPr>
            <w:tcW w:w="3594" w:type="pct"/>
            <w:tcBorders>
              <w:top w:val="nil"/>
              <w:left w:val="nil"/>
              <w:bottom w:val="nil"/>
            </w:tcBorders>
            <w:shd w:val="clear" w:color="auto" w:fill="auto"/>
          </w:tcPr>
          <w:p w14:paraId="71B52521" w14:textId="77777777" w:rsidR="00B80692" w:rsidRPr="00917AB5" w:rsidRDefault="00B80692" w:rsidP="002266CF">
            <w:pPr>
              <w:tabs>
                <w:tab w:val="left" w:pos="562"/>
              </w:tabs>
            </w:pPr>
            <w:r w:rsidRPr="00917AB5">
              <w:t>rabdomioliza</w:t>
            </w:r>
          </w:p>
        </w:tc>
      </w:tr>
      <w:tr w:rsidR="00B80692" w:rsidRPr="00917AB5" w14:paraId="6BD98AD4" w14:textId="77777777" w:rsidTr="002266CF">
        <w:trPr>
          <w:cantSplit/>
        </w:trPr>
        <w:tc>
          <w:tcPr>
            <w:tcW w:w="1406" w:type="pct"/>
            <w:tcBorders>
              <w:top w:val="nil"/>
              <w:bottom w:val="nil"/>
              <w:right w:val="nil"/>
            </w:tcBorders>
            <w:shd w:val="clear" w:color="auto" w:fill="auto"/>
          </w:tcPr>
          <w:p w14:paraId="39CDD803" w14:textId="77777777" w:rsidR="00B80692" w:rsidRPr="00917AB5" w:rsidRDefault="00B80692" w:rsidP="002266CF">
            <w:pPr>
              <w:tabs>
                <w:tab w:val="left" w:pos="562"/>
              </w:tabs>
              <w:rPr>
                <w:b/>
              </w:rPr>
            </w:pPr>
            <w:r w:rsidRPr="00917AB5">
              <w:rPr>
                <w:b/>
              </w:rPr>
              <w:t xml:space="preserve">Bolezni sečil </w:t>
            </w:r>
          </w:p>
        </w:tc>
        <w:tc>
          <w:tcPr>
            <w:tcW w:w="3594" w:type="pct"/>
            <w:tcBorders>
              <w:top w:val="nil"/>
              <w:left w:val="nil"/>
              <w:bottom w:val="nil"/>
            </w:tcBorders>
            <w:shd w:val="clear" w:color="auto" w:fill="auto"/>
          </w:tcPr>
          <w:p w14:paraId="28E4C801" w14:textId="77777777" w:rsidR="00B80692" w:rsidRPr="00917AB5" w:rsidRDefault="00B80692" w:rsidP="002266CF">
            <w:pPr>
              <w:tabs>
                <w:tab w:val="left" w:pos="562"/>
              </w:tabs>
            </w:pPr>
          </w:p>
        </w:tc>
      </w:tr>
      <w:tr w:rsidR="00B80692" w:rsidRPr="00917AB5" w14:paraId="02DD14E0" w14:textId="77777777" w:rsidTr="002266CF">
        <w:trPr>
          <w:cantSplit/>
        </w:trPr>
        <w:tc>
          <w:tcPr>
            <w:tcW w:w="1406" w:type="pct"/>
            <w:tcBorders>
              <w:top w:val="nil"/>
              <w:bottom w:val="nil"/>
              <w:right w:val="nil"/>
            </w:tcBorders>
            <w:shd w:val="clear" w:color="auto" w:fill="auto"/>
          </w:tcPr>
          <w:p w14:paraId="13AFD743" w14:textId="77777777" w:rsidR="00B80692" w:rsidRPr="00917AB5" w:rsidRDefault="00B80692" w:rsidP="002266CF">
            <w:pPr>
              <w:tabs>
                <w:tab w:val="left" w:pos="562"/>
              </w:tabs>
            </w:pPr>
            <w:r w:rsidRPr="00917AB5">
              <w:t>Občasni</w:t>
            </w:r>
          </w:p>
        </w:tc>
        <w:tc>
          <w:tcPr>
            <w:tcW w:w="3594" w:type="pct"/>
            <w:tcBorders>
              <w:top w:val="nil"/>
              <w:left w:val="nil"/>
              <w:bottom w:val="nil"/>
            </w:tcBorders>
            <w:shd w:val="clear" w:color="auto" w:fill="auto"/>
          </w:tcPr>
          <w:p w14:paraId="5BE1DCB6" w14:textId="77777777" w:rsidR="00B80692" w:rsidRPr="00917AB5" w:rsidRDefault="00B80692" w:rsidP="002266CF">
            <w:pPr>
              <w:tabs>
                <w:tab w:val="left" w:pos="562"/>
              </w:tabs>
            </w:pPr>
            <w:r w:rsidRPr="00917AB5">
              <w:t xml:space="preserve">urinska inkontinenca, dizurija </w:t>
            </w:r>
          </w:p>
        </w:tc>
      </w:tr>
      <w:tr w:rsidR="00B80692" w:rsidRPr="00917AB5" w14:paraId="753E3E97" w14:textId="77777777" w:rsidTr="002266CF">
        <w:trPr>
          <w:cantSplit/>
        </w:trPr>
        <w:tc>
          <w:tcPr>
            <w:tcW w:w="1406" w:type="pct"/>
            <w:tcBorders>
              <w:top w:val="nil"/>
              <w:bottom w:val="nil"/>
              <w:right w:val="nil"/>
            </w:tcBorders>
            <w:shd w:val="clear" w:color="auto" w:fill="auto"/>
          </w:tcPr>
          <w:p w14:paraId="76769848" w14:textId="77777777" w:rsidR="00B80692" w:rsidRPr="00917AB5" w:rsidRDefault="00B80692" w:rsidP="002266CF">
            <w:pPr>
              <w:tabs>
                <w:tab w:val="left" w:pos="562"/>
              </w:tabs>
            </w:pPr>
            <w:r w:rsidRPr="00917AB5">
              <w:t>Redki</w:t>
            </w:r>
          </w:p>
        </w:tc>
        <w:tc>
          <w:tcPr>
            <w:tcW w:w="3594" w:type="pct"/>
            <w:tcBorders>
              <w:top w:val="nil"/>
              <w:left w:val="nil"/>
              <w:bottom w:val="nil"/>
            </w:tcBorders>
            <w:shd w:val="clear" w:color="auto" w:fill="auto"/>
          </w:tcPr>
          <w:p w14:paraId="3EBD0A3B" w14:textId="77777777" w:rsidR="00B80692" w:rsidRPr="00917AB5" w:rsidRDefault="00B80692" w:rsidP="002266CF">
            <w:pPr>
              <w:tabs>
                <w:tab w:val="left" w:pos="562"/>
              </w:tabs>
            </w:pPr>
            <w:r w:rsidRPr="00917AB5">
              <w:t xml:space="preserve">odpoved ledvic, oligurija, </w:t>
            </w:r>
            <w:r w:rsidRPr="00917AB5">
              <w:rPr>
                <w:i/>
              </w:rPr>
              <w:t>retencija urina</w:t>
            </w:r>
          </w:p>
        </w:tc>
      </w:tr>
      <w:tr w:rsidR="00730563" w:rsidRPr="00917AB5" w14:paraId="2DE4D3D2" w14:textId="77777777" w:rsidTr="007A4B84">
        <w:trPr>
          <w:cantSplit/>
        </w:trPr>
        <w:tc>
          <w:tcPr>
            <w:tcW w:w="5000" w:type="pct"/>
            <w:gridSpan w:val="2"/>
            <w:tcBorders>
              <w:top w:val="nil"/>
              <w:bottom w:val="nil"/>
            </w:tcBorders>
            <w:shd w:val="clear" w:color="auto" w:fill="auto"/>
            <w:vAlign w:val="center"/>
          </w:tcPr>
          <w:p w14:paraId="028E732A" w14:textId="6FDC0657" w:rsidR="00730563" w:rsidRPr="00AB538D" w:rsidRDefault="00730563" w:rsidP="002266CF">
            <w:pPr>
              <w:tabs>
                <w:tab w:val="left" w:pos="562"/>
              </w:tabs>
              <w:rPr>
                <w:b/>
              </w:rPr>
            </w:pPr>
            <w:r w:rsidRPr="00917AB5">
              <w:rPr>
                <w:b/>
              </w:rPr>
              <w:t>Motnj</w:t>
            </w:r>
            <w:ins w:id="103" w:author="JAZMP" w:date="2025-03-17T19:48:00Z">
              <w:r w:rsidR="00E0410D">
                <w:rPr>
                  <w:b/>
                </w:rPr>
                <w:t>e</w:t>
              </w:r>
            </w:ins>
            <w:del w:id="104" w:author="JAZMP" w:date="2025-03-17T19:48:00Z">
              <w:r w:rsidRPr="00917AB5" w:rsidDel="00E0410D">
                <w:rPr>
                  <w:b/>
                </w:rPr>
                <w:delText>a</w:delText>
              </w:r>
            </w:del>
            <w:r w:rsidRPr="00917AB5">
              <w:rPr>
                <w:b/>
              </w:rPr>
              <w:t xml:space="preserve"> reprodukcije in dojk</w:t>
            </w:r>
          </w:p>
        </w:tc>
      </w:tr>
      <w:tr w:rsidR="00B80692" w:rsidRPr="00917AB5" w14:paraId="2F9156B1" w14:textId="77777777" w:rsidTr="002266CF">
        <w:trPr>
          <w:cantSplit/>
        </w:trPr>
        <w:tc>
          <w:tcPr>
            <w:tcW w:w="1406" w:type="pct"/>
            <w:tcBorders>
              <w:top w:val="nil"/>
              <w:bottom w:val="nil"/>
              <w:right w:val="nil"/>
            </w:tcBorders>
            <w:shd w:val="clear" w:color="auto" w:fill="auto"/>
          </w:tcPr>
          <w:p w14:paraId="3E9EF6A9" w14:textId="77777777" w:rsidR="00B80692" w:rsidRPr="00917AB5" w:rsidRDefault="00B80692" w:rsidP="002266CF">
            <w:pPr>
              <w:tabs>
                <w:tab w:val="left" w:pos="562"/>
              </w:tabs>
            </w:pPr>
            <w:r w:rsidRPr="00917AB5">
              <w:t>Pogosti</w:t>
            </w:r>
          </w:p>
        </w:tc>
        <w:tc>
          <w:tcPr>
            <w:tcW w:w="3594" w:type="pct"/>
            <w:tcBorders>
              <w:top w:val="nil"/>
              <w:left w:val="nil"/>
              <w:bottom w:val="nil"/>
            </w:tcBorders>
            <w:shd w:val="clear" w:color="auto" w:fill="auto"/>
          </w:tcPr>
          <w:p w14:paraId="736973EE" w14:textId="77777777" w:rsidR="00B80692" w:rsidRPr="00917AB5" w:rsidRDefault="00B80692" w:rsidP="002266CF">
            <w:pPr>
              <w:tabs>
                <w:tab w:val="left" w:pos="562"/>
              </w:tabs>
            </w:pPr>
            <w:r w:rsidRPr="00917AB5">
              <w:t>motnje erekcije</w:t>
            </w:r>
          </w:p>
        </w:tc>
      </w:tr>
      <w:tr w:rsidR="00B80692" w:rsidRPr="00917AB5" w14:paraId="56E4E4F7" w14:textId="77777777" w:rsidTr="002266CF">
        <w:trPr>
          <w:cantSplit/>
        </w:trPr>
        <w:tc>
          <w:tcPr>
            <w:tcW w:w="1406" w:type="pct"/>
            <w:tcBorders>
              <w:top w:val="nil"/>
              <w:bottom w:val="nil"/>
              <w:right w:val="nil"/>
            </w:tcBorders>
            <w:shd w:val="clear" w:color="auto" w:fill="auto"/>
          </w:tcPr>
          <w:p w14:paraId="75B7870F" w14:textId="77777777" w:rsidR="00B80692" w:rsidRPr="00917AB5" w:rsidRDefault="00B80692" w:rsidP="002266CF">
            <w:pPr>
              <w:tabs>
                <w:tab w:val="left" w:pos="562"/>
              </w:tabs>
            </w:pPr>
            <w:r w:rsidRPr="00917AB5">
              <w:t>Občasni</w:t>
            </w:r>
          </w:p>
        </w:tc>
        <w:tc>
          <w:tcPr>
            <w:tcW w:w="3594" w:type="pct"/>
            <w:tcBorders>
              <w:top w:val="nil"/>
              <w:left w:val="nil"/>
              <w:bottom w:val="nil"/>
            </w:tcBorders>
            <w:shd w:val="clear" w:color="auto" w:fill="auto"/>
          </w:tcPr>
          <w:p w14:paraId="1CC54496" w14:textId="77777777" w:rsidR="00B80692" w:rsidRPr="00917AB5" w:rsidRDefault="00B80692" w:rsidP="002266CF">
            <w:pPr>
              <w:tabs>
                <w:tab w:val="left" w:pos="562"/>
              </w:tabs>
            </w:pPr>
            <w:r w:rsidRPr="00917AB5">
              <w:t>spolna disfunkcija, zapoznela ejakulacija, dismenoreja, bolečine v dojkah</w:t>
            </w:r>
          </w:p>
        </w:tc>
      </w:tr>
      <w:tr w:rsidR="00B80692" w:rsidRPr="00917AB5" w14:paraId="3C83ED8E" w14:textId="77777777" w:rsidTr="002266CF">
        <w:trPr>
          <w:cantSplit/>
        </w:trPr>
        <w:tc>
          <w:tcPr>
            <w:tcW w:w="1406" w:type="pct"/>
            <w:tcBorders>
              <w:top w:val="nil"/>
              <w:bottom w:val="nil"/>
              <w:right w:val="nil"/>
            </w:tcBorders>
            <w:shd w:val="clear" w:color="auto" w:fill="auto"/>
          </w:tcPr>
          <w:p w14:paraId="2630B398" w14:textId="77777777" w:rsidR="00B80692" w:rsidRPr="00917AB5" w:rsidRDefault="00B80692" w:rsidP="002266CF">
            <w:pPr>
              <w:tabs>
                <w:tab w:val="left" w:pos="562"/>
              </w:tabs>
            </w:pPr>
            <w:r w:rsidRPr="00917AB5">
              <w:t>Redki</w:t>
            </w:r>
          </w:p>
        </w:tc>
        <w:tc>
          <w:tcPr>
            <w:tcW w:w="3594" w:type="pct"/>
            <w:tcBorders>
              <w:top w:val="nil"/>
              <w:left w:val="nil"/>
              <w:bottom w:val="nil"/>
            </w:tcBorders>
            <w:shd w:val="clear" w:color="auto" w:fill="auto"/>
          </w:tcPr>
          <w:p w14:paraId="35669C38" w14:textId="77777777" w:rsidR="00B80692" w:rsidRPr="00917AB5" w:rsidRDefault="00B80692" w:rsidP="002266CF">
            <w:pPr>
              <w:tabs>
                <w:tab w:val="left" w:pos="562"/>
              </w:tabs>
            </w:pPr>
            <w:r w:rsidRPr="00917AB5">
              <w:t xml:space="preserve">amenoreja, izcedek iz dojk, povečanje dojk, </w:t>
            </w:r>
            <w:r w:rsidRPr="00917AB5">
              <w:rPr>
                <w:i/>
              </w:rPr>
              <w:t>ginekomastija</w:t>
            </w:r>
          </w:p>
        </w:tc>
      </w:tr>
      <w:tr w:rsidR="00B80692" w:rsidRPr="00917AB5" w14:paraId="43BDBBDB" w14:textId="77777777" w:rsidTr="007A4B84">
        <w:trPr>
          <w:cantSplit/>
        </w:trPr>
        <w:tc>
          <w:tcPr>
            <w:tcW w:w="5000" w:type="pct"/>
            <w:gridSpan w:val="2"/>
            <w:tcBorders>
              <w:top w:val="nil"/>
              <w:bottom w:val="nil"/>
            </w:tcBorders>
            <w:shd w:val="clear" w:color="auto" w:fill="auto"/>
          </w:tcPr>
          <w:p w14:paraId="2C3D38EE" w14:textId="07F51DA9" w:rsidR="00B80692" w:rsidRPr="00917AB5" w:rsidRDefault="00B80692" w:rsidP="002266CF">
            <w:pPr>
              <w:tabs>
                <w:tab w:val="left" w:pos="562"/>
              </w:tabs>
              <w:rPr>
                <w:b/>
              </w:rPr>
            </w:pPr>
            <w:r w:rsidRPr="00917AB5">
              <w:rPr>
                <w:b/>
              </w:rPr>
              <w:t>Splošne težave in spremembe na</w:t>
            </w:r>
            <w:r w:rsidR="003E219A" w:rsidRPr="00917AB5">
              <w:rPr>
                <w:b/>
              </w:rPr>
              <w:t xml:space="preserve"> mes</w:t>
            </w:r>
            <w:r w:rsidRPr="00917AB5">
              <w:rPr>
                <w:b/>
              </w:rPr>
              <w:t>tu aplikacije</w:t>
            </w:r>
          </w:p>
        </w:tc>
      </w:tr>
      <w:tr w:rsidR="00B80692" w:rsidRPr="00917AB5" w14:paraId="1862094F" w14:textId="77777777" w:rsidTr="002266CF">
        <w:trPr>
          <w:cantSplit/>
        </w:trPr>
        <w:tc>
          <w:tcPr>
            <w:tcW w:w="1406" w:type="pct"/>
            <w:tcBorders>
              <w:top w:val="nil"/>
              <w:bottom w:val="nil"/>
              <w:right w:val="nil"/>
            </w:tcBorders>
            <w:shd w:val="clear" w:color="auto" w:fill="auto"/>
          </w:tcPr>
          <w:p w14:paraId="60DC9FA4" w14:textId="77777777" w:rsidR="00B80692" w:rsidRPr="00917AB5" w:rsidRDefault="00B80692" w:rsidP="002266CF">
            <w:pPr>
              <w:tabs>
                <w:tab w:val="left" w:pos="562"/>
              </w:tabs>
            </w:pPr>
            <w:r w:rsidRPr="00917AB5">
              <w:t>Pogosti</w:t>
            </w:r>
          </w:p>
        </w:tc>
        <w:tc>
          <w:tcPr>
            <w:tcW w:w="3594" w:type="pct"/>
            <w:tcBorders>
              <w:top w:val="nil"/>
              <w:left w:val="nil"/>
              <w:bottom w:val="nil"/>
            </w:tcBorders>
            <w:shd w:val="clear" w:color="auto" w:fill="auto"/>
          </w:tcPr>
          <w:p w14:paraId="0AE543AD" w14:textId="77777777" w:rsidR="00B80692" w:rsidRPr="00917AB5" w:rsidRDefault="00B80692" w:rsidP="002266CF">
            <w:pPr>
              <w:tabs>
                <w:tab w:val="left" w:pos="562"/>
              </w:tabs>
            </w:pPr>
            <w:r w:rsidRPr="00917AB5">
              <w:t>periferni edemi, edemi, nenormalna hoja, padec, občutek pijanosti, nenormalno počutje, utrujenost</w:t>
            </w:r>
          </w:p>
        </w:tc>
      </w:tr>
      <w:tr w:rsidR="00B80692" w:rsidRPr="00917AB5" w14:paraId="2E4418E3" w14:textId="77777777" w:rsidTr="002266CF">
        <w:trPr>
          <w:cantSplit/>
        </w:trPr>
        <w:tc>
          <w:tcPr>
            <w:tcW w:w="1406" w:type="pct"/>
            <w:tcBorders>
              <w:top w:val="nil"/>
              <w:bottom w:val="nil"/>
              <w:right w:val="nil"/>
            </w:tcBorders>
            <w:shd w:val="clear" w:color="auto" w:fill="auto"/>
          </w:tcPr>
          <w:p w14:paraId="040BDDCA" w14:textId="77777777" w:rsidR="00B80692" w:rsidRPr="00917AB5" w:rsidRDefault="00B80692" w:rsidP="002266CF">
            <w:pPr>
              <w:tabs>
                <w:tab w:val="left" w:pos="562"/>
              </w:tabs>
            </w:pPr>
            <w:r w:rsidRPr="00917AB5">
              <w:t>Občasni</w:t>
            </w:r>
          </w:p>
        </w:tc>
        <w:tc>
          <w:tcPr>
            <w:tcW w:w="3594" w:type="pct"/>
            <w:tcBorders>
              <w:top w:val="nil"/>
              <w:left w:val="nil"/>
              <w:bottom w:val="nil"/>
            </w:tcBorders>
            <w:shd w:val="clear" w:color="auto" w:fill="auto"/>
          </w:tcPr>
          <w:p w14:paraId="564849CD" w14:textId="77777777" w:rsidR="00B80692" w:rsidRPr="00917AB5" w:rsidRDefault="00B80692" w:rsidP="002266CF">
            <w:pPr>
              <w:tabs>
                <w:tab w:val="left" w:pos="562"/>
              </w:tabs>
            </w:pPr>
            <w:r w:rsidRPr="00917AB5">
              <w:t xml:space="preserve">generalizirani edem, </w:t>
            </w:r>
            <w:r w:rsidRPr="00917AB5">
              <w:rPr>
                <w:i/>
              </w:rPr>
              <w:t>edem obraza</w:t>
            </w:r>
            <w:r w:rsidRPr="00917AB5">
              <w:t xml:space="preserve">, tiščanje v prsih, bolečina, pireksija, žeja, mrzlica, astenija </w:t>
            </w:r>
          </w:p>
        </w:tc>
      </w:tr>
      <w:tr w:rsidR="00B80692" w:rsidRPr="00917AB5" w14:paraId="2BEAC46C" w14:textId="77777777" w:rsidTr="002266CF">
        <w:trPr>
          <w:cantSplit/>
        </w:trPr>
        <w:tc>
          <w:tcPr>
            <w:tcW w:w="1406" w:type="pct"/>
            <w:tcBorders>
              <w:top w:val="nil"/>
              <w:bottom w:val="nil"/>
              <w:right w:val="nil"/>
            </w:tcBorders>
            <w:shd w:val="clear" w:color="auto" w:fill="auto"/>
          </w:tcPr>
          <w:p w14:paraId="057B8706" w14:textId="77777777" w:rsidR="00B80692" w:rsidRPr="00917AB5" w:rsidRDefault="00B80692" w:rsidP="002266CF">
            <w:pPr>
              <w:tabs>
                <w:tab w:val="left" w:pos="562"/>
              </w:tabs>
              <w:rPr>
                <w:b/>
              </w:rPr>
            </w:pPr>
            <w:r w:rsidRPr="00917AB5">
              <w:rPr>
                <w:b/>
              </w:rPr>
              <w:t>Preiskave</w:t>
            </w:r>
          </w:p>
        </w:tc>
        <w:tc>
          <w:tcPr>
            <w:tcW w:w="3594" w:type="pct"/>
            <w:tcBorders>
              <w:top w:val="nil"/>
              <w:left w:val="nil"/>
              <w:bottom w:val="nil"/>
            </w:tcBorders>
            <w:shd w:val="clear" w:color="auto" w:fill="auto"/>
          </w:tcPr>
          <w:p w14:paraId="6EF79A63" w14:textId="77777777" w:rsidR="00B80692" w:rsidRPr="00917AB5" w:rsidRDefault="00B80692" w:rsidP="002266CF">
            <w:pPr>
              <w:tabs>
                <w:tab w:val="left" w:pos="562"/>
              </w:tabs>
            </w:pPr>
          </w:p>
        </w:tc>
      </w:tr>
      <w:tr w:rsidR="00B80692" w:rsidRPr="00917AB5" w14:paraId="66F47C31" w14:textId="77777777" w:rsidTr="002266CF">
        <w:trPr>
          <w:cantSplit/>
        </w:trPr>
        <w:tc>
          <w:tcPr>
            <w:tcW w:w="1406" w:type="pct"/>
            <w:tcBorders>
              <w:top w:val="nil"/>
              <w:bottom w:val="nil"/>
              <w:right w:val="nil"/>
            </w:tcBorders>
            <w:shd w:val="clear" w:color="auto" w:fill="auto"/>
          </w:tcPr>
          <w:p w14:paraId="687E31D5" w14:textId="77777777" w:rsidR="00B80692" w:rsidRPr="00917AB5" w:rsidRDefault="00B80692" w:rsidP="002266CF">
            <w:pPr>
              <w:tabs>
                <w:tab w:val="left" w:pos="562"/>
              </w:tabs>
            </w:pPr>
            <w:r w:rsidRPr="00917AB5">
              <w:t>Pogosti</w:t>
            </w:r>
          </w:p>
        </w:tc>
        <w:tc>
          <w:tcPr>
            <w:tcW w:w="3594" w:type="pct"/>
            <w:tcBorders>
              <w:top w:val="nil"/>
              <w:left w:val="nil"/>
              <w:bottom w:val="nil"/>
            </w:tcBorders>
            <w:shd w:val="clear" w:color="auto" w:fill="auto"/>
          </w:tcPr>
          <w:p w14:paraId="4C4AA6F9" w14:textId="77777777" w:rsidR="00B80692" w:rsidRPr="00917AB5" w:rsidRDefault="00B80692" w:rsidP="002266CF">
            <w:pPr>
              <w:tabs>
                <w:tab w:val="left" w:pos="562"/>
              </w:tabs>
            </w:pPr>
            <w:r w:rsidRPr="00917AB5">
              <w:t>zvečanje telesne mase</w:t>
            </w:r>
          </w:p>
        </w:tc>
      </w:tr>
      <w:tr w:rsidR="00B80692" w:rsidRPr="00917AB5" w14:paraId="39133FA1" w14:textId="77777777" w:rsidTr="002266CF">
        <w:trPr>
          <w:cantSplit/>
        </w:trPr>
        <w:tc>
          <w:tcPr>
            <w:tcW w:w="1406" w:type="pct"/>
            <w:tcBorders>
              <w:top w:val="nil"/>
              <w:bottom w:val="nil"/>
              <w:right w:val="nil"/>
            </w:tcBorders>
            <w:shd w:val="clear" w:color="auto" w:fill="auto"/>
          </w:tcPr>
          <w:p w14:paraId="4C4D468E" w14:textId="77777777" w:rsidR="00B80692" w:rsidRPr="00917AB5" w:rsidRDefault="00B80692" w:rsidP="002266CF">
            <w:pPr>
              <w:tabs>
                <w:tab w:val="left" w:pos="562"/>
              </w:tabs>
            </w:pPr>
            <w:r w:rsidRPr="00917AB5">
              <w:t>Občasni</w:t>
            </w:r>
          </w:p>
        </w:tc>
        <w:tc>
          <w:tcPr>
            <w:tcW w:w="3594" w:type="pct"/>
            <w:tcBorders>
              <w:top w:val="nil"/>
              <w:left w:val="nil"/>
              <w:bottom w:val="nil"/>
            </w:tcBorders>
            <w:shd w:val="clear" w:color="auto" w:fill="auto"/>
          </w:tcPr>
          <w:p w14:paraId="4B989EDC" w14:textId="77777777" w:rsidR="00B80692" w:rsidRPr="00917AB5" w:rsidRDefault="00B80692" w:rsidP="002266CF">
            <w:pPr>
              <w:tabs>
                <w:tab w:val="left" w:pos="562"/>
              </w:tabs>
            </w:pPr>
            <w:r w:rsidRPr="00917AB5">
              <w:t>zvišanje kreatin fosfokinaze v krvi, zvišanje glukoze v krvi, zmanjšanje števila trombocitov, zvišanje kreatinina v krvi, znižanje kalija v krvi, zmanjšanje telesne mase</w:t>
            </w:r>
          </w:p>
        </w:tc>
      </w:tr>
      <w:tr w:rsidR="00B80692" w:rsidRPr="00917AB5" w14:paraId="6B238FB2" w14:textId="77777777" w:rsidTr="002266CF">
        <w:trPr>
          <w:cantSplit/>
        </w:trPr>
        <w:tc>
          <w:tcPr>
            <w:tcW w:w="1406" w:type="pct"/>
            <w:tcBorders>
              <w:top w:val="nil"/>
              <w:right w:val="nil"/>
            </w:tcBorders>
            <w:shd w:val="clear" w:color="auto" w:fill="auto"/>
          </w:tcPr>
          <w:p w14:paraId="327CD7EF" w14:textId="77777777" w:rsidR="00B80692" w:rsidRPr="00917AB5" w:rsidRDefault="00B80692" w:rsidP="002266CF">
            <w:pPr>
              <w:tabs>
                <w:tab w:val="left" w:pos="562"/>
              </w:tabs>
            </w:pPr>
            <w:r w:rsidRPr="00917AB5">
              <w:t>Redki</w:t>
            </w:r>
          </w:p>
        </w:tc>
        <w:tc>
          <w:tcPr>
            <w:tcW w:w="3594" w:type="pct"/>
            <w:tcBorders>
              <w:top w:val="nil"/>
              <w:left w:val="nil"/>
            </w:tcBorders>
            <w:shd w:val="clear" w:color="auto" w:fill="auto"/>
          </w:tcPr>
          <w:p w14:paraId="7A74BA7F" w14:textId="77777777" w:rsidR="00B80692" w:rsidRPr="00917AB5" w:rsidRDefault="00B80692" w:rsidP="002266CF">
            <w:pPr>
              <w:tabs>
                <w:tab w:val="left" w:pos="562"/>
              </w:tabs>
            </w:pPr>
            <w:r w:rsidRPr="00917AB5">
              <w:t>zmanjšanje števila levkocitov</w:t>
            </w:r>
          </w:p>
        </w:tc>
      </w:tr>
    </w:tbl>
    <w:p w14:paraId="4E4C9FB7" w14:textId="77777777" w:rsidR="00CE3710" w:rsidRPr="0018540E" w:rsidRDefault="009D6C57" w:rsidP="00CA5F1A">
      <w:pPr>
        <w:tabs>
          <w:tab w:val="left" w:pos="562"/>
        </w:tabs>
        <w:rPr>
          <w:sz w:val="20"/>
          <w:szCs w:val="20"/>
        </w:rPr>
      </w:pPr>
      <w:r w:rsidRPr="0018540E">
        <w:rPr>
          <w:sz w:val="20"/>
          <w:szCs w:val="20"/>
        </w:rPr>
        <w:t>* zvišanje alanin aminotransferaze (ALT) in aspartat aminotransferaze (AST)</w:t>
      </w:r>
    </w:p>
    <w:p w14:paraId="3CAE8208" w14:textId="77777777" w:rsidR="003C7651" w:rsidRPr="00917AB5" w:rsidRDefault="003C7651" w:rsidP="00CA5F1A">
      <w:pPr>
        <w:tabs>
          <w:tab w:val="left" w:pos="562"/>
        </w:tabs>
      </w:pPr>
    </w:p>
    <w:p w14:paraId="6C9819A7" w14:textId="433BCECD" w:rsidR="00CE3710" w:rsidRPr="00917AB5" w:rsidRDefault="009D6C57" w:rsidP="00CA5F1A">
      <w:pPr>
        <w:tabs>
          <w:tab w:val="left" w:pos="562"/>
        </w:tabs>
      </w:pPr>
      <w:r w:rsidRPr="00917AB5">
        <w:t xml:space="preserve">Po prekinitvi kratkotrajnega in dolgotrajnega zdravljenja s pregabalinom so opazili odtegnitvene simptome. Poročali so o naslednjih učinkih: nespečnost, glavobol, navzea, anksioznost, diareja, gripozni sindrom, krči, živčnost, depresija, </w:t>
      </w:r>
      <w:r w:rsidR="005C5605" w:rsidRPr="00917AB5">
        <w:t>samomoriln</w:t>
      </w:r>
      <w:r w:rsidR="00C66114" w:rsidRPr="00917AB5">
        <w:t>e misli</w:t>
      </w:r>
      <w:r w:rsidR="005C5605" w:rsidRPr="00917AB5">
        <w:t xml:space="preserve">, </w:t>
      </w:r>
      <w:r w:rsidRPr="00917AB5">
        <w:t>bolečine, hiperhidroza in omotica. Ti simptomi lahko kažejo na odvisnost od zdravila. Bolnik mora biti s tem seznanjen na začetku zdravljenja.</w:t>
      </w:r>
    </w:p>
    <w:p w14:paraId="0DBF4E9E" w14:textId="77777777" w:rsidR="003C7651" w:rsidRPr="00917AB5" w:rsidRDefault="003C7651" w:rsidP="00CA5F1A">
      <w:pPr>
        <w:tabs>
          <w:tab w:val="left" w:pos="562"/>
        </w:tabs>
      </w:pPr>
    </w:p>
    <w:p w14:paraId="221D0445" w14:textId="617F8D79" w:rsidR="00CE3710" w:rsidRPr="00917AB5" w:rsidRDefault="009D6C57" w:rsidP="00CA5F1A">
      <w:pPr>
        <w:tabs>
          <w:tab w:val="left" w:pos="562"/>
        </w:tabs>
      </w:pPr>
      <w:r w:rsidRPr="00917AB5">
        <w:t>Kar zadeva prekinitev dolgotrajnega zdravljenja s pregabalinom, podatki kažejo, da sta incidenca in resnost odtegnitvenih simptomov lahko odvisni od odmerka (glejte poglavji</w:t>
      </w:r>
      <w:r w:rsidR="00FB0DE8" w:rsidRPr="00917AB5">
        <w:t> </w:t>
      </w:r>
      <w:r w:rsidRPr="00917AB5">
        <w:t>4.2 in 4.4).</w:t>
      </w:r>
    </w:p>
    <w:p w14:paraId="7F37B17A" w14:textId="77777777" w:rsidR="003C7651" w:rsidRPr="00917AB5" w:rsidRDefault="003C7651" w:rsidP="00CA5F1A">
      <w:pPr>
        <w:tabs>
          <w:tab w:val="left" w:pos="562"/>
        </w:tabs>
      </w:pPr>
    </w:p>
    <w:p w14:paraId="4E39946C" w14:textId="77777777" w:rsidR="00CE3710" w:rsidRPr="00436442" w:rsidRDefault="009D6C57" w:rsidP="00436442">
      <w:pPr>
        <w:keepNext/>
        <w:rPr>
          <w:u w:val="single"/>
        </w:rPr>
      </w:pPr>
      <w:r w:rsidRPr="00436442">
        <w:rPr>
          <w:u w:val="single"/>
        </w:rPr>
        <w:t>Pediatrična populacija</w:t>
      </w:r>
    </w:p>
    <w:p w14:paraId="11FFC668" w14:textId="017CE0F1" w:rsidR="00CE3710" w:rsidRPr="00917AB5" w:rsidRDefault="009D6C57" w:rsidP="00CA5F1A">
      <w:pPr>
        <w:tabs>
          <w:tab w:val="left" w:pos="562"/>
        </w:tabs>
      </w:pPr>
      <w:r w:rsidRPr="00917AB5">
        <w:t>Varnostni profil pregabalina, opažen v petih študijah pri otrocih s parcialnimi napadi s sekundarno generalizacijo ali brez nje (12-tedenska študija učinkovitosti in varnosti pri bolnikih, starih od 4 do 16</w:t>
      </w:r>
      <w:r w:rsidR="000850A1" w:rsidRPr="00917AB5">
        <w:t> </w:t>
      </w:r>
      <w:r w:rsidRPr="00917AB5">
        <w:t>let, n</w:t>
      </w:r>
      <w:r w:rsidR="00D82ADA" w:rsidRPr="00917AB5">
        <w:t> </w:t>
      </w:r>
      <w:r w:rsidRPr="00917AB5">
        <w:t>=</w:t>
      </w:r>
      <w:r w:rsidR="00D82ADA" w:rsidRPr="00917AB5">
        <w:t> </w:t>
      </w:r>
      <w:r w:rsidRPr="00917AB5">
        <w:t>295; 14-dnevna študija učinkovitosti in varnosti pri bolnikih, starih od 1</w:t>
      </w:r>
      <w:r w:rsidR="003E219A" w:rsidRPr="00917AB5">
        <w:t> mese</w:t>
      </w:r>
      <w:r w:rsidRPr="00917AB5">
        <w:t>ca do manj kot</w:t>
      </w:r>
      <w:ins w:id="105" w:author="Viatris Affiliate SI" w:date="2025-03-20T10:44:00Z">
        <w:r w:rsidR="008A074D">
          <w:t xml:space="preserve"> </w:t>
        </w:r>
      </w:ins>
      <w:del w:id="106" w:author="Viatris Affiliate SI" w:date="2025-03-20T10:44:00Z">
        <w:r w:rsidR="000850A1" w:rsidRPr="00917AB5" w:rsidDel="008A074D">
          <w:delText> </w:delText>
        </w:r>
      </w:del>
      <w:r w:rsidRPr="00917AB5">
        <w:t>4</w:t>
      </w:r>
      <w:r w:rsidR="00DB10B7" w:rsidRPr="00917AB5">
        <w:t> </w:t>
      </w:r>
      <w:r w:rsidRPr="00917AB5">
        <w:t>leta, n</w:t>
      </w:r>
      <w:r w:rsidR="00D82ADA" w:rsidRPr="00917AB5">
        <w:t> </w:t>
      </w:r>
      <w:r w:rsidRPr="00917AB5">
        <w:t>=</w:t>
      </w:r>
      <w:r w:rsidR="00D82ADA" w:rsidRPr="00917AB5">
        <w:t> </w:t>
      </w:r>
      <w:r w:rsidRPr="00917AB5">
        <w:t>175; študija farmakokinetike in prenašanja zdravila, n</w:t>
      </w:r>
      <w:r w:rsidR="00D82ADA" w:rsidRPr="00917AB5">
        <w:t> </w:t>
      </w:r>
      <w:r w:rsidRPr="00917AB5">
        <w:t>=</w:t>
      </w:r>
      <w:r w:rsidR="00D82ADA" w:rsidRPr="00917AB5">
        <w:t> </w:t>
      </w:r>
      <w:r w:rsidRPr="00917AB5">
        <w:t>65; in dve enoletni odprti nadaljevalni študiji varnosti, n</w:t>
      </w:r>
      <w:r w:rsidR="00D82ADA" w:rsidRPr="00917AB5">
        <w:t> </w:t>
      </w:r>
      <w:r w:rsidRPr="00917AB5">
        <w:t>=</w:t>
      </w:r>
      <w:r w:rsidR="00D82ADA" w:rsidRPr="00917AB5">
        <w:t> </w:t>
      </w:r>
      <w:r w:rsidRPr="00917AB5">
        <w:t>54 in n</w:t>
      </w:r>
      <w:r w:rsidR="00D82ADA" w:rsidRPr="00917AB5">
        <w:t> </w:t>
      </w:r>
      <w:r w:rsidRPr="00917AB5">
        <w:t>=</w:t>
      </w:r>
      <w:r w:rsidR="00D82ADA" w:rsidRPr="00917AB5">
        <w:t> </w:t>
      </w:r>
      <w:r w:rsidRPr="00917AB5">
        <w:t>431), je bil podoben tistemu v študijah pri odraslih z epilepsijo. Najpogostejši neželeni učinki, opaženi v 12-tedenski študiji zdravljenja s pregabalinom, so bili somnolenca, pireksija, okužba zgornjih dihal, zvečanje apetita, zvečanje telesne mase in nazofaringitis. Najpogostejši neželeni učinki, opaženi v 14-dnevni študiji zdravljenja s pregabalinom, so bili somnolenca, okužba zgornjih dihal in pireksija (glejte poglavja</w:t>
      </w:r>
      <w:r w:rsidR="00FB0DE8" w:rsidRPr="00917AB5">
        <w:t> </w:t>
      </w:r>
      <w:r w:rsidRPr="00917AB5">
        <w:t>4.2, 5.1 in 5.2).</w:t>
      </w:r>
    </w:p>
    <w:p w14:paraId="16A08A5C" w14:textId="77777777" w:rsidR="003C7651" w:rsidRPr="00917AB5" w:rsidRDefault="003C7651" w:rsidP="00CA5F1A">
      <w:pPr>
        <w:tabs>
          <w:tab w:val="left" w:pos="562"/>
        </w:tabs>
      </w:pPr>
    </w:p>
    <w:p w14:paraId="1C6B4F16" w14:textId="77777777" w:rsidR="00CE3710" w:rsidRPr="00436442" w:rsidRDefault="009D6C57" w:rsidP="00436442">
      <w:pPr>
        <w:keepNext/>
        <w:rPr>
          <w:u w:val="single"/>
        </w:rPr>
      </w:pPr>
      <w:r w:rsidRPr="00436442">
        <w:rPr>
          <w:u w:val="single"/>
        </w:rPr>
        <w:t>Poročanje o domnevnih neželenih učinkih</w:t>
      </w:r>
    </w:p>
    <w:p w14:paraId="5BC5C785" w14:textId="219A4B57" w:rsidR="00CE3710" w:rsidRPr="00917AB5" w:rsidRDefault="009D6C57" w:rsidP="00CA5F1A">
      <w:pPr>
        <w:tabs>
          <w:tab w:val="left" w:pos="562"/>
        </w:tabs>
      </w:pPr>
      <w:r w:rsidRPr="00917AB5">
        <w:t xml:space="preserve">Poročanje o domnevnih neželenih učinkih zdravila po izdaji dovoljenja za promet je pomembno. Omogoča namreč stalno spremljanje razmerja med koristmi in tveganji zdravila. Od zdravstvenih delavcev se zahteva, da poročajo o kateremkoli domnevnem neželenem učinku zdravila na </w:t>
      </w:r>
      <w:r w:rsidRPr="00917AB5">
        <w:rPr>
          <w:shd w:val="clear" w:color="auto" w:fill="C0C0C0"/>
        </w:rPr>
        <w:t xml:space="preserve">nacionalni center za poročanje, ki je naveden v </w:t>
      </w:r>
      <w:hyperlink r:id="rId12" w:history="1">
        <w:r w:rsidRPr="00917AB5">
          <w:rPr>
            <w:rStyle w:val="Hyperlink"/>
            <w:shd w:val="clear" w:color="auto" w:fill="C0C0C0"/>
          </w:rPr>
          <w:t>Prilogi V</w:t>
        </w:r>
      </w:hyperlink>
      <w:r w:rsidRPr="00917AB5">
        <w:t>.</w:t>
      </w:r>
    </w:p>
    <w:p w14:paraId="27E8BAC6" w14:textId="77777777" w:rsidR="003C7651" w:rsidRPr="00917AB5" w:rsidRDefault="003C7651" w:rsidP="00CA5F1A">
      <w:pPr>
        <w:tabs>
          <w:tab w:val="left" w:pos="562"/>
        </w:tabs>
      </w:pPr>
    </w:p>
    <w:p w14:paraId="4D8432ED" w14:textId="77777777" w:rsidR="00CE3710" w:rsidRPr="004534B3" w:rsidRDefault="009D6C57" w:rsidP="004534B3">
      <w:pPr>
        <w:keepNext/>
        <w:ind w:left="567" w:hanging="567"/>
        <w:rPr>
          <w:b/>
          <w:bCs/>
        </w:rPr>
      </w:pPr>
      <w:r w:rsidRPr="004534B3">
        <w:rPr>
          <w:b/>
          <w:bCs/>
        </w:rPr>
        <w:t>4.9</w:t>
      </w:r>
      <w:r w:rsidRPr="004534B3">
        <w:rPr>
          <w:b/>
          <w:bCs/>
        </w:rPr>
        <w:tab/>
        <w:t>Preveliko odmerjanje</w:t>
      </w:r>
    </w:p>
    <w:p w14:paraId="2651FF1F" w14:textId="77777777" w:rsidR="003C7651" w:rsidRPr="00917AB5" w:rsidRDefault="003C7651" w:rsidP="00CA5F1A"/>
    <w:p w14:paraId="63A2805E" w14:textId="77777777" w:rsidR="00CE3710" w:rsidRPr="00917AB5" w:rsidRDefault="009D6C57" w:rsidP="00CA5F1A">
      <w:pPr>
        <w:tabs>
          <w:tab w:val="left" w:pos="562"/>
        </w:tabs>
      </w:pPr>
      <w:r w:rsidRPr="00917AB5">
        <w:t>V obdobju trženja so bili najpogosteje opisani neželeni učinki ob prevelikem odmerjanju pregabalina somnolenca, zmedenost, agitacija in nemirnost. Poročali so tudi o epileptičnih napadih.</w:t>
      </w:r>
    </w:p>
    <w:p w14:paraId="1AD39BD6" w14:textId="77777777" w:rsidR="003C7651" w:rsidRPr="00917AB5" w:rsidRDefault="003C7651" w:rsidP="00CA5F1A">
      <w:pPr>
        <w:tabs>
          <w:tab w:val="left" w:pos="562"/>
        </w:tabs>
      </w:pPr>
    </w:p>
    <w:p w14:paraId="6C2380EB" w14:textId="77777777" w:rsidR="00CE3710" w:rsidRPr="00917AB5" w:rsidRDefault="009D6C57" w:rsidP="00CA5F1A">
      <w:pPr>
        <w:tabs>
          <w:tab w:val="left" w:pos="562"/>
        </w:tabs>
      </w:pPr>
      <w:r w:rsidRPr="00917AB5">
        <w:t>Redko so poročali o primerih kome.</w:t>
      </w:r>
    </w:p>
    <w:p w14:paraId="430E1F75" w14:textId="77777777" w:rsidR="003C7651" w:rsidRPr="00917AB5" w:rsidRDefault="003C7651" w:rsidP="00CA5F1A">
      <w:pPr>
        <w:tabs>
          <w:tab w:val="left" w:pos="562"/>
        </w:tabs>
      </w:pPr>
    </w:p>
    <w:p w14:paraId="2915B15B" w14:textId="06408033" w:rsidR="00CE3710" w:rsidRPr="00917AB5" w:rsidRDefault="009D6C57" w:rsidP="00CA5F1A">
      <w:pPr>
        <w:tabs>
          <w:tab w:val="left" w:pos="562"/>
        </w:tabs>
      </w:pPr>
      <w:r w:rsidRPr="00917AB5">
        <w:t>Zdravljenje prevelikega odmerjanja pregabalina mora obsegati splošne podporne ukrepe in lahko vključuje hemodializo, če je potrebno (glejte poglavje</w:t>
      </w:r>
      <w:r w:rsidR="00FB0DE8" w:rsidRPr="00917AB5">
        <w:t> </w:t>
      </w:r>
      <w:r w:rsidRPr="00917AB5">
        <w:t>4.2, preglednico</w:t>
      </w:r>
      <w:r w:rsidR="00FB0DE8" w:rsidRPr="00917AB5">
        <w:t> </w:t>
      </w:r>
      <w:r w:rsidRPr="00917AB5">
        <w:t>1).</w:t>
      </w:r>
    </w:p>
    <w:p w14:paraId="0FD9A69F" w14:textId="77777777" w:rsidR="003C7651" w:rsidRPr="00917AB5" w:rsidRDefault="003C7651" w:rsidP="00CA5F1A">
      <w:pPr>
        <w:tabs>
          <w:tab w:val="left" w:pos="562"/>
        </w:tabs>
      </w:pPr>
    </w:p>
    <w:p w14:paraId="2BD9D072" w14:textId="77777777" w:rsidR="003C7651" w:rsidRPr="00917AB5" w:rsidRDefault="003C7651" w:rsidP="00CA5F1A">
      <w:pPr>
        <w:tabs>
          <w:tab w:val="left" w:pos="562"/>
        </w:tabs>
      </w:pPr>
    </w:p>
    <w:p w14:paraId="4041BECF" w14:textId="77777777" w:rsidR="00CE3710" w:rsidRPr="004534B3" w:rsidRDefault="009D6C57" w:rsidP="004534B3">
      <w:pPr>
        <w:keepNext/>
        <w:ind w:left="567" w:hanging="567"/>
        <w:rPr>
          <w:b/>
          <w:bCs/>
        </w:rPr>
      </w:pPr>
      <w:r w:rsidRPr="004534B3">
        <w:rPr>
          <w:b/>
          <w:bCs/>
        </w:rPr>
        <w:t>5.</w:t>
      </w:r>
      <w:r w:rsidRPr="004534B3">
        <w:rPr>
          <w:b/>
          <w:bCs/>
        </w:rPr>
        <w:tab/>
        <w:t>FARMAKOLOŠKE LASTNOSTI</w:t>
      </w:r>
    </w:p>
    <w:p w14:paraId="5E1E5F1B" w14:textId="77777777" w:rsidR="003C7651" w:rsidRPr="00917AB5" w:rsidRDefault="003C7651" w:rsidP="00CA5F1A"/>
    <w:p w14:paraId="3541E15E" w14:textId="77777777" w:rsidR="00CE3710" w:rsidRPr="004534B3" w:rsidRDefault="009D6C57" w:rsidP="004534B3">
      <w:pPr>
        <w:keepNext/>
        <w:ind w:left="567" w:hanging="567"/>
        <w:rPr>
          <w:b/>
          <w:bCs/>
        </w:rPr>
      </w:pPr>
      <w:r w:rsidRPr="004534B3">
        <w:rPr>
          <w:b/>
          <w:bCs/>
        </w:rPr>
        <w:t>5.1</w:t>
      </w:r>
      <w:r w:rsidRPr="004534B3">
        <w:rPr>
          <w:b/>
          <w:bCs/>
        </w:rPr>
        <w:tab/>
        <w:t>Farmakodinamične lastnosti</w:t>
      </w:r>
    </w:p>
    <w:p w14:paraId="4E3389C4" w14:textId="77777777" w:rsidR="003C7651" w:rsidRPr="00917AB5" w:rsidRDefault="003C7651" w:rsidP="00CA5F1A"/>
    <w:p w14:paraId="3B6FA8A4" w14:textId="2797BCCF" w:rsidR="00CE3710" w:rsidRPr="00917AB5" w:rsidRDefault="009D6C57" w:rsidP="00CA5F1A">
      <w:pPr>
        <w:tabs>
          <w:tab w:val="left" w:pos="562"/>
        </w:tabs>
      </w:pPr>
      <w:r w:rsidRPr="00917AB5">
        <w:t>Farmakoterapevtska skupina:</w:t>
      </w:r>
      <w:r w:rsidR="001F50D8" w:rsidRPr="00917AB5">
        <w:t xml:space="preserve"> analgetiki, drugi analgetiki in antipiretiki, oznaka ATC: N02BF02</w:t>
      </w:r>
      <w:r w:rsidRPr="00917AB5">
        <w:t>.</w:t>
      </w:r>
    </w:p>
    <w:p w14:paraId="2A3900D1" w14:textId="77777777" w:rsidR="003C7651" w:rsidRPr="00917AB5" w:rsidRDefault="003C7651" w:rsidP="00CA5F1A">
      <w:pPr>
        <w:tabs>
          <w:tab w:val="left" w:pos="562"/>
        </w:tabs>
      </w:pPr>
    </w:p>
    <w:p w14:paraId="45A57F15" w14:textId="7382E7BC" w:rsidR="00CE3710" w:rsidRPr="00917AB5" w:rsidRDefault="009D6C57" w:rsidP="00CA5F1A">
      <w:pPr>
        <w:tabs>
          <w:tab w:val="left" w:pos="562"/>
        </w:tabs>
      </w:pPr>
      <w:r w:rsidRPr="00917AB5">
        <w:t>Učinkovina pregabalin je analog gama-aminomaslene kisline [(S)-3-(aminometil)-5-metilheksanojska kislina].</w:t>
      </w:r>
    </w:p>
    <w:p w14:paraId="67E118E1" w14:textId="77777777" w:rsidR="003C7651" w:rsidRPr="00917AB5" w:rsidRDefault="003C7651" w:rsidP="00CA5F1A">
      <w:pPr>
        <w:tabs>
          <w:tab w:val="left" w:pos="562"/>
        </w:tabs>
      </w:pPr>
    </w:p>
    <w:p w14:paraId="79092ADB" w14:textId="77777777" w:rsidR="00CE3710" w:rsidRPr="00436442" w:rsidRDefault="009D6C57" w:rsidP="00436442">
      <w:pPr>
        <w:keepNext/>
        <w:rPr>
          <w:u w:val="single"/>
        </w:rPr>
      </w:pPr>
      <w:r w:rsidRPr="00436442">
        <w:rPr>
          <w:u w:val="single"/>
        </w:rPr>
        <w:t>Mehanizem delovanja</w:t>
      </w:r>
    </w:p>
    <w:p w14:paraId="6FBE18C7" w14:textId="000114E2" w:rsidR="00CE3710" w:rsidRPr="00917AB5" w:rsidRDefault="009D6C57" w:rsidP="00CA5F1A">
      <w:pPr>
        <w:tabs>
          <w:tab w:val="left" w:pos="562"/>
        </w:tabs>
      </w:pPr>
      <w:r w:rsidRPr="00917AB5">
        <w:t xml:space="preserve">Pregabalin se veže na pomožno podenoto (beljakovino </w:t>
      </w:r>
      <w:r w:rsidR="000850A1" w:rsidRPr="00917AB5">
        <w:t>α</w:t>
      </w:r>
      <w:r w:rsidRPr="00917AB5">
        <w:rPr>
          <w:vertAlign w:val="subscript"/>
        </w:rPr>
        <w:t>2</w:t>
      </w:r>
      <w:r w:rsidRPr="00917AB5">
        <w:t>-</w:t>
      </w:r>
      <w:r w:rsidR="000850A1" w:rsidRPr="00917AB5">
        <w:t>δ</w:t>
      </w:r>
      <w:r w:rsidRPr="00917AB5">
        <w:t>) napetostno odvisnih kalcijevih kanalčkov v osrednjem živčevju.</w:t>
      </w:r>
    </w:p>
    <w:p w14:paraId="41847077" w14:textId="77777777" w:rsidR="003C7651" w:rsidRPr="00917AB5" w:rsidRDefault="003C7651" w:rsidP="00CA5F1A">
      <w:pPr>
        <w:tabs>
          <w:tab w:val="left" w:pos="562"/>
        </w:tabs>
      </w:pPr>
    </w:p>
    <w:p w14:paraId="6AC988FF" w14:textId="77777777" w:rsidR="00CE3710" w:rsidRPr="00436442" w:rsidRDefault="009D6C57" w:rsidP="00436442">
      <w:pPr>
        <w:keepNext/>
        <w:rPr>
          <w:u w:val="single"/>
        </w:rPr>
      </w:pPr>
      <w:r w:rsidRPr="00436442">
        <w:rPr>
          <w:u w:val="single"/>
        </w:rPr>
        <w:t>Klinična učinkovitost in varnost</w:t>
      </w:r>
    </w:p>
    <w:p w14:paraId="10DB6152" w14:textId="77777777" w:rsidR="003C7651" w:rsidRPr="00917AB5" w:rsidRDefault="003C7651" w:rsidP="00CA5F1A"/>
    <w:p w14:paraId="50997E78" w14:textId="448ABFB3" w:rsidR="00CE3710" w:rsidRPr="00917AB5" w:rsidRDefault="009D6C57" w:rsidP="00CA5F1A">
      <w:pPr>
        <w:tabs>
          <w:tab w:val="left" w:pos="562"/>
        </w:tabs>
      </w:pPr>
      <w:r w:rsidRPr="00917AB5">
        <w:rPr>
          <w:i/>
        </w:rPr>
        <w:t>Nevropatska bolečina</w:t>
      </w:r>
    </w:p>
    <w:p w14:paraId="2B95A7B9" w14:textId="77777777" w:rsidR="00CE3710" w:rsidRPr="00917AB5" w:rsidRDefault="009D6C57" w:rsidP="00CA5F1A">
      <w:pPr>
        <w:tabs>
          <w:tab w:val="left" w:pos="562"/>
        </w:tabs>
      </w:pPr>
      <w:r w:rsidRPr="00917AB5">
        <w:t>Učinkovitost je bila dokazana v preskušanjih diabetične nevropatije, postherpetične nevralgije in poškodbe hrbtenjače. Učinkovitosti niso raziskovali v drugih modelih nevropatske bolečine.</w:t>
      </w:r>
    </w:p>
    <w:p w14:paraId="4B314355" w14:textId="77777777" w:rsidR="003C7651" w:rsidRPr="00917AB5" w:rsidRDefault="003C7651" w:rsidP="00CA5F1A">
      <w:pPr>
        <w:tabs>
          <w:tab w:val="left" w:pos="562"/>
        </w:tabs>
      </w:pPr>
    </w:p>
    <w:p w14:paraId="27502DCA" w14:textId="1B9FC7DE" w:rsidR="00CE3710" w:rsidRPr="00917AB5" w:rsidRDefault="009D6C57" w:rsidP="00CA5F1A">
      <w:pPr>
        <w:tabs>
          <w:tab w:val="left" w:pos="562"/>
        </w:tabs>
      </w:pPr>
      <w:r w:rsidRPr="00917AB5">
        <w:t>Pregabalin so preučevali v 10 nadzorovanih kliničnih preskušanjih v trajanju 13</w:t>
      </w:r>
      <w:r w:rsidR="006B2985" w:rsidRPr="00917AB5">
        <w:t> </w:t>
      </w:r>
      <w:r w:rsidRPr="00917AB5">
        <w:t>tednov z odmerjanjem 2-krat na dan in do 8</w:t>
      </w:r>
      <w:r w:rsidR="006B2985" w:rsidRPr="00917AB5">
        <w:t> </w:t>
      </w:r>
      <w:r w:rsidRPr="00917AB5">
        <w:t>tednov z odmerjanjem 3-krat na dan. Varnost in učinkovitost pri odmerjanju 2</w:t>
      </w:r>
      <w:r w:rsidR="000850A1" w:rsidRPr="00917AB5">
        <w:t>-</w:t>
      </w:r>
      <w:r w:rsidRPr="00917AB5">
        <w:t>krat na dan je bila podobna tisti pri odmerjanju 3-krat na dan.</w:t>
      </w:r>
    </w:p>
    <w:p w14:paraId="3BF0E4BA" w14:textId="77777777" w:rsidR="003C7651" w:rsidRPr="00917AB5" w:rsidRDefault="003C7651" w:rsidP="00CA5F1A">
      <w:pPr>
        <w:tabs>
          <w:tab w:val="left" w:pos="562"/>
        </w:tabs>
      </w:pPr>
    </w:p>
    <w:p w14:paraId="49F96018" w14:textId="5BC3545B" w:rsidR="00CE3710" w:rsidRPr="00917AB5" w:rsidRDefault="009D6C57" w:rsidP="00CA5F1A">
      <w:pPr>
        <w:tabs>
          <w:tab w:val="left" w:pos="562"/>
        </w:tabs>
      </w:pPr>
      <w:r w:rsidRPr="00917AB5">
        <w:t>V kliničnih preskušanjih v trajanju 12</w:t>
      </w:r>
      <w:r w:rsidR="00F215A7" w:rsidRPr="00917AB5">
        <w:t> </w:t>
      </w:r>
      <w:r w:rsidRPr="00917AB5">
        <w:t>tednov so tako pri periferni kot centralni nevropatski bolečini že v prvem tednu opazili zmanjšanje bolečine, ki se je ohranilo ves čas zdravljenja.</w:t>
      </w:r>
    </w:p>
    <w:p w14:paraId="23838D09" w14:textId="77777777" w:rsidR="003C7651" w:rsidRPr="00917AB5" w:rsidRDefault="003C7651" w:rsidP="00CA5F1A">
      <w:pPr>
        <w:tabs>
          <w:tab w:val="left" w:pos="562"/>
        </w:tabs>
      </w:pPr>
    </w:p>
    <w:p w14:paraId="7EE85E05" w14:textId="48E94833" w:rsidR="00CE3710" w:rsidRPr="00917AB5" w:rsidRDefault="009D6C57" w:rsidP="00CA5F1A">
      <w:pPr>
        <w:tabs>
          <w:tab w:val="left" w:pos="562"/>
        </w:tabs>
      </w:pPr>
      <w:r w:rsidRPr="00917AB5">
        <w:t>V nadzorovanem kliničnem preskušanju periferne nevropatske bolečine je 35</w:t>
      </w:r>
      <w:r w:rsidR="003E219A" w:rsidRPr="00917AB5">
        <w:t> % </w:t>
      </w:r>
      <w:r w:rsidRPr="00917AB5">
        <w:t>bolnikov, ki so prejemali pregabalin, in 18</w:t>
      </w:r>
      <w:r w:rsidR="003E219A" w:rsidRPr="00917AB5">
        <w:t> % </w:t>
      </w:r>
      <w:r w:rsidRPr="00917AB5">
        <w:t>bolnikov, ki so prejemali placebo, izkusilo 50</w:t>
      </w:r>
      <w:ins w:id="107" w:author="Viatris Affiliate SI" w:date="2025-03-20T10:45:00Z">
        <w:r w:rsidR="008A074D">
          <w:t> </w:t>
        </w:r>
      </w:ins>
      <w:del w:id="108" w:author="Viatris Affiliate SI" w:date="2025-03-20T10:45:00Z">
        <w:r w:rsidRPr="00917AB5" w:rsidDel="008A074D">
          <w:delText xml:space="preserve"> </w:delText>
        </w:r>
      </w:del>
      <w:r w:rsidRPr="00917AB5">
        <w:t>%-no izboljšanje v točkovanju bolečine. Od bolnikov, ki niso izkusili somnolence, je o izboljšanju poročalo 33</w:t>
      </w:r>
      <w:r w:rsidR="003E219A" w:rsidRPr="00917AB5">
        <w:t> % </w:t>
      </w:r>
      <w:r w:rsidRPr="00917AB5">
        <w:t>bolnikov, ki so prejemali pregabalin, in 18</w:t>
      </w:r>
      <w:r w:rsidR="003E219A" w:rsidRPr="00917AB5">
        <w:t> % </w:t>
      </w:r>
      <w:r w:rsidRPr="00917AB5">
        <w:t>bolnikov, ki so prejemali placebo. Od bolnikov, ki so izkusili somnolenco, je o izboljšanju poročalo 48</w:t>
      </w:r>
      <w:r w:rsidR="003E219A" w:rsidRPr="00917AB5">
        <w:t> % </w:t>
      </w:r>
      <w:r w:rsidRPr="00917AB5">
        <w:t>bolnikov, ki so prejemali pregabalin, in 16</w:t>
      </w:r>
      <w:r w:rsidR="003E219A" w:rsidRPr="00917AB5">
        <w:t> % </w:t>
      </w:r>
      <w:r w:rsidRPr="00917AB5">
        <w:t>bolnikov, ki so prejemali placebo.</w:t>
      </w:r>
    </w:p>
    <w:p w14:paraId="08C66777" w14:textId="77777777" w:rsidR="003C7651" w:rsidRPr="00917AB5" w:rsidRDefault="003C7651" w:rsidP="00CA5F1A">
      <w:pPr>
        <w:tabs>
          <w:tab w:val="left" w:pos="562"/>
        </w:tabs>
      </w:pPr>
    </w:p>
    <w:p w14:paraId="336BD5D6" w14:textId="788EFD4C" w:rsidR="00CE3710" w:rsidRPr="00917AB5" w:rsidRDefault="009D6C57" w:rsidP="00CA5F1A">
      <w:pPr>
        <w:tabs>
          <w:tab w:val="left" w:pos="562"/>
        </w:tabs>
      </w:pPr>
      <w:r w:rsidRPr="00917AB5">
        <w:t>V nadzorovanem kliničnem preskušanju centralne nevropatske bolečine je 22</w:t>
      </w:r>
      <w:r w:rsidR="003E219A" w:rsidRPr="00917AB5">
        <w:t> % </w:t>
      </w:r>
      <w:r w:rsidRPr="00917AB5">
        <w:t>bolnikov, ki so prejemali pregabalin, in 7</w:t>
      </w:r>
      <w:r w:rsidR="003E219A" w:rsidRPr="00917AB5">
        <w:t> % </w:t>
      </w:r>
      <w:r w:rsidRPr="00917AB5">
        <w:t>bolnikov, ki so prejemali placebo, izkusilo 50</w:t>
      </w:r>
      <w:ins w:id="109" w:author="Viatris Affiliate SI" w:date="2025-03-20T10:45:00Z">
        <w:r w:rsidR="008A074D">
          <w:t> </w:t>
        </w:r>
      </w:ins>
      <w:del w:id="110" w:author="Viatris Affiliate SI" w:date="2025-03-20T10:45:00Z">
        <w:r w:rsidRPr="00917AB5" w:rsidDel="008A074D">
          <w:delText xml:space="preserve"> </w:delText>
        </w:r>
      </w:del>
      <w:r w:rsidRPr="00917AB5">
        <w:t>%-no izboljšanje v točkovanju bolečine.</w:t>
      </w:r>
    </w:p>
    <w:p w14:paraId="3E7C07DD" w14:textId="77777777" w:rsidR="003C7651" w:rsidRPr="00917AB5" w:rsidRDefault="003C7651" w:rsidP="00CA5F1A">
      <w:pPr>
        <w:tabs>
          <w:tab w:val="left" w:pos="562"/>
        </w:tabs>
      </w:pPr>
    </w:p>
    <w:p w14:paraId="4AF73B7F" w14:textId="77777777" w:rsidR="00CE3710" w:rsidRPr="00917AB5" w:rsidRDefault="009D6C57" w:rsidP="00CA5F1A">
      <w:pPr>
        <w:tabs>
          <w:tab w:val="left" w:pos="562"/>
        </w:tabs>
      </w:pPr>
      <w:r w:rsidRPr="00917AB5">
        <w:rPr>
          <w:i/>
        </w:rPr>
        <w:t>Epilepsija</w:t>
      </w:r>
    </w:p>
    <w:p w14:paraId="09B25F4A" w14:textId="77777777" w:rsidR="00CE3710" w:rsidRPr="00917AB5" w:rsidRDefault="009D6C57" w:rsidP="00CA5F1A">
      <w:pPr>
        <w:tabs>
          <w:tab w:val="left" w:pos="562"/>
        </w:tabs>
      </w:pPr>
      <w:r w:rsidRPr="00917AB5">
        <w:t>Dodatno zdravljenje</w:t>
      </w:r>
    </w:p>
    <w:p w14:paraId="374675A3" w14:textId="77777777" w:rsidR="003C7651" w:rsidRPr="00917AB5" w:rsidRDefault="003C7651" w:rsidP="00CA5F1A">
      <w:pPr>
        <w:tabs>
          <w:tab w:val="left" w:pos="562"/>
        </w:tabs>
      </w:pPr>
    </w:p>
    <w:p w14:paraId="1AFE5FCB" w14:textId="114A4232" w:rsidR="00CE3710" w:rsidRPr="00917AB5" w:rsidRDefault="009D6C57" w:rsidP="00CA5F1A">
      <w:pPr>
        <w:tabs>
          <w:tab w:val="left" w:pos="562"/>
        </w:tabs>
      </w:pPr>
      <w:r w:rsidRPr="00917AB5">
        <w:t>Pregabalin so preučevali v 3 nadzorovanih kliničnih preskušanjih v trajanju 12</w:t>
      </w:r>
      <w:r w:rsidR="003E219A" w:rsidRPr="00917AB5">
        <w:t> </w:t>
      </w:r>
      <w:r w:rsidRPr="00917AB5">
        <w:t>tednov z odmerjanjem 2-krat in 3-krat na dan. Varnost in učinkovitost pri odmerjanju 2-krat na dan je bila podobna tisti pri odmerjanju 3-krat na dan.</w:t>
      </w:r>
    </w:p>
    <w:p w14:paraId="251BCB94" w14:textId="77777777" w:rsidR="003C7651" w:rsidRPr="00917AB5" w:rsidRDefault="003C7651" w:rsidP="00CA5F1A">
      <w:pPr>
        <w:tabs>
          <w:tab w:val="left" w:pos="562"/>
        </w:tabs>
      </w:pPr>
    </w:p>
    <w:p w14:paraId="2BADB448" w14:textId="0ABF61EF" w:rsidR="00CE3710" w:rsidRPr="00917AB5" w:rsidRDefault="009D6C57" w:rsidP="00CA5F1A">
      <w:pPr>
        <w:tabs>
          <w:tab w:val="left" w:pos="562"/>
        </w:tabs>
      </w:pPr>
      <w:r w:rsidRPr="00917AB5">
        <w:t>Že do konca prvega tedna so opazili zmanjšanje pogostnosti napadov.</w:t>
      </w:r>
    </w:p>
    <w:p w14:paraId="365DACAE" w14:textId="77777777" w:rsidR="003C7651" w:rsidRPr="00917AB5" w:rsidRDefault="003C7651" w:rsidP="00CA5F1A">
      <w:pPr>
        <w:tabs>
          <w:tab w:val="left" w:pos="562"/>
        </w:tabs>
      </w:pPr>
    </w:p>
    <w:p w14:paraId="41E9F736" w14:textId="77777777" w:rsidR="00CE3710" w:rsidRPr="00436442" w:rsidRDefault="009D6C57" w:rsidP="00436442">
      <w:pPr>
        <w:keepNext/>
        <w:rPr>
          <w:u w:val="single"/>
        </w:rPr>
      </w:pPr>
      <w:r w:rsidRPr="00436442">
        <w:rPr>
          <w:u w:val="single"/>
        </w:rPr>
        <w:t>Pediatrična populacija</w:t>
      </w:r>
    </w:p>
    <w:p w14:paraId="47BDB047" w14:textId="6519CFD1" w:rsidR="00CE3710" w:rsidRPr="00917AB5" w:rsidRDefault="009D6C57" w:rsidP="00CA5F1A">
      <w:pPr>
        <w:tabs>
          <w:tab w:val="left" w:pos="562"/>
        </w:tabs>
      </w:pPr>
      <w:r w:rsidRPr="00917AB5">
        <w:t>Varnost in učinkovitost pregabalina kot dodatnega zdravljenja epilepsije pri pediatričnih bolnikih,</w:t>
      </w:r>
      <w:r w:rsidR="0028340E" w:rsidRPr="00917AB5">
        <w:t xml:space="preserve"> ml</w:t>
      </w:r>
      <w:r w:rsidRPr="00917AB5">
        <w:t>ajših od 12</w:t>
      </w:r>
      <w:r w:rsidR="003E219A" w:rsidRPr="00917AB5">
        <w:t> </w:t>
      </w:r>
      <w:r w:rsidRPr="00917AB5">
        <w:t>let, in pri</w:t>
      </w:r>
      <w:r w:rsidR="0028340E" w:rsidRPr="00917AB5">
        <w:t xml:space="preserve"> ml</w:t>
      </w:r>
      <w:r w:rsidRPr="00917AB5">
        <w:t>adostnikih nista dokazani. Neželeni učinki, opaženi v študiji farmakokinetike in prenašanja, v kateri so sodelovali bolniki s parcialnimi napadi, stari od 3</w:t>
      </w:r>
      <w:r w:rsidR="003E219A" w:rsidRPr="00917AB5">
        <w:t> mese</w:t>
      </w:r>
      <w:r w:rsidRPr="00917AB5">
        <w:t>cev do 16</w:t>
      </w:r>
      <w:r w:rsidR="00DB10B7" w:rsidRPr="00917AB5">
        <w:t> </w:t>
      </w:r>
      <w:r w:rsidRPr="00917AB5">
        <w:t>let (n</w:t>
      </w:r>
      <w:r w:rsidR="00D82ADA" w:rsidRPr="00917AB5">
        <w:t> </w:t>
      </w:r>
      <w:r w:rsidRPr="00917AB5">
        <w:t>=</w:t>
      </w:r>
      <w:r w:rsidR="00D82ADA" w:rsidRPr="00917AB5">
        <w:t> </w:t>
      </w:r>
      <w:r w:rsidRPr="00917AB5">
        <w:t>65), so bili podobni tistim pri odraslih. Rezultati 12-tedenske s placebom nadzorovane študije pri 295 pediatričnih bolnikih, starih od 4 do 16</w:t>
      </w:r>
      <w:r w:rsidR="00DB10B7" w:rsidRPr="00917AB5">
        <w:t> </w:t>
      </w:r>
      <w:r w:rsidRPr="00917AB5">
        <w:t>let, in 14-dnevne s placebom nadzorovane študije pri 175 pediatričnih bolnikih, starih od 1</w:t>
      </w:r>
      <w:r w:rsidR="003E219A" w:rsidRPr="00917AB5">
        <w:t> mese</w:t>
      </w:r>
      <w:r w:rsidRPr="00917AB5">
        <w:t>ca do manj kot 4</w:t>
      </w:r>
      <w:r w:rsidR="00DB10B7" w:rsidRPr="00917AB5">
        <w:t> </w:t>
      </w:r>
      <w:r w:rsidRPr="00917AB5">
        <w:t>leta, ki so jo izvedli za ovrednotenje učinkovitosti in varnosti pregabalina kot dodatne terapije za zdravljenje parcialnih napadov, in dveh enoletnih odprtih študij varnosti pri 54 oziroma 431 pediatričnih bolnikih z epilepsijo, starih od 3</w:t>
      </w:r>
      <w:r w:rsidR="003E219A" w:rsidRPr="00917AB5">
        <w:t> mese</w:t>
      </w:r>
      <w:r w:rsidRPr="00917AB5">
        <w:t>cev do 16</w:t>
      </w:r>
      <w:r w:rsidR="00DB10B7" w:rsidRPr="00917AB5">
        <w:t> </w:t>
      </w:r>
      <w:r w:rsidRPr="00917AB5">
        <w:t>let, kažejo, da so opazili neželene učinke – pireksijo in okužbe zgornjih dihal – pogosteje kot v študijah pri odraslih z epilepsijo (glejte poglavja</w:t>
      </w:r>
      <w:r w:rsidR="00FB0DE8" w:rsidRPr="00917AB5">
        <w:t> </w:t>
      </w:r>
      <w:r w:rsidRPr="00917AB5">
        <w:t>4.2, 4.8 in 5.2).</w:t>
      </w:r>
    </w:p>
    <w:p w14:paraId="42B666BA" w14:textId="77777777" w:rsidR="003C7651" w:rsidRPr="00917AB5" w:rsidRDefault="003C7651" w:rsidP="00CA5F1A">
      <w:pPr>
        <w:tabs>
          <w:tab w:val="left" w:pos="562"/>
        </w:tabs>
      </w:pPr>
    </w:p>
    <w:p w14:paraId="53206F94" w14:textId="48F00D8B" w:rsidR="00CE3710" w:rsidRPr="00917AB5" w:rsidRDefault="009D6C57" w:rsidP="00CA5F1A">
      <w:pPr>
        <w:tabs>
          <w:tab w:val="left" w:pos="562"/>
        </w:tabs>
      </w:pPr>
      <w:r w:rsidRPr="00917AB5">
        <w:t>V 12-tedenski s placebom nadzorovani študiji so pediatrične bolnike (stare od 4 do 16</w:t>
      </w:r>
      <w:r w:rsidR="00DB10B7" w:rsidRPr="00917AB5">
        <w:t> </w:t>
      </w:r>
      <w:r w:rsidRPr="00917AB5">
        <w:t>let) razvrstili v skupine, ki so prejemale pregabalin 2,5</w:t>
      </w:r>
      <w:r w:rsidR="00FB0DE8" w:rsidRPr="00917AB5">
        <w:t> mg</w:t>
      </w:r>
      <w:r w:rsidRPr="00917AB5">
        <w:t>/kg/dan (največ 150</w:t>
      </w:r>
      <w:r w:rsidR="00FB0DE8" w:rsidRPr="00917AB5">
        <w:t> mg</w:t>
      </w:r>
      <w:r w:rsidRPr="00917AB5">
        <w:t>/dan), pregabalin 10</w:t>
      </w:r>
      <w:r w:rsidR="00FB0DE8" w:rsidRPr="00917AB5">
        <w:t> mg</w:t>
      </w:r>
      <w:r w:rsidRPr="00917AB5">
        <w:t>/kg/dan (največ 600</w:t>
      </w:r>
      <w:r w:rsidR="00FB0DE8" w:rsidRPr="00917AB5">
        <w:t> mg</w:t>
      </w:r>
      <w:r w:rsidRPr="00917AB5">
        <w:t>/dan) ali placebo. Delež preskušancev z vsaj 50</w:t>
      </w:r>
      <w:r w:rsidR="003E219A" w:rsidRPr="00917AB5">
        <w:t> %</w:t>
      </w:r>
      <w:r w:rsidRPr="00917AB5">
        <w:t xml:space="preserve"> zmanjšanjem pogostnosti parcialnih napadov v primerjavi z izhodiščem je bil pri preskušancih, ki so prejemali pregabalin v odmerku 10</w:t>
      </w:r>
      <w:r w:rsidR="00FB0DE8" w:rsidRPr="00917AB5">
        <w:t> mg</w:t>
      </w:r>
      <w:r w:rsidRPr="00917AB5">
        <w:t>/kg/dan, 40,6</w:t>
      </w:r>
      <w:r w:rsidR="003E219A" w:rsidRPr="00917AB5">
        <w:t> %</w:t>
      </w:r>
      <w:r w:rsidRPr="00917AB5">
        <w:t xml:space="preserve"> (p</w:t>
      </w:r>
      <w:r w:rsidR="00D82ADA" w:rsidRPr="00917AB5">
        <w:t> </w:t>
      </w:r>
      <w:r w:rsidRPr="00917AB5">
        <w:t>=</w:t>
      </w:r>
      <w:r w:rsidR="00D82ADA" w:rsidRPr="00917AB5">
        <w:t> </w:t>
      </w:r>
      <w:r w:rsidRPr="00917AB5">
        <w:t>0,0068 v primerjavi s placebom), pri preskušancih, ki so prejemali pregabalin v odmerku 2,5</w:t>
      </w:r>
      <w:r w:rsidR="00FB0DE8" w:rsidRPr="00917AB5">
        <w:t> mg</w:t>
      </w:r>
      <w:r w:rsidRPr="00917AB5">
        <w:t>/kg/dan, 29,1</w:t>
      </w:r>
      <w:r w:rsidR="003E219A" w:rsidRPr="00917AB5">
        <w:t> %</w:t>
      </w:r>
      <w:r w:rsidRPr="00917AB5">
        <w:t xml:space="preserve"> (p</w:t>
      </w:r>
      <w:r w:rsidR="00D82ADA" w:rsidRPr="00917AB5">
        <w:t> </w:t>
      </w:r>
      <w:r w:rsidRPr="00917AB5">
        <w:t>=</w:t>
      </w:r>
      <w:r w:rsidR="00D82ADA" w:rsidRPr="00917AB5">
        <w:t> </w:t>
      </w:r>
      <w:r w:rsidRPr="00917AB5">
        <w:t>0,2600 v primerjavi s placebom) in pri tistih, ki so prejemali placebo, 22,6</w:t>
      </w:r>
      <w:r w:rsidR="003E219A" w:rsidRPr="00917AB5">
        <w:t> %</w:t>
      </w:r>
      <w:r w:rsidRPr="00917AB5">
        <w:t>.</w:t>
      </w:r>
    </w:p>
    <w:p w14:paraId="6A8FCD67" w14:textId="77777777" w:rsidR="003C7651" w:rsidRPr="00917AB5" w:rsidRDefault="003C7651" w:rsidP="00CA5F1A">
      <w:pPr>
        <w:tabs>
          <w:tab w:val="left" w:pos="562"/>
        </w:tabs>
      </w:pPr>
    </w:p>
    <w:p w14:paraId="1E656E2A" w14:textId="399740F2" w:rsidR="00CE3710" w:rsidRPr="00917AB5" w:rsidRDefault="009D6C57" w:rsidP="00CA5F1A">
      <w:pPr>
        <w:tabs>
          <w:tab w:val="left" w:pos="562"/>
        </w:tabs>
      </w:pPr>
      <w:r w:rsidRPr="00917AB5">
        <w:t>V 14-dnevni s placebom nadzorovani študiji so pediatrične bolnike (stare od 1</w:t>
      </w:r>
      <w:r w:rsidR="003E219A" w:rsidRPr="00917AB5">
        <w:t> mese</w:t>
      </w:r>
      <w:r w:rsidRPr="00917AB5">
        <w:t>ca do manj kot 4</w:t>
      </w:r>
      <w:r w:rsidR="000850A1" w:rsidRPr="00917AB5">
        <w:t> </w:t>
      </w:r>
      <w:r w:rsidRPr="00917AB5">
        <w:t>leta) razvrstili v skupine, ki so prejemale pregabalin 7</w:t>
      </w:r>
      <w:r w:rsidR="00FB0DE8" w:rsidRPr="00917AB5">
        <w:t> mg</w:t>
      </w:r>
      <w:r w:rsidRPr="00917AB5">
        <w:t>/kg/dan, pregabalin 14</w:t>
      </w:r>
      <w:r w:rsidR="00FB0DE8" w:rsidRPr="00917AB5">
        <w:t> mg</w:t>
      </w:r>
      <w:r w:rsidRPr="00917AB5">
        <w:t>/kg/dan ali placebo. Mediana 24-urna pogostnost napadov je bila ob izhodišču in končnem obisku 4,7 in 3,8 za pregabalin 7</w:t>
      </w:r>
      <w:r w:rsidR="00FB0DE8" w:rsidRPr="00917AB5">
        <w:t> mg</w:t>
      </w:r>
      <w:r w:rsidRPr="00917AB5">
        <w:t>/kg/dan, 5,4 in 1,4 za pregabalin 14</w:t>
      </w:r>
      <w:r w:rsidR="00FB0DE8" w:rsidRPr="00917AB5">
        <w:t> mg</w:t>
      </w:r>
      <w:r w:rsidRPr="00917AB5">
        <w:t>/kg/dan, ter 2,9 in 2,3 za placebo. Pregabalin 14</w:t>
      </w:r>
      <w:r w:rsidR="00FB0DE8" w:rsidRPr="00917AB5">
        <w:t> mg</w:t>
      </w:r>
      <w:r w:rsidRPr="00917AB5">
        <w:t>/kg/dan je v primerjavi s placebom pomembno zmanjšal logaritemsko pretvorjeno pogostnost parcialnih napadov (p</w:t>
      </w:r>
      <w:r w:rsidR="00D82ADA" w:rsidRPr="00917AB5">
        <w:t> </w:t>
      </w:r>
      <w:r w:rsidRPr="00917AB5">
        <w:t>=</w:t>
      </w:r>
      <w:r w:rsidR="00D82ADA" w:rsidRPr="00917AB5">
        <w:t> </w:t>
      </w:r>
      <w:r w:rsidRPr="00917AB5">
        <w:t>0,0223), pregabalin 7</w:t>
      </w:r>
      <w:r w:rsidR="00FB0DE8" w:rsidRPr="00917AB5">
        <w:t> mg</w:t>
      </w:r>
      <w:r w:rsidRPr="00917AB5">
        <w:t>/kg/dan pa v primerjavi s placebom ni pokazal izboljšanja.</w:t>
      </w:r>
    </w:p>
    <w:p w14:paraId="29C7CE79" w14:textId="77777777" w:rsidR="003C7651" w:rsidRPr="00917AB5" w:rsidRDefault="003C7651" w:rsidP="00CA5F1A">
      <w:pPr>
        <w:tabs>
          <w:tab w:val="left" w:pos="562"/>
        </w:tabs>
      </w:pPr>
    </w:p>
    <w:p w14:paraId="343FFC3A" w14:textId="5E436F12" w:rsidR="00CE3710" w:rsidRPr="00917AB5" w:rsidRDefault="009D6C57" w:rsidP="00CA5F1A">
      <w:pPr>
        <w:tabs>
          <w:tab w:val="left" w:pos="562"/>
        </w:tabs>
      </w:pPr>
      <w:r w:rsidRPr="00917AB5">
        <w:t>V 12-tedenski s placebom nadzorovani študiji pri preskušancih s primarno generaliziranimi tonično</w:t>
      </w:r>
      <w:r w:rsidR="000850A1" w:rsidRPr="00917AB5">
        <w:t>-</w:t>
      </w:r>
      <w:r w:rsidRPr="00917AB5">
        <w:t>kloničnimi (PGTC – Primary Generalized Tonic-Clonic) napadi so 219</w:t>
      </w:r>
      <w:ins w:id="111" w:author="Viatris Affiliate SI" w:date="2025-03-20T10:46:00Z">
        <w:r w:rsidR="008A074D">
          <w:t> </w:t>
        </w:r>
      </w:ins>
      <w:del w:id="112" w:author="Viatris Affiliate SI" w:date="2025-03-20T10:46:00Z">
        <w:r w:rsidRPr="00917AB5" w:rsidDel="008A074D">
          <w:delText xml:space="preserve"> </w:delText>
        </w:r>
      </w:del>
      <w:r w:rsidRPr="00917AB5">
        <w:t>preskušancev (starih od 5 do 65</w:t>
      </w:r>
      <w:r w:rsidR="000850A1" w:rsidRPr="00917AB5">
        <w:t> </w:t>
      </w:r>
      <w:r w:rsidRPr="00917AB5">
        <w:t>let, od tega 66 starih od 5 do 16</w:t>
      </w:r>
      <w:r w:rsidR="00DB10B7" w:rsidRPr="00917AB5">
        <w:t> </w:t>
      </w:r>
      <w:r w:rsidRPr="00917AB5">
        <w:t>let) razvrstili v skupine, ki so prejemale pregabalin 5</w:t>
      </w:r>
      <w:r w:rsidR="00FB0DE8" w:rsidRPr="00917AB5">
        <w:t> mg</w:t>
      </w:r>
      <w:r w:rsidRPr="00917AB5">
        <w:t>/kg/dan (največ 300</w:t>
      </w:r>
      <w:r w:rsidR="00FB0DE8" w:rsidRPr="00917AB5">
        <w:t> mg</w:t>
      </w:r>
      <w:r w:rsidRPr="00917AB5">
        <w:t>/dan), 10</w:t>
      </w:r>
      <w:r w:rsidR="00FB0DE8" w:rsidRPr="00917AB5">
        <w:t> mg</w:t>
      </w:r>
      <w:r w:rsidRPr="00917AB5">
        <w:t>/kg/dan (največ 600</w:t>
      </w:r>
      <w:r w:rsidR="00FB0DE8" w:rsidRPr="00917AB5">
        <w:t> mg</w:t>
      </w:r>
      <w:r w:rsidRPr="00917AB5">
        <w:t>/dan) ali placebo. Delež preskušancev z vsaj 50</w:t>
      </w:r>
      <w:r w:rsidR="003E219A" w:rsidRPr="00917AB5">
        <w:t> %</w:t>
      </w:r>
      <w:r w:rsidRPr="00917AB5">
        <w:t xml:space="preserve"> zmanjšanjem pogostnosti napadov PGTC je bil 41,3</w:t>
      </w:r>
      <w:r w:rsidR="003E219A" w:rsidRPr="00917AB5">
        <w:t> %</w:t>
      </w:r>
      <w:r w:rsidRPr="00917AB5">
        <w:t xml:space="preserve"> pri skupini, ki je prejemala 5</w:t>
      </w:r>
      <w:r w:rsidR="00FB0DE8" w:rsidRPr="00917AB5">
        <w:t> mg</w:t>
      </w:r>
      <w:r w:rsidRPr="00917AB5">
        <w:t>/kg/dan pregabalina, 38,9</w:t>
      </w:r>
      <w:r w:rsidR="003E219A" w:rsidRPr="00917AB5">
        <w:t> %</w:t>
      </w:r>
      <w:r w:rsidRPr="00917AB5">
        <w:t xml:space="preserve"> pri skupini, ki je prejemala 10</w:t>
      </w:r>
      <w:r w:rsidR="00FB0DE8" w:rsidRPr="00917AB5">
        <w:t> mg</w:t>
      </w:r>
      <w:r w:rsidRPr="00917AB5">
        <w:t>/kg/dan pregabalina, in 41,7</w:t>
      </w:r>
      <w:r w:rsidR="003E219A" w:rsidRPr="00917AB5">
        <w:t> %</w:t>
      </w:r>
      <w:r w:rsidRPr="00917AB5">
        <w:t xml:space="preserve"> pri skupini, ki je prejemala placebo.</w:t>
      </w:r>
    </w:p>
    <w:p w14:paraId="7148BA91" w14:textId="77777777" w:rsidR="003C7651" w:rsidRPr="00917AB5" w:rsidRDefault="003C7651" w:rsidP="00CA5F1A">
      <w:pPr>
        <w:tabs>
          <w:tab w:val="left" w:pos="562"/>
        </w:tabs>
      </w:pPr>
    </w:p>
    <w:p w14:paraId="15BC150A" w14:textId="77777777" w:rsidR="00CE3710" w:rsidRPr="00436442" w:rsidRDefault="009D6C57" w:rsidP="00436442">
      <w:pPr>
        <w:keepNext/>
        <w:rPr>
          <w:u w:val="single"/>
        </w:rPr>
      </w:pPr>
      <w:r w:rsidRPr="00436442">
        <w:rPr>
          <w:u w:val="single"/>
        </w:rPr>
        <w:t>Monoterapija (na novo diagnosticirani bolniki)</w:t>
      </w:r>
    </w:p>
    <w:p w14:paraId="6B7FDD8C" w14:textId="07CB16E9" w:rsidR="00CE3710" w:rsidRPr="00917AB5" w:rsidRDefault="009D6C57" w:rsidP="00CA5F1A">
      <w:pPr>
        <w:tabs>
          <w:tab w:val="left" w:pos="562"/>
        </w:tabs>
      </w:pPr>
      <w:r w:rsidRPr="00917AB5">
        <w:t>Pregabalin so preučevali v 1 nadzorovanem kliničnem preskušanju v trajanju 56</w:t>
      </w:r>
      <w:r w:rsidR="006B2985" w:rsidRPr="00917AB5">
        <w:t> </w:t>
      </w:r>
      <w:r w:rsidRPr="00917AB5">
        <w:t>tednov z odmerjanjem 2-krat na dan. Kar zadeva 6-mesečno zaustavitev pojavljanja epileptičnih napadov pregabalin ni bil enako učinkovit kot lamotrigin. Pregabalin in lamotrigin sta si bila podobna glede varnosti in bolniki so</w:t>
      </w:r>
      <w:ins w:id="113" w:author="Viatris Affiliate SI" w:date="2025-03-20T10:46:00Z">
        <w:r w:rsidR="008A074D">
          <w:t xml:space="preserve"> </w:t>
        </w:r>
      </w:ins>
      <w:del w:id="114" w:author="Viatris Affiliate SI" w:date="2025-03-20T10:46:00Z">
        <w:r w:rsidR="000850A1" w:rsidRPr="00917AB5" w:rsidDel="008A074D">
          <w:delText> </w:delText>
        </w:r>
      </w:del>
      <w:r w:rsidRPr="00917AB5">
        <w:t>ju enako dobro prenašali.</w:t>
      </w:r>
    </w:p>
    <w:p w14:paraId="0E2A38E0" w14:textId="77777777" w:rsidR="003C7651" w:rsidRPr="00917AB5" w:rsidRDefault="003C7651" w:rsidP="00CA5F1A">
      <w:pPr>
        <w:tabs>
          <w:tab w:val="left" w:pos="562"/>
        </w:tabs>
      </w:pPr>
    </w:p>
    <w:p w14:paraId="2363378D" w14:textId="77777777" w:rsidR="00CE3710" w:rsidRPr="00436442" w:rsidRDefault="009D6C57" w:rsidP="00436442">
      <w:pPr>
        <w:keepNext/>
        <w:rPr>
          <w:u w:val="single"/>
        </w:rPr>
      </w:pPr>
      <w:r w:rsidRPr="00436442">
        <w:rPr>
          <w:u w:val="single"/>
        </w:rPr>
        <w:t>Generalizirana anksiozna motnja</w:t>
      </w:r>
    </w:p>
    <w:p w14:paraId="3056E115" w14:textId="216473A5" w:rsidR="00CE3710" w:rsidRPr="00917AB5" w:rsidRDefault="009D6C57" w:rsidP="00CA5F1A">
      <w:pPr>
        <w:tabs>
          <w:tab w:val="left" w:pos="562"/>
        </w:tabs>
      </w:pPr>
      <w:r w:rsidRPr="00917AB5">
        <w:t>Pregabalin so raziskovali v 6 nadzorovanih preskušanjih, ki so trajala od 4 do 6</w:t>
      </w:r>
      <w:r w:rsidR="00F215A7" w:rsidRPr="00917AB5">
        <w:t> </w:t>
      </w:r>
      <w:r w:rsidRPr="00917AB5">
        <w:t>tednov, v študiji starejših bolnikov, ki je trajala 8</w:t>
      </w:r>
      <w:r w:rsidR="00F215A7" w:rsidRPr="00917AB5">
        <w:t> </w:t>
      </w:r>
      <w:r w:rsidRPr="00917AB5">
        <w:t>tednov, ter v dolgoročni študiji preprečevanja recidiva s 6-mesečno dvojno slepo fazo preprečevanja recidiva.</w:t>
      </w:r>
    </w:p>
    <w:p w14:paraId="04D4A7F2" w14:textId="77777777" w:rsidR="003C7651" w:rsidRPr="00917AB5" w:rsidRDefault="003C7651" w:rsidP="00CA5F1A">
      <w:pPr>
        <w:tabs>
          <w:tab w:val="left" w:pos="562"/>
        </w:tabs>
      </w:pPr>
    </w:p>
    <w:p w14:paraId="1005B9B3" w14:textId="0AB9F4E5" w:rsidR="00CE3710" w:rsidRPr="00917AB5" w:rsidRDefault="009D6C57" w:rsidP="00CA5F1A">
      <w:pPr>
        <w:tabs>
          <w:tab w:val="left" w:pos="562"/>
        </w:tabs>
      </w:pPr>
      <w:r w:rsidRPr="00917AB5">
        <w:t>V skladu z ocenitveno lestvico Hamilton Anxiety Rating Scale (HAM-A) so se pri bolnikih v prvem tednu zdravljenja zmanjšali simptomi GAD.</w:t>
      </w:r>
    </w:p>
    <w:p w14:paraId="6D3B95B9" w14:textId="77777777" w:rsidR="003C7651" w:rsidRPr="00917AB5" w:rsidRDefault="003C7651" w:rsidP="00CA5F1A">
      <w:pPr>
        <w:tabs>
          <w:tab w:val="left" w:pos="562"/>
        </w:tabs>
      </w:pPr>
    </w:p>
    <w:p w14:paraId="46B1BE0D" w14:textId="3C685FB5" w:rsidR="00CE3710" w:rsidRPr="00917AB5" w:rsidRDefault="009D6C57" w:rsidP="00CA5F1A">
      <w:pPr>
        <w:tabs>
          <w:tab w:val="left" w:pos="562"/>
        </w:tabs>
      </w:pPr>
      <w:r w:rsidRPr="00917AB5">
        <w:t>V nadzorovanih kliničnih preskušanjih (ki so trajala od 4 do 8</w:t>
      </w:r>
      <w:r w:rsidR="006B2985" w:rsidRPr="00917AB5">
        <w:t> </w:t>
      </w:r>
      <w:r w:rsidRPr="00917AB5">
        <w:t>tednov) se je od začetka do končnega cilja preskušanja skupna ocena HAM-A izboljšala za najmanj 50</w:t>
      </w:r>
      <w:r w:rsidR="003E219A" w:rsidRPr="00917AB5">
        <w:t> %</w:t>
      </w:r>
      <w:r w:rsidRPr="00917AB5">
        <w:t xml:space="preserve"> pri 52</w:t>
      </w:r>
      <w:r w:rsidR="003E219A" w:rsidRPr="00917AB5">
        <w:t> % </w:t>
      </w:r>
      <w:r w:rsidRPr="00917AB5">
        <w:t>bolnikov, ki so prejemali pregabalin, in pri 38</w:t>
      </w:r>
      <w:r w:rsidR="003E219A" w:rsidRPr="00917AB5">
        <w:t> % </w:t>
      </w:r>
      <w:r w:rsidRPr="00917AB5">
        <w:t>bolnikov, ki so prejemali placebo.</w:t>
      </w:r>
    </w:p>
    <w:p w14:paraId="21EBDDDC" w14:textId="77777777" w:rsidR="003C7651" w:rsidRPr="00917AB5" w:rsidRDefault="003C7651" w:rsidP="00CA5F1A">
      <w:pPr>
        <w:tabs>
          <w:tab w:val="left" w:pos="562"/>
        </w:tabs>
      </w:pPr>
    </w:p>
    <w:p w14:paraId="2BD4D124" w14:textId="2041418F" w:rsidR="00CE3710" w:rsidRPr="00917AB5" w:rsidRDefault="009D6C57" w:rsidP="00CA5F1A">
      <w:pPr>
        <w:tabs>
          <w:tab w:val="left" w:pos="562"/>
        </w:tabs>
      </w:pPr>
      <w:r w:rsidRPr="00917AB5">
        <w:t>V nadzorovanih preskušanjih je zamegljen vid navajal večji delež bolnikov, ki so dobivali pregabalin, kot bolnikov, ki so dobivali placebo; med nadaljnjo uporabo je zamegljen vid v večini primerov izginil.</w:t>
      </w:r>
      <w:ins w:id="115" w:author="Viatris Affiliate SI" w:date="2025-03-20T10:46:00Z">
        <w:r w:rsidR="008A074D">
          <w:t xml:space="preserve"> </w:t>
        </w:r>
      </w:ins>
      <w:del w:id="116" w:author="Viatris Affiliate SI" w:date="2025-03-20T10:46:00Z">
        <w:r w:rsidR="000850A1" w:rsidRPr="00917AB5" w:rsidDel="008A074D">
          <w:delText> </w:delText>
        </w:r>
      </w:del>
      <w:r w:rsidRPr="00917AB5">
        <w:t>Oftalmološke preiskave (vključno z določanjem ostrine vida, formalnim določanjem vidnega polja in pregledom očesnega ozadja pri razširjeni zenici) so v nadzorovanih kliničnih preskušanjih opravili pri več kot 3</w:t>
      </w:r>
      <w:del w:id="117" w:author="Viatris SI Affiliate" w:date="2025-03-20T08:13:00Z">
        <w:r w:rsidRPr="00917AB5" w:rsidDel="0026146B">
          <w:delText>.</w:delText>
        </w:r>
      </w:del>
      <w:r w:rsidRPr="00917AB5">
        <w:t>600 bolnikih. Med temi bolniki so zmanjšanje ostrine vida ugotovili pri 6,5</w:t>
      </w:r>
      <w:r w:rsidR="003E219A" w:rsidRPr="00917AB5">
        <w:t> % </w:t>
      </w:r>
      <w:r w:rsidRPr="00917AB5">
        <w:t>bolnikov, ki so dobivali pregabalin, in pri 4,8</w:t>
      </w:r>
      <w:r w:rsidR="003E219A" w:rsidRPr="00917AB5">
        <w:t> % </w:t>
      </w:r>
      <w:r w:rsidRPr="00917AB5">
        <w:t>bolnikov, ki so dobivali placebo. Spremembe vidnega polja so odkrili pri 12,4</w:t>
      </w:r>
      <w:r w:rsidR="003E219A" w:rsidRPr="00917AB5">
        <w:t> % </w:t>
      </w:r>
      <w:r w:rsidRPr="00917AB5">
        <w:t>bolnikov, ki so dobivali pregabalin, in pri 11,7</w:t>
      </w:r>
      <w:r w:rsidR="003E219A" w:rsidRPr="00917AB5">
        <w:t> % </w:t>
      </w:r>
      <w:r w:rsidRPr="00917AB5">
        <w:t>bolnikov, ki so dobivali placebo. Fundoskopske spremembe so ugotovili pri 1,7</w:t>
      </w:r>
      <w:r w:rsidR="003E219A" w:rsidRPr="00917AB5">
        <w:t> % </w:t>
      </w:r>
      <w:r w:rsidRPr="00917AB5">
        <w:t>bolnikov, ki so dobivali pregabalin, in pri 2,1</w:t>
      </w:r>
      <w:r w:rsidR="003E219A" w:rsidRPr="00917AB5">
        <w:t> % </w:t>
      </w:r>
      <w:r w:rsidRPr="00917AB5">
        <w:t>bolnikov, ki so dobivali placebo.</w:t>
      </w:r>
    </w:p>
    <w:p w14:paraId="1E681272" w14:textId="77777777" w:rsidR="000850A1" w:rsidRPr="00917AB5" w:rsidRDefault="000850A1" w:rsidP="00CA5F1A">
      <w:pPr>
        <w:tabs>
          <w:tab w:val="left" w:pos="562"/>
        </w:tabs>
      </w:pPr>
    </w:p>
    <w:p w14:paraId="19985404" w14:textId="77777777" w:rsidR="00CE3710" w:rsidRPr="004534B3" w:rsidRDefault="009D6C57" w:rsidP="004534B3">
      <w:pPr>
        <w:keepNext/>
        <w:ind w:left="567" w:hanging="567"/>
        <w:rPr>
          <w:b/>
          <w:bCs/>
        </w:rPr>
      </w:pPr>
      <w:r w:rsidRPr="004534B3">
        <w:rPr>
          <w:b/>
          <w:bCs/>
        </w:rPr>
        <w:t>5.2</w:t>
      </w:r>
      <w:r w:rsidRPr="004534B3">
        <w:rPr>
          <w:b/>
          <w:bCs/>
        </w:rPr>
        <w:tab/>
        <w:t>Farmakokinetične lastnosti</w:t>
      </w:r>
    </w:p>
    <w:p w14:paraId="70AAF9F1" w14:textId="77777777" w:rsidR="003C7651" w:rsidRPr="00917AB5" w:rsidRDefault="003C7651" w:rsidP="00CA5F1A">
      <w:pPr>
        <w:keepNext/>
      </w:pPr>
    </w:p>
    <w:p w14:paraId="03DBE490" w14:textId="77777777" w:rsidR="00CE3710" w:rsidRPr="00917AB5" w:rsidRDefault="009D6C57" w:rsidP="00CA5F1A">
      <w:pPr>
        <w:keepNext/>
        <w:tabs>
          <w:tab w:val="left" w:pos="562"/>
        </w:tabs>
      </w:pPr>
      <w:r w:rsidRPr="00917AB5">
        <w:t>Farmakokinetika pregabalina v stanju dinamičnega ravnovesja je podobna pri zdravih prostovoljcih, bolnikih z epilepsijo, ki dobivajo antiepileptična zdravila, in bolnikih s kroničnimi bolečinami.</w:t>
      </w:r>
    </w:p>
    <w:p w14:paraId="6A437527" w14:textId="77777777" w:rsidR="003C7651" w:rsidRPr="00917AB5" w:rsidRDefault="003C7651" w:rsidP="00CA5F1A">
      <w:pPr>
        <w:tabs>
          <w:tab w:val="left" w:pos="562"/>
        </w:tabs>
      </w:pPr>
    </w:p>
    <w:p w14:paraId="25DC2A40" w14:textId="77777777" w:rsidR="00CE3710" w:rsidRPr="00436442" w:rsidRDefault="009D6C57" w:rsidP="00436442">
      <w:pPr>
        <w:keepNext/>
        <w:rPr>
          <w:u w:val="single"/>
        </w:rPr>
      </w:pPr>
      <w:r w:rsidRPr="00436442">
        <w:rPr>
          <w:u w:val="single"/>
        </w:rPr>
        <w:t>Absorpcija</w:t>
      </w:r>
    </w:p>
    <w:p w14:paraId="0A4DAD19" w14:textId="0B1A4E86" w:rsidR="00CE3710" w:rsidRPr="00917AB5" w:rsidRDefault="009D6C57" w:rsidP="00CA5F1A">
      <w:pPr>
        <w:tabs>
          <w:tab w:val="left" w:pos="562"/>
        </w:tabs>
      </w:pPr>
      <w:r w:rsidRPr="00917AB5">
        <w:t xml:space="preserve">Na tešče uporabljeni pregabalin se hitro absorbira in doseže največjo koncentracijo v plazmi v 1 uri, tako po uporabi posamičnega odmerka kot po uporabi več odmerkov. Ocenjena biološka uporabnost pregabalina po peroralni uporabi je </w:t>
      </w:r>
      <w:r w:rsidR="000850A1" w:rsidRPr="00917AB5">
        <w:t>≥</w:t>
      </w:r>
      <w:r w:rsidR="00F215A7" w:rsidRPr="00917AB5">
        <w:rPr>
          <w:rFonts w:eastAsia="Segoe UI Symbol"/>
        </w:rPr>
        <w:t> </w:t>
      </w:r>
      <w:r w:rsidRPr="00917AB5">
        <w:t>90</w:t>
      </w:r>
      <w:r w:rsidR="003E219A" w:rsidRPr="00917AB5">
        <w:t> %</w:t>
      </w:r>
      <w:r w:rsidRPr="00917AB5">
        <w:t xml:space="preserve"> in ni odvisna od odmerka. Po večkratni uporabi je stanje dinamičnega ravnovesja doseženo v 24 do 48</w:t>
      </w:r>
      <w:ins w:id="118" w:author="Viatris Affiliate SI" w:date="2025-03-20T10:47:00Z">
        <w:r w:rsidR="008A074D">
          <w:t> </w:t>
        </w:r>
      </w:ins>
      <w:del w:id="119" w:author="Viatris Affiliate SI" w:date="2025-03-20T10:47:00Z">
        <w:r w:rsidRPr="00917AB5" w:rsidDel="008A074D">
          <w:delText xml:space="preserve"> </w:delText>
        </w:r>
      </w:del>
      <w:r w:rsidRPr="00917AB5">
        <w:t>urah. Hitrost absorpcije pregabalina se zmanjša, če je uporabljen s hrano; C</w:t>
      </w:r>
      <w:r w:rsidRPr="00917AB5">
        <w:rPr>
          <w:vertAlign w:val="subscript"/>
        </w:rPr>
        <w:t xml:space="preserve">max </w:t>
      </w:r>
      <w:r w:rsidRPr="00917AB5">
        <w:t>se zmanjša za približno 25–30</w:t>
      </w:r>
      <w:r w:rsidR="003E219A" w:rsidRPr="00917AB5">
        <w:t> %</w:t>
      </w:r>
      <w:r w:rsidRPr="00917AB5">
        <w:t xml:space="preserve"> in t</w:t>
      </w:r>
      <w:r w:rsidRPr="00917AB5">
        <w:rPr>
          <w:vertAlign w:val="subscript"/>
        </w:rPr>
        <w:t>max</w:t>
      </w:r>
      <w:r w:rsidRPr="00917AB5">
        <w:t xml:space="preserve"> se podaljša na približno 2,5</w:t>
      </w:r>
      <w:r w:rsidR="00DE5E5E" w:rsidRPr="00917AB5">
        <w:t> </w:t>
      </w:r>
      <w:r w:rsidRPr="00917AB5">
        <w:t>ure. Vendar jemanje pregabalina s hrano nima klinično pomembnega vpliva na delež absorpcije pregabalina.</w:t>
      </w:r>
    </w:p>
    <w:p w14:paraId="38F25ADF" w14:textId="77777777" w:rsidR="003C7651" w:rsidRPr="00917AB5" w:rsidRDefault="003C7651" w:rsidP="00CA5F1A">
      <w:pPr>
        <w:tabs>
          <w:tab w:val="left" w:pos="562"/>
        </w:tabs>
      </w:pPr>
    </w:p>
    <w:p w14:paraId="60F6555F" w14:textId="77777777" w:rsidR="00CE3710" w:rsidRPr="00436442" w:rsidRDefault="009D6C57" w:rsidP="00436442">
      <w:pPr>
        <w:keepNext/>
        <w:rPr>
          <w:u w:val="single"/>
        </w:rPr>
      </w:pPr>
      <w:r w:rsidRPr="00436442">
        <w:rPr>
          <w:u w:val="single"/>
        </w:rPr>
        <w:t>Porazdelitev</w:t>
      </w:r>
    </w:p>
    <w:p w14:paraId="65360DAD" w14:textId="29D7D8D1" w:rsidR="00CE3710" w:rsidRPr="00917AB5" w:rsidRDefault="009D6C57" w:rsidP="00CA5F1A">
      <w:pPr>
        <w:tabs>
          <w:tab w:val="left" w:pos="562"/>
        </w:tabs>
      </w:pPr>
      <w:r w:rsidRPr="00917AB5">
        <w:t>V predkliničnih raziskavah je bilo dokazano, da pregabalin pri miših, podganah in opicah prehaja skozi</w:t>
      </w:r>
      <w:r w:rsidR="0028340E" w:rsidRPr="00917AB5">
        <w:t xml:space="preserve"> </w:t>
      </w:r>
      <w:r w:rsidRPr="00917AB5">
        <w:t>krvnomožgansko pregrado. Dokazano je, da pregabalin pri podganah prehaja skozi placento in je prisoten v</w:t>
      </w:r>
      <w:r w:rsidR="0028340E" w:rsidRPr="00917AB5">
        <w:t xml:space="preserve"> ml</w:t>
      </w:r>
      <w:r w:rsidRPr="00917AB5">
        <w:t>eku doječih podgan. Pri človeku je navidezni volumen porazdelitve pregabalina po peroralni uporabi približno 0,56</w:t>
      </w:r>
      <w:r w:rsidR="00BF5CBE" w:rsidRPr="00917AB5">
        <w:t> </w:t>
      </w:r>
      <w:r w:rsidRPr="00917AB5">
        <w:t>l/kg. Pregabalin ni vezan na beljakovine v plazmi.</w:t>
      </w:r>
    </w:p>
    <w:p w14:paraId="4494E099" w14:textId="77777777" w:rsidR="003C7651" w:rsidRPr="00917AB5" w:rsidRDefault="003C7651" w:rsidP="00CA5F1A">
      <w:pPr>
        <w:tabs>
          <w:tab w:val="left" w:pos="562"/>
        </w:tabs>
      </w:pPr>
    </w:p>
    <w:p w14:paraId="65B7A2D3" w14:textId="77777777" w:rsidR="00CE3710" w:rsidRPr="00436442" w:rsidRDefault="009D6C57" w:rsidP="00436442">
      <w:pPr>
        <w:keepNext/>
        <w:rPr>
          <w:u w:val="single"/>
        </w:rPr>
      </w:pPr>
      <w:r w:rsidRPr="00436442">
        <w:rPr>
          <w:u w:val="single"/>
        </w:rPr>
        <w:t>Biotransformacija</w:t>
      </w:r>
    </w:p>
    <w:p w14:paraId="50EE77F4" w14:textId="0581F6AB" w:rsidR="00CE3710" w:rsidRPr="00917AB5" w:rsidRDefault="009D6C57" w:rsidP="00CA5F1A">
      <w:pPr>
        <w:tabs>
          <w:tab w:val="left" w:pos="562"/>
        </w:tabs>
      </w:pPr>
      <w:r w:rsidRPr="00917AB5">
        <w:t>Pregabalin se pri človeku le zanemarljivo presnavlja. Po odmerku radioaktivno označenega pregabalina</w:t>
      </w:r>
      <w:r w:rsidR="000850A1" w:rsidRPr="00917AB5">
        <w:t> </w:t>
      </w:r>
      <w:r w:rsidRPr="00917AB5">
        <w:t>je šlo približno 98</w:t>
      </w:r>
      <w:r w:rsidR="003E219A" w:rsidRPr="00917AB5">
        <w:t> %</w:t>
      </w:r>
      <w:r w:rsidRPr="00917AB5">
        <w:t xml:space="preserve"> v urinu izločene radioaktivnosti na račun nespremenjenega pregabalina. Na računa N-metiliranega derivata pregabalina, ki je glavni presnovek pregabalina v urinu, je šlo 0,9</w:t>
      </w:r>
      <w:r w:rsidR="003E219A" w:rsidRPr="00917AB5">
        <w:t> %</w:t>
      </w:r>
      <w:r w:rsidRPr="00917AB5">
        <w:t xml:space="preserve"> odmerka. V predkliničnih raziskavah ni bilo znakov racemizacije S-enantiomera pregabalina v R-enantiomer.</w:t>
      </w:r>
    </w:p>
    <w:p w14:paraId="1E792148" w14:textId="77777777" w:rsidR="003C7651" w:rsidRPr="00917AB5" w:rsidRDefault="003C7651" w:rsidP="00CA5F1A">
      <w:pPr>
        <w:tabs>
          <w:tab w:val="left" w:pos="562"/>
        </w:tabs>
      </w:pPr>
    </w:p>
    <w:p w14:paraId="677CBCC8" w14:textId="77777777" w:rsidR="00CE3710" w:rsidRPr="00436442" w:rsidRDefault="009D6C57" w:rsidP="00436442">
      <w:pPr>
        <w:keepNext/>
        <w:rPr>
          <w:u w:val="single"/>
        </w:rPr>
      </w:pPr>
      <w:r w:rsidRPr="00436442">
        <w:rPr>
          <w:u w:val="single"/>
        </w:rPr>
        <w:t>Izločanje</w:t>
      </w:r>
    </w:p>
    <w:p w14:paraId="37632923" w14:textId="170A8429" w:rsidR="00CE3710" w:rsidRPr="00917AB5" w:rsidRDefault="009D6C57" w:rsidP="00CA5F1A">
      <w:pPr>
        <w:tabs>
          <w:tab w:val="left" w:pos="562"/>
        </w:tabs>
      </w:pPr>
      <w:r w:rsidRPr="00917AB5">
        <w:t>Pregabalin se iz sistemskega obtoka odstrani predvsem z izločanjem nespremenjenega zdravila skozi ledvice. Povprečni razpolovni čas izločanja pregabalina je 6,3</w:t>
      </w:r>
      <w:r w:rsidR="00DE5E5E" w:rsidRPr="00917AB5">
        <w:t> </w:t>
      </w:r>
      <w:r w:rsidRPr="00917AB5">
        <w:t>ure. Plazemski in ledvični očistek pregabalina sta neposredno sorazmerna očistku kreatinina (glejte poglavje</w:t>
      </w:r>
      <w:r w:rsidR="00FB0DE8" w:rsidRPr="00917AB5">
        <w:t> </w:t>
      </w:r>
      <w:r w:rsidRPr="00917AB5">
        <w:t>5.2, Okvara ledvic).</w:t>
      </w:r>
    </w:p>
    <w:p w14:paraId="681551A2" w14:textId="77777777" w:rsidR="003C7651" w:rsidRPr="00917AB5" w:rsidRDefault="003C7651" w:rsidP="00CA5F1A">
      <w:pPr>
        <w:tabs>
          <w:tab w:val="left" w:pos="562"/>
        </w:tabs>
      </w:pPr>
    </w:p>
    <w:p w14:paraId="722DED71" w14:textId="38C71A5A" w:rsidR="00CE3710" w:rsidRPr="00917AB5" w:rsidRDefault="009D6C57" w:rsidP="00CA5F1A">
      <w:pPr>
        <w:tabs>
          <w:tab w:val="left" w:pos="562"/>
        </w:tabs>
      </w:pPr>
      <w:r w:rsidRPr="00917AB5">
        <w:t>Pri bolnikih z zmanjšanim delovanjem ledvic in bolnikih na hemodializi je treba odmerek prilagoditi (glejte poglavje</w:t>
      </w:r>
      <w:r w:rsidR="00FB0DE8" w:rsidRPr="00917AB5">
        <w:t> </w:t>
      </w:r>
      <w:r w:rsidRPr="00917AB5">
        <w:t>4.2, preglednico</w:t>
      </w:r>
      <w:r w:rsidR="00FB0DE8" w:rsidRPr="00917AB5">
        <w:t> </w:t>
      </w:r>
      <w:r w:rsidRPr="00917AB5">
        <w:t>1).</w:t>
      </w:r>
    </w:p>
    <w:p w14:paraId="27FE7683" w14:textId="77777777" w:rsidR="003C7651" w:rsidRPr="00917AB5" w:rsidRDefault="003C7651" w:rsidP="00CA5F1A">
      <w:pPr>
        <w:tabs>
          <w:tab w:val="left" w:pos="562"/>
        </w:tabs>
      </w:pPr>
    </w:p>
    <w:p w14:paraId="66FAFE10" w14:textId="77777777" w:rsidR="00CE3710" w:rsidRPr="00436442" w:rsidRDefault="009D6C57" w:rsidP="00436442">
      <w:pPr>
        <w:keepNext/>
        <w:rPr>
          <w:u w:val="single"/>
        </w:rPr>
      </w:pPr>
      <w:r w:rsidRPr="00436442">
        <w:rPr>
          <w:u w:val="single"/>
        </w:rPr>
        <w:t>Linearnost/nelinearnost</w:t>
      </w:r>
    </w:p>
    <w:p w14:paraId="45F188F3" w14:textId="21EB15AE" w:rsidR="00CE3710" w:rsidRPr="00917AB5" w:rsidRDefault="009D6C57" w:rsidP="00CA5F1A">
      <w:pPr>
        <w:tabs>
          <w:tab w:val="left" w:pos="562"/>
        </w:tabs>
      </w:pPr>
      <w:r w:rsidRPr="00917AB5">
        <w:t>Farmakokinetika pregabalina je v območju priporočenih dnevnih odmerkov linearna. Razlike v farmakokinetiki pregabalina od posameznika do posameznika so majhne (&lt;</w:t>
      </w:r>
      <w:r w:rsidR="00DE5E5E" w:rsidRPr="00917AB5">
        <w:t> </w:t>
      </w:r>
      <w:r w:rsidRPr="00917AB5">
        <w:t>20</w:t>
      </w:r>
      <w:r w:rsidR="003E219A" w:rsidRPr="00917AB5">
        <w:t> %</w:t>
      </w:r>
      <w:r w:rsidRPr="00917AB5">
        <w:t>). Farmakokinetiko po</w:t>
      </w:r>
      <w:r w:rsidR="000850A1" w:rsidRPr="00917AB5">
        <w:t> </w:t>
      </w:r>
      <w:r w:rsidRPr="00917AB5">
        <w:t>več odmerkih je mogoče napovedati iz podatkov za posamičen odmerek. Zato plazemskih koncentracij pregabalina ni potrebno rutinsko nadzorovati.</w:t>
      </w:r>
    </w:p>
    <w:p w14:paraId="14E9B016" w14:textId="77777777" w:rsidR="003C7651" w:rsidRPr="00917AB5" w:rsidRDefault="003C7651" w:rsidP="00CA5F1A">
      <w:pPr>
        <w:tabs>
          <w:tab w:val="left" w:pos="562"/>
        </w:tabs>
      </w:pPr>
    </w:p>
    <w:p w14:paraId="5E1FA3A6" w14:textId="77777777" w:rsidR="00CE3710" w:rsidRPr="00436442" w:rsidRDefault="009D6C57" w:rsidP="00436442">
      <w:pPr>
        <w:keepNext/>
        <w:rPr>
          <w:u w:val="single"/>
        </w:rPr>
      </w:pPr>
      <w:r w:rsidRPr="00436442">
        <w:rPr>
          <w:u w:val="single"/>
        </w:rPr>
        <w:t>Spol</w:t>
      </w:r>
    </w:p>
    <w:p w14:paraId="7ED5FB2E" w14:textId="32B40935" w:rsidR="00CE3710" w:rsidRPr="00917AB5" w:rsidRDefault="009D6C57" w:rsidP="00CA5F1A">
      <w:pPr>
        <w:tabs>
          <w:tab w:val="left" w:pos="562"/>
        </w:tabs>
      </w:pPr>
      <w:r w:rsidRPr="00917AB5">
        <w:t>Klinična preskušanja kažejo, da spol nima klinično pomembnega vpliva na koncentracijo pregabalina v</w:t>
      </w:r>
      <w:r w:rsidR="00DE5E5E" w:rsidRPr="00917AB5">
        <w:t xml:space="preserve"> </w:t>
      </w:r>
      <w:r w:rsidRPr="00917AB5">
        <w:t xml:space="preserve">plazmi. </w:t>
      </w:r>
    </w:p>
    <w:p w14:paraId="6414F59C" w14:textId="77777777" w:rsidR="003C7651" w:rsidRPr="00917AB5" w:rsidRDefault="003C7651" w:rsidP="00CA5F1A">
      <w:pPr>
        <w:tabs>
          <w:tab w:val="left" w:pos="562"/>
        </w:tabs>
      </w:pPr>
    </w:p>
    <w:p w14:paraId="721218C8" w14:textId="77777777" w:rsidR="00CE3710" w:rsidRPr="00436442" w:rsidRDefault="009D6C57" w:rsidP="00436442">
      <w:pPr>
        <w:keepNext/>
        <w:rPr>
          <w:u w:val="single"/>
        </w:rPr>
      </w:pPr>
      <w:r w:rsidRPr="00436442">
        <w:rPr>
          <w:u w:val="single"/>
        </w:rPr>
        <w:t>Okvara ledvic</w:t>
      </w:r>
    </w:p>
    <w:p w14:paraId="3B4DA146" w14:textId="2DA79E19" w:rsidR="000850A1" w:rsidRPr="00917AB5" w:rsidRDefault="009D6C57" w:rsidP="00CA5F1A">
      <w:pPr>
        <w:tabs>
          <w:tab w:val="left" w:pos="562"/>
        </w:tabs>
      </w:pPr>
      <w:r w:rsidRPr="00917AB5">
        <w:t>Očistek pregabalina je neposredno sorazmeren očistku kreatinina. Poleg tega hemodializa učinkovito odstrani pregabalin iz plazme (po 4-urni hemodializi se koncentracija pregabalina v plazmi zmanjša za približno 50</w:t>
      </w:r>
      <w:r w:rsidR="003E219A" w:rsidRPr="00917AB5">
        <w:t> %</w:t>
      </w:r>
      <w:r w:rsidRPr="00917AB5">
        <w:t>). Ker je izločanje skozi ledvice glavna pot izločanja, je treba pri bolnikih z okvaro ledvic odmerek zmanjšati, po hemodializi pa ustrezen odmerek dodati (glejte poglavje</w:t>
      </w:r>
      <w:r w:rsidR="00FB0DE8" w:rsidRPr="00917AB5">
        <w:t> </w:t>
      </w:r>
      <w:r w:rsidRPr="00917AB5">
        <w:t>4.2, preglednico</w:t>
      </w:r>
      <w:r w:rsidR="00FB0DE8" w:rsidRPr="00917AB5">
        <w:t> </w:t>
      </w:r>
      <w:r w:rsidRPr="00917AB5">
        <w:t>1).</w:t>
      </w:r>
    </w:p>
    <w:p w14:paraId="2C30D492" w14:textId="131F55AA" w:rsidR="000850A1" w:rsidRPr="00917AB5" w:rsidRDefault="000850A1" w:rsidP="00CA5F1A"/>
    <w:p w14:paraId="6857AC38" w14:textId="77777777" w:rsidR="00CE3710" w:rsidRPr="00436442" w:rsidRDefault="009D6C57" w:rsidP="00436442">
      <w:pPr>
        <w:keepNext/>
        <w:rPr>
          <w:u w:val="single"/>
        </w:rPr>
      </w:pPr>
      <w:r w:rsidRPr="00436442">
        <w:rPr>
          <w:u w:val="single"/>
        </w:rPr>
        <w:t>Okvara jeter</w:t>
      </w:r>
    </w:p>
    <w:p w14:paraId="0676CF9E" w14:textId="77777777" w:rsidR="00CE3710" w:rsidRPr="00917AB5" w:rsidRDefault="009D6C57" w:rsidP="00CA5F1A">
      <w:pPr>
        <w:tabs>
          <w:tab w:val="left" w:pos="562"/>
        </w:tabs>
      </w:pPr>
      <w:r w:rsidRPr="00917AB5">
        <w:t>Specifičnih farmakokinetičnih raziskav pri bolnikih z okvarjenim delovanjem jeter ni bilo. Pregabalin se ne presnovi v pomembni meri in se v urinu izloči pretežno kot nespremenjeno zdravilo, zato ni pričakovati, da bi okvarjeno delovanje jeter pomembno vplivalo na koncentracijo pregabalina v plazmi.</w:t>
      </w:r>
    </w:p>
    <w:p w14:paraId="34261521" w14:textId="77777777" w:rsidR="003C7651" w:rsidRPr="00917AB5" w:rsidRDefault="003C7651" w:rsidP="00CA5F1A">
      <w:pPr>
        <w:tabs>
          <w:tab w:val="left" w:pos="562"/>
        </w:tabs>
      </w:pPr>
    </w:p>
    <w:p w14:paraId="170789C3" w14:textId="77777777" w:rsidR="00CE3710" w:rsidRPr="00436442" w:rsidRDefault="009D6C57" w:rsidP="00436442">
      <w:pPr>
        <w:keepNext/>
        <w:rPr>
          <w:u w:val="single"/>
        </w:rPr>
      </w:pPr>
      <w:r w:rsidRPr="00436442">
        <w:rPr>
          <w:u w:val="single"/>
        </w:rPr>
        <w:t>Pediatrična populacija</w:t>
      </w:r>
    </w:p>
    <w:p w14:paraId="173CBB82" w14:textId="4D19C540" w:rsidR="00CE3710" w:rsidRPr="00917AB5" w:rsidRDefault="009D6C57" w:rsidP="00CA5F1A">
      <w:pPr>
        <w:tabs>
          <w:tab w:val="left" w:pos="562"/>
        </w:tabs>
      </w:pPr>
      <w:r w:rsidRPr="00917AB5">
        <w:t>Farmakokinetiko pregabalina so ocenili v študiji farmakokinetike in prenašanja pri pediatričnih bolnikih z epilepsijo (starostne skupine: od 1 do 23</w:t>
      </w:r>
      <w:r w:rsidR="003E219A" w:rsidRPr="00917AB5">
        <w:t> mese</w:t>
      </w:r>
      <w:r w:rsidRPr="00917AB5">
        <w:t>cev, od 2 do 6</w:t>
      </w:r>
      <w:r w:rsidR="00DB10B7" w:rsidRPr="00917AB5">
        <w:t> </w:t>
      </w:r>
      <w:r w:rsidRPr="00917AB5">
        <w:t>let, od 7 do 11</w:t>
      </w:r>
      <w:r w:rsidR="00DB10B7" w:rsidRPr="00917AB5">
        <w:t> </w:t>
      </w:r>
      <w:r w:rsidRPr="00917AB5">
        <w:t>let in od 12 do 16</w:t>
      </w:r>
      <w:r w:rsidR="00DB10B7" w:rsidRPr="00917AB5">
        <w:t> </w:t>
      </w:r>
      <w:r w:rsidRPr="00917AB5">
        <w:t>let) z odmerki 2,5; 5, 10 in 15</w:t>
      </w:r>
      <w:r w:rsidR="00FB0DE8" w:rsidRPr="00917AB5">
        <w:t> mg</w:t>
      </w:r>
      <w:r w:rsidRPr="00917AB5">
        <w:t>/kg/dan.</w:t>
      </w:r>
    </w:p>
    <w:p w14:paraId="34055992" w14:textId="77777777" w:rsidR="003C7651" w:rsidRPr="00917AB5" w:rsidRDefault="003C7651" w:rsidP="00CA5F1A">
      <w:pPr>
        <w:tabs>
          <w:tab w:val="left" w:pos="562"/>
        </w:tabs>
      </w:pPr>
    </w:p>
    <w:p w14:paraId="0FF23083" w14:textId="0D5A4A21" w:rsidR="00CE3710" w:rsidRPr="00917AB5" w:rsidRDefault="009D6C57" w:rsidP="00CA5F1A">
      <w:pPr>
        <w:tabs>
          <w:tab w:val="left" w:pos="562"/>
        </w:tabs>
      </w:pPr>
      <w:r w:rsidRPr="00917AB5">
        <w:t>Po peroralni uporabi pregabalina pri pediatričnih bolnikih na tešče je bil čas do najvišje plazemske koncentracije od 0,5</w:t>
      </w:r>
      <w:r w:rsidR="006B2985" w:rsidRPr="00917AB5">
        <w:t> </w:t>
      </w:r>
      <w:r w:rsidRPr="00917AB5">
        <w:t>ure do 2</w:t>
      </w:r>
      <w:r w:rsidR="00DE5E5E" w:rsidRPr="00917AB5">
        <w:t> </w:t>
      </w:r>
      <w:r w:rsidRPr="00917AB5">
        <w:t>uri po odmerku in je bil na splošno podoben v celotni starostni skupini.</w:t>
      </w:r>
    </w:p>
    <w:p w14:paraId="4C4A13EC" w14:textId="77777777" w:rsidR="003C7651" w:rsidRPr="00917AB5" w:rsidRDefault="003C7651" w:rsidP="00CA5F1A">
      <w:pPr>
        <w:tabs>
          <w:tab w:val="left" w:pos="562"/>
        </w:tabs>
      </w:pPr>
    </w:p>
    <w:p w14:paraId="593BD39A" w14:textId="60AC8275" w:rsidR="00CE3710" w:rsidRPr="00917AB5" w:rsidRDefault="009D6C57" w:rsidP="00CA5F1A">
      <w:pPr>
        <w:tabs>
          <w:tab w:val="left" w:pos="562"/>
        </w:tabs>
      </w:pPr>
      <w:r w:rsidRPr="00917AB5">
        <w:t>Parametra C</w:t>
      </w:r>
      <w:r w:rsidRPr="00917AB5">
        <w:rPr>
          <w:vertAlign w:val="subscript"/>
        </w:rPr>
        <w:t xml:space="preserve">max </w:t>
      </w:r>
      <w:r w:rsidRPr="00917AB5">
        <w:t>in AUC za pregabalin sta se v vseh starostnih skupinah večala linearno z večanjem odmerka. Vrednost AUC je bila pri pediatričnih bolnikih, lažjih od 30</w:t>
      </w:r>
      <w:r w:rsidR="00BF5CBE" w:rsidRPr="00917AB5">
        <w:t> </w:t>
      </w:r>
      <w:r w:rsidRPr="00917AB5">
        <w:t>kg, za 30</w:t>
      </w:r>
      <w:r w:rsidR="003E219A" w:rsidRPr="00917AB5">
        <w:t> %</w:t>
      </w:r>
      <w:r w:rsidRPr="00917AB5">
        <w:t xml:space="preserve"> nižja zaradi povečanega očistka, prilagojenega telesni masi, ki je bil pri teh bolnikih 43</w:t>
      </w:r>
      <w:r w:rsidR="003E219A" w:rsidRPr="00917AB5">
        <w:t> %</w:t>
      </w:r>
      <w:r w:rsidRPr="00917AB5">
        <w:t xml:space="preserve"> v primerjavi z bolniki s telesno maso 30</w:t>
      </w:r>
      <w:r w:rsidR="00BF5CBE" w:rsidRPr="00917AB5">
        <w:t> </w:t>
      </w:r>
      <w:r w:rsidRPr="00917AB5">
        <w:t>kg ali več.</w:t>
      </w:r>
    </w:p>
    <w:p w14:paraId="50EB356D" w14:textId="77777777" w:rsidR="003C7651" w:rsidRPr="00917AB5" w:rsidRDefault="003C7651" w:rsidP="00CA5F1A">
      <w:pPr>
        <w:tabs>
          <w:tab w:val="left" w:pos="562"/>
        </w:tabs>
      </w:pPr>
    </w:p>
    <w:p w14:paraId="673195C2" w14:textId="135BCFA7" w:rsidR="00CE3710" w:rsidRPr="00917AB5" w:rsidRDefault="009D6C57" w:rsidP="00CA5F1A">
      <w:pPr>
        <w:tabs>
          <w:tab w:val="left" w:pos="562"/>
        </w:tabs>
      </w:pPr>
      <w:r w:rsidRPr="00917AB5">
        <w:t>Končni razpolovni čas pregabalina je bil v povprečju približno 3 do 4</w:t>
      </w:r>
      <w:r w:rsidR="006B2985" w:rsidRPr="00917AB5">
        <w:t> </w:t>
      </w:r>
      <w:r w:rsidRPr="00917AB5">
        <w:t>ure pri pediatričnih bolnikih, starih do 6</w:t>
      </w:r>
      <w:r w:rsidR="00DB10B7" w:rsidRPr="00917AB5">
        <w:t> </w:t>
      </w:r>
      <w:r w:rsidRPr="00917AB5">
        <w:t>let, ter od 4 do 6</w:t>
      </w:r>
      <w:r w:rsidR="00DB10B7" w:rsidRPr="00917AB5">
        <w:t> </w:t>
      </w:r>
      <w:r w:rsidRPr="00917AB5">
        <w:t>ur pri 7-letnikih in starejših.</w:t>
      </w:r>
    </w:p>
    <w:p w14:paraId="6A6D77A1" w14:textId="77777777" w:rsidR="003C7651" w:rsidRPr="00917AB5" w:rsidRDefault="003C7651" w:rsidP="00CA5F1A">
      <w:pPr>
        <w:tabs>
          <w:tab w:val="left" w:pos="562"/>
        </w:tabs>
      </w:pPr>
    </w:p>
    <w:p w14:paraId="744B1302" w14:textId="77777777" w:rsidR="00CE3710" w:rsidRPr="00917AB5" w:rsidRDefault="009D6C57" w:rsidP="00CA5F1A">
      <w:pPr>
        <w:tabs>
          <w:tab w:val="left" w:pos="562"/>
        </w:tabs>
      </w:pPr>
      <w:r w:rsidRPr="00917AB5">
        <w:t>Analiza populacijske farmakokinetike je pokazala, da je bil kreatininski očistek pomembna sospremenljivka peroralnega očistka pregabalina, medtem ko je bila telesna masa pomembna sospremenljivka navideznega peroralnega volumna porazdelitve pregabalina. Ti razmerji sta bili podobni pri pediatričnih in odraslih bolnikih.</w:t>
      </w:r>
    </w:p>
    <w:p w14:paraId="04933DF3" w14:textId="77777777" w:rsidR="003C7651" w:rsidRPr="00917AB5" w:rsidRDefault="003C7651" w:rsidP="00CA5F1A">
      <w:pPr>
        <w:tabs>
          <w:tab w:val="left" w:pos="562"/>
        </w:tabs>
      </w:pPr>
    </w:p>
    <w:p w14:paraId="7F252444" w14:textId="33A675E3" w:rsidR="00CE3710" w:rsidRPr="00917AB5" w:rsidRDefault="009D6C57" w:rsidP="00CA5F1A">
      <w:pPr>
        <w:tabs>
          <w:tab w:val="left" w:pos="562"/>
        </w:tabs>
      </w:pPr>
      <w:r w:rsidRPr="00917AB5">
        <w:t>Farmakokinetike pregabalina niso preučevali pri bolnikih,</w:t>
      </w:r>
      <w:r w:rsidR="0028340E" w:rsidRPr="00917AB5">
        <w:t xml:space="preserve"> ml</w:t>
      </w:r>
      <w:r w:rsidRPr="00917AB5">
        <w:t>ajših od 3</w:t>
      </w:r>
      <w:r w:rsidR="003E219A" w:rsidRPr="00917AB5">
        <w:t> mese</w:t>
      </w:r>
      <w:r w:rsidRPr="00917AB5">
        <w:t>cev (glejte poglavja</w:t>
      </w:r>
      <w:r w:rsidR="00FB0DE8" w:rsidRPr="00917AB5">
        <w:t> </w:t>
      </w:r>
      <w:r w:rsidRPr="00917AB5">
        <w:t>4.2, 4.8 in 5.1).</w:t>
      </w:r>
    </w:p>
    <w:p w14:paraId="1FBC3A51" w14:textId="77777777" w:rsidR="003C7651" w:rsidRPr="00917AB5" w:rsidRDefault="003C7651" w:rsidP="00CA5F1A">
      <w:pPr>
        <w:tabs>
          <w:tab w:val="left" w:pos="562"/>
        </w:tabs>
      </w:pPr>
    </w:p>
    <w:p w14:paraId="4EED3E50" w14:textId="77777777" w:rsidR="00CE3710" w:rsidRPr="00436442" w:rsidRDefault="009D6C57" w:rsidP="00436442">
      <w:pPr>
        <w:keepNext/>
        <w:rPr>
          <w:u w:val="single"/>
        </w:rPr>
      </w:pPr>
      <w:r w:rsidRPr="00436442">
        <w:rPr>
          <w:u w:val="single"/>
        </w:rPr>
        <w:t>Starejši</w:t>
      </w:r>
    </w:p>
    <w:p w14:paraId="7E7C5568" w14:textId="22A6E194" w:rsidR="00CE3710" w:rsidRPr="00917AB5" w:rsidRDefault="009D6C57" w:rsidP="00CA5F1A">
      <w:pPr>
        <w:tabs>
          <w:tab w:val="left" w:pos="562"/>
        </w:tabs>
      </w:pPr>
      <w:r w:rsidRPr="00917AB5">
        <w:t>Očistek pregabalina se s starostjo praviloma zmanjšuje. Zmanjšanje peroralnega očistka pregabalina je skladno z zmanjšanjem očistka kreatinina, ki je povezan z naraščajočo starostjo. Pri bolnikih, ki imajo starostno oslabelo delovanje ledvic, utegne biti potrebno zmanjšanje odmerka pregabalina (glejte poglavje</w:t>
      </w:r>
      <w:r w:rsidR="00FB0DE8" w:rsidRPr="00917AB5">
        <w:t> </w:t>
      </w:r>
      <w:r w:rsidRPr="00917AB5">
        <w:t>4.2, preglednico</w:t>
      </w:r>
      <w:r w:rsidR="00FB0DE8" w:rsidRPr="00917AB5">
        <w:t> </w:t>
      </w:r>
      <w:r w:rsidRPr="00917AB5">
        <w:t>1).</w:t>
      </w:r>
    </w:p>
    <w:p w14:paraId="13160142" w14:textId="77777777" w:rsidR="003C7651" w:rsidRPr="00917AB5" w:rsidRDefault="003C7651" w:rsidP="00CA5F1A">
      <w:pPr>
        <w:tabs>
          <w:tab w:val="left" w:pos="562"/>
        </w:tabs>
      </w:pPr>
    </w:p>
    <w:p w14:paraId="02E56887" w14:textId="77777777" w:rsidR="00CE3710" w:rsidRPr="00436442" w:rsidRDefault="009D6C57" w:rsidP="00436442">
      <w:pPr>
        <w:keepNext/>
        <w:rPr>
          <w:u w:val="single"/>
        </w:rPr>
      </w:pPr>
      <w:r w:rsidRPr="00436442">
        <w:rPr>
          <w:u w:val="single"/>
        </w:rPr>
        <w:t>Doječe matere</w:t>
      </w:r>
    </w:p>
    <w:p w14:paraId="35E7AC54" w14:textId="02DB9C81" w:rsidR="00CE3710" w:rsidRPr="00917AB5" w:rsidRDefault="009D6C57" w:rsidP="00CA5F1A">
      <w:pPr>
        <w:tabs>
          <w:tab w:val="left" w:pos="562"/>
        </w:tabs>
      </w:pPr>
      <w:r w:rsidRPr="00917AB5">
        <w:t>Farmakokinetiko 150</w:t>
      </w:r>
      <w:r w:rsidR="00FB0DE8" w:rsidRPr="00917AB5">
        <w:t> mg</w:t>
      </w:r>
      <w:r w:rsidRPr="00917AB5">
        <w:t xml:space="preserve"> pregabalina, danega vsakih 12</w:t>
      </w:r>
      <w:r w:rsidR="00DE5E5E" w:rsidRPr="00917AB5">
        <w:t> </w:t>
      </w:r>
      <w:r w:rsidRPr="00917AB5">
        <w:t>ur (dnevni odmerek 300</w:t>
      </w:r>
      <w:r w:rsidR="00FB0DE8" w:rsidRPr="00917AB5">
        <w:t> mg</w:t>
      </w:r>
      <w:r w:rsidRPr="00917AB5">
        <w:t>) so ocenili pri 10</w:t>
      </w:r>
      <w:r w:rsidR="000850A1" w:rsidRPr="00917AB5">
        <w:t> </w:t>
      </w:r>
      <w:r w:rsidRPr="00917AB5">
        <w:t>doječih materah, pri katerih je od poroda minilo najmanj 12</w:t>
      </w:r>
      <w:r w:rsidR="00DE5E5E" w:rsidRPr="00917AB5">
        <w:t> </w:t>
      </w:r>
      <w:r w:rsidRPr="00917AB5">
        <w:t>tednov. Dojenje je imelo majhen vpliv ali pa ni imelo vpliva na farmakokinetiko pregabalina. Povprečna koncentracija pregabalina, ki se je izločil v materino</w:t>
      </w:r>
      <w:r w:rsidR="0028340E" w:rsidRPr="00917AB5">
        <w:t xml:space="preserve"> ml</w:t>
      </w:r>
      <w:r w:rsidRPr="00917AB5">
        <w:t>eko, je bila v stanju dinamičnega ravnovesja približno 76</w:t>
      </w:r>
      <w:r w:rsidR="003E219A" w:rsidRPr="00917AB5">
        <w:t> %</w:t>
      </w:r>
      <w:r w:rsidRPr="00917AB5">
        <w:t xml:space="preserve"> koncentracije v materini plazmi. Ocenjeni odmerek iz materinega</w:t>
      </w:r>
      <w:r w:rsidR="0028340E" w:rsidRPr="00917AB5">
        <w:t xml:space="preserve"> ml</w:t>
      </w:r>
      <w:r w:rsidRPr="00917AB5">
        <w:t>eka (ob predpostavljenem povprečnem vnosu</w:t>
      </w:r>
      <w:r w:rsidR="0028340E" w:rsidRPr="00917AB5">
        <w:t xml:space="preserve"> ml</w:t>
      </w:r>
      <w:r w:rsidRPr="00917AB5">
        <w:t>eka 150</w:t>
      </w:r>
      <w:r w:rsidR="0028340E" w:rsidRPr="00917AB5">
        <w:t> ml</w:t>
      </w:r>
      <w:r w:rsidRPr="00917AB5">
        <w:t>/kg/dan) pri otroku matere, ki prejema 300</w:t>
      </w:r>
      <w:r w:rsidR="00FB0DE8" w:rsidRPr="00917AB5">
        <w:t> mg</w:t>
      </w:r>
      <w:r w:rsidRPr="00917AB5">
        <w:t>/dan, je 0,31</w:t>
      </w:r>
      <w:r w:rsidR="00FB0DE8" w:rsidRPr="00917AB5">
        <w:t> mg</w:t>
      </w:r>
      <w:r w:rsidRPr="00917AB5">
        <w:t>/kg/dan, pri otroku matere, ki prejema največji odmerek 600</w:t>
      </w:r>
      <w:r w:rsidR="00FB0DE8" w:rsidRPr="00917AB5">
        <w:t> mg</w:t>
      </w:r>
      <w:r w:rsidRPr="00917AB5">
        <w:t>/dan, pa 0,62</w:t>
      </w:r>
      <w:r w:rsidR="00FB0DE8" w:rsidRPr="00917AB5">
        <w:t> mg</w:t>
      </w:r>
      <w:r w:rsidRPr="00917AB5">
        <w:t>/kg/dan. Ocenjena odmerka predstavljata približno 7</w:t>
      </w:r>
      <w:r w:rsidR="003E219A" w:rsidRPr="00917AB5">
        <w:t> %</w:t>
      </w:r>
      <w:r w:rsidRPr="00917AB5">
        <w:t xml:space="preserve"> skupnega dnevnega materinega odmerka v enotah</w:t>
      </w:r>
      <w:ins w:id="120" w:author="Viatris Affiliate SI" w:date="2025-03-20T10:47:00Z">
        <w:r w:rsidR="008A074D">
          <w:t xml:space="preserve"> </w:t>
        </w:r>
      </w:ins>
      <w:del w:id="121" w:author="Viatris Affiliate SI" w:date="2025-03-20T10:47:00Z">
        <w:r w:rsidR="00FB0DE8" w:rsidRPr="00917AB5" w:rsidDel="008A074D">
          <w:delText> </w:delText>
        </w:r>
      </w:del>
      <w:r w:rsidR="00FB0DE8" w:rsidRPr="00917AB5">
        <w:t>mg</w:t>
      </w:r>
      <w:r w:rsidRPr="00917AB5">
        <w:t>/kg.</w:t>
      </w:r>
    </w:p>
    <w:p w14:paraId="4E3AED8F" w14:textId="77777777" w:rsidR="003C7651" w:rsidRPr="00917AB5" w:rsidRDefault="003C7651" w:rsidP="00CA5F1A">
      <w:pPr>
        <w:tabs>
          <w:tab w:val="left" w:pos="562"/>
        </w:tabs>
      </w:pPr>
    </w:p>
    <w:p w14:paraId="13CAEF95" w14:textId="77777777" w:rsidR="00CE3710" w:rsidRPr="004534B3" w:rsidRDefault="009D6C57" w:rsidP="004534B3">
      <w:pPr>
        <w:keepNext/>
        <w:ind w:left="567" w:hanging="567"/>
        <w:rPr>
          <w:b/>
          <w:bCs/>
        </w:rPr>
      </w:pPr>
      <w:r w:rsidRPr="004534B3">
        <w:rPr>
          <w:b/>
          <w:bCs/>
        </w:rPr>
        <w:t>5.3</w:t>
      </w:r>
      <w:r w:rsidRPr="004534B3">
        <w:rPr>
          <w:b/>
          <w:bCs/>
        </w:rPr>
        <w:tab/>
        <w:t>Predklinični podatki o varnosti</w:t>
      </w:r>
    </w:p>
    <w:p w14:paraId="45B863B6" w14:textId="77777777" w:rsidR="003C7651" w:rsidRPr="00917AB5" w:rsidRDefault="003C7651" w:rsidP="00CA5F1A"/>
    <w:p w14:paraId="6B55E22C" w14:textId="0030DB4F" w:rsidR="00CE3710" w:rsidRPr="00917AB5" w:rsidRDefault="009D6C57" w:rsidP="00CA5F1A">
      <w:pPr>
        <w:tabs>
          <w:tab w:val="left" w:pos="562"/>
        </w:tabs>
      </w:pPr>
      <w:r w:rsidRPr="00917AB5">
        <w:t>V običajnih raziskavah farmakološke varnosti pri živalih so le-te pregabalin v klinično pomembnih odmerkih dobro prenašale. V raziskavah toksičnosti pri ponavljajočih se odmerkih pri podganah in opicah so opažali učinke na osrednjem živčevju, vključno s hipoaktivnostjo, hiperaktivnostjo in ataksijo. Opazili so povečano pojavnost atrofije retine pri starejših albino podganah, pri dolgotrajnih izpostavljenostih pregabalinu, ki so bile ≥</w:t>
      </w:r>
      <w:r w:rsidR="00DE5E5E" w:rsidRPr="00917AB5">
        <w:t> </w:t>
      </w:r>
      <w:r w:rsidRPr="00917AB5">
        <w:t>5-krat večje od največje priporočene izpostavljenosti pri človeku.</w:t>
      </w:r>
    </w:p>
    <w:p w14:paraId="4DD61203" w14:textId="77777777" w:rsidR="003C7651" w:rsidRPr="00917AB5" w:rsidRDefault="003C7651" w:rsidP="00CA5F1A">
      <w:pPr>
        <w:tabs>
          <w:tab w:val="left" w:pos="562"/>
        </w:tabs>
      </w:pPr>
    </w:p>
    <w:p w14:paraId="58D290EB" w14:textId="15C54831" w:rsidR="00CE3710" w:rsidRPr="00917AB5" w:rsidRDefault="009D6C57" w:rsidP="00CA5F1A">
      <w:pPr>
        <w:tabs>
          <w:tab w:val="left" w:pos="562"/>
        </w:tabs>
      </w:pPr>
      <w:r w:rsidRPr="00917AB5">
        <w:t>Pregabalin ni bil teratogen pri miših, podganah ali kuncih. Fetotoksični učinki so se pri podganah in kuncih pojavili šele pri izpostavljenosti, ki je bila v zadostni meri večja od izpostavljenosti pri človeku. V raziskavah prednatalne/ponatalne toksičnosti je pregabalin povzročil razvojno toksičnost za potomstvo podgan pri izpostavljenostih, ki so bile &gt;</w:t>
      </w:r>
      <w:r w:rsidR="00DE5E5E" w:rsidRPr="00917AB5">
        <w:t> </w:t>
      </w:r>
      <w:r w:rsidRPr="00917AB5">
        <w:t xml:space="preserve">2-krat večje od največje priporočene izpostavljenosti pri človeku. </w:t>
      </w:r>
    </w:p>
    <w:p w14:paraId="287DCF37" w14:textId="77777777" w:rsidR="003C7651" w:rsidRPr="00917AB5" w:rsidRDefault="003C7651" w:rsidP="00CA5F1A">
      <w:pPr>
        <w:tabs>
          <w:tab w:val="left" w:pos="562"/>
        </w:tabs>
      </w:pPr>
    </w:p>
    <w:p w14:paraId="210E669B" w14:textId="77777777" w:rsidR="00CE3710" w:rsidRPr="00917AB5" w:rsidRDefault="009D6C57" w:rsidP="00CA5F1A">
      <w:pPr>
        <w:tabs>
          <w:tab w:val="left" w:pos="562"/>
        </w:tabs>
      </w:pPr>
      <w:r w:rsidRPr="00917AB5">
        <w:t>Neželene učinke na plodnost pri podganjih samcih in samicah so opazili le pri izpostavljenosti, ki je bila v zadostni meri večja od terapevtske izpostavljenosti. Neželeni učinki na moške spolne organe in na lastnosti sperme so bili reverzibilni in so se pojavili samo pri izpostavljenosti, ki je bila v zadostni meri večja od terapevtske izpostavljenosti ali pa so bili povezani s spontanim degenerativnim procesom v spolnih organih pri podganjih samcih. Zato se vplivi smatrajo kot malo ali klinično nepomembni.</w:t>
      </w:r>
    </w:p>
    <w:p w14:paraId="7D832773" w14:textId="77777777" w:rsidR="003C7651" w:rsidRPr="00917AB5" w:rsidRDefault="003C7651" w:rsidP="00CA5F1A">
      <w:pPr>
        <w:tabs>
          <w:tab w:val="left" w:pos="562"/>
        </w:tabs>
      </w:pPr>
    </w:p>
    <w:p w14:paraId="40831CFA" w14:textId="77777777" w:rsidR="00CE3710" w:rsidRPr="00917AB5" w:rsidRDefault="009D6C57" w:rsidP="00CA5F1A">
      <w:pPr>
        <w:tabs>
          <w:tab w:val="left" w:pos="562"/>
        </w:tabs>
      </w:pPr>
      <w:r w:rsidRPr="00917AB5">
        <w:t xml:space="preserve">Na podlagi izsledkov skupine preizkusov </w:t>
      </w:r>
      <w:r w:rsidRPr="00917AB5">
        <w:rPr>
          <w:i/>
        </w:rPr>
        <w:t xml:space="preserve">in vitro </w:t>
      </w:r>
      <w:r w:rsidRPr="00917AB5">
        <w:t xml:space="preserve">in </w:t>
      </w:r>
      <w:r w:rsidRPr="00917AB5">
        <w:rPr>
          <w:i/>
        </w:rPr>
        <w:t xml:space="preserve">in vivo </w:t>
      </w:r>
      <w:r w:rsidRPr="00917AB5">
        <w:t>pregabalin ni genotoksičen.</w:t>
      </w:r>
    </w:p>
    <w:p w14:paraId="2B8D6901" w14:textId="77777777" w:rsidR="003C7651" w:rsidRPr="00917AB5" w:rsidRDefault="003C7651" w:rsidP="00CA5F1A">
      <w:pPr>
        <w:tabs>
          <w:tab w:val="left" w:pos="562"/>
        </w:tabs>
      </w:pPr>
    </w:p>
    <w:p w14:paraId="00FB8667" w14:textId="1E08BDEA" w:rsidR="00CE3710" w:rsidRPr="00917AB5" w:rsidRDefault="009D6C57" w:rsidP="00CA5F1A">
      <w:pPr>
        <w:tabs>
          <w:tab w:val="left" w:pos="562"/>
        </w:tabs>
      </w:pPr>
      <w:r w:rsidRPr="00917AB5">
        <w:t>Dvoletna študija kancerogenosti s pregabalinom je bila narejena na miših in podganah. Pri podganah, pri do 24-kratni izpostavljenosti za človeka pri največjem priporočenem kliničnem odmerku 600</w:t>
      </w:r>
      <w:r w:rsidR="00FB0DE8" w:rsidRPr="00917AB5">
        <w:t> mg</w:t>
      </w:r>
      <w:r w:rsidRPr="00917AB5">
        <w:t>/dan, niso opazili nobenega tumorja. Pri miših niso opazili povečane pojavnosti tumorjev pri izpostavljenosti, podobni tisti pri človeku, toda pri večji izpostavljenosti so opazili povečano pojavnost hemangiosarkoma. Negenotoksični mehanizem formacije tumorjev, inducirane s pregabalinom, pri miših vključuje spremembe trombocitov in s tem povezano proliferacijo endotelijskih celic. Kot kažejo</w:t>
      </w:r>
      <w:r w:rsidR="000850A1" w:rsidRPr="00917AB5">
        <w:t> </w:t>
      </w:r>
      <w:r w:rsidRPr="00917AB5">
        <w:t>podatki kratkotrajnih in omejeni podatki dolgotrajnih študij, te spremembe trombocitov niso prisotne pri podganah niti pri ljudeh. Ni podatkov, ki bi kazali na povezano tveganje za človeka.</w:t>
      </w:r>
    </w:p>
    <w:p w14:paraId="6B021983" w14:textId="77777777" w:rsidR="003C7651" w:rsidRPr="00917AB5" w:rsidRDefault="003C7651" w:rsidP="00CA5F1A">
      <w:pPr>
        <w:tabs>
          <w:tab w:val="left" w:pos="562"/>
        </w:tabs>
      </w:pPr>
    </w:p>
    <w:p w14:paraId="4C5FE041" w14:textId="178A1954" w:rsidR="00CE3710" w:rsidRPr="00917AB5" w:rsidRDefault="009D6C57" w:rsidP="00CA5F1A">
      <w:pPr>
        <w:tabs>
          <w:tab w:val="left" w:pos="562"/>
        </w:tabs>
      </w:pPr>
      <w:r w:rsidRPr="00917AB5">
        <w:t>Pri</w:t>
      </w:r>
      <w:r w:rsidR="0028340E" w:rsidRPr="00917AB5">
        <w:t xml:space="preserve"> ml</w:t>
      </w:r>
      <w:r w:rsidRPr="00917AB5">
        <w:t>adih podganah se tipi toksičnosti ne razlikujejo kvalitativno od tistih, opaženih pri odraslih podganah. Vendar pa so</w:t>
      </w:r>
      <w:r w:rsidR="0028340E" w:rsidRPr="00917AB5">
        <w:t xml:space="preserve"> ml</w:t>
      </w:r>
      <w:r w:rsidRPr="00917AB5">
        <w:t>ade podgane bolj občutljive. Pri izpostavljenosti terapevtskim odmerkom so bili opaženi klinični znaki prekomernega delovanja osrednjega živčnega sistema in bruksizma ter nekatere spremembe v rasti (prehodna supresija povečanja telesne mase). Pri 5-kratni terapevtski izpostavljenosti za človeka so opazili učinke na ciklus estrusa. Pri</w:t>
      </w:r>
      <w:r w:rsidR="0028340E" w:rsidRPr="00917AB5">
        <w:t xml:space="preserve"> ml</w:t>
      </w:r>
      <w:r w:rsidRPr="00917AB5">
        <w:t>adih podganah so 1 do 2</w:t>
      </w:r>
      <w:r w:rsidR="006B2985" w:rsidRPr="00917AB5">
        <w:t> </w:t>
      </w:r>
      <w:r w:rsidRPr="00917AB5">
        <w:t>tedna po izpostavljenosti, ki je bila več kot dvakrat tolikšna kot terapevtska izpostavljenost pri človeku, opazili zmanjšano odzivnost na slušni dražljaj. Devet tednov po izpostavitvi tega učinka ni bilo več možno opaziti.</w:t>
      </w:r>
    </w:p>
    <w:p w14:paraId="4A99A1BD" w14:textId="77777777" w:rsidR="003C7651" w:rsidRPr="00917AB5" w:rsidRDefault="003C7651" w:rsidP="00CA5F1A">
      <w:pPr>
        <w:tabs>
          <w:tab w:val="left" w:pos="562"/>
        </w:tabs>
      </w:pPr>
    </w:p>
    <w:p w14:paraId="02DE9FEA" w14:textId="77777777" w:rsidR="003C7651" w:rsidRPr="00917AB5" w:rsidRDefault="003C7651" w:rsidP="00CA5F1A">
      <w:pPr>
        <w:tabs>
          <w:tab w:val="left" w:pos="562"/>
        </w:tabs>
      </w:pPr>
    </w:p>
    <w:p w14:paraId="152AF85B" w14:textId="77777777" w:rsidR="00CE3710" w:rsidRPr="004534B3" w:rsidRDefault="009D6C57" w:rsidP="004534B3">
      <w:pPr>
        <w:keepNext/>
        <w:ind w:left="567" w:hanging="567"/>
        <w:rPr>
          <w:b/>
          <w:bCs/>
        </w:rPr>
      </w:pPr>
      <w:r w:rsidRPr="004534B3">
        <w:rPr>
          <w:b/>
          <w:bCs/>
        </w:rPr>
        <w:t>6.</w:t>
      </w:r>
      <w:r w:rsidRPr="004534B3">
        <w:rPr>
          <w:b/>
          <w:bCs/>
        </w:rPr>
        <w:tab/>
        <w:t>FARMACEVTSKI PODATKI</w:t>
      </w:r>
    </w:p>
    <w:p w14:paraId="4D16305F" w14:textId="77777777" w:rsidR="003C7651" w:rsidRPr="00917AB5" w:rsidRDefault="003C7651" w:rsidP="00CA5F1A"/>
    <w:p w14:paraId="2C8678BA" w14:textId="77777777" w:rsidR="00CE3710" w:rsidRPr="004534B3" w:rsidRDefault="009D6C57" w:rsidP="004534B3">
      <w:pPr>
        <w:keepNext/>
        <w:ind w:left="567" w:hanging="567"/>
        <w:rPr>
          <w:b/>
          <w:bCs/>
        </w:rPr>
      </w:pPr>
      <w:r w:rsidRPr="004534B3">
        <w:rPr>
          <w:b/>
          <w:bCs/>
        </w:rPr>
        <w:t>6.1</w:t>
      </w:r>
      <w:r w:rsidRPr="004534B3">
        <w:rPr>
          <w:b/>
          <w:bCs/>
        </w:rPr>
        <w:tab/>
        <w:t>Seznam pomožnih snovi</w:t>
      </w:r>
    </w:p>
    <w:p w14:paraId="31A975BA" w14:textId="77777777" w:rsidR="003C7651" w:rsidRPr="00917AB5" w:rsidRDefault="003C7651" w:rsidP="00CA5F1A"/>
    <w:p w14:paraId="3DD23DDA" w14:textId="77777777" w:rsidR="000850A1" w:rsidRPr="00917AB5" w:rsidRDefault="009D6C57" w:rsidP="00CA5F1A">
      <w:pPr>
        <w:tabs>
          <w:tab w:val="left" w:pos="562"/>
        </w:tabs>
      </w:pPr>
      <w:r w:rsidRPr="00917AB5">
        <w:t>metilparahidroksibenzoat (E218)</w:t>
      </w:r>
    </w:p>
    <w:p w14:paraId="459BBC92" w14:textId="77777777" w:rsidR="000850A1" w:rsidRPr="00917AB5" w:rsidRDefault="009D6C57" w:rsidP="00CA5F1A">
      <w:pPr>
        <w:tabs>
          <w:tab w:val="left" w:pos="562"/>
        </w:tabs>
      </w:pPr>
      <w:r w:rsidRPr="00917AB5">
        <w:t>propilparahidroksibenzoat (E216)</w:t>
      </w:r>
    </w:p>
    <w:p w14:paraId="029E07DB" w14:textId="77777777" w:rsidR="000850A1" w:rsidRPr="00917AB5" w:rsidRDefault="009D6C57" w:rsidP="00CA5F1A">
      <w:pPr>
        <w:tabs>
          <w:tab w:val="left" w:pos="562"/>
        </w:tabs>
      </w:pPr>
      <w:r w:rsidRPr="00917AB5">
        <w:t>natrijev dihidrogenfosfat, brezvodni</w:t>
      </w:r>
    </w:p>
    <w:p w14:paraId="03A015BC" w14:textId="77777777" w:rsidR="000850A1" w:rsidRPr="00917AB5" w:rsidRDefault="009D6C57" w:rsidP="00CA5F1A">
      <w:pPr>
        <w:tabs>
          <w:tab w:val="left" w:pos="562"/>
        </w:tabs>
      </w:pPr>
      <w:r w:rsidRPr="00917AB5">
        <w:t>natrijev hidrogenfosfat, brezvodni (E339)</w:t>
      </w:r>
    </w:p>
    <w:p w14:paraId="2F6E711E" w14:textId="74FC3C7A" w:rsidR="00CE3710" w:rsidRPr="00917AB5" w:rsidRDefault="009D6C57" w:rsidP="00CA5F1A">
      <w:pPr>
        <w:tabs>
          <w:tab w:val="left" w:pos="562"/>
        </w:tabs>
      </w:pPr>
      <w:r w:rsidRPr="00917AB5">
        <w:t>sukraloza (E955)</w:t>
      </w:r>
    </w:p>
    <w:p w14:paraId="3AF64FA0" w14:textId="77777777" w:rsidR="000850A1" w:rsidRPr="00917AB5" w:rsidRDefault="009D6C57" w:rsidP="00CA5F1A">
      <w:pPr>
        <w:tabs>
          <w:tab w:val="left" w:pos="562"/>
        </w:tabs>
      </w:pPr>
      <w:r w:rsidRPr="00917AB5">
        <w:t>umetna aroma jagode [vsebuje majhno količino etanola (alkohol)]</w:t>
      </w:r>
    </w:p>
    <w:p w14:paraId="16597F83" w14:textId="77777777" w:rsidR="00CE3710" w:rsidRPr="00917AB5" w:rsidRDefault="009D6C57" w:rsidP="00CA5F1A">
      <w:pPr>
        <w:tabs>
          <w:tab w:val="left" w:pos="562"/>
        </w:tabs>
      </w:pPr>
      <w:r w:rsidRPr="00917AB5">
        <w:t>prečiščena voda</w:t>
      </w:r>
    </w:p>
    <w:p w14:paraId="674A8826" w14:textId="77777777" w:rsidR="003C7651" w:rsidRPr="00917AB5" w:rsidRDefault="003C7651" w:rsidP="00CA5F1A">
      <w:pPr>
        <w:tabs>
          <w:tab w:val="left" w:pos="562"/>
        </w:tabs>
      </w:pPr>
    </w:p>
    <w:p w14:paraId="027D803D" w14:textId="77777777" w:rsidR="00CE3710" w:rsidRPr="00917AB5" w:rsidRDefault="009D6C57" w:rsidP="002266CF">
      <w:pPr>
        <w:keepNext/>
        <w:ind w:left="567" w:hanging="567"/>
        <w:rPr>
          <w:b/>
        </w:rPr>
      </w:pPr>
      <w:r w:rsidRPr="00917AB5">
        <w:rPr>
          <w:b/>
        </w:rPr>
        <w:t>6.2</w:t>
      </w:r>
      <w:r w:rsidRPr="00917AB5">
        <w:rPr>
          <w:b/>
        </w:rPr>
        <w:tab/>
        <w:t>Inkompatibilnosti</w:t>
      </w:r>
    </w:p>
    <w:p w14:paraId="3155F944" w14:textId="77777777" w:rsidR="003C7651" w:rsidRPr="00917AB5" w:rsidRDefault="003C7651" w:rsidP="00CA5F1A">
      <w:pPr>
        <w:tabs>
          <w:tab w:val="left" w:pos="562"/>
        </w:tabs>
      </w:pPr>
    </w:p>
    <w:p w14:paraId="23AD47C1" w14:textId="77777777" w:rsidR="00CE3710" w:rsidRPr="00917AB5" w:rsidRDefault="009D6C57" w:rsidP="00CA5F1A">
      <w:pPr>
        <w:tabs>
          <w:tab w:val="left" w:pos="562"/>
        </w:tabs>
      </w:pPr>
      <w:r w:rsidRPr="00917AB5">
        <w:t>Navedba smiselno ni potrebna.</w:t>
      </w:r>
    </w:p>
    <w:p w14:paraId="4A4868EA" w14:textId="77777777" w:rsidR="003C7651" w:rsidRPr="00917AB5" w:rsidRDefault="003C7651" w:rsidP="00CA5F1A">
      <w:pPr>
        <w:tabs>
          <w:tab w:val="left" w:pos="562"/>
        </w:tabs>
      </w:pPr>
    </w:p>
    <w:p w14:paraId="49A6754E" w14:textId="77777777" w:rsidR="00CE3710" w:rsidRPr="00917AB5" w:rsidRDefault="009D6C57" w:rsidP="002266CF">
      <w:pPr>
        <w:keepNext/>
        <w:ind w:left="567" w:hanging="567"/>
        <w:rPr>
          <w:b/>
        </w:rPr>
      </w:pPr>
      <w:r w:rsidRPr="00917AB5">
        <w:rPr>
          <w:b/>
        </w:rPr>
        <w:t>6.3</w:t>
      </w:r>
      <w:r w:rsidRPr="00917AB5">
        <w:rPr>
          <w:b/>
        </w:rPr>
        <w:tab/>
        <w:t>Rok uporabnosti</w:t>
      </w:r>
    </w:p>
    <w:p w14:paraId="56EDB039" w14:textId="77777777" w:rsidR="003C7651" w:rsidRPr="00917AB5" w:rsidRDefault="003C7651" w:rsidP="00CA5F1A">
      <w:pPr>
        <w:tabs>
          <w:tab w:val="left" w:pos="562"/>
        </w:tabs>
      </w:pPr>
    </w:p>
    <w:p w14:paraId="11EF190A" w14:textId="1B28FC0C" w:rsidR="00CE3710" w:rsidRPr="00917AB5" w:rsidRDefault="009D6C57" w:rsidP="00CA5F1A">
      <w:pPr>
        <w:tabs>
          <w:tab w:val="left" w:pos="562"/>
        </w:tabs>
      </w:pPr>
      <w:r w:rsidRPr="00917AB5">
        <w:t>2</w:t>
      </w:r>
      <w:r w:rsidR="00DB10B7" w:rsidRPr="00917AB5">
        <w:t> </w:t>
      </w:r>
      <w:r w:rsidRPr="00917AB5">
        <w:t>leti</w:t>
      </w:r>
    </w:p>
    <w:p w14:paraId="778E6507" w14:textId="77777777" w:rsidR="003C7651" w:rsidRPr="00917AB5" w:rsidRDefault="003C7651" w:rsidP="00CA5F1A">
      <w:pPr>
        <w:tabs>
          <w:tab w:val="left" w:pos="562"/>
        </w:tabs>
      </w:pPr>
    </w:p>
    <w:p w14:paraId="1CA05719" w14:textId="77777777" w:rsidR="00CE3710" w:rsidRPr="00917AB5" w:rsidRDefault="009D6C57" w:rsidP="002266CF">
      <w:pPr>
        <w:keepNext/>
        <w:ind w:left="567" w:hanging="567"/>
        <w:rPr>
          <w:b/>
        </w:rPr>
      </w:pPr>
      <w:r w:rsidRPr="00917AB5">
        <w:rPr>
          <w:b/>
        </w:rPr>
        <w:t>6.4</w:t>
      </w:r>
      <w:r w:rsidRPr="00917AB5">
        <w:rPr>
          <w:b/>
        </w:rPr>
        <w:tab/>
        <w:t>Posebna navodila za shranjevanje</w:t>
      </w:r>
    </w:p>
    <w:p w14:paraId="2CC6B415" w14:textId="77777777" w:rsidR="003C7651" w:rsidRPr="00917AB5" w:rsidRDefault="003C7651" w:rsidP="00CA5F1A">
      <w:pPr>
        <w:tabs>
          <w:tab w:val="left" w:pos="562"/>
        </w:tabs>
      </w:pPr>
    </w:p>
    <w:p w14:paraId="4E3A11FA" w14:textId="63FA09E1" w:rsidR="00CE3710" w:rsidRPr="00917AB5" w:rsidRDefault="009D6C57" w:rsidP="00CA5F1A">
      <w:pPr>
        <w:tabs>
          <w:tab w:val="left" w:pos="562"/>
        </w:tabs>
      </w:pPr>
      <w:r w:rsidRPr="00917AB5">
        <w:t>Za shranjevanje zdravila niso potrebna posebna navodila.</w:t>
      </w:r>
    </w:p>
    <w:p w14:paraId="5DF74AE4" w14:textId="77777777" w:rsidR="003C7651" w:rsidRPr="00917AB5" w:rsidRDefault="003C7651" w:rsidP="00CA5F1A">
      <w:pPr>
        <w:tabs>
          <w:tab w:val="left" w:pos="562"/>
        </w:tabs>
      </w:pPr>
    </w:p>
    <w:p w14:paraId="24D090FE" w14:textId="77777777" w:rsidR="00CE3710" w:rsidRPr="004534B3" w:rsidRDefault="009D6C57" w:rsidP="004534B3">
      <w:pPr>
        <w:keepNext/>
        <w:ind w:left="567" w:hanging="567"/>
        <w:rPr>
          <w:b/>
          <w:bCs/>
        </w:rPr>
      </w:pPr>
      <w:r w:rsidRPr="004534B3">
        <w:rPr>
          <w:b/>
          <w:bCs/>
        </w:rPr>
        <w:t>6.5</w:t>
      </w:r>
      <w:r w:rsidRPr="004534B3">
        <w:rPr>
          <w:b/>
          <w:bCs/>
        </w:rPr>
        <w:tab/>
        <w:t>Vrsta ovojnine in vsebina</w:t>
      </w:r>
    </w:p>
    <w:p w14:paraId="7300EEAF" w14:textId="77777777" w:rsidR="003C7651" w:rsidRPr="00917AB5" w:rsidRDefault="003C7651" w:rsidP="00CA5F1A"/>
    <w:p w14:paraId="70572CB3" w14:textId="2D786DD1" w:rsidR="00CE3710" w:rsidRPr="00917AB5" w:rsidRDefault="009D6C57" w:rsidP="00CA5F1A">
      <w:pPr>
        <w:tabs>
          <w:tab w:val="left" w:pos="562"/>
        </w:tabs>
      </w:pPr>
      <w:r w:rsidRPr="00917AB5">
        <w:t>Bela plastenka iz polietilena visoke gostote (HDPE) z zaporko obloženo s polietilenom, ki vsebuje 473</w:t>
      </w:r>
      <w:r w:rsidR="0028340E" w:rsidRPr="00917AB5">
        <w:t> ml</w:t>
      </w:r>
      <w:r w:rsidRPr="00917AB5">
        <w:t xml:space="preserve"> peroralne raztopine, v kartonasti škatli. Škatla vsebuje tudi prozoren polietilenski ovoj z graduirano 5-ml peroralno brizgo in nastavek za peroralno brizgo.</w:t>
      </w:r>
    </w:p>
    <w:p w14:paraId="05D191F5" w14:textId="77777777" w:rsidR="003C7651" w:rsidRPr="00917AB5" w:rsidRDefault="003C7651" w:rsidP="00CA5F1A">
      <w:pPr>
        <w:tabs>
          <w:tab w:val="left" w:pos="562"/>
        </w:tabs>
      </w:pPr>
    </w:p>
    <w:p w14:paraId="5B5AB35B" w14:textId="562E1965" w:rsidR="00CE3710" w:rsidRPr="004534B3" w:rsidRDefault="009D6C57" w:rsidP="004534B3">
      <w:pPr>
        <w:keepNext/>
        <w:ind w:left="567" w:hanging="567"/>
        <w:rPr>
          <w:b/>
          <w:bCs/>
        </w:rPr>
      </w:pPr>
      <w:r w:rsidRPr="004534B3">
        <w:rPr>
          <w:b/>
          <w:bCs/>
        </w:rPr>
        <w:t>6.6</w:t>
      </w:r>
      <w:r w:rsidRPr="004534B3">
        <w:rPr>
          <w:b/>
          <w:bCs/>
        </w:rPr>
        <w:tab/>
        <w:t>Posebni varnostni ukrepi za odstranjevanje in ravnanje z zdravilom</w:t>
      </w:r>
    </w:p>
    <w:p w14:paraId="53D92A83" w14:textId="77777777" w:rsidR="003C7651" w:rsidRPr="00917AB5" w:rsidRDefault="003C7651" w:rsidP="00CA5F1A"/>
    <w:p w14:paraId="419F8C4A" w14:textId="14099FD0" w:rsidR="00CE3710" w:rsidRPr="00917AB5" w:rsidRDefault="009D6C57" w:rsidP="00CA5F1A">
      <w:pPr>
        <w:tabs>
          <w:tab w:val="left" w:pos="562"/>
        </w:tabs>
      </w:pPr>
      <w:r w:rsidRPr="00917AB5">
        <w:t>Ni posebnih zahtev za odstranjevanje.</w:t>
      </w:r>
    </w:p>
    <w:p w14:paraId="4D40BA82" w14:textId="77777777" w:rsidR="003C7651" w:rsidRPr="00917AB5" w:rsidRDefault="003C7651" w:rsidP="00CA5F1A">
      <w:pPr>
        <w:tabs>
          <w:tab w:val="left" w:pos="562"/>
        </w:tabs>
      </w:pPr>
    </w:p>
    <w:p w14:paraId="20D5D1BF" w14:textId="77777777" w:rsidR="00CE3710" w:rsidRPr="00917AB5" w:rsidRDefault="009D6C57" w:rsidP="00CA5F1A">
      <w:pPr>
        <w:tabs>
          <w:tab w:val="left" w:pos="562"/>
        </w:tabs>
      </w:pPr>
      <w:r w:rsidRPr="00917AB5">
        <w:t>Način uporabe</w:t>
      </w:r>
    </w:p>
    <w:p w14:paraId="473FDBAD" w14:textId="77777777" w:rsidR="003C7651" w:rsidRPr="00917AB5" w:rsidRDefault="003C7651" w:rsidP="00CA5F1A">
      <w:pPr>
        <w:tabs>
          <w:tab w:val="left" w:pos="562"/>
        </w:tabs>
      </w:pPr>
    </w:p>
    <w:p w14:paraId="45DC3E37" w14:textId="492DE21A" w:rsidR="00CE3710" w:rsidRPr="00917AB5" w:rsidRDefault="004E010D" w:rsidP="00CA5F1A">
      <w:pPr>
        <w:tabs>
          <w:tab w:val="left" w:pos="562"/>
        </w:tabs>
        <w:ind w:left="567" w:hanging="567"/>
      </w:pPr>
      <w:r w:rsidRPr="00917AB5">
        <w:rPr>
          <w:u w:color="000000"/>
        </w:rPr>
        <w:t>1.</w:t>
      </w:r>
      <w:r w:rsidRPr="00917AB5">
        <w:rPr>
          <w:u w:color="000000"/>
        </w:rPr>
        <w:tab/>
      </w:r>
      <w:r w:rsidR="009D6C57" w:rsidRPr="00917AB5">
        <w:t>Odprite plastenko in pri prvi uporabi vstavite nastavek za peroralno brizgo (Sliki</w:t>
      </w:r>
      <w:r w:rsidR="00FB0DE8" w:rsidRPr="00917AB5">
        <w:t> </w:t>
      </w:r>
      <w:r w:rsidR="009D6C57" w:rsidRPr="00917AB5">
        <w:t>1 in 2).</w:t>
      </w:r>
    </w:p>
    <w:p w14:paraId="0767E3D0" w14:textId="77777777" w:rsidR="00730563" w:rsidRPr="00917AB5" w:rsidRDefault="00730563" w:rsidP="00CA5F1A">
      <w:pPr>
        <w:tabs>
          <w:tab w:val="left" w:pos="562"/>
        </w:tabs>
        <w:ind w:left="567" w:hanging="567"/>
      </w:pPr>
    </w:p>
    <w:p w14:paraId="2D4B95CE" w14:textId="7E930F86" w:rsidR="00CE3710" w:rsidRPr="00917AB5" w:rsidRDefault="004E010D" w:rsidP="00CA5F1A">
      <w:pPr>
        <w:tabs>
          <w:tab w:val="left" w:pos="562"/>
        </w:tabs>
        <w:ind w:left="567" w:hanging="567"/>
      </w:pPr>
      <w:r w:rsidRPr="00917AB5">
        <w:rPr>
          <w:u w:color="000000"/>
        </w:rPr>
        <w:t>2.</w:t>
      </w:r>
      <w:r w:rsidRPr="00917AB5">
        <w:rPr>
          <w:u w:color="000000"/>
        </w:rPr>
        <w:tab/>
      </w:r>
      <w:r w:rsidR="009D6C57" w:rsidRPr="00917AB5">
        <w:t>Vstavite brizgo v nastavek za peroralno brizgo in odvzemite potreben volumen zdravila iz obrnjene plastenke (Sliki</w:t>
      </w:r>
      <w:r w:rsidR="00FB0DE8" w:rsidRPr="00917AB5">
        <w:t> </w:t>
      </w:r>
      <w:r w:rsidR="009D6C57" w:rsidRPr="00917AB5">
        <w:t>3 in 4).</w:t>
      </w:r>
    </w:p>
    <w:p w14:paraId="379B4ABA" w14:textId="77777777" w:rsidR="00730563" w:rsidRPr="00917AB5" w:rsidRDefault="00730563" w:rsidP="00CA5F1A">
      <w:pPr>
        <w:tabs>
          <w:tab w:val="left" w:pos="562"/>
        </w:tabs>
        <w:ind w:left="567" w:hanging="567"/>
      </w:pPr>
    </w:p>
    <w:p w14:paraId="47BEC0CC" w14:textId="49A77CA1" w:rsidR="00CE3710" w:rsidRPr="00917AB5" w:rsidRDefault="004E010D" w:rsidP="00CA5F1A">
      <w:pPr>
        <w:tabs>
          <w:tab w:val="left" w:pos="562"/>
        </w:tabs>
        <w:ind w:left="567" w:hanging="567"/>
      </w:pPr>
      <w:r w:rsidRPr="00917AB5">
        <w:rPr>
          <w:u w:color="000000"/>
        </w:rPr>
        <w:t>3.</w:t>
      </w:r>
      <w:r w:rsidRPr="00917AB5">
        <w:rPr>
          <w:u w:color="000000"/>
        </w:rPr>
        <w:tab/>
      </w:r>
      <w:r w:rsidR="009D6C57" w:rsidRPr="00917AB5">
        <w:t>Odstranite napolnjeno brizgo s plastenke v navpičnem položaju (Sliki</w:t>
      </w:r>
      <w:r w:rsidR="00FB0DE8" w:rsidRPr="00917AB5">
        <w:t> </w:t>
      </w:r>
      <w:r w:rsidR="009D6C57" w:rsidRPr="00917AB5">
        <w:t>5 in 6).</w:t>
      </w:r>
    </w:p>
    <w:p w14:paraId="5B8E82D5" w14:textId="77777777" w:rsidR="00730563" w:rsidRPr="00917AB5" w:rsidRDefault="00730563" w:rsidP="00CA5F1A">
      <w:pPr>
        <w:tabs>
          <w:tab w:val="left" w:pos="562"/>
        </w:tabs>
        <w:ind w:left="567" w:hanging="567"/>
      </w:pPr>
    </w:p>
    <w:p w14:paraId="7BF73E74" w14:textId="3D6E01BF" w:rsidR="00CE3710" w:rsidRPr="00917AB5" w:rsidRDefault="004E010D" w:rsidP="00CA5F1A">
      <w:pPr>
        <w:tabs>
          <w:tab w:val="left" w:pos="562"/>
        </w:tabs>
        <w:ind w:left="567" w:hanging="567"/>
      </w:pPr>
      <w:r w:rsidRPr="00917AB5">
        <w:rPr>
          <w:u w:color="000000"/>
        </w:rPr>
        <w:t>4.</w:t>
      </w:r>
      <w:r w:rsidRPr="00917AB5">
        <w:rPr>
          <w:u w:color="000000"/>
        </w:rPr>
        <w:tab/>
      </w:r>
      <w:r w:rsidR="009D6C57" w:rsidRPr="00917AB5">
        <w:t>Izpraznite vsebino brizge v usta (Slika</w:t>
      </w:r>
      <w:r w:rsidR="00FB0DE8" w:rsidRPr="00917AB5">
        <w:t> </w:t>
      </w:r>
      <w:r w:rsidR="009D6C57" w:rsidRPr="00917AB5">
        <w:t>7). Ponovite korake 2 do 4 po potrebi, dokler ne dosežete potrebnega odmerka (Preglednica</w:t>
      </w:r>
      <w:r w:rsidR="00FB0DE8" w:rsidRPr="00917AB5">
        <w:t> </w:t>
      </w:r>
      <w:r w:rsidR="009D6C57" w:rsidRPr="00917AB5">
        <w:t>2).</w:t>
      </w:r>
    </w:p>
    <w:p w14:paraId="053E073D" w14:textId="77777777" w:rsidR="00730563" w:rsidRPr="00917AB5" w:rsidRDefault="00730563" w:rsidP="00CA5F1A">
      <w:pPr>
        <w:tabs>
          <w:tab w:val="left" w:pos="562"/>
        </w:tabs>
        <w:ind w:left="567" w:hanging="567"/>
      </w:pPr>
    </w:p>
    <w:p w14:paraId="5723DB01" w14:textId="185B2746" w:rsidR="00CE3710" w:rsidRPr="00917AB5" w:rsidRDefault="004E010D" w:rsidP="00CA5F1A">
      <w:pPr>
        <w:tabs>
          <w:tab w:val="left" w:pos="562"/>
        </w:tabs>
        <w:ind w:left="567" w:hanging="567"/>
      </w:pPr>
      <w:r w:rsidRPr="00917AB5">
        <w:rPr>
          <w:u w:color="000000"/>
        </w:rPr>
        <w:t>5.</w:t>
      </w:r>
      <w:r w:rsidRPr="00917AB5">
        <w:rPr>
          <w:u w:color="000000"/>
        </w:rPr>
        <w:tab/>
      </w:r>
      <w:r w:rsidR="009D6C57" w:rsidRPr="00917AB5">
        <w:t>Izperite brizgo in namestite pokrovček na plastenko (nastavek za peroralno brizgo ostane nameščen) (Sliki</w:t>
      </w:r>
      <w:r w:rsidR="00FB0DE8" w:rsidRPr="00917AB5">
        <w:t> </w:t>
      </w:r>
      <w:r w:rsidR="009D6C57" w:rsidRPr="00917AB5">
        <w:t>8 in 9).</w:t>
      </w:r>
    </w:p>
    <w:p w14:paraId="3349A6ED" w14:textId="11B8E8AA" w:rsidR="000A17C4" w:rsidRPr="00917AB5" w:rsidRDefault="000A17C4" w:rsidP="00CA5F1A">
      <w:pPr>
        <w:tabs>
          <w:tab w:val="left" w:pos="562"/>
        </w:tabs>
        <w:ind w:left="562" w:hanging="562"/>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980"/>
        <w:gridCol w:w="142"/>
        <w:gridCol w:w="1984"/>
        <w:gridCol w:w="284"/>
        <w:gridCol w:w="1417"/>
      </w:tblGrid>
      <w:tr w:rsidR="000A17C4" w:rsidRPr="00917AB5" w14:paraId="17F51E8D" w14:textId="77777777" w:rsidTr="000A17C4">
        <w:trPr>
          <w:cantSplit/>
          <w:trHeight w:val="57"/>
        </w:trPr>
        <w:tc>
          <w:tcPr>
            <w:tcW w:w="5807" w:type="dxa"/>
            <w:gridSpan w:val="5"/>
            <w:shd w:val="clear" w:color="auto" w:fill="auto"/>
          </w:tcPr>
          <w:p w14:paraId="23914AF3" w14:textId="0F6668AD" w:rsidR="000A17C4" w:rsidRPr="00917AB5" w:rsidRDefault="000A17C4" w:rsidP="00CA5F1A">
            <w:pPr>
              <w:tabs>
                <w:tab w:val="left" w:pos="562"/>
              </w:tabs>
            </w:pPr>
            <w:r w:rsidRPr="00917AB5">
              <w:rPr>
                <w:rFonts w:eastAsia="Calibri"/>
                <w:noProof/>
                <w:lang w:val="en-US"/>
              </w:rPr>
              <mc:AlternateContent>
                <mc:Choice Requires="wpg">
                  <w:drawing>
                    <wp:inline distT="0" distB="0" distL="0" distR="0" wp14:anchorId="66CA695F" wp14:editId="7E394803">
                      <wp:extent cx="3503295" cy="1342663"/>
                      <wp:effectExtent l="0" t="0" r="1905" b="0"/>
                      <wp:docPr id="111080" name="Group 111080"/>
                      <wp:cNvGraphicFramePr/>
                      <a:graphic xmlns:a="http://schemas.openxmlformats.org/drawingml/2006/main">
                        <a:graphicData uri="http://schemas.microsoft.com/office/word/2010/wordprocessingGroup">
                          <wpg:wgp>
                            <wpg:cNvGrpSpPr/>
                            <wpg:grpSpPr>
                              <a:xfrm>
                                <a:off x="0" y="0"/>
                                <a:ext cx="3503295" cy="1342663"/>
                                <a:chOff x="0" y="0"/>
                                <a:chExt cx="3503295" cy="1342663"/>
                              </a:xfrm>
                            </wpg:grpSpPr>
                            <pic:pic xmlns:pic="http://schemas.openxmlformats.org/drawingml/2006/picture">
                              <pic:nvPicPr>
                                <pic:cNvPr id="4663" name="Picture 4663"/>
                                <pic:cNvPicPr/>
                              </pic:nvPicPr>
                              <pic:blipFill rotWithShape="1">
                                <a:blip r:embed="rId13"/>
                                <a:srcRect l="1" r="10" b="6291"/>
                                <a:stretch/>
                              </pic:blipFill>
                              <pic:spPr>
                                <a:xfrm>
                                  <a:off x="0" y="0"/>
                                  <a:ext cx="1264782" cy="1325301"/>
                                </a:xfrm>
                                <a:prstGeom prst="rect">
                                  <a:avLst/>
                                </a:prstGeom>
                              </pic:spPr>
                            </pic:pic>
                            <pic:pic xmlns:pic="http://schemas.openxmlformats.org/drawingml/2006/picture">
                              <pic:nvPicPr>
                                <pic:cNvPr id="4665" name="Picture 4665"/>
                                <pic:cNvPicPr/>
                              </pic:nvPicPr>
                              <pic:blipFill rotWithShape="1">
                                <a:blip r:embed="rId14"/>
                                <a:srcRect l="-12" t="-1" r="23" b="6126"/>
                                <a:stretch/>
                              </pic:blipFill>
                              <pic:spPr>
                                <a:xfrm>
                                  <a:off x="1302878" y="150863"/>
                                  <a:ext cx="1380594" cy="1186014"/>
                                </a:xfrm>
                                <a:prstGeom prst="rect">
                                  <a:avLst/>
                                </a:prstGeom>
                              </pic:spPr>
                            </pic:pic>
                            <pic:pic xmlns:pic="http://schemas.openxmlformats.org/drawingml/2006/picture">
                              <pic:nvPicPr>
                                <pic:cNvPr id="4667" name="Picture 4667"/>
                                <pic:cNvPicPr/>
                              </pic:nvPicPr>
                              <pic:blipFill rotWithShape="1">
                                <a:blip r:embed="rId15"/>
                                <a:srcRect l="-35" r="45" b="5130"/>
                                <a:stretch/>
                              </pic:blipFill>
                              <pic:spPr>
                                <a:xfrm>
                                  <a:off x="2683472" y="18286"/>
                                  <a:ext cx="819823" cy="1324377"/>
                                </a:xfrm>
                                <a:prstGeom prst="rect">
                                  <a:avLst/>
                                </a:prstGeom>
                              </pic:spPr>
                            </pic:pic>
                          </wpg:wgp>
                        </a:graphicData>
                      </a:graphic>
                    </wp:inline>
                  </w:drawing>
                </mc:Choice>
                <mc:Fallback xmlns:w16du="http://schemas.microsoft.com/office/word/2023/wordml/word16du">
                  <w:pict>
                    <v:group w14:anchorId="5E6ECD2C" id="Group 111080" o:spid="_x0000_s1026" style="width:275.85pt;height:105.7pt;mso-position-horizontal-relative:char;mso-position-vertical-relative:line" coordsize="35032,1342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63" o:spid="_x0000_s1027" type="#_x0000_t75" style="position:absolute;width:12647;height:132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Kn5LFAAAA3QAAAA8AAABkcnMvZG93bnJldi54bWxEj0FrAjEUhO+C/yG8greabZWlbI1SrWLB&#10;i257aG+Pzevu4uYlJFHXf98IBY/DzHzDzBa96cSZfGgtK3gaZyCIK6tbrhV8fW4eX0CEiKyxs0wK&#10;rhRgMR8OZlhoe+EDnctYiwThUKCCJkZXSBmqhgyGsXXEyfu13mBM0tdSe7wkuOnkc5bl0mDLaaFB&#10;R6uGqmN5MgrkZrvKdsj0fnX+p5Lf6/3SHZUaPfRvryAi9fEe/m9/aAXTPJ/A7U16AnL+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yp+SxQAAAN0AAAAPAAAAAAAAAAAAAAAA&#10;AJ8CAABkcnMvZG93bnJldi54bWxQSwUGAAAAAAQABAD3AAAAkQMAAAAA&#10;">
                        <v:imagedata r:id="rId18" o:title="" cropbottom="4123f" cropleft="1f" cropright="7f"/>
                      </v:shape>
                      <v:shape id="Picture 4665" o:spid="_x0000_s1028" type="#_x0000_t75" style="position:absolute;left:13028;top:1508;width:13806;height:11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jSC3EAAAA3QAAAA8AAABkcnMvZG93bnJldi54bWxEj9FqwkAURN8L/YflCr41G1tNJLpKsQj2&#10;0dQPuGSvSTR7N82uMfr1bkHo4zAzZ5jlejCN6KlztWUFkygGQVxYXXOp4PCzfZuDcB5ZY2OZFNzI&#10;wXr1+rLETNsr76nPfSkChF2GCirv20xKV1Rk0EW2JQ7e0XYGfZBdKXWH1wA3jXyP40QarDksVNjS&#10;pqLinF+MgvTrcko3SfrxW9y/zX7bY97nqNR4NHwuQHga/H/42d5pBdMkmcHfm/AE5O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EjSC3EAAAA3QAAAA8AAAAAAAAAAAAAAAAA&#10;nwIAAGRycy9kb3ducmV2LnhtbFBLBQYAAAAABAAEAPcAAACQAwAAAAA=&#10;">
                        <v:imagedata r:id="rId19" o:title="" croptop="-1f" cropbottom="4015f" cropleft="-8f" cropright="15f"/>
                      </v:shape>
                      <v:shape id="Picture 4667" o:spid="_x0000_s1029" type="#_x0000_t75" style="position:absolute;left:26834;top:182;width:8198;height:132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NdlLFAAAA3QAAAA8AAABkcnMvZG93bnJldi54bWxEj19rwjAUxd+FfYdwB75pOpE4OqOMoaIv&#10;gs4x9nZprm1dc1OaaOu3N4Lg4+H8+XGm885W4kKNLx1reBsmIIgzZ0rONRy+l4N3ED4gG6wck4Yr&#10;eZjPXnpTTI1reUeXfchFHGGfooYihDqV0mcFWfRDVxNH7+gaiyHKJpemwTaO20qOkkRJiyVHQoE1&#10;fRWU/e/PNkJ+1XjVrcxIqtNCHtpJ/bf92Wjdf+0+P0AE6sIz/GivjYaxUhO4v4lPQM5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DXZSxQAAAN0AAAAPAAAAAAAAAAAAAAAA&#10;AJ8CAABkcnMvZG93bnJldi54bWxQSwUGAAAAAAQABAD3AAAAkQMAAAAA&#10;">
                        <v:imagedata r:id="rId20" o:title="" cropbottom="3362f" cropleft="-23f" cropright="29f"/>
                      </v:shape>
                      <w10:anchorlock/>
                    </v:group>
                  </w:pict>
                </mc:Fallback>
              </mc:AlternateContent>
            </w:r>
          </w:p>
        </w:tc>
      </w:tr>
      <w:tr w:rsidR="000A17C4" w:rsidRPr="00917AB5" w14:paraId="571986EC" w14:textId="77777777" w:rsidTr="000A17C4">
        <w:trPr>
          <w:cantSplit/>
          <w:trHeight w:val="57"/>
        </w:trPr>
        <w:tc>
          <w:tcPr>
            <w:tcW w:w="2122" w:type="dxa"/>
            <w:gridSpan w:val="2"/>
            <w:shd w:val="clear" w:color="auto" w:fill="auto"/>
          </w:tcPr>
          <w:p w14:paraId="31A1CBA2" w14:textId="5E4871A7" w:rsidR="000A17C4" w:rsidRPr="00917AB5" w:rsidRDefault="000A17C4" w:rsidP="002266CF">
            <w:pPr>
              <w:tabs>
                <w:tab w:val="left" w:pos="562"/>
              </w:tabs>
              <w:jc w:val="center"/>
            </w:pPr>
            <w:r w:rsidRPr="00917AB5">
              <w:t>Slika</w:t>
            </w:r>
            <w:r w:rsidR="00FB0DE8" w:rsidRPr="00917AB5">
              <w:t> </w:t>
            </w:r>
            <w:r w:rsidRPr="00917AB5">
              <w:t>1</w:t>
            </w:r>
          </w:p>
        </w:tc>
        <w:tc>
          <w:tcPr>
            <w:tcW w:w="2268" w:type="dxa"/>
            <w:gridSpan w:val="2"/>
            <w:shd w:val="clear" w:color="auto" w:fill="auto"/>
          </w:tcPr>
          <w:p w14:paraId="270DD979" w14:textId="21D8D760" w:rsidR="000A17C4" w:rsidRPr="00917AB5" w:rsidRDefault="000A17C4" w:rsidP="002266CF">
            <w:pPr>
              <w:tabs>
                <w:tab w:val="left" w:pos="562"/>
              </w:tabs>
              <w:jc w:val="center"/>
            </w:pPr>
            <w:r w:rsidRPr="00917AB5">
              <w:t>Slika</w:t>
            </w:r>
            <w:r w:rsidR="00FB0DE8" w:rsidRPr="00917AB5">
              <w:t> </w:t>
            </w:r>
            <w:r w:rsidRPr="00917AB5">
              <w:t>2</w:t>
            </w:r>
          </w:p>
        </w:tc>
        <w:tc>
          <w:tcPr>
            <w:tcW w:w="1417" w:type="dxa"/>
            <w:shd w:val="clear" w:color="auto" w:fill="auto"/>
          </w:tcPr>
          <w:p w14:paraId="595CC5B5" w14:textId="76829074" w:rsidR="000A17C4" w:rsidRPr="00917AB5" w:rsidRDefault="000A17C4" w:rsidP="002266CF">
            <w:pPr>
              <w:tabs>
                <w:tab w:val="left" w:pos="562"/>
              </w:tabs>
              <w:jc w:val="center"/>
            </w:pPr>
            <w:r w:rsidRPr="00917AB5">
              <w:t>Slika</w:t>
            </w:r>
            <w:r w:rsidR="00FB0DE8" w:rsidRPr="00917AB5">
              <w:t> </w:t>
            </w:r>
            <w:r w:rsidRPr="00917AB5">
              <w:t>3</w:t>
            </w:r>
          </w:p>
        </w:tc>
      </w:tr>
      <w:tr w:rsidR="000A17C4" w:rsidRPr="00917AB5" w14:paraId="1D2863B7" w14:textId="77777777" w:rsidTr="000A17C4">
        <w:trPr>
          <w:cantSplit/>
          <w:trHeight w:val="57"/>
        </w:trPr>
        <w:tc>
          <w:tcPr>
            <w:tcW w:w="2122" w:type="dxa"/>
            <w:gridSpan w:val="2"/>
            <w:shd w:val="clear" w:color="auto" w:fill="auto"/>
          </w:tcPr>
          <w:p w14:paraId="0959E13B" w14:textId="77777777" w:rsidR="000A17C4" w:rsidRPr="00917AB5" w:rsidRDefault="000A17C4" w:rsidP="00CA5F1A">
            <w:pPr>
              <w:tabs>
                <w:tab w:val="left" w:pos="562"/>
              </w:tabs>
            </w:pPr>
          </w:p>
        </w:tc>
        <w:tc>
          <w:tcPr>
            <w:tcW w:w="2268" w:type="dxa"/>
            <w:gridSpan w:val="2"/>
            <w:shd w:val="clear" w:color="auto" w:fill="auto"/>
          </w:tcPr>
          <w:p w14:paraId="58225193" w14:textId="77777777" w:rsidR="000A17C4" w:rsidRPr="00917AB5" w:rsidRDefault="000A17C4" w:rsidP="00CA5F1A">
            <w:pPr>
              <w:tabs>
                <w:tab w:val="left" w:pos="562"/>
              </w:tabs>
            </w:pPr>
          </w:p>
        </w:tc>
        <w:tc>
          <w:tcPr>
            <w:tcW w:w="1417" w:type="dxa"/>
            <w:shd w:val="clear" w:color="auto" w:fill="auto"/>
          </w:tcPr>
          <w:p w14:paraId="37A056A2" w14:textId="77777777" w:rsidR="000A17C4" w:rsidRPr="00917AB5" w:rsidRDefault="000A17C4" w:rsidP="00CA5F1A">
            <w:pPr>
              <w:tabs>
                <w:tab w:val="left" w:pos="562"/>
              </w:tabs>
            </w:pPr>
          </w:p>
        </w:tc>
      </w:tr>
      <w:tr w:rsidR="000A17C4" w:rsidRPr="00917AB5" w14:paraId="2F1B3200" w14:textId="77777777" w:rsidTr="000A17C4">
        <w:trPr>
          <w:cantSplit/>
          <w:trHeight w:val="57"/>
        </w:trPr>
        <w:tc>
          <w:tcPr>
            <w:tcW w:w="2122" w:type="dxa"/>
            <w:gridSpan w:val="2"/>
            <w:shd w:val="clear" w:color="auto" w:fill="auto"/>
            <w:vAlign w:val="bottom"/>
          </w:tcPr>
          <w:p w14:paraId="3186154F" w14:textId="1774455F" w:rsidR="000A17C4" w:rsidRPr="00917AB5" w:rsidRDefault="000A17C4" w:rsidP="002266CF">
            <w:pPr>
              <w:tabs>
                <w:tab w:val="left" w:pos="562"/>
              </w:tabs>
              <w:jc w:val="center"/>
            </w:pPr>
            <w:r w:rsidRPr="00917AB5">
              <w:rPr>
                <w:noProof/>
                <w:lang w:val="en-US"/>
              </w:rPr>
              <w:drawing>
                <wp:inline distT="0" distB="0" distL="0" distR="0" wp14:anchorId="5499C088" wp14:editId="179B6C72">
                  <wp:extent cx="770890" cy="1475105"/>
                  <wp:effectExtent l="0" t="0" r="0" b="0"/>
                  <wp:docPr id="4673" name="Picture 4673"/>
                  <wp:cNvGraphicFramePr/>
                  <a:graphic xmlns:a="http://schemas.openxmlformats.org/drawingml/2006/main">
                    <a:graphicData uri="http://schemas.openxmlformats.org/drawingml/2006/picture">
                      <pic:pic xmlns:pic="http://schemas.openxmlformats.org/drawingml/2006/picture">
                        <pic:nvPicPr>
                          <pic:cNvPr id="4673" name="Picture 4673"/>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70890" cy="1475105"/>
                          </a:xfrm>
                          <a:prstGeom prst="rect">
                            <a:avLst/>
                          </a:prstGeom>
                        </pic:spPr>
                      </pic:pic>
                    </a:graphicData>
                  </a:graphic>
                </wp:inline>
              </w:drawing>
            </w:r>
          </w:p>
        </w:tc>
        <w:tc>
          <w:tcPr>
            <w:tcW w:w="2268" w:type="dxa"/>
            <w:gridSpan w:val="2"/>
            <w:shd w:val="clear" w:color="auto" w:fill="auto"/>
            <w:vAlign w:val="bottom"/>
          </w:tcPr>
          <w:p w14:paraId="7FEC4984" w14:textId="0E521C2A" w:rsidR="000A17C4" w:rsidRPr="00917AB5" w:rsidRDefault="000A17C4" w:rsidP="002266CF">
            <w:pPr>
              <w:tabs>
                <w:tab w:val="left" w:pos="562"/>
              </w:tabs>
              <w:jc w:val="center"/>
            </w:pPr>
            <w:r w:rsidRPr="00917AB5">
              <w:rPr>
                <w:noProof/>
                <w:lang w:val="en-US"/>
              </w:rPr>
              <w:drawing>
                <wp:inline distT="0" distB="0" distL="0" distR="0" wp14:anchorId="6092B19A" wp14:editId="6F429059">
                  <wp:extent cx="743585" cy="1650365"/>
                  <wp:effectExtent l="0" t="0" r="0" b="6985"/>
                  <wp:docPr id="4676" name="Picture 4676"/>
                  <wp:cNvGraphicFramePr/>
                  <a:graphic xmlns:a="http://schemas.openxmlformats.org/drawingml/2006/main">
                    <a:graphicData uri="http://schemas.openxmlformats.org/drawingml/2006/picture">
                      <pic:pic xmlns:pic="http://schemas.openxmlformats.org/drawingml/2006/picture">
                        <pic:nvPicPr>
                          <pic:cNvPr id="4676" name="Picture 467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43585" cy="1650365"/>
                          </a:xfrm>
                          <a:prstGeom prst="rect">
                            <a:avLst/>
                          </a:prstGeom>
                        </pic:spPr>
                      </pic:pic>
                    </a:graphicData>
                  </a:graphic>
                </wp:inline>
              </w:drawing>
            </w:r>
          </w:p>
        </w:tc>
        <w:tc>
          <w:tcPr>
            <w:tcW w:w="1417" w:type="dxa"/>
            <w:shd w:val="clear" w:color="auto" w:fill="auto"/>
            <w:vAlign w:val="bottom"/>
          </w:tcPr>
          <w:p w14:paraId="26CD5AA5" w14:textId="7DC28E8E" w:rsidR="000A17C4" w:rsidRPr="00917AB5" w:rsidRDefault="000A17C4" w:rsidP="00CA5F1A">
            <w:pPr>
              <w:tabs>
                <w:tab w:val="left" w:pos="562"/>
              </w:tabs>
            </w:pPr>
            <w:r w:rsidRPr="00917AB5">
              <w:rPr>
                <w:noProof/>
                <w:lang w:val="en-US"/>
              </w:rPr>
              <w:drawing>
                <wp:inline distT="0" distB="0" distL="0" distR="0" wp14:anchorId="0BD77979" wp14:editId="412E2B29">
                  <wp:extent cx="734060" cy="1871345"/>
                  <wp:effectExtent l="0" t="0" r="8890" b="0"/>
                  <wp:docPr id="4679" name="Picture 4679"/>
                  <wp:cNvGraphicFramePr/>
                  <a:graphic xmlns:a="http://schemas.openxmlformats.org/drawingml/2006/main">
                    <a:graphicData uri="http://schemas.openxmlformats.org/drawingml/2006/picture">
                      <pic:pic xmlns:pic="http://schemas.openxmlformats.org/drawingml/2006/picture">
                        <pic:nvPicPr>
                          <pic:cNvPr id="4679" name="Picture 467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34060" cy="1871345"/>
                          </a:xfrm>
                          <a:prstGeom prst="rect">
                            <a:avLst/>
                          </a:prstGeom>
                        </pic:spPr>
                      </pic:pic>
                    </a:graphicData>
                  </a:graphic>
                </wp:inline>
              </w:drawing>
            </w:r>
          </w:p>
        </w:tc>
      </w:tr>
      <w:tr w:rsidR="000A17C4" w:rsidRPr="00917AB5" w14:paraId="15CDA591" w14:textId="77777777" w:rsidTr="000A17C4">
        <w:trPr>
          <w:cantSplit/>
          <w:trHeight w:val="57"/>
        </w:trPr>
        <w:tc>
          <w:tcPr>
            <w:tcW w:w="2122" w:type="dxa"/>
            <w:gridSpan w:val="2"/>
            <w:shd w:val="clear" w:color="auto" w:fill="auto"/>
          </w:tcPr>
          <w:p w14:paraId="4159FD78" w14:textId="064F65B1" w:rsidR="000A17C4" w:rsidRPr="00917AB5" w:rsidRDefault="000A17C4" w:rsidP="002266CF">
            <w:pPr>
              <w:tabs>
                <w:tab w:val="left" w:pos="562"/>
              </w:tabs>
              <w:jc w:val="center"/>
            </w:pPr>
            <w:r w:rsidRPr="00917AB5">
              <w:t>Slika</w:t>
            </w:r>
            <w:r w:rsidR="00FB0DE8" w:rsidRPr="00917AB5">
              <w:t> </w:t>
            </w:r>
            <w:r w:rsidRPr="00917AB5">
              <w:t>4</w:t>
            </w:r>
          </w:p>
        </w:tc>
        <w:tc>
          <w:tcPr>
            <w:tcW w:w="2268" w:type="dxa"/>
            <w:gridSpan w:val="2"/>
            <w:shd w:val="clear" w:color="auto" w:fill="auto"/>
          </w:tcPr>
          <w:p w14:paraId="345DCBC5" w14:textId="46D22EFF" w:rsidR="000A17C4" w:rsidRPr="00917AB5" w:rsidRDefault="000A17C4" w:rsidP="002266CF">
            <w:pPr>
              <w:tabs>
                <w:tab w:val="left" w:pos="562"/>
              </w:tabs>
              <w:jc w:val="center"/>
            </w:pPr>
            <w:r w:rsidRPr="00917AB5">
              <w:t>Slika</w:t>
            </w:r>
            <w:r w:rsidR="00FB0DE8" w:rsidRPr="00917AB5">
              <w:t> </w:t>
            </w:r>
            <w:r w:rsidRPr="00917AB5">
              <w:t>5</w:t>
            </w:r>
          </w:p>
        </w:tc>
        <w:tc>
          <w:tcPr>
            <w:tcW w:w="1417" w:type="dxa"/>
            <w:shd w:val="clear" w:color="auto" w:fill="auto"/>
          </w:tcPr>
          <w:p w14:paraId="0D5F22FB" w14:textId="56D17E1D" w:rsidR="000A17C4" w:rsidRPr="00917AB5" w:rsidRDefault="000A17C4" w:rsidP="002266CF">
            <w:pPr>
              <w:tabs>
                <w:tab w:val="left" w:pos="562"/>
              </w:tabs>
              <w:jc w:val="center"/>
            </w:pPr>
            <w:r w:rsidRPr="00917AB5">
              <w:t>Slika</w:t>
            </w:r>
            <w:r w:rsidR="00FB0DE8" w:rsidRPr="00917AB5">
              <w:t> </w:t>
            </w:r>
            <w:r w:rsidRPr="00917AB5">
              <w:t>6</w:t>
            </w:r>
          </w:p>
        </w:tc>
      </w:tr>
      <w:tr w:rsidR="000A17C4" w:rsidRPr="00917AB5" w14:paraId="6FDED3F4" w14:textId="77777777" w:rsidTr="000A17C4">
        <w:trPr>
          <w:cantSplit/>
          <w:trHeight w:val="57"/>
        </w:trPr>
        <w:tc>
          <w:tcPr>
            <w:tcW w:w="2122" w:type="dxa"/>
            <w:gridSpan w:val="2"/>
            <w:shd w:val="clear" w:color="auto" w:fill="auto"/>
          </w:tcPr>
          <w:p w14:paraId="55251BFA" w14:textId="77777777" w:rsidR="000A17C4" w:rsidRPr="00917AB5" w:rsidRDefault="000A17C4" w:rsidP="00CA5F1A">
            <w:pPr>
              <w:tabs>
                <w:tab w:val="left" w:pos="562"/>
              </w:tabs>
            </w:pPr>
          </w:p>
        </w:tc>
        <w:tc>
          <w:tcPr>
            <w:tcW w:w="2268" w:type="dxa"/>
            <w:gridSpan w:val="2"/>
            <w:shd w:val="clear" w:color="auto" w:fill="auto"/>
          </w:tcPr>
          <w:p w14:paraId="0BAF2223" w14:textId="77777777" w:rsidR="000A17C4" w:rsidRPr="00917AB5" w:rsidRDefault="000A17C4" w:rsidP="00CA5F1A">
            <w:pPr>
              <w:tabs>
                <w:tab w:val="left" w:pos="562"/>
              </w:tabs>
            </w:pPr>
          </w:p>
        </w:tc>
        <w:tc>
          <w:tcPr>
            <w:tcW w:w="1417" w:type="dxa"/>
            <w:shd w:val="clear" w:color="auto" w:fill="auto"/>
          </w:tcPr>
          <w:p w14:paraId="58BD43CC" w14:textId="77777777" w:rsidR="000A17C4" w:rsidRPr="00917AB5" w:rsidRDefault="000A17C4" w:rsidP="00CA5F1A">
            <w:pPr>
              <w:tabs>
                <w:tab w:val="left" w:pos="562"/>
              </w:tabs>
            </w:pPr>
          </w:p>
        </w:tc>
      </w:tr>
      <w:tr w:rsidR="000A17C4" w:rsidRPr="00917AB5" w14:paraId="52EBC612" w14:textId="77777777" w:rsidTr="000A17C4">
        <w:trPr>
          <w:cantSplit/>
          <w:trHeight w:val="57"/>
        </w:trPr>
        <w:tc>
          <w:tcPr>
            <w:tcW w:w="5807" w:type="dxa"/>
            <w:gridSpan w:val="5"/>
            <w:shd w:val="clear" w:color="auto" w:fill="auto"/>
          </w:tcPr>
          <w:p w14:paraId="48B13FDC" w14:textId="32D310EB" w:rsidR="000A17C4" w:rsidRPr="00917AB5" w:rsidRDefault="000A17C4" w:rsidP="00CA5F1A">
            <w:pPr>
              <w:tabs>
                <w:tab w:val="left" w:pos="562"/>
              </w:tabs>
            </w:pPr>
            <w:r w:rsidRPr="00917AB5">
              <w:rPr>
                <w:rFonts w:eastAsia="Calibri"/>
                <w:noProof/>
                <w:lang w:val="en-US"/>
              </w:rPr>
              <mc:AlternateContent>
                <mc:Choice Requires="wpg">
                  <w:drawing>
                    <wp:inline distT="0" distB="0" distL="0" distR="0" wp14:anchorId="663CC782" wp14:editId="44BEB2A6">
                      <wp:extent cx="3436620" cy="1496568"/>
                      <wp:effectExtent l="0" t="0" r="0" b="8890"/>
                      <wp:docPr id="113074" name="Group 113074"/>
                      <wp:cNvGraphicFramePr/>
                      <a:graphic xmlns:a="http://schemas.openxmlformats.org/drawingml/2006/main">
                        <a:graphicData uri="http://schemas.microsoft.com/office/word/2010/wordprocessingGroup">
                          <wpg:wgp>
                            <wpg:cNvGrpSpPr/>
                            <wpg:grpSpPr>
                              <a:xfrm>
                                <a:off x="0" y="0"/>
                                <a:ext cx="3436620" cy="1496568"/>
                                <a:chOff x="0" y="0"/>
                                <a:chExt cx="3436620" cy="1496568"/>
                              </a:xfrm>
                            </wpg:grpSpPr>
                            <pic:pic xmlns:pic="http://schemas.openxmlformats.org/drawingml/2006/picture">
                              <pic:nvPicPr>
                                <pic:cNvPr id="4688" name="Picture 4688"/>
                                <pic:cNvPicPr/>
                              </pic:nvPicPr>
                              <pic:blipFill>
                                <a:blip r:embed="rId24"/>
                                <a:stretch>
                                  <a:fillRect/>
                                </a:stretch>
                              </pic:blipFill>
                              <pic:spPr>
                                <a:xfrm>
                                  <a:off x="0" y="0"/>
                                  <a:ext cx="1077468" cy="1496568"/>
                                </a:xfrm>
                                <a:prstGeom prst="rect">
                                  <a:avLst/>
                                </a:prstGeom>
                              </pic:spPr>
                            </pic:pic>
                            <pic:pic xmlns:pic="http://schemas.openxmlformats.org/drawingml/2006/picture">
                              <pic:nvPicPr>
                                <pic:cNvPr id="4691" name="Picture 4691"/>
                                <pic:cNvPicPr/>
                              </pic:nvPicPr>
                              <pic:blipFill>
                                <a:blip r:embed="rId25"/>
                                <a:stretch>
                                  <a:fillRect/>
                                </a:stretch>
                              </pic:blipFill>
                              <pic:spPr>
                                <a:xfrm>
                                  <a:off x="1267968" y="94488"/>
                                  <a:ext cx="1226820" cy="1402080"/>
                                </a:xfrm>
                                <a:prstGeom prst="rect">
                                  <a:avLst/>
                                </a:prstGeom>
                              </pic:spPr>
                            </pic:pic>
                            <pic:pic xmlns:pic="http://schemas.openxmlformats.org/drawingml/2006/picture">
                              <pic:nvPicPr>
                                <pic:cNvPr id="4693" name="Picture 4693"/>
                                <pic:cNvPicPr/>
                              </pic:nvPicPr>
                              <pic:blipFill>
                                <a:blip r:embed="rId26"/>
                                <a:stretch>
                                  <a:fillRect/>
                                </a:stretch>
                              </pic:blipFill>
                              <pic:spPr>
                                <a:xfrm>
                                  <a:off x="2494788" y="167640"/>
                                  <a:ext cx="941832" cy="1328928"/>
                                </a:xfrm>
                                <a:prstGeom prst="rect">
                                  <a:avLst/>
                                </a:prstGeom>
                              </pic:spPr>
                            </pic:pic>
                          </wpg:wgp>
                        </a:graphicData>
                      </a:graphic>
                    </wp:inline>
                  </w:drawing>
                </mc:Choice>
                <mc:Fallback xmlns:w16du="http://schemas.microsoft.com/office/word/2023/wordml/word16du">
                  <w:pict>
                    <v:group w14:anchorId="292E5D3F" id="Group 113074" o:spid="_x0000_s1026" style="width:270.6pt;height:117.85pt;mso-position-horizontal-relative:char;mso-position-vertical-relative:line" coordsize="34366,1496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">
                      <v:shape id="Picture 4688" o:spid="_x0000_s1027" type="#_x0000_t75" style="position:absolute;width:10774;height:14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OP9vEAAAA3QAAAA8AAABkcnMvZG93bnJldi54bWxET8tqAjEU3Rf8h3CF7jTRigzjRCmC2EWh&#10;1LYUd9fJnQed3IxJ1OnfNwuhy8N5F5vBduJKPrSONcymCgRx6UzLtYbPj90kAxEissHOMWn4pQCb&#10;9eihwNy4G7/T9RBrkUI45KihibHPpQxlQxbD1PXEiauctxgT9LU0Hm8p3HZyrtRSWmw5NTTY07ah&#10;8udwsRqqr+/o59nxsm3f+vNCnZ5eT2qv9eN4eF6BiDTEf/Hd/WI0LJZZmpvepCc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fOP9vEAAAA3QAAAA8AAAAAAAAAAAAAAAAA&#10;nwIAAGRycy9kb3ducmV2LnhtbFBLBQYAAAAABAAEAPcAAACQAwAAAAA=&#10;">
                        <v:imagedata r:id="rId27" o:title=""/>
                      </v:shape>
                      <v:shape id="Picture 4691" o:spid="_x0000_s1028" type="#_x0000_t75" style="position:absolute;left:12679;top:944;width:12268;height:14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fmy3FAAAA3QAAAA8AAABkcnMvZG93bnJldi54bWxEj0FrAjEUhO8F/0N4greaVRa1W6OIIMj2&#10;Um0vvT02r7urm5eQRF3/fVMQPA4z8w2zXPemE1fyobWsYDLOQBBXVrdcK/j+2r0uQISIrLGzTAru&#10;FGC9GrwssdD2xge6HmMtEoRDgQqaGF0hZagaMhjG1hEn79d6gzFJX0vt8ZbgppPTLJtJgy2nhQYd&#10;bRuqzseLUbD5kPNF7vc7d0IqP/O2dKefUqnRsN+8g4jUx2f40d5rBfnsbQL/b9ITkK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X5stxQAAAN0AAAAPAAAAAAAAAAAAAAAA&#10;AJ8CAABkcnMvZG93bnJldi54bWxQSwUGAAAAAAQABAD3AAAAkQMAAAAA&#10;">
                        <v:imagedata r:id="rId28" o:title=""/>
                      </v:shape>
                      <v:shape id="Picture 4693" o:spid="_x0000_s1029" type="#_x0000_t75" style="position:absolute;left:24947;top:1676;width:9419;height:132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9KrHHAAAA3QAAAA8AAABkcnMvZG93bnJldi54bWxEj0FrwkAUhO8F/8PyBC9FN6YiNnUVCQba&#10;Qw+mHjw+ss8kmH0bs2uS/vtuodDjMDPfMNv9aBrRU+dqywqWiwgEcWF1zaWC81c234BwHlljY5kU&#10;fJOD/W7ytMVE24FP1Oe+FAHCLkEFlfdtIqUrKjLoFrYlDt7VdgZ9kF0pdYdDgJtGxlG0lgZrDgsV&#10;tpRWVNzyh1HQl/Kanz7vRX17vnwcV/HyEKWZUrPpeHgD4Wn0/+G/9rtWsFq/vsDvm/AE5O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v9KrHHAAAA3QAAAA8AAAAAAAAAAAAA&#10;AAAAnwIAAGRycy9kb3ducmV2LnhtbFBLBQYAAAAABAAEAPcAAACTAwAAAAA=&#10;">
                        <v:imagedata r:id="rId29" o:title=""/>
                      </v:shape>
                      <w10:anchorlock/>
                    </v:group>
                  </w:pict>
                </mc:Fallback>
              </mc:AlternateContent>
            </w:r>
          </w:p>
        </w:tc>
      </w:tr>
      <w:tr w:rsidR="000A17C4" w:rsidRPr="00917AB5" w14:paraId="012BC0DF" w14:textId="77777777" w:rsidTr="000A17C4">
        <w:trPr>
          <w:cantSplit/>
          <w:trHeight w:val="57"/>
        </w:trPr>
        <w:tc>
          <w:tcPr>
            <w:tcW w:w="1980" w:type="dxa"/>
            <w:shd w:val="clear" w:color="auto" w:fill="auto"/>
          </w:tcPr>
          <w:p w14:paraId="04669EBE" w14:textId="3B8D75C5" w:rsidR="000A17C4" w:rsidRPr="00917AB5" w:rsidRDefault="000A17C4" w:rsidP="008D633B">
            <w:pPr>
              <w:tabs>
                <w:tab w:val="left" w:pos="562"/>
              </w:tabs>
              <w:jc w:val="center"/>
            </w:pPr>
            <w:r w:rsidRPr="00917AB5">
              <w:t>Slika</w:t>
            </w:r>
            <w:r w:rsidR="00FB0DE8" w:rsidRPr="00917AB5">
              <w:t> </w:t>
            </w:r>
            <w:r w:rsidRPr="00917AB5">
              <w:t>7</w:t>
            </w:r>
          </w:p>
        </w:tc>
        <w:tc>
          <w:tcPr>
            <w:tcW w:w="2126" w:type="dxa"/>
            <w:gridSpan w:val="2"/>
            <w:shd w:val="clear" w:color="auto" w:fill="auto"/>
          </w:tcPr>
          <w:p w14:paraId="6FE487EF" w14:textId="4A52634C" w:rsidR="000A17C4" w:rsidRPr="00917AB5" w:rsidRDefault="000A17C4" w:rsidP="008D633B">
            <w:pPr>
              <w:tabs>
                <w:tab w:val="left" w:pos="562"/>
              </w:tabs>
              <w:jc w:val="center"/>
            </w:pPr>
            <w:r w:rsidRPr="00917AB5">
              <w:t>Slika</w:t>
            </w:r>
            <w:r w:rsidR="00FB0DE8" w:rsidRPr="00917AB5">
              <w:t> </w:t>
            </w:r>
            <w:r w:rsidRPr="00917AB5">
              <w:t>8</w:t>
            </w:r>
          </w:p>
        </w:tc>
        <w:tc>
          <w:tcPr>
            <w:tcW w:w="1701" w:type="dxa"/>
            <w:gridSpan w:val="2"/>
            <w:shd w:val="clear" w:color="auto" w:fill="auto"/>
          </w:tcPr>
          <w:p w14:paraId="2D3FBC69" w14:textId="0C46F376" w:rsidR="000A17C4" w:rsidRPr="00917AB5" w:rsidRDefault="000A17C4" w:rsidP="008D633B">
            <w:pPr>
              <w:tabs>
                <w:tab w:val="left" w:pos="562"/>
              </w:tabs>
              <w:jc w:val="center"/>
            </w:pPr>
            <w:r w:rsidRPr="00917AB5">
              <w:t>Slika</w:t>
            </w:r>
            <w:r w:rsidR="00FB0DE8" w:rsidRPr="00917AB5">
              <w:t> </w:t>
            </w:r>
            <w:r w:rsidRPr="00917AB5">
              <w:t>9</w:t>
            </w:r>
          </w:p>
        </w:tc>
      </w:tr>
    </w:tbl>
    <w:p w14:paraId="2B95A5A5" w14:textId="425A7545" w:rsidR="000A17C4" w:rsidRPr="00917AB5" w:rsidRDefault="000A17C4" w:rsidP="00CA5F1A">
      <w:pPr>
        <w:tabs>
          <w:tab w:val="left" w:pos="562"/>
        </w:tabs>
        <w:ind w:left="562" w:hanging="562"/>
      </w:pPr>
    </w:p>
    <w:p w14:paraId="32200D04" w14:textId="51F345F7" w:rsidR="00CE3710" w:rsidRPr="004534B3" w:rsidRDefault="009D6C57" w:rsidP="004534B3">
      <w:pPr>
        <w:keepNext/>
        <w:rPr>
          <w:b/>
          <w:bCs/>
        </w:rPr>
      </w:pPr>
      <w:r w:rsidRPr="004534B3">
        <w:rPr>
          <w:b/>
          <w:bCs/>
        </w:rPr>
        <w:t>Preglednica</w:t>
      </w:r>
      <w:r w:rsidR="00FB0DE8" w:rsidRPr="004534B3">
        <w:rPr>
          <w:b/>
          <w:bCs/>
        </w:rPr>
        <w:t> </w:t>
      </w:r>
      <w:r w:rsidRPr="004534B3">
        <w:rPr>
          <w:b/>
          <w:bCs/>
        </w:rPr>
        <w:t>3. Odvzemi s peroralno brizgo za dajanje predpisanih odmerkov zdravila Lyrica</w:t>
      </w:r>
    </w:p>
    <w:p w14:paraId="1C3BD22B" w14:textId="77777777" w:rsidR="003C7651" w:rsidRPr="00917AB5" w:rsidRDefault="003C7651" w:rsidP="00CA5F1A"/>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firstRow="1" w:lastRow="0" w:firstColumn="1" w:lastColumn="0" w:noHBand="0" w:noVBand="1"/>
      </w:tblPr>
      <w:tblGrid>
        <w:gridCol w:w="1985"/>
        <w:gridCol w:w="1795"/>
        <w:gridCol w:w="1890"/>
        <w:gridCol w:w="1701"/>
        <w:gridCol w:w="1701"/>
      </w:tblGrid>
      <w:tr w:rsidR="00CE3710" w:rsidRPr="00917AB5" w14:paraId="43D54509" w14:textId="77777777" w:rsidTr="00AB538D">
        <w:trPr>
          <w:cantSplit/>
          <w:tblHeader/>
        </w:trPr>
        <w:tc>
          <w:tcPr>
            <w:tcW w:w="1985" w:type="dxa"/>
            <w:shd w:val="clear" w:color="auto" w:fill="auto"/>
          </w:tcPr>
          <w:p w14:paraId="12A0209B" w14:textId="77777777" w:rsidR="00CE3710" w:rsidRPr="00917AB5" w:rsidRDefault="009D6C57" w:rsidP="008D633B">
            <w:pPr>
              <w:keepNext/>
              <w:tabs>
                <w:tab w:val="left" w:pos="562"/>
              </w:tabs>
              <w:jc w:val="center"/>
            </w:pPr>
            <w:r w:rsidRPr="00917AB5">
              <w:rPr>
                <w:b/>
              </w:rPr>
              <w:t>Odmerek zdravila Lyrica (mg)</w:t>
            </w:r>
          </w:p>
        </w:tc>
        <w:tc>
          <w:tcPr>
            <w:tcW w:w="1795" w:type="dxa"/>
            <w:shd w:val="clear" w:color="auto" w:fill="auto"/>
          </w:tcPr>
          <w:p w14:paraId="240F9F18" w14:textId="77777777" w:rsidR="00CE3710" w:rsidRPr="00917AB5" w:rsidRDefault="009D6C57" w:rsidP="008D633B">
            <w:pPr>
              <w:keepNext/>
              <w:tabs>
                <w:tab w:val="left" w:pos="562"/>
              </w:tabs>
              <w:jc w:val="center"/>
            </w:pPr>
            <w:r w:rsidRPr="00917AB5">
              <w:rPr>
                <w:b/>
              </w:rPr>
              <w:t>Skupen volumen tekočine (ml)</w:t>
            </w:r>
          </w:p>
        </w:tc>
        <w:tc>
          <w:tcPr>
            <w:tcW w:w="1890" w:type="dxa"/>
            <w:shd w:val="clear" w:color="auto" w:fill="auto"/>
          </w:tcPr>
          <w:p w14:paraId="06572BD2" w14:textId="77777777" w:rsidR="00CE3710" w:rsidRPr="00917AB5" w:rsidRDefault="009D6C57" w:rsidP="008D633B">
            <w:pPr>
              <w:keepNext/>
              <w:tabs>
                <w:tab w:val="left" w:pos="562"/>
              </w:tabs>
              <w:jc w:val="center"/>
            </w:pPr>
            <w:r w:rsidRPr="00917AB5">
              <w:rPr>
                <w:b/>
              </w:rPr>
              <w:t>Prvi odvzem z brizgo (ml)</w:t>
            </w:r>
          </w:p>
        </w:tc>
        <w:tc>
          <w:tcPr>
            <w:tcW w:w="1701" w:type="dxa"/>
            <w:shd w:val="clear" w:color="auto" w:fill="auto"/>
          </w:tcPr>
          <w:p w14:paraId="5938D16F" w14:textId="77777777" w:rsidR="00CE3710" w:rsidRPr="00917AB5" w:rsidRDefault="009D6C57" w:rsidP="008D633B">
            <w:pPr>
              <w:keepNext/>
              <w:tabs>
                <w:tab w:val="left" w:pos="562"/>
              </w:tabs>
              <w:jc w:val="center"/>
            </w:pPr>
            <w:r w:rsidRPr="00917AB5">
              <w:rPr>
                <w:b/>
              </w:rPr>
              <w:t>Drugi odvzem z brizgo (ml)</w:t>
            </w:r>
          </w:p>
        </w:tc>
        <w:tc>
          <w:tcPr>
            <w:tcW w:w="1701" w:type="dxa"/>
            <w:shd w:val="clear" w:color="auto" w:fill="auto"/>
          </w:tcPr>
          <w:p w14:paraId="73C7675D" w14:textId="77777777" w:rsidR="00CE3710" w:rsidRPr="00917AB5" w:rsidRDefault="009D6C57" w:rsidP="008D633B">
            <w:pPr>
              <w:keepNext/>
              <w:tabs>
                <w:tab w:val="left" w:pos="562"/>
              </w:tabs>
              <w:jc w:val="center"/>
            </w:pPr>
            <w:r w:rsidRPr="00917AB5">
              <w:rPr>
                <w:b/>
              </w:rPr>
              <w:t>Tretji odvzem z brizgo (ml)</w:t>
            </w:r>
          </w:p>
        </w:tc>
      </w:tr>
      <w:tr w:rsidR="00CE3710" w:rsidRPr="00917AB5" w14:paraId="39141383" w14:textId="77777777" w:rsidTr="00AB538D">
        <w:trPr>
          <w:cantSplit/>
        </w:trPr>
        <w:tc>
          <w:tcPr>
            <w:tcW w:w="1985" w:type="dxa"/>
            <w:shd w:val="clear" w:color="auto" w:fill="auto"/>
          </w:tcPr>
          <w:p w14:paraId="67C6339F" w14:textId="77777777" w:rsidR="00CE3710" w:rsidRPr="00917AB5" w:rsidRDefault="009D6C57" w:rsidP="008D633B">
            <w:pPr>
              <w:tabs>
                <w:tab w:val="left" w:pos="562"/>
              </w:tabs>
              <w:jc w:val="center"/>
            </w:pPr>
            <w:r w:rsidRPr="00917AB5">
              <w:t>25</w:t>
            </w:r>
          </w:p>
        </w:tc>
        <w:tc>
          <w:tcPr>
            <w:tcW w:w="1795" w:type="dxa"/>
            <w:shd w:val="clear" w:color="auto" w:fill="auto"/>
          </w:tcPr>
          <w:p w14:paraId="39B7544C" w14:textId="77777777" w:rsidR="00CE3710" w:rsidRPr="00917AB5" w:rsidRDefault="009D6C57" w:rsidP="008D633B">
            <w:pPr>
              <w:tabs>
                <w:tab w:val="left" w:pos="562"/>
              </w:tabs>
              <w:jc w:val="center"/>
            </w:pPr>
            <w:r w:rsidRPr="00917AB5">
              <w:t>1,25</w:t>
            </w:r>
          </w:p>
        </w:tc>
        <w:tc>
          <w:tcPr>
            <w:tcW w:w="1890" w:type="dxa"/>
            <w:shd w:val="clear" w:color="auto" w:fill="auto"/>
          </w:tcPr>
          <w:p w14:paraId="4929B2E9" w14:textId="77777777" w:rsidR="00CE3710" w:rsidRPr="00917AB5" w:rsidRDefault="009D6C57" w:rsidP="008D633B">
            <w:pPr>
              <w:tabs>
                <w:tab w:val="left" w:pos="562"/>
              </w:tabs>
              <w:jc w:val="center"/>
            </w:pPr>
            <w:r w:rsidRPr="00917AB5">
              <w:t>1,25</w:t>
            </w:r>
          </w:p>
        </w:tc>
        <w:tc>
          <w:tcPr>
            <w:tcW w:w="1701" w:type="dxa"/>
            <w:shd w:val="clear" w:color="auto" w:fill="auto"/>
          </w:tcPr>
          <w:p w14:paraId="5FC18389" w14:textId="77777777" w:rsidR="00CE3710" w:rsidRPr="00917AB5" w:rsidRDefault="009D6C57" w:rsidP="008D633B">
            <w:pPr>
              <w:tabs>
                <w:tab w:val="left" w:pos="562"/>
              </w:tabs>
              <w:jc w:val="center"/>
            </w:pPr>
            <w:r w:rsidRPr="00917AB5">
              <w:t>Ni potrebno</w:t>
            </w:r>
          </w:p>
        </w:tc>
        <w:tc>
          <w:tcPr>
            <w:tcW w:w="1701" w:type="dxa"/>
            <w:shd w:val="clear" w:color="auto" w:fill="auto"/>
          </w:tcPr>
          <w:p w14:paraId="1DE01861" w14:textId="77777777" w:rsidR="00CE3710" w:rsidRPr="00917AB5" w:rsidRDefault="009D6C57" w:rsidP="008D633B">
            <w:pPr>
              <w:tabs>
                <w:tab w:val="left" w:pos="562"/>
              </w:tabs>
              <w:jc w:val="center"/>
            </w:pPr>
            <w:r w:rsidRPr="00917AB5">
              <w:t>Ni potrebno</w:t>
            </w:r>
          </w:p>
        </w:tc>
      </w:tr>
      <w:tr w:rsidR="00CE3710" w:rsidRPr="00917AB5" w14:paraId="06FE1DAD" w14:textId="77777777" w:rsidTr="00AB538D">
        <w:trPr>
          <w:cantSplit/>
        </w:trPr>
        <w:tc>
          <w:tcPr>
            <w:tcW w:w="1985" w:type="dxa"/>
            <w:shd w:val="clear" w:color="auto" w:fill="auto"/>
          </w:tcPr>
          <w:p w14:paraId="523D4D00" w14:textId="77777777" w:rsidR="00CE3710" w:rsidRPr="00917AB5" w:rsidRDefault="009D6C57" w:rsidP="008D633B">
            <w:pPr>
              <w:tabs>
                <w:tab w:val="left" w:pos="562"/>
              </w:tabs>
              <w:jc w:val="center"/>
            </w:pPr>
            <w:r w:rsidRPr="00917AB5">
              <w:t>50</w:t>
            </w:r>
          </w:p>
        </w:tc>
        <w:tc>
          <w:tcPr>
            <w:tcW w:w="1795" w:type="dxa"/>
            <w:shd w:val="clear" w:color="auto" w:fill="auto"/>
          </w:tcPr>
          <w:p w14:paraId="14BFCC9F" w14:textId="77777777" w:rsidR="00CE3710" w:rsidRPr="00917AB5" w:rsidRDefault="009D6C57" w:rsidP="008D633B">
            <w:pPr>
              <w:tabs>
                <w:tab w:val="left" w:pos="562"/>
              </w:tabs>
              <w:jc w:val="center"/>
            </w:pPr>
            <w:r w:rsidRPr="00917AB5">
              <w:t>2,5</w:t>
            </w:r>
          </w:p>
        </w:tc>
        <w:tc>
          <w:tcPr>
            <w:tcW w:w="1890" w:type="dxa"/>
            <w:shd w:val="clear" w:color="auto" w:fill="auto"/>
          </w:tcPr>
          <w:p w14:paraId="1D19BE84" w14:textId="77777777" w:rsidR="00CE3710" w:rsidRPr="00917AB5" w:rsidRDefault="009D6C57" w:rsidP="008D633B">
            <w:pPr>
              <w:tabs>
                <w:tab w:val="left" w:pos="562"/>
              </w:tabs>
              <w:jc w:val="center"/>
            </w:pPr>
            <w:r w:rsidRPr="00917AB5">
              <w:t>2,5</w:t>
            </w:r>
          </w:p>
        </w:tc>
        <w:tc>
          <w:tcPr>
            <w:tcW w:w="1701" w:type="dxa"/>
            <w:shd w:val="clear" w:color="auto" w:fill="auto"/>
          </w:tcPr>
          <w:p w14:paraId="7FAE7DC1" w14:textId="77777777" w:rsidR="00CE3710" w:rsidRPr="00917AB5" w:rsidRDefault="009D6C57" w:rsidP="008D633B">
            <w:pPr>
              <w:tabs>
                <w:tab w:val="left" w:pos="562"/>
              </w:tabs>
              <w:jc w:val="center"/>
            </w:pPr>
            <w:r w:rsidRPr="00917AB5">
              <w:t>Ni potrebno</w:t>
            </w:r>
          </w:p>
        </w:tc>
        <w:tc>
          <w:tcPr>
            <w:tcW w:w="1701" w:type="dxa"/>
            <w:shd w:val="clear" w:color="auto" w:fill="auto"/>
          </w:tcPr>
          <w:p w14:paraId="641B50F8" w14:textId="77777777" w:rsidR="00CE3710" w:rsidRPr="00917AB5" w:rsidRDefault="009D6C57" w:rsidP="008D633B">
            <w:pPr>
              <w:tabs>
                <w:tab w:val="left" w:pos="562"/>
              </w:tabs>
              <w:jc w:val="center"/>
            </w:pPr>
            <w:r w:rsidRPr="00917AB5">
              <w:t>Ni potrebno</w:t>
            </w:r>
          </w:p>
        </w:tc>
      </w:tr>
      <w:tr w:rsidR="00CE3710" w:rsidRPr="00917AB5" w14:paraId="77169271" w14:textId="77777777" w:rsidTr="00AB538D">
        <w:trPr>
          <w:cantSplit/>
        </w:trPr>
        <w:tc>
          <w:tcPr>
            <w:tcW w:w="1985" w:type="dxa"/>
            <w:shd w:val="clear" w:color="auto" w:fill="auto"/>
          </w:tcPr>
          <w:p w14:paraId="5DC538AF" w14:textId="77777777" w:rsidR="00CE3710" w:rsidRPr="00917AB5" w:rsidRDefault="009D6C57" w:rsidP="008D633B">
            <w:pPr>
              <w:tabs>
                <w:tab w:val="left" w:pos="562"/>
              </w:tabs>
              <w:jc w:val="center"/>
            </w:pPr>
            <w:r w:rsidRPr="00917AB5">
              <w:t>75</w:t>
            </w:r>
          </w:p>
        </w:tc>
        <w:tc>
          <w:tcPr>
            <w:tcW w:w="1795" w:type="dxa"/>
            <w:shd w:val="clear" w:color="auto" w:fill="auto"/>
          </w:tcPr>
          <w:p w14:paraId="721C6C4F" w14:textId="77777777" w:rsidR="00CE3710" w:rsidRPr="00917AB5" w:rsidRDefault="009D6C57" w:rsidP="008D633B">
            <w:pPr>
              <w:tabs>
                <w:tab w:val="left" w:pos="562"/>
              </w:tabs>
              <w:jc w:val="center"/>
            </w:pPr>
            <w:r w:rsidRPr="00917AB5">
              <w:t>3,75</w:t>
            </w:r>
          </w:p>
        </w:tc>
        <w:tc>
          <w:tcPr>
            <w:tcW w:w="1890" w:type="dxa"/>
            <w:shd w:val="clear" w:color="auto" w:fill="auto"/>
          </w:tcPr>
          <w:p w14:paraId="477411A1" w14:textId="77777777" w:rsidR="00CE3710" w:rsidRPr="00917AB5" w:rsidRDefault="009D6C57" w:rsidP="008D633B">
            <w:pPr>
              <w:tabs>
                <w:tab w:val="left" w:pos="562"/>
              </w:tabs>
              <w:jc w:val="center"/>
            </w:pPr>
            <w:r w:rsidRPr="00917AB5">
              <w:t>3,75</w:t>
            </w:r>
          </w:p>
        </w:tc>
        <w:tc>
          <w:tcPr>
            <w:tcW w:w="1701" w:type="dxa"/>
            <w:shd w:val="clear" w:color="auto" w:fill="auto"/>
          </w:tcPr>
          <w:p w14:paraId="4AD51BF0" w14:textId="77777777" w:rsidR="00CE3710" w:rsidRPr="00917AB5" w:rsidRDefault="009D6C57" w:rsidP="008D633B">
            <w:pPr>
              <w:tabs>
                <w:tab w:val="left" w:pos="562"/>
              </w:tabs>
              <w:jc w:val="center"/>
            </w:pPr>
            <w:r w:rsidRPr="00917AB5">
              <w:t>Ni potrebno</w:t>
            </w:r>
          </w:p>
        </w:tc>
        <w:tc>
          <w:tcPr>
            <w:tcW w:w="1701" w:type="dxa"/>
            <w:shd w:val="clear" w:color="auto" w:fill="auto"/>
          </w:tcPr>
          <w:p w14:paraId="6C9DA6D8" w14:textId="77777777" w:rsidR="00CE3710" w:rsidRPr="00917AB5" w:rsidRDefault="009D6C57" w:rsidP="008D633B">
            <w:pPr>
              <w:tabs>
                <w:tab w:val="left" w:pos="562"/>
              </w:tabs>
              <w:jc w:val="center"/>
            </w:pPr>
            <w:r w:rsidRPr="00917AB5">
              <w:t>Ni potrebno</w:t>
            </w:r>
          </w:p>
        </w:tc>
      </w:tr>
      <w:tr w:rsidR="00CE3710" w:rsidRPr="00917AB5" w14:paraId="0981F06E" w14:textId="77777777" w:rsidTr="00AB538D">
        <w:trPr>
          <w:cantSplit/>
        </w:trPr>
        <w:tc>
          <w:tcPr>
            <w:tcW w:w="1985" w:type="dxa"/>
            <w:shd w:val="clear" w:color="auto" w:fill="auto"/>
          </w:tcPr>
          <w:p w14:paraId="37FD017F" w14:textId="77777777" w:rsidR="00CE3710" w:rsidRPr="00917AB5" w:rsidRDefault="009D6C57" w:rsidP="008D633B">
            <w:pPr>
              <w:tabs>
                <w:tab w:val="left" w:pos="562"/>
              </w:tabs>
              <w:jc w:val="center"/>
            </w:pPr>
            <w:r w:rsidRPr="00917AB5">
              <w:t>100</w:t>
            </w:r>
          </w:p>
        </w:tc>
        <w:tc>
          <w:tcPr>
            <w:tcW w:w="1795" w:type="dxa"/>
            <w:shd w:val="clear" w:color="auto" w:fill="auto"/>
          </w:tcPr>
          <w:p w14:paraId="002F3623" w14:textId="77777777" w:rsidR="00CE3710" w:rsidRPr="00917AB5" w:rsidRDefault="009D6C57" w:rsidP="008D633B">
            <w:pPr>
              <w:tabs>
                <w:tab w:val="left" w:pos="562"/>
              </w:tabs>
              <w:jc w:val="center"/>
            </w:pPr>
            <w:r w:rsidRPr="00917AB5">
              <w:t>5</w:t>
            </w:r>
          </w:p>
        </w:tc>
        <w:tc>
          <w:tcPr>
            <w:tcW w:w="1890" w:type="dxa"/>
            <w:shd w:val="clear" w:color="auto" w:fill="auto"/>
          </w:tcPr>
          <w:p w14:paraId="2E3C9DC1" w14:textId="77777777" w:rsidR="00CE3710" w:rsidRPr="00917AB5" w:rsidRDefault="009D6C57" w:rsidP="008D633B">
            <w:pPr>
              <w:tabs>
                <w:tab w:val="left" w:pos="562"/>
              </w:tabs>
              <w:jc w:val="center"/>
            </w:pPr>
            <w:r w:rsidRPr="00917AB5">
              <w:t>5</w:t>
            </w:r>
          </w:p>
        </w:tc>
        <w:tc>
          <w:tcPr>
            <w:tcW w:w="1701" w:type="dxa"/>
            <w:shd w:val="clear" w:color="auto" w:fill="auto"/>
          </w:tcPr>
          <w:p w14:paraId="667CC210" w14:textId="77777777" w:rsidR="00CE3710" w:rsidRPr="00917AB5" w:rsidRDefault="009D6C57" w:rsidP="008D633B">
            <w:pPr>
              <w:tabs>
                <w:tab w:val="left" w:pos="562"/>
              </w:tabs>
              <w:jc w:val="center"/>
            </w:pPr>
            <w:r w:rsidRPr="00917AB5">
              <w:t>Ni potrebno</w:t>
            </w:r>
          </w:p>
        </w:tc>
        <w:tc>
          <w:tcPr>
            <w:tcW w:w="1701" w:type="dxa"/>
            <w:shd w:val="clear" w:color="auto" w:fill="auto"/>
          </w:tcPr>
          <w:p w14:paraId="5B2DDCF1" w14:textId="77777777" w:rsidR="00CE3710" w:rsidRPr="00917AB5" w:rsidRDefault="009D6C57" w:rsidP="008D633B">
            <w:pPr>
              <w:tabs>
                <w:tab w:val="left" w:pos="562"/>
              </w:tabs>
              <w:jc w:val="center"/>
            </w:pPr>
            <w:r w:rsidRPr="00917AB5">
              <w:t>Ni potrebno</w:t>
            </w:r>
          </w:p>
        </w:tc>
      </w:tr>
      <w:tr w:rsidR="00CE3710" w:rsidRPr="00917AB5" w14:paraId="1D5217E4" w14:textId="77777777" w:rsidTr="00AB538D">
        <w:trPr>
          <w:cantSplit/>
        </w:trPr>
        <w:tc>
          <w:tcPr>
            <w:tcW w:w="1985" w:type="dxa"/>
            <w:shd w:val="clear" w:color="auto" w:fill="auto"/>
          </w:tcPr>
          <w:p w14:paraId="58F16E7F" w14:textId="77777777" w:rsidR="00CE3710" w:rsidRPr="00917AB5" w:rsidRDefault="009D6C57" w:rsidP="008D633B">
            <w:pPr>
              <w:tabs>
                <w:tab w:val="left" w:pos="562"/>
              </w:tabs>
              <w:jc w:val="center"/>
            </w:pPr>
            <w:r w:rsidRPr="00917AB5">
              <w:t>150</w:t>
            </w:r>
          </w:p>
        </w:tc>
        <w:tc>
          <w:tcPr>
            <w:tcW w:w="1795" w:type="dxa"/>
            <w:shd w:val="clear" w:color="auto" w:fill="auto"/>
          </w:tcPr>
          <w:p w14:paraId="4128E35D" w14:textId="77777777" w:rsidR="00CE3710" w:rsidRPr="00917AB5" w:rsidRDefault="009D6C57" w:rsidP="008D633B">
            <w:pPr>
              <w:tabs>
                <w:tab w:val="left" w:pos="562"/>
              </w:tabs>
              <w:jc w:val="center"/>
            </w:pPr>
            <w:r w:rsidRPr="00917AB5">
              <w:t>7,5</w:t>
            </w:r>
          </w:p>
        </w:tc>
        <w:tc>
          <w:tcPr>
            <w:tcW w:w="1890" w:type="dxa"/>
            <w:shd w:val="clear" w:color="auto" w:fill="auto"/>
          </w:tcPr>
          <w:p w14:paraId="58A74FD5" w14:textId="77777777" w:rsidR="00CE3710" w:rsidRPr="00917AB5" w:rsidRDefault="009D6C57" w:rsidP="008D633B">
            <w:pPr>
              <w:tabs>
                <w:tab w:val="left" w:pos="562"/>
              </w:tabs>
              <w:jc w:val="center"/>
            </w:pPr>
            <w:r w:rsidRPr="00917AB5">
              <w:t>5</w:t>
            </w:r>
          </w:p>
        </w:tc>
        <w:tc>
          <w:tcPr>
            <w:tcW w:w="1701" w:type="dxa"/>
            <w:shd w:val="clear" w:color="auto" w:fill="auto"/>
          </w:tcPr>
          <w:p w14:paraId="25AE918C" w14:textId="77777777" w:rsidR="00CE3710" w:rsidRPr="00917AB5" w:rsidRDefault="009D6C57" w:rsidP="008D633B">
            <w:pPr>
              <w:tabs>
                <w:tab w:val="left" w:pos="562"/>
              </w:tabs>
              <w:jc w:val="center"/>
            </w:pPr>
            <w:r w:rsidRPr="00917AB5">
              <w:t>2,5</w:t>
            </w:r>
          </w:p>
        </w:tc>
        <w:tc>
          <w:tcPr>
            <w:tcW w:w="1701" w:type="dxa"/>
            <w:shd w:val="clear" w:color="auto" w:fill="auto"/>
          </w:tcPr>
          <w:p w14:paraId="3512624E" w14:textId="77777777" w:rsidR="00CE3710" w:rsidRPr="00917AB5" w:rsidRDefault="009D6C57" w:rsidP="008D633B">
            <w:pPr>
              <w:tabs>
                <w:tab w:val="left" w:pos="562"/>
              </w:tabs>
              <w:jc w:val="center"/>
            </w:pPr>
            <w:r w:rsidRPr="00917AB5">
              <w:t>Ni potrebno</w:t>
            </w:r>
          </w:p>
        </w:tc>
      </w:tr>
      <w:tr w:rsidR="00CE3710" w:rsidRPr="00917AB5" w14:paraId="179F5784" w14:textId="77777777" w:rsidTr="00AB538D">
        <w:trPr>
          <w:cantSplit/>
        </w:trPr>
        <w:tc>
          <w:tcPr>
            <w:tcW w:w="1985" w:type="dxa"/>
            <w:shd w:val="clear" w:color="auto" w:fill="auto"/>
          </w:tcPr>
          <w:p w14:paraId="716B393A" w14:textId="77777777" w:rsidR="00CE3710" w:rsidRPr="00917AB5" w:rsidRDefault="009D6C57" w:rsidP="008D633B">
            <w:pPr>
              <w:tabs>
                <w:tab w:val="left" w:pos="562"/>
              </w:tabs>
              <w:jc w:val="center"/>
            </w:pPr>
            <w:r w:rsidRPr="00917AB5">
              <w:t>200</w:t>
            </w:r>
          </w:p>
        </w:tc>
        <w:tc>
          <w:tcPr>
            <w:tcW w:w="1795" w:type="dxa"/>
            <w:shd w:val="clear" w:color="auto" w:fill="auto"/>
          </w:tcPr>
          <w:p w14:paraId="397F5723" w14:textId="77777777" w:rsidR="00CE3710" w:rsidRPr="00917AB5" w:rsidRDefault="009D6C57" w:rsidP="008D633B">
            <w:pPr>
              <w:tabs>
                <w:tab w:val="left" w:pos="562"/>
              </w:tabs>
              <w:jc w:val="center"/>
            </w:pPr>
            <w:r w:rsidRPr="00917AB5">
              <w:t>10</w:t>
            </w:r>
          </w:p>
        </w:tc>
        <w:tc>
          <w:tcPr>
            <w:tcW w:w="1890" w:type="dxa"/>
            <w:shd w:val="clear" w:color="auto" w:fill="auto"/>
          </w:tcPr>
          <w:p w14:paraId="653EB74C" w14:textId="77777777" w:rsidR="00CE3710" w:rsidRPr="00917AB5" w:rsidRDefault="009D6C57" w:rsidP="008D633B">
            <w:pPr>
              <w:tabs>
                <w:tab w:val="left" w:pos="562"/>
              </w:tabs>
              <w:jc w:val="center"/>
            </w:pPr>
            <w:r w:rsidRPr="00917AB5">
              <w:t>5</w:t>
            </w:r>
          </w:p>
        </w:tc>
        <w:tc>
          <w:tcPr>
            <w:tcW w:w="1701" w:type="dxa"/>
            <w:shd w:val="clear" w:color="auto" w:fill="auto"/>
          </w:tcPr>
          <w:p w14:paraId="320AD9CB" w14:textId="77777777" w:rsidR="00CE3710" w:rsidRPr="00917AB5" w:rsidRDefault="009D6C57" w:rsidP="008D633B">
            <w:pPr>
              <w:tabs>
                <w:tab w:val="left" w:pos="562"/>
              </w:tabs>
              <w:jc w:val="center"/>
            </w:pPr>
            <w:r w:rsidRPr="00917AB5">
              <w:t>5</w:t>
            </w:r>
          </w:p>
        </w:tc>
        <w:tc>
          <w:tcPr>
            <w:tcW w:w="1701" w:type="dxa"/>
            <w:shd w:val="clear" w:color="auto" w:fill="auto"/>
          </w:tcPr>
          <w:p w14:paraId="65520BE6" w14:textId="77777777" w:rsidR="00CE3710" w:rsidRPr="00917AB5" w:rsidRDefault="009D6C57" w:rsidP="008D633B">
            <w:pPr>
              <w:tabs>
                <w:tab w:val="left" w:pos="562"/>
              </w:tabs>
              <w:jc w:val="center"/>
            </w:pPr>
            <w:r w:rsidRPr="00917AB5">
              <w:t>Ni potrebno</w:t>
            </w:r>
          </w:p>
        </w:tc>
      </w:tr>
      <w:tr w:rsidR="00CE3710" w:rsidRPr="00917AB5" w14:paraId="58E60086" w14:textId="77777777" w:rsidTr="00AB538D">
        <w:trPr>
          <w:cantSplit/>
        </w:trPr>
        <w:tc>
          <w:tcPr>
            <w:tcW w:w="1985" w:type="dxa"/>
            <w:shd w:val="clear" w:color="auto" w:fill="auto"/>
          </w:tcPr>
          <w:p w14:paraId="56ED1814" w14:textId="77777777" w:rsidR="00CE3710" w:rsidRPr="00917AB5" w:rsidRDefault="009D6C57" w:rsidP="008D633B">
            <w:pPr>
              <w:tabs>
                <w:tab w:val="left" w:pos="562"/>
              </w:tabs>
              <w:jc w:val="center"/>
            </w:pPr>
            <w:r w:rsidRPr="00917AB5">
              <w:t>225</w:t>
            </w:r>
          </w:p>
        </w:tc>
        <w:tc>
          <w:tcPr>
            <w:tcW w:w="1795" w:type="dxa"/>
            <w:shd w:val="clear" w:color="auto" w:fill="auto"/>
          </w:tcPr>
          <w:p w14:paraId="60C188C9" w14:textId="77777777" w:rsidR="00CE3710" w:rsidRPr="00917AB5" w:rsidRDefault="009D6C57" w:rsidP="008D633B">
            <w:pPr>
              <w:tabs>
                <w:tab w:val="left" w:pos="562"/>
              </w:tabs>
              <w:jc w:val="center"/>
            </w:pPr>
            <w:r w:rsidRPr="00917AB5">
              <w:t>11,25</w:t>
            </w:r>
          </w:p>
        </w:tc>
        <w:tc>
          <w:tcPr>
            <w:tcW w:w="1890" w:type="dxa"/>
            <w:shd w:val="clear" w:color="auto" w:fill="auto"/>
          </w:tcPr>
          <w:p w14:paraId="7BA978D5" w14:textId="77777777" w:rsidR="00CE3710" w:rsidRPr="00917AB5" w:rsidRDefault="009D6C57" w:rsidP="008D633B">
            <w:pPr>
              <w:tabs>
                <w:tab w:val="left" w:pos="562"/>
              </w:tabs>
              <w:jc w:val="center"/>
            </w:pPr>
            <w:r w:rsidRPr="00917AB5">
              <w:t>5</w:t>
            </w:r>
          </w:p>
        </w:tc>
        <w:tc>
          <w:tcPr>
            <w:tcW w:w="1701" w:type="dxa"/>
            <w:shd w:val="clear" w:color="auto" w:fill="auto"/>
          </w:tcPr>
          <w:p w14:paraId="2F8D8036" w14:textId="77777777" w:rsidR="00CE3710" w:rsidRPr="00917AB5" w:rsidRDefault="009D6C57" w:rsidP="008D633B">
            <w:pPr>
              <w:tabs>
                <w:tab w:val="left" w:pos="562"/>
              </w:tabs>
              <w:jc w:val="center"/>
            </w:pPr>
            <w:r w:rsidRPr="00917AB5">
              <w:t>5</w:t>
            </w:r>
          </w:p>
        </w:tc>
        <w:tc>
          <w:tcPr>
            <w:tcW w:w="1701" w:type="dxa"/>
            <w:shd w:val="clear" w:color="auto" w:fill="auto"/>
          </w:tcPr>
          <w:p w14:paraId="627C62C5" w14:textId="77777777" w:rsidR="00CE3710" w:rsidRPr="00917AB5" w:rsidRDefault="009D6C57" w:rsidP="008D633B">
            <w:pPr>
              <w:tabs>
                <w:tab w:val="left" w:pos="562"/>
              </w:tabs>
              <w:jc w:val="center"/>
            </w:pPr>
            <w:r w:rsidRPr="00917AB5">
              <w:t>1,25</w:t>
            </w:r>
          </w:p>
        </w:tc>
      </w:tr>
      <w:tr w:rsidR="00CE3710" w:rsidRPr="00917AB5" w14:paraId="42EE9BF7" w14:textId="77777777" w:rsidTr="00AB538D">
        <w:trPr>
          <w:cantSplit/>
        </w:trPr>
        <w:tc>
          <w:tcPr>
            <w:tcW w:w="1985" w:type="dxa"/>
            <w:shd w:val="clear" w:color="auto" w:fill="auto"/>
          </w:tcPr>
          <w:p w14:paraId="0AAEF02C" w14:textId="77777777" w:rsidR="00CE3710" w:rsidRPr="00917AB5" w:rsidRDefault="009D6C57" w:rsidP="008D633B">
            <w:pPr>
              <w:tabs>
                <w:tab w:val="left" w:pos="562"/>
              </w:tabs>
              <w:jc w:val="center"/>
            </w:pPr>
            <w:r w:rsidRPr="00917AB5">
              <w:t>300</w:t>
            </w:r>
          </w:p>
        </w:tc>
        <w:tc>
          <w:tcPr>
            <w:tcW w:w="1795" w:type="dxa"/>
            <w:shd w:val="clear" w:color="auto" w:fill="auto"/>
          </w:tcPr>
          <w:p w14:paraId="74407324" w14:textId="77777777" w:rsidR="00CE3710" w:rsidRPr="00917AB5" w:rsidRDefault="009D6C57" w:rsidP="008D633B">
            <w:pPr>
              <w:tabs>
                <w:tab w:val="left" w:pos="562"/>
              </w:tabs>
              <w:jc w:val="center"/>
            </w:pPr>
            <w:r w:rsidRPr="00917AB5">
              <w:t>15</w:t>
            </w:r>
          </w:p>
        </w:tc>
        <w:tc>
          <w:tcPr>
            <w:tcW w:w="1890" w:type="dxa"/>
            <w:shd w:val="clear" w:color="auto" w:fill="auto"/>
          </w:tcPr>
          <w:p w14:paraId="678E1DE4" w14:textId="77777777" w:rsidR="00CE3710" w:rsidRPr="00917AB5" w:rsidRDefault="009D6C57" w:rsidP="008D633B">
            <w:pPr>
              <w:tabs>
                <w:tab w:val="left" w:pos="562"/>
              </w:tabs>
              <w:jc w:val="center"/>
            </w:pPr>
            <w:r w:rsidRPr="00917AB5">
              <w:t>5</w:t>
            </w:r>
          </w:p>
        </w:tc>
        <w:tc>
          <w:tcPr>
            <w:tcW w:w="1701" w:type="dxa"/>
            <w:shd w:val="clear" w:color="auto" w:fill="auto"/>
          </w:tcPr>
          <w:p w14:paraId="521DB0BC" w14:textId="77777777" w:rsidR="00CE3710" w:rsidRPr="00917AB5" w:rsidRDefault="009D6C57" w:rsidP="008D633B">
            <w:pPr>
              <w:tabs>
                <w:tab w:val="left" w:pos="562"/>
              </w:tabs>
              <w:jc w:val="center"/>
            </w:pPr>
            <w:r w:rsidRPr="00917AB5">
              <w:t>5</w:t>
            </w:r>
          </w:p>
        </w:tc>
        <w:tc>
          <w:tcPr>
            <w:tcW w:w="1701" w:type="dxa"/>
            <w:shd w:val="clear" w:color="auto" w:fill="auto"/>
          </w:tcPr>
          <w:p w14:paraId="5811EE44" w14:textId="77777777" w:rsidR="00CE3710" w:rsidRPr="00917AB5" w:rsidRDefault="009D6C57" w:rsidP="008D633B">
            <w:pPr>
              <w:tabs>
                <w:tab w:val="left" w:pos="562"/>
              </w:tabs>
              <w:jc w:val="center"/>
            </w:pPr>
            <w:r w:rsidRPr="00917AB5">
              <w:t>5</w:t>
            </w:r>
          </w:p>
        </w:tc>
      </w:tr>
    </w:tbl>
    <w:p w14:paraId="3DFA8760" w14:textId="77777777" w:rsidR="003C7651" w:rsidRPr="00917AB5" w:rsidRDefault="003C7651" w:rsidP="00CA5F1A"/>
    <w:p w14:paraId="4F2839DA" w14:textId="77777777" w:rsidR="003C7651" w:rsidRPr="00917AB5" w:rsidRDefault="003C7651" w:rsidP="00CA5F1A"/>
    <w:p w14:paraId="56E236D5" w14:textId="77777777" w:rsidR="00CE3710" w:rsidRPr="004534B3" w:rsidRDefault="009D6C57" w:rsidP="004534B3">
      <w:pPr>
        <w:keepNext/>
        <w:ind w:left="567" w:hanging="567"/>
        <w:rPr>
          <w:b/>
          <w:bCs/>
        </w:rPr>
      </w:pPr>
      <w:r w:rsidRPr="004534B3">
        <w:rPr>
          <w:b/>
          <w:bCs/>
        </w:rPr>
        <w:t>7.</w:t>
      </w:r>
      <w:r w:rsidRPr="004534B3">
        <w:rPr>
          <w:b/>
          <w:bCs/>
        </w:rPr>
        <w:tab/>
        <w:t>IMETNIK DOVOLJENJA ZA PROMET Z ZDRAVILOM</w:t>
      </w:r>
    </w:p>
    <w:p w14:paraId="55404114" w14:textId="77777777" w:rsidR="003C7651" w:rsidRPr="00917AB5" w:rsidRDefault="003C7651" w:rsidP="00CA5F1A"/>
    <w:p w14:paraId="3F5E7CFE" w14:textId="77777777" w:rsidR="00CE3710" w:rsidRPr="00917AB5" w:rsidRDefault="009D6C57" w:rsidP="00CA5F1A">
      <w:pPr>
        <w:tabs>
          <w:tab w:val="left" w:pos="562"/>
        </w:tabs>
      </w:pPr>
      <w:r w:rsidRPr="00917AB5">
        <w:t>Upjohn EESV</w:t>
      </w:r>
    </w:p>
    <w:p w14:paraId="26EE0088" w14:textId="77777777" w:rsidR="00CE3710" w:rsidRPr="00917AB5" w:rsidRDefault="009D6C57" w:rsidP="00CA5F1A">
      <w:pPr>
        <w:tabs>
          <w:tab w:val="left" w:pos="562"/>
        </w:tabs>
      </w:pPr>
      <w:r w:rsidRPr="00917AB5">
        <w:t>Rivium Westlaan 142</w:t>
      </w:r>
    </w:p>
    <w:p w14:paraId="1397163C" w14:textId="77777777" w:rsidR="00CE3710" w:rsidRPr="00917AB5" w:rsidRDefault="009D6C57" w:rsidP="00CA5F1A">
      <w:pPr>
        <w:tabs>
          <w:tab w:val="left" w:pos="562"/>
        </w:tabs>
      </w:pPr>
      <w:r w:rsidRPr="00917AB5">
        <w:t>2909 LD Capelle aan den IJssel</w:t>
      </w:r>
    </w:p>
    <w:p w14:paraId="263CB173" w14:textId="77777777" w:rsidR="00CE3710" w:rsidRPr="00917AB5" w:rsidRDefault="009D6C57" w:rsidP="00CA5F1A">
      <w:pPr>
        <w:tabs>
          <w:tab w:val="left" w:pos="562"/>
        </w:tabs>
      </w:pPr>
      <w:r w:rsidRPr="00917AB5">
        <w:t>Nizozemska</w:t>
      </w:r>
    </w:p>
    <w:p w14:paraId="1D0D70CA" w14:textId="77777777" w:rsidR="003C7651" w:rsidRPr="00917AB5" w:rsidRDefault="003C7651" w:rsidP="00CA5F1A">
      <w:pPr>
        <w:tabs>
          <w:tab w:val="left" w:pos="562"/>
        </w:tabs>
      </w:pPr>
    </w:p>
    <w:p w14:paraId="27ACA4AA" w14:textId="77777777" w:rsidR="003C7651" w:rsidRPr="00917AB5" w:rsidRDefault="003C7651" w:rsidP="00CA5F1A">
      <w:pPr>
        <w:tabs>
          <w:tab w:val="left" w:pos="562"/>
        </w:tabs>
      </w:pPr>
    </w:p>
    <w:p w14:paraId="01703E5B" w14:textId="77777777" w:rsidR="00CE3710" w:rsidRPr="00917AB5" w:rsidRDefault="009D6C57" w:rsidP="008D633B">
      <w:pPr>
        <w:keepNext/>
        <w:ind w:left="567" w:hanging="567"/>
        <w:rPr>
          <w:b/>
        </w:rPr>
      </w:pPr>
      <w:r w:rsidRPr="00917AB5">
        <w:rPr>
          <w:b/>
        </w:rPr>
        <w:t>8.</w:t>
      </w:r>
      <w:r w:rsidRPr="00917AB5">
        <w:rPr>
          <w:b/>
        </w:rPr>
        <w:tab/>
        <w:t>ŠTEVILKA (ŠTEVILKE) DOVOLJENJA (DOVOLJENJ) ZA PROMET Z ZDRAVILOM</w:t>
      </w:r>
    </w:p>
    <w:p w14:paraId="2535D8D7" w14:textId="77777777" w:rsidR="003C7651" w:rsidRPr="00917AB5" w:rsidRDefault="003C7651" w:rsidP="00CA5F1A">
      <w:pPr>
        <w:tabs>
          <w:tab w:val="left" w:pos="562"/>
        </w:tabs>
        <w:ind w:left="562" w:hanging="562"/>
      </w:pPr>
    </w:p>
    <w:p w14:paraId="4A14D7AA" w14:textId="77777777" w:rsidR="00CE3710" w:rsidRPr="00917AB5" w:rsidRDefault="009D6C57" w:rsidP="00CA5F1A">
      <w:pPr>
        <w:tabs>
          <w:tab w:val="left" w:pos="562"/>
        </w:tabs>
      </w:pPr>
      <w:r w:rsidRPr="00917AB5">
        <w:t>EU/1/04/279/044</w:t>
      </w:r>
    </w:p>
    <w:p w14:paraId="1DCC63BC" w14:textId="77777777" w:rsidR="003C7651" w:rsidRPr="00917AB5" w:rsidRDefault="003C7651" w:rsidP="00CA5F1A">
      <w:pPr>
        <w:tabs>
          <w:tab w:val="left" w:pos="562"/>
        </w:tabs>
      </w:pPr>
    </w:p>
    <w:p w14:paraId="451ADC8B" w14:textId="77777777" w:rsidR="003C7651" w:rsidRPr="00917AB5" w:rsidRDefault="003C7651" w:rsidP="00CA5F1A">
      <w:pPr>
        <w:tabs>
          <w:tab w:val="left" w:pos="562"/>
        </w:tabs>
      </w:pPr>
    </w:p>
    <w:p w14:paraId="1CA26DDA" w14:textId="77777777" w:rsidR="00CE3710" w:rsidRPr="004534B3" w:rsidRDefault="009D6C57" w:rsidP="004534B3">
      <w:pPr>
        <w:keepNext/>
        <w:ind w:left="567" w:hanging="567"/>
        <w:rPr>
          <w:b/>
          <w:bCs/>
        </w:rPr>
      </w:pPr>
      <w:r w:rsidRPr="004534B3">
        <w:rPr>
          <w:b/>
          <w:bCs/>
        </w:rPr>
        <w:t>9.</w:t>
      </w:r>
      <w:r w:rsidRPr="004534B3">
        <w:rPr>
          <w:b/>
          <w:bCs/>
        </w:rPr>
        <w:tab/>
        <w:t>DATUM PRIDOBITVE/PODALJŠANJA DOVOLJENJA ZA PROMET Z ZDRAVILOM</w:t>
      </w:r>
    </w:p>
    <w:p w14:paraId="328B91A5" w14:textId="77777777" w:rsidR="003C7651" w:rsidRPr="00917AB5" w:rsidRDefault="003C7651" w:rsidP="00CA5F1A"/>
    <w:p w14:paraId="1E5D0203" w14:textId="77777777" w:rsidR="00CE3710" w:rsidRPr="00917AB5" w:rsidRDefault="009D6C57" w:rsidP="00CA5F1A">
      <w:pPr>
        <w:tabs>
          <w:tab w:val="left" w:pos="562"/>
        </w:tabs>
      </w:pPr>
      <w:r w:rsidRPr="00917AB5">
        <w:t>Datum prve odobritve: 6. julij 2004</w:t>
      </w:r>
    </w:p>
    <w:p w14:paraId="7123014E" w14:textId="77777777" w:rsidR="00CE3710" w:rsidRPr="00917AB5" w:rsidRDefault="009D6C57" w:rsidP="00CA5F1A">
      <w:pPr>
        <w:tabs>
          <w:tab w:val="left" w:pos="562"/>
        </w:tabs>
      </w:pPr>
      <w:r w:rsidRPr="00917AB5">
        <w:t>Datum zadnjega podaljšanja: 29. maj 2009</w:t>
      </w:r>
    </w:p>
    <w:p w14:paraId="2F5F35EB" w14:textId="77777777" w:rsidR="003C7651" w:rsidRPr="00917AB5" w:rsidRDefault="003C7651" w:rsidP="00CA5F1A">
      <w:pPr>
        <w:tabs>
          <w:tab w:val="left" w:pos="562"/>
        </w:tabs>
      </w:pPr>
    </w:p>
    <w:p w14:paraId="72A43D14" w14:textId="77777777" w:rsidR="003C7651" w:rsidRPr="00917AB5" w:rsidRDefault="003C7651" w:rsidP="00CA5F1A">
      <w:pPr>
        <w:tabs>
          <w:tab w:val="left" w:pos="562"/>
        </w:tabs>
      </w:pPr>
    </w:p>
    <w:p w14:paraId="66F613D5" w14:textId="77777777" w:rsidR="00CE3710" w:rsidRPr="004534B3" w:rsidRDefault="009D6C57" w:rsidP="004534B3">
      <w:pPr>
        <w:keepNext/>
        <w:ind w:left="567" w:hanging="567"/>
        <w:rPr>
          <w:b/>
          <w:bCs/>
        </w:rPr>
      </w:pPr>
      <w:r w:rsidRPr="004534B3">
        <w:rPr>
          <w:b/>
          <w:bCs/>
        </w:rPr>
        <w:t>10.</w:t>
      </w:r>
      <w:r w:rsidRPr="004534B3">
        <w:rPr>
          <w:b/>
          <w:bCs/>
        </w:rPr>
        <w:tab/>
        <w:t>DATUM ZADNJE REVIZIJE BESEDILA</w:t>
      </w:r>
    </w:p>
    <w:p w14:paraId="1444521C" w14:textId="77777777" w:rsidR="003C7651" w:rsidRPr="00917AB5" w:rsidRDefault="003C7651" w:rsidP="00CA5F1A"/>
    <w:p w14:paraId="0963AE05" w14:textId="734F674A" w:rsidR="00CE3710" w:rsidRPr="00917AB5" w:rsidRDefault="009D6C57" w:rsidP="00CA5F1A">
      <w:pPr>
        <w:tabs>
          <w:tab w:val="left" w:pos="562"/>
        </w:tabs>
      </w:pPr>
      <w:r w:rsidRPr="00917AB5">
        <w:t xml:space="preserve">Podrobne informacije o zdravilu so objavljene na spletni strani Evropske agencije za zdravila </w:t>
      </w:r>
      <w:hyperlink r:id="rId30" w:history="1">
        <w:r w:rsidRPr="00917AB5">
          <w:rPr>
            <w:rStyle w:val="Hyperlink"/>
          </w:rPr>
          <w:t>http://www.ema.europa.eu</w:t>
        </w:r>
      </w:hyperlink>
      <w:r w:rsidRPr="00917AB5">
        <w:t>.</w:t>
      </w:r>
    </w:p>
    <w:p w14:paraId="51E57815" w14:textId="77777777" w:rsidR="007A4B84" w:rsidRPr="00917AB5" w:rsidRDefault="007A4B84" w:rsidP="00CA5F1A">
      <w:pPr>
        <w:tabs>
          <w:tab w:val="left" w:pos="562"/>
        </w:tabs>
      </w:pPr>
    </w:p>
    <w:p w14:paraId="0D5DD5D9" w14:textId="77777777" w:rsidR="007A4B84" w:rsidRPr="00917AB5" w:rsidRDefault="007A4B84" w:rsidP="00CA5F1A">
      <w:pPr>
        <w:tabs>
          <w:tab w:val="left" w:pos="562"/>
        </w:tabs>
      </w:pPr>
    </w:p>
    <w:p w14:paraId="5017AEE9" w14:textId="77777777" w:rsidR="000850A1" w:rsidRPr="00917AB5" w:rsidRDefault="000850A1" w:rsidP="00CA5F1A">
      <w:pPr>
        <w:rPr>
          <w:b/>
        </w:rPr>
      </w:pPr>
      <w:r w:rsidRPr="00917AB5">
        <w:rPr>
          <w:b/>
        </w:rPr>
        <w:br w:type="page"/>
      </w:r>
    </w:p>
    <w:p w14:paraId="33F82123" w14:textId="77777777" w:rsidR="00994C33" w:rsidRPr="004534B3" w:rsidRDefault="00994C33" w:rsidP="008D633B">
      <w:pPr>
        <w:keepNext/>
        <w:ind w:left="567" w:hanging="567"/>
        <w:rPr>
          <w:ins w:id="122" w:author="RWS Translator" w:date="2024-09-25T09:44:00Z"/>
          <w:b/>
          <w:bCs/>
        </w:rPr>
      </w:pPr>
      <w:ins w:id="123" w:author="RWS Translator" w:date="2024-09-25T09:44:00Z">
        <w:r w:rsidRPr="004534B3">
          <w:rPr>
            <w:b/>
            <w:bCs/>
          </w:rPr>
          <w:t>1.</w:t>
        </w:r>
        <w:r w:rsidRPr="004534B3">
          <w:rPr>
            <w:b/>
            <w:bCs/>
          </w:rPr>
          <w:tab/>
          <w:t>IME ZDRAVILA</w:t>
        </w:r>
      </w:ins>
    </w:p>
    <w:p w14:paraId="511C1D6C" w14:textId="77777777" w:rsidR="00994C33" w:rsidRPr="00917AB5" w:rsidRDefault="00994C33" w:rsidP="00CA5F1A">
      <w:pPr>
        <w:rPr>
          <w:ins w:id="124" w:author="RWS Translator" w:date="2024-09-25T09:44:00Z"/>
        </w:rPr>
      </w:pPr>
    </w:p>
    <w:p w14:paraId="3EA18CAE" w14:textId="21603AF8" w:rsidR="00994C33" w:rsidRPr="00917AB5" w:rsidRDefault="00994C33" w:rsidP="00CA5F1A">
      <w:pPr>
        <w:tabs>
          <w:tab w:val="left" w:pos="562"/>
        </w:tabs>
        <w:rPr>
          <w:ins w:id="125" w:author="RWS Translator" w:date="2024-09-25T09:44:00Z"/>
        </w:rPr>
      </w:pPr>
      <w:ins w:id="126" w:author="RWS Translator" w:date="2024-09-25T09:44:00Z">
        <w:r w:rsidRPr="00917AB5">
          <w:t>Lyrica 25</w:t>
        </w:r>
      </w:ins>
      <w:ins w:id="127" w:author="RWS Translator" w:date="2024-09-25T09:46:00Z">
        <w:r w:rsidRPr="00917AB5">
          <w:t> </w:t>
        </w:r>
      </w:ins>
      <w:ins w:id="128" w:author="RWS Translator" w:date="2024-09-25T09:44:00Z">
        <w:r w:rsidRPr="00917AB5">
          <w:t xml:space="preserve">mg </w:t>
        </w:r>
      </w:ins>
      <w:ins w:id="129" w:author="RWS Translator" w:date="2024-09-25T09:46:00Z">
        <w:r w:rsidRPr="00917AB5">
          <w:t>orodisperzibilne tablete</w:t>
        </w:r>
      </w:ins>
    </w:p>
    <w:p w14:paraId="22E77CAB" w14:textId="2277C121" w:rsidR="00994C33" w:rsidRPr="00917AB5" w:rsidRDefault="00994C33" w:rsidP="00CA5F1A">
      <w:pPr>
        <w:tabs>
          <w:tab w:val="left" w:pos="562"/>
        </w:tabs>
        <w:rPr>
          <w:ins w:id="130" w:author="RWS Translator" w:date="2024-09-25T09:44:00Z"/>
        </w:rPr>
      </w:pPr>
      <w:ins w:id="131" w:author="RWS Translator" w:date="2024-09-25T09:44:00Z">
        <w:r w:rsidRPr="00917AB5">
          <w:t>Lyrica 75</w:t>
        </w:r>
      </w:ins>
      <w:ins w:id="132" w:author="RWS Translator" w:date="2024-09-25T09:46:00Z">
        <w:r w:rsidRPr="00917AB5">
          <w:t> </w:t>
        </w:r>
      </w:ins>
      <w:ins w:id="133" w:author="RWS Translator" w:date="2024-09-25T09:44:00Z">
        <w:r w:rsidRPr="00917AB5">
          <w:t xml:space="preserve">mg </w:t>
        </w:r>
      </w:ins>
      <w:ins w:id="134" w:author="RWS Translator" w:date="2024-09-25T09:46:00Z">
        <w:r w:rsidRPr="00917AB5">
          <w:t>orodisperzibilne tablete</w:t>
        </w:r>
      </w:ins>
    </w:p>
    <w:p w14:paraId="7AA5A2A3" w14:textId="059A0995" w:rsidR="00994C33" w:rsidRPr="00917AB5" w:rsidRDefault="00994C33" w:rsidP="00CA5F1A">
      <w:pPr>
        <w:tabs>
          <w:tab w:val="left" w:pos="562"/>
        </w:tabs>
        <w:rPr>
          <w:ins w:id="135" w:author="RWS Translator" w:date="2024-09-25T09:44:00Z"/>
        </w:rPr>
      </w:pPr>
      <w:ins w:id="136" w:author="RWS Translator" w:date="2024-09-25T09:44:00Z">
        <w:r w:rsidRPr="00917AB5">
          <w:t>Lyrica 150</w:t>
        </w:r>
      </w:ins>
      <w:ins w:id="137" w:author="RWS Translator" w:date="2024-09-25T09:46:00Z">
        <w:r w:rsidRPr="00917AB5">
          <w:t> </w:t>
        </w:r>
      </w:ins>
      <w:ins w:id="138" w:author="RWS Translator" w:date="2024-09-25T09:44:00Z">
        <w:r w:rsidRPr="00917AB5">
          <w:t xml:space="preserve">mg </w:t>
        </w:r>
      </w:ins>
      <w:ins w:id="139" w:author="RWS Translator" w:date="2024-09-25T09:47:00Z">
        <w:r w:rsidRPr="00917AB5">
          <w:t>orodisperzibilne tablete</w:t>
        </w:r>
      </w:ins>
    </w:p>
    <w:p w14:paraId="3CEEDCDD" w14:textId="77777777" w:rsidR="00994C33" w:rsidRPr="00917AB5" w:rsidRDefault="00994C33" w:rsidP="00CA5F1A">
      <w:pPr>
        <w:tabs>
          <w:tab w:val="left" w:pos="562"/>
        </w:tabs>
        <w:rPr>
          <w:ins w:id="140" w:author="RWS Translator" w:date="2024-09-25T09:44:00Z"/>
        </w:rPr>
      </w:pPr>
    </w:p>
    <w:p w14:paraId="329BCDDF" w14:textId="77777777" w:rsidR="00994C33" w:rsidRPr="00917AB5" w:rsidRDefault="00994C33" w:rsidP="00CA5F1A">
      <w:pPr>
        <w:tabs>
          <w:tab w:val="left" w:pos="562"/>
        </w:tabs>
        <w:rPr>
          <w:ins w:id="141" w:author="RWS Translator" w:date="2024-09-25T09:44:00Z"/>
        </w:rPr>
      </w:pPr>
    </w:p>
    <w:p w14:paraId="1E35B7B6" w14:textId="77777777" w:rsidR="00994C33" w:rsidRPr="004534B3" w:rsidRDefault="00994C33" w:rsidP="004534B3">
      <w:pPr>
        <w:keepNext/>
        <w:ind w:left="567" w:hanging="567"/>
        <w:rPr>
          <w:ins w:id="142" w:author="RWS Translator" w:date="2024-09-25T09:44:00Z"/>
          <w:b/>
          <w:bCs/>
        </w:rPr>
      </w:pPr>
      <w:ins w:id="143" w:author="RWS Translator" w:date="2024-09-25T09:44:00Z">
        <w:r w:rsidRPr="004534B3">
          <w:rPr>
            <w:b/>
            <w:bCs/>
          </w:rPr>
          <w:t>2.</w:t>
        </w:r>
        <w:r w:rsidRPr="004534B3">
          <w:rPr>
            <w:b/>
            <w:bCs/>
          </w:rPr>
          <w:tab/>
          <w:t>KAKOVOSTNA IN KOLIČINSKA SESTAVA</w:t>
        </w:r>
      </w:ins>
    </w:p>
    <w:p w14:paraId="0DD5707A" w14:textId="77777777" w:rsidR="00994C33" w:rsidRPr="00917AB5" w:rsidRDefault="00994C33" w:rsidP="00CA5F1A">
      <w:pPr>
        <w:tabs>
          <w:tab w:val="left" w:pos="562"/>
        </w:tabs>
        <w:rPr>
          <w:ins w:id="144" w:author="RWS Translator" w:date="2024-09-25T09:44:00Z"/>
          <w:u w:val="single" w:color="000000"/>
        </w:rPr>
      </w:pPr>
    </w:p>
    <w:p w14:paraId="5048A401" w14:textId="1642C04A" w:rsidR="00994C33" w:rsidRPr="00917AB5" w:rsidRDefault="00994C33" w:rsidP="00CA5F1A">
      <w:pPr>
        <w:tabs>
          <w:tab w:val="left" w:pos="562"/>
        </w:tabs>
        <w:rPr>
          <w:ins w:id="145" w:author="RWS Translator" w:date="2024-09-25T09:44:00Z"/>
        </w:rPr>
      </w:pPr>
      <w:ins w:id="146" w:author="RWS Translator" w:date="2024-09-25T09:44:00Z">
        <w:r w:rsidRPr="00917AB5">
          <w:rPr>
            <w:u w:val="single" w:color="000000"/>
          </w:rPr>
          <w:t>Lyrica 25</w:t>
        </w:r>
      </w:ins>
      <w:ins w:id="147" w:author="RWS Translator" w:date="2024-09-25T09:47:00Z">
        <w:r w:rsidRPr="00917AB5">
          <w:rPr>
            <w:u w:val="single" w:color="000000"/>
          </w:rPr>
          <w:t> </w:t>
        </w:r>
      </w:ins>
      <w:ins w:id="148" w:author="RWS Translator" w:date="2024-09-25T09:44:00Z">
        <w:r w:rsidRPr="00917AB5">
          <w:rPr>
            <w:u w:val="single" w:color="000000"/>
          </w:rPr>
          <w:t xml:space="preserve">mg </w:t>
        </w:r>
      </w:ins>
      <w:ins w:id="149" w:author="RWS Translator" w:date="2024-09-25T09:47:00Z">
        <w:r w:rsidRPr="00917AB5">
          <w:rPr>
            <w:u w:val="single"/>
          </w:rPr>
          <w:t>orodisperzibilne tablete</w:t>
        </w:r>
      </w:ins>
    </w:p>
    <w:p w14:paraId="0DC8903C" w14:textId="559A4239" w:rsidR="00994C33" w:rsidRPr="00917AB5" w:rsidRDefault="00994C33" w:rsidP="00CA5F1A">
      <w:pPr>
        <w:tabs>
          <w:tab w:val="left" w:pos="562"/>
        </w:tabs>
        <w:rPr>
          <w:ins w:id="150" w:author="RWS Translator" w:date="2024-09-25T09:44:00Z"/>
        </w:rPr>
      </w:pPr>
      <w:ins w:id="151" w:author="RWS Translator" w:date="2024-09-25T09:44:00Z">
        <w:r w:rsidRPr="00917AB5">
          <w:t xml:space="preserve">Ena </w:t>
        </w:r>
      </w:ins>
      <w:ins w:id="152" w:author="RWS Translator" w:date="2024-09-25T09:47:00Z">
        <w:r w:rsidRPr="00917AB5">
          <w:t>tableta</w:t>
        </w:r>
      </w:ins>
      <w:ins w:id="153" w:author="RWS Translator" w:date="2024-09-25T09:44:00Z">
        <w:r w:rsidRPr="00917AB5">
          <w:t xml:space="preserve"> vsebuje 25</w:t>
        </w:r>
      </w:ins>
      <w:ins w:id="154" w:author="RWS Translator" w:date="2024-09-25T09:47:00Z">
        <w:r w:rsidRPr="00917AB5">
          <w:t> </w:t>
        </w:r>
      </w:ins>
      <w:ins w:id="155" w:author="RWS Translator" w:date="2024-09-25T09:44:00Z">
        <w:r w:rsidRPr="00917AB5">
          <w:t>mg pregabalina.</w:t>
        </w:r>
      </w:ins>
    </w:p>
    <w:p w14:paraId="6252076A" w14:textId="77777777" w:rsidR="00994C33" w:rsidRPr="00917AB5" w:rsidRDefault="00994C33" w:rsidP="00CA5F1A">
      <w:pPr>
        <w:tabs>
          <w:tab w:val="left" w:pos="562"/>
        </w:tabs>
        <w:rPr>
          <w:ins w:id="156" w:author="RWS Translator" w:date="2024-09-25T09:44:00Z"/>
        </w:rPr>
      </w:pPr>
    </w:p>
    <w:p w14:paraId="5F125EF9" w14:textId="4D314406" w:rsidR="00994C33" w:rsidRPr="00917AB5" w:rsidRDefault="00994C33" w:rsidP="00CA5F1A">
      <w:pPr>
        <w:tabs>
          <w:tab w:val="left" w:pos="562"/>
        </w:tabs>
        <w:rPr>
          <w:ins w:id="157" w:author="RWS Translator" w:date="2024-09-25T09:44:00Z"/>
        </w:rPr>
      </w:pPr>
      <w:ins w:id="158" w:author="RWS Translator" w:date="2024-09-25T09:44:00Z">
        <w:r w:rsidRPr="00917AB5">
          <w:rPr>
            <w:u w:val="single" w:color="000000"/>
          </w:rPr>
          <w:t>Lyrica 75</w:t>
        </w:r>
      </w:ins>
      <w:ins w:id="159" w:author="RWS Translator" w:date="2024-09-25T09:48:00Z">
        <w:r w:rsidR="003B65B3" w:rsidRPr="00917AB5">
          <w:rPr>
            <w:u w:val="single" w:color="000000"/>
          </w:rPr>
          <w:t xml:space="preserve"> mg </w:t>
        </w:r>
        <w:r w:rsidR="003B65B3" w:rsidRPr="00917AB5">
          <w:rPr>
            <w:u w:val="single"/>
          </w:rPr>
          <w:t>orodisperzibilne tablete</w:t>
        </w:r>
      </w:ins>
    </w:p>
    <w:p w14:paraId="5ED26307" w14:textId="57913FED" w:rsidR="00994C33" w:rsidRPr="00917AB5" w:rsidRDefault="00994C33" w:rsidP="00CA5F1A">
      <w:pPr>
        <w:tabs>
          <w:tab w:val="left" w:pos="562"/>
        </w:tabs>
        <w:rPr>
          <w:ins w:id="160" w:author="RWS Translator" w:date="2024-09-25T09:44:00Z"/>
        </w:rPr>
      </w:pPr>
      <w:ins w:id="161" w:author="RWS Translator" w:date="2024-09-25T09:44:00Z">
        <w:r w:rsidRPr="00917AB5">
          <w:t xml:space="preserve">Ena </w:t>
        </w:r>
      </w:ins>
      <w:ins w:id="162" w:author="RWS Translator" w:date="2024-09-25T09:48:00Z">
        <w:r w:rsidR="003B65B3" w:rsidRPr="00917AB5">
          <w:t>tableta</w:t>
        </w:r>
      </w:ins>
      <w:ins w:id="163" w:author="RWS Translator" w:date="2024-09-25T09:44:00Z">
        <w:r w:rsidRPr="00917AB5">
          <w:t xml:space="preserve"> vsebuje 75</w:t>
        </w:r>
      </w:ins>
      <w:ins w:id="164" w:author="RWS Translator" w:date="2024-09-25T09:48:00Z">
        <w:r w:rsidR="003B65B3" w:rsidRPr="00917AB5">
          <w:t> </w:t>
        </w:r>
      </w:ins>
      <w:ins w:id="165" w:author="RWS Translator" w:date="2024-09-25T09:44:00Z">
        <w:r w:rsidRPr="00917AB5">
          <w:t>mg pregabalina.</w:t>
        </w:r>
      </w:ins>
    </w:p>
    <w:p w14:paraId="482DE4F3" w14:textId="77777777" w:rsidR="00994C33" w:rsidRPr="00917AB5" w:rsidRDefault="00994C33" w:rsidP="00CA5F1A">
      <w:pPr>
        <w:tabs>
          <w:tab w:val="left" w:pos="562"/>
        </w:tabs>
        <w:rPr>
          <w:ins w:id="166" w:author="RWS Translator" w:date="2024-09-25T09:44:00Z"/>
        </w:rPr>
      </w:pPr>
    </w:p>
    <w:p w14:paraId="2C8D720D" w14:textId="7F80F44B" w:rsidR="00994C33" w:rsidRPr="00917AB5" w:rsidRDefault="00994C33" w:rsidP="00CA5F1A">
      <w:pPr>
        <w:tabs>
          <w:tab w:val="left" w:pos="562"/>
        </w:tabs>
        <w:rPr>
          <w:ins w:id="167" w:author="RWS Translator" w:date="2024-09-25T09:44:00Z"/>
        </w:rPr>
      </w:pPr>
      <w:ins w:id="168" w:author="RWS Translator" w:date="2024-09-25T09:44:00Z">
        <w:r w:rsidRPr="00917AB5">
          <w:rPr>
            <w:u w:val="single" w:color="000000"/>
          </w:rPr>
          <w:t>Lyrica 150</w:t>
        </w:r>
      </w:ins>
      <w:ins w:id="169" w:author="RWS Translator" w:date="2024-09-25T09:48:00Z">
        <w:r w:rsidR="003B65B3" w:rsidRPr="00917AB5">
          <w:rPr>
            <w:u w:val="single" w:color="000000"/>
          </w:rPr>
          <w:t> </w:t>
        </w:r>
      </w:ins>
      <w:ins w:id="170" w:author="RWS Translator" w:date="2024-09-25T09:44:00Z">
        <w:r w:rsidRPr="00917AB5">
          <w:rPr>
            <w:u w:val="single" w:color="000000"/>
          </w:rPr>
          <w:t xml:space="preserve">mg </w:t>
        </w:r>
      </w:ins>
      <w:ins w:id="171" w:author="RWS Translator" w:date="2024-09-25T09:48:00Z">
        <w:r w:rsidR="003B65B3" w:rsidRPr="00917AB5">
          <w:rPr>
            <w:u w:val="single"/>
          </w:rPr>
          <w:t>orodisperzibilne tablete</w:t>
        </w:r>
      </w:ins>
    </w:p>
    <w:p w14:paraId="495D263A" w14:textId="4947831C" w:rsidR="00994C33" w:rsidRPr="00917AB5" w:rsidRDefault="00994C33" w:rsidP="00CA5F1A">
      <w:pPr>
        <w:tabs>
          <w:tab w:val="left" w:pos="562"/>
        </w:tabs>
        <w:rPr>
          <w:ins w:id="172" w:author="RWS Translator" w:date="2024-09-25T09:44:00Z"/>
        </w:rPr>
      </w:pPr>
      <w:ins w:id="173" w:author="RWS Translator" w:date="2024-09-25T09:44:00Z">
        <w:r w:rsidRPr="00917AB5">
          <w:t xml:space="preserve">Ena </w:t>
        </w:r>
      </w:ins>
      <w:ins w:id="174" w:author="RWS Translator" w:date="2024-09-25T09:48:00Z">
        <w:r w:rsidR="003B65B3" w:rsidRPr="00917AB5">
          <w:t>tableta</w:t>
        </w:r>
      </w:ins>
      <w:ins w:id="175" w:author="RWS Translator" w:date="2024-09-25T09:44:00Z">
        <w:r w:rsidRPr="00917AB5">
          <w:t xml:space="preserve"> vsebuje 150</w:t>
        </w:r>
      </w:ins>
      <w:ins w:id="176" w:author="RWS Translator" w:date="2024-09-25T09:48:00Z">
        <w:r w:rsidR="003B65B3" w:rsidRPr="00917AB5">
          <w:t> </w:t>
        </w:r>
      </w:ins>
      <w:ins w:id="177" w:author="RWS Translator" w:date="2024-09-25T09:44:00Z">
        <w:r w:rsidRPr="00917AB5">
          <w:t>mg pregabalina.</w:t>
        </w:r>
      </w:ins>
    </w:p>
    <w:p w14:paraId="1590602E" w14:textId="77777777" w:rsidR="00994C33" w:rsidRPr="00917AB5" w:rsidRDefault="00994C33" w:rsidP="00CA5F1A">
      <w:pPr>
        <w:tabs>
          <w:tab w:val="left" w:pos="562"/>
        </w:tabs>
        <w:rPr>
          <w:ins w:id="178" w:author="RWS Translator" w:date="2024-09-25T09:44:00Z"/>
        </w:rPr>
      </w:pPr>
    </w:p>
    <w:p w14:paraId="71245E22" w14:textId="001E01C2" w:rsidR="00994C33" w:rsidRPr="00917AB5" w:rsidRDefault="00994C33" w:rsidP="00CA5F1A">
      <w:pPr>
        <w:tabs>
          <w:tab w:val="left" w:pos="562"/>
        </w:tabs>
        <w:rPr>
          <w:ins w:id="179" w:author="RWS Translator" w:date="2024-09-25T09:44:00Z"/>
        </w:rPr>
      </w:pPr>
      <w:ins w:id="180" w:author="RWS Translator" w:date="2024-09-25T09:44:00Z">
        <w:r w:rsidRPr="00917AB5">
          <w:t>Za celoten seznam pomožnih snovi glejte poglavje</w:t>
        </w:r>
      </w:ins>
      <w:ins w:id="181" w:author="RWS Translator" w:date="2024-09-25T09:49:00Z">
        <w:r w:rsidR="003B65B3" w:rsidRPr="00917AB5">
          <w:t> </w:t>
        </w:r>
      </w:ins>
      <w:ins w:id="182" w:author="RWS Translator" w:date="2024-09-25T09:44:00Z">
        <w:r w:rsidRPr="00917AB5">
          <w:t>6.1.</w:t>
        </w:r>
      </w:ins>
    </w:p>
    <w:p w14:paraId="1B3C44ED" w14:textId="77777777" w:rsidR="00994C33" w:rsidRPr="00917AB5" w:rsidRDefault="00994C33" w:rsidP="00CA5F1A">
      <w:pPr>
        <w:tabs>
          <w:tab w:val="left" w:pos="562"/>
        </w:tabs>
        <w:rPr>
          <w:ins w:id="183" w:author="RWS Translator" w:date="2024-09-25T09:44:00Z"/>
        </w:rPr>
      </w:pPr>
    </w:p>
    <w:p w14:paraId="722CF443" w14:textId="77777777" w:rsidR="00994C33" w:rsidRPr="00917AB5" w:rsidRDefault="00994C33" w:rsidP="00CA5F1A">
      <w:pPr>
        <w:tabs>
          <w:tab w:val="left" w:pos="562"/>
        </w:tabs>
        <w:rPr>
          <w:ins w:id="184" w:author="RWS Translator" w:date="2024-09-25T09:44:00Z"/>
        </w:rPr>
      </w:pPr>
    </w:p>
    <w:p w14:paraId="41A3A913" w14:textId="77777777" w:rsidR="00994C33" w:rsidRPr="004534B3" w:rsidRDefault="00994C33" w:rsidP="004534B3">
      <w:pPr>
        <w:keepNext/>
        <w:ind w:left="567" w:hanging="567"/>
        <w:rPr>
          <w:ins w:id="185" w:author="RWS Translator" w:date="2024-09-25T09:44:00Z"/>
          <w:b/>
          <w:bCs/>
        </w:rPr>
      </w:pPr>
      <w:ins w:id="186" w:author="RWS Translator" w:date="2024-09-25T09:44:00Z">
        <w:r w:rsidRPr="004534B3">
          <w:rPr>
            <w:b/>
            <w:bCs/>
          </w:rPr>
          <w:t>3.</w:t>
        </w:r>
        <w:r w:rsidRPr="004534B3">
          <w:rPr>
            <w:b/>
            <w:bCs/>
          </w:rPr>
          <w:tab/>
          <w:t>FARMACEVTSKA OBLIKA</w:t>
        </w:r>
      </w:ins>
    </w:p>
    <w:p w14:paraId="3E9A05C2" w14:textId="77777777" w:rsidR="00994C33" w:rsidRPr="00917AB5" w:rsidRDefault="00994C33" w:rsidP="00CA5F1A">
      <w:pPr>
        <w:tabs>
          <w:tab w:val="left" w:pos="562"/>
        </w:tabs>
        <w:rPr>
          <w:ins w:id="187" w:author="RWS Translator" w:date="2024-09-25T09:44:00Z"/>
        </w:rPr>
      </w:pPr>
    </w:p>
    <w:p w14:paraId="35DBC4BC" w14:textId="16853893" w:rsidR="00994C33" w:rsidRPr="00917AB5" w:rsidRDefault="003B65B3" w:rsidP="00CA5F1A">
      <w:pPr>
        <w:tabs>
          <w:tab w:val="left" w:pos="562"/>
        </w:tabs>
        <w:rPr>
          <w:ins w:id="188" w:author="RWS Translator" w:date="2024-09-25T09:44:00Z"/>
        </w:rPr>
      </w:pPr>
      <w:ins w:id="189" w:author="RWS Translator" w:date="2024-09-25T09:50:00Z">
        <w:r w:rsidRPr="00917AB5">
          <w:t>orodisperzibilne tablete</w:t>
        </w:r>
      </w:ins>
    </w:p>
    <w:p w14:paraId="4B17314B" w14:textId="77777777" w:rsidR="00994C33" w:rsidRPr="00917AB5" w:rsidRDefault="00994C33" w:rsidP="00CA5F1A">
      <w:pPr>
        <w:tabs>
          <w:tab w:val="left" w:pos="562"/>
        </w:tabs>
        <w:rPr>
          <w:ins w:id="190" w:author="RWS Translator" w:date="2024-09-25T09:44:00Z"/>
        </w:rPr>
      </w:pPr>
    </w:p>
    <w:p w14:paraId="53CAF1A5" w14:textId="047E397D" w:rsidR="00994C33" w:rsidRPr="00436442" w:rsidRDefault="00994C33" w:rsidP="00436442">
      <w:pPr>
        <w:keepNext/>
        <w:rPr>
          <w:ins w:id="191" w:author="RWS Translator" w:date="2024-09-25T09:44:00Z"/>
          <w:u w:val="single"/>
        </w:rPr>
      </w:pPr>
      <w:ins w:id="192" w:author="RWS Translator" w:date="2024-09-25T09:44:00Z">
        <w:r w:rsidRPr="00436442">
          <w:rPr>
            <w:u w:val="single"/>
          </w:rPr>
          <w:t>Lyrica 25</w:t>
        </w:r>
      </w:ins>
      <w:ins w:id="193" w:author="RWS Translator" w:date="2024-09-25T09:51:00Z">
        <w:r w:rsidR="003B65B3" w:rsidRPr="00436442">
          <w:rPr>
            <w:u w:val="single"/>
          </w:rPr>
          <w:t> </w:t>
        </w:r>
      </w:ins>
      <w:ins w:id="194" w:author="RWS Translator" w:date="2024-09-25T09:44:00Z">
        <w:r w:rsidRPr="00436442">
          <w:rPr>
            <w:u w:val="single"/>
          </w:rPr>
          <w:t xml:space="preserve">mg </w:t>
        </w:r>
      </w:ins>
      <w:ins w:id="195" w:author="RWS Translator" w:date="2024-09-25T09:51:00Z">
        <w:r w:rsidR="003B65B3" w:rsidRPr="00436442">
          <w:rPr>
            <w:u w:val="single"/>
          </w:rPr>
          <w:t>orodisperzibilne tablete</w:t>
        </w:r>
      </w:ins>
    </w:p>
    <w:p w14:paraId="2BA53A42" w14:textId="5C450675" w:rsidR="00994C33" w:rsidRPr="00917AB5" w:rsidRDefault="00481C87" w:rsidP="00CA5F1A">
      <w:pPr>
        <w:tabs>
          <w:tab w:val="left" w:pos="562"/>
        </w:tabs>
        <w:rPr>
          <w:ins w:id="196" w:author="RWS Translator" w:date="2024-09-25T09:44:00Z"/>
        </w:rPr>
      </w:pPr>
      <w:ins w:id="197" w:author="RWS Translator" w:date="2024-09-25T10:07:00Z">
        <w:r w:rsidRPr="00323A40">
          <w:t>Enobarvna b</w:t>
        </w:r>
      </w:ins>
      <w:ins w:id="198" w:author="RWS Translator" w:date="2024-09-25T09:44:00Z">
        <w:r w:rsidR="00994C33" w:rsidRPr="00323A40">
          <w:t>ela</w:t>
        </w:r>
      </w:ins>
      <w:ins w:id="199" w:author="RWS Translator" w:date="2024-09-25T09:57:00Z">
        <w:r w:rsidR="00C252A3" w:rsidRPr="00323A40">
          <w:t>, okrogla tableta z</w:t>
        </w:r>
      </w:ins>
      <w:ins w:id="200" w:author="RWS Translator" w:date="2024-09-25T09:44:00Z">
        <w:r w:rsidR="00994C33" w:rsidRPr="00323A40">
          <w:t xml:space="preserve"> oznak</w:t>
        </w:r>
      </w:ins>
      <w:ins w:id="201" w:author="RWS Translator" w:date="2024-09-25T12:50:00Z">
        <w:r w:rsidR="009212BE" w:rsidRPr="00323A40">
          <w:t>ama</w:t>
        </w:r>
      </w:ins>
      <w:ins w:id="202" w:author="RWS Translator" w:date="2024-09-25T09:44:00Z">
        <w:r w:rsidR="00994C33" w:rsidRPr="00323A40">
          <w:t xml:space="preserve"> </w:t>
        </w:r>
      </w:ins>
      <w:ins w:id="203" w:author="RWS Translator" w:date="2024-09-25T10:10:00Z">
        <w:r w:rsidRPr="00323A40">
          <w:t>„</w:t>
        </w:r>
      </w:ins>
      <w:ins w:id="204" w:author="RWS Translator" w:date="2024-09-25T09:57:00Z">
        <w:r w:rsidR="00C252A3" w:rsidRPr="00323A40">
          <w:t>VTLY</w:t>
        </w:r>
      </w:ins>
      <w:ins w:id="205" w:author="RWS Translator" w:date="2024-09-25T10:10:00Z">
        <w:r w:rsidRPr="00323A40">
          <w:t>“</w:t>
        </w:r>
      </w:ins>
      <w:ins w:id="206" w:author="RWS Translator" w:date="2024-09-25T09:57:00Z">
        <w:r w:rsidR="00C252A3" w:rsidRPr="00323A40">
          <w:t xml:space="preserve"> in </w:t>
        </w:r>
      </w:ins>
      <w:ins w:id="207" w:author="RWS Translator" w:date="2024-09-25T10:10:00Z">
        <w:r w:rsidRPr="00323A40">
          <w:t>„</w:t>
        </w:r>
      </w:ins>
      <w:ins w:id="208" w:author="RWS Translator" w:date="2024-09-25T09:57:00Z">
        <w:r w:rsidR="00C252A3" w:rsidRPr="00323A40">
          <w:t>25</w:t>
        </w:r>
      </w:ins>
      <w:ins w:id="209" w:author="RWS Translator" w:date="2024-09-25T10:10:00Z">
        <w:r w:rsidRPr="00323A40">
          <w:t>“</w:t>
        </w:r>
      </w:ins>
      <w:ins w:id="210" w:author="RWS Translator" w:date="2024-09-25T10:07:00Z">
        <w:r w:rsidRPr="00323A40">
          <w:t xml:space="preserve"> (</w:t>
        </w:r>
      </w:ins>
      <w:ins w:id="211" w:author="RWS Translator" w:date="2024-09-25T10:08:00Z">
        <w:r w:rsidRPr="00323A40">
          <w:t xml:space="preserve">premera </w:t>
        </w:r>
      </w:ins>
      <w:ins w:id="212" w:author="RWS Translator" w:date="2024-09-25T10:07:00Z">
        <w:r w:rsidRPr="00323A40">
          <w:t>približno</w:t>
        </w:r>
      </w:ins>
      <w:ins w:id="213" w:author="RWS Translator" w:date="2024-09-25T10:08:00Z">
        <w:r w:rsidRPr="00323A40">
          <w:t xml:space="preserve"> 6,0 mm in debeline približno 3,0 mm)</w:t>
        </w:r>
      </w:ins>
      <w:ins w:id="214" w:author="RWS Translator" w:date="2024-09-25T09:44:00Z">
        <w:r w:rsidR="00994C33" w:rsidRPr="00323A40">
          <w:t>.</w:t>
        </w:r>
      </w:ins>
    </w:p>
    <w:p w14:paraId="7CB8BE5B" w14:textId="77777777" w:rsidR="00994C33" w:rsidRPr="00917AB5" w:rsidRDefault="00994C33" w:rsidP="00CA5F1A">
      <w:pPr>
        <w:tabs>
          <w:tab w:val="left" w:pos="562"/>
        </w:tabs>
        <w:rPr>
          <w:ins w:id="215" w:author="RWS Translator" w:date="2024-09-25T09:44:00Z"/>
        </w:rPr>
      </w:pPr>
    </w:p>
    <w:p w14:paraId="2F55743E" w14:textId="2C1A3C56" w:rsidR="00994C33" w:rsidRPr="00436442" w:rsidRDefault="00994C33" w:rsidP="00436442">
      <w:pPr>
        <w:keepNext/>
        <w:rPr>
          <w:ins w:id="216" w:author="RWS Translator" w:date="2024-09-25T09:44:00Z"/>
          <w:u w:val="single"/>
        </w:rPr>
      </w:pPr>
      <w:ins w:id="217" w:author="RWS Translator" w:date="2024-09-25T09:44:00Z">
        <w:r w:rsidRPr="00436442">
          <w:rPr>
            <w:u w:val="single"/>
          </w:rPr>
          <w:t>Lyrica 75</w:t>
        </w:r>
      </w:ins>
      <w:ins w:id="218" w:author="RWS Translator" w:date="2024-09-25T09:51:00Z">
        <w:r w:rsidR="003B65B3" w:rsidRPr="00436442">
          <w:rPr>
            <w:u w:val="single"/>
          </w:rPr>
          <w:t> </w:t>
        </w:r>
      </w:ins>
      <w:ins w:id="219" w:author="RWS Translator" w:date="2024-09-25T09:44:00Z">
        <w:r w:rsidRPr="00436442">
          <w:rPr>
            <w:u w:val="single"/>
          </w:rPr>
          <w:t xml:space="preserve">mg </w:t>
        </w:r>
      </w:ins>
      <w:ins w:id="220" w:author="RWS Translator" w:date="2024-09-25T09:51:00Z">
        <w:r w:rsidR="003B65B3" w:rsidRPr="00436442">
          <w:rPr>
            <w:u w:val="single"/>
          </w:rPr>
          <w:t>orodisperzibilne tablete</w:t>
        </w:r>
      </w:ins>
    </w:p>
    <w:p w14:paraId="2B860525" w14:textId="091E0643" w:rsidR="00481C87" w:rsidRPr="00917AB5" w:rsidRDefault="00481C87" w:rsidP="00CA5F1A">
      <w:pPr>
        <w:tabs>
          <w:tab w:val="left" w:pos="562"/>
        </w:tabs>
        <w:rPr>
          <w:ins w:id="221" w:author="RWS Translator" w:date="2024-09-25T10:08:00Z"/>
        </w:rPr>
      </w:pPr>
      <w:ins w:id="222" w:author="RWS Translator" w:date="2024-09-25T10:08:00Z">
        <w:r w:rsidRPr="00917AB5">
          <w:t>Enobarvna bela, okrogla tableta z oznak</w:t>
        </w:r>
      </w:ins>
      <w:ins w:id="223" w:author="RWS Translator" w:date="2024-09-25T12:50:00Z">
        <w:r w:rsidR="009212BE" w:rsidRPr="00917AB5">
          <w:t>ama</w:t>
        </w:r>
      </w:ins>
      <w:ins w:id="224" w:author="RWS Translator" w:date="2024-09-25T10:08:00Z">
        <w:r w:rsidRPr="00917AB5">
          <w:t xml:space="preserve"> </w:t>
        </w:r>
      </w:ins>
      <w:ins w:id="225" w:author="RWS Translator" w:date="2024-09-25T10:10:00Z">
        <w:r w:rsidRPr="00917AB5">
          <w:t>„</w:t>
        </w:r>
      </w:ins>
      <w:ins w:id="226" w:author="RWS Translator" w:date="2024-09-25T10:08:00Z">
        <w:r w:rsidRPr="00917AB5">
          <w:t>VTLY</w:t>
        </w:r>
      </w:ins>
      <w:ins w:id="227" w:author="RWS Translator" w:date="2024-09-25T10:10:00Z">
        <w:r w:rsidRPr="00917AB5">
          <w:t>“</w:t>
        </w:r>
      </w:ins>
      <w:ins w:id="228" w:author="RWS Translator" w:date="2024-09-25T10:08:00Z">
        <w:r w:rsidRPr="00917AB5">
          <w:t xml:space="preserve"> in </w:t>
        </w:r>
      </w:ins>
      <w:ins w:id="229" w:author="RWS Translator" w:date="2024-09-25T10:10:00Z">
        <w:r w:rsidRPr="00917AB5">
          <w:t>„</w:t>
        </w:r>
      </w:ins>
      <w:ins w:id="230" w:author="RWS Translator" w:date="2024-09-25T10:09:00Z">
        <w:r w:rsidRPr="00917AB5">
          <w:t>7</w:t>
        </w:r>
      </w:ins>
      <w:ins w:id="231" w:author="RWS Translator" w:date="2024-09-25T10:08:00Z">
        <w:r w:rsidRPr="00917AB5">
          <w:t>5</w:t>
        </w:r>
      </w:ins>
      <w:ins w:id="232" w:author="RWS Translator" w:date="2024-09-25T10:10:00Z">
        <w:r w:rsidRPr="00917AB5">
          <w:t>“</w:t>
        </w:r>
      </w:ins>
      <w:ins w:id="233" w:author="RWS Translator" w:date="2024-09-25T10:08:00Z">
        <w:r w:rsidRPr="00917AB5">
          <w:t xml:space="preserve"> (premera približno </w:t>
        </w:r>
      </w:ins>
      <w:ins w:id="234" w:author="RWS Translator" w:date="2024-09-25T10:09:00Z">
        <w:r w:rsidRPr="00917AB5">
          <w:t>8,3</w:t>
        </w:r>
      </w:ins>
      <w:ins w:id="235" w:author="RWS Translator" w:date="2024-09-25T10:08:00Z">
        <w:r w:rsidRPr="00917AB5">
          <w:t xml:space="preserve"> mm in debeline približno </w:t>
        </w:r>
      </w:ins>
      <w:ins w:id="236" w:author="RWS Translator" w:date="2024-09-25T10:09:00Z">
        <w:r w:rsidRPr="00917AB5">
          <w:t>4,8</w:t>
        </w:r>
      </w:ins>
      <w:ins w:id="237" w:author="RWS Translator" w:date="2024-09-25T10:08:00Z">
        <w:r w:rsidRPr="00917AB5">
          <w:t> mm).</w:t>
        </w:r>
      </w:ins>
    </w:p>
    <w:p w14:paraId="070C170A" w14:textId="77777777" w:rsidR="00994C33" w:rsidRPr="00917AB5" w:rsidRDefault="00994C33" w:rsidP="00CA5F1A">
      <w:pPr>
        <w:tabs>
          <w:tab w:val="left" w:pos="562"/>
        </w:tabs>
        <w:rPr>
          <w:ins w:id="238" w:author="RWS Translator" w:date="2024-09-25T09:44:00Z"/>
        </w:rPr>
      </w:pPr>
    </w:p>
    <w:p w14:paraId="2AB91E21" w14:textId="1F69E3C8" w:rsidR="00994C33" w:rsidRPr="00436442" w:rsidRDefault="00994C33" w:rsidP="00436442">
      <w:pPr>
        <w:keepNext/>
        <w:rPr>
          <w:ins w:id="239" w:author="RWS Translator" w:date="2024-09-25T09:44:00Z"/>
          <w:u w:val="single"/>
        </w:rPr>
      </w:pPr>
      <w:ins w:id="240" w:author="RWS Translator" w:date="2024-09-25T09:44:00Z">
        <w:r w:rsidRPr="00436442">
          <w:rPr>
            <w:u w:val="single"/>
          </w:rPr>
          <w:t>Lyrica 150</w:t>
        </w:r>
      </w:ins>
      <w:ins w:id="241" w:author="RWS Translator" w:date="2024-09-25T09:51:00Z">
        <w:r w:rsidR="003B65B3" w:rsidRPr="00436442">
          <w:rPr>
            <w:u w:val="single"/>
          </w:rPr>
          <w:t> </w:t>
        </w:r>
      </w:ins>
      <w:ins w:id="242" w:author="RWS Translator" w:date="2024-09-25T09:44:00Z">
        <w:r w:rsidRPr="00436442">
          <w:rPr>
            <w:u w:val="single"/>
          </w:rPr>
          <w:t xml:space="preserve">mg </w:t>
        </w:r>
      </w:ins>
      <w:ins w:id="243" w:author="RWS Translator" w:date="2024-09-25T09:51:00Z">
        <w:r w:rsidR="003B65B3" w:rsidRPr="00436442">
          <w:rPr>
            <w:u w:val="single"/>
          </w:rPr>
          <w:t>orodisperzibilne tablete</w:t>
        </w:r>
      </w:ins>
    </w:p>
    <w:p w14:paraId="4A50C883" w14:textId="67456234" w:rsidR="00481C87" w:rsidRPr="00917AB5" w:rsidRDefault="00481C87" w:rsidP="00CA5F1A">
      <w:pPr>
        <w:tabs>
          <w:tab w:val="left" w:pos="562"/>
        </w:tabs>
        <w:rPr>
          <w:ins w:id="244" w:author="RWS Translator" w:date="2024-09-25T10:08:00Z"/>
        </w:rPr>
      </w:pPr>
      <w:ins w:id="245" w:author="RWS Translator" w:date="2024-09-25T10:08:00Z">
        <w:r w:rsidRPr="00917AB5">
          <w:t>Enobarvna bela, okrogla tableta z oznak</w:t>
        </w:r>
      </w:ins>
      <w:ins w:id="246" w:author="RWS Translator" w:date="2024-09-25T12:50:00Z">
        <w:r w:rsidR="009212BE" w:rsidRPr="00917AB5">
          <w:t>ama</w:t>
        </w:r>
      </w:ins>
      <w:ins w:id="247" w:author="RWS Translator" w:date="2024-09-25T10:08:00Z">
        <w:r w:rsidRPr="00917AB5">
          <w:t xml:space="preserve"> </w:t>
        </w:r>
      </w:ins>
      <w:ins w:id="248" w:author="RWS Translator" w:date="2024-09-25T10:10:00Z">
        <w:r w:rsidRPr="00917AB5">
          <w:t>„</w:t>
        </w:r>
      </w:ins>
      <w:ins w:id="249" w:author="RWS Translator" w:date="2024-09-25T10:08:00Z">
        <w:r w:rsidRPr="00917AB5">
          <w:t>VTLY</w:t>
        </w:r>
      </w:ins>
      <w:ins w:id="250" w:author="RWS Translator" w:date="2024-09-25T10:10:00Z">
        <w:r w:rsidRPr="00917AB5">
          <w:t>“</w:t>
        </w:r>
      </w:ins>
      <w:ins w:id="251" w:author="RWS Translator" w:date="2024-09-25T10:08:00Z">
        <w:r w:rsidRPr="00917AB5">
          <w:t xml:space="preserve"> in </w:t>
        </w:r>
      </w:ins>
      <w:ins w:id="252" w:author="RWS Translator" w:date="2024-09-25T10:10:00Z">
        <w:r w:rsidRPr="00917AB5">
          <w:t>„</w:t>
        </w:r>
      </w:ins>
      <w:ins w:id="253" w:author="RWS Translator" w:date="2024-09-25T10:09:00Z">
        <w:r w:rsidRPr="00917AB5">
          <w:t>150</w:t>
        </w:r>
      </w:ins>
      <w:ins w:id="254" w:author="RWS Translator" w:date="2024-09-25T10:10:00Z">
        <w:r w:rsidRPr="00917AB5">
          <w:t>“</w:t>
        </w:r>
      </w:ins>
      <w:ins w:id="255" w:author="RWS Translator" w:date="2024-09-25T10:08:00Z">
        <w:r w:rsidRPr="00917AB5">
          <w:t xml:space="preserve"> (premera približno </w:t>
        </w:r>
      </w:ins>
      <w:ins w:id="256" w:author="RWS Translator" w:date="2024-09-25T10:09:00Z">
        <w:r w:rsidRPr="00917AB5">
          <w:t>10,5</w:t>
        </w:r>
      </w:ins>
      <w:ins w:id="257" w:author="RWS Translator" w:date="2024-09-25T10:08:00Z">
        <w:r w:rsidRPr="00917AB5">
          <w:t xml:space="preserve"> mm in debeline približno </w:t>
        </w:r>
      </w:ins>
      <w:ins w:id="258" w:author="RWS Translator" w:date="2024-09-25T10:09:00Z">
        <w:r w:rsidRPr="00917AB5">
          <w:t>6</w:t>
        </w:r>
      </w:ins>
      <w:ins w:id="259" w:author="RWS Translator" w:date="2024-09-25T10:08:00Z">
        <w:r w:rsidRPr="00917AB5">
          <w:t>,0 mm).</w:t>
        </w:r>
      </w:ins>
    </w:p>
    <w:p w14:paraId="4B97A2A6" w14:textId="77777777" w:rsidR="00994C33" w:rsidRPr="00917AB5" w:rsidRDefault="00994C33" w:rsidP="00CA5F1A">
      <w:pPr>
        <w:tabs>
          <w:tab w:val="left" w:pos="562"/>
        </w:tabs>
        <w:rPr>
          <w:ins w:id="260" w:author="RWS Translator" w:date="2024-09-25T09:51:00Z"/>
        </w:rPr>
      </w:pPr>
    </w:p>
    <w:p w14:paraId="4A4A1A4A" w14:textId="77777777" w:rsidR="003B65B3" w:rsidRPr="00917AB5" w:rsidRDefault="003B65B3" w:rsidP="00CA5F1A">
      <w:pPr>
        <w:tabs>
          <w:tab w:val="left" w:pos="562"/>
        </w:tabs>
        <w:rPr>
          <w:ins w:id="261" w:author="RWS Translator" w:date="2024-09-25T09:44:00Z"/>
        </w:rPr>
      </w:pPr>
    </w:p>
    <w:p w14:paraId="13479E43" w14:textId="77777777" w:rsidR="00994C33" w:rsidRPr="004534B3" w:rsidRDefault="00994C33" w:rsidP="004534B3">
      <w:pPr>
        <w:keepNext/>
        <w:ind w:left="567" w:hanging="567"/>
        <w:rPr>
          <w:ins w:id="262" w:author="RWS Translator" w:date="2024-09-25T09:44:00Z"/>
          <w:b/>
          <w:bCs/>
        </w:rPr>
      </w:pPr>
      <w:ins w:id="263" w:author="RWS Translator" w:date="2024-09-25T09:44:00Z">
        <w:r w:rsidRPr="004534B3">
          <w:rPr>
            <w:b/>
            <w:bCs/>
          </w:rPr>
          <w:t>4.</w:t>
        </w:r>
        <w:r w:rsidRPr="004534B3">
          <w:rPr>
            <w:b/>
            <w:bCs/>
          </w:rPr>
          <w:tab/>
          <w:t>KLINIČNI PODATKI</w:t>
        </w:r>
      </w:ins>
    </w:p>
    <w:p w14:paraId="3D8F2FA8" w14:textId="77777777" w:rsidR="00994C33" w:rsidRPr="00917AB5" w:rsidRDefault="00994C33" w:rsidP="00CA5F1A">
      <w:pPr>
        <w:rPr>
          <w:ins w:id="264" w:author="RWS Translator" w:date="2024-09-25T09:44:00Z"/>
        </w:rPr>
      </w:pPr>
    </w:p>
    <w:p w14:paraId="3924062A" w14:textId="77777777" w:rsidR="00994C33" w:rsidRPr="00917AB5" w:rsidRDefault="00994C33" w:rsidP="008D633B">
      <w:pPr>
        <w:keepNext/>
        <w:ind w:left="567" w:hanging="567"/>
        <w:rPr>
          <w:ins w:id="265" w:author="RWS Translator" w:date="2024-09-25T09:44:00Z"/>
          <w:b/>
        </w:rPr>
      </w:pPr>
      <w:ins w:id="266" w:author="RWS Translator" w:date="2024-09-25T09:44:00Z">
        <w:r w:rsidRPr="00917AB5">
          <w:rPr>
            <w:b/>
          </w:rPr>
          <w:t>4.1</w:t>
        </w:r>
        <w:r w:rsidRPr="00917AB5">
          <w:rPr>
            <w:b/>
          </w:rPr>
          <w:tab/>
          <w:t>Terapevtske indikacije</w:t>
        </w:r>
      </w:ins>
    </w:p>
    <w:p w14:paraId="360D53B2" w14:textId="77777777" w:rsidR="00994C33" w:rsidRPr="00917AB5" w:rsidRDefault="00994C33" w:rsidP="00CA5F1A">
      <w:pPr>
        <w:tabs>
          <w:tab w:val="left" w:pos="562"/>
        </w:tabs>
        <w:rPr>
          <w:ins w:id="267" w:author="RWS Translator" w:date="2024-09-25T09:44:00Z"/>
        </w:rPr>
      </w:pPr>
    </w:p>
    <w:p w14:paraId="3850B6B8" w14:textId="77777777" w:rsidR="00994C33" w:rsidRPr="00917AB5" w:rsidRDefault="00994C33" w:rsidP="00CA5F1A">
      <w:pPr>
        <w:tabs>
          <w:tab w:val="left" w:pos="562"/>
        </w:tabs>
        <w:rPr>
          <w:ins w:id="268" w:author="RWS Translator" w:date="2024-09-25T09:44:00Z"/>
        </w:rPr>
      </w:pPr>
      <w:ins w:id="269" w:author="RWS Translator" w:date="2024-09-25T09:44:00Z">
        <w:r w:rsidRPr="00917AB5">
          <w:rPr>
            <w:u w:val="single" w:color="000000"/>
          </w:rPr>
          <w:t>Nevropatska bolečina</w:t>
        </w:r>
      </w:ins>
    </w:p>
    <w:p w14:paraId="0B7E8FA2" w14:textId="77777777" w:rsidR="00994C33" w:rsidRPr="00917AB5" w:rsidRDefault="00994C33" w:rsidP="00CA5F1A">
      <w:pPr>
        <w:tabs>
          <w:tab w:val="left" w:pos="562"/>
        </w:tabs>
        <w:rPr>
          <w:ins w:id="270" w:author="RWS Translator" w:date="2024-09-25T09:44:00Z"/>
        </w:rPr>
      </w:pPr>
      <w:ins w:id="271" w:author="RWS Translator" w:date="2024-09-25T09:44:00Z">
        <w:r w:rsidRPr="00917AB5">
          <w:t>Zdravilo Lyrica je indicirano za zdravljenje periferne in centralne nevropatske bolečine pri odraslih.</w:t>
        </w:r>
      </w:ins>
    </w:p>
    <w:p w14:paraId="1158E4B7" w14:textId="77777777" w:rsidR="00994C33" w:rsidRPr="00917AB5" w:rsidRDefault="00994C33" w:rsidP="00CA5F1A">
      <w:pPr>
        <w:tabs>
          <w:tab w:val="left" w:pos="562"/>
        </w:tabs>
        <w:rPr>
          <w:ins w:id="272" w:author="RWS Translator" w:date="2024-09-25T09:44:00Z"/>
        </w:rPr>
      </w:pPr>
    </w:p>
    <w:p w14:paraId="1A4AF010" w14:textId="77777777" w:rsidR="00994C33" w:rsidRPr="00436442" w:rsidRDefault="00994C33" w:rsidP="00436442">
      <w:pPr>
        <w:keepNext/>
        <w:rPr>
          <w:ins w:id="273" w:author="RWS Translator" w:date="2024-09-25T09:44:00Z"/>
          <w:u w:val="single"/>
        </w:rPr>
      </w:pPr>
      <w:ins w:id="274" w:author="RWS Translator" w:date="2024-09-25T09:44:00Z">
        <w:r w:rsidRPr="00436442">
          <w:rPr>
            <w:u w:val="single"/>
          </w:rPr>
          <w:t>Epilepsija</w:t>
        </w:r>
      </w:ins>
    </w:p>
    <w:p w14:paraId="47E85667" w14:textId="77777777" w:rsidR="00994C33" w:rsidRPr="00917AB5" w:rsidRDefault="00994C33" w:rsidP="00CA5F1A">
      <w:pPr>
        <w:tabs>
          <w:tab w:val="left" w:pos="562"/>
        </w:tabs>
        <w:rPr>
          <w:ins w:id="275" w:author="RWS Translator" w:date="2024-09-25T09:44:00Z"/>
        </w:rPr>
      </w:pPr>
      <w:ins w:id="276" w:author="RWS Translator" w:date="2024-09-25T09:44:00Z">
        <w:r w:rsidRPr="00917AB5">
          <w:t>Zdravilo Lyrica je indicirano kot dodatno zdravljenje pri odraslih s parcialnimi napadi, s sekundarno generalizacijo ali brez nje.</w:t>
        </w:r>
      </w:ins>
    </w:p>
    <w:p w14:paraId="374776EC" w14:textId="77777777" w:rsidR="00994C33" w:rsidRPr="00917AB5" w:rsidRDefault="00994C33" w:rsidP="00CA5F1A">
      <w:pPr>
        <w:tabs>
          <w:tab w:val="left" w:pos="562"/>
        </w:tabs>
        <w:rPr>
          <w:ins w:id="277" w:author="RWS Translator" w:date="2024-09-25T09:44:00Z"/>
        </w:rPr>
      </w:pPr>
    </w:p>
    <w:p w14:paraId="4BAA1CD7" w14:textId="77777777" w:rsidR="00994C33" w:rsidRPr="00436442" w:rsidRDefault="00994C33" w:rsidP="00436442">
      <w:pPr>
        <w:keepNext/>
        <w:rPr>
          <w:ins w:id="278" w:author="RWS Translator" w:date="2024-09-25T09:44:00Z"/>
          <w:u w:val="single"/>
        </w:rPr>
      </w:pPr>
      <w:ins w:id="279" w:author="RWS Translator" w:date="2024-09-25T09:44:00Z">
        <w:r w:rsidRPr="00436442">
          <w:rPr>
            <w:u w:val="single"/>
          </w:rPr>
          <w:t>Generalizirana anksiozna motnja</w:t>
        </w:r>
      </w:ins>
    </w:p>
    <w:p w14:paraId="58214D87" w14:textId="77777777" w:rsidR="00994C33" w:rsidRPr="00917AB5" w:rsidRDefault="00994C33" w:rsidP="00CA5F1A">
      <w:pPr>
        <w:tabs>
          <w:tab w:val="left" w:pos="562"/>
        </w:tabs>
        <w:rPr>
          <w:ins w:id="280" w:author="RWS Translator" w:date="2024-09-25T09:44:00Z"/>
        </w:rPr>
      </w:pPr>
      <w:ins w:id="281" w:author="RWS Translator" w:date="2024-09-25T09:44:00Z">
        <w:r w:rsidRPr="00917AB5">
          <w:t>Zdravilo Lyrica je indicirano za zdravljenje generalizirane anksiozne motnje (GAD - Generalised Anxiety Disorder) pri odraslih.</w:t>
        </w:r>
      </w:ins>
    </w:p>
    <w:p w14:paraId="10A823B0" w14:textId="77777777" w:rsidR="00994C33" w:rsidRPr="00917AB5" w:rsidRDefault="00994C33" w:rsidP="00CA5F1A">
      <w:pPr>
        <w:tabs>
          <w:tab w:val="left" w:pos="562"/>
        </w:tabs>
        <w:rPr>
          <w:ins w:id="282" w:author="RWS Translator" w:date="2024-09-25T09:44:00Z"/>
        </w:rPr>
      </w:pPr>
    </w:p>
    <w:p w14:paraId="1D6DE324" w14:textId="77777777" w:rsidR="00994C33" w:rsidRPr="00917AB5" w:rsidRDefault="00994C33" w:rsidP="008D633B">
      <w:pPr>
        <w:keepNext/>
        <w:ind w:left="567" w:hanging="567"/>
        <w:rPr>
          <w:ins w:id="283" w:author="RWS Translator" w:date="2024-09-25T09:44:00Z"/>
          <w:b/>
        </w:rPr>
      </w:pPr>
      <w:ins w:id="284" w:author="RWS Translator" w:date="2024-09-25T09:44:00Z">
        <w:r w:rsidRPr="00917AB5">
          <w:rPr>
            <w:b/>
          </w:rPr>
          <w:t xml:space="preserve">4.2 </w:t>
        </w:r>
        <w:r w:rsidRPr="00917AB5">
          <w:rPr>
            <w:b/>
          </w:rPr>
          <w:tab/>
          <w:t>Odmerjanje in način uporabe</w:t>
        </w:r>
      </w:ins>
    </w:p>
    <w:p w14:paraId="1BAFAB81" w14:textId="77777777" w:rsidR="00994C33" w:rsidRPr="00917AB5" w:rsidRDefault="00994C33" w:rsidP="00CA5F1A">
      <w:pPr>
        <w:tabs>
          <w:tab w:val="left" w:pos="562"/>
        </w:tabs>
        <w:rPr>
          <w:ins w:id="285" w:author="RWS Translator" w:date="2024-09-25T09:44:00Z"/>
        </w:rPr>
      </w:pPr>
    </w:p>
    <w:p w14:paraId="3D533C05" w14:textId="77777777" w:rsidR="00994C33" w:rsidRPr="00436442" w:rsidRDefault="00994C33" w:rsidP="00436442">
      <w:pPr>
        <w:keepNext/>
        <w:rPr>
          <w:ins w:id="286" w:author="RWS Translator" w:date="2024-09-25T09:44:00Z"/>
          <w:u w:val="single"/>
        </w:rPr>
      </w:pPr>
      <w:ins w:id="287" w:author="RWS Translator" w:date="2024-09-25T09:44:00Z">
        <w:r w:rsidRPr="00436442">
          <w:rPr>
            <w:u w:val="single"/>
          </w:rPr>
          <w:t>Odmerjanje</w:t>
        </w:r>
      </w:ins>
    </w:p>
    <w:p w14:paraId="3D326295" w14:textId="2FF702E3" w:rsidR="00994C33" w:rsidRPr="00917AB5" w:rsidRDefault="00994C33" w:rsidP="00CA5F1A">
      <w:pPr>
        <w:tabs>
          <w:tab w:val="left" w:pos="562"/>
        </w:tabs>
        <w:rPr>
          <w:ins w:id="288" w:author="RWS Translator" w:date="2024-09-25T09:44:00Z"/>
        </w:rPr>
      </w:pPr>
      <w:ins w:id="289" w:author="RWS Translator" w:date="2024-09-25T09:44:00Z">
        <w:r w:rsidRPr="00917AB5">
          <w:t>Razpon odmerjanja je od 150 do 600</w:t>
        </w:r>
      </w:ins>
      <w:ins w:id="290" w:author="RWS Reviewer" w:date="2024-09-26T13:37:00Z">
        <w:r w:rsidR="00A156B2" w:rsidRPr="00917AB5">
          <w:t> </w:t>
        </w:r>
      </w:ins>
      <w:ins w:id="291" w:author="RWS Translator" w:date="2024-09-25T09:44:00Z">
        <w:r w:rsidRPr="00917AB5">
          <w:t>mg na dan, v dveh ali treh deljenih odmerkih.</w:t>
        </w:r>
      </w:ins>
    </w:p>
    <w:p w14:paraId="50FCD501" w14:textId="77777777" w:rsidR="00994C33" w:rsidRPr="00917AB5" w:rsidRDefault="00994C33" w:rsidP="00CA5F1A">
      <w:pPr>
        <w:tabs>
          <w:tab w:val="left" w:pos="562"/>
        </w:tabs>
        <w:rPr>
          <w:ins w:id="292" w:author="RWS Translator" w:date="2024-09-25T09:44:00Z"/>
        </w:rPr>
      </w:pPr>
    </w:p>
    <w:p w14:paraId="0E847044" w14:textId="77777777" w:rsidR="00994C33" w:rsidRPr="00917AB5" w:rsidRDefault="00994C33" w:rsidP="00CA5F1A">
      <w:pPr>
        <w:tabs>
          <w:tab w:val="left" w:pos="562"/>
        </w:tabs>
        <w:rPr>
          <w:ins w:id="293" w:author="RWS Translator" w:date="2024-09-25T09:44:00Z"/>
        </w:rPr>
      </w:pPr>
      <w:ins w:id="294" w:author="RWS Translator" w:date="2024-09-25T09:44:00Z">
        <w:r w:rsidRPr="00917AB5">
          <w:rPr>
            <w:i/>
          </w:rPr>
          <w:t>Nevropatska bolečina</w:t>
        </w:r>
      </w:ins>
    </w:p>
    <w:p w14:paraId="09D39F92" w14:textId="0C784EEC" w:rsidR="00994C33" w:rsidRPr="00917AB5" w:rsidRDefault="00994C33" w:rsidP="00CA5F1A">
      <w:pPr>
        <w:tabs>
          <w:tab w:val="left" w:pos="562"/>
        </w:tabs>
        <w:rPr>
          <w:ins w:id="295" w:author="RWS Translator" w:date="2024-09-25T09:44:00Z"/>
        </w:rPr>
      </w:pPr>
      <w:ins w:id="296" w:author="RWS Translator" w:date="2024-09-25T09:44:00Z">
        <w:r w:rsidRPr="00917AB5">
          <w:t>Zdravljenje s pregabalinom se lahko začne s 150</w:t>
        </w:r>
      </w:ins>
      <w:ins w:id="297" w:author="RWS Reviewer" w:date="2024-09-26T13:37:00Z">
        <w:r w:rsidR="00A156B2" w:rsidRPr="00917AB5">
          <w:t> </w:t>
        </w:r>
      </w:ins>
      <w:ins w:id="298" w:author="RWS Translator" w:date="2024-09-25T09:44:00Z">
        <w:r w:rsidRPr="00917AB5">
          <w:t>mg na dan v dveh ali treh ločenih odmerkih. Glede na bolnikov odziv in prenašanje je mogoče čez 3 do 7</w:t>
        </w:r>
      </w:ins>
      <w:ins w:id="299" w:author="RWS Reviewer" w:date="2024-09-26T13:38:00Z">
        <w:r w:rsidR="00A156B2" w:rsidRPr="00917AB5">
          <w:t> </w:t>
        </w:r>
      </w:ins>
      <w:ins w:id="300" w:author="RWS Translator" w:date="2024-09-25T09:44:00Z">
        <w:r w:rsidRPr="00917AB5">
          <w:t>dni odmerek zvečati na 300</w:t>
        </w:r>
      </w:ins>
      <w:ins w:id="301" w:author="Viatris Affiliate SI" w:date="2024-10-17T12:11:00Z">
        <w:r w:rsidR="00572159" w:rsidRPr="00917AB5">
          <w:t> </w:t>
        </w:r>
      </w:ins>
      <w:ins w:id="302" w:author="RWS Translator" w:date="2024-09-25T09:44:00Z">
        <w:r w:rsidRPr="00917AB5">
          <w:t>mg na dan in – če je potrebno – čez nadaljnjih 7</w:t>
        </w:r>
      </w:ins>
      <w:ins w:id="303" w:author="RWS Reviewer" w:date="2024-09-26T13:38:00Z">
        <w:r w:rsidR="00A156B2" w:rsidRPr="00917AB5">
          <w:t> </w:t>
        </w:r>
      </w:ins>
      <w:ins w:id="304" w:author="RWS Translator" w:date="2024-09-25T09:44:00Z">
        <w:r w:rsidRPr="00917AB5">
          <w:t>dni na največji odmerek 600</w:t>
        </w:r>
      </w:ins>
      <w:ins w:id="305" w:author="RWS Reviewer" w:date="2024-09-26T13:38:00Z">
        <w:r w:rsidR="00A156B2" w:rsidRPr="00917AB5">
          <w:t> </w:t>
        </w:r>
      </w:ins>
      <w:ins w:id="306" w:author="RWS Translator" w:date="2024-09-25T09:44:00Z">
        <w:r w:rsidRPr="00917AB5">
          <w:t>mg na dan.</w:t>
        </w:r>
      </w:ins>
    </w:p>
    <w:p w14:paraId="169D66BA" w14:textId="77777777" w:rsidR="00994C33" w:rsidRPr="00917AB5" w:rsidRDefault="00994C33" w:rsidP="00CA5F1A">
      <w:pPr>
        <w:tabs>
          <w:tab w:val="left" w:pos="562"/>
        </w:tabs>
        <w:rPr>
          <w:ins w:id="307" w:author="RWS Translator" w:date="2024-09-25T09:44:00Z"/>
        </w:rPr>
      </w:pPr>
    </w:p>
    <w:p w14:paraId="2F7ABA60" w14:textId="77777777" w:rsidR="00994C33" w:rsidRPr="00917AB5" w:rsidRDefault="00994C33" w:rsidP="00CA5F1A">
      <w:pPr>
        <w:tabs>
          <w:tab w:val="left" w:pos="562"/>
        </w:tabs>
        <w:rPr>
          <w:ins w:id="308" w:author="RWS Translator" w:date="2024-09-25T09:44:00Z"/>
        </w:rPr>
      </w:pPr>
      <w:ins w:id="309" w:author="RWS Translator" w:date="2024-09-25T09:44:00Z">
        <w:r w:rsidRPr="00917AB5">
          <w:rPr>
            <w:i/>
          </w:rPr>
          <w:t>Epilepsija</w:t>
        </w:r>
      </w:ins>
    </w:p>
    <w:p w14:paraId="124CAF52" w14:textId="48ABE8EA" w:rsidR="00994C33" w:rsidRPr="00917AB5" w:rsidRDefault="00994C33" w:rsidP="00CA5F1A">
      <w:pPr>
        <w:tabs>
          <w:tab w:val="left" w:pos="562"/>
        </w:tabs>
        <w:rPr>
          <w:ins w:id="310" w:author="RWS Translator" w:date="2024-09-25T09:44:00Z"/>
        </w:rPr>
      </w:pPr>
      <w:ins w:id="311" w:author="RWS Translator" w:date="2024-09-25T09:44:00Z">
        <w:r w:rsidRPr="00917AB5">
          <w:t>Zdravljenje s pregabalinom se lahko začne s 150</w:t>
        </w:r>
      </w:ins>
      <w:ins w:id="312" w:author="Viatris Affiliate SI" w:date="2024-10-17T11:35:00Z">
        <w:r w:rsidR="00FB0DE8" w:rsidRPr="00917AB5">
          <w:t> mg</w:t>
        </w:r>
      </w:ins>
      <w:ins w:id="313" w:author="RWS Translator" w:date="2024-09-25T09:44:00Z">
        <w:r w:rsidRPr="00917AB5">
          <w:t xml:space="preserve"> na dan v dveh ali treh ločenih odmerkih. Glede na bolnikov odziv in prenašanje je mogoče odmerek čez 1</w:t>
        </w:r>
      </w:ins>
      <w:ins w:id="314" w:author="RWS Reviewer" w:date="2024-09-26T13:39:00Z">
        <w:r w:rsidR="00A156B2" w:rsidRPr="00917AB5">
          <w:t> </w:t>
        </w:r>
      </w:ins>
      <w:ins w:id="315" w:author="RWS Translator" w:date="2024-09-25T09:44:00Z">
        <w:r w:rsidRPr="00917AB5">
          <w:t>teden zvečati na 300</w:t>
        </w:r>
      </w:ins>
      <w:ins w:id="316" w:author="RWS Reviewer" w:date="2024-09-26T13:39:00Z">
        <w:r w:rsidR="00A156B2" w:rsidRPr="00917AB5">
          <w:t> </w:t>
        </w:r>
      </w:ins>
      <w:ins w:id="317" w:author="RWS Translator" w:date="2024-09-25T09:44:00Z">
        <w:r w:rsidRPr="00917AB5">
          <w:t>mg na dan. Po dodatnem tednu je mogoče doseči največji odmerek 600</w:t>
        </w:r>
      </w:ins>
      <w:ins w:id="318" w:author="Viatris Affiliate SI" w:date="2024-10-17T12:05:00Z">
        <w:r w:rsidR="00DB10B7" w:rsidRPr="00917AB5">
          <w:t> </w:t>
        </w:r>
      </w:ins>
      <w:ins w:id="319" w:author="RWS Translator" w:date="2024-09-25T09:44:00Z">
        <w:r w:rsidRPr="00917AB5">
          <w:t>mg na dan.</w:t>
        </w:r>
      </w:ins>
    </w:p>
    <w:p w14:paraId="22EEAA58" w14:textId="77777777" w:rsidR="00994C33" w:rsidRPr="00917AB5" w:rsidRDefault="00994C33" w:rsidP="00CA5F1A">
      <w:pPr>
        <w:tabs>
          <w:tab w:val="left" w:pos="562"/>
        </w:tabs>
        <w:rPr>
          <w:ins w:id="320" w:author="RWS Translator" w:date="2024-09-25T09:44:00Z"/>
        </w:rPr>
      </w:pPr>
    </w:p>
    <w:p w14:paraId="3909A55F" w14:textId="77777777" w:rsidR="00994C33" w:rsidRPr="00917AB5" w:rsidRDefault="00994C33" w:rsidP="00CA5F1A">
      <w:pPr>
        <w:tabs>
          <w:tab w:val="left" w:pos="562"/>
        </w:tabs>
        <w:rPr>
          <w:ins w:id="321" w:author="RWS Translator" w:date="2024-09-25T09:44:00Z"/>
        </w:rPr>
      </w:pPr>
      <w:ins w:id="322" w:author="RWS Translator" w:date="2024-09-25T09:44:00Z">
        <w:r w:rsidRPr="00917AB5">
          <w:rPr>
            <w:i/>
          </w:rPr>
          <w:t>Generalizirana anksiozna motnja</w:t>
        </w:r>
      </w:ins>
    </w:p>
    <w:p w14:paraId="4219F837" w14:textId="21EACA1E" w:rsidR="00994C33" w:rsidRPr="00917AB5" w:rsidRDefault="00994C33" w:rsidP="00CA5F1A">
      <w:pPr>
        <w:tabs>
          <w:tab w:val="left" w:pos="562"/>
        </w:tabs>
        <w:rPr>
          <w:ins w:id="323" w:author="RWS Translator" w:date="2024-09-25T09:44:00Z"/>
        </w:rPr>
      </w:pPr>
      <w:ins w:id="324" w:author="RWS Translator" w:date="2024-09-25T09:44:00Z">
        <w:r w:rsidRPr="00917AB5">
          <w:t>Razpon odmerjanja je od 150 do 600</w:t>
        </w:r>
      </w:ins>
      <w:ins w:id="325" w:author="RWS Reviewer" w:date="2024-09-26T13:39:00Z">
        <w:r w:rsidR="00A156B2" w:rsidRPr="00917AB5">
          <w:t> </w:t>
        </w:r>
      </w:ins>
      <w:ins w:id="326" w:author="Viatris SI Affiliate" w:date="2024-10-21T12:02:00Z">
        <w:r w:rsidR="006A7632">
          <w:t>mg</w:t>
        </w:r>
      </w:ins>
      <w:ins w:id="327" w:author="RWS Translator" w:date="2024-09-25T09:44:00Z">
        <w:r w:rsidRPr="00917AB5">
          <w:t xml:space="preserve"> na dan v dveh ali treh deljenih odmerkih. Potrebo po zdravljenju je treba redno ponovno ocenjevati.</w:t>
        </w:r>
      </w:ins>
    </w:p>
    <w:p w14:paraId="7954337D" w14:textId="77777777" w:rsidR="00994C33" w:rsidRPr="00917AB5" w:rsidRDefault="00994C33" w:rsidP="00CA5F1A">
      <w:pPr>
        <w:tabs>
          <w:tab w:val="left" w:pos="562"/>
        </w:tabs>
        <w:rPr>
          <w:ins w:id="328" w:author="RWS Translator" w:date="2024-09-25T09:44:00Z"/>
        </w:rPr>
      </w:pPr>
    </w:p>
    <w:p w14:paraId="2E4836A0" w14:textId="63EC7E7D" w:rsidR="00994C33" w:rsidRPr="00917AB5" w:rsidRDefault="00994C33" w:rsidP="00CA5F1A">
      <w:pPr>
        <w:tabs>
          <w:tab w:val="left" w:pos="562"/>
        </w:tabs>
        <w:rPr>
          <w:ins w:id="329" w:author="RWS Translator" w:date="2024-09-25T09:44:00Z"/>
        </w:rPr>
      </w:pPr>
      <w:ins w:id="330" w:author="RWS Translator" w:date="2024-09-25T09:44:00Z">
        <w:r w:rsidRPr="00917AB5">
          <w:t>Zdravljenje s pregabalinom se lahko začne z odmerkom 150</w:t>
        </w:r>
      </w:ins>
      <w:ins w:id="331" w:author="Viatris Affiliate SI" w:date="2024-10-17T11:35:00Z">
        <w:r w:rsidR="00FB0DE8" w:rsidRPr="00917AB5">
          <w:t> mg</w:t>
        </w:r>
      </w:ins>
      <w:ins w:id="332" w:author="RWS Translator" w:date="2024-09-25T09:44:00Z">
        <w:r w:rsidRPr="00917AB5">
          <w:t xml:space="preserve"> na dan. Glede na bolnikov odziv in prenašanje se lahko odmerek po enem tednu poveča na 300</w:t>
        </w:r>
      </w:ins>
      <w:ins w:id="333" w:author="RWS Reviewer" w:date="2024-09-26T13:39:00Z">
        <w:r w:rsidR="00A156B2" w:rsidRPr="00917AB5">
          <w:t> </w:t>
        </w:r>
      </w:ins>
      <w:ins w:id="334" w:author="RWS Translator" w:date="2024-09-25T09:44:00Z">
        <w:r w:rsidRPr="00917AB5">
          <w:t>mg na dan. Še 1</w:t>
        </w:r>
      </w:ins>
      <w:ins w:id="335" w:author="RWS Reviewer" w:date="2024-09-26T13:40:00Z">
        <w:r w:rsidR="00A156B2" w:rsidRPr="00917AB5">
          <w:t> </w:t>
        </w:r>
      </w:ins>
      <w:ins w:id="336" w:author="RWS Translator" w:date="2024-09-25T09:44:00Z">
        <w:r w:rsidRPr="00917AB5">
          <w:t>teden zatem se lahko odmerek poveča na 450</w:t>
        </w:r>
      </w:ins>
      <w:ins w:id="337" w:author="RWS Reviewer" w:date="2024-09-26T13:40:00Z">
        <w:r w:rsidR="00A156B2" w:rsidRPr="00917AB5">
          <w:t> </w:t>
        </w:r>
      </w:ins>
      <w:ins w:id="338" w:author="RWS Translator" w:date="2024-09-25T09:44:00Z">
        <w:r w:rsidRPr="00917AB5">
          <w:t>mg na dan. Največji dovoljeni odmerek, ki se lahko doseže en teden pozneje, je 600</w:t>
        </w:r>
      </w:ins>
      <w:ins w:id="339" w:author="RWS Reviewer" w:date="2024-09-26T13:40:00Z">
        <w:r w:rsidR="00A156B2" w:rsidRPr="00917AB5">
          <w:t> </w:t>
        </w:r>
      </w:ins>
      <w:ins w:id="340" w:author="RWS Translator" w:date="2024-09-25T09:44:00Z">
        <w:r w:rsidRPr="00917AB5">
          <w:t>mg na dan.</w:t>
        </w:r>
      </w:ins>
    </w:p>
    <w:p w14:paraId="2364677A" w14:textId="77777777" w:rsidR="00994C33" w:rsidRPr="00917AB5" w:rsidRDefault="00994C33" w:rsidP="00CA5F1A">
      <w:pPr>
        <w:tabs>
          <w:tab w:val="left" w:pos="562"/>
        </w:tabs>
        <w:rPr>
          <w:ins w:id="341" w:author="RWS Translator" w:date="2024-09-25T09:44:00Z"/>
        </w:rPr>
      </w:pPr>
    </w:p>
    <w:p w14:paraId="5DE27482" w14:textId="77777777" w:rsidR="00994C33" w:rsidRPr="00917AB5" w:rsidRDefault="00994C33" w:rsidP="00CA5F1A">
      <w:pPr>
        <w:tabs>
          <w:tab w:val="left" w:pos="562"/>
        </w:tabs>
        <w:rPr>
          <w:ins w:id="342" w:author="RWS Translator" w:date="2024-09-25T09:44:00Z"/>
        </w:rPr>
      </w:pPr>
      <w:ins w:id="343" w:author="RWS Translator" w:date="2024-09-25T09:44:00Z">
        <w:r w:rsidRPr="00917AB5">
          <w:rPr>
            <w:i/>
          </w:rPr>
          <w:t>Ukinitev pregabalina</w:t>
        </w:r>
      </w:ins>
    </w:p>
    <w:p w14:paraId="539C7A1D" w14:textId="4EE624EE" w:rsidR="00994C33" w:rsidRPr="00917AB5" w:rsidRDefault="00994C33" w:rsidP="00CA5F1A">
      <w:pPr>
        <w:tabs>
          <w:tab w:val="left" w:pos="562"/>
        </w:tabs>
        <w:rPr>
          <w:ins w:id="344" w:author="RWS Translator" w:date="2024-09-25T09:44:00Z"/>
        </w:rPr>
      </w:pPr>
      <w:ins w:id="345" w:author="RWS Translator" w:date="2024-09-25T09:44:00Z">
        <w:r w:rsidRPr="00917AB5">
          <w:t>Če je treba uporabo pregabalina prekiniti, ga je skladno s trenutno klinično prakso, ne glede na indikacijo, priporočljivo zmanjševati postopoma vsaj 1</w:t>
        </w:r>
      </w:ins>
      <w:ins w:id="346" w:author="RWS Reviewer" w:date="2024-09-26T13:40:00Z">
        <w:r w:rsidR="00A156B2" w:rsidRPr="00917AB5">
          <w:t> </w:t>
        </w:r>
      </w:ins>
      <w:ins w:id="347" w:author="RWS Translator" w:date="2024-09-25T09:44:00Z">
        <w:r w:rsidRPr="00917AB5">
          <w:t>teden (glejte poglavji</w:t>
        </w:r>
      </w:ins>
      <w:ins w:id="348" w:author="RWS Reviewer" w:date="2024-09-26T13:40:00Z">
        <w:r w:rsidR="00A156B2" w:rsidRPr="00917AB5">
          <w:t> </w:t>
        </w:r>
      </w:ins>
      <w:ins w:id="349" w:author="RWS Translator" w:date="2024-09-25T09:44:00Z">
        <w:r w:rsidRPr="00917AB5">
          <w:t>4.4 in 4.8).</w:t>
        </w:r>
      </w:ins>
    </w:p>
    <w:p w14:paraId="3505910A" w14:textId="77777777" w:rsidR="00994C33" w:rsidRPr="00917AB5" w:rsidRDefault="00994C33" w:rsidP="00CA5F1A">
      <w:pPr>
        <w:tabs>
          <w:tab w:val="left" w:pos="562"/>
        </w:tabs>
        <w:rPr>
          <w:ins w:id="350" w:author="RWS Translator" w:date="2024-09-25T09:44:00Z"/>
        </w:rPr>
      </w:pPr>
    </w:p>
    <w:p w14:paraId="3199F2B1" w14:textId="77777777" w:rsidR="00994C33" w:rsidRPr="00436442" w:rsidRDefault="00994C33" w:rsidP="00436442">
      <w:pPr>
        <w:keepNext/>
        <w:rPr>
          <w:ins w:id="351" w:author="RWS Translator" w:date="2024-09-25T09:44:00Z"/>
          <w:u w:val="single"/>
        </w:rPr>
      </w:pPr>
      <w:ins w:id="352" w:author="RWS Translator" w:date="2024-09-25T09:44:00Z">
        <w:r w:rsidRPr="00436442">
          <w:rPr>
            <w:u w:val="single"/>
          </w:rPr>
          <w:t>Okvara ledvic</w:t>
        </w:r>
      </w:ins>
    </w:p>
    <w:p w14:paraId="7A0043C5" w14:textId="52883DCC" w:rsidR="00994C33" w:rsidRPr="00917AB5" w:rsidRDefault="00994C33" w:rsidP="00CA5F1A">
      <w:pPr>
        <w:tabs>
          <w:tab w:val="left" w:pos="562"/>
        </w:tabs>
        <w:rPr>
          <w:ins w:id="353" w:author="RWS Translator" w:date="2024-09-25T09:44:00Z"/>
        </w:rPr>
      </w:pPr>
      <w:ins w:id="354" w:author="RWS Translator" w:date="2024-09-25T09:44:00Z">
        <w:r w:rsidRPr="00917AB5">
          <w:t>Pregabalin se iz sistemskega obtoka odstrani predvsem z izločanjem nespremenjenega zdravila skozi ledvice. Očistek pregabalina je neposredno sorazmeren očistku kreatinina (glejte poglavje</w:t>
        </w:r>
      </w:ins>
      <w:ins w:id="355" w:author="RWS Reviewer" w:date="2024-09-26T13:40:00Z">
        <w:r w:rsidR="00A156B2" w:rsidRPr="00917AB5">
          <w:t> </w:t>
        </w:r>
      </w:ins>
      <w:ins w:id="356" w:author="RWS Translator" w:date="2024-09-25T09:44:00Z">
        <w:r w:rsidRPr="00917AB5">
          <w:t>5.2), zato je treba pri bolnikih z okrnjenim delovanjem ledvic odmerek individualno prilagoditi glede na očistek kreatinina (OČ</w:t>
        </w:r>
        <w:r w:rsidRPr="00917AB5">
          <w:rPr>
            <w:vertAlign w:val="subscript"/>
          </w:rPr>
          <w:t>kr</w:t>
        </w:r>
        <w:r w:rsidRPr="00917AB5">
          <w:t>), kot prikazuje preglednica</w:t>
        </w:r>
      </w:ins>
      <w:ins w:id="357" w:author="Viatris Affiliate SI" w:date="2024-10-17T11:27:00Z">
        <w:r w:rsidR="00FB0DE8" w:rsidRPr="00917AB5">
          <w:t> </w:t>
        </w:r>
      </w:ins>
      <w:ins w:id="358" w:author="RWS Translator" w:date="2024-09-25T09:44:00Z">
        <w:r w:rsidRPr="00917AB5">
          <w:t>1, po naslednji formuli:</w:t>
        </w:r>
      </w:ins>
    </w:p>
    <w:p w14:paraId="7734C3BD" w14:textId="77777777" w:rsidR="00994C33" w:rsidRPr="00917AB5" w:rsidRDefault="00994C33" w:rsidP="00CA5F1A">
      <w:pPr>
        <w:tabs>
          <w:tab w:val="left" w:pos="562"/>
        </w:tabs>
        <w:rPr>
          <w:ins w:id="359" w:author="RWS Translator" w:date="2024-09-25T09:44:00Z"/>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3"/>
        <w:gridCol w:w="3777"/>
        <w:gridCol w:w="3021"/>
      </w:tblGrid>
      <w:tr w:rsidR="007A4B84" w:rsidRPr="00917AB5" w14:paraId="76298B60" w14:textId="77777777" w:rsidTr="00AB538D">
        <w:trPr>
          <w:ins w:id="360" w:author="RWS Translator" w:date="2024-09-25T09:44:00Z"/>
        </w:trPr>
        <w:tc>
          <w:tcPr>
            <w:tcW w:w="2263" w:type="dxa"/>
            <w:vMerge w:val="restart"/>
          </w:tcPr>
          <w:p w14:paraId="3E462E82" w14:textId="6D1734D4" w:rsidR="00994C33" w:rsidRPr="00917AB5" w:rsidRDefault="00994C33" w:rsidP="008D633B">
            <w:pPr>
              <w:tabs>
                <w:tab w:val="left" w:pos="562"/>
              </w:tabs>
              <w:jc w:val="right"/>
              <w:rPr>
                <w:ins w:id="361" w:author="RWS Translator" w:date="2024-09-25T09:44:00Z"/>
              </w:rPr>
            </w:pPr>
            <w:ins w:id="362" w:author="RWS Translator" w:date="2024-09-25T09:44:00Z">
              <w:r w:rsidRPr="00917AB5">
                <w:t>OČ</w:t>
              </w:r>
              <w:r w:rsidRPr="00917AB5">
                <w:rPr>
                  <w:vertAlign w:val="subscript"/>
                </w:rPr>
                <w:t>kr</w:t>
              </w:r>
              <w:r w:rsidRPr="00917AB5">
                <w:t xml:space="preserve"> (ml/min)</w:t>
              </w:r>
            </w:ins>
            <w:ins w:id="363" w:author="Viatris Affiliate SI" w:date="2024-10-17T12:44:00Z">
              <w:r w:rsidR="00D82ADA" w:rsidRPr="00917AB5">
                <w:t> </w:t>
              </w:r>
            </w:ins>
            <w:ins w:id="364" w:author="RWS Translator" w:date="2024-09-25T09:44:00Z">
              <w:r w:rsidRPr="00917AB5">
                <w:t>=</w:t>
              </w:r>
            </w:ins>
            <w:ins w:id="365" w:author="Viatris Affiliate SI" w:date="2024-10-17T12:44:00Z">
              <w:r w:rsidR="00D82ADA" w:rsidRPr="00917AB5">
                <w:t> </w:t>
              </w:r>
            </w:ins>
            <w:ins w:id="366" w:author="RWS Translator" w:date="2024-09-25T09:44:00Z">
              <w:r w:rsidRPr="0018540E">
                <w:rPr>
                  <w:rFonts w:eastAsia="Malgun Gothic"/>
                  <w:sz w:val="52"/>
                  <w:szCs w:val="52"/>
                </w:rPr>
                <w:t>[</w:t>
              </w:r>
            </w:ins>
          </w:p>
        </w:tc>
        <w:tc>
          <w:tcPr>
            <w:tcW w:w="3777" w:type="dxa"/>
            <w:tcBorders>
              <w:bottom w:val="single" w:sz="4" w:space="0" w:color="auto"/>
            </w:tcBorders>
          </w:tcPr>
          <w:p w14:paraId="25730D04" w14:textId="4C0586D2" w:rsidR="00994C33" w:rsidRPr="00917AB5" w:rsidRDefault="00994C33" w:rsidP="008D633B">
            <w:pPr>
              <w:tabs>
                <w:tab w:val="left" w:pos="562"/>
              </w:tabs>
              <w:spacing w:before="120"/>
              <w:jc w:val="center"/>
              <w:rPr>
                <w:ins w:id="367" w:author="RWS Translator" w:date="2024-09-25T09:44:00Z"/>
              </w:rPr>
            </w:pPr>
            <w:ins w:id="368" w:author="RWS Translator" w:date="2024-09-25T09:44:00Z">
              <w:r w:rsidRPr="00917AB5">
                <w:t>1</w:t>
              </w:r>
            </w:ins>
            <w:ins w:id="369" w:author="RWS Reviewer" w:date="2024-09-30T08:22:00Z">
              <w:r w:rsidR="007E7FFE" w:rsidRPr="00917AB5">
                <w:t>,</w:t>
              </w:r>
            </w:ins>
            <w:ins w:id="370" w:author="RWS Translator" w:date="2024-09-25T09:44:00Z">
              <w:r w:rsidRPr="00917AB5">
                <w:t>23 × [140 - starost (leta)] x masa (kg)</w:t>
              </w:r>
            </w:ins>
          </w:p>
        </w:tc>
        <w:tc>
          <w:tcPr>
            <w:tcW w:w="3021" w:type="dxa"/>
            <w:vMerge w:val="restart"/>
          </w:tcPr>
          <w:p w14:paraId="49C7197C" w14:textId="19E74CB1" w:rsidR="00994C33" w:rsidRPr="00917AB5" w:rsidRDefault="00994C33" w:rsidP="00CA5F1A">
            <w:pPr>
              <w:tabs>
                <w:tab w:val="left" w:pos="562"/>
              </w:tabs>
              <w:rPr>
                <w:ins w:id="371" w:author="RWS Translator" w:date="2024-09-25T09:44:00Z"/>
              </w:rPr>
            </w:pPr>
            <w:ins w:id="372" w:author="RWS Translator" w:date="2024-09-25T09:44:00Z">
              <w:r w:rsidRPr="0018540E">
                <w:rPr>
                  <w:rFonts w:eastAsia="Malgun Gothic"/>
                  <w:sz w:val="52"/>
                  <w:szCs w:val="52"/>
                </w:rPr>
                <w:t>]</w:t>
              </w:r>
              <w:r w:rsidRPr="00917AB5">
                <w:rPr>
                  <w:rFonts w:eastAsia="Malgun Gothic"/>
                </w:rPr>
                <w:t xml:space="preserve"> </w:t>
              </w:r>
              <w:r w:rsidRPr="00917AB5">
                <w:t>(x 0</w:t>
              </w:r>
            </w:ins>
            <w:ins w:id="373" w:author="RWS Reviewer" w:date="2024-09-30T08:22:00Z">
              <w:r w:rsidR="007E7FFE" w:rsidRPr="00917AB5">
                <w:t>,</w:t>
              </w:r>
            </w:ins>
            <w:ins w:id="374" w:author="RWS Translator" w:date="2024-09-25T09:44:00Z">
              <w:r w:rsidRPr="00917AB5">
                <w:t>85 za bolnice)</w:t>
              </w:r>
            </w:ins>
          </w:p>
        </w:tc>
      </w:tr>
      <w:tr w:rsidR="007A4B84" w:rsidRPr="00917AB5" w14:paraId="758A44B3" w14:textId="77777777" w:rsidTr="00AB538D">
        <w:trPr>
          <w:ins w:id="375" w:author="RWS Translator" w:date="2024-09-25T09:44:00Z"/>
        </w:trPr>
        <w:tc>
          <w:tcPr>
            <w:tcW w:w="2263" w:type="dxa"/>
            <w:vMerge/>
          </w:tcPr>
          <w:p w14:paraId="32D4E035" w14:textId="77777777" w:rsidR="00994C33" w:rsidRPr="00917AB5" w:rsidRDefault="00994C33" w:rsidP="00CA5F1A">
            <w:pPr>
              <w:tabs>
                <w:tab w:val="left" w:pos="562"/>
              </w:tabs>
              <w:rPr>
                <w:ins w:id="376" w:author="RWS Translator" w:date="2024-09-25T09:44:00Z"/>
              </w:rPr>
            </w:pPr>
          </w:p>
        </w:tc>
        <w:tc>
          <w:tcPr>
            <w:tcW w:w="3777" w:type="dxa"/>
            <w:tcBorders>
              <w:top w:val="single" w:sz="4" w:space="0" w:color="auto"/>
            </w:tcBorders>
          </w:tcPr>
          <w:p w14:paraId="2BAA0E52" w14:textId="77777777" w:rsidR="00994C33" w:rsidRPr="00917AB5" w:rsidRDefault="00994C33" w:rsidP="008D633B">
            <w:pPr>
              <w:tabs>
                <w:tab w:val="left" w:pos="562"/>
              </w:tabs>
              <w:jc w:val="center"/>
              <w:rPr>
                <w:ins w:id="377" w:author="RWS Translator" w:date="2024-09-25T09:44:00Z"/>
              </w:rPr>
            </w:pPr>
            <w:ins w:id="378" w:author="RWS Translator" w:date="2024-09-25T09:44:00Z">
              <w:r w:rsidRPr="00917AB5">
                <w:t>kreatinin v serumu (</w:t>
              </w:r>
              <w:r w:rsidRPr="00917AB5">
                <w:rPr>
                  <w:i/>
                  <w:iCs/>
                </w:rPr>
                <w:t>μ</w:t>
              </w:r>
              <w:r w:rsidRPr="00917AB5">
                <w:t>mol/l)</w:t>
              </w:r>
            </w:ins>
          </w:p>
        </w:tc>
        <w:tc>
          <w:tcPr>
            <w:tcW w:w="3021" w:type="dxa"/>
            <w:vMerge/>
          </w:tcPr>
          <w:p w14:paraId="35F43B0D" w14:textId="77777777" w:rsidR="00994C33" w:rsidRPr="00917AB5" w:rsidRDefault="00994C33" w:rsidP="00CA5F1A">
            <w:pPr>
              <w:tabs>
                <w:tab w:val="left" w:pos="562"/>
              </w:tabs>
              <w:rPr>
                <w:ins w:id="379" w:author="RWS Translator" w:date="2024-09-25T09:44:00Z"/>
              </w:rPr>
            </w:pPr>
          </w:p>
        </w:tc>
      </w:tr>
    </w:tbl>
    <w:p w14:paraId="547A8535" w14:textId="77777777" w:rsidR="00994C33" w:rsidRPr="00917AB5" w:rsidRDefault="00994C33" w:rsidP="00CA5F1A">
      <w:pPr>
        <w:tabs>
          <w:tab w:val="left" w:pos="562"/>
        </w:tabs>
        <w:rPr>
          <w:ins w:id="380" w:author="RWS Translator" w:date="2024-09-25T09:44:00Z"/>
        </w:rPr>
      </w:pPr>
    </w:p>
    <w:p w14:paraId="7B551798" w14:textId="442FF836" w:rsidR="00994C33" w:rsidRPr="00917AB5" w:rsidRDefault="00994C33" w:rsidP="00CA5F1A">
      <w:pPr>
        <w:tabs>
          <w:tab w:val="left" w:pos="562"/>
        </w:tabs>
        <w:rPr>
          <w:ins w:id="381" w:author="RWS Translator" w:date="2024-09-25T09:44:00Z"/>
        </w:rPr>
      </w:pPr>
      <w:ins w:id="382" w:author="RWS Translator" w:date="2024-09-25T09:44:00Z">
        <w:r w:rsidRPr="00917AB5">
          <w:t>Hemodializa učinkovito odstrani pregabalin iz plazme (50</w:t>
        </w:r>
      </w:ins>
      <w:ins w:id="383" w:author="Viatris Affiliate SI" w:date="2024-10-17T11:50:00Z">
        <w:r w:rsidR="003E219A" w:rsidRPr="00917AB5">
          <w:t> %</w:t>
        </w:r>
      </w:ins>
      <w:ins w:id="384" w:author="RWS Translator" w:date="2024-09-25T09:44:00Z">
        <w:r w:rsidRPr="00917AB5">
          <w:t xml:space="preserve"> zdravila v 4</w:t>
        </w:r>
      </w:ins>
      <w:ins w:id="385" w:author="RWS Reviewer" w:date="2024-09-26T13:40:00Z">
        <w:r w:rsidR="00A156B2" w:rsidRPr="00917AB5">
          <w:t> </w:t>
        </w:r>
      </w:ins>
      <w:ins w:id="386" w:author="RWS Translator" w:date="2024-09-25T09:44:00Z">
        <w:r w:rsidRPr="00917AB5">
          <w:t>urah). Pri bolnikih na hemodializi je treba dnevni odmerek pregabalina prilagoditi delovanju ledvic. Poleg dnevnega odmerka morajo bolniki takoj po vsaki 4-urni hemodializi dobiti dodaten odmerek (glejte preglednico 1).</w:t>
        </w:r>
        <w:del w:id="387" w:author="Viatris Affiliate SI" w:date="2024-10-17T11:27:00Z">
          <w:r w:rsidRPr="00917AB5" w:rsidDel="00FB0DE8">
            <w:delText xml:space="preserve"> </w:delText>
          </w:r>
        </w:del>
      </w:ins>
    </w:p>
    <w:p w14:paraId="0A771E27" w14:textId="77777777" w:rsidR="00994C33" w:rsidRPr="00917AB5" w:rsidRDefault="00994C33" w:rsidP="00CA5F1A">
      <w:pPr>
        <w:tabs>
          <w:tab w:val="left" w:pos="562"/>
        </w:tabs>
        <w:rPr>
          <w:ins w:id="388" w:author="RWS Translator" w:date="2024-09-25T09:44:00Z"/>
        </w:rPr>
      </w:pPr>
    </w:p>
    <w:p w14:paraId="16CC826E" w14:textId="0DBA15AD" w:rsidR="00994C33" w:rsidRPr="004534B3" w:rsidRDefault="00994C33" w:rsidP="004534B3">
      <w:pPr>
        <w:keepNext/>
        <w:rPr>
          <w:ins w:id="389" w:author="RWS Translator" w:date="2024-09-25T09:44:00Z"/>
          <w:b/>
          <w:bCs/>
        </w:rPr>
      </w:pPr>
      <w:ins w:id="390" w:author="RWS Translator" w:date="2024-09-25T09:44:00Z">
        <w:r w:rsidRPr="004534B3">
          <w:rPr>
            <w:b/>
            <w:bCs/>
          </w:rPr>
          <w:t>Preglednica</w:t>
        </w:r>
      </w:ins>
      <w:ins w:id="391" w:author="RWS Reviewer" w:date="2024-09-26T13:41:00Z">
        <w:r w:rsidR="00A156B2" w:rsidRPr="004534B3">
          <w:rPr>
            <w:b/>
            <w:bCs/>
          </w:rPr>
          <w:t> </w:t>
        </w:r>
      </w:ins>
      <w:ins w:id="392" w:author="RWS Translator" w:date="2024-09-25T09:44:00Z">
        <w:r w:rsidRPr="004534B3">
          <w:rPr>
            <w:b/>
            <w:bCs/>
          </w:rPr>
          <w:t>1. Prilagoditev odmerka pregabalina glede na delovanje ledvic</w:t>
        </w:r>
      </w:ins>
    </w:p>
    <w:p w14:paraId="3EB47BA5" w14:textId="77777777" w:rsidR="00994C33" w:rsidRPr="00917AB5" w:rsidRDefault="00994C33" w:rsidP="00CA5F1A">
      <w:pPr>
        <w:keepNext/>
        <w:rPr>
          <w:ins w:id="393" w:author="RWS Translator" w:date="2024-09-25T09:44:00Z"/>
        </w:rPr>
      </w:pPr>
    </w:p>
    <w:tbl>
      <w:tblPr>
        <w:tblStyle w:val="TableGrid"/>
        <w:tblW w:w="892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firstRow="1" w:lastRow="0" w:firstColumn="1" w:lastColumn="0" w:noHBand="0" w:noVBand="1"/>
      </w:tblPr>
      <w:tblGrid>
        <w:gridCol w:w="2405"/>
        <w:gridCol w:w="1913"/>
        <w:gridCol w:w="1914"/>
        <w:gridCol w:w="2696"/>
      </w:tblGrid>
      <w:tr w:rsidR="00994C33" w:rsidRPr="00917AB5" w14:paraId="18B6E1CE" w14:textId="77777777" w:rsidTr="007A4B84">
        <w:trPr>
          <w:cantSplit/>
          <w:tblHeader/>
          <w:jc w:val="center"/>
          <w:ins w:id="394" w:author="RWS Translator" w:date="2024-09-25T09:44:00Z"/>
        </w:trPr>
        <w:tc>
          <w:tcPr>
            <w:tcW w:w="2405" w:type="dxa"/>
            <w:shd w:val="clear" w:color="auto" w:fill="auto"/>
            <w:vAlign w:val="center"/>
          </w:tcPr>
          <w:p w14:paraId="2CF83FEF" w14:textId="77777777" w:rsidR="00994C33" w:rsidRPr="00917AB5" w:rsidRDefault="00994C33" w:rsidP="008D633B">
            <w:pPr>
              <w:keepNext/>
              <w:tabs>
                <w:tab w:val="left" w:pos="562"/>
              </w:tabs>
              <w:rPr>
                <w:ins w:id="395" w:author="RWS Translator" w:date="2024-09-25T09:44:00Z"/>
              </w:rPr>
            </w:pPr>
            <w:ins w:id="396" w:author="RWS Translator" w:date="2024-09-25T09:44:00Z">
              <w:r w:rsidRPr="00917AB5">
                <w:rPr>
                  <w:b/>
                </w:rPr>
                <w:t>očistek kreatinina (OČ</w:t>
              </w:r>
              <w:r w:rsidRPr="00917AB5">
                <w:rPr>
                  <w:b/>
                  <w:vertAlign w:val="subscript"/>
                </w:rPr>
                <w:t>kr</w:t>
              </w:r>
              <w:r w:rsidRPr="00917AB5">
                <w:rPr>
                  <w:b/>
                </w:rPr>
                <w:t>) (ml/min)</w:t>
              </w:r>
            </w:ins>
          </w:p>
        </w:tc>
        <w:tc>
          <w:tcPr>
            <w:tcW w:w="3827" w:type="dxa"/>
            <w:gridSpan w:val="2"/>
            <w:shd w:val="clear" w:color="auto" w:fill="auto"/>
            <w:vAlign w:val="center"/>
          </w:tcPr>
          <w:p w14:paraId="4AB9893E" w14:textId="77777777" w:rsidR="00994C33" w:rsidRPr="00917AB5" w:rsidRDefault="00994C33" w:rsidP="008D633B">
            <w:pPr>
              <w:keepNext/>
              <w:tabs>
                <w:tab w:val="left" w:pos="562"/>
              </w:tabs>
              <w:rPr>
                <w:ins w:id="397" w:author="RWS Translator" w:date="2024-09-25T09:44:00Z"/>
              </w:rPr>
            </w:pPr>
            <w:ins w:id="398" w:author="RWS Translator" w:date="2024-09-25T09:44:00Z">
              <w:r w:rsidRPr="00917AB5">
                <w:rPr>
                  <w:b/>
                </w:rPr>
                <w:t>celotni dnevni odmerek pregabalina*</w:t>
              </w:r>
            </w:ins>
          </w:p>
        </w:tc>
        <w:tc>
          <w:tcPr>
            <w:tcW w:w="2696" w:type="dxa"/>
            <w:shd w:val="clear" w:color="auto" w:fill="auto"/>
            <w:vAlign w:val="center"/>
          </w:tcPr>
          <w:p w14:paraId="4AD2EC0F" w14:textId="77777777" w:rsidR="00994C33" w:rsidRPr="00917AB5" w:rsidRDefault="00994C33" w:rsidP="008D633B">
            <w:pPr>
              <w:keepNext/>
              <w:tabs>
                <w:tab w:val="left" w:pos="562"/>
              </w:tabs>
              <w:rPr>
                <w:ins w:id="399" w:author="RWS Translator" w:date="2024-09-25T09:44:00Z"/>
              </w:rPr>
            </w:pPr>
            <w:ins w:id="400" w:author="RWS Translator" w:date="2024-09-25T09:44:00Z">
              <w:r w:rsidRPr="00917AB5">
                <w:rPr>
                  <w:b/>
                </w:rPr>
                <w:t>odmerna shema</w:t>
              </w:r>
            </w:ins>
          </w:p>
        </w:tc>
      </w:tr>
      <w:tr w:rsidR="00994C33" w:rsidRPr="00917AB5" w14:paraId="004367E4" w14:textId="77777777" w:rsidTr="007A4B84">
        <w:trPr>
          <w:cantSplit/>
          <w:jc w:val="center"/>
          <w:ins w:id="401" w:author="RWS Translator" w:date="2024-09-25T09:44:00Z"/>
        </w:trPr>
        <w:tc>
          <w:tcPr>
            <w:tcW w:w="2405" w:type="dxa"/>
            <w:shd w:val="clear" w:color="auto" w:fill="auto"/>
          </w:tcPr>
          <w:p w14:paraId="3B0153F5" w14:textId="77777777" w:rsidR="00994C33" w:rsidRPr="00917AB5" w:rsidRDefault="00994C33" w:rsidP="008D633B">
            <w:pPr>
              <w:keepNext/>
              <w:tabs>
                <w:tab w:val="left" w:pos="562"/>
              </w:tabs>
              <w:rPr>
                <w:ins w:id="402" w:author="RWS Translator" w:date="2024-09-25T09:44:00Z"/>
              </w:rPr>
            </w:pPr>
          </w:p>
        </w:tc>
        <w:tc>
          <w:tcPr>
            <w:tcW w:w="1913" w:type="dxa"/>
            <w:shd w:val="clear" w:color="auto" w:fill="auto"/>
          </w:tcPr>
          <w:p w14:paraId="3CFEB9B7" w14:textId="77777777" w:rsidR="00994C33" w:rsidRPr="00917AB5" w:rsidRDefault="00994C33" w:rsidP="008D633B">
            <w:pPr>
              <w:keepNext/>
              <w:tabs>
                <w:tab w:val="left" w:pos="562"/>
              </w:tabs>
              <w:rPr>
                <w:ins w:id="403" w:author="RWS Translator" w:date="2024-09-25T09:44:00Z"/>
              </w:rPr>
            </w:pPr>
            <w:ins w:id="404" w:author="RWS Translator" w:date="2024-09-25T09:44:00Z">
              <w:r w:rsidRPr="00917AB5">
                <w:t>začetni odmerek (mg/dan)</w:t>
              </w:r>
            </w:ins>
          </w:p>
        </w:tc>
        <w:tc>
          <w:tcPr>
            <w:tcW w:w="1914" w:type="dxa"/>
            <w:shd w:val="clear" w:color="auto" w:fill="auto"/>
          </w:tcPr>
          <w:p w14:paraId="132787E9" w14:textId="77777777" w:rsidR="00994C33" w:rsidRPr="00917AB5" w:rsidRDefault="00994C33" w:rsidP="008D633B">
            <w:pPr>
              <w:keepNext/>
              <w:tabs>
                <w:tab w:val="left" w:pos="562"/>
              </w:tabs>
              <w:rPr>
                <w:ins w:id="405" w:author="RWS Translator" w:date="2024-09-25T09:44:00Z"/>
              </w:rPr>
            </w:pPr>
            <w:ins w:id="406" w:author="RWS Translator" w:date="2024-09-25T09:44:00Z">
              <w:r w:rsidRPr="00917AB5">
                <w:t>največji odmerek (mg/dan)</w:t>
              </w:r>
            </w:ins>
          </w:p>
        </w:tc>
        <w:tc>
          <w:tcPr>
            <w:tcW w:w="2696" w:type="dxa"/>
            <w:shd w:val="clear" w:color="auto" w:fill="auto"/>
          </w:tcPr>
          <w:p w14:paraId="6E95B4BB" w14:textId="77777777" w:rsidR="00994C33" w:rsidRPr="00917AB5" w:rsidRDefault="00994C33" w:rsidP="008D633B">
            <w:pPr>
              <w:keepNext/>
              <w:tabs>
                <w:tab w:val="left" w:pos="562"/>
              </w:tabs>
              <w:rPr>
                <w:ins w:id="407" w:author="RWS Translator" w:date="2024-09-25T09:44:00Z"/>
              </w:rPr>
            </w:pPr>
          </w:p>
        </w:tc>
      </w:tr>
      <w:tr w:rsidR="00994C33" w:rsidRPr="00917AB5" w14:paraId="63F55697" w14:textId="77777777" w:rsidTr="007A4B84">
        <w:trPr>
          <w:cantSplit/>
          <w:jc w:val="center"/>
          <w:ins w:id="408" w:author="RWS Translator" w:date="2024-09-25T09:44:00Z"/>
        </w:trPr>
        <w:tc>
          <w:tcPr>
            <w:tcW w:w="2405" w:type="dxa"/>
            <w:shd w:val="clear" w:color="auto" w:fill="auto"/>
          </w:tcPr>
          <w:p w14:paraId="34F55658" w14:textId="11E5BDBD" w:rsidR="00994C33" w:rsidRPr="00917AB5" w:rsidRDefault="00994C33" w:rsidP="008D633B">
            <w:pPr>
              <w:keepNext/>
              <w:tabs>
                <w:tab w:val="left" w:pos="562"/>
              </w:tabs>
              <w:rPr>
                <w:ins w:id="409" w:author="RWS Translator" w:date="2024-09-25T09:44:00Z"/>
              </w:rPr>
            </w:pPr>
            <w:ins w:id="410" w:author="RWS Translator" w:date="2024-09-25T09:44:00Z">
              <w:r w:rsidRPr="00917AB5">
                <w:t>≥</w:t>
              </w:r>
            </w:ins>
            <w:ins w:id="411" w:author="RWS Reviewer" w:date="2024-09-26T13:41:00Z">
              <w:r w:rsidR="00A156B2" w:rsidRPr="00917AB5">
                <w:t> </w:t>
              </w:r>
            </w:ins>
            <w:ins w:id="412" w:author="RWS Translator" w:date="2024-09-25T09:44:00Z">
              <w:r w:rsidRPr="00917AB5">
                <w:t>60</w:t>
              </w:r>
            </w:ins>
          </w:p>
        </w:tc>
        <w:tc>
          <w:tcPr>
            <w:tcW w:w="1913" w:type="dxa"/>
            <w:shd w:val="clear" w:color="auto" w:fill="auto"/>
          </w:tcPr>
          <w:p w14:paraId="42FE3082" w14:textId="77777777" w:rsidR="00994C33" w:rsidRPr="00917AB5" w:rsidRDefault="00994C33" w:rsidP="008D633B">
            <w:pPr>
              <w:keepNext/>
              <w:tabs>
                <w:tab w:val="left" w:pos="562"/>
              </w:tabs>
              <w:rPr>
                <w:ins w:id="413" w:author="RWS Translator" w:date="2024-09-25T09:44:00Z"/>
              </w:rPr>
            </w:pPr>
            <w:ins w:id="414" w:author="RWS Translator" w:date="2024-09-25T09:44:00Z">
              <w:r w:rsidRPr="00917AB5">
                <w:t>150</w:t>
              </w:r>
            </w:ins>
          </w:p>
        </w:tc>
        <w:tc>
          <w:tcPr>
            <w:tcW w:w="1914" w:type="dxa"/>
            <w:shd w:val="clear" w:color="auto" w:fill="auto"/>
          </w:tcPr>
          <w:p w14:paraId="2C97B87B" w14:textId="77777777" w:rsidR="00994C33" w:rsidRPr="00917AB5" w:rsidRDefault="00994C33" w:rsidP="008D633B">
            <w:pPr>
              <w:keepNext/>
              <w:tabs>
                <w:tab w:val="left" w:pos="562"/>
              </w:tabs>
              <w:rPr>
                <w:ins w:id="415" w:author="RWS Translator" w:date="2024-09-25T09:44:00Z"/>
              </w:rPr>
            </w:pPr>
            <w:ins w:id="416" w:author="RWS Translator" w:date="2024-09-25T09:44:00Z">
              <w:r w:rsidRPr="00917AB5">
                <w:t>600</w:t>
              </w:r>
            </w:ins>
          </w:p>
        </w:tc>
        <w:tc>
          <w:tcPr>
            <w:tcW w:w="2696" w:type="dxa"/>
            <w:shd w:val="clear" w:color="auto" w:fill="auto"/>
          </w:tcPr>
          <w:p w14:paraId="538D0493" w14:textId="77777777" w:rsidR="00994C33" w:rsidRPr="00917AB5" w:rsidRDefault="00994C33" w:rsidP="008D633B">
            <w:pPr>
              <w:keepNext/>
              <w:tabs>
                <w:tab w:val="left" w:pos="562"/>
              </w:tabs>
              <w:rPr>
                <w:ins w:id="417" w:author="RWS Translator" w:date="2024-09-25T09:44:00Z"/>
              </w:rPr>
            </w:pPr>
            <w:ins w:id="418" w:author="RWS Translator" w:date="2024-09-25T09:44:00Z">
              <w:r w:rsidRPr="00917AB5">
                <w:t>2- ali 3-krat/dan</w:t>
              </w:r>
            </w:ins>
          </w:p>
        </w:tc>
      </w:tr>
      <w:tr w:rsidR="00994C33" w:rsidRPr="00917AB5" w14:paraId="576A272F" w14:textId="77777777" w:rsidTr="007A4B84">
        <w:trPr>
          <w:cantSplit/>
          <w:jc w:val="center"/>
          <w:ins w:id="419" w:author="RWS Translator" w:date="2024-09-25T09:44:00Z"/>
        </w:trPr>
        <w:tc>
          <w:tcPr>
            <w:tcW w:w="2405" w:type="dxa"/>
            <w:shd w:val="clear" w:color="auto" w:fill="auto"/>
          </w:tcPr>
          <w:p w14:paraId="5607BADE" w14:textId="723143BA" w:rsidR="00994C33" w:rsidRPr="00917AB5" w:rsidRDefault="00994C33" w:rsidP="008D633B">
            <w:pPr>
              <w:keepNext/>
              <w:tabs>
                <w:tab w:val="left" w:pos="562"/>
              </w:tabs>
              <w:rPr>
                <w:ins w:id="420" w:author="RWS Translator" w:date="2024-09-25T09:44:00Z"/>
              </w:rPr>
            </w:pPr>
            <w:ins w:id="421" w:author="RWS Translator" w:date="2024-09-25T09:44:00Z">
              <w:r w:rsidRPr="00917AB5">
                <w:t>≥</w:t>
              </w:r>
            </w:ins>
            <w:ins w:id="422" w:author="RWS Reviewer" w:date="2024-09-26T13:41:00Z">
              <w:r w:rsidR="00A156B2" w:rsidRPr="00917AB5">
                <w:t> </w:t>
              </w:r>
            </w:ins>
            <w:ins w:id="423" w:author="RWS Translator" w:date="2024-09-25T09:44:00Z">
              <w:r w:rsidRPr="00917AB5">
                <w:t>30 - &lt;</w:t>
              </w:r>
            </w:ins>
            <w:ins w:id="424" w:author="RWS Reviewer" w:date="2024-09-26T13:42:00Z">
              <w:r w:rsidR="00A156B2" w:rsidRPr="00917AB5">
                <w:t> </w:t>
              </w:r>
            </w:ins>
            <w:ins w:id="425" w:author="RWS Translator" w:date="2024-09-25T09:44:00Z">
              <w:r w:rsidRPr="00917AB5">
                <w:t>60</w:t>
              </w:r>
            </w:ins>
          </w:p>
        </w:tc>
        <w:tc>
          <w:tcPr>
            <w:tcW w:w="1913" w:type="dxa"/>
            <w:shd w:val="clear" w:color="auto" w:fill="auto"/>
          </w:tcPr>
          <w:p w14:paraId="0198B297" w14:textId="77777777" w:rsidR="00994C33" w:rsidRPr="00917AB5" w:rsidRDefault="00994C33" w:rsidP="008D633B">
            <w:pPr>
              <w:keepNext/>
              <w:tabs>
                <w:tab w:val="left" w:pos="562"/>
              </w:tabs>
              <w:rPr>
                <w:ins w:id="426" w:author="RWS Translator" w:date="2024-09-25T09:44:00Z"/>
              </w:rPr>
            </w:pPr>
            <w:ins w:id="427" w:author="RWS Translator" w:date="2024-09-25T09:44:00Z">
              <w:r w:rsidRPr="00917AB5">
                <w:t>75</w:t>
              </w:r>
            </w:ins>
          </w:p>
        </w:tc>
        <w:tc>
          <w:tcPr>
            <w:tcW w:w="1914" w:type="dxa"/>
            <w:shd w:val="clear" w:color="auto" w:fill="auto"/>
          </w:tcPr>
          <w:p w14:paraId="5A07F976" w14:textId="77777777" w:rsidR="00994C33" w:rsidRPr="00917AB5" w:rsidRDefault="00994C33" w:rsidP="008D633B">
            <w:pPr>
              <w:keepNext/>
              <w:tabs>
                <w:tab w:val="left" w:pos="562"/>
              </w:tabs>
              <w:rPr>
                <w:ins w:id="428" w:author="RWS Translator" w:date="2024-09-25T09:44:00Z"/>
              </w:rPr>
            </w:pPr>
            <w:ins w:id="429" w:author="RWS Translator" w:date="2024-09-25T09:44:00Z">
              <w:r w:rsidRPr="00917AB5">
                <w:t>300</w:t>
              </w:r>
            </w:ins>
          </w:p>
        </w:tc>
        <w:tc>
          <w:tcPr>
            <w:tcW w:w="2696" w:type="dxa"/>
            <w:shd w:val="clear" w:color="auto" w:fill="auto"/>
          </w:tcPr>
          <w:p w14:paraId="7EF9FCF4" w14:textId="77777777" w:rsidR="00994C33" w:rsidRPr="00917AB5" w:rsidRDefault="00994C33" w:rsidP="008D633B">
            <w:pPr>
              <w:keepNext/>
              <w:tabs>
                <w:tab w:val="left" w:pos="562"/>
              </w:tabs>
              <w:rPr>
                <w:ins w:id="430" w:author="RWS Translator" w:date="2024-09-25T09:44:00Z"/>
              </w:rPr>
            </w:pPr>
            <w:ins w:id="431" w:author="RWS Translator" w:date="2024-09-25T09:44:00Z">
              <w:r w:rsidRPr="00917AB5">
                <w:t>2- ali 3-krat/dan</w:t>
              </w:r>
            </w:ins>
          </w:p>
        </w:tc>
      </w:tr>
      <w:tr w:rsidR="00994C33" w:rsidRPr="00917AB5" w14:paraId="385B114D" w14:textId="77777777" w:rsidTr="007A4B84">
        <w:trPr>
          <w:cantSplit/>
          <w:jc w:val="center"/>
          <w:ins w:id="432" w:author="RWS Translator" w:date="2024-09-25T09:44:00Z"/>
        </w:trPr>
        <w:tc>
          <w:tcPr>
            <w:tcW w:w="2405" w:type="dxa"/>
            <w:shd w:val="clear" w:color="auto" w:fill="auto"/>
          </w:tcPr>
          <w:p w14:paraId="1E6E0A5F" w14:textId="5049EFBF" w:rsidR="00994C33" w:rsidRPr="00917AB5" w:rsidRDefault="00994C33" w:rsidP="008D633B">
            <w:pPr>
              <w:keepNext/>
              <w:tabs>
                <w:tab w:val="left" w:pos="562"/>
              </w:tabs>
              <w:rPr>
                <w:ins w:id="433" w:author="RWS Translator" w:date="2024-09-25T09:44:00Z"/>
              </w:rPr>
            </w:pPr>
            <w:ins w:id="434" w:author="RWS Translator" w:date="2024-09-25T09:44:00Z">
              <w:r w:rsidRPr="00917AB5">
                <w:t>≥</w:t>
              </w:r>
            </w:ins>
            <w:ins w:id="435" w:author="RWS Reviewer" w:date="2024-09-26T13:42:00Z">
              <w:r w:rsidR="00A156B2" w:rsidRPr="00917AB5">
                <w:t> </w:t>
              </w:r>
            </w:ins>
            <w:ins w:id="436" w:author="RWS Translator" w:date="2024-09-25T09:44:00Z">
              <w:r w:rsidRPr="00917AB5">
                <w:t>15 - &lt;</w:t>
              </w:r>
            </w:ins>
            <w:ins w:id="437" w:author="RWS Reviewer" w:date="2024-09-26T13:42:00Z">
              <w:r w:rsidR="00A156B2" w:rsidRPr="00917AB5">
                <w:t> </w:t>
              </w:r>
            </w:ins>
            <w:ins w:id="438" w:author="RWS Translator" w:date="2024-09-25T09:44:00Z">
              <w:r w:rsidRPr="00917AB5">
                <w:t>30</w:t>
              </w:r>
            </w:ins>
          </w:p>
        </w:tc>
        <w:tc>
          <w:tcPr>
            <w:tcW w:w="1913" w:type="dxa"/>
            <w:shd w:val="clear" w:color="auto" w:fill="auto"/>
          </w:tcPr>
          <w:p w14:paraId="7E909F3F" w14:textId="77777777" w:rsidR="00994C33" w:rsidRPr="00917AB5" w:rsidRDefault="00994C33" w:rsidP="008D633B">
            <w:pPr>
              <w:keepNext/>
              <w:tabs>
                <w:tab w:val="left" w:pos="562"/>
              </w:tabs>
              <w:rPr>
                <w:ins w:id="439" w:author="RWS Translator" w:date="2024-09-25T09:44:00Z"/>
              </w:rPr>
            </w:pPr>
            <w:ins w:id="440" w:author="RWS Translator" w:date="2024-09-25T09:44:00Z">
              <w:r w:rsidRPr="00917AB5">
                <w:t>25-50</w:t>
              </w:r>
            </w:ins>
          </w:p>
        </w:tc>
        <w:tc>
          <w:tcPr>
            <w:tcW w:w="1914" w:type="dxa"/>
            <w:shd w:val="clear" w:color="auto" w:fill="auto"/>
          </w:tcPr>
          <w:p w14:paraId="0D3A31B2" w14:textId="77777777" w:rsidR="00994C33" w:rsidRPr="00917AB5" w:rsidRDefault="00994C33" w:rsidP="008D633B">
            <w:pPr>
              <w:keepNext/>
              <w:tabs>
                <w:tab w:val="left" w:pos="562"/>
              </w:tabs>
              <w:rPr>
                <w:ins w:id="441" w:author="RWS Translator" w:date="2024-09-25T09:44:00Z"/>
              </w:rPr>
            </w:pPr>
            <w:ins w:id="442" w:author="RWS Translator" w:date="2024-09-25T09:44:00Z">
              <w:r w:rsidRPr="00917AB5">
                <w:t>150</w:t>
              </w:r>
            </w:ins>
          </w:p>
        </w:tc>
        <w:tc>
          <w:tcPr>
            <w:tcW w:w="2696" w:type="dxa"/>
            <w:shd w:val="clear" w:color="auto" w:fill="auto"/>
          </w:tcPr>
          <w:p w14:paraId="0C912C3E" w14:textId="77777777" w:rsidR="00994C33" w:rsidRPr="00917AB5" w:rsidRDefault="00994C33" w:rsidP="008D633B">
            <w:pPr>
              <w:keepNext/>
              <w:tabs>
                <w:tab w:val="left" w:pos="562"/>
              </w:tabs>
              <w:rPr>
                <w:ins w:id="443" w:author="RWS Translator" w:date="2024-09-25T09:44:00Z"/>
              </w:rPr>
            </w:pPr>
            <w:ins w:id="444" w:author="RWS Translator" w:date="2024-09-25T09:44:00Z">
              <w:r w:rsidRPr="00917AB5">
                <w:t>1-krat/dan ali 2-krat/dan</w:t>
              </w:r>
            </w:ins>
          </w:p>
        </w:tc>
      </w:tr>
      <w:tr w:rsidR="00994C33" w:rsidRPr="00917AB5" w14:paraId="3968AEE9" w14:textId="77777777" w:rsidTr="007A4B84">
        <w:trPr>
          <w:cantSplit/>
          <w:jc w:val="center"/>
          <w:ins w:id="445" w:author="RWS Translator" w:date="2024-09-25T09:44:00Z"/>
        </w:trPr>
        <w:tc>
          <w:tcPr>
            <w:tcW w:w="2405" w:type="dxa"/>
            <w:shd w:val="clear" w:color="auto" w:fill="auto"/>
          </w:tcPr>
          <w:p w14:paraId="18B39B74" w14:textId="5F3DC890" w:rsidR="00994C33" w:rsidRPr="00917AB5" w:rsidRDefault="00994C33" w:rsidP="008D633B">
            <w:pPr>
              <w:keepNext/>
              <w:tabs>
                <w:tab w:val="left" w:pos="562"/>
              </w:tabs>
              <w:rPr>
                <w:ins w:id="446" w:author="RWS Translator" w:date="2024-09-25T09:44:00Z"/>
              </w:rPr>
            </w:pPr>
            <w:ins w:id="447" w:author="RWS Translator" w:date="2024-09-25T09:44:00Z">
              <w:r w:rsidRPr="00917AB5">
                <w:t>&lt;</w:t>
              </w:r>
            </w:ins>
            <w:ins w:id="448" w:author="RWS Reviewer" w:date="2024-09-26T13:42:00Z">
              <w:r w:rsidR="00A156B2" w:rsidRPr="00917AB5">
                <w:t> </w:t>
              </w:r>
            </w:ins>
            <w:ins w:id="449" w:author="RWS Translator" w:date="2024-09-25T09:44:00Z">
              <w:r w:rsidRPr="00917AB5">
                <w:t>15</w:t>
              </w:r>
            </w:ins>
          </w:p>
        </w:tc>
        <w:tc>
          <w:tcPr>
            <w:tcW w:w="1913" w:type="dxa"/>
            <w:shd w:val="clear" w:color="auto" w:fill="auto"/>
          </w:tcPr>
          <w:p w14:paraId="3D5F7ADF" w14:textId="77777777" w:rsidR="00994C33" w:rsidRPr="00917AB5" w:rsidRDefault="00994C33" w:rsidP="008D633B">
            <w:pPr>
              <w:keepNext/>
              <w:tabs>
                <w:tab w:val="left" w:pos="562"/>
              </w:tabs>
              <w:rPr>
                <w:ins w:id="450" w:author="RWS Translator" w:date="2024-09-25T09:44:00Z"/>
              </w:rPr>
            </w:pPr>
            <w:ins w:id="451" w:author="RWS Translator" w:date="2024-09-25T09:44:00Z">
              <w:r w:rsidRPr="00917AB5">
                <w:t>25</w:t>
              </w:r>
            </w:ins>
          </w:p>
        </w:tc>
        <w:tc>
          <w:tcPr>
            <w:tcW w:w="1914" w:type="dxa"/>
            <w:shd w:val="clear" w:color="auto" w:fill="auto"/>
          </w:tcPr>
          <w:p w14:paraId="12F98CAA" w14:textId="77777777" w:rsidR="00994C33" w:rsidRPr="00917AB5" w:rsidRDefault="00994C33" w:rsidP="008D633B">
            <w:pPr>
              <w:keepNext/>
              <w:tabs>
                <w:tab w:val="left" w:pos="562"/>
              </w:tabs>
              <w:rPr>
                <w:ins w:id="452" w:author="RWS Translator" w:date="2024-09-25T09:44:00Z"/>
              </w:rPr>
            </w:pPr>
            <w:ins w:id="453" w:author="RWS Translator" w:date="2024-09-25T09:44:00Z">
              <w:r w:rsidRPr="00917AB5">
                <w:t>75</w:t>
              </w:r>
            </w:ins>
          </w:p>
        </w:tc>
        <w:tc>
          <w:tcPr>
            <w:tcW w:w="2696" w:type="dxa"/>
            <w:shd w:val="clear" w:color="auto" w:fill="auto"/>
          </w:tcPr>
          <w:p w14:paraId="0A960C76" w14:textId="77777777" w:rsidR="00994C33" w:rsidRPr="00917AB5" w:rsidRDefault="00994C33" w:rsidP="008D633B">
            <w:pPr>
              <w:keepNext/>
              <w:tabs>
                <w:tab w:val="left" w:pos="562"/>
              </w:tabs>
              <w:rPr>
                <w:ins w:id="454" w:author="RWS Translator" w:date="2024-09-25T09:44:00Z"/>
              </w:rPr>
            </w:pPr>
            <w:ins w:id="455" w:author="RWS Translator" w:date="2024-09-25T09:44:00Z">
              <w:r w:rsidRPr="00917AB5">
                <w:t>1-krat/dan</w:t>
              </w:r>
            </w:ins>
          </w:p>
        </w:tc>
      </w:tr>
      <w:tr w:rsidR="008D633B" w:rsidRPr="00917AB5" w14:paraId="250D298D" w14:textId="77777777" w:rsidTr="00315E90">
        <w:trPr>
          <w:cantSplit/>
          <w:jc w:val="center"/>
          <w:ins w:id="456" w:author="RWS Translator" w:date="2024-09-25T09:44:00Z"/>
        </w:trPr>
        <w:tc>
          <w:tcPr>
            <w:tcW w:w="8928" w:type="dxa"/>
            <w:gridSpan w:val="4"/>
            <w:shd w:val="clear" w:color="auto" w:fill="auto"/>
          </w:tcPr>
          <w:p w14:paraId="3C97C27E" w14:textId="4F5E5FA6" w:rsidR="008D633B" w:rsidRPr="00917AB5" w:rsidRDefault="008D633B" w:rsidP="008D633B">
            <w:pPr>
              <w:keepNext/>
              <w:tabs>
                <w:tab w:val="left" w:pos="562"/>
              </w:tabs>
              <w:rPr>
                <w:ins w:id="457" w:author="RWS Translator" w:date="2024-09-25T09:44:00Z"/>
              </w:rPr>
            </w:pPr>
            <w:ins w:id="458" w:author="RWS Translator" w:date="2024-09-25T09:44:00Z">
              <w:r w:rsidRPr="00917AB5">
                <w:t>dodaten odmerek po hemodializi (mg)</w:t>
              </w:r>
            </w:ins>
          </w:p>
        </w:tc>
      </w:tr>
      <w:tr w:rsidR="00994C33" w:rsidRPr="00917AB5" w14:paraId="59B4EC92" w14:textId="77777777" w:rsidTr="007A4B84">
        <w:trPr>
          <w:cantSplit/>
          <w:jc w:val="center"/>
          <w:ins w:id="459" w:author="RWS Translator" w:date="2024-09-25T09:44:00Z"/>
        </w:trPr>
        <w:tc>
          <w:tcPr>
            <w:tcW w:w="2405" w:type="dxa"/>
            <w:shd w:val="clear" w:color="auto" w:fill="auto"/>
          </w:tcPr>
          <w:p w14:paraId="04FFDC2B" w14:textId="77777777" w:rsidR="00994C33" w:rsidRPr="00917AB5" w:rsidRDefault="00994C33" w:rsidP="008D633B">
            <w:pPr>
              <w:tabs>
                <w:tab w:val="left" w:pos="562"/>
              </w:tabs>
              <w:rPr>
                <w:ins w:id="460" w:author="RWS Translator" w:date="2024-09-25T09:44:00Z"/>
              </w:rPr>
            </w:pPr>
          </w:p>
        </w:tc>
        <w:tc>
          <w:tcPr>
            <w:tcW w:w="1913" w:type="dxa"/>
            <w:shd w:val="clear" w:color="auto" w:fill="auto"/>
          </w:tcPr>
          <w:p w14:paraId="66AE1E35" w14:textId="77777777" w:rsidR="00994C33" w:rsidRPr="00917AB5" w:rsidRDefault="00994C33" w:rsidP="008D633B">
            <w:pPr>
              <w:tabs>
                <w:tab w:val="left" w:pos="562"/>
              </w:tabs>
              <w:rPr>
                <w:ins w:id="461" w:author="RWS Translator" w:date="2024-09-25T09:44:00Z"/>
              </w:rPr>
            </w:pPr>
            <w:ins w:id="462" w:author="RWS Translator" w:date="2024-09-25T09:44:00Z">
              <w:r w:rsidRPr="00917AB5">
                <w:t>25</w:t>
              </w:r>
            </w:ins>
          </w:p>
        </w:tc>
        <w:tc>
          <w:tcPr>
            <w:tcW w:w="1914" w:type="dxa"/>
            <w:shd w:val="clear" w:color="auto" w:fill="auto"/>
          </w:tcPr>
          <w:p w14:paraId="40C9C71F" w14:textId="77777777" w:rsidR="00994C33" w:rsidRPr="00917AB5" w:rsidRDefault="00994C33" w:rsidP="008D633B">
            <w:pPr>
              <w:tabs>
                <w:tab w:val="left" w:pos="562"/>
              </w:tabs>
              <w:rPr>
                <w:ins w:id="463" w:author="RWS Translator" w:date="2024-09-25T09:44:00Z"/>
              </w:rPr>
            </w:pPr>
            <w:ins w:id="464" w:author="RWS Translator" w:date="2024-09-25T09:44:00Z">
              <w:r w:rsidRPr="00917AB5">
                <w:t>100</w:t>
              </w:r>
            </w:ins>
          </w:p>
        </w:tc>
        <w:tc>
          <w:tcPr>
            <w:tcW w:w="2696" w:type="dxa"/>
            <w:shd w:val="clear" w:color="auto" w:fill="auto"/>
          </w:tcPr>
          <w:p w14:paraId="17E8D15F" w14:textId="77777777" w:rsidR="00994C33" w:rsidRPr="00917AB5" w:rsidRDefault="00994C33" w:rsidP="008D633B">
            <w:pPr>
              <w:tabs>
                <w:tab w:val="left" w:pos="562"/>
              </w:tabs>
              <w:rPr>
                <w:ins w:id="465" w:author="RWS Translator" w:date="2024-09-25T09:44:00Z"/>
              </w:rPr>
            </w:pPr>
            <w:ins w:id="466" w:author="RWS Translator" w:date="2024-09-25T09:44:00Z">
              <w:r w:rsidRPr="00917AB5">
                <w:t>posamičen odmerek</w:t>
              </w:r>
              <w:r w:rsidRPr="00917AB5">
                <w:rPr>
                  <w:vertAlign w:val="superscript"/>
                </w:rPr>
                <w:t>+</w:t>
              </w:r>
            </w:ins>
          </w:p>
        </w:tc>
      </w:tr>
    </w:tbl>
    <w:p w14:paraId="0CE48CB0" w14:textId="3A29A68A" w:rsidR="00994C33" w:rsidRPr="008D633B" w:rsidRDefault="00994C33" w:rsidP="00CA5F1A">
      <w:pPr>
        <w:tabs>
          <w:tab w:val="left" w:pos="562"/>
        </w:tabs>
        <w:rPr>
          <w:ins w:id="467" w:author="RWS Translator" w:date="2024-09-25T09:44:00Z"/>
          <w:sz w:val="20"/>
          <w:szCs w:val="20"/>
        </w:rPr>
      </w:pPr>
      <w:ins w:id="468" w:author="RWS Translator" w:date="2024-09-25T09:44:00Z">
        <w:r w:rsidRPr="008D633B">
          <w:rPr>
            <w:sz w:val="20"/>
            <w:szCs w:val="20"/>
          </w:rPr>
          <w:t>3-krat/dan</w:t>
        </w:r>
      </w:ins>
      <w:ins w:id="469" w:author="Viatris Affiliate SI" w:date="2024-10-17T12:44:00Z">
        <w:r w:rsidR="00D82ADA" w:rsidRPr="008D633B">
          <w:rPr>
            <w:sz w:val="20"/>
            <w:szCs w:val="20"/>
          </w:rPr>
          <w:t> </w:t>
        </w:r>
      </w:ins>
      <w:ins w:id="470" w:author="RWS Translator" w:date="2024-09-25T09:44:00Z">
        <w:r w:rsidRPr="008D633B">
          <w:rPr>
            <w:sz w:val="20"/>
            <w:szCs w:val="20"/>
          </w:rPr>
          <w:t>=</w:t>
        </w:r>
      </w:ins>
      <w:ins w:id="471" w:author="Viatris Affiliate SI" w:date="2024-10-17T12:44:00Z">
        <w:r w:rsidR="00D82ADA" w:rsidRPr="008D633B">
          <w:rPr>
            <w:sz w:val="20"/>
            <w:szCs w:val="20"/>
          </w:rPr>
          <w:t> </w:t>
        </w:r>
      </w:ins>
      <w:ins w:id="472" w:author="RWS Translator" w:date="2024-09-25T09:44:00Z">
        <w:r w:rsidRPr="008D633B">
          <w:rPr>
            <w:sz w:val="20"/>
            <w:szCs w:val="20"/>
          </w:rPr>
          <w:t>tri deljene odmerke</w:t>
        </w:r>
        <w:del w:id="473" w:author="Viatris Affiliate SI" w:date="2024-10-17T12:58:00Z">
          <w:r w:rsidRPr="008D633B" w:rsidDel="00B50622">
            <w:rPr>
              <w:sz w:val="20"/>
              <w:szCs w:val="20"/>
            </w:rPr>
            <w:delText xml:space="preserve"> </w:delText>
          </w:r>
        </w:del>
      </w:ins>
    </w:p>
    <w:p w14:paraId="36F5E1C7" w14:textId="664ECAA3" w:rsidR="00994C33" w:rsidRPr="008D633B" w:rsidRDefault="00994C33" w:rsidP="00CA5F1A">
      <w:pPr>
        <w:tabs>
          <w:tab w:val="left" w:pos="562"/>
        </w:tabs>
        <w:rPr>
          <w:ins w:id="474" w:author="RWS Translator" w:date="2024-09-25T09:44:00Z"/>
          <w:sz w:val="20"/>
          <w:szCs w:val="20"/>
        </w:rPr>
      </w:pPr>
      <w:ins w:id="475" w:author="RWS Translator" w:date="2024-09-25T09:44:00Z">
        <w:r w:rsidRPr="008D633B">
          <w:rPr>
            <w:sz w:val="20"/>
            <w:szCs w:val="20"/>
          </w:rPr>
          <w:t>2-krat/dan</w:t>
        </w:r>
      </w:ins>
      <w:ins w:id="476" w:author="Viatris Affiliate SI" w:date="2024-10-17T12:44:00Z">
        <w:r w:rsidR="00D82ADA" w:rsidRPr="008D633B">
          <w:rPr>
            <w:sz w:val="20"/>
            <w:szCs w:val="20"/>
          </w:rPr>
          <w:t> </w:t>
        </w:r>
      </w:ins>
      <w:ins w:id="477" w:author="RWS Translator" w:date="2024-09-25T09:44:00Z">
        <w:r w:rsidRPr="008D633B">
          <w:rPr>
            <w:sz w:val="20"/>
            <w:szCs w:val="20"/>
          </w:rPr>
          <w:t>=</w:t>
        </w:r>
      </w:ins>
      <w:ins w:id="478" w:author="Viatris Affiliate SI" w:date="2024-10-17T12:44:00Z">
        <w:r w:rsidR="00D82ADA" w:rsidRPr="008D633B">
          <w:rPr>
            <w:sz w:val="20"/>
            <w:szCs w:val="20"/>
          </w:rPr>
          <w:t> </w:t>
        </w:r>
      </w:ins>
      <w:ins w:id="479" w:author="RWS Translator" w:date="2024-09-25T09:44:00Z">
        <w:r w:rsidRPr="008D633B">
          <w:rPr>
            <w:sz w:val="20"/>
            <w:szCs w:val="20"/>
          </w:rPr>
          <w:t>dva deljena odmerka</w:t>
        </w:r>
      </w:ins>
    </w:p>
    <w:p w14:paraId="11E35EB8" w14:textId="7A60FA1E" w:rsidR="00994C33" w:rsidRPr="008D633B" w:rsidRDefault="00994C33" w:rsidP="00CA5F1A">
      <w:pPr>
        <w:tabs>
          <w:tab w:val="left" w:pos="562"/>
        </w:tabs>
        <w:rPr>
          <w:ins w:id="480" w:author="RWS Translator" w:date="2024-09-25T09:44:00Z"/>
          <w:sz w:val="20"/>
          <w:szCs w:val="20"/>
        </w:rPr>
      </w:pPr>
      <w:ins w:id="481" w:author="RWS Translator" w:date="2024-09-25T09:44:00Z">
        <w:r w:rsidRPr="008D633B">
          <w:rPr>
            <w:sz w:val="20"/>
            <w:szCs w:val="20"/>
          </w:rPr>
          <w:t>* Celotni dnevni odmerek (mg/dan) je treba razdeliti, kot navaja odmerna shema, da dobimo</w:t>
        </w:r>
      </w:ins>
      <w:ins w:id="482" w:author="Viatris Affiliate SI" w:date="2024-10-17T11:35:00Z">
        <w:r w:rsidR="00FB0DE8" w:rsidRPr="008D633B">
          <w:rPr>
            <w:sz w:val="20"/>
            <w:szCs w:val="20"/>
          </w:rPr>
          <w:t> mg</w:t>
        </w:r>
      </w:ins>
      <w:ins w:id="483" w:author="RWS Translator" w:date="2024-09-25T09:44:00Z">
        <w:r w:rsidRPr="008D633B">
          <w:rPr>
            <w:sz w:val="20"/>
            <w:szCs w:val="20"/>
          </w:rPr>
          <w:t>/odmerek.</w:t>
        </w:r>
      </w:ins>
    </w:p>
    <w:p w14:paraId="5AB58100" w14:textId="77777777" w:rsidR="00994C33" w:rsidRPr="008D633B" w:rsidRDefault="00994C33" w:rsidP="00CA5F1A">
      <w:pPr>
        <w:tabs>
          <w:tab w:val="left" w:pos="562"/>
        </w:tabs>
        <w:rPr>
          <w:ins w:id="484" w:author="RWS Translator" w:date="2024-09-25T09:44:00Z"/>
          <w:sz w:val="20"/>
          <w:szCs w:val="20"/>
        </w:rPr>
      </w:pPr>
      <w:ins w:id="485" w:author="RWS Translator" w:date="2024-09-25T09:44:00Z">
        <w:r w:rsidRPr="008D633B">
          <w:rPr>
            <w:sz w:val="20"/>
            <w:szCs w:val="20"/>
            <w:vertAlign w:val="superscript"/>
          </w:rPr>
          <w:t xml:space="preserve">+ </w:t>
        </w:r>
        <w:r w:rsidRPr="008D633B">
          <w:rPr>
            <w:sz w:val="20"/>
            <w:szCs w:val="20"/>
          </w:rPr>
          <w:t>Dodaten odmerek je posamičen dopolnilni odmerek.</w:t>
        </w:r>
      </w:ins>
    </w:p>
    <w:p w14:paraId="0022B3C5" w14:textId="77777777" w:rsidR="00994C33" w:rsidRPr="00917AB5" w:rsidRDefault="00994C33" w:rsidP="00CA5F1A">
      <w:pPr>
        <w:tabs>
          <w:tab w:val="left" w:pos="562"/>
        </w:tabs>
        <w:rPr>
          <w:ins w:id="486" w:author="RWS Translator" w:date="2024-09-25T09:44:00Z"/>
        </w:rPr>
      </w:pPr>
    </w:p>
    <w:p w14:paraId="4E574D14" w14:textId="77777777" w:rsidR="00994C33" w:rsidRPr="00917AB5" w:rsidRDefault="00994C33" w:rsidP="00CA5F1A">
      <w:pPr>
        <w:tabs>
          <w:tab w:val="left" w:pos="562"/>
        </w:tabs>
        <w:rPr>
          <w:ins w:id="487" w:author="RWS Translator" w:date="2024-09-25T09:44:00Z"/>
        </w:rPr>
      </w:pPr>
      <w:ins w:id="488" w:author="RWS Translator" w:date="2024-09-25T09:44:00Z">
        <w:r w:rsidRPr="00917AB5">
          <w:rPr>
            <w:u w:val="single" w:color="000000"/>
          </w:rPr>
          <w:t>Okvara jeter</w:t>
        </w:r>
      </w:ins>
    </w:p>
    <w:p w14:paraId="0634E12C" w14:textId="28E23BC6" w:rsidR="00994C33" w:rsidRPr="00917AB5" w:rsidRDefault="00994C33" w:rsidP="00CA5F1A">
      <w:pPr>
        <w:tabs>
          <w:tab w:val="left" w:pos="562"/>
        </w:tabs>
        <w:rPr>
          <w:ins w:id="489" w:author="RWS Translator" w:date="2024-09-25T09:44:00Z"/>
        </w:rPr>
      </w:pPr>
      <w:ins w:id="490" w:author="RWS Translator" w:date="2024-09-25T09:44:00Z">
        <w:r w:rsidRPr="00917AB5">
          <w:t>Pri bolnikih z okvaro jeter odmerka ni treba prilagajati (glejte poglavje</w:t>
        </w:r>
      </w:ins>
      <w:ins w:id="491" w:author="RWS Reviewer" w:date="2024-09-26T13:43:00Z">
        <w:r w:rsidR="00A156B2" w:rsidRPr="00917AB5">
          <w:t> </w:t>
        </w:r>
      </w:ins>
      <w:ins w:id="492" w:author="RWS Translator" w:date="2024-09-25T09:44:00Z">
        <w:r w:rsidRPr="00917AB5">
          <w:t xml:space="preserve">5.2). </w:t>
        </w:r>
      </w:ins>
    </w:p>
    <w:p w14:paraId="35AEFBE0" w14:textId="77777777" w:rsidR="00994C33" w:rsidRPr="00917AB5" w:rsidRDefault="00994C33" w:rsidP="00CA5F1A">
      <w:pPr>
        <w:tabs>
          <w:tab w:val="left" w:pos="562"/>
        </w:tabs>
        <w:rPr>
          <w:ins w:id="493" w:author="RWS Translator" w:date="2024-09-25T09:44:00Z"/>
        </w:rPr>
      </w:pPr>
    </w:p>
    <w:p w14:paraId="15017E45" w14:textId="77777777" w:rsidR="00994C33" w:rsidRPr="00436442" w:rsidRDefault="00994C33" w:rsidP="00436442">
      <w:pPr>
        <w:keepNext/>
        <w:rPr>
          <w:ins w:id="494" w:author="RWS Translator" w:date="2024-09-25T09:44:00Z"/>
          <w:u w:val="single"/>
        </w:rPr>
      </w:pPr>
      <w:ins w:id="495" w:author="RWS Translator" w:date="2024-09-25T09:44:00Z">
        <w:r w:rsidRPr="00436442">
          <w:rPr>
            <w:u w:val="single"/>
          </w:rPr>
          <w:t>Pediatrična populacija</w:t>
        </w:r>
      </w:ins>
    </w:p>
    <w:p w14:paraId="7555D1E3" w14:textId="676FA7C4" w:rsidR="00994C33" w:rsidRPr="00917AB5" w:rsidRDefault="00994C33" w:rsidP="00CA5F1A">
      <w:pPr>
        <w:tabs>
          <w:tab w:val="left" w:pos="562"/>
        </w:tabs>
        <w:rPr>
          <w:ins w:id="496" w:author="RWS Translator" w:date="2024-09-25T09:44:00Z"/>
        </w:rPr>
      </w:pPr>
      <w:ins w:id="497" w:author="RWS Translator" w:date="2024-09-25T09:44:00Z">
        <w:r w:rsidRPr="00917AB5">
          <w:t>Varnost in učinkovitost zdravila Lyrica pri otrocih</w:t>
        </w:r>
      </w:ins>
      <w:ins w:id="498" w:author="Viatris Affiliate SI" w:date="2025-02-24T18:08:00Z">
        <w:r w:rsidR="001B4996">
          <w:t>, mlajših od 12 let</w:t>
        </w:r>
      </w:ins>
      <w:ins w:id="499" w:author="RWS Translator" w:date="2024-09-25T10:11:00Z">
        <w:r w:rsidR="00D245DE" w:rsidRPr="00917AB5">
          <w:t xml:space="preserve"> in</w:t>
        </w:r>
      </w:ins>
      <w:ins w:id="500" w:author="Viatris Affiliate SI" w:date="2025-02-24T18:09:00Z">
        <w:r w:rsidR="001B4996">
          <w:t xml:space="preserve"> pri</w:t>
        </w:r>
      </w:ins>
      <w:ins w:id="501" w:author="RWS Translator" w:date="2024-09-25T10:11:00Z">
        <w:r w:rsidR="00D245DE" w:rsidRPr="00917AB5">
          <w:t xml:space="preserve"> mladostnikih</w:t>
        </w:r>
      </w:ins>
      <w:ins w:id="502" w:author="Viatris Affiliate SI" w:date="2025-02-24T18:09:00Z">
        <w:r w:rsidR="001B4996">
          <w:t xml:space="preserve"> (starih </w:t>
        </w:r>
      </w:ins>
      <w:ins w:id="503" w:author="Viatris Affiliate SI" w:date="2025-02-25T08:17:00Z">
        <w:r w:rsidR="005C2284">
          <w:t xml:space="preserve">od </w:t>
        </w:r>
      </w:ins>
      <w:ins w:id="504" w:author="Viatris Affiliate SI" w:date="2025-02-24T18:09:00Z">
        <w:r w:rsidR="001B4996">
          <w:t>12</w:t>
        </w:r>
      </w:ins>
      <w:ins w:id="505" w:author="Viatris Affiliate SI" w:date="2025-02-25T08:17:00Z">
        <w:r w:rsidR="005C2284">
          <w:t xml:space="preserve"> do </w:t>
        </w:r>
      </w:ins>
      <w:ins w:id="506" w:author="Viatris Affiliate SI" w:date="2025-02-24T18:09:00Z">
        <w:r w:rsidR="001B4996">
          <w:t>17 let)</w:t>
        </w:r>
      </w:ins>
      <w:ins w:id="507" w:author="RWS Translator" w:date="2024-09-25T09:44:00Z">
        <w:del w:id="508" w:author="Viatris Affiliate SI" w:date="2025-02-24T18:09:00Z">
          <w:r w:rsidRPr="00917AB5" w:rsidDel="001B4996">
            <w:delText xml:space="preserve">, </w:delText>
          </w:r>
        </w:del>
      </w:ins>
      <w:ins w:id="509" w:author="RWS Translator" w:date="2024-09-25T10:11:00Z">
        <w:del w:id="510" w:author="Viatris Affiliate SI" w:date="2025-02-24T18:09:00Z">
          <w:r w:rsidR="00D245DE" w:rsidRPr="00917AB5" w:rsidDel="001B4996">
            <w:delText>mlajših od</w:delText>
          </w:r>
        </w:del>
      </w:ins>
      <w:ins w:id="511" w:author="RWS Translator" w:date="2024-09-25T09:44:00Z">
        <w:del w:id="512" w:author="Viatris Affiliate SI" w:date="2025-02-24T18:09:00Z">
          <w:r w:rsidRPr="00917AB5" w:rsidDel="001B4996">
            <w:delText xml:space="preserve"> 1</w:delText>
          </w:r>
        </w:del>
      </w:ins>
      <w:ins w:id="513" w:author="RWS Translator" w:date="2024-09-25T10:11:00Z">
        <w:del w:id="514" w:author="Viatris Affiliate SI" w:date="2025-02-24T18:09:00Z">
          <w:r w:rsidR="00D245DE" w:rsidRPr="00917AB5" w:rsidDel="001B4996">
            <w:delText>8 </w:delText>
          </w:r>
        </w:del>
      </w:ins>
      <w:ins w:id="515" w:author="RWS Translator" w:date="2024-09-25T09:44:00Z">
        <w:del w:id="516" w:author="Viatris Affiliate SI" w:date="2025-02-24T18:09:00Z">
          <w:r w:rsidRPr="00917AB5" w:rsidDel="001B4996">
            <w:delText>let</w:delText>
          </w:r>
        </w:del>
        <w:r w:rsidRPr="00917AB5">
          <w:t>, nista bili dokazani. Trenutno razpoložljivi podatki so opisani v poglavjih</w:t>
        </w:r>
      </w:ins>
      <w:ins w:id="517" w:author="RWS Reviewer" w:date="2024-09-26T13:43:00Z">
        <w:r w:rsidR="00A156B2" w:rsidRPr="00917AB5">
          <w:t> </w:t>
        </w:r>
      </w:ins>
      <w:ins w:id="518" w:author="RWS Translator" w:date="2024-09-25T09:44:00Z">
        <w:r w:rsidRPr="00917AB5">
          <w:t>4.8, 5.1 in 5.2, vendar priporočil o odmerjanju</w:t>
        </w:r>
      </w:ins>
      <w:ins w:id="519" w:author="RWS Reviewer" w:date="2024-09-27T12:43:00Z">
        <w:r w:rsidR="006957EC" w:rsidRPr="00917AB5">
          <w:t xml:space="preserve"> ni mogoče dati</w:t>
        </w:r>
      </w:ins>
      <w:ins w:id="520" w:author="RWS Translator" w:date="2024-09-25T09:44:00Z">
        <w:r w:rsidRPr="00917AB5">
          <w:t>.</w:t>
        </w:r>
      </w:ins>
    </w:p>
    <w:p w14:paraId="7861F3D6" w14:textId="77777777" w:rsidR="00994C33" w:rsidRPr="00917AB5" w:rsidRDefault="00994C33" w:rsidP="00CA5F1A">
      <w:pPr>
        <w:tabs>
          <w:tab w:val="left" w:pos="562"/>
        </w:tabs>
        <w:rPr>
          <w:ins w:id="521" w:author="RWS Translator" w:date="2024-09-25T09:44:00Z"/>
        </w:rPr>
      </w:pPr>
    </w:p>
    <w:p w14:paraId="60D45B0A" w14:textId="77777777" w:rsidR="00994C33" w:rsidRPr="00436442" w:rsidRDefault="00994C33" w:rsidP="00436442">
      <w:pPr>
        <w:keepNext/>
        <w:rPr>
          <w:ins w:id="522" w:author="RWS Translator" w:date="2024-09-25T09:44:00Z"/>
          <w:u w:val="single"/>
        </w:rPr>
      </w:pPr>
      <w:ins w:id="523" w:author="RWS Translator" w:date="2024-09-25T09:44:00Z">
        <w:r w:rsidRPr="00436442">
          <w:rPr>
            <w:u w:val="single"/>
          </w:rPr>
          <w:t>Starejši</w:t>
        </w:r>
      </w:ins>
    </w:p>
    <w:p w14:paraId="4DB58A0A" w14:textId="1DE13342" w:rsidR="00994C33" w:rsidRPr="00917AB5" w:rsidRDefault="00994C33" w:rsidP="00CA5F1A">
      <w:pPr>
        <w:tabs>
          <w:tab w:val="left" w:pos="562"/>
        </w:tabs>
        <w:rPr>
          <w:ins w:id="524" w:author="RWS Translator" w:date="2024-09-25T09:44:00Z"/>
        </w:rPr>
      </w:pPr>
      <w:ins w:id="525" w:author="RWS Translator" w:date="2024-09-25T09:44:00Z">
        <w:r w:rsidRPr="00917AB5">
          <w:t>Pri starejših bolnikih je potrebno odmerek zmanjšati, če imajo okrnjeno delovanje ledvic (glejte poglavje</w:t>
        </w:r>
      </w:ins>
      <w:ins w:id="526" w:author="RWS Reviewer" w:date="2024-09-26T13:44:00Z">
        <w:r w:rsidR="00A156B2" w:rsidRPr="00917AB5">
          <w:t> </w:t>
        </w:r>
      </w:ins>
      <w:ins w:id="527" w:author="RWS Translator" w:date="2024-09-25T09:44:00Z">
        <w:r w:rsidRPr="00917AB5">
          <w:t>5.2).</w:t>
        </w:r>
      </w:ins>
    </w:p>
    <w:p w14:paraId="487D81B1" w14:textId="77777777" w:rsidR="00994C33" w:rsidRPr="00917AB5" w:rsidRDefault="00994C33" w:rsidP="00CA5F1A">
      <w:pPr>
        <w:tabs>
          <w:tab w:val="left" w:pos="562"/>
        </w:tabs>
        <w:rPr>
          <w:ins w:id="528" w:author="RWS Translator" w:date="2024-09-25T09:44:00Z"/>
        </w:rPr>
      </w:pPr>
    </w:p>
    <w:p w14:paraId="11E537E6" w14:textId="77777777" w:rsidR="00994C33" w:rsidRPr="00436442" w:rsidRDefault="00994C33" w:rsidP="00436442">
      <w:pPr>
        <w:keepNext/>
        <w:rPr>
          <w:ins w:id="529" w:author="RWS Translator" w:date="2024-09-25T09:44:00Z"/>
          <w:u w:val="single"/>
        </w:rPr>
      </w:pPr>
      <w:ins w:id="530" w:author="RWS Translator" w:date="2024-09-25T09:44:00Z">
        <w:r w:rsidRPr="00436442">
          <w:rPr>
            <w:u w:val="single"/>
          </w:rPr>
          <w:t>Način uporabe</w:t>
        </w:r>
      </w:ins>
    </w:p>
    <w:p w14:paraId="219E28CE" w14:textId="77777777" w:rsidR="00994C33" w:rsidRPr="00917AB5" w:rsidRDefault="00994C33" w:rsidP="00CA5F1A">
      <w:pPr>
        <w:tabs>
          <w:tab w:val="left" w:pos="562"/>
        </w:tabs>
        <w:rPr>
          <w:ins w:id="531" w:author="RWS Translator" w:date="2024-09-25T09:44:00Z"/>
        </w:rPr>
      </w:pPr>
      <w:ins w:id="532" w:author="RWS Translator" w:date="2024-09-25T09:44:00Z">
        <w:r w:rsidRPr="00917AB5">
          <w:t>Zdravilo Lyrica se lahko jemlje s hrano ali brez nje.</w:t>
        </w:r>
      </w:ins>
    </w:p>
    <w:p w14:paraId="4B902DCB" w14:textId="77777777" w:rsidR="00994C33" w:rsidRPr="00917AB5" w:rsidRDefault="00994C33" w:rsidP="00CA5F1A">
      <w:pPr>
        <w:tabs>
          <w:tab w:val="left" w:pos="562"/>
        </w:tabs>
        <w:rPr>
          <w:ins w:id="533" w:author="RWS Translator" w:date="2024-09-25T09:44:00Z"/>
        </w:rPr>
      </w:pPr>
      <w:ins w:id="534" w:author="RWS Translator" w:date="2024-09-25T09:44:00Z">
        <w:r w:rsidRPr="00917AB5">
          <w:t>Zdravilo Lyrica je samo za peroralno uporabo.</w:t>
        </w:r>
      </w:ins>
    </w:p>
    <w:p w14:paraId="75399F1B" w14:textId="77777777" w:rsidR="00994C33" w:rsidRPr="00917AB5" w:rsidRDefault="00994C33" w:rsidP="00CA5F1A">
      <w:pPr>
        <w:tabs>
          <w:tab w:val="left" w:pos="562"/>
        </w:tabs>
        <w:rPr>
          <w:ins w:id="535" w:author="RWS Translator" w:date="2024-09-25T10:12:00Z"/>
        </w:rPr>
      </w:pPr>
    </w:p>
    <w:p w14:paraId="1EC65E40" w14:textId="70CD84F5" w:rsidR="00D245DE" w:rsidRPr="00917AB5" w:rsidRDefault="00D245DE" w:rsidP="00CA5F1A">
      <w:pPr>
        <w:tabs>
          <w:tab w:val="left" w:pos="562"/>
        </w:tabs>
        <w:rPr>
          <w:ins w:id="536" w:author="RWS Translator" w:date="2024-09-25T10:13:00Z"/>
        </w:rPr>
      </w:pPr>
      <w:ins w:id="537" w:author="RWS Translator" w:date="2024-09-25T10:12:00Z">
        <w:r w:rsidRPr="00917AB5">
          <w:t>Orodisperzibilna tableta se lahko pred zauži</w:t>
        </w:r>
      </w:ins>
      <w:ins w:id="538" w:author="RWS Reviewer" w:date="2024-09-27T12:45:00Z">
        <w:r w:rsidR="006957EC" w:rsidRPr="00917AB5">
          <w:t>t</w:t>
        </w:r>
      </w:ins>
      <w:ins w:id="539" w:author="RWS Translator" w:date="2024-09-25T10:12:00Z">
        <w:r w:rsidRPr="00917AB5">
          <w:t xml:space="preserve">jem </w:t>
        </w:r>
      </w:ins>
      <w:ins w:id="540" w:author="RWS Translator" w:date="2024-09-25T10:13:00Z">
        <w:r w:rsidRPr="00917AB5">
          <w:t>raztopi na jeziku.</w:t>
        </w:r>
      </w:ins>
    </w:p>
    <w:p w14:paraId="2966A4BD" w14:textId="1DA40EA9" w:rsidR="00D245DE" w:rsidRPr="00917AB5" w:rsidRDefault="00D245DE" w:rsidP="00CA5F1A">
      <w:pPr>
        <w:tabs>
          <w:tab w:val="left" w:pos="562"/>
        </w:tabs>
        <w:rPr>
          <w:ins w:id="541" w:author="RWS Translator" w:date="2024-09-25T10:12:00Z"/>
        </w:rPr>
      </w:pPr>
      <w:ins w:id="542" w:author="RWS Translator" w:date="2024-09-25T10:13:00Z">
        <w:r w:rsidRPr="00917AB5">
          <w:t xml:space="preserve">Tableta se lahko </w:t>
        </w:r>
      </w:ins>
      <w:ins w:id="543" w:author="RWS Translator" w:date="2024-09-25T12:12:00Z">
        <w:r w:rsidR="00A43383" w:rsidRPr="00917AB5">
          <w:t>jemlje</w:t>
        </w:r>
      </w:ins>
      <w:ins w:id="544" w:author="RWS Translator" w:date="2024-09-25T10:13:00Z">
        <w:r w:rsidRPr="00917AB5">
          <w:t xml:space="preserve"> z vodo ali brez nje.</w:t>
        </w:r>
      </w:ins>
    </w:p>
    <w:p w14:paraId="78782B4E" w14:textId="77777777" w:rsidR="00D245DE" w:rsidRPr="00917AB5" w:rsidRDefault="00D245DE" w:rsidP="00CA5F1A">
      <w:pPr>
        <w:tabs>
          <w:tab w:val="left" w:pos="562"/>
        </w:tabs>
        <w:rPr>
          <w:ins w:id="545" w:author="RWS Translator" w:date="2024-09-25T09:44:00Z"/>
        </w:rPr>
      </w:pPr>
    </w:p>
    <w:p w14:paraId="3E99D142" w14:textId="77777777" w:rsidR="00994C33" w:rsidRPr="00917AB5" w:rsidRDefault="00994C33" w:rsidP="008D633B">
      <w:pPr>
        <w:keepNext/>
        <w:ind w:left="567" w:hanging="567"/>
        <w:rPr>
          <w:ins w:id="546" w:author="RWS Translator" w:date="2024-09-25T09:44:00Z"/>
          <w:b/>
        </w:rPr>
      </w:pPr>
      <w:ins w:id="547" w:author="RWS Translator" w:date="2024-09-25T09:44:00Z">
        <w:r w:rsidRPr="00917AB5">
          <w:rPr>
            <w:b/>
          </w:rPr>
          <w:t>4.3</w:t>
        </w:r>
        <w:r w:rsidRPr="00917AB5">
          <w:rPr>
            <w:b/>
          </w:rPr>
          <w:tab/>
          <w:t>Kontraindikacije</w:t>
        </w:r>
      </w:ins>
    </w:p>
    <w:p w14:paraId="2DFDB3F5" w14:textId="77777777" w:rsidR="00994C33" w:rsidRPr="00917AB5" w:rsidRDefault="00994C33" w:rsidP="00CA5F1A">
      <w:pPr>
        <w:tabs>
          <w:tab w:val="left" w:pos="562"/>
        </w:tabs>
        <w:rPr>
          <w:ins w:id="548" w:author="RWS Translator" w:date="2024-09-25T09:44:00Z"/>
        </w:rPr>
      </w:pPr>
    </w:p>
    <w:p w14:paraId="78ED95D1" w14:textId="3C9CF791" w:rsidR="00994C33" w:rsidRPr="00917AB5" w:rsidRDefault="00994C33" w:rsidP="00CA5F1A">
      <w:pPr>
        <w:tabs>
          <w:tab w:val="left" w:pos="562"/>
        </w:tabs>
        <w:rPr>
          <w:ins w:id="549" w:author="RWS Translator" w:date="2024-09-25T09:44:00Z"/>
        </w:rPr>
      </w:pPr>
      <w:ins w:id="550" w:author="RWS Translator" w:date="2024-09-25T09:44:00Z">
        <w:r w:rsidRPr="00917AB5">
          <w:t>Preobčutljivost na učinkovino ali katero</w:t>
        </w:r>
      </w:ins>
      <w:ins w:id="551" w:author="RWS Reviewer" w:date="2024-09-27T12:46:00Z">
        <w:del w:id="552" w:author="JAZMP" w:date="2025-03-17T19:44:00Z">
          <w:r w:rsidR="006957EC" w:rsidRPr="00917AB5" w:rsidDel="00E0410D">
            <w:delText xml:space="preserve"> </w:delText>
          </w:r>
        </w:del>
      </w:ins>
      <w:ins w:id="553" w:author="RWS Translator" w:date="2024-09-25T09:44:00Z">
        <w:r w:rsidRPr="00917AB5">
          <w:t>koli pomožno snov, navedeno v poglavju</w:t>
        </w:r>
      </w:ins>
      <w:ins w:id="554" w:author="RWS Reviewer" w:date="2024-09-26T13:44:00Z">
        <w:r w:rsidR="00A156B2" w:rsidRPr="00917AB5">
          <w:t> </w:t>
        </w:r>
      </w:ins>
      <w:ins w:id="555" w:author="RWS Translator" w:date="2024-09-25T09:44:00Z">
        <w:r w:rsidRPr="00917AB5">
          <w:t>6.1.</w:t>
        </w:r>
      </w:ins>
    </w:p>
    <w:p w14:paraId="4D996EA2" w14:textId="77777777" w:rsidR="00994C33" w:rsidRPr="00917AB5" w:rsidRDefault="00994C33" w:rsidP="00CA5F1A">
      <w:pPr>
        <w:tabs>
          <w:tab w:val="left" w:pos="562"/>
        </w:tabs>
        <w:rPr>
          <w:ins w:id="556" w:author="RWS Translator" w:date="2024-09-25T09:44:00Z"/>
        </w:rPr>
      </w:pPr>
    </w:p>
    <w:p w14:paraId="1236127F" w14:textId="77777777" w:rsidR="00994C33" w:rsidRPr="00917AB5" w:rsidRDefault="00994C33" w:rsidP="008D633B">
      <w:pPr>
        <w:keepNext/>
        <w:ind w:left="567" w:hanging="567"/>
        <w:rPr>
          <w:ins w:id="557" w:author="RWS Translator" w:date="2024-09-25T09:44:00Z"/>
          <w:b/>
        </w:rPr>
      </w:pPr>
      <w:ins w:id="558" w:author="RWS Translator" w:date="2024-09-25T09:44:00Z">
        <w:r w:rsidRPr="00917AB5">
          <w:rPr>
            <w:b/>
          </w:rPr>
          <w:t>4.4</w:t>
        </w:r>
        <w:r w:rsidRPr="00917AB5">
          <w:rPr>
            <w:b/>
          </w:rPr>
          <w:tab/>
          <w:t>Posebna opozorila in previdnostni ukrepi</w:t>
        </w:r>
      </w:ins>
    </w:p>
    <w:p w14:paraId="3F705D37" w14:textId="77777777" w:rsidR="00994C33" w:rsidRPr="00917AB5" w:rsidRDefault="00994C33" w:rsidP="00CA5F1A">
      <w:pPr>
        <w:tabs>
          <w:tab w:val="left" w:pos="562"/>
        </w:tabs>
        <w:rPr>
          <w:ins w:id="559" w:author="RWS Translator" w:date="2024-09-25T09:44:00Z"/>
        </w:rPr>
      </w:pPr>
    </w:p>
    <w:p w14:paraId="54B4E0F8" w14:textId="77777777" w:rsidR="00994C33" w:rsidRPr="00436442" w:rsidRDefault="00994C33" w:rsidP="00436442">
      <w:pPr>
        <w:keepNext/>
        <w:rPr>
          <w:ins w:id="560" w:author="RWS Translator" w:date="2024-09-25T09:44:00Z"/>
          <w:u w:val="single"/>
        </w:rPr>
      </w:pPr>
      <w:ins w:id="561" w:author="RWS Translator" w:date="2024-09-25T09:44:00Z">
        <w:r w:rsidRPr="00436442">
          <w:rPr>
            <w:u w:val="single"/>
          </w:rPr>
          <w:t>Bolniki z diabetesom</w:t>
        </w:r>
      </w:ins>
    </w:p>
    <w:p w14:paraId="3A2769B4" w14:textId="77777777" w:rsidR="00994C33" w:rsidRPr="00917AB5" w:rsidRDefault="00994C33" w:rsidP="00CA5F1A">
      <w:pPr>
        <w:tabs>
          <w:tab w:val="left" w:pos="562"/>
        </w:tabs>
        <w:rPr>
          <w:ins w:id="562" w:author="RWS Translator" w:date="2024-09-25T09:44:00Z"/>
        </w:rPr>
      </w:pPr>
      <w:ins w:id="563" w:author="RWS Translator" w:date="2024-09-25T09:44:00Z">
        <w:r w:rsidRPr="00917AB5">
          <w:t>Skladno s trenutno klinično prakso moramo bolnikom z diabetesom, ki pri zdravljenju s pregabalinom pridobijo na telesni masi, prilagoditi hipoglikemična zdravila.</w:t>
        </w:r>
        <w:del w:id="564" w:author="Viatris Affiliate SI" w:date="2024-10-17T11:05:00Z">
          <w:r w:rsidRPr="00917AB5" w:rsidDel="00C02CB2">
            <w:delText xml:space="preserve"> </w:delText>
          </w:r>
        </w:del>
      </w:ins>
    </w:p>
    <w:p w14:paraId="150EEF8A" w14:textId="77777777" w:rsidR="00994C33" w:rsidRPr="00917AB5" w:rsidRDefault="00994C33" w:rsidP="00CA5F1A">
      <w:pPr>
        <w:tabs>
          <w:tab w:val="left" w:pos="562"/>
        </w:tabs>
        <w:rPr>
          <w:ins w:id="565" w:author="RWS Translator" w:date="2024-09-25T09:44:00Z"/>
        </w:rPr>
      </w:pPr>
    </w:p>
    <w:p w14:paraId="7908501B" w14:textId="77777777" w:rsidR="00994C33" w:rsidRPr="00436442" w:rsidRDefault="00994C33" w:rsidP="00436442">
      <w:pPr>
        <w:keepNext/>
        <w:rPr>
          <w:ins w:id="566" w:author="RWS Translator" w:date="2024-09-25T09:44:00Z"/>
          <w:u w:val="single"/>
        </w:rPr>
      </w:pPr>
      <w:ins w:id="567" w:author="RWS Translator" w:date="2024-09-25T09:44:00Z">
        <w:r w:rsidRPr="00436442">
          <w:rPr>
            <w:u w:val="single"/>
          </w:rPr>
          <w:t>Preobčutljivostne reakcije</w:t>
        </w:r>
      </w:ins>
    </w:p>
    <w:p w14:paraId="4EF606E1" w14:textId="77777777" w:rsidR="00994C33" w:rsidRPr="00917AB5" w:rsidRDefault="00994C33" w:rsidP="00CA5F1A">
      <w:pPr>
        <w:tabs>
          <w:tab w:val="left" w:pos="562"/>
        </w:tabs>
        <w:rPr>
          <w:ins w:id="568" w:author="RWS Translator" w:date="2024-09-25T09:44:00Z"/>
        </w:rPr>
      </w:pPr>
      <w:ins w:id="569" w:author="RWS Translator" w:date="2024-09-25T09:44:00Z">
        <w:r w:rsidRPr="00917AB5">
          <w:t>V obdobju trženja so poročali o preobčutljivostnih reakcijah, vključno z angioedemom. Če se pojavijo simptomi angioedema, npr. otekanje obraza, okrog ust ali v zgornjih dihalih, je treba uporabo pregabalina nemudoma prekiniti.</w:t>
        </w:r>
      </w:ins>
    </w:p>
    <w:p w14:paraId="4F72D54E" w14:textId="77777777" w:rsidR="00994C33" w:rsidRPr="00917AB5" w:rsidRDefault="00994C33" w:rsidP="00CA5F1A">
      <w:pPr>
        <w:tabs>
          <w:tab w:val="left" w:pos="562"/>
        </w:tabs>
        <w:rPr>
          <w:ins w:id="570" w:author="RWS Translator" w:date="2024-09-25T09:44:00Z"/>
        </w:rPr>
      </w:pPr>
    </w:p>
    <w:p w14:paraId="036DFCF0" w14:textId="77777777" w:rsidR="00994C33" w:rsidRPr="00436442" w:rsidRDefault="00994C33" w:rsidP="00436442">
      <w:pPr>
        <w:keepNext/>
        <w:rPr>
          <w:ins w:id="571" w:author="RWS Translator" w:date="2024-09-25T09:44:00Z"/>
          <w:u w:val="single"/>
        </w:rPr>
      </w:pPr>
      <w:ins w:id="572" w:author="RWS Translator" w:date="2024-09-25T09:44:00Z">
        <w:r w:rsidRPr="00436442">
          <w:rPr>
            <w:u w:val="single"/>
          </w:rPr>
          <w:t>Hudi kožni neželeni učinki (SCAR – Severe Cutaneous Adverse Reaction)</w:t>
        </w:r>
      </w:ins>
    </w:p>
    <w:p w14:paraId="2D8D305F" w14:textId="77777777" w:rsidR="00994C33" w:rsidRPr="00917AB5" w:rsidRDefault="00994C33" w:rsidP="00CA5F1A">
      <w:pPr>
        <w:tabs>
          <w:tab w:val="left" w:pos="562"/>
        </w:tabs>
        <w:rPr>
          <w:ins w:id="573" w:author="RWS Translator" w:date="2024-09-25T09:44:00Z"/>
        </w:rPr>
      </w:pPr>
      <w:ins w:id="574" w:author="RWS Translator" w:date="2024-09-25T09:44:00Z">
        <w:r w:rsidRPr="00917AB5">
          <w:t>V povezavi z zdravljenjem s pregabalinom so redko poročali o hudih kožnih neželenih učinkih (SCAR), vključno s Stevens-Johnsonovim sindromom (SJS) in toksično epidermalno nekrolizo (TEN), ki so lahko življenjsko ogrožajoči ali smrtni. Ko se zdravilo bolnikom predpiše, jim je treba svetovati glede znakov in simptomov ter jih skrbno spremljati glede kožnih reakcij. Če se pojavijo znaki in simptomi, ki kažejo na te reakcije, je treba zdravljenje s pregabalinom takoj prekiniti in razmisliti o drugi vrsti zdravljenja (kot je ustrezno).</w:t>
        </w:r>
      </w:ins>
    </w:p>
    <w:p w14:paraId="1C85744C" w14:textId="77777777" w:rsidR="00994C33" w:rsidRPr="00917AB5" w:rsidRDefault="00994C33" w:rsidP="00CA5F1A">
      <w:pPr>
        <w:tabs>
          <w:tab w:val="left" w:pos="562"/>
        </w:tabs>
        <w:rPr>
          <w:ins w:id="575" w:author="RWS Translator" w:date="2024-09-25T09:44:00Z"/>
        </w:rPr>
      </w:pPr>
    </w:p>
    <w:p w14:paraId="46CB3B89" w14:textId="77777777" w:rsidR="00994C33" w:rsidRPr="00436442" w:rsidRDefault="00994C33" w:rsidP="00436442">
      <w:pPr>
        <w:keepNext/>
        <w:rPr>
          <w:ins w:id="576" w:author="RWS Translator" w:date="2024-09-25T09:44:00Z"/>
          <w:u w:val="single"/>
        </w:rPr>
      </w:pPr>
      <w:ins w:id="577" w:author="RWS Translator" w:date="2024-09-25T09:44:00Z">
        <w:r w:rsidRPr="00436442">
          <w:rPr>
            <w:u w:val="single"/>
          </w:rPr>
          <w:t>Omotica, somnolenca, izguba zavesti, zmedenost in poslabšanje mentalnih sposobnosti</w:t>
        </w:r>
      </w:ins>
    </w:p>
    <w:p w14:paraId="7DB7CBE2" w14:textId="77777777" w:rsidR="00994C33" w:rsidRPr="00917AB5" w:rsidRDefault="00994C33" w:rsidP="00CA5F1A">
      <w:pPr>
        <w:tabs>
          <w:tab w:val="left" w:pos="562"/>
        </w:tabs>
        <w:rPr>
          <w:ins w:id="578" w:author="RWS Translator" w:date="2024-09-25T09:44:00Z"/>
        </w:rPr>
      </w:pPr>
      <w:ins w:id="579" w:author="RWS Translator" w:date="2024-09-25T09:44:00Z">
        <w:r w:rsidRPr="00917AB5">
          <w:t>Zdravljenje s pregabalinom je bilo povezano z omotico in somnolenco, ki lahko v starejši populaciji zveča pogostnost nezgodnih poškodb (padcev). V obdobju trženja so poročali tudi o izgubi zavesti, zmedenosti in poslabšanju mentalnih sposobnosti. Zato je bolnikom treba svetovati, naj bodo previdni, dokler ni znano, kako zdravilo učinkuje na njih.</w:t>
        </w:r>
      </w:ins>
    </w:p>
    <w:p w14:paraId="0F15AA7F" w14:textId="77777777" w:rsidR="00994C33" w:rsidRPr="00917AB5" w:rsidRDefault="00994C33" w:rsidP="00CA5F1A">
      <w:pPr>
        <w:tabs>
          <w:tab w:val="left" w:pos="562"/>
        </w:tabs>
        <w:rPr>
          <w:ins w:id="580" w:author="RWS Translator" w:date="2024-09-25T09:44:00Z"/>
        </w:rPr>
      </w:pPr>
    </w:p>
    <w:p w14:paraId="4D3A7452" w14:textId="77777777" w:rsidR="00994C33" w:rsidRPr="00436442" w:rsidRDefault="00994C33" w:rsidP="00436442">
      <w:pPr>
        <w:keepNext/>
        <w:rPr>
          <w:ins w:id="581" w:author="RWS Translator" w:date="2024-09-25T09:44:00Z"/>
          <w:u w:val="single"/>
        </w:rPr>
      </w:pPr>
      <w:ins w:id="582" w:author="RWS Translator" w:date="2024-09-25T09:44:00Z">
        <w:r w:rsidRPr="00436442">
          <w:rPr>
            <w:u w:val="single"/>
          </w:rPr>
          <w:t>Z vidom povezani učinki</w:t>
        </w:r>
      </w:ins>
    </w:p>
    <w:p w14:paraId="568D51BE" w14:textId="074C48F8" w:rsidR="00994C33" w:rsidRPr="00917AB5" w:rsidRDefault="00994C33" w:rsidP="00CA5F1A">
      <w:pPr>
        <w:tabs>
          <w:tab w:val="left" w:pos="562"/>
        </w:tabs>
        <w:rPr>
          <w:ins w:id="583" w:author="RWS Translator" w:date="2024-09-25T09:44:00Z"/>
        </w:rPr>
      </w:pPr>
      <w:ins w:id="584" w:author="RWS Translator" w:date="2024-09-25T09:44:00Z">
        <w:r w:rsidRPr="00917AB5">
          <w:t>V nadzorovanih preskušanjih je zamegljen vid navajal večji delež bolnikov, ki so dobivali pregabalin, kot bolnikov, ki so dobivali placebo; med nadaljnjo uporabo je zamegljen vid v večini primerov izginil. V kliničnih študijah, ki so vključevale oftalmološke preglede, je bila incidenca zmanjšane ostrine vida in sprememb vidnega polja večja med bolniki, ki so dobivali pregabalin, kot med tistimi, ki so dobivali placebo, incidenca fundoskopskih sprememb pa je bila večja pri bolnikih, ki so dobivali placebo (glejte poglavje</w:t>
        </w:r>
      </w:ins>
      <w:ins w:id="585" w:author="RWS Reviewer" w:date="2024-09-26T13:47:00Z">
        <w:r w:rsidR="006037BA" w:rsidRPr="00917AB5">
          <w:t> </w:t>
        </w:r>
      </w:ins>
      <w:ins w:id="586" w:author="RWS Translator" w:date="2024-09-25T09:44:00Z">
        <w:r w:rsidRPr="00917AB5">
          <w:t>5.1).</w:t>
        </w:r>
      </w:ins>
    </w:p>
    <w:p w14:paraId="0685CBB4" w14:textId="77777777" w:rsidR="00994C33" w:rsidRPr="00917AB5" w:rsidRDefault="00994C33" w:rsidP="00CA5F1A">
      <w:pPr>
        <w:tabs>
          <w:tab w:val="left" w:pos="562"/>
        </w:tabs>
        <w:rPr>
          <w:ins w:id="587" w:author="RWS Translator" w:date="2024-09-25T09:44:00Z"/>
        </w:rPr>
      </w:pPr>
    </w:p>
    <w:p w14:paraId="55E47E86" w14:textId="77777777" w:rsidR="00994C33" w:rsidRPr="00917AB5" w:rsidRDefault="00994C33" w:rsidP="00CA5F1A">
      <w:pPr>
        <w:tabs>
          <w:tab w:val="left" w:pos="562"/>
        </w:tabs>
        <w:rPr>
          <w:ins w:id="588" w:author="RWS Translator" w:date="2024-09-25T09:44:00Z"/>
        </w:rPr>
      </w:pPr>
      <w:ins w:id="589" w:author="RWS Translator" w:date="2024-09-25T09:44:00Z">
        <w:r w:rsidRPr="00917AB5">
          <w:t>V obdobju trženja so poročali tudi o neželenih učinkih na vid; vključno z izgubo vida, zamegljenostjo vida ali drugimi spremembami ostrine vida, med katerimi so bile mnoge prehodnega značaja. Prenehanje uporabe pregabalina lahko povzroči izboljšanje ali izginotje teh simptomov.</w:t>
        </w:r>
      </w:ins>
    </w:p>
    <w:p w14:paraId="39D6B51E" w14:textId="77777777" w:rsidR="00994C33" w:rsidRPr="00917AB5" w:rsidRDefault="00994C33" w:rsidP="00CA5F1A">
      <w:pPr>
        <w:tabs>
          <w:tab w:val="left" w:pos="562"/>
        </w:tabs>
        <w:rPr>
          <w:ins w:id="590" w:author="RWS Translator" w:date="2024-09-25T09:44:00Z"/>
        </w:rPr>
      </w:pPr>
    </w:p>
    <w:p w14:paraId="7CEF22F3" w14:textId="77777777" w:rsidR="00994C33" w:rsidRPr="00436442" w:rsidRDefault="00994C33" w:rsidP="00436442">
      <w:pPr>
        <w:keepNext/>
        <w:rPr>
          <w:ins w:id="591" w:author="RWS Translator" w:date="2024-09-25T09:44:00Z"/>
          <w:u w:val="single"/>
        </w:rPr>
      </w:pPr>
      <w:ins w:id="592" w:author="RWS Translator" w:date="2024-09-25T09:44:00Z">
        <w:r w:rsidRPr="00436442">
          <w:rPr>
            <w:u w:val="single"/>
          </w:rPr>
          <w:t>Odpoved ledvic</w:t>
        </w:r>
      </w:ins>
    </w:p>
    <w:p w14:paraId="7D1CC96C" w14:textId="77777777" w:rsidR="00994C33" w:rsidRPr="00917AB5" w:rsidRDefault="00994C33" w:rsidP="00CA5F1A">
      <w:pPr>
        <w:tabs>
          <w:tab w:val="left" w:pos="562"/>
        </w:tabs>
        <w:rPr>
          <w:ins w:id="593" w:author="RWS Translator" w:date="2024-09-25T09:44:00Z"/>
        </w:rPr>
      </w:pPr>
      <w:ins w:id="594" w:author="RWS Translator" w:date="2024-09-25T09:44:00Z">
        <w:r w:rsidRPr="00917AB5">
          <w:t>Poročali so o primerih odpovedi ledvic; ob prekinitvi zdravljenja je bil ta neželeni učinek v nekaterih primerih reverzibilen.</w:t>
        </w:r>
        <w:del w:id="595" w:author="Viatris Affiliate SI" w:date="2024-10-17T11:05:00Z">
          <w:r w:rsidRPr="00917AB5" w:rsidDel="00C02CB2">
            <w:delText xml:space="preserve"> </w:delText>
          </w:r>
        </w:del>
      </w:ins>
    </w:p>
    <w:p w14:paraId="54682BE5" w14:textId="77777777" w:rsidR="00994C33" w:rsidRPr="00917AB5" w:rsidRDefault="00994C33" w:rsidP="00CA5F1A">
      <w:pPr>
        <w:tabs>
          <w:tab w:val="left" w:pos="562"/>
        </w:tabs>
        <w:rPr>
          <w:ins w:id="596" w:author="RWS Translator" w:date="2024-09-25T09:44:00Z"/>
        </w:rPr>
      </w:pPr>
    </w:p>
    <w:p w14:paraId="3B68CD2E" w14:textId="77777777" w:rsidR="00994C33" w:rsidRPr="00436442" w:rsidRDefault="00994C33" w:rsidP="00436442">
      <w:pPr>
        <w:keepNext/>
        <w:rPr>
          <w:ins w:id="597" w:author="RWS Translator" w:date="2024-09-25T09:44:00Z"/>
          <w:u w:val="single"/>
        </w:rPr>
      </w:pPr>
      <w:ins w:id="598" w:author="RWS Translator" w:date="2024-09-25T09:44:00Z">
        <w:r w:rsidRPr="00436442">
          <w:rPr>
            <w:u w:val="single"/>
          </w:rPr>
          <w:t>Ukinitev sočasno uporabljenih antiepileptičnih zdravil</w:t>
        </w:r>
      </w:ins>
    </w:p>
    <w:p w14:paraId="3E942126" w14:textId="77777777" w:rsidR="00994C33" w:rsidRPr="00917AB5" w:rsidRDefault="00994C33" w:rsidP="00CA5F1A">
      <w:pPr>
        <w:tabs>
          <w:tab w:val="left" w:pos="562"/>
        </w:tabs>
        <w:rPr>
          <w:ins w:id="599" w:author="RWS Translator" w:date="2024-09-25T09:44:00Z"/>
        </w:rPr>
      </w:pPr>
      <w:ins w:id="600" w:author="RWS Translator" w:date="2024-09-25T09:44:00Z">
        <w:r w:rsidRPr="00917AB5">
          <w:t>Ni zadostnih podatkov za ukinitev sočasno uporabljenih antiepileptičnih zdravil in prehod na monoterapijo s pregabalinom, ko je pri dodatnem zdravljenju s pregabalinom dosežen nadzor nad napadi.</w:t>
        </w:r>
      </w:ins>
    </w:p>
    <w:p w14:paraId="53C87490" w14:textId="77777777" w:rsidR="00994C33" w:rsidRPr="00917AB5" w:rsidRDefault="00994C33" w:rsidP="00CA5F1A">
      <w:pPr>
        <w:tabs>
          <w:tab w:val="left" w:pos="562"/>
        </w:tabs>
        <w:rPr>
          <w:ins w:id="601" w:author="RWS Translator" w:date="2024-09-25T09:44:00Z"/>
        </w:rPr>
      </w:pPr>
    </w:p>
    <w:p w14:paraId="4C2C9646" w14:textId="77777777" w:rsidR="00994C33" w:rsidRPr="00436442" w:rsidRDefault="00994C33" w:rsidP="00436442">
      <w:pPr>
        <w:keepNext/>
        <w:rPr>
          <w:ins w:id="602" w:author="RWS Translator" w:date="2024-09-25T09:44:00Z"/>
          <w:u w:val="single"/>
        </w:rPr>
      </w:pPr>
      <w:ins w:id="603" w:author="RWS Translator" w:date="2024-09-25T09:44:00Z">
        <w:r w:rsidRPr="00436442">
          <w:rPr>
            <w:u w:val="single"/>
          </w:rPr>
          <w:t>Kongestivno srčno popuščanje</w:t>
        </w:r>
      </w:ins>
    </w:p>
    <w:p w14:paraId="658DCCBA" w14:textId="77777777" w:rsidR="00994C33" w:rsidRPr="00917AB5" w:rsidRDefault="00994C33" w:rsidP="00CA5F1A">
      <w:pPr>
        <w:tabs>
          <w:tab w:val="left" w:pos="562"/>
        </w:tabs>
        <w:rPr>
          <w:ins w:id="604" w:author="RWS Translator" w:date="2024-09-25T09:44:00Z"/>
        </w:rPr>
      </w:pPr>
      <w:ins w:id="605" w:author="RWS Translator" w:date="2024-09-25T09:44:00Z">
        <w:r w:rsidRPr="00917AB5">
          <w:t>V obdobju trženja so poročali o primerih kongestivnega srčnega popuščanja pri nekaterih bolnikih, ki so dobivali pregabalin. Takšne reakcije se večinoma pojavijo pri starejših bolnikih s srčnožilnimi boleznimi, ki dobivajo pregabalin za nevropatsko indikacijo. Pregabalin je treba pri takšnih bolnikih uporabljati previdno. Prenehanje njegove uporabe lahko reakcijo odpravi.</w:t>
        </w:r>
      </w:ins>
    </w:p>
    <w:p w14:paraId="0BF3D87C" w14:textId="77777777" w:rsidR="00994C33" w:rsidRPr="00917AB5" w:rsidRDefault="00994C33" w:rsidP="00CA5F1A">
      <w:pPr>
        <w:tabs>
          <w:tab w:val="left" w:pos="562"/>
        </w:tabs>
        <w:rPr>
          <w:ins w:id="606" w:author="RWS Translator" w:date="2024-09-25T09:44:00Z"/>
        </w:rPr>
      </w:pPr>
    </w:p>
    <w:p w14:paraId="24C4C984" w14:textId="77777777" w:rsidR="00994C33" w:rsidRPr="00436442" w:rsidRDefault="00994C33" w:rsidP="00436442">
      <w:pPr>
        <w:keepNext/>
        <w:rPr>
          <w:ins w:id="607" w:author="RWS Translator" w:date="2024-09-25T09:44:00Z"/>
          <w:u w:val="single"/>
        </w:rPr>
      </w:pPr>
      <w:ins w:id="608" w:author="RWS Translator" w:date="2024-09-25T09:44:00Z">
        <w:r w:rsidRPr="00436442">
          <w:rPr>
            <w:u w:val="single"/>
          </w:rPr>
          <w:t>Zdravljenje centralne nevropatske bolečine kot posledice poškodbe hrbtenjače</w:t>
        </w:r>
      </w:ins>
    </w:p>
    <w:p w14:paraId="2C7396D5" w14:textId="77777777" w:rsidR="00994C33" w:rsidRPr="00917AB5" w:rsidRDefault="00994C33" w:rsidP="00CA5F1A">
      <w:pPr>
        <w:tabs>
          <w:tab w:val="left" w:pos="562"/>
        </w:tabs>
        <w:rPr>
          <w:ins w:id="609" w:author="RWS Translator" w:date="2024-09-25T09:44:00Z"/>
        </w:rPr>
      </w:pPr>
      <w:ins w:id="610" w:author="RWS Translator" w:date="2024-09-25T09:44:00Z">
        <w:r w:rsidRPr="00917AB5">
          <w:t>Pri zdravljenju centralne nevropatske bolečine kot posledice poškodbe hrbtenjače je bila zvečana incidenca neželenih učinkov na splošno, neželenih učinkov, povezanih z osrednjim živčnim sistemom, in še posebno somnolence. To lahko pripišemo aditivnemu učinku drugih sočasno uporabljanih zdravil (npr. spazmolitična zdravila). To je treba upoštevati pri predpisovanju pregabalina za to indikacijo.</w:t>
        </w:r>
      </w:ins>
    </w:p>
    <w:p w14:paraId="696E46F6" w14:textId="77777777" w:rsidR="00994C33" w:rsidRPr="00917AB5" w:rsidRDefault="00994C33" w:rsidP="00CA5F1A">
      <w:pPr>
        <w:tabs>
          <w:tab w:val="left" w:pos="562"/>
        </w:tabs>
        <w:rPr>
          <w:ins w:id="611" w:author="RWS Translator" w:date="2024-09-25T09:44:00Z"/>
        </w:rPr>
      </w:pPr>
    </w:p>
    <w:p w14:paraId="46A5468D" w14:textId="77777777" w:rsidR="00994C33" w:rsidRPr="00436442" w:rsidRDefault="00994C33" w:rsidP="00436442">
      <w:pPr>
        <w:keepNext/>
        <w:rPr>
          <w:ins w:id="612" w:author="RWS Translator" w:date="2024-09-25T09:44:00Z"/>
          <w:u w:val="single"/>
        </w:rPr>
      </w:pPr>
      <w:ins w:id="613" w:author="RWS Translator" w:date="2024-09-25T09:44:00Z">
        <w:r w:rsidRPr="00436442">
          <w:rPr>
            <w:u w:val="single"/>
          </w:rPr>
          <w:t>Respiratorna depresija</w:t>
        </w:r>
      </w:ins>
    </w:p>
    <w:p w14:paraId="4D905A60" w14:textId="615E1AE2" w:rsidR="00994C33" w:rsidRPr="00917AB5" w:rsidRDefault="00994C33" w:rsidP="00CA5F1A">
      <w:pPr>
        <w:tabs>
          <w:tab w:val="left" w:pos="562"/>
        </w:tabs>
        <w:rPr>
          <w:ins w:id="614" w:author="RWS Translator" w:date="2024-09-25T09:44:00Z"/>
        </w:rPr>
      </w:pPr>
      <w:ins w:id="615" w:author="RWS Translator" w:date="2024-09-25T09:44:00Z">
        <w:r w:rsidRPr="00917AB5">
          <w:t>V povezavi z uporabo pregabalina so poročali o hudi respiratorni depresiji. Pri bolnikih, ki imajo zmanjšano respiratorno funkcijo, bolezen dihal ali živčevja, okvaro ledvic ali sočasno uporabljajo depresorje osrednjega živčevja, in pri starejših lahko obstaja večje tveganje za pojav tega hudega neželenega učinka. Pri teh bolnikih bo morda treba prilagoditi odmerek (glejte poglavje</w:t>
        </w:r>
      </w:ins>
      <w:ins w:id="616" w:author="RWS Reviewer" w:date="2024-09-26T13:51:00Z">
        <w:r w:rsidR="006037BA" w:rsidRPr="00917AB5">
          <w:t> </w:t>
        </w:r>
      </w:ins>
      <w:ins w:id="617" w:author="RWS Translator" w:date="2024-09-25T09:44:00Z">
        <w:r w:rsidRPr="00917AB5">
          <w:t>4.2).</w:t>
        </w:r>
      </w:ins>
    </w:p>
    <w:p w14:paraId="35E7F5D5" w14:textId="77777777" w:rsidR="00994C33" w:rsidRPr="00917AB5" w:rsidRDefault="00994C33" w:rsidP="00CA5F1A">
      <w:pPr>
        <w:tabs>
          <w:tab w:val="left" w:pos="562"/>
        </w:tabs>
        <w:rPr>
          <w:ins w:id="618" w:author="RWS Translator" w:date="2024-09-25T09:44:00Z"/>
        </w:rPr>
      </w:pPr>
    </w:p>
    <w:p w14:paraId="1ECEC7DE" w14:textId="77777777" w:rsidR="00994C33" w:rsidRPr="00436442" w:rsidRDefault="00994C33" w:rsidP="00436442">
      <w:pPr>
        <w:keepNext/>
        <w:rPr>
          <w:ins w:id="619" w:author="RWS Translator" w:date="2024-09-25T09:44:00Z"/>
          <w:u w:val="single"/>
        </w:rPr>
      </w:pPr>
      <w:ins w:id="620" w:author="RWS Translator" w:date="2024-09-25T09:44:00Z">
        <w:r w:rsidRPr="00436442">
          <w:rPr>
            <w:u w:val="single"/>
          </w:rPr>
          <w:t>Samomorilno razmišljanje in vedenje</w:t>
        </w:r>
      </w:ins>
    </w:p>
    <w:p w14:paraId="7DD6612B" w14:textId="2E1B8C19" w:rsidR="00994C33" w:rsidRPr="00917AB5" w:rsidRDefault="00994C33" w:rsidP="00CA5F1A">
      <w:pPr>
        <w:tabs>
          <w:tab w:val="left" w:pos="562"/>
        </w:tabs>
        <w:rPr>
          <w:ins w:id="621" w:author="RWS Translator" w:date="2024-09-25T09:44:00Z"/>
        </w:rPr>
      </w:pPr>
      <w:ins w:id="622" w:author="RWS Translator" w:date="2024-09-25T09:44:00Z">
        <w:r w:rsidRPr="00917AB5">
          <w:t>Pri bolnikih, ki so se zaradi različnih indikacij zdravili z antiepileptiki, so poročali o samomorilnem razmišljanju in vedenju. Majhno povečanje tveganja za pojav samomorilnega razmišljanja in vedenja je</w:t>
        </w:r>
      </w:ins>
      <w:ins w:id="623" w:author="Viatris Affiliate SI" w:date="2025-03-20T10:49:00Z">
        <w:r w:rsidR="004A5F17">
          <w:t xml:space="preserve"> </w:t>
        </w:r>
      </w:ins>
      <w:ins w:id="624" w:author="RWS Translator" w:date="2024-09-25T09:44:00Z">
        <w:del w:id="625" w:author="Viatris Affiliate SI" w:date="2025-03-20T10:49:00Z">
          <w:r w:rsidRPr="00917AB5" w:rsidDel="004A5F17">
            <w:delText> </w:delText>
          </w:r>
        </w:del>
        <w:r w:rsidRPr="00917AB5">
          <w:t>pokazala tudi metaanaliza randomiziranih, s placebom nadzorovanih kliničnih študij antiepileptikov. Mehanizem tega tveganja še ni znan. Pri bolnikih, ki so dobivali pregabalin v obdobju trženja, so opazili primere samomorilnega razmišljanja in vedenja (glejte poglavje</w:t>
        </w:r>
      </w:ins>
      <w:ins w:id="626" w:author="RWS Reviewer" w:date="2024-09-26T13:51:00Z">
        <w:r w:rsidR="006037BA" w:rsidRPr="00917AB5">
          <w:t> </w:t>
        </w:r>
      </w:ins>
      <w:ins w:id="627" w:author="RWS Translator" w:date="2024-09-25T09:44:00Z">
        <w:r w:rsidRPr="00917AB5">
          <w:t>4.8). Epidemiološka študija s samonadzorovano zasnovo študije (za primerjavo obdobij zdravljenja z obdobji brez zdravljenja pri posamezniku) je pri bolnikih, ki so dobivali pregabalin, pokazala povečano tveganje za nov pojav samomorilnega vedenja in smrti zaradi samomora.</w:t>
        </w:r>
      </w:ins>
    </w:p>
    <w:p w14:paraId="245AA070" w14:textId="77777777" w:rsidR="00994C33" w:rsidRPr="00917AB5" w:rsidRDefault="00994C33" w:rsidP="00CA5F1A">
      <w:pPr>
        <w:tabs>
          <w:tab w:val="left" w:pos="562"/>
        </w:tabs>
        <w:rPr>
          <w:ins w:id="628" w:author="RWS Translator" w:date="2024-09-25T09:44:00Z"/>
        </w:rPr>
      </w:pPr>
    </w:p>
    <w:p w14:paraId="43C9BF3B" w14:textId="77777777" w:rsidR="00994C33" w:rsidRPr="00917AB5" w:rsidRDefault="00994C33" w:rsidP="00CA5F1A">
      <w:pPr>
        <w:tabs>
          <w:tab w:val="left" w:pos="562"/>
        </w:tabs>
        <w:rPr>
          <w:ins w:id="629" w:author="RWS Translator" w:date="2024-09-25T09:44:00Z"/>
        </w:rPr>
      </w:pPr>
      <w:ins w:id="630" w:author="RWS Translator" w:date="2024-09-25T09:44:00Z">
        <w:r w:rsidRPr="00917AB5">
          <w:t>Bolnikom (in skrbnikom bolnikov) je treba svetovati, naj poiščejo zdravniško pomoč, če se pojavijo znaki samomorilnega razmišljanja ali vedenja. Bolnike je treba med zdravljenjem nadzirati glede znakov samomorilnega razmišljanja in vedenja ter razmisliti o ustreznem zdravljenju. V primeru samomorilnega razmišljanja in vedenja je treba razmisliti o prekinitvi zdravljenja s pregabalinom.</w:t>
        </w:r>
      </w:ins>
    </w:p>
    <w:p w14:paraId="2DBA0C68" w14:textId="77777777" w:rsidR="00994C33" w:rsidRPr="00917AB5" w:rsidRDefault="00994C33" w:rsidP="00CA5F1A">
      <w:pPr>
        <w:tabs>
          <w:tab w:val="left" w:pos="562"/>
        </w:tabs>
        <w:rPr>
          <w:ins w:id="631" w:author="RWS Translator" w:date="2024-09-25T09:44:00Z"/>
        </w:rPr>
      </w:pPr>
    </w:p>
    <w:p w14:paraId="557AC0AE" w14:textId="77777777" w:rsidR="00994C33" w:rsidRPr="00436442" w:rsidRDefault="00994C33" w:rsidP="00436442">
      <w:pPr>
        <w:keepNext/>
        <w:rPr>
          <w:ins w:id="632" w:author="RWS Translator" w:date="2024-09-25T09:44:00Z"/>
          <w:u w:val="single"/>
        </w:rPr>
      </w:pPr>
      <w:ins w:id="633" w:author="RWS Translator" w:date="2024-09-25T09:44:00Z">
        <w:r w:rsidRPr="00436442">
          <w:rPr>
            <w:u w:val="single"/>
          </w:rPr>
          <w:t>Zmanjšano delovanje spodnjega gastrointestinalnega trakta</w:t>
        </w:r>
      </w:ins>
    </w:p>
    <w:p w14:paraId="613EB750" w14:textId="77777777" w:rsidR="00994C33" w:rsidRPr="00917AB5" w:rsidRDefault="00994C33" w:rsidP="00CA5F1A">
      <w:pPr>
        <w:tabs>
          <w:tab w:val="left" w:pos="562"/>
        </w:tabs>
        <w:rPr>
          <w:ins w:id="634" w:author="RWS Translator" w:date="2024-09-25T09:44:00Z"/>
        </w:rPr>
      </w:pPr>
      <w:ins w:id="635" w:author="RWS Translator" w:date="2024-09-25T09:44:00Z">
        <w:r w:rsidRPr="00917AB5">
          <w:t>V obdobju trženja so ob sočasni uporabi pregabalina z zdravili, ki povzročajo zaprtost, kot npr. opioidni analgetiki, poročali o učinkih, povezanih z zmanjšanjem delovanja spodnjega gastrointestinalnega trakta (npr. črevesna zapora, paralitični ileus, zaprtje). Ob sočasni uporabi pregabalina in opioidov je potrebno razmisliti o ukrepih za preprečevanje zaprtja (predvsem pri ženskah in starejših bolnikih).</w:t>
        </w:r>
      </w:ins>
    </w:p>
    <w:p w14:paraId="3E0B6BAD" w14:textId="77777777" w:rsidR="00994C33" w:rsidRPr="00917AB5" w:rsidRDefault="00994C33" w:rsidP="00CA5F1A">
      <w:pPr>
        <w:tabs>
          <w:tab w:val="left" w:pos="562"/>
        </w:tabs>
        <w:rPr>
          <w:ins w:id="636" w:author="RWS Translator" w:date="2024-09-25T09:44:00Z"/>
        </w:rPr>
      </w:pPr>
    </w:p>
    <w:p w14:paraId="572EB01A" w14:textId="77777777" w:rsidR="00994C33" w:rsidRPr="00436442" w:rsidRDefault="00994C33" w:rsidP="00436442">
      <w:pPr>
        <w:keepNext/>
        <w:rPr>
          <w:ins w:id="637" w:author="RWS Translator" w:date="2024-09-25T09:44:00Z"/>
          <w:u w:val="single"/>
        </w:rPr>
      </w:pPr>
      <w:ins w:id="638" w:author="RWS Translator" w:date="2024-09-25T09:44:00Z">
        <w:r w:rsidRPr="00436442">
          <w:rPr>
            <w:u w:val="single"/>
          </w:rPr>
          <w:t>Sočasna uporaba z opioidi</w:t>
        </w:r>
      </w:ins>
    </w:p>
    <w:p w14:paraId="3526B0A2" w14:textId="0B328FB9" w:rsidR="00994C33" w:rsidRPr="00917AB5" w:rsidRDefault="00994C33" w:rsidP="00CA5F1A">
      <w:pPr>
        <w:tabs>
          <w:tab w:val="left" w:pos="562"/>
        </w:tabs>
        <w:rPr>
          <w:ins w:id="639" w:author="RWS Translator" w:date="2024-09-25T09:44:00Z"/>
        </w:rPr>
      </w:pPr>
      <w:ins w:id="640" w:author="RWS Translator" w:date="2024-09-25T09:44:00Z">
        <w:r w:rsidRPr="00917AB5">
          <w:t>Pri predpisovanju pregabalina sočasno z opioidi je potrebna previdnost zaradi tveganja za pojav depresije osrednjega živčevja (glejte poglavje</w:t>
        </w:r>
      </w:ins>
      <w:ins w:id="641" w:author="RWS Reviewer" w:date="2024-09-26T13:52:00Z">
        <w:r w:rsidR="006037BA" w:rsidRPr="00917AB5">
          <w:t> </w:t>
        </w:r>
      </w:ins>
      <w:ins w:id="642" w:author="RWS Translator" w:date="2024-09-25T09:44:00Z">
        <w:r w:rsidRPr="00917AB5">
          <w:t>4.5). V študiji s kontrolno skupino pri uporabnikih opioidov so pri bolnikih, ki so jemali pregabalin sočasno z opioidom, ugotovili povečano tveganje za smrt, povezano z uporabo opioidov, v primerjavi s samostojno uporabo opioida (prilagojeno razmerje obetov [aOR – adapted Odds Ratio] 1,68 [95</w:t>
        </w:r>
      </w:ins>
      <w:ins w:id="643" w:author="RWS Reviewer" w:date="2024-09-30T08:37:00Z">
        <w:r w:rsidR="00A11180" w:rsidRPr="00917AB5">
          <w:t>-</w:t>
        </w:r>
      </w:ins>
      <w:ins w:id="644" w:author="RWS Translator" w:date="2024-09-25T09:44:00Z">
        <w:r w:rsidRPr="00917AB5">
          <w:t>%</w:t>
        </w:r>
      </w:ins>
      <w:ins w:id="645" w:author="RWS Reviewer" w:date="2024-09-30T08:38:00Z">
        <w:r w:rsidR="00A11180" w:rsidRPr="00917AB5">
          <w:t> </w:t>
        </w:r>
      </w:ins>
      <w:ins w:id="646" w:author="RWS Translator" w:date="2024-09-25T09:44:00Z">
        <w:r w:rsidRPr="00917AB5">
          <w:t>IZ, 1,19 – 2,36]). Povečano tveganje so opazili pri nizkih odmerkih pregabalina (≤</w:t>
        </w:r>
      </w:ins>
      <w:ins w:id="647" w:author="RWS Reviewer" w:date="2024-09-26T14:13:00Z">
        <w:r w:rsidR="008C5DAB" w:rsidRPr="00917AB5">
          <w:t> </w:t>
        </w:r>
      </w:ins>
      <w:ins w:id="648" w:author="RWS Translator" w:date="2024-09-25T09:44:00Z">
        <w:r w:rsidRPr="00917AB5">
          <w:t>300</w:t>
        </w:r>
      </w:ins>
      <w:ins w:id="649" w:author="RWS Reviewer" w:date="2024-09-26T14:13:00Z">
        <w:r w:rsidR="008C5DAB" w:rsidRPr="00917AB5">
          <w:t> </w:t>
        </w:r>
      </w:ins>
      <w:ins w:id="650" w:author="RWS Translator" w:date="2024-09-25T09:44:00Z">
        <w:r w:rsidRPr="00917AB5">
          <w:t>mg, aOR 1,52 [95</w:t>
        </w:r>
      </w:ins>
      <w:ins w:id="651" w:author="RWS Reviewer" w:date="2024-09-30T08:37:00Z">
        <w:r w:rsidR="00A11180" w:rsidRPr="00917AB5">
          <w:t>-</w:t>
        </w:r>
      </w:ins>
      <w:ins w:id="652" w:author="RWS Translator" w:date="2024-09-25T09:44:00Z">
        <w:r w:rsidRPr="00917AB5">
          <w:t>%</w:t>
        </w:r>
      </w:ins>
      <w:ins w:id="653" w:author="RWS Reviewer" w:date="2024-09-30T08:38:00Z">
        <w:r w:rsidR="00A11180" w:rsidRPr="00917AB5">
          <w:t> </w:t>
        </w:r>
      </w:ins>
      <w:ins w:id="654" w:author="RWS Translator" w:date="2024-09-25T09:44:00Z">
        <w:r w:rsidRPr="00917AB5">
          <w:t>IZ, 1,04</w:t>
        </w:r>
      </w:ins>
      <w:ins w:id="655" w:author="RWS Reviewer" w:date="2024-09-26T14:13:00Z">
        <w:r w:rsidR="008C5DAB" w:rsidRPr="00917AB5">
          <w:t> </w:t>
        </w:r>
      </w:ins>
      <w:ins w:id="656" w:author="RWS Translator" w:date="2024-09-25T09:44:00Z">
        <w:r w:rsidRPr="00917AB5">
          <w:t>–</w:t>
        </w:r>
      </w:ins>
      <w:ins w:id="657" w:author="RWS Reviewer" w:date="2024-09-26T14:13:00Z">
        <w:r w:rsidR="008C5DAB" w:rsidRPr="00917AB5">
          <w:t> </w:t>
        </w:r>
      </w:ins>
      <w:ins w:id="658" w:author="RWS Translator" w:date="2024-09-25T09:44:00Z">
        <w:r w:rsidRPr="00917AB5">
          <w:t>2,22]), opazili so tudi trend za povečano tveganje ob višjih odmerkih pregabalina (&gt;</w:t>
        </w:r>
      </w:ins>
      <w:ins w:id="659" w:author="RWS Reviewer" w:date="2024-09-26T14:14:00Z">
        <w:r w:rsidR="008C5DAB" w:rsidRPr="00917AB5">
          <w:t> </w:t>
        </w:r>
      </w:ins>
      <w:ins w:id="660" w:author="RWS Translator" w:date="2024-09-25T09:44:00Z">
        <w:r w:rsidRPr="00917AB5">
          <w:t>300</w:t>
        </w:r>
      </w:ins>
      <w:ins w:id="661" w:author="RWS Reviewer" w:date="2024-09-26T14:14:00Z">
        <w:r w:rsidR="008C5DAB" w:rsidRPr="00917AB5">
          <w:t> </w:t>
        </w:r>
      </w:ins>
      <w:ins w:id="662" w:author="RWS Translator" w:date="2024-09-25T09:44:00Z">
        <w:r w:rsidRPr="00917AB5">
          <w:t>mg, aOR 2,51 [95</w:t>
        </w:r>
      </w:ins>
      <w:ins w:id="663" w:author="RWS Reviewer" w:date="2024-09-30T08:38:00Z">
        <w:r w:rsidR="00A11180" w:rsidRPr="00917AB5">
          <w:t>-</w:t>
        </w:r>
      </w:ins>
      <w:ins w:id="664" w:author="RWS Translator" w:date="2024-09-25T09:44:00Z">
        <w:r w:rsidRPr="00917AB5">
          <w:t>%</w:t>
        </w:r>
      </w:ins>
      <w:ins w:id="665" w:author="RWS Reviewer" w:date="2024-09-30T08:38:00Z">
        <w:r w:rsidR="00A11180" w:rsidRPr="00917AB5">
          <w:t> </w:t>
        </w:r>
      </w:ins>
      <w:ins w:id="666" w:author="RWS Translator" w:date="2024-09-25T09:44:00Z">
        <w:r w:rsidRPr="00917AB5">
          <w:t>IZ, 1,24</w:t>
        </w:r>
      </w:ins>
      <w:ins w:id="667" w:author="RWS Reviewer" w:date="2024-09-26T14:14:00Z">
        <w:r w:rsidR="008C5DAB" w:rsidRPr="00917AB5">
          <w:t> </w:t>
        </w:r>
      </w:ins>
      <w:ins w:id="668" w:author="RWS Translator" w:date="2024-09-25T09:44:00Z">
        <w:r w:rsidRPr="00917AB5">
          <w:t>–</w:t>
        </w:r>
      </w:ins>
      <w:ins w:id="669" w:author="RWS Reviewer" w:date="2024-09-26T14:14:00Z">
        <w:r w:rsidR="008C5DAB" w:rsidRPr="00917AB5">
          <w:t> </w:t>
        </w:r>
      </w:ins>
      <w:ins w:id="670" w:author="RWS Translator" w:date="2024-09-25T09:44:00Z">
        <w:r w:rsidRPr="00917AB5">
          <w:t>5,06]).</w:t>
        </w:r>
      </w:ins>
    </w:p>
    <w:p w14:paraId="285312DE" w14:textId="77777777" w:rsidR="00994C33" w:rsidRPr="00917AB5" w:rsidRDefault="00994C33" w:rsidP="00CA5F1A">
      <w:pPr>
        <w:tabs>
          <w:tab w:val="left" w:pos="562"/>
        </w:tabs>
        <w:rPr>
          <w:ins w:id="671" w:author="RWS Translator" w:date="2024-09-25T09:44:00Z"/>
        </w:rPr>
      </w:pPr>
    </w:p>
    <w:p w14:paraId="1607843A" w14:textId="77777777" w:rsidR="00994C33" w:rsidRPr="00436442" w:rsidRDefault="00994C33" w:rsidP="00436442">
      <w:pPr>
        <w:keepNext/>
        <w:rPr>
          <w:ins w:id="672" w:author="RWS Translator" w:date="2024-09-25T09:44:00Z"/>
          <w:u w:val="single"/>
        </w:rPr>
      </w:pPr>
      <w:ins w:id="673" w:author="RWS Translator" w:date="2024-09-25T09:44:00Z">
        <w:r w:rsidRPr="00436442">
          <w:rPr>
            <w:u w:val="single"/>
          </w:rPr>
          <w:t>Nepravilna uporaba, potencial za zlorabo ali odvisnost</w:t>
        </w:r>
      </w:ins>
    </w:p>
    <w:p w14:paraId="396853AD" w14:textId="77777777" w:rsidR="00994C33" w:rsidRPr="00917AB5" w:rsidRDefault="00994C33" w:rsidP="00CA5F1A">
      <w:pPr>
        <w:tabs>
          <w:tab w:val="left" w:pos="562"/>
        </w:tabs>
        <w:rPr>
          <w:ins w:id="674" w:author="RWS Translator" w:date="2024-09-25T09:44:00Z"/>
        </w:rPr>
      </w:pPr>
      <w:ins w:id="675" w:author="RWS Translator" w:date="2024-09-25T09:44:00Z">
        <w:r w:rsidRPr="00917AB5">
          <w:t>Pregabalin lahko povzroči odvisnost od zdravila, ki se lahko pojavi pri terapevtskih odmerkih. Poročali so o primerih zlorabe in nepravilne uporabe zdravila. Pri bolnikih z anamnezo zlorabe prepovedanih snovi obstaja večje tveganje za nepravilno uporabo, zlorabo in odvisnost od pregabalina, zato je treba pregabalin pri takšnih bolnikih uporabljati previdno. Pred predpisovanjem pregabalina je treba skrbno oceniti bolnikovo tveganje za nepravilno uporabo, zlorabo ali odvisnost.</w:t>
        </w:r>
      </w:ins>
    </w:p>
    <w:p w14:paraId="725EECEF" w14:textId="77777777" w:rsidR="00994C33" w:rsidRPr="00917AB5" w:rsidRDefault="00994C33" w:rsidP="00CA5F1A">
      <w:pPr>
        <w:tabs>
          <w:tab w:val="left" w:pos="562"/>
        </w:tabs>
        <w:rPr>
          <w:ins w:id="676" w:author="RWS Translator" w:date="2024-09-25T09:44:00Z"/>
        </w:rPr>
      </w:pPr>
    </w:p>
    <w:p w14:paraId="3EB48BE7" w14:textId="77777777" w:rsidR="00994C33" w:rsidRPr="00917AB5" w:rsidRDefault="00994C33" w:rsidP="00CA5F1A">
      <w:pPr>
        <w:tabs>
          <w:tab w:val="left" w:pos="562"/>
        </w:tabs>
        <w:rPr>
          <w:ins w:id="677" w:author="RWS Translator" w:date="2024-09-25T09:44:00Z"/>
        </w:rPr>
      </w:pPr>
      <w:ins w:id="678" w:author="RWS Translator" w:date="2024-09-25T09:44:00Z">
        <w:r w:rsidRPr="00917AB5">
          <w:t>Bolnike, ki se zdravijo s pregabalinom, je treba spremljati glede znakov in simptomov nepravilne uporabe, zlorabe ali odvisnosti od pregabalina, kot so razvoj tolerance, povečevanje odmerka in povpraševanje po zdravilu.</w:t>
        </w:r>
      </w:ins>
    </w:p>
    <w:p w14:paraId="2F67F928" w14:textId="77777777" w:rsidR="00994C33" w:rsidRPr="00917AB5" w:rsidRDefault="00994C33" w:rsidP="00CA5F1A">
      <w:pPr>
        <w:tabs>
          <w:tab w:val="left" w:pos="562"/>
        </w:tabs>
        <w:rPr>
          <w:ins w:id="679" w:author="RWS Translator" w:date="2024-09-25T09:44:00Z"/>
        </w:rPr>
      </w:pPr>
    </w:p>
    <w:p w14:paraId="42CE3E03" w14:textId="77777777" w:rsidR="00994C33" w:rsidRPr="00436442" w:rsidRDefault="00994C33" w:rsidP="00436442">
      <w:pPr>
        <w:keepNext/>
        <w:rPr>
          <w:ins w:id="680" w:author="RWS Translator" w:date="2024-09-25T09:44:00Z"/>
          <w:u w:val="single"/>
        </w:rPr>
      </w:pPr>
      <w:ins w:id="681" w:author="RWS Translator" w:date="2024-09-25T09:44:00Z">
        <w:r w:rsidRPr="00436442">
          <w:rPr>
            <w:u w:val="single"/>
          </w:rPr>
          <w:t>Odtegnitveni simptomi</w:t>
        </w:r>
      </w:ins>
    </w:p>
    <w:p w14:paraId="7D2DC1B1" w14:textId="2B5A02A5" w:rsidR="00994C33" w:rsidRPr="00917AB5" w:rsidRDefault="00994C33" w:rsidP="00CA5F1A">
      <w:pPr>
        <w:tabs>
          <w:tab w:val="left" w:pos="562"/>
        </w:tabs>
        <w:rPr>
          <w:ins w:id="682" w:author="RWS Translator" w:date="2024-09-25T09:44:00Z"/>
        </w:rPr>
      </w:pPr>
      <w:ins w:id="683" w:author="RWS Translator" w:date="2024-09-25T09:44:00Z">
        <w:r w:rsidRPr="00917AB5">
          <w:t>Po prekinitvi kratkotrajnega in dolgotrajnega zdravljenja s pregabalinom so pri nekaterih bolnikih opazili odtegnitvene simptome. Poročali so o naslednjih simptomih: nespečnost, glavobol, navzea, anksioznost, diareja, gripozni sindrom, živčnost, depresija, samomorilne misli, bolečine, konvulzije, hiperhidroza in omotica. Pojav odtegnitvenih simptomov po prekinitvi zdravljenja s pregabalinom lahko kaže na odvisnost od zdravila (glejte poglavje</w:t>
        </w:r>
      </w:ins>
      <w:ins w:id="684" w:author="RWS Reviewer" w:date="2024-09-26T14:16:00Z">
        <w:r w:rsidR="008C5DAB" w:rsidRPr="00917AB5">
          <w:t> </w:t>
        </w:r>
      </w:ins>
      <w:ins w:id="685" w:author="RWS Translator" w:date="2024-09-25T09:44:00Z">
        <w:r w:rsidRPr="00917AB5">
          <w:t>4.8). Bolnik mora biti s tem seznanjen na začetku zdravljenja. Če je treba zdravljenje s pregabalinom prekiniti, ga je, ne glede na indikacijo, priporočljivo zmanjševati postopoma vsaj 1</w:t>
        </w:r>
      </w:ins>
      <w:ins w:id="686" w:author="RWS Reviewer" w:date="2024-09-26T14:17:00Z">
        <w:r w:rsidR="008C5DAB" w:rsidRPr="00917AB5">
          <w:t> </w:t>
        </w:r>
      </w:ins>
      <w:ins w:id="687" w:author="RWS Translator" w:date="2024-09-25T09:44:00Z">
        <w:r w:rsidRPr="00917AB5">
          <w:t>teden (glejte poglavje</w:t>
        </w:r>
      </w:ins>
      <w:ins w:id="688" w:author="RWS Reviewer" w:date="2024-09-26T14:17:00Z">
        <w:r w:rsidR="008C5DAB" w:rsidRPr="00917AB5">
          <w:t> </w:t>
        </w:r>
      </w:ins>
      <w:ins w:id="689" w:author="RWS Translator" w:date="2024-09-25T09:44:00Z">
        <w:r w:rsidRPr="00917AB5">
          <w:t>4.2).</w:t>
        </w:r>
      </w:ins>
    </w:p>
    <w:p w14:paraId="5F6CA3E0" w14:textId="77777777" w:rsidR="00994C33" w:rsidRPr="00917AB5" w:rsidRDefault="00994C33" w:rsidP="00CA5F1A">
      <w:pPr>
        <w:tabs>
          <w:tab w:val="left" w:pos="562"/>
        </w:tabs>
        <w:rPr>
          <w:ins w:id="690" w:author="RWS Translator" w:date="2024-09-25T09:44:00Z"/>
        </w:rPr>
      </w:pPr>
    </w:p>
    <w:p w14:paraId="65D7BCE3" w14:textId="77777777" w:rsidR="00994C33" w:rsidRPr="00917AB5" w:rsidRDefault="00994C33" w:rsidP="00CA5F1A">
      <w:pPr>
        <w:tabs>
          <w:tab w:val="left" w:pos="562"/>
        </w:tabs>
        <w:rPr>
          <w:ins w:id="691" w:author="RWS Translator" w:date="2024-09-25T09:44:00Z"/>
        </w:rPr>
      </w:pPr>
      <w:ins w:id="692" w:author="RWS Translator" w:date="2024-09-25T09:44:00Z">
        <w:r w:rsidRPr="00917AB5">
          <w:t>Med uporabo pregabalina ali kmalu po prekinitvi jemanja se lahko pojavijo krči, vključno z epileptičnim statusom in generaliziranimi krči.</w:t>
        </w:r>
      </w:ins>
    </w:p>
    <w:p w14:paraId="20763B9D" w14:textId="77777777" w:rsidR="00994C33" w:rsidRPr="00917AB5" w:rsidRDefault="00994C33" w:rsidP="00CA5F1A">
      <w:pPr>
        <w:tabs>
          <w:tab w:val="left" w:pos="562"/>
        </w:tabs>
        <w:rPr>
          <w:ins w:id="693" w:author="RWS Translator" w:date="2024-09-25T09:44:00Z"/>
        </w:rPr>
      </w:pPr>
    </w:p>
    <w:p w14:paraId="72D9C621" w14:textId="77777777" w:rsidR="00994C33" w:rsidRPr="00917AB5" w:rsidRDefault="00994C33" w:rsidP="00CA5F1A">
      <w:pPr>
        <w:tabs>
          <w:tab w:val="left" w:pos="562"/>
        </w:tabs>
        <w:rPr>
          <w:ins w:id="694" w:author="RWS Translator" w:date="2024-09-25T09:44:00Z"/>
        </w:rPr>
      </w:pPr>
      <w:ins w:id="695" w:author="RWS Translator" w:date="2024-09-25T09:44:00Z">
        <w:r w:rsidRPr="00917AB5">
          <w:t>Podatki kažejo, da sta pri prekinitvi dolgotrajnega zdravljenja, incidenca in resnost odtegnitvenih simptomov lahko odvisna od odmerka.</w:t>
        </w:r>
      </w:ins>
    </w:p>
    <w:p w14:paraId="2792E6DC" w14:textId="77777777" w:rsidR="00994C33" w:rsidRPr="00917AB5" w:rsidRDefault="00994C33" w:rsidP="00CA5F1A">
      <w:pPr>
        <w:tabs>
          <w:tab w:val="left" w:pos="562"/>
        </w:tabs>
        <w:rPr>
          <w:ins w:id="696" w:author="RWS Translator" w:date="2024-09-25T09:44:00Z"/>
        </w:rPr>
      </w:pPr>
    </w:p>
    <w:p w14:paraId="49AF5DF6" w14:textId="77777777" w:rsidR="00994C33" w:rsidRPr="00436442" w:rsidRDefault="00994C33" w:rsidP="00436442">
      <w:pPr>
        <w:keepNext/>
        <w:rPr>
          <w:ins w:id="697" w:author="RWS Translator" w:date="2024-09-25T09:44:00Z"/>
          <w:u w:val="single"/>
        </w:rPr>
      </w:pPr>
      <w:ins w:id="698" w:author="RWS Translator" w:date="2024-09-25T09:44:00Z">
        <w:r w:rsidRPr="00436442">
          <w:rPr>
            <w:u w:val="single"/>
          </w:rPr>
          <w:t>Encefalopatija</w:t>
        </w:r>
      </w:ins>
    </w:p>
    <w:p w14:paraId="67B4909D" w14:textId="77777777" w:rsidR="00994C33" w:rsidRPr="00917AB5" w:rsidRDefault="00994C33" w:rsidP="00CA5F1A">
      <w:pPr>
        <w:tabs>
          <w:tab w:val="left" w:pos="562"/>
        </w:tabs>
        <w:rPr>
          <w:ins w:id="699" w:author="RWS Translator" w:date="2024-09-25T09:44:00Z"/>
        </w:rPr>
      </w:pPr>
      <w:ins w:id="700" w:author="RWS Translator" w:date="2024-09-25T09:44:00Z">
        <w:r w:rsidRPr="00917AB5">
          <w:t>Poročali so o primerih encefalopatije, predvsem pri bolnikih z osnovnimi stanji, ki lahko izzovejo encefalopatijo.</w:t>
        </w:r>
      </w:ins>
    </w:p>
    <w:p w14:paraId="151CC69B" w14:textId="77777777" w:rsidR="00994C33" w:rsidRPr="00917AB5" w:rsidRDefault="00994C33" w:rsidP="00CA5F1A">
      <w:pPr>
        <w:tabs>
          <w:tab w:val="left" w:pos="562"/>
        </w:tabs>
        <w:rPr>
          <w:ins w:id="701" w:author="RWS Translator" w:date="2024-09-25T09:44:00Z"/>
        </w:rPr>
      </w:pPr>
    </w:p>
    <w:p w14:paraId="0BFBED8C" w14:textId="77777777" w:rsidR="00994C33" w:rsidRPr="00436442" w:rsidRDefault="00994C33" w:rsidP="00436442">
      <w:pPr>
        <w:keepNext/>
        <w:rPr>
          <w:ins w:id="702" w:author="RWS Translator" w:date="2024-09-25T09:44:00Z"/>
          <w:u w:val="single"/>
        </w:rPr>
      </w:pPr>
      <w:ins w:id="703" w:author="RWS Translator" w:date="2024-09-25T09:44:00Z">
        <w:r w:rsidRPr="00436442">
          <w:rPr>
            <w:u w:val="single"/>
          </w:rPr>
          <w:t>Ženske v rodni dobi/kontracepcija</w:t>
        </w:r>
      </w:ins>
    </w:p>
    <w:p w14:paraId="5AD4C10A" w14:textId="3B7B625D" w:rsidR="00994C33" w:rsidRPr="00917AB5" w:rsidRDefault="00994C33" w:rsidP="00CA5F1A">
      <w:pPr>
        <w:tabs>
          <w:tab w:val="left" w:pos="562"/>
        </w:tabs>
        <w:rPr>
          <w:ins w:id="704" w:author="RWS Translator" w:date="2024-09-25T09:44:00Z"/>
        </w:rPr>
      </w:pPr>
      <w:ins w:id="705" w:author="RWS Translator" w:date="2024-09-25T09:44:00Z">
        <w:r w:rsidRPr="00917AB5">
          <w:t>Uporaba zdravila Lyrica v prvem trimesečju nosečnosti lahko povzroči večje prirojene napake pri nerojenem otroku. Pregabalin se ne sme uporabljati med nosečnostjo, razen če koristi za mater jasno prevladajo nad možnim tveganjem za plod. Ženske v rodni dobi morajo med zdravljenjem uporabljati učinkovito kontracepcijo (glejte poglavje</w:t>
        </w:r>
      </w:ins>
      <w:ins w:id="706" w:author="RWS Reviewer" w:date="2024-09-26T14:18:00Z">
        <w:r w:rsidR="00367976" w:rsidRPr="00917AB5">
          <w:t> </w:t>
        </w:r>
      </w:ins>
      <w:ins w:id="707" w:author="RWS Translator" w:date="2024-09-25T09:44:00Z">
        <w:r w:rsidRPr="00917AB5">
          <w:t>4.6).</w:t>
        </w:r>
      </w:ins>
    </w:p>
    <w:p w14:paraId="2EFE8AC7" w14:textId="77777777" w:rsidR="00994C33" w:rsidRPr="00917AB5" w:rsidRDefault="00994C33" w:rsidP="00CA5F1A">
      <w:pPr>
        <w:tabs>
          <w:tab w:val="left" w:pos="562"/>
        </w:tabs>
        <w:rPr>
          <w:ins w:id="708" w:author="RWS Translator" w:date="2024-09-25T09:44:00Z"/>
        </w:rPr>
      </w:pPr>
    </w:p>
    <w:p w14:paraId="47A1B37B" w14:textId="77777777" w:rsidR="00994C33" w:rsidRPr="00436442" w:rsidRDefault="00994C33" w:rsidP="00436442">
      <w:pPr>
        <w:keepNext/>
        <w:rPr>
          <w:ins w:id="709" w:author="RWS Translator" w:date="2024-09-25T09:44:00Z"/>
          <w:u w:val="single"/>
        </w:rPr>
      </w:pPr>
      <w:ins w:id="710" w:author="RWS Translator" w:date="2024-09-25T09:44:00Z">
        <w:r w:rsidRPr="00436442">
          <w:rPr>
            <w:u w:val="single"/>
          </w:rPr>
          <w:t>Vsebnost natrija</w:t>
        </w:r>
      </w:ins>
    </w:p>
    <w:p w14:paraId="216F52AC" w14:textId="5F87EA73" w:rsidR="00994C33" w:rsidRPr="00917AB5" w:rsidRDefault="00994C33" w:rsidP="00CA5F1A">
      <w:pPr>
        <w:tabs>
          <w:tab w:val="left" w:pos="562"/>
        </w:tabs>
        <w:rPr>
          <w:ins w:id="711" w:author="RWS Translator" w:date="2024-09-25T09:44:00Z"/>
        </w:rPr>
      </w:pPr>
      <w:ins w:id="712" w:author="RWS Translator" w:date="2024-09-25T09:44:00Z">
        <w:r w:rsidRPr="00917AB5">
          <w:t>Zdravilo Lyrica vsebuje manj kot 1</w:t>
        </w:r>
      </w:ins>
      <w:ins w:id="713" w:author="RWS Reviewer" w:date="2024-09-26T14:19:00Z">
        <w:r w:rsidR="00367976" w:rsidRPr="00917AB5">
          <w:t> </w:t>
        </w:r>
      </w:ins>
      <w:ins w:id="714" w:author="RWS Translator" w:date="2024-09-25T09:44:00Z">
        <w:r w:rsidRPr="00917AB5">
          <w:t>mmol (23</w:t>
        </w:r>
      </w:ins>
      <w:ins w:id="715" w:author="RWS Reviewer" w:date="2024-09-26T14:19:00Z">
        <w:r w:rsidR="00367976" w:rsidRPr="00917AB5">
          <w:t> </w:t>
        </w:r>
      </w:ins>
      <w:ins w:id="716" w:author="RWS Translator" w:date="2024-09-25T09:44:00Z">
        <w:r w:rsidRPr="00917AB5">
          <w:t xml:space="preserve">mg) natrija na </w:t>
        </w:r>
      </w:ins>
      <w:ins w:id="717" w:author="RWS Translator" w:date="2024-09-25T10:14:00Z">
        <w:r w:rsidR="00D245DE" w:rsidRPr="00917AB5">
          <w:t>orodisperzibilno tableto</w:t>
        </w:r>
      </w:ins>
      <w:ins w:id="718" w:author="RWS Translator" w:date="2024-09-25T09:44:00Z">
        <w:r w:rsidRPr="00917AB5">
          <w:t>. Bolnike, ki so na dieti z nadzorovanim vnosom natrija, lahko obvestite, da je to zdravilo v bistvu ‘brez natrija’.</w:t>
        </w:r>
      </w:ins>
    </w:p>
    <w:p w14:paraId="46C353EB" w14:textId="77777777" w:rsidR="00994C33" w:rsidRPr="00917AB5" w:rsidRDefault="00994C33" w:rsidP="00CA5F1A">
      <w:pPr>
        <w:tabs>
          <w:tab w:val="left" w:pos="562"/>
        </w:tabs>
        <w:rPr>
          <w:ins w:id="719" w:author="RWS Translator" w:date="2024-09-25T09:44:00Z"/>
        </w:rPr>
      </w:pPr>
    </w:p>
    <w:p w14:paraId="4E774A7E" w14:textId="77777777" w:rsidR="00994C33" w:rsidRPr="004534B3" w:rsidRDefault="00994C33" w:rsidP="004534B3">
      <w:pPr>
        <w:keepNext/>
        <w:ind w:left="567" w:hanging="567"/>
        <w:rPr>
          <w:ins w:id="720" w:author="RWS Translator" w:date="2024-09-25T09:44:00Z"/>
          <w:b/>
          <w:bCs/>
        </w:rPr>
      </w:pPr>
      <w:ins w:id="721" w:author="RWS Translator" w:date="2024-09-25T09:44:00Z">
        <w:r w:rsidRPr="004534B3">
          <w:rPr>
            <w:b/>
            <w:bCs/>
          </w:rPr>
          <w:t>4.5</w:t>
        </w:r>
        <w:r w:rsidRPr="004534B3">
          <w:rPr>
            <w:b/>
            <w:bCs/>
          </w:rPr>
          <w:tab/>
          <w:t>Medsebojno delovanje z drugimi zdravili in druge oblike interakcij</w:t>
        </w:r>
      </w:ins>
    </w:p>
    <w:p w14:paraId="5171A1BC" w14:textId="77777777" w:rsidR="00994C33" w:rsidRPr="00917AB5" w:rsidRDefault="00994C33" w:rsidP="00CA5F1A">
      <w:pPr>
        <w:rPr>
          <w:ins w:id="722" w:author="RWS Translator" w:date="2024-09-25T09:44:00Z"/>
        </w:rPr>
      </w:pPr>
    </w:p>
    <w:p w14:paraId="0F567A99" w14:textId="244E7EE9" w:rsidR="00994C33" w:rsidRPr="00917AB5" w:rsidRDefault="00994C33" w:rsidP="00CA5F1A">
      <w:pPr>
        <w:tabs>
          <w:tab w:val="left" w:pos="562"/>
        </w:tabs>
        <w:rPr>
          <w:ins w:id="723" w:author="RWS Translator" w:date="2024-09-25T09:44:00Z"/>
        </w:rPr>
      </w:pPr>
      <w:ins w:id="724" w:author="RWS Translator" w:date="2024-09-25T09:44:00Z">
        <w:r w:rsidRPr="00917AB5">
          <w:t xml:space="preserve">Ker se pregabalin pretežno izloča nespremenjen v urinu in se pri človeku zanemarljivo presnavlja (&lt; 2 % odmerka se pojavi v urinu v obliki presnovkov), ne zavira presnove zdravil </w:t>
        </w:r>
        <w:r w:rsidRPr="00917AB5">
          <w:rPr>
            <w:i/>
          </w:rPr>
          <w:t xml:space="preserve">in vitro </w:t>
        </w:r>
        <w:r w:rsidRPr="00917AB5">
          <w:t>in ni vezan na beljakovine v plazmi. Zato ni verjetno, da bi povzročal farmakokinetične interakcije ali da bi bil takšnim interakcijam podvržen.</w:t>
        </w:r>
      </w:ins>
    </w:p>
    <w:p w14:paraId="03A9F622" w14:textId="77777777" w:rsidR="00994C33" w:rsidRPr="00917AB5" w:rsidRDefault="00994C33" w:rsidP="00CA5F1A">
      <w:pPr>
        <w:tabs>
          <w:tab w:val="left" w:pos="562"/>
        </w:tabs>
        <w:rPr>
          <w:ins w:id="725" w:author="RWS Translator" w:date="2024-09-25T09:44:00Z"/>
        </w:rPr>
      </w:pPr>
    </w:p>
    <w:p w14:paraId="2A5432D2" w14:textId="77777777" w:rsidR="00994C33" w:rsidRPr="00436442" w:rsidRDefault="00994C33" w:rsidP="00436442">
      <w:pPr>
        <w:keepNext/>
        <w:rPr>
          <w:ins w:id="726" w:author="RWS Translator" w:date="2024-09-25T09:44:00Z"/>
          <w:u w:val="single"/>
        </w:rPr>
      </w:pPr>
      <w:ins w:id="727" w:author="RWS Translator" w:date="2024-09-25T09:44:00Z">
        <w:r w:rsidRPr="00436442">
          <w:rPr>
            <w:u w:val="single"/>
          </w:rPr>
          <w:t xml:space="preserve">Raziskave </w:t>
        </w:r>
        <w:r w:rsidRPr="00436442">
          <w:rPr>
            <w:i/>
            <w:iCs/>
            <w:u w:val="single"/>
          </w:rPr>
          <w:t>in vivo</w:t>
        </w:r>
        <w:r w:rsidRPr="00436442">
          <w:rPr>
            <w:u w:val="single"/>
          </w:rPr>
          <w:t xml:space="preserve"> in analiza populacijske farmakokinetike</w:t>
        </w:r>
      </w:ins>
    </w:p>
    <w:p w14:paraId="7B2E6C2A" w14:textId="77777777" w:rsidR="00994C33" w:rsidRPr="00917AB5" w:rsidRDefault="00994C33" w:rsidP="00CA5F1A">
      <w:pPr>
        <w:tabs>
          <w:tab w:val="left" w:pos="562"/>
        </w:tabs>
        <w:rPr>
          <w:ins w:id="728" w:author="RWS Translator" w:date="2024-09-25T09:44:00Z"/>
        </w:rPr>
      </w:pPr>
      <w:ins w:id="729" w:author="RWS Translator" w:date="2024-09-25T09:44:00Z">
        <w:r w:rsidRPr="00917AB5">
          <w:t xml:space="preserve">Skladno s tem v raziskavah </w:t>
        </w:r>
        <w:r w:rsidRPr="00917AB5">
          <w:rPr>
            <w:i/>
          </w:rPr>
          <w:t xml:space="preserve">in vivo </w:t>
        </w:r>
        <w:r w:rsidRPr="00917AB5">
          <w:t>niso ugotovili klinično pomembnih farmakokinetičnih interakcij med pregabalinom in fenitoinom, karbamazepinom, valprojsko kislino, lamotriginom, gabapentinom, lorazepamom, oksikodonom ali etanolom. Analiza populacijske farmakokinetike je pokazala, da peroralni antidiabetiki, diuretiki, insulin, fenobarbital, tiagabin in topiramat nimajo klinično pomembnih učinkov na očistek pregabalina.</w:t>
        </w:r>
        <w:del w:id="730" w:author="Viatris Affiliate SI" w:date="2024-10-17T11:05:00Z">
          <w:r w:rsidRPr="00917AB5" w:rsidDel="00C02CB2">
            <w:delText xml:space="preserve"> </w:delText>
          </w:r>
        </w:del>
      </w:ins>
    </w:p>
    <w:p w14:paraId="3EF88B35" w14:textId="77777777" w:rsidR="00994C33" w:rsidRPr="00917AB5" w:rsidRDefault="00994C33" w:rsidP="00CA5F1A">
      <w:pPr>
        <w:tabs>
          <w:tab w:val="left" w:pos="562"/>
        </w:tabs>
        <w:rPr>
          <w:ins w:id="731" w:author="RWS Translator" w:date="2024-09-25T09:44:00Z"/>
        </w:rPr>
      </w:pPr>
    </w:p>
    <w:p w14:paraId="60014525" w14:textId="77777777" w:rsidR="00994C33" w:rsidRPr="00B664CD" w:rsidRDefault="00994C33" w:rsidP="00B664CD">
      <w:pPr>
        <w:keepNext/>
        <w:rPr>
          <w:ins w:id="732" w:author="RWS Translator" w:date="2024-09-25T09:44:00Z"/>
          <w:u w:val="single"/>
        </w:rPr>
      </w:pPr>
      <w:ins w:id="733" w:author="RWS Translator" w:date="2024-09-25T09:44:00Z">
        <w:r w:rsidRPr="00B664CD">
          <w:rPr>
            <w:u w:val="single"/>
          </w:rPr>
          <w:t>Peroralni kontraceptivi, noretisteron in/ali etinilestradiol</w:t>
        </w:r>
      </w:ins>
    </w:p>
    <w:p w14:paraId="2BC694ED" w14:textId="77777777" w:rsidR="00994C33" w:rsidRPr="00917AB5" w:rsidRDefault="00994C33" w:rsidP="00CA5F1A">
      <w:pPr>
        <w:tabs>
          <w:tab w:val="left" w:pos="562"/>
        </w:tabs>
        <w:rPr>
          <w:ins w:id="734" w:author="RWS Translator" w:date="2024-09-25T09:44:00Z"/>
        </w:rPr>
      </w:pPr>
      <w:ins w:id="735" w:author="RWS Translator" w:date="2024-09-25T09:44:00Z">
        <w:r w:rsidRPr="00917AB5">
          <w:t>Sočasna uporaba pregabalina s peroralnima kontraceptivoma noretisteronom in/ali etinilestradiolom ne vpliva na farmakokinetiko nobene od teh učinkovin v stanju dinamičnega ravnovesja.</w:t>
        </w:r>
      </w:ins>
    </w:p>
    <w:p w14:paraId="7C4C24EE" w14:textId="77777777" w:rsidR="00994C33" w:rsidRPr="00917AB5" w:rsidRDefault="00994C33" w:rsidP="00CA5F1A">
      <w:pPr>
        <w:tabs>
          <w:tab w:val="left" w:pos="562"/>
        </w:tabs>
        <w:rPr>
          <w:ins w:id="736" w:author="RWS Translator" w:date="2024-09-25T09:44:00Z"/>
        </w:rPr>
      </w:pPr>
    </w:p>
    <w:p w14:paraId="1031C0B1" w14:textId="77777777" w:rsidR="00994C33" w:rsidRPr="00B664CD" w:rsidRDefault="00994C33" w:rsidP="00B664CD">
      <w:pPr>
        <w:keepNext/>
        <w:rPr>
          <w:ins w:id="737" w:author="RWS Translator" w:date="2024-09-25T09:44:00Z"/>
          <w:u w:val="single"/>
        </w:rPr>
      </w:pPr>
      <w:ins w:id="738" w:author="RWS Translator" w:date="2024-09-25T09:44:00Z">
        <w:r w:rsidRPr="00B664CD">
          <w:rPr>
            <w:u w:val="single"/>
          </w:rPr>
          <w:t>Zdravila, ki vplivajo na osrednji živčni sistem</w:t>
        </w:r>
      </w:ins>
    </w:p>
    <w:p w14:paraId="5FB9EE16" w14:textId="77777777" w:rsidR="00994C33" w:rsidRPr="00917AB5" w:rsidRDefault="00994C33" w:rsidP="00CA5F1A">
      <w:pPr>
        <w:tabs>
          <w:tab w:val="left" w:pos="562"/>
        </w:tabs>
        <w:rPr>
          <w:ins w:id="739" w:author="RWS Translator" w:date="2024-09-25T09:44:00Z"/>
        </w:rPr>
      </w:pPr>
      <w:ins w:id="740" w:author="RWS Translator" w:date="2024-09-25T09:44:00Z">
        <w:r w:rsidRPr="00917AB5">
          <w:t>Pregabalin lahko stopnjuje učinke etanola in lorazepama.</w:t>
        </w:r>
      </w:ins>
    </w:p>
    <w:p w14:paraId="7AEFAD23" w14:textId="77777777" w:rsidR="00994C33" w:rsidRPr="00917AB5" w:rsidRDefault="00994C33" w:rsidP="00CA5F1A">
      <w:pPr>
        <w:tabs>
          <w:tab w:val="left" w:pos="562"/>
        </w:tabs>
        <w:rPr>
          <w:ins w:id="741" w:author="RWS Translator" w:date="2024-09-25T09:44:00Z"/>
        </w:rPr>
      </w:pPr>
    </w:p>
    <w:p w14:paraId="57D20E2D" w14:textId="77777777" w:rsidR="00994C33" w:rsidRPr="00917AB5" w:rsidRDefault="00994C33" w:rsidP="00CA5F1A">
      <w:pPr>
        <w:tabs>
          <w:tab w:val="left" w:pos="562"/>
        </w:tabs>
        <w:rPr>
          <w:ins w:id="742" w:author="RWS Translator" w:date="2024-09-25T09:44:00Z"/>
        </w:rPr>
      </w:pPr>
      <w:ins w:id="743" w:author="RWS Translator" w:date="2024-09-25T09:44:00Z">
        <w:r w:rsidRPr="00917AB5">
          <w:t>V obdobju trženja so poročali o primerih respiratorne insuficience, kome in smrti pri bolnikih, ki so jemali pregabalin in opioide ter/ali druga zdravila, ki zavirajo osrednji živčni sistem. Kaže, da pregabalin aditivno prispeva k okvari kognitivnega in grobega motoričnega delovanja, ki jo povzroča oksikodon.</w:t>
        </w:r>
        <w:del w:id="744" w:author="Viatris Affiliate SI" w:date="2024-10-17T12:59:00Z">
          <w:r w:rsidRPr="00917AB5" w:rsidDel="00B50622">
            <w:delText xml:space="preserve"> </w:delText>
          </w:r>
        </w:del>
      </w:ins>
    </w:p>
    <w:p w14:paraId="3076B4EE" w14:textId="77777777" w:rsidR="00994C33" w:rsidRPr="00917AB5" w:rsidRDefault="00994C33" w:rsidP="00CA5F1A">
      <w:pPr>
        <w:tabs>
          <w:tab w:val="left" w:pos="562"/>
        </w:tabs>
        <w:rPr>
          <w:ins w:id="745" w:author="RWS Translator" w:date="2024-09-25T09:44:00Z"/>
        </w:rPr>
      </w:pPr>
    </w:p>
    <w:p w14:paraId="5507ED78" w14:textId="77777777" w:rsidR="00994C33" w:rsidRPr="00B664CD" w:rsidRDefault="00994C33" w:rsidP="00B664CD">
      <w:pPr>
        <w:keepNext/>
        <w:rPr>
          <w:ins w:id="746" w:author="RWS Translator" w:date="2024-09-25T09:44:00Z"/>
          <w:u w:val="single"/>
        </w:rPr>
      </w:pPr>
      <w:ins w:id="747" w:author="RWS Translator" w:date="2024-09-25T09:44:00Z">
        <w:r w:rsidRPr="00B664CD">
          <w:rPr>
            <w:u w:val="single"/>
          </w:rPr>
          <w:t>Interakcije pri starejših</w:t>
        </w:r>
      </w:ins>
    </w:p>
    <w:p w14:paraId="2C2DFAB9" w14:textId="77777777" w:rsidR="00994C33" w:rsidRPr="00917AB5" w:rsidRDefault="00994C33" w:rsidP="00CA5F1A">
      <w:pPr>
        <w:tabs>
          <w:tab w:val="left" w:pos="562"/>
        </w:tabs>
        <w:rPr>
          <w:ins w:id="748" w:author="RWS Translator" w:date="2024-09-25T09:44:00Z"/>
        </w:rPr>
      </w:pPr>
      <w:ins w:id="749" w:author="RWS Translator" w:date="2024-09-25T09:44:00Z">
        <w:r w:rsidRPr="00917AB5">
          <w:t>Specifičnih raziskav farmakodinamičnih interakcij pri starejših prostovoljcih ni bilo. Študije medsebojnega delovanja so bile izvedene le pri odraslih.</w:t>
        </w:r>
      </w:ins>
    </w:p>
    <w:p w14:paraId="7AF854C9" w14:textId="77777777" w:rsidR="00994C33" w:rsidRPr="00917AB5" w:rsidRDefault="00994C33" w:rsidP="00CA5F1A">
      <w:pPr>
        <w:tabs>
          <w:tab w:val="left" w:pos="562"/>
        </w:tabs>
        <w:rPr>
          <w:ins w:id="750" w:author="RWS Translator" w:date="2024-09-25T09:44:00Z"/>
        </w:rPr>
      </w:pPr>
    </w:p>
    <w:p w14:paraId="23D98B19" w14:textId="77777777" w:rsidR="00994C33" w:rsidRPr="00917AB5" w:rsidRDefault="00994C33" w:rsidP="008D633B">
      <w:pPr>
        <w:keepNext/>
        <w:ind w:left="567" w:hanging="567"/>
        <w:rPr>
          <w:ins w:id="751" w:author="RWS Translator" w:date="2024-09-25T09:44:00Z"/>
          <w:b/>
        </w:rPr>
      </w:pPr>
      <w:ins w:id="752" w:author="RWS Translator" w:date="2024-09-25T09:44:00Z">
        <w:r w:rsidRPr="00917AB5">
          <w:rPr>
            <w:b/>
          </w:rPr>
          <w:t>4.6</w:t>
        </w:r>
        <w:r w:rsidRPr="00917AB5">
          <w:rPr>
            <w:b/>
          </w:rPr>
          <w:tab/>
          <w:t>Plodnost, nosečnost in dojenje</w:t>
        </w:r>
      </w:ins>
    </w:p>
    <w:p w14:paraId="6BB9FD18" w14:textId="77777777" w:rsidR="00994C33" w:rsidRPr="00917AB5" w:rsidRDefault="00994C33" w:rsidP="00CA5F1A">
      <w:pPr>
        <w:tabs>
          <w:tab w:val="left" w:pos="562"/>
        </w:tabs>
        <w:rPr>
          <w:ins w:id="753" w:author="RWS Translator" w:date="2024-09-25T09:44:00Z"/>
        </w:rPr>
      </w:pPr>
    </w:p>
    <w:p w14:paraId="592F78B4" w14:textId="77777777" w:rsidR="00994C33" w:rsidRPr="00B664CD" w:rsidRDefault="00994C33" w:rsidP="00B664CD">
      <w:pPr>
        <w:keepNext/>
        <w:rPr>
          <w:ins w:id="754" w:author="RWS Translator" w:date="2024-09-25T09:44:00Z"/>
          <w:u w:val="single"/>
        </w:rPr>
      </w:pPr>
      <w:ins w:id="755" w:author="RWS Translator" w:date="2024-09-25T09:44:00Z">
        <w:r w:rsidRPr="00B664CD">
          <w:rPr>
            <w:u w:val="single"/>
          </w:rPr>
          <w:t>Ženske v rodni dobi/kontracepcija</w:t>
        </w:r>
      </w:ins>
    </w:p>
    <w:p w14:paraId="0D367C51" w14:textId="77777777" w:rsidR="00994C33" w:rsidRPr="00917AB5" w:rsidRDefault="00994C33" w:rsidP="00CA5F1A">
      <w:pPr>
        <w:tabs>
          <w:tab w:val="left" w:pos="562"/>
        </w:tabs>
        <w:rPr>
          <w:ins w:id="756" w:author="RWS Translator" w:date="2024-09-25T09:44:00Z"/>
        </w:rPr>
      </w:pPr>
      <w:ins w:id="757" w:author="RWS Translator" w:date="2024-09-25T09:44:00Z">
        <w:r w:rsidRPr="00917AB5">
          <w:t>Ženske v rodni dobi morajo med zdravljenjem uporabljati učinkovito kontracepcijo (glejte poglavje 4.4).</w:t>
        </w:r>
      </w:ins>
    </w:p>
    <w:p w14:paraId="7E4BEA9E" w14:textId="77777777" w:rsidR="00994C33" w:rsidRPr="00917AB5" w:rsidRDefault="00994C33" w:rsidP="00CA5F1A">
      <w:pPr>
        <w:tabs>
          <w:tab w:val="left" w:pos="562"/>
        </w:tabs>
        <w:rPr>
          <w:ins w:id="758" w:author="RWS Translator" w:date="2024-09-25T09:44:00Z"/>
        </w:rPr>
      </w:pPr>
    </w:p>
    <w:p w14:paraId="41749C45" w14:textId="77777777" w:rsidR="00994C33" w:rsidRPr="00B664CD" w:rsidRDefault="00994C33" w:rsidP="00B664CD">
      <w:pPr>
        <w:keepNext/>
        <w:rPr>
          <w:ins w:id="759" w:author="RWS Translator" w:date="2024-09-25T09:44:00Z"/>
          <w:u w:val="single"/>
        </w:rPr>
      </w:pPr>
      <w:ins w:id="760" w:author="RWS Translator" w:date="2024-09-25T09:44:00Z">
        <w:r w:rsidRPr="00B664CD">
          <w:rPr>
            <w:u w:val="single"/>
          </w:rPr>
          <w:t>Nosečnost</w:t>
        </w:r>
      </w:ins>
    </w:p>
    <w:p w14:paraId="319BDA0F" w14:textId="00F96DC9" w:rsidR="00994C33" w:rsidRPr="00917AB5" w:rsidRDefault="00994C33" w:rsidP="00CA5F1A">
      <w:pPr>
        <w:tabs>
          <w:tab w:val="left" w:pos="562"/>
        </w:tabs>
        <w:rPr>
          <w:ins w:id="761" w:author="RWS Translator" w:date="2024-09-25T09:44:00Z"/>
        </w:rPr>
      </w:pPr>
      <w:ins w:id="762" w:author="RWS Translator" w:date="2024-09-25T09:44:00Z">
        <w:r w:rsidRPr="00917AB5">
          <w:t>Študije na živalih so pokazale vpliv na sposobnost razmnoževanja (glejte poglavje</w:t>
        </w:r>
      </w:ins>
      <w:ins w:id="763" w:author="RWS Reviewer" w:date="2024-09-26T14:23:00Z">
        <w:r w:rsidR="00367976" w:rsidRPr="00917AB5">
          <w:t> </w:t>
        </w:r>
      </w:ins>
      <w:ins w:id="764" w:author="RWS Translator" w:date="2024-09-25T09:44:00Z">
        <w:r w:rsidRPr="00917AB5">
          <w:t>5.3).</w:t>
        </w:r>
      </w:ins>
    </w:p>
    <w:p w14:paraId="430946DE" w14:textId="0D514923" w:rsidR="00994C33" w:rsidRPr="00917AB5" w:rsidRDefault="00994C33" w:rsidP="00CA5F1A">
      <w:pPr>
        <w:tabs>
          <w:tab w:val="left" w:pos="562"/>
        </w:tabs>
        <w:rPr>
          <w:ins w:id="765" w:author="RWS Translator" w:date="2024-09-25T09:44:00Z"/>
        </w:rPr>
      </w:pPr>
      <w:ins w:id="766" w:author="RWS Translator" w:date="2024-09-25T09:44:00Z">
        <w:r w:rsidRPr="00917AB5">
          <w:t>Dokazano je, da pregabalin pri podganah prehaja skozi placento (glejte poglavje</w:t>
        </w:r>
      </w:ins>
      <w:ins w:id="767" w:author="RWS Reviewer" w:date="2024-09-26T14:23:00Z">
        <w:r w:rsidR="00367976" w:rsidRPr="00917AB5">
          <w:t> </w:t>
        </w:r>
      </w:ins>
      <w:ins w:id="768" w:author="RWS Translator" w:date="2024-09-25T09:44:00Z">
        <w:r w:rsidRPr="00917AB5">
          <w:t>5.2). Pregabalin lahko prehaja skozi placento pri ljudeh.</w:t>
        </w:r>
      </w:ins>
    </w:p>
    <w:p w14:paraId="55F08F2F" w14:textId="77777777" w:rsidR="00994C33" w:rsidRPr="00917AB5" w:rsidRDefault="00994C33" w:rsidP="00CA5F1A">
      <w:pPr>
        <w:tabs>
          <w:tab w:val="left" w:pos="562"/>
        </w:tabs>
        <w:rPr>
          <w:ins w:id="769" w:author="RWS Translator" w:date="2024-09-25T09:44:00Z"/>
        </w:rPr>
      </w:pPr>
    </w:p>
    <w:p w14:paraId="08B1E46E" w14:textId="77777777" w:rsidR="00994C33" w:rsidRPr="00B664CD" w:rsidRDefault="00994C33" w:rsidP="00B664CD">
      <w:pPr>
        <w:keepNext/>
        <w:rPr>
          <w:ins w:id="770" w:author="RWS Translator" w:date="2024-09-25T09:44:00Z"/>
          <w:u w:val="single"/>
        </w:rPr>
      </w:pPr>
      <w:ins w:id="771" w:author="RWS Translator" w:date="2024-09-25T09:44:00Z">
        <w:r w:rsidRPr="00B664CD">
          <w:rPr>
            <w:u w:val="single"/>
          </w:rPr>
          <w:t>Večje prirojene malformacije</w:t>
        </w:r>
      </w:ins>
    </w:p>
    <w:p w14:paraId="2B950815" w14:textId="3D90D6E1" w:rsidR="00994C33" w:rsidRPr="00917AB5" w:rsidRDefault="00994C33" w:rsidP="00CA5F1A">
      <w:pPr>
        <w:tabs>
          <w:tab w:val="left" w:pos="562"/>
        </w:tabs>
        <w:rPr>
          <w:ins w:id="772" w:author="RWS Translator" w:date="2024-09-25T09:44:00Z"/>
        </w:rPr>
      </w:pPr>
      <w:ins w:id="773" w:author="RWS Translator" w:date="2024-09-25T09:44:00Z">
        <w:r w:rsidRPr="00917AB5">
          <w:t>Podatki iz skandinavske opazovalne študije pri več kot 2700</w:t>
        </w:r>
      </w:ins>
      <w:ins w:id="774" w:author="Viatris Affiliate SI" w:date="2024-10-17T12:22:00Z">
        <w:r w:rsidR="00DE5E5E" w:rsidRPr="00917AB5">
          <w:t> </w:t>
        </w:r>
      </w:ins>
      <w:ins w:id="775" w:author="RWS Translator" w:date="2024-09-25T09:44:00Z">
        <w:del w:id="776" w:author="Viatris Affiliate SI" w:date="2024-10-17T12:22:00Z">
          <w:r w:rsidRPr="00917AB5" w:rsidDel="00DE5E5E">
            <w:delText xml:space="preserve"> </w:delText>
          </w:r>
        </w:del>
        <w:r w:rsidRPr="00917AB5">
          <w:t>nosečnicah, ki so bile izpostavljene pregabalinu v prvem trimesečju nosečnosti, so pokazali večjo pogostnost večjih prirojenih malformacij (MCM – Major Congenital Malformations) v pediatrični populaciji (živi ali mrtvorojeni), ki je bila izpostavljena pregabalinu, v primerjavi z neizpostavljeno populacijo (5,9</w:t>
        </w:r>
      </w:ins>
      <w:ins w:id="777" w:author="Viatris Affiliate SI" w:date="2024-10-17T11:50:00Z">
        <w:r w:rsidR="003E219A" w:rsidRPr="00917AB5">
          <w:t> %</w:t>
        </w:r>
      </w:ins>
      <w:ins w:id="778" w:author="RWS Translator" w:date="2024-09-25T09:44:00Z">
        <w:r w:rsidRPr="00917AB5">
          <w:t xml:space="preserve"> v primerjavi s 4,1</w:t>
        </w:r>
      </w:ins>
      <w:ins w:id="779" w:author="Viatris Affiliate SI" w:date="2024-10-17T11:50:00Z">
        <w:r w:rsidR="003E219A" w:rsidRPr="00917AB5">
          <w:t> %</w:t>
        </w:r>
      </w:ins>
      <w:ins w:id="780" w:author="RWS Translator" w:date="2024-09-25T09:44:00Z">
        <w:r w:rsidRPr="00917AB5">
          <w:t>).</w:t>
        </w:r>
      </w:ins>
    </w:p>
    <w:p w14:paraId="0F63E958" w14:textId="77777777" w:rsidR="00994C33" w:rsidRPr="00917AB5" w:rsidRDefault="00994C33" w:rsidP="00CA5F1A">
      <w:pPr>
        <w:tabs>
          <w:tab w:val="left" w:pos="562"/>
        </w:tabs>
        <w:rPr>
          <w:ins w:id="781" w:author="RWS Translator" w:date="2024-09-25T09:44:00Z"/>
        </w:rPr>
      </w:pPr>
    </w:p>
    <w:p w14:paraId="06FB9509" w14:textId="2F1C944A" w:rsidR="00994C33" w:rsidRPr="00917AB5" w:rsidRDefault="00994C33" w:rsidP="00CA5F1A">
      <w:pPr>
        <w:tabs>
          <w:tab w:val="left" w:pos="562"/>
        </w:tabs>
        <w:rPr>
          <w:ins w:id="782" w:author="RWS Translator" w:date="2024-09-25T09:44:00Z"/>
        </w:rPr>
      </w:pPr>
      <w:ins w:id="783" w:author="RWS Translator" w:date="2024-09-25T09:44:00Z">
        <w:r w:rsidRPr="00917AB5">
          <w:t>Tveganje za MCM pri pediatrični populaciji, ki je bila izpostavljena pregabalinu v prvem trimesečju, je bilo rahlo večje kot pri neizpostavljeni populaciji (prilagojeno razmerje pogostnosti in 95</w:t>
        </w:r>
      </w:ins>
      <w:ins w:id="784" w:author="Viatris Affiliate SI" w:date="2024-10-17T11:50:00Z">
        <w:r w:rsidR="003E219A" w:rsidRPr="00917AB5">
          <w:t> %</w:t>
        </w:r>
      </w:ins>
      <w:ins w:id="785" w:author="RWS Translator" w:date="2024-09-25T09:44:00Z">
        <w:r w:rsidRPr="00917AB5">
          <w:t xml:space="preserve"> interval zaupanja: 1,14 (0,96–1,35)) in primerljivo s tistim pri populaciji, ki je bila izpostavljena lamotriginu (1,29 (1,01–1,65)) ali duloksetinu (1,39 (1,07–1,82)).</w:t>
        </w:r>
      </w:ins>
    </w:p>
    <w:p w14:paraId="7C91395B" w14:textId="77777777" w:rsidR="00994C33" w:rsidRPr="00917AB5" w:rsidRDefault="00994C33" w:rsidP="00CA5F1A">
      <w:pPr>
        <w:tabs>
          <w:tab w:val="left" w:pos="562"/>
        </w:tabs>
        <w:rPr>
          <w:ins w:id="786" w:author="RWS Translator" w:date="2024-09-25T09:44:00Z"/>
        </w:rPr>
      </w:pPr>
    </w:p>
    <w:p w14:paraId="6A525603" w14:textId="77777777" w:rsidR="00994C33" w:rsidRPr="00917AB5" w:rsidRDefault="00994C33" w:rsidP="00CA5F1A">
      <w:pPr>
        <w:tabs>
          <w:tab w:val="left" w:pos="562"/>
        </w:tabs>
        <w:rPr>
          <w:ins w:id="787" w:author="RWS Translator" w:date="2024-09-25T09:44:00Z"/>
        </w:rPr>
      </w:pPr>
      <w:ins w:id="788" w:author="RWS Translator" w:date="2024-09-25T09:44:00Z">
        <w:r w:rsidRPr="00917AB5">
          <w:t>Analize posameznih malformacij so pokazale večja tveganja za malformacije živčevja, oči, orofacialne shize, malformacije sečil in malformacije spolovil, vendar so bile številke majhne in ocene nenatančne.</w:t>
        </w:r>
      </w:ins>
    </w:p>
    <w:p w14:paraId="73BA97F7" w14:textId="77777777" w:rsidR="00994C33" w:rsidRPr="00917AB5" w:rsidRDefault="00994C33" w:rsidP="00CA5F1A">
      <w:pPr>
        <w:tabs>
          <w:tab w:val="left" w:pos="562"/>
        </w:tabs>
        <w:rPr>
          <w:ins w:id="789" w:author="RWS Translator" w:date="2024-09-25T09:44:00Z"/>
        </w:rPr>
      </w:pPr>
    </w:p>
    <w:p w14:paraId="5864C7A1" w14:textId="77777777" w:rsidR="00994C33" w:rsidRPr="00917AB5" w:rsidRDefault="00994C33" w:rsidP="00CA5F1A">
      <w:pPr>
        <w:tabs>
          <w:tab w:val="left" w:pos="562"/>
        </w:tabs>
        <w:rPr>
          <w:ins w:id="790" w:author="RWS Translator" w:date="2024-09-25T09:44:00Z"/>
        </w:rPr>
      </w:pPr>
      <w:ins w:id="791" w:author="RWS Translator" w:date="2024-09-25T09:44:00Z">
        <w:r w:rsidRPr="00917AB5">
          <w:t>Zdravila Lyrica se ne sme uporabljati med nosečnostjo, razen če je nujno potrebno (če koristi za mater jasno prevladajo nad možnim tveganjem za plod).</w:t>
        </w:r>
        <w:del w:id="792" w:author="Viatris Affiliate SI" w:date="2024-10-17T11:06:00Z">
          <w:r w:rsidRPr="00917AB5" w:rsidDel="00C02CB2">
            <w:delText xml:space="preserve"> </w:delText>
          </w:r>
        </w:del>
      </w:ins>
    </w:p>
    <w:p w14:paraId="2D4B50B8" w14:textId="77777777" w:rsidR="00994C33" w:rsidRPr="00917AB5" w:rsidRDefault="00994C33" w:rsidP="00CA5F1A">
      <w:pPr>
        <w:tabs>
          <w:tab w:val="left" w:pos="562"/>
        </w:tabs>
        <w:rPr>
          <w:ins w:id="793" w:author="RWS Translator" w:date="2024-09-25T09:44:00Z"/>
        </w:rPr>
      </w:pPr>
    </w:p>
    <w:p w14:paraId="3D646588" w14:textId="77777777" w:rsidR="00994C33" w:rsidRPr="00B664CD" w:rsidRDefault="00994C33" w:rsidP="00B664CD">
      <w:pPr>
        <w:keepNext/>
        <w:rPr>
          <w:ins w:id="794" w:author="RWS Translator" w:date="2024-09-25T09:44:00Z"/>
          <w:u w:val="single"/>
        </w:rPr>
      </w:pPr>
      <w:ins w:id="795" w:author="RWS Translator" w:date="2024-09-25T09:44:00Z">
        <w:r w:rsidRPr="00B664CD">
          <w:rPr>
            <w:u w:val="single"/>
          </w:rPr>
          <w:t>Dojenje</w:t>
        </w:r>
      </w:ins>
    </w:p>
    <w:p w14:paraId="4F97DF35" w14:textId="5630F85B" w:rsidR="00994C33" w:rsidRPr="00917AB5" w:rsidRDefault="00994C33" w:rsidP="00CA5F1A">
      <w:pPr>
        <w:tabs>
          <w:tab w:val="left" w:pos="562"/>
        </w:tabs>
        <w:rPr>
          <w:ins w:id="796" w:author="RWS Translator" w:date="2024-09-25T09:44:00Z"/>
        </w:rPr>
      </w:pPr>
      <w:ins w:id="797" w:author="RWS Translator" w:date="2024-09-25T09:44:00Z">
        <w:r w:rsidRPr="00917AB5">
          <w:t>Pregabalin se izloča v materino mleko (glejte poglavje</w:t>
        </w:r>
      </w:ins>
      <w:ins w:id="798" w:author="RWS Reviewer" w:date="2024-09-26T14:29:00Z">
        <w:r w:rsidR="007327F0" w:rsidRPr="00917AB5">
          <w:t> </w:t>
        </w:r>
      </w:ins>
      <w:ins w:id="799" w:author="RWS Translator" w:date="2024-09-25T09:44:00Z">
        <w:r w:rsidRPr="00917AB5">
          <w:t>5.2). Učinek pregabalina na novorojenčke/dojenčke ni znan. Odločiti se je treba med prenehanjem dojenja in prekinitvijo zdravljenja s pregabalinom, pri čemer je treba pretehtati prednosti dojenja za otroka in prednosti zdravljenja za mater.</w:t>
        </w:r>
      </w:ins>
    </w:p>
    <w:p w14:paraId="105AD511" w14:textId="77777777" w:rsidR="00994C33" w:rsidRPr="00917AB5" w:rsidRDefault="00994C33" w:rsidP="00CA5F1A">
      <w:pPr>
        <w:tabs>
          <w:tab w:val="left" w:pos="562"/>
        </w:tabs>
        <w:rPr>
          <w:ins w:id="800" w:author="RWS Translator" w:date="2024-09-25T09:44:00Z"/>
        </w:rPr>
      </w:pPr>
    </w:p>
    <w:p w14:paraId="07AC945E" w14:textId="77777777" w:rsidR="00994C33" w:rsidRPr="00B664CD" w:rsidRDefault="00994C33" w:rsidP="00B664CD">
      <w:pPr>
        <w:keepNext/>
        <w:rPr>
          <w:ins w:id="801" w:author="RWS Translator" w:date="2024-09-25T09:44:00Z"/>
          <w:u w:val="single"/>
        </w:rPr>
      </w:pPr>
      <w:ins w:id="802" w:author="RWS Translator" w:date="2024-09-25T09:44:00Z">
        <w:r w:rsidRPr="00B664CD">
          <w:rPr>
            <w:u w:val="single"/>
          </w:rPr>
          <w:t>Plodnost</w:t>
        </w:r>
      </w:ins>
    </w:p>
    <w:p w14:paraId="02C48D8E" w14:textId="77777777" w:rsidR="00994C33" w:rsidRPr="00917AB5" w:rsidRDefault="00994C33" w:rsidP="00CA5F1A">
      <w:pPr>
        <w:tabs>
          <w:tab w:val="left" w:pos="562"/>
        </w:tabs>
        <w:rPr>
          <w:ins w:id="803" w:author="RWS Translator" w:date="2024-09-25T09:44:00Z"/>
        </w:rPr>
      </w:pPr>
      <w:ins w:id="804" w:author="RWS Translator" w:date="2024-09-25T09:44:00Z">
        <w:r w:rsidRPr="00917AB5">
          <w:t>Ni kliničnih podatkov o vplivu pregabalina na plodnost pri ženskah.</w:t>
        </w:r>
      </w:ins>
    </w:p>
    <w:p w14:paraId="497724ED" w14:textId="77777777" w:rsidR="00994C33" w:rsidRPr="00917AB5" w:rsidRDefault="00994C33" w:rsidP="00CA5F1A">
      <w:pPr>
        <w:tabs>
          <w:tab w:val="left" w:pos="562"/>
        </w:tabs>
        <w:rPr>
          <w:ins w:id="805" w:author="RWS Translator" w:date="2024-09-25T09:44:00Z"/>
        </w:rPr>
      </w:pPr>
    </w:p>
    <w:p w14:paraId="7AD0759B" w14:textId="21BAF2A7" w:rsidR="00994C33" w:rsidRPr="00917AB5" w:rsidRDefault="00994C33" w:rsidP="00CA5F1A">
      <w:pPr>
        <w:tabs>
          <w:tab w:val="left" w:pos="562"/>
        </w:tabs>
        <w:rPr>
          <w:ins w:id="806" w:author="RWS Translator" w:date="2024-09-25T09:44:00Z"/>
        </w:rPr>
      </w:pPr>
      <w:ins w:id="807" w:author="RWS Translator" w:date="2024-09-25T09:44:00Z">
        <w:r w:rsidRPr="00917AB5">
          <w:t>V kliničnem preskušanju za oceno vpliva pregabalina na motiliteto sperme, so bili zdravi moški izpostavljeni pregabalinu v odmerku 600</w:t>
        </w:r>
      </w:ins>
      <w:ins w:id="808" w:author="RWS Reviewer" w:date="2024-09-26T14:29:00Z">
        <w:r w:rsidR="007327F0" w:rsidRPr="00917AB5">
          <w:t> </w:t>
        </w:r>
      </w:ins>
      <w:ins w:id="809" w:author="RWS Translator" w:date="2024-09-25T09:44:00Z">
        <w:r w:rsidRPr="00917AB5">
          <w:t>mg/dan. Po 3</w:t>
        </w:r>
      </w:ins>
      <w:ins w:id="810" w:author="RWS Reviewer" w:date="2024-09-26T14:29:00Z">
        <w:r w:rsidR="007327F0" w:rsidRPr="00917AB5">
          <w:t> </w:t>
        </w:r>
      </w:ins>
      <w:ins w:id="811" w:author="RWS Translator" w:date="2024-09-25T09:44:00Z">
        <w:r w:rsidRPr="00917AB5">
          <w:t>mesecih zdravljenja, ni bilo vpliva na motiliteto</w:t>
        </w:r>
      </w:ins>
      <w:ins w:id="812" w:author="Viatris Affiliate SI" w:date="2024-10-17T12:22:00Z">
        <w:r w:rsidR="00DE5E5E" w:rsidRPr="00917AB5">
          <w:t xml:space="preserve"> </w:t>
        </w:r>
      </w:ins>
      <w:ins w:id="813" w:author="RWS Translator" w:date="2024-09-25T09:44:00Z">
        <w:r w:rsidRPr="00917AB5">
          <w:t>sperme.</w:t>
        </w:r>
      </w:ins>
    </w:p>
    <w:p w14:paraId="2A3CC687" w14:textId="77777777" w:rsidR="00994C33" w:rsidRPr="00917AB5" w:rsidRDefault="00994C33" w:rsidP="00CA5F1A">
      <w:pPr>
        <w:tabs>
          <w:tab w:val="left" w:pos="562"/>
        </w:tabs>
        <w:rPr>
          <w:ins w:id="814" w:author="RWS Translator" w:date="2024-09-25T09:44:00Z"/>
        </w:rPr>
      </w:pPr>
    </w:p>
    <w:p w14:paraId="7898EF66" w14:textId="46E6B4C9" w:rsidR="00994C33" w:rsidRPr="00917AB5" w:rsidRDefault="00994C33" w:rsidP="00CA5F1A">
      <w:pPr>
        <w:tabs>
          <w:tab w:val="left" w:pos="562"/>
        </w:tabs>
        <w:rPr>
          <w:ins w:id="815" w:author="RWS Translator" w:date="2024-09-25T09:44:00Z"/>
        </w:rPr>
      </w:pPr>
      <w:ins w:id="816" w:author="RWS Translator" w:date="2024-09-25T09:44:00Z">
        <w:r w:rsidRPr="00917AB5">
          <w:t>Študija plodnosti pri podganjih samicah je pokazala neželene učinke na razmnoževanje. Študije plodnosti na podganjih samcih so pokazale neželene učinke na razmnoževanje in razvoj. Klinični pomen teh ugotovitev ni znan (glejte poglavje</w:t>
        </w:r>
      </w:ins>
      <w:ins w:id="817" w:author="RWS Reviewer" w:date="2024-09-26T14:29:00Z">
        <w:r w:rsidR="007327F0" w:rsidRPr="00917AB5">
          <w:t> </w:t>
        </w:r>
      </w:ins>
      <w:ins w:id="818" w:author="RWS Translator" w:date="2024-09-25T09:44:00Z">
        <w:r w:rsidRPr="00917AB5">
          <w:t>5.3).</w:t>
        </w:r>
      </w:ins>
    </w:p>
    <w:p w14:paraId="1E250B67" w14:textId="77777777" w:rsidR="00994C33" w:rsidRPr="00917AB5" w:rsidRDefault="00994C33" w:rsidP="00CA5F1A">
      <w:pPr>
        <w:tabs>
          <w:tab w:val="left" w:pos="562"/>
        </w:tabs>
        <w:rPr>
          <w:ins w:id="819" w:author="RWS Translator" w:date="2024-09-25T09:44:00Z"/>
        </w:rPr>
      </w:pPr>
    </w:p>
    <w:p w14:paraId="0E331EE6" w14:textId="77777777" w:rsidR="00994C33" w:rsidRPr="004534B3" w:rsidRDefault="00994C33" w:rsidP="004534B3">
      <w:pPr>
        <w:keepNext/>
        <w:ind w:left="567" w:hanging="567"/>
        <w:rPr>
          <w:ins w:id="820" w:author="RWS Translator" w:date="2024-09-25T09:44:00Z"/>
          <w:b/>
          <w:bCs/>
        </w:rPr>
      </w:pPr>
      <w:ins w:id="821" w:author="RWS Translator" w:date="2024-09-25T09:44:00Z">
        <w:r w:rsidRPr="004534B3">
          <w:rPr>
            <w:b/>
            <w:bCs/>
          </w:rPr>
          <w:t>4.7</w:t>
        </w:r>
        <w:r w:rsidRPr="004534B3">
          <w:rPr>
            <w:b/>
            <w:bCs/>
          </w:rPr>
          <w:tab/>
          <w:t>Vpliv na sposobnost vožnje in upravljanja strojev</w:t>
        </w:r>
      </w:ins>
    </w:p>
    <w:p w14:paraId="5A352509" w14:textId="77777777" w:rsidR="00994C33" w:rsidRPr="00917AB5" w:rsidRDefault="00994C33" w:rsidP="00CA5F1A">
      <w:pPr>
        <w:rPr>
          <w:ins w:id="822" w:author="RWS Translator" w:date="2024-09-25T09:44:00Z"/>
        </w:rPr>
      </w:pPr>
    </w:p>
    <w:p w14:paraId="43DAAF0C" w14:textId="39FB2194" w:rsidR="00994C33" w:rsidRPr="00917AB5" w:rsidRDefault="00994C33" w:rsidP="00CA5F1A">
      <w:pPr>
        <w:tabs>
          <w:tab w:val="left" w:pos="562"/>
        </w:tabs>
        <w:rPr>
          <w:ins w:id="823" w:author="RWS Translator" w:date="2024-09-25T09:44:00Z"/>
        </w:rPr>
      </w:pPr>
      <w:ins w:id="824" w:author="RWS Translator" w:date="2024-09-25T09:44:00Z">
        <w:r w:rsidRPr="00917AB5">
          <w:t>Zdravilo Lyrica ima lahko blag ali zmeren vpliv na sposobnost vožnje in upravljanja strojev. Zdravilo Lyrica lahko povzroči omotico in somnolenco in tako lahko vpliva na sposobnost vožnje in upravljanja</w:t>
        </w:r>
      </w:ins>
      <w:ins w:id="825" w:author="Viatris Affiliate SI" w:date="2025-03-20T10:50:00Z">
        <w:r w:rsidR="004A5F17">
          <w:t xml:space="preserve"> </w:t>
        </w:r>
      </w:ins>
      <w:ins w:id="826" w:author="RWS Translator" w:date="2024-09-25T09:44:00Z">
        <w:del w:id="827" w:author="Viatris Affiliate SI" w:date="2025-03-20T10:50:00Z">
          <w:r w:rsidRPr="00917AB5" w:rsidDel="004A5F17">
            <w:delText> </w:delText>
          </w:r>
        </w:del>
        <w:r w:rsidRPr="00917AB5">
          <w:t>strojev. Bolnikom je treba svetovati, naj ne vozijo, ne upravljajo zapletenih strojev in ne sodelujejo pri drugih potencialno nevarnih dejavnostih, dokler ni znano, kako to zdravilo vpliva na njihovo zmožnost za takšne dejavnosti.</w:t>
        </w:r>
      </w:ins>
    </w:p>
    <w:p w14:paraId="377A44F7" w14:textId="77777777" w:rsidR="00994C33" w:rsidRPr="00917AB5" w:rsidRDefault="00994C33" w:rsidP="00CA5F1A">
      <w:pPr>
        <w:tabs>
          <w:tab w:val="left" w:pos="562"/>
        </w:tabs>
        <w:rPr>
          <w:ins w:id="828" w:author="RWS Translator" w:date="2024-09-25T09:44:00Z"/>
        </w:rPr>
      </w:pPr>
    </w:p>
    <w:p w14:paraId="68B476E5" w14:textId="77777777" w:rsidR="00994C33" w:rsidRPr="004534B3" w:rsidRDefault="00994C33" w:rsidP="004534B3">
      <w:pPr>
        <w:keepNext/>
        <w:ind w:left="567" w:hanging="567"/>
        <w:rPr>
          <w:ins w:id="829" w:author="RWS Translator" w:date="2024-09-25T09:44:00Z"/>
          <w:b/>
          <w:bCs/>
        </w:rPr>
      </w:pPr>
      <w:ins w:id="830" w:author="RWS Translator" w:date="2024-09-25T09:44:00Z">
        <w:r w:rsidRPr="004534B3">
          <w:rPr>
            <w:b/>
            <w:bCs/>
          </w:rPr>
          <w:t>4.8</w:t>
        </w:r>
        <w:r w:rsidRPr="004534B3">
          <w:rPr>
            <w:b/>
            <w:bCs/>
          </w:rPr>
          <w:tab/>
          <w:t>Neželeni učinki</w:t>
        </w:r>
      </w:ins>
    </w:p>
    <w:p w14:paraId="6E420DC0" w14:textId="77777777" w:rsidR="00994C33" w:rsidRPr="00917AB5" w:rsidRDefault="00994C33" w:rsidP="00CA5F1A">
      <w:pPr>
        <w:rPr>
          <w:ins w:id="831" w:author="RWS Translator" w:date="2024-09-25T09:44:00Z"/>
        </w:rPr>
      </w:pPr>
    </w:p>
    <w:p w14:paraId="7716616D" w14:textId="19902BB7" w:rsidR="00994C33" w:rsidRPr="00917AB5" w:rsidRDefault="00994C33" w:rsidP="00CA5F1A">
      <w:pPr>
        <w:tabs>
          <w:tab w:val="left" w:pos="562"/>
        </w:tabs>
        <w:rPr>
          <w:ins w:id="832" w:author="RWS Translator" w:date="2024-09-25T09:44:00Z"/>
        </w:rPr>
      </w:pPr>
      <w:ins w:id="833" w:author="RWS Translator" w:date="2024-09-25T09:44:00Z">
        <w:r w:rsidRPr="00917AB5">
          <w:t>Klinični program pregabalina je zajel prek 8900</w:t>
        </w:r>
      </w:ins>
      <w:ins w:id="834" w:author="RWS Reviewer" w:date="2024-09-26T14:31:00Z">
        <w:r w:rsidR="007327F0" w:rsidRPr="00917AB5">
          <w:t> </w:t>
        </w:r>
      </w:ins>
      <w:ins w:id="835" w:author="RWS Translator" w:date="2024-09-25T09:44:00Z">
        <w:r w:rsidRPr="00917AB5">
          <w:t>bolnikov, izpostavljenih temu zdravilu; 5600 od teh je bilo vključenih v dvojno slepa, s placebom nadzorovana preskušanja. Najpogosteje opisana neželena učinka sta bila omotica in somnolenca. Neželeni učinki so bili ponavadi blagi do zmerni. Delež prekinitev zdravljenja zaradi neželenih učinkov je bil v vseh nadzorovanih študijah 12</w:t>
        </w:r>
      </w:ins>
      <w:ins w:id="836" w:author="Viatris Affiliate SI" w:date="2024-10-17T11:50:00Z">
        <w:r w:rsidR="003E219A" w:rsidRPr="00917AB5">
          <w:t> %</w:t>
        </w:r>
      </w:ins>
      <w:ins w:id="837" w:author="RWS Translator" w:date="2024-09-25T09:44:00Z">
        <w:r w:rsidRPr="00917AB5">
          <w:t xml:space="preserve"> med bolniki, ki so dobivali pregabalin, in 5</w:t>
        </w:r>
      </w:ins>
      <w:ins w:id="838" w:author="Viatris Affiliate SI" w:date="2024-10-17T11:50:00Z">
        <w:r w:rsidR="003E219A" w:rsidRPr="00917AB5">
          <w:t> %</w:t>
        </w:r>
      </w:ins>
      <w:ins w:id="839" w:author="RWS Translator" w:date="2024-09-25T09:44:00Z">
        <w:r w:rsidRPr="00917AB5">
          <w:t xml:space="preserve"> med bolniki, ki so dobivali placebo. Omotica in somnolenca sta bila tista neželena učinka, ki sta najpogosteje povzročila prekinitev zdravljenja v skupinah prejemnikov pregabalina.</w:t>
        </w:r>
      </w:ins>
    </w:p>
    <w:p w14:paraId="30A49B58" w14:textId="77777777" w:rsidR="00994C33" w:rsidRPr="00917AB5" w:rsidRDefault="00994C33" w:rsidP="00CA5F1A">
      <w:pPr>
        <w:tabs>
          <w:tab w:val="left" w:pos="562"/>
        </w:tabs>
        <w:rPr>
          <w:ins w:id="840" w:author="RWS Translator" w:date="2024-09-25T09:44:00Z"/>
        </w:rPr>
      </w:pPr>
    </w:p>
    <w:p w14:paraId="35E8457A" w14:textId="07668DC9" w:rsidR="00994C33" w:rsidRPr="00917AB5" w:rsidRDefault="00994C33" w:rsidP="00CA5F1A">
      <w:pPr>
        <w:tabs>
          <w:tab w:val="left" w:pos="562"/>
        </w:tabs>
        <w:rPr>
          <w:ins w:id="841" w:author="RWS Translator" w:date="2024-09-25T09:44:00Z"/>
        </w:rPr>
      </w:pPr>
      <w:ins w:id="842" w:author="RWS Translator" w:date="2024-09-25T09:44:00Z">
        <w:r w:rsidRPr="00917AB5">
          <w:t>V spodnji preglednici</w:t>
        </w:r>
      </w:ins>
      <w:ins w:id="843" w:author="RWS Reviewer" w:date="2024-09-26T14:32:00Z">
        <w:r w:rsidR="007327F0" w:rsidRPr="00917AB5">
          <w:t> </w:t>
        </w:r>
      </w:ins>
      <w:ins w:id="844" w:author="RWS Translator" w:date="2024-09-25T09:44:00Z">
        <w:r w:rsidRPr="00917AB5">
          <w:t>2 so po organskih sistemih in pogostnosti navedeni vsi neželeni učinki, ki so se pojavili pri več kot enem bolniku in z incidenco, večjo kot pri placebu (zelo pogosti (≥</w:t>
        </w:r>
      </w:ins>
      <w:ins w:id="845" w:author="Viatris Affiliate SI" w:date="2024-10-17T12:22:00Z">
        <w:r w:rsidR="00DE5E5E" w:rsidRPr="00917AB5">
          <w:t> </w:t>
        </w:r>
      </w:ins>
      <w:ins w:id="846" w:author="RWS Translator" w:date="2024-09-25T09:44:00Z">
        <w:r w:rsidRPr="00917AB5">
          <w:t>1/10); pogosti (≥</w:t>
        </w:r>
      </w:ins>
      <w:ins w:id="847" w:author="Viatris Affiliate SI" w:date="2024-10-17T12:22:00Z">
        <w:r w:rsidR="00DE5E5E" w:rsidRPr="00917AB5">
          <w:t> </w:t>
        </w:r>
      </w:ins>
      <w:ins w:id="848" w:author="RWS Translator" w:date="2024-09-25T09:44:00Z">
        <w:r w:rsidRPr="00917AB5">
          <w:t>1/100 do &lt;</w:t>
        </w:r>
      </w:ins>
      <w:ins w:id="849" w:author="Viatris Affiliate SI" w:date="2024-10-17T12:22:00Z">
        <w:r w:rsidR="00DE5E5E" w:rsidRPr="00917AB5">
          <w:t> </w:t>
        </w:r>
      </w:ins>
      <w:ins w:id="850" w:author="RWS Translator" w:date="2024-09-25T09:44:00Z">
        <w:r w:rsidRPr="00917AB5">
          <w:t>1/10); občasni (≥</w:t>
        </w:r>
      </w:ins>
      <w:ins w:id="851" w:author="Viatris Affiliate SI" w:date="2024-10-17T12:22:00Z">
        <w:r w:rsidR="00DE5E5E" w:rsidRPr="00917AB5">
          <w:t> </w:t>
        </w:r>
      </w:ins>
      <w:ins w:id="852" w:author="RWS Translator" w:date="2024-09-25T09:44:00Z">
        <w:r w:rsidRPr="00917AB5">
          <w:t>1/1000 do &lt;</w:t>
        </w:r>
      </w:ins>
      <w:ins w:id="853" w:author="Viatris Affiliate SI" w:date="2024-10-17T12:22:00Z">
        <w:r w:rsidR="00DE5E5E" w:rsidRPr="00917AB5">
          <w:t> </w:t>
        </w:r>
      </w:ins>
      <w:ins w:id="854" w:author="RWS Translator" w:date="2024-09-25T09:44:00Z">
        <w:r w:rsidRPr="00917AB5">
          <w:t>1/100); redki (≥</w:t>
        </w:r>
      </w:ins>
      <w:ins w:id="855" w:author="Viatris Affiliate SI" w:date="2024-10-17T12:22:00Z">
        <w:r w:rsidR="00DE5E5E" w:rsidRPr="00917AB5">
          <w:t> </w:t>
        </w:r>
      </w:ins>
      <w:ins w:id="856" w:author="RWS Translator" w:date="2024-09-25T09:44:00Z">
        <w:r w:rsidRPr="00917AB5">
          <w:t>1/10</w:t>
        </w:r>
      </w:ins>
      <w:ins w:id="857" w:author="RWS Reviewer" w:date="2024-09-26T14:32:00Z">
        <w:r w:rsidR="007327F0" w:rsidRPr="00917AB5">
          <w:t> </w:t>
        </w:r>
      </w:ins>
      <w:ins w:id="858" w:author="RWS Translator" w:date="2024-09-25T09:44:00Z">
        <w:r w:rsidRPr="00917AB5">
          <w:t>000 do &lt;</w:t>
        </w:r>
      </w:ins>
      <w:ins w:id="859" w:author="Viatris Affiliate SI" w:date="2024-10-17T12:22:00Z">
        <w:r w:rsidR="00DE5E5E" w:rsidRPr="00917AB5">
          <w:t> </w:t>
        </w:r>
      </w:ins>
      <w:ins w:id="860" w:author="RWS Translator" w:date="2024-09-25T09:44:00Z">
        <w:r w:rsidRPr="00917AB5">
          <w:t>1/1000); zelo redki (&lt; 1/10</w:t>
        </w:r>
      </w:ins>
      <w:ins w:id="861" w:author="RWS Reviewer" w:date="2024-09-26T14:32:00Z">
        <w:r w:rsidR="007327F0" w:rsidRPr="00917AB5">
          <w:t> </w:t>
        </w:r>
      </w:ins>
      <w:ins w:id="862" w:author="RWS Translator" w:date="2024-09-25T09:44:00Z">
        <w:r w:rsidRPr="00917AB5">
          <w:t>000); neznana pogostnost (ni mogoče oceniti iz razpoložljivih podatkov)). V razvrstitvah pogostnosti so neželeni učinki navedeni po padajoči resnosti.</w:t>
        </w:r>
      </w:ins>
    </w:p>
    <w:p w14:paraId="2ABE303D" w14:textId="77777777" w:rsidR="00994C33" w:rsidRPr="00917AB5" w:rsidRDefault="00994C33" w:rsidP="00CA5F1A">
      <w:pPr>
        <w:tabs>
          <w:tab w:val="left" w:pos="562"/>
        </w:tabs>
        <w:rPr>
          <w:ins w:id="863" w:author="RWS Translator" w:date="2024-09-25T09:44:00Z"/>
        </w:rPr>
      </w:pPr>
    </w:p>
    <w:p w14:paraId="5D4D629C" w14:textId="77777777" w:rsidR="00994C33" w:rsidRPr="00917AB5" w:rsidRDefault="00994C33" w:rsidP="00CA5F1A">
      <w:pPr>
        <w:tabs>
          <w:tab w:val="left" w:pos="562"/>
        </w:tabs>
        <w:rPr>
          <w:ins w:id="864" w:author="RWS Translator" w:date="2024-09-25T09:44:00Z"/>
        </w:rPr>
      </w:pPr>
      <w:ins w:id="865" w:author="RWS Translator" w:date="2024-09-25T09:44:00Z">
        <w:r w:rsidRPr="00917AB5">
          <w:t>Našteti neželeni učinki so lahko povezani tudi z osnovno boleznijo in/ali sočasno uporabljenimi zdravili.</w:t>
        </w:r>
      </w:ins>
    </w:p>
    <w:p w14:paraId="7CCCDB53" w14:textId="77777777" w:rsidR="00994C33" w:rsidRPr="00917AB5" w:rsidRDefault="00994C33" w:rsidP="00CA5F1A">
      <w:pPr>
        <w:tabs>
          <w:tab w:val="left" w:pos="562"/>
        </w:tabs>
        <w:rPr>
          <w:ins w:id="866" w:author="RWS Translator" w:date="2024-09-25T09:44:00Z"/>
        </w:rPr>
      </w:pPr>
    </w:p>
    <w:p w14:paraId="5A070B7E" w14:textId="0BB45C17" w:rsidR="00994C33" w:rsidRPr="00917AB5" w:rsidRDefault="00994C33" w:rsidP="00CA5F1A">
      <w:pPr>
        <w:tabs>
          <w:tab w:val="left" w:pos="562"/>
        </w:tabs>
        <w:rPr>
          <w:ins w:id="867" w:author="RWS Translator" w:date="2024-09-25T09:44:00Z"/>
        </w:rPr>
      </w:pPr>
      <w:ins w:id="868" w:author="RWS Translator" w:date="2024-09-25T09:44:00Z">
        <w:r w:rsidRPr="00917AB5">
          <w:t>Pri zdravljenju centralne nevropatske bolečine kot posledice poškodbe hrbtenjače je bila povečana incidenca neželenih učinkov na splošno, neželenih učinkov, povezanih z osrednjim živčnim sistemom, in še posebno somnolence (glejte poglavje</w:t>
        </w:r>
      </w:ins>
      <w:ins w:id="869" w:author="RWS Reviewer" w:date="2024-09-26T14:35:00Z">
        <w:r w:rsidR="007327F0" w:rsidRPr="00917AB5">
          <w:t> </w:t>
        </w:r>
      </w:ins>
      <w:ins w:id="870" w:author="RWS Translator" w:date="2024-09-25T09:44:00Z">
        <w:r w:rsidRPr="00917AB5">
          <w:t>4.4).</w:t>
        </w:r>
      </w:ins>
    </w:p>
    <w:p w14:paraId="5B50C2DA" w14:textId="77777777" w:rsidR="00994C33" w:rsidRPr="00917AB5" w:rsidRDefault="00994C33" w:rsidP="00CA5F1A">
      <w:pPr>
        <w:tabs>
          <w:tab w:val="left" w:pos="562"/>
        </w:tabs>
        <w:rPr>
          <w:ins w:id="871" w:author="RWS Translator" w:date="2024-09-25T09:44:00Z"/>
        </w:rPr>
      </w:pPr>
    </w:p>
    <w:p w14:paraId="44501C7B" w14:textId="77777777" w:rsidR="00994C33" w:rsidRPr="00917AB5" w:rsidRDefault="00994C33" w:rsidP="00CA5F1A">
      <w:pPr>
        <w:tabs>
          <w:tab w:val="left" w:pos="562"/>
        </w:tabs>
        <w:rPr>
          <w:ins w:id="872" w:author="RWS Translator" w:date="2024-09-25T09:44:00Z"/>
        </w:rPr>
      </w:pPr>
      <w:ins w:id="873" w:author="RWS Translator" w:date="2024-09-25T09:44:00Z">
        <w:r w:rsidRPr="00917AB5">
          <w:t>Dodatni neželeni učinki, o katerih so poročali v obdobju trženja, so v spodnji preglednici navedeni v ležeči pisavi.</w:t>
        </w:r>
      </w:ins>
    </w:p>
    <w:p w14:paraId="50617B1E" w14:textId="77777777" w:rsidR="00994C33" w:rsidRPr="00917AB5" w:rsidRDefault="00994C33" w:rsidP="00CA5F1A">
      <w:pPr>
        <w:tabs>
          <w:tab w:val="left" w:pos="562"/>
        </w:tabs>
        <w:rPr>
          <w:ins w:id="874" w:author="RWS Translator" w:date="2024-09-25T09:44:00Z"/>
        </w:rPr>
      </w:pPr>
    </w:p>
    <w:p w14:paraId="46BCFEF9" w14:textId="71D3ABDD" w:rsidR="00994C33" w:rsidRPr="004534B3" w:rsidRDefault="00994C33" w:rsidP="004534B3">
      <w:pPr>
        <w:keepNext/>
        <w:rPr>
          <w:ins w:id="875" w:author="RWS Translator" w:date="2024-09-25T09:44:00Z"/>
          <w:b/>
          <w:bCs/>
        </w:rPr>
      </w:pPr>
      <w:ins w:id="876" w:author="RWS Translator" w:date="2024-09-25T09:44:00Z">
        <w:r w:rsidRPr="004534B3">
          <w:rPr>
            <w:b/>
            <w:bCs/>
          </w:rPr>
          <w:t>Preglednica</w:t>
        </w:r>
      </w:ins>
      <w:ins w:id="877" w:author="RWS Reviewer" w:date="2024-09-26T14:36:00Z">
        <w:r w:rsidR="007327F0" w:rsidRPr="004534B3">
          <w:rPr>
            <w:b/>
            <w:bCs/>
          </w:rPr>
          <w:t> </w:t>
        </w:r>
      </w:ins>
      <w:ins w:id="878" w:author="RWS Translator" w:date="2024-09-25T09:44:00Z">
        <w:r w:rsidRPr="004534B3">
          <w:rPr>
            <w:b/>
            <w:bCs/>
          </w:rPr>
          <w:t>2. Neželeni učinki pregabalina</w:t>
        </w:r>
      </w:ins>
    </w:p>
    <w:p w14:paraId="5B8E5E76" w14:textId="77777777" w:rsidR="00994C33" w:rsidRPr="00917AB5" w:rsidRDefault="00994C33" w:rsidP="00CA5F1A">
      <w:pPr>
        <w:tabs>
          <w:tab w:val="left" w:pos="562"/>
        </w:tabs>
        <w:rPr>
          <w:ins w:id="879" w:author="RWS Translator" w:date="2024-09-25T09:44:00Z"/>
          <w:b/>
        </w:rPr>
      </w:pPr>
    </w:p>
    <w:tbl>
      <w:tblPr>
        <w:tblStyle w:val="TableGrid0"/>
        <w:tblW w:w="5000" w:type="pct"/>
        <w:tblLayout w:type="fixed"/>
        <w:tblCellMar>
          <w:left w:w="0" w:type="dxa"/>
          <w:right w:w="0" w:type="dxa"/>
        </w:tblCellMar>
        <w:tblLook w:val="04A0" w:firstRow="1" w:lastRow="0" w:firstColumn="1" w:lastColumn="0" w:noHBand="0" w:noVBand="1"/>
      </w:tblPr>
      <w:tblGrid>
        <w:gridCol w:w="2971"/>
        <w:gridCol w:w="6088"/>
      </w:tblGrid>
      <w:tr w:rsidR="003E3E1F" w:rsidRPr="00917AB5" w14:paraId="2B0D9983" w14:textId="77777777" w:rsidTr="008D633B">
        <w:trPr>
          <w:cantSplit/>
          <w:trHeight w:val="57"/>
          <w:tblHeader/>
          <w:ins w:id="880" w:author="RWS Translator" w:date="2024-09-25T09:44:00Z"/>
        </w:trPr>
        <w:tc>
          <w:tcPr>
            <w:tcW w:w="1640" w:type="pct"/>
            <w:tcBorders>
              <w:bottom w:val="single" w:sz="4" w:space="0" w:color="auto"/>
            </w:tcBorders>
            <w:shd w:val="clear" w:color="auto" w:fill="auto"/>
          </w:tcPr>
          <w:p w14:paraId="7FCAC40F" w14:textId="77777777" w:rsidR="00994C33" w:rsidRPr="00917AB5" w:rsidRDefault="00994C33" w:rsidP="008D633B">
            <w:pPr>
              <w:keepNext/>
              <w:tabs>
                <w:tab w:val="left" w:pos="562"/>
              </w:tabs>
              <w:ind w:left="101"/>
              <w:rPr>
                <w:ins w:id="881" w:author="RWS Translator" w:date="2024-09-25T09:44:00Z"/>
                <w:b/>
              </w:rPr>
            </w:pPr>
            <w:ins w:id="882" w:author="RWS Translator" w:date="2024-09-25T09:44:00Z">
              <w:r w:rsidRPr="00917AB5">
                <w:rPr>
                  <w:b/>
                </w:rPr>
                <w:t>Organski sistem</w:t>
              </w:r>
            </w:ins>
          </w:p>
        </w:tc>
        <w:tc>
          <w:tcPr>
            <w:tcW w:w="3360" w:type="pct"/>
            <w:tcBorders>
              <w:bottom w:val="single" w:sz="4" w:space="0" w:color="auto"/>
            </w:tcBorders>
            <w:shd w:val="clear" w:color="auto" w:fill="auto"/>
          </w:tcPr>
          <w:p w14:paraId="20D06292" w14:textId="77777777" w:rsidR="00994C33" w:rsidRPr="00917AB5" w:rsidRDefault="00994C33" w:rsidP="008D633B">
            <w:pPr>
              <w:keepNext/>
              <w:tabs>
                <w:tab w:val="left" w:pos="562"/>
              </w:tabs>
              <w:rPr>
                <w:ins w:id="883" w:author="RWS Translator" w:date="2024-09-25T09:44:00Z"/>
              </w:rPr>
            </w:pPr>
            <w:ins w:id="884" w:author="RWS Translator" w:date="2024-09-25T09:44:00Z">
              <w:r w:rsidRPr="00917AB5">
                <w:rPr>
                  <w:b/>
                </w:rPr>
                <w:t>Neželeni učinki</w:t>
              </w:r>
            </w:ins>
          </w:p>
        </w:tc>
      </w:tr>
      <w:tr w:rsidR="003E3E1F" w:rsidRPr="00917AB5" w14:paraId="21FCE000" w14:textId="77777777" w:rsidTr="008D633B">
        <w:trPr>
          <w:cantSplit/>
          <w:trHeight w:val="57"/>
          <w:ins w:id="885" w:author="RWS Translator" w:date="2024-09-25T09:44:00Z"/>
        </w:trPr>
        <w:tc>
          <w:tcPr>
            <w:tcW w:w="1640" w:type="pct"/>
            <w:tcBorders>
              <w:top w:val="single" w:sz="4" w:space="0" w:color="auto"/>
              <w:bottom w:val="nil"/>
              <w:right w:val="nil"/>
            </w:tcBorders>
            <w:shd w:val="clear" w:color="auto" w:fill="auto"/>
          </w:tcPr>
          <w:p w14:paraId="54C736CB" w14:textId="5FE2D0E5" w:rsidR="00994C33" w:rsidRPr="00917AB5" w:rsidRDefault="00913EAC" w:rsidP="00CA5F1A">
            <w:pPr>
              <w:tabs>
                <w:tab w:val="left" w:pos="562"/>
              </w:tabs>
              <w:ind w:left="101"/>
              <w:rPr>
                <w:ins w:id="886" w:author="RWS Translator" w:date="2024-09-25T09:44:00Z"/>
                <w:b/>
              </w:rPr>
            </w:pPr>
            <w:ins w:id="887" w:author="RWS Reviewer" w:date="2024-09-27T13:04:00Z">
              <w:r w:rsidRPr="00917AB5">
                <w:rPr>
                  <w:b/>
                </w:rPr>
                <w:t xml:space="preserve">Infekcijske in </w:t>
              </w:r>
              <w:r w:rsidRPr="006A7632">
                <w:rPr>
                  <w:b/>
                </w:rPr>
                <w:t>parazitske bolezni</w:t>
              </w:r>
            </w:ins>
          </w:p>
        </w:tc>
        <w:tc>
          <w:tcPr>
            <w:tcW w:w="3360" w:type="pct"/>
            <w:tcBorders>
              <w:top w:val="single" w:sz="4" w:space="0" w:color="auto"/>
              <w:left w:val="nil"/>
              <w:bottom w:val="nil"/>
            </w:tcBorders>
            <w:shd w:val="clear" w:color="auto" w:fill="auto"/>
          </w:tcPr>
          <w:p w14:paraId="798DF1AB" w14:textId="77777777" w:rsidR="00994C33" w:rsidRPr="00917AB5" w:rsidRDefault="00994C33" w:rsidP="00CA5F1A">
            <w:pPr>
              <w:tabs>
                <w:tab w:val="left" w:pos="562"/>
              </w:tabs>
              <w:rPr>
                <w:ins w:id="888" w:author="RWS Translator" w:date="2024-09-25T09:44:00Z"/>
              </w:rPr>
            </w:pPr>
          </w:p>
        </w:tc>
      </w:tr>
      <w:tr w:rsidR="003E3E1F" w:rsidRPr="00917AB5" w14:paraId="046C3673" w14:textId="77777777" w:rsidTr="008D633B">
        <w:trPr>
          <w:cantSplit/>
          <w:trHeight w:val="57"/>
          <w:ins w:id="889" w:author="RWS Translator" w:date="2024-09-25T09:44:00Z"/>
        </w:trPr>
        <w:tc>
          <w:tcPr>
            <w:tcW w:w="1640" w:type="pct"/>
            <w:tcBorders>
              <w:top w:val="nil"/>
              <w:bottom w:val="nil"/>
              <w:right w:val="nil"/>
            </w:tcBorders>
            <w:shd w:val="clear" w:color="auto" w:fill="auto"/>
          </w:tcPr>
          <w:p w14:paraId="3DE1BF3E" w14:textId="77777777" w:rsidR="00994C33" w:rsidRPr="00917AB5" w:rsidRDefault="00994C33" w:rsidP="00CA5F1A">
            <w:pPr>
              <w:tabs>
                <w:tab w:val="left" w:pos="562"/>
              </w:tabs>
              <w:ind w:left="101"/>
              <w:rPr>
                <w:ins w:id="890" w:author="RWS Translator" w:date="2024-09-25T09:44:00Z"/>
              </w:rPr>
            </w:pPr>
            <w:ins w:id="891" w:author="RWS Translator" w:date="2024-09-25T09:44:00Z">
              <w:r w:rsidRPr="00917AB5">
                <w:t>Pogosti</w:t>
              </w:r>
            </w:ins>
          </w:p>
        </w:tc>
        <w:tc>
          <w:tcPr>
            <w:tcW w:w="3360" w:type="pct"/>
            <w:tcBorders>
              <w:top w:val="nil"/>
              <w:left w:val="nil"/>
              <w:bottom w:val="nil"/>
            </w:tcBorders>
            <w:shd w:val="clear" w:color="auto" w:fill="auto"/>
          </w:tcPr>
          <w:p w14:paraId="18728365" w14:textId="77777777" w:rsidR="00994C33" w:rsidRPr="00917AB5" w:rsidRDefault="00994C33" w:rsidP="00CA5F1A">
            <w:pPr>
              <w:tabs>
                <w:tab w:val="left" w:pos="562"/>
              </w:tabs>
              <w:rPr>
                <w:ins w:id="892" w:author="RWS Translator" w:date="2024-09-25T09:44:00Z"/>
              </w:rPr>
            </w:pPr>
            <w:ins w:id="893" w:author="RWS Translator" w:date="2024-09-25T09:44:00Z">
              <w:r w:rsidRPr="00917AB5">
                <w:t>nazofaringitis</w:t>
              </w:r>
            </w:ins>
          </w:p>
        </w:tc>
      </w:tr>
      <w:tr w:rsidR="00A871E2" w:rsidRPr="00917AB5" w14:paraId="4F05F647" w14:textId="77777777" w:rsidTr="008D633B">
        <w:trPr>
          <w:cantSplit/>
          <w:trHeight w:val="57"/>
          <w:ins w:id="894" w:author="RWS Translator" w:date="2024-09-25T09:44:00Z"/>
        </w:trPr>
        <w:tc>
          <w:tcPr>
            <w:tcW w:w="5000" w:type="pct"/>
            <w:gridSpan w:val="2"/>
            <w:tcBorders>
              <w:top w:val="nil"/>
              <w:bottom w:val="nil"/>
            </w:tcBorders>
            <w:shd w:val="clear" w:color="auto" w:fill="auto"/>
          </w:tcPr>
          <w:p w14:paraId="107F91B1" w14:textId="77777777" w:rsidR="00994C33" w:rsidRPr="00917AB5" w:rsidRDefault="00994C33" w:rsidP="00CA5F1A">
            <w:pPr>
              <w:tabs>
                <w:tab w:val="left" w:pos="562"/>
              </w:tabs>
              <w:ind w:left="101"/>
              <w:rPr>
                <w:ins w:id="895" w:author="RWS Translator" w:date="2024-09-25T09:44:00Z"/>
                <w:b/>
              </w:rPr>
            </w:pPr>
            <w:ins w:id="896" w:author="RWS Translator" w:date="2024-09-25T09:44:00Z">
              <w:r w:rsidRPr="00917AB5">
                <w:rPr>
                  <w:b/>
                </w:rPr>
                <w:t>Bolezni krvi in limfatičnega sistema</w:t>
              </w:r>
            </w:ins>
          </w:p>
        </w:tc>
      </w:tr>
      <w:tr w:rsidR="003E3E1F" w:rsidRPr="00917AB5" w14:paraId="3B710157" w14:textId="77777777" w:rsidTr="008D633B">
        <w:trPr>
          <w:cantSplit/>
          <w:trHeight w:val="57"/>
          <w:ins w:id="897" w:author="RWS Translator" w:date="2024-09-25T09:44:00Z"/>
        </w:trPr>
        <w:tc>
          <w:tcPr>
            <w:tcW w:w="1640" w:type="pct"/>
            <w:tcBorders>
              <w:top w:val="nil"/>
              <w:bottom w:val="nil"/>
              <w:right w:val="nil"/>
            </w:tcBorders>
            <w:shd w:val="clear" w:color="auto" w:fill="auto"/>
          </w:tcPr>
          <w:p w14:paraId="1D1EA612" w14:textId="77777777" w:rsidR="00994C33" w:rsidRPr="00917AB5" w:rsidRDefault="00994C33" w:rsidP="00CA5F1A">
            <w:pPr>
              <w:tabs>
                <w:tab w:val="left" w:pos="562"/>
              </w:tabs>
              <w:ind w:left="101"/>
              <w:rPr>
                <w:ins w:id="898" w:author="RWS Translator" w:date="2024-09-25T09:44:00Z"/>
              </w:rPr>
            </w:pPr>
            <w:ins w:id="899" w:author="RWS Translator" w:date="2024-09-25T09:44:00Z">
              <w:r w:rsidRPr="00917AB5">
                <w:t>Občasni</w:t>
              </w:r>
            </w:ins>
          </w:p>
        </w:tc>
        <w:tc>
          <w:tcPr>
            <w:tcW w:w="3360" w:type="pct"/>
            <w:tcBorders>
              <w:top w:val="nil"/>
              <w:left w:val="nil"/>
              <w:bottom w:val="nil"/>
            </w:tcBorders>
            <w:shd w:val="clear" w:color="auto" w:fill="auto"/>
          </w:tcPr>
          <w:p w14:paraId="3BD5B810" w14:textId="77777777" w:rsidR="00994C33" w:rsidRPr="00917AB5" w:rsidRDefault="00994C33" w:rsidP="00CA5F1A">
            <w:pPr>
              <w:tabs>
                <w:tab w:val="left" w:pos="562"/>
              </w:tabs>
              <w:rPr>
                <w:ins w:id="900" w:author="RWS Translator" w:date="2024-09-25T09:44:00Z"/>
              </w:rPr>
            </w:pPr>
            <w:ins w:id="901" w:author="RWS Translator" w:date="2024-09-25T09:44:00Z">
              <w:r w:rsidRPr="00917AB5">
                <w:t>nevtropenija</w:t>
              </w:r>
            </w:ins>
          </w:p>
        </w:tc>
      </w:tr>
      <w:tr w:rsidR="003E3E1F" w:rsidRPr="00917AB5" w14:paraId="050F0849" w14:textId="77777777" w:rsidTr="008D633B">
        <w:trPr>
          <w:cantSplit/>
          <w:trHeight w:val="57"/>
          <w:ins w:id="902" w:author="RWS Translator" w:date="2024-09-25T09:44:00Z"/>
        </w:trPr>
        <w:tc>
          <w:tcPr>
            <w:tcW w:w="1640" w:type="pct"/>
            <w:tcBorders>
              <w:top w:val="nil"/>
              <w:bottom w:val="nil"/>
              <w:right w:val="nil"/>
            </w:tcBorders>
            <w:shd w:val="clear" w:color="auto" w:fill="auto"/>
          </w:tcPr>
          <w:p w14:paraId="3C5C2E1C" w14:textId="77777777" w:rsidR="00994C33" w:rsidRPr="00917AB5" w:rsidRDefault="00994C33" w:rsidP="00CA5F1A">
            <w:pPr>
              <w:tabs>
                <w:tab w:val="left" w:pos="562"/>
              </w:tabs>
              <w:ind w:left="101"/>
              <w:rPr>
                <w:ins w:id="903" w:author="RWS Translator" w:date="2024-09-25T09:44:00Z"/>
                <w:b/>
              </w:rPr>
            </w:pPr>
            <w:ins w:id="904" w:author="RWS Translator" w:date="2024-09-25T09:44:00Z">
              <w:r w:rsidRPr="00917AB5">
                <w:rPr>
                  <w:b/>
                </w:rPr>
                <w:t>Bolezni imunskega sistema</w:t>
              </w:r>
            </w:ins>
          </w:p>
        </w:tc>
        <w:tc>
          <w:tcPr>
            <w:tcW w:w="3360" w:type="pct"/>
            <w:tcBorders>
              <w:top w:val="nil"/>
              <w:left w:val="nil"/>
              <w:bottom w:val="nil"/>
            </w:tcBorders>
            <w:shd w:val="clear" w:color="auto" w:fill="auto"/>
          </w:tcPr>
          <w:p w14:paraId="3761CAA1" w14:textId="77777777" w:rsidR="00994C33" w:rsidRPr="00917AB5" w:rsidRDefault="00994C33" w:rsidP="00CA5F1A">
            <w:pPr>
              <w:tabs>
                <w:tab w:val="left" w:pos="562"/>
              </w:tabs>
              <w:rPr>
                <w:ins w:id="905" w:author="RWS Translator" w:date="2024-09-25T09:44:00Z"/>
              </w:rPr>
            </w:pPr>
          </w:p>
        </w:tc>
      </w:tr>
      <w:tr w:rsidR="003E3E1F" w:rsidRPr="00917AB5" w14:paraId="2BFCC593" w14:textId="77777777" w:rsidTr="008D633B">
        <w:trPr>
          <w:cantSplit/>
          <w:trHeight w:val="57"/>
          <w:ins w:id="906" w:author="RWS Translator" w:date="2024-09-25T09:44:00Z"/>
        </w:trPr>
        <w:tc>
          <w:tcPr>
            <w:tcW w:w="1640" w:type="pct"/>
            <w:tcBorders>
              <w:top w:val="nil"/>
              <w:bottom w:val="nil"/>
              <w:right w:val="nil"/>
            </w:tcBorders>
            <w:shd w:val="clear" w:color="auto" w:fill="auto"/>
          </w:tcPr>
          <w:p w14:paraId="56B0A9A8" w14:textId="77777777" w:rsidR="00994C33" w:rsidRPr="00917AB5" w:rsidRDefault="00994C33" w:rsidP="00CA5F1A">
            <w:pPr>
              <w:tabs>
                <w:tab w:val="left" w:pos="562"/>
              </w:tabs>
              <w:ind w:left="101"/>
              <w:rPr>
                <w:ins w:id="907" w:author="RWS Translator" w:date="2024-09-25T09:44:00Z"/>
              </w:rPr>
            </w:pPr>
            <w:ins w:id="908" w:author="RWS Translator" w:date="2024-09-25T09:44:00Z">
              <w:r w:rsidRPr="00917AB5">
                <w:t>Občasni</w:t>
              </w:r>
            </w:ins>
          </w:p>
        </w:tc>
        <w:tc>
          <w:tcPr>
            <w:tcW w:w="3360" w:type="pct"/>
            <w:tcBorders>
              <w:top w:val="nil"/>
              <w:left w:val="nil"/>
              <w:bottom w:val="nil"/>
            </w:tcBorders>
            <w:shd w:val="clear" w:color="auto" w:fill="auto"/>
          </w:tcPr>
          <w:p w14:paraId="526964FA" w14:textId="77777777" w:rsidR="00994C33" w:rsidRPr="00917AB5" w:rsidRDefault="00994C33" w:rsidP="00CA5F1A">
            <w:pPr>
              <w:tabs>
                <w:tab w:val="left" w:pos="562"/>
              </w:tabs>
              <w:rPr>
                <w:ins w:id="909" w:author="RWS Translator" w:date="2024-09-25T09:44:00Z"/>
              </w:rPr>
            </w:pPr>
            <w:ins w:id="910" w:author="RWS Translator" w:date="2024-09-25T09:44:00Z">
              <w:r w:rsidRPr="00917AB5">
                <w:rPr>
                  <w:i/>
                </w:rPr>
                <w:t>preobčutljivost</w:t>
              </w:r>
            </w:ins>
          </w:p>
        </w:tc>
      </w:tr>
      <w:tr w:rsidR="003E3E1F" w:rsidRPr="00917AB5" w14:paraId="49971CEA" w14:textId="77777777" w:rsidTr="008D633B">
        <w:trPr>
          <w:cantSplit/>
          <w:trHeight w:val="57"/>
          <w:ins w:id="911" w:author="RWS Translator" w:date="2024-09-25T09:44:00Z"/>
        </w:trPr>
        <w:tc>
          <w:tcPr>
            <w:tcW w:w="1640" w:type="pct"/>
            <w:tcBorders>
              <w:top w:val="nil"/>
              <w:bottom w:val="nil"/>
              <w:right w:val="nil"/>
            </w:tcBorders>
            <w:shd w:val="clear" w:color="auto" w:fill="auto"/>
          </w:tcPr>
          <w:p w14:paraId="1450D407" w14:textId="77777777" w:rsidR="00994C33" w:rsidRPr="00917AB5" w:rsidRDefault="00994C33" w:rsidP="00CA5F1A">
            <w:pPr>
              <w:tabs>
                <w:tab w:val="left" w:pos="562"/>
              </w:tabs>
              <w:ind w:left="101"/>
              <w:rPr>
                <w:ins w:id="912" w:author="RWS Translator" w:date="2024-09-25T09:44:00Z"/>
              </w:rPr>
            </w:pPr>
            <w:ins w:id="913" w:author="RWS Translator" w:date="2024-09-25T09:44:00Z">
              <w:r w:rsidRPr="00917AB5">
                <w:t>Redki</w:t>
              </w:r>
            </w:ins>
          </w:p>
        </w:tc>
        <w:tc>
          <w:tcPr>
            <w:tcW w:w="3360" w:type="pct"/>
            <w:tcBorders>
              <w:top w:val="nil"/>
              <w:left w:val="nil"/>
              <w:bottom w:val="nil"/>
            </w:tcBorders>
            <w:shd w:val="clear" w:color="auto" w:fill="auto"/>
          </w:tcPr>
          <w:p w14:paraId="7BE2BC4C" w14:textId="77777777" w:rsidR="00994C33" w:rsidRPr="00917AB5" w:rsidRDefault="00994C33" w:rsidP="00CA5F1A">
            <w:pPr>
              <w:tabs>
                <w:tab w:val="left" w:pos="562"/>
              </w:tabs>
              <w:rPr>
                <w:ins w:id="914" w:author="RWS Translator" w:date="2024-09-25T09:44:00Z"/>
              </w:rPr>
            </w:pPr>
            <w:ins w:id="915" w:author="RWS Translator" w:date="2024-09-25T09:44:00Z">
              <w:r w:rsidRPr="00917AB5">
                <w:rPr>
                  <w:i/>
                </w:rPr>
                <w:t>angioedem, alergična reakcija</w:t>
              </w:r>
            </w:ins>
          </w:p>
        </w:tc>
      </w:tr>
      <w:tr w:rsidR="00A871E2" w:rsidRPr="00917AB5" w14:paraId="642A39B4" w14:textId="77777777" w:rsidTr="008D633B">
        <w:trPr>
          <w:cantSplit/>
          <w:trHeight w:val="57"/>
          <w:ins w:id="916" w:author="RWS Translator" w:date="2024-09-25T09:44:00Z"/>
        </w:trPr>
        <w:tc>
          <w:tcPr>
            <w:tcW w:w="5000" w:type="pct"/>
            <w:gridSpan w:val="2"/>
            <w:tcBorders>
              <w:top w:val="nil"/>
              <w:bottom w:val="nil"/>
            </w:tcBorders>
            <w:shd w:val="clear" w:color="auto" w:fill="auto"/>
          </w:tcPr>
          <w:p w14:paraId="7FFE8B22" w14:textId="77777777" w:rsidR="00994C33" w:rsidRPr="00917AB5" w:rsidRDefault="00994C33" w:rsidP="00CA5F1A">
            <w:pPr>
              <w:tabs>
                <w:tab w:val="left" w:pos="562"/>
              </w:tabs>
              <w:ind w:left="101"/>
              <w:rPr>
                <w:ins w:id="917" w:author="RWS Translator" w:date="2024-09-25T09:44:00Z"/>
                <w:b/>
              </w:rPr>
            </w:pPr>
            <w:ins w:id="918" w:author="RWS Translator" w:date="2024-09-25T09:44:00Z">
              <w:r w:rsidRPr="00917AB5">
                <w:rPr>
                  <w:b/>
                </w:rPr>
                <w:t>Presnovne in prehranske motnje</w:t>
              </w:r>
            </w:ins>
          </w:p>
        </w:tc>
      </w:tr>
      <w:tr w:rsidR="003E3E1F" w:rsidRPr="00917AB5" w14:paraId="4373822D" w14:textId="77777777" w:rsidTr="008D633B">
        <w:trPr>
          <w:cantSplit/>
          <w:trHeight w:val="57"/>
          <w:ins w:id="919" w:author="RWS Translator" w:date="2024-09-25T09:44:00Z"/>
        </w:trPr>
        <w:tc>
          <w:tcPr>
            <w:tcW w:w="1640" w:type="pct"/>
            <w:tcBorders>
              <w:top w:val="nil"/>
              <w:bottom w:val="nil"/>
              <w:right w:val="nil"/>
            </w:tcBorders>
            <w:shd w:val="clear" w:color="auto" w:fill="auto"/>
          </w:tcPr>
          <w:p w14:paraId="40041CD0" w14:textId="77777777" w:rsidR="00994C33" w:rsidRPr="00917AB5" w:rsidRDefault="00994C33" w:rsidP="00CA5F1A">
            <w:pPr>
              <w:tabs>
                <w:tab w:val="left" w:pos="562"/>
              </w:tabs>
              <w:ind w:left="101"/>
              <w:rPr>
                <w:ins w:id="920" w:author="RWS Translator" w:date="2024-09-25T09:44:00Z"/>
              </w:rPr>
            </w:pPr>
            <w:ins w:id="921" w:author="RWS Translator" w:date="2024-09-25T09:44:00Z">
              <w:r w:rsidRPr="00917AB5">
                <w:t>Pogosti</w:t>
              </w:r>
            </w:ins>
          </w:p>
        </w:tc>
        <w:tc>
          <w:tcPr>
            <w:tcW w:w="3360" w:type="pct"/>
            <w:tcBorders>
              <w:top w:val="nil"/>
              <w:left w:val="nil"/>
              <w:bottom w:val="nil"/>
            </w:tcBorders>
            <w:shd w:val="clear" w:color="auto" w:fill="auto"/>
          </w:tcPr>
          <w:p w14:paraId="78D23E36" w14:textId="77777777" w:rsidR="00994C33" w:rsidRPr="00917AB5" w:rsidRDefault="00994C33" w:rsidP="00CA5F1A">
            <w:pPr>
              <w:tabs>
                <w:tab w:val="left" w:pos="562"/>
              </w:tabs>
              <w:rPr>
                <w:ins w:id="922" w:author="RWS Translator" w:date="2024-09-25T09:44:00Z"/>
              </w:rPr>
            </w:pPr>
            <w:ins w:id="923" w:author="RWS Translator" w:date="2024-09-25T09:44:00Z">
              <w:r w:rsidRPr="00917AB5">
                <w:t>zvečanje apetita</w:t>
              </w:r>
            </w:ins>
          </w:p>
        </w:tc>
      </w:tr>
      <w:tr w:rsidR="003E3E1F" w:rsidRPr="00917AB5" w14:paraId="5431D60E" w14:textId="77777777" w:rsidTr="008D633B">
        <w:trPr>
          <w:cantSplit/>
          <w:trHeight w:val="57"/>
          <w:ins w:id="924" w:author="RWS Translator" w:date="2024-09-25T09:44:00Z"/>
        </w:trPr>
        <w:tc>
          <w:tcPr>
            <w:tcW w:w="1640" w:type="pct"/>
            <w:tcBorders>
              <w:top w:val="nil"/>
              <w:bottom w:val="nil"/>
              <w:right w:val="nil"/>
            </w:tcBorders>
            <w:shd w:val="clear" w:color="auto" w:fill="auto"/>
          </w:tcPr>
          <w:p w14:paraId="69381D1F" w14:textId="77777777" w:rsidR="00994C33" w:rsidRPr="00917AB5" w:rsidRDefault="00994C33" w:rsidP="00CA5F1A">
            <w:pPr>
              <w:tabs>
                <w:tab w:val="left" w:pos="562"/>
              </w:tabs>
              <w:ind w:left="101"/>
              <w:rPr>
                <w:ins w:id="925" w:author="RWS Translator" w:date="2024-09-25T09:44:00Z"/>
              </w:rPr>
            </w:pPr>
            <w:ins w:id="926" w:author="RWS Translator" w:date="2024-09-25T09:44:00Z">
              <w:r w:rsidRPr="00917AB5">
                <w:t>Občasni</w:t>
              </w:r>
            </w:ins>
          </w:p>
        </w:tc>
        <w:tc>
          <w:tcPr>
            <w:tcW w:w="3360" w:type="pct"/>
            <w:tcBorders>
              <w:top w:val="nil"/>
              <w:left w:val="nil"/>
              <w:bottom w:val="nil"/>
            </w:tcBorders>
            <w:shd w:val="clear" w:color="auto" w:fill="auto"/>
          </w:tcPr>
          <w:p w14:paraId="28C21D28" w14:textId="77777777" w:rsidR="00994C33" w:rsidRPr="00917AB5" w:rsidRDefault="00994C33" w:rsidP="00CA5F1A">
            <w:pPr>
              <w:tabs>
                <w:tab w:val="left" w:pos="562"/>
              </w:tabs>
              <w:rPr>
                <w:ins w:id="927" w:author="RWS Translator" w:date="2024-09-25T09:44:00Z"/>
              </w:rPr>
            </w:pPr>
            <w:ins w:id="928" w:author="RWS Translator" w:date="2024-09-25T09:44:00Z">
              <w:r w:rsidRPr="00917AB5">
                <w:t>anoreksija, hipoglikemija</w:t>
              </w:r>
            </w:ins>
          </w:p>
        </w:tc>
      </w:tr>
      <w:tr w:rsidR="003E3E1F" w:rsidRPr="00917AB5" w14:paraId="2CE0FA6A" w14:textId="77777777" w:rsidTr="008D633B">
        <w:trPr>
          <w:cantSplit/>
          <w:trHeight w:val="57"/>
          <w:ins w:id="929" w:author="RWS Translator" w:date="2024-09-25T09:44:00Z"/>
        </w:trPr>
        <w:tc>
          <w:tcPr>
            <w:tcW w:w="1640" w:type="pct"/>
            <w:tcBorders>
              <w:top w:val="nil"/>
              <w:bottom w:val="nil"/>
              <w:right w:val="nil"/>
            </w:tcBorders>
            <w:shd w:val="clear" w:color="auto" w:fill="auto"/>
          </w:tcPr>
          <w:p w14:paraId="2ED85691" w14:textId="77777777" w:rsidR="00994C33" w:rsidRPr="00917AB5" w:rsidRDefault="00994C33" w:rsidP="008D633B">
            <w:pPr>
              <w:keepNext/>
              <w:tabs>
                <w:tab w:val="left" w:pos="562"/>
              </w:tabs>
              <w:ind w:left="101"/>
              <w:rPr>
                <w:ins w:id="930" w:author="RWS Translator" w:date="2024-09-25T09:44:00Z"/>
                <w:b/>
              </w:rPr>
            </w:pPr>
            <w:ins w:id="931" w:author="RWS Translator" w:date="2024-09-25T09:44:00Z">
              <w:r w:rsidRPr="00917AB5">
                <w:rPr>
                  <w:b/>
                </w:rPr>
                <w:t xml:space="preserve">Psihiatrične motnje </w:t>
              </w:r>
            </w:ins>
          </w:p>
        </w:tc>
        <w:tc>
          <w:tcPr>
            <w:tcW w:w="3360" w:type="pct"/>
            <w:tcBorders>
              <w:top w:val="nil"/>
              <w:left w:val="nil"/>
              <w:bottom w:val="nil"/>
            </w:tcBorders>
            <w:shd w:val="clear" w:color="auto" w:fill="auto"/>
          </w:tcPr>
          <w:p w14:paraId="3C7DBD16" w14:textId="77777777" w:rsidR="00994C33" w:rsidRPr="00917AB5" w:rsidRDefault="00994C33" w:rsidP="00CA5F1A">
            <w:pPr>
              <w:tabs>
                <w:tab w:val="left" w:pos="562"/>
              </w:tabs>
              <w:rPr>
                <w:ins w:id="932" w:author="RWS Translator" w:date="2024-09-25T09:44:00Z"/>
              </w:rPr>
            </w:pPr>
          </w:p>
        </w:tc>
      </w:tr>
      <w:tr w:rsidR="003E3E1F" w:rsidRPr="00917AB5" w14:paraId="16FCD4F6" w14:textId="77777777" w:rsidTr="008D633B">
        <w:trPr>
          <w:cantSplit/>
          <w:trHeight w:val="57"/>
          <w:ins w:id="933" w:author="RWS Translator" w:date="2024-09-25T09:44:00Z"/>
        </w:trPr>
        <w:tc>
          <w:tcPr>
            <w:tcW w:w="1640" w:type="pct"/>
            <w:tcBorders>
              <w:top w:val="nil"/>
              <w:bottom w:val="nil"/>
              <w:right w:val="nil"/>
            </w:tcBorders>
            <w:shd w:val="clear" w:color="auto" w:fill="auto"/>
          </w:tcPr>
          <w:p w14:paraId="2ADBFDC9" w14:textId="77777777" w:rsidR="00994C33" w:rsidRPr="00917AB5" w:rsidRDefault="00994C33" w:rsidP="00CA5F1A">
            <w:pPr>
              <w:tabs>
                <w:tab w:val="left" w:pos="562"/>
              </w:tabs>
              <w:ind w:left="101"/>
              <w:rPr>
                <w:ins w:id="934" w:author="RWS Translator" w:date="2024-09-25T09:44:00Z"/>
              </w:rPr>
            </w:pPr>
            <w:ins w:id="935" w:author="RWS Translator" w:date="2024-09-25T09:44:00Z">
              <w:r w:rsidRPr="00917AB5">
                <w:t>Pogosti</w:t>
              </w:r>
            </w:ins>
          </w:p>
        </w:tc>
        <w:tc>
          <w:tcPr>
            <w:tcW w:w="3360" w:type="pct"/>
            <w:tcBorders>
              <w:top w:val="nil"/>
              <w:left w:val="nil"/>
              <w:bottom w:val="nil"/>
            </w:tcBorders>
            <w:shd w:val="clear" w:color="auto" w:fill="auto"/>
          </w:tcPr>
          <w:p w14:paraId="54A3DE30" w14:textId="77777777" w:rsidR="00994C33" w:rsidRPr="00917AB5" w:rsidRDefault="00994C33" w:rsidP="00CA5F1A">
            <w:pPr>
              <w:tabs>
                <w:tab w:val="left" w:pos="562"/>
              </w:tabs>
              <w:rPr>
                <w:ins w:id="936" w:author="RWS Translator" w:date="2024-09-25T09:44:00Z"/>
              </w:rPr>
            </w:pPr>
            <w:ins w:id="937" w:author="RWS Translator" w:date="2024-09-25T09:44:00Z">
              <w:r w:rsidRPr="00917AB5">
                <w:t>evforično razpoloženje, zmedenost, razdražljivost, dezorientiranost, nespečnost, zmanjšanje libida</w:t>
              </w:r>
            </w:ins>
          </w:p>
        </w:tc>
      </w:tr>
      <w:tr w:rsidR="003E3E1F" w:rsidRPr="00917AB5" w14:paraId="2D3DF19A" w14:textId="77777777" w:rsidTr="008D633B">
        <w:trPr>
          <w:cantSplit/>
          <w:trHeight w:val="57"/>
          <w:ins w:id="938" w:author="RWS Translator" w:date="2024-09-25T09:44:00Z"/>
        </w:trPr>
        <w:tc>
          <w:tcPr>
            <w:tcW w:w="1640" w:type="pct"/>
            <w:tcBorders>
              <w:top w:val="nil"/>
              <w:bottom w:val="nil"/>
              <w:right w:val="nil"/>
            </w:tcBorders>
            <w:shd w:val="clear" w:color="auto" w:fill="auto"/>
          </w:tcPr>
          <w:p w14:paraId="7BEA09F6" w14:textId="77777777" w:rsidR="00994C33" w:rsidRPr="00917AB5" w:rsidRDefault="00994C33" w:rsidP="00CA5F1A">
            <w:pPr>
              <w:tabs>
                <w:tab w:val="left" w:pos="562"/>
              </w:tabs>
              <w:ind w:left="101"/>
              <w:rPr>
                <w:ins w:id="939" w:author="RWS Translator" w:date="2024-09-25T09:44:00Z"/>
              </w:rPr>
            </w:pPr>
            <w:ins w:id="940" w:author="RWS Translator" w:date="2024-09-25T09:44:00Z">
              <w:r w:rsidRPr="00917AB5">
                <w:t>Občasni</w:t>
              </w:r>
            </w:ins>
          </w:p>
        </w:tc>
        <w:tc>
          <w:tcPr>
            <w:tcW w:w="3360" w:type="pct"/>
            <w:tcBorders>
              <w:top w:val="nil"/>
              <w:left w:val="nil"/>
              <w:bottom w:val="nil"/>
            </w:tcBorders>
            <w:shd w:val="clear" w:color="auto" w:fill="auto"/>
          </w:tcPr>
          <w:p w14:paraId="5C8D2AF6" w14:textId="77777777" w:rsidR="00994C33" w:rsidRPr="00917AB5" w:rsidRDefault="00994C33" w:rsidP="00CA5F1A">
            <w:pPr>
              <w:tabs>
                <w:tab w:val="left" w:pos="562"/>
              </w:tabs>
              <w:rPr>
                <w:ins w:id="941" w:author="RWS Translator" w:date="2024-09-25T09:44:00Z"/>
              </w:rPr>
            </w:pPr>
            <w:ins w:id="942" w:author="RWS Translator" w:date="2024-09-25T09:44:00Z">
              <w:r w:rsidRPr="00917AB5">
                <w:t xml:space="preserve">halucinacije, napadi panike, nemir, agitiranost, depresija, potrtost, vzneseno razpoloženje, </w:t>
              </w:r>
              <w:r w:rsidRPr="00917AB5">
                <w:rPr>
                  <w:i/>
                </w:rPr>
                <w:t>agresija</w:t>
              </w:r>
              <w:r w:rsidRPr="00917AB5">
                <w:t xml:space="preserve">, nihanje razpoloženja, depersonalizacija, težave pri iskanju besed, nenormalne sanje, zvečanje libida, anorgazmija, apatija </w:t>
              </w:r>
            </w:ins>
          </w:p>
        </w:tc>
      </w:tr>
      <w:tr w:rsidR="003E3E1F" w:rsidRPr="00917AB5" w14:paraId="16B6A7B4" w14:textId="77777777" w:rsidTr="008D633B">
        <w:trPr>
          <w:cantSplit/>
          <w:trHeight w:val="57"/>
          <w:ins w:id="943" w:author="RWS Translator" w:date="2024-09-25T09:44:00Z"/>
        </w:trPr>
        <w:tc>
          <w:tcPr>
            <w:tcW w:w="1640" w:type="pct"/>
            <w:tcBorders>
              <w:top w:val="nil"/>
              <w:bottom w:val="nil"/>
              <w:right w:val="nil"/>
            </w:tcBorders>
            <w:shd w:val="clear" w:color="auto" w:fill="auto"/>
          </w:tcPr>
          <w:p w14:paraId="16E9AF22" w14:textId="77777777" w:rsidR="00994C33" w:rsidRPr="00917AB5" w:rsidRDefault="00994C33" w:rsidP="00CA5F1A">
            <w:pPr>
              <w:tabs>
                <w:tab w:val="left" w:pos="562"/>
              </w:tabs>
              <w:ind w:left="101"/>
              <w:rPr>
                <w:ins w:id="944" w:author="RWS Translator" w:date="2024-09-25T09:44:00Z"/>
              </w:rPr>
            </w:pPr>
            <w:ins w:id="945" w:author="RWS Translator" w:date="2024-09-25T09:44:00Z">
              <w:r w:rsidRPr="00917AB5">
                <w:t>Redki</w:t>
              </w:r>
            </w:ins>
          </w:p>
        </w:tc>
        <w:tc>
          <w:tcPr>
            <w:tcW w:w="3360" w:type="pct"/>
            <w:tcBorders>
              <w:top w:val="nil"/>
              <w:left w:val="nil"/>
              <w:bottom w:val="nil"/>
            </w:tcBorders>
            <w:shd w:val="clear" w:color="auto" w:fill="auto"/>
          </w:tcPr>
          <w:p w14:paraId="1DF0790E" w14:textId="77777777" w:rsidR="00994C33" w:rsidRPr="00917AB5" w:rsidRDefault="00994C33" w:rsidP="00CA5F1A">
            <w:pPr>
              <w:tabs>
                <w:tab w:val="left" w:pos="562"/>
              </w:tabs>
              <w:rPr>
                <w:ins w:id="946" w:author="RWS Translator" w:date="2024-09-25T09:44:00Z"/>
              </w:rPr>
            </w:pPr>
            <w:ins w:id="947" w:author="RWS Translator" w:date="2024-09-25T09:44:00Z">
              <w:r w:rsidRPr="00917AB5">
                <w:t>Dezinhibicija, samomorilno vedenje, samomorilno razmišljanje</w:t>
              </w:r>
            </w:ins>
          </w:p>
        </w:tc>
      </w:tr>
      <w:tr w:rsidR="003E3E1F" w:rsidRPr="00917AB5" w14:paraId="3A9F6935" w14:textId="77777777" w:rsidTr="008D633B">
        <w:trPr>
          <w:cantSplit/>
          <w:trHeight w:val="57"/>
          <w:ins w:id="948" w:author="RWS Translator" w:date="2024-09-25T09:44:00Z"/>
        </w:trPr>
        <w:tc>
          <w:tcPr>
            <w:tcW w:w="1640" w:type="pct"/>
            <w:tcBorders>
              <w:top w:val="nil"/>
              <w:bottom w:val="nil"/>
              <w:right w:val="nil"/>
            </w:tcBorders>
            <w:shd w:val="clear" w:color="auto" w:fill="auto"/>
          </w:tcPr>
          <w:p w14:paraId="76024B0E" w14:textId="77777777" w:rsidR="00994C33" w:rsidRPr="00917AB5" w:rsidRDefault="00994C33" w:rsidP="00CA5F1A">
            <w:pPr>
              <w:tabs>
                <w:tab w:val="left" w:pos="562"/>
              </w:tabs>
              <w:ind w:left="101"/>
              <w:rPr>
                <w:ins w:id="949" w:author="RWS Translator" w:date="2024-09-25T09:44:00Z"/>
              </w:rPr>
            </w:pPr>
            <w:ins w:id="950" w:author="RWS Translator" w:date="2024-09-25T09:44:00Z">
              <w:r w:rsidRPr="00917AB5">
                <w:t>Neznana</w:t>
              </w:r>
            </w:ins>
          </w:p>
        </w:tc>
        <w:tc>
          <w:tcPr>
            <w:tcW w:w="3360" w:type="pct"/>
            <w:tcBorders>
              <w:top w:val="nil"/>
              <w:left w:val="nil"/>
              <w:bottom w:val="nil"/>
            </w:tcBorders>
            <w:shd w:val="clear" w:color="auto" w:fill="auto"/>
          </w:tcPr>
          <w:p w14:paraId="51065CB5" w14:textId="77777777" w:rsidR="00994C33" w:rsidRPr="00917AB5" w:rsidRDefault="00994C33" w:rsidP="00CA5F1A">
            <w:pPr>
              <w:tabs>
                <w:tab w:val="left" w:pos="562"/>
              </w:tabs>
              <w:rPr>
                <w:ins w:id="951" w:author="RWS Translator" w:date="2024-09-25T09:44:00Z"/>
              </w:rPr>
            </w:pPr>
            <w:ins w:id="952" w:author="RWS Translator" w:date="2024-09-25T09:44:00Z">
              <w:r w:rsidRPr="00917AB5">
                <w:rPr>
                  <w:i/>
                </w:rPr>
                <w:t>odvisnost od zdravila</w:t>
              </w:r>
            </w:ins>
          </w:p>
        </w:tc>
      </w:tr>
      <w:tr w:rsidR="003E3E1F" w:rsidRPr="00917AB5" w14:paraId="61144FD5" w14:textId="77777777" w:rsidTr="008D633B">
        <w:trPr>
          <w:cantSplit/>
          <w:trHeight w:val="57"/>
          <w:ins w:id="953" w:author="RWS Translator" w:date="2024-09-25T09:44:00Z"/>
        </w:trPr>
        <w:tc>
          <w:tcPr>
            <w:tcW w:w="1640" w:type="pct"/>
            <w:tcBorders>
              <w:top w:val="nil"/>
              <w:bottom w:val="nil"/>
              <w:right w:val="nil"/>
            </w:tcBorders>
            <w:shd w:val="clear" w:color="auto" w:fill="auto"/>
          </w:tcPr>
          <w:p w14:paraId="5E74A844" w14:textId="77777777" w:rsidR="00994C33" w:rsidRPr="00917AB5" w:rsidRDefault="00994C33" w:rsidP="00CA5F1A">
            <w:pPr>
              <w:tabs>
                <w:tab w:val="left" w:pos="562"/>
              </w:tabs>
              <w:ind w:left="101"/>
              <w:rPr>
                <w:ins w:id="954" w:author="RWS Translator" w:date="2024-09-25T09:44:00Z"/>
                <w:b/>
              </w:rPr>
            </w:pPr>
            <w:ins w:id="955" w:author="RWS Translator" w:date="2024-09-25T09:44:00Z">
              <w:r w:rsidRPr="00917AB5">
                <w:rPr>
                  <w:b/>
                </w:rPr>
                <w:t xml:space="preserve">Bolezni živčevja </w:t>
              </w:r>
            </w:ins>
          </w:p>
        </w:tc>
        <w:tc>
          <w:tcPr>
            <w:tcW w:w="3360" w:type="pct"/>
            <w:tcBorders>
              <w:top w:val="nil"/>
              <w:left w:val="nil"/>
              <w:bottom w:val="nil"/>
            </w:tcBorders>
            <w:shd w:val="clear" w:color="auto" w:fill="auto"/>
          </w:tcPr>
          <w:p w14:paraId="3C6814F1" w14:textId="77777777" w:rsidR="00994C33" w:rsidRPr="00917AB5" w:rsidRDefault="00994C33" w:rsidP="00CA5F1A">
            <w:pPr>
              <w:tabs>
                <w:tab w:val="left" w:pos="562"/>
              </w:tabs>
              <w:rPr>
                <w:ins w:id="956" w:author="RWS Translator" w:date="2024-09-25T09:44:00Z"/>
              </w:rPr>
            </w:pPr>
          </w:p>
        </w:tc>
      </w:tr>
      <w:tr w:rsidR="003E3E1F" w:rsidRPr="00917AB5" w14:paraId="0DAE0C58" w14:textId="77777777" w:rsidTr="008D633B">
        <w:trPr>
          <w:cantSplit/>
          <w:trHeight w:val="57"/>
          <w:ins w:id="957" w:author="RWS Translator" w:date="2024-09-25T09:44:00Z"/>
        </w:trPr>
        <w:tc>
          <w:tcPr>
            <w:tcW w:w="1640" w:type="pct"/>
            <w:tcBorders>
              <w:top w:val="nil"/>
              <w:bottom w:val="nil"/>
              <w:right w:val="nil"/>
            </w:tcBorders>
            <w:shd w:val="clear" w:color="auto" w:fill="auto"/>
          </w:tcPr>
          <w:p w14:paraId="6EBDF782" w14:textId="77777777" w:rsidR="00994C33" w:rsidRPr="00917AB5" w:rsidRDefault="00994C33" w:rsidP="00CA5F1A">
            <w:pPr>
              <w:tabs>
                <w:tab w:val="left" w:pos="562"/>
              </w:tabs>
              <w:ind w:left="101"/>
              <w:rPr>
                <w:ins w:id="958" w:author="RWS Translator" w:date="2024-09-25T09:44:00Z"/>
              </w:rPr>
            </w:pPr>
            <w:ins w:id="959" w:author="RWS Translator" w:date="2024-09-25T09:44:00Z">
              <w:r w:rsidRPr="00917AB5">
                <w:t>Zelo pogosti</w:t>
              </w:r>
            </w:ins>
          </w:p>
        </w:tc>
        <w:tc>
          <w:tcPr>
            <w:tcW w:w="3360" w:type="pct"/>
            <w:tcBorders>
              <w:top w:val="nil"/>
              <w:left w:val="nil"/>
              <w:bottom w:val="nil"/>
            </w:tcBorders>
            <w:shd w:val="clear" w:color="auto" w:fill="auto"/>
          </w:tcPr>
          <w:p w14:paraId="08CD36E2" w14:textId="77777777" w:rsidR="00994C33" w:rsidRPr="00917AB5" w:rsidRDefault="00994C33" w:rsidP="00CA5F1A">
            <w:pPr>
              <w:tabs>
                <w:tab w:val="left" w:pos="562"/>
              </w:tabs>
              <w:rPr>
                <w:ins w:id="960" w:author="RWS Translator" w:date="2024-09-25T09:44:00Z"/>
              </w:rPr>
            </w:pPr>
            <w:ins w:id="961" w:author="RWS Translator" w:date="2024-09-25T09:44:00Z">
              <w:r w:rsidRPr="00917AB5">
                <w:t>omotica, somnolenca, glavobol</w:t>
              </w:r>
            </w:ins>
          </w:p>
        </w:tc>
      </w:tr>
      <w:tr w:rsidR="003E3E1F" w:rsidRPr="00917AB5" w14:paraId="241703D8" w14:textId="77777777" w:rsidTr="008D633B">
        <w:trPr>
          <w:cantSplit/>
          <w:trHeight w:val="57"/>
          <w:ins w:id="962" w:author="RWS Translator" w:date="2024-09-25T09:44:00Z"/>
        </w:trPr>
        <w:tc>
          <w:tcPr>
            <w:tcW w:w="1640" w:type="pct"/>
            <w:tcBorders>
              <w:top w:val="nil"/>
              <w:bottom w:val="nil"/>
              <w:right w:val="nil"/>
            </w:tcBorders>
            <w:shd w:val="clear" w:color="auto" w:fill="auto"/>
          </w:tcPr>
          <w:p w14:paraId="17DEDA75" w14:textId="77777777" w:rsidR="00994C33" w:rsidRPr="00917AB5" w:rsidRDefault="00994C33" w:rsidP="00CA5F1A">
            <w:pPr>
              <w:tabs>
                <w:tab w:val="left" w:pos="562"/>
              </w:tabs>
              <w:ind w:left="101"/>
              <w:rPr>
                <w:ins w:id="963" w:author="RWS Translator" w:date="2024-09-25T09:44:00Z"/>
              </w:rPr>
            </w:pPr>
            <w:ins w:id="964" w:author="RWS Translator" w:date="2024-09-25T09:44:00Z">
              <w:r w:rsidRPr="00917AB5">
                <w:t>Pogosti</w:t>
              </w:r>
            </w:ins>
          </w:p>
        </w:tc>
        <w:tc>
          <w:tcPr>
            <w:tcW w:w="3360" w:type="pct"/>
            <w:tcBorders>
              <w:top w:val="nil"/>
              <w:left w:val="nil"/>
              <w:bottom w:val="nil"/>
            </w:tcBorders>
            <w:shd w:val="clear" w:color="auto" w:fill="auto"/>
          </w:tcPr>
          <w:p w14:paraId="5B6F86DB" w14:textId="77777777" w:rsidR="00994C33" w:rsidRPr="00917AB5" w:rsidRDefault="00994C33" w:rsidP="00CA5F1A">
            <w:pPr>
              <w:tabs>
                <w:tab w:val="left" w:pos="562"/>
              </w:tabs>
              <w:rPr>
                <w:ins w:id="965" w:author="RWS Translator" w:date="2024-09-25T09:44:00Z"/>
              </w:rPr>
            </w:pPr>
            <w:ins w:id="966" w:author="RWS Translator" w:date="2024-09-25T09:44:00Z">
              <w:r w:rsidRPr="00917AB5">
                <w:t>ataksija, poslabšana koordinacija, tremor, disartrija, amnezija, okvara spomina, motnje pozornosti, parestezije, hipestezija, sedacija, motnje ravnotežja, letargija</w:t>
              </w:r>
            </w:ins>
          </w:p>
        </w:tc>
      </w:tr>
      <w:tr w:rsidR="003E3E1F" w:rsidRPr="00917AB5" w14:paraId="0FD4B9E6" w14:textId="77777777" w:rsidTr="008D633B">
        <w:trPr>
          <w:cantSplit/>
          <w:trHeight w:val="57"/>
          <w:ins w:id="967" w:author="RWS Translator" w:date="2024-09-25T09:44:00Z"/>
        </w:trPr>
        <w:tc>
          <w:tcPr>
            <w:tcW w:w="1640" w:type="pct"/>
            <w:tcBorders>
              <w:top w:val="nil"/>
              <w:bottom w:val="nil"/>
              <w:right w:val="nil"/>
            </w:tcBorders>
            <w:shd w:val="clear" w:color="auto" w:fill="auto"/>
          </w:tcPr>
          <w:p w14:paraId="5D1A89A6" w14:textId="77777777" w:rsidR="00994C33" w:rsidRPr="00917AB5" w:rsidRDefault="00994C33" w:rsidP="00CA5F1A">
            <w:pPr>
              <w:tabs>
                <w:tab w:val="left" w:pos="562"/>
              </w:tabs>
              <w:ind w:left="101"/>
              <w:rPr>
                <w:ins w:id="968" w:author="RWS Translator" w:date="2024-09-25T09:44:00Z"/>
              </w:rPr>
            </w:pPr>
            <w:ins w:id="969" w:author="RWS Translator" w:date="2024-09-25T09:44:00Z">
              <w:r w:rsidRPr="00917AB5">
                <w:t>Občasni</w:t>
              </w:r>
            </w:ins>
          </w:p>
        </w:tc>
        <w:tc>
          <w:tcPr>
            <w:tcW w:w="3360" w:type="pct"/>
            <w:tcBorders>
              <w:top w:val="nil"/>
              <w:left w:val="nil"/>
              <w:bottom w:val="nil"/>
            </w:tcBorders>
            <w:shd w:val="clear" w:color="auto" w:fill="auto"/>
          </w:tcPr>
          <w:p w14:paraId="5E1F7CD2" w14:textId="77777777" w:rsidR="00994C33" w:rsidRPr="00917AB5" w:rsidRDefault="00994C33" w:rsidP="00CA5F1A">
            <w:pPr>
              <w:tabs>
                <w:tab w:val="left" w:pos="562"/>
              </w:tabs>
              <w:rPr>
                <w:ins w:id="970" w:author="RWS Translator" w:date="2024-09-25T09:44:00Z"/>
                <w:i/>
              </w:rPr>
            </w:pPr>
            <w:ins w:id="971" w:author="RWS Translator" w:date="2024-09-25T09:44:00Z">
              <w:r w:rsidRPr="00917AB5">
                <w:t xml:space="preserve">sinkopa, stupor, mioklonus, </w:t>
              </w:r>
              <w:r w:rsidRPr="00917AB5">
                <w:rPr>
                  <w:i/>
                </w:rPr>
                <w:t>izguba zavesti</w:t>
              </w:r>
              <w:r w:rsidRPr="00917AB5">
                <w:t xml:space="preserve">, psihomotorična hiperaktivnost, diskinezija, posturalna omotica, intencijski tremor, nistagmus, kognitivne motnje, </w:t>
              </w:r>
              <w:r w:rsidRPr="00917AB5">
                <w:rPr>
                  <w:i/>
                </w:rPr>
                <w:t>poslabšanje mentalnih sposobnosti</w:t>
              </w:r>
              <w:r w:rsidRPr="00917AB5">
                <w:t xml:space="preserve">, motnje govora, hiporefleksija, hiperestezija, pekoč občutek, agevzija, </w:t>
              </w:r>
              <w:r w:rsidRPr="00917AB5">
                <w:rPr>
                  <w:i/>
                </w:rPr>
                <w:t xml:space="preserve">splošno slabo počutje </w:t>
              </w:r>
            </w:ins>
          </w:p>
        </w:tc>
      </w:tr>
      <w:tr w:rsidR="003E3E1F" w:rsidRPr="00917AB5" w14:paraId="0B42372F" w14:textId="77777777" w:rsidTr="008D633B">
        <w:trPr>
          <w:cantSplit/>
          <w:trHeight w:val="57"/>
          <w:ins w:id="972" w:author="RWS Translator" w:date="2024-09-25T09:44:00Z"/>
        </w:trPr>
        <w:tc>
          <w:tcPr>
            <w:tcW w:w="1640" w:type="pct"/>
            <w:tcBorders>
              <w:top w:val="nil"/>
              <w:bottom w:val="nil"/>
              <w:right w:val="nil"/>
            </w:tcBorders>
            <w:shd w:val="clear" w:color="auto" w:fill="auto"/>
          </w:tcPr>
          <w:p w14:paraId="3881DF51" w14:textId="77777777" w:rsidR="00994C33" w:rsidRPr="00917AB5" w:rsidRDefault="00994C33" w:rsidP="00CA5F1A">
            <w:pPr>
              <w:tabs>
                <w:tab w:val="left" w:pos="562"/>
              </w:tabs>
              <w:ind w:left="101"/>
              <w:rPr>
                <w:ins w:id="973" w:author="RWS Translator" w:date="2024-09-25T09:44:00Z"/>
              </w:rPr>
            </w:pPr>
            <w:ins w:id="974" w:author="RWS Translator" w:date="2024-09-25T09:44:00Z">
              <w:r w:rsidRPr="00917AB5">
                <w:t>Redki</w:t>
              </w:r>
            </w:ins>
          </w:p>
        </w:tc>
        <w:tc>
          <w:tcPr>
            <w:tcW w:w="3360" w:type="pct"/>
            <w:tcBorders>
              <w:top w:val="nil"/>
              <w:left w:val="nil"/>
              <w:bottom w:val="nil"/>
            </w:tcBorders>
            <w:shd w:val="clear" w:color="auto" w:fill="auto"/>
          </w:tcPr>
          <w:p w14:paraId="6960E92F" w14:textId="77777777" w:rsidR="00994C33" w:rsidRPr="00917AB5" w:rsidRDefault="00994C33" w:rsidP="00CA5F1A">
            <w:pPr>
              <w:tabs>
                <w:tab w:val="left" w:pos="562"/>
              </w:tabs>
              <w:rPr>
                <w:ins w:id="975" w:author="RWS Translator" w:date="2024-09-25T09:44:00Z"/>
              </w:rPr>
            </w:pPr>
            <w:ins w:id="976" w:author="RWS Translator" w:date="2024-09-25T09:44:00Z">
              <w:r w:rsidRPr="00917AB5">
                <w:rPr>
                  <w:i/>
                </w:rPr>
                <w:t>konvulzije</w:t>
              </w:r>
              <w:r w:rsidRPr="00917AB5">
                <w:t xml:space="preserve">, parozmija, hipokinezija, disgrafija, parkinsonizem </w:t>
              </w:r>
            </w:ins>
          </w:p>
        </w:tc>
      </w:tr>
      <w:tr w:rsidR="003E3E1F" w:rsidRPr="00917AB5" w14:paraId="275FAE05" w14:textId="77777777" w:rsidTr="008D633B">
        <w:trPr>
          <w:cantSplit/>
          <w:trHeight w:val="57"/>
          <w:ins w:id="977" w:author="RWS Translator" w:date="2024-09-25T09:44:00Z"/>
        </w:trPr>
        <w:tc>
          <w:tcPr>
            <w:tcW w:w="1640" w:type="pct"/>
            <w:tcBorders>
              <w:top w:val="nil"/>
              <w:bottom w:val="nil"/>
              <w:right w:val="nil"/>
            </w:tcBorders>
            <w:shd w:val="clear" w:color="auto" w:fill="auto"/>
          </w:tcPr>
          <w:p w14:paraId="0A348FF2" w14:textId="77777777" w:rsidR="00994C33" w:rsidRPr="00917AB5" w:rsidRDefault="00994C33" w:rsidP="00CA5F1A">
            <w:pPr>
              <w:tabs>
                <w:tab w:val="left" w:pos="562"/>
              </w:tabs>
              <w:ind w:left="101"/>
              <w:rPr>
                <w:ins w:id="978" w:author="RWS Translator" w:date="2024-09-25T09:44:00Z"/>
                <w:b/>
              </w:rPr>
            </w:pPr>
            <w:ins w:id="979" w:author="RWS Translator" w:date="2024-09-25T09:44:00Z">
              <w:r w:rsidRPr="00917AB5">
                <w:rPr>
                  <w:b/>
                </w:rPr>
                <w:t>Očesne bolezni</w:t>
              </w:r>
            </w:ins>
          </w:p>
        </w:tc>
        <w:tc>
          <w:tcPr>
            <w:tcW w:w="3360" w:type="pct"/>
            <w:tcBorders>
              <w:top w:val="nil"/>
              <w:left w:val="nil"/>
              <w:bottom w:val="nil"/>
            </w:tcBorders>
            <w:shd w:val="clear" w:color="auto" w:fill="auto"/>
          </w:tcPr>
          <w:p w14:paraId="1D82DE7B" w14:textId="77777777" w:rsidR="00994C33" w:rsidRPr="00917AB5" w:rsidRDefault="00994C33" w:rsidP="00CA5F1A">
            <w:pPr>
              <w:tabs>
                <w:tab w:val="left" w:pos="562"/>
              </w:tabs>
              <w:rPr>
                <w:ins w:id="980" w:author="RWS Translator" w:date="2024-09-25T09:44:00Z"/>
              </w:rPr>
            </w:pPr>
          </w:p>
        </w:tc>
      </w:tr>
      <w:tr w:rsidR="003E3E1F" w:rsidRPr="00917AB5" w14:paraId="16F73CEB" w14:textId="77777777" w:rsidTr="008D633B">
        <w:trPr>
          <w:cantSplit/>
          <w:trHeight w:val="57"/>
          <w:ins w:id="981" w:author="RWS Translator" w:date="2024-09-25T09:44:00Z"/>
        </w:trPr>
        <w:tc>
          <w:tcPr>
            <w:tcW w:w="1640" w:type="pct"/>
            <w:tcBorders>
              <w:top w:val="nil"/>
              <w:bottom w:val="nil"/>
              <w:right w:val="nil"/>
            </w:tcBorders>
            <w:shd w:val="clear" w:color="auto" w:fill="auto"/>
          </w:tcPr>
          <w:p w14:paraId="7F8AA4C5" w14:textId="77777777" w:rsidR="00994C33" w:rsidRPr="00917AB5" w:rsidRDefault="00994C33" w:rsidP="00CA5F1A">
            <w:pPr>
              <w:tabs>
                <w:tab w:val="left" w:pos="562"/>
              </w:tabs>
              <w:ind w:left="101"/>
              <w:rPr>
                <w:ins w:id="982" w:author="RWS Translator" w:date="2024-09-25T09:44:00Z"/>
              </w:rPr>
            </w:pPr>
            <w:ins w:id="983" w:author="RWS Translator" w:date="2024-09-25T09:44:00Z">
              <w:r w:rsidRPr="00917AB5">
                <w:t>Pogosti</w:t>
              </w:r>
            </w:ins>
          </w:p>
        </w:tc>
        <w:tc>
          <w:tcPr>
            <w:tcW w:w="3360" w:type="pct"/>
            <w:tcBorders>
              <w:top w:val="nil"/>
              <w:left w:val="nil"/>
              <w:bottom w:val="nil"/>
            </w:tcBorders>
            <w:shd w:val="clear" w:color="auto" w:fill="auto"/>
          </w:tcPr>
          <w:p w14:paraId="04E01F51" w14:textId="77777777" w:rsidR="00994C33" w:rsidRPr="00917AB5" w:rsidRDefault="00994C33" w:rsidP="00CA5F1A">
            <w:pPr>
              <w:tabs>
                <w:tab w:val="left" w:pos="562"/>
              </w:tabs>
              <w:rPr>
                <w:ins w:id="984" w:author="RWS Translator" w:date="2024-09-25T09:44:00Z"/>
              </w:rPr>
            </w:pPr>
            <w:ins w:id="985" w:author="RWS Translator" w:date="2024-09-25T09:44:00Z">
              <w:r w:rsidRPr="00917AB5">
                <w:t>zamegljen vid, diplopija</w:t>
              </w:r>
            </w:ins>
          </w:p>
        </w:tc>
      </w:tr>
      <w:tr w:rsidR="003E3E1F" w:rsidRPr="00917AB5" w14:paraId="7BCAD6E8" w14:textId="77777777" w:rsidTr="008D633B">
        <w:trPr>
          <w:cantSplit/>
          <w:trHeight w:val="57"/>
          <w:ins w:id="986" w:author="RWS Translator" w:date="2024-09-25T09:44:00Z"/>
        </w:trPr>
        <w:tc>
          <w:tcPr>
            <w:tcW w:w="1640" w:type="pct"/>
            <w:tcBorders>
              <w:top w:val="nil"/>
              <w:bottom w:val="nil"/>
              <w:right w:val="nil"/>
            </w:tcBorders>
            <w:shd w:val="clear" w:color="auto" w:fill="auto"/>
          </w:tcPr>
          <w:p w14:paraId="1027B555" w14:textId="77777777" w:rsidR="00994C33" w:rsidRPr="00917AB5" w:rsidRDefault="00994C33" w:rsidP="00CA5F1A">
            <w:pPr>
              <w:tabs>
                <w:tab w:val="left" w:pos="562"/>
              </w:tabs>
              <w:ind w:left="101"/>
              <w:rPr>
                <w:ins w:id="987" w:author="RWS Translator" w:date="2024-09-25T09:44:00Z"/>
              </w:rPr>
            </w:pPr>
            <w:ins w:id="988" w:author="RWS Translator" w:date="2024-09-25T09:44:00Z">
              <w:r w:rsidRPr="00917AB5">
                <w:t>Občasni</w:t>
              </w:r>
            </w:ins>
          </w:p>
        </w:tc>
        <w:tc>
          <w:tcPr>
            <w:tcW w:w="3360" w:type="pct"/>
            <w:tcBorders>
              <w:top w:val="nil"/>
              <w:left w:val="nil"/>
              <w:bottom w:val="nil"/>
            </w:tcBorders>
            <w:shd w:val="clear" w:color="auto" w:fill="auto"/>
          </w:tcPr>
          <w:p w14:paraId="5E643D57" w14:textId="77777777" w:rsidR="00994C33" w:rsidRPr="00917AB5" w:rsidRDefault="00994C33" w:rsidP="00CA5F1A">
            <w:pPr>
              <w:tabs>
                <w:tab w:val="left" w:pos="562"/>
              </w:tabs>
              <w:rPr>
                <w:ins w:id="989" w:author="RWS Translator" w:date="2024-09-25T09:44:00Z"/>
              </w:rPr>
            </w:pPr>
            <w:ins w:id="990" w:author="RWS Translator" w:date="2024-09-25T09:44:00Z">
              <w:r w:rsidRPr="00917AB5">
                <w:t xml:space="preserve">izguba perifernega vida, motnje vida, otekanje oči, defekti vidnega polja, zmanjšanje ostrine vida, bolečine v očeh, astenopija, fotopsija, suhe oči, močnejše solzenje, draženje oči </w:t>
              </w:r>
            </w:ins>
          </w:p>
        </w:tc>
      </w:tr>
      <w:tr w:rsidR="003E3E1F" w:rsidRPr="00917AB5" w14:paraId="78765038" w14:textId="77777777" w:rsidTr="008D633B">
        <w:trPr>
          <w:cantSplit/>
          <w:trHeight w:val="57"/>
          <w:ins w:id="991" w:author="RWS Translator" w:date="2024-09-25T09:44:00Z"/>
        </w:trPr>
        <w:tc>
          <w:tcPr>
            <w:tcW w:w="1640" w:type="pct"/>
            <w:tcBorders>
              <w:top w:val="nil"/>
              <w:bottom w:val="nil"/>
              <w:right w:val="nil"/>
            </w:tcBorders>
            <w:shd w:val="clear" w:color="auto" w:fill="auto"/>
          </w:tcPr>
          <w:p w14:paraId="70D6AAD4" w14:textId="77777777" w:rsidR="00994C33" w:rsidRPr="00917AB5" w:rsidRDefault="00994C33" w:rsidP="00CA5F1A">
            <w:pPr>
              <w:tabs>
                <w:tab w:val="left" w:pos="562"/>
              </w:tabs>
              <w:ind w:left="101"/>
              <w:rPr>
                <w:ins w:id="992" w:author="RWS Translator" w:date="2024-09-25T09:44:00Z"/>
              </w:rPr>
            </w:pPr>
            <w:ins w:id="993" w:author="RWS Translator" w:date="2024-09-25T09:44:00Z">
              <w:r w:rsidRPr="00917AB5">
                <w:t>Redki</w:t>
              </w:r>
            </w:ins>
          </w:p>
        </w:tc>
        <w:tc>
          <w:tcPr>
            <w:tcW w:w="3360" w:type="pct"/>
            <w:tcBorders>
              <w:top w:val="nil"/>
              <w:left w:val="nil"/>
              <w:bottom w:val="nil"/>
            </w:tcBorders>
            <w:shd w:val="clear" w:color="auto" w:fill="auto"/>
          </w:tcPr>
          <w:p w14:paraId="76646AD1" w14:textId="77777777" w:rsidR="00994C33" w:rsidRPr="00917AB5" w:rsidRDefault="00994C33" w:rsidP="00CA5F1A">
            <w:pPr>
              <w:tabs>
                <w:tab w:val="left" w:pos="562"/>
              </w:tabs>
              <w:rPr>
                <w:ins w:id="994" w:author="RWS Translator" w:date="2024-09-25T09:44:00Z"/>
              </w:rPr>
            </w:pPr>
            <w:ins w:id="995" w:author="RWS Translator" w:date="2024-09-25T09:44:00Z">
              <w:r w:rsidRPr="00917AB5">
                <w:rPr>
                  <w:i/>
                </w:rPr>
                <w:t>izguba vida</w:t>
              </w:r>
              <w:r w:rsidRPr="00917AB5">
                <w:t xml:space="preserve">, </w:t>
              </w:r>
              <w:r w:rsidRPr="00917AB5">
                <w:rPr>
                  <w:i/>
                </w:rPr>
                <w:t>keratitis</w:t>
              </w:r>
              <w:r w:rsidRPr="00917AB5">
                <w:t xml:space="preserve">, oscilopsija, spremenjeno vidno zaznavanje globine, midriaza, strabizem, občutek svetlosti pri gledanju </w:t>
              </w:r>
            </w:ins>
          </w:p>
        </w:tc>
      </w:tr>
      <w:tr w:rsidR="00A871E2" w:rsidRPr="00917AB5" w14:paraId="763B2812" w14:textId="77777777" w:rsidTr="008D633B">
        <w:trPr>
          <w:cantSplit/>
          <w:trHeight w:val="57"/>
          <w:ins w:id="996" w:author="RWS Translator" w:date="2024-09-25T09:44:00Z"/>
        </w:trPr>
        <w:tc>
          <w:tcPr>
            <w:tcW w:w="5000" w:type="pct"/>
            <w:gridSpan w:val="2"/>
            <w:tcBorders>
              <w:top w:val="nil"/>
              <w:bottom w:val="nil"/>
            </w:tcBorders>
            <w:shd w:val="clear" w:color="auto" w:fill="auto"/>
          </w:tcPr>
          <w:p w14:paraId="3B204B5B" w14:textId="77777777" w:rsidR="00994C33" w:rsidRPr="00917AB5" w:rsidRDefault="00994C33" w:rsidP="00CA5F1A">
            <w:pPr>
              <w:tabs>
                <w:tab w:val="left" w:pos="562"/>
              </w:tabs>
              <w:ind w:left="101"/>
              <w:rPr>
                <w:ins w:id="997" w:author="RWS Translator" w:date="2024-09-25T09:44:00Z"/>
                <w:b/>
              </w:rPr>
            </w:pPr>
            <w:ins w:id="998" w:author="RWS Translator" w:date="2024-09-25T09:44:00Z">
              <w:r w:rsidRPr="00917AB5">
                <w:rPr>
                  <w:b/>
                </w:rPr>
                <w:t xml:space="preserve">Ušesne bolezni, vključno z motnjami labirinta </w:t>
              </w:r>
            </w:ins>
          </w:p>
        </w:tc>
      </w:tr>
      <w:tr w:rsidR="003E3E1F" w:rsidRPr="00917AB5" w14:paraId="4B0155F9" w14:textId="77777777" w:rsidTr="008D633B">
        <w:trPr>
          <w:cantSplit/>
          <w:trHeight w:val="57"/>
          <w:ins w:id="999" w:author="RWS Translator" w:date="2024-09-25T09:44:00Z"/>
        </w:trPr>
        <w:tc>
          <w:tcPr>
            <w:tcW w:w="1640" w:type="pct"/>
            <w:tcBorders>
              <w:top w:val="nil"/>
              <w:bottom w:val="nil"/>
              <w:right w:val="nil"/>
            </w:tcBorders>
            <w:shd w:val="clear" w:color="auto" w:fill="auto"/>
          </w:tcPr>
          <w:p w14:paraId="1BF5CC76" w14:textId="77777777" w:rsidR="00994C33" w:rsidRPr="00917AB5" w:rsidRDefault="00994C33" w:rsidP="00CA5F1A">
            <w:pPr>
              <w:tabs>
                <w:tab w:val="left" w:pos="562"/>
              </w:tabs>
              <w:ind w:left="101"/>
              <w:rPr>
                <w:ins w:id="1000" w:author="RWS Translator" w:date="2024-09-25T09:44:00Z"/>
              </w:rPr>
            </w:pPr>
            <w:ins w:id="1001" w:author="RWS Translator" w:date="2024-09-25T09:44:00Z">
              <w:r w:rsidRPr="00917AB5">
                <w:t>Pogosti</w:t>
              </w:r>
            </w:ins>
          </w:p>
        </w:tc>
        <w:tc>
          <w:tcPr>
            <w:tcW w:w="3360" w:type="pct"/>
            <w:tcBorders>
              <w:top w:val="nil"/>
              <w:left w:val="nil"/>
              <w:bottom w:val="nil"/>
            </w:tcBorders>
            <w:shd w:val="clear" w:color="auto" w:fill="auto"/>
          </w:tcPr>
          <w:p w14:paraId="3FB18683" w14:textId="77777777" w:rsidR="00994C33" w:rsidRPr="00917AB5" w:rsidRDefault="00994C33" w:rsidP="00CA5F1A">
            <w:pPr>
              <w:tabs>
                <w:tab w:val="left" w:pos="562"/>
              </w:tabs>
              <w:rPr>
                <w:ins w:id="1002" w:author="RWS Translator" w:date="2024-09-25T09:44:00Z"/>
              </w:rPr>
            </w:pPr>
            <w:ins w:id="1003" w:author="RWS Translator" w:date="2024-09-25T09:44:00Z">
              <w:r w:rsidRPr="00917AB5">
                <w:t>vrtoglavica</w:t>
              </w:r>
            </w:ins>
          </w:p>
        </w:tc>
      </w:tr>
      <w:tr w:rsidR="003E3E1F" w:rsidRPr="00917AB5" w14:paraId="739E5A19" w14:textId="77777777" w:rsidTr="008D633B">
        <w:trPr>
          <w:cantSplit/>
          <w:trHeight w:val="57"/>
          <w:ins w:id="1004" w:author="RWS Translator" w:date="2024-09-25T09:44:00Z"/>
        </w:trPr>
        <w:tc>
          <w:tcPr>
            <w:tcW w:w="1640" w:type="pct"/>
            <w:tcBorders>
              <w:top w:val="nil"/>
              <w:bottom w:val="nil"/>
              <w:right w:val="nil"/>
            </w:tcBorders>
            <w:shd w:val="clear" w:color="auto" w:fill="auto"/>
          </w:tcPr>
          <w:p w14:paraId="521ACE0D" w14:textId="77777777" w:rsidR="00994C33" w:rsidRPr="00917AB5" w:rsidRDefault="00994C33" w:rsidP="00CA5F1A">
            <w:pPr>
              <w:tabs>
                <w:tab w:val="left" w:pos="562"/>
              </w:tabs>
              <w:ind w:left="101"/>
              <w:rPr>
                <w:ins w:id="1005" w:author="RWS Translator" w:date="2024-09-25T09:44:00Z"/>
              </w:rPr>
            </w:pPr>
            <w:ins w:id="1006" w:author="RWS Translator" w:date="2024-09-25T09:44:00Z">
              <w:r w:rsidRPr="00917AB5">
                <w:t>Občasni</w:t>
              </w:r>
            </w:ins>
          </w:p>
        </w:tc>
        <w:tc>
          <w:tcPr>
            <w:tcW w:w="3360" w:type="pct"/>
            <w:tcBorders>
              <w:top w:val="nil"/>
              <w:left w:val="nil"/>
              <w:bottom w:val="nil"/>
            </w:tcBorders>
            <w:shd w:val="clear" w:color="auto" w:fill="auto"/>
          </w:tcPr>
          <w:p w14:paraId="695F996B" w14:textId="77777777" w:rsidR="00994C33" w:rsidRPr="00917AB5" w:rsidRDefault="00994C33" w:rsidP="00CA5F1A">
            <w:pPr>
              <w:tabs>
                <w:tab w:val="left" w:pos="562"/>
              </w:tabs>
              <w:rPr>
                <w:ins w:id="1007" w:author="RWS Translator" w:date="2024-09-25T09:44:00Z"/>
              </w:rPr>
            </w:pPr>
            <w:ins w:id="1008" w:author="RWS Translator" w:date="2024-09-25T09:44:00Z">
              <w:r w:rsidRPr="00917AB5">
                <w:t>hiperakuza</w:t>
              </w:r>
            </w:ins>
          </w:p>
        </w:tc>
      </w:tr>
      <w:tr w:rsidR="003E3E1F" w:rsidRPr="00917AB5" w14:paraId="7AFCB3BF" w14:textId="77777777" w:rsidTr="008D633B">
        <w:trPr>
          <w:cantSplit/>
          <w:trHeight w:val="57"/>
          <w:ins w:id="1009" w:author="RWS Translator" w:date="2024-09-25T09:44:00Z"/>
        </w:trPr>
        <w:tc>
          <w:tcPr>
            <w:tcW w:w="1640" w:type="pct"/>
            <w:tcBorders>
              <w:top w:val="nil"/>
              <w:bottom w:val="nil"/>
              <w:right w:val="nil"/>
            </w:tcBorders>
            <w:shd w:val="clear" w:color="auto" w:fill="auto"/>
          </w:tcPr>
          <w:p w14:paraId="38D10947" w14:textId="77777777" w:rsidR="00994C33" w:rsidRPr="00917AB5" w:rsidRDefault="00994C33" w:rsidP="00CA5F1A">
            <w:pPr>
              <w:keepNext/>
              <w:tabs>
                <w:tab w:val="left" w:pos="562"/>
              </w:tabs>
              <w:ind w:left="101"/>
              <w:rPr>
                <w:ins w:id="1010" w:author="RWS Translator" w:date="2024-09-25T09:44:00Z"/>
                <w:b/>
              </w:rPr>
            </w:pPr>
            <w:ins w:id="1011" w:author="RWS Translator" w:date="2024-09-25T09:44:00Z">
              <w:r w:rsidRPr="00917AB5">
                <w:rPr>
                  <w:b/>
                </w:rPr>
                <w:t>Srčne bolezni</w:t>
              </w:r>
            </w:ins>
          </w:p>
        </w:tc>
        <w:tc>
          <w:tcPr>
            <w:tcW w:w="3360" w:type="pct"/>
            <w:tcBorders>
              <w:top w:val="nil"/>
              <w:left w:val="nil"/>
              <w:bottom w:val="nil"/>
            </w:tcBorders>
            <w:shd w:val="clear" w:color="auto" w:fill="auto"/>
          </w:tcPr>
          <w:p w14:paraId="465DAFAD" w14:textId="77777777" w:rsidR="00994C33" w:rsidRPr="00917AB5" w:rsidRDefault="00994C33" w:rsidP="00CA5F1A">
            <w:pPr>
              <w:keepNext/>
              <w:tabs>
                <w:tab w:val="left" w:pos="562"/>
              </w:tabs>
              <w:rPr>
                <w:ins w:id="1012" w:author="RWS Translator" w:date="2024-09-25T09:44:00Z"/>
              </w:rPr>
            </w:pPr>
          </w:p>
        </w:tc>
      </w:tr>
      <w:tr w:rsidR="003E3E1F" w:rsidRPr="00917AB5" w14:paraId="7F8B05B6" w14:textId="77777777" w:rsidTr="008D633B">
        <w:trPr>
          <w:cantSplit/>
          <w:trHeight w:val="57"/>
          <w:ins w:id="1013" w:author="RWS Translator" w:date="2024-09-25T09:44:00Z"/>
        </w:trPr>
        <w:tc>
          <w:tcPr>
            <w:tcW w:w="1640" w:type="pct"/>
            <w:tcBorders>
              <w:top w:val="nil"/>
              <w:bottom w:val="nil"/>
              <w:right w:val="nil"/>
            </w:tcBorders>
            <w:shd w:val="clear" w:color="auto" w:fill="auto"/>
          </w:tcPr>
          <w:p w14:paraId="336B51BC" w14:textId="77777777" w:rsidR="00994C33" w:rsidRPr="00917AB5" w:rsidRDefault="00994C33" w:rsidP="00CA5F1A">
            <w:pPr>
              <w:tabs>
                <w:tab w:val="left" w:pos="562"/>
              </w:tabs>
              <w:ind w:left="101"/>
              <w:rPr>
                <w:ins w:id="1014" w:author="RWS Translator" w:date="2024-09-25T09:44:00Z"/>
              </w:rPr>
            </w:pPr>
            <w:ins w:id="1015" w:author="RWS Translator" w:date="2024-09-25T09:44:00Z">
              <w:r w:rsidRPr="00917AB5">
                <w:t>Občasni</w:t>
              </w:r>
            </w:ins>
          </w:p>
        </w:tc>
        <w:tc>
          <w:tcPr>
            <w:tcW w:w="3360" w:type="pct"/>
            <w:tcBorders>
              <w:top w:val="nil"/>
              <w:left w:val="nil"/>
              <w:bottom w:val="nil"/>
            </w:tcBorders>
            <w:shd w:val="clear" w:color="auto" w:fill="auto"/>
          </w:tcPr>
          <w:p w14:paraId="372B5577" w14:textId="77777777" w:rsidR="00994C33" w:rsidRPr="00917AB5" w:rsidRDefault="00994C33" w:rsidP="00CA5F1A">
            <w:pPr>
              <w:tabs>
                <w:tab w:val="left" w:pos="562"/>
              </w:tabs>
              <w:rPr>
                <w:ins w:id="1016" w:author="RWS Translator" w:date="2024-09-25T09:44:00Z"/>
                <w:i/>
              </w:rPr>
            </w:pPr>
            <w:ins w:id="1017" w:author="RWS Translator" w:date="2024-09-25T09:44:00Z">
              <w:r w:rsidRPr="00917AB5">
                <w:t>tahikardija, atrioventrikularni blok prve stopnje, sinusna bradikardija, </w:t>
              </w:r>
              <w:r w:rsidRPr="00917AB5">
                <w:rPr>
                  <w:i/>
                </w:rPr>
                <w:t xml:space="preserve">kongestivno srčno popuščanje </w:t>
              </w:r>
            </w:ins>
          </w:p>
        </w:tc>
      </w:tr>
      <w:tr w:rsidR="003E3E1F" w:rsidRPr="00917AB5" w14:paraId="51633822" w14:textId="77777777" w:rsidTr="008D633B">
        <w:trPr>
          <w:cantSplit/>
          <w:trHeight w:val="57"/>
          <w:ins w:id="1018" w:author="RWS Translator" w:date="2024-09-25T09:44:00Z"/>
        </w:trPr>
        <w:tc>
          <w:tcPr>
            <w:tcW w:w="1640" w:type="pct"/>
            <w:tcBorders>
              <w:top w:val="nil"/>
              <w:bottom w:val="nil"/>
              <w:right w:val="nil"/>
            </w:tcBorders>
            <w:shd w:val="clear" w:color="auto" w:fill="auto"/>
          </w:tcPr>
          <w:p w14:paraId="3C23FDA7" w14:textId="77777777" w:rsidR="00994C33" w:rsidRPr="00917AB5" w:rsidRDefault="00994C33" w:rsidP="00CA5F1A">
            <w:pPr>
              <w:tabs>
                <w:tab w:val="left" w:pos="562"/>
              </w:tabs>
              <w:ind w:left="101"/>
              <w:rPr>
                <w:ins w:id="1019" w:author="RWS Translator" w:date="2024-09-25T09:44:00Z"/>
              </w:rPr>
            </w:pPr>
            <w:ins w:id="1020" w:author="RWS Translator" w:date="2024-09-25T09:44:00Z">
              <w:r w:rsidRPr="00917AB5">
                <w:t>Redki</w:t>
              </w:r>
            </w:ins>
          </w:p>
        </w:tc>
        <w:tc>
          <w:tcPr>
            <w:tcW w:w="3360" w:type="pct"/>
            <w:tcBorders>
              <w:top w:val="nil"/>
              <w:left w:val="nil"/>
              <w:bottom w:val="nil"/>
            </w:tcBorders>
            <w:shd w:val="clear" w:color="auto" w:fill="auto"/>
          </w:tcPr>
          <w:p w14:paraId="4BC6C2FD" w14:textId="77777777" w:rsidR="00994C33" w:rsidRPr="00917AB5" w:rsidRDefault="00994C33" w:rsidP="00CA5F1A">
            <w:pPr>
              <w:tabs>
                <w:tab w:val="left" w:pos="562"/>
              </w:tabs>
              <w:rPr>
                <w:ins w:id="1021" w:author="RWS Translator" w:date="2024-09-25T09:44:00Z"/>
              </w:rPr>
            </w:pPr>
            <w:ins w:id="1022" w:author="RWS Translator" w:date="2024-09-25T09:44:00Z">
              <w:r w:rsidRPr="00917AB5">
                <w:rPr>
                  <w:i/>
                </w:rPr>
                <w:t>podaljšanje intervala QT</w:t>
              </w:r>
              <w:r w:rsidRPr="00917AB5">
                <w:t>, sinusna tahikardija, sinusna aritmija</w:t>
              </w:r>
            </w:ins>
          </w:p>
        </w:tc>
      </w:tr>
      <w:tr w:rsidR="003E3E1F" w:rsidRPr="00917AB5" w14:paraId="4AF7E318" w14:textId="77777777" w:rsidTr="008D633B">
        <w:trPr>
          <w:cantSplit/>
          <w:trHeight w:val="57"/>
          <w:ins w:id="1023" w:author="RWS Translator" w:date="2024-09-25T09:44:00Z"/>
        </w:trPr>
        <w:tc>
          <w:tcPr>
            <w:tcW w:w="1640" w:type="pct"/>
            <w:tcBorders>
              <w:top w:val="nil"/>
              <w:bottom w:val="nil"/>
              <w:right w:val="nil"/>
            </w:tcBorders>
            <w:shd w:val="clear" w:color="auto" w:fill="auto"/>
          </w:tcPr>
          <w:p w14:paraId="7FBDC174" w14:textId="77777777" w:rsidR="00994C33" w:rsidRPr="00917AB5" w:rsidRDefault="00994C33" w:rsidP="00CA5F1A">
            <w:pPr>
              <w:tabs>
                <w:tab w:val="left" w:pos="562"/>
              </w:tabs>
              <w:ind w:left="101"/>
              <w:rPr>
                <w:ins w:id="1024" w:author="RWS Translator" w:date="2024-09-25T09:44:00Z"/>
                <w:b/>
              </w:rPr>
            </w:pPr>
            <w:ins w:id="1025" w:author="RWS Translator" w:date="2024-09-25T09:44:00Z">
              <w:r w:rsidRPr="00917AB5">
                <w:rPr>
                  <w:b/>
                </w:rPr>
                <w:t xml:space="preserve">Žilne bolezni </w:t>
              </w:r>
            </w:ins>
          </w:p>
        </w:tc>
        <w:tc>
          <w:tcPr>
            <w:tcW w:w="3360" w:type="pct"/>
            <w:tcBorders>
              <w:top w:val="nil"/>
              <w:left w:val="nil"/>
              <w:bottom w:val="nil"/>
            </w:tcBorders>
            <w:shd w:val="clear" w:color="auto" w:fill="auto"/>
          </w:tcPr>
          <w:p w14:paraId="2DB37980" w14:textId="77777777" w:rsidR="00994C33" w:rsidRPr="00917AB5" w:rsidRDefault="00994C33" w:rsidP="00CA5F1A">
            <w:pPr>
              <w:tabs>
                <w:tab w:val="left" w:pos="562"/>
              </w:tabs>
              <w:rPr>
                <w:ins w:id="1026" w:author="RWS Translator" w:date="2024-09-25T09:44:00Z"/>
              </w:rPr>
            </w:pPr>
          </w:p>
        </w:tc>
      </w:tr>
      <w:tr w:rsidR="003E3E1F" w:rsidRPr="00917AB5" w14:paraId="315EB7DB" w14:textId="77777777" w:rsidTr="008D633B">
        <w:trPr>
          <w:cantSplit/>
          <w:trHeight w:val="57"/>
          <w:ins w:id="1027" w:author="RWS Translator" w:date="2024-09-25T09:44:00Z"/>
        </w:trPr>
        <w:tc>
          <w:tcPr>
            <w:tcW w:w="1640" w:type="pct"/>
            <w:tcBorders>
              <w:top w:val="nil"/>
              <w:bottom w:val="nil"/>
              <w:right w:val="nil"/>
            </w:tcBorders>
            <w:shd w:val="clear" w:color="auto" w:fill="auto"/>
          </w:tcPr>
          <w:p w14:paraId="5DFE1D5D" w14:textId="77777777" w:rsidR="00994C33" w:rsidRPr="00917AB5" w:rsidRDefault="00994C33" w:rsidP="00CA5F1A">
            <w:pPr>
              <w:tabs>
                <w:tab w:val="left" w:pos="562"/>
              </w:tabs>
              <w:ind w:left="101"/>
              <w:rPr>
                <w:ins w:id="1028" w:author="RWS Translator" w:date="2024-09-25T09:44:00Z"/>
              </w:rPr>
            </w:pPr>
            <w:ins w:id="1029" w:author="RWS Translator" w:date="2024-09-25T09:44:00Z">
              <w:r w:rsidRPr="00917AB5">
                <w:t>Občasni</w:t>
              </w:r>
            </w:ins>
          </w:p>
        </w:tc>
        <w:tc>
          <w:tcPr>
            <w:tcW w:w="3360" w:type="pct"/>
            <w:tcBorders>
              <w:top w:val="nil"/>
              <w:left w:val="nil"/>
              <w:bottom w:val="nil"/>
            </w:tcBorders>
            <w:shd w:val="clear" w:color="auto" w:fill="auto"/>
          </w:tcPr>
          <w:p w14:paraId="78B97264" w14:textId="77777777" w:rsidR="00994C33" w:rsidRPr="00917AB5" w:rsidRDefault="00994C33" w:rsidP="00CA5F1A">
            <w:pPr>
              <w:tabs>
                <w:tab w:val="left" w:pos="562"/>
              </w:tabs>
              <w:rPr>
                <w:ins w:id="1030" w:author="RWS Translator" w:date="2024-09-25T09:44:00Z"/>
              </w:rPr>
            </w:pPr>
            <w:ins w:id="1031" w:author="RWS Translator" w:date="2024-09-25T09:44:00Z">
              <w:r w:rsidRPr="00917AB5">
                <w:t>hipotenzija, hipertenzija, vročinski oblivi, pordevanje, hladne okončine</w:t>
              </w:r>
            </w:ins>
          </w:p>
        </w:tc>
      </w:tr>
      <w:tr w:rsidR="00A871E2" w:rsidRPr="00917AB5" w14:paraId="5B91771A" w14:textId="77777777" w:rsidTr="008D633B">
        <w:trPr>
          <w:cantSplit/>
          <w:trHeight w:val="57"/>
          <w:ins w:id="1032" w:author="RWS Translator" w:date="2024-09-25T09:44:00Z"/>
        </w:trPr>
        <w:tc>
          <w:tcPr>
            <w:tcW w:w="5000" w:type="pct"/>
            <w:gridSpan w:val="2"/>
            <w:tcBorders>
              <w:top w:val="nil"/>
              <w:bottom w:val="nil"/>
            </w:tcBorders>
            <w:shd w:val="clear" w:color="auto" w:fill="auto"/>
          </w:tcPr>
          <w:p w14:paraId="5B55EE4A" w14:textId="77777777" w:rsidR="00994C33" w:rsidRPr="00917AB5" w:rsidRDefault="00994C33" w:rsidP="00CA5F1A">
            <w:pPr>
              <w:tabs>
                <w:tab w:val="left" w:pos="562"/>
              </w:tabs>
              <w:ind w:left="101"/>
              <w:rPr>
                <w:ins w:id="1033" w:author="RWS Translator" w:date="2024-09-25T09:44:00Z"/>
                <w:b/>
              </w:rPr>
            </w:pPr>
            <w:ins w:id="1034" w:author="RWS Translator" w:date="2024-09-25T09:44:00Z">
              <w:r w:rsidRPr="00917AB5">
                <w:rPr>
                  <w:b/>
                </w:rPr>
                <w:t xml:space="preserve">Bolezni dihal, prsnega koša in mediastinalnega prostora </w:t>
              </w:r>
            </w:ins>
          </w:p>
        </w:tc>
      </w:tr>
      <w:tr w:rsidR="003E3E1F" w:rsidRPr="00917AB5" w14:paraId="70F24B50" w14:textId="77777777" w:rsidTr="008D633B">
        <w:trPr>
          <w:cantSplit/>
          <w:trHeight w:val="57"/>
          <w:ins w:id="1035" w:author="RWS Translator" w:date="2024-09-25T09:44:00Z"/>
        </w:trPr>
        <w:tc>
          <w:tcPr>
            <w:tcW w:w="1640" w:type="pct"/>
            <w:tcBorders>
              <w:top w:val="nil"/>
              <w:bottom w:val="nil"/>
              <w:right w:val="nil"/>
            </w:tcBorders>
            <w:shd w:val="clear" w:color="auto" w:fill="auto"/>
          </w:tcPr>
          <w:p w14:paraId="3AD38B6E" w14:textId="77777777" w:rsidR="00994C33" w:rsidRPr="00917AB5" w:rsidRDefault="00994C33" w:rsidP="00CA5F1A">
            <w:pPr>
              <w:tabs>
                <w:tab w:val="left" w:pos="562"/>
              </w:tabs>
              <w:ind w:left="101"/>
              <w:rPr>
                <w:ins w:id="1036" w:author="RWS Translator" w:date="2024-09-25T09:44:00Z"/>
              </w:rPr>
            </w:pPr>
            <w:ins w:id="1037" w:author="RWS Translator" w:date="2024-09-25T09:44:00Z">
              <w:r w:rsidRPr="00917AB5">
                <w:t>Občasni</w:t>
              </w:r>
            </w:ins>
          </w:p>
        </w:tc>
        <w:tc>
          <w:tcPr>
            <w:tcW w:w="3360" w:type="pct"/>
            <w:tcBorders>
              <w:top w:val="nil"/>
              <w:left w:val="nil"/>
              <w:bottom w:val="nil"/>
            </w:tcBorders>
            <w:shd w:val="clear" w:color="auto" w:fill="auto"/>
          </w:tcPr>
          <w:p w14:paraId="6098CDC1" w14:textId="77777777" w:rsidR="00994C33" w:rsidRPr="00917AB5" w:rsidRDefault="00994C33" w:rsidP="00CA5F1A">
            <w:pPr>
              <w:tabs>
                <w:tab w:val="left" w:pos="562"/>
              </w:tabs>
              <w:rPr>
                <w:ins w:id="1038" w:author="RWS Translator" w:date="2024-09-25T09:44:00Z"/>
              </w:rPr>
            </w:pPr>
            <w:ins w:id="1039" w:author="RWS Translator" w:date="2024-09-25T09:44:00Z">
              <w:r w:rsidRPr="00917AB5">
                <w:t xml:space="preserve">dispneja, epistaksa, kašelj, zamašenost nosu, rinitis, smrčanje, suhost nosu </w:t>
              </w:r>
            </w:ins>
          </w:p>
        </w:tc>
      </w:tr>
      <w:tr w:rsidR="003E3E1F" w:rsidRPr="00917AB5" w14:paraId="55889777" w14:textId="77777777" w:rsidTr="008D633B">
        <w:trPr>
          <w:cantSplit/>
          <w:trHeight w:val="57"/>
          <w:ins w:id="1040" w:author="RWS Translator" w:date="2024-09-25T09:44:00Z"/>
        </w:trPr>
        <w:tc>
          <w:tcPr>
            <w:tcW w:w="1640" w:type="pct"/>
            <w:tcBorders>
              <w:top w:val="nil"/>
              <w:bottom w:val="nil"/>
              <w:right w:val="nil"/>
            </w:tcBorders>
            <w:shd w:val="clear" w:color="auto" w:fill="auto"/>
          </w:tcPr>
          <w:p w14:paraId="4B07191C" w14:textId="77777777" w:rsidR="00994C33" w:rsidRPr="00917AB5" w:rsidRDefault="00994C33" w:rsidP="00CA5F1A">
            <w:pPr>
              <w:tabs>
                <w:tab w:val="left" w:pos="562"/>
              </w:tabs>
              <w:ind w:left="101"/>
              <w:rPr>
                <w:ins w:id="1041" w:author="RWS Translator" w:date="2024-09-25T09:44:00Z"/>
              </w:rPr>
            </w:pPr>
            <w:ins w:id="1042" w:author="RWS Translator" w:date="2024-09-25T09:44:00Z">
              <w:r w:rsidRPr="00917AB5">
                <w:t>Redki</w:t>
              </w:r>
            </w:ins>
          </w:p>
        </w:tc>
        <w:tc>
          <w:tcPr>
            <w:tcW w:w="3360" w:type="pct"/>
            <w:tcBorders>
              <w:top w:val="nil"/>
              <w:left w:val="nil"/>
              <w:bottom w:val="nil"/>
            </w:tcBorders>
            <w:shd w:val="clear" w:color="auto" w:fill="auto"/>
          </w:tcPr>
          <w:p w14:paraId="6A5B188B" w14:textId="77777777" w:rsidR="00994C33" w:rsidRPr="00917AB5" w:rsidRDefault="00994C33" w:rsidP="00CA5F1A">
            <w:pPr>
              <w:tabs>
                <w:tab w:val="left" w:pos="562"/>
              </w:tabs>
              <w:rPr>
                <w:ins w:id="1043" w:author="RWS Translator" w:date="2024-09-25T09:44:00Z"/>
              </w:rPr>
            </w:pPr>
            <w:ins w:id="1044" w:author="RWS Translator" w:date="2024-09-25T09:44:00Z">
              <w:r w:rsidRPr="00917AB5">
                <w:rPr>
                  <w:i/>
                </w:rPr>
                <w:t>pljučni edem</w:t>
              </w:r>
              <w:r w:rsidRPr="00917AB5">
                <w:t xml:space="preserve">, tiščanje v žrelu </w:t>
              </w:r>
            </w:ins>
          </w:p>
        </w:tc>
      </w:tr>
      <w:tr w:rsidR="003E3E1F" w:rsidRPr="00917AB5" w14:paraId="30EFBCD8" w14:textId="77777777" w:rsidTr="008D633B">
        <w:trPr>
          <w:cantSplit/>
          <w:trHeight w:val="57"/>
          <w:ins w:id="1045" w:author="RWS Translator" w:date="2024-09-25T09:44:00Z"/>
        </w:trPr>
        <w:tc>
          <w:tcPr>
            <w:tcW w:w="1640" w:type="pct"/>
            <w:tcBorders>
              <w:top w:val="nil"/>
              <w:bottom w:val="nil"/>
              <w:right w:val="nil"/>
            </w:tcBorders>
            <w:shd w:val="clear" w:color="auto" w:fill="auto"/>
          </w:tcPr>
          <w:p w14:paraId="21E8F196" w14:textId="77777777" w:rsidR="00994C33" w:rsidRPr="00917AB5" w:rsidRDefault="00994C33" w:rsidP="00CA5F1A">
            <w:pPr>
              <w:tabs>
                <w:tab w:val="left" w:pos="562"/>
              </w:tabs>
              <w:ind w:left="101"/>
              <w:rPr>
                <w:ins w:id="1046" w:author="RWS Translator" w:date="2024-09-25T09:44:00Z"/>
              </w:rPr>
            </w:pPr>
            <w:ins w:id="1047" w:author="RWS Translator" w:date="2024-09-25T09:44:00Z">
              <w:r w:rsidRPr="00917AB5">
                <w:t>Neznana</w:t>
              </w:r>
            </w:ins>
          </w:p>
        </w:tc>
        <w:tc>
          <w:tcPr>
            <w:tcW w:w="3360" w:type="pct"/>
            <w:tcBorders>
              <w:top w:val="nil"/>
              <w:left w:val="nil"/>
              <w:bottom w:val="nil"/>
            </w:tcBorders>
            <w:shd w:val="clear" w:color="auto" w:fill="auto"/>
          </w:tcPr>
          <w:p w14:paraId="0088D1C0" w14:textId="77777777" w:rsidR="00994C33" w:rsidRPr="00917AB5" w:rsidRDefault="00994C33" w:rsidP="00CA5F1A">
            <w:pPr>
              <w:tabs>
                <w:tab w:val="left" w:pos="562"/>
              </w:tabs>
              <w:rPr>
                <w:ins w:id="1048" w:author="RWS Translator" w:date="2024-09-25T09:44:00Z"/>
              </w:rPr>
            </w:pPr>
            <w:ins w:id="1049" w:author="RWS Translator" w:date="2024-09-25T09:44:00Z">
              <w:r w:rsidRPr="00917AB5">
                <w:t>respiratorna depresija</w:t>
              </w:r>
            </w:ins>
          </w:p>
        </w:tc>
      </w:tr>
      <w:tr w:rsidR="003E3E1F" w:rsidRPr="00917AB5" w14:paraId="2B6B0904" w14:textId="77777777" w:rsidTr="008D633B">
        <w:trPr>
          <w:cantSplit/>
          <w:trHeight w:val="57"/>
          <w:ins w:id="1050" w:author="RWS Translator" w:date="2024-09-25T09:44:00Z"/>
        </w:trPr>
        <w:tc>
          <w:tcPr>
            <w:tcW w:w="1640" w:type="pct"/>
            <w:tcBorders>
              <w:top w:val="nil"/>
              <w:bottom w:val="nil"/>
              <w:right w:val="nil"/>
            </w:tcBorders>
            <w:shd w:val="clear" w:color="auto" w:fill="auto"/>
          </w:tcPr>
          <w:p w14:paraId="7DDE305A" w14:textId="77777777" w:rsidR="00994C33" w:rsidRPr="00917AB5" w:rsidRDefault="00994C33" w:rsidP="00CA5F1A">
            <w:pPr>
              <w:keepNext/>
              <w:tabs>
                <w:tab w:val="left" w:pos="562"/>
              </w:tabs>
              <w:ind w:left="101"/>
              <w:rPr>
                <w:ins w:id="1051" w:author="RWS Translator" w:date="2024-09-25T09:44:00Z"/>
                <w:b/>
              </w:rPr>
            </w:pPr>
            <w:ins w:id="1052" w:author="RWS Translator" w:date="2024-09-25T09:44:00Z">
              <w:r w:rsidRPr="00917AB5">
                <w:rPr>
                  <w:b/>
                </w:rPr>
                <w:t xml:space="preserve">Bolezni prebavil </w:t>
              </w:r>
            </w:ins>
          </w:p>
        </w:tc>
        <w:tc>
          <w:tcPr>
            <w:tcW w:w="3360" w:type="pct"/>
            <w:tcBorders>
              <w:top w:val="nil"/>
              <w:left w:val="nil"/>
              <w:bottom w:val="nil"/>
            </w:tcBorders>
            <w:shd w:val="clear" w:color="auto" w:fill="auto"/>
          </w:tcPr>
          <w:p w14:paraId="4FF1EB96" w14:textId="77777777" w:rsidR="00994C33" w:rsidRPr="00917AB5" w:rsidRDefault="00994C33" w:rsidP="00CA5F1A">
            <w:pPr>
              <w:keepNext/>
              <w:tabs>
                <w:tab w:val="left" w:pos="562"/>
              </w:tabs>
              <w:rPr>
                <w:ins w:id="1053" w:author="RWS Translator" w:date="2024-09-25T09:44:00Z"/>
              </w:rPr>
            </w:pPr>
          </w:p>
        </w:tc>
      </w:tr>
      <w:tr w:rsidR="003E3E1F" w:rsidRPr="00917AB5" w14:paraId="0C40ECC6" w14:textId="77777777" w:rsidTr="008D633B">
        <w:trPr>
          <w:cantSplit/>
          <w:trHeight w:val="57"/>
          <w:ins w:id="1054" w:author="RWS Translator" w:date="2024-09-25T09:44:00Z"/>
        </w:trPr>
        <w:tc>
          <w:tcPr>
            <w:tcW w:w="1640" w:type="pct"/>
            <w:tcBorders>
              <w:top w:val="nil"/>
              <w:bottom w:val="nil"/>
              <w:right w:val="nil"/>
            </w:tcBorders>
            <w:shd w:val="clear" w:color="auto" w:fill="auto"/>
          </w:tcPr>
          <w:p w14:paraId="6A788E4E" w14:textId="77777777" w:rsidR="00994C33" w:rsidRPr="00917AB5" w:rsidRDefault="00994C33" w:rsidP="00CA5F1A">
            <w:pPr>
              <w:tabs>
                <w:tab w:val="left" w:pos="562"/>
              </w:tabs>
              <w:ind w:left="101"/>
              <w:rPr>
                <w:ins w:id="1055" w:author="RWS Translator" w:date="2024-09-25T09:44:00Z"/>
              </w:rPr>
            </w:pPr>
            <w:ins w:id="1056" w:author="RWS Translator" w:date="2024-09-25T09:44:00Z">
              <w:r w:rsidRPr="00917AB5">
                <w:t>Pogosti</w:t>
              </w:r>
            </w:ins>
          </w:p>
        </w:tc>
        <w:tc>
          <w:tcPr>
            <w:tcW w:w="3360" w:type="pct"/>
            <w:tcBorders>
              <w:top w:val="nil"/>
              <w:left w:val="nil"/>
              <w:bottom w:val="nil"/>
            </w:tcBorders>
            <w:shd w:val="clear" w:color="auto" w:fill="auto"/>
          </w:tcPr>
          <w:p w14:paraId="2DF8457E" w14:textId="77777777" w:rsidR="00994C33" w:rsidRPr="00917AB5" w:rsidRDefault="00994C33" w:rsidP="00CA5F1A">
            <w:pPr>
              <w:tabs>
                <w:tab w:val="left" w:pos="562"/>
              </w:tabs>
              <w:rPr>
                <w:ins w:id="1057" w:author="RWS Translator" w:date="2024-09-25T09:44:00Z"/>
              </w:rPr>
            </w:pPr>
            <w:ins w:id="1058" w:author="RWS Translator" w:date="2024-09-25T09:44:00Z">
              <w:r w:rsidRPr="00917AB5">
                <w:t xml:space="preserve">bruhanje, </w:t>
              </w:r>
              <w:r w:rsidRPr="00917AB5">
                <w:rPr>
                  <w:i/>
                </w:rPr>
                <w:t>navzea</w:t>
              </w:r>
              <w:r w:rsidRPr="00917AB5">
                <w:t xml:space="preserve">, zaprtje, </w:t>
              </w:r>
              <w:r w:rsidRPr="00917AB5">
                <w:rPr>
                  <w:i/>
                </w:rPr>
                <w:t>diareja</w:t>
              </w:r>
              <w:r w:rsidRPr="00917AB5">
                <w:t>, flatulenca, napetost trebušne stene, suha usta</w:t>
              </w:r>
            </w:ins>
          </w:p>
        </w:tc>
      </w:tr>
      <w:tr w:rsidR="003E3E1F" w:rsidRPr="00917AB5" w14:paraId="521ED28F" w14:textId="77777777" w:rsidTr="008D633B">
        <w:trPr>
          <w:cantSplit/>
          <w:trHeight w:val="57"/>
          <w:ins w:id="1059" w:author="RWS Translator" w:date="2024-09-25T09:44:00Z"/>
        </w:trPr>
        <w:tc>
          <w:tcPr>
            <w:tcW w:w="1640" w:type="pct"/>
            <w:tcBorders>
              <w:top w:val="nil"/>
              <w:bottom w:val="nil"/>
              <w:right w:val="nil"/>
            </w:tcBorders>
            <w:shd w:val="clear" w:color="auto" w:fill="auto"/>
          </w:tcPr>
          <w:p w14:paraId="04F406C3" w14:textId="77777777" w:rsidR="00994C33" w:rsidRPr="00917AB5" w:rsidRDefault="00994C33" w:rsidP="00CA5F1A">
            <w:pPr>
              <w:tabs>
                <w:tab w:val="left" w:pos="562"/>
              </w:tabs>
              <w:ind w:left="101"/>
              <w:rPr>
                <w:ins w:id="1060" w:author="RWS Translator" w:date="2024-09-25T09:44:00Z"/>
              </w:rPr>
            </w:pPr>
            <w:ins w:id="1061" w:author="RWS Translator" w:date="2024-09-25T09:44:00Z">
              <w:r w:rsidRPr="00917AB5">
                <w:t>Občasni</w:t>
              </w:r>
            </w:ins>
          </w:p>
        </w:tc>
        <w:tc>
          <w:tcPr>
            <w:tcW w:w="3360" w:type="pct"/>
            <w:tcBorders>
              <w:top w:val="nil"/>
              <w:left w:val="nil"/>
              <w:bottom w:val="nil"/>
            </w:tcBorders>
            <w:shd w:val="clear" w:color="auto" w:fill="auto"/>
          </w:tcPr>
          <w:p w14:paraId="20B40975" w14:textId="77777777" w:rsidR="00994C33" w:rsidRPr="00917AB5" w:rsidRDefault="00994C33" w:rsidP="00CA5F1A">
            <w:pPr>
              <w:tabs>
                <w:tab w:val="left" w:pos="562"/>
              </w:tabs>
              <w:rPr>
                <w:ins w:id="1062" w:author="RWS Translator" w:date="2024-09-25T09:44:00Z"/>
              </w:rPr>
            </w:pPr>
            <w:ins w:id="1063" w:author="RWS Translator" w:date="2024-09-25T09:44:00Z">
              <w:r w:rsidRPr="00917AB5">
                <w:t>gastroezofagealna refluksna bolezen, čezmerno izločanje sline, hipestezija v ustih</w:t>
              </w:r>
            </w:ins>
          </w:p>
        </w:tc>
      </w:tr>
      <w:tr w:rsidR="003E3E1F" w:rsidRPr="00917AB5" w14:paraId="56D07616" w14:textId="77777777" w:rsidTr="008D633B">
        <w:trPr>
          <w:cantSplit/>
          <w:trHeight w:val="57"/>
          <w:ins w:id="1064" w:author="RWS Translator" w:date="2024-09-25T09:44:00Z"/>
        </w:trPr>
        <w:tc>
          <w:tcPr>
            <w:tcW w:w="1640" w:type="pct"/>
            <w:tcBorders>
              <w:top w:val="nil"/>
              <w:bottom w:val="nil"/>
              <w:right w:val="nil"/>
            </w:tcBorders>
            <w:shd w:val="clear" w:color="auto" w:fill="auto"/>
          </w:tcPr>
          <w:p w14:paraId="4636F212" w14:textId="77777777" w:rsidR="00994C33" w:rsidRPr="00917AB5" w:rsidRDefault="00994C33" w:rsidP="00CA5F1A">
            <w:pPr>
              <w:tabs>
                <w:tab w:val="left" w:pos="562"/>
              </w:tabs>
              <w:ind w:left="101"/>
              <w:rPr>
                <w:ins w:id="1065" w:author="RWS Translator" w:date="2024-09-25T09:44:00Z"/>
              </w:rPr>
            </w:pPr>
            <w:ins w:id="1066" w:author="RWS Translator" w:date="2024-09-25T09:44:00Z">
              <w:r w:rsidRPr="00917AB5">
                <w:t>Redki</w:t>
              </w:r>
            </w:ins>
          </w:p>
        </w:tc>
        <w:tc>
          <w:tcPr>
            <w:tcW w:w="3360" w:type="pct"/>
            <w:tcBorders>
              <w:top w:val="nil"/>
              <w:left w:val="nil"/>
              <w:bottom w:val="nil"/>
            </w:tcBorders>
            <w:shd w:val="clear" w:color="auto" w:fill="auto"/>
          </w:tcPr>
          <w:p w14:paraId="44F1898F" w14:textId="77777777" w:rsidR="00994C33" w:rsidRPr="00917AB5" w:rsidRDefault="00994C33" w:rsidP="00CA5F1A">
            <w:pPr>
              <w:tabs>
                <w:tab w:val="left" w:pos="562"/>
              </w:tabs>
              <w:rPr>
                <w:ins w:id="1067" w:author="RWS Translator" w:date="2024-09-25T09:44:00Z"/>
              </w:rPr>
            </w:pPr>
            <w:ins w:id="1068" w:author="RWS Translator" w:date="2024-09-25T09:44:00Z">
              <w:r w:rsidRPr="00917AB5">
                <w:t xml:space="preserve">ascites, pankreatitis, </w:t>
              </w:r>
              <w:r w:rsidRPr="00917AB5">
                <w:rPr>
                  <w:i/>
                </w:rPr>
                <w:t>oteklost jezika</w:t>
              </w:r>
              <w:r w:rsidRPr="00917AB5">
                <w:t>, disfagija</w:t>
              </w:r>
            </w:ins>
          </w:p>
        </w:tc>
      </w:tr>
      <w:tr w:rsidR="00A871E2" w:rsidRPr="00917AB5" w14:paraId="773CA356" w14:textId="77777777" w:rsidTr="008D633B">
        <w:trPr>
          <w:cantSplit/>
          <w:trHeight w:val="57"/>
          <w:ins w:id="1069" w:author="RWS Translator" w:date="2024-09-25T09:44:00Z"/>
        </w:trPr>
        <w:tc>
          <w:tcPr>
            <w:tcW w:w="5000" w:type="pct"/>
            <w:gridSpan w:val="2"/>
            <w:tcBorders>
              <w:top w:val="nil"/>
              <w:bottom w:val="nil"/>
            </w:tcBorders>
            <w:shd w:val="clear" w:color="auto" w:fill="auto"/>
          </w:tcPr>
          <w:p w14:paraId="3999000B" w14:textId="77777777" w:rsidR="00994C33" w:rsidRPr="00917AB5" w:rsidRDefault="00994C33" w:rsidP="00CA5F1A">
            <w:pPr>
              <w:tabs>
                <w:tab w:val="left" w:pos="562"/>
              </w:tabs>
              <w:ind w:left="101"/>
              <w:rPr>
                <w:ins w:id="1070" w:author="RWS Translator" w:date="2024-09-25T09:44:00Z"/>
                <w:b/>
              </w:rPr>
            </w:pPr>
            <w:ins w:id="1071" w:author="RWS Translator" w:date="2024-09-25T09:44:00Z">
              <w:r w:rsidRPr="00917AB5">
                <w:rPr>
                  <w:b/>
                </w:rPr>
                <w:t>Bolezni jeter, žolčnika in žolčevodov</w:t>
              </w:r>
            </w:ins>
          </w:p>
        </w:tc>
      </w:tr>
      <w:tr w:rsidR="003E3E1F" w:rsidRPr="00917AB5" w14:paraId="14E757F7" w14:textId="77777777" w:rsidTr="008D633B">
        <w:trPr>
          <w:cantSplit/>
          <w:trHeight w:val="57"/>
          <w:ins w:id="1072" w:author="RWS Translator" w:date="2024-09-25T09:44:00Z"/>
        </w:trPr>
        <w:tc>
          <w:tcPr>
            <w:tcW w:w="1640" w:type="pct"/>
            <w:tcBorders>
              <w:top w:val="nil"/>
              <w:bottom w:val="nil"/>
              <w:right w:val="nil"/>
            </w:tcBorders>
            <w:shd w:val="clear" w:color="auto" w:fill="auto"/>
          </w:tcPr>
          <w:p w14:paraId="458E64D1" w14:textId="77777777" w:rsidR="00994C33" w:rsidRPr="00917AB5" w:rsidRDefault="00994C33" w:rsidP="00CA5F1A">
            <w:pPr>
              <w:tabs>
                <w:tab w:val="left" w:pos="562"/>
              </w:tabs>
              <w:ind w:left="101"/>
              <w:rPr>
                <w:ins w:id="1073" w:author="RWS Translator" w:date="2024-09-25T09:44:00Z"/>
              </w:rPr>
            </w:pPr>
            <w:ins w:id="1074" w:author="RWS Translator" w:date="2024-09-25T09:44:00Z">
              <w:r w:rsidRPr="00917AB5">
                <w:t>Občasni</w:t>
              </w:r>
            </w:ins>
          </w:p>
        </w:tc>
        <w:tc>
          <w:tcPr>
            <w:tcW w:w="3360" w:type="pct"/>
            <w:tcBorders>
              <w:top w:val="nil"/>
              <w:left w:val="nil"/>
              <w:bottom w:val="nil"/>
            </w:tcBorders>
            <w:shd w:val="clear" w:color="auto" w:fill="auto"/>
          </w:tcPr>
          <w:p w14:paraId="02BE7D12" w14:textId="77777777" w:rsidR="00994C33" w:rsidRPr="00917AB5" w:rsidRDefault="00994C33" w:rsidP="00CA5F1A">
            <w:pPr>
              <w:tabs>
                <w:tab w:val="left" w:pos="562"/>
              </w:tabs>
              <w:rPr>
                <w:ins w:id="1075" w:author="RWS Translator" w:date="2024-09-25T09:44:00Z"/>
              </w:rPr>
            </w:pPr>
            <w:ins w:id="1076" w:author="RWS Translator" w:date="2024-09-25T09:44:00Z">
              <w:r w:rsidRPr="00917AB5">
                <w:t>zvišane vrednosti jetrnih encimov*</w:t>
              </w:r>
            </w:ins>
          </w:p>
        </w:tc>
      </w:tr>
      <w:tr w:rsidR="003E3E1F" w:rsidRPr="00917AB5" w14:paraId="6F4D6F04" w14:textId="77777777" w:rsidTr="008D633B">
        <w:trPr>
          <w:cantSplit/>
          <w:trHeight w:val="57"/>
          <w:ins w:id="1077" w:author="RWS Translator" w:date="2024-09-25T09:44:00Z"/>
        </w:trPr>
        <w:tc>
          <w:tcPr>
            <w:tcW w:w="1640" w:type="pct"/>
            <w:tcBorders>
              <w:top w:val="nil"/>
              <w:bottom w:val="nil"/>
              <w:right w:val="nil"/>
            </w:tcBorders>
            <w:shd w:val="clear" w:color="auto" w:fill="auto"/>
          </w:tcPr>
          <w:p w14:paraId="470FADB4" w14:textId="77777777" w:rsidR="00994C33" w:rsidRPr="00917AB5" w:rsidRDefault="00994C33" w:rsidP="00CA5F1A">
            <w:pPr>
              <w:tabs>
                <w:tab w:val="left" w:pos="562"/>
              </w:tabs>
              <w:ind w:left="101"/>
              <w:rPr>
                <w:ins w:id="1078" w:author="RWS Translator" w:date="2024-09-25T09:44:00Z"/>
              </w:rPr>
            </w:pPr>
            <w:ins w:id="1079" w:author="RWS Translator" w:date="2024-09-25T09:44:00Z">
              <w:r w:rsidRPr="00917AB5">
                <w:t>Redki</w:t>
              </w:r>
            </w:ins>
          </w:p>
        </w:tc>
        <w:tc>
          <w:tcPr>
            <w:tcW w:w="3360" w:type="pct"/>
            <w:tcBorders>
              <w:top w:val="nil"/>
              <w:left w:val="nil"/>
              <w:bottom w:val="nil"/>
            </w:tcBorders>
            <w:shd w:val="clear" w:color="auto" w:fill="auto"/>
          </w:tcPr>
          <w:p w14:paraId="3F87AA22" w14:textId="77777777" w:rsidR="00994C33" w:rsidRPr="00917AB5" w:rsidRDefault="00994C33" w:rsidP="00CA5F1A">
            <w:pPr>
              <w:tabs>
                <w:tab w:val="left" w:pos="562"/>
              </w:tabs>
              <w:rPr>
                <w:ins w:id="1080" w:author="RWS Translator" w:date="2024-09-25T09:44:00Z"/>
              </w:rPr>
            </w:pPr>
            <w:ins w:id="1081" w:author="RWS Translator" w:date="2024-09-25T09:44:00Z">
              <w:r w:rsidRPr="00917AB5">
                <w:t>zlatenica</w:t>
              </w:r>
            </w:ins>
          </w:p>
        </w:tc>
      </w:tr>
      <w:tr w:rsidR="003E3E1F" w:rsidRPr="00917AB5" w14:paraId="34EC9D25" w14:textId="77777777" w:rsidTr="008D633B">
        <w:trPr>
          <w:cantSplit/>
          <w:trHeight w:val="57"/>
          <w:ins w:id="1082" w:author="RWS Translator" w:date="2024-09-25T09:44:00Z"/>
        </w:trPr>
        <w:tc>
          <w:tcPr>
            <w:tcW w:w="1640" w:type="pct"/>
            <w:tcBorders>
              <w:top w:val="nil"/>
              <w:bottom w:val="nil"/>
              <w:right w:val="nil"/>
            </w:tcBorders>
            <w:shd w:val="clear" w:color="auto" w:fill="auto"/>
          </w:tcPr>
          <w:p w14:paraId="78D3C142" w14:textId="77777777" w:rsidR="00994C33" w:rsidRPr="00917AB5" w:rsidRDefault="00994C33" w:rsidP="00CA5F1A">
            <w:pPr>
              <w:tabs>
                <w:tab w:val="left" w:pos="562"/>
              </w:tabs>
              <w:ind w:left="101"/>
              <w:rPr>
                <w:ins w:id="1083" w:author="RWS Translator" w:date="2024-09-25T09:44:00Z"/>
              </w:rPr>
            </w:pPr>
            <w:ins w:id="1084" w:author="RWS Translator" w:date="2024-09-25T09:44:00Z">
              <w:r w:rsidRPr="00917AB5">
                <w:t>Zelo redki</w:t>
              </w:r>
            </w:ins>
          </w:p>
        </w:tc>
        <w:tc>
          <w:tcPr>
            <w:tcW w:w="3360" w:type="pct"/>
            <w:tcBorders>
              <w:top w:val="nil"/>
              <w:left w:val="nil"/>
              <w:bottom w:val="nil"/>
            </w:tcBorders>
            <w:shd w:val="clear" w:color="auto" w:fill="auto"/>
          </w:tcPr>
          <w:p w14:paraId="6EA9EB13" w14:textId="77777777" w:rsidR="00994C33" w:rsidRPr="00917AB5" w:rsidRDefault="00994C33" w:rsidP="00CA5F1A">
            <w:pPr>
              <w:tabs>
                <w:tab w:val="left" w:pos="562"/>
              </w:tabs>
              <w:rPr>
                <w:ins w:id="1085" w:author="RWS Translator" w:date="2024-09-25T09:44:00Z"/>
              </w:rPr>
            </w:pPr>
            <w:ins w:id="1086" w:author="RWS Translator" w:date="2024-09-25T09:44:00Z">
              <w:r w:rsidRPr="00917AB5">
                <w:t>odpoved jeter, hepatitis</w:t>
              </w:r>
            </w:ins>
          </w:p>
        </w:tc>
      </w:tr>
      <w:tr w:rsidR="003E3E1F" w:rsidRPr="00917AB5" w14:paraId="1EE0B8DD" w14:textId="77777777" w:rsidTr="008D633B">
        <w:trPr>
          <w:cantSplit/>
          <w:trHeight w:val="57"/>
          <w:ins w:id="1087" w:author="RWS Translator" w:date="2024-09-25T09:44:00Z"/>
        </w:trPr>
        <w:tc>
          <w:tcPr>
            <w:tcW w:w="1640" w:type="pct"/>
            <w:tcBorders>
              <w:top w:val="nil"/>
              <w:bottom w:val="nil"/>
              <w:right w:val="nil"/>
            </w:tcBorders>
            <w:shd w:val="clear" w:color="auto" w:fill="auto"/>
          </w:tcPr>
          <w:p w14:paraId="705C6A51" w14:textId="77777777" w:rsidR="00994C33" w:rsidRPr="00917AB5" w:rsidRDefault="00994C33" w:rsidP="00CA5F1A">
            <w:pPr>
              <w:tabs>
                <w:tab w:val="left" w:pos="562"/>
              </w:tabs>
              <w:ind w:left="101"/>
              <w:rPr>
                <w:ins w:id="1088" w:author="RWS Translator" w:date="2024-09-25T09:44:00Z"/>
                <w:b/>
              </w:rPr>
            </w:pPr>
            <w:ins w:id="1089" w:author="RWS Translator" w:date="2024-09-25T09:44:00Z">
              <w:r w:rsidRPr="00917AB5">
                <w:rPr>
                  <w:b/>
                </w:rPr>
                <w:t xml:space="preserve">Bolezni kože in </w:t>
              </w:r>
              <w:r w:rsidRPr="006A7632">
                <w:rPr>
                  <w:b/>
                </w:rPr>
                <w:t xml:space="preserve">podkožja </w:t>
              </w:r>
            </w:ins>
          </w:p>
        </w:tc>
        <w:tc>
          <w:tcPr>
            <w:tcW w:w="3360" w:type="pct"/>
            <w:tcBorders>
              <w:top w:val="nil"/>
              <w:left w:val="nil"/>
              <w:bottom w:val="nil"/>
            </w:tcBorders>
            <w:shd w:val="clear" w:color="auto" w:fill="auto"/>
          </w:tcPr>
          <w:p w14:paraId="2467A58E" w14:textId="77777777" w:rsidR="00994C33" w:rsidRPr="00917AB5" w:rsidRDefault="00994C33" w:rsidP="00CA5F1A">
            <w:pPr>
              <w:tabs>
                <w:tab w:val="left" w:pos="562"/>
              </w:tabs>
              <w:rPr>
                <w:ins w:id="1090" w:author="RWS Translator" w:date="2024-09-25T09:44:00Z"/>
              </w:rPr>
            </w:pPr>
          </w:p>
        </w:tc>
      </w:tr>
      <w:tr w:rsidR="003E3E1F" w:rsidRPr="00917AB5" w14:paraId="0023F44B" w14:textId="77777777" w:rsidTr="008D633B">
        <w:trPr>
          <w:cantSplit/>
          <w:trHeight w:val="57"/>
          <w:ins w:id="1091" w:author="RWS Translator" w:date="2024-09-25T09:44:00Z"/>
        </w:trPr>
        <w:tc>
          <w:tcPr>
            <w:tcW w:w="1640" w:type="pct"/>
            <w:tcBorders>
              <w:top w:val="nil"/>
              <w:bottom w:val="nil"/>
              <w:right w:val="nil"/>
            </w:tcBorders>
            <w:shd w:val="clear" w:color="auto" w:fill="auto"/>
          </w:tcPr>
          <w:p w14:paraId="3A5BCB23" w14:textId="77777777" w:rsidR="00994C33" w:rsidRPr="00917AB5" w:rsidRDefault="00994C33" w:rsidP="00CA5F1A">
            <w:pPr>
              <w:tabs>
                <w:tab w:val="left" w:pos="562"/>
              </w:tabs>
              <w:ind w:left="101"/>
              <w:rPr>
                <w:ins w:id="1092" w:author="RWS Translator" w:date="2024-09-25T09:44:00Z"/>
              </w:rPr>
            </w:pPr>
            <w:ins w:id="1093" w:author="RWS Translator" w:date="2024-09-25T09:44:00Z">
              <w:r w:rsidRPr="00917AB5">
                <w:t>Občasni</w:t>
              </w:r>
            </w:ins>
          </w:p>
        </w:tc>
        <w:tc>
          <w:tcPr>
            <w:tcW w:w="3360" w:type="pct"/>
            <w:tcBorders>
              <w:top w:val="nil"/>
              <w:left w:val="nil"/>
              <w:bottom w:val="nil"/>
            </w:tcBorders>
            <w:shd w:val="clear" w:color="auto" w:fill="auto"/>
          </w:tcPr>
          <w:p w14:paraId="6E8CC352" w14:textId="77777777" w:rsidR="00994C33" w:rsidRPr="00917AB5" w:rsidRDefault="00994C33" w:rsidP="00CA5F1A">
            <w:pPr>
              <w:tabs>
                <w:tab w:val="left" w:pos="562"/>
              </w:tabs>
              <w:rPr>
                <w:ins w:id="1094" w:author="RWS Translator" w:date="2024-09-25T09:44:00Z"/>
              </w:rPr>
            </w:pPr>
            <w:ins w:id="1095" w:author="RWS Translator" w:date="2024-09-25T09:44:00Z">
              <w:r w:rsidRPr="00917AB5">
                <w:t xml:space="preserve">papulozni izpuščaj, urtikarija, hiperhidroza, </w:t>
              </w:r>
              <w:r w:rsidRPr="00917AB5">
                <w:rPr>
                  <w:i/>
                </w:rPr>
                <w:t>pruritus</w:t>
              </w:r>
            </w:ins>
          </w:p>
        </w:tc>
      </w:tr>
      <w:tr w:rsidR="003E3E1F" w:rsidRPr="00917AB5" w14:paraId="1CCF3FF5" w14:textId="77777777" w:rsidTr="008D633B">
        <w:trPr>
          <w:cantSplit/>
          <w:trHeight w:val="57"/>
          <w:ins w:id="1096" w:author="RWS Translator" w:date="2024-09-25T09:44:00Z"/>
        </w:trPr>
        <w:tc>
          <w:tcPr>
            <w:tcW w:w="1640" w:type="pct"/>
            <w:tcBorders>
              <w:top w:val="nil"/>
              <w:bottom w:val="nil"/>
              <w:right w:val="nil"/>
            </w:tcBorders>
            <w:shd w:val="clear" w:color="auto" w:fill="auto"/>
          </w:tcPr>
          <w:p w14:paraId="683BF2E3" w14:textId="77777777" w:rsidR="00994C33" w:rsidRPr="00917AB5" w:rsidRDefault="00994C33" w:rsidP="00CA5F1A">
            <w:pPr>
              <w:tabs>
                <w:tab w:val="left" w:pos="562"/>
              </w:tabs>
              <w:ind w:left="101"/>
              <w:rPr>
                <w:ins w:id="1097" w:author="RWS Translator" w:date="2024-09-25T09:44:00Z"/>
              </w:rPr>
            </w:pPr>
            <w:ins w:id="1098" w:author="RWS Translator" w:date="2024-09-25T09:44:00Z">
              <w:r w:rsidRPr="00917AB5">
                <w:t>Redki</w:t>
              </w:r>
            </w:ins>
          </w:p>
        </w:tc>
        <w:tc>
          <w:tcPr>
            <w:tcW w:w="3360" w:type="pct"/>
            <w:tcBorders>
              <w:top w:val="nil"/>
              <w:left w:val="nil"/>
              <w:bottom w:val="nil"/>
            </w:tcBorders>
            <w:shd w:val="clear" w:color="auto" w:fill="auto"/>
          </w:tcPr>
          <w:p w14:paraId="5EE1CAA0" w14:textId="77777777" w:rsidR="00994C33" w:rsidRPr="00917AB5" w:rsidRDefault="00994C33" w:rsidP="00CA5F1A">
            <w:pPr>
              <w:tabs>
                <w:tab w:val="left" w:pos="562"/>
              </w:tabs>
              <w:rPr>
                <w:ins w:id="1099" w:author="RWS Translator" w:date="2024-09-25T09:44:00Z"/>
              </w:rPr>
            </w:pPr>
            <w:ins w:id="1100" w:author="RWS Translator" w:date="2024-09-25T09:44:00Z">
              <w:r w:rsidRPr="00917AB5">
                <w:rPr>
                  <w:i/>
                </w:rPr>
                <w:t>toksična epidermalna nekroliza, Stevens-Johnsonov sindrom</w:t>
              </w:r>
              <w:r w:rsidRPr="00917AB5">
                <w:t xml:space="preserve">, hladen znoj </w:t>
              </w:r>
            </w:ins>
          </w:p>
        </w:tc>
      </w:tr>
      <w:tr w:rsidR="00A871E2" w:rsidRPr="00917AB5" w14:paraId="572F20E3" w14:textId="77777777" w:rsidTr="008D633B">
        <w:trPr>
          <w:cantSplit/>
          <w:trHeight w:val="57"/>
          <w:ins w:id="1101" w:author="RWS Translator" w:date="2024-09-25T09:44:00Z"/>
        </w:trPr>
        <w:tc>
          <w:tcPr>
            <w:tcW w:w="5000" w:type="pct"/>
            <w:gridSpan w:val="2"/>
            <w:tcBorders>
              <w:top w:val="nil"/>
              <w:bottom w:val="nil"/>
            </w:tcBorders>
            <w:shd w:val="clear" w:color="auto" w:fill="auto"/>
          </w:tcPr>
          <w:p w14:paraId="58B53ABA" w14:textId="77777777" w:rsidR="00994C33" w:rsidRPr="00917AB5" w:rsidRDefault="00994C33" w:rsidP="00CA5F1A">
            <w:pPr>
              <w:tabs>
                <w:tab w:val="left" w:pos="562"/>
              </w:tabs>
              <w:ind w:left="101"/>
              <w:rPr>
                <w:ins w:id="1102" w:author="RWS Translator" w:date="2024-09-25T09:44:00Z"/>
                <w:b/>
              </w:rPr>
            </w:pPr>
            <w:ins w:id="1103" w:author="RWS Translator" w:date="2024-09-25T09:44:00Z">
              <w:r w:rsidRPr="00917AB5">
                <w:rPr>
                  <w:b/>
                </w:rPr>
                <w:t xml:space="preserve">Bolezni mišično-skeletnega sistema in vezivnega tkiva </w:t>
              </w:r>
            </w:ins>
          </w:p>
        </w:tc>
      </w:tr>
      <w:tr w:rsidR="003E3E1F" w:rsidRPr="00917AB5" w14:paraId="5C7C27D3" w14:textId="77777777" w:rsidTr="008D633B">
        <w:trPr>
          <w:cantSplit/>
          <w:trHeight w:val="57"/>
          <w:ins w:id="1104" w:author="RWS Translator" w:date="2024-09-25T09:44:00Z"/>
        </w:trPr>
        <w:tc>
          <w:tcPr>
            <w:tcW w:w="1640" w:type="pct"/>
            <w:tcBorders>
              <w:top w:val="nil"/>
              <w:bottom w:val="nil"/>
              <w:right w:val="nil"/>
            </w:tcBorders>
            <w:shd w:val="clear" w:color="auto" w:fill="auto"/>
          </w:tcPr>
          <w:p w14:paraId="3C7A4CD1" w14:textId="77777777" w:rsidR="00994C33" w:rsidRPr="00917AB5" w:rsidRDefault="00994C33" w:rsidP="00CA5F1A">
            <w:pPr>
              <w:tabs>
                <w:tab w:val="left" w:pos="562"/>
              </w:tabs>
              <w:ind w:left="101"/>
              <w:rPr>
                <w:ins w:id="1105" w:author="RWS Translator" w:date="2024-09-25T09:44:00Z"/>
              </w:rPr>
            </w:pPr>
            <w:ins w:id="1106" w:author="RWS Translator" w:date="2024-09-25T09:44:00Z">
              <w:r w:rsidRPr="00917AB5">
                <w:t>Pogosti</w:t>
              </w:r>
            </w:ins>
          </w:p>
        </w:tc>
        <w:tc>
          <w:tcPr>
            <w:tcW w:w="3360" w:type="pct"/>
            <w:tcBorders>
              <w:top w:val="nil"/>
              <w:left w:val="nil"/>
              <w:bottom w:val="nil"/>
            </w:tcBorders>
            <w:shd w:val="clear" w:color="auto" w:fill="auto"/>
          </w:tcPr>
          <w:p w14:paraId="3AE1C751" w14:textId="77777777" w:rsidR="00994C33" w:rsidRPr="00917AB5" w:rsidRDefault="00994C33" w:rsidP="00CA5F1A">
            <w:pPr>
              <w:tabs>
                <w:tab w:val="left" w:pos="562"/>
              </w:tabs>
              <w:rPr>
                <w:ins w:id="1107" w:author="RWS Translator" w:date="2024-09-25T09:44:00Z"/>
              </w:rPr>
            </w:pPr>
            <w:ins w:id="1108" w:author="RWS Translator" w:date="2024-09-25T09:44:00Z">
              <w:r w:rsidRPr="00917AB5">
                <w:t>krči mišic, artralgija, bolečine v hrbtu, bolečine v udih, spazem v vratu</w:t>
              </w:r>
            </w:ins>
          </w:p>
        </w:tc>
      </w:tr>
      <w:tr w:rsidR="003E3E1F" w:rsidRPr="00917AB5" w14:paraId="2534DE2E" w14:textId="77777777" w:rsidTr="008D633B">
        <w:trPr>
          <w:cantSplit/>
          <w:trHeight w:val="57"/>
          <w:ins w:id="1109" w:author="RWS Translator" w:date="2024-09-25T09:44:00Z"/>
        </w:trPr>
        <w:tc>
          <w:tcPr>
            <w:tcW w:w="1640" w:type="pct"/>
            <w:tcBorders>
              <w:top w:val="nil"/>
              <w:bottom w:val="nil"/>
              <w:right w:val="nil"/>
            </w:tcBorders>
            <w:shd w:val="clear" w:color="auto" w:fill="auto"/>
          </w:tcPr>
          <w:p w14:paraId="0B2B9E6D" w14:textId="77777777" w:rsidR="00994C33" w:rsidRPr="00917AB5" w:rsidRDefault="00994C33" w:rsidP="00CA5F1A">
            <w:pPr>
              <w:tabs>
                <w:tab w:val="left" w:pos="562"/>
              </w:tabs>
              <w:ind w:left="101"/>
              <w:rPr>
                <w:ins w:id="1110" w:author="RWS Translator" w:date="2024-09-25T09:44:00Z"/>
              </w:rPr>
            </w:pPr>
            <w:ins w:id="1111" w:author="RWS Translator" w:date="2024-09-25T09:44:00Z">
              <w:r w:rsidRPr="00917AB5">
                <w:t>Občasni</w:t>
              </w:r>
            </w:ins>
          </w:p>
        </w:tc>
        <w:tc>
          <w:tcPr>
            <w:tcW w:w="3360" w:type="pct"/>
            <w:tcBorders>
              <w:top w:val="nil"/>
              <w:left w:val="nil"/>
              <w:bottom w:val="nil"/>
            </w:tcBorders>
            <w:shd w:val="clear" w:color="auto" w:fill="auto"/>
          </w:tcPr>
          <w:p w14:paraId="23696137" w14:textId="77777777" w:rsidR="00994C33" w:rsidRPr="00917AB5" w:rsidRDefault="00994C33" w:rsidP="00CA5F1A">
            <w:pPr>
              <w:tabs>
                <w:tab w:val="left" w:pos="562"/>
              </w:tabs>
              <w:rPr>
                <w:ins w:id="1112" w:author="RWS Translator" w:date="2024-09-25T09:44:00Z"/>
              </w:rPr>
            </w:pPr>
            <w:ins w:id="1113" w:author="RWS Translator" w:date="2024-09-25T09:44:00Z">
              <w:r w:rsidRPr="00917AB5">
                <w:t xml:space="preserve">otekanje sklepov, mialgija, trzanje mišic, bolečine v vratu, togost mišic </w:t>
              </w:r>
            </w:ins>
          </w:p>
        </w:tc>
      </w:tr>
      <w:tr w:rsidR="003E3E1F" w:rsidRPr="00917AB5" w14:paraId="7454884C" w14:textId="77777777" w:rsidTr="008D633B">
        <w:trPr>
          <w:cantSplit/>
          <w:trHeight w:val="57"/>
          <w:ins w:id="1114" w:author="RWS Translator" w:date="2024-09-25T09:44:00Z"/>
        </w:trPr>
        <w:tc>
          <w:tcPr>
            <w:tcW w:w="1640" w:type="pct"/>
            <w:tcBorders>
              <w:top w:val="nil"/>
              <w:bottom w:val="nil"/>
              <w:right w:val="nil"/>
            </w:tcBorders>
            <w:shd w:val="clear" w:color="auto" w:fill="auto"/>
          </w:tcPr>
          <w:p w14:paraId="0B5A6058" w14:textId="77777777" w:rsidR="00994C33" w:rsidRPr="00917AB5" w:rsidRDefault="00994C33" w:rsidP="00CA5F1A">
            <w:pPr>
              <w:tabs>
                <w:tab w:val="left" w:pos="562"/>
              </w:tabs>
              <w:ind w:left="101"/>
              <w:rPr>
                <w:ins w:id="1115" w:author="RWS Translator" w:date="2024-09-25T09:44:00Z"/>
              </w:rPr>
            </w:pPr>
            <w:ins w:id="1116" w:author="RWS Translator" w:date="2024-09-25T09:44:00Z">
              <w:r w:rsidRPr="00917AB5">
                <w:t>Redki</w:t>
              </w:r>
            </w:ins>
          </w:p>
        </w:tc>
        <w:tc>
          <w:tcPr>
            <w:tcW w:w="3360" w:type="pct"/>
            <w:tcBorders>
              <w:top w:val="nil"/>
              <w:left w:val="nil"/>
              <w:bottom w:val="nil"/>
            </w:tcBorders>
            <w:shd w:val="clear" w:color="auto" w:fill="auto"/>
          </w:tcPr>
          <w:p w14:paraId="252ED4A4" w14:textId="77777777" w:rsidR="00994C33" w:rsidRPr="00917AB5" w:rsidRDefault="00994C33" w:rsidP="00CA5F1A">
            <w:pPr>
              <w:tabs>
                <w:tab w:val="left" w:pos="562"/>
              </w:tabs>
              <w:rPr>
                <w:ins w:id="1117" w:author="RWS Translator" w:date="2024-09-25T09:44:00Z"/>
              </w:rPr>
            </w:pPr>
            <w:ins w:id="1118" w:author="RWS Translator" w:date="2024-09-25T09:44:00Z">
              <w:r w:rsidRPr="00917AB5">
                <w:t>rabdomioliza</w:t>
              </w:r>
            </w:ins>
          </w:p>
        </w:tc>
      </w:tr>
      <w:tr w:rsidR="003E3E1F" w:rsidRPr="00917AB5" w14:paraId="0E637477" w14:textId="77777777" w:rsidTr="008D633B">
        <w:trPr>
          <w:cantSplit/>
          <w:trHeight w:val="57"/>
          <w:ins w:id="1119" w:author="RWS Translator" w:date="2024-09-25T09:44:00Z"/>
        </w:trPr>
        <w:tc>
          <w:tcPr>
            <w:tcW w:w="1640" w:type="pct"/>
            <w:tcBorders>
              <w:top w:val="nil"/>
              <w:bottom w:val="nil"/>
              <w:right w:val="nil"/>
            </w:tcBorders>
            <w:shd w:val="clear" w:color="auto" w:fill="auto"/>
          </w:tcPr>
          <w:p w14:paraId="76051949" w14:textId="77777777" w:rsidR="00994C33" w:rsidRPr="00917AB5" w:rsidRDefault="00994C33" w:rsidP="00CA5F1A">
            <w:pPr>
              <w:tabs>
                <w:tab w:val="left" w:pos="562"/>
              </w:tabs>
              <w:ind w:left="101"/>
              <w:rPr>
                <w:ins w:id="1120" w:author="RWS Translator" w:date="2024-09-25T09:44:00Z"/>
                <w:b/>
              </w:rPr>
            </w:pPr>
            <w:ins w:id="1121" w:author="RWS Translator" w:date="2024-09-25T09:44:00Z">
              <w:r w:rsidRPr="00917AB5">
                <w:rPr>
                  <w:b/>
                </w:rPr>
                <w:t xml:space="preserve">Bolezni sečil </w:t>
              </w:r>
            </w:ins>
          </w:p>
        </w:tc>
        <w:tc>
          <w:tcPr>
            <w:tcW w:w="3360" w:type="pct"/>
            <w:tcBorders>
              <w:top w:val="nil"/>
              <w:left w:val="nil"/>
              <w:bottom w:val="nil"/>
            </w:tcBorders>
            <w:shd w:val="clear" w:color="auto" w:fill="auto"/>
          </w:tcPr>
          <w:p w14:paraId="3CA8035D" w14:textId="77777777" w:rsidR="00994C33" w:rsidRPr="00917AB5" w:rsidRDefault="00994C33" w:rsidP="00CA5F1A">
            <w:pPr>
              <w:tabs>
                <w:tab w:val="left" w:pos="562"/>
              </w:tabs>
              <w:rPr>
                <w:ins w:id="1122" w:author="RWS Translator" w:date="2024-09-25T09:44:00Z"/>
              </w:rPr>
            </w:pPr>
          </w:p>
        </w:tc>
      </w:tr>
      <w:tr w:rsidR="003E3E1F" w:rsidRPr="00917AB5" w14:paraId="59CD22B6" w14:textId="77777777" w:rsidTr="008D633B">
        <w:trPr>
          <w:cantSplit/>
          <w:trHeight w:val="57"/>
          <w:ins w:id="1123" w:author="RWS Translator" w:date="2024-09-25T09:44:00Z"/>
        </w:trPr>
        <w:tc>
          <w:tcPr>
            <w:tcW w:w="1640" w:type="pct"/>
            <w:tcBorders>
              <w:top w:val="nil"/>
              <w:bottom w:val="nil"/>
              <w:right w:val="nil"/>
            </w:tcBorders>
            <w:shd w:val="clear" w:color="auto" w:fill="auto"/>
          </w:tcPr>
          <w:p w14:paraId="52590882" w14:textId="77777777" w:rsidR="00994C33" w:rsidRPr="00917AB5" w:rsidRDefault="00994C33" w:rsidP="00CA5F1A">
            <w:pPr>
              <w:tabs>
                <w:tab w:val="left" w:pos="562"/>
              </w:tabs>
              <w:ind w:left="101"/>
              <w:rPr>
                <w:ins w:id="1124" w:author="RWS Translator" w:date="2024-09-25T09:44:00Z"/>
              </w:rPr>
            </w:pPr>
            <w:ins w:id="1125" w:author="RWS Translator" w:date="2024-09-25T09:44:00Z">
              <w:r w:rsidRPr="00917AB5">
                <w:t>Občasni</w:t>
              </w:r>
            </w:ins>
          </w:p>
        </w:tc>
        <w:tc>
          <w:tcPr>
            <w:tcW w:w="3360" w:type="pct"/>
            <w:tcBorders>
              <w:top w:val="nil"/>
              <w:left w:val="nil"/>
              <w:bottom w:val="nil"/>
            </w:tcBorders>
            <w:shd w:val="clear" w:color="auto" w:fill="auto"/>
          </w:tcPr>
          <w:p w14:paraId="3CA836C6" w14:textId="77777777" w:rsidR="00994C33" w:rsidRPr="00917AB5" w:rsidRDefault="00994C33" w:rsidP="00CA5F1A">
            <w:pPr>
              <w:tabs>
                <w:tab w:val="left" w:pos="562"/>
              </w:tabs>
              <w:rPr>
                <w:ins w:id="1126" w:author="RWS Translator" w:date="2024-09-25T09:44:00Z"/>
              </w:rPr>
            </w:pPr>
            <w:ins w:id="1127" w:author="RWS Translator" w:date="2024-09-25T09:44:00Z">
              <w:r w:rsidRPr="00917AB5">
                <w:t xml:space="preserve">urinska inkontinenca, dizurija </w:t>
              </w:r>
            </w:ins>
          </w:p>
        </w:tc>
      </w:tr>
      <w:tr w:rsidR="003E3E1F" w:rsidRPr="00917AB5" w14:paraId="6E1F0FC9" w14:textId="77777777" w:rsidTr="008D633B">
        <w:trPr>
          <w:cantSplit/>
          <w:trHeight w:val="57"/>
          <w:ins w:id="1128" w:author="RWS Translator" w:date="2024-09-25T09:44:00Z"/>
        </w:trPr>
        <w:tc>
          <w:tcPr>
            <w:tcW w:w="1640" w:type="pct"/>
            <w:tcBorders>
              <w:top w:val="nil"/>
              <w:bottom w:val="nil"/>
              <w:right w:val="nil"/>
            </w:tcBorders>
            <w:shd w:val="clear" w:color="auto" w:fill="auto"/>
          </w:tcPr>
          <w:p w14:paraId="60964D67" w14:textId="77777777" w:rsidR="00994C33" w:rsidRPr="00917AB5" w:rsidRDefault="00994C33" w:rsidP="00CA5F1A">
            <w:pPr>
              <w:tabs>
                <w:tab w:val="left" w:pos="562"/>
              </w:tabs>
              <w:ind w:left="101"/>
              <w:rPr>
                <w:ins w:id="1129" w:author="RWS Translator" w:date="2024-09-25T09:44:00Z"/>
              </w:rPr>
            </w:pPr>
            <w:ins w:id="1130" w:author="RWS Translator" w:date="2024-09-25T09:44:00Z">
              <w:r w:rsidRPr="00917AB5">
                <w:t>Redki</w:t>
              </w:r>
            </w:ins>
          </w:p>
        </w:tc>
        <w:tc>
          <w:tcPr>
            <w:tcW w:w="3360" w:type="pct"/>
            <w:tcBorders>
              <w:top w:val="nil"/>
              <w:left w:val="nil"/>
              <w:bottom w:val="nil"/>
            </w:tcBorders>
            <w:shd w:val="clear" w:color="auto" w:fill="auto"/>
          </w:tcPr>
          <w:p w14:paraId="012463E7" w14:textId="77777777" w:rsidR="00994C33" w:rsidRPr="00917AB5" w:rsidRDefault="00994C33" w:rsidP="00CA5F1A">
            <w:pPr>
              <w:tabs>
                <w:tab w:val="left" w:pos="562"/>
              </w:tabs>
              <w:rPr>
                <w:ins w:id="1131" w:author="RWS Translator" w:date="2024-09-25T09:44:00Z"/>
              </w:rPr>
            </w:pPr>
            <w:ins w:id="1132" w:author="RWS Translator" w:date="2024-09-25T09:44:00Z">
              <w:r w:rsidRPr="00917AB5">
                <w:t xml:space="preserve">odpoved ledvic, oligurija, </w:t>
              </w:r>
              <w:r w:rsidRPr="00917AB5">
                <w:rPr>
                  <w:i/>
                </w:rPr>
                <w:t>retencija urina</w:t>
              </w:r>
            </w:ins>
          </w:p>
        </w:tc>
      </w:tr>
      <w:tr w:rsidR="003E3E1F" w:rsidRPr="00917AB5" w14:paraId="4A4CCE2F" w14:textId="77777777" w:rsidTr="008D633B">
        <w:trPr>
          <w:cantSplit/>
          <w:trHeight w:val="57"/>
          <w:ins w:id="1133" w:author="RWS Translator" w:date="2024-09-25T09:44:00Z"/>
        </w:trPr>
        <w:tc>
          <w:tcPr>
            <w:tcW w:w="1640" w:type="pct"/>
            <w:tcBorders>
              <w:top w:val="nil"/>
              <w:bottom w:val="nil"/>
              <w:right w:val="nil"/>
            </w:tcBorders>
            <w:shd w:val="clear" w:color="auto" w:fill="auto"/>
          </w:tcPr>
          <w:p w14:paraId="22F5059B" w14:textId="52D4E00D" w:rsidR="00994C33" w:rsidRPr="00917AB5" w:rsidRDefault="00994C33" w:rsidP="00CA5F1A">
            <w:pPr>
              <w:tabs>
                <w:tab w:val="left" w:pos="562"/>
              </w:tabs>
              <w:ind w:left="101"/>
              <w:rPr>
                <w:ins w:id="1134" w:author="RWS Translator" w:date="2024-09-25T09:44:00Z"/>
                <w:b/>
              </w:rPr>
            </w:pPr>
            <w:ins w:id="1135" w:author="RWS Translator" w:date="2024-09-25T09:44:00Z">
              <w:r w:rsidRPr="00917AB5">
                <w:rPr>
                  <w:b/>
                </w:rPr>
                <w:t>Motnj</w:t>
              </w:r>
            </w:ins>
            <w:ins w:id="1136" w:author="RWS Reviewer" w:date="2024-09-27T13:07:00Z">
              <w:r w:rsidR="00913EAC" w:rsidRPr="00917AB5">
                <w:rPr>
                  <w:b/>
                </w:rPr>
                <w:t>e</w:t>
              </w:r>
            </w:ins>
            <w:ins w:id="1137" w:author="RWS Translator" w:date="2024-09-25T09:44:00Z">
              <w:r w:rsidRPr="00917AB5">
                <w:rPr>
                  <w:b/>
                </w:rPr>
                <w:t xml:space="preserve"> reprodukcije in dojk</w:t>
              </w:r>
            </w:ins>
          </w:p>
        </w:tc>
        <w:tc>
          <w:tcPr>
            <w:tcW w:w="3360" w:type="pct"/>
            <w:tcBorders>
              <w:top w:val="nil"/>
              <w:left w:val="nil"/>
              <w:bottom w:val="nil"/>
            </w:tcBorders>
            <w:shd w:val="clear" w:color="auto" w:fill="auto"/>
          </w:tcPr>
          <w:p w14:paraId="2CE4CD79" w14:textId="77777777" w:rsidR="00994C33" w:rsidRPr="00917AB5" w:rsidRDefault="00994C33" w:rsidP="00CA5F1A">
            <w:pPr>
              <w:tabs>
                <w:tab w:val="left" w:pos="562"/>
              </w:tabs>
              <w:rPr>
                <w:ins w:id="1138" w:author="RWS Translator" w:date="2024-09-25T09:44:00Z"/>
              </w:rPr>
            </w:pPr>
          </w:p>
        </w:tc>
      </w:tr>
      <w:tr w:rsidR="003E3E1F" w:rsidRPr="00917AB5" w14:paraId="579443F0" w14:textId="77777777" w:rsidTr="008D633B">
        <w:trPr>
          <w:cantSplit/>
          <w:trHeight w:val="57"/>
          <w:ins w:id="1139" w:author="RWS Translator" w:date="2024-09-25T09:44:00Z"/>
        </w:trPr>
        <w:tc>
          <w:tcPr>
            <w:tcW w:w="1640" w:type="pct"/>
            <w:tcBorders>
              <w:top w:val="nil"/>
              <w:bottom w:val="nil"/>
              <w:right w:val="nil"/>
            </w:tcBorders>
            <w:shd w:val="clear" w:color="auto" w:fill="auto"/>
          </w:tcPr>
          <w:p w14:paraId="2928D043" w14:textId="77777777" w:rsidR="00994C33" w:rsidRPr="00917AB5" w:rsidRDefault="00994C33" w:rsidP="00CA5F1A">
            <w:pPr>
              <w:tabs>
                <w:tab w:val="left" w:pos="562"/>
              </w:tabs>
              <w:ind w:left="101"/>
              <w:rPr>
                <w:ins w:id="1140" w:author="RWS Translator" w:date="2024-09-25T09:44:00Z"/>
              </w:rPr>
            </w:pPr>
            <w:ins w:id="1141" w:author="RWS Translator" w:date="2024-09-25T09:44:00Z">
              <w:r w:rsidRPr="00917AB5">
                <w:t>Pogosti</w:t>
              </w:r>
            </w:ins>
          </w:p>
        </w:tc>
        <w:tc>
          <w:tcPr>
            <w:tcW w:w="3360" w:type="pct"/>
            <w:tcBorders>
              <w:top w:val="nil"/>
              <w:left w:val="nil"/>
              <w:bottom w:val="nil"/>
            </w:tcBorders>
            <w:shd w:val="clear" w:color="auto" w:fill="auto"/>
          </w:tcPr>
          <w:p w14:paraId="1DCA6545" w14:textId="77777777" w:rsidR="00994C33" w:rsidRPr="00917AB5" w:rsidRDefault="00994C33" w:rsidP="00CA5F1A">
            <w:pPr>
              <w:tabs>
                <w:tab w:val="left" w:pos="562"/>
              </w:tabs>
              <w:rPr>
                <w:ins w:id="1142" w:author="RWS Translator" w:date="2024-09-25T09:44:00Z"/>
              </w:rPr>
            </w:pPr>
            <w:ins w:id="1143" w:author="RWS Translator" w:date="2024-09-25T09:44:00Z">
              <w:r w:rsidRPr="00917AB5">
                <w:t>motnje erekcije</w:t>
              </w:r>
            </w:ins>
          </w:p>
        </w:tc>
      </w:tr>
      <w:tr w:rsidR="003E3E1F" w:rsidRPr="00917AB5" w14:paraId="32FAF801" w14:textId="77777777" w:rsidTr="008D633B">
        <w:trPr>
          <w:cantSplit/>
          <w:trHeight w:val="57"/>
          <w:ins w:id="1144" w:author="RWS Translator" w:date="2024-09-25T09:44:00Z"/>
        </w:trPr>
        <w:tc>
          <w:tcPr>
            <w:tcW w:w="1640" w:type="pct"/>
            <w:tcBorders>
              <w:top w:val="nil"/>
              <w:bottom w:val="nil"/>
              <w:right w:val="nil"/>
            </w:tcBorders>
            <w:shd w:val="clear" w:color="auto" w:fill="auto"/>
          </w:tcPr>
          <w:p w14:paraId="0D256AC1" w14:textId="77777777" w:rsidR="00994C33" w:rsidRPr="00917AB5" w:rsidRDefault="00994C33" w:rsidP="00CA5F1A">
            <w:pPr>
              <w:tabs>
                <w:tab w:val="left" w:pos="562"/>
              </w:tabs>
              <w:ind w:left="101"/>
              <w:rPr>
                <w:ins w:id="1145" w:author="RWS Translator" w:date="2024-09-25T09:44:00Z"/>
              </w:rPr>
            </w:pPr>
            <w:ins w:id="1146" w:author="RWS Translator" w:date="2024-09-25T09:44:00Z">
              <w:r w:rsidRPr="00917AB5">
                <w:t>Občasni</w:t>
              </w:r>
            </w:ins>
          </w:p>
        </w:tc>
        <w:tc>
          <w:tcPr>
            <w:tcW w:w="3360" w:type="pct"/>
            <w:tcBorders>
              <w:top w:val="nil"/>
              <w:left w:val="nil"/>
              <w:bottom w:val="nil"/>
            </w:tcBorders>
            <w:shd w:val="clear" w:color="auto" w:fill="auto"/>
          </w:tcPr>
          <w:p w14:paraId="6F7D184C" w14:textId="77777777" w:rsidR="00994C33" w:rsidRPr="00917AB5" w:rsidRDefault="00994C33" w:rsidP="00CA5F1A">
            <w:pPr>
              <w:tabs>
                <w:tab w:val="left" w:pos="562"/>
              </w:tabs>
              <w:rPr>
                <w:ins w:id="1147" w:author="RWS Translator" w:date="2024-09-25T09:44:00Z"/>
              </w:rPr>
            </w:pPr>
            <w:ins w:id="1148" w:author="RWS Translator" w:date="2024-09-25T09:44:00Z">
              <w:r w:rsidRPr="00917AB5">
                <w:t>spolna disfunkcija, zapoznela ejakulacija, dismenoreja, bolečine v dojkah</w:t>
              </w:r>
            </w:ins>
          </w:p>
        </w:tc>
      </w:tr>
      <w:tr w:rsidR="003E3E1F" w:rsidRPr="00917AB5" w14:paraId="7D917B17" w14:textId="77777777" w:rsidTr="008D633B">
        <w:trPr>
          <w:cantSplit/>
          <w:trHeight w:val="57"/>
          <w:ins w:id="1149" w:author="RWS Translator" w:date="2024-09-25T09:44:00Z"/>
        </w:trPr>
        <w:tc>
          <w:tcPr>
            <w:tcW w:w="1640" w:type="pct"/>
            <w:tcBorders>
              <w:top w:val="nil"/>
              <w:bottom w:val="nil"/>
              <w:right w:val="nil"/>
            </w:tcBorders>
            <w:shd w:val="clear" w:color="auto" w:fill="auto"/>
          </w:tcPr>
          <w:p w14:paraId="596E1D24" w14:textId="77777777" w:rsidR="00994C33" w:rsidRPr="00917AB5" w:rsidRDefault="00994C33" w:rsidP="00CA5F1A">
            <w:pPr>
              <w:tabs>
                <w:tab w:val="left" w:pos="562"/>
              </w:tabs>
              <w:ind w:left="101"/>
              <w:rPr>
                <w:ins w:id="1150" w:author="RWS Translator" w:date="2024-09-25T09:44:00Z"/>
              </w:rPr>
            </w:pPr>
            <w:ins w:id="1151" w:author="RWS Translator" w:date="2024-09-25T09:44:00Z">
              <w:r w:rsidRPr="00917AB5">
                <w:t>Redki</w:t>
              </w:r>
            </w:ins>
          </w:p>
        </w:tc>
        <w:tc>
          <w:tcPr>
            <w:tcW w:w="3360" w:type="pct"/>
            <w:tcBorders>
              <w:top w:val="nil"/>
              <w:left w:val="nil"/>
              <w:bottom w:val="nil"/>
            </w:tcBorders>
            <w:shd w:val="clear" w:color="auto" w:fill="auto"/>
          </w:tcPr>
          <w:p w14:paraId="7060C225" w14:textId="77777777" w:rsidR="00994C33" w:rsidRPr="00917AB5" w:rsidRDefault="00994C33" w:rsidP="00CA5F1A">
            <w:pPr>
              <w:tabs>
                <w:tab w:val="left" w:pos="562"/>
              </w:tabs>
              <w:rPr>
                <w:ins w:id="1152" w:author="RWS Translator" w:date="2024-09-25T09:44:00Z"/>
              </w:rPr>
            </w:pPr>
            <w:ins w:id="1153" w:author="RWS Translator" w:date="2024-09-25T09:44:00Z">
              <w:r w:rsidRPr="00917AB5">
                <w:t xml:space="preserve">amenoreja, izcedek iz dojk, povečanje dojk, </w:t>
              </w:r>
              <w:r w:rsidRPr="00917AB5">
                <w:rPr>
                  <w:i/>
                </w:rPr>
                <w:t>ginekomastija</w:t>
              </w:r>
            </w:ins>
          </w:p>
        </w:tc>
      </w:tr>
      <w:tr w:rsidR="00A871E2" w:rsidRPr="00917AB5" w14:paraId="1E0AC11D" w14:textId="77777777" w:rsidTr="008D633B">
        <w:trPr>
          <w:cantSplit/>
          <w:trHeight w:val="57"/>
          <w:ins w:id="1154" w:author="RWS Translator" w:date="2024-09-25T09:44:00Z"/>
        </w:trPr>
        <w:tc>
          <w:tcPr>
            <w:tcW w:w="5000" w:type="pct"/>
            <w:gridSpan w:val="2"/>
            <w:tcBorders>
              <w:top w:val="nil"/>
              <w:bottom w:val="nil"/>
            </w:tcBorders>
            <w:shd w:val="clear" w:color="auto" w:fill="auto"/>
          </w:tcPr>
          <w:p w14:paraId="199129E2" w14:textId="38271317" w:rsidR="00994C33" w:rsidRPr="00917AB5" w:rsidRDefault="00994C33" w:rsidP="00CA5F1A">
            <w:pPr>
              <w:tabs>
                <w:tab w:val="left" w:pos="562"/>
              </w:tabs>
              <w:ind w:left="101"/>
              <w:rPr>
                <w:ins w:id="1155" w:author="RWS Translator" w:date="2024-09-25T09:44:00Z"/>
                <w:b/>
              </w:rPr>
            </w:pPr>
            <w:ins w:id="1156" w:author="RWS Translator" w:date="2024-09-25T09:44:00Z">
              <w:r w:rsidRPr="00917AB5">
                <w:rPr>
                  <w:b/>
                </w:rPr>
                <w:t>Splošne težave in spremembe na</w:t>
              </w:r>
            </w:ins>
            <w:ins w:id="1157" w:author="Viatris Affiliate SI" w:date="2024-10-17T12:08:00Z">
              <w:r w:rsidR="00DB10B7" w:rsidRPr="00917AB5">
                <w:rPr>
                  <w:b/>
                </w:rPr>
                <w:t xml:space="preserve"> </w:t>
              </w:r>
            </w:ins>
            <w:ins w:id="1158" w:author="Viatris Affiliate SI" w:date="2024-10-17T11:47:00Z">
              <w:r w:rsidR="003E219A" w:rsidRPr="00917AB5">
                <w:rPr>
                  <w:b/>
                </w:rPr>
                <w:t>mes</w:t>
              </w:r>
            </w:ins>
            <w:ins w:id="1159" w:author="RWS Translator" w:date="2024-09-25T09:44:00Z">
              <w:r w:rsidRPr="00917AB5">
                <w:rPr>
                  <w:b/>
                </w:rPr>
                <w:t>tu aplikacije</w:t>
              </w:r>
            </w:ins>
          </w:p>
        </w:tc>
      </w:tr>
      <w:tr w:rsidR="003E3E1F" w:rsidRPr="00917AB5" w14:paraId="4BCED260" w14:textId="77777777" w:rsidTr="008D633B">
        <w:trPr>
          <w:cantSplit/>
          <w:trHeight w:val="57"/>
          <w:ins w:id="1160" w:author="RWS Translator" w:date="2024-09-25T09:44:00Z"/>
        </w:trPr>
        <w:tc>
          <w:tcPr>
            <w:tcW w:w="1640" w:type="pct"/>
            <w:tcBorders>
              <w:top w:val="nil"/>
              <w:bottom w:val="nil"/>
              <w:right w:val="nil"/>
            </w:tcBorders>
            <w:shd w:val="clear" w:color="auto" w:fill="auto"/>
          </w:tcPr>
          <w:p w14:paraId="3A8CB508" w14:textId="77777777" w:rsidR="00994C33" w:rsidRPr="00917AB5" w:rsidRDefault="00994C33" w:rsidP="00CA5F1A">
            <w:pPr>
              <w:tabs>
                <w:tab w:val="left" w:pos="562"/>
              </w:tabs>
              <w:ind w:left="101"/>
              <w:rPr>
                <w:ins w:id="1161" w:author="RWS Translator" w:date="2024-09-25T09:44:00Z"/>
              </w:rPr>
            </w:pPr>
            <w:ins w:id="1162" w:author="RWS Translator" w:date="2024-09-25T09:44:00Z">
              <w:r w:rsidRPr="00917AB5">
                <w:t>Pogosti</w:t>
              </w:r>
            </w:ins>
          </w:p>
        </w:tc>
        <w:tc>
          <w:tcPr>
            <w:tcW w:w="3360" w:type="pct"/>
            <w:tcBorders>
              <w:top w:val="nil"/>
              <w:left w:val="nil"/>
              <w:bottom w:val="nil"/>
            </w:tcBorders>
            <w:shd w:val="clear" w:color="auto" w:fill="auto"/>
          </w:tcPr>
          <w:p w14:paraId="4309CE0C" w14:textId="77777777" w:rsidR="00994C33" w:rsidRPr="00917AB5" w:rsidRDefault="00994C33" w:rsidP="00CA5F1A">
            <w:pPr>
              <w:tabs>
                <w:tab w:val="left" w:pos="562"/>
              </w:tabs>
              <w:rPr>
                <w:ins w:id="1163" w:author="RWS Translator" w:date="2024-09-25T09:44:00Z"/>
              </w:rPr>
            </w:pPr>
            <w:ins w:id="1164" w:author="RWS Translator" w:date="2024-09-25T09:44:00Z">
              <w:r w:rsidRPr="00917AB5">
                <w:t>periferni edemi, edemi, nenormalna hoja, padec, občutek pijanosti, nenormalno počutje, utrujenost</w:t>
              </w:r>
            </w:ins>
          </w:p>
        </w:tc>
      </w:tr>
      <w:tr w:rsidR="003E3E1F" w:rsidRPr="00917AB5" w14:paraId="6DC82C5F" w14:textId="77777777" w:rsidTr="008D633B">
        <w:trPr>
          <w:cantSplit/>
          <w:trHeight w:val="57"/>
          <w:ins w:id="1165" w:author="RWS Translator" w:date="2024-09-25T09:44:00Z"/>
        </w:trPr>
        <w:tc>
          <w:tcPr>
            <w:tcW w:w="1640" w:type="pct"/>
            <w:tcBorders>
              <w:top w:val="nil"/>
              <w:bottom w:val="nil"/>
              <w:right w:val="nil"/>
            </w:tcBorders>
            <w:shd w:val="clear" w:color="auto" w:fill="auto"/>
          </w:tcPr>
          <w:p w14:paraId="2B07C267" w14:textId="77777777" w:rsidR="00994C33" w:rsidRPr="00917AB5" w:rsidRDefault="00994C33" w:rsidP="00CA5F1A">
            <w:pPr>
              <w:tabs>
                <w:tab w:val="left" w:pos="562"/>
              </w:tabs>
              <w:ind w:left="101"/>
              <w:rPr>
                <w:ins w:id="1166" w:author="RWS Translator" w:date="2024-09-25T09:44:00Z"/>
              </w:rPr>
            </w:pPr>
            <w:ins w:id="1167" w:author="RWS Translator" w:date="2024-09-25T09:44:00Z">
              <w:r w:rsidRPr="00917AB5">
                <w:t>Občasni</w:t>
              </w:r>
            </w:ins>
          </w:p>
        </w:tc>
        <w:tc>
          <w:tcPr>
            <w:tcW w:w="3360" w:type="pct"/>
            <w:tcBorders>
              <w:top w:val="nil"/>
              <w:left w:val="nil"/>
              <w:bottom w:val="nil"/>
            </w:tcBorders>
            <w:shd w:val="clear" w:color="auto" w:fill="auto"/>
          </w:tcPr>
          <w:p w14:paraId="63B9B924" w14:textId="77777777" w:rsidR="00994C33" w:rsidRPr="00917AB5" w:rsidRDefault="00994C33" w:rsidP="00CA5F1A">
            <w:pPr>
              <w:tabs>
                <w:tab w:val="left" w:pos="562"/>
              </w:tabs>
              <w:rPr>
                <w:ins w:id="1168" w:author="RWS Translator" w:date="2024-09-25T09:44:00Z"/>
              </w:rPr>
            </w:pPr>
            <w:ins w:id="1169" w:author="RWS Translator" w:date="2024-09-25T09:44:00Z">
              <w:r w:rsidRPr="00917AB5">
                <w:t xml:space="preserve">generalizirani edem, </w:t>
              </w:r>
              <w:r w:rsidRPr="00917AB5">
                <w:rPr>
                  <w:i/>
                </w:rPr>
                <w:t>edem obraza</w:t>
              </w:r>
              <w:r w:rsidRPr="00917AB5">
                <w:t xml:space="preserve">, tiščanje v prsih, bolečina, pireksija, žeja, mrzlica, astenija </w:t>
              </w:r>
            </w:ins>
          </w:p>
        </w:tc>
      </w:tr>
      <w:tr w:rsidR="003E3E1F" w:rsidRPr="00917AB5" w14:paraId="7EEC048F" w14:textId="77777777" w:rsidTr="008D633B">
        <w:trPr>
          <w:cantSplit/>
          <w:trHeight w:val="57"/>
          <w:ins w:id="1170" w:author="RWS Translator" w:date="2024-09-25T09:44:00Z"/>
        </w:trPr>
        <w:tc>
          <w:tcPr>
            <w:tcW w:w="1640" w:type="pct"/>
            <w:tcBorders>
              <w:top w:val="nil"/>
              <w:bottom w:val="nil"/>
              <w:right w:val="nil"/>
            </w:tcBorders>
            <w:shd w:val="clear" w:color="auto" w:fill="auto"/>
          </w:tcPr>
          <w:p w14:paraId="18F2BE75" w14:textId="77777777" w:rsidR="00994C33" w:rsidRPr="00917AB5" w:rsidRDefault="00994C33" w:rsidP="00CA5F1A">
            <w:pPr>
              <w:keepNext/>
              <w:tabs>
                <w:tab w:val="left" w:pos="562"/>
              </w:tabs>
              <w:ind w:left="101"/>
              <w:rPr>
                <w:ins w:id="1171" w:author="RWS Translator" w:date="2024-09-25T09:44:00Z"/>
                <w:b/>
              </w:rPr>
            </w:pPr>
            <w:ins w:id="1172" w:author="RWS Translator" w:date="2024-09-25T09:44:00Z">
              <w:r w:rsidRPr="00917AB5">
                <w:rPr>
                  <w:b/>
                </w:rPr>
                <w:t>Preiskave</w:t>
              </w:r>
            </w:ins>
          </w:p>
        </w:tc>
        <w:tc>
          <w:tcPr>
            <w:tcW w:w="3360" w:type="pct"/>
            <w:tcBorders>
              <w:top w:val="nil"/>
              <w:left w:val="nil"/>
              <w:bottom w:val="nil"/>
            </w:tcBorders>
            <w:shd w:val="clear" w:color="auto" w:fill="auto"/>
          </w:tcPr>
          <w:p w14:paraId="33815084" w14:textId="77777777" w:rsidR="00994C33" w:rsidRPr="00917AB5" w:rsidRDefault="00994C33" w:rsidP="00CA5F1A">
            <w:pPr>
              <w:keepNext/>
              <w:tabs>
                <w:tab w:val="left" w:pos="562"/>
              </w:tabs>
              <w:rPr>
                <w:ins w:id="1173" w:author="RWS Translator" w:date="2024-09-25T09:44:00Z"/>
              </w:rPr>
            </w:pPr>
          </w:p>
        </w:tc>
      </w:tr>
      <w:tr w:rsidR="003E3E1F" w:rsidRPr="00917AB5" w14:paraId="0F302C68" w14:textId="77777777" w:rsidTr="008D633B">
        <w:trPr>
          <w:cantSplit/>
          <w:trHeight w:val="57"/>
          <w:ins w:id="1174" w:author="RWS Translator" w:date="2024-09-25T09:44:00Z"/>
        </w:trPr>
        <w:tc>
          <w:tcPr>
            <w:tcW w:w="1640" w:type="pct"/>
            <w:tcBorders>
              <w:top w:val="nil"/>
              <w:bottom w:val="nil"/>
              <w:right w:val="nil"/>
            </w:tcBorders>
            <w:shd w:val="clear" w:color="auto" w:fill="auto"/>
          </w:tcPr>
          <w:p w14:paraId="66A8E8BC" w14:textId="77777777" w:rsidR="00994C33" w:rsidRPr="00917AB5" w:rsidRDefault="00994C33" w:rsidP="00CA5F1A">
            <w:pPr>
              <w:keepNext/>
              <w:tabs>
                <w:tab w:val="left" w:pos="562"/>
              </w:tabs>
              <w:ind w:left="101"/>
              <w:rPr>
                <w:ins w:id="1175" w:author="RWS Translator" w:date="2024-09-25T09:44:00Z"/>
              </w:rPr>
            </w:pPr>
            <w:ins w:id="1176" w:author="RWS Translator" w:date="2024-09-25T09:44:00Z">
              <w:r w:rsidRPr="00917AB5">
                <w:t>Pogosti</w:t>
              </w:r>
            </w:ins>
          </w:p>
        </w:tc>
        <w:tc>
          <w:tcPr>
            <w:tcW w:w="3360" w:type="pct"/>
            <w:tcBorders>
              <w:top w:val="nil"/>
              <w:left w:val="nil"/>
              <w:bottom w:val="nil"/>
            </w:tcBorders>
            <w:shd w:val="clear" w:color="auto" w:fill="auto"/>
          </w:tcPr>
          <w:p w14:paraId="78F564D7" w14:textId="77777777" w:rsidR="00994C33" w:rsidRPr="00917AB5" w:rsidRDefault="00994C33" w:rsidP="00CA5F1A">
            <w:pPr>
              <w:keepNext/>
              <w:tabs>
                <w:tab w:val="left" w:pos="562"/>
              </w:tabs>
              <w:rPr>
                <w:ins w:id="1177" w:author="RWS Translator" w:date="2024-09-25T09:44:00Z"/>
              </w:rPr>
            </w:pPr>
            <w:ins w:id="1178" w:author="RWS Translator" w:date="2024-09-25T09:44:00Z">
              <w:r w:rsidRPr="00917AB5">
                <w:t>zvečanje telesne mase</w:t>
              </w:r>
            </w:ins>
          </w:p>
        </w:tc>
      </w:tr>
      <w:tr w:rsidR="003E3E1F" w:rsidRPr="00917AB5" w14:paraId="17E1F6D2" w14:textId="77777777" w:rsidTr="008D633B">
        <w:trPr>
          <w:cantSplit/>
          <w:trHeight w:val="57"/>
          <w:ins w:id="1179" w:author="RWS Translator" w:date="2024-09-25T09:44:00Z"/>
        </w:trPr>
        <w:tc>
          <w:tcPr>
            <w:tcW w:w="1640" w:type="pct"/>
            <w:tcBorders>
              <w:top w:val="nil"/>
              <w:bottom w:val="nil"/>
              <w:right w:val="nil"/>
            </w:tcBorders>
            <w:shd w:val="clear" w:color="auto" w:fill="auto"/>
          </w:tcPr>
          <w:p w14:paraId="6D058A85" w14:textId="77777777" w:rsidR="00994C33" w:rsidRPr="00917AB5" w:rsidRDefault="00994C33" w:rsidP="00CA5F1A">
            <w:pPr>
              <w:tabs>
                <w:tab w:val="left" w:pos="562"/>
              </w:tabs>
              <w:ind w:left="101"/>
              <w:rPr>
                <w:ins w:id="1180" w:author="RWS Translator" w:date="2024-09-25T09:44:00Z"/>
              </w:rPr>
            </w:pPr>
            <w:ins w:id="1181" w:author="RWS Translator" w:date="2024-09-25T09:44:00Z">
              <w:r w:rsidRPr="00917AB5">
                <w:t>Občasni</w:t>
              </w:r>
            </w:ins>
          </w:p>
        </w:tc>
        <w:tc>
          <w:tcPr>
            <w:tcW w:w="3360" w:type="pct"/>
            <w:tcBorders>
              <w:top w:val="nil"/>
              <w:left w:val="nil"/>
              <w:bottom w:val="nil"/>
            </w:tcBorders>
            <w:shd w:val="clear" w:color="auto" w:fill="auto"/>
          </w:tcPr>
          <w:p w14:paraId="08A0043C" w14:textId="77777777" w:rsidR="00994C33" w:rsidRPr="00917AB5" w:rsidRDefault="00994C33" w:rsidP="00CA5F1A">
            <w:pPr>
              <w:tabs>
                <w:tab w:val="left" w:pos="562"/>
              </w:tabs>
              <w:rPr>
                <w:ins w:id="1182" w:author="RWS Translator" w:date="2024-09-25T09:44:00Z"/>
              </w:rPr>
            </w:pPr>
            <w:ins w:id="1183" w:author="RWS Translator" w:date="2024-09-25T09:44:00Z">
              <w:r w:rsidRPr="00917AB5">
                <w:t>zvišanje kreatin fosfokinaze v krvi, zvišanje glukoze v krvi, zmanjšanje števila trombocitov, zvišanje kreatinina v krvi, znižanje kalija v krvi, zmanjšanje telesne mase</w:t>
              </w:r>
            </w:ins>
          </w:p>
        </w:tc>
      </w:tr>
      <w:tr w:rsidR="003E3E1F" w:rsidRPr="00917AB5" w14:paraId="76210C3F" w14:textId="77777777" w:rsidTr="008D633B">
        <w:trPr>
          <w:cantSplit/>
          <w:trHeight w:val="57"/>
          <w:ins w:id="1184" w:author="RWS Translator" w:date="2024-09-25T09:44:00Z"/>
        </w:trPr>
        <w:tc>
          <w:tcPr>
            <w:tcW w:w="1640" w:type="pct"/>
            <w:tcBorders>
              <w:top w:val="nil"/>
              <w:right w:val="nil"/>
            </w:tcBorders>
            <w:shd w:val="clear" w:color="auto" w:fill="auto"/>
          </w:tcPr>
          <w:p w14:paraId="0ED5C01B" w14:textId="77777777" w:rsidR="00994C33" w:rsidRPr="00917AB5" w:rsidRDefault="00994C33" w:rsidP="00CA5F1A">
            <w:pPr>
              <w:tabs>
                <w:tab w:val="left" w:pos="562"/>
              </w:tabs>
              <w:ind w:left="101"/>
              <w:rPr>
                <w:ins w:id="1185" w:author="RWS Translator" w:date="2024-09-25T09:44:00Z"/>
              </w:rPr>
            </w:pPr>
            <w:ins w:id="1186" w:author="RWS Translator" w:date="2024-09-25T09:44:00Z">
              <w:r w:rsidRPr="00917AB5">
                <w:t>Redki</w:t>
              </w:r>
            </w:ins>
          </w:p>
        </w:tc>
        <w:tc>
          <w:tcPr>
            <w:tcW w:w="3360" w:type="pct"/>
            <w:tcBorders>
              <w:top w:val="nil"/>
              <w:left w:val="nil"/>
            </w:tcBorders>
            <w:shd w:val="clear" w:color="auto" w:fill="auto"/>
          </w:tcPr>
          <w:p w14:paraId="39377EFC" w14:textId="77777777" w:rsidR="00994C33" w:rsidRPr="00917AB5" w:rsidRDefault="00994C33" w:rsidP="00CA5F1A">
            <w:pPr>
              <w:tabs>
                <w:tab w:val="left" w:pos="562"/>
              </w:tabs>
              <w:rPr>
                <w:ins w:id="1187" w:author="RWS Translator" w:date="2024-09-25T09:44:00Z"/>
              </w:rPr>
            </w:pPr>
            <w:ins w:id="1188" w:author="RWS Translator" w:date="2024-09-25T09:44:00Z">
              <w:r w:rsidRPr="00917AB5">
                <w:t>zmanjšanje števila levkocitov</w:t>
              </w:r>
            </w:ins>
          </w:p>
        </w:tc>
      </w:tr>
    </w:tbl>
    <w:p w14:paraId="66BDBAA0" w14:textId="77777777" w:rsidR="00994C33" w:rsidRPr="0018540E" w:rsidRDefault="00994C33" w:rsidP="00CA5F1A">
      <w:pPr>
        <w:tabs>
          <w:tab w:val="left" w:pos="562"/>
        </w:tabs>
        <w:rPr>
          <w:ins w:id="1189" w:author="RWS Translator" w:date="2024-09-25T09:44:00Z"/>
          <w:sz w:val="20"/>
          <w:szCs w:val="20"/>
        </w:rPr>
      </w:pPr>
      <w:ins w:id="1190" w:author="RWS Translator" w:date="2024-09-25T09:44:00Z">
        <w:r w:rsidRPr="0018540E">
          <w:rPr>
            <w:sz w:val="20"/>
            <w:szCs w:val="20"/>
          </w:rPr>
          <w:t>*</w:t>
        </w:r>
        <w:del w:id="1191" w:author="Viatris Affiliate SI" w:date="2024-10-18T10:39:00Z">
          <w:r w:rsidRPr="0018540E" w:rsidDel="0018540E">
            <w:rPr>
              <w:sz w:val="20"/>
              <w:szCs w:val="20"/>
            </w:rPr>
            <w:delText xml:space="preserve"> </w:delText>
          </w:r>
        </w:del>
        <w:r w:rsidRPr="0018540E">
          <w:rPr>
            <w:sz w:val="20"/>
            <w:szCs w:val="20"/>
          </w:rPr>
          <w:t>zvišanje alanin aminotransferaze (ALT) in aspartat aminotransferaze (AST)</w:t>
        </w:r>
      </w:ins>
    </w:p>
    <w:p w14:paraId="17AD7F38" w14:textId="77777777" w:rsidR="00994C33" w:rsidRPr="00917AB5" w:rsidRDefault="00994C33" w:rsidP="00CA5F1A">
      <w:pPr>
        <w:tabs>
          <w:tab w:val="left" w:pos="562"/>
        </w:tabs>
        <w:rPr>
          <w:ins w:id="1192" w:author="RWS Translator" w:date="2024-09-25T09:44:00Z"/>
        </w:rPr>
      </w:pPr>
    </w:p>
    <w:p w14:paraId="75F63AD1" w14:textId="543909C9" w:rsidR="00994C33" w:rsidRPr="00917AB5" w:rsidRDefault="00994C33" w:rsidP="00CA5F1A">
      <w:pPr>
        <w:tabs>
          <w:tab w:val="left" w:pos="562"/>
        </w:tabs>
        <w:rPr>
          <w:ins w:id="1193" w:author="RWS Translator" w:date="2024-09-25T09:44:00Z"/>
        </w:rPr>
      </w:pPr>
      <w:ins w:id="1194" w:author="RWS Translator" w:date="2024-09-25T09:44:00Z">
        <w:r w:rsidRPr="00917AB5">
          <w:t>Po prekinitvi kratkotrajnega in dolgotrajnega zdravljenja s pregabalinom so opazili odtegnitvene simptome. Poročali so o naslednjih učinkih: nespečnost, glavobol, navzea, anksioznost, diareja, gripozni sindrom, krči, živčnost, depresija,</w:t>
        </w:r>
      </w:ins>
      <w:ins w:id="1195" w:author="Viatris Affiliate SI" w:date="2025-02-24T18:10:00Z">
        <w:r w:rsidR="001B4996">
          <w:t xml:space="preserve"> samomoriln</w:t>
        </w:r>
      </w:ins>
      <w:ins w:id="1196" w:author="Viatris Affiliate SI" w:date="2025-02-24T18:13:00Z">
        <w:r w:rsidR="001B4996">
          <w:t>e misli,</w:t>
        </w:r>
      </w:ins>
      <w:ins w:id="1197" w:author="RWS Translator" w:date="2024-09-25T09:44:00Z">
        <w:r w:rsidRPr="00917AB5">
          <w:t xml:space="preserve"> bolečine, hiperhidroza in omotica. Ti simptomi lahko kažejo na odvisnost zdravila. Bolnik mora biti s tem seznanjen na začetku zdravljenja. Kar zadeva prekinitev dolgotrajnega zdravljenja s pregabalinom, podatki kažejo, da sta incidenca in resnost odtegnitvenih simptomov lahko odvisni od odmerka (glejte poglavji</w:t>
        </w:r>
      </w:ins>
      <w:ins w:id="1198" w:author="RWS Reviewer" w:date="2024-09-26T14:48:00Z">
        <w:r w:rsidR="007327F0" w:rsidRPr="00917AB5">
          <w:t> </w:t>
        </w:r>
      </w:ins>
      <w:ins w:id="1199" w:author="RWS Translator" w:date="2024-09-25T09:44:00Z">
        <w:r w:rsidRPr="00917AB5">
          <w:t>4.2 in</w:t>
        </w:r>
      </w:ins>
      <w:ins w:id="1200" w:author="RWS Reviewer" w:date="2024-09-30T09:44:00Z">
        <w:r w:rsidR="002660E9" w:rsidRPr="00917AB5">
          <w:t> </w:t>
        </w:r>
      </w:ins>
      <w:ins w:id="1201" w:author="RWS Translator" w:date="2024-09-25T09:44:00Z">
        <w:r w:rsidRPr="00917AB5">
          <w:t>4.4).</w:t>
        </w:r>
      </w:ins>
    </w:p>
    <w:p w14:paraId="023B5BF7" w14:textId="77777777" w:rsidR="00994C33" w:rsidRPr="00917AB5" w:rsidRDefault="00994C33" w:rsidP="00CA5F1A">
      <w:pPr>
        <w:tabs>
          <w:tab w:val="left" w:pos="562"/>
        </w:tabs>
        <w:rPr>
          <w:ins w:id="1202" w:author="RWS Translator" w:date="2024-09-25T09:44:00Z"/>
        </w:rPr>
      </w:pPr>
    </w:p>
    <w:p w14:paraId="3A43C5E8" w14:textId="77777777" w:rsidR="00994C33" w:rsidRPr="00B664CD" w:rsidRDefault="00994C33" w:rsidP="00B664CD">
      <w:pPr>
        <w:keepNext/>
        <w:rPr>
          <w:ins w:id="1203" w:author="RWS Translator" w:date="2024-09-25T09:44:00Z"/>
          <w:u w:val="single"/>
        </w:rPr>
      </w:pPr>
      <w:ins w:id="1204" w:author="RWS Translator" w:date="2024-09-25T09:44:00Z">
        <w:r w:rsidRPr="00B664CD">
          <w:rPr>
            <w:u w:val="single"/>
          </w:rPr>
          <w:t>Pediatrična populacija</w:t>
        </w:r>
      </w:ins>
    </w:p>
    <w:p w14:paraId="550C3172" w14:textId="53790BAB" w:rsidR="00994C33" w:rsidRPr="00917AB5" w:rsidRDefault="00994C33" w:rsidP="00CA5F1A">
      <w:pPr>
        <w:tabs>
          <w:tab w:val="left" w:pos="562"/>
        </w:tabs>
        <w:rPr>
          <w:ins w:id="1205" w:author="RWS Translator" w:date="2024-09-25T09:44:00Z"/>
        </w:rPr>
      </w:pPr>
      <w:ins w:id="1206" w:author="RWS Translator" w:date="2024-09-25T09:44:00Z">
        <w:r w:rsidRPr="00917AB5">
          <w:t>Varnostni profil pregabalina, opažen v petih študijah pri otrocih s parcialnimi napadi s sekundarno generalizacijo ali brez nje (12-tedenska študija učinkovitosti in varnosti pri bolnikih, starih od</w:t>
        </w:r>
      </w:ins>
      <w:ins w:id="1207" w:author="RWS Reviewer" w:date="2024-09-30T09:45:00Z">
        <w:r w:rsidR="002660E9" w:rsidRPr="00917AB5">
          <w:t> </w:t>
        </w:r>
      </w:ins>
      <w:ins w:id="1208" w:author="RWS Translator" w:date="2024-09-25T09:44:00Z">
        <w:r w:rsidRPr="00917AB5">
          <w:t>4</w:t>
        </w:r>
      </w:ins>
      <w:ins w:id="1209" w:author="RWS Reviewer" w:date="2024-09-30T09:45:00Z">
        <w:r w:rsidR="002660E9" w:rsidRPr="00917AB5">
          <w:t> </w:t>
        </w:r>
      </w:ins>
      <w:ins w:id="1210" w:author="RWS Translator" w:date="2024-09-25T09:44:00Z">
        <w:r w:rsidRPr="00917AB5">
          <w:t>do</w:t>
        </w:r>
      </w:ins>
      <w:ins w:id="1211" w:author="RWS Reviewer" w:date="2024-09-30T09:45:00Z">
        <w:r w:rsidR="002660E9" w:rsidRPr="00917AB5">
          <w:t> </w:t>
        </w:r>
      </w:ins>
      <w:ins w:id="1212" w:author="RWS Translator" w:date="2024-09-25T09:44:00Z">
        <w:r w:rsidRPr="00917AB5">
          <w:t>16 let, n</w:t>
        </w:r>
      </w:ins>
      <w:ins w:id="1213" w:author="RWS Reviewer" w:date="2024-09-30T09:44:00Z">
        <w:r w:rsidR="002660E9" w:rsidRPr="00917AB5">
          <w:t> </w:t>
        </w:r>
      </w:ins>
      <w:ins w:id="1214" w:author="RWS Translator" w:date="2024-09-25T09:44:00Z">
        <w:r w:rsidRPr="00917AB5">
          <w:t>=</w:t>
        </w:r>
      </w:ins>
      <w:ins w:id="1215" w:author="RWS Reviewer" w:date="2024-09-30T09:45:00Z">
        <w:r w:rsidR="002660E9" w:rsidRPr="00917AB5">
          <w:t> </w:t>
        </w:r>
      </w:ins>
      <w:ins w:id="1216" w:author="RWS Translator" w:date="2024-09-25T09:44:00Z">
        <w:r w:rsidRPr="00917AB5">
          <w:t>295; 14-dnevna študija učinkovitosti in varnosti pri bolnikih, starih od 1</w:t>
        </w:r>
      </w:ins>
      <w:ins w:id="1217" w:author="RWS Reviewer" w:date="2024-09-26T14:49:00Z">
        <w:r w:rsidR="008812ED" w:rsidRPr="00917AB5">
          <w:t> </w:t>
        </w:r>
      </w:ins>
      <w:ins w:id="1218" w:author="RWS Translator" w:date="2024-09-25T09:44:00Z">
        <w:r w:rsidRPr="00917AB5">
          <w:t>meseca do manj kot 4</w:t>
        </w:r>
      </w:ins>
      <w:ins w:id="1219" w:author="Viatris Affiliate SI" w:date="2025-03-20T10:51:00Z">
        <w:r w:rsidR="004A5F17">
          <w:t> </w:t>
        </w:r>
      </w:ins>
      <w:ins w:id="1220" w:author="RWS Translator" w:date="2024-09-25T09:44:00Z">
        <w:del w:id="1221" w:author="Viatris Affiliate SI" w:date="2025-03-20T10:51:00Z">
          <w:r w:rsidRPr="00917AB5" w:rsidDel="004A5F17">
            <w:delText xml:space="preserve"> </w:delText>
          </w:r>
        </w:del>
        <w:r w:rsidRPr="00917AB5">
          <w:t>leta, n</w:t>
        </w:r>
      </w:ins>
      <w:ins w:id="1222" w:author="RWS Reviewer" w:date="2024-09-30T09:45:00Z">
        <w:r w:rsidR="002660E9" w:rsidRPr="00917AB5">
          <w:t> </w:t>
        </w:r>
      </w:ins>
      <w:ins w:id="1223" w:author="RWS Translator" w:date="2024-09-25T09:44:00Z">
        <w:r w:rsidRPr="00917AB5">
          <w:t>=</w:t>
        </w:r>
      </w:ins>
      <w:ins w:id="1224" w:author="RWS Reviewer" w:date="2024-09-30T09:45:00Z">
        <w:r w:rsidR="002660E9" w:rsidRPr="00917AB5">
          <w:t> </w:t>
        </w:r>
      </w:ins>
      <w:ins w:id="1225" w:author="RWS Translator" w:date="2024-09-25T09:44:00Z">
        <w:r w:rsidRPr="00917AB5">
          <w:t>175; študija farmakokinetike in prenašanja zdravila, n</w:t>
        </w:r>
      </w:ins>
      <w:ins w:id="1226" w:author="RWS Reviewer" w:date="2024-09-30T09:45:00Z">
        <w:r w:rsidR="002660E9" w:rsidRPr="00917AB5">
          <w:t> </w:t>
        </w:r>
      </w:ins>
      <w:ins w:id="1227" w:author="RWS Translator" w:date="2024-09-25T09:44:00Z">
        <w:r w:rsidRPr="00917AB5">
          <w:t>=</w:t>
        </w:r>
      </w:ins>
      <w:ins w:id="1228" w:author="RWS Reviewer" w:date="2024-09-30T09:45:00Z">
        <w:r w:rsidR="002660E9" w:rsidRPr="00917AB5">
          <w:t> </w:t>
        </w:r>
      </w:ins>
      <w:ins w:id="1229" w:author="RWS Translator" w:date="2024-09-25T09:44:00Z">
        <w:r w:rsidRPr="00917AB5">
          <w:t>65; in dve enoletni odprti nadaljevalni študiji varnosti, n</w:t>
        </w:r>
      </w:ins>
      <w:ins w:id="1230" w:author="RWS Reviewer" w:date="2024-09-30T09:45:00Z">
        <w:r w:rsidR="002660E9" w:rsidRPr="00917AB5">
          <w:t> </w:t>
        </w:r>
      </w:ins>
      <w:ins w:id="1231" w:author="RWS Translator" w:date="2024-09-25T09:44:00Z">
        <w:r w:rsidRPr="00917AB5">
          <w:t>=</w:t>
        </w:r>
      </w:ins>
      <w:ins w:id="1232" w:author="RWS Reviewer" w:date="2024-09-30T09:45:00Z">
        <w:r w:rsidR="002660E9" w:rsidRPr="00917AB5">
          <w:t> </w:t>
        </w:r>
      </w:ins>
      <w:ins w:id="1233" w:author="RWS Translator" w:date="2024-09-25T09:44:00Z">
        <w:r w:rsidRPr="00917AB5">
          <w:t>54 in n</w:t>
        </w:r>
      </w:ins>
      <w:ins w:id="1234" w:author="RWS Reviewer" w:date="2024-09-30T09:45:00Z">
        <w:r w:rsidR="002660E9" w:rsidRPr="00917AB5">
          <w:t> </w:t>
        </w:r>
      </w:ins>
      <w:ins w:id="1235" w:author="RWS Translator" w:date="2024-09-25T09:44:00Z">
        <w:r w:rsidRPr="00917AB5">
          <w:t>=</w:t>
        </w:r>
      </w:ins>
      <w:ins w:id="1236" w:author="RWS Reviewer" w:date="2024-09-30T09:45:00Z">
        <w:r w:rsidR="002660E9" w:rsidRPr="00917AB5">
          <w:t> </w:t>
        </w:r>
      </w:ins>
      <w:ins w:id="1237" w:author="RWS Translator" w:date="2024-09-25T09:44:00Z">
        <w:r w:rsidRPr="00917AB5">
          <w:t>431), je bil podoben tistemu v študijah pri odraslih z epilepsijo. Najpogostejši neželeni učinki, opaženi v 12-tedenski študiji zdravljenja s pregabalinom, so bili somnolenca, pireksija, okužba zgornjih dihal, zvečanje apetita, zvečanje telesne mase in nazofaringitis. Najpogostejši neželeni učinki, opaženi v 14-dnevni študiji zdravljenja s pregabalinom, so bili somnolenca, okužba zgornjih dihal in pireksija (glejte poglavja</w:t>
        </w:r>
      </w:ins>
      <w:ins w:id="1238" w:author="RWS Reviewer" w:date="2024-09-26T14:49:00Z">
        <w:r w:rsidR="008812ED" w:rsidRPr="00917AB5">
          <w:t> </w:t>
        </w:r>
      </w:ins>
      <w:ins w:id="1239" w:author="RWS Translator" w:date="2024-09-25T09:44:00Z">
        <w:r w:rsidRPr="00917AB5">
          <w:t>4.2, 5.1 in</w:t>
        </w:r>
      </w:ins>
      <w:ins w:id="1240" w:author="RWS Reviewer" w:date="2024-09-30T09:45:00Z">
        <w:r w:rsidR="002660E9" w:rsidRPr="00917AB5">
          <w:t> </w:t>
        </w:r>
      </w:ins>
      <w:ins w:id="1241" w:author="RWS Translator" w:date="2024-09-25T09:44:00Z">
        <w:r w:rsidRPr="00917AB5">
          <w:t>5.2).</w:t>
        </w:r>
      </w:ins>
    </w:p>
    <w:p w14:paraId="4FD1BCED" w14:textId="77777777" w:rsidR="00994C33" w:rsidRPr="00917AB5" w:rsidRDefault="00994C33" w:rsidP="00CA5F1A">
      <w:pPr>
        <w:tabs>
          <w:tab w:val="left" w:pos="562"/>
        </w:tabs>
        <w:rPr>
          <w:ins w:id="1242" w:author="RWS Translator" w:date="2024-09-25T09:44:00Z"/>
        </w:rPr>
      </w:pPr>
    </w:p>
    <w:p w14:paraId="3C49BA1F" w14:textId="77777777" w:rsidR="00994C33" w:rsidRPr="00B664CD" w:rsidRDefault="00994C33" w:rsidP="00B664CD">
      <w:pPr>
        <w:keepNext/>
        <w:rPr>
          <w:ins w:id="1243" w:author="RWS Translator" w:date="2024-09-25T09:44:00Z"/>
          <w:u w:val="single"/>
        </w:rPr>
      </w:pPr>
      <w:ins w:id="1244" w:author="RWS Translator" w:date="2024-09-25T09:44:00Z">
        <w:r w:rsidRPr="00B664CD">
          <w:rPr>
            <w:u w:val="single"/>
          </w:rPr>
          <w:t>Poročanje o domnevnih neželenih učinkih</w:t>
        </w:r>
      </w:ins>
    </w:p>
    <w:p w14:paraId="737611EC" w14:textId="61187DEB" w:rsidR="00994C33" w:rsidRPr="00917AB5" w:rsidRDefault="00994C33" w:rsidP="00CA5F1A">
      <w:pPr>
        <w:rPr>
          <w:ins w:id="1245" w:author="RWS Translator" w:date="2024-09-25T09:44:00Z"/>
        </w:rPr>
      </w:pPr>
      <w:ins w:id="1246" w:author="RWS Translator" w:date="2024-09-25T09:44:00Z">
        <w:r w:rsidRPr="00917AB5">
          <w:t>Poročanje o domnevnih neželenih učinkih zdravila po izdaji dovoljenja za promet je pomembno. Omogoča namreč stalno spremljanje razmerja med koristmi in tveganji zdravila. Od zdravstvenih delavcev se zahteva, da poročajo o katerem</w:t>
        </w:r>
      </w:ins>
      <w:ins w:id="1247" w:author="Viatris Affiliate SI" w:date="2024-10-17T10:25:00Z">
        <w:r w:rsidR="00CF7417" w:rsidRPr="00917AB5">
          <w:t xml:space="preserve"> </w:t>
        </w:r>
      </w:ins>
      <w:ins w:id="1248" w:author="RWS Translator" w:date="2024-09-25T09:44:00Z">
        <w:r w:rsidRPr="00917AB5">
          <w:t xml:space="preserve">koli domnevnem neželenem učinku zdravila na </w:t>
        </w:r>
        <w:r w:rsidRPr="00917AB5">
          <w:rPr>
            <w:highlight w:val="lightGray"/>
          </w:rPr>
          <w:t xml:space="preserve">nacionalni center za poročanje, ki je naveden v </w:t>
        </w:r>
        <w:r w:rsidRPr="00917AB5">
          <w:fldChar w:fldCharType="begin"/>
        </w:r>
        <w:r w:rsidRPr="00917AB5">
          <w:instrText>HYPERLINK "http://www.ema.europa.eu/docs/en_GB/document_library/Template_or_form/2013/03/WC500139752.doc"</w:instrText>
        </w:r>
        <w:r w:rsidRPr="00917AB5">
          <w:fldChar w:fldCharType="separate"/>
        </w:r>
        <w:r w:rsidRPr="00917AB5">
          <w:rPr>
            <w:rStyle w:val="Hyperlink"/>
            <w:highlight w:val="lightGray"/>
          </w:rPr>
          <w:t>Prilogi</w:t>
        </w:r>
      </w:ins>
      <w:ins w:id="1249" w:author="RWS Reviewer" w:date="2024-09-26T14:50:00Z">
        <w:r w:rsidR="005726A5" w:rsidRPr="00917AB5">
          <w:rPr>
            <w:rStyle w:val="Hyperlink"/>
            <w:highlight w:val="lightGray"/>
          </w:rPr>
          <w:t> </w:t>
        </w:r>
      </w:ins>
      <w:ins w:id="1250" w:author="RWS Translator" w:date="2024-09-25T09:44:00Z">
        <w:r w:rsidRPr="00917AB5">
          <w:rPr>
            <w:rStyle w:val="Hyperlink"/>
            <w:highlight w:val="lightGray"/>
          </w:rPr>
          <w:t>V</w:t>
        </w:r>
        <w:r w:rsidRPr="00917AB5">
          <w:rPr>
            <w:rStyle w:val="Hyperlink"/>
            <w:highlight w:val="lightGray"/>
          </w:rPr>
          <w:fldChar w:fldCharType="end"/>
        </w:r>
        <w:r w:rsidRPr="00917AB5">
          <w:t>.</w:t>
        </w:r>
      </w:ins>
    </w:p>
    <w:p w14:paraId="139A82B3" w14:textId="77777777" w:rsidR="00994C33" w:rsidRPr="00917AB5" w:rsidRDefault="00994C33" w:rsidP="00CA5F1A">
      <w:pPr>
        <w:tabs>
          <w:tab w:val="left" w:pos="562"/>
        </w:tabs>
        <w:rPr>
          <w:ins w:id="1251" w:author="RWS Translator" w:date="2024-09-25T09:44:00Z"/>
        </w:rPr>
      </w:pPr>
    </w:p>
    <w:p w14:paraId="2994B929" w14:textId="77777777" w:rsidR="00994C33" w:rsidRPr="004534B3" w:rsidRDefault="00994C33" w:rsidP="004534B3">
      <w:pPr>
        <w:keepNext/>
        <w:ind w:left="567" w:hanging="567"/>
        <w:rPr>
          <w:ins w:id="1252" w:author="RWS Translator" w:date="2024-09-25T09:44:00Z"/>
          <w:b/>
          <w:bCs/>
        </w:rPr>
      </w:pPr>
      <w:ins w:id="1253" w:author="RWS Translator" w:date="2024-09-25T09:44:00Z">
        <w:r w:rsidRPr="004534B3">
          <w:rPr>
            <w:b/>
            <w:bCs/>
          </w:rPr>
          <w:t>4.9</w:t>
        </w:r>
        <w:r w:rsidRPr="004534B3">
          <w:rPr>
            <w:b/>
            <w:bCs/>
          </w:rPr>
          <w:tab/>
          <w:t>Preveliko odmerjanje</w:t>
        </w:r>
      </w:ins>
    </w:p>
    <w:p w14:paraId="49903335" w14:textId="77777777" w:rsidR="00994C33" w:rsidRPr="00917AB5" w:rsidRDefault="00994C33" w:rsidP="00CA5F1A">
      <w:pPr>
        <w:tabs>
          <w:tab w:val="left" w:pos="562"/>
        </w:tabs>
        <w:rPr>
          <w:ins w:id="1254" w:author="RWS Translator" w:date="2024-09-25T09:44:00Z"/>
        </w:rPr>
      </w:pPr>
    </w:p>
    <w:p w14:paraId="3C0965E0" w14:textId="77777777" w:rsidR="00994C33" w:rsidRPr="00917AB5" w:rsidRDefault="00994C33" w:rsidP="00CA5F1A">
      <w:pPr>
        <w:tabs>
          <w:tab w:val="left" w:pos="562"/>
        </w:tabs>
        <w:rPr>
          <w:ins w:id="1255" w:author="RWS Translator" w:date="2024-09-25T09:44:00Z"/>
        </w:rPr>
      </w:pPr>
      <w:ins w:id="1256" w:author="RWS Translator" w:date="2024-09-25T09:44:00Z">
        <w:r w:rsidRPr="00917AB5">
          <w:t>V obdobju trženja so bili najpogosteje opisani neželeni učinki ob prevelikem odmerjanju pregabalina somnolenca, zmedenost, agitacija in nemirnost. Poročali so tudi o epileptičnih napadih.</w:t>
        </w:r>
      </w:ins>
    </w:p>
    <w:p w14:paraId="4F96123F" w14:textId="77777777" w:rsidR="00994C33" w:rsidRPr="00917AB5" w:rsidRDefault="00994C33" w:rsidP="00CA5F1A">
      <w:pPr>
        <w:tabs>
          <w:tab w:val="left" w:pos="562"/>
        </w:tabs>
        <w:rPr>
          <w:ins w:id="1257" w:author="RWS Translator" w:date="2024-09-25T09:44:00Z"/>
        </w:rPr>
      </w:pPr>
    </w:p>
    <w:p w14:paraId="4B46ECDA" w14:textId="77777777" w:rsidR="00994C33" w:rsidRPr="00917AB5" w:rsidRDefault="00994C33" w:rsidP="00CA5F1A">
      <w:pPr>
        <w:tabs>
          <w:tab w:val="left" w:pos="562"/>
        </w:tabs>
        <w:rPr>
          <w:ins w:id="1258" w:author="RWS Translator" w:date="2024-09-25T09:44:00Z"/>
        </w:rPr>
      </w:pPr>
      <w:ins w:id="1259" w:author="RWS Translator" w:date="2024-09-25T09:44:00Z">
        <w:r w:rsidRPr="00917AB5">
          <w:t>Redko so poročali o primerih kome.</w:t>
        </w:r>
      </w:ins>
    </w:p>
    <w:p w14:paraId="7AF94B99" w14:textId="77777777" w:rsidR="00994C33" w:rsidRPr="00917AB5" w:rsidRDefault="00994C33" w:rsidP="00CA5F1A">
      <w:pPr>
        <w:tabs>
          <w:tab w:val="left" w:pos="562"/>
        </w:tabs>
        <w:rPr>
          <w:ins w:id="1260" w:author="RWS Translator" w:date="2024-09-25T09:44:00Z"/>
        </w:rPr>
      </w:pPr>
    </w:p>
    <w:p w14:paraId="48D615B5" w14:textId="566B737D" w:rsidR="00994C33" w:rsidRPr="00917AB5" w:rsidRDefault="00994C33" w:rsidP="00CA5F1A">
      <w:pPr>
        <w:tabs>
          <w:tab w:val="left" w:pos="562"/>
        </w:tabs>
        <w:rPr>
          <w:ins w:id="1261" w:author="RWS Translator" w:date="2024-09-25T09:44:00Z"/>
        </w:rPr>
      </w:pPr>
      <w:ins w:id="1262" w:author="RWS Translator" w:date="2024-09-25T09:44:00Z">
        <w:r w:rsidRPr="00917AB5">
          <w:t>Zdravljenje prevelikega odmerjanja pregabalina mora obsegati splošne podporne ukrepe in lahko vključuje hemodializo, če je potrebno (glejte poglavje</w:t>
        </w:r>
      </w:ins>
      <w:ins w:id="1263" w:author="RWS Reviewer" w:date="2024-09-26T14:50:00Z">
        <w:r w:rsidR="005726A5" w:rsidRPr="00917AB5">
          <w:t> </w:t>
        </w:r>
      </w:ins>
      <w:ins w:id="1264" w:author="RWS Translator" w:date="2024-09-25T09:44:00Z">
        <w:r w:rsidRPr="00917AB5">
          <w:t>4.2, preglednico</w:t>
        </w:r>
      </w:ins>
      <w:ins w:id="1265" w:author="RWS Reviewer" w:date="2024-09-26T14:50:00Z">
        <w:r w:rsidR="005726A5" w:rsidRPr="00917AB5">
          <w:t> </w:t>
        </w:r>
      </w:ins>
      <w:ins w:id="1266" w:author="RWS Translator" w:date="2024-09-25T09:44:00Z">
        <w:r w:rsidRPr="00917AB5">
          <w:t>1).</w:t>
        </w:r>
      </w:ins>
    </w:p>
    <w:p w14:paraId="580B9499" w14:textId="77777777" w:rsidR="00994C33" w:rsidRPr="00917AB5" w:rsidRDefault="00994C33" w:rsidP="00CA5F1A">
      <w:pPr>
        <w:tabs>
          <w:tab w:val="left" w:pos="562"/>
        </w:tabs>
        <w:rPr>
          <w:ins w:id="1267" w:author="RWS Translator" w:date="2024-09-25T09:44:00Z"/>
        </w:rPr>
      </w:pPr>
    </w:p>
    <w:p w14:paraId="4F50953C" w14:textId="77777777" w:rsidR="00994C33" w:rsidRPr="00917AB5" w:rsidRDefault="00994C33" w:rsidP="00CA5F1A">
      <w:pPr>
        <w:tabs>
          <w:tab w:val="left" w:pos="562"/>
        </w:tabs>
        <w:rPr>
          <w:ins w:id="1268" w:author="RWS Translator" w:date="2024-09-25T09:44:00Z"/>
        </w:rPr>
      </w:pPr>
    </w:p>
    <w:p w14:paraId="617A0EF6" w14:textId="77777777" w:rsidR="00994C33" w:rsidRPr="004534B3" w:rsidRDefault="00994C33" w:rsidP="004534B3">
      <w:pPr>
        <w:keepNext/>
        <w:ind w:left="567" w:hanging="567"/>
        <w:rPr>
          <w:ins w:id="1269" w:author="RWS Translator" w:date="2024-09-25T09:44:00Z"/>
          <w:b/>
          <w:bCs/>
        </w:rPr>
      </w:pPr>
      <w:ins w:id="1270" w:author="RWS Translator" w:date="2024-09-25T09:44:00Z">
        <w:r w:rsidRPr="004534B3">
          <w:rPr>
            <w:b/>
            <w:bCs/>
          </w:rPr>
          <w:t>5.</w:t>
        </w:r>
        <w:r w:rsidRPr="004534B3">
          <w:rPr>
            <w:b/>
            <w:bCs/>
          </w:rPr>
          <w:tab/>
          <w:t>FARMAKOLOŠKE LASTNOSTI</w:t>
        </w:r>
      </w:ins>
    </w:p>
    <w:p w14:paraId="229CF05A" w14:textId="77777777" w:rsidR="00994C33" w:rsidRPr="00917AB5" w:rsidRDefault="00994C33" w:rsidP="00CA5F1A">
      <w:pPr>
        <w:rPr>
          <w:ins w:id="1271" w:author="RWS Translator" w:date="2024-09-25T09:44:00Z"/>
        </w:rPr>
      </w:pPr>
    </w:p>
    <w:p w14:paraId="79BD5F45" w14:textId="77777777" w:rsidR="00994C33" w:rsidRPr="004534B3" w:rsidRDefault="00994C33" w:rsidP="004534B3">
      <w:pPr>
        <w:keepNext/>
        <w:ind w:left="567" w:hanging="567"/>
        <w:rPr>
          <w:ins w:id="1272" w:author="RWS Translator" w:date="2024-09-25T09:44:00Z"/>
          <w:b/>
          <w:bCs/>
        </w:rPr>
      </w:pPr>
      <w:ins w:id="1273" w:author="RWS Translator" w:date="2024-09-25T09:44:00Z">
        <w:r w:rsidRPr="004534B3">
          <w:rPr>
            <w:b/>
            <w:bCs/>
          </w:rPr>
          <w:t>5.1</w:t>
        </w:r>
        <w:r w:rsidRPr="004534B3">
          <w:rPr>
            <w:b/>
            <w:bCs/>
          </w:rPr>
          <w:tab/>
          <w:t>Farmakodinamične lastnosti</w:t>
        </w:r>
      </w:ins>
    </w:p>
    <w:p w14:paraId="70FCCB35" w14:textId="77777777" w:rsidR="00994C33" w:rsidRPr="00917AB5" w:rsidRDefault="00994C33" w:rsidP="00CA5F1A">
      <w:pPr>
        <w:rPr>
          <w:ins w:id="1274" w:author="RWS Translator" w:date="2024-09-25T09:44:00Z"/>
        </w:rPr>
      </w:pPr>
    </w:p>
    <w:p w14:paraId="2D0C94E2" w14:textId="41CC71B4" w:rsidR="00994C33" w:rsidRPr="00917AB5" w:rsidRDefault="00994C33" w:rsidP="00CA5F1A">
      <w:pPr>
        <w:tabs>
          <w:tab w:val="left" w:pos="562"/>
        </w:tabs>
        <w:rPr>
          <w:ins w:id="1275" w:author="RWS Translator" w:date="2024-09-25T09:44:00Z"/>
        </w:rPr>
      </w:pPr>
      <w:ins w:id="1276" w:author="RWS Translator" w:date="2024-09-25T09:44:00Z">
        <w:r w:rsidRPr="00917AB5">
          <w:t>Farmakoterapevtska skupina: analgetiki, drugi analgetiki in antipiretiki, oznaka ATC: N02BF02.</w:t>
        </w:r>
      </w:ins>
    </w:p>
    <w:p w14:paraId="56B879D7" w14:textId="77777777" w:rsidR="00994C33" w:rsidRPr="00917AB5" w:rsidRDefault="00994C33" w:rsidP="00CA5F1A">
      <w:pPr>
        <w:tabs>
          <w:tab w:val="left" w:pos="562"/>
        </w:tabs>
        <w:rPr>
          <w:ins w:id="1277" w:author="RWS Translator" w:date="2024-09-25T09:44:00Z"/>
        </w:rPr>
      </w:pPr>
    </w:p>
    <w:p w14:paraId="7E2721D7" w14:textId="77777777" w:rsidR="00994C33" w:rsidRPr="00917AB5" w:rsidRDefault="00994C33" w:rsidP="00CA5F1A">
      <w:pPr>
        <w:tabs>
          <w:tab w:val="left" w:pos="562"/>
        </w:tabs>
        <w:rPr>
          <w:ins w:id="1278" w:author="RWS Translator" w:date="2024-09-25T09:44:00Z"/>
        </w:rPr>
      </w:pPr>
      <w:ins w:id="1279" w:author="RWS Translator" w:date="2024-09-25T09:44:00Z">
        <w:r w:rsidRPr="00917AB5">
          <w:t>Učinkovina pregabalin je analog gama-aminomaslene kisline [(S)-3-(aminometil)-5-metilheksanojska kislina].</w:t>
        </w:r>
        <w:del w:id="1280" w:author="Viatris Affiliate SI" w:date="2024-10-17T11:06:00Z">
          <w:r w:rsidRPr="00917AB5" w:rsidDel="00C02CB2">
            <w:delText xml:space="preserve"> </w:delText>
          </w:r>
        </w:del>
      </w:ins>
    </w:p>
    <w:p w14:paraId="3E4A3529" w14:textId="77777777" w:rsidR="00994C33" w:rsidRPr="00917AB5" w:rsidRDefault="00994C33" w:rsidP="00CA5F1A">
      <w:pPr>
        <w:tabs>
          <w:tab w:val="left" w:pos="562"/>
        </w:tabs>
        <w:rPr>
          <w:ins w:id="1281" w:author="RWS Translator" w:date="2024-09-25T09:44:00Z"/>
        </w:rPr>
      </w:pPr>
    </w:p>
    <w:p w14:paraId="3FE629B4" w14:textId="77777777" w:rsidR="00994C33" w:rsidRPr="00B664CD" w:rsidRDefault="00994C33" w:rsidP="00B664CD">
      <w:pPr>
        <w:keepNext/>
        <w:rPr>
          <w:ins w:id="1282" w:author="RWS Translator" w:date="2024-09-25T09:44:00Z"/>
          <w:u w:val="single"/>
        </w:rPr>
      </w:pPr>
      <w:ins w:id="1283" w:author="RWS Translator" w:date="2024-09-25T09:44:00Z">
        <w:r w:rsidRPr="00B664CD">
          <w:rPr>
            <w:u w:val="single"/>
          </w:rPr>
          <w:t>Mehanizem delovanja</w:t>
        </w:r>
      </w:ins>
    </w:p>
    <w:p w14:paraId="7BDAC6FD" w14:textId="77777777" w:rsidR="00994C33" w:rsidRPr="00917AB5" w:rsidRDefault="00994C33" w:rsidP="00CA5F1A">
      <w:pPr>
        <w:tabs>
          <w:tab w:val="left" w:pos="562"/>
        </w:tabs>
        <w:rPr>
          <w:ins w:id="1284" w:author="RWS Translator" w:date="2024-09-25T09:44:00Z"/>
        </w:rPr>
      </w:pPr>
      <w:ins w:id="1285" w:author="RWS Translator" w:date="2024-09-25T09:44:00Z">
        <w:r w:rsidRPr="00917AB5">
          <w:t>Pregabalin se veže na pomožno podenoto (beljakovino α</w:t>
        </w:r>
        <w:r w:rsidRPr="00917AB5">
          <w:rPr>
            <w:vertAlign w:val="subscript"/>
          </w:rPr>
          <w:t>2</w:t>
        </w:r>
        <w:r w:rsidRPr="00917AB5">
          <w:t>-δ) napetostno odvisnih kalcijevih kanalčkov v osrednjem živčevju.</w:t>
        </w:r>
        <w:del w:id="1286" w:author="Viatris Affiliate SI" w:date="2024-10-17T11:06:00Z">
          <w:r w:rsidRPr="00917AB5" w:rsidDel="00C02CB2">
            <w:delText xml:space="preserve"> </w:delText>
          </w:r>
        </w:del>
      </w:ins>
    </w:p>
    <w:p w14:paraId="1310C7A2" w14:textId="77777777" w:rsidR="00994C33" w:rsidRPr="00917AB5" w:rsidRDefault="00994C33" w:rsidP="00CA5F1A">
      <w:pPr>
        <w:tabs>
          <w:tab w:val="left" w:pos="562"/>
        </w:tabs>
        <w:rPr>
          <w:ins w:id="1287" w:author="RWS Translator" w:date="2024-09-25T09:44:00Z"/>
        </w:rPr>
      </w:pPr>
    </w:p>
    <w:p w14:paraId="05C73EBD" w14:textId="77777777" w:rsidR="00994C33" w:rsidRPr="00B664CD" w:rsidRDefault="00994C33" w:rsidP="00B664CD">
      <w:pPr>
        <w:keepNext/>
        <w:rPr>
          <w:ins w:id="1288" w:author="RWS Translator" w:date="2024-09-25T09:44:00Z"/>
          <w:u w:val="single"/>
        </w:rPr>
      </w:pPr>
      <w:ins w:id="1289" w:author="RWS Translator" w:date="2024-09-25T09:44:00Z">
        <w:r w:rsidRPr="00B664CD">
          <w:rPr>
            <w:u w:val="single"/>
          </w:rPr>
          <w:t>Klinična učinkovitost in varnost</w:t>
        </w:r>
      </w:ins>
    </w:p>
    <w:p w14:paraId="47BE8491" w14:textId="77777777" w:rsidR="00994C33" w:rsidRPr="00917AB5" w:rsidRDefault="00994C33" w:rsidP="00CA5F1A">
      <w:pPr>
        <w:rPr>
          <w:ins w:id="1290" w:author="RWS Translator" w:date="2024-09-25T09:44:00Z"/>
        </w:rPr>
      </w:pPr>
    </w:p>
    <w:p w14:paraId="72F09972" w14:textId="77777777" w:rsidR="00994C33" w:rsidRPr="00917AB5" w:rsidRDefault="00994C33" w:rsidP="00CA5F1A">
      <w:pPr>
        <w:tabs>
          <w:tab w:val="left" w:pos="562"/>
        </w:tabs>
        <w:rPr>
          <w:ins w:id="1291" w:author="RWS Translator" w:date="2024-09-25T09:44:00Z"/>
        </w:rPr>
      </w:pPr>
      <w:ins w:id="1292" w:author="RWS Translator" w:date="2024-09-25T09:44:00Z">
        <w:r w:rsidRPr="00917AB5">
          <w:rPr>
            <w:i/>
          </w:rPr>
          <w:t>Nevropatska bolečina</w:t>
        </w:r>
      </w:ins>
    </w:p>
    <w:p w14:paraId="133BA466" w14:textId="77777777" w:rsidR="00994C33" w:rsidRPr="00917AB5" w:rsidRDefault="00994C33" w:rsidP="00CA5F1A">
      <w:pPr>
        <w:tabs>
          <w:tab w:val="left" w:pos="562"/>
        </w:tabs>
        <w:rPr>
          <w:ins w:id="1293" w:author="RWS Translator" w:date="2024-09-25T09:44:00Z"/>
        </w:rPr>
      </w:pPr>
      <w:ins w:id="1294" w:author="RWS Translator" w:date="2024-09-25T09:44:00Z">
        <w:r w:rsidRPr="00917AB5">
          <w:t>Učinkovitost je bila dokazana v preskušanjih diabetične nevropatije, postherpetične nevralgije in poškodbe hrbtenjače. Učinkovitosti niso raziskovali v drugih modelih nevropatske bolečine.</w:t>
        </w:r>
      </w:ins>
    </w:p>
    <w:p w14:paraId="721EABCD" w14:textId="77777777" w:rsidR="00994C33" w:rsidRPr="00917AB5" w:rsidRDefault="00994C33" w:rsidP="00CA5F1A">
      <w:pPr>
        <w:tabs>
          <w:tab w:val="left" w:pos="562"/>
        </w:tabs>
        <w:rPr>
          <w:ins w:id="1295" w:author="RWS Translator" w:date="2024-09-25T09:44:00Z"/>
        </w:rPr>
      </w:pPr>
    </w:p>
    <w:p w14:paraId="1DB1D402" w14:textId="0A83433C" w:rsidR="00994C33" w:rsidRPr="00917AB5" w:rsidRDefault="00994C33" w:rsidP="00CA5F1A">
      <w:pPr>
        <w:tabs>
          <w:tab w:val="left" w:pos="562"/>
        </w:tabs>
        <w:rPr>
          <w:ins w:id="1296" w:author="RWS Translator" w:date="2024-09-25T09:44:00Z"/>
        </w:rPr>
      </w:pPr>
      <w:ins w:id="1297" w:author="RWS Translator" w:date="2024-09-25T09:44:00Z">
        <w:r w:rsidRPr="00917AB5">
          <w:t>Pregabalin so preučevali v 10</w:t>
        </w:r>
      </w:ins>
      <w:ins w:id="1298" w:author="RWS Reviewer" w:date="2024-09-26T14:52:00Z">
        <w:r w:rsidR="005726A5" w:rsidRPr="00917AB5">
          <w:t> </w:t>
        </w:r>
      </w:ins>
      <w:ins w:id="1299" w:author="RWS Translator" w:date="2024-09-25T09:44:00Z">
        <w:r w:rsidRPr="00917AB5">
          <w:t>nadzorovanih kliničnih preskušanjih v trajanju 13</w:t>
        </w:r>
      </w:ins>
      <w:ins w:id="1300" w:author="RWS Reviewer" w:date="2024-09-26T14:52:00Z">
        <w:r w:rsidR="005726A5" w:rsidRPr="00917AB5">
          <w:t> </w:t>
        </w:r>
      </w:ins>
      <w:ins w:id="1301" w:author="RWS Translator" w:date="2024-09-25T09:44:00Z">
        <w:r w:rsidRPr="00917AB5">
          <w:t>tednov z odmerjanjem 2-krat na dan in do 8</w:t>
        </w:r>
      </w:ins>
      <w:ins w:id="1302" w:author="RWS Reviewer" w:date="2024-09-26T14:52:00Z">
        <w:r w:rsidR="005726A5" w:rsidRPr="00917AB5">
          <w:t> </w:t>
        </w:r>
      </w:ins>
      <w:ins w:id="1303" w:author="RWS Translator" w:date="2024-09-25T09:44:00Z">
        <w:r w:rsidRPr="00917AB5">
          <w:t>tednov z odmerjanjem 3-krat na dan. Varnost in učinkovitost pri odmerjanju 2-krat na dan je bila podobna tisti pri odmerjanju 3-krat na dan.</w:t>
        </w:r>
      </w:ins>
    </w:p>
    <w:p w14:paraId="4A1F0002" w14:textId="77777777" w:rsidR="00994C33" w:rsidRPr="00917AB5" w:rsidRDefault="00994C33" w:rsidP="00CA5F1A">
      <w:pPr>
        <w:tabs>
          <w:tab w:val="left" w:pos="562"/>
        </w:tabs>
        <w:rPr>
          <w:ins w:id="1304" w:author="RWS Translator" w:date="2024-09-25T09:44:00Z"/>
        </w:rPr>
      </w:pPr>
    </w:p>
    <w:p w14:paraId="225017CF" w14:textId="09202891" w:rsidR="00994C33" w:rsidRPr="00917AB5" w:rsidRDefault="00994C33" w:rsidP="00CA5F1A">
      <w:pPr>
        <w:tabs>
          <w:tab w:val="left" w:pos="562"/>
        </w:tabs>
        <w:rPr>
          <w:ins w:id="1305" w:author="RWS Translator" w:date="2024-09-25T09:44:00Z"/>
        </w:rPr>
      </w:pPr>
      <w:ins w:id="1306" w:author="RWS Translator" w:date="2024-09-25T09:44:00Z">
        <w:r w:rsidRPr="00917AB5">
          <w:t>V kliničnih preskušanjih v trajanju 12</w:t>
        </w:r>
      </w:ins>
      <w:ins w:id="1307" w:author="RWS Reviewer" w:date="2024-09-26T14:58:00Z">
        <w:r w:rsidR="005726A5" w:rsidRPr="00917AB5">
          <w:t> </w:t>
        </w:r>
      </w:ins>
      <w:ins w:id="1308" w:author="RWS Translator" w:date="2024-09-25T09:44:00Z">
        <w:r w:rsidRPr="00917AB5">
          <w:t>tednov so tako pri periferni kot centralni nevropatski bolečini že v prvem tednu opazili zmanjšanje bolečine, ki se je ohranilo ves čas zdravljenja.</w:t>
        </w:r>
      </w:ins>
    </w:p>
    <w:p w14:paraId="75AE13D2" w14:textId="77777777" w:rsidR="00994C33" w:rsidRPr="00917AB5" w:rsidRDefault="00994C33" w:rsidP="00CA5F1A">
      <w:pPr>
        <w:tabs>
          <w:tab w:val="left" w:pos="562"/>
        </w:tabs>
        <w:rPr>
          <w:ins w:id="1309" w:author="RWS Translator" w:date="2024-09-25T09:44:00Z"/>
        </w:rPr>
      </w:pPr>
    </w:p>
    <w:p w14:paraId="323B6543" w14:textId="5D118436" w:rsidR="00994C33" w:rsidRPr="00917AB5" w:rsidRDefault="00994C33" w:rsidP="00CA5F1A">
      <w:pPr>
        <w:tabs>
          <w:tab w:val="left" w:pos="562"/>
        </w:tabs>
        <w:rPr>
          <w:ins w:id="1310" w:author="RWS Translator" w:date="2024-09-25T09:44:00Z"/>
        </w:rPr>
      </w:pPr>
      <w:ins w:id="1311" w:author="RWS Translator" w:date="2024-09-25T09:44:00Z">
        <w:r w:rsidRPr="00917AB5">
          <w:t>V nadzorovanem kliničnem preskušanju periferne nevropatske bolečine je 35</w:t>
        </w:r>
      </w:ins>
      <w:ins w:id="1312" w:author="Viatris Affiliate SI" w:date="2024-10-17T11:50:00Z">
        <w:r w:rsidR="003E219A" w:rsidRPr="00917AB5">
          <w:t> %</w:t>
        </w:r>
      </w:ins>
      <w:ins w:id="1313" w:author="Viatris Affiliate SI" w:date="2024-10-17T11:57:00Z">
        <w:r w:rsidR="003E219A" w:rsidRPr="00917AB5">
          <w:t> </w:t>
        </w:r>
      </w:ins>
      <w:ins w:id="1314" w:author="RWS Translator" w:date="2024-09-25T09:44:00Z">
        <w:r w:rsidRPr="00917AB5">
          <w:t>bolnikov, ki so prejemali pregabalin, in 18</w:t>
        </w:r>
      </w:ins>
      <w:ins w:id="1315" w:author="Viatris Affiliate SI" w:date="2024-10-17T11:50:00Z">
        <w:r w:rsidR="003E219A" w:rsidRPr="00917AB5">
          <w:t> %</w:t>
        </w:r>
      </w:ins>
      <w:ins w:id="1316" w:author="Viatris Affiliate SI" w:date="2024-10-17T11:57:00Z">
        <w:r w:rsidR="00DB10B7" w:rsidRPr="00917AB5">
          <w:t> </w:t>
        </w:r>
      </w:ins>
      <w:ins w:id="1317" w:author="RWS Translator" w:date="2024-09-25T09:44:00Z">
        <w:r w:rsidRPr="00917AB5">
          <w:t>bolnikov, ki so prejemali placebo, izkusilo 50</w:t>
        </w:r>
      </w:ins>
      <w:ins w:id="1318" w:author="Viatris Affiliate SI" w:date="2024-10-17T11:57:00Z">
        <w:r w:rsidR="00DB10B7" w:rsidRPr="00917AB5">
          <w:t>-odstot</w:t>
        </w:r>
      </w:ins>
      <w:ins w:id="1319" w:author="RWS Translator" w:date="2024-09-25T09:44:00Z">
        <w:del w:id="1320" w:author="Viatris Affiliate SI" w:date="2024-10-17T11:57:00Z">
          <w:r w:rsidRPr="00917AB5" w:rsidDel="00DB10B7">
            <w:delText>-</w:delText>
          </w:r>
        </w:del>
        <w:r w:rsidRPr="00917AB5">
          <w:t>no izboljšanje v točkovanju bolečine. Od bolnikov, ki niso izkusili somnolence, je o izboljšanju poročalo 33</w:t>
        </w:r>
      </w:ins>
      <w:ins w:id="1321" w:author="Viatris Affiliate SI" w:date="2024-10-17T11:50:00Z">
        <w:r w:rsidR="003E219A" w:rsidRPr="00917AB5">
          <w:t> %</w:t>
        </w:r>
      </w:ins>
      <w:ins w:id="1322" w:author="Viatris Affiliate SI" w:date="2024-10-17T11:57:00Z">
        <w:r w:rsidR="00DB10B7" w:rsidRPr="00917AB5">
          <w:t> </w:t>
        </w:r>
      </w:ins>
      <w:ins w:id="1323" w:author="RWS Translator" w:date="2024-09-25T09:44:00Z">
        <w:r w:rsidRPr="00917AB5">
          <w:t>bolnikov, ki so prejemali pregabalin, in 18</w:t>
        </w:r>
      </w:ins>
      <w:ins w:id="1324" w:author="Viatris Affiliate SI" w:date="2024-10-17T11:50:00Z">
        <w:r w:rsidR="003E219A" w:rsidRPr="00917AB5">
          <w:t> %</w:t>
        </w:r>
      </w:ins>
      <w:ins w:id="1325" w:author="Viatris Affiliate SI" w:date="2024-10-17T11:57:00Z">
        <w:r w:rsidR="00DB10B7" w:rsidRPr="00917AB5">
          <w:t> </w:t>
        </w:r>
      </w:ins>
      <w:ins w:id="1326" w:author="RWS Translator" w:date="2024-09-25T09:44:00Z">
        <w:r w:rsidRPr="00917AB5">
          <w:t>bolnikov, ki so prejemali placebo. Od bolnikov, ki so izkusili somnolenco, je o izboljšanju poročalo 48</w:t>
        </w:r>
      </w:ins>
      <w:ins w:id="1327" w:author="Viatris Affiliate SI" w:date="2024-10-17T11:50:00Z">
        <w:r w:rsidR="003E219A" w:rsidRPr="00917AB5">
          <w:t> %</w:t>
        </w:r>
      </w:ins>
      <w:ins w:id="1328" w:author="Viatris Affiliate SI" w:date="2024-10-17T11:57:00Z">
        <w:r w:rsidR="00DB10B7" w:rsidRPr="00917AB5">
          <w:t> </w:t>
        </w:r>
      </w:ins>
      <w:ins w:id="1329" w:author="RWS Translator" w:date="2024-09-25T09:44:00Z">
        <w:r w:rsidRPr="00917AB5">
          <w:t>bolnikov, ki so prejemali pregabalin, in 16</w:t>
        </w:r>
      </w:ins>
      <w:ins w:id="1330" w:author="Viatris Affiliate SI" w:date="2024-10-17T11:50:00Z">
        <w:r w:rsidR="003E219A" w:rsidRPr="00917AB5">
          <w:t> %</w:t>
        </w:r>
      </w:ins>
      <w:ins w:id="1331" w:author="Viatris Affiliate SI" w:date="2024-10-17T11:57:00Z">
        <w:r w:rsidR="00DB10B7" w:rsidRPr="00917AB5">
          <w:t> </w:t>
        </w:r>
      </w:ins>
      <w:ins w:id="1332" w:author="RWS Translator" w:date="2024-09-25T09:44:00Z">
        <w:r w:rsidRPr="00917AB5">
          <w:t>bolnikov, ki so prejemali placebo.</w:t>
        </w:r>
      </w:ins>
    </w:p>
    <w:p w14:paraId="2BA88C7D" w14:textId="77777777" w:rsidR="00994C33" w:rsidRPr="00917AB5" w:rsidRDefault="00994C33" w:rsidP="00CA5F1A">
      <w:pPr>
        <w:tabs>
          <w:tab w:val="left" w:pos="562"/>
        </w:tabs>
        <w:rPr>
          <w:ins w:id="1333" w:author="RWS Translator" w:date="2024-09-25T09:44:00Z"/>
        </w:rPr>
      </w:pPr>
    </w:p>
    <w:p w14:paraId="7C226662" w14:textId="114600E9" w:rsidR="00994C33" w:rsidRPr="00917AB5" w:rsidRDefault="00994C33" w:rsidP="00CA5F1A">
      <w:pPr>
        <w:tabs>
          <w:tab w:val="left" w:pos="562"/>
        </w:tabs>
        <w:rPr>
          <w:ins w:id="1334" w:author="RWS Translator" w:date="2024-09-25T09:44:00Z"/>
        </w:rPr>
      </w:pPr>
      <w:ins w:id="1335" w:author="RWS Translator" w:date="2024-09-25T09:44:00Z">
        <w:r w:rsidRPr="00917AB5">
          <w:t>V nadzorovanem kliničnem preskušanju centralne nevropatske bolečine je 22</w:t>
        </w:r>
      </w:ins>
      <w:ins w:id="1336" w:author="Viatris Affiliate SI" w:date="2024-10-17T11:50:00Z">
        <w:r w:rsidR="003E219A" w:rsidRPr="00917AB5">
          <w:t> %</w:t>
        </w:r>
      </w:ins>
      <w:ins w:id="1337" w:author="Viatris Affiliate SI" w:date="2024-10-17T11:57:00Z">
        <w:r w:rsidR="00DB10B7" w:rsidRPr="00917AB5">
          <w:t> </w:t>
        </w:r>
      </w:ins>
      <w:ins w:id="1338" w:author="RWS Translator" w:date="2024-09-25T09:44:00Z">
        <w:r w:rsidRPr="00917AB5">
          <w:t>bolnikov, ki so prejemali pregabalin, in 7</w:t>
        </w:r>
      </w:ins>
      <w:ins w:id="1339" w:author="Viatris Affiliate SI" w:date="2024-10-17T11:50:00Z">
        <w:r w:rsidR="003E219A" w:rsidRPr="00917AB5">
          <w:t> %</w:t>
        </w:r>
      </w:ins>
      <w:ins w:id="1340" w:author="Viatris Affiliate SI" w:date="2024-10-17T11:57:00Z">
        <w:r w:rsidR="00DB10B7" w:rsidRPr="00917AB5">
          <w:t> </w:t>
        </w:r>
      </w:ins>
      <w:ins w:id="1341" w:author="RWS Translator" w:date="2024-09-25T09:44:00Z">
        <w:r w:rsidRPr="00917AB5">
          <w:t>bolnikov, ki so prejemali placebo, izkusilo 50</w:t>
        </w:r>
      </w:ins>
      <w:ins w:id="1342" w:author="Viatris Affiliate SI" w:date="2024-10-18T10:20:00Z">
        <w:r w:rsidR="00E31CDF" w:rsidRPr="00917AB5">
          <w:t>-</w:t>
        </w:r>
      </w:ins>
      <w:ins w:id="1343" w:author="RWS Reviewer" w:date="2024-09-30T09:46:00Z">
        <w:r w:rsidR="002660E9" w:rsidRPr="00917AB5">
          <w:t>odstot</w:t>
        </w:r>
      </w:ins>
      <w:ins w:id="1344" w:author="RWS Translator" w:date="2024-09-25T09:44:00Z">
        <w:r w:rsidRPr="00917AB5">
          <w:t>no izboljšanje v točkovanju bolečine.</w:t>
        </w:r>
      </w:ins>
    </w:p>
    <w:p w14:paraId="4EBEA8AC" w14:textId="77777777" w:rsidR="00994C33" w:rsidRPr="00917AB5" w:rsidRDefault="00994C33" w:rsidP="00CA5F1A">
      <w:pPr>
        <w:tabs>
          <w:tab w:val="left" w:pos="562"/>
        </w:tabs>
        <w:rPr>
          <w:ins w:id="1345" w:author="RWS Translator" w:date="2024-09-25T09:44:00Z"/>
        </w:rPr>
      </w:pPr>
    </w:p>
    <w:p w14:paraId="0359BE0E" w14:textId="77777777" w:rsidR="00994C33" w:rsidRPr="00917AB5" w:rsidRDefault="00994C33" w:rsidP="00CA5F1A">
      <w:pPr>
        <w:tabs>
          <w:tab w:val="left" w:pos="562"/>
        </w:tabs>
        <w:rPr>
          <w:ins w:id="1346" w:author="RWS Translator" w:date="2024-09-25T09:44:00Z"/>
        </w:rPr>
      </w:pPr>
      <w:ins w:id="1347" w:author="RWS Translator" w:date="2024-09-25T09:44:00Z">
        <w:r w:rsidRPr="00917AB5">
          <w:rPr>
            <w:i/>
          </w:rPr>
          <w:t>Epilepsija</w:t>
        </w:r>
      </w:ins>
    </w:p>
    <w:p w14:paraId="24DCE452" w14:textId="77777777" w:rsidR="00994C33" w:rsidRPr="00917AB5" w:rsidRDefault="00994C33" w:rsidP="00CA5F1A">
      <w:pPr>
        <w:tabs>
          <w:tab w:val="left" w:pos="562"/>
        </w:tabs>
        <w:rPr>
          <w:ins w:id="1348" w:author="RWS Translator" w:date="2024-09-25T09:44:00Z"/>
        </w:rPr>
      </w:pPr>
      <w:ins w:id="1349" w:author="RWS Translator" w:date="2024-09-25T09:44:00Z">
        <w:r w:rsidRPr="00917AB5">
          <w:t>Dodatno zdravljenje</w:t>
        </w:r>
      </w:ins>
    </w:p>
    <w:p w14:paraId="492FF155" w14:textId="0D70C2F6" w:rsidR="00994C33" w:rsidRPr="00917AB5" w:rsidRDefault="00994C33" w:rsidP="00CA5F1A">
      <w:pPr>
        <w:tabs>
          <w:tab w:val="left" w:pos="562"/>
        </w:tabs>
        <w:rPr>
          <w:ins w:id="1350" w:author="RWS Translator" w:date="2024-09-25T09:44:00Z"/>
        </w:rPr>
      </w:pPr>
      <w:ins w:id="1351" w:author="RWS Translator" w:date="2024-09-25T09:44:00Z">
        <w:r w:rsidRPr="00917AB5">
          <w:t>Pregabalin so preučevali v 3</w:t>
        </w:r>
      </w:ins>
      <w:ins w:id="1352" w:author="RWS Reviewer" w:date="2024-09-26T14:54:00Z">
        <w:r w:rsidR="005726A5" w:rsidRPr="00917AB5">
          <w:t> </w:t>
        </w:r>
      </w:ins>
      <w:ins w:id="1353" w:author="RWS Translator" w:date="2024-09-25T09:44:00Z">
        <w:r w:rsidRPr="00917AB5">
          <w:t>nadzorovanih kliničnih preskušanjih v trajanju 12</w:t>
        </w:r>
      </w:ins>
      <w:ins w:id="1354" w:author="RWS Reviewer" w:date="2024-09-26T14:55:00Z">
        <w:r w:rsidR="005726A5" w:rsidRPr="00917AB5">
          <w:t> </w:t>
        </w:r>
      </w:ins>
      <w:ins w:id="1355" w:author="RWS Translator" w:date="2024-09-25T09:44:00Z">
        <w:r w:rsidRPr="00917AB5">
          <w:t>tednov z odmerjanjem 2-krat in 3-krat na dan. Varnost in učinkovitost pri odmerjanju 2-krat na dan je bila podobna tisti pri odmerjanju 3-krat na dan.</w:t>
        </w:r>
      </w:ins>
    </w:p>
    <w:p w14:paraId="4F4A3806" w14:textId="77777777" w:rsidR="00994C33" w:rsidRPr="00917AB5" w:rsidRDefault="00994C33" w:rsidP="00CA5F1A">
      <w:pPr>
        <w:tabs>
          <w:tab w:val="left" w:pos="562"/>
        </w:tabs>
        <w:rPr>
          <w:ins w:id="1356" w:author="RWS Translator" w:date="2024-09-25T09:44:00Z"/>
        </w:rPr>
      </w:pPr>
    </w:p>
    <w:p w14:paraId="6D541877" w14:textId="77777777" w:rsidR="00994C33" w:rsidRPr="00917AB5" w:rsidRDefault="00994C33" w:rsidP="00CA5F1A">
      <w:pPr>
        <w:tabs>
          <w:tab w:val="left" w:pos="562"/>
        </w:tabs>
        <w:rPr>
          <w:ins w:id="1357" w:author="RWS Translator" w:date="2024-09-25T09:44:00Z"/>
        </w:rPr>
      </w:pPr>
      <w:ins w:id="1358" w:author="RWS Translator" w:date="2024-09-25T09:44:00Z">
        <w:r w:rsidRPr="00917AB5">
          <w:t>Že do konca prvega tedna so opazili zmanjšanje pogostnosti napadov.</w:t>
        </w:r>
        <w:del w:id="1359" w:author="Viatris Affiliate SI" w:date="2024-10-17T11:06:00Z">
          <w:r w:rsidRPr="00917AB5" w:rsidDel="00C02CB2">
            <w:delText xml:space="preserve"> </w:delText>
          </w:r>
        </w:del>
      </w:ins>
    </w:p>
    <w:p w14:paraId="4E3B88B6" w14:textId="77777777" w:rsidR="00994C33" w:rsidRPr="00917AB5" w:rsidRDefault="00994C33" w:rsidP="00CA5F1A">
      <w:pPr>
        <w:tabs>
          <w:tab w:val="left" w:pos="562"/>
        </w:tabs>
        <w:rPr>
          <w:ins w:id="1360" w:author="RWS Translator" w:date="2024-09-25T09:44:00Z"/>
        </w:rPr>
      </w:pPr>
    </w:p>
    <w:p w14:paraId="5CF89524" w14:textId="77777777" w:rsidR="00994C33" w:rsidRPr="00B664CD" w:rsidRDefault="00994C33" w:rsidP="00B664CD">
      <w:pPr>
        <w:keepNext/>
        <w:rPr>
          <w:ins w:id="1361" w:author="RWS Translator" w:date="2024-09-25T09:44:00Z"/>
          <w:u w:val="single"/>
        </w:rPr>
      </w:pPr>
      <w:ins w:id="1362" w:author="RWS Translator" w:date="2024-09-25T09:44:00Z">
        <w:r w:rsidRPr="00B664CD">
          <w:rPr>
            <w:u w:val="single"/>
          </w:rPr>
          <w:t>Pediatrična populacija</w:t>
        </w:r>
      </w:ins>
    </w:p>
    <w:p w14:paraId="477E7CEA" w14:textId="78F31A24" w:rsidR="00994C33" w:rsidRPr="00917AB5" w:rsidRDefault="00994C33" w:rsidP="00CA5F1A">
      <w:pPr>
        <w:tabs>
          <w:tab w:val="left" w:pos="562"/>
        </w:tabs>
        <w:rPr>
          <w:ins w:id="1363" w:author="RWS Translator" w:date="2024-09-25T09:44:00Z"/>
        </w:rPr>
      </w:pPr>
      <w:ins w:id="1364" w:author="RWS Translator" w:date="2024-09-25T09:44:00Z">
        <w:r w:rsidRPr="00917AB5">
          <w:t>Varnost in učinkovitost pregabalina kot dodatnega zdravljenja epilepsije pri pediatričnih bolnikih,</w:t>
        </w:r>
      </w:ins>
      <w:ins w:id="1365" w:author="Viatris Affiliate SI" w:date="2024-10-17T11:43:00Z">
        <w:r w:rsidR="0028340E" w:rsidRPr="00917AB5">
          <w:t xml:space="preserve"> </w:t>
        </w:r>
      </w:ins>
      <w:ins w:id="1366" w:author="Viatris Affiliate SI" w:date="2024-10-17T11:39:00Z">
        <w:r w:rsidR="0028340E" w:rsidRPr="00917AB5">
          <w:t>ml</w:t>
        </w:r>
      </w:ins>
      <w:ins w:id="1367" w:author="RWS Translator" w:date="2024-09-25T09:44:00Z">
        <w:r w:rsidRPr="00917AB5">
          <w:t>ajših od 12</w:t>
        </w:r>
      </w:ins>
      <w:ins w:id="1368" w:author="RWS Reviewer" w:date="2024-09-26T14:55:00Z">
        <w:r w:rsidR="005726A5" w:rsidRPr="00917AB5">
          <w:t> </w:t>
        </w:r>
      </w:ins>
      <w:ins w:id="1369" w:author="RWS Translator" w:date="2024-09-25T09:44:00Z">
        <w:r w:rsidRPr="00917AB5">
          <w:t>let, in pri mladostnikih nista dokazani. Neželeni učinki, opaženi v študiji farmakokinetike in prenašanja, v kateri so sodelovali bolniki s parcialnimi napadi, stari od 3</w:t>
        </w:r>
      </w:ins>
      <w:ins w:id="1370" w:author="RWS Reviewer" w:date="2024-09-26T14:55:00Z">
        <w:r w:rsidR="005726A5" w:rsidRPr="00917AB5">
          <w:t> </w:t>
        </w:r>
      </w:ins>
      <w:ins w:id="1371" w:author="RWS Translator" w:date="2024-09-25T09:44:00Z">
        <w:r w:rsidRPr="00917AB5">
          <w:t>mesecev do 16</w:t>
        </w:r>
      </w:ins>
      <w:ins w:id="1372" w:author="RWS Reviewer" w:date="2024-09-26T14:55:00Z">
        <w:r w:rsidR="005726A5" w:rsidRPr="00917AB5">
          <w:t> </w:t>
        </w:r>
      </w:ins>
      <w:ins w:id="1373" w:author="RWS Translator" w:date="2024-09-25T09:44:00Z">
        <w:r w:rsidRPr="00917AB5">
          <w:t>let (n</w:t>
        </w:r>
      </w:ins>
      <w:ins w:id="1374" w:author="RWS Reviewer" w:date="2024-09-26T15:05:00Z">
        <w:r w:rsidR="0084362B" w:rsidRPr="00917AB5">
          <w:t> </w:t>
        </w:r>
      </w:ins>
      <w:ins w:id="1375" w:author="RWS Translator" w:date="2024-09-25T09:44:00Z">
        <w:r w:rsidRPr="00917AB5">
          <w:t>=</w:t>
        </w:r>
      </w:ins>
      <w:ins w:id="1376" w:author="RWS Reviewer" w:date="2024-09-26T15:05:00Z">
        <w:r w:rsidR="0084362B" w:rsidRPr="00917AB5">
          <w:t> </w:t>
        </w:r>
      </w:ins>
      <w:ins w:id="1377" w:author="RWS Translator" w:date="2024-09-25T09:44:00Z">
        <w:r w:rsidRPr="00917AB5">
          <w:t>65), so bili podobni tistim pri odraslih. Rezultati 12-tedenske s placebom nadzorovane študije pri 295</w:t>
        </w:r>
      </w:ins>
      <w:ins w:id="1378" w:author="RWS Reviewer" w:date="2024-09-26T14:55:00Z">
        <w:r w:rsidR="005726A5" w:rsidRPr="00917AB5">
          <w:t> </w:t>
        </w:r>
      </w:ins>
      <w:ins w:id="1379" w:author="RWS Translator" w:date="2024-09-25T09:44:00Z">
        <w:r w:rsidRPr="00917AB5">
          <w:t>pediatričnih bolnikih, starih od</w:t>
        </w:r>
      </w:ins>
      <w:ins w:id="1380" w:author="Viatris Affiliate SI" w:date="2025-03-20T10:51:00Z">
        <w:r w:rsidR="004A5F17">
          <w:t xml:space="preserve"> </w:t>
        </w:r>
      </w:ins>
      <w:ins w:id="1381" w:author="RWS Reviewer" w:date="2024-09-26T15:06:00Z">
        <w:del w:id="1382" w:author="Viatris Affiliate SI" w:date="2025-03-20T10:51:00Z">
          <w:r w:rsidR="0084362B" w:rsidRPr="00917AB5" w:rsidDel="004A5F17">
            <w:delText> </w:delText>
          </w:r>
        </w:del>
      </w:ins>
      <w:ins w:id="1383" w:author="RWS Translator" w:date="2024-09-25T09:44:00Z">
        <w:r w:rsidRPr="00917AB5">
          <w:t>4 do 16</w:t>
        </w:r>
      </w:ins>
      <w:ins w:id="1384" w:author="RWS Reviewer" w:date="2024-09-26T14:55:00Z">
        <w:r w:rsidR="005726A5" w:rsidRPr="00917AB5">
          <w:t> </w:t>
        </w:r>
      </w:ins>
      <w:ins w:id="1385" w:author="RWS Translator" w:date="2024-09-25T09:44:00Z">
        <w:r w:rsidRPr="00917AB5">
          <w:t>let, in 14-dnevne s placebom nadzorovane študije pri 175</w:t>
        </w:r>
      </w:ins>
      <w:ins w:id="1386" w:author="RWS Reviewer" w:date="2024-09-26T14:55:00Z">
        <w:r w:rsidR="005726A5" w:rsidRPr="00917AB5">
          <w:t> </w:t>
        </w:r>
      </w:ins>
      <w:ins w:id="1387" w:author="RWS Translator" w:date="2024-09-25T09:44:00Z">
        <w:r w:rsidRPr="00917AB5">
          <w:t>pediatričnih bolnikih, starih od 1</w:t>
        </w:r>
      </w:ins>
      <w:ins w:id="1388" w:author="RWS Reviewer" w:date="2024-09-26T14:55:00Z">
        <w:r w:rsidR="005726A5" w:rsidRPr="00917AB5">
          <w:t> </w:t>
        </w:r>
      </w:ins>
      <w:ins w:id="1389" w:author="RWS Translator" w:date="2024-09-25T09:44:00Z">
        <w:r w:rsidRPr="00917AB5">
          <w:t>meseca do manj kot 4</w:t>
        </w:r>
      </w:ins>
      <w:ins w:id="1390" w:author="RWS Reviewer" w:date="2024-09-26T14:55:00Z">
        <w:r w:rsidR="005726A5" w:rsidRPr="00917AB5">
          <w:t> </w:t>
        </w:r>
      </w:ins>
      <w:ins w:id="1391" w:author="RWS Translator" w:date="2024-09-25T09:44:00Z">
        <w:r w:rsidRPr="00917AB5">
          <w:t>leta, ki so jo izvedli za ovrednotenje učinkovitosti in varnosti pregabalina kot dodatne terapije za zdravljenje parcialnih napadov, in dveh enoletnih odprtih študij varnosti pri 54 oziroma 431</w:t>
        </w:r>
      </w:ins>
      <w:ins w:id="1392" w:author="RWS Reviewer" w:date="2024-09-26T14:56:00Z">
        <w:r w:rsidR="005726A5" w:rsidRPr="00917AB5">
          <w:t> </w:t>
        </w:r>
      </w:ins>
      <w:ins w:id="1393" w:author="RWS Translator" w:date="2024-09-25T09:44:00Z">
        <w:r w:rsidRPr="00917AB5">
          <w:t>pediatričnih bolnikih z epilepsijo, starih od 3</w:t>
        </w:r>
      </w:ins>
      <w:ins w:id="1394" w:author="RWS Reviewer" w:date="2024-09-26T14:56:00Z">
        <w:r w:rsidR="005726A5" w:rsidRPr="00917AB5">
          <w:t> </w:t>
        </w:r>
      </w:ins>
      <w:ins w:id="1395" w:author="RWS Translator" w:date="2024-09-25T09:44:00Z">
        <w:r w:rsidRPr="00917AB5">
          <w:t>mesecev do 16</w:t>
        </w:r>
      </w:ins>
      <w:ins w:id="1396" w:author="RWS Reviewer" w:date="2024-09-26T14:56:00Z">
        <w:r w:rsidR="005726A5" w:rsidRPr="00917AB5">
          <w:t> </w:t>
        </w:r>
      </w:ins>
      <w:ins w:id="1397" w:author="RWS Translator" w:date="2024-09-25T09:44:00Z">
        <w:r w:rsidRPr="00917AB5">
          <w:t>let, kažejo, da so opazili neželene učinke – pireksijo in okužbe zgornjih dihal – pogosteje kot v študijah pri odraslih z epilepsijo (glejte poglavja</w:t>
        </w:r>
      </w:ins>
      <w:ins w:id="1398" w:author="RWS Reviewer" w:date="2024-09-26T14:56:00Z">
        <w:r w:rsidR="005726A5" w:rsidRPr="00917AB5">
          <w:t> </w:t>
        </w:r>
      </w:ins>
      <w:ins w:id="1399" w:author="RWS Translator" w:date="2024-09-25T09:44:00Z">
        <w:r w:rsidRPr="00917AB5">
          <w:t>4.2, 4.8 in</w:t>
        </w:r>
      </w:ins>
      <w:ins w:id="1400" w:author="RWS Reviewer" w:date="2024-09-26T14:56:00Z">
        <w:r w:rsidR="005726A5" w:rsidRPr="00917AB5">
          <w:t> </w:t>
        </w:r>
      </w:ins>
      <w:ins w:id="1401" w:author="RWS Translator" w:date="2024-09-25T09:44:00Z">
        <w:r w:rsidRPr="00917AB5">
          <w:t>5.2).</w:t>
        </w:r>
      </w:ins>
    </w:p>
    <w:p w14:paraId="5A8AF9FE" w14:textId="77777777" w:rsidR="00994C33" w:rsidRPr="00917AB5" w:rsidRDefault="00994C33" w:rsidP="00CA5F1A">
      <w:pPr>
        <w:tabs>
          <w:tab w:val="left" w:pos="562"/>
        </w:tabs>
        <w:rPr>
          <w:ins w:id="1402" w:author="RWS Translator" w:date="2024-09-25T09:44:00Z"/>
        </w:rPr>
      </w:pPr>
    </w:p>
    <w:p w14:paraId="20A56F13" w14:textId="37F0B967" w:rsidR="00994C33" w:rsidRPr="00917AB5" w:rsidRDefault="00994C33" w:rsidP="00CA5F1A">
      <w:pPr>
        <w:tabs>
          <w:tab w:val="left" w:pos="562"/>
        </w:tabs>
        <w:rPr>
          <w:ins w:id="1403" w:author="RWS Translator" w:date="2024-09-25T09:44:00Z"/>
        </w:rPr>
      </w:pPr>
      <w:ins w:id="1404" w:author="RWS Translator" w:date="2024-09-25T09:44:00Z">
        <w:r w:rsidRPr="00917AB5">
          <w:t>V 12-tedenski s placebom nadzorovani študiji so pediatrične bolnike (stare od</w:t>
        </w:r>
      </w:ins>
      <w:ins w:id="1405" w:author="Viatris Affiliate SI" w:date="2025-03-20T10:52:00Z">
        <w:r w:rsidR="004A5F17">
          <w:t xml:space="preserve"> </w:t>
        </w:r>
      </w:ins>
      <w:ins w:id="1406" w:author="RWS Reviewer" w:date="2024-09-26T14:56:00Z">
        <w:del w:id="1407" w:author="Viatris Affiliate SI" w:date="2025-03-20T10:52:00Z">
          <w:r w:rsidR="005726A5" w:rsidRPr="00917AB5" w:rsidDel="004A5F17">
            <w:delText> </w:delText>
          </w:r>
        </w:del>
      </w:ins>
      <w:ins w:id="1408" w:author="RWS Translator" w:date="2024-09-25T09:44:00Z">
        <w:r w:rsidRPr="00917AB5">
          <w:t>4 do 16</w:t>
        </w:r>
      </w:ins>
      <w:ins w:id="1409" w:author="RWS Reviewer" w:date="2024-09-26T14:56:00Z">
        <w:r w:rsidR="005726A5" w:rsidRPr="00917AB5">
          <w:t> </w:t>
        </w:r>
      </w:ins>
      <w:ins w:id="1410" w:author="RWS Translator" w:date="2024-09-25T09:44:00Z">
        <w:r w:rsidRPr="00917AB5">
          <w:t>let) razvrstili v skupine, ki so prejemale pregabalin 2,5</w:t>
        </w:r>
      </w:ins>
      <w:ins w:id="1411" w:author="RWS Reviewer" w:date="2024-09-26T15:05:00Z">
        <w:r w:rsidR="0084362B" w:rsidRPr="00917AB5">
          <w:t> </w:t>
        </w:r>
      </w:ins>
      <w:ins w:id="1412" w:author="RWS Translator" w:date="2024-09-25T09:44:00Z">
        <w:r w:rsidRPr="00917AB5">
          <w:t>mg/kg/dan (največ 150</w:t>
        </w:r>
      </w:ins>
      <w:ins w:id="1413" w:author="RWS Reviewer" w:date="2024-09-26T15:06:00Z">
        <w:r w:rsidR="0084362B" w:rsidRPr="00917AB5">
          <w:t> </w:t>
        </w:r>
      </w:ins>
      <w:ins w:id="1414" w:author="RWS Translator" w:date="2024-09-25T09:44:00Z">
        <w:r w:rsidRPr="00917AB5">
          <w:t>mg/dan), pregabalin 10</w:t>
        </w:r>
      </w:ins>
      <w:ins w:id="1415" w:author="RWS Reviewer" w:date="2024-09-26T15:06:00Z">
        <w:r w:rsidR="0084362B" w:rsidRPr="00917AB5">
          <w:t> </w:t>
        </w:r>
      </w:ins>
      <w:ins w:id="1416" w:author="RWS Translator" w:date="2024-09-25T09:44:00Z">
        <w:r w:rsidRPr="00917AB5">
          <w:t>mg/kg/dan (največ 600</w:t>
        </w:r>
      </w:ins>
      <w:ins w:id="1417" w:author="RWS Reviewer" w:date="2024-09-26T15:06:00Z">
        <w:r w:rsidR="0084362B" w:rsidRPr="00917AB5">
          <w:t> </w:t>
        </w:r>
      </w:ins>
      <w:ins w:id="1418" w:author="RWS Translator" w:date="2024-09-25T09:44:00Z">
        <w:r w:rsidRPr="00917AB5">
          <w:t>mg/dan) ali placebo. Delež preskušancev z vsaj 50</w:t>
        </w:r>
      </w:ins>
      <w:ins w:id="1419" w:author="Viatris Affiliate SI" w:date="2024-10-17T11:50:00Z">
        <w:r w:rsidR="003E219A" w:rsidRPr="00917AB5">
          <w:t> %</w:t>
        </w:r>
      </w:ins>
      <w:ins w:id="1420" w:author="RWS Translator" w:date="2024-09-25T09:44:00Z">
        <w:r w:rsidRPr="00917AB5">
          <w:t xml:space="preserve"> zmanjšanjem pogostnosti parcialnih napadov v primerjavi z izhodiščem je bil pri preskušancih, ki so prejemali pregabalin v odmerku 10</w:t>
        </w:r>
      </w:ins>
      <w:ins w:id="1421" w:author="Viatris Affiliate SI" w:date="2024-10-17T11:35:00Z">
        <w:r w:rsidR="00FB0DE8" w:rsidRPr="00917AB5">
          <w:t> mg</w:t>
        </w:r>
      </w:ins>
      <w:ins w:id="1422" w:author="RWS Translator" w:date="2024-09-25T09:44:00Z">
        <w:r w:rsidRPr="00917AB5">
          <w:t>/kg/dan, 40,6</w:t>
        </w:r>
      </w:ins>
      <w:ins w:id="1423" w:author="Viatris Affiliate SI" w:date="2024-10-17T11:50:00Z">
        <w:r w:rsidR="003E219A" w:rsidRPr="00917AB5">
          <w:t> %</w:t>
        </w:r>
      </w:ins>
      <w:ins w:id="1424" w:author="RWS Translator" w:date="2024-09-25T09:44:00Z">
        <w:r w:rsidRPr="00917AB5">
          <w:t xml:space="preserve"> (p</w:t>
        </w:r>
      </w:ins>
      <w:ins w:id="1425" w:author="RWS Reviewer" w:date="2024-09-26T15:07:00Z">
        <w:r w:rsidR="0084362B" w:rsidRPr="00917AB5">
          <w:t> </w:t>
        </w:r>
      </w:ins>
      <w:ins w:id="1426" w:author="RWS Translator" w:date="2024-09-25T09:44:00Z">
        <w:r w:rsidRPr="00917AB5">
          <w:t>=</w:t>
        </w:r>
      </w:ins>
      <w:ins w:id="1427" w:author="RWS Reviewer" w:date="2024-09-26T15:07:00Z">
        <w:r w:rsidR="0084362B" w:rsidRPr="00917AB5">
          <w:t> </w:t>
        </w:r>
      </w:ins>
      <w:ins w:id="1428" w:author="RWS Translator" w:date="2024-09-25T09:44:00Z">
        <w:r w:rsidRPr="00917AB5">
          <w:t>0,0068 v primerjavi s placebom), pri preskušancih, ki so prejemali pregabalin v odmerku 2,5</w:t>
        </w:r>
      </w:ins>
      <w:ins w:id="1429" w:author="Viatris Affiliate SI" w:date="2024-10-17T11:35:00Z">
        <w:r w:rsidR="00FB0DE8" w:rsidRPr="00917AB5">
          <w:t> mg</w:t>
        </w:r>
      </w:ins>
      <w:ins w:id="1430" w:author="RWS Translator" w:date="2024-09-25T09:44:00Z">
        <w:r w:rsidRPr="00917AB5">
          <w:t>/kg/dan, 29,1</w:t>
        </w:r>
      </w:ins>
      <w:ins w:id="1431" w:author="Viatris Affiliate SI" w:date="2024-10-17T11:50:00Z">
        <w:r w:rsidR="003E219A" w:rsidRPr="00917AB5">
          <w:t> %</w:t>
        </w:r>
      </w:ins>
      <w:ins w:id="1432" w:author="RWS Translator" w:date="2024-09-25T09:44:00Z">
        <w:r w:rsidRPr="00917AB5">
          <w:t xml:space="preserve"> (p</w:t>
        </w:r>
      </w:ins>
      <w:ins w:id="1433" w:author="RWS Reviewer" w:date="2024-09-26T15:07:00Z">
        <w:r w:rsidR="0084362B" w:rsidRPr="00917AB5">
          <w:t> </w:t>
        </w:r>
      </w:ins>
      <w:ins w:id="1434" w:author="RWS Translator" w:date="2024-09-25T09:44:00Z">
        <w:r w:rsidRPr="00917AB5">
          <w:t>=</w:t>
        </w:r>
      </w:ins>
      <w:ins w:id="1435" w:author="RWS Reviewer" w:date="2024-09-26T15:07:00Z">
        <w:r w:rsidR="0084362B" w:rsidRPr="00917AB5">
          <w:t> </w:t>
        </w:r>
      </w:ins>
      <w:ins w:id="1436" w:author="RWS Translator" w:date="2024-09-25T09:44:00Z">
        <w:r w:rsidRPr="00917AB5">
          <w:t>0,2600 v primerjavi s placebom) in pri tistih, ki so prejemali placebo, 22,6</w:t>
        </w:r>
      </w:ins>
      <w:ins w:id="1437" w:author="Viatris Affiliate SI" w:date="2024-10-17T11:50:00Z">
        <w:r w:rsidR="003E219A" w:rsidRPr="00917AB5">
          <w:t> %</w:t>
        </w:r>
      </w:ins>
      <w:ins w:id="1438" w:author="RWS Translator" w:date="2024-09-25T09:44:00Z">
        <w:r w:rsidRPr="00917AB5">
          <w:t>.</w:t>
        </w:r>
      </w:ins>
    </w:p>
    <w:p w14:paraId="05A2F1AA" w14:textId="77777777" w:rsidR="00994C33" w:rsidRPr="00917AB5" w:rsidRDefault="00994C33" w:rsidP="00CA5F1A">
      <w:pPr>
        <w:tabs>
          <w:tab w:val="left" w:pos="562"/>
        </w:tabs>
        <w:rPr>
          <w:ins w:id="1439" w:author="RWS Translator" w:date="2024-09-25T09:44:00Z"/>
        </w:rPr>
      </w:pPr>
    </w:p>
    <w:p w14:paraId="571DBE5B" w14:textId="559B779E" w:rsidR="00994C33" w:rsidRPr="00917AB5" w:rsidRDefault="00994C33" w:rsidP="00CA5F1A">
      <w:pPr>
        <w:tabs>
          <w:tab w:val="left" w:pos="562"/>
        </w:tabs>
        <w:rPr>
          <w:ins w:id="1440" w:author="RWS Translator" w:date="2024-09-25T09:44:00Z"/>
        </w:rPr>
      </w:pPr>
      <w:ins w:id="1441" w:author="RWS Translator" w:date="2024-09-25T09:44:00Z">
        <w:r w:rsidRPr="00917AB5">
          <w:t>V 14-dnevni s placebom nadzorovani študiji so pediatrične bolnike (stare od 1</w:t>
        </w:r>
      </w:ins>
      <w:ins w:id="1442" w:author="Viatris Affiliate SI" w:date="2024-10-17T11:47:00Z">
        <w:r w:rsidR="003E219A" w:rsidRPr="00917AB5">
          <w:t> mese</w:t>
        </w:r>
      </w:ins>
      <w:ins w:id="1443" w:author="RWS Translator" w:date="2024-09-25T09:44:00Z">
        <w:r w:rsidRPr="00917AB5">
          <w:t>ca do manj kot 4 leta) razvrstili v skupine, ki so prejemale pregabalin 7</w:t>
        </w:r>
      </w:ins>
      <w:ins w:id="1444" w:author="Viatris Affiliate SI" w:date="2024-10-17T11:35:00Z">
        <w:r w:rsidR="00FB0DE8" w:rsidRPr="00917AB5">
          <w:t> mg</w:t>
        </w:r>
      </w:ins>
      <w:ins w:id="1445" w:author="RWS Translator" w:date="2024-09-25T09:44:00Z">
        <w:r w:rsidRPr="00917AB5">
          <w:t>/kg/dan, pregabalin 14</w:t>
        </w:r>
      </w:ins>
      <w:ins w:id="1446" w:author="Viatris Affiliate SI" w:date="2024-10-17T11:35:00Z">
        <w:r w:rsidR="00FB0DE8" w:rsidRPr="00917AB5">
          <w:t> mg</w:t>
        </w:r>
      </w:ins>
      <w:ins w:id="1447" w:author="RWS Translator" w:date="2024-09-25T09:44:00Z">
        <w:r w:rsidRPr="00917AB5">
          <w:t>/kg/dan ali placebo. Mediana 24-urna pogostnost napadov je bila ob izhodišču in končnem obisku 4,7 in 3,8 za pregabalin 7</w:t>
        </w:r>
      </w:ins>
      <w:ins w:id="1448" w:author="Viatris Affiliate SI" w:date="2024-10-17T11:35:00Z">
        <w:r w:rsidR="00FB0DE8" w:rsidRPr="00917AB5">
          <w:t> mg</w:t>
        </w:r>
      </w:ins>
      <w:ins w:id="1449" w:author="RWS Translator" w:date="2024-09-25T09:44:00Z">
        <w:r w:rsidRPr="00917AB5">
          <w:t>/kg/dan, 5,4 in 1,4 za pregabalin 14</w:t>
        </w:r>
      </w:ins>
      <w:ins w:id="1450" w:author="Viatris Affiliate SI" w:date="2024-10-17T11:35:00Z">
        <w:r w:rsidR="00FB0DE8" w:rsidRPr="00917AB5">
          <w:t> mg</w:t>
        </w:r>
      </w:ins>
      <w:ins w:id="1451" w:author="RWS Translator" w:date="2024-09-25T09:44:00Z">
        <w:r w:rsidRPr="00917AB5">
          <w:t>/kg/dan, ter 2,9 in 2,3 za placebo. Pregabalin 14</w:t>
        </w:r>
      </w:ins>
      <w:ins w:id="1452" w:author="Viatris Affiliate SI" w:date="2024-10-17T11:35:00Z">
        <w:r w:rsidR="00FB0DE8" w:rsidRPr="00917AB5">
          <w:t> mg</w:t>
        </w:r>
      </w:ins>
      <w:ins w:id="1453" w:author="RWS Translator" w:date="2024-09-25T09:44:00Z">
        <w:r w:rsidRPr="00917AB5">
          <w:t>/kg/dan je v primerjavi s placebom pomembno zmanjšal logaritemsko pretvorjeno pogostnost parcialnih napadov (p</w:t>
        </w:r>
      </w:ins>
      <w:ins w:id="1454" w:author="RWS Reviewer" w:date="2024-09-26T15:07:00Z">
        <w:r w:rsidR="0084362B" w:rsidRPr="00917AB5">
          <w:t> </w:t>
        </w:r>
      </w:ins>
      <w:ins w:id="1455" w:author="RWS Translator" w:date="2024-09-25T09:44:00Z">
        <w:r w:rsidRPr="00917AB5">
          <w:t>=</w:t>
        </w:r>
      </w:ins>
      <w:ins w:id="1456" w:author="RWS Reviewer" w:date="2024-09-26T15:07:00Z">
        <w:r w:rsidR="0084362B" w:rsidRPr="00917AB5">
          <w:t> </w:t>
        </w:r>
      </w:ins>
      <w:ins w:id="1457" w:author="RWS Translator" w:date="2024-09-25T09:44:00Z">
        <w:r w:rsidRPr="00917AB5">
          <w:t>0,0223), pregabalin 7</w:t>
        </w:r>
      </w:ins>
      <w:ins w:id="1458" w:author="Viatris Affiliate SI" w:date="2024-10-17T11:35:00Z">
        <w:r w:rsidR="00FB0DE8" w:rsidRPr="00917AB5">
          <w:t> mg</w:t>
        </w:r>
      </w:ins>
      <w:ins w:id="1459" w:author="RWS Translator" w:date="2024-09-25T09:44:00Z">
        <w:r w:rsidRPr="00917AB5">
          <w:t>/kg/dan pa v primerjavi s placebom ni pokazal izboljšanja.</w:t>
        </w:r>
      </w:ins>
    </w:p>
    <w:p w14:paraId="2B1C7A5B" w14:textId="77777777" w:rsidR="00994C33" w:rsidRPr="00917AB5" w:rsidRDefault="00994C33" w:rsidP="00CA5F1A">
      <w:pPr>
        <w:tabs>
          <w:tab w:val="left" w:pos="562"/>
        </w:tabs>
        <w:rPr>
          <w:ins w:id="1460" w:author="RWS Translator" w:date="2024-09-25T09:44:00Z"/>
        </w:rPr>
      </w:pPr>
    </w:p>
    <w:p w14:paraId="7E8ED1F7" w14:textId="318245E9" w:rsidR="00994C33" w:rsidRPr="00917AB5" w:rsidRDefault="00994C33" w:rsidP="00CA5F1A">
      <w:pPr>
        <w:tabs>
          <w:tab w:val="left" w:pos="562"/>
        </w:tabs>
        <w:rPr>
          <w:ins w:id="1461" w:author="RWS Translator" w:date="2024-09-25T09:44:00Z"/>
        </w:rPr>
      </w:pPr>
      <w:ins w:id="1462" w:author="RWS Translator" w:date="2024-09-25T09:44:00Z">
        <w:r w:rsidRPr="00917AB5">
          <w:t>V 12-tedenski s placebom nadzorovani študiji pri preskušancih s primarno generaliziranimi tonično-kloničnimi (PGTC – Primary Generalized Tonic-Clonic) napadi so 219</w:t>
        </w:r>
      </w:ins>
      <w:ins w:id="1463" w:author="RWS Reviewer" w:date="2024-09-26T15:08:00Z">
        <w:r w:rsidR="0084362B" w:rsidRPr="00917AB5">
          <w:t> </w:t>
        </w:r>
      </w:ins>
      <w:ins w:id="1464" w:author="RWS Translator" w:date="2024-09-25T09:44:00Z">
        <w:r w:rsidRPr="00917AB5">
          <w:t>preskušancev (starih od</w:t>
        </w:r>
      </w:ins>
      <w:ins w:id="1465" w:author="RWS Reviewer" w:date="2024-09-26T15:08:00Z">
        <w:r w:rsidR="0084362B" w:rsidRPr="00917AB5">
          <w:t> </w:t>
        </w:r>
      </w:ins>
      <w:ins w:id="1466" w:author="RWS Translator" w:date="2024-09-25T09:44:00Z">
        <w:r w:rsidRPr="00917AB5">
          <w:t>5 do 65 let, od tega 66</w:t>
        </w:r>
      </w:ins>
      <w:ins w:id="1467" w:author="RWS Reviewer" w:date="2024-09-26T15:08:00Z">
        <w:r w:rsidR="0084362B" w:rsidRPr="00917AB5">
          <w:t> </w:t>
        </w:r>
      </w:ins>
      <w:ins w:id="1468" w:author="RWS Translator" w:date="2024-09-25T09:44:00Z">
        <w:r w:rsidRPr="00917AB5">
          <w:t>starih od</w:t>
        </w:r>
      </w:ins>
      <w:ins w:id="1469" w:author="RWS Reviewer" w:date="2024-09-26T15:08:00Z">
        <w:r w:rsidR="0084362B" w:rsidRPr="00917AB5">
          <w:t> </w:t>
        </w:r>
      </w:ins>
      <w:ins w:id="1470" w:author="RWS Translator" w:date="2024-09-25T09:44:00Z">
        <w:r w:rsidRPr="00917AB5">
          <w:t>5 do 16</w:t>
        </w:r>
      </w:ins>
      <w:ins w:id="1471" w:author="RWS Reviewer" w:date="2024-09-26T15:08:00Z">
        <w:r w:rsidR="0084362B" w:rsidRPr="00917AB5">
          <w:t> </w:t>
        </w:r>
      </w:ins>
      <w:ins w:id="1472" w:author="RWS Translator" w:date="2024-09-25T09:44:00Z">
        <w:r w:rsidRPr="00917AB5">
          <w:t>let) razvrstili v skupine, ki so prejemale pregabalin 5</w:t>
        </w:r>
      </w:ins>
      <w:ins w:id="1473" w:author="Viatris Affiliate SI" w:date="2024-10-17T11:35:00Z">
        <w:r w:rsidR="00FB0DE8" w:rsidRPr="00917AB5">
          <w:t> mg</w:t>
        </w:r>
      </w:ins>
      <w:ins w:id="1474" w:author="RWS Translator" w:date="2024-09-25T09:44:00Z">
        <w:r w:rsidRPr="00917AB5">
          <w:t>/kg/dan (največ 300</w:t>
        </w:r>
      </w:ins>
      <w:ins w:id="1475" w:author="Viatris Affiliate SI" w:date="2024-10-17T11:35:00Z">
        <w:r w:rsidR="00FB0DE8" w:rsidRPr="00917AB5">
          <w:t> mg</w:t>
        </w:r>
      </w:ins>
      <w:ins w:id="1476" w:author="RWS Translator" w:date="2024-09-25T09:44:00Z">
        <w:r w:rsidRPr="00917AB5">
          <w:t>/dan), 10</w:t>
        </w:r>
      </w:ins>
      <w:ins w:id="1477" w:author="Viatris Affiliate SI" w:date="2024-10-17T11:35:00Z">
        <w:r w:rsidR="00FB0DE8" w:rsidRPr="00917AB5">
          <w:t> mg</w:t>
        </w:r>
      </w:ins>
      <w:ins w:id="1478" w:author="RWS Translator" w:date="2024-09-25T09:44:00Z">
        <w:r w:rsidRPr="00917AB5">
          <w:t>/kg/dan (največ 600</w:t>
        </w:r>
      </w:ins>
      <w:ins w:id="1479" w:author="Viatris Affiliate SI" w:date="2024-10-17T11:35:00Z">
        <w:r w:rsidR="00FB0DE8" w:rsidRPr="00917AB5">
          <w:t> mg</w:t>
        </w:r>
      </w:ins>
      <w:ins w:id="1480" w:author="RWS Translator" w:date="2024-09-25T09:44:00Z">
        <w:r w:rsidRPr="00917AB5">
          <w:t>/dan) ali placebo. Delež preskušancev z vsaj 50</w:t>
        </w:r>
      </w:ins>
      <w:ins w:id="1481" w:author="Viatris Affiliate SI" w:date="2024-10-17T11:50:00Z">
        <w:r w:rsidR="003E219A" w:rsidRPr="00917AB5">
          <w:t> %</w:t>
        </w:r>
      </w:ins>
      <w:ins w:id="1482" w:author="RWS Translator" w:date="2024-09-25T09:44:00Z">
        <w:r w:rsidRPr="00917AB5">
          <w:t xml:space="preserve"> zmanjšanjem pogostnosti napadov PGTC je bil 41,3</w:t>
        </w:r>
      </w:ins>
      <w:ins w:id="1483" w:author="Viatris Affiliate SI" w:date="2024-10-17T11:50:00Z">
        <w:r w:rsidR="003E219A" w:rsidRPr="00917AB5">
          <w:t> %</w:t>
        </w:r>
      </w:ins>
      <w:ins w:id="1484" w:author="RWS Translator" w:date="2024-09-25T09:44:00Z">
        <w:r w:rsidRPr="00917AB5">
          <w:t xml:space="preserve"> pri skupini, ki je prejemala 5</w:t>
        </w:r>
      </w:ins>
      <w:ins w:id="1485" w:author="Viatris Affiliate SI" w:date="2024-10-17T11:35:00Z">
        <w:r w:rsidR="00FB0DE8" w:rsidRPr="00917AB5">
          <w:t> mg</w:t>
        </w:r>
      </w:ins>
      <w:ins w:id="1486" w:author="RWS Translator" w:date="2024-09-25T09:44:00Z">
        <w:r w:rsidRPr="00917AB5">
          <w:t>/kg/dan pregabalina, 38,9</w:t>
        </w:r>
      </w:ins>
      <w:ins w:id="1487" w:author="Viatris Affiliate SI" w:date="2024-10-17T11:50:00Z">
        <w:r w:rsidR="003E219A" w:rsidRPr="00917AB5">
          <w:t> %</w:t>
        </w:r>
      </w:ins>
      <w:ins w:id="1488" w:author="RWS Translator" w:date="2024-09-25T09:44:00Z">
        <w:r w:rsidRPr="00917AB5">
          <w:t xml:space="preserve"> pri skupini, ki je prejemala 10</w:t>
        </w:r>
      </w:ins>
      <w:ins w:id="1489" w:author="Viatris Affiliate SI" w:date="2024-10-17T11:35:00Z">
        <w:r w:rsidR="00FB0DE8" w:rsidRPr="00917AB5">
          <w:t> mg</w:t>
        </w:r>
      </w:ins>
      <w:ins w:id="1490" w:author="RWS Translator" w:date="2024-09-25T09:44:00Z">
        <w:r w:rsidRPr="00917AB5">
          <w:t>/kg/dan pregabalina, in 41,7</w:t>
        </w:r>
      </w:ins>
      <w:ins w:id="1491" w:author="Viatris Affiliate SI" w:date="2024-10-17T11:50:00Z">
        <w:r w:rsidR="003E219A" w:rsidRPr="00917AB5">
          <w:t> %</w:t>
        </w:r>
      </w:ins>
      <w:ins w:id="1492" w:author="RWS Translator" w:date="2024-09-25T09:44:00Z">
        <w:r w:rsidRPr="00917AB5">
          <w:t xml:space="preserve"> pri skupini, ki je prejemala placebo.</w:t>
        </w:r>
      </w:ins>
    </w:p>
    <w:p w14:paraId="4819F9ED" w14:textId="77777777" w:rsidR="00994C33" w:rsidRPr="00917AB5" w:rsidRDefault="00994C33" w:rsidP="00CA5F1A">
      <w:pPr>
        <w:tabs>
          <w:tab w:val="left" w:pos="562"/>
        </w:tabs>
        <w:rPr>
          <w:ins w:id="1493" w:author="RWS Translator" w:date="2024-09-25T09:44:00Z"/>
        </w:rPr>
      </w:pPr>
    </w:p>
    <w:p w14:paraId="2795C30E" w14:textId="77777777" w:rsidR="00994C33" w:rsidRPr="00B664CD" w:rsidRDefault="00994C33" w:rsidP="00B664CD">
      <w:pPr>
        <w:keepNext/>
        <w:rPr>
          <w:ins w:id="1494" w:author="RWS Translator" w:date="2024-09-25T09:44:00Z"/>
          <w:u w:val="single"/>
        </w:rPr>
      </w:pPr>
      <w:ins w:id="1495" w:author="RWS Translator" w:date="2024-09-25T09:44:00Z">
        <w:r w:rsidRPr="00B664CD">
          <w:rPr>
            <w:u w:val="single"/>
          </w:rPr>
          <w:t>Monoterapija (na novo diagnosticirani bolniki)</w:t>
        </w:r>
      </w:ins>
    </w:p>
    <w:p w14:paraId="3768AE47" w14:textId="17F75B60" w:rsidR="00994C33" w:rsidRPr="00917AB5" w:rsidRDefault="00994C33" w:rsidP="00CA5F1A">
      <w:pPr>
        <w:tabs>
          <w:tab w:val="left" w:pos="562"/>
        </w:tabs>
        <w:rPr>
          <w:ins w:id="1496" w:author="RWS Translator" w:date="2024-09-25T09:44:00Z"/>
        </w:rPr>
      </w:pPr>
      <w:ins w:id="1497" w:author="RWS Translator" w:date="2024-09-25T09:44:00Z">
        <w:r w:rsidRPr="00917AB5">
          <w:t>Pregabalin so preučevali v 1</w:t>
        </w:r>
      </w:ins>
      <w:ins w:id="1498" w:author="RWS Reviewer" w:date="2024-09-26T15:09:00Z">
        <w:r w:rsidR="000A6925" w:rsidRPr="00917AB5">
          <w:t> </w:t>
        </w:r>
      </w:ins>
      <w:ins w:id="1499" w:author="RWS Translator" w:date="2024-09-25T09:44:00Z">
        <w:r w:rsidRPr="00917AB5">
          <w:t>nadzorovanem kliničnem preskušanju v trajanju 56</w:t>
        </w:r>
      </w:ins>
      <w:ins w:id="1500" w:author="RWS Reviewer" w:date="2024-09-26T15:09:00Z">
        <w:r w:rsidR="000A6925" w:rsidRPr="00917AB5">
          <w:t> </w:t>
        </w:r>
      </w:ins>
      <w:ins w:id="1501" w:author="RWS Translator" w:date="2024-09-25T09:44:00Z">
        <w:r w:rsidRPr="00917AB5">
          <w:t>tednov z odmerjanjem 2-krat na dan. Kar zadeva 6-mesečno zaustavitev pojavljanja epileptičnih napadov pregabalin ni bil enako učinkovit kot lamotrigin. Pregabalin in lamotrigin sta si bila podobna glede varnosti in bolniki so ju enako dobro prenašali.</w:t>
        </w:r>
      </w:ins>
    </w:p>
    <w:p w14:paraId="45F2AA7E" w14:textId="77777777" w:rsidR="00994C33" w:rsidRPr="00917AB5" w:rsidRDefault="00994C33" w:rsidP="00CA5F1A">
      <w:pPr>
        <w:tabs>
          <w:tab w:val="left" w:pos="562"/>
        </w:tabs>
        <w:rPr>
          <w:ins w:id="1502" w:author="RWS Translator" w:date="2024-09-25T09:44:00Z"/>
        </w:rPr>
      </w:pPr>
    </w:p>
    <w:p w14:paraId="09836F4E" w14:textId="77777777" w:rsidR="00994C33" w:rsidRPr="00B664CD" w:rsidRDefault="00994C33" w:rsidP="00B664CD">
      <w:pPr>
        <w:keepNext/>
        <w:rPr>
          <w:ins w:id="1503" w:author="RWS Translator" w:date="2024-09-25T09:44:00Z"/>
          <w:u w:val="single"/>
        </w:rPr>
      </w:pPr>
      <w:ins w:id="1504" w:author="RWS Translator" w:date="2024-09-25T09:44:00Z">
        <w:r w:rsidRPr="00B664CD">
          <w:rPr>
            <w:u w:val="single"/>
          </w:rPr>
          <w:t>Generalizirana anksiozna motnja</w:t>
        </w:r>
      </w:ins>
    </w:p>
    <w:p w14:paraId="1251BA69" w14:textId="3D9BDB2B" w:rsidR="00994C33" w:rsidRPr="00917AB5" w:rsidRDefault="00994C33" w:rsidP="00CA5F1A">
      <w:pPr>
        <w:tabs>
          <w:tab w:val="left" w:pos="562"/>
        </w:tabs>
        <w:rPr>
          <w:ins w:id="1505" w:author="RWS Translator" w:date="2024-09-25T09:44:00Z"/>
        </w:rPr>
      </w:pPr>
      <w:ins w:id="1506" w:author="RWS Translator" w:date="2024-09-25T09:44:00Z">
        <w:r w:rsidRPr="00917AB5">
          <w:t>Pregabalin so raziskovali v 6</w:t>
        </w:r>
      </w:ins>
      <w:ins w:id="1507" w:author="RWS Reviewer" w:date="2024-09-26T15:10:00Z">
        <w:r w:rsidR="000A6925" w:rsidRPr="00917AB5">
          <w:t> </w:t>
        </w:r>
      </w:ins>
      <w:ins w:id="1508" w:author="RWS Translator" w:date="2024-09-25T09:44:00Z">
        <w:r w:rsidRPr="00917AB5">
          <w:t>nadzorovanih preskušanjih, ki so trajala od</w:t>
        </w:r>
      </w:ins>
      <w:ins w:id="1509" w:author="RWS Reviewer" w:date="2024-09-26T15:11:00Z">
        <w:r w:rsidR="000A6925" w:rsidRPr="00917AB5">
          <w:t> </w:t>
        </w:r>
      </w:ins>
      <w:ins w:id="1510" w:author="RWS Translator" w:date="2024-09-25T09:44:00Z">
        <w:r w:rsidRPr="00917AB5">
          <w:t>4 do 6</w:t>
        </w:r>
      </w:ins>
      <w:ins w:id="1511" w:author="RWS Reviewer" w:date="2024-09-26T15:10:00Z">
        <w:r w:rsidR="000A6925" w:rsidRPr="00917AB5">
          <w:t> </w:t>
        </w:r>
      </w:ins>
      <w:ins w:id="1512" w:author="RWS Translator" w:date="2024-09-25T09:44:00Z">
        <w:r w:rsidRPr="00917AB5">
          <w:t>tednov, v študiji starejših bolnikov, ki je trajala 8</w:t>
        </w:r>
      </w:ins>
      <w:ins w:id="1513" w:author="RWS Reviewer" w:date="2024-09-26T15:11:00Z">
        <w:r w:rsidR="000A6925" w:rsidRPr="00917AB5">
          <w:t> </w:t>
        </w:r>
      </w:ins>
      <w:ins w:id="1514" w:author="RWS Translator" w:date="2024-09-25T09:44:00Z">
        <w:r w:rsidRPr="00917AB5">
          <w:t>tednov, ter v dolgoročni študiji preprečevanja recidiva s 6-mesečno dvojno slepo fazo preprečevanja recidiva.</w:t>
        </w:r>
      </w:ins>
    </w:p>
    <w:p w14:paraId="64691506" w14:textId="77777777" w:rsidR="00994C33" w:rsidRPr="00917AB5" w:rsidRDefault="00994C33" w:rsidP="00CA5F1A">
      <w:pPr>
        <w:tabs>
          <w:tab w:val="left" w:pos="562"/>
        </w:tabs>
        <w:rPr>
          <w:ins w:id="1515" w:author="RWS Translator" w:date="2024-09-25T09:44:00Z"/>
        </w:rPr>
      </w:pPr>
    </w:p>
    <w:p w14:paraId="2E5880F1" w14:textId="77777777" w:rsidR="00994C33" w:rsidRPr="00917AB5" w:rsidRDefault="00994C33" w:rsidP="00CA5F1A">
      <w:pPr>
        <w:tabs>
          <w:tab w:val="left" w:pos="562"/>
        </w:tabs>
        <w:rPr>
          <w:ins w:id="1516" w:author="RWS Translator" w:date="2024-09-25T09:44:00Z"/>
        </w:rPr>
      </w:pPr>
      <w:ins w:id="1517" w:author="RWS Translator" w:date="2024-09-25T09:44:00Z">
        <w:r w:rsidRPr="00917AB5">
          <w:t>V skladu z ocenitveno lestvico Hamilton Anxiety Rating Scale (HAM-A) so se pri bolnikih v prvem tednu zdravljenja zmanjšali simptomi GAD.</w:t>
        </w:r>
        <w:del w:id="1518" w:author="Viatris Affiliate SI" w:date="2024-10-17T11:06:00Z">
          <w:r w:rsidRPr="00917AB5" w:rsidDel="00C02CB2">
            <w:delText xml:space="preserve"> </w:delText>
          </w:r>
        </w:del>
      </w:ins>
    </w:p>
    <w:p w14:paraId="14575766" w14:textId="77777777" w:rsidR="00994C33" w:rsidRPr="00917AB5" w:rsidRDefault="00994C33" w:rsidP="00CA5F1A">
      <w:pPr>
        <w:tabs>
          <w:tab w:val="left" w:pos="562"/>
        </w:tabs>
        <w:rPr>
          <w:ins w:id="1519" w:author="RWS Translator" w:date="2024-09-25T09:44:00Z"/>
        </w:rPr>
      </w:pPr>
    </w:p>
    <w:p w14:paraId="75C0A038" w14:textId="5F03D7F8" w:rsidR="00994C33" w:rsidRPr="00917AB5" w:rsidRDefault="00994C33" w:rsidP="00CA5F1A">
      <w:pPr>
        <w:tabs>
          <w:tab w:val="left" w:pos="562"/>
        </w:tabs>
        <w:rPr>
          <w:ins w:id="1520" w:author="RWS Translator" w:date="2024-09-25T09:44:00Z"/>
        </w:rPr>
      </w:pPr>
      <w:ins w:id="1521" w:author="RWS Translator" w:date="2024-09-25T09:44:00Z">
        <w:r w:rsidRPr="00917AB5">
          <w:t>V nadzorovanih kliničnih preskušanjih (ki so trajala od</w:t>
        </w:r>
      </w:ins>
      <w:ins w:id="1522" w:author="RWS Reviewer" w:date="2024-09-26T15:11:00Z">
        <w:r w:rsidR="000A6925" w:rsidRPr="00917AB5">
          <w:t> </w:t>
        </w:r>
      </w:ins>
      <w:ins w:id="1523" w:author="RWS Translator" w:date="2024-09-25T09:44:00Z">
        <w:r w:rsidRPr="00917AB5">
          <w:t>4 do 8</w:t>
        </w:r>
      </w:ins>
      <w:ins w:id="1524" w:author="RWS Reviewer" w:date="2024-09-26T15:11:00Z">
        <w:r w:rsidR="000A6925" w:rsidRPr="00917AB5">
          <w:t> </w:t>
        </w:r>
      </w:ins>
      <w:ins w:id="1525" w:author="RWS Translator" w:date="2024-09-25T09:44:00Z">
        <w:r w:rsidRPr="00917AB5">
          <w:t>tednov) se je od začetka do končnega cilja preskušanja skupna ocena HAM-A izboljšala za najmanj 50</w:t>
        </w:r>
      </w:ins>
      <w:ins w:id="1526" w:author="Viatris Affiliate SI" w:date="2024-10-17T11:50:00Z">
        <w:r w:rsidR="003E219A" w:rsidRPr="00917AB5">
          <w:t> %</w:t>
        </w:r>
      </w:ins>
      <w:ins w:id="1527" w:author="RWS Translator" w:date="2024-09-25T09:44:00Z">
        <w:r w:rsidRPr="00917AB5">
          <w:t xml:space="preserve"> pri 52</w:t>
        </w:r>
      </w:ins>
      <w:ins w:id="1528" w:author="Viatris Affiliate SI" w:date="2024-10-17T11:50:00Z">
        <w:r w:rsidR="003E219A" w:rsidRPr="00917AB5">
          <w:t> %</w:t>
        </w:r>
      </w:ins>
      <w:ins w:id="1529" w:author="Viatris Affiliate SI" w:date="2024-10-17T11:57:00Z">
        <w:r w:rsidR="00DB10B7" w:rsidRPr="00917AB5">
          <w:t> </w:t>
        </w:r>
      </w:ins>
      <w:ins w:id="1530" w:author="RWS Translator" w:date="2024-09-25T09:44:00Z">
        <w:r w:rsidRPr="00917AB5">
          <w:t>bolnikov, ki so prejemali pregabalin, in pri 38</w:t>
        </w:r>
      </w:ins>
      <w:ins w:id="1531" w:author="Viatris Affiliate SI" w:date="2024-10-17T11:50:00Z">
        <w:r w:rsidR="003E219A" w:rsidRPr="00917AB5">
          <w:t> %</w:t>
        </w:r>
      </w:ins>
      <w:ins w:id="1532" w:author="Viatris Affiliate SI" w:date="2024-10-17T11:57:00Z">
        <w:r w:rsidR="00DB10B7" w:rsidRPr="00917AB5">
          <w:t> </w:t>
        </w:r>
      </w:ins>
      <w:ins w:id="1533" w:author="RWS Translator" w:date="2024-09-25T09:44:00Z">
        <w:r w:rsidRPr="00917AB5">
          <w:t>bolnikov, ki so prejemali placebo.</w:t>
        </w:r>
      </w:ins>
    </w:p>
    <w:p w14:paraId="79CF7F13" w14:textId="77777777" w:rsidR="00994C33" w:rsidRPr="00917AB5" w:rsidRDefault="00994C33" w:rsidP="00CA5F1A">
      <w:pPr>
        <w:tabs>
          <w:tab w:val="left" w:pos="562"/>
        </w:tabs>
        <w:rPr>
          <w:ins w:id="1534" w:author="RWS Translator" w:date="2024-09-25T09:44:00Z"/>
        </w:rPr>
      </w:pPr>
    </w:p>
    <w:p w14:paraId="284AEA20" w14:textId="7F95BEFA" w:rsidR="00994C33" w:rsidRPr="00917AB5" w:rsidRDefault="00994C33" w:rsidP="00CA5F1A">
      <w:pPr>
        <w:tabs>
          <w:tab w:val="left" w:pos="562"/>
        </w:tabs>
        <w:rPr>
          <w:ins w:id="1535" w:author="RWS Translator" w:date="2024-09-25T09:44:00Z"/>
        </w:rPr>
      </w:pPr>
      <w:ins w:id="1536" w:author="RWS Translator" w:date="2024-09-25T09:44:00Z">
        <w:r w:rsidRPr="00917AB5">
          <w:t>V nadzorovanih preskušanjih je zamegljen vid navajal večji delež bolnikov, ki so dobivali pregabalin, kot bolnikov, ki so dobivali placebo; med nadaljnjo uporabo je zamegljen vid v večini primerov izginil.</w:t>
        </w:r>
      </w:ins>
      <w:ins w:id="1537" w:author="Viatris Affiliate SI" w:date="2025-03-20T10:52:00Z">
        <w:r w:rsidR="004A5F17">
          <w:t xml:space="preserve"> </w:t>
        </w:r>
      </w:ins>
      <w:ins w:id="1538" w:author="RWS Translator" w:date="2024-09-25T09:44:00Z">
        <w:del w:id="1539" w:author="Viatris Affiliate SI" w:date="2025-03-20T10:52:00Z">
          <w:r w:rsidRPr="00917AB5" w:rsidDel="004A5F17">
            <w:delText> </w:delText>
          </w:r>
        </w:del>
        <w:r w:rsidRPr="00917AB5">
          <w:t>Oftalmološke preiskave (vključno z določanjem ostrine vida, formalnim določanjem vidnega polja in pregledom očesnega ozadja pri razširjeni zenici) so v nadzorovanih kliničnih preskušanjih opravili pri več kot 3600</w:t>
        </w:r>
      </w:ins>
      <w:ins w:id="1540" w:author="Viatris Affiliate SI" w:date="2025-03-20T10:52:00Z">
        <w:r w:rsidR="004A5F17">
          <w:t> </w:t>
        </w:r>
      </w:ins>
      <w:ins w:id="1541" w:author="RWS Translator" w:date="2024-09-25T09:44:00Z">
        <w:del w:id="1542" w:author="Viatris Affiliate SI" w:date="2025-03-20T10:52:00Z">
          <w:r w:rsidRPr="00917AB5" w:rsidDel="004A5F17">
            <w:delText xml:space="preserve"> </w:delText>
          </w:r>
        </w:del>
        <w:r w:rsidRPr="00917AB5">
          <w:t>bolnikih. Med temi bolniki so zmanjšanje ostrine vida ugotovili pri 6,5</w:t>
        </w:r>
      </w:ins>
      <w:ins w:id="1543" w:author="Viatris Affiliate SI" w:date="2024-10-17T11:50:00Z">
        <w:r w:rsidR="003E219A" w:rsidRPr="00917AB5">
          <w:t> %</w:t>
        </w:r>
      </w:ins>
      <w:ins w:id="1544" w:author="Viatris Affiliate SI" w:date="2024-10-17T11:58:00Z">
        <w:r w:rsidR="00DB10B7" w:rsidRPr="00917AB5">
          <w:t> </w:t>
        </w:r>
      </w:ins>
      <w:ins w:id="1545" w:author="RWS Translator" w:date="2024-09-25T09:44:00Z">
        <w:r w:rsidRPr="00917AB5">
          <w:t>bolnikov, ki so dobivali pregabalin, in pri 4,8</w:t>
        </w:r>
      </w:ins>
      <w:ins w:id="1546" w:author="Viatris Affiliate SI" w:date="2024-10-17T11:50:00Z">
        <w:r w:rsidR="003E219A" w:rsidRPr="00917AB5">
          <w:t> %</w:t>
        </w:r>
      </w:ins>
      <w:ins w:id="1547" w:author="Viatris Affiliate SI" w:date="2024-10-17T11:58:00Z">
        <w:r w:rsidR="00DB10B7" w:rsidRPr="00917AB5">
          <w:t> </w:t>
        </w:r>
      </w:ins>
      <w:ins w:id="1548" w:author="RWS Translator" w:date="2024-09-25T09:44:00Z">
        <w:r w:rsidRPr="00917AB5">
          <w:t>bolnikov, ki so dobivali placebo. Spremembe vidnega polja so odkrili pri 12,4</w:t>
        </w:r>
      </w:ins>
      <w:ins w:id="1549" w:author="Viatris Affiliate SI" w:date="2024-10-17T11:50:00Z">
        <w:r w:rsidR="003E219A" w:rsidRPr="00917AB5">
          <w:t> %</w:t>
        </w:r>
      </w:ins>
      <w:ins w:id="1550" w:author="Viatris Affiliate SI" w:date="2024-10-17T11:58:00Z">
        <w:r w:rsidR="00DB10B7" w:rsidRPr="00917AB5">
          <w:t> </w:t>
        </w:r>
      </w:ins>
      <w:ins w:id="1551" w:author="RWS Translator" w:date="2024-09-25T09:44:00Z">
        <w:r w:rsidRPr="00917AB5">
          <w:t>bolnikov, ki so dobivali pregabalin, in pri 11,7</w:t>
        </w:r>
      </w:ins>
      <w:ins w:id="1552" w:author="Viatris Affiliate SI" w:date="2024-10-17T11:50:00Z">
        <w:r w:rsidR="003E219A" w:rsidRPr="00917AB5">
          <w:t> %</w:t>
        </w:r>
      </w:ins>
      <w:ins w:id="1553" w:author="Viatris Affiliate SI" w:date="2024-10-17T11:58:00Z">
        <w:r w:rsidR="00DB10B7" w:rsidRPr="00917AB5">
          <w:t> </w:t>
        </w:r>
      </w:ins>
      <w:ins w:id="1554" w:author="RWS Translator" w:date="2024-09-25T09:44:00Z">
        <w:r w:rsidRPr="00917AB5">
          <w:t>bolnikov, ki so dobivali placebo. Fundoskopske spremembe so ugotovili pri 1,7</w:t>
        </w:r>
      </w:ins>
      <w:ins w:id="1555" w:author="Viatris Affiliate SI" w:date="2024-10-17T11:50:00Z">
        <w:r w:rsidR="003E219A" w:rsidRPr="00917AB5">
          <w:t> %</w:t>
        </w:r>
      </w:ins>
      <w:ins w:id="1556" w:author="Viatris Affiliate SI" w:date="2024-10-17T11:58:00Z">
        <w:r w:rsidR="00DB10B7" w:rsidRPr="00917AB5">
          <w:t> </w:t>
        </w:r>
      </w:ins>
      <w:ins w:id="1557" w:author="RWS Translator" w:date="2024-09-25T09:44:00Z">
        <w:r w:rsidRPr="00917AB5">
          <w:t>bolnikov, ki so dobivali pregabalin, in pri 2,1</w:t>
        </w:r>
      </w:ins>
      <w:ins w:id="1558" w:author="Viatris Affiliate SI" w:date="2024-10-17T11:50:00Z">
        <w:r w:rsidR="003E219A" w:rsidRPr="00917AB5">
          <w:t> %</w:t>
        </w:r>
      </w:ins>
      <w:ins w:id="1559" w:author="Viatris Affiliate SI" w:date="2024-10-17T11:58:00Z">
        <w:r w:rsidR="00DB10B7" w:rsidRPr="00917AB5">
          <w:t> </w:t>
        </w:r>
      </w:ins>
      <w:ins w:id="1560" w:author="RWS Translator" w:date="2024-09-25T09:44:00Z">
        <w:r w:rsidRPr="00917AB5">
          <w:t>bolnikov, ki so dobivali placebo.</w:t>
        </w:r>
      </w:ins>
    </w:p>
    <w:p w14:paraId="5D048898" w14:textId="77777777" w:rsidR="00994C33" w:rsidRPr="00917AB5" w:rsidRDefault="00994C33" w:rsidP="00CA5F1A">
      <w:pPr>
        <w:tabs>
          <w:tab w:val="left" w:pos="562"/>
        </w:tabs>
        <w:rPr>
          <w:ins w:id="1561" w:author="RWS Translator" w:date="2024-09-25T09:44:00Z"/>
        </w:rPr>
      </w:pPr>
    </w:p>
    <w:p w14:paraId="11F90730" w14:textId="77777777" w:rsidR="00994C33" w:rsidRPr="004534B3" w:rsidRDefault="00994C33" w:rsidP="004534B3">
      <w:pPr>
        <w:keepNext/>
        <w:ind w:left="567" w:hanging="567"/>
        <w:rPr>
          <w:ins w:id="1562" w:author="RWS Translator" w:date="2024-09-25T09:44:00Z"/>
          <w:b/>
          <w:bCs/>
        </w:rPr>
      </w:pPr>
      <w:ins w:id="1563" w:author="RWS Translator" w:date="2024-09-25T09:44:00Z">
        <w:r w:rsidRPr="004534B3">
          <w:rPr>
            <w:b/>
            <w:bCs/>
          </w:rPr>
          <w:t>5.2</w:t>
        </w:r>
        <w:r w:rsidRPr="004534B3">
          <w:rPr>
            <w:b/>
            <w:bCs/>
          </w:rPr>
          <w:tab/>
          <w:t>Farmakokinetične lastnosti</w:t>
        </w:r>
      </w:ins>
    </w:p>
    <w:p w14:paraId="1995795B" w14:textId="77777777" w:rsidR="00994C33" w:rsidRPr="00917AB5" w:rsidRDefault="00994C33" w:rsidP="00CA5F1A">
      <w:pPr>
        <w:rPr>
          <w:ins w:id="1564" w:author="RWS Translator" w:date="2024-09-25T09:44:00Z"/>
        </w:rPr>
      </w:pPr>
    </w:p>
    <w:p w14:paraId="165D6563" w14:textId="77777777" w:rsidR="00994C33" w:rsidRPr="00917AB5" w:rsidRDefault="00994C33" w:rsidP="00CA5F1A">
      <w:pPr>
        <w:tabs>
          <w:tab w:val="left" w:pos="562"/>
        </w:tabs>
        <w:rPr>
          <w:ins w:id="1565" w:author="RWS Translator" w:date="2024-09-25T09:44:00Z"/>
        </w:rPr>
      </w:pPr>
      <w:ins w:id="1566" w:author="RWS Translator" w:date="2024-09-25T09:44:00Z">
        <w:r w:rsidRPr="00917AB5">
          <w:t>Farmakokinetika pregabalina v stanju dinamičnega ravnovesja je podobna pri zdravih prostovoljcih, bolnikih z epilepsijo, ki dobivajo antiepileptična zdravila, in bolnikih s kroničnimi bolečinami.</w:t>
        </w:r>
      </w:ins>
    </w:p>
    <w:p w14:paraId="18074BD4" w14:textId="77777777" w:rsidR="00994C33" w:rsidRPr="00917AB5" w:rsidRDefault="00994C33" w:rsidP="00CA5F1A">
      <w:pPr>
        <w:tabs>
          <w:tab w:val="left" w:pos="562"/>
        </w:tabs>
        <w:rPr>
          <w:ins w:id="1567" w:author="RWS Translator" w:date="2024-09-25T09:44:00Z"/>
        </w:rPr>
      </w:pPr>
    </w:p>
    <w:p w14:paraId="6AF4B4B7" w14:textId="77777777" w:rsidR="00994C33" w:rsidRPr="00B664CD" w:rsidRDefault="00994C33" w:rsidP="00B664CD">
      <w:pPr>
        <w:keepNext/>
        <w:rPr>
          <w:ins w:id="1568" w:author="RWS Translator" w:date="2024-09-25T09:44:00Z"/>
          <w:u w:val="single"/>
        </w:rPr>
      </w:pPr>
      <w:ins w:id="1569" w:author="RWS Translator" w:date="2024-09-25T09:44:00Z">
        <w:r w:rsidRPr="00B664CD">
          <w:rPr>
            <w:u w:val="single"/>
          </w:rPr>
          <w:t>Absorpcija</w:t>
        </w:r>
      </w:ins>
    </w:p>
    <w:p w14:paraId="48C5D33B" w14:textId="45EF3383" w:rsidR="00994C33" w:rsidRPr="00917AB5" w:rsidRDefault="00994C33" w:rsidP="00CA5F1A">
      <w:pPr>
        <w:tabs>
          <w:tab w:val="left" w:pos="562"/>
        </w:tabs>
        <w:rPr>
          <w:ins w:id="1570" w:author="RWS Translator" w:date="2024-09-25T09:44:00Z"/>
        </w:rPr>
      </w:pPr>
      <w:ins w:id="1571" w:author="RWS Translator" w:date="2024-09-25T09:44:00Z">
        <w:r w:rsidRPr="00917AB5">
          <w:t>Na tešče uporabljeni pregabalin se hitro absorbira in doseže največjo koncentracijo v plazmi v 1</w:t>
        </w:r>
      </w:ins>
      <w:ins w:id="1572" w:author="RWS Reviewer" w:date="2024-09-26T15:14:00Z">
        <w:r w:rsidR="000A6925" w:rsidRPr="00917AB5">
          <w:t> </w:t>
        </w:r>
      </w:ins>
      <w:ins w:id="1573" w:author="RWS Translator" w:date="2024-09-25T09:44:00Z">
        <w:r w:rsidRPr="00917AB5">
          <w:t>uri, tako po uporabi posamičnega odmerka kot po uporabi več odmerkov. Ocenjena biološka uporabnost pregabalina po peroralni uporabi je ≥</w:t>
        </w:r>
      </w:ins>
      <w:ins w:id="1574" w:author="RWS Reviewer" w:date="2024-09-26T15:14:00Z">
        <w:r w:rsidR="000A6925" w:rsidRPr="00917AB5">
          <w:rPr>
            <w:rFonts w:eastAsia="Segoe UI Symbol"/>
          </w:rPr>
          <w:t> </w:t>
        </w:r>
      </w:ins>
      <w:ins w:id="1575" w:author="RWS Translator" w:date="2024-09-25T09:44:00Z">
        <w:r w:rsidRPr="00917AB5">
          <w:t>90</w:t>
        </w:r>
      </w:ins>
      <w:ins w:id="1576" w:author="Viatris Affiliate SI" w:date="2024-10-17T11:50:00Z">
        <w:r w:rsidR="003E219A" w:rsidRPr="00917AB5">
          <w:t> %</w:t>
        </w:r>
      </w:ins>
      <w:ins w:id="1577" w:author="RWS Translator" w:date="2024-09-25T09:44:00Z">
        <w:r w:rsidRPr="00917AB5">
          <w:t xml:space="preserve"> in ni odvisna od odmerka. Po večkratni uporabi je stanje dinamičnega ravnovesja doseženo v</w:t>
        </w:r>
      </w:ins>
      <w:ins w:id="1578" w:author="RWS Reviewer" w:date="2024-09-26T15:14:00Z">
        <w:r w:rsidR="000A6925" w:rsidRPr="00917AB5">
          <w:t> </w:t>
        </w:r>
      </w:ins>
      <w:ins w:id="1579" w:author="RWS Translator" w:date="2024-09-25T09:44:00Z">
        <w:r w:rsidRPr="00917AB5">
          <w:t>24 do 48</w:t>
        </w:r>
      </w:ins>
      <w:ins w:id="1580" w:author="RWS Reviewer" w:date="2024-09-26T15:14:00Z">
        <w:r w:rsidR="000A6925" w:rsidRPr="00917AB5">
          <w:t> </w:t>
        </w:r>
      </w:ins>
      <w:ins w:id="1581" w:author="RWS Translator" w:date="2024-09-25T09:44:00Z">
        <w:r w:rsidRPr="00917AB5">
          <w:t>urah. Hitrost absorpcije pregabalina se zmanjša, če je uporabljen s hrano; C</w:t>
        </w:r>
        <w:r w:rsidRPr="00917AB5">
          <w:rPr>
            <w:vertAlign w:val="subscript"/>
          </w:rPr>
          <w:t>max</w:t>
        </w:r>
        <w:r w:rsidRPr="00917AB5">
          <w:t xml:space="preserve"> se zmanjša za približno 25–30</w:t>
        </w:r>
      </w:ins>
      <w:ins w:id="1582" w:author="Viatris Affiliate SI" w:date="2024-10-17T11:50:00Z">
        <w:r w:rsidR="003E219A" w:rsidRPr="00917AB5">
          <w:t> %</w:t>
        </w:r>
      </w:ins>
      <w:ins w:id="1583" w:author="RWS Translator" w:date="2024-09-25T09:44:00Z">
        <w:r w:rsidRPr="00917AB5">
          <w:t xml:space="preserve"> in t</w:t>
        </w:r>
        <w:r w:rsidRPr="00917AB5">
          <w:rPr>
            <w:vertAlign w:val="subscript"/>
          </w:rPr>
          <w:t xml:space="preserve">max </w:t>
        </w:r>
        <w:r w:rsidRPr="00917AB5">
          <w:t>se podaljša na približno 2,5</w:t>
        </w:r>
      </w:ins>
      <w:ins w:id="1584" w:author="RWS Reviewer" w:date="2024-09-26T15:15:00Z">
        <w:r w:rsidR="000A6925" w:rsidRPr="00917AB5">
          <w:t> </w:t>
        </w:r>
      </w:ins>
      <w:ins w:id="1585" w:author="RWS Translator" w:date="2024-09-25T09:44:00Z">
        <w:r w:rsidRPr="00917AB5">
          <w:t>ure. Vendar jemanje pregabalina s hrano nima klinično pomembnega vpliva na delež absorpcije pregabalina.</w:t>
        </w:r>
      </w:ins>
    </w:p>
    <w:p w14:paraId="684556EC" w14:textId="77777777" w:rsidR="00994C33" w:rsidRPr="00917AB5" w:rsidRDefault="00994C33" w:rsidP="00CA5F1A">
      <w:pPr>
        <w:tabs>
          <w:tab w:val="left" w:pos="562"/>
        </w:tabs>
        <w:rPr>
          <w:ins w:id="1586" w:author="RWS Translator" w:date="2024-09-25T09:44:00Z"/>
        </w:rPr>
      </w:pPr>
    </w:p>
    <w:p w14:paraId="4724896E" w14:textId="77777777" w:rsidR="00994C33" w:rsidRPr="00B664CD" w:rsidRDefault="00994C33" w:rsidP="00B664CD">
      <w:pPr>
        <w:keepNext/>
        <w:rPr>
          <w:ins w:id="1587" w:author="RWS Translator" w:date="2024-09-25T09:44:00Z"/>
          <w:u w:val="single"/>
        </w:rPr>
      </w:pPr>
      <w:ins w:id="1588" w:author="RWS Translator" w:date="2024-09-25T09:44:00Z">
        <w:r w:rsidRPr="00B664CD">
          <w:rPr>
            <w:u w:val="single"/>
          </w:rPr>
          <w:t>Porazdelitev</w:t>
        </w:r>
      </w:ins>
    </w:p>
    <w:p w14:paraId="5FB917CD" w14:textId="58323F7D" w:rsidR="00994C33" w:rsidRPr="00917AB5" w:rsidRDefault="00994C33" w:rsidP="00CA5F1A">
      <w:pPr>
        <w:tabs>
          <w:tab w:val="left" w:pos="562"/>
        </w:tabs>
        <w:rPr>
          <w:ins w:id="1589" w:author="RWS Translator" w:date="2024-09-25T09:44:00Z"/>
        </w:rPr>
      </w:pPr>
      <w:ins w:id="1590" w:author="RWS Translator" w:date="2024-09-25T09:44:00Z">
        <w:r w:rsidRPr="00917AB5">
          <w:t>V predkliničnih raziskavah je bilo dokazano, da pregabalin pri miših, podganah in opicah prehaja skozi</w:t>
        </w:r>
      </w:ins>
      <w:ins w:id="1591" w:author="Viatris Affiliate SI" w:date="2024-10-17T11:43:00Z">
        <w:r w:rsidR="0028340E" w:rsidRPr="00917AB5">
          <w:t xml:space="preserve"> </w:t>
        </w:r>
      </w:ins>
      <w:ins w:id="1592" w:author="RWS Translator" w:date="2024-09-25T09:44:00Z">
        <w:r w:rsidRPr="00917AB5">
          <w:t>krvnomožgansko pregrado. Dokazano je, da pregabalin pri podganah prehaja skozi placento in je prisoten v</w:t>
        </w:r>
      </w:ins>
      <w:ins w:id="1593" w:author="Viatris Affiliate SI" w:date="2024-10-17T11:43:00Z">
        <w:r w:rsidR="0028340E" w:rsidRPr="00917AB5">
          <w:t xml:space="preserve"> </w:t>
        </w:r>
      </w:ins>
      <w:ins w:id="1594" w:author="Viatris Affiliate SI" w:date="2024-10-17T11:39:00Z">
        <w:r w:rsidR="0028340E" w:rsidRPr="00917AB5">
          <w:t>ml</w:t>
        </w:r>
      </w:ins>
      <w:ins w:id="1595" w:author="RWS Translator" w:date="2024-09-25T09:44:00Z">
        <w:r w:rsidRPr="00917AB5">
          <w:t>eku doječih podgan. Pri človeku je navidezni volumen porazdelitve pregabalina po peroralni uporabi približno 0,56</w:t>
        </w:r>
      </w:ins>
      <w:ins w:id="1596" w:author="RWS Reviewer" w:date="2024-09-26T15:16:00Z">
        <w:r w:rsidR="000A6925" w:rsidRPr="00917AB5">
          <w:t> </w:t>
        </w:r>
      </w:ins>
      <w:ins w:id="1597" w:author="RWS Translator" w:date="2024-09-25T09:44:00Z">
        <w:r w:rsidRPr="00917AB5">
          <w:t>l/kg. Pregabalin ni vezan na beljakovine v plazmi.</w:t>
        </w:r>
      </w:ins>
    </w:p>
    <w:p w14:paraId="5AD30151" w14:textId="77777777" w:rsidR="00994C33" w:rsidRPr="00917AB5" w:rsidRDefault="00994C33" w:rsidP="00CA5F1A">
      <w:pPr>
        <w:tabs>
          <w:tab w:val="left" w:pos="562"/>
        </w:tabs>
        <w:rPr>
          <w:ins w:id="1598" w:author="RWS Translator" w:date="2024-09-25T09:44:00Z"/>
        </w:rPr>
      </w:pPr>
    </w:p>
    <w:p w14:paraId="6BE66534" w14:textId="77777777" w:rsidR="00994C33" w:rsidRPr="00B664CD" w:rsidRDefault="00994C33" w:rsidP="00B664CD">
      <w:pPr>
        <w:keepNext/>
        <w:rPr>
          <w:ins w:id="1599" w:author="RWS Translator" w:date="2024-09-25T09:44:00Z"/>
          <w:u w:val="single"/>
        </w:rPr>
      </w:pPr>
      <w:ins w:id="1600" w:author="RWS Translator" w:date="2024-09-25T09:44:00Z">
        <w:r w:rsidRPr="00B664CD">
          <w:rPr>
            <w:u w:val="single"/>
          </w:rPr>
          <w:t>Biotransformacija</w:t>
        </w:r>
      </w:ins>
    </w:p>
    <w:p w14:paraId="00C5617F" w14:textId="70B0BD68" w:rsidR="00994C33" w:rsidRPr="00917AB5" w:rsidRDefault="00994C33" w:rsidP="00CA5F1A">
      <w:pPr>
        <w:tabs>
          <w:tab w:val="left" w:pos="562"/>
        </w:tabs>
        <w:rPr>
          <w:ins w:id="1601" w:author="RWS Translator" w:date="2024-09-25T09:44:00Z"/>
        </w:rPr>
      </w:pPr>
      <w:ins w:id="1602" w:author="RWS Translator" w:date="2024-09-25T09:44:00Z">
        <w:r w:rsidRPr="00917AB5">
          <w:t>Pregabalin se pri človeku le zanemarljivo presnavlja. Po odmerku radioaktivno označenega pregabalina je šlo približno 98</w:t>
        </w:r>
      </w:ins>
      <w:ins w:id="1603" w:author="Viatris Affiliate SI" w:date="2024-10-17T11:50:00Z">
        <w:r w:rsidR="003E219A" w:rsidRPr="00917AB5">
          <w:t> %</w:t>
        </w:r>
      </w:ins>
      <w:ins w:id="1604" w:author="RWS Translator" w:date="2024-09-25T09:44:00Z">
        <w:r w:rsidRPr="00917AB5">
          <w:t xml:space="preserve"> v urinu izločene radioaktivnosti na račun nespremenjenega pregabalina. Na računa N-metiliranega derivata pregabalina, ki je glavni presnovek pregabalina v urinu, je šlo 0,9</w:t>
        </w:r>
      </w:ins>
      <w:ins w:id="1605" w:author="Viatris Affiliate SI" w:date="2024-10-17T11:50:00Z">
        <w:r w:rsidR="003E219A" w:rsidRPr="00917AB5">
          <w:t> %</w:t>
        </w:r>
      </w:ins>
      <w:ins w:id="1606" w:author="RWS Translator" w:date="2024-09-25T09:44:00Z">
        <w:r w:rsidRPr="00917AB5">
          <w:t xml:space="preserve"> odmerka. V predkliničnih raziskavah ni bilo znakov racemizacije S-enantiomera pregabalina v R-enantiomer.</w:t>
        </w:r>
      </w:ins>
    </w:p>
    <w:p w14:paraId="2F3A044D" w14:textId="77777777" w:rsidR="00994C33" w:rsidRPr="00917AB5" w:rsidRDefault="00994C33" w:rsidP="00CA5F1A">
      <w:pPr>
        <w:tabs>
          <w:tab w:val="left" w:pos="562"/>
        </w:tabs>
        <w:rPr>
          <w:ins w:id="1607" w:author="RWS Translator" w:date="2024-09-25T09:44:00Z"/>
        </w:rPr>
      </w:pPr>
    </w:p>
    <w:p w14:paraId="5FC3DC88" w14:textId="77777777" w:rsidR="00994C33" w:rsidRPr="00B664CD" w:rsidRDefault="00994C33" w:rsidP="00B664CD">
      <w:pPr>
        <w:keepNext/>
        <w:rPr>
          <w:ins w:id="1608" w:author="RWS Translator" w:date="2024-09-25T09:44:00Z"/>
          <w:u w:val="single"/>
        </w:rPr>
      </w:pPr>
      <w:ins w:id="1609" w:author="RWS Translator" w:date="2024-09-25T09:44:00Z">
        <w:r w:rsidRPr="00B664CD">
          <w:rPr>
            <w:u w:val="single"/>
          </w:rPr>
          <w:t>Izločanje</w:t>
        </w:r>
      </w:ins>
    </w:p>
    <w:p w14:paraId="77F03B96" w14:textId="604F976B" w:rsidR="00994C33" w:rsidRPr="00917AB5" w:rsidRDefault="00994C33" w:rsidP="00CA5F1A">
      <w:pPr>
        <w:tabs>
          <w:tab w:val="left" w:pos="562"/>
        </w:tabs>
        <w:rPr>
          <w:ins w:id="1610" w:author="RWS Translator" w:date="2024-09-25T09:44:00Z"/>
        </w:rPr>
      </w:pPr>
      <w:ins w:id="1611" w:author="RWS Translator" w:date="2024-09-25T09:44:00Z">
        <w:r w:rsidRPr="00917AB5">
          <w:t>Pregabalin se iz sistemskega obtoka odstrani predvsem z izločanjem nespremenjenega zdravila skozi ledvice. Povprečni razpolovni čas izločanja pregabalina je 6,3</w:t>
        </w:r>
      </w:ins>
      <w:ins w:id="1612" w:author="RWS Reviewer" w:date="2024-09-26T15:16:00Z">
        <w:r w:rsidR="000A6925" w:rsidRPr="00917AB5">
          <w:t> </w:t>
        </w:r>
      </w:ins>
      <w:ins w:id="1613" w:author="RWS Translator" w:date="2024-09-25T09:44:00Z">
        <w:r w:rsidRPr="00917AB5">
          <w:t>ure. Plazemski in ledvični očistek pregabalina sta neposredno sorazmerna očistku kreatinina (glejte poglavje</w:t>
        </w:r>
      </w:ins>
      <w:ins w:id="1614" w:author="RWS Reviewer" w:date="2024-09-26T15:16:00Z">
        <w:r w:rsidR="000A6925" w:rsidRPr="00917AB5">
          <w:t> </w:t>
        </w:r>
      </w:ins>
      <w:ins w:id="1615" w:author="RWS Translator" w:date="2024-09-25T09:44:00Z">
        <w:r w:rsidRPr="00917AB5">
          <w:t>5.2, Okvara ledvic).</w:t>
        </w:r>
      </w:ins>
    </w:p>
    <w:p w14:paraId="562ADA7C" w14:textId="77777777" w:rsidR="00994C33" w:rsidRPr="00917AB5" w:rsidRDefault="00994C33" w:rsidP="00CA5F1A">
      <w:pPr>
        <w:tabs>
          <w:tab w:val="left" w:pos="562"/>
        </w:tabs>
        <w:rPr>
          <w:ins w:id="1616" w:author="RWS Translator" w:date="2024-09-25T09:44:00Z"/>
        </w:rPr>
      </w:pPr>
    </w:p>
    <w:p w14:paraId="450C9D97" w14:textId="6C60A178" w:rsidR="00994C33" w:rsidRPr="00917AB5" w:rsidRDefault="00994C33" w:rsidP="00CA5F1A">
      <w:pPr>
        <w:tabs>
          <w:tab w:val="left" w:pos="562"/>
        </w:tabs>
        <w:rPr>
          <w:ins w:id="1617" w:author="RWS Translator" w:date="2024-09-25T09:44:00Z"/>
        </w:rPr>
      </w:pPr>
      <w:ins w:id="1618" w:author="RWS Translator" w:date="2024-09-25T09:44:00Z">
        <w:r w:rsidRPr="00917AB5">
          <w:t>Pri bolnikih z zmanjšanim delovanjem ledvic in bolnikih na hemodializi je treba odmerek prilagoditi (glejte poglavje</w:t>
        </w:r>
      </w:ins>
      <w:ins w:id="1619" w:author="RWS Reviewer" w:date="2024-09-26T15:16:00Z">
        <w:r w:rsidR="000A6925" w:rsidRPr="00917AB5">
          <w:t> </w:t>
        </w:r>
      </w:ins>
      <w:ins w:id="1620" w:author="RWS Translator" w:date="2024-09-25T09:44:00Z">
        <w:r w:rsidRPr="00917AB5">
          <w:t>4.2, preglednico</w:t>
        </w:r>
      </w:ins>
      <w:ins w:id="1621" w:author="RWS Reviewer" w:date="2024-09-26T15:16:00Z">
        <w:r w:rsidR="000A6925" w:rsidRPr="00917AB5">
          <w:t> </w:t>
        </w:r>
      </w:ins>
      <w:ins w:id="1622" w:author="RWS Translator" w:date="2024-09-25T09:44:00Z">
        <w:r w:rsidRPr="00917AB5">
          <w:t>1).</w:t>
        </w:r>
      </w:ins>
    </w:p>
    <w:p w14:paraId="10067BD5" w14:textId="77777777" w:rsidR="00994C33" w:rsidRPr="00917AB5" w:rsidRDefault="00994C33" w:rsidP="00CA5F1A">
      <w:pPr>
        <w:tabs>
          <w:tab w:val="left" w:pos="562"/>
        </w:tabs>
        <w:rPr>
          <w:ins w:id="1623" w:author="RWS Translator" w:date="2024-09-25T09:44:00Z"/>
        </w:rPr>
      </w:pPr>
    </w:p>
    <w:p w14:paraId="63C942EA" w14:textId="77777777" w:rsidR="00994C33" w:rsidRPr="00B664CD" w:rsidRDefault="00994C33" w:rsidP="00B664CD">
      <w:pPr>
        <w:keepNext/>
        <w:rPr>
          <w:ins w:id="1624" w:author="RWS Translator" w:date="2024-09-25T09:44:00Z"/>
          <w:u w:val="single"/>
        </w:rPr>
      </w:pPr>
      <w:ins w:id="1625" w:author="RWS Translator" w:date="2024-09-25T09:44:00Z">
        <w:r w:rsidRPr="00B664CD">
          <w:rPr>
            <w:u w:val="single"/>
          </w:rPr>
          <w:t>Linearnost/nelinearnost</w:t>
        </w:r>
      </w:ins>
    </w:p>
    <w:p w14:paraId="3B18EF1D" w14:textId="1FA3534C" w:rsidR="00994C33" w:rsidRPr="00917AB5" w:rsidRDefault="00994C33" w:rsidP="00CA5F1A">
      <w:pPr>
        <w:tabs>
          <w:tab w:val="left" w:pos="562"/>
        </w:tabs>
        <w:rPr>
          <w:ins w:id="1626" w:author="RWS Translator" w:date="2024-09-25T09:44:00Z"/>
        </w:rPr>
      </w:pPr>
      <w:ins w:id="1627" w:author="RWS Translator" w:date="2024-09-25T09:44:00Z">
        <w:r w:rsidRPr="00917AB5">
          <w:t>Farmakokinetika pregabalina je v območju priporočenih dnevnih odmerkov linearna. Razlike v farmakokinetiki pregabalina od posameznika do posameznika so majhne (&lt;</w:t>
        </w:r>
      </w:ins>
      <w:ins w:id="1628" w:author="RWS Reviewer" w:date="2024-09-26T15:16:00Z">
        <w:r w:rsidR="000A6925" w:rsidRPr="00917AB5">
          <w:t> </w:t>
        </w:r>
      </w:ins>
      <w:ins w:id="1629" w:author="RWS Translator" w:date="2024-09-25T09:44:00Z">
        <w:r w:rsidRPr="00917AB5">
          <w:t>20</w:t>
        </w:r>
      </w:ins>
      <w:ins w:id="1630" w:author="Viatris Affiliate SI" w:date="2024-10-17T11:50:00Z">
        <w:r w:rsidR="003E219A" w:rsidRPr="00917AB5">
          <w:t> %</w:t>
        </w:r>
      </w:ins>
      <w:ins w:id="1631" w:author="RWS Translator" w:date="2024-09-25T09:44:00Z">
        <w:r w:rsidRPr="00917AB5">
          <w:t>). Farmakokinetiko po več odmerkih je mogoče napovedati iz podatkov za posamičen odmerek. Zato plazemskih koncentracij pregabalina ni potrebno rutinsko nadzorovati.</w:t>
        </w:r>
      </w:ins>
    </w:p>
    <w:p w14:paraId="4699F8C9" w14:textId="77777777" w:rsidR="00994C33" w:rsidRPr="00917AB5" w:rsidRDefault="00994C33" w:rsidP="00CA5F1A">
      <w:pPr>
        <w:tabs>
          <w:tab w:val="left" w:pos="562"/>
        </w:tabs>
        <w:rPr>
          <w:ins w:id="1632" w:author="RWS Translator" w:date="2024-09-25T09:44:00Z"/>
        </w:rPr>
      </w:pPr>
    </w:p>
    <w:p w14:paraId="1BEA1B47" w14:textId="77777777" w:rsidR="00994C33" w:rsidRPr="00B664CD" w:rsidRDefault="00994C33" w:rsidP="00B664CD">
      <w:pPr>
        <w:keepNext/>
        <w:rPr>
          <w:ins w:id="1633" w:author="RWS Translator" w:date="2024-09-25T09:44:00Z"/>
          <w:u w:val="single"/>
        </w:rPr>
      </w:pPr>
      <w:ins w:id="1634" w:author="RWS Translator" w:date="2024-09-25T09:44:00Z">
        <w:r w:rsidRPr="00B664CD">
          <w:rPr>
            <w:u w:val="single"/>
          </w:rPr>
          <w:t>Spol</w:t>
        </w:r>
      </w:ins>
    </w:p>
    <w:p w14:paraId="7F25279D" w14:textId="77777777" w:rsidR="00994C33" w:rsidRPr="00917AB5" w:rsidRDefault="00994C33" w:rsidP="00CA5F1A">
      <w:pPr>
        <w:tabs>
          <w:tab w:val="left" w:pos="562"/>
        </w:tabs>
        <w:rPr>
          <w:ins w:id="1635" w:author="RWS Translator" w:date="2024-09-25T09:44:00Z"/>
        </w:rPr>
      </w:pPr>
      <w:ins w:id="1636" w:author="RWS Translator" w:date="2024-09-25T09:44:00Z">
        <w:r w:rsidRPr="00917AB5">
          <w:t>Klinična preskušanja kažejo, da spol nima klinično pomembnega vpliva na koncentracijo pregabalina v plazmi.</w:t>
        </w:r>
        <w:del w:id="1637" w:author="Viatris Affiliate SI" w:date="2024-10-17T11:06:00Z">
          <w:r w:rsidRPr="00917AB5" w:rsidDel="00C02CB2">
            <w:delText xml:space="preserve"> </w:delText>
          </w:r>
        </w:del>
      </w:ins>
    </w:p>
    <w:p w14:paraId="4F6DB469" w14:textId="77777777" w:rsidR="00994C33" w:rsidRPr="00917AB5" w:rsidRDefault="00994C33" w:rsidP="00CA5F1A">
      <w:pPr>
        <w:tabs>
          <w:tab w:val="left" w:pos="562"/>
        </w:tabs>
        <w:rPr>
          <w:ins w:id="1638" w:author="RWS Translator" w:date="2024-09-25T09:44:00Z"/>
        </w:rPr>
      </w:pPr>
    </w:p>
    <w:p w14:paraId="3EAEFC15" w14:textId="77777777" w:rsidR="00994C33" w:rsidRPr="00B664CD" w:rsidRDefault="00994C33" w:rsidP="00B664CD">
      <w:pPr>
        <w:keepNext/>
        <w:rPr>
          <w:ins w:id="1639" w:author="RWS Translator" w:date="2024-09-25T09:44:00Z"/>
          <w:u w:val="single"/>
        </w:rPr>
      </w:pPr>
      <w:ins w:id="1640" w:author="RWS Translator" w:date="2024-09-25T09:44:00Z">
        <w:r w:rsidRPr="00B664CD">
          <w:rPr>
            <w:u w:val="single"/>
          </w:rPr>
          <w:t>Okvara ledvic</w:t>
        </w:r>
      </w:ins>
    </w:p>
    <w:p w14:paraId="5A098699" w14:textId="70C060D9" w:rsidR="00994C33" w:rsidRPr="00917AB5" w:rsidRDefault="00994C33" w:rsidP="00CA5F1A">
      <w:pPr>
        <w:tabs>
          <w:tab w:val="left" w:pos="562"/>
        </w:tabs>
        <w:rPr>
          <w:ins w:id="1641" w:author="RWS Translator" w:date="2024-09-25T09:44:00Z"/>
        </w:rPr>
      </w:pPr>
      <w:ins w:id="1642" w:author="RWS Translator" w:date="2024-09-25T09:44:00Z">
        <w:r w:rsidRPr="00917AB5">
          <w:t>Očistek pregabalina je neposredno sorazmeren očistku kreatinina. Poleg tega hemodializa učinkovito odstrani pregabalin iz plazme (po 4-urni hemodializi se koncentracija pregabalina v plazmi zmanjša za približno 50</w:t>
        </w:r>
      </w:ins>
      <w:ins w:id="1643" w:author="Viatris Affiliate SI" w:date="2024-10-17T11:50:00Z">
        <w:r w:rsidR="003E219A" w:rsidRPr="00917AB5">
          <w:t> %</w:t>
        </w:r>
      </w:ins>
      <w:ins w:id="1644" w:author="RWS Translator" w:date="2024-09-25T09:44:00Z">
        <w:r w:rsidRPr="00917AB5">
          <w:t>). Ker je izločanje skozi ledvice glavna pot izločanja, je treba pri bolnikih z okvaro ledvic odmerek zmanjšati, po hemodializi pa ustrezen odmerek dodati (glejte poglavje</w:t>
        </w:r>
      </w:ins>
      <w:ins w:id="1645" w:author="RWS Reviewer" w:date="2024-09-26T15:17:00Z">
        <w:r w:rsidR="000A6925" w:rsidRPr="00917AB5">
          <w:t> </w:t>
        </w:r>
      </w:ins>
      <w:ins w:id="1646" w:author="RWS Translator" w:date="2024-09-25T09:44:00Z">
        <w:r w:rsidRPr="00917AB5">
          <w:t>4.2, preglednico</w:t>
        </w:r>
      </w:ins>
      <w:ins w:id="1647" w:author="RWS Reviewer" w:date="2024-09-26T15:17:00Z">
        <w:r w:rsidR="000A6925" w:rsidRPr="00917AB5">
          <w:t> </w:t>
        </w:r>
      </w:ins>
      <w:ins w:id="1648" w:author="RWS Translator" w:date="2024-09-25T09:44:00Z">
        <w:r w:rsidRPr="00917AB5">
          <w:t>1).</w:t>
        </w:r>
      </w:ins>
    </w:p>
    <w:p w14:paraId="3A7D74AC" w14:textId="77777777" w:rsidR="00994C33" w:rsidRPr="00917AB5" w:rsidRDefault="00994C33" w:rsidP="00CA5F1A">
      <w:pPr>
        <w:tabs>
          <w:tab w:val="left" w:pos="562"/>
        </w:tabs>
        <w:rPr>
          <w:ins w:id="1649" w:author="RWS Translator" w:date="2024-09-25T09:44:00Z"/>
        </w:rPr>
      </w:pPr>
    </w:p>
    <w:p w14:paraId="79F1C332" w14:textId="77777777" w:rsidR="00994C33" w:rsidRPr="00B664CD" w:rsidRDefault="00994C33" w:rsidP="00B664CD">
      <w:pPr>
        <w:keepNext/>
        <w:rPr>
          <w:ins w:id="1650" w:author="RWS Translator" w:date="2024-09-25T09:44:00Z"/>
          <w:u w:val="single"/>
        </w:rPr>
      </w:pPr>
      <w:ins w:id="1651" w:author="RWS Translator" w:date="2024-09-25T09:44:00Z">
        <w:r w:rsidRPr="00B664CD">
          <w:rPr>
            <w:u w:val="single"/>
          </w:rPr>
          <w:t>Okvara jeter</w:t>
        </w:r>
      </w:ins>
    </w:p>
    <w:p w14:paraId="4ADA57C4" w14:textId="77777777" w:rsidR="00994C33" w:rsidRPr="00917AB5" w:rsidRDefault="00994C33" w:rsidP="00CA5F1A">
      <w:pPr>
        <w:tabs>
          <w:tab w:val="left" w:pos="562"/>
        </w:tabs>
        <w:rPr>
          <w:ins w:id="1652" w:author="RWS Translator" w:date="2024-09-25T09:44:00Z"/>
        </w:rPr>
      </w:pPr>
      <w:ins w:id="1653" w:author="RWS Translator" w:date="2024-09-25T09:44:00Z">
        <w:r w:rsidRPr="00917AB5">
          <w:t>Specifičnih farmakokinetičnih raziskav pri bolnikih z okvarjenim delovanjem jeter ni bilo. Pregabalin se ne presnovi v pomembni meri in se v urinu izloči pretežno kot nespremenjeno zdravilo, zato ni pričakovati, da bi okvarjeno delovanje jeter pomembno vplivalo na koncentracijo pregabalina v plazmi.</w:t>
        </w:r>
      </w:ins>
    </w:p>
    <w:p w14:paraId="3565C4C2" w14:textId="77777777" w:rsidR="00994C33" w:rsidRPr="00917AB5" w:rsidRDefault="00994C33" w:rsidP="00CA5F1A">
      <w:pPr>
        <w:tabs>
          <w:tab w:val="left" w:pos="562"/>
        </w:tabs>
        <w:rPr>
          <w:ins w:id="1654" w:author="RWS Translator" w:date="2024-09-25T09:44:00Z"/>
        </w:rPr>
      </w:pPr>
    </w:p>
    <w:p w14:paraId="1C3A160E" w14:textId="77777777" w:rsidR="00994C33" w:rsidRPr="00B664CD" w:rsidRDefault="00994C33" w:rsidP="00B664CD">
      <w:pPr>
        <w:keepNext/>
        <w:rPr>
          <w:ins w:id="1655" w:author="RWS Translator" w:date="2024-09-25T09:44:00Z"/>
          <w:u w:val="single"/>
        </w:rPr>
      </w:pPr>
      <w:ins w:id="1656" w:author="RWS Translator" w:date="2024-09-25T09:44:00Z">
        <w:r w:rsidRPr="00B664CD">
          <w:rPr>
            <w:u w:val="single"/>
          </w:rPr>
          <w:t>Pediatrična populacija</w:t>
        </w:r>
      </w:ins>
    </w:p>
    <w:p w14:paraId="7B6CC6D0" w14:textId="72F5607D" w:rsidR="00994C33" w:rsidRPr="00917AB5" w:rsidRDefault="00994C33" w:rsidP="00CA5F1A">
      <w:pPr>
        <w:tabs>
          <w:tab w:val="left" w:pos="562"/>
        </w:tabs>
        <w:rPr>
          <w:ins w:id="1657" w:author="RWS Translator" w:date="2024-09-25T09:44:00Z"/>
        </w:rPr>
      </w:pPr>
      <w:ins w:id="1658" w:author="RWS Translator" w:date="2024-09-25T09:44:00Z">
        <w:r w:rsidRPr="00917AB5">
          <w:t>Farmakokinetiko pregabalina so ocenili v študiji farmakokinetike in prenašanja pri pediatričnih bolnikih z epilepsijo (starostne skupine: od</w:t>
        </w:r>
      </w:ins>
      <w:ins w:id="1659" w:author="RWS Reviewer" w:date="2024-09-26T15:17:00Z">
        <w:r w:rsidR="000A6925" w:rsidRPr="00917AB5">
          <w:t> </w:t>
        </w:r>
      </w:ins>
      <w:ins w:id="1660" w:author="RWS Translator" w:date="2024-09-25T09:44:00Z">
        <w:r w:rsidRPr="00917AB5">
          <w:t>1 do 23</w:t>
        </w:r>
      </w:ins>
      <w:ins w:id="1661" w:author="Viatris Affiliate SI" w:date="2024-10-17T11:47:00Z">
        <w:r w:rsidR="003E219A" w:rsidRPr="00917AB5">
          <w:t> mese</w:t>
        </w:r>
      </w:ins>
      <w:ins w:id="1662" w:author="RWS Translator" w:date="2024-09-25T09:44:00Z">
        <w:r w:rsidRPr="00917AB5">
          <w:t>cev, od</w:t>
        </w:r>
      </w:ins>
      <w:ins w:id="1663" w:author="RWS Reviewer" w:date="2024-09-26T15:17:00Z">
        <w:r w:rsidR="000A6925" w:rsidRPr="00917AB5">
          <w:t> </w:t>
        </w:r>
      </w:ins>
      <w:ins w:id="1664" w:author="RWS Translator" w:date="2024-09-25T09:44:00Z">
        <w:r w:rsidRPr="00917AB5">
          <w:t>2 do 6</w:t>
        </w:r>
      </w:ins>
      <w:ins w:id="1665" w:author="RWS Reviewer" w:date="2024-09-26T15:17:00Z">
        <w:r w:rsidR="000A6925" w:rsidRPr="00917AB5">
          <w:t> </w:t>
        </w:r>
      </w:ins>
      <w:ins w:id="1666" w:author="RWS Translator" w:date="2024-09-25T09:44:00Z">
        <w:r w:rsidRPr="00917AB5">
          <w:t>let, od</w:t>
        </w:r>
      </w:ins>
      <w:ins w:id="1667" w:author="RWS Reviewer" w:date="2024-09-26T15:17:00Z">
        <w:r w:rsidR="000A6925" w:rsidRPr="00917AB5">
          <w:t> </w:t>
        </w:r>
      </w:ins>
      <w:ins w:id="1668" w:author="RWS Translator" w:date="2024-09-25T09:44:00Z">
        <w:r w:rsidRPr="00917AB5">
          <w:t>7 do 11</w:t>
        </w:r>
      </w:ins>
      <w:ins w:id="1669" w:author="RWS Reviewer" w:date="2024-09-26T15:17:00Z">
        <w:r w:rsidR="000A6925" w:rsidRPr="00917AB5">
          <w:t> </w:t>
        </w:r>
      </w:ins>
      <w:ins w:id="1670" w:author="RWS Translator" w:date="2024-09-25T09:44:00Z">
        <w:r w:rsidRPr="00917AB5">
          <w:t>let in od</w:t>
        </w:r>
      </w:ins>
      <w:ins w:id="1671" w:author="RWS Reviewer" w:date="2024-09-26T15:17:00Z">
        <w:r w:rsidR="000A6925" w:rsidRPr="00917AB5">
          <w:t> </w:t>
        </w:r>
      </w:ins>
      <w:ins w:id="1672" w:author="RWS Translator" w:date="2024-09-25T09:44:00Z">
        <w:r w:rsidRPr="00917AB5">
          <w:t>12 do 16</w:t>
        </w:r>
      </w:ins>
      <w:ins w:id="1673" w:author="RWS Reviewer" w:date="2024-09-26T15:18:00Z">
        <w:r w:rsidR="000A6925" w:rsidRPr="00917AB5">
          <w:t> </w:t>
        </w:r>
      </w:ins>
      <w:ins w:id="1674" w:author="RWS Translator" w:date="2024-09-25T09:44:00Z">
        <w:r w:rsidRPr="00917AB5">
          <w:t>let) z odmerki 2,5; 5, 10 in 15</w:t>
        </w:r>
      </w:ins>
      <w:ins w:id="1675" w:author="Viatris Affiliate SI" w:date="2024-10-17T11:35:00Z">
        <w:r w:rsidR="00FB0DE8" w:rsidRPr="00917AB5">
          <w:t> mg</w:t>
        </w:r>
      </w:ins>
      <w:ins w:id="1676" w:author="RWS Translator" w:date="2024-09-25T09:44:00Z">
        <w:r w:rsidRPr="00917AB5">
          <w:t>/kg/dan.</w:t>
        </w:r>
      </w:ins>
    </w:p>
    <w:p w14:paraId="17140E74" w14:textId="77777777" w:rsidR="00994C33" w:rsidRPr="00917AB5" w:rsidRDefault="00994C33" w:rsidP="00CA5F1A">
      <w:pPr>
        <w:tabs>
          <w:tab w:val="left" w:pos="562"/>
        </w:tabs>
        <w:rPr>
          <w:ins w:id="1677" w:author="RWS Translator" w:date="2024-09-25T09:44:00Z"/>
        </w:rPr>
      </w:pPr>
    </w:p>
    <w:p w14:paraId="777B3966" w14:textId="7F62DA4A" w:rsidR="00994C33" w:rsidRPr="00917AB5" w:rsidRDefault="00994C33" w:rsidP="00CA5F1A">
      <w:pPr>
        <w:tabs>
          <w:tab w:val="left" w:pos="562"/>
        </w:tabs>
        <w:rPr>
          <w:ins w:id="1678" w:author="RWS Translator" w:date="2024-09-25T09:44:00Z"/>
        </w:rPr>
      </w:pPr>
      <w:ins w:id="1679" w:author="RWS Translator" w:date="2024-09-25T09:44:00Z">
        <w:r w:rsidRPr="00917AB5">
          <w:t>Po peroralni uporabi pregabalina pri pediatričnih bolnikih na tešče je bil čas do najvišje plazemske koncentracije od 0,5</w:t>
        </w:r>
      </w:ins>
      <w:ins w:id="1680" w:author="RWS Reviewer" w:date="2024-09-26T15:21:00Z">
        <w:r w:rsidR="006D05EC" w:rsidRPr="00917AB5">
          <w:t> </w:t>
        </w:r>
      </w:ins>
      <w:ins w:id="1681" w:author="RWS Translator" w:date="2024-09-25T09:44:00Z">
        <w:r w:rsidRPr="00917AB5">
          <w:t>ure do 2</w:t>
        </w:r>
      </w:ins>
      <w:ins w:id="1682" w:author="RWS Reviewer" w:date="2024-09-26T15:21:00Z">
        <w:r w:rsidR="006D05EC" w:rsidRPr="00917AB5">
          <w:t> </w:t>
        </w:r>
      </w:ins>
      <w:ins w:id="1683" w:author="RWS Translator" w:date="2024-09-25T09:44:00Z">
        <w:r w:rsidRPr="00917AB5">
          <w:t>uri po odmerku in je bil na splošno podoben v celotni starostni skupini.</w:t>
        </w:r>
      </w:ins>
    </w:p>
    <w:p w14:paraId="4D560646" w14:textId="77777777" w:rsidR="00994C33" w:rsidRPr="00917AB5" w:rsidRDefault="00994C33" w:rsidP="00CA5F1A">
      <w:pPr>
        <w:tabs>
          <w:tab w:val="left" w:pos="562"/>
        </w:tabs>
        <w:rPr>
          <w:ins w:id="1684" w:author="RWS Translator" w:date="2024-09-25T09:44:00Z"/>
        </w:rPr>
      </w:pPr>
    </w:p>
    <w:p w14:paraId="783B8DF5" w14:textId="75713138" w:rsidR="00994C33" w:rsidRPr="00917AB5" w:rsidRDefault="00994C33" w:rsidP="00CA5F1A">
      <w:pPr>
        <w:tabs>
          <w:tab w:val="left" w:pos="562"/>
        </w:tabs>
        <w:rPr>
          <w:ins w:id="1685" w:author="RWS Translator" w:date="2024-09-25T09:44:00Z"/>
        </w:rPr>
      </w:pPr>
      <w:ins w:id="1686" w:author="RWS Translator" w:date="2024-09-25T09:44:00Z">
        <w:r w:rsidRPr="00917AB5">
          <w:t>Parametra C</w:t>
        </w:r>
        <w:r w:rsidRPr="00917AB5">
          <w:rPr>
            <w:vertAlign w:val="subscript"/>
          </w:rPr>
          <w:t>max</w:t>
        </w:r>
        <w:r w:rsidRPr="00917AB5">
          <w:t xml:space="preserve"> in AUC za pregabalin sta se v vseh starostnih skupinah večala linearno z večanjem odmerka. Vrednost AUC je bila pri pediatričnih bolnikih, lažjih od 30</w:t>
        </w:r>
      </w:ins>
      <w:ins w:id="1687" w:author="RWS Reviewer" w:date="2024-09-26T15:21:00Z">
        <w:r w:rsidR="006D05EC" w:rsidRPr="00917AB5">
          <w:t> </w:t>
        </w:r>
      </w:ins>
      <w:ins w:id="1688" w:author="RWS Translator" w:date="2024-09-25T09:44:00Z">
        <w:r w:rsidRPr="00917AB5">
          <w:t>kg, za 30</w:t>
        </w:r>
      </w:ins>
      <w:ins w:id="1689" w:author="Viatris Affiliate SI" w:date="2024-10-17T11:50:00Z">
        <w:r w:rsidR="003E219A" w:rsidRPr="00917AB5">
          <w:t> %</w:t>
        </w:r>
      </w:ins>
      <w:ins w:id="1690" w:author="RWS Translator" w:date="2024-09-25T09:44:00Z">
        <w:r w:rsidRPr="00917AB5">
          <w:t xml:space="preserve"> nižja zaradi povečanega očistka, prilagojenega telesni masi, ki je bil pri teh bolnikih 43</w:t>
        </w:r>
      </w:ins>
      <w:ins w:id="1691" w:author="Viatris Affiliate SI" w:date="2024-10-17T11:50:00Z">
        <w:r w:rsidR="003E219A" w:rsidRPr="00917AB5">
          <w:t> %</w:t>
        </w:r>
      </w:ins>
      <w:ins w:id="1692" w:author="RWS Translator" w:date="2024-09-25T09:44:00Z">
        <w:r w:rsidRPr="00917AB5">
          <w:t xml:space="preserve"> v primerjavi z bolniki s telesno maso 30</w:t>
        </w:r>
      </w:ins>
      <w:ins w:id="1693" w:author="RWS Reviewer" w:date="2024-09-26T15:21:00Z">
        <w:r w:rsidR="006D05EC" w:rsidRPr="00917AB5">
          <w:t> </w:t>
        </w:r>
      </w:ins>
      <w:ins w:id="1694" w:author="RWS Translator" w:date="2024-09-25T09:44:00Z">
        <w:r w:rsidRPr="00917AB5">
          <w:t>kg ali več.</w:t>
        </w:r>
      </w:ins>
    </w:p>
    <w:p w14:paraId="1FC1EABD" w14:textId="77777777" w:rsidR="00994C33" w:rsidRPr="00917AB5" w:rsidRDefault="00994C33" w:rsidP="00CA5F1A">
      <w:pPr>
        <w:tabs>
          <w:tab w:val="left" w:pos="562"/>
        </w:tabs>
        <w:rPr>
          <w:ins w:id="1695" w:author="RWS Translator" w:date="2024-09-25T09:44:00Z"/>
        </w:rPr>
      </w:pPr>
    </w:p>
    <w:p w14:paraId="6D571C84" w14:textId="7261EFA9" w:rsidR="00994C33" w:rsidRPr="00917AB5" w:rsidRDefault="00994C33" w:rsidP="00CA5F1A">
      <w:pPr>
        <w:tabs>
          <w:tab w:val="left" w:pos="562"/>
        </w:tabs>
        <w:rPr>
          <w:ins w:id="1696" w:author="RWS Translator" w:date="2024-09-25T09:44:00Z"/>
        </w:rPr>
      </w:pPr>
      <w:ins w:id="1697" w:author="RWS Translator" w:date="2024-09-25T09:44:00Z">
        <w:r w:rsidRPr="00917AB5">
          <w:t>Končni razpolovni čas pregabalina je bil v povprečju približno 3 do 4</w:t>
        </w:r>
      </w:ins>
      <w:ins w:id="1698" w:author="RWS Reviewer" w:date="2024-09-26T15:21:00Z">
        <w:r w:rsidR="006D05EC" w:rsidRPr="00917AB5">
          <w:t> </w:t>
        </w:r>
      </w:ins>
      <w:ins w:id="1699" w:author="RWS Translator" w:date="2024-09-25T09:44:00Z">
        <w:r w:rsidRPr="00917AB5">
          <w:t>ure pri pediatričnih bolnikih, starih do 6</w:t>
        </w:r>
      </w:ins>
      <w:ins w:id="1700" w:author="RWS Reviewer" w:date="2024-09-26T15:21:00Z">
        <w:r w:rsidR="006D05EC" w:rsidRPr="00917AB5">
          <w:t> </w:t>
        </w:r>
      </w:ins>
      <w:ins w:id="1701" w:author="RWS Translator" w:date="2024-09-25T09:44:00Z">
        <w:r w:rsidRPr="00917AB5">
          <w:t>let, ter od</w:t>
        </w:r>
      </w:ins>
      <w:ins w:id="1702" w:author="RWS Reviewer" w:date="2024-09-26T15:21:00Z">
        <w:r w:rsidR="006D05EC" w:rsidRPr="00917AB5">
          <w:t> </w:t>
        </w:r>
      </w:ins>
      <w:ins w:id="1703" w:author="RWS Translator" w:date="2024-09-25T09:44:00Z">
        <w:r w:rsidRPr="00917AB5">
          <w:t>4 do 6</w:t>
        </w:r>
      </w:ins>
      <w:ins w:id="1704" w:author="RWS Reviewer" w:date="2024-09-26T15:21:00Z">
        <w:r w:rsidR="006D05EC" w:rsidRPr="00917AB5">
          <w:t> </w:t>
        </w:r>
      </w:ins>
      <w:ins w:id="1705" w:author="RWS Translator" w:date="2024-09-25T09:44:00Z">
        <w:r w:rsidRPr="00917AB5">
          <w:t>ur pri 7-letnikih in starejših.</w:t>
        </w:r>
      </w:ins>
    </w:p>
    <w:p w14:paraId="41EDD536" w14:textId="77777777" w:rsidR="00994C33" w:rsidRPr="00917AB5" w:rsidRDefault="00994C33" w:rsidP="00CA5F1A">
      <w:pPr>
        <w:tabs>
          <w:tab w:val="left" w:pos="562"/>
        </w:tabs>
        <w:rPr>
          <w:ins w:id="1706" w:author="RWS Translator" w:date="2024-09-25T09:44:00Z"/>
        </w:rPr>
      </w:pPr>
    </w:p>
    <w:p w14:paraId="5C1949C3" w14:textId="77777777" w:rsidR="00994C33" w:rsidRPr="00917AB5" w:rsidRDefault="00994C33" w:rsidP="00CA5F1A">
      <w:pPr>
        <w:tabs>
          <w:tab w:val="left" w:pos="562"/>
        </w:tabs>
        <w:rPr>
          <w:ins w:id="1707" w:author="RWS Translator" w:date="2024-09-25T09:44:00Z"/>
        </w:rPr>
      </w:pPr>
      <w:ins w:id="1708" w:author="RWS Translator" w:date="2024-09-25T09:44:00Z">
        <w:r w:rsidRPr="00917AB5">
          <w:t>Analiza populacijske farmakokinetike je pokazala, da je bil kreatininski očistek pomembna sospremenljivka peroralnega očistka pregabalina, medtem ko je bila telesna masa pomembna sospremenljivka navideznega peroralnega volumna porazdelitve pregabalina. Ti razmerji sta bili podobni pri pediatričnih in odraslih bolnikih.</w:t>
        </w:r>
      </w:ins>
    </w:p>
    <w:p w14:paraId="512FB32D" w14:textId="77777777" w:rsidR="00994C33" w:rsidRPr="00917AB5" w:rsidRDefault="00994C33" w:rsidP="00CA5F1A">
      <w:pPr>
        <w:tabs>
          <w:tab w:val="left" w:pos="562"/>
        </w:tabs>
        <w:rPr>
          <w:ins w:id="1709" w:author="RWS Translator" w:date="2024-09-25T09:44:00Z"/>
        </w:rPr>
      </w:pPr>
    </w:p>
    <w:p w14:paraId="2DF9B06C" w14:textId="6ED5E102" w:rsidR="00994C33" w:rsidRPr="00917AB5" w:rsidRDefault="00994C33" w:rsidP="00CA5F1A">
      <w:pPr>
        <w:tabs>
          <w:tab w:val="left" w:pos="562"/>
        </w:tabs>
        <w:rPr>
          <w:ins w:id="1710" w:author="RWS Translator" w:date="2024-09-25T09:44:00Z"/>
        </w:rPr>
      </w:pPr>
      <w:ins w:id="1711" w:author="RWS Translator" w:date="2024-09-25T09:44:00Z">
        <w:r w:rsidRPr="00917AB5">
          <w:t>Farmakokinetike pregabalina niso preučevali pri bolnikih,</w:t>
        </w:r>
      </w:ins>
      <w:ins w:id="1712" w:author="Viatris Affiliate SI" w:date="2024-10-17T11:43:00Z">
        <w:r w:rsidR="0028340E" w:rsidRPr="00917AB5">
          <w:t xml:space="preserve"> </w:t>
        </w:r>
      </w:ins>
      <w:ins w:id="1713" w:author="Viatris Affiliate SI" w:date="2024-10-17T11:39:00Z">
        <w:r w:rsidR="0028340E" w:rsidRPr="00917AB5">
          <w:t>ml</w:t>
        </w:r>
      </w:ins>
      <w:ins w:id="1714" w:author="RWS Translator" w:date="2024-09-25T09:44:00Z">
        <w:r w:rsidRPr="00917AB5">
          <w:t>ajših od 3</w:t>
        </w:r>
      </w:ins>
      <w:ins w:id="1715" w:author="Viatris Affiliate SI" w:date="2024-10-17T11:47:00Z">
        <w:r w:rsidR="003E219A" w:rsidRPr="00917AB5">
          <w:t> mese</w:t>
        </w:r>
      </w:ins>
      <w:ins w:id="1716" w:author="RWS Translator" w:date="2024-09-25T09:44:00Z">
        <w:r w:rsidRPr="00917AB5">
          <w:t>cev (glejte poglavja</w:t>
        </w:r>
      </w:ins>
      <w:ins w:id="1717" w:author="RWS Reviewer" w:date="2024-09-26T15:22:00Z">
        <w:r w:rsidR="006D05EC" w:rsidRPr="00917AB5">
          <w:t> </w:t>
        </w:r>
      </w:ins>
      <w:ins w:id="1718" w:author="RWS Translator" w:date="2024-09-25T09:44:00Z">
        <w:r w:rsidRPr="00917AB5">
          <w:t>4.2, 4.8 in</w:t>
        </w:r>
      </w:ins>
      <w:ins w:id="1719" w:author="RWS Reviewer" w:date="2024-09-26T15:22:00Z">
        <w:r w:rsidR="006D05EC" w:rsidRPr="00917AB5">
          <w:t> </w:t>
        </w:r>
      </w:ins>
      <w:ins w:id="1720" w:author="RWS Translator" w:date="2024-09-25T09:44:00Z">
        <w:r w:rsidRPr="00917AB5">
          <w:t>5.1).</w:t>
        </w:r>
      </w:ins>
    </w:p>
    <w:p w14:paraId="5EF1E85D" w14:textId="77777777" w:rsidR="00994C33" w:rsidRPr="00917AB5" w:rsidRDefault="00994C33" w:rsidP="00CA5F1A">
      <w:pPr>
        <w:tabs>
          <w:tab w:val="left" w:pos="562"/>
        </w:tabs>
        <w:rPr>
          <w:ins w:id="1721" w:author="RWS Translator" w:date="2024-09-25T09:44:00Z"/>
        </w:rPr>
      </w:pPr>
    </w:p>
    <w:p w14:paraId="016C1C6B" w14:textId="77777777" w:rsidR="00994C33" w:rsidRPr="00B664CD" w:rsidRDefault="00994C33" w:rsidP="00B664CD">
      <w:pPr>
        <w:keepNext/>
        <w:rPr>
          <w:ins w:id="1722" w:author="RWS Translator" w:date="2024-09-25T09:44:00Z"/>
          <w:u w:val="single"/>
        </w:rPr>
      </w:pPr>
      <w:ins w:id="1723" w:author="RWS Translator" w:date="2024-09-25T09:44:00Z">
        <w:r w:rsidRPr="00B664CD">
          <w:rPr>
            <w:u w:val="single"/>
          </w:rPr>
          <w:t>Starejši</w:t>
        </w:r>
      </w:ins>
    </w:p>
    <w:p w14:paraId="2B8AE62D" w14:textId="000549B2" w:rsidR="00994C33" w:rsidRPr="00917AB5" w:rsidRDefault="00994C33" w:rsidP="00CA5F1A">
      <w:pPr>
        <w:tabs>
          <w:tab w:val="left" w:pos="562"/>
        </w:tabs>
        <w:rPr>
          <w:ins w:id="1724" w:author="RWS Translator" w:date="2024-09-25T09:44:00Z"/>
        </w:rPr>
      </w:pPr>
      <w:ins w:id="1725" w:author="RWS Translator" w:date="2024-09-25T09:44:00Z">
        <w:r w:rsidRPr="00917AB5">
          <w:t>Očistek pregabalina se s starostjo praviloma zmanjšuje. Zmanjšanje peroralnega očistka pregabalina je skladno z zmanjšanjem očistka kreatinina, ki je povezan z naraščajočo starostjo. Pri bolnikih, ki imajo starostno oslabelo delovanje ledvic, utegne biti potrebno zmanjšanje odmerka pregabalina (glejte poglavje</w:t>
        </w:r>
      </w:ins>
      <w:ins w:id="1726" w:author="RWS Reviewer" w:date="2024-09-26T15:22:00Z">
        <w:r w:rsidR="006D05EC" w:rsidRPr="00917AB5">
          <w:t> </w:t>
        </w:r>
      </w:ins>
      <w:ins w:id="1727" w:author="RWS Translator" w:date="2024-09-25T09:44:00Z">
        <w:r w:rsidRPr="00917AB5">
          <w:t>4.2, preglednico</w:t>
        </w:r>
      </w:ins>
      <w:ins w:id="1728" w:author="RWS Reviewer" w:date="2024-09-26T15:22:00Z">
        <w:r w:rsidR="006D05EC" w:rsidRPr="00917AB5">
          <w:t> </w:t>
        </w:r>
      </w:ins>
      <w:ins w:id="1729" w:author="RWS Translator" w:date="2024-09-25T09:44:00Z">
        <w:r w:rsidRPr="00917AB5">
          <w:t>1).</w:t>
        </w:r>
      </w:ins>
    </w:p>
    <w:p w14:paraId="0AAD13C2" w14:textId="77777777" w:rsidR="00994C33" w:rsidRPr="00917AB5" w:rsidRDefault="00994C33" w:rsidP="00CA5F1A">
      <w:pPr>
        <w:tabs>
          <w:tab w:val="left" w:pos="562"/>
        </w:tabs>
        <w:rPr>
          <w:ins w:id="1730" w:author="RWS Translator" w:date="2024-09-25T09:44:00Z"/>
        </w:rPr>
      </w:pPr>
    </w:p>
    <w:p w14:paraId="2CDBBC6D" w14:textId="77777777" w:rsidR="00994C33" w:rsidRPr="00B664CD" w:rsidRDefault="00994C33" w:rsidP="00B664CD">
      <w:pPr>
        <w:keepNext/>
        <w:rPr>
          <w:ins w:id="1731" w:author="RWS Translator" w:date="2024-09-25T09:44:00Z"/>
          <w:u w:val="single"/>
        </w:rPr>
      </w:pPr>
      <w:ins w:id="1732" w:author="RWS Translator" w:date="2024-09-25T09:44:00Z">
        <w:r w:rsidRPr="00B664CD">
          <w:rPr>
            <w:u w:val="single"/>
          </w:rPr>
          <w:t>Doječe matere</w:t>
        </w:r>
      </w:ins>
    </w:p>
    <w:p w14:paraId="04D8739C" w14:textId="107080B7" w:rsidR="00994C33" w:rsidRPr="00917AB5" w:rsidRDefault="00994C33" w:rsidP="00CA5F1A">
      <w:pPr>
        <w:tabs>
          <w:tab w:val="left" w:pos="562"/>
        </w:tabs>
        <w:rPr>
          <w:ins w:id="1733" w:author="RWS Translator" w:date="2024-09-25T09:44:00Z"/>
        </w:rPr>
      </w:pPr>
      <w:ins w:id="1734" w:author="RWS Translator" w:date="2024-09-25T09:44:00Z">
        <w:r w:rsidRPr="00917AB5">
          <w:t>Farmakokinetiko 150</w:t>
        </w:r>
      </w:ins>
      <w:ins w:id="1735" w:author="Viatris Affiliate SI" w:date="2024-10-17T11:35:00Z">
        <w:r w:rsidR="00FB0DE8" w:rsidRPr="00917AB5">
          <w:t> mg</w:t>
        </w:r>
      </w:ins>
      <w:ins w:id="1736" w:author="RWS Translator" w:date="2024-09-25T09:44:00Z">
        <w:r w:rsidRPr="00917AB5">
          <w:t xml:space="preserve"> pregabalina, danega vsakih 12</w:t>
        </w:r>
      </w:ins>
      <w:ins w:id="1737" w:author="RWS Reviewer" w:date="2024-09-26T15:22:00Z">
        <w:r w:rsidR="006D05EC" w:rsidRPr="00917AB5">
          <w:t> </w:t>
        </w:r>
      </w:ins>
      <w:ins w:id="1738" w:author="RWS Translator" w:date="2024-09-25T09:44:00Z">
        <w:r w:rsidRPr="00917AB5">
          <w:t>ur (dnevni odmerek 300</w:t>
        </w:r>
      </w:ins>
      <w:ins w:id="1739" w:author="Viatris Affiliate SI" w:date="2024-10-17T11:35:00Z">
        <w:r w:rsidR="00FB0DE8" w:rsidRPr="00917AB5">
          <w:t> mg</w:t>
        </w:r>
      </w:ins>
      <w:ins w:id="1740" w:author="RWS Translator" w:date="2024-09-25T09:44:00Z">
        <w:r w:rsidRPr="00917AB5">
          <w:t>) so ocenili pri 10 doječih materah, pri katerih je od poroda minilo najmanj 12</w:t>
        </w:r>
      </w:ins>
      <w:ins w:id="1741" w:author="RWS Reviewer" w:date="2024-09-26T15:22:00Z">
        <w:r w:rsidR="006D05EC" w:rsidRPr="00917AB5">
          <w:t> </w:t>
        </w:r>
      </w:ins>
      <w:ins w:id="1742" w:author="RWS Translator" w:date="2024-09-25T09:44:00Z">
        <w:r w:rsidRPr="00917AB5">
          <w:t>tednov. Dojenje je imelo majhen vpliv ali pa ni imelo vpliva na farmakokinetiko pregabalina. Povprečna koncentracija pregabalina, ki se je izločil v materino</w:t>
        </w:r>
      </w:ins>
      <w:ins w:id="1743" w:author="Viatris Affiliate SI" w:date="2024-10-17T11:43:00Z">
        <w:r w:rsidR="0028340E" w:rsidRPr="00917AB5">
          <w:t xml:space="preserve"> </w:t>
        </w:r>
      </w:ins>
      <w:ins w:id="1744" w:author="Viatris Affiliate SI" w:date="2024-10-17T11:39:00Z">
        <w:r w:rsidR="0028340E" w:rsidRPr="00917AB5">
          <w:t>ml</w:t>
        </w:r>
      </w:ins>
      <w:ins w:id="1745" w:author="RWS Translator" w:date="2024-09-25T09:44:00Z">
        <w:r w:rsidRPr="00917AB5">
          <w:t>eko, je bila v stanju dinamičnega ravnovesja približno 76</w:t>
        </w:r>
      </w:ins>
      <w:ins w:id="1746" w:author="Viatris Affiliate SI" w:date="2024-10-17T11:50:00Z">
        <w:r w:rsidR="003E219A" w:rsidRPr="00917AB5">
          <w:t> %</w:t>
        </w:r>
      </w:ins>
      <w:ins w:id="1747" w:author="RWS Translator" w:date="2024-09-25T09:44:00Z">
        <w:r w:rsidRPr="00917AB5">
          <w:t xml:space="preserve"> koncentracije v materini plazmi. Ocenjeni odmerek iz materinega</w:t>
        </w:r>
      </w:ins>
      <w:ins w:id="1748" w:author="Viatris Affiliate SI" w:date="2024-10-17T11:43:00Z">
        <w:r w:rsidR="0028340E" w:rsidRPr="00917AB5">
          <w:t xml:space="preserve"> </w:t>
        </w:r>
      </w:ins>
      <w:ins w:id="1749" w:author="Viatris Affiliate SI" w:date="2024-10-17T11:39:00Z">
        <w:r w:rsidR="0028340E" w:rsidRPr="00917AB5">
          <w:t>ml</w:t>
        </w:r>
      </w:ins>
      <w:ins w:id="1750" w:author="RWS Translator" w:date="2024-09-25T09:44:00Z">
        <w:r w:rsidRPr="00917AB5">
          <w:t>eka (ob predpostavljenem povprečnem vnosu</w:t>
        </w:r>
      </w:ins>
      <w:ins w:id="1751" w:author="Viatris Affiliate SI" w:date="2024-10-17T11:43:00Z">
        <w:r w:rsidR="0028340E" w:rsidRPr="00917AB5">
          <w:t xml:space="preserve"> </w:t>
        </w:r>
      </w:ins>
      <w:ins w:id="1752" w:author="Viatris Affiliate SI" w:date="2024-10-17T11:39:00Z">
        <w:r w:rsidR="0028340E" w:rsidRPr="00917AB5">
          <w:t>ml</w:t>
        </w:r>
      </w:ins>
      <w:ins w:id="1753" w:author="RWS Translator" w:date="2024-09-25T09:44:00Z">
        <w:r w:rsidRPr="00917AB5">
          <w:t>eka 150</w:t>
        </w:r>
      </w:ins>
      <w:ins w:id="1754" w:author="Viatris Affiliate SI" w:date="2024-10-17T11:39:00Z">
        <w:r w:rsidR="0028340E" w:rsidRPr="00917AB5">
          <w:t> ml</w:t>
        </w:r>
      </w:ins>
      <w:ins w:id="1755" w:author="RWS Translator" w:date="2024-09-25T09:44:00Z">
        <w:r w:rsidRPr="00917AB5">
          <w:t>/kg/dan) pri otroku matere, ki prejema 300</w:t>
        </w:r>
      </w:ins>
      <w:ins w:id="1756" w:author="Viatris Affiliate SI" w:date="2024-10-17T11:35:00Z">
        <w:r w:rsidR="00FB0DE8" w:rsidRPr="00917AB5">
          <w:t> mg</w:t>
        </w:r>
      </w:ins>
      <w:ins w:id="1757" w:author="RWS Translator" w:date="2024-09-25T09:44:00Z">
        <w:r w:rsidRPr="00917AB5">
          <w:t>/dan, je 0,31</w:t>
        </w:r>
      </w:ins>
      <w:ins w:id="1758" w:author="Viatris Affiliate SI" w:date="2024-10-17T11:35:00Z">
        <w:r w:rsidR="00FB0DE8" w:rsidRPr="00917AB5">
          <w:t> mg</w:t>
        </w:r>
      </w:ins>
      <w:ins w:id="1759" w:author="RWS Translator" w:date="2024-09-25T09:44:00Z">
        <w:r w:rsidRPr="00917AB5">
          <w:t>/kg/dan, pri otroku matere, ki prejema največji odmerek 600</w:t>
        </w:r>
      </w:ins>
      <w:ins w:id="1760" w:author="Viatris Affiliate SI" w:date="2024-10-17T11:35:00Z">
        <w:r w:rsidR="00FB0DE8" w:rsidRPr="00917AB5">
          <w:t> mg</w:t>
        </w:r>
      </w:ins>
      <w:ins w:id="1761" w:author="RWS Translator" w:date="2024-09-25T09:44:00Z">
        <w:r w:rsidRPr="00917AB5">
          <w:t>/dan, pa 0,62</w:t>
        </w:r>
      </w:ins>
      <w:ins w:id="1762" w:author="Viatris Affiliate SI" w:date="2024-10-17T11:35:00Z">
        <w:r w:rsidR="00FB0DE8" w:rsidRPr="00917AB5">
          <w:t> mg</w:t>
        </w:r>
      </w:ins>
      <w:ins w:id="1763" w:author="RWS Translator" w:date="2024-09-25T09:44:00Z">
        <w:r w:rsidRPr="00917AB5">
          <w:t>/kg/dan. Ocenjena odmerka predstavljata približno 7</w:t>
        </w:r>
      </w:ins>
      <w:ins w:id="1764" w:author="Viatris Affiliate SI" w:date="2024-10-17T11:50:00Z">
        <w:r w:rsidR="003E219A" w:rsidRPr="00917AB5">
          <w:t> %</w:t>
        </w:r>
      </w:ins>
      <w:ins w:id="1765" w:author="RWS Translator" w:date="2024-09-25T09:44:00Z">
        <w:r w:rsidRPr="00917AB5">
          <w:t xml:space="preserve"> skupnega dnevnega materinega odmerka v enotah</w:t>
        </w:r>
      </w:ins>
      <w:ins w:id="1766" w:author="Viatris Affiliate SI" w:date="2024-10-17T11:35:00Z">
        <w:r w:rsidR="00FB0DE8" w:rsidRPr="00917AB5">
          <w:t> mg</w:t>
        </w:r>
      </w:ins>
      <w:ins w:id="1767" w:author="RWS Translator" w:date="2024-09-25T09:44:00Z">
        <w:r w:rsidRPr="00917AB5">
          <w:t>/kg.</w:t>
        </w:r>
      </w:ins>
    </w:p>
    <w:p w14:paraId="7ED7E6DF" w14:textId="77777777" w:rsidR="00994C33" w:rsidRPr="00917AB5" w:rsidRDefault="00994C33" w:rsidP="00CA5F1A">
      <w:pPr>
        <w:tabs>
          <w:tab w:val="left" w:pos="562"/>
        </w:tabs>
        <w:rPr>
          <w:ins w:id="1768" w:author="RWS Translator" w:date="2024-09-25T09:44:00Z"/>
        </w:rPr>
      </w:pPr>
    </w:p>
    <w:p w14:paraId="3BC0EE3D" w14:textId="77777777" w:rsidR="00994C33" w:rsidRPr="004534B3" w:rsidRDefault="00994C33" w:rsidP="004534B3">
      <w:pPr>
        <w:keepNext/>
        <w:ind w:left="567" w:hanging="567"/>
        <w:rPr>
          <w:ins w:id="1769" w:author="RWS Translator" w:date="2024-09-25T09:44:00Z"/>
          <w:b/>
          <w:bCs/>
        </w:rPr>
      </w:pPr>
      <w:ins w:id="1770" w:author="RWS Translator" w:date="2024-09-25T09:44:00Z">
        <w:r w:rsidRPr="004534B3">
          <w:rPr>
            <w:b/>
            <w:bCs/>
          </w:rPr>
          <w:t>5.3</w:t>
        </w:r>
        <w:r w:rsidRPr="004534B3">
          <w:rPr>
            <w:b/>
            <w:bCs/>
          </w:rPr>
          <w:tab/>
          <w:t>Predklinični podatki o varnosti</w:t>
        </w:r>
      </w:ins>
    </w:p>
    <w:p w14:paraId="738067B5" w14:textId="77777777" w:rsidR="00994C33" w:rsidRPr="00917AB5" w:rsidRDefault="00994C33" w:rsidP="00CA5F1A">
      <w:pPr>
        <w:rPr>
          <w:ins w:id="1771" w:author="RWS Translator" w:date="2024-09-25T09:44:00Z"/>
        </w:rPr>
      </w:pPr>
    </w:p>
    <w:p w14:paraId="20178AE2" w14:textId="792664C4" w:rsidR="00994C33" w:rsidRPr="00917AB5" w:rsidRDefault="00994C33" w:rsidP="00CA5F1A">
      <w:pPr>
        <w:tabs>
          <w:tab w:val="left" w:pos="562"/>
        </w:tabs>
        <w:rPr>
          <w:ins w:id="1772" w:author="RWS Translator" w:date="2024-09-25T09:44:00Z"/>
        </w:rPr>
      </w:pPr>
      <w:ins w:id="1773" w:author="RWS Translator" w:date="2024-09-25T09:44:00Z">
        <w:r w:rsidRPr="00917AB5">
          <w:t>V običajnih raziskavah farmakološke varnosti pri živalih so le-te pregabalin v klinično pomembnih odmerkih dobro prenašale. V raziskavah toksičnosti pri ponavljajočih se odmerkih pri podganah in opicah so opažali učinke na osrednjem živčevju, vključno s hipoaktivnostjo, hiperaktivnostjo in ataksijo. Opazili so povečano pojavnost atrofije retine pri starejših albino podganah, pri dolgotrajnih izpostavljenostih pregabalinu, ki so bile ≥</w:t>
        </w:r>
      </w:ins>
      <w:ins w:id="1774" w:author="RWS Reviewer" w:date="2024-09-26T15:27:00Z">
        <w:r w:rsidR="006D05EC" w:rsidRPr="00917AB5">
          <w:t> </w:t>
        </w:r>
      </w:ins>
      <w:ins w:id="1775" w:author="RWS Translator" w:date="2024-09-25T09:44:00Z">
        <w:r w:rsidRPr="00917AB5">
          <w:t>5-krat večje od največje priporočene izpostavljenosti pri človeku.</w:t>
        </w:r>
      </w:ins>
    </w:p>
    <w:p w14:paraId="4237CAF5" w14:textId="77777777" w:rsidR="00994C33" w:rsidRPr="00917AB5" w:rsidRDefault="00994C33" w:rsidP="00CA5F1A">
      <w:pPr>
        <w:tabs>
          <w:tab w:val="left" w:pos="562"/>
        </w:tabs>
        <w:rPr>
          <w:ins w:id="1776" w:author="RWS Translator" w:date="2024-09-25T09:44:00Z"/>
        </w:rPr>
      </w:pPr>
    </w:p>
    <w:p w14:paraId="7171DE16" w14:textId="7B5E830B" w:rsidR="00994C33" w:rsidRPr="00917AB5" w:rsidRDefault="00994C33" w:rsidP="00CA5F1A">
      <w:pPr>
        <w:tabs>
          <w:tab w:val="left" w:pos="562"/>
        </w:tabs>
        <w:rPr>
          <w:ins w:id="1777" w:author="RWS Translator" w:date="2024-09-25T09:44:00Z"/>
        </w:rPr>
      </w:pPr>
      <w:ins w:id="1778" w:author="RWS Translator" w:date="2024-09-25T09:44:00Z">
        <w:r w:rsidRPr="00917AB5">
          <w:t>Pregabalin ni bil teratogen pri miših, podganah ali kuncih. Fetotoksični učinki so se pri podganah in kuncih pojavili šele pri izpostavljenosti, ki je bila v zadostni meri večja od izpostavljenosti pri človeku. V raziskavah prednatalne/ponatalne toksičnosti je pregabalin povzročil razvojno toksičnost za potomstvo podgan pri izpostavljenostih, ki so bile &gt;</w:t>
        </w:r>
      </w:ins>
      <w:ins w:id="1779" w:author="RWS Reviewer" w:date="2024-09-26T15:27:00Z">
        <w:r w:rsidR="006D05EC" w:rsidRPr="00917AB5">
          <w:t> </w:t>
        </w:r>
      </w:ins>
      <w:ins w:id="1780" w:author="RWS Translator" w:date="2024-09-25T09:44:00Z">
        <w:r w:rsidRPr="00917AB5">
          <w:t>2-krat večje od največje priporočene izpostavljenosti pri človeku.</w:t>
        </w:r>
        <w:del w:id="1781" w:author="Viatris Affiliate SI" w:date="2024-10-17T11:07:00Z">
          <w:r w:rsidRPr="00917AB5" w:rsidDel="00C02CB2">
            <w:delText xml:space="preserve"> </w:delText>
          </w:r>
        </w:del>
      </w:ins>
    </w:p>
    <w:p w14:paraId="3861DDF7" w14:textId="77777777" w:rsidR="00994C33" w:rsidRPr="00917AB5" w:rsidRDefault="00994C33" w:rsidP="00CA5F1A">
      <w:pPr>
        <w:tabs>
          <w:tab w:val="left" w:pos="562"/>
        </w:tabs>
        <w:rPr>
          <w:ins w:id="1782" w:author="RWS Translator" w:date="2024-09-25T09:44:00Z"/>
        </w:rPr>
      </w:pPr>
    </w:p>
    <w:p w14:paraId="1D8D1CD5" w14:textId="77777777" w:rsidR="00994C33" w:rsidRPr="00917AB5" w:rsidRDefault="00994C33" w:rsidP="00CA5F1A">
      <w:pPr>
        <w:tabs>
          <w:tab w:val="left" w:pos="562"/>
        </w:tabs>
        <w:rPr>
          <w:ins w:id="1783" w:author="RWS Translator" w:date="2024-09-25T09:44:00Z"/>
        </w:rPr>
      </w:pPr>
      <w:ins w:id="1784" w:author="RWS Translator" w:date="2024-09-25T09:44:00Z">
        <w:r w:rsidRPr="00917AB5">
          <w:t>Neželene učinke na plodnost pri podganjih samcih in samicah so opazili le pri izpostavljenosti, ki je bila v zadostni meri večja od terapevtske izpostavljenosti. Neželeni učinki na moške spolne organe in na lastnosti sperme so bili reverzibilni in so se pojavili samo pri izpostavljenosti, ki je bila v zadostni meri večja od terapevtske izpostavljenosti ali pa so bili povezani s spontanim degenerativnim procesom v spolnih organih pri podganjih samcih. Zato se vplivi smatrajo kot malo ali klinično nepomembni.</w:t>
        </w:r>
      </w:ins>
    </w:p>
    <w:p w14:paraId="4997D186" w14:textId="77777777" w:rsidR="00994C33" w:rsidRPr="00917AB5" w:rsidRDefault="00994C33" w:rsidP="00CA5F1A">
      <w:pPr>
        <w:tabs>
          <w:tab w:val="left" w:pos="562"/>
        </w:tabs>
        <w:rPr>
          <w:ins w:id="1785" w:author="RWS Translator" w:date="2024-09-25T09:44:00Z"/>
        </w:rPr>
      </w:pPr>
    </w:p>
    <w:p w14:paraId="604DD9B8" w14:textId="77777777" w:rsidR="00994C33" w:rsidRPr="00917AB5" w:rsidRDefault="00994C33" w:rsidP="00CA5F1A">
      <w:pPr>
        <w:tabs>
          <w:tab w:val="left" w:pos="562"/>
        </w:tabs>
        <w:rPr>
          <w:ins w:id="1786" w:author="RWS Translator" w:date="2024-09-25T09:44:00Z"/>
        </w:rPr>
      </w:pPr>
      <w:ins w:id="1787" w:author="RWS Translator" w:date="2024-09-25T09:44:00Z">
        <w:r w:rsidRPr="00917AB5">
          <w:t xml:space="preserve">Na podlagi izsledkov skupine preizkusov </w:t>
        </w:r>
        <w:r w:rsidRPr="00917AB5">
          <w:rPr>
            <w:i/>
          </w:rPr>
          <w:t xml:space="preserve">in vitro </w:t>
        </w:r>
        <w:r w:rsidRPr="00917AB5">
          <w:t xml:space="preserve">in </w:t>
        </w:r>
        <w:r w:rsidRPr="00917AB5">
          <w:rPr>
            <w:i/>
          </w:rPr>
          <w:t xml:space="preserve">in vivo </w:t>
        </w:r>
        <w:r w:rsidRPr="00917AB5">
          <w:t>pregabalin ni genotoksičen.</w:t>
        </w:r>
      </w:ins>
    </w:p>
    <w:p w14:paraId="25A65218" w14:textId="77777777" w:rsidR="00994C33" w:rsidRPr="00917AB5" w:rsidRDefault="00994C33" w:rsidP="00CA5F1A">
      <w:pPr>
        <w:tabs>
          <w:tab w:val="left" w:pos="562"/>
        </w:tabs>
        <w:rPr>
          <w:ins w:id="1788" w:author="RWS Translator" w:date="2024-09-25T09:44:00Z"/>
        </w:rPr>
      </w:pPr>
    </w:p>
    <w:p w14:paraId="78A82BEC" w14:textId="25310762" w:rsidR="00994C33" w:rsidRPr="00917AB5" w:rsidRDefault="00994C33" w:rsidP="00CA5F1A">
      <w:pPr>
        <w:tabs>
          <w:tab w:val="left" w:pos="562"/>
        </w:tabs>
        <w:rPr>
          <w:ins w:id="1789" w:author="RWS Translator" w:date="2024-09-25T09:44:00Z"/>
        </w:rPr>
      </w:pPr>
      <w:ins w:id="1790" w:author="RWS Translator" w:date="2024-09-25T09:44:00Z">
        <w:r w:rsidRPr="00917AB5">
          <w:t>Dvoletna študija kancerogenosti s pregabalinom je bila narejena na miših in podganah. Pri podganah, pri do 24-kratni izpostavljenosti za človeka pri največjem priporočenem kliničnem odmerku 600</w:t>
        </w:r>
      </w:ins>
      <w:ins w:id="1791" w:author="Viatris Affiliate SI" w:date="2024-10-17T11:35:00Z">
        <w:r w:rsidR="00FB0DE8" w:rsidRPr="00917AB5">
          <w:t> mg</w:t>
        </w:r>
      </w:ins>
      <w:ins w:id="1792" w:author="RWS Translator" w:date="2024-09-25T09:44:00Z">
        <w:r w:rsidRPr="00917AB5">
          <w:t>/dan, niso opazili nobenega tumorja. Pri miših niso opazili povečane pojavnosti tumorjev pri izpostavljenosti, podobni tisti pri človeku, toda pri večji izpostavljenosti so opazili povečano pojavnost hemangiosarkoma. Negenotoksični mehanizem formacije tumorjev, inducirane s pregabalinom, pri miših vključuje spremembe trombocitov in s tem povezano proliferacijo endotelijskih celic. Kot kažejo podatki kratkotrajnih in omejeni podatki dolgotrajnih študij, te spremembe trombocitov niso prisotne pri podganah niti pri ljudeh. Ni podatkov, ki bi kazali na povezano tveganje za človeka.</w:t>
        </w:r>
      </w:ins>
    </w:p>
    <w:p w14:paraId="66A9E854" w14:textId="77777777" w:rsidR="00994C33" w:rsidRPr="00917AB5" w:rsidRDefault="00994C33" w:rsidP="00CA5F1A">
      <w:pPr>
        <w:tabs>
          <w:tab w:val="left" w:pos="562"/>
        </w:tabs>
        <w:rPr>
          <w:ins w:id="1793" w:author="RWS Translator" w:date="2024-09-25T09:44:00Z"/>
        </w:rPr>
      </w:pPr>
    </w:p>
    <w:p w14:paraId="1F42D86D" w14:textId="22A75682" w:rsidR="00994C33" w:rsidRPr="00917AB5" w:rsidRDefault="00994C33" w:rsidP="00CA5F1A">
      <w:pPr>
        <w:tabs>
          <w:tab w:val="left" w:pos="562"/>
        </w:tabs>
        <w:rPr>
          <w:ins w:id="1794" w:author="RWS Translator" w:date="2024-09-25T09:44:00Z"/>
        </w:rPr>
      </w:pPr>
      <w:ins w:id="1795" w:author="RWS Translator" w:date="2024-09-25T09:44:00Z">
        <w:r w:rsidRPr="00917AB5">
          <w:t>Pri</w:t>
        </w:r>
      </w:ins>
      <w:ins w:id="1796" w:author="Viatris Affiliate SI" w:date="2024-10-17T11:43:00Z">
        <w:r w:rsidR="0028340E" w:rsidRPr="00917AB5">
          <w:t xml:space="preserve"> </w:t>
        </w:r>
      </w:ins>
      <w:ins w:id="1797" w:author="Viatris Affiliate SI" w:date="2024-10-17T11:39:00Z">
        <w:r w:rsidR="0028340E" w:rsidRPr="00917AB5">
          <w:t>ml</w:t>
        </w:r>
      </w:ins>
      <w:ins w:id="1798" w:author="RWS Translator" w:date="2024-09-25T09:44:00Z">
        <w:r w:rsidRPr="00917AB5">
          <w:t>adih podganah se tipi toksičnosti ne razlikujejo kvalitativno od tistih, opaženih pri odraslih podganah. Vendar pa so</w:t>
        </w:r>
      </w:ins>
      <w:ins w:id="1799" w:author="Viatris Affiliate SI" w:date="2024-10-17T11:43:00Z">
        <w:r w:rsidR="0028340E" w:rsidRPr="00917AB5">
          <w:t xml:space="preserve"> </w:t>
        </w:r>
      </w:ins>
      <w:ins w:id="1800" w:author="Viatris Affiliate SI" w:date="2024-10-17T11:39:00Z">
        <w:r w:rsidR="0028340E" w:rsidRPr="00917AB5">
          <w:t>ml</w:t>
        </w:r>
      </w:ins>
      <w:ins w:id="1801" w:author="RWS Translator" w:date="2024-09-25T09:44:00Z">
        <w:r w:rsidRPr="00917AB5">
          <w:t>ade podgane bolj občutljive. Pri izpostavljenosti terapevtskim odmerkom so</w:t>
        </w:r>
      </w:ins>
      <w:ins w:id="1802" w:author="Viatris Affiliate SI" w:date="2024-10-17T11:43:00Z">
        <w:r w:rsidR="0028340E" w:rsidRPr="00917AB5">
          <w:t xml:space="preserve"> </w:t>
        </w:r>
      </w:ins>
      <w:ins w:id="1803" w:author="RWS Translator" w:date="2024-09-25T09:44:00Z">
        <w:r w:rsidRPr="00917AB5">
          <w:t>bili opaženi klinični znaki prekomernega delovanja osrednjega živčnega sistema in bruksizma ter nekatere spremembe v rasti (prehodna supresija povečanja telesne mase). Pri 5-kratni terapevtski izpostavljenosti za človeka so opazili učinke na ciklus estrusa. Pri</w:t>
        </w:r>
      </w:ins>
      <w:ins w:id="1804" w:author="Viatris Affiliate SI" w:date="2024-10-17T11:43:00Z">
        <w:r w:rsidR="0028340E" w:rsidRPr="00917AB5">
          <w:t xml:space="preserve"> </w:t>
        </w:r>
      </w:ins>
      <w:ins w:id="1805" w:author="Viatris Affiliate SI" w:date="2024-10-17T11:39:00Z">
        <w:r w:rsidR="0028340E" w:rsidRPr="00917AB5">
          <w:t>ml</w:t>
        </w:r>
      </w:ins>
      <w:ins w:id="1806" w:author="RWS Translator" w:date="2024-09-25T09:44:00Z">
        <w:r w:rsidRPr="00917AB5">
          <w:t>adih podganah so 1 do 2</w:t>
        </w:r>
      </w:ins>
      <w:ins w:id="1807" w:author="RWS Reviewer" w:date="2024-09-26T15:29:00Z">
        <w:r w:rsidR="006D05EC" w:rsidRPr="00917AB5">
          <w:t> </w:t>
        </w:r>
      </w:ins>
      <w:ins w:id="1808" w:author="RWS Translator" w:date="2024-09-25T09:44:00Z">
        <w:r w:rsidRPr="00917AB5">
          <w:t>tedna po izpostavljenosti, ki je bila več kot dvakrat tolikšna kot terapevtska izpostavljenost pri človeku, opazili zmanjšano odzivnost na slušni dražljaj. Devet tednov po izpostavitvi tega učinka ni bilo več možno opaziti.</w:t>
        </w:r>
      </w:ins>
    </w:p>
    <w:p w14:paraId="62759561" w14:textId="77777777" w:rsidR="00994C33" w:rsidRPr="00917AB5" w:rsidRDefault="00994C33" w:rsidP="00CA5F1A">
      <w:pPr>
        <w:tabs>
          <w:tab w:val="left" w:pos="562"/>
        </w:tabs>
        <w:rPr>
          <w:ins w:id="1809" w:author="RWS Translator" w:date="2024-09-25T09:44:00Z"/>
        </w:rPr>
      </w:pPr>
    </w:p>
    <w:p w14:paraId="53F08487" w14:textId="77777777" w:rsidR="00994C33" w:rsidRPr="00917AB5" w:rsidRDefault="00994C33" w:rsidP="00CA5F1A">
      <w:pPr>
        <w:tabs>
          <w:tab w:val="left" w:pos="562"/>
        </w:tabs>
        <w:rPr>
          <w:ins w:id="1810" w:author="RWS Translator" w:date="2024-09-25T09:44:00Z"/>
        </w:rPr>
      </w:pPr>
    </w:p>
    <w:p w14:paraId="4D190429" w14:textId="77777777" w:rsidR="00994C33" w:rsidRPr="004534B3" w:rsidRDefault="00994C33" w:rsidP="004534B3">
      <w:pPr>
        <w:keepNext/>
        <w:ind w:left="567" w:hanging="567"/>
        <w:rPr>
          <w:ins w:id="1811" w:author="RWS Translator" w:date="2024-09-25T09:44:00Z"/>
          <w:b/>
          <w:bCs/>
        </w:rPr>
      </w:pPr>
      <w:ins w:id="1812" w:author="RWS Translator" w:date="2024-09-25T09:44:00Z">
        <w:r w:rsidRPr="004534B3">
          <w:rPr>
            <w:b/>
            <w:bCs/>
          </w:rPr>
          <w:t>6.</w:t>
        </w:r>
        <w:r w:rsidRPr="004534B3">
          <w:rPr>
            <w:b/>
            <w:bCs/>
          </w:rPr>
          <w:tab/>
          <w:t>FARMACEVTSKI PODATKI</w:t>
        </w:r>
      </w:ins>
    </w:p>
    <w:p w14:paraId="53C17FEC" w14:textId="77777777" w:rsidR="00994C33" w:rsidRPr="00917AB5" w:rsidRDefault="00994C33" w:rsidP="00CA5F1A">
      <w:pPr>
        <w:rPr>
          <w:ins w:id="1813" w:author="RWS Translator" w:date="2024-09-25T09:44:00Z"/>
        </w:rPr>
      </w:pPr>
    </w:p>
    <w:p w14:paraId="41555135" w14:textId="77777777" w:rsidR="00994C33" w:rsidRPr="004534B3" w:rsidRDefault="00994C33" w:rsidP="004534B3">
      <w:pPr>
        <w:keepNext/>
        <w:ind w:left="567" w:hanging="567"/>
        <w:rPr>
          <w:ins w:id="1814" w:author="RWS Translator" w:date="2024-09-25T09:44:00Z"/>
          <w:b/>
          <w:bCs/>
        </w:rPr>
      </w:pPr>
      <w:ins w:id="1815" w:author="RWS Translator" w:date="2024-09-25T09:44:00Z">
        <w:r w:rsidRPr="004534B3">
          <w:rPr>
            <w:b/>
            <w:bCs/>
          </w:rPr>
          <w:t>6.1</w:t>
        </w:r>
        <w:r w:rsidRPr="004534B3">
          <w:rPr>
            <w:b/>
            <w:bCs/>
          </w:rPr>
          <w:tab/>
          <w:t>Seznam pomožnih snovi</w:t>
        </w:r>
        <w:del w:id="1816" w:author="Viatris Affiliate SI" w:date="2024-10-17T11:44:00Z">
          <w:r w:rsidRPr="004534B3" w:rsidDel="0028340E">
            <w:rPr>
              <w:b/>
              <w:bCs/>
            </w:rPr>
            <w:delText xml:space="preserve"> </w:delText>
          </w:r>
        </w:del>
      </w:ins>
    </w:p>
    <w:p w14:paraId="01193B3E" w14:textId="77777777" w:rsidR="00994C33" w:rsidRPr="00917AB5" w:rsidRDefault="00994C33" w:rsidP="00CA5F1A">
      <w:pPr>
        <w:rPr>
          <w:ins w:id="1817" w:author="RWS Translator" w:date="2024-09-25T09:44:00Z"/>
        </w:rPr>
      </w:pPr>
    </w:p>
    <w:p w14:paraId="40027CF6" w14:textId="774C3D00" w:rsidR="00994C33" w:rsidRPr="00B664CD" w:rsidRDefault="00994C33" w:rsidP="00B664CD">
      <w:pPr>
        <w:keepNext/>
        <w:rPr>
          <w:ins w:id="1818" w:author="RWS Translator" w:date="2024-09-25T09:44:00Z"/>
          <w:u w:val="single"/>
        </w:rPr>
      </w:pPr>
      <w:ins w:id="1819" w:author="RWS Translator" w:date="2024-09-25T09:44:00Z">
        <w:r w:rsidRPr="00B664CD">
          <w:rPr>
            <w:u w:val="single"/>
          </w:rPr>
          <w:t>Lyrica 25</w:t>
        </w:r>
      </w:ins>
      <w:ins w:id="1820" w:author="Viatris Affiliate SI" w:date="2024-10-17T11:35:00Z">
        <w:r w:rsidR="00FB0DE8" w:rsidRPr="00B664CD">
          <w:rPr>
            <w:u w:val="single"/>
          </w:rPr>
          <w:t> mg</w:t>
        </w:r>
      </w:ins>
      <w:ins w:id="1821" w:author="RWS Translator" w:date="2024-09-25T09:44:00Z">
        <w:r w:rsidRPr="00B664CD">
          <w:rPr>
            <w:u w:val="single"/>
          </w:rPr>
          <w:t xml:space="preserve">, </w:t>
        </w:r>
      </w:ins>
      <w:ins w:id="1822" w:author="RWS Translator" w:date="2024-09-25T10:16:00Z">
        <w:r w:rsidR="002F3074" w:rsidRPr="00B664CD">
          <w:rPr>
            <w:u w:val="single"/>
          </w:rPr>
          <w:t>75</w:t>
        </w:r>
      </w:ins>
      <w:ins w:id="1823" w:author="Viatris Affiliate SI" w:date="2024-10-17T11:35:00Z">
        <w:r w:rsidR="00FB0DE8" w:rsidRPr="00B664CD">
          <w:rPr>
            <w:u w:val="single"/>
          </w:rPr>
          <w:t> mg</w:t>
        </w:r>
      </w:ins>
      <w:ins w:id="1824" w:author="RWS Translator" w:date="2024-09-25T09:44:00Z">
        <w:r w:rsidRPr="00B664CD">
          <w:rPr>
            <w:u w:val="single"/>
          </w:rPr>
          <w:t>, 150</w:t>
        </w:r>
      </w:ins>
      <w:ins w:id="1825" w:author="Viatris Affiliate SI" w:date="2024-10-17T11:35:00Z">
        <w:r w:rsidR="00FB0DE8" w:rsidRPr="00B664CD">
          <w:rPr>
            <w:u w:val="single"/>
          </w:rPr>
          <w:t> mg</w:t>
        </w:r>
      </w:ins>
      <w:ins w:id="1826" w:author="RWS Translator" w:date="2024-09-25T09:44:00Z">
        <w:r w:rsidRPr="00B664CD">
          <w:rPr>
            <w:u w:val="single"/>
          </w:rPr>
          <w:t xml:space="preserve"> </w:t>
        </w:r>
      </w:ins>
      <w:ins w:id="1827" w:author="RWS Translator" w:date="2024-09-25T10:16:00Z">
        <w:r w:rsidR="002F3074" w:rsidRPr="00B664CD">
          <w:rPr>
            <w:u w:val="single"/>
          </w:rPr>
          <w:t>orodisperzibilne tablete</w:t>
        </w:r>
      </w:ins>
    </w:p>
    <w:p w14:paraId="3A80AF21" w14:textId="77777777" w:rsidR="00994C33" w:rsidRPr="00917AB5" w:rsidRDefault="00994C33" w:rsidP="00CA5F1A">
      <w:pPr>
        <w:rPr>
          <w:ins w:id="1828" w:author="RWS Translator" w:date="2024-09-25T09:44:00Z"/>
        </w:rPr>
      </w:pPr>
    </w:p>
    <w:p w14:paraId="0114981A" w14:textId="7CBE94B0" w:rsidR="00994C33" w:rsidRPr="00917AB5" w:rsidRDefault="002F3074" w:rsidP="00CA5F1A">
      <w:pPr>
        <w:tabs>
          <w:tab w:val="left" w:pos="562"/>
        </w:tabs>
        <w:rPr>
          <w:ins w:id="1829" w:author="RWS Translator" w:date="2024-09-25T10:18:00Z"/>
        </w:rPr>
      </w:pPr>
      <w:ins w:id="1830" w:author="RWS Translator" w:date="2024-09-25T10:17:00Z">
        <w:r w:rsidRPr="00917AB5">
          <w:rPr>
            <w:u w:color="000000"/>
          </w:rPr>
          <w:t>magnezijev stearat </w:t>
        </w:r>
        <w:r w:rsidRPr="00917AB5">
          <w:t>(E470b)</w:t>
        </w:r>
      </w:ins>
    </w:p>
    <w:p w14:paraId="3D860EC2" w14:textId="19147B69" w:rsidR="002F3074" w:rsidRPr="00917AB5" w:rsidRDefault="002F3074" w:rsidP="00CA5F1A">
      <w:pPr>
        <w:tabs>
          <w:tab w:val="left" w:pos="562"/>
        </w:tabs>
        <w:rPr>
          <w:ins w:id="1831" w:author="RWS Translator" w:date="2024-09-25T10:17:00Z"/>
          <w:u w:val="single" w:color="000000"/>
        </w:rPr>
      </w:pPr>
      <w:ins w:id="1832" w:author="RWS Translator" w:date="2024-09-25T10:18:00Z">
        <w:r w:rsidRPr="00917AB5">
          <w:t>hidrogenirano ricinusovo olje</w:t>
        </w:r>
      </w:ins>
    </w:p>
    <w:p w14:paraId="5C481DB6" w14:textId="7A04E339" w:rsidR="002F3074" w:rsidRPr="00917AB5" w:rsidRDefault="009F17D5" w:rsidP="00CA5F1A">
      <w:pPr>
        <w:tabs>
          <w:tab w:val="left" w:pos="562"/>
        </w:tabs>
        <w:rPr>
          <w:ins w:id="1833" w:author="RWS Translator" w:date="2024-09-25T10:18:00Z"/>
        </w:rPr>
      </w:pPr>
      <w:bookmarkStart w:id="1834" w:name="_Hlk178581217"/>
      <w:ins w:id="1835" w:author="RWS Reviewer" w:date="2024-09-26T15:32:00Z">
        <w:r w:rsidRPr="00917AB5">
          <w:t>glicerol dibehenat</w:t>
        </w:r>
      </w:ins>
      <w:bookmarkEnd w:id="1834"/>
    </w:p>
    <w:p w14:paraId="624F5DA2" w14:textId="5D8313B9" w:rsidR="002F3074" w:rsidRPr="00917AB5" w:rsidRDefault="002F3074" w:rsidP="00CA5F1A">
      <w:pPr>
        <w:tabs>
          <w:tab w:val="left" w:pos="562"/>
        </w:tabs>
        <w:rPr>
          <w:ins w:id="1836" w:author="RWS Translator" w:date="2024-09-25T10:18:00Z"/>
        </w:rPr>
      </w:pPr>
      <w:ins w:id="1837" w:author="RWS Translator" w:date="2024-09-25T10:18:00Z">
        <w:r w:rsidRPr="00917AB5">
          <w:t>smukec </w:t>
        </w:r>
      </w:ins>
      <w:ins w:id="1838" w:author="RWS Translator" w:date="2024-09-25T10:19:00Z">
        <w:r w:rsidRPr="00917AB5">
          <w:t>(E553b)</w:t>
        </w:r>
      </w:ins>
    </w:p>
    <w:p w14:paraId="30F844B8" w14:textId="6D120344" w:rsidR="002F3074" w:rsidRPr="00917AB5" w:rsidRDefault="002F3074" w:rsidP="00CA5F1A">
      <w:pPr>
        <w:tabs>
          <w:tab w:val="left" w:pos="562"/>
        </w:tabs>
        <w:rPr>
          <w:ins w:id="1839" w:author="RWS Translator" w:date="2024-09-25T10:19:00Z"/>
        </w:rPr>
      </w:pPr>
      <w:ins w:id="1840" w:author="RWS Translator" w:date="2024-09-25T10:19:00Z">
        <w:r w:rsidRPr="00917AB5">
          <w:t>mikrokristalna celuloza </w:t>
        </w:r>
      </w:ins>
      <w:ins w:id="1841" w:author="RWS Translator" w:date="2024-09-25T10:31:00Z">
        <w:r w:rsidR="00436D18" w:rsidRPr="00917AB5">
          <w:t>(E460)</w:t>
        </w:r>
      </w:ins>
    </w:p>
    <w:p w14:paraId="4276837C" w14:textId="7E1CA726" w:rsidR="002F3074" w:rsidRPr="00917AB5" w:rsidRDefault="002F3074" w:rsidP="00CA5F1A">
      <w:pPr>
        <w:tabs>
          <w:tab w:val="left" w:pos="562"/>
        </w:tabs>
        <w:rPr>
          <w:ins w:id="1842" w:author="RWS Translator" w:date="2024-09-25T10:19:00Z"/>
        </w:rPr>
      </w:pPr>
      <w:ins w:id="1843" w:author="RWS Translator" w:date="2024-09-25T10:19:00Z">
        <w:r w:rsidRPr="00917AB5">
          <w:t>D</w:t>
        </w:r>
        <w:r w:rsidRPr="00917AB5">
          <w:noBreakHyphen/>
          <w:t>manitol</w:t>
        </w:r>
      </w:ins>
      <w:ins w:id="1844" w:author="RWS Translator" w:date="2024-09-25T10:31:00Z">
        <w:r w:rsidR="00436D18" w:rsidRPr="00917AB5">
          <w:t> (E421)</w:t>
        </w:r>
      </w:ins>
    </w:p>
    <w:p w14:paraId="2AED70EA" w14:textId="619308B9" w:rsidR="002F3074" w:rsidRPr="00917AB5" w:rsidRDefault="002F3074" w:rsidP="00CA5F1A">
      <w:pPr>
        <w:tabs>
          <w:tab w:val="left" w:pos="562"/>
        </w:tabs>
        <w:rPr>
          <w:ins w:id="1845" w:author="RWS Translator" w:date="2024-09-25T10:19:00Z"/>
        </w:rPr>
      </w:pPr>
      <w:ins w:id="1846" w:author="RWS Translator" w:date="2024-09-25T10:19:00Z">
        <w:r w:rsidRPr="00917AB5">
          <w:t>krospovidon</w:t>
        </w:r>
      </w:ins>
      <w:ins w:id="1847" w:author="RWS Translator" w:date="2024-09-25T10:32:00Z">
        <w:r w:rsidR="00436D18" w:rsidRPr="00917AB5">
          <w:t> (E1202)</w:t>
        </w:r>
      </w:ins>
    </w:p>
    <w:p w14:paraId="742058E3" w14:textId="5A79F59E" w:rsidR="002F3074" w:rsidRPr="00917AB5" w:rsidRDefault="00436D18" w:rsidP="00CA5F1A">
      <w:pPr>
        <w:tabs>
          <w:tab w:val="left" w:pos="562"/>
        </w:tabs>
        <w:rPr>
          <w:ins w:id="1848" w:author="RWS Translator" w:date="2024-09-25T10:28:00Z"/>
        </w:rPr>
      </w:pPr>
      <w:ins w:id="1849" w:author="RWS Translator" w:date="2024-09-25T10:27:00Z">
        <w:r w:rsidRPr="00323A40">
          <w:t>magnezijev alumin</w:t>
        </w:r>
      </w:ins>
      <w:ins w:id="1850" w:author="RWS Reviewer" w:date="2024-09-26T15:40:00Z">
        <w:r w:rsidR="00B11B6E" w:rsidRPr="00323A40">
          <w:t>o</w:t>
        </w:r>
      </w:ins>
      <w:ins w:id="1851" w:author="RWS Translator" w:date="2024-09-25T10:27:00Z">
        <w:r w:rsidRPr="00323A40">
          <w:t>metasilikat</w:t>
        </w:r>
      </w:ins>
    </w:p>
    <w:p w14:paraId="6D36F7C8" w14:textId="2E9A330A" w:rsidR="00436D18" w:rsidRPr="00917AB5" w:rsidRDefault="00436D18" w:rsidP="00CA5F1A">
      <w:pPr>
        <w:tabs>
          <w:tab w:val="left" w:pos="562"/>
        </w:tabs>
        <w:rPr>
          <w:ins w:id="1852" w:author="RWS Translator" w:date="2024-09-25T10:27:00Z"/>
        </w:rPr>
      </w:pPr>
      <w:ins w:id="1853" w:author="RWS Translator" w:date="2024-09-25T10:28:00Z">
        <w:r w:rsidRPr="00917AB5">
          <w:t>natrijev saharinat</w:t>
        </w:r>
      </w:ins>
      <w:ins w:id="1854" w:author="RWS Translator" w:date="2024-09-25T10:32:00Z">
        <w:r w:rsidRPr="00917AB5">
          <w:t> (E954)</w:t>
        </w:r>
      </w:ins>
    </w:p>
    <w:p w14:paraId="415F3723" w14:textId="6238D2BD" w:rsidR="00436D18" w:rsidRPr="00917AB5" w:rsidRDefault="00436D18" w:rsidP="00CA5F1A">
      <w:pPr>
        <w:tabs>
          <w:tab w:val="left" w:pos="562"/>
        </w:tabs>
        <w:rPr>
          <w:ins w:id="1855" w:author="RWS Translator" w:date="2024-09-25T10:28:00Z"/>
        </w:rPr>
      </w:pPr>
      <w:ins w:id="1856" w:author="RWS Translator" w:date="2024-09-25T10:28:00Z">
        <w:r w:rsidRPr="00917AB5">
          <w:t>sukraloza</w:t>
        </w:r>
      </w:ins>
      <w:ins w:id="1857" w:author="RWS Translator" w:date="2024-09-25T10:32:00Z">
        <w:r w:rsidRPr="00917AB5">
          <w:t> (E955)</w:t>
        </w:r>
      </w:ins>
    </w:p>
    <w:p w14:paraId="52E7F4A8" w14:textId="345FAFF6" w:rsidR="00436D18" w:rsidRPr="00917AB5" w:rsidRDefault="00436D18" w:rsidP="00CA5F1A">
      <w:pPr>
        <w:tabs>
          <w:tab w:val="left" w:pos="562"/>
        </w:tabs>
        <w:rPr>
          <w:ins w:id="1858" w:author="RWS Translator" w:date="2024-09-25T10:31:00Z"/>
        </w:rPr>
      </w:pPr>
      <w:ins w:id="1859" w:author="RWS Translator" w:date="2024-09-25T10:29:00Z">
        <w:r w:rsidRPr="00917AB5">
          <w:t xml:space="preserve">aroma citrusov (arome, </w:t>
        </w:r>
      </w:ins>
      <w:ins w:id="1860" w:author="RWS Translator" w:date="2024-09-25T10:30:00Z">
        <w:r w:rsidRPr="00917AB5">
          <w:t>arabski gumi</w:t>
        </w:r>
      </w:ins>
      <w:ins w:id="1861" w:author="RWS Translator" w:date="2024-09-25T10:33:00Z">
        <w:r w:rsidRPr="00917AB5">
          <w:t> (E414)</w:t>
        </w:r>
      </w:ins>
      <w:ins w:id="1862" w:author="RWS Translator" w:date="2024-09-25T10:30:00Z">
        <w:r w:rsidRPr="00917AB5">
          <w:t>, DL</w:t>
        </w:r>
        <w:r w:rsidRPr="00917AB5">
          <w:noBreakHyphen/>
          <w:t>alfa</w:t>
        </w:r>
        <w:r w:rsidRPr="00917AB5">
          <w:noBreakHyphen/>
          <w:t>tokoferol</w:t>
        </w:r>
      </w:ins>
      <w:ins w:id="1863" w:author="RWS Translator" w:date="2024-09-25T10:33:00Z">
        <w:r w:rsidRPr="00917AB5">
          <w:t> (E307)</w:t>
        </w:r>
      </w:ins>
      <w:ins w:id="1864" w:author="RWS Translator" w:date="2024-09-25T10:30:00Z">
        <w:r w:rsidRPr="00917AB5">
          <w:t>, dekstrin</w:t>
        </w:r>
      </w:ins>
      <w:ins w:id="1865" w:author="RWS Translator" w:date="2024-09-25T10:33:00Z">
        <w:r w:rsidRPr="00917AB5">
          <w:t> (E1400)</w:t>
        </w:r>
      </w:ins>
      <w:ins w:id="1866" w:author="RWS Translator" w:date="2024-09-25T10:30:00Z">
        <w:r w:rsidRPr="00917AB5">
          <w:t xml:space="preserve"> in</w:t>
        </w:r>
      </w:ins>
      <w:ins w:id="1867" w:author="RWS Translator" w:date="2024-09-25T10:31:00Z">
        <w:r w:rsidRPr="00917AB5">
          <w:t xml:space="preserve"> izomaltuloza)</w:t>
        </w:r>
      </w:ins>
    </w:p>
    <w:p w14:paraId="19A16C96" w14:textId="5032C5D7" w:rsidR="00436D18" w:rsidRPr="00917AB5" w:rsidRDefault="00436D18" w:rsidP="00CA5F1A">
      <w:pPr>
        <w:tabs>
          <w:tab w:val="left" w:pos="562"/>
        </w:tabs>
        <w:rPr>
          <w:ins w:id="1868" w:author="RWS Translator" w:date="2024-09-25T10:18:00Z"/>
        </w:rPr>
      </w:pPr>
      <w:ins w:id="1869" w:author="RWS Translator" w:date="2024-09-25T10:31:00Z">
        <w:r w:rsidRPr="00917AB5">
          <w:t>natrijev stearil</w:t>
        </w:r>
      </w:ins>
      <w:ins w:id="1870" w:author="RWS Translator" w:date="2024-09-25T10:33:00Z">
        <w:r w:rsidRPr="00917AB5">
          <w:t>f</w:t>
        </w:r>
      </w:ins>
      <w:ins w:id="1871" w:author="RWS Translator" w:date="2024-09-25T10:31:00Z">
        <w:r w:rsidRPr="00917AB5">
          <w:t>umarat</w:t>
        </w:r>
      </w:ins>
      <w:ins w:id="1872" w:author="RWS Translator" w:date="2024-09-25T10:33:00Z">
        <w:r w:rsidRPr="00917AB5">
          <w:t> </w:t>
        </w:r>
      </w:ins>
      <w:ins w:id="1873" w:author="RWS Translator" w:date="2024-09-25T10:34:00Z">
        <w:r w:rsidRPr="00917AB5">
          <w:t>(E470a)</w:t>
        </w:r>
      </w:ins>
    </w:p>
    <w:p w14:paraId="59E3B9F7" w14:textId="77777777" w:rsidR="002F3074" w:rsidRPr="00917AB5" w:rsidRDefault="002F3074" w:rsidP="00CA5F1A">
      <w:pPr>
        <w:tabs>
          <w:tab w:val="left" w:pos="562"/>
        </w:tabs>
        <w:rPr>
          <w:ins w:id="1874" w:author="RWS Translator" w:date="2024-09-25T09:44:00Z"/>
        </w:rPr>
      </w:pPr>
    </w:p>
    <w:p w14:paraId="0E1BCB61" w14:textId="77777777" w:rsidR="00994C33" w:rsidRPr="00917AB5" w:rsidRDefault="00994C33" w:rsidP="008D633B">
      <w:pPr>
        <w:keepNext/>
        <w:ind w:left="567" w:hanging="567"/>
        <w:rPr>
          <w:ins w:id="1875" w:author="RWS Translator" w:date="2024-09-25T09:44:00Z"/>
          <w:b/>
        </w:rPr>
      </w:pPr>
      <w:ins w:id="1876" w:author="RWS Translator" w:date="2024-09-25T09:44:00Z">
        <w:r w:rsidRPr="00917AB5">
          <w:rPr>
            <w:b/>
          </w:rPr>
          <w:t>6.2</w:t>
        </w:r>
        <w:r w:rsidRPr="00917AB5">
          <w:rPr>
            <w:b/>
          </w:rPr>
          <w:tab/>
          <w:t>Inkompatibilnosti</w:t>
        </w:r>
      </w:ins>
    </w:p>
    <w:p w14:paraId="5B5608FA" w14:textId="77777777" w:rsidR="00994C33" w:rsidRPr="00917AB5" w:rsidRDefault="00994C33" w:rsidP="00CA5F1A">
      <w:pPr>
        <w:keepNext/>
        <w:tabs>
          <w:tab w:val="left" w:pos="562"/>
        </w:tabs>
        <w:rPr>
          <w:ins w:id="1877" w:author="RWS Translator" w:date="2024-09-25T09:44:00Z"/>
        </w:rPr>
      </w:pPr>
    </w:p>
    <w:p w14:paraId="0EA341C4" w14:textId="77777777" w:rsidR="00994C33" w:rsidRPr="00917AB5" w:rsidRDefault="00994C33" w:rsidP="00CA5F1A">
      <w:pPr>
        <w:tabs>
          <w:tab w:val="left" w:pos="562"/>
        </w:tabs>
        <w:rPr>
          <w:ins w:id="1878" w:author="RWS Translator" w:date="2024-09-25T09:44:00Z"/>
        </w:rPr>
      </w:pPr>
      <w:ins w:id="1879" w:author="RWS Translator" w:date="2024-09-25T09:44:00Z">
        <w:r w:rsidRPr="00917AB5">
          <w:t>Navedba smiselno ni potrebna.</w:t>
        </w:r>
      </w:ins>
    </w:p>
    <w:p w14:paraId="281EBD64" w14:textId="77777777" w:rsidR="00994C33" w:rsidRPr="00917AB5" w:rsidRDefault="00994C33" w:rsidP="00CA5F1A">
      <w:pPr>
        <w:tabs>
          <w:tab w:val="left" w:pos="562"/>
        </w:tabs>
        <w:rPr>
          <w:ins w:id="1880" w:author="RWS Translator" w:date="2024-09-25T09:44:00Z"/>
        </w:rPr>
      </w:pPr>
    </w:p>
    <w:p w14:paraId="3E548037" w14:textId="77777777" w:rsidR="00994C33" w:rsidRPr="00917AB5" w:rsidRDefault="00994C33" w:rsidP="008D633B">
      <w:pPr>
        <w:keepNext/>
        <w:ind w:left="567" w:hanging="567"/>
        <w:rPr>
          <w:ins w:id="1881" w:author="RWS Translator" w:date="2024-09-25T09:44:00Z"/>
          <w:b/>
        </w:rPr>
      </w:pPr>
      <w:ins w:id="1882" w:author="RWS Translator" w:date="2024-09-25T09:44:00Z">
        <w:r w:rsidRPr="00917AB5">
          <w:rPr>
            <w:b/>
          </w:rPr>
          <w:t>6.3</w:t>
        </w:r>
        <w:r w:rsidRPr="00917AB5">
          <w:rPr>
            <w:b/>
          </w:rPr>
          <w:tab/>
          <w:t>Rok uporabnosti</w:t>
        </w:r>
      </w:ins>
    </w:p>
    <w:p w14:paraId="4AC7A47B" w14:textId="77777777" w:rsidR="00994C33" w:rsidRPr="00917AB5" w:rsidRDefault="00994C33" w:rsidP="00CA5F1A">
      <w:pPr>
        <w:tabs>
          <w:tab w:val="left" w:pos="562"/>
        </w:tabs>
        <w:rPr>
          <w:ins w:id="1883" w:author="RWS Translator" w:date="2024-09-25T09:44:00Z"/>
        </w:rPr>
      </w:pPr>
    </w:p>
    <w:p w14:paraId="67FDEF1A" w14:textId="1856EE60" w:rsidR="00994C33" w:rsidRPr="00917AB5" w:rsidRDefault="00994C33" w:rsidP="00CA5F1A">
      <w:pPr>
        <w:tabs>
          <w:tab w:val="left" w:pos="562"/>
        </w:tabs>
        <w:rPr>
          <w:ins w:id="1884" w:author="RWS Translator" w:date="2024-09-25T09:44:00Z"/>
        </w:rPr>
      </w:pPr>
      <w:ins w:id="1885" w:author="RWS Translator" w:date="2024-09-25T09:44:00Z">
        <w:r w:rsidRPr="00917AB5">
          <w:t>3</w:t>
        </w:r>
      </w:ins>
      <w:ins w:id="1886" w:author="RWS Translator" w:date="2024-09-25T10:34:00Z">
        <w:r w:rsidR="00AF4C7C" w:rsidRPr="00917AB5">
          <w:t> </w:t>
        </w:r>
      </w:ins>
      <w:ins w:id="1887" w:author="RWS Translator" w:date="2024-09-25T09:44:00Z">
        <w:r w:rsidRPr="00917AB5">
          <w:t>leta</w:t>
        </w:r>
      </w:ins>
      <w:ins w:id="1888" w:author="RWS Translator" w:date="2024-09-25T10:34:00Z">
        <w:r w:rsidR="00AF4C7C" w:rsidRPr="00917AB5">
          <w:t xml:space="preserve"> v originalni aluminijasti </w:t>
        </w:r>
      </w:ins>
      <w:ins w:id="1889" w:author="JAZMP" w:date="2025-03-17T19:54:00Z">
        <w:r w:rsidR="00AE26D8">
          <w:t>vrečici</w:t>
        </w:r>
      </w:ins>
      <w:ins w:id="1890" w:author="RWS Translator" w:date="2024-09-25T10:35:00Z">
        <w:del w:id="1891" w:author="JAZMP" w:date="2025-03-17T19:54:00Z">
          <w:r w:rsidR="00CF4A93" w:rsidRPr="00917AB5" w:rsidDel="00AE26D8">
            <w:delText>vrečki</w:delText>
          </w:r>
        </w:del>
        <w:r w:rsidR="00CF4A93" w:rsidRPr="00917AB5">
          <w:t>. 3</w:t>
        </w:r>
      </w:ins>
      <w:ins w:id="1892" w:author="Viatris Affiliate SI" w:date="2024-10-17T11:47:00Z">
        <w:r w:rsidR="003E219A" w:rsidRPr="00917AB5">
          <w:t> mese</w:t>
        </w:r>
      </w:ins>
      <w:ins w:id="1893" w:author="RWS Translator" w:date="2024-09-25T10:35:00Z">
        <w:r w:rsidR="00CF4A93" w:rsidRPr="00917AB5">
          <w:t>ce po odprt</w:t>
        </w:r>
      </w:ins>
      <w:ins w:id="1894" w:author="RWS Translator" w:date="2024-09-25T10:36:00Z">
        <w:r w:rsidR="00CF4A93" w:rsidRPr="00917AB5">
          <w:t>j</w:t>
        </w:r>
      </w:ins>
      <w:ins w:id="1895" w:author="RWS Translator" w:date="2024-09-25T10:35:00Z">
        <w:r w:rsidR="00CF4A93" w:rsidRPr="00917AB5">
          <w:t>u alumi</w:t>
        </w:r>
      </w:ins>
      <w:ins w:id="1896" w:author="RWS Translator" w:date="2024-09-25T10:36:00Z">
        <w:r w:rsidR="00CF4A93" w:rsidRPr="00917AB5">
          <w:t xml:space="preserve">nijaste </w:t>
        </w:r>
      </w:ins>
      <w:ins w:id="1897" w:author="JAZMP" w:date="2025-03-17T19:54:00Z">
        <w:r w:rsidR="00AE26D8">
          <w:t>vrečice</w:t>
        </w:r>
      </w:ins>
      <w:ins w:id="1898" w:author="RWS Translator" w:date="2024-09-25T10:36:00Z">
        <w:del w:id="1899" w:author="JAZMP" w:date="2025-03-17T19:55:00Z">
          <w:r w:rsidR="00CF4A93" w:rsidRPr="00917AB5" w:rsidDel="00AE26D8">
            <w:delText>vrečke</w:delText>
          </w:r>
        </w:del>
        <w:r w:rsidR="00CF4A93" w:rsidRPr="00917AB5">
          <w:t>.</w:t>
        </w:r>
      </w:ins>
    </w:p>
    <w:p w14:paraId="13CAB248" w14:textId="77777777" w:rsidR="00994C33" w:rsidRPr="00917AB5" w:rsidRDefault="00994C33" w:rsidP="00CA5F1A">
      <w:pPr>
        <w:tabs>
          <w:tab w:val="left" w:pos="562"/>
        </w:tabs>
        <w:rPr>
          <w:ins w:id="1900" w:author="RWS Translator" w:date="2024-09-25T09:44:00Z"/>
        </w:rPr>
      </w:pPr>
    </w:p>
    <w:p w14:paraId="622634F8" w14:textId="77777777" w:rsidR="00994C33" w:rsidRPr="00917AB5" w:rsidRDefault="00994C33" w:rsidP="008D633B">
      <w:pPr>
        <w:keepNext/>
        <w:ind w:left="567" w:hanging="567"/>
        <w:rPr>
          <w:ins w:id="1901" w:author="RWS Translator" w:date="2024-09-25T09:44:00Z"/>
          <w:b/>
        </w:rPr>
      </w:pPr>
      <w:ins w:id="1902" w:author="RWS Translator" w:date="2024-09-25T09:44:00Z">
        <w:r w:rsidRPr="00917AB5">
          <w:rPr>
            <w:b/>
          </w:rPr>
          <w:t>6.4</w:t>
        </w:r>
        <w:r w:rsidRPr="00917AB5">
          <w:rPr>
            <w:b/>
          </w:rPr>
          <w:tab/>
          <w:t>Posebna navodila za shranjevanje</w:t>
        </w:r>
      </w:ins>
    </w:p>
    <w:p w14:paraId="6ECAEC80" w14:textId="77777777" w:rsidR="00994C33" w:rsidRPr="00917AB5" w:rsidRDefault="00994C33" w:rsidP="00CA5F1A">
      <w:pPr>
        <w:tabs>
          <w:tab w:val="left" w:pos="562"/>
        </w:tabs>
        <w:rPr>
          <w:ins w:id="1903" w:author="RWS Translator" w:date="2024-09-25T09:44:00Z"/>
        </w:rPr>
      </w:pPr>
    </w:p>
    <w:p w14:paraId="44053C1D" w14:textId="5B26999F" w:rsidR="00CF4A93" w:rsidRPr="00917AB5" w:rsidRDefault="00CF4A93" w:rsidP="00CA5F1A">
      <w:pPr>
        <w:tabs>
          <w:tab w:val="left" w:pos="562"/>
        </w:tabs>
        <w:rPr>
          <w:ins w:id="1904" w:author="RWS Translator" w:date="2024-09-25T10:37:00Z"/>
        </w:rPr>
      </w:pPr>
      <w:ins w:id="1905" w:author="RWS Translator" w:date="2024-09-25T10:37:00Z">
        <w:r w:rsidRPr="00917AB5">
          <w:t>Shranjujte v originalni ovojnini za zagotovitev zaščite pred vlago.</w:t>
        </w:r>
      </w:ins>
    </w:p>
    <w:p w14:paraId="3ECEBBFA" w14:textId="20FC6F93" w:rsidR="00CF4A93" w:rsidRPr="00917AB5" w:rsidDel="001B4996" w:rsidRDefault="00CF4A93" w:rsidP="00CA5F1A">
      <w:pPr>
        <w:tabs>
          <w:tab w:val="left" w:pos="562"/>
        </w:tabs>
        <w:rPr>
          <w:ins w:id="1906" w:author="RWS Translator" w:date="2024-09-25T10:37:00Z"/>
          <w:del w:id="1907" w:author="Viatris Affiliate SI" w:date="2025-02-24T18:14:00Z"/>
        </w:rPr>
      </w:pPr>
    </w:p>
    <w:p w14:paraId="79DFE59B" w14:textId="1E5810D7" w:rsidR="00994C33" w:rsidRPr="00917AB5" w:rsidDel="001B4996" w:rsidRDefault="00FC24F8" w:rsidP="00CA5F1A">
      <w:pPr>
        <w:tabs>
          <w:tab w:val="left" w:pos="562"/>
        </w:tabs>
        <w:rPr>
          <w:ins w:id="1908" w:author="RWS Translator" w:date="2024-09-25T09:44:00Z"/>
          <w:del w:id="1909" w:author="Viatris Affiliate SI" w:date="2025-02-24T18:14:00Z"/>
        </w:rPr>
      </w:pPr>
      <w:ins w:id="1910" w:author="RWS Reviewer" w:date="2024-09-27T13:34:00Z">
        <w:del w:id="1911" w:author="Viatris Affiliate SI" w:date="2025-02-24T18:14:00Z">
          <w:r w:rsidRPr="00917AB5" w:rsidDel="001B4996">
            <w:delText>P</w:delText>
          </w:r>
        </w:del>
      </w:ins>
      <w:ins w:id="1912" w:author="RWS Translator" w:date="2024-09-25T10:38:00Z">
        <w:del w:id="1913" w:author="Viatris Affiliate SI" w:date="2025-02-24T18:14:00Z">
          <w:r w:rsidR="00CF4A93" w:rsidRPr="00917AB5" w:rsidDel="001B4996">
            <w:delText>o prvem odp</w:delText>
          </w:r>
        </w:del>
      </w:ins>
      <w:ins w:id="1914" w:author="RWS Reviewer" w:date="2024-09-27T13:33:00Z">
        <w:del w:id="1915" w:author="Viatris Affiliate SI" w:date="2025-02-24T18:14:00Z">
          <w:r w:rsidRPr="00917AB5" w:rsidDel="001B4996">
            <w:delText>rtju</w:delText>
          </w:r>
        </w:del>
      </w:ins>
      <w:ins w:id="1916" w:author="RWS Translator" w:date="2024-09-25T10:38:00Z">
        <w:del w:id="1917" w:author="Viatris Affiliate SI" w:date="2025-02-24T18:14:00Z">
          <w:r w:rsidR="00CF4A93" w:rsidRPr="00917AB5" w:rsidDel="001B4996">
            <w:delText xml:space="preserve"> vrečke </w:delText>
          </w:r>
        </w:del>
      </w:ins>
      <w:ins w:id="1918" w:author="RWS Translator" w:date="2024-09-25T09:44:00Z">
        <w:del w:id="1919" w:author="Viatris Affiliate SI" w:date="2025-02-24T18:14:00Z">
          <w:r w:rsidR="00994C33" w:rsidRPr="00917AB5" w:rsidDel="001B4996">
            <w:delText>niso potrebn</w:delText>
          </w:r>
        </w:del>
      </w:ins>
      <w:ins w:id="1920" w:author="RWS Reviewer" w:date="2024-09-27T13:33:00Z">
        <w:del w:id="1921" w:author="Viatris Affiliate SI" w:date="2025-02-24T18:14:00Z">
          <w:r w:rsidRPr="00917AB5" w:rsidDel="001B4996">
            <w:delText>i</w:delText>
          </w:r>
        </w:del>
      </w:ins>
      <w:ins w:id="1922" w:author="RWS Translator" w:date="2024-09-25T09:44:00Z">
        <w:del w:id="1923" w:author="Viatris Affiliate SI" w:date="2025-02-24T18:14:00Z">
          <w:r w:rsidR="00994C33" w:rsidRPr="00917AB5" w:rsidDel="001B4996">
            <w:delText xml:space="preserve"> posebn</w:delText>
          </w:r>
        </w:del>
      </w:ins>
      <w:ins w:id="1924" w:author="RWS Reviewer" w:date="2024-09-27T13:34:00Z">
        <w:del w:id="1925" w:author="Viatris Affiliate SI" w:date="2025-02-24T18:14:00Z">
          <w:r w:rsidRPr="00917AB5" w:rsidDel="001B4996">
            <w:delText>i</w:delText>
          </w:r>
        </w:del>
      </w:ins>
      <w:ins w:id="1926" w:author="RWS Translator" w:date="2024-09-25T09:44:00Z">
        <w:del w:id="1927" w:author="Viatris Affiliate SI" w:date="2025-02-24T18:14:00Z">
          <w:r w:rsidR="00994C33" w:rsidRPr="00917AB5" w:rsidDel="001B4996">
            <w:delText xml:space="preserve"> </w:delText>
          </w:r>
        </w:del>
      </w:ins>
      <w:ins w:id="1928" w:author="RWS Reviewer" w:date="2024-09-27T13:34:00Z">
        <w:del w:id="1929" w:author="Viatris Affiliate SI" w:date="2025-02-24T18:14:00Z">
          <w:r w:rsidRPr="00917AB5" w:rsidDel="001B4996">
            <w:delText>pogoji shranjevanja</w:delText>
          </w:r>
        </w:del>
      </w:ins>
      <w:ins w:id="1930" w:author="RWS Translator" w:date="2024-09-25T09:44:00Z">
        <w:del w:id="1931" w:author="Viatris Affiliate SI" w:date="2025-02-24T18:14:00Z">
          <w:r w:rsidR="00994C33" w:rsidRPr="00917AB5" w:rsidDel="001B4996">
            <w:delText>.</w:delText>
          </w:r>
        </w:del>
      </w:ins>
    </w:p>
    <w:p w14:paraId="1D7855EF" w14:textId="77777777" w:rsidR="00994C33" w:rsidRPr="00917AB5" w:rsidRDefault="00994C33" w:rsidP="00CA5F1A">
      <w:pPr>
        <w:tabs>
          <w:tab w:val="left" w:pos="562"/>
        </w:tabs>
        <w:rPr>
          <w:ins w:id="1932" w:author="RWS Translator" w:date="2024-09-25T09:44:00Z"/>
        </w:rPr>
      </w:pPr>
    </w:p>
    <w:p w14:paraId="2C857795" w14:textId="77777777" w:rsidR="00994C33" w:rsidRPr="00917AB5" w:rsidRDefault="00994C33" w:rsidP="008D633B">
      <w:pPr>
        <w:keepNext/>
        <w:ind w:left="567" w:hanging="567"/>
        <w:rPr>
          <w:ins w:id="1933" w:author="RWS Translator" w:date="2024-09-25T09:44:00Z"/>
          <w:b/>
        </w:rPr>
      </w:pPr>
      <w:ins w:id="1934" w:author="RWS Translator" w:date="2024-09-25T09:44:00Z">
        <w:r w:rsidRPr="00917AB5">
          <w:rPr>
            <w:b/>
          </w:rPr>
          <w:t>6.5</w:t>
        </w:r>
        <w:r w:rsidRPr="00917AB5">
          <w:rPr>
            <w:b/>
          </w:rPr>
          <w:tab/>
          <w:t>Vrsta ovojnine in vsebina</w:t>
        </w:r>
      </w:ins>
    </w:p>
    <w:p w14:paraId="17496D17" w14:textId="77777777" w:rsidR="00994C33" w:rsidRPr="00917AB5" w:rsidRDefault="00994C33" w:rsidP="00CA5F1A">
      <w:pPr>
        <w:tabs>
          <w:tab w:val="left" w:pos="562"/>
        </w:tabs>
        <w:rPr>
          <w:ins w:id="1935" w:author="RWS Translator" w:date="2024-09-25T09:44:00Z"/>
        </w:rPr>
      </w:pPr>
    </w:p>
    <w:p w14:paraId="14DF63D2" w14:textId="77777777" w:rsidR="001B4996" w:rsidRDefault="001B4996" w:rsidP="00B664CD">
      <w:pPr>
        <w:keepNext/>
        <w:rPr>
          <w:ins w:id="1936" w:author="Viatris Affiliate SI" w:date="2025-02-25T08:23:00Z"/>
          <w:u w:val="single"/>
        </w:rPr>
      </w:pPr>
      <w:ins w:id="1937" w:author="Viatris Affiliate SI" w:date="2025-02-24T18:15:00Z">
        <w:r>
          <w:rPr>
            <w:u w:val="single"/>
          </w:rPr>
          <w:t>Lyrica 25 mg, 7</w:t>
        </w:r>
      </w:ins>
      <w:ins w:id="1938" w:author="Viatris Affiliate SI" w:date="2025-02-24T18:16:00Z">
        <w:r>
          <w:rPr>
            <w:u w:val="single"/>
          </w:rPr>
          <w:t>5 mg, 150 mg orodisperzibilne tablete</w:t>
        </w:r>
      </w:ins>
    </w:p>
    <w:p w14:paraId="1A97F751" w14:textId="15174886" w:rsidR="0016374D" w:rsidRDefault="0016374D" w:rsidP="00B664CD">
      <w:pPr>
        <w:keepNext/>
        <w:rPr>
          <w:ins w:id="1939" w:author="Viatris Affiliate SI" w:date="2025-02-25T08:26:00Z"/>
        </w:rPr>
      </w:pPr>
      <w:ins w:id="1940" w:author="Viatris Affiliate SI" w:date="2025-02-25T08:25:00Z">
        <w:r w:rsidRPr="0016374D">
          <w:t>P</w:t>
        </w:r>
      </w:ins>
      <w:ins w:id="1941" w:author="Viatris Affiliate SI" w:date="2025-02-25T08:29:00Z">
        <w:r w:rsidRPr="00917AB5">
          <w:t>akiran</w:t>
        </w:r>
      </w:ins>
      <w:ins w:id="1942" w:author="Viatris Affiliate SI" w:date="2025-02-25T08:32:00Z">
        <w:r w:rsidR="00AA2032">
          <w:t>e</w:t>
        </w:r>
      </w:ins>
      <w:ins w:id="1943" w:author="Viatris Affiliate SI" w:date="2025-02-25T08:29:00Z">
        <w:r w:rsidRPr="00917AB5">
          <w:t xml:space="preserve"> v prozornem pretisnem omotu iz PVC/PVDC/aluminija</w:t>
        </w:r>
      </w:ins>
      <w:ins w:id="1944" w:author="Viatris Affiliate SI" w:date="2025-02-25T08:25:00Z">
        <w:r w:rsidRPr="0016374D">
          <w:t xml:space="preserve">. </w:t>
        </w:r>
      </w:ins>
      <w:ins w:id="1945" w:author="Viatris Affiliate SI" w:date="2025-02-25T08:29:00Z">
        <w:r w:rsidRPr="00917AB5">
          <w:t>En pretisni omot vsebuje 10 orodisperzibilnih tablet in se lahko razdeli na več trakov, ki vsebujejo po 2 tableti.</w:t>
        </w:r>
      </w:ins>
    </w:p>
    <w:p w14:paraId="05D4D6FC" w14:textId="77777777" w:rsidR="0016374D" w:rsidRDefault="0016374D" w:rsidP="00B664CD">
      <w:pPr>
        <w:keepNext/>
        <w:rPr>
          <w:ins w:id="1946" w:author="Viatris Affiliate SI" w:date="2025-02-25T08:26:00Z"/>
        </w:rPr>
      </w:pPr>
    </w:p>
    <w:p w14:paraId="019DB197" w14:textId="7C1364DF" w:rsidR="0016374D" w:rsidRDefault="0016374D" w:rsidP="00B664CD">
      <w:pPr>
        <w:keepNext/>
        <w:rPr>
          <w:ins w:id="1947" w:author="Viatris Affiliate SI" w:date="2025-02-25T08:26:00Z"/>
        </w:rPr>
      </w:pPr>
      <w:ins w:id="1948" w:author="Viatris Affiliate SI" w:date="2025-02-25T08:29:00Z">
        <w:r>
          <w:t>Velikost p</w:t>
        </w:r>
      </w:ins>
      <w:ins w:id="1949" w:author="Viatris Affiliate SI" w:date="2025-02-25T08:26:00Z">
        <w:r>
          <w:t>akiranja:</w:t>
        </w:r>
      </w:ins>
    </w:p>
    <w:p w14:paraId="465020A8" w14:textId="6BA688E9" w:rsidR="0016374D" w:rsidRDefault="0016374D" w:rsidP="0016374D">
      <w:pPr>
        <w:keepNext/>
        <w:rPr>
          <w:ins w:id="1950" w:author="Viatris Affiliate SI" w:date="2025-02-25T08:27:00Z"/>
        </w:rPr>
      </w:pPr>
      <w:ins w:id="1951" w:author="Viatris Affiliate SI" w:date="2025-02-25T08:27:00Z">
        <w:r>
          <w:t xml:space="preserve">20 orodisperzibilnih tablet, pakiranih v 1 aluminijasto </w:t>
        </w:r>
      </w:ins>
      <w:ins w:id="1952" w:author="JAZMP" w:date="2025-03-17T19:55:00Z">
        <w:r w:rsidR="00AE26D8">
          <w:t>vrečico</w:t>
        </w:r>
      </w:ins>
      <w:ins w:id="1953" w:author="Viatris Affiliate SI" w:date="2025-02-25T08:27:00Z">
        <w:del w:id="1954" w:author="JAZMP" w:date="2025-03-17T19:55:00Z">
          <w:r w:rsidDel="00AE26D8">
            <w:delText>vrečko</w:delText>
          </w:r>
        </w:del>
        <w:r>
          <w:t xml:space="preserve"> z 2</w:t>
        </w:r>
      </w:ins>
      <w:ins w:id="1955" w:author="Viatris Affiliate SI" w:date="2025-02-25T08:30:00Z">
        <w:r>
          <w:t> pretisnima omotoma.</w:t>
        </w:r>
      </w:ins>
    </w:p>
    <w:p w14:paraId="0B01B9C1" w14:textId="6720924A" w:rsidR="0016374D" w:rsidRDefault="0016374D" w:rsidP="0016374D">
      <w:pPr>
        <w:keepNext/>
        <w:rPr>
          <w:ins w:id="1956" w:author="Viatris Affiliate SI" w:date="2025-02-25T08:27:00Z"/>
        </w:rPr>
      </w:pPr>
      <w:ins w:id="1957" w:author="Viatris Affiliate SI" w:date="2025-02-25T08:27:00Z">
        <w:r>
          <w:t xml:space="preserve">60 orodisperzibilnih tablet, pakiranih v 1 aluminijasto </w:t>
        </w:r>
      </w:ins>
      <w:ins w:id="1958" w:author="JAZMP" w:date="2025-03-17T19:55:00Z">
        <w:r w:rsidR="00AE26D8">
          <w:t>vrečico</w:t>
        </w:r>
      </w:ins>
      <w:ins w:id="1959" w:author="Viatris Affiliate SI" w:date="2025-02-25T08:27:00Z">
        <w:del w:id="1960" w:author="JAZMP" w:date="2025-03-17T19:55:00Z">
          <w:r w:rsidDel="00AE26D8">
            <w:delText>vrečko</w:delText>
          </w:r>
        </w:del>
        <w:r>
          <w:t xml:space="preserve"> s 6</w:t>
        </w:r>
      </w:ins>
      <w:ins w:id="1961" w:author="Viatris Affiliate SI" w:date="2025-02-25T08:31:00Z">
        <w:r>
          <w:t> pretisnimi omoti.</w:t>
        </w:r>
      </w:ins>
    </w:p>
    <w:p w14:paraId="1C4E5191" w14:textId="4964A748" w:rsidR="0016374D" w:rsidRDefault="0016374D" w:rsidP="0016374D">
      <w:pPr>
        <w:keepNext/>
        <w:rPr>
          <w:ins w:id="1962" w:author="Viatris Affiliate SI" w:date="2025-02-25T08:31:00Z"/>
        </w:rPr>
      </w:pPr>
      <w:ins w:id="1963" w:author="Viatris Affiliate SI" w:date="2025-02-25T08:27:00Z">
        <w:r>
          <w:t>200 orodisperzibilnih tablet, pakiranih v 2 aluminijast</w:t>
        </w:r>
      </w:ins>
      <w:ins w:id="1964" w:author="Viatris Affiliate SI" w:date="2025-02-25T08:32:00Z">
        <w:r>
          <w:t>i</w:t>
        </w:r>
      </w:ins>
      <w:ins w:id="1965" w:author="Viatris Affiliate SI" w:date="2025-02-25T08:27:00Z">
        <w:r>
          <w:t xml:space="preserve"> </w:t>
        </w:r>
      </w:ins>
      <w:ins w:id="1966" w:author="JAZMP" w:date="2025-03-17T19:55:00Z">
        <w:r w:rsidR="00AE26D8">
          <w:t>vrečici</w:t>
        </w:r>
      </w:ins>
      <w:ins w:id="1967" w:author="Viatris Affiliate SI" w:date="2025-02-25T08:27:00Z">
        <w:del w:id="1968" w:author="JAZMP" w:date="2025-03-17T19:55:00Z">
          <w:r w:rsidDel="00AE26D8">
            <w:delText>vrečki</w:delText>
          </w:r>
        </w:del>
        <w:r>
          <w:t xml:space="preserve"> z 10</w:t>
        </w:r>
      </w:ins>
      <w:ins w:id="1969" w:author="Viatris Affiliate SI" w:date="2025-02-25T08:31:00Z">
        <w:r>
          <w:t> pretisnimi o</w:t>
        </w:r>
      </w:ins>
      <w:ins w:id="1970" w:author="Viatris Affiliate SI" w:date="2025-02-25T08:32:00Z">
        <w:r>
          <w:t>moti v vsaki.</w:t>
        </w:r>
      </w:ins>
    </w:p>
    <w:p w14:paraId="5F6F34FB" w14:textId="392B21ED" w:rsidR="0016374D" w:rsidRPr="0016374D" w:rsidRDefault="0016374D">
      <w:pPr>
        <w:rPr>
          <w:ins w:id="1971" w:author="Viatris Affiliate SI" w:date="2025-02-24T18:16:00Z"/>
          <w:lang w:eastAsia="en-US"/>
          <w:rPrChange w:id="1972" w:author="Viatris Affiliate SI" w:date="2025-02-25T08:23:00Z">
            <w:rPr>
              <w:ins w:id="1973" w:author="Viatris Affiliate SI" w:date="2025-02-24T18:16:00Z"/>
              <w:u w:val="single"/>
            </w:rPr>
          </w:rPrChange>
        </w:rPr>
        <w:pPrChange w:id="1974" w:author="Viatris Affiliate SI" w:date="2025-02-25T08:31:00Z">
          <w:pPr>
            <w:keepNext/>
          </w:pPr>
        </w:pPrChange>
      </w:pPr>
      <w:ins w:id="1975" w:author="Viatris Affiliate SI" w:date="2025-02-25T08:31:00Z">
        <w:r w:rsidRPr="00917AB5">
          <w:rPr>
            <w:lang w:eastAsia="en-US"/>
          </w:rPr>
          <w:t>Na trgu morda ni vseh navedenih pakiranj.</w:t>
        </w:r>
      </w:ins>
    </w:p>
    <w:p w14:paraId="76EADCA6" w14:textId="7D5083DB" w:rsidR="00994C33" w:rsidRPr="00917AB5" w:rsidDel="001B4996" w:rsidRDefault="00994C33" w:rsidP="00B664CD">
      <w:pPr>
        <w:keepNext/>
        <w:rPr>
          <w:ins w:id="1976" w:author="RWS Translator" w:date="2024-09-25T10:43:00Z"/>
          <w:del w:id="1977" w:author="Viatris Affiliate SI" w:date="2025-02-24T18:15:00Z"/>
        </w:rPr>
      </w:pPr>
      <w:ins w:id="1978" w:author="RWS Translator" w:date="2024-09-25T09:44:00Z">
        <w:del w:id="1979" w:author="Viatris Affiliate SI" w:date="2025-02-24T18:15:00Z">
          <w:r w:rsidRPr="00B664CD" w:rsidDel="001B4996">
            <w:rPr>
              <w:u w:val="single"/>
            </w:rPr>
            <w:delText xml:space="preserve">Lyrica 25 </w:delText>
          </w:r>
        </w:del>
      </w:ins>
      <w:ins w:id="1980" w:author="RWS Translator" w:date="2024-09-25T10:39:00Z">
        <w:del w:id="1981" w:author="Viatris Affiliate SI" w:date="2025-02-24T18:15:00Z">
          <w:r w:rsidR="00CF4A93" w:rsidRPr="00B664CD" w:rsidDel="001B4996">
            <w:rPr>
              <w:u w:val="single"/>
            </w:rPr>
            <w:delText>orodisperzibilne tablete</w:delText>
          </w:r>
          <w:r w:rsidR="00CF4A93" w:rsidRPr="00917AB5" w:rsidDel="001B4996">
            <w:delText xml:space="preserve"> so pakirane v prozorne</w:delText>
          </w:r>
        </w:del>
      </w:ins>
      <w:ins w:id="1982" w:author="RWS Translator" w:date="2024-09-25T10:40:00Z">
        <w:del w:id="1983" w:author="Viatris Affiliate SI" w:date="2025-02-24T18:15:00Z">
          <w:r w:rsidR="00CF4A93" w:rsidRPr="00917AB5" w:rsidDel="001B4996">
            <w:delText>m pretisnem omotu iz PVC/PVDC/aluminija. En pretisni omot vsebuje 10 orodisperzibilnih tablet</w:delText>
          </w:r>
        </w:del>
      </w:ins>
      <w:ins w:id="1984" w:author="RWS Translator" w:date="2024-09-25T10:42:00Z">
        <w:del w:id="1985" w:author="Viatris Affiliate SI" w:date="2025-02-24T18:15:00Z">
          <w:r w:rsidR="00CF4A93" w:rsidRPr="00917AB5" w:rsidDel="001B4996">
            <w:delText xml:space="preserve"> in se lahko </w:delText>
          </w:r>
        </w:del>
      </w:ins>
      <w:ins w:id="1986" w:author="RWS Translator" w:date="2024-09-25T12:27:00Z">
        <w:del w:id="1987" w:author="Viatris Affiliate SI" w:date="2025-02-24T18:15:00Z">
          <w:r w:rsidR="000E5262" w:rsidRPr="00917AB5" w:rsidDel="001B4996">
            <w:delText>razdeli</w:delText>
          </w:r>
        </w:del>
      </w:ins>
      <w:ins w:id="1988" w:author="RWS Translator" w:date="2024-09-25T10:42:00Z">
        <w:del w:id="1989" w:author="Viatris Affiliate SI" w:date="2025-02-24T18:15:00Z">
          <w:r w:rsidR="00CF4A93" w:rsidRPr="00917AB5" w:rsidDel="001B4996">
            <w:delText xml:space="preserve"> na </w:delText>
          </w:r>
        </w:del>
      </w:ins>
      <w:ins w:id="1990" w:author="RWS Translator" w:date="2024-09-25T10:43:00Z">
        <w:del w:id="1991" w:author="Viatris Affiliate SI" w:date="2025-02-24T18:15:00Z">
          <w:r w:rsidR="00CF4A93" w:rsidRPr="00917AB5" w:rsidDel="001B4996">
            <w:delText>več trakov, ki vsebujejo po 2 tableti.</w:delText>
          </w:r>
        </w:del>
      </w:ins>
    </w:p>
    <w:p w14:paraId="714DAA2B" w14:textId="55D8EAAB" w:rsidR="00CF4A93" w:rsidRPr="00917AB5" w:rsidDel="001B4996" w:rsidRDefault="00CF4A93" w:rsidP="00CA5F1A">
      <w:pPr>
        <w:rPr>
          <w:ins w:id="1992" w:author="RWS Translator" w:date="2024-09-25T10:44:00Z"/>
          <w:del w:id="1993" w:author="Viatris Affiliate SI" w:date="2025-02-24T18:15:00Z"/>
          <w:lang w:eastAsia="en-US"/>
        </w:rPr>
      </w:pPr>
      <w:ins w:id="1994" w:author="RWS Translator" w:date="2024-09-25T10:43:00Z">
        <w:del w:id="1995" w:author="Viatris Affiliate SI" w:date="2025-02-24T18:15:00Z">
          <w:r w:rsidRPr="00917AB5" w:rsidDel="001B4996">
            <w:rPr>
              <w:lang w:eastAsia="en-US"/>
            </w:rPr>
            <w:delText>V aluminijasti vrečki sta 2, 6</w:delText>
          </w:r>
        </w:del>
      </w:ins>
      <w:ins w:id="1996" w:author="RWS Translator" w:date="2024-09-25T10:44:00Z">
        <w:del w:id="1997" w:author="Viatris Affiliate SI" w:date="2025-02-24T18:15:00Z">
          <w:r w:rsidRPr="00917AB5" w:rsidDel="001B4996">
            <w:rPr>
              <w:lang w:eastAsia="en-US"/>
            </w:rPr>
            <w:delText> </w:delText>
          </w:r>
        </w:del>
      </w:ins>
      <w:ins w:id="1998" w:author="RWS Translator" w:date="2024-09-25T10:43:00Z">
        <w:del w:id="1999" w:author="Viatris Affiliate SI" w:date="2025-02-24T18:15:00Z">
          <w:r w:rsidRPr="00917AB5" w:rsidDel="001B4996">
            <w:rPr>
              <w:lang w:eastAsia="en-US"/>
            </w:rPr>
            <w:delText>ali </w:delText>
          </w:r>
        </w:del>
      </w:ins>
      <w:ins w:id="2000" w:author="RWS Translator" w:date="2024-10-08T12:05:00Z">
        <w:del w:id="2001" w:author="Viatris Affiliate SI" w:date="2025-02-24T18:15:00Z">
          <w:r w:rsidR="00182F9C" w:rsidRPr="00917AB5" w:rsidDel="001B4996">
            <w:rPr>
              <w:lang w:eastAsia="en-US"/>
            </w:rPr>
            <w:delText>1</w:delText>
          </w:r>
        </w:del>
      </w:ins>
      <w:ins w:id="2002" w:author="RWS Translator" w:date="2024-09-25T10:43:00Z">
        <w:del w:id="2003" w:author="Viatris Affiliate SI" w:date="2025-02-24T18:15:00Z">
          <w:r w:rsidRPr="00917AB5" w:rsidDel="001B4996">
            <w:rPr>
              <w:lang w:eastAsia="en-US"/>
            </w:rPr>
            <w:delText>0 pretisnih omotov</w:delText>
          </w:r>
        </w:del>
      </w:ins>
      <w:ins w:id="2004" w:author="RWS Translator" w:date="2024-09-25T10:44:00Z">
        <w:del w:id="2005" w:author="Viatris Affiliate SI" w:date="2025-02-24T18:15:00Z">
          <w:r w:rsidRPr="00917AB5" w:rsidDel="001B4996">
            <w:rPr>
              <w:lang w:eastAsia="en-US"/>
            </w:rPr>
            <w:delText>.</w:delText>
          </w:r>
        </w:del>
      </w:ins>
    </w:p>
    <w:p w14:paraId="4D0D5F4D" w14:textId="081BF219" w:rsidR="00CF4A93" w:rsidRPr="00917AB5" w:rsidDel="001B4996" w:rsidRDefault="00CF4A93" w:rsidP="00CA5F1A">
      <w:pPr>
        <w:rPr>
          <w:ins w:id="2006" w:author="RWS Translator" w:date="2024-09-25T10:44:00Z"/>
          <w:del w:id="2007" w:author="Viatris Affiliate SI" w:date="2025-02-24T18:15:00Z"/>
          <w:lang w:eastAsia="en-US"/>
        </w:rPr>
      </w:pPr>
      <w:ins w:id="2008" w:author="RWS Translator" w:date="2024-09-25T10:44:00Z">
        <w:del w:id="2009" w:author="Viatris Affiliate SI" w:date="2025-02-24T18:15:00Z">
          <w:r w:rsidRPr="00917AB5" w:rsidDel="001B4996">
            <w:rPr>
              <w:lang w:eastAsia="en-US"/>
            </w:rPr>
            <w:delText>Velikosti pakiranja: 20, 60 ali 200 </w:delText>
          </w:r>
        </w:del>
      </w:ins>
      <w:ins w:id="2010" w:author="RWS Translator" w:date="2024-09-25T10:45:00Z">
        <w:del w:id="2011" w:author="Viatris Affiliate SI" w:date="2025-02-24T18:15:00Z">
          <w:r w:rsidR="00CC2DAD" w:rsidRPr="00917AB5" w:rsidDel="001B4996">
            <w:rPr>
              <w:lang w:eastAsia="en-US"/>
            </w:rPr>
            <w:delText>orodisperzibilnih</w:delText>
          </w:r>
        </w:del>
      </w:ins>
      <w:ins w:id="2012" w:author="RWS Translator" w:date="2024-09-25T10:44:00Z">
        <w:del w:id="2013" w:author="Viatris Affiliate SI" w:date="2025-02-24T18:15:00Z">
          <w:r w:rsidRPr="00917AB5" w:rsidDel="001B4996">
            <w:rPr>
              <w:lang w:eastAsia="en-US"/>
            </w:rPr>
            <w:delText xml:space="preserve"> tablet.</w:delText>
          </w:r>
        </w:del>
      </w:ins>
    </w:p>
    <w:p w14:paraId="1C18EEF1" w14:textId="6F1E460F" w:rsidR="00CF4A93" w:rsidRPr="00917AB5" w:rsidDel="001B4996" w:rsidRDefault="00CF4A93" w:rsidP="00CA5F1A">
      <w:pPr>
        <w:rPr>
          <w:ins w:id="2014" w:author="RWS Translator" w:date="2024-09-25T09:44:00Z"/>
          <w:del w:id="2015" w:author="Viatris Affiliate SI" w:date="2025-02-24T18:15:00Z"/>
        </w:rPr>
      </w:pPr>
      <w:ins w:id="2016" w:author="RWS Translator" w:date="2024-09-25T10:44:00Z">
        <w:del w:id="2017" w:author="Viatris Affiliate SI" w:date="2025-02-24T18:15:00Z">
          <w:r w:rsidRPr="00917AB5" w:rsidDel="001B4996">
            <w:rPr>
              <w:lang w:eastAsia="en-US"/>
            </w:rPr>
            <w:delText>Na trgu morda ni vseh navedenih pakiranj.</w:delText>
          </w:r>
        </w:del>
      </w:ins>
    </w:p>
    <w:p w14:paraId="37EBE2DC" w14:textId="77729572" w:rsidR="00994C33" w:rsidRPr="00917AB5" w:rsidDel="001B4996" w:rsidRDefault="00994C33" w:rsidP="00CA5F1A">
      <w:pPr>
        <w:tabs>
          <w:tab w:val="left" w:pos="562"/>
        </w:tabs>
        <w:rPr>
          <w:ins w:id="2018" w:author="RWS Translator" w:date="2024-09-25T09:44:00Z"/>
          <w:del w:id="2019" w:author="Viatris Affiliate SI" w:date="2025-02-24T18:15:00Z"/>
        </w:rPr>
      </w:pPr>
    </w:p>
    <w:p w14:paraId="25DDDF23" w14:textId="27DE884E" w:rsidR="00CC2DAD" w:rsidRPr="00917AB5" w:rsidDel="001B4996" w:rsidRDefault="00CC2DAD" w:rsidP="00B664CD">
      <w:pPr>
        <w:keepNext/>
        <w:rPr>
          <w:ins w:id="2020" w:author="RWS Translator" w:date="2024-09-25T10:45:00Z"/>
          <w:del w:id="2021" w:author="Viatris Affiliate SI" w:date="2025-02-24T18:15:00Z"/>
        </w:rPr>
      </w:pPr>
      <w:ins w:id="2022" w:author="RWS Translator" w:date="2024-09-25T10:45:00Z">
        <w:del w:id="2023" w:author="Viatris Affiliate SI" w:date="2025-02-24T18:15:00Z">
          <w:r w:rsidRPr="00B664CD" w:rsidDel="001B4996">
            <w:rPr>
              <w:u w:val="single"/>
            </w:rPr>
            <w:delText>Lyrica 75 orodisperzibilne tablete</w:delText>
          </w:r>
          <w:r w:rsidRPr="00917AB5" w:rsidDel="001B4996">
            <w:delText xml:space="preserve"> so pakirane v prozornem pretisnem omotu iz PVC/PVDC/aluminija. En pretisni omot vsebuje 10 orodisperzibilnih tablet in se lahko </w:delText>
          </w:r>
        </w:del>
      </w:ins>
      <w:ins w:id="2024" w:author="RWS Translator" w:date="2024-09-25T12:27:00Z">
        <w:del w:id="2025" w:author="Viatris Affiliate SI" w:date="2025-02-24T18:15:00Z">
          <w:r w:rsidR="000E5262" w:rsidRPr="00917AB5" w:rsidDel="001B4996">
            <w:delText>razdeli</w:delText>
          </w:r>
        </w:del>
      </w:ins>
      <w:ins w:id="2026" w:author="RWS Translator" w:date="2024-09-25T10:45:00Z">
        <w:del w:id="2027" w:author="Viatris Affiliate SI" w:date="2025-02-24T18:15:00Z">
          <w:r w:rsidRPr="00917AB5" w:rsidDel="001B4996">
            <w:delText xml:space="preserve"> na več trakov, ki vsebujejo po 2 tableti.</w:delText>
          </w:r>
        </w:del>
      </w:ins>
    </w:p>
    <w:p w14:paraId="4BC60EAA" w14:textId="2A5E60CD" w:rsidR="00CC2DAD" w:rsidRPr="00917AB5" w:rsidDel="001B4996" w:rsidRDefault="00CC2DAD" w:rsidP="00CA5F1A">
      <w:pPr>
        <w:rPr>
          <w:ins w:id="2028" w:author="RWS Translator" w:date="2024-09-25T10:45:00Z"/>
          <w:del w:id="2029" w:author="Viatris Affiliate SI" w:date="2025-02-24T18:15:00Z"/>
          <w:lang w:eastAsia="en-US"/>
        </w:rPr>
      </w:pPr>
      <w:ins w:id="2030" w:author="RWS Translator" w:date="2024-09-25T10:45:00Z">
        <w:del w:id="2031" w:author="Viatris Affiliate SI" w:date="2025-02-24T18:15:00Z">
          <w:r w:rsidRPr="00917AB5" w:rsidDel="001B4996">
            <w:rPr>
              <w:lang w:eastAsia="en-US"/>
            </w:rPr>
            <w:delText>V aluminijasti vrečki sta 2, 6 ali </w:delText>
          </w:r>
        </w:del>
      </w:ins>
      <w:ins w:id="2032" w:author="RWS Translator" w:date="2024-10-08T12:06:00Z">
        <w:del w:id="2033" w:author="Viatris Affiliate SI" w:date="2025-02-24T18:15:00Z">
          <w:r w:rsidR="00182F9C" w:rsidRPr="00917AB5" w:rsidDel="001B4996">
            <w:rPr>
              <w:lang w:eastAsia="en-US"/>
            </w:rPr>
            <w:delText>1</w:delText>
          </w:r>
        </w:del>
      </w:ins>
      <w:ins w:id="2034" w:author="RWS Translator" w:date="2024-09-25T10:45:00Z">
        <w:del w:id="2035" w:author="Viatris Affiliate SI" w:date="2025-02-24T18:15:00Z">
          <w:r w:rsidRPr="00917AB5" w:rsidDel="001B4996">
            <w:rPr>
              <w:lang w:eastAsia="en-US"/>
            </w:rPr>
            <w:delText>0 pretisnih omotov.</w:delText>
          </w:r>
        </w:del>
      </w:ins>
    </w:p>
    <w:p w14:paraId="082D7E81" w14:textId="38A47749" w:rsidR="00CC2DAD" w:rsidRPr="00917AB5" w:rsidDel="001B4996" w:rsidRDefault="00CC2DAD" w:rsidP="00CA5F1A">
      <w:pPr>
        <w:rPr>
          <w:ins w:id="2036" w:author="RWS Translator" w:date="2024-09-25T10:45:00Z"/>
          <w:del w:id="2037" w:author="Viatris Affiliate SI" w:date="2025-02-24T18:15:00Z"/>
          <w:lang w:eastAsia="en-US"/>
        </w:rPr>
      </w:pPr>
      <w:ins w:id="2038" w:author="RWS Translator" w:date="2024-09-25T10:45:00Z">
        <w:del w:id="2039" w:author="Viatris Affiliate SI" w:date="2025-02-24T18:15:00Z">
          <w:r w:rsidRPr="00917AB5" w:rsidDel="001B4996">
            <w:rPr>
              <w:lang w:eastAsia="en-US"/>
            </w:rPr>
            <w:delText>Velikosti pakiranja: 20, 60 ali 200 orodisperzibilnih tablet.</w:delText>
          </w:r>
        </w:del>
      </w:ins>
    </w:p>
    <w:p w14:paraId="545AE02C" w14:textId="25E89E6C" w:rsidR="00CC2DAD" w:rsidRPr="00917AB5" w:rsidDel="001B4996" w:rsidRDefault="00CC2DAD" w:rsidP="00CA5F1A">
      <w:pPr>
        <w:rPr>
          <w:ins w:id="2040" w:author="RWS Translator" w:date="2024-09-25T10:45:00Z"/>
          <w:del w:id="2041" w:author="Viatris Affiliate SI" w:date="2025-02-24T18:15:00Z"/>
          <w:lang w:eastAsia="en-US"/>
        </w:rPr>
      </w:pPr>
      <w:ins w:id="2042" w:author="RWS Translator" w:date="2024-09-25T10:45:00Z">
        <w:del w:id="2043" w:author="Viatris Affiliate SI" w:date="2025-02-24T18:15:00Z">
          <w:r w:rsidRPr="00917AB5" w:rsidDel="001B4996">
            <w:rPr>
              <w:lang w:eastAsia="en-US"/>
            </w:rPr>
            <w:delText>Na trgu morda ni vseh navedenih pakiranj.</w:delText>
          </w:r>
        </w:del>
      </w:ins>
    </w:p>
    <w:p w14:paraId="15EA7A3C" w14:textId="681254D9" w:rsidR="00994C33" w:rsidRPr="00917AB5" w:rsidDel="001B4996" w:rsidRDefault="00994C33" w:rsidP="00CA5F1A">
      <w:pPr>
        <w:tabs>
          <w:tab w:val="left" w:pos="562"/>
        </w:tabs>
        <w:rPr>
          <w:ins w:id="2044" w:author="RWS Translator" w:date="2024-09-25T09:44:00Z"/>
          <w:del w:id="2045" w:author="Viatris Affiliate SI" w:date="2025-02-24T18:15:00Z"/>
        </w:rPr>
      </w:pPr>
    </w:p>
    <w:p w14:paraId="0F7D7FA5" w14:textId="0AF37A23" w:rsidR="00666BA9" w:rsidRPr="00917AB5" w:rsidDel="001B4996" w:rsidRDefault="00666BA9" w:rsidP="00B664CD">
      <w:pPr>
        <w:keepNext/>
        <w:rPr>
          <w:ins w:id="2046" w:author="RWS Translator" w:date="2024-09-25T10:46:00Z"/>
          <w:del w:id="2047" w:author="Viatris Affiliate SI" w:date="2025-02-24T18:15:00Z"/>
        </w:rPr>
      </w:pPr>
      <w:ins w:id="2048" w:author="RWS Translator" w:date="2024-09-25T10:46:00Z">
        <w:del w:id="2049" w:author="Viatris Affiliate SI" w:date="2025-02-24T18:15:00Z">
          <w:r w:rsidRPr="00B664CD" w:rsidDel="001B4996">
            <w:rPr>
              <w:u w:val="single"/>
            </w:rPr>
            <w:delText>Lyrica 150 orodisperzibilne tablete</w:delText>
          </w:r>
          <w:r w:rsidRPr="00917AB5" w:rsidDel="001B4996">
            <w:delText xml:space="preserve"> so pakirane v prozornem pretisnem omotu iz PVC/PVDC/aluminija. En pretisni omot vsebuje 10 orodisperzibilnih tablet in se lahko </w:delText>
          </w:r>
        </w:del>
      </w:ins>
      <w:ins w:id="2050" w:author="RWS Translator" w:date="2024-09-25T12:28:00Z">
        <w:del w:id="2051" w:author="Viatris Affiliate SI" w:date="2025-02-24T18:15:00Z">
          <w:r w:rsidR="000E5262" w:rsidRPr="00917AB5" w:rsidDel="001B4996">
            <w:delText>razdeli</w:delText>
          </w:r>
        </w:del>
      </w:ins>
      <w:ins w:id="2052" w:author="RWS Translator" w:date="2024-09-25T10:46:00Z">
        <w:del w:id="2053" w:author="Viatris Affiliate SI" w:date="2025-02-24T18:15:00Z">
          <w:r w:rsidRPr="00917AB5" w:rsidDel="001B4996">
            <w:delText xml:space="preserve"> na več trakov, ki vsebujejo po 2 tableti.</w:delText>
          </w:r>
        </w:del>
      </w:ins>
    </w:p>
    <w:p w14:paraId="5C969DE7" w14:textId="0C5379F2" w:rsidR="00666BA9" w:rsidRPr="00917AB5" w:rsidDel="001B4996" w:rsidRDefault="00666BA9" w:rsidP="00CA5F1A">
      <w:pPr>
        <w:rPr>
          <w:ins w:id="2054" w:author="RWS Translator" w:date="2024-09-25T10:46:00Z"/>
          <w:del w:id="2055" w:author="Viatris Affiliate SI" w:date="2025-02-24T18:15:00Z"/>
          <w:lang w:eastAsia="en-US"/>
        </w:rPr>
      </w:pPr>
      <w:ins w:id="2056" w:author="RWS Translator" w:date="2024-09-25T10:46:00Z">
        <w:del w:id="2057" w:author="Viatris Affiliate SI" w:date="2025-02-24T18:15:00Z">
          <w:r w:rsidRPr="00917AB5" w:rsidDel="001B4996">
            <w:rPr>
              <w:lang w:eastAsia="en-US"/>
            </w:rPr>
            <w:delText>V aluminijasti vrečki sta 2, 6 ali </w:delText>
          </w:r>
        </w:del>
      </w:ins>
      <w:ins w:id="2058" w:author="RWS Translator" w:date="2024-10-08T12:06:00Z">
        <w:del w:id="2059" w:author="Viatris Affiliate SI" w:date="2025-02-24T18:15:00Z">
          <w:r w:rsidR="00182F9C" w:rsidRPr="00917AB5" w:rsidDel="001B4996">
            <w:rPr>
              <w:lang w:eastAsia="en-US"/>
            </w:rPr>
            <w:delText>1</w:delText>
          </w:r>
        </w:del>
      </w:ins>
      <w:ins w:id="2060" w:author="RWS Translator" w:date="2024-09-25T10:46:00Z">
        <w:del w:id="2061" w:author="Viatris Affiliate SI" w:date="2025-02-24T18:15:00Z">
          <w:r w:rsidRPr="00917AB5" w:rsidDel="001B4996">
            <w:rPr>
              <w:lang w:eastAsia="en-US"/>
            </w:rPr>
            <w:delText>0 pretisnih omotov.</w:delText>
          </w:r>
        </w:del>
      </w:ins>
    </w:p>
    <w:p w14:paraId="19349344" w14:textId="568B1D32" w:rsidR="00666BA9" w:rsidRPr="00917AB5" w:rsidDel="001B4996" w:rsidRDefault="00666BA9" w:rsidP="00CA5F1A">
      <w:pPr>
        <w:rPr>
          <w:ins w:id="2062" w:author="RWS Translator" w:date="2024-09-25T10:46:00Z"/>
          <w:del w:id="2063" w:author="Viatris Affiliate SI" w:date="2025-02-24T18:15:00Z"/>
          <w:lang w:eastAsia="en-US"/>
        </w:rPr>
      </w:pPr>
      <w:ins w:id="2064" w:author="RWS Translator" w:date="2024-09-25T10:46:00Z">
        <w:del w:id="2065" w:author="Viatris Affiliate SI" w:date="2025-02-24T18:15:00Z">
          <w:r w:rsidRPr="00917AB5" w:rsidDel="001B4996">
            <w:rPr>
              <w:lang w:eastAsia="en-US"/>
            </w:rPr>
            <w:delText>Velikosti pakiranja: 20, 60 ali 200 orodisperzibilnih tablet.</w:delText>
          </w:r>
        </w:del>
      </w:ins>
    </w:p>
    <w:p w14:paraId="11026435" w14:textId="432EDD7F" w:rsidR="00666BA9" w:rsidRPr="00917AB5" w:rsidDel="001B4996" w:rsidRDefault="00666BA9" w:rsidP="00CA5F1A">
      <w:pPr>
        <w:rPr>
          <w:ins w:id="2066" w:author="RWS Translator" w:date="2024-09-25T10:46:00Z"/>
          <w:del w:id="2067" w:author="Viatris Affiliate SI" w:date="2025-02-24T18:15:00Z"/>
          <w:lang w:eastAsia="en-US"/>
        </w:rPr>
      </w:pPr>
      <w:ins w:id="2068" w:author="RWS Translator" w:date="2024-09-25T10:46:00Z">
        <w:del w:id="2069" w:author="Viatris Affiliate SI" w:date="2025-02-24T18:15:00Z">
          <w:r w:rsidRPr="00917AB5" w:rsidDel="001B4996">
            <w:rPr>
              <w:lang w:eastAsia="en-US"/>
            </w:rPr>
            <w:delText>Na trgu morda ni vseh navedenih pakiranj.</w:delText>
          </w:r>
        </w:del>
      </w:ins>
    </w:p>
    <w:p w14:paraId="1830171D" w14:textId="77777777" w:rsidR="00994C33" w:rsidRPr="00917AB5" w:rsidRDefault="00994C33" w:rsidP="00CA5F1A">
      <w:pPr>
        <w:tabs>
          <w:tab w:val="left" w:pos="562"/>
        </w:tabs>
        <w:rPr>
          <w:ins w:id="2070" w:author="RWS Translator" w:date="2024-09-25T09:44:00Z"/>
        </w:rPr>
      </w:pPr>
    </w:p>
    <w:p w14:paraId="07F37626" w14:textId="5D7E4A52" w:rsidR="00994C33" w:rsidRPr="00917AB5" w:rsidRDefault="00994C33" w:rsidP="008D633B">
      <w:pPr>
        <w:keepNext/>
        <w:ind w:left="567" w:hanging="567"/>
        <w:rPr>
          <w:ins w:id="2071" w:author="RWS Translator" w:date="2024-09-25T09:44:00Z"/>
          <w:b/>
        </w:rPr>
      </w:pPr>
      <w:ins w:id="2072" w:author="RWS Translator" w:date="2024-09-25T09:44:00Z">
        <w:r w:rsidRPr="00917AB5">
          <w:rPr>
            <w:b/>
          </w:rPr>
          <w:t>6.6</w:t>
        </w:r>
        <w:r w:rsidRPr="00917AB5">
          <w:rPr>
            <w:b/>
          </w:rPr>
          <w:tab/>
          <w:t xml:space="preserve">Posebni varnostni ukrepi za odstranjevanje in </w:t>
        </w:r>
      </w:ins>
      <w:ins w:id="2073" w:author="RWS Reviewer" w:date="2024-09-27T13:36:00Z">
        <w:r w:rsidR="00FC24F8" w:rsidRPr="00917AB5">
          <w:rPr>
            <w:b/>
          </w:rPr>
          <w:t>rokovanje</w:t>
        </w:r>
      </w:ins>
      <w:ins w:id="2074" w:author="RWS Translator" w:date="2024-09-25T09:44:00Z">
        <w:r w:rsidRPr="00917AB5">
          <w:rPr>
            <w:b/>
          </w:rPr>
          <w:t xml:space="preserve"> z zdravilom</w:t>
        </w:r>
      </w:ins>
    </w:p>
    <w:p w14:paraId="220855A4" w14:textId="77777777" w:rsidR="00994C33" w:rsidRPr="00917AB5" w:rsidRDefault="00994C33" w:rsidP="00CA5F1A">
      <w:pPr>
        <w:tabs>
          <w:tab w:val="left" w:pos="562"/>
        </w:tabs>
        <w:rPr>
          <w:ins w:id="2075" w:author="RWS Translator" w:date="2024-09-25T09:44:00Z"/>
        </w:rPr>
      </w:pPr>
    </w:p>
    <w:p w14:paraId="34CA3325" w14:textId="77777777" w:rsidR="00994C33" w:rsidRPr="00917AB5" w:rsidRDefault="00994C33" w:rsidP="00CA5F1A">
      <w:pPr>
        <w:tabs>
          <w:tab w:val="left" w:pos="562"/>
        </w:tabs>
        <w:rPr>
          <w:ins w:id="2076" w:author="RWS Translator" w:date="2024-09-25T09:44:00Z"/>
        </w:rPr>
      </w:pPr>
      <w:ins w:id="2077" w:author="RWS Translator" w:date="2024-09-25T09:44:00Z">
        <w:r w:rsidRPr="00917AB5">
          <w:t>Ni posebnih zahtev za odstranjevanje.</w:t>
        </w:r>
      </w:ins>
    </w:p>
    <w:p w14:paraId="4C18DF9E" w14:textId="77777777" w:rsidR="00994C33" w:rsidRPr="00917AB5" w:rsidRDefault="00994C33" w:rsidP="00CA5F1A">
      <w:pPr>
        <w:rPr>
          <w:ins w:id="2078" w:author="RWS Translator" w:date="2024-09-25T09:44:00Z"/>
        </w:rPr>
      </w:pPr>
    </w:p>
    <w:p w14:paraId="71478DAE" w14:textId="77777777" w:rsidR="00994C33" w:rsidRPr="00917AB5" w:rsidRDefault="00994C33" w:rsidP="00CA5F1A">
      <w:pPr>
        <w:rPr>
          <w:ins w:id="2079" w:author="RWS Translator" w:date="2024-09-25T09:44:00Z"/>
        </w:rPr>
      </w:pPr>
    </w:p>
    <w:p w14:paraId="611351E2" w14:textId="77777777" w:rsidR="00994C33" w:rsidRPr="004534B3" w:rsidRDefault="00994C33" w:rsidP="004534B3">
      <w:pPr>
        <w:keepNext/>
        <w:ind w:left="567" w:hanging="567"/>
        <w:rPr>
          <w:ins w:id="2080" w:author="RWS Translator" w:date="2024-09-25T09:44:00Z"/>
          <w:b/>
          <w:bCs/>
        </w:rPr>
      </w:pPr>
      <w:ins w:id="2081" w:author="RWS Translator" w:date="2024-09-25T09:44:00Z">
        <w:r w:rsidRPr="004534B3">
          <w:rPr>
            <w:b/>
            <w:bCs/>
          </w:rPr>
          <w:t>7.</w:t>
        </w:r>
        <w:r w:rsidRPr="004534B3">
          <w:rPr>
            <w:b/>
            <w:bCs/>
          </w:rPr>
          <w:tab/>
          <w:t>IMETNIK DOVOLJENJA ZA PROMET Z ZDRAVILOM</w:t>
        </w:r>
      </w:ins>
    </w:p>
    <w:p w14:paraId="400D83A5" w14:textId="77777777" w:rsidR="000E5262" w:rsidRPr="00917AB5" w:rsidRDefault="000E5262" w:rsidP="00CA5F1A">
      <w:pPr>
        <w:tabs>
          <w:tab w:val="left" w:pos="562"/>
        </w:tabs>
        <w:rPr>
          <w:ins w:id="2082" w:author="RWS Translator" w:date="2024-09-25T12:34:00Z"/>
        </w:rPr>
      </w:pPr>
    </w:p>
    <w:p w14:paraId="3D3926BD" w14:textId="045EB334" w:rsidR="00994C33" w:rsidRPr="00917AB5" w:rsidRDefault="00994C33" w:rsidP="00CA5F1A">
      <w:pPr>
        <w:tabs>
          <w:tab w:val="left" w:pos="562"/>
        </w:tabs>
        <w:rPr>
          <w:ins w:id="2083" w:author="RWS Translator" w:date="2024-09-25T09:44:00Z"/>
        </w:rPr>
      </w:pPr>
      <w:ins w:id="2084" w:author="RWS Translator" w:date="2024-09-25T09:44:00Z">
        <w:r w:rsidRPr="00917AB5">
          <w:t>Upjohn EESV</w:t>
        </w:r>
      </w:ins>
    </w:p>
    <w:p w14:paraId="5490001E" w14:textId="77777777" w:rsidR="00994C33" w:rsidRPr="00917AB5" w:rsidRDefault="00994C33" w:rsidP="00CA5F1A">
      <w:pPr>
        <w:tabs>
          <w:tab w:val="left" w:pos="562"/>
        </w:tabs>
        <w:rPr>
          <w:ins w:id="2085" w:author="RWS Translator" w:date="2024-09-25T09:44:00Z"/>
        </w:rPr>
      </w:pPr>
      <w:ins w:id="2086" w:author="RWS Translator" w:date="2024-09-25T09:44:00Z">
        <w:r w:rsidRPr="00917AB5">
          <w:t>Rivium Westlaan 142</w:t>
        </w:r>
      </w:ins>
    </w:p>
    <w:p w14:paraId="33616879" w14:textId="77777777" w:rsidR="00994C33" w:rsidRPr="00917AB5" w:rsidRDefault="00994C33" w:rsidP="00CA5F1A">
      <w:pPr>
        <w:tabs>
          <w:tab w:val="left" w:pos="562"/>
        </w:tabs>
        <w:rPr>
          <w:ins w:id="2087" w:author="RWS Translator" w:date="2024-09-25T09:44:00Z"/>
        </w:rPr>
      </w:pPr>
      <w:ins w:id="2088" w:author="RWS Translator" w:date="2024-09-25T09:44:00Z">
        <w:r w:rsidRPr="00917AB5">
          <w:t>2909 LD Capelle aan den IJssel</w:t>
        </w:r>
      </w:ins>
    </w:p>
    <w:p w14:paraId="3AF1C12D" w14:textId="77777777" w:rsidR="00994C33" w:rsidRPr="00917AB5" w:rsidRDefault="00994C33" w:rsidP="00CA5F1A">
      <w:pPr>
        <w:tabs>
          <w:tab w:val="left" w:pos="562"/>
        </w:tabs>
        <w:rPr>
          <w:ins w:id="2089" w:author="RWS Translator" w:date="2024-09-25T09:44:00Z"/>
        </w:rPr>
      </w:pPr>
      <w:ins w:id="2090" w:author="RWS Translator" w:date="2024-09-25T09:44:00Z">
        <w:r w:rsidRPr="00917AB5">
          <w:t>Nizozemska</w:t>
        </w:r>
      </w:ins>
    </w:p>
    <w:p w14:paraId="678C9F4E" w14:textId="77777777" w:rsidR="00994C33" w:rsidRPr="00917AB5" w:rsidRDefault="00994C33" w:rsidP="00CA5F1A">
      <w:pPr>
        <w:tabs>
          <w:tab w:val="left" w:pos="562"/>
        </w:tabs>
        <w:rPr>
          <w:ins w:id="2091" w:author="RWS Translator" w:date="2024-09-25T09:44:00Z"/>
        </w:rPr>
      </w:pPr>
    </w:p>
    <w:p w14:paraId="18C869E0" w14:textId="77777777" w:rsidR="00994C33" w:rsidRPr="00917AB5" w:rsidRDefault="00994C33" w:rsidP="00CA5F1A">
      <w:pPr>
        <w:tabs>
          <w:tab w:val="left" w:pos="562"/>
        </w:tabs>
        <w:rPr>
          <w:ins w:id="2092" w:author="RWS Translator" w:date="2024-09-25T09:44:00Z"/>
        </w:rPr>
      </w:pPr>
    </w:p>
    <w:p w14:paraId="5B92777D" w14:textId="77777777" w:rsidR="00994C33" w:rsidRPr="004534B3" w:rsidRDefault="00994C33" w:rsidP="004534B3">
      <w:pPr>
        <w:keepNext/>
        <w:ind w:left="567" w:hanging="567"/>
        <w:rPr>
          <w:ins w:id="2093" w:author="RWS Translator" w:date="2024-09-25T09:44:00Z"/>
          <w:b/>
          <w:bCs/>
        </w:rPr>
      </w:pPr>
      <w:ins w:id="2094" w:author="RWS Translator" w:date="2024-09-25T09:44:00Z">
        <w:r w:rsidRPr="004534B3">
          <w:rPr>
            <w:b/>
            <w:bCs/>
          </w:rPr>
          <w:t>8.</w:t>
        </w:r>
        <w:r w:rsidRPr="004534B3">
          <w:rPr>
            <w:b/>
            <w:bCs/>
          </w:rPr>
          <w:tab/>
          <w:t>ŠTEVILKA (ŠTEVILKE) DOVOLJENJA (DOVOLJENJ) ZA PROMET Z ZDRAVILOM</w:t>
        </w:r>
      </w:ins>
    </w:p>
    <w:p w14:paraId="1CFECA55" w14:textId="77777777" w:rsidR="00994C33" w:rsidRPr="00917AB5" w:rsidRDefault="00994C33" w:rsidP="00CA5F1A">
      <w:pPr>
        <w:keepNext/>
        <w:rPr>
          <w:ins w:id="2095" w:author="RWS Translator" w:date="2024-09-25T09:44:00Z"/>
        </w:rPr>
      </w:pPr>
    </w:p>
    <w:p w14:paraId="75A4E323" w14:textId="0C7A137B" w:rsidR="00994C33" w:rsidRPr="00B664CD" w:rsidRDefault="00994C33" w:rsidP="00B664CD">
      <w:pPr>
        <w:keepNext/>
        <w:rPr>
          <w:ins w:id="2096" w:author="RWS Translator" w:date="2024-09-25T09:44:00Z"/>
          <w:u w:val="single"/>
        </w:rPr>
      </w:pPr>
      <w:ins w:id="2097" w:author="RWS Translator" w:date="2024-09-25T09:44:00Z">
        <w:r w:rsidRPr="00B664CD">
          <w:rPr>
            <w:u w:val="single"/>
          </w:rPr>
          <w:t>Lyrica 25</w:t>
        </w:r>
      </w:ins>
      <w:ins w:id="2098" w:author="Viatris Affiliate SI" w:date="2024-10-17T11:35:00Z">
        <w:r w:rsidR="00FB0DE8" w:rsidRPr="00B664CD">
          <w:rPr>
            <w:u w:val="single"/>
          </w:rPr>
          <w:t> mg</w:t>
        </w:r>
      </w:ins>
      <w:ins w:id="2099" w:author="RWS Translator" w:date="2024-09-25T09:44:00Z">
        <w:r w:rsidRPr="00B664CD">
          <w:rPr>
            <w:u w:val="single"/>
          </w:rPr>
          <w:t xml:space="preserve"> </w:t>
        </w:r>
      </w:ins>
      <w:ins w:id="2100" w:author="RWS Translator" w:date="2024-09-25T10:47:00Z">
        <w:r w:rsidR="0010717A" w:rsidRPr="00B664CD">
          <w:rPr>
            <w:u w:val="single"/>
          </w:rPr>
          <w:t>orodisperzibilne tablete</w:t>
        </w:r>
      </w:ins>
    </w:p>
    <w:p w14:paraId="1294D12B" w14:textId="77777777" w:rsidR="0010717A" w:rsidRPr="00917AB5" w:rsidRDefault="0010717A" w:rsidP="00CA5F1A">
      <w:pPr>
        <w:keepNext/>
        <w:tabs>
          <w:tab w:val="left" w:pos="562"/>
        </w:tabs>
        <w:rPr>
          <w:ins w:id="2101" w:author="RWS Translator" w:date="2024-09-25T10:49:00Z"/>
        </w:rPr>
      </w:pPr>
    </w:p>
    <w:p w14:paraId="51AAA1C3" w14:textId="7DF9F1FF" w:rsidR="00994C33" w:rsidRPr="00917AB5" w:rsidRDefault="00994C33" w:rsidP="00CA5F1A">
      <w:pPr>
        <w:keepNext/>
        <w:tabs>
          <w:tab w:val="left" w:pos="562"/>
        </w:tabs>
        <w:rPr>
          <w:ins w:id="2102" w:author="RWS Translator" w:date="2024-09-25T09:44:00Z"/>
        </w:rPr>
      </w:pPr>
      <w:ins w:id="2103" w:author="RWS Translator" w:date="2024-09-25T09:44:00Z">
        <w:r w:rsidRPr="00917AB5">
          <w:t>EU/1/04/279/</w:t>
        </w:r>
      </w:ins>
      <w:ins w:id="2104" w:author="RWS Translator" w:date="2024-09-25T10:48:00Z">
        <w:r w:rsidR="0010717A" w:rsidRPr="00917AB5">
          <w:rPr>
            <w:lang w:val="es-CO"/>
          </w:rPr>
          <w:t>0</w:t>
        </w:r>
      </w:ins>
      <w:ins w:id="2105" w:author="Viatris Affiliate SI" w:date="2025-02-24T18:16:00Z">
        <w:r w:rsidR="001B4996">
          <w:rPr>
            <w:lang w:val="es-CO"/>
          </w:rPr>
          <w:t>47</w:t>
        </w:r>
      </w:ins>
      <w:ins w:id="2106" w:author="RWS Translator" w:date="2024-09-25T10:48:00Z">
        <w:del w:id="2107" w:author="Viatris Affiliate SI" w:date="2025-02-24T18:16:00Z">
          <w:r w:rsidR="0010717A" w:rsidRPr="00917AB5" w:rsidDel="001B4996">
            <w:rPr>
              <w:lang w:val="es-CO"/>
            </w:rPr>
            <w:delText>XX</w:delText>
          </w:r>
        </w:del>
      </w:ins>
    </w:p>
    <w:p w14:paraId="1A0C8CFC" w14:textId="2E908035" w:rsidR="00994C33" w:rsidRPr="00917AB5" w:rsidRDefault="00994C33" w:rsidP="00CA5F1A">
      <w:pPr>
        <w:tabs>
          <w:tab w:val="left" w:pos="562"/>
        </w:tabs>
        <w:rPr>
          <w:ins w:id="2108" w:author="RWS Translator" w:date="2024-09-25T09:44:00Z"/>
        </w:rPr>
      </w:pPr>
      <w:ins w:id="2109" w:author="RWS Translator" w:date="2024-09-25T09:44:00Z">
        <w:r w:rsidRPr="00917AB5">
          <w:t>EU/1/04/279/</w:t>
        </w:r>
      </w:ins>
      <w:ins w:id="2110" w:author="RWS Translator" w:date="2024-09-25T10:48:00Z">
        <w:r w:rsidR="0010717A" w:rsidRPr="00A871E2">
          <w:t>0</w:t>
        </w:r>
      </w:ins>
      <w:ins w:id="2111" w:author="Viatris Affiliate SI" w:date="2025-02-24T18:16:00Z">
        <w:r w:rsidR="001B4996">
          <w:t>48</w:t>
        </w:r>
      </w:ins>
      <w:ins w:id="2112" w:author="RWS Translator" w:date="2024-09-25T10:48:00Z">
        <w:del w:id="2113" w:author="Viatris Affiliate SI" w:date="2025-02-24T18:16:00Z">
          <w:r w:rsidR="0010717A" w:rsidRPr="00A871E2" w:rsidDel="001B4996">
            <w:delText>XX</w:delText>
          </w:r>
        </w:del>
      </w:ins>
    </w:p>
    <w:p w14:paraId="6E895C89" w14:textId="405BCA68" w:rsidR="00994C33" w:rsidRPr="00917AB5" w:rsidRDefault="00994C33" w:rsidP="00CA5F1A">
      <w:pPr>
        <w:tabs>
          <w:tab w:val="left" w:pos="562"/>
        </w:tabs>
        <w:rPr>
          <w:ins w:id="2114" w:author="RWS Translator" w:date="2024-09-25T09:44:00Z"/>
        </w:rPr>
      </w:pPr>
      <w:ins w:id="2115" w:author="RWS Translator" w:date="2024-09-25T09:44:00Z">
        <w:r w:rsidRPr="00917AB5">
          <w:t>EU/1/04/279/</w:t>
        </w:r>
      </w:ins>
      <w:ins w:id="2116" w:author="RWS Translator" w:date="2024-09-25T10:48:00Z">
        <w:r w:rsidR="0010717A" w:rsidRPr="00A871E2">
          <w:t>0</w:t>
        </w:r>
      </w:ins>
      <w:ins w:id="2117" w:author="Viatris Affiliate SI" w:date="2025-02-24T18:16:00Z">
        <w:r w:rsidR="001B4996">
          <w:t>49</w:t>
        </w:r>
      </w:ins>
      <w:ins w:id="2118" w:author="RWS Translator" w:date="2024-09-25T10:48:00Z">
        <w:del w:id="2119" w:author="Viatris Affiliate SI" w:date="2025-02-24T18:16:00Z">
          <w:r w:rsidR="0010717A" w:rsidRPr="00A871E2" w:rsidDel="001B4996">
            <w:delText>XX</w:delText>
          </w:r>
        </w:del>
      </w:ins>
    </w:p>
    <w:p w14:paraId="465AB2C6" w14:textId="77777777" w:rsidR="00994C33" w:rsidRPr="00917AB5" w:rsidRDefault="00994C33" w:rsidP="00CA5F1A">
      <w:pPr>
        <w:tabs>
          <w:tab w:val="left" w:pos="562"/>
        </w:tabs>
        <w:rPr>
          <w:ins w:id="2120" w:author="RWS Translator" w:date="2024-09-25T09:44:00Z"/>
        </w:rPr>
      </w:pPr>
    </w:p>
    <w:p w14:paraId="20893457" w14:textId="25C9456C" w:rsidR="00994C33" w:rsidRPr="00B664CD" w:rsidRDefault="00994C33" w:rsidP="00B664CD">
      <w:pPr>
        <w:keepNext/>
        <w:rPr>
          <w:ins w:id="2121" w:author="RWS Translator" w:date="2024-09-25T09:44:00Z"/>
          <w:u w:val="single"/>
        </w:rPr>
      </w:pPr>
      <w:ins w:id="2122" w:author="RWS Translator" w:date="2024-09-25T09:44:00Z">
        <w:r w:rsidRPr="00B664CD">
          <w:rPr>
            <w:u w:val="single"/>
          </w:rPr>
          <w:t xml:space="preserve">Lyrica </w:t>
        </w:r>
      </w:ins>
      <w:ins w:id="2123" w:author="RWS Translator" w:date="2024-09-25T10:48:00Z">
        <w:r w:rsidR="0010717A" w:rsidRPr="00B664CD">
          <w:rPr>
            <w:u w:val="single"/>
          </w:rPr>
          <w:t>75</w:t>
        </w:r>
      </w:ins>
      <w:ins w:id="2124" w:author="Viatris Affiliate SI" w:date="2024-10-17T11:35:00Z">
        <w:r w:rsidR="00FB0DE8" w:rsidRPr="00B664CD">
          <w:rPr>
            <w:u w:val="single"/>
          </w:rPr>
          <w:t> mg</w:t>
        </w:r>
      </w:ins>
      <w:ins w:id="2125" w:author="RWS Translator" w:date="2024-09-25T09:44:00Z">
        <w:r w:rsidRPr="00B664CD">
          <w:rPr>
            <w:u w:val="single"/>
          </w:rPr>
          <w:t xml:space="preserve"> </w:t>
        </w:r>
      </w:ins>
      <w:ins w:id="2126" w:author="RWS Translator" w:date="2024-09-25T10:47:00Z">
        <w:r w:rsidR="0010717A" w:rsidRPr="00B664CD">
          <w:rPr>
            <w:u w:val="single"/>
          </w:rPr>
          <w:t>orodisperzibilne tablete</w:t>
        </w:r>
      </w:ins>
    </w:p>
    <w:p w14:paraId="48696A82" w14:textId="77777777" w:rsidR="0010717A" w:rsidRPr="00917AB5" w:rsidRDefault="0010717A" w:rsidP="00CA5F1A">
      <w:pPr>
        <w:keepNext/>
        <w:tabs>
          <w:tab w:val="left" w:pos="562"/>
        </w:tabs>
        <w:rPr>
          <w:ins w:id="2127" w:author="RWS Translator" w:date="2024-09-25T10:49:00Z"/>
        </w:rPr>
      </w:pPr>
    </w:p>
    <w:p w14:paraId="3D5A3678" w14:textId="529C6278" w:rsidR="0010717A" w:rsidRPr="00917AB5" w:rsidRDefault="0010717A" w:rsidP="00CA5F1A">
      <w:pPr>
        <w:keepNext/>
        <w:tabs>
          <w:tab w:val="left" w:pos="562"/>
        </w:tabs>
        <w:rPr>
          <w:ins w:id="2128" w:author="RWS Translator" w:date="2024-09-25T10:49:00Z"/>
        </w:rPr>
      </w:pPr>
      <w:ins w:id="2129" w:author="RWS Translator" w:date="2024-09-25T10:49:00Z">
        <w:r w:rsidRPr="00917AB5">
          <w:t>EU/1/04/279/</w:t>
        </w:r>
        <w:r w:rsidRPr="00917AB5">
          <w:rPr>
            <w:lang w:val="pt-BR"/>
          </w:rPr>
          <w:t>0</w:t>
        </w:r>
      </w:ins>
      <w:ins w:id="2130" w:author="Viatris Affiliate SI" w:date="2025-02-24T18:16:00Z">
        <w:r w:rsidR="001B4996">
          <w:rPr>
            <w:lang w:val="pt-BR"/>
          </w:rPr>
          <w:t>5</w:t>
        </w:r>
      </w:ins>
      <w:ins w:id="2131" w:author="Viatris Affiliate SI" w:date="2025-02-24T18:17:00Z">
        <w:r w:rsidR="001B4996">
          <w:rPr>
            <w:lang w:val="pt-BR"/>
          </w:rPr>
          <w:t>0</w:t>
        </w:r>
      </w:ins>
      <w:ins w:id="2132" w:author="RWS Translator" w:date="2024-09-25T10:49:00Z">
        <w:del w:id="2133" w:author="Viatris Affiliate SI" w:date="2025-02-24T18:16:00Z">
          <w:r w:rsidRPr="00917AB5" w:rsidDel="001B4996">
            <w:rPr>
              <w:lang w:val="pt-BR"/>
            </w:rPr>
            <w:delText>XX</w:delText>
          </w:r>
        </w:del>
      </w:ins>
    </w:p>
    <w:p w14:paraId="48E880FF" w14:textId="0B622A92" w:rsidR="0010717A" w:rsidRPr="00917AB5" w:rsidRDefault="0010717A" w:rsidP="00CA5F1A">
      <w:pPr>
        <w:tabs>
          <w:tab w:val="left" w:pos="562"/>
        </w:tabs>
        <w:rPr>
          <w:ins w:id="2134" w:author="RWS Translator" w:date="2024-09-25T10:49:00Z"/>
        </w:rPr>
      </w:pPr>
      <w:ins w:id="2135" w:author="RWS Translator" w:date="2024-09-25T10:49:00Z">
        <w:r w:rsidRPr="00917AB5">
          <w:t>EU/1/04/279/</w:t>
        </w:r>
        <w:r w:rsidRPr="00917AB5">
          <w:rPr>
            <w:lang w:val="pt-BR"/>
          </w:rPr>
          <w:t>0</w:t>
        </w:r>
      </w:ins>
      <w:ins w:id="2136" w:author="Viatris Affiliate SI" w:date="2025-02-24T18:17:00Z">
        <w:r w:rsidR="001B4996">
          <w:rPr>
            <w:lang w:val="pt-BR"/>
          </w:rPr>
          <w:t>51</w:t>
        </w:r>
      </w:ins>
      <w:ins w:id="2137" w:author="RWS Translator" w:date="2024-09-25T10:49:00Z">
        <w:del w:id="2138" w:author="Viatris Affiliate SI" w:date="2025-02-24T18:17:00Z">
          <w:r w:rsidRPr="00917AB5" w:rsidDel="001B4996">
            <w:rPr>
              <w:lang w:val="pt-BR"/>
            </w:rPr>
            <w:delText>XX</w:delText>
          </w:r>
        </w:del>
      </w:ins>
    </w:p>
    <w:p w14:paraId="1AA98397" w14:textId="409EB74C" w:rsidR="0010717A" w:rsidRPr="00917AB5" w:rsidRDefault="0010717A" w:rsidP="00CA5F1A">
      <w:pPr>
        <w:tabs>
          <w:tab w:val="left" w:pos="562"/>
        </w:tabs>
        <w:rPr>
          <w:ins w:id="2139" w:author="RWS Translator" w:date="2024-09-25T10:49:00Z"/>
        </w:rPr>
      </w:pPr>
      <w:ins w:id="2140" w:author="RWS Translator" w:date="2024-09-25T10:49:00Z">
        <w:r w:rsidRPr="00917AB5">
          <w:t>EU/1/04/279/</w:t>
        </w:r>
        <w:r w:rsidRPr="00917AB5">
          <w:rPr>
            <w:lang w:val="pt-BR"/>
          </w:rPr>
          <w:t>0</w:t>
        </w:r>
      </w:ins>
      <w:ins w:id="2141" w:author="Viatris Affiliate SI" w:date="2025-02-24T18:17:00Z">
        <w:r w:rsidR="001B4996">
          <w:rPr>
            <w:lang w:val="pt-BR"/>
          </w:rPr>
          <w:t>52</w:t>
        </w:r>
      </w:ins>
      <w:ins w:id="2142" w:author="RWS Translator" w:date="2024-09-25T10:49:00Z">
        <w:del w:id="2143" w:author="Viatris Affiliate SI" w:date="2025-02-24T18:17:00Z">
          <w:r w:rsidRPr="00917AB5" w:rsidDel="001B4996">
            <w:rPr>
              <w:lang w:val="pt-BR"/>
            </w:rPr>
            <w:delText>XX</w:delText>
          </w:r>
        </w:del>
      </w:ins>
    </w:p>
    <w:p w14:paraId="0ABB2ED2" w14:textId="77777777" w:rsidR="00994C33" w:rsidRPr="00917AB5" w:rsidRDefault="00994C33" w:rsidP="00CA5F1A">
      <w:pPr>
        <w:tabs>
          <w:tab w:val="left" w:pos="562"/>
        </w:tabs>
        <w:rPr>
          <w:ins w:id="2144" w:author="RWS Translator" w:date="2024-09-25T09:44:00Z"/>
        </w:rPr>
      </w:pPr>
    </w:p>
    <w:p w14:paraId="49FFE31D" w14:textId="7BA69A0D" w:rsidR="00994C33" w:rsidRPr="00B664CD" w:rsidRDefault="00994C33" w:rsidP="00B664CD">
      <w:pPr>
        <w:keepNext/>
        <w:rPr>
          <w:ins w:id="2145" w:author="RWS Translator" w:date="2024-09-25T09:44:00Z"/>
          <w:u w:val="single"/>
        </w:rPr>
      </w:pPr>
      <w:ins w:id="2146" w:author="RWS Translator" w:date="2024-09-25T09:44:00Z">
        <w:r w:rsidRPr="00B664CD">
          <w:rPr>
            <w:u w:val="single"/>
          </w:rPr>
          <w:t xml:space="preserve">Lyrica </w:t>
        </w:r>
      </w:ins>
      <w:ins w:id="2147" w:author="RWS Translator" w:date="2024-09-25T10:48:00Z">
        <w:r w:rsidR="0010717A" w:rsidRPr="00B664CD">
          <w:rPr>
            <w:u w:val="single"/>
          </w:rPr>
          <w:t>150</w:t>
        </w:r>
      </w:ins>
      <w:ins w:id="2148" w:author="Viatris Affiliate SI" w:date="2024-10-17T11:35:00Z">
        <w:r w:rsidR="00FB0DE8" w:rsidRPr="00B664CD">
          <w:rPr>
            <w:u w:val="single"/>
          </w:rPr>
          <w:t> mg</w:t>
        </w:r>
      </w:ins>
      <w:ins w:id="2149" w:author="RWS Translator" w:date="2024-09-25T09:44:00Z">
        <w:r w:rsidRPr="00B664CD">
          <w:rPr>
            <w:u w:val="single"/>
          </w:rPr>
          <w:t xml:space="preserve"> </w:t>
        </w:r>
      </w:ins>
      <w:ins w:id="2150" w:author="RWS Translator" w:date="2024-09-25T10:47:00Z">
        <w:r w:rsidR="0010717A" w:rsidRPr="00B664CD">
          <w:rPr>
            <w:u w:val="single"/>
          </w:rPr>
          <w:t>orodisperzibilne tablete</w:t>
        </w:r>
      </w:ins>
    </w:p>
    <w:p w14:paraId="42FEF967" w14:textId="77777777" w:rsidR="0010717A" w:rsidRPr="00917AB5" w:rsidRDefault="0010717A" w:rsidP="00CA5F1A">
      <w:pPr>
        <w:keepNext/>
        <w:tabs>
          <w:tab w:val="left" w:pos="562"/>
        </w:tabs>
        <w:rPr>
          <w:ins w:id="2151" w:author="RWS Translator" w:date="2024-09-25T10:49:00Z"/>
        </w:rPr>
      </w:pPr>
    </w:p>
    <w:p w14:paraId="76EA59F0" w14:textId="1417437C" w:rsidR="0010717A" w:rsidRPr="00917AB5" w:rsidRDefault="0010717A" w:rsidP="00CA5F1A">
      <w:pPr>
        <w:keepNext/>
        <w:tabs>
          <w:tab w:val="left" w:pos="562"/>
        </w:tabs>
        <w:rPr>
          <w:ins w:id="2152" w:author="RWS Translator" w:date="2024-09-25T10:49:00Z"/>
        </w:rPr>
      </w:pPr>
      <w:ins w:id="2153" w:author="RWS Translator" w:date="2024-09-25T10:49:00Z">
        <w:r w:rsidRPr="00917AB5">
          <w:t>EU/1/04/279/0</w:t>
        </w:r>
      </w:ins>
      <w:ins w:id="2154" w:author="Viatris Affiliate SI" w:date="2025-02-24T18:17:00Z">
        <w:r w:rsidR="001B4996">
          <w:t>53</w:t>
        </w:r>
      </w:ins>
      <w:ins w:id="2155" w:author="RWS Translator" w:date="2024-09-25T10:49:00Z">
        <w:del w:id="2156" w:author="Viatris Affiliate SI" w:date="2025-02-24T18:17:00Z">
          <w:r w:rsidRPr="00917AB5" w:rsidDel="001B4996">
            <w:delText>XX</w:delText>
          </w:r>
        </w:del>
      </w:ins>
    </w:p>
    <w:p w14:paraId="178945E0" w14:textId="02FABFA9" w:rsidR="0010717A" w:rsidRPr="00917AB5" w:rsidRDefault="0010717A" w:rsidP="00CA5F1A">
      <w:pPr>
        <w:tabs>
          <w:tab w:val="left" w:pos="562"/>
        </w:tabs>
        <w:rPr>
          <w:ins w:id="2157" w:author="RWS Translator" w:date="2024-09-25T10:49:00Z"/>
        </w:rPr>
      </w:pPr>
      <w:ins w:id="2158" w:author="RWS Translator" w:date="2024-09-25T10:49:00Z">
        <w:r w:rsidRPr="00917AB5">
          <w:t>EU/1/04/279/0</w:t>
        </w:r>
      </w:ins>
      <w:ins w:id="2159" w:author="Viatris Affiliate SI" w:date="2025-02-24T18:17:00Z">
        <w:r w:rsidR="001B4996">
          <w:t>54</w:t>
        </w:r>
      </w:ins>
      <w:ins w:id="2160" w:author="RWS Translator" w:date="2024-09-25T10:49:00Z">
        <w:del w:id="2161" w:author="Viatris Affiliate SI" w:date="2025-02-24T18:17:00Z">
          <w:r w:rsidRPr="00917AB5" w:rsidDel="001B4996">
            <w:delText>XX</w:delText>
          </w:r>
        </w:del>
      </w:ins>
    </w:p>
    <w:p w14:paraId="084A5541" w14:textId="40AD0484" w:rsidR="0010717A" w:rsidRPr="00917AB5" w:rsidRDefault="0010717A" w:rsidP="00CA5F1A">
      <w:pPr>
        <w:tabs>
          <w:tab w:val="left" w:pos="562"/>
        </w:tabs>
        <w:rPr>
          <w:ins w:id="2162" w:author="RWS Translator" w:date="2024-09-25T10:49:00Z"/>
        </w:rPr>
      </w:pPr>
      <w:ins w:id="2163" w:author="RWS Translator" w:date="2024-09-25T10:49:00Z">
        <w:r w:rsidRPr="00917AB5">
          <w:t>EU/1/04/279/0</w:t>
        </w:r>
      </w:ins>
      <w:ins w:id="2164" w:author="Viatris Affiliate SI" w:date="2025-02-24T18:17:00Z">
        <w:r w:rsidR="001B4996">
          <w:t>55</w:t>
        </w:r>
      </w:ins>
      <w:ins w:id="2165" w:author="RWS Translator" w:date="2024-09-25T10:49:00Z">
        <w:del w:id="2166" w:author="Viatris Affiliate SI" w:date="2025-02-24T18:17:00Z">
          <w:r w:rsidRPr="00917AB5" w:rsidDel="001B4996">
            <w:delText>XX</w:delText>
          </w:r>
        </w:del>
      </w:ins>
    </w:p>
    <w:p w14:paraId="456E875D" w14:textId="77777777" w:rsidR="00994C33" w:rsidRPr="00917AB5" w:rsidRDefault="00994C33" w:rsidP="00CA5F1A">
      <w:pPr>
        <w:rPr>
          <w:ins w:id="2167" w:author="RWS Translator" w:date="2024-09-25T09:44:00Z"/>
        </w:rPr>
      </w:pPr>
    </w:p>
    <w:p w14:paraId="3C4BCFE7" w14:textId="77777777" w:rsidR="00994C33" w:rsidRPr="00917AB5" w:rsidRDefault="00994C33" w:rsidP="00CA5F1A">
      <w:pPr>
        <w:rPr>
          <w:ins w:id="2168" w:author="RWS Translator" w:date="2024-09-25T09:44:00Z"/>
        </w:rPr>
      </w:pPr>
    </w:p>
    <w:p w14:paraId="4373B7F2" w14:textId="77777777" w:rsidR="00994C33" w:rsidRPr="004534B3" w:rsidRDefault="00994C33" w:rsidP="004534B3">
      <w:pPr>
        <w:keepNext/>
        <w:ind w:left="567" w:hanging="567"/>
        <w:rPr>
          <w:ins w:id="2169" w:author="RWS Translator" w:date="2024-09-25T09:44:00Z"/>
          <w:b/>
          <w:bCs/>
        </w:rPr>
      </w:pPr>
      <w:ins w:id="2170" w:author="RWS Translator" w:date="2024-09-25T09:44:00Z">
        <w:r w:rsidRPr="004534B3">
          <w:rPr>
            <w:b/>
            <w:bCs/>
          </w:rPr>
          <w:t>9.</w:t>
        </w:r>
        <w:r w:rsidRPr="004534B3">
          <w:rPr>
            <w:b/>
            <w:bCs/>
          </w:rPr>
          <w:tab/>
          <w:t>DATUM PRIDOBITVE/PODALJŠANJA DOVOLJENJA ZA PROMET Z ZDRAVILOM</w:t>
        </w:r>
      </w:ins>
    </w:p>
    <w:p w14:paraId="49648F63" w14:textId="77777777" w:rsidR="00994C33" w:rsidRPr="00917AB5" w:rsidRDefault="00994C33" w:rsidP="00CA5F1A">
      <w:pPr>
        <w:rPr>
          <w:ins w:id="2171" w:author="RWS Translator" w:date="2024-09-25T09:44:00Z"/>
        </w:rPr>
      </w:pPr>
    </w:p>
    <w:p w14:paraId="31DDA5F4" w14:textId="772E2BCC" w:rsidR="00994C33" w:rsidRPr="00917AB5" w:rsidRDefault="00994C33" w:rsidP="00CA5F1A">
      <w:pPr>
        <w:tabs>
          <w:tab w:val="left" w:pos="562"/>
        </w:tabs>
        <w:rPr>
          <w:ins w:id="2172" w:author="RWS Translator" w:date="2024-09-25T09:44:00Z"/>
        </w:rPr>
      </w:pPr>
      <w:ins w:id="2173" w:author="RWS Translator" w:date="2024-09-25T09:44:00Z">
        <w:r w:rsidRPr="00917AB5">
          <w:t>Datum prve odobritve: 6.</w:t>
        </w:r>
      </w:ins>
      <w:ins w:id="2174" w:author="RWS Reviewer" w:date="2024-09-30T09:11:00Z">
        <w:r w:rsidR="00AF0F1B" w:rsidRPr="00917AB5">
          <w:t> </w:t>
        </w:r>
      </w:ins>
      <w:ins w:id="2175" w:author="RWS Translator" w:date="2024-09-25T09:44:00Z">
        <w:r w:rsidRPr="00917AB5">
          <w:t>julij</w:t>
        </w:r>
      </w:ins>
      <w:ins w:id="2176" w:author="RWS Reviewer" w:date="2024-09-30T09:11:00Z">
        <w:r w:rsidR="00AF0F1B" w:rsidRPr="00917AB5">
          <w:t> </w:t>
        </w:r>
      </w:ins>
      <w:ins w:id="2177" w:author="RWS Translator" w:date="2024-09-25T09:44:00Z">
        <w:r w:rsidRPr="00917AB5">
          <w:t>2004</w:t>
        </w:r>
      </w:ins>
    </w:p>
    <w:p w14:paraId="1F344514" w14:textId="7F332E58" w:rsidR="00994C33" w:rsidRPr="00917AB5" w:rsidRDefault="00994C33" w:rsidP="00CA5F1A">
      <w:pPr>
        <w:tabs>
          <w:tab w:val="left" w:pos="562"/>
        </w:tabs>
        <w:rPr>
          <w:ins w:id="2178" w:author="RWS Translator" w:date="2024-09-25T09:44:00Z"/>
        </w:rPr>
      </w:pPr>
      <w:ins w:id="2179" w:author="RWS Translator" w:date="2024-09-25T09:44:00Z">
        <w:r w:rsidRPr="00917AB5">
          <w:t>Datum zadnjega podaljšanja: 29.</w:t>
        </w:r>
      </w:ins>
      <w:ins w:id="2180" w:author="RWS Reviewer" w:date="2024-09-30T09:11:00Z">
        <w:r w:rsidR="00AF0F1B" w:rsidRPr="00917AB5">
          <w:t> </w:t>
        </w:r>
      </w:ins>
      <w:ins w:id="2181" w:author="RWS Translator" w:date="2024-09-25T09:44:00Z">
        <w:r w:rsidRPr="00917AB5">
          <w:t>maj</w:t>
        </w:r>
      </w:ins>
      <w:ins w:id="2182" w:author="RWS Reviewer" w:date="2024-09-30T09:11:00Z">
        <w:r w:rsidR="00AF0F1B" w:rsidRPr="00917AB5">
          <w:t> </w:t>
        </w:r>
      </w:ins>
      <w:ins w:id="2183" w:author="RWS Translator" w:date="2024-09-25T09:44:00Z">
        <w:r w:rsidRPr="00917AB5">
          <w:t>2009</w:t>
        </w:r>
      </w:ins>
    </w:p>
    <w:p w14:paraId="334AD606" w14:textId="77777777" w:rsidR="00994C33" w:rsidRPr="00917AB5" w:rsidRDefault="00994C33" w:rsidP="00CA5F1A">
      <w:pPr>
        <w:tabs>
          <w:tab w:val="left" w:pos="562"/>
        </w:tabs>
        <w:rPr>
          <w:ins w:id="2184" w:author="RWS Translator" w:date="2024-09-25T09:44:00Z"/>
        </w:rPr>
      </w:pPr>
    </w:p>
    <w:p w14:paraId="59018223" w14:textId="77777777" w:rsidR="00994C33" w:rsidRPr="00917AB5" w:rsidRDefault="00994C33" w:rsidP="00CA5F1A">
      <w:pPr>
        <w:tabs>
          <w:tab w:val="left" w:pos="562"/>
        </w:tabs>
        <w:rPr>
          <w:ins w:id="2185" w:author="RWS Translator" w:date="2024-09-25T09:44:00Z"/>
        </w:rPr>
      </w:pPr>
    </w:p>
    <w:p w14:paraId="29EA7061" w14:textId="77777777" w:rsidR="00994C33" w:rsidRPr="004534B3" w:rsidRDefault="00994C33" w:rsidP="004534B3">
      <w:pPr>
        <w:keepNext/>
        <w:ind w:left="567" w:hanging="567"/>
        <w:rPr>
          <w:ins w:id="2186" w:author="RWS Translator" w:date="2024-09-25T09:44:00Z"/>
          <w:b/>
          <w:bCs/>
        </w:rPr>
      </w:pPr>
      <w:ins w:id="2187" w:author="RWS Translator" w:date="2024-09-25T09:44:00Z">
        <w:r w:rsidRPr="004534B3">
          <w:rPr>
            <w:b/>
            <w:bCs/>
          </w:rPr>
          <w:t>10.</w:t>
        </w:r>
        <w:r w:rsidRPr="004534B3">
          <w:rPr>
            <w:b/>
            <w:bCs/>
          </w:rPr>
          <w:tab/>
          <w:t>DATUM ZADNJE REVIZIJE BESEDILA</w:t>
        </w:r>
      </w:ins>
    </w:p>
    <w:p w14:paraId="243912DA" w14:textId="77777777" w:rsidR="00697CAB" w:rsidRDefault="00697CAB" w:rsidP="00CA5F1A">
      <w:pPr>
        <w:tabs>
          <w:tab w:val="left" w:pos="562"/>
        </w:tabs>
        <w:rPr>
          <w:ins w:id="2188" w:author="Viatris SI Affiliate" w:date="2024-10-21T12:10:00Z"/>
        </w:rPr>
      </w:pPr>
    </w:p>
    <w:p w14:paraId="2DC629D9" w14:textId="77777777" w:rsidR="00697CAB" w:rsidRDefault="00697CAB" w:rsidP="00CA5F1A">
      <w:pPr>
        <w:tabs>
          <w:tab w:val="left" w:pos="562"/>
        </w:tabs>
        <w:rPr>
          <w:ins w:id="2189" w:author="Viatris SI Affiliate" w:date="2024-10-21T12:10:00Z"/>
        </w:rPr>
      </w:pPr>
    </w:p>
    <w:p w14:paraId="21E5EFCA" w14:textId="12DFC646" w:rsidR="00994C33" w:rsidRPr="00917AB5" w:rsidRDefault="00994C33" w:rsidP="00CA5F1A">
      <w:pPr>
        <w:tabs>
          <w:tab w:val="left" w:pos="562"/>
        </w:tabs>
        <w:rPr>
          <w:ins w:id="2190" w:author="RWS Translator" w:date="2024-09-25T09:44:00Z"/>
        </w:rPr>
      </w:pPr>
      <w:ins w:id="2191" w:author="RWS Translator" w:date="2024-09-25T09:44:00Z">
        <w:r w:rsidRPr="00917AB5">
          <w:t xml:space="preserve">Podrobne informacije o zdravilu so objavljene na spletni strani Evropske agencije za zdravila </w:t>
        </w:r>
        <w:r w:rsidRPr="00917AB5">
          <w:fldChar w:fldCharType="begin"/>
        </w:r>
        <w:r w:rsidRPr="00917AB5">
          <w:instrText>HYPERLINK "http://www.ema.europa.eu"</w:instrText>
        </w:r>
        <w:r w:rsidRPr="00917AB5">
          <w:fldChar w:fldCharType="separate"/>
        </w:r>
        <w:r w:rsidRPr="00917AB5">
          <w:rPr>
            <w:rStyle w:val="Hyperlink"/>
          </w:rPr>
          <w:t>http://www.ema.europa.eu</w:t>
        </w:r>
        <w:r w:rsidRPr="00917AB5">
          <w:rPr>
            <w:rStyle w:val="Hyperlink"/>
          </w:rPr>
          <w:fldChar w:fldCharType="end"/>
        </w:r>
        <w:r w:rsidRPr="00917AB5">
          <w:t>.</w:t>
        </w:r>
      </w:ins>
    </w:p>
    <w:p w14:paraId="0D2CD4DA" w14:textId="77777777" w:rsidR="00994C33" w:rsidRPr="00917AB5" w:rsidRDefault="00994C33" w:rsidP="00CA5F1A">
      <w:pPr>
        <w:tabs>
          <w:tab w:val="left" w:pos="562"/>
        </w:tabs>
        <w:rPr>
          <w:ins w:id="2192" w:author="RWS Translator" w:date="2024-09-25T09:44:00Z"/>
        </w:rPr>
      </w:pPr>
      <w:ins w:id="2193" w:author="RWS Translator" w:date="2024-09-25T09:44:00Z">
        <w:r w:rsidRPr="00917AB5">
          <w:br w:type="page"/>
        </w:r>
      </w:ins>
    </w:p>
    <w:p w14:paraId="379E0A38" w14:textId="77777777" w:rsidR="000850A1" w:rsidRPr="00AB538D" w:rsidRDefault="000850A1" w:rsidP="00CA5F1A">
      <w:pPr>
        <w:tabs>
          <w:tab w:val="left" w:pos="562"/>
        </w:tabs>
        <w:rPr>
          <w:bCs/>
        </w:rPr>
      </w:pPr>
    </w:p>
    <w:p w14:paraId="44FADD8F" w14:textId="77777777" w:rsidR="000850A1" w:rsidRPr="00AB538D" w:rsidRDefault="000850A1" w:rsidP="00CA5F1A">
      <w:pPr>
        <w:tabs>
          <w:tab w:val="left" w:pos="562"/>
        </w:tabs>
        <w:rPr>
          <w:bCs/>
        </w:rPr>
      </w:pPr>
    </w:p>
    <w:p w14:paraId="6712A145" w14:textId="77777777" w:rsidR="000850A1" w:rsidRPr="00AB538D" w:rsidRDefault="000850A1" w:rsidP="00CA5F1A">
      <w:pPr>
        <w:tabs>
          <w:tab w:val="left" w:pos="562"/>
        </w:tabs>
        <w:rPr>
          <w:bCs/>
        </w:rPr>
      </w:pPr>
    </w:p>
    <w:p w14:paraId="50C1CA9A" w14:textId="77777777" w:rsidR="000850A1" w:rsidRPr="00AB538D" w:rsidRDefault="000850A1" w:rsidP="00CA5F1A">
      <w:pPr>
        <w:tabs>
          <w:tab w:val="left" w:pos="562"/>
        </w:tabs>
        <w:rPr>
          <w:bCs/>
        </w:rPr>
      </w:pPr>
    </w:p>
    <w:p w14:paraId="35865D6C" w14:textId="77777777" w:rsidR="000850A1" w:rsidRPr="00AB538D" w:rsidRDefault="000850A1" w:rsidP="00CA5F1A">
      <w:pPr>
        <w:tabs>
          <w:tab w:val="left" w:pos="562"/>
        </w:tabs>
        <w:rPr>
          <w:bCs/>
        </w:rPr>
      </w:pPr>
    </w:p>
    <w:p w14:paraId="7EBACC27" w14:textId="77777777" w:rsidR="000850A1" w:rsidRPr="00AB538D" w:rsidRDefault="000850A1" w:rsidP="00CA5F1A">
      <w:pPr>
        <w:tabs>
          <w:tab w:val="left" w:pos="562"/>
        </w:tabs>
        <w:rPr>
          <w:bCs/>
        </w:rPr>
      </w:pPr>
    </w:p>
    <w:p w14:paraId="5F36DECA" w14:textId="77777777" w:rsidR="000850A1" w:rsidRPr="00AB538D" w:rsidRDefault="000850A1" w:rsidP="00CA5F1A">
      <w:pPr>
        <w:tabs>
          <w:tab w:val="left" w:pos="562"/>
        </w:tabs>
        <w:rPr>
          <w:bCs/>
        </w:rPr>
      </w:pPr>
    </w:p>
    <w:p w14:paraId="570DD781" w14:textId="77777777" w:rsidR="000850A1" w:rsidRPr="00AB538D" w:rsidRDefault="000850A1" w:rsidP="00CA5F1A">
      <w:pPr>
        <w:tabs>
          <w:tab w:val="left" w:pos="562"/>
        </w:tabs>
        <w:rPr>
          <w:bCs/>
        </w:rPr>
      </w:pPr>
    </w:p>
    <w:p w14:paraId="49114DD3" w14:textId="77777777" w:rsidR="000850A1" w:rsidRPr="00AB538D" w:rsidRDefault="000850A1" w:rsidP="00CA5F1A">
      <w:pPr>
        <w:tabs>
          <w:tab w:val="left" w:pos="562"/>
        </w:tabs>
        <w:rPr>
          <w:bCs/>
        </w:rPr>
      </w:pPr>
    </w:p>
    <w:p w14:paraId="37E368F3" w14:textId="77777777" w:rsidR="000850A1" w:rsidRPr="00AB538D" w:rsidRDefault="000850A1" w:rsidP="00CA5F1A">
      <w:pPr>
        <w:tabs>
          <w:tab w:val="left" w:pos="562"/>
        </w:tabs>
        <w:rPr>
          <w:bCs/>
        </w:rPr>
      </w:pPr>
    </w:p>
    <w:p w14:paraId="2A3E0F31" w14:textId="77777777" w:rsidR="000850A1" w:rsidRPr="00AB538D" w:rsidRDefault="000850A1" w:rsidP="00CA5F1A">
      <w:pPr>
        <w:tabs>
          <w:tab w:val="left" w:pos="562"/>
        </w:tabs>
        <w:rPr>
          <w:bCs/>
        </w:rPr>
      </w:pPr>
    </w:p>
    <w:p w14:paraId="483A6876" w14:textId="77777777" w:rsidR="003C7651" w:rsidRPr="00AB538D" w:rsidRDefault="003C7651" w:rsidP="00CA5F1A">
      <w:pPr>
        <w:tabs>
          <w:tab w:val="left" w:pos="562"/>
        </w:tabs>
        <w:rPr>
          <w:bCs/>
        </w:rPr>
      </w:pPr>
    </w:p>
    <w:p w14:paraId="03C643F9" w14:textId="77777777" w:rsidR="003C7651" w:rsidRPr="00AB538D" w:rsidRDefault="003C7651" w:rsidP="00CA5F1A">
      <w:pPr>
        <w:tabs>
          <w:tab w:val="left" w:pos="562"/>
        </w:tabs>
        <w:rPr>
          <w:bCs/>
        </w:rPr>
      </w:pPr>
    </w:p>
    <w:p w14:paraId="682A5769" w14:textId="77777777" w:rsidR="003C7651" w:rsidRPr="00AB538D" w:rsidRDefault="003C7651" w:rsidP="00CA5F1A">
      <w:pPr>
        <w:tabs>
          <w:tab w:val="left" w:pos="562"/>
        </w:tabs>
        <w:rPr>
          <w:bCs/>
        </w:rPr>
      </w:pPr>
    </w:p>
    <w:p w14:paraId="3B683A93" w14:textId="77777777" w:rsidR="003C7651" w:rsidRPr="00AB538D" w:rsidRDefault="003C7651" w:rsidP="00CA5F1A">
      <w:pPr>
        <w:tabs>
          <w:tab w:val="left" w:pos="562"/>
        </w:tabs>
        <w:rPr>
          <w:bCs/>
        </w:rPr>
      </w:pPr>
    </w:p>
    <w:p w14:paraId="289BF4AB" w14:textId="77777777" w:rsidR="003C7651" w:rsidRPr="00AB538D" w:rsidRDefault="003C7651" w:rsidP="00CA5F1A">
      <w:pPr>
        <w:tabs>
          <w:tab w:val="left" w:pos="562"/>
        </w:tabs>
        <w:rPr>
          <w:bCs/>
        </w:rPr>
      </w:pPr>
    </w:p>
    <w:p w14:paraId="020600BE" w14:textId="77777777" w:rsidR="003C7651" w:rsidRPr="00AB538D" w:rsidRDefault="003C7651" w:rsidP="00CA5F1A">
      <w:pPr>
        <w:tabs>
          <w:tab w:val="left" w:pos="562"/>
        </w:tabs>
        <w:rPr>
          <w:bCs/>
        </w:rPr>
      </w:pPr>
    </w:p>
    <w:p w14:paraId="3B572A7A" w14:textId="77777777" w:rsidR="003C7651" w:rsidRPr="00AB538D" w:rsidRDefault="003C7651" w:rsidP="00CA5F1A">
      <w:pPr>
        <w:tabs>
          <w:tab w:val="left" w:pos="562"/>
        </w:tabs>
        <w:rPr>
          <w:bCs/>
        </w:rPr>
      </w:pPr>
    </w:p>
    <w:p w14:paraId="1A055FAB" w14:textId="77777777" w:rsidR="003C7651" w:rsidRPr="00AB538D" w:rsidRDefault="003C7651" w:rsidP="00CA5F1A">
      <w:pPr>
        <w:tabs>
          <w:tab w:val="left" w:pos="562"/>
        </w:tabs>
        <w:rPr>
          <w:bCs/>
        </w:rPr>
      </w:pPr>
    </w:p>
    <w:p w14:paraId="5B33E954" w14:textId="77777777" w:rsidR="003C7651" w:rsidRPr="00AB538D" w:rsidRDefault="003C7651" w:rsidP="00CA5F1A">
      <w:pPr>
        <w:tabs>
          <w:tab w:val="left" w:pos="562"/>
        </w:tabs>
        <w:rPr>
          <w:bCs/>
        </w:rPr>
      </w:pPr>
    </w:p>
    <w:p w14:paraId="718B1CEB" w14:textId="77777777" w:rsidR="003C7651" w:rsidRPr="00AB538D" w:rsidRDefault="003C7651" w:rsidP="00CA5F1A">
      <w:pPr>
        <w:tabs>
          <w:tab w:val="left" w:pos="562"/>
        </w:tabs>
        <w:rPr>
          <w:bCs/>
        </w:rPr>
      </w:pPr>
    </w:p>
    <w:p w14:paraId="00E168AC" w14:textId="77777777" w:rsidR="003C7651" w:rsidRPr="00AB538D" w:rsidRDefault="003C7651" w:rsidP="00CA5F1A">
      <w:pPr>
        <w:tabs>
          <w:tab w:val="left" w:pos="562"/>
        </w:tabs>
        <w:rPr>
          <w:bCs/>
        </w:rPr>
      </w:pPr>
    </w:p>
    <w:p w14:paraId="61B342BA" w14:textId="77777777" w:rsidR="003C7651" w:rsidRPr="00AB538D" w:rsidRDefault="003C7651" w:rsidP="00CA5F1A">
      <w:pPr>
        <w:tabs>
          <w:tab w:val="left" w:pos="562"/>
        </w:tabs>
        <w:rPr>
          <w:bCs/>
        </w:rPr>
      </w:pPr>
    </w:p>
    <w:p w14:paraId="29D98745" w14:textId="77777777" w:rsidR="00CE3710" w:rsidRPr="00917AB5" w:rsidRDefault="009D6C57" w:rsidP="00CA5F1A">
      <w:pPr>
        <w:tabs>
          <w:tab w:val="left" w:pos="562"/>
        </w:tabs>
        <w:jc w:val="center"/>
        <w:rPr>
          <w:b/>
        </w:rPr>
      </w:pPr>
      <w:r w:rsidRPr="00917AB5">
        <w:rPr>
          <w:b/>
        </w:rPr>
        <w:t>PRILOGA II</w:t>
      </w:r>
    </w:p>
    <w:p w14:paraId="3513C89D" w14:textId="77777777" w:rsidR="003C7651" w:rsidRPr="00917AB5" w:rsidRDefault="003C7651" w:rsidP="00CA5F1A">
      <w:pPr>
        <w:tabs>
          <w:tab w:val="left" w:pos="562"/>
        </w:tabs>
      </w:pPr>
    </w:p>
    <w:p w14:paraId="19272BF3" w14:textId="5DEEFE5F" w:rsidR="00CE3710" w:rsidRPr="00917AB5" w:rsidRDefault="009D6C57" w:rsidP="00CA5F1A">
      <w:pPr>
        <w:pStyle w:val="ListParagraph"/>
        <w:numPr>
          <w:ilvl w:val="0"/>
          <w:numId w:val="24"/>
        </w:numPr>
        <w:tabs>
          <w:tab w:val="left" w:pos="562"/>
          <w:tab w:val="left" w:pos="1530"/>
        </w:tabs>
        <w:rPr>
          <w:b/>
        </w:rPr>
      </w:pPr>
      <w:r w:rsidRPr="00917AB5">
        <w:rPr>
          <w:b/>
        </w:rPr>
        <w:t>PROIZVAJALEC (PROIZVAJALCI), ODGOVOREN (ODGOVORNI)</w:t>
      </w:r>
      <w:r w:rsidR="00D366D0" w:rsidRPr="00917AB5">
        <w:rPr>
          <w:b/>
        </w:rPr>
        <w:t> </w:t>
      </w:r>
      <w:r w:rsidRPr="00917AB5">
        <w:rPr>
          <w:b/>
        </w:rPr>
        <w:t>ZA</w:t>
      </w:r>
      <w:r w:rsidR="000850A1" w:rsidRPr="00917AB5">
        <w:rPr>
          <w:b/>
        </w:rPr>
        <w:t> </w:t>
      </w:r>
      <w:r w:rsidRPr="00917AB5">
        <w:rPr>
          <w:b/>
        </w:rPr>
        <w:t>SPROŠČANJE SERIJ</w:t>
      </w:r>
    </w:p>
    <w:p w14:paraId="53041037" w14:textId="77777777" w:rsidR="003C7651" w:rsidRPr="00917AB5" w:rsidRDefault="003C7651" w:rsidP="00CA5F1A">
      <w:pPr>
        <w:tabs>
          <w:tab w:val="left" w:pos="562"/>
          <w:tab w:val="left" w:pos="1530"/>
        </w:tabs>
      </w:pPr>
    </w:p>
    <w:p w14:paraId="0ECDC081" w14:textId="7606823E" w:rsidR="00CE3710" w:rsidRPr="00917AB5" w:rsidRDefault="009D6C57" w:rsidP="00CA5F1A">
      <w:pPr>
        <w:pStyle w:val="ListParagraph"/>
        <w:numPr>
          <w:ilvl w:val="0"/>
          <w:numId w:val="24"/>
        </w:numPr>
        <w:tabs>
          <w:tab w:val="left" w:pos="562"/>
          <w:tab w:val="left" w:pos="1530"/>
        </w:tabs>
        <w:rPr>
          <w:b/>
        </w:rPr>
      </w:pPr>
      <w:r w:rsidRPr="00917AB5">
        <w:rPr>
          <w:b/>
        </w:rPr>
        <w:t>POGOJI ALI OMEJITVE GLEDE OSKRBE IN UPORABE</w:t>
      </w:r>
    </w:p>
    <w:p w14:paraId="2BD10D35" w14:textId="77777777" w:rsidR="003C7651" w:rsidRPr="00917AB5" w:rsidRDefault="003C7651" w:rsidP="00CA5F1A"/>
    <w:p w14:paraId="065EC353" w14:textId="1D6D7D4E" w:rsidR="00CE3710" w:rsidRPr="00917AB5" w:rsidRDefault="009D6C57" w:rsidP="00CA5F1A">
      <w:pPr>
        <w:pStyle w:val="ListParagraph"/>
        <w:numPr>
          <w:ilvl w:val="0"/>
          <w:numId w:val="24"/>
        </w:numPr>
        <w:tabs>
          <w:tab w:val="left" w:pos="562"/>
          <w:tab w:val="left" w:pos="1530"/>
        </w:tabs>
        <w:rPr>
          <w:b/>
        </w:rPr>
      </w:pPr>
      <w:r w:rsidRPr="00917AB5">
        <w:rPr>
          <w:b/>
        </w:rPr>
        <w:t>DRUGI POGOJI IN ZAHTEVE DOVOLJENJA ZA PROMET Z ZDRAVILOM</w:t>
      </w:r>
    </w:p>
    <w:p w14:paraId="3C162F57" w14:textId="77777777" w:rsidR="003C7651" w:rsidRPr="00917AB5" w:rsidRDefault="003C7651" w:rsidP="00CA5F1A"/>
    <w:p w14:paraId="7C77EBF0" w14:textId="1358DA5B" w:rsidR="000850A1" w:rsidRPr="00917AB5" w:rsidRDefault="009D6C57" w:rsidP="00CA5F1A">
      <w:pPr>
        <w:pStyle w:val="ListParagraph"/>
        <w:numPr>
          <w:ilvl w:val="0"/>
          <w:numId w:val="24"/>
        </w:numPr>
        <w:tabs>
          <w:tab w:val="left" w:pos="562"/>
          <w:tab w:val="left" w:pos="1530"/>
        </w:tabs>
        <w:rPr>
          <w:b/>
        </w:rPr>
      </w:pPr>
      <w:r w:rsidRPr="00917AB5">
        <w:rPr>
          <w:b/>
        </w:rPr>
        <w:t>POGOJI ALI OMEJITVE V ZVEZI Z VARNO IN UČINKOVITO UPORABO</w:t>
      </w:r>
      <w:r w:rsidR="000850A1" w:rsidRPr="00917AB5">
        <w:rPr>
          <w:b/>
        </w:rPr>
        <w:t> </w:t>
      </w:r>
      <w:r w:rsidRPr="00917AB5">
        <w:rPr>
          <w:b/>
        </w:rPr>
        <w:t>ZDRAVILA</w:t>
      </w:r>
    </w:p>
    <w:p w14:paraId="1FA35D83" w14:textId="77777777" w:rsidR="000850A1" w:rsidRPr="00AB538D" w:rsidRDefault="000850A1" w:rsidP="00CA5F1A">
      <w:pPr>
        <w:rPr>
          <w:bCs/>
        </w:rPr>
      </w:pPr>
      <w:r w:rsidRPr="00917AB5">
        <w:rPr>
          <w:b/>
        </w:rPr>
        <w:br w:type="page"/>
      </w:r>
    </w:p>
    <w:p w14:paraId="189E40BF" w14:textId="77777777" w:rsidR="00CE3710" w:rsidRPr="00917AB5" w:rsidRDefault="009D6C57" w:rsidP="00FD6B54">
      <w:pPr>
        <w:pStyle w:val="Heading1"/>
        <w:tabs>
          <w:tab w:val="clear" w:pos="567"/>
          <w:tab w:val="left" w:pos="1530"/>
        </w:tabs>
        <w:rPr>
          <w:lang w:val="sl-SI"/>
        </w:rPr>
      </w:pPr>
      <w:r w:rsidRPr="00917AB5">
        <w:rPr>
          <w:lang w:val="sl-SI"/>
        </w:rPr>
        <w:t>A.</w:t>
      </w:r>
      <w:r w:rsidRPr="00917AB5">
        <w:rPr>
          <w:lang w:val="sl-SI"/>
        </w:rPr>
        <w:tab/>
        <w:t>PROIZVAJALEC (PROIZVAJALCI), ODGOVOREN (ODGOVORNI) ZA SPROŠČANJE SERIJ</w:t>
      </w:r>
    </w:p>
    <w:p w14:paraId="6AF29167" w14:textId="77777777" w:rsidR="003C7651" w:rsidRPr="00917AB5" w:rsidRDefault="003C7651" w:rsidP="00CA5F1A"/>
    <w:p w14:paraId="0A26A29A" w14:textId="77777777" w:rsidR="00CE3710" w:rsidRPr="00917AB5" w:rsidRDefault="009D6C57" w:rsidP="00CA5F1A">
      <w:pPr>
        <w:tabs>
          <w:tab w:val="left" w:pos="562"/>
        </w:tabs>
        <w:rPr>
          <w:u w:val="single" w:color="000000"/>
        </w:rPr>
      </w:pPr>
      <w:r w:rsidRPr="00917AB5">
        <w:rPr>
          <w:u w:val="single" w:color="000000"/>
        </w:rPr>
        <w:t>Ime in naslov proizvajalca (proizvajalcev), odgovornega (odgovornih) za sproščanje serij</w:t>
      </w:r>
    </w:p>
    <w:p w14:paraId="2DE63B61" w14:textId="77777777" w:rsidR="003C7651" w:rsidRPr="00917AB5" w:rsidRDefault="003C7651" w:rsidP="00CA5F1A">
      <w:pPr>
        <w:tabs>
          <w:tab w:val="left" w:pos="562"/>
        </w:tabs>
      </w:pPr>
    </w:p>
    <w:p w14:paraId="07389ECD" w14:textId="77777777" w:rsidR="00CE3710" w:rsidRPr="00B664CD" w:rsidRDefault="009D6C57" w:rsidP="00B664CD">
      <w:pPr>
        <w:keepNext/>
        <w:rPr>
          <w:u w:val="single"/>
        </w:rPr>
      </w:pPr>
      <w:r w:rsidRPr="00B664CD">
        <w:rPr>
          <w:u w:val="single"/>
        </w:rPr>
        <w:t>Kapsule</w:t>
      </w:r>
    </w:p>
    <w:p w14:paraId="486B8C7F" w14:textId="6F73A0C2" w:rsidR="00CE3710" w:rsidRPr="00917AB5" w:rsidRDefault="009D6C57" w:rsidP="00CA5F1A">
      <w:pPr>
        <w:tabs>
          <w:tab w:val="left" w:pos="562"/>
        </w:tabs>
      </w:pPr>
      <w:r w:rsidRPr="00917AB5">
        <w:t>Pfizer Manufacturing Deutschland GmbH</w:t>
      </w:r>
    </w:p>
    <w:p w14:paraId="60F9CB9C" w14:textId="77777777" w:rsidR="00CE3710" w:rsidRPr="00917AB5" w:rsidRDefault="009D6C57" w:rsidP="00CA5F1A">
      <w:pPr>
        <w:tabs>
          <w:tab w:val="left" w:pos="562"/>
        </w:tabs>
      </w:pPr>
      <w:r w:rsidRPr="00917AB5">
        <w:t>Mooswaldallee 1</w:t>
      </w:r>
    </w:p>
    <w:p w14:paraId="6A0519F4" w14:textId="33B5A82A" w:rsidR="000F25F7" w:rsidRPr="00917AB5" w:rsidRDefault="009D6C57" w:rsidP="00CA5F1A">
      <w:pPr>
        <w:tabs>
          <w:tab w:val="left" w:pos="562"/>
        </w:tabs>
      </w:pPr>
      <w:r w:rsidRPr="00917AB5">
        <w:t>79</w:t>
      </w:r>
      <w:r w:rsidR="003E7F3A">
        <w:t>108</w:t>
      </w:r>
      <w:r w:rsidRPr="00917AB5">
        <w:t xml:space="preserve"> Freiburg</w:t>
      </w:r>
      <w:r w:rsidR="003E7F3A">
        <w:t xml:space="preserve"> Im Breisgau</w:t>
      </w:r>
    </w:p>
    <w:p w14:paraId="60C19043" w14:textId="77777777" w:rsidR="00CE3710" w:rsidRPr="00917AB5" w:rsidRDefault="009D6C57" w:rsidP="00CA5F1A">
      <w:pPr>
        <w:tabs>
          <w:tab w:val="left" w:pos="562"/>
        </w:tabs>
      </w:pPr>
      <w:r w:rsidRPr="00917AB5">
        <w:t>Nemčija</w:t>
      </w:r>
    </w:p>
    <w:p w14:paraId="2BA32FC6" w14:textId="77777777" w:rsidR="001D267C" w:rsidRPr="00917AB5" w:rsidRDefault="001D267C" w:rsidP="00CA5F1A"/>
    <w:p w14:paraId="1395B8A0" w14:textId="20929716" w:rsidR="001D267C" w:rsidRPr="00917AB5" w:rsidRDefault="001D267C" w:rsidP="00CA5F1A">
      <w:r w:rsidRPr="00917AB5">
        <w:t>ali</w:t>
      </w:r>
    </w:p>
    <w:p w14:paraId="71D89389" w14:textId="77777777" w:rsidR="001D267C" w:rsidRPr="00917AB5" w:rsidRDefault="001D267C" w:rsidP="00CA5F1A"/>
    <w:p w14:paraId="1CA0DE91" w14:textId="77777777" w:rsidR="001D267C" w:rsidRPr="00917AB5" w:rsidRDefault="001D267C" w:rsidP="00CA5F1A">
      <w:r w:rsidRPr="00917AB5">
        <w:t>Mylan Hungary Kft.</w:t>
      </w:r>
    </w:p>
    <w:p w14:paraId="62871473" w14:textId="77777777" w:rsidR="001D267C" w:rsidRPr="00917AB5" w:rsidRDefault="001D267C" w:rsidP="00CA5F1A">
      <w:r w:rsidRPr="00917AB5">
        <w:t>Mylan utca 1</w:t>
      </w:r>
    </w:p>
    <w:p w14:paraId="73286D52" w14:textId="77777777" w:rsidR="001D267C" w:rsidRPr="00917AB5" w:rsidRDefault="001D267C" w:rsidP="00CA5F1A">
      <w:r w:rsidRPr="00917AB5">
        <w:t>Komárom, 2900</w:t>
      </w:r>
    </w:p>
    <w:p w14:paraId="7480C4AA" w14:textId="506BBB3F" w:rsidR="003C7651" w:rsidRPr="00917AB5" w:rsidRDefault="001D267C" w:rsidP="00CA5F1A">
      <w:r w:rsidRPr="00917AB5">
        <w:t>Madžarska</w:t>
      </w:r>
    </w:p>
    <w:p w14:paraId="035356E7" w14:textId="77777777" w:rsidR="00010657" w:rsidRPr="00917AB5" w:rsidRDefault="00010657" w:rsidP="00CA5F1A"/>
    <w:p w14:paraId="0593EF26" w14:textId="6901550E" w:rsidR="00010657" w:rsidRPr="00917AB5" w:rsidRDefault="00010657" w:rsidP="00CA5F1A">
      <w:r w:rsidRPr="00917AB5">
        <w:t>ali</w:t>
      </w:r>
    </w:p>
    <w:p w14:paraId="1BC3259D" w14:textId="77777777" w:rsidR="00010657" w:rsidRPr="00917AB5" w:rsidRDefault="00010657" w:rsidP="00CA5F1A"/>
    <w:p w14:paraId="3B624287" w14:textId="77777777" w:rsidR="00010657" w:rsidRPr="00917AB5" w:rsidRDefault="00010657" w:rsidP="00CA5F1A">
      <w:pPr>
        <w:rPr>
          <w:lang w:val="cs-CZ"/>
        </w:rPr>
      </w:pPr>
      <w:r w:rsidRPr="00917AB5">
        <w:rPr>
          <w:lang w:val="cs-CZ"/>
        </w:rPr>
        <w:t>MEDIS INTERNATIONAL a.s., výrobní závod Bolatice</w:t>
      </w:r>
    </w:p>
    <w:p w14:paraId="439F08F6" w14:textId="77777777" w:rsidR="00010657" w:rsidRPr="00917AB5" w:rsidRDefault="00010657" w:rsidP="00CA5F1A">
      <w:pPr>
        <w:rPr>
          <w:lang w:eastAsia="en-GB"/>
        </w:rPr>
      </w:pPr>
      <w:r w:rsidRPr="00917AB5">
        <w:t>Průmyslová 961/16</w:t>
      </w:r>
    </w:p>
    <w:p w14:paraId="4727AFFD" w14:textId="77777777" w:rsidR="00010657" w:rsidRPr="00917AB5" w:rsidRDefault="00010657" w:rsidP="00CA5F1A">
      <w:r w:rsidRPr="00917AB5">
        <w:t>747 23 Bolatice</w:t>
      </w:r>
    </w:p>
    <w:p w14:paraId="1B2A4CBC" w14:textId="6024987B" w:rsidR="00010657" w:rsidRPr="00917AB5" w:rsidRDefault="00010657" w:rsidP="00CA5F1A">
      <w:pPr>
        <w:rPr>
          <w:lang w:eastAsia="en-GB"/>
        </w:rPr>
      </w:pPr>
      <w:r w:rsidRPr="00917AB5">
        <w:t>Češka</w:t>
      </w:r>
    </w:p>
    <w:p w14:paraId="4FFB4976" w14:textId="77777777" w:rsidR="001D267C" w:rsidRPr="00917AB5" w:rsidRDefault="001D267C" w:rsidP="00CA5F1A">
      <w:pPr>
        <w:tabs>
          <w:tab w:val="left" w:pos="562"/>
        </w:tabs>
      </w:pPr>
    </w:p>
    <w:p w14:paraId="7CC84662" w14:textId="77777777" w:rsidR="00CE3710" w:rsidRPr="00B664CD" w:rsidRDefault="009D6C57" w:rsidP="00B664CD">
      <w:pPr>
        <w:keepNext/>
        <w:rPr>
          <w:u w:val="single"/>
        </w:rPr>
      </w:pPr>
      <w:r w:rsidRPr="00B664CD">
        <w:rPr>
          <w:u w:val="single"/>
        </w:rPr>
        <w:t>Peroralna raztopina</w:t>
      </w:r>
    </w:p>
    <w:p w14:paraId="0CB50700" w14:textId="4A1ACBF1" w:rsidR="00D14224" w:rsidRPr="00917AB5" w:rsidRDefault="00D14224" w:rsidP="00CA5F1A">
      <w:pPr>
        <w:tabs>
          <w:tab w:val="left" w:pos="562"/>
        </w:tabs>
      </w:pPr>
      <w:r w:rsidRPr="00917AB5">
        <w:t>Viatris International Supply Point BV</w:t>
      </w:r>
    </w:p>
    <w:p w14:paraId="79AC75E7" w14:textId="0209BCE4" w:rsidR="00D14224" w:rsidRPr="00917AB5" w:rsidRDefault="00D14224" w:rsidP="00CA5F1A">
      <w:pPr>
        <w:rPr>
          <w:lang w:val="cs-CZ"/>
        </w:rPr>
      </w:pPr>
      <w:r w:rsidRPr="00917AB5">
        <w:rPr>
          <w:lang w:val="cs-CZ"/>
        </w:rPr>
        <w:t>Terhulpsesteenweg 6A</w:t>
      </w:r>
    </w:p>
    <w:p w14:paraId="6834294F" w14:textId="77777777" w:rsidR="00D14224" w:rsidRPr="00917AB5" w:rsidRDefault="00D14224" w:rsidP="00CA5F1A">
      <w:pPr>
        <w:rPr>
          <w:lang w:val="cs-CZ"/>
        </w:rPr>
      </w:pPr>
      <w:r w:rsidRPr="00917AB5">
        <w:rPr>
          <w:lang w:val="cs-CZ"/>
        </w:rPr>
        <w:t>1560 Hoeilaart</w:t>
      </w:r>
    </w:p>
    <w:p w14:paraId="74A8BAF3" w14:textId="77777777" w:rsidR="00CE3710" w:rsidRPr="00917AB5" w:rsidRDefault="009D6C57" w:rsidP="00CA5F1A">
      <w:pPr>
        <w:tabs>
          <w:tab w:val="left" w:pos="562"/>
        </w:tabs>
      </w:pPr>
      <w:r w:rsidRPr="00917AB5">
        <w:t>Belgija</w:t>
      </w:r>
    </w:p>
    <w:p w14:paraId="08F3C192" w14:textId="77777777" w:rsidR="003C7651" w:rsidRPr="00917AB5" w:rsidRDefault="003C7651" w:rsidP="00CA5F1A">
      <w:pPr>
        <w:tabs>
          <w:tab w:val="left" w:pos="562"/>
        </w:tabs>
      </w:pPr>
    </w:p>
    <w:p w14:paraId="081900E7" w14:textId="77777777" w:rsidR="00CE3710" w:rsidRPr="00917AB5" w:rsidRDefault="009D6C57" w:rsidP="00CA5F1A">
      <w:pPr>
        <w:tabs>
          <w:tab w:val="left" w:pos="562"/>
        </w:tabs>
      </w:pPr>
      <w:r w:rsidRPr="00917AB5">
        <w:t>ali</w:t>
      </w:r>
    </w:p>
    <w:p w14:paraId="0A55B005" w14:textId="77777777" w:rsidR="003C7651" w:rsidRPr="00917AB5" w:rsidRDefault="003C7651" w:rsidP="00CA5F1A">
      <w:pPr>
        <w:tabs>
          <w:tab w:val="left" w:pos="562"/>
        </w:tabs>
      </w:pPr>
    </w:p>
    <w:p w14:paraId="424464E0" w14:textId="77777777" w:rsidR="00CE3710" w:rsidRPr="00917AB5" w:rsidRDefault="009D6C57" w:rsidP="00CA5F1A">
      <w:pPr>
        <w:tabs>
          <w:tab w:val="left" w:pos="562"/>
        </w:tabs>
      </w:pPr>
      <w:r w:rsidRPr="00917AB5">
        <w:t>Mylan Hungary Kft.</w:t>
      </w:r>
    </w:p>
    <w:p w14:paraId="54DEBFBD" w14:textId="77777777" w:rsidR="00CE3710" w:rsidRPr="00917AB5" w:rsidRDefault="009D6C57" w:rsidP="00CA5F1A">
      <w:pPr>
        <w:tabs>
          <w:tab w:val="left" w:pos="562"/>
        </w:tabs>
      </w:pPr>
      <w:r w:rsidRPr="00917AB5">
        <w:t>Mylan utca 1</w:t>
      </w:r>
    </w:p>
    <w:p w14:paraId="006E91C0" w14:textId="77777777" w:rsidR="00CE3710" w:rsidRPr="00917AB5" w:rsidRDefault="009D6C57" w:rsidP="00CA5F1A">
      <w:pPr>
        <w:tabs>
          <w:tab w:val="left" w:pos="562"/>
        </w:tabs>
      </w:pPr>
      <w:r w:rsidRPr="00917AB5">
        <w:t>Komárom, 2900</w:t>
      </w:r>
    </w:p>
    <w:p w14:paraId="2CDA2F4B" w14:textId="77777777" w:rsidR="00CE3710" w:rsidRPr="00917AB5" w:rsidRDefault="009D6C57" w:rsidP="00CA5F1A">
      <w:pPr>
        <w:tabs>
          <w:tab w:val="left" w:pos="562"/>
        </w:tabs>
      </w:pPr>
      <w:r w:rsidRPr="00917AB5">
        <w:t>Madžarska</w:t>
      </w:r>
    </w:p>
    <w:p w14:paraId="144E6937" w14:textId="77777777" w:rsidR="003C7651" w:rsidRPr="00917AB5" w:rsidRDefault="003C7651" w:rsidP="00CA5F1A">
      <w:pPr>
        <w:tabs>
          <w:tab w:val="left" w:pos="562"/>
        </w:tabs>
      </w:pPr>
    </w:p>
    <w:p w14:paraId="187B3F80" w14:textId="5DC521A6" w:rsidR="00896ED3" w:rsidRPr="00917AB5" w:rsidRDefault="00896ED3" w:rsidP="00CA5F1A">
      <w:pPr>
        <w:rPr>
          <w:ins w:id="2194" w:author="RWS Translator" w:date="2024-09-25T10:50:00Z"/>
          <w:u w:val="single"/>
        </w:rPr>
      </w:pPr>
      <w:ins w:id="2195" w:author="RWS Translator" w:date="2024-09-25T10:51:00Z">
        <w:r w:rsidRPr="00917AB5">
          <w:rPr>
            <w:u w:val="single"/>
          </w:rPr>
          <w:t>Orodisperzibilne tablete</w:t>
        </w:r>
      </w:ins>
    </w:p>
    <w:p w14:paraId="4B3FC892" w14:textId="77777777" w:rsidR="00896ED3" w:rsidRPr="00917AB5" w:rsidRDefault="00896ED3" w:rsidP="00CA5F1A">
      <w:pPr>
        <w:rPr>
          <w:ins w:id="2196" w:author="RWS Translator" w:date="2024-09-25T10:50:00Z"/>
          <w:lang w:val="sv-SE"/>
        </w:rPr>
      </w:pPr>
      <w:ins w:id="2197" w:author="RWS Translator" w:date="2024-09-25T10:50:00Z">
        <w:r w:rsidRPr="00917AB5">
          <w:rPr>
            <w:lang w:val="sv-SE"/>
          </w:rPr>
          <w:t>Mylan Hungary Kft.</w:t>
        </w:r>
      </w:ins>
    </w:p>
    <w:p w14:paraId="68FE7648" w14:textId="77777777" w:rsidR="00896ED3" w:rsidRPr="00917AB5" w:rsidRDefault="00896ED3" w:rsidP="00CA5F1A">
      <w:pPr>
        <w:rPr>
          <w:ins w:id="2198" w:author="RWS Translator" w:date="2024-09-25T10:50:00Z"/>
          <w:lang w:val="sv-SE"/>
        </w:rPr>
      </w:pPr>
      <w:ins w:id="2199" w:author="RWS Translator" w:date="2024-09-25T10:50:00Z">
        <w:r w:rsidRPr="00917AB5">
          <w:rPr>
            <w:lang w:val="sv-SE"/>
          </w:rPr>
          <w:t>Mylan utca 1</w:t>
        </w:r>
      </w:ins>
    </w:p>
    <w:p w14:paraId="050CA1EB" w14:textId="77777777" w:rsidR="00896ED3" w:rsidRPr="00917AB5" w:rsidRDefault="00896ED3" w:rsidP="00CA5F1A">
      <w:pPr>
        <w:rPr>
          <w:ins w:id="2200" w:author="RWS Translator" w:date="2024-09-25T10:50:00Z"/>
          <w:lang w:val="sv-SE"/>
        </w:rPr>
      </w:pPr>
      <w:bookmarkStart w:id="2201" w:name="_Hlk191368771"/>
      <w:ins w:id="2202" w:author="RWS Translator" w:date="2024-09-25T10:50:00Z">
        <w:r w:rsidRPr="00917AB5">
          <w:rPr>
            <w:lang w:val="sv-SE"/>
          </w:rPr>
          <w:t>Komárom, 2900</w:t>
        </w:r>
      </w:ins>
    </w:p>
    <w:bookmarkEnd w:id="2201"/>
    <w:p w14:paraId="50AC6E37" w14:textId="1753229F" w:rsidR="00896ED3" w:rsidRPr="00917AB5" w:rsidRDefault="00896ED3" w:rsidP="00CA5F1A">
      <w:pPr>
        <w:rPr>
          <w:ins w:id="2203" w:author="RWS Translator" w:date="2024-09-25T10:50:00Z"/>
          <w:lang w:val="sv-SE"/>
        </w:rPr>
      </w:pPr>
      <w:ins w:id="2204" w:author="RWS Translator" w:date="2024-09-25T10:51:00Z">
        <w:r w:rsidRPr="00917AB5">
          <w:rPr>
            <w:lang w:val="sv-SE"/>
          </w:rPr>
          <w:t>Madžarska</w:t>
        </w:r>
      </w:ins>
    </w:p>
    <w:p w14:paraId="5D4CFD3B" w14:textId="77777777" w:rsidR="000E5262" w:rsidRPr="00917AB5" w:rsidRDefault="000E5262" w:rsidP="00CA5F1A">
      <w:pPr>
        <w:tabs>
          <w:tab w:val="left" w:pos="562"/>
        </w:tabs>
        <w:rPr>
          <w:ins w:id="2205" w:author="RWS Translator" w:date="2024-09-25T10:51:00Z"/>
        </w:rPr>
      </w:pPr>
    </w:p>
    <w:p w14:paraId="49552118" w14:textId="2E307302" w:rsidR="00CE3710" w:rsidRPr="00917AB5" w:rsidRDefault="009D6C57" w:rsidP="00CA5F1A">
      <w:pPr>
        <w:tabs>
          <w:tab w:val="left" w:pos="562"/>
        </w:tabs>
      </w:pPr>
      <w:r w:rsidRPr="00917AB5">
        <w:t>V natisnjenem navodilu za uporabo zdravila morata biti navedena ime in naslov proizvajalca, odgovornega za sprostitev zadevne serije.</w:t>
      </w:r>
    </w:p>
    <w:p w14:paraId="1F271BB4" w14:textId="77777777" w:rsidR="003C7651" w:rsidRPr="00917AB5" w:rsidRDefault="003C7651" w:rsidP="00CA5F1A">
      <w:pPr>
        <w:tabs>
          <w:tab w:val="left" w:pos="562"/>
        </w:tabs>
      </w:pPr>
    </w:p>
    <w:p w14:paraId="3A5E8F20" w14:textId="77777777" w:rsidR="003C7651" w:rsidRPr="00917AB5" w:rsidRDefault="003C7651" w:rsidP="00CA5F1A">
      <w:pPr>
        <w:tabs>
          <w:tab w:val="left" w:pos="562"/>
        </w:tabs>
      </w:pPr>
    </w:p>
    <w:p w14:paraId="61E37AAF" w14:textId="77777777" w:rsidR="00CE3710" w:rsidRPr="00FD6B54" w:rsidRDefault="004E010D" w:rsidP="00FD6B54">
      <w:pPr>
        <w:pStyle w:val="Heading1"/>
        <w:tabs>
          <w:tab w:val="clear" w:pos="567"/>
          <w:tab w:val="left" w:pos="1530"/>
        </w:tabs>
        <w:rPr>
          <w:lang w:val="sl-SI"/>
        </w:rPr>
      </w:pPr>
      <w:r w:rsidRPr="00FD6B54">
        <w:rPr>
          <w:lang w:val="sl-SI"/>
        </w:rPr>
        <w:t>B.</w:t>
      </w:r>
      <w:r w:rsidRPr="00FD6B54">
        <w:rPr>
          <w:lang w:val="sl-SI"/>
        </w:rPr>
        <w:tab/>
      </w:r>
      <w:r w:rsidR="009D6C57" w:rsidRPr="00FD6B54">
        <w:rPr>
          <w:lang w:val="sl-SI"/>
        </w:rPr>
        <w:t>POGOJI ALI OMEJITVE GLEDE OSKRBE IN UPORABE</w:t>
      </w:r>
    </w:p>
    <w:p w14:paraId="58A58415" w14:textId="77777777" w:rsidR="003C7651" w:rsidRPr="00917AB5" w:rsidRDefault="003C7651" w:rsidP="00CA5F1A">
      <w:pPr>
        <w:tabs>
          <w:tab w:val="left" w:pos="562"/>
        </w:tabs>
      </w:pPr>
    </w:p>
    <w:p w14:paraId="6EE66F60" w14:textId="77777777" w:rsidR="00CE3710" w:rsidRPr="00917AB5" w:rsidRDefault="009D6C57" w:rsidP="00CA5F1A">
      <w:pPr>
        <w:tabs>
          <w:tab w:val="left" w:pos="562"/>
        </w:tabs>
      </w:pPr>
      <w:r w:rsidRPr="00917AB5">
        <w:t>Predpisovanje in izdaja zdravila je le na recept.</w:t>
      </w:r>
    </w:p>
    <w:p w14:paraId="60C90214" w14:textId="77777777" w:rsidR="003C7651" w:rsidRPr="00917AB5" w:rsidRDefault="003C7651" w:rsidP="00CA5F1A">
      <w:pPr>
        <w:tabs>
          <w:tab w:val="left" w:pos="562"/>
        </w:tabs>
      </w:pPr>
    </w:p>
    <w:p w14:paraId="5DE6BF31" w14:textId="77777777" w:rsidR="003C7651" w:rsidRPr="00917AB5" w:rsidRDefault="003C7651" w:rsidP="00CA5F1A">
      <w:pPr>
        <w:tabs>
          <w:tab w:val="left" w:pos="562"/>
        </w:tabs>
      </w:pPr>
    </w:p>
    <w:p w14:paraId="194BB3FB" w14:textId="77777777" w:rsidR="00CE3710" w:rsidRPr="00FD6B54" w:rsidRDefault="004E010D" w:rsidP="00FD6B54">
      <w:pPr>
        <w:pStyle w:val="Heading1"/>
        <w:tabs>
          <w:tab w:val="clear" w:pos="567"/>
          <w:tab w:val="left" w:pos="1530"/>
        </w:tabs>
        <w:rPr>
          <w:lang w:val="sl-SI"/>
        </w:rPr>
      </w:pPr>
      <w:r w:rsidRPr="00FD6B54">
        <w:rPr>
          <w:lang w:val="sl-SI"/>
        </w:rPr>
        <w:t>C.</w:t>
      </w:r>
      <w:r w:rsidRPr="00FD6B54">
        <w:rPr>
          <w:lang w:val="sl-SI"/>
        </w:rPr>
        <w:tab/>
      </w:r>
      <w:r w:rsidR="009D6C57" w:rsidRPr="00FD6B54">
        <w:rPr>
          <w:lang w:val="sl-SI"/>
        </w:rPr>
        <w:t>DRUGI POGOJI IN ZAHTEVE DOVOLJENJA ZA PROMET Z ZDRAVILOM</w:t>
      </w:r>
    </w:p>
    <w:p w14:paraId="1A619B0D" w14:textId="77777777" w:rsidR="003C7651" w:rsidRPr="00917AB5" w:rsidRDefault="003C7651" w:rsidP="00CA5F1A">
      <w:pPr>
        <w:keepNext/>
        <w:tabs>
          <w:tab w:val="left" w:pos="562"/>
        </w:tabs>
      </w:pPr>
    </w:p>
    <w:p w14:paraId="084472A3" w14:textId="77777777" w:rsidR="00CE3710" w:rsidRPr="004534B3" w:rsidRDefault="000F25F7" w:rsidP="004534B3">
      <w:pPr>
        <w:keepNext/>
        <w:ind w:left="567" w:hanging="567"/>
        <w:rPr>
          <w:b/>
          <w:bCs/>
        </w:rPr>
      </w:pPr>
      <w:r w:rsidRPr="004534B3">
        <w:rPr>
          <w:b/>
          <w:bCs/>
        </w:rPr>
        <w:sym w:font="Symbol" w:char="F0B7"/>
      </w:r>
      <w:r w:rsidR="009D6C57" w:rsidRPr="004534B3">
        <w:rPr>
          <w:b/>
          <w:bCs/>
        </w:rPr>
        <w:tab/>
        <w:t>Redno posodobljena poročila o varnosti zdravila (PSUR)</w:t>
      </w:r>
    </w:p>
    <w:p w14:paraId="7841AE90" w14:textId="77777777" w:rsidR="003C7651" w:rsidRPr="00917AB5" w:rsidRDefault="003C7651" w:rsidP="00CA5F1A">
      <w:pPr>
        <w:keepNext/>
      </w:pPr>
    </w:p>
    <w:p w14:paraId="44EE9182" w14:textId="77777777" w:rsidR="00CE3710" w:rsidRPr="00917AB5" w:rsidRDefault="009D6C57" w:rsidP="00CA5F1A">
      <w:pPr>
        <w:keepNext/>
        <w:tabs>
          <w:tab w:val="left" w:pos="562"/>
        </w:tabs>
      </w:pPr>
      <w:r w:rsidRPr="00917AB5">
        <w:t>Zahteve glede predložitve PSUR za to zdravilo so določene v seznamu referenčnih datumov EU (seznamu EURD), opredeljenem v členu 107c(7) Direktive 2001/83/ES, in vseh kasnejših posodobitvah, objavljenih na evropskem spletnem portalu o zdravilih.</w:t>
      </w:r>
    </w:p>
    <w:p w14:paraId="0AD2BC82" w14:textId="77777777" w:rsidR="003C7651" w:rsidRPr="00917AB5" w:rsidRDefault="003C7651" w:rsidP="00CA5F1A">
      <w:pPr>
        <w:tabs>
          <w:tab w:val="left" w:pos="562"/>
        </w:tabs>
      </w:pPr>
    </w:p>
    <w:p w14:paraId="519673CF" w14:textId="77777777" w:rsidR="003C7651" w:rsidRPr="00917AB5" w:rsidRDefault="003C7651" w:rsidP="00CA5F1A">
      <w:pPr>
        <w:tabs>
          <w:tab w:val="left" w:pos="562"/>
        </w:tabs>
      </w:pPr>
    </w:p>
    <w:p w14:paraId="0F510E35" w14:textId="77777777" w:rsidR="00CE3710" w:rsidRPr="00FD6B54" w:rsidRDefault="009D6C57" w:rsidP="00FD6B54">
      <w:pPr>
        <w:pStyle w:val="Heading1"/>
        <w:tabs>
          <w:tab w:val="clear" w:pos="567"/>
          <w:tab w:val="left" w:pos="1530"/>
        </w:tabs>
        <w:rPr>
          <w:lang w:val="sl-SI"/>
        </w:rPr>
      </w:pPr>
      <w:r w:rsidRPr="00FD6B54">
        <w:rPr>
          <w:lang w:val="sl-SI"/>
        </w:rPr>
        <w:t>D.</w:t>
      </w:r>
      <w:r w:rsidRPr="00FD6B54">
        <w:rPr>
          <w:lang w:val="sl-SI"/>
        </w:rPr>
        <w:tab/>
        <w:t>POGOJI ALI OMEJITVE V ZVEZI Z VARNO IN UČINKOVITO UPORABO ZDRAVILA</w:t>
      </w:r>
    </w:p>
    <w:p w14:paraId="13E5A8F7" w14:textId="77777777" w:rsidR="003C7651" w:rsidRPr="00917AB5" w:rsidRDefault="003C7651" w:rsidP="00CA5F1A">
      <w:pPr>
        <w:keepNext/>
        <w:tabs>
          <w:tab w:val="left" w:pos="562"/>
        </w:tabs>
        <w:ind w:left="562" w:hanging="562"/>
      </w:pPr>
    </w:p>
    <w:p w14:paraId="339AC2E6" w14:textId="77777777" w:rsidR="00CE3710" w:rsidRPr="00917AB5" w:rsidRDefault="000F25F7" w:rsidP="008D633B">
      <w:pPr>
        <w:keepNext/>
        <w:ind w:left="567" w:hanging="567"/>
        <w:rPr>
          <w:b/>
        </w:rPr>
      </w:pPr>
      <w:r w:rsidRPr="00917AB5">
        <w:rPr>
          <w:rFonts w:eastAsia="Segoe UI Symbol"/>
          <w:b/>
        </w:rPr>
        <w:sym w:font="Symbol" w:char="F0B7"/>
      </w:r>
      <w:r w:rsidR="009D6C57" w:rsidRPr="00917AB5">
        <w:rPr>
          <w:rFonts w:eastAsia="Segoe UI Symbol"/>
          <w:b/>
        </w:rPr>
        <w:tab/>
      </w:r>
      <w:r w:rsidR="009D6C57" w:rsidRPr="00917AB5">
        <w:rPr>
          <w:b/>
        </w:rPr>
        <w:t>Načrt za obvladovanje tveganj (RMP)</w:t>
      </w:r>
    </w:p>
    <w:p w14:paraId="6FB175F3" w14:textId="77777777" w:rsidR="003C7651" w:rsidRPr="00AB538D" w:rsidRDefault="003C7651" w:rsidP="00CA5F1A">
      <w:pPr>
        <w:keepNext/>
        <w:tabs>
          <w:tab w:val="left" w:pos="562"/>
        </w:tabs>
        <w:rPr>
          <w:bCs/>
        </w:rPr>
      </w:pPr>
    </w:p>
    <w:p w14:paraId="5333BB82" w14:textId="77777777" w:rsidR="00CE3710" w:rsidRPr="00917AB5" w:rsidRDefault="009D6C57" w:rsidP="00CA5F1A">
      <w:pPr>
        <w:tabs>
          <w:tab w:val="left" w:pos="562"/>
        </w:tabs>
      </w:pPr>
      <w:r w:rsidRPr="00917AB5">
        <w:t>Imetnik dovoljenja za promet z zdravilom bo izvedel zahtevane farmakovigilančne aktivnosti in ukrepe, podrobno opisane v sprejetem RMP, predloženem v modulu 1.8.2 dovoljenja za promet z zdravilom, in vseh nadaljnjih sprejetih posodobitvah RMP.</w:t>
      </w:r>
    </w:p>
    <w:p w14:paraId="0606CEF0" w14:textId="77777777" w:rsidR="003C7651" w:rsidRPr="00917AB5" w:rsidRDefault="003C7651" w:rsidP="00CA5F1A">
      <w:pPr>
        <w:tabs>
          <w:tab w:val="left" w:pos="562"/>
        </w:tabs>
      </w:pPr>
    </w:p>
    <w:p w14:paraId="02AD4EC9" w14:textId="77777777" w:rsidR="00CE3710" w:rsidRPr="00917AB5" w:rsidRDefault="009D6C57" w:rsidP="00CA5F1A">
      <w:pPr>
        <w:tabs>
          <w:tab w:val="left" w:pos="562"/>
        </w:tabs>
      </w:pPr>
      <w:r w:rsidRPr="00917AB5">
        <w:t>Posodobljen RMP je treba predložiti:</w:t>
      </w:r>
    </w:p>
    <w:p w14:paraId="4E3D70C7" w14:textId="77777777" w:rsidR="003C7651" w:rsidRPr="00917AB5" w:rsidRDefault="003C7651" w:rsidP="00CA5F1A">
      <w:pPr>
        <w:tabs>
          <w:tab w:val="left" w:pos="562"/>
        </w:tabs>
      </w:pPr>
    </w:p>
    <w:p w14:paraId="4DB41F5A" w14:textId="77777777" w:rsidR="00CE3710" w:rsidRPr="00917AB5" w:rsidRDefault="009D6C57" w:rsidP="008D633B">
      <w:pPr>
        <w:ind w:left="567" w:hanging="567"/>
      </w:pPr>
      <w:r w:rsidRPr="00917AB5">
        <w:rPr>
          <w:rFonts w:eastAsia="Segoe UI Symbol"/>
        </w:rPr>
        <w:sym w:font="Symbol" w:char="F0B7"/>
      </w:r>
      <w:r w:rsidR="004E010D" w:rsidRPr="00917AB5">
        <w:rPr>
          <w:rFonts w:eastAsia="Arial"/>
          <w:u w:color="000000"/>
        </w:rPr>
        <w:tab/>
      </w:r>
      <w:r w:rsidRPr="00917AB5">
        <w:t>na zahtevo Evropske agencije za zdravila;</w:t>
      </w:r>
    </w:p>
    <w:p w14:paraId="261C66D9" w14:textId="77777777" w:rsidR="003C7651" w:rsidRPr="00917AB5" w:rsidRDefault="009D6C57" w:rsidP="008D633B">
      <w:pPr>
        <w:ind w:left="567" w:hanging="567"/>
      </w:pPr>
      <w:r w:rsidRPr="00917AB5">
        <w:rPr>
          <w:rFonts w:eastAsia="Segoe UI Symbol"/>
        </w:rPr>
        <w:sym w:font="Symbol" w:char="F0B7"/>
      </w:r>
      <w:r w:rsidR="004E010D" w:rsidRPr="00917AB5">
        <w:rPr>
          <w:rFonts w:eastAsia="Arial"/>
          <w:u w:color="000000"/>
        </w:rPr>
        <w:tab/>
      </w:r>
      <w:r w:rsidRPr="00917AB5">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32D123EF" w14:textId="77777777" w:rsidR="003C7651" w:rsidRPr="00917AB5" w:rsidRDefault="003C7651" w:rsidP="00CA5F1A">
      <w:pPr>
        <w:tabs>
          <w:tab w:val="left" w:pos="562"/>
        </w:tabs>
        <w:ind w:left="562" w:hanging="562"/>
      </w:pPr>
    </w:p>
    <w:p w14:paraId="1223B197" w14:textId="2AA26388" w:rsidR="00CE3710" w:rsidRPr="00917AB5" w:rsidRDefault="009D6C57" w:rsidP="00CA5F1A">
      <w:pPr>
        <w:tabs>
          <w:tab w:val="left" w:pos="562"/>
        </w:tabs>
      </w:pPr>
      <w:r w:rsidRPr="00917AB5">
        <w:br w:type="page"/>
      </w:r>
    </w:p>
    <w:p w14:paraId="7E60BBED" w14:textId="77777777" w:rsidR="000F25F7" w:rsidRPr="00AB538D" w:rsidRDefault="000F25F7" w:rsidP="00CA5F1A">
      <w:pPr>
        <w:tabs>
          <w:tab w:val="left" w:pos="562"/>
        </w:tabs>
        <w:rPr>
          <w:bCs/>
        </w:rPr>
      </w:pPr>
    </w:p>
    <w:p w14:paraId="60167DA3" w14:textId="77777777" w:rsidR="000F25F7" w:rsidRPr="00AB538D" w:rsidRDefault="000F25F7" w:rsidP="00CA5F1A">
      <w:pPr>
        <w:tabs>
          <w:tab w:val="left" w:pos="562"/>
        </w:tabs>
        <w:rPr>
          <w:bCs/>
        </w:rPr>
      </w:pPr>
    </w:p>
    <w:p w14:paraId="59DED0DF" w14:textId="77777777" w:rsidR="000F25F7" w:rsidRPr="00AB538D" w:rsidRDefault="000F25F7" w:rsidP="00CA5F1A">
      <w:pPr>
        <w:tabs>
          <w:tab w:val="left" w:pos="562"/>
        </w:tabs>
        <w:rPr>
          <w:bCs/>
        </w:rPr>
      </w:pPr>
    </w:p>
    <w:p w14:paraId="53FFE21D" w14:textId="77777777" w:rsidR="000F25F7" w:rsidRPr="00AB538D" w:rsidRDefault="000F25F7" w:rsidP="00CA5F1A">
      <w:pPr>
        <w:tabs>
          <w:tab w:val="left" w:pos="562"/>
        </w:tabs>
        <w:rPr>
          <w:bCs/>
        </w:rPr>
      </w:pPr>
    </w:p>
    <w:p w14:paraId="1A9249FB" w14:textId="77777777" w:rsidR="000F25F7" w:rsidRPr="00AB538D" w:rsidRDefault="000F25F7" w:rsidP="00CA5F1A">
      <w:pPr>
        <w:tabs>
          <w:tab w:val="left" w:pos="562"/>
        </w:tabs>
        <w:rPr>
          <w:bCs/>
        </w:rPr>
      </w:pPr>
    </w:p>
    <w:p w14:paraId="792CD4AF" w14:textId="77777777" w:rsidR="000F25F7" w:rsidRPr="00AB538D" w:rsidRDefault="000F25F7" w:rsidP="00CA5F1A">
      <w:pPr>
        <w:tabs>
          <w:tab w:val="left" w:pos="562"/>
        </w:tabs>
        <w:rPr>
          <w:bCs/>
        </w:rPr>
      </w:pPr>
    </w:p>
    <w:p w14:paraId="47E827BF" w14:textId="77777777" w:rsidR="000F25F7" w:rsidRPr="00AB538D" w:rsidRDefault="000F25F7" w:rsidP="00CA5F1A">
      <w:pPr>
        <w:tabs>
          <w:tab w:val="left" w:pos="562"/>
        </w:tabs>
        <w:rPr>
          <w:bCs/>
        </w:rPr>
      </w:pPr>
    </w:p>
    <w:p w14:paraId="3049B310" w14:textId="77777777" w:rsidR="000F25F7" w:rsidRPr="00AB538D" w:rsidRDefault="000F25F7" w:rsidP="00CA5F1A">
      <w:pPr>
        <w:tabs>
          <w:tab w:val="left" w:pos="562"/>
        </w:tabs>
        <w:rPr>
          <w:bCs/>
        </w:rPr>
      </w:pPr>
    </w:p>
    <w:p w14:paraId="16673D23" w14:textId="77777777" w:rsidR="000F25F7" w:rsidRPr="00AB538D" w:rsidRDefault="000F25F7" w:rsidP="00CA5F1A">
      <w:pPr>
        <w:tabs>
          <w:tab w:val="left" w:pos="562"/>
        </w:tabs>
        <w:rPr>
          <w:bCs/>
        </w:rPr>
      </w:pPr>
    </w:p>
    <w:p w14:paraId="11A136C4" w14:textId="77777777" w:rsidR="000F25F7" w:rsidRPr="00AB538D" w:rsidRDefault="000F25F7" w:rsidP="00CA5F1A">
      <w:pPr>
        <w:tabs>
          <w:tab w:val="left" w:pos="562"/>
        </w:tabs>
        <w:rPr>
          <w:bCs/>
        </w:rPr>
      </w:pPr>
    </w:p>
    <w:p w14:paraId="70BEC8E1" w14:textId="77777777" w:rsidR="000F25F7" w:rsidRPr="00AB538D" w:rsidRDefault="000F25F7" w:rsidP="00CA5F1A">
      <w:pPr>
        <w:tabs>
          <w:tab w:val="left" w:pos="562"/>
        </w:tabs>
        <w:rPr>
          <w:bCs/>
        </w:rPr>
      </w:pPr>
    </w:p>
    <w:p w14:paraId="622D4B1C" w14:textId="77777777" w:rsidR="000F25F7" w:rsidRPr="00AB538D" w:rsidRDefault="000F25F7" w:rsidP="00CA5F1A">
      <w:pPr>
        <w:tabs>
          <w:tab w:val="left" w:pos="562"/>
        </w:tabs>
        <w:rPr>
          <w:bCs/>
        </w:rPr>
      </w:pPr>
    </w:p>
    <w:p w14:paraId="7EA7563F" w14:textId="77777777" w:rsidR="000F25F7" w:rsidRPr="00AB538D" w:rsidRDefault="000F25F7" w:rsidP="00CA5F1A">
      <w:pPr>
        <w:tabs>
          <w:tab w:val="left" w:pos="562"/>
        </w:tabs>
        <w:rPr>
          <w:bCs/>
        </w:rPr>
      </w:pPr>
    </w:p>
    <w:p w14:paraId="74A4B05C" w14:textId="77777777" w:rsidR="000F25F7" w:rsidRPr="00AB538D" w:rsidRDefault="000F25F7" w:rsidP="00CA5F1A">
      <w:pPr>
        <w:tabs>
          <w:tab w:val="left" w:pos="562"/>
        </w:tabs>
        <w:rPr>
          <w:bCs/>
        </w:rPr>
      </w:pPr>
    </w:p>
    <w:p w14:paraId="6D0EB4D4" w14:textId="77777777" w:rsidR="000F25F7" w:rsidRPr="00AB538D" w:rsidRDefault="000F25F7" w:rsidP="00CA5F1A">
      <w:pPr>
        <w:tabs>
          <w:tab w:val="left" w:pos="562"/>
        </w:tabs>
        <w:rPr>
          <w:bCs/>
        </w:rPr>
      </w:pPr>
    </w:p>
    <w:p w14:paraId="683C0926" w14:textId="77777777" w:rsidR="000F25F7" w:rsidRPr="00AB538D" w:rsidRDefault="000F25F7" w:rsidP="00CA5F1A">
      <w:pPr>
        <w:tabs>
          <w:tab w:val="left" w:pos="562"/>
        </w:tabs>
        <w:rPr>
          <w:bCs/>
        </w:rPr>
      </w:pPr>
    </w:p>
    <w:p w14:paraId="6237D271" w14:textId="77777777" w:rsidR="000F25F7" w:rsidRPr="00AB538D" w:rsidRDefault="000F25F7" w:rsidP="00CA5F1A">
      <w:pPr>
        <w:tabs>
          <w:tab w:val="left" w:pos="562"/>
        </w:tabs>
        <w:rPr>
          <w:bCs/>
        </w:rPr>
      </w:pPr>
    </w:p>
    <w:p w14:paraId="12911883" w14:textId="77777777" w:rsidR="000F25F7" w:rsidRPr="00AB538D" w:rsidRDefault="000F25F7" w:rsidP="00CA5F1A">
      <w:pPr>
        <w:tabs>
          <w:tab w:val="left" w:pos="562"/>
        </w:tabs>
        <w:rPr>
          <w:bCs/>
        </w:rPr>
      </w:pPr>
    </w:p>
    <w:p w14:paraId="63661CCC" w14:textId="77777777" w:rsidR="000F25F7" w:rsidRPr="00AB538D" w:rsidRDefault="000F25F7" w:rsidP="00CA5F1A">
      <w:pPr>
        <w:tabs>
          <w:tab w:val="left" w:pos="562"/>
        </w:tabs>
        <w:rPr>
          <w:bCs/>
        </w:rPr>
      </w:pPr>
    </w:p>
    <w:p w14:paraId="5F6BBBB0" w14:textId="77777777" w:rsidR="000F25F7" w:rsidRPr="00AB538D" w:rsidRDefault="000F25F7" w:rsidP="00CA5F1A">
      <w:pPr>
        <w:tabs>
          <w:tab w:val="left" w:pos="562"/>
        </w:tabs>
        <w:rPr>
          <w:bCs/>
        </w:rPr>
      </w:pPr>
    </w:p>
    <w:p w14:paraId="430C3943" w14:textId="77777777" w:rsidR="000F25F7" w:rsidRPr="00AB538D" w:rsidRDefault="000F25F7" w:rsidP="00CA5F1A">
      <w:pPr>
        <w:tabs>
          <w:tab w:val="left" w:pos="562"/>
        </w:tabs>
        <w:rPr>
          <w:bCs/>
        </w:rPr>
      </w:pPr>
    </w:p>
    <w:p w14:paraId="1C5C6543" w14:textId="77777777" w:rsidR="003C7651" w:rsidRPr="00AB538D" w:rsidRDefault="003C7651" w:rsidP="00CA5F1A">
      <w:pPr>
        <w:tabs>
          <w:tab w:val="left" w:pos="562"/>
        </w:tabs>
        <w:rPr>
          <w:bCs/>
        </w:rPr>
      </w:pPr>
    </w:p>
    <w:p w14:paraId="1FA58239" w14:textId="77777777" w:rsidR="003C7651" w:rsidRPr="00AB538D" w:rsidRDefault="003C7651" w:rsidP="00CA5F1A">
      <w:pPr>
        <w:tabs>
          <w:tab w:val="left" w:pos="562"/>
        </w:tabs>
        <w:rPr>
          <w:bCs/>
        </w:rPr>
      </w:pPr>
    </w:p>
    <w:p w14:paraId="46FD8F83" w14:textId="77777777" w:rsidR="000F25F7" w:rsidRPr="00917AB5" w:rsidRDefault="009D6C57" w:rsidP="00CA5F1A">
      <w:pPr>
        <w:tabs>
          <w:tab w:val="left" w:pos="562"/>
        </w:tabs>
        <w:jc w:val="center"/>
        <w:rPr>
          <w:b/>
        </w:rPr>
      </w:pPr>
      <w:r w:rsidRPr="00917AB5">
        <w:rPr>
          <w:b/>
        </w:rPr>
        <w:t>PRILOGA III</w:t>
      </w:r>
    </w:p>
    <w:p w14:paraId="08777C12" w14:textId="77777777" w:rsidR="000F25F7" w:rsidRPr="00AB538D" w:rsidRDefault="000F25F7" w:rsidP="00CA5F1A">
      <w:pPr>
        <w:tabs>
          <w:tab w:val="left" w:pos="562"/>
        </w:tabs>
        <w:rPr>
          <w:bCs/>
        </w:rPr>
      </w:pPr>
    </w:p>
    <w:p w14:paraId="1F2156DA" w14:textId="77777777" w:rsidR="007A4B84" w:rsidRPr="00917AB5" w:rsidRDefault="009D6C57" w:rsidP="00CA5F1A">
      <w:pPr>
        <w:tabs>
          <w:tab w:val="left" w:pos="562"/>
        </w:tabs>
        <w:jc w:val="center"/>
        <w:rPr>
          <w:b/>
        </w:rPr>
      </w:pPr>
      <w:r w:rsidRPr="00917AB5">
        <w:rPr>
          <w:b/>
        </w:rPr>
        <w:t>OZNAČEVANJE IN NAVODILO ZA UPORABO</w:t>
      </w:r>
    </w:p>
    <w:p w14:paraId="6ADF6C18" w14:textId="6D8B96B4" w:rsidR="00CE3710" w:rsidRPr="00917AB5" w:rsidRDefault="009D6C57" w:rsidP="00CA5F1A">
      <w:pPr>
        <w:tabs>
          <w:tab w:val="left" w:pos="562"/>
        </w:tabs>
      </w:pPr>
      <w:r w:rsidRPr="00917AB5">
        <w:br w:type="page"/>
      </w:r>
    </w:p>
    <w:p w14:paraId="1842BF58" w14:textId="77777777" w:rsidR="000F25F7" w:rsidRPr="00AB538D" w:rsidRDefault="000F25F7" w:rsidP="00CA5F1A">
      <w:pPr>
        <w:tabs>
          <w:tab w:val="left" w:pos="562"/>
        </w:tabs>
        <w:rPr>
          <w:bCs/>
        </w:rPr>
      </w:pPr>
    </w:p>
    <w:p w14:paraId="53B358BA" w14:textId="77777777" w:rsidR="000F25F7" w:rsidRPr="00AB538D" w:rsidRDefault="000F25F7" w:rsidP="00CA5F1A">
      <w:pPr>
        <w:tabs>
          <w:tab w:val="left" w:pos="562"/>
        </w:tabs>
        <w:rPr>
          <w:bCs/>
        </w:rPr>
      </w:pPr>
    </w:p>
    <w:p w14:paraId="225FB588" w14:textId="77777777" w:rsidR="000F25F7" w:rsidRPr="00AB538D" w:rsidRDefault="000F25F7" w:rsidP="00CA5F1A">
      <w:pPr>
        <w:tabs>
          <w:tab w:val="left" w:pos="562"/>
        </w:tabs>
        <w:rPr>
          <w:bCs/>
        </w:rPr>
      </w:pPr>
    </w:p>
    <w:p w14:paraId="4CC3F3B4" w14:textId="77777777" w:rsidR="000F25F7" w:rsidRPr="00AB538D" w:rsidRDefault="000F25F7" w:rsidP="00CA5F1A">
      <w:pPr>
        <w:tabs>
          <w:tab w:val="left" w:pos="562"/>
        </w:tabs>
        <w:rPr>
          <w:bCs/>
        </w:rPr>
      </w:pPr>
    </w:p>
    <w:p w14:paraId="14691D4E" w14:textId="77777777" w:rsidR="000F25F7" w:rsidRPr="00AB538D" w:rsidRDefault="000F25F7" w:rsidP="00CA5F1A">
      <w:pPr>
        <w:tabs>
          <w:tab w:val="left" w:pos="562"/>
        </w:tabs>
        <w:rPr>
          <w:bCs/>
        </w:rPr>
      </w:pPr>
    </w:p>
    <w:p w14:paraId="1F95F5CE" w14:textId="77777777" w:rsidR="000F25F7" w:rsidRPr="00AB538D" w:rsidRDefault="000F25F7" w:rsidP="00CA5F1A">
      <w:pPr>
        <w:tabs>
          <w:tab w:val="left" w:pos="562"/>
        </w:tabs>
        <w:rPr>
          <w:bCs/>
        </w:rPr>
      </w:pPr>
    </w:p>
    <w:p w14:paraId="5703A9B7" w14:textId="77777777" w:rsidR="000F25F7" w:rsidRPr="00AB538D" w:rsidRDefault="000F25F7" w:rsidP="00CA5F1A">
      <w:pPr>
        <w:tabs>
          <w:tab w:val="left" w:pos="562"/>
        </w:tabs>
        <w:rPr>
          <w:bCs/>
        </w:rPr>
      </w:pPr>
    </w:p>
    <w:p w14:paraId="4292AF11" w14:textId="77777777" w:rsidR="000F25F7" w:rsidRPr="00AB538D" w:rsidRDefault="000F25F7" w:rsidP="00CA5F1A">
      <w:pPr>
        <w:tabs>
          <w:tab w:val="left" w:pos="562"/>
        </w:tabs>
        <w:rPr>
          <w:bCs/>
        </w:rPr>
      </w:pPr>
    </w:p>
    <w:p w14:paraId="1052F3FF" w14:textId="77777777" w:rsidR="000F25F7" w:rsidRPr="00AB538D" w:rsidRDefault="000F25F7" w:rsidP="00CA5F1A">
      <w:pPr>
        <w:tabs>
          <w:tab w:val="left" w:pos="562"/>
        </w:tabs>
        <w:rPr>
          <w:bCs/>
        </w:rPr>
      </w:pPr>
    </w:p>
    <w:p w14:paraId="596748CA" w14:textId="77777777" w:rsidR="000F25F7" w:rsidRPr="00AB538D" w:rsidRDefault="000F25F7" w:rsidP="00CA5F1A">
      <w:pPr>
        <w:tabs>
          <w:tab w:val="left" w:pos="562"/>
        </w:tabs>
        <w:rPr>
          <w:bCs/>
        </w:rPr>
      </w:pPr>
    </w:p>
    <w:p w14:paraId="6A604E56" w14:textId="77777777" w:rsidR="000F25F7" w:rsidRPr="00AB538D" w:rsidRDefault="000F25F7" w:rsidP="00CA5F1A">
      <w:pPr>
        <w:tabs>
          <w:tab w:val="left" w:pos="562"/>
        </w:tabs>
        <w:rPr>
          <w:bCs/>
        </w:rPr>
      </w:pPr>
    </w:p>
    <w:p w14:paraId="0BAA3B19" w14:textId="77777777" w:rsidR="000F25F7" w:rsidRPr="00AB538D" w:rsidRDefault="000F25F7" w:rsidP="00CA5F1A">
      <w:pPr>
        <w:tabs>
          <w:tab w:val="left" w:pos="562"/>
        </w:tabs>
        <w:rPr>
          <w:bCs/>
        </w:rPr>
      </w:pPr>
    </w:p>
    <w:p w14:paraId="1CA9D93E" w14:textId="77777777" w:rsidR="000F25F7" w:rsidRPr="00AB538D" w:rsidRDefault="000F25F7" w:rsidP="00CA5F1A">
      <w:pPr>
        <w:tabs>
          <w:tab w:val="left" w:pos="562"/>
        </w:tabs>
        <w:rPr>
          <w:bCs/>
        </w:rPr>
      </w:pPr>
    </w:p>
    <w:p w14:paraId="3AFFEAFA" w14:textId="77777777" w:rsidR="000F25F7" w:rsidRPr="00AB538D" w:rsidRDefault="000F25F7" w:rsidP="00CA5F1A">
      <w:pPr>
        <w:tabs>
          <w:tab w:val="left" w:pos="562"/>
        </w:tabs>
        <w:rPr>
          <w:bCs/>
        </w:rPr>
      </w:pPr>
    </w:p>
    <w:p w14:paraId="06E64F4B" w14:textId="77777777" w:rsidR="000F25F7" w:rsidRPr="00AB538D" w:rsidRDefault="000F25F7" w:rsidP="00CA5F1A">
      <w:pPr>
        <w:tabs>
          <w:tab w:val="left" w:pos="562"/>
        </w:tabs>
        <w:rPr>
          <w:bCs/>
        </w:rPr>
      </w:pPr>
    </w:p>
    <w:p w14:paraId="4C7C94E3" w14:textId="77777777" w:rsidR="000F25F7" w:rsidRPr="00AB538D" w:rsidRDefault="000F25F7" w:rsidP="00CA5F1A">
      <w:pPr>
        <w:tabs>
          <w:tab w:val="left" w:pos="562"/>
        </w:tabs>
        <w:rPr>
          <w:bCs/>
        </w:rPr>
      </w:pPr>
    </w:p>
    <w:p w14:paraId="62689B7C" w14:textId="77777777" w:rsidR="000F25F7" w:rsidRPr="00AB538D" w:rsidRDefault="000F25F7" w:rsidP="00CA5F1A">
      <w:pPr>
        <w:tabs>
          <w:tab w:val="left" w:pos="562"/>
        </w:tabs>
        <w:rPr>
          <w:bCs/>
        </w:rPr>
      </w:pPr>
    </w:p>
    <w:p w14:paraId="6221C7C6" w14:textId="77777777" w:rsidR="000F25F7" w:rsidRPr="00AB538D" w:rsidRDefault="000F25F7" w:rsidP="00CA5F1A">
      <w:pPr>
        <w:tabs>
          <w:tab w:val="left" w:pos="562"/>
        </w:tabs>
        <w:rPr>
          <w:bCs/>
        </w:rPr>
      </w:pPr>
    </w:p>
    <w:p w14:paraId="44F9EE11" w14:textId="77777777" w:rsidR="000F25F7" w:rsidRPr="00AB538D" w:rsidRDefault="000F25F7" w:rsidP="00CA5F1A">
      <w:pPr>
        <w:tabs>
          <w:tab w:val="left" w:pos="562"/>
        </w:tabs>
        <w:rPr>
          <w:bCs/>
        </w:rPr>
      </w:pPr>
    </w:p>
    <w:p w14:paraId="432ED4AC" w14:textId="77777777" w:rsidR="000F25F7" w:rsidRPr="00AB538D" w:rsidRDefault="000F25F7" w:rsidP="00CA5F1A">
      <w:pPr>
        <w:tabs>
          <w:tab w:val="left" w:pos="562"/>
        </w:tabs>
        <w:rPr>
          <w:bCs/>
        </w:rPr>
      </w:pPr>
    </w:p>
    <w:p w14:paraId="76A1A3CC" w14:textId="77777777" w:rsidR="000F25F7" w:rsidRPr="00AB538D" w:rsidRDefault="000F25F7" w:rsidP="00CA5F1A">
      <w:pPr>
        <w:tabs>
          <w:tab w:val="left" w:pos="562"/>
        </w:tabs>
        <w:rPr>
          <w:bCs/>
        </w:rPr>
      </w:pPr>
    </w:p>
    <w:p w14:paraId="2B81981B" w14:textId="77777777" w:rsidR="003C7651" w:rsidRPr="00AB538D" w:rsidRDefault="003C7651" w:rsidP="00CA5F1A">
      <w:pPr>
        <w:tabs>
          <w:tab w:val="left" w:pos="562"/>
        </w:tabs>
        <w:rPr>
          <w:bCs/>
        </w:rPr>
      </w:pPr>
    </w:p>
    <w:p w14:paraId="25B4FDA8" w14:textId="77777777" w:rsidR="003C7651" w:rsidRPr="00AB538D" w:rsidRDefault="003C7651" w:rsidP="00CA5F1A">
      <w:pPr>
        <w:tabs>
          <w:tab w:val="left" w:pos="562"/>
        </w:tabs>
        <w:rPr>
          <w:bCs/>
        </w:rPr>
      </w:pPr>
    </w:p>
    <w:p w14:paraId="3215B6BB" w14:textId="77777777" w:rsidR="000F25F7" w:rsidRPr="00917AB5" w:rsidRDefault="009D6C57" w:rsidP="00CA5F1A">
      <w:pPr>
        <w:pStyle w:val="Heading1"/>
        <w:tabs>
          <w:tab w:val="clear" w:pos="567"/>
          <w:tab w:val="left" w:pos="562"/>
        </w:tabs>
        <w:ind w:left="0" w:firstLine="0"/>
        <w:jc w:val="center"/>
        <w:rPr>
          <w:lang w:val="sl-SI"/>
        </w:rPr>
      </w:pPr>
      <w:r w:rsidRPr="00917AB5">
        <w:rPr>
          <w:lang w:val="sl-SI"/>
        </w:rPr>
        <w:t>A. OZNAČEVANJE</w:t>
      </w:r>
    </w:p>
    <w:p w14:paraId="2D0BF7AD" w14:textId="77777777" w:rsidR="000F25F7" w:rsidRPr="00AB538D" w:rsidRDefault="000F25F7" w:rsidP="00CA5F1A">
      <w:pPr>
        <w:rPr>
          <w:bCs/>
        </w:rPr>
      </w:pPr>
      <w:r w:rsidRPr="00917AB5">
        <w:rPr>
          <w:b/>
        </w:rPr>
        <w:br w:type="page"/>
      </w:r>
    </w:p>
    <w:p w14:paraId="3E1F333E" w14:textId="77777777" w:rsidR="008E0C1B" w:rsidRPr="00917AB5" w:rsidRDefault="008E0C1B" w:rsidP="00CA5F1A">
      <w:pPr>
        <w:pBdr>
          <w:top w:val="single" w:sz="4" w:space="1" w:color="auto"/>
          <w:left w:val="single" w:sz="4" w:space="4" w:color="auto"/>
          <w:bottom w:val="single" w:sz="4" w:space="1" w:color="auto"/>
          <w:right w:val="single" w:sz="4" w:space="4" w:color="auto"/>
        </w:pBdr>
        <w:tabs>
          <w:tab w:val="left" w:pos="576"/>
        </w:tabs>
        <w:rPr>
          <w:b/>
        </w:rPr>
      </w:pPr>
      <w:r w:rsidRPr="00917AB5">
        <w:rPr>
          <w:b/>
        </w:rPr>
        <w:t>PODATKI NA ZUNANJI OVOJNINI</w:t>
      </w:r>
    </w:p>
    <w:p w14:paraId="4DFD999B" w14:textId="77777777" w:rsidR="008E0C1B" w:rsidRPr="00917AB5" w:rsidRDefault="008E0C1B" w:rsidP="00CA5F1A">
      <w:pPr>
        <w:pBdr>
          <w:top w:val="single" w:sz="4" w:space="1" w:color="auto"/>
          <w:left w:val="single" w:sz="4" w:space="4" w:color="auto"/>
          <w:bottom w:val="single" w:sz="4" w:space="1" w:color="auto"/>
          <w:right w:val="single" w:sz="4" w:space="4" w:color="auto"/>
        </w:pBdr>
        <w:tabs>
          <w:tab w:val="left" w:pos="576"/>
        </w:tabs>
      </w:pPr>
    </w:p>
    <w:p w14:paraId="6ABE9C31" w14:textId="4AA039D0" w:rsidR="000F25F7" w:rsidRPr="00917AB5" w:rsidRDefault="008E0C1B" w:rsidP="00CA5F1A">
      <w:pPr>
        <w:pBdr>
          <w:top w:val="single" w:sz="4" w:space="1" w:color="auto"/>
          <w:left w:val="single" w:sz="4" w:space="4" w:color="auto"/>
          <w:bottom w:val="single" w:sz="4" w:space="1" w:color="auto"/>
          <w:right w:val="single" w:sz="4" w:space="4" w:color="auto"/>
        </w:pBdr>
        <w:tabs>
          <w:tab w:val="left" w:pos="576"/>
        </w:tabs>
      </w:pPr>
      <w:r w:rsidRPr="00917AB5">
        <w:rPr>
          <w:b/>
        </w:rPr>
        <w:t>Škatla s pretisnim omotom (14, 21, 56, 84, 100 in 112) in perforiranim enoodmernim pretisnim omotom (100) za 25</w:t>
      </w:r>
      <w:r w:rsidR="00FB0DE8" w:rsidRPr="00917AB5">
        <w:rPr>
          <w:b/>
        </w:rPr>
        <w:t> mg</w:t>
      </w:r>
      <w:r w:rsidRPr="00917AB5">
        <w:rPr>
          <w:b/>
        </w:rPr>
        <w:t xml:space="preserve"> trde kapsule</w:t>
      </w:r>
    </w:p>
    <w:p w14:paraId="6941B52B" w14:textId="77777777" w:rsidR="008E0C1B" w:rsidRPr="00917AB5" w:rsidRDefault="008E0C1B" w:rsidP="00CA5F1A">
      <w:pPr>
        <w:tabs>
          <w:tab w:val="left" w:pos="576"/>
        </w:tabs>
      </w:pPr>
    </w:p>
    <w:p w14:paraId="2D7AEECD" w14:textId="77777777" w:rsidR="000F25F7" w:rsidRPr="00917AB5" w:rsidRDefault="000F25F7" w:rsidP="00CA5F1A">
      <w:pPr>
        <w:tabs>
          <w:tab w:val="left" w:pos="576"/>
        </w:tabs>
      </w:pPr>
    </w:p>
    <w:p w14:paraId="3C561778" w14:textId="01D72E20" w:rsidR="00D17CA7" w:rsidRPr="00917AB5" w:rsidRDefault="00D17CA7" w:rsidP="00CA5F1A">
      <w:pPr>
        <w:keepNext/>
        <w:pBdr>
          <w:top w:val="single" w:sz="4" w:space="1" w:color="auto"/>
          <w:left w:val="single" w:sz="4" w:space="4" w:color="auto"/>
          <w:bottom w:val="single" w:sz="4" w:space="1" w:color="auto"/>
          <w:right w:val="single" w:sz="4" w:space="4" w:color="auto"/>
        </w:pBdr>
        <w:tabs>
          <w:tab w:val="left" w:pos="576"/>
        </w:tabs>
        <w:ind w:left="567" w:hanging="567"/>
      </w:pPr>
      <w:r w:rsidRPr="00917AB5">
        <w:rPr>
          <w:b/>
        </w:rPr>
        <w:t>1.</w:t>
      </w:r>
      <w:r w:rsidRPr="00917AB5">
        <w:rPr>
          <w:b/>
        </w:rPr>
        <w:tab/>
        <w:t>IME ZDRAVILA</w:t>
      </w:r>
    </w:p>
    <w:p w14:paraId="0530E52B" w14:textId="77777777" w:rsidR="00CE3710" w:rsidRPr="00917AB5" w:rsidRDefault="00CE3710" w:rsidP="00CA5F1A">
      <w:pPr>
        <w:tabs>
          <w:tab w:val="left" w:pos="562"/>
        </w:tabs>
      </w:pPr>
    </w:p>
    <w:p w14:paraId="3FD44F47" w14:textId="7FD6C93C" w:rsidR="000F25F7" w:rsidRPr="00917AB5" w:rsidRDefault="009D6C57" w:rsidP="00CA5F1A">
      <w:pPr>
        <w:tabs>
          <w:tab w:val="left" w:pos="562"/>
        </w:tabs>
      </w:pPr>
      <w:r w:rsidRPr="00917AB5">
        <w:t>Lyrica 25</w:t>
      </w:r>
      <w:r w:rsidR="00FB0DE8" w:rsidRPr="00917AB5">
        <w:t> mg</w:t>
      </w:r>
      <w:r w:rsidRPr="00917AB5">
        <w:t xml:space="preserve"> trde kapsule</w:t>
      </w:r>
    </w:p>
    <w:p w14:paraId="4EF23A86" w14:textId="6DF3107C" w:rsidR="00CE3710" w:rsidRPr="00917AB5" w:rsidRDefault="009D6C57" w:rsidP="00CA5F1A">
      <w:pPr>
        <w:tabs>
          <w:tab w:val="left" w:pos="562"/>
        </w:tabs>
      </w:pPr>
      <w:r w:rsidRPr="00917AB5">
        <w:t>pregabalin</w:t>
      </w:r>
    </w:p>
    <w:p w14:paraId="3DBBF774" w14:textId="77777777" w:rsidR="000F25F7" w:rsidRPr="00917AB5" w:rsidRDefault="000F25F7" w:rsidP="00CA5F1A">
      <w:pPr>
        <w:tabs>
          <w:tab w:val="left" w:pos="562"/>
        </w:tabs>
      </w:pPr>
    </w:p>
    <w:p w14:paraId="6F10EFA2" w14:textId="77777777" w:rsidR="000F25F7" w:rsidRPr="00917AB5" w:rsidRDefault="000F25F7" w:rsidP="00CA5F1A">
      <w:pPr>
        <w:tabs>
          <w:tab w:val="left" w:pos="562"/>
        </w:tabs>
      </w:pPr>
    </w:p>
    <w:p w14:paraId="4F749B8B" w14:textId="0A2004B2" w:rsidR="00D17CA7" w:rsidRPr="00917AB5" w:rsidRDefault="00D17CA7" w:rsidP="00CA5F1A">
      <w:pPr>
        <w:keepNext/>
        <w:pBdr>
          <w:top w:val="single" w:sz="4" w:space="1" w:color="auto"/>
          <w:left w:val="single" w:sz="4" w:space="4" w:color="auto"/>
          <w:bottom w:val="single" w:sz="4" w:space="1" w:color="auto"/>
          <w:right w:val="single" w:sz="4" w:space="4" w:color="auto"/>
        </w:pBdr>
        <w:tabs>
          <w:tab w:val="left" w:pos="562"/>
        </w:tabs>
        <w:ind w:left="567" w:hanging="567"/>
        <w:rPr>
          <w:b/>
        </w:rPr>
      </w:pPr>
      <w:r w:rsidRPr="00917AB5">
        <w:rPr>
          <w:b/>
        </w:rPr>
        <w:t>2.</w:t>
      </w:r>
      <w:r w:rsidRPr="00917AB5">
        <w:rPr>
          <w:b/>
        </w:rPr>
        <w:tab/>
        <w:t>NAVEDBA ENE ALI VEČ UČINKOVIN</w:t>
      </w:r>
    </w:p>
    <w:p w14:paraId="7BDD5C52" w14:textId="77777777" w:rsidR="000F25F7" w:rsidRPr="00917AB5" w:rsidRDefault="000F25F7" w:rsidP="00CA5F1A">
      <w:pPr>
        <w:tabs>
          <w:tab w:val="left" w:pos="562"/>
        </w:tabs>
      </w:pPr>
    </w:p>
    <w:p w14:paraId="762BBC6F" w14:textId="20CC5178" w:rsidR="00CE3710" w:rsidRPr="00917AB5" w:rsidRDefault="009D6C57" w:rsidP="00CA5F1A">
      <w:pPr>
        <w:tabs>
          <w:tab w:val="left" w:pos="562"/>
        </w:tabs>
      </w:pPr>
      <w:r w:rsidRPr="00917AB5">
        <w:t>Ena trda kapsula vsebuje 25</w:t>
      </w:r>
      <w:r w:rsidR="00FB0DE8" w:rsidRPr="00917AB5">
        <w:t> mg</w:t>
      </w:r>
      <w:r w:rsidRPr="00917AB5">
        <w:t xml:space="preserve"> pregabalina.</w:t>
      </w:r>
    </w:p>
    <w:p w14:paraId="06E8D7E7" w14:textId="77777777" w:rsidR="000F25F7" w:rsidRPr="00917AB5" w:rsidRDefault="000F25F7" w:rsidP="00CA5F1A">
      <w:pPr>
        <w:tabs>
          <w:tab w:val="left" w:pos="562"/>
        </w:tabs>
      </w:pPr>
    </w:p>
    <w:p w14:paraId="2DAF69D9" w14:textId="77777777" w:rsidR="000F25F7" w:rsidRPr="00917AB5" w:rsidRDefault="000F25F7" w:rsidP="00CA5F1A">
      <w:pPr>
        <w:tabs>
          <w:tab w:val="left" w:pos="562"/>
        </w:tabs>
      </w:pPr>
    </w:p>
    <w:p w14:paraId="0960CADA" w14:textId="39726A7E" w:rsidR="00D17CA7" w:rsidRPr="00917AB5" w:rsidRDefault="00D17CA7" w:rsidP="00CA5F1A">
      <w:pPr>
        <w:keepNext/>
        <w:pBdr>
          <w:top w:val="single" w:sz="4" w:space="1" w:color="auto"/>
          <w:left w:val="single" w:sz="4" w:space="4" w:color="auto"/>
          <w:bottom w:val="single" w:sz="4" w:space="1" w:color="auto"/>
          <w:right w:val="single" w:sz="4" w:space="4" w:color="auto"/>
        </w:pBdr>
        <w:tabs>
          <w:tab w:val="left" w:pos="562"/>
        </w:tabs>
        <w:ind w:left="567" w:hanging="567"/>
        <w:rPr>
          <w:b/>
        </w:rPr>
      </w:pPr>
      <w:r w:rsidRPr="00917AB5">
        <w:rPr>
          <w:b/>
        </w:rPr>
        <w:t>3.</w:t>
      </w:r>
      <w:r w:rsidRPr="00917AB5">
        <w:rPr>
          <w:b/>
        </w:rPr>
        <w:tab/>
        <w:t>SEZNAM POMOŽNIH SNOVI</w:t>
      </w:r>
    </w:p>
    <w:p w14:paraId="56EBD59C" w14:textId="77777777" w:rsidR="000F25F7" w:rsidRPr="00917AB5" w:rsidRDefault="000F25F7" w:rsidP="00CA5F1A">
      <w:pPr>
        <w:tabs>
          <w:tab w:val="left" w:pos="562"/>
        </w:tabs>
      </w:pPr>
    </w:p>
    <w:p w14:paraId="306E97B1" w14:textId="77777777" w:rsidR="00CE3710" w:rsidRPr="00917AB5" w:rsidRDefault="009D6C57" w:rsidP="00CA5F1A">
      <w:pPr>
        <w:tabs>
          <w:tab w:val="left" w:pos="562"/>
        </w:tabs>
      </w:pPr>
      <w:r w:rsidRPr="00917AB5">
        <w:t>To zdravilo vsebuje laktozo monohidrat. Za nadaljnje informacije glejte navodilo za uporabo.</w:t>
      </w:r>
    </w:p>
    <w:p w14:paraId="1DBE28DC" w14:textId="77777777" w:rsidR="000F25F7" w:rsidRPr="00917AB5" w:rsidRDefault="000F25F7" w:rsidP="00CA5F1A">
      <w:pPr>
        <w:tabs>
          <w:tab w:val="left" w:pos="562"/>
        </w:tabs>
      </w:pPr>
    </w:p>
    <w:p w14:paraId="2332454F" w14:textId="77777777" w:rsidR="000F25F7" w:rsidRPr="00917AB5" w:rsidRDefault="000F25F7" w:rsidP="00CA5F1A">
      <w:pPr>
        <w:tabs>
          <w:tab w:val="left" w:pos="562"/>
        </w:tabs>
      </w:pPr>
    </w:p>
    <w:p w14:paraId="756C3392" w14:textId="233A6F96" w:rsidR="00D17CA7" w:rsidRPr="00917AB5" w:rsidRDefault="00D17CA7" w:rsidP="00CA5F1A">
      <w:pPr>
        <w:keepNext/>
        <w:pBdr>
          <w:top w:val="single" w:sz="4" w:space="1" w:color="auto"/>
          <w:left w:val="single" w:sz="4" w:space="4" w:color="auto"/>
          <w:bottom w:val="single" w:sz="4" w:space="1" w:color="auto"/>
          <w:right w:val="single" w:sz="4" w:space="4" w:color="auto"/>
        </w:pBdr>
        <w:tabs>
          <w:tab w:val="left" w:pos="562"/>
        </w:tabs>
        <w:ind w:left="567" w:hanging="567"/>
        <w:rPr>
          <w:b/>
        </w:rPr>
      </w:pPr>
      <w:r w:rsidRPr="00917AB5">
        <w:rPr>
          <w:b/>
        </w:rPr>
        <w:t>4.</w:t>
      </w:r>
      <w:r w:rsidRPr="00917AB5">
        <w:rPr>
          <w:b/>
        </w:rPr>
        <w:tab/>
        <w:t>FARMACEVTSKA OBLIKA IN VSEBINA</w:t>
      </w:r>
    </w:p>
    <w:p w14:paraId="6EE76029" w14:textId="77777777" w:rsidR="000F25F7" w:rsidRPr="00917AB5" w:rsidRDefault="000F25F7" w:rsidP="00CA5F1A">
      <w:pPr>
        <w:tabs>
          <w:tab w:val="left" w:pos="562"/>
        </w:tabs>
      </w:pPr>
    </w:p>
    <w:p w14:paraId="3D60E939" w14:textId="595E3C23" w:rsidR="000F25F7" w:rsidRPr="00917AB5" w:rsidRDefault="009D6C57" w:rsidP="00CA5F1A">
      <w:pPr>
        <w:tabs>
          <w:tab w:val="left" w:pos="562"/>
        </w:tabs>
      </w:pPr>
      <w:r w:rsidRPr="00917AB5">
        <w:t>14</w:t>
      </w:r>
      <w:r w:rsidR="00AC118D" w:rsidRPr="00917AB5">
        <w:t> </w:t>
      </w:r>
      <w:r w:rsidRPr="00917AB5">
        <w:t>trdih kapsul</w:t>
      </w:r>
    </w:p>
    <w:p w14:paraId="49E011F0" w14:textId="0F35F8DD" w:rsidR="00CE3710" w:rsidRPr="00917AB5" w:rsidRDefault="009D6C57" w:rsidP="00CA5F1A">
      <w:pPr>
        <w:tabs>
          <w:tab w:val="left" w:pos="576"/>
        </w:tabs>
        <w:rPr>
          <w:shd w:val="clear" w:color="auto" w:fill="C0C0C0"/>
        </w:rPr>
      </w:pPr>
      <w:r w:rsidRPr="00917AB5">
        <w:rPr>
          <w:shd w:val="clear" w:color="auto" w:fill="C0C0C0"/>
        </w:rPr>
        <w:t>21</w:t>
      </w:r>
      <w:r w:rsidR="00AC118D" w:rsidRPr="00917AB5">
        <w:rPr>
          <w:shd w:val="clear" w:color="auto" w:fill="C0C0C0"/>
        </w:rPr>
        <w:t> </w:t>
      </w:r>
      <w:r w:rsidRPr="00917AB5">
        <w:rPr>
          <w:shd w:val="clear" w:color="auto" w:fill="C0C0C0"/>
        </w:rPr>
        <w:t>trdih kapsul</w:t>
      </w:r>
    </w:p>
    <w:p w14:paraId="341D030C" w14:textId="2498EA36" w:rsidR="000F25F7" w:rsidRPr="00917AB5" w:rsidRDefault="009D6C57" w:rsidP="00CA5F1A">
      <w:pPr>
        <w:tabs>
          <w:tab w:val="left" w:pos="576"/>
        </w:tabs>
        <w:rPr>
          <w:shd w:val="clear" w:color="auto" w:fill="C0C0C0"/>
        </w:rPr>
      </w:pPr>
      <w:r w:rsidRPr="00917AB5">
        <w:rPr>
          <w:shd w:val="clear" w:color="auto" w:fill="C0C0C0"/>
        </w:rPr>
        <w:t>56</w:t>
      </w:r>
      <w:r w:rsidR="00AC118D" w:rsidRPr="00917AB5">
        <w:rPr>
          <w:shd w:val="clear" w:color="auto" w:fill="C0C0C0"/>
        </w:rPr>
        <w:t> </w:t>
      </w:r>
      <w:r w:rsidRPr="00917AB5">
        <w:rPr>
          <w:shd w:val="clear" w:color="auto" w:fill="C0C0C0"/>
        </w:rPr>
        <w:t>trdih kapsul</w:t>
      </w:r>
    </w:p>
    <w:p w14:paraId="580ABB8D" w14:textId="195DEEBD" w:rsidR="00CE3710" w:rsidRPr="00917AB5" w:rsidRDefault="009D6C57" w:rsidP="00CA5F1A">
      <w:pPr>
        <w:tabs>
          <w:tab w:val="left" w:pos="576"/>
        </w:tabs>
        <w:rPr>
          <w:shd w:val="clear" w:color="auto" w:fill="C0C0C0"/>
        </w:rPr>
      </w:pPr>
      <w:r w:rsidRPr="00917AB5">
        <w:rPr>
          <w:shd w:val="clear" w:color="auto" w:fill="C0C0C0"/>
        </w:rPr>
        <w:t>84</w:t>
      </w:r>
      <w:r w:rsidR="00AC118D" w:rsidRPr="00917AB5">
        <w:rPr>
          <w:shd w:val="clear" w:color="auto" w:fill="C0C0C0"/>
        </w:rPr>
        <w:t> </w:t>
      </w:r>
      <w:r w:rsidRPr="00917AB5">
        <w:rPr>
          <w:shd w:val="clear" w:color="auto" w:fill="C0C0C0"/>
        </w:rPr>
        <w:t>trdih kapsul</w:t>
      </w:r>
    </w:p>
    <w:p w14:paraId="2EC9E20C" w14:textId="439C8953" w:rsidR="00CE3710" w:rsidRPr="00917AB5" w:rsidRDefault="009D6C57" w:rsidP="00CA5F1A">
      <w:pPr>
        <w:tabs>
          <w:tab w:val="left" w:pos="576"/>
        </w:tabs>
        <w:rPr>
          <w:shd w:val="clear" w:color="auto" w:fill="C0C0C0"/>
        </w:rPr>
      </w:pPr>
      <w:r w:rsidRPr="00917AB5">
        <w:rPr>
          <w:shd w:val="clear" w:color="auto" w:fill="C0C0C0"/>
        </w:rPr>
        <w:t>100</w:t>
      </w:r>
      <w:r w:rsidR="00AC118D" w:rsidRPr="00917AB5">
        <w:rPr>
          <w:shd w:val="clear" w:color="auto" w:fill="C0C0C0"/>
        </w:rPr>
        <w:t> </w:t>
      </w:r>
      <w:r w:rsidRPr="00917AB5">
        <w:rPr>
          <w:shd w:val="clear" w:color="auto" w:fill="C0C0C0"/>
        </w:rPr>
        <w:t>trdih kapsul</w:t>
      </w:r>
    </w:p>
    <w:p w14:paraId="11F1A753" w14:textId="674D05A0" w:rsidR="000F25F7" w:rsidRPr="00917AB5" w:rsidRDefault="009D6C57" w:rsidP="00CA5F1A">
      <w:pPr>
        <w:tabs>
          <w:tab w:val="left" w:pos="576"/>
        </w:tabs>
        <w:rPr>
          <w:shd w:val="clear" w:color="auto" w:fill="C0C0C0"/>
        </w:rPr>
      </w:pPr>
      <w:r w:rsidRPr="00917AB5">
        <w:rPr>
          <w:shd w:val="clear" w:color="auto" w:fill="C0C0C0"/>
        </w:rPr>
        <w:t>100 x 1</w:t>
      </w:r>
      <w:r w:rsidR="00AC118D" w:rsidRPr="00917AB5">
        <w:rPr>
          <w:shd w:val="clear" w:color="auto" w:fill="C0C0C0"/>
        </w:rPr>
        <w:t> </w:t>
      </w:r>
      <w:r w:rsidRPr="00917AB5">
        <w:rPr>
          <w:shd w:val="clear" w:color="auto" w:fill="C0C0C0"/>
        </w:rPr>
        <w:t>trda kapsula</w:t>
      </w:r>
    </w:p>
    <w:p w14:paraId="7EACE122" w14:textId="10DDA81D" w:rsidR="00CE3710" w:rsidRPr="00917AB5" w:rsidRDefault="009D6C57" w:rsidP="00CA5F1A">
      <w:pPr>
        <w:tabs>
          <w:tab w:val="left" w:pos="576"/>
        </w:tabs>
        <w:rPr>
          <w:shd w:val="clear" w:color="auto" w:fill="C0C0C0"/>
        </w:rPr>
      </w:pPr>
      <w:r w:rsidRPr="00917AB5">
        <w:rPr>
          <w:shd w:val="clear" w:color="auto" w:fill="C0C0C0"/>
        </w:rPr>
        <w:t>112</w:t>
      </w:r>
      <w:r w:rsidR="00AC118D" w:rsidRPr="00917AB5">
        <w:rPr>
          <w:shd w:val="clear" w:color="auto" w:fill="C0C0C0"/>
        </w:rPr>
        <w:t> </w:t>
      </w:r>
      <w:r w:rsidRPr="00917AB5">
        <w:rPr>
          <w:shd w:val="clear" w:color="auto" w:fill="C0C0C0"/>
        </w:rPr>
        <w:t>trdih kapsul</w:t>
      </w:r>
    </w:p>
    <w:p w14:paraId="4945C837" w14:textId="77777777" w:rsidR="000F25F7" w:rsidRPr="00917AB5" w:rsidRDefault="000F25F7" w:rsidP="00CA5F1A">
      <w:pPr>
        <w:tabs>
          <w:tab w:val="left" w:pos="576"/>
        </w:tabs>
        <w:rPr>
          <w:shd w:val="clear" w:color="auto" w:fill="C0C0C0"/>
        </w:rPr>
      </w:pPr>
    </w:p>
    <w:p w14:paraId="151ED15B" w14:textId="77777777" w:rsidR="000F25F7" w:rsidRPr="00917AB5" w:rsidRDefault="000F25F7" w:rsidP="00CA5F1A">
      <w:pPr>
        <w:tabs>
          <w:tab w:val="left" w:pos="576"/>
        </w:tabs>
        <w:rPr>
          <w:shd w:val="clear" w:color="auto" w:fill="C0C0C0"/>
        </w:rPr>
      </w:pPr>
    </w:p>
    <w:p w14:paraId="216A7D29" w14:textId="198CBF82" w:rsidR="00D17CA7" w:rsidRPr="00917AB5" w:rsidRDefault="00D17CA7" w:rsidP="00CA5F1A">
      <w:pPr>
        <w:keepNext/>
        <w:pBdr>
          <w:top w:val="single" w:sz="4" w:space="1" w:color="auto"/>
          <w:left w:val="single" w:sz="4" w:space="4" w:color="auto"/>
          <w:bottom w:val="single" w:sz="4" w:space="1" w:color="auto"/>
          <w:right w:val="single" w:sz="4" w:space="4" w:color="auto"/>
        </w:pBdr>
        <w:tabs>
          <w:tab w:val="left" w:pos="576"/>
        </w:tabs>
        <w:ind w:left="567" w:hanging="567"/>
        <w:rPr>
          <w:b/>
        </w:rPr>
      </w:pPr>
      <w:r w:rsidRPr="00917AB5">
        <w:rPr>
          <w:b/>
        </w:rPr>
        <w:t>5.</w:t>
      </w:r>
      <w:r w:rsidRPr="00917AB5">
        <w:rPr>
          <w:b/>
        </w:rPr>
        <w:tab/>
        <w:t>POSTOPEK IN POT(I) UPORABE ZDRAVILA</w:t>
      </w:r>
    </w:p>
    <w:p w14:paraId="5FE1437D" w14:textId="77777777" w:rsidR="000F25F7" w:rsidRPr="00917AB5" w:rsidRDefault="000F25F7" w:rsidP="00CA5F1A">
      <w:pPr>
        <w:tabs>
          <w:tab w:val="left" w:pos="576"/>
        </w:tabs>
        <w:rPr>
          <w:shd w:val="clear" w:color="auto" w:fill="C0C0C0"/>
        </w:rPr>
      </w:pPr>
    </w:p>
    <w:p w14:paraId="5FE6EA86" w14:textId="77777777" w:rsidR="00CE3710" w:rsidRPr="00917AB5" w:rsidRDefault="009D6C57" w:rsidP="00CA5F1A">
      <w:pPr>
        <w:tabs>
          <w:tab w:val="left" w:pos="562"/>
        </w:tabs>
      </w:pPr>
      <w:r w:rsidRPr="00917AB5">
        <w:t>za peroralno uporabo</w:t>
      </w:r>
    </w:p>
    <w:p w14:paraId="38C007E6" w14:textId="77777777" w:rsidR="00CE3710" w:rsidRPr="00917AB5" w:rsidRDefault="009D6C57" w:rsidP="00CA5F1A">
      <w:pPr>
        <w:tabs>
          <w:tab w:val="left" w:pos="562"/>
        </w:tabs>
      </w:pPr>
      <w:r w:rsidRPr="00917AB5">
        <w:t>Pred uporabo preberite priloženo navodilo!</w:t>
      </w:r>
    </w:p>
    <w:p w14:paraId="39FBC7A4" w14:textId="77777777" w:rsidR="000F25F7" w:rsidRPr="00917AB5" w:rsidRDefault="000F25F7" w:rsidP="00CA5F1A">
      <w:pPr>
        <w:tabs>
          <w:tab w:val="left" w:pos="562"/>
        </w:tabs>
      </w:pPr>
    </w:p>
    <w:p w14:paraId="0B26A431" w14:textId="77777777" w:rsidR="000F25F7" w:rsidRPr="00917AB5" w:rsidRDefault="000F25F7" w:rsidP="00CA5F1A">
      <w:pPr>
        <w:tabs>
          <w:tab w:val="left" w:pos="562"/>
        </w:tabs>
      </w:pPr>
    </w:p>
    <w:p w14:paraId="479B8F28" w14:textId="6A06C481" w:rsidR="00D17CA7" w:rsidRPr="00917AB5" w:rsidRDefault="00D17CA7" w:rsidP="00CA5F1A">
      <w:pPr>
        <w:keepNext/>
        <w:pBdr>
          <w:top w:val="single" w:sz="4" w:space="1" w:color="auto"/>
          <w:left w:val="single" w:sz="4" w:space="4" w:color="auto"/>
          <w:bottom w:val="single" w:sz="4" w:space="1" w:color="auto"/>
          <w:right w:val="single" w:sz="4" w:space="4" w:color="auto"/>
        </w:pBdr>
        <w:tabs>
          <w:tab w:val="left" w:pos="562"/>
        </w:tabs>
        <w:ind w:left="567" w:hanging="567"/>
        <w:rPr>
          <w:b/>
        </w:rPr>
      </w:pPr>
      <w:r w:rsidRPr="00917AB5">
        <w:rPr>
          <w:b/>
        </w:rPr>
        <w:t>6.</w:t>
      </w:r>
      <w:r w:rsidRPr="00917AB5">
        <w:rPr>
          <w:b/>
        </w:rPr>
        <w:tab/>
        <w:t>POSEBNO OPOZORILO O SHRANJEVANJU ZDRAVILA ZUNAJ DOSEGA IN POGLEDA OTROK</w:t>
      </w:r>
    </w:p>
    <w:p w14:paraId="1C60C56D" w14:textId="77777777" w:rsidR="000F25F7" w:rsidRPr="00917AB5" w:rsidRDefault="000F25F7" w:rsidP="00CA5F1A">
      <w:pPr>
        <w:tabs>
          <w:tab w:val="left" w:pos="562"/>
        </w:tabs>
      </w:pPr>
    </w:p>
    <w:p w14:paraId="4782B353" w14:textId="77777777" w:rsidR="00CE3710" w:rsidRPr="00917AB5" w:rsidRDefault="009D6C57" w:rsidP="00CA5F1A">
      <w:pPr>
        <w:tabs>
          <w:tab w:val="left" w:pos="562"/>
        </w:tabs>
      </w:pPr>
      <w:r w:rsidRPr="00917AB5">
        <w:t>Zdravilo shranjujte nedosegljivo otrokom!</w:t>
      </w:r>
    </w:p>
    <w:p w14:paraId="7C2650FD" w14:textId="77777777" w:rsidR="000F25F7" w:rsidRPr="00917AB5" w:rsidRDefault="000F25F7" w:rsidP="00CA5F1A">
      <w:pPr>
        <w:tabs>
          <w:tab w:val="left" w:pos="562"/>
        </w:tabs>
      </w:pPr>
    </w:p>
    <w:p w14:paraId="64FDF1F2" w14:textId="77777777" w:rsidR="000F25F7" w:rsidRPr="00917AB5" w:rsidRDefault="000F25F7" w:rsidP="00CA5F1A">
      <w:pPr>
        <w:tabs>
          <w:tab w:val="left" w:pos="562"/>
        </w:tabs>
      </w:pPr>
    </w:p>
    <w:p w14:paraId="20AD688D" w14:textId="350732AA" w:rsidR="00D17CA7" w:rsidRPr="00917AB5" w:rsidRDefault="00D17CA7" w:rsidP="00CA5F1A">
      <w:pPr>
        <w:keepNext/>
        <w:pBdr>
          <w:top w:val="single" w:sz="4" w:space="1" w:color="auto"/>
          <w:left w:val="single" w:sz="4" w:space="4" w:color="auto"/>
          <w:bottom w:val="single" w:sz="4" w:space="1" w:color="auto"/>
          <w:right w:val="single" w:sz="4" w:space="4" w:color="auto"/>
        </w:pBdr>
        <w:tabs>
          <w:tab w:val="left" w:pos="562"/>
        </w:tabs>
        <w:ind w:left="567" w:hanging="567"/>
        <w:rPr>
          <w:b/>
        </w:rPr>
      </w:pPr>
      <w:r w:rsidRPr="00917AB5">
        <w:rPr>
          <w:b/>
        </w:rPr>
        <w:t>7.</w:t>
      </w:r>
      <w:r w:rsidRPr="00917AB5">
        <w:rPr>
          <w:b/>
        </w:rPr>
        <w:tab/>
        <w:t>DRUGA POSEBNA OPOZORILA, ČE SO POTREBNA</w:t>
      </w:r>
    </w:p>
    <w:p w14:paraId="0191D84E" w14:textId="77777777" w:rsidR="000F25F7" w:rsidRPr="00917AB5" w:rsidRDefault="000F25F7" w:rsidP="00CA5F1A">
      <w:pPr>
        <w:tabs>
          <w:tab w:val="left" w:pos="562"/>
        </w:tabs>
      </w:pPr>
    </w:p>
    <w:p w14:paraId="5323D392" w14:textId="77777777" w:rsidR="00CE3710" w:rsidRPr="00917AB5" w:rsidRDefault="009D6C57" w:rsidP="00CA5F1A">
      <w:pPr>
        <w:tabs>
          <w:tab w:val="left" w:pos="562"/>
        </w:tabs>
      </w:pPr>
      <w:r w:rsidRPr="00917AB5">
        <w:t>Zalepljeno.</w:t>
      </w:r>
    </w:p>
    <w:p w14:paraId="20785A77" w14:textId="77777777" w:rsidR="00CE3710" w:rsidRPr="00917AB5" w:rsidRDefault="009D6C57" w:rsidP="00CA5F1A">
      <w:pPr>
        <w:tabs>
          <w:tab w:val="left" w:pos="562"/>
        </w:tabs>
      </w:pPr>
      <w:r w:rsidRPr="00917AB5">
        <w:t>Če so vidni znaki odprtja, zdravila ne smete uporabiti.</w:t>
      </w:r>
    </w:p>
    <w:p w14:paraId="44333EAD" w14:textId="77777777" w:rsidR="000F25F7" w:rsidRPr="00917AB5" w:rsidRDefault="000F25F7" w:rsidP="00CA5F1A">
      <w:pPr>
        <w:tabs>
          <w:tab w:val="left" w:pos="562"/>
        </w:tabs>
      </w:pPr>
    </w:p>
    <w:p w14:paraId="7CF85C91" w14:textId="77777777" w:rsidR="000F25F7" w:rsidRPr="00917AB5" w:rsidRDefault="000F25F7" w:rsidP="00CA5F1A">
      <w:pPr>
        <w:tabs>
          <w:tab w:val="left" w:pos="562"/>
        </w:tabs>
      </w:pPr>
    </w:p>
    <w:p w14:paraId="702F6F35" w14:textId="7998DD5F" w:rsidR="00D17CA7" w:rsidRPr="00917AB5" w:rsidRDefault="00D17CA7" w:rsidP="00CA5F1A">
      <w:pPr>
        <w:keepNext/>
        <w:pBdr>
          <w:top w:val="single" w:sz="4" w:space="1" w:color="auto"/>
          <w:left w:val="single" w:sz="4" w:space="4" w:color="auto"/>
          <w:bottom w:val="single" w:sz="4" w:space="1" w:color="auto"/>
          <w:right w:val="single" w:sz="4" w:space="4" w:color="auto"/>
        </w:pBdr>
        <w:tabs>
          <w:tab w:val="left" w:pos="562"/>
        </w:tabs>
        <w:ind w:left="567" w:hanging="567"/>
        <w:rPr>
          <w:b/>
        </w:rPr>
      </w:pPr>
      <w:r w:rsidRPr="00917AB5">
        <w:rPr>
          <w:b/>
        </w:rPr>
        <w:t>8.</w:t>
      </w:r>
      <w:r w:rsidRPr="00917AB5">
        <w:rPr>
          <w:b/>
        </w:rPr>
        <w:tab/>
        <w:t>DATUM IZTEKA ROKA UPORABNOSTI ZDRAVILA</w:t>
      </w:r>
    </w:p>
    <w:p w14:paraId="55A4E865" w14:textId="77777777" w:rsidR="000F25F7" w:rsidRPr="00917AB5" w:rsidRDefault="000F25F7" w:rsidP="00CA5F1A">
      <w:pPr>
        <w:keepNext/>
        <w:tabs>
          <w:tab w:val="left" w:pos="562"/>
        </w:tabs>
      </w:pPr>
    </w:p>
    <w:p w14:paraId="32743C97" w14:textId="77777777" w:rsidR="00CE3710" w:rsidRPr="00917AB5" w:rsidRDefault="009D6C57" w:rsidP="00CA5F1A">
      <w:pPr>
        <w:keepNext/>
        <w:tabs>
          <w:tab w:val="left" w:pos="562"/>
        </w:tabs>
      </w:pPr>
      <w:r w:rsidRPr="00917AB5">
        <w:t>EXP</w:t>
      </w:r>
    </w:p>
    <w:p w14:paraId="304534CA" w14:textId="77777777" w:rsidR="000F25F7" w:rsidRPr="00917AB5" w:rsidRDefault="000F25F7" w:rsidP="00CA5F1A">
      <w:pPr>
        <w:keepNext/>
        <w:tabs>
          <w:tab w:val="left" w:pos="562"/>
        </w:tabs>
      </w:pPr>
    </w:p>
    <w:p w14:paraId="6A06EB3E" w14:textId="77777777" w:rsidR="000F25F7" w:rsidRPr="00917AB5" w:rsidRDefault="000F25F7" w:rsidP="00CA5F1A">
      <w:pPr>
        <w:tabs>
          <w:tab w:val="left" w:pos="562"/>
        </w:tabs>
      </w:pPr>
    </w:p>
    <w:p w14:paraId="54D00A43" w14:textId="4321B272" w:rsidR="00D17CA7" w:rsidRPr="00917AB5" w:rsidRDefault="00D17CA7" w:rsidP="00CA5F1A">
      <w:pPr>
        <w:keepNext/>
        <w:pBdr>
          <w:top w:val="single" w:sz="4" w:space="1" w:color="auto"/>
          <w:left w:val="single" w:sz="4" w:space="4" w:color="auto"/>
          <w:bottom w:val="single" w:sz="4" w:space="1" w:color="auto"/>
          <w:right w:val="single" w:sz="4" w:space="4" w:color="auto"/>
        </w:pBdr>
        <w:tabs>
          <w:tab w:val="left" w:pos="562"/>
        </w:tabs>
        <w:ind w:left="567" w:hanging="567"/>
        <w:rPr>
          <w:b/>
        </w:rPr>
      </w:pPr>
      <w:r w:rsidRPr="00917AB5">
        <w:rPr>
          <w:b/>
        </w:rPr>
        <w:t>9.</w:t>
      </w:r>
      <w:r w:rsidRPr="00917AB5">
        <w:rPr>
          <w:b/>
        </w:rPr>
        <w:tab/>
        <w:t>POSEBNA NAVODILA ZA SHRANJEVANJE</w:t>
      </w:r>
    </w:p>
    <w:p w14:paraId="14ECA928" w14:textId="77777777" w:rsidR="000F25F7" w:rsidRDefault="000F25F7" w:rsidP="00CA5F1A">
      <w:pPr>
        <w:tabs>
          <w:tab w:val="left" w:pos="562"/>
        </w:tabs>
      </w:pPr>
    </w:p>
    <w:p w14:paraId="77CD7762" w14:textId="77777777" w:rsidR="000F25F7" w:rsidRPr="00917AB5" w:rsidRDefault="000F25F7" w:rsidP="00CA5F1A">
      <w:pPr>
        <w:tabs>
          <w:tab w:val="left" w:pos="562"/>
        </w:tabs>
      </w:pPr>
    </w:p>
    <w:p w14:paraId="7EC7A0F8" w14:textId="1966067D" w:rsidR="00D17CA7" w:rsidRPr="00917AB5" w:rsidRDefault="00D17CA7" w:rsidP="00CA5F1A">
      <w:pPr>
        <w:keepNext/>
        <w:pBdr>
          <w:top w:val="single" w:sz="4" w:space="1" w:color="auto"/>
          <w:left w:val="single" w:sz="4" w:space="4" w:color="auto"/>
          <w:bottom w:val="single" w:sz="4" w:space="1" w:color="auto"/>
          <w:right w:val="single" w:sz="4" w:space="4" w:color="auto"/>
        </w:pBdr>
        <w:tabs>
          <w:tab w:val="left" w:pos="562"/>
        </w:tabs>
        <w:ind w:left="567" w:hanging="567"/>
        <w:rPr>
          <w:b/>
        </w:rPr>
      </w:pPr>
      <w:r w:rsidRPr="00917AB5">
        <w:rPr>
          <w:b/>
        </w:rPr>
        <w:t>10.</w:t>
      </w:r>
      <w:r w:rsidRPr="00917AB5">
        <w:rPr>
          <w:b/>
        </w:rPr>
        <w:tab/>
        <w:t>POSEBNI VARNOSTNI UKREPI ZA ODSTRANJEVANJE NEUPORABLJENIH ZDRAVIL ALI IZ NJIH NASTALIH ODPADNIH SNOVI, KADAR SO POTREBNI</w:t>
      </w:r>
    </w:p>
    <w:p w14:paraId="2A3B7640" w14:textId="77777777" w:rsidR="000F25F7" w:rsidRDefault="000F25F7" w:rsidP="00CA5F1A">
      <w:pPr>
        <w:tabs>
          <w:tab w:val="left" w:pos="562"/>
        </w:tabs>
      </w:pPr>
    </w:p>
    <w:p w14:paraId="5FF05558" w14:textId="77777777" w:rsidR="000F25F7" w:rsidRPr="00917AB5" w:rsidRDefault="000F25F7" w:rsidP="00CA5F1A">
      <w:pPr>
        <w:tabs>
          <w:tab w:val="left" w:pos="562"/>
        </w:tabs>
      </w:pPr>
    </w:p>
    <w:p w14:paraId="7A139910" w14:textId="6A6DAD42" w:rsidR="00D17CA7" w:rsidRPr="00917AB5" w:rsidRDefault="00D17CA7" w:rsidP="00CA5F1A">
      <w:pPr>
        <w:keepNext/>
        <w:pBdr>
          <w:top w:val="single" w:sz="4" w:space="1" w:color="auto"/>
          <w:left w:val="single" w:sz="4" w:space="4" w:color="auto"/>
          <w:bottom w:val="single" w:sz="4" w:space="1" w:color="auto"/>
          <w:right w:val="single" w:sz="4" w:space="4" w:color="auto"/>
        </w:pBdr>
        <w:tabs>
          <w:tab w:val="left" w:pos="562"/>
        </w:tabs>
        <w:ind w:left="567" w:hanging="567"/>
        <w:rPr>
          <w:b/>
        </w:rPr>
      </w:pPr>
      <w:r w:rsidRPr="00917AB5">
        <w:rPr>
          <w:b/>
        </w:rPr>
        <w:t>11.</w:t>
      </w:r>
      <w:r w:rsidRPr="00917AB5">
        <w:rPr>
          <w:b/>
        </w:rPr>
        <w:tab/>
        <w:t>IME IN NASLOV IMETNIKA DOVOLJENJA ZA PROMET Z ZDRAVILOM</w:t>
      </w:r>
    </w:p>
    <w:p w14:paraId="0BB17716" w14:textId="77777777" w:rsidR="000F25F7" w:rsidRPr="00917AB5" w:rsidRDefault="000F25F7" w:rsidP="00CA5F1A">
      <w:pPr>
        <w:tabs>
          <w:tab w:val="left" w:pos="562"/>
        </w:tabs>
      </w:pPr>
    </w:p>
    <w:p w14:paraId="32324A81" w14:textId="77777777" w:rsidR="000F25F7" w:rsidRPr="00917AB5" w:rsidRDefault="000F25F7" w:rsidP="00CA5F1A">
      <w:pPr>
        <w:tabs>
          <w:tab w:val="left" w:pos="562"/>
        </w:tabs>
      </w:pPr>
      <w:r w:rsidRPr="00917AB5">
        <w:t>Upjohn EESV</w:t>
      </w:r>
    </w:p>
    <w:p w14:paraId="4E610397" w14:textId="77777777" w:rsidR="000F25F7" w:rsidRPr="00917AB5" w:rsidRDefault="000F25F7" w:rsidP="00CA5F1A">
      <w:pPr>
        <w:tabs>
          <w:tab w:val="left" w:pos="562"/>
        </w:tabs>
      </w:pPr>
      <w:r w:rsidRPr="00917AB5">
        <w:t>Rivium Westlaan 142</w:t>
      </w:r>
    </w:p>
    <w:p w14:paraId="7AD391B1" w14:textId="77777777" w:rsidR="000F25F7" w:rsidRPr="00917AB5" w:rsidRDefault="000F25F7" w:rsidP="00CA5F1A">
      <w:pPr>
        <w:tabs>
          <w:tab w:val="left" w:pos="562"/>
        </w:tabs>
      </w:pPr>
      <w:r w:rsidRPr="00917AB5">
        <w:t>2909 LD Capelle aan den IJssel</w:t>
      </w:r>
    </w:p>
    <w:p w14:paraId="21892B57" w14:textId="77777777" w:rsidR="000F25F7" w:rsidRPr="00917AB5" w:rsidRDefault="000F25F7" w:rsidP="00CA5F1A">
      <w:pPr>
        <w:tabs>
          <w:tab w:val="left" w:pos="562"/>
        </w:tabs>
      </w:pPr>
      <w:r w:rsidRPr="00917AB5">
        <w:t>Nizozemska</w:t>
      </w:r>
    </w:p>
    <w:p w14:paraId="26505BC9" w14:textId="77777777" w:rsidR="000F25F7" w:rsidRPr="00917AB5" w:rsidRDefault="000F25F7" w:rsidP="00CA5F1A">
      <w:pPr>
        <w:tabs>
          <w:tab w:val="left" w:pos="562"/>
        </w:tabs>
      </w:pPr>
    </w:p>
    <w:p w14:paraId="73DDE3D1" w14:textId="77777777" w:rsidR="000F25F7" w:rsidRPr="00917AB5" w:rsidRDefault="000F25F7" w:rsidP="00CA5F1A">
      <w:pPr>
        <w:tabs>
          <w:tab w:val="left" w:pos="562"/>
        </w:tabs>
      </w:pPr>
    </w:p>
    <w:p w14:paraId="0C9CA6EE" w14:textId="6EAAF105" w:rsidR="00D17CA7" w:rsidRPr="00917AB5" w:rsidRDefault="00D17CA7" w:rsidP="00CA5F1A">
      <w:pPr>
        <w:keepNext/>
        <w:pBdr>
          <w:top w:val="single" w:sz="4" w:space="1" w:color="auto"/>
          <w:left w:val="single" w:sz="4" w:space="4" w:color="auto"/>
          <w:bottom w:val="single" w:sz="4" w:space="1" w:color="auto"/>
          <w:right w:val="single" w:sz="4" w:space="4" w:color="auto"/>
        </w:pBdr>
        <w:tabs>
          <w:tab w:val="left" w:pos="562"/>
        </w:tabs>
        <w:ind w:left="567" w:hanging="567"/>
        <w:rPr>
          <w:b/>
        </w:rPr>
      </w:pPr>
      <w:r w:rsidRPr="00917AB5">
        <w:rPr>
          <w:b/>
        </w:rPr>
        <w:t>12.</w:t>
      </w:r>
      <w:r w:rsidRPr="00917AB5">
        <w:rPr>
          <w:b/>
        </w:rPr>
        <w:tab/>
        <w:t>ŠTEVILKA(E) DOVOLJENJA (DOVOLJENJ) ZA PROMET</w:t>
      </w:r>
    </w:p>
    <w:p w14:paraId="1153FEB7" w14:textId="77777777" w:rsidR="00974136" w:rsidRPr="00917AB5" w:rsidRDefault="00974136" w:rsidP="00CA5F1A">
      <w:pPr>
        <w:tabs>
          <w:tab w:val="left" w:pos="562"/>
        </w:tabs>
      </w:pPr>
    </w:p>
    <w:p w14:paraId="5E5F65E1" w14:textId="77777777" w:rsidR="00974136" w:rsidRPr="00917AB5" w:rsidRDefault="00974136" w:rsidP="00CA5F1A">
      <w:pPr>
        <w:tabs>
          <w:tab w:val="left" w:pos="562"/>
        </w:tabs>
      </w:pPr>
      <w:r w:rsidRPr="00917AB5">
        <w:t>EU/1/04/279/001-005</w:t>
      </w:r>
    </w:p>
    <w:p w14:paraId="0CD459CF" w14:textId="77777777" w:rsidR="00974136" w:rsidRPr="00917AB5" w:rsidRDefault="00974136" w:rsidP="00CA5F1A">
      <w:pPr>
        <w:tabs>
          <w:tab w:val="left" w:pos="576"/>
        </w:tabs>
      </w:pPr>
      <w:r w:rsidRPr="00917AB5">
        <w:rPr>
          <w:shd w:val="clear" w:color="auto" w:fill="C0C0C0"/>
        </w:rPr>
        <w:t>EU/1/04/279/026</w:t>
      </w:r>
    </w:p>
    <w:p w14:paraId="49861159" w14:textId="77777777" w:rsidR="00974136" w:rsidRPr="00917AB5" w:rsidRDefault="00974136" w:rsidP="00CA5F1A">
      <w:pPr>
        <w:tabs>
          <w:tab w:val="left" w:pos="576"/>
        </w:tabs>
      </w:pPr>
      <w:r w:rsidRPr="00917AB5">
        <w:rPr>
          <w:shd w:val="clear" w:color="auto" w:fill="C0C0C0"/>
        </w:rPr>
        <w:t>EU/1/04/279/036</w:t>
      </w:r>
    </w:p>
    <w:p w14:paraId="3754512F" w14:textId="77777777" w:rsidR="00CE3710" w:rsidRPr="00917AB5" w:rsidRDefault="00CE3710" w:rsidP="00CA5F1A">
      <w:pPr>
        <w:tabs>
          <w:tab w:val="left" w:pos="562"/>
        </w:tabs>
      </w:pPr>
    </w:p>
    <w:p w14:paraId="38BB4759" w14:textId="77777777" w:rsidR="00974136" w:rsidRPr="00917AB5" w:rsidRDefault="00974136" w:rsidP="00CA5F1A">
      <w:pPr>
        <w:tabs>
          <w:tab w:val="left" w:pos="562"/>
        </w:tabs>
      </w:pPr>
    </w:p>
    <w:p w14:paraId="2EED4095" w14:textId="43BEDB45" w:rsidR="00D17CA7" w:rsidRPr="00917AB5" w:rsidRDefault="00D17CA7" w:rsidP="00CA5F1A">
      <w:pPr>
        <w:keepNext/>
        <w:pBdr>
          <w:top w:val="single" w:sz="4" w:space="1" w:color="auto"/>
          <w:left w:val="single" w:sz="4" w:space="4" w:color="auto"/>
          <w:bottom w:val="single" w:sz="4" w:space="1" w:color="auto"/>
          <w:right w:val="single" w:sz="4" w:space="4" w:color="auto"/>
        </w:pBdr>
        <w:tabs>
          <w:tab w:val="left" w:pos="562"/>
        </w:tabs>
        <w:ind w:left="567" w:hanging="567"/>
        <w:rPr>
          <w:b/>
        </w:rPr>
      </w:pPr>
      <w:r w:rsidRPr="00917AB5">
        <w:rPr>
          <w:b/>
        </w:rPr>
        <w:t>13.</w:t>
      </w:r>
      <w:r w:rsidRPr="00917AB5">
        <w:rPr>
          <w:b/>
        </w:rPr>
        <w:tab/>
        <w:t>ŠTEVILKA SERIJE</w:t>
      </w:r>
    </w:p>
    <w:p w14:paraId="4AE0B5B5" w14:textId="77777777" w:rsidR="00974136" w:rsidRPr="00917AB5" w:rsidRDefault="00974136" w:rsidP="00CA5F1A">
      <w:pPr>
        <w:tabs>
          <w:tab w:val="left" w:pos="562"/>
        </w:tabs>
      </w:pPr>
    </w:p>
    <w:p w14:paraId="29A7C8FB" w14:textId="77777777" w:rsidR="00974136" w:rsidRPr="00917AB5" w:rsidRDefault="00974136" w:rsidP="00CA5F1A">
      <w:pPr>
        <w:tabs>
          <w:tab w:val="left" w:pos="562"/>
        </w:tabs>
      </w:pPr>
      <w:r w:rsidRPr="00917AB5">
        <w:t>Lot</w:t>
      </w:r>
    </w:p>
    <w:p w14:paraId="24D61210" w14:textId="77777777" w:rsidR="00974136" w:rsidRPr="00917AB5" w:rsidRDefault="00974136" w:rsidP="00CA5F1A">
      <w:pPr>
        <w:tabs>
          <w:tab w:val="left" w:pos="562"/>
        </w:tabs>
      </w:pPr>
    </w:p>
    <w:p w14:paraId="437FB13A" w14:textId="77777777" w:rsidR="00974136" w:rsidRPr="00917AB5" w:rsidRDefault="00974136" w:rsidP="00CA5F1A">
      <w:pPr>
        <w:tabs>
          <w:tab w:val="left" w:pos="562"/>
        </w:tabs>
      </w:pPr>
    </w:p>
    <w:p w14:paraId="0BEEC754" w14:textId="617311DD" w:rsidR="00D17CA7" w:rsidRPr="00917AB5" w:rsidRDefault="00D17CA7" w:rsidP="00CA5F1A">
      <w:pPr>
        <w:keepNext/>
        <w:pBdr>
          <w:top w:val="single" w:sz="4" w:space="1" w:color="auto"/>
          <w:left w:val="single" w:sz="4" w:space="4" w:color="auto"/>
          <w:bottom w:val="single" w:sz="4" w:space="1" w:color="auto"/>
          <w:right w:val="single" w:sz="4" w:space="4" w:color="auto"/>
        </w:pBdr>
        <w:tabs>
          <w:tab w:val="left" w:pos="562"/>
        </w:tabs>
        <w:ind w:left="567" w:hanging="567"/>
        <w:rPr>
          <w:b/>
        </w:rPr>
      </w:pPr>
      <w:r w:rsidRPr="00917AB5">
        <w:rPr>
          <w:b/>
        </w:rPr>
        <w:t>14.</w:t>
      </w:r>
      <w:r w:rsidRPr="00917AB5">
        <w:rPr>
          <w:b/>
        </w:rPr>
        <w:tab/>
        <w:t>NAČIN IZDAJANJA ZDRAVILA</w:t>
      </w:r>
    </w:p>
    <w:p w14:paraId="6557DEE5" w14:textId="77777777" w:rsidR="00974136" w:rsidRDefault="00974136" w:rsidP="00CA5F1A">
      <w:pPr>
        <w:tabs>
          <w:tab w:val="left" w:pos="562"/>
        </w:tabs>
      </w:pPr>
    </w:p>
    <w:p w14:paraId="0F088AFC" w14:textId="77777777" w:rsidR="00974136" w:rsidRPr="00917AB5" w:rsidRDefault="00974136" w:rsidP="00CA5F1A">
      <w:pPr>
        <w:tabs>
          <w:tab w:val="left" w:pos="562"/>
        </w:tabs>
      </w:pPr>
    </w:p>
    <w:p w14:paraId="1681286D" w14:textId="435FABB9" w:rsidR="00D17CA7" w:rsidRPr="00917AB5" w:rsidRDefault="00D17CA7" w:rsidP="00CA5F1A">
      <w:pPr>
        <w:keepNext/>
        <w:pBdr>
          <w:top w:val="single" w:sz="4" w:space="1" w:color="auto"/>
          <w:left w:val="single" w:sz="4" w:space="4" w:color="auto"/>
          <w:bottom w:val="single" w:sz="4" w:space="1" w:color="auto"/>
          <w:right w:val="single" w:sz="4" w:space="4" w:color="auto"/>
        </w:pBdr>
        <w:tabs>
          <w:tab w:val="left" w:pos="562"/>
        </w:tabs>
        <w:ind w:left="567" w:hanging="567"/>
        <w:rPr>
          <w:b/>
        </w:rPr>
      </w:pPr>
      <w:r w:rsidRPr="00917AB5">
        <w:rPr>
          <w:b/>
        </w:rPr>
        <w:t>15.</w:t>
      </w:r>
      <w:r w:rsidRPr="00917AB5">
        <w:rPr>
          <w:b/>
        </w:rPr>
        <w:tab/>
        <w:t>NAVODILA ZA UPORABO</w:t>
      </w:r>
    </w:p>
    <w:p w14:paraId="02B0FDD9" w14:textId="77777777" w:rsidR="00974136" w:rsidRPr="00917AB5" w:rsidRDefault="00974136" w:rsidP="00CA5F1A">
      <w:pPr>
        <w:tabs>
          <w:tab w:val="left" w:pos="562"/>
        </w:tabs>
      </w:pPr>
    </w:p>
    <w:p w14:paraId="3949AF6B" w14:textId="77777777" w:rsidR="00EF207E" w:rsidRPr="00917AB5" w:rsidRDefault="00EF207E" w:rsidP="00CA5F1A">
      <w:pPr>
        <w:tabs>
          <w:tab w:val="left" w:pos="562"/>
        </w:tabs>
      </w:pPr>
    </w:p>
    <w:p w14:paraId="484BA05D" w14:textId="511C3178" w:rsidR="00D17CA7" w:rsidRPr="00917AB5" w:rsidRDefault="00D17CA7" w:rsidP="00CA5F1A">
      <w:pPr>
        <w:keepNext/>
        <w:pBdr>
          <w:top w:val="single" w:sz="4" w:space="1" w:color="auto"/>
          <w:left w:val="single" w:sz="4" w:space="4" w:color="auto"/>
          <w:bottom w:val="single" w:sz="4" w:space="1" w:color="auto"/>
          <w:right w:val="single" w:sz="4" w:space="4" w:color="auto"/>
        </w:pBdr>
        <w:tabs>
          <w:tab w:val="left" w:pos="562"/>
        </w:tabs>
        <w:ind w:left="567" w:hanging="567"/>
        <w:rPr>
          <w:b/>
        </w:rPr>
      </w:pPr>
      <w:r w:rsidRPr="00917AB5">
        <w:rPr>
          <w:b/>
        </w:rPr>
        <w:t>16.</w:t>
      </w:r>
      <w:r w:rsidRPr="00917AB5">
        <w:rPr>
          <w:b/>
        </w:rPr>
        <w:tab/>
        <w:t>PODATKI V BRAILLOVI PISAVI</w:t>
      </w:r>
    </w:p>
    <w:p w14:paraId="11F2953A" w14:textId="77777777" w:rsidR="00974136" w:rsidRPr="00917AB5" w:rsidRDefault="00974136" w:rsidP="00CA5F1A">
      <w:pPr>
        <w:tabs>
          <w:tab w:val="left" w:pos="562"/>
        </w:tabs>
      </w:pPr>
    </w:p>
    <w:p w14:paraId="22539E80" w14:textId="228723F9" w:rsidR="00974136" w:rsidRPr="00917AB5" w:rsidRDefault="00974136" w:rsidP="00CA5F1A">
      <w:pPr>
        <w:tabs>
          <w:tab w:val="left" w:pos="562"/>
        </w:tabs>
      </w:pPr>
      <w:r w:rsidRPr="00917AB5">
        <w:t>Lyrica 25</w:t>
      </w:r>
      <w:r w:rsidR="00FB0DE8" w:rsidRPr="00917AB5">
        <w:t> mg</w:t>
      </w:r>
    </w:p>
    <w:p w14:paraId="7CF45276" w14:textId="77777777" w:rsidR="00974136" w:rsidRPr="00917AB5" w:rsidRDefault="00974136" w:rsidP="00CA5F1A">
      <w:pPr>
        <w:tabs>
          <w:tab w:val="left" w:pos="562"/>
        </w:tabs>
      </w:pPr>
    </w:p>
    <w:p w14:paraId="440C8163" w14:textId="77777777" w:rsidR="00974136" w:rsidRPr="00917AB5" w:rsidRDefault="00974136" w:rsidP="00CA5F1A">
      <w:pPr>
        <w:tabs>
          <w:tab w:val="left" w:pos="562"/>
        </w:tabs>
      </w:pPr>
    </w:p>
    <w:p w14:paraId="41A297DE" w14:textId="1D22DA41" w:rsidR="00D17CA7" w:rsidRPr="00917AB5" w:rsidRDefault="00D17CA7" w:rsidP="00CA5F1A">
      <w:pPr>
        <w:keepNext/>
        <w:pBdr>
          <w:top w:val="single" w:sz="4" w:space="1" w:color="auto"/>
          <w:left w:val="single" w:sz="4" w:space="4" w:color="auto"/>
          <w:bottom w:val="single" w:sz="4" w:space="1" w:color="auto"/>
          <w:right w:val="single" w:sz="4" w:space="4" w:color="auto"/>
        </w:pBdr>
        <w:tabs>
          <w:tab w:val="left" w:pos="562"/>
        </w:tabs>
        <w:ind w:left="567" w:hanging="567"/>
        <w:rPr>
          <w:b/>
        </w:rPr>
      </w:pPr>
      <w:r w:rsidRPr="00917AB5">
        <w:rPr>
          <w:b/>
        </w:rPr>
        <w:t>17.</w:t>
      </w:r>
      <w:r w:rsidRPr="00917AB5">
        <w:rPr>
          <w:b/>
        </w:rPr>
        <w:tab/>
        <w:t>EDINSTVENA OZNAKA – DVODIMENZIONALNA ČRTNA KODA</w:t>
      </w:r>
    </w:p>
    <w:p w14:paraId="74CF66D4" w14:textId="77777777" w:rsidR="00974136" w:rsidRPr="00917AB5" w:rsidRDefault="00974136" w:rsidP="00CA5F1A">
      <w:pPr>
        <w:tabs>
          <w:tab w:val="left" w:pos="562"/>
        </w:tabs>
      </w:pPr>
    </w:p>
    <w:p w14:paraId="53A8D3E4" w14:textId="77777777" w:rsidR="00974136" w:rsidRPr="00917AB5" w:rsidRDefault="00974136" w:rsidP="00CA5F1A">
      <w:pPr>
        <w:tabs>
          <w:tab w:val="left" w:pos="576"/>
        </w:tabs>
        <w:rPr>
          <w:shd w:val="clear" w:color="auto" w:fill="C0C0C0"/>
        </w:rPr>
      </w:pPr>
      <w:r w:rsidRPr="00917AB5">
        <w:rPr>
          <w:shd w:val="clear" w:color="auto" w:fill="C0C0C0"/>
        </w:rPr>
        <w:t>Vsebuje dvodimenzionalno črtno kodo z edinstveno oznako.</w:t>
      </w:r>
    </w:p>
    <w:p w14:paraId="0ED5BBDB" w14:textId="77777777" w:rsidR="00974136" w:rsidRPr="00917AB5" w:rsidRDefault="00974136" w:rsidP="00CA5F1A">
      <w:pPr>
        <w:tabs>
          <w:tab w:val="left" w:pos="562"/>
        </w:tabs>
      </w:pPr>
    </w:p>
    <w:p w14:paraId="389474DC" w14:textId="77777777" w:rsidR="00974136" w:rsidRPr="00917AB5" w:rsidRDefault="00974136" w:rsidP="00CA5F1A">
      <w:pPr>
        <w:tabs>
          <w:tab w:val="left" w:pos="562"/>
        </w:tabs>
      </w:pPr>
    </w:p>
    <w:p w14:paraId="5D1B9F1E" w14:textId="0A4D58D7" w:rsidR="00D17CA7" w:rsidRPr="00917AB5" w:rsidRDefault="00D17CA7" w:rsidP="00CA5F1A">
      <w:pPr>
        <w:keepNext/>
        <w:pBdr>
          <w:top w:val="single" w:sz="4" w:space="1" w:color="auto"/>
          <w:left w:val="single" w:sz="4" w:space="4" w:color="auto"/>
          <w:bottom w:val="single" w:sz="4" w:space="1" w:color="auto"/>
          <w:right w:val="single" w:sz="4" w:space="4" w:color="auto"/>
        </w:pBdr>
        <w:tabs>
          <w:tab w:val="left" w:pos="562"/>
        </w:tabs>
        <w:ind w:left="567" w:hanging="567"/>
        <w:rPr>
          <w:b/>
        </w:rPr>
      </w:pPr>
      <w:r w:rsidRPr="00917AB5">
        <w:rPr>
          <w:b/>
        </w:rPr>
        <w:t>18.</w:t>
      </w:r>
      <w:r w:rsidRPr="00917AB5">
        <w:rPr>
          <w:b/>
        </w:rPr>
        <w:tab/>
        <w:t>EDINSTVENA OZNAKA – V BERLJIVI OBLIKI</w:t>
      </w:r>
    </w:p>
    <w:p w14:paraId="32BFEA1B" w14:textId="77777777" w:rsidR="00974136" w:rsidRPr="00917AB5" w:rsidRDefault="00974136" w:rsidP="00315E90">
      <w:pPr>
        <w:keepNext/>
        <w:tabs>
          <w:tab w:val="left" w:pos="562"/>
        </w:tabs>
      </w:pPr>
    </w:p>
    <w:p w14:paraId="0784DD50" w14:textId="77777777" w:rsidR="00CE3710" w:rsidRPr="00917AB5" w:rsidRDefault="009D6C57" w:rsidP="00CA5F1A">
      <w:pPr>
        <w:tabs>
          <w:tab w:val="left" w:pos="562"/>
        </w:tabs>
      </w:pPr>
      <w:r w:rsidRPr="00917AB5">
        <w:t>PC</w:t>
      </w:r>
    </w:p>
    <w:p w14:paraId="0F2AEED4" w14:textId="77777777" w:rsidR="00CE3710" w:rsidRPr="00917AB5" w:rsidRDefault="009D6C57" w:rsidP="00CA5F1A">
      <w:pPr>
        <w:tabs>
          <w:tab w:val="left" w:pos="562"/>
        </w:tabs>
      </w:pPr>
      <w:r w:rsidRPr="00917AB5">
        <w:t>SN</w:t>
      </w:r>
    </w:p>
    <w:p w14:paraId="7D18E74B" w14:textId="77777777" w:rsidR="00974136" w:rsidRPr="00917AB5" w:rsidRDefault="009D6C57" w:rsidP="00CA5F1A">
      <w:pPr>
        <w:tabs>
          <w:tab w:val="left" w:pos="562"/>
        </w:tabs>
      </w:pPr>
      <w:r w:rsidRPr="00917AB5">
        <w:t>NN</w:t>
      </w:r>
    </w:p>
    <w:p w14:paraId="3F6E35DC" w14:textId="77777777" w:rsidR="00974136" w:rsidRPr="00917AB5" w:rsidRDefault="00974136" w:rsidP="00CA5F1A">
      <w:r w:rsidRPr="00917AB5">
        <w:br w:type="page"/>
      </w:r>
    </w:p>
    <w:p w14:paraId="7989DD66" w14:textId="77777777" w:rsidR="008E0C1B" w:rsidRPr="00917AB5" w:rsidRDefault="008E0C1B" w:rsidP="00CA5F1A">
      <w:pPr>
        <w:pBdr>
          <w:top w:val="single" w:sz="4" w:space="1" w:color="auto"/>
          <w:left w:val="single" w:sz="4" w:space="4" w:color="auto"/>
          <w:bottom w:val="single" w:sz="4" w:space="1" w:color="auto"/>
          <w:right w:val="single" w:sz="4" w:space="4" w:color="auto"/>
        </w:pBdr>
        <w:tabs>
          <w:tab w:val="left" w:pos="576"/>
        </w:tabs>
        <w:rPr>
          <w:b/>
        </w:rPr>
      </w:pPr>
      <w:r w:rsidRPr="00917AB5">
        <w:rPr>
          <w:b/>
        </w:rPr>
        <w:t>PODATKI NA ZUNANJI OVOJNINI</w:t>
      </w:r>
    </w:p>
    <w:p w14:paraId="38FF946E" w14:textId="77777777" w:rsidR="008E0C1B" w:rsidRPr="00917AB5" w:rsidRDefault="008E0C1B" w:rsidP="00CA5F1A">
      <w:pPr>
        <w:pBdr>
          <w:top w:val="single" w:sz="4" w:space="1" w:color="auto"/>
          <w:left w:val="single" w:sz="4" w:space="4" w:color="auto"/>
          <w:bottom w:val="single" w:sz="4" w:space="1" w:color="auto"/>
          <w:right w:val="single" w:sz="4" w:space="4" w:color="auto"/>
        </w:pBdr>
        <w:tabs>
          <w:tab w:val="left" w:pos="576"/>
        </w:tabs>
      </w:pPr>
    </w:p>
    <w:p w14:paraId="5D6ACAC2" w14:textId="357BCD37" w:rsidR="00860444" w:rsidRPr="00917AB5" w:rsidRDefault="008E0C1B" w:rsidP="00CA5F1A">
      <w:pPr>
        <w:pBdr>
          <w:top w:val="single" w:sz="4" w:space="1" w:color="auto"/>
          <w:left w:val="single" w:sz="4" w:space="4" w:color="auto"/>
          <w:bottom w:val="single" w:sz="4" w:space="1" w:color="auto"/>
          <w:right w:val="single" w:sz="4" w:space="4" w:color="auto"/>
        </w:pBdr>
        <w:tabs>
          <w:tab w:val="left" w:pos="576"/>
        </w:tabs>
      </w:pPr>
      <w:r w:rsidRPr="00917AB5">
        <w:rPr>
          <w:b/>
        </w:rPr>
        <w:t>Škatla s plastenko za 25</w:t>
      </w:r>
      <w:r w:rsidR="00FB0DE8" w:rsidRPr="00917AB5">
        <w:rPr>
          <w:b/>
        </w:rPr>
        <w:t> mg</w:t>
      </w:r>
      <w:r w:rsidRPr="00917AB5">
        <w:rPr>
          <w:b/>
        </w:rPr>
        <w:t xml:space="preserve"> trde kapsule – pakiranje po 200</w:t>
      </w:r>
    </w:p>
    <w:p w14:paraId="1BDA18A1" w14:textId="77777777" w:rsidR="008E0C1B" w:rsidRPr="00917AB5" w:rsidRDefault="008E0C1B" w:rsidP="00CA5F1A">
      <w:pPr>
        <w:tabs>
          <w:tab w:val="left" w:pos="576"/>
        </w:tabs>
      </w:pPr>
    </w:p>
    <w:p w14:paraId="64F14985" w14:textId="77777777" w:rsidR="00860444" w:rsidRPr="00917AB5" w:rsidRDefault="00860444" w:rsidP="00CA5F1A">
      <w:pPr>
        <w:tabs>
          <w:tab w:val="left" w:pos="576"/>
        </w:tabs>
      </w:pPr>
    </w:p>
    <w:p w14:paraId="6B2262BC" w14:textId="155AC57E"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w:t>
      </w:r>
      <w:r w:rsidRPr="00917AB5">
        <w:rPr>
          <w:b/>
        </w:rPr>
        <w:tab/>
        <w:t>IME ZDRAVILA</w:t>
      </w:r>
    </w:p>
    <w:p w14:paraId="0241FE37" w14:textId="77777777" w:rsidR="00860444" w:rsidRPr="00917AB5" w:rsidRDefault="00860444" w:rsidP="00CA5F1A">
      <w:pPr>
        <w:tabs>
          <w:tab w:val="left" w:pos="562"/>
        </w:tabs>
      </w:pPr>
    </w:p>
    <w:p w14:paraId="38C237FB" w14:textId="697C94F0" w:rsidR="00860444" w:rsidRPr="00917AB5" w:rsidRDefault="00860444" w:rsidP="00CA5F1A">
      <w:pPr>
        <w:tabs>
          <w:tab w:val="left" w:pos="562"/>
        </w:tabs>
      </w:pPr>
      <w:r w:rsidRPr="00917AB5">
        <w:t>Lyrica 25</w:t>
      </w:r>
      <w:r w:rsidR="00FB0DE8" w:rsidRPr="00917AB5">
        <w:t> mg</w:t>
      </w:r>
      <w:r w:rsidRPr="00917AB5">
        <w:t xml:space="preserve"> trde kapsule</w:t>
      </w:r>
    </w:p>
    <w:p w14:paraId="0DEA7447" w14:textId="6B6AB2D8" w:rsidR="00860444" w:rsidRPr="00917AB5" w:rsidRDefault="00860444" w:rsidP="00CA5F1A">
      <w:pPr>
        <w:tabs>
          <w:tab w:val="left" w:pos="562"/>
        </w:tabs>
      </w:pPr>
      <w:r w:rsidRPr="00917AB5">
        <w:t>pregabalin</w:t>
      </w:r>
    </w:p>
    <w:p w14:paraId="767B74F9" w14:textId="77777777" w:rsidR="00860444" w:rsidRPr="00917AB5" w:rsidRDefault="00860444" w:rsidP="00CA5F1A">
      <w:pPr>
        <w:tabs>
          <w:tab w:val="left" w:pos="562"/>
        </w:tabs>
      </w:pPr>
    </w:p>
    <w:p w14:paraId="79436299" w14:textId="77777777" w:rsidR="00860444" w:rsidRPr="00917AB5" w:rsidRDefault="00860444" w:rsidP="00CA5F1A">
      <w:pPr>
        <w:tabs>
          <w:tab w:val="left" w:pos="562"/>
        </w:tabs>
      </w:pPr>
    </w:p>
    <w:p w14:paraId="56573203" w14:textId="4C503B51"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2.</w:t>
      </w:r>
      <w:r w:rsidRPr="00917AB5">
        <w:rPr>
          <w:b/>
        </w:rPr>
        <w:tab/>
        <w:t>NAVEDBA ENE ALI VEČ UČINKOVIN</w:t>
      </w:r>
    </w:p>
    <w:p w14:paraId="3D6AD60A" w14:textId="77777777" w:rsidR="00860444" w:rsidRPr="00917AB5" w:rsidRDefault="00860444" w:rsidP="00CA5F1A">
      <w:pPr>
        <w:tabs>
          <w:tab w:val="left" w:pos="562"/>
        </w:tabs>
      </w:pPr>
    </w:p>
    <w:p w14:paraId="46A213F3" w14:textId="775C0BBD" w:rsidR="00860444" w:rsidRPr="00917AB5" w:rsidRDefault="00860444" w:rsidP="00CA5F1A">
      <w:pPr>
        <w:tabs>
          <w:tab w:val="left" w:pos="562"/>
        </w:tabs>
      </w:pPr>
      <w:r w:rsidRPr="00917AB5">
        <w:t>Ena trda kapsula vsebuje 25</w:t>
      </w:r>
      <w:r w:rsidR="00FB0DE8" w:rsidRPr="00917AB5">
        <w:t> mg</w:t>
      </w:r>
      <w:r w:rsidRPr="00917AB5">
        <w:t xml:space="preserve"> pregabalina.</w:t>
      </w:r>
    </w:p>
    <w:p w14:paraId="52E434B5" w14:textId="77777777" w:rsidR="00860444" w:rsidRPr="00917AB5" w:rsidRDefault="00860444" w:rsidP="00CA5F1A">
      <w:pPr>
        <w:tabs>
          <w:tab w:val="left" w:pos="562"/>
        </w:tabs>
      </w:pPr>
    </w:p>
    <w:p w14:paraId="17C6DF05" w14:textId="77777777" w:rsidR="00860444" w:rsidRPr="00917AB5" w:rsidRDefault="00860444" w:rsidP="00CA5F1A">
      <w:pPr>
        <w:tabs>
          <w:tab w:val="left" w:pos="562"/>
        </w:tabs>
      </w:pPr>
    </w:p>
    <w:p w14:paraId="3D007AA7" w14:textId="70A87240"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3.</w:t>
      </w:r>
      <w:r w:rsidRPr="00917AB5">
        <w:rPr>
          <w:b/>
        </w:rPr>
        <w:tab/>
        <w:t>SEZNAM POMOŽNIH SNOVI</w:t>
      </w:r>
    </w:p>
    <w:p w14:paraId="49C75BCD" w14:textId="77777777" w:rsidR="00860444" w:rsidRPr="00917AB5" w:rsidRDefault="00860444" w:rsidP="00CA5F1A">
      <w:pPr>
        <w:tabs>
          <w:tab w:val="left" w:pos="562"/>
        </w:tabs>
      </w:pPr>
    </w:p>
    <w:p w14:paraId="0019B1F3" w14:textId="77777777" w:rsidR="00860444" w:rsidRPr="00917AB5" w:rsidRDefault="00860444" w:rsidP="00CA5F1A">
      <w:pPr>
        <w:tabs>
          <w:tab w:val="left" w:pos="562"/>
        </w:tabs>
      </w:pPr>
      <w:r w:rsidRPr="00917AB5">
        <w:t>Vsebuje laktozo monohidrat. Pred uporabo preberite priloženo navodilo!</w:t>
      </w:r>
    </w:p>
    <w:p w14:paraId="74CC6F05" w14:textId="77777777" w:rsidR="00860444" w:rsidRPr="00917AB5" w:rsidRDefault="00860444" w:rsidP="00CA5F1A">
      <w:pPr>
        <w:tabs>
          <w:tab w:val="left" w:pos="562"/>
        </w:tabs>
      </w:pPr>
    </w:p>
    <w:p w14:paraId="61CC186A" w14:textId="77777777" w:rsidR="00860444" w:rsidRPr="00917AB5" w:rsidRDefault="00860444" w:rsidP="00CA5F1A">
      <w:pPr>
        <w:tabs>
          <w:tab w:val="left" w:pos="562"/>
        </w:tabs>
      </w:pPr>
    </w:p>
    <w:p w14:paraId="0933F1CC" w14:textId="5C99142C"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4.</w:t>
      </w:r>
      <w:r w:rsidRPr="00917AB5">
        <w:rPr>
          <w:b/>
        </w:rPr>
        <w:tab/>
        <w:t>FARMACEVTSKA OBLIKA IN VSEBINA</w:t>
      </w:r>
    </w:p>
    <w:p w14:paraId="2780C075" w14:textId="77777777" w:rsidR="00860444" w:rsidRPr="00917AB5" w:rsidRDefault="00860444" w:rsidP="00CA5F1A">
      <w:pPr>
        <w:tabs>
          <w:tab w:val="left" w:pos="562"/>
        </w:tabs>
      </w:pPr>
    </w:p>
    <w:p w14:paraId="1164026D" w14:textId="213B5ADB" w:rsidR="00860444" w:rsidRPr="00917AB5" w:rsidRDefault="00860444" w:rsidP="00CA5F1A">
      <w:pPr>
        <w:tabs>
          <w:tab w:val="left" w:pos="562"/>
        </w:tabs>
      </w:pPr>
      <w:r w:rsidRPr="00917AB5">
        <w:t>200</w:t>
      </w:r>
      <w:r w:rsidR="00AC118D" w:rsidRPr="00917AB5">
        <w:t> </w:t>
      </w:r>
      <w:r w:rsidRPr="00917AB5">
        <w:t>trdih kapsul</w:t>
      </w:r>
    </w:p>
    <w:p w14:paraId="44BDD2BC" w14:textId="77777777" w:rsidR="00860444" w:rsidRPr="00917AB5" w:rsidRDefault="00860444" w:rsidP="00CA5F1A">
      <w:pPr>
        <w:tabs>
          <w:tab w:val="left" w:pos="576"/>
        </w:tabs>
        <w:rPr>
          <w:shd w:val="clear" w:color="auto" w:fill="C0C0C0"/>
        </w:rPr>
      </w:pPr>
    </w:p>
    <w:p w14:paraId="00587D98" w14:textId="77777777" w:rsidR="00D17CA7" w:rsidRPr="00917AB5" w:rsidRDefault="00D17CA7" w:rsidP="00CA5F1A">
      <w:pPr>
        <w:tabs>
          <w:tab w:val="left" w:pos="576"/>
        </w:tabs>
        <w:rPr>
          <w:shd w:val="clear" w:color="auto" w:fill="C0C0C0"/>
        </w:rPr>
      </w:pPr>
    </w:p>
    <w:p w14:paraId="414A468C" w14:textId="7BDA4A12" w:rsidR="00860444"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5.</w:t>
      </w:r>
      <w:r w:rsidRPr="00917AB5">
        <w:rPr>
          <w:b/>
        </w:rPr>
        <w:tab/>
        <w:t>POSTOPEK IN POT(I) UPORABE ZDRAVILA</w:t>
      </w:r>
    </w:p>
    <w:p w14:paraId="61B2210A" w14:textId="77777777" w:rsidR="00860444" w:rsidRPr="00917AB5" w:rsidRDefault="00860444" w:rsidP="00CA5F1A">
      <w:pPr>
        <w:tabs>
          <w:tab w:val="left" w:pos="576"/>
        </w:tabs>
        <w:rPr>
          <w:shd w:val="clear" w:color="auto" w:fill="C0C0C0"/>
        </w:rPr>
      </w:pPr>
    </w:p>
    <w:p w14:paraId="09AA6563" w14:textId="77777777" w:rsidR="00860444" w:rsidRPr="00917AB5" w:rsidRDefault="00860444" w:rsidP="00CA5F1A">
      <w:pPr>
        <w:tabs>
          <w:tab w:val="left" w:pos="562"/>
        </w:tabs>
      </w:pPr>
      <w:r w:rsidRPr="00917AB5">
        <w:t>za peroralno uporabo</w:t>
      </w:r>
    </w:p>
    <w:p w14:paraId="690037E4" w14:textId="77777777" w:rsidR="00860444" w:rsidRPr="00917AB5" w:rsidRDefault="00860444" w:rsidP="00CA5F1A">
      <w:pPr>
        <w:tabs>
          <w:tab w:val="left" w:pos="562"/>
        </w:tabs>
      </w:pPr>
    </w:p>
    <w:p w14:paraId="486D171F" w14:textId="77777777" w:rsidR="00860444" w:rsidRPr="00917AB5" w:rsidRDefault="00860444" w:rsidP="00CA5F1A">
      <w:pPr>
        <w:tabs>
          <w:tab w:val="left" w:pos="562"/>
        </w:tabs>
      </w:pPr>
    </w:p>
    <w:p w14:paraId="5DD6D6CE" w14:textId="23A6B95E"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6.</w:t>
      </w:r>
      <w:r w:rsidRPr="00917AB5">
        <w:rPr>
          <w:b/>
        </w:rPr>
        <w:tab/>
        <w:t>POSEBNO OPOZORILO O SHRANJEVANJU ZDRAVILA ZUNAJ DOSEGA IN POGLEDA OTROK</w:t>
      </w:r>
    </w:p>
    <w:p w14:paraId="09B628CD" w14:textId="77777777" w:rsidR="00860444" w:rsidRPr="00917AB5" w:rsidRDefault="00860444" w:rsidP="00CA5F1A">
      <w:pPr>
        <w:tabs>
          <w:tab w:val="left" w:pos="562"/>
        </w:tabs>
      </w:pPr>
    </w:p>
    <w:p w14:paraId="2C480808" w14:textId="77777777" w:rsidR="00860444" w:rsidRPr="00917AB5" w:rsidRDefault="00860444" w:rsidP="00CA5F1A">
      <w:pPr>
        <w:tabs>
          <w:tab w:val="left" w:pos="562"/>
        </w:tabs>
      </w:pPr>
      <w:r w:rsidRPr="00917AB5">
        <w:t>Zdravilo shranjujte nedosegljivo otrokom!</w:t>
      </w:r>
    </w:p>
    <w:p w14:paraId="6268E04A" w14:textId="77777777" w:rsidR="00860444" w:rsidRPr="00917AB5" w:rsidRDefault="00860444" w:rsidP="00CA5F1A">
      <w:pPr>
        <w:tabs>
          <w:tab w:val="left" w:pos="562"/>
        </w:tabs>
      </w:pPr>
    </w:p>
    <w:p w14:paraId="6C71585D" w14:textId="77777777" w:rsidR="00860444" w:rsidRPr="00917AB5" w:rsidRDefault="00860444" w:rsidP="00CA5F1A">
      <w:pPr>
        <w:tabs>
          <w:tab w:val="left" w:pos="562"/>
        </w:tabs>
      </w:pPr>
    </w:p>
    <w:p w14:paraId="4E220152" w14:textId="75E58304"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7.</w:t>
      </w:r>
      <w:r w:rsidRPr="00917AB5">
        <w:rPr>
          <w:b/>
        </w:rPr>
        <w:tab/>
        <w:t>DRUGA POSEBNA OPOZORILA, ČE SO POTREBNA</w:t>
      </w:r>
    </w:p>
    <w:p w14:paraId="3007745F" w14:textId="77777777" w:rsidR="00860444" w:rsidRDefault="00860444" w:rsidP="00CA5F1A">
      <w:pPr>
        <w:tabs>
          <w:tab w:val="left" w:pos="562"/>
        </w:tabs>
      </w:pPr>
    </w:p>
    <w:p w14:paraId="3ADBD874" w14:textId="77777777" w:rsidR="00860444" w:rsidRPr="00917AB5" w:rsidRDefault="00860444" w:rsidP="00CA5F1A">
      <w:pPr>
        <w:tabs>
          <w:tab w:val="left" w:pos="562"/>
        </w:tabs>
      </w:pPr>
    </w:p>
    <w:p w14:paraId="00E02FFC" w14:textId="6862594B"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8.</w:t>
      </w:r>
      <w:r w:rsidRPr="00917AB5">
        <w:rPr>
          <w:b/>
        </w:rPr>
        <w:tab/>
        <w:t>DATUM IZTEKA ROKA UPORABNOSTI ZDRAVILA</w:t>
      </w:r>
    </w:p>
    <w:p w14:paraId="2AABFF31" w14:textId="77777777" w:rsidR="00860444" w:rsidRPr="00917AB5" w:rsidRDefault="00860444" w:rsidP="00CA5F1A">
      <w:pPr>
        <w:tabs>
          <w:tab w:val="left" w:pos="562"/>
        </w:tabs>
      </w:pPr>
    </w:p>
    <w:p w14:paraId="2369BD7D" w14:textId="77777777" w:rsidR="00860444" w:rsidRPr="00917AB5" w:rsidRDefault="00860444" w:rsidP="00CA5F1A">
      <w:pPr>
        <w:tabs>
          <w:tab w:val="left" w:pos="562"/>
        </w:tabs>
      </w:pPr>
      <w:r w:rsidRPr="00917AB5">
        <w:t>EXP</w:t>
      </w:r>
    </w:p>
    <w:p w14:paraId="2A973137" w14:textId="77777777" w:rsidR="00860444" w:rsidRPr="00917AB5" w:rsidRDefault="00860444" w:rsidP="00CA5F1A">
      <w:pPr>
        <w:tabs>
          <w:tab w:val="left" w:pos="562"/>
        </w:tabs>
      </w:pPr>
    </w:p>
    <w:p w14:paraId="0547C56E" w14:textId="77777777" w:rsidR="00860444" w:rsidRPr="00917AB5" w:rsidRDefault="00860444" w:rsidP="00CA5F1A">
      <w:pPr>
        <w:tabs>
          <w:tab w:val="left" w:pos="562"/>
        </w:tabs>
      </w:pPr>
    </w:p>
    <w:p w14:paraId="24A38110" w14:textId="0B616F2E"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9.</w:t>
      </w:r>
      <w:r w:rsidRPr="00917AB5">
        <w:rPr>
          <w:b/>
        </w:rPr>
        <w:tab/>
        <w:t>POSEBNA NAVODILA ZA SHRANJEVANJE</w:t>
      </w:r>
    </w:p>
    <w:p w14:paraId="37161C89" w14:textId="77777777" w:rsidR="00860444" w:rsidRPr="00917AB5" w:rsidRDefault="00860444" w:rsidP="00CA5F1A">
      <w:pPr>
        <w:tabs>
          <w:tab w:val="left" w:pos="562"/>
        </w:tabs>
      </w:pPr>
    </w:p>
    <w:p w14:paraId="30B2939E" w14:textId="77777777" w:rsidR="00EF207E" w:rsidRPr="00917AB5" w:rsidRDefault="00EF207E" w:rsidP="00CA5F1A">
      <w:pPr>
        <w:tabs>
          <w:tab w:val="left" w:pos="562"/>
        </w:tabs>
      </w:pPr>
    </w:p>
    <w:p w14:paraId="33F2F7C7" w14:textId="23E25AF3"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10.</w:t>
      </w:r>
      <w:r w:rsidRPr="00917AB5">
        <w:rPr>
          <w:b/>
        </w:rPr>
        <w:tab/>
        <w:t>POSEBNI VARNOSTNI UKREPI ZA ODSTRANJEVANJE NEUPORABLJENIH ZDRAVIL ALI IZ NJIH NASTALIH ODPADNIH SNOVI, KADAR SO POTREBNI</w:t>
      </w:r>
    </w:p>
    <w:p w14:paraId="75DC1404" w14:textId="77777777" w:rsidR="00860444" w:rsidRPr="00917AB5" w:rsidRDefault="00860444" w:rsidP="00CA5F1A">
      <w:pPr>
        <w:tabs>
          <w:tab w:val="left" w:pos="562"/>
        </w:tabs>
      </w:pPr>
    </w:p>
    <w:p w14:paraId="2CA80AC2" w14:textId="77777777" w:rsidR="00EF207E" w:rsidRPr="00917AB5" w:rsidRDefault="00EF207E" w:rsidP="00CA5F1A">
      <w:pPr>
        <w:tabs>
          <w:tab w:val="left" w:pos="562"/>
        </w:tabs>
      </w:pPr>
    </w:p>
    <w:p w14:paraId="3DC7D200" w14:textId="799978B8" w:rsidR="00D17CA7" w:rsidRPr="00917AB5" w:rsidRDefault="00D17CA7" w:rsidP="00CA5F1A">
      <w:pPr>
        <w:keepNext/>
        <w:pBdr>
          <w:top w:val="single" w:sz="4" w:space="1" w:color="auto"/>
          <w:left w:val="single" w:sz="4" w:space="4" w:color="auto"/>
          <w:bottom w:val="single" w:sz="4" w:space="1" w:color="auto"/>
          <w:right w:val="single" w:sz="4" w:space="4" w:color="auto"/>
        </w:pBdr>
        <w:ind w:left="567" w:hanging="567"/>
        <w:rPr>
          <w:b/>
        </w:rPr>
      </w:pPr>
      <w:r w:rsidRPr="00917AB5">
        <w:rPr>
          <w:b/>
        </w:rPr>
        <w:t>11.</w:t>
      </w:r>
      <w:r w:rsidRPr="00917AB5">
        <w:rPr>
          <w:b/>
        </w:rPr>
        <w:tab/>
        <w:t>IME IN NASLOV IMETNIKA DOVOLJENJA ZA PROMET Z ZDRAVILOM</w:t>
      </w:r>
    </w:p>
    <w:p w14:paraId="634B8193" w14:textId="77777777" w:rsidR="00860444" w:rsidRPr="00917AB5" w:rsidRDefault="00860444" w:rsidP="00CA5F1A">
      <w:pPr>
        <w:keepNext/>
        <w:tabs>
          <w:tab w:val="left" w:pos="562"/>
        </w:tabs>
      </w:pPr>
    </w:p>
    <w:p w14:paraId="62B6D1F2" w14:textId="77777777" w:rsidR="00860444" w:rsidRPr="00917AB5" w:rsidRDefault="00860444" w:rsidP="00CA5F1A">
      <w:pPr>
        <w:keepNext/>
        <w:tabs>
          <w:tab w:val="left" w:pos="562"/>
        </w:tabs>
      </w:pPr>
      <w:r w:rsidRPr="00917AB5">
        <w:t>Upjohn EESV</w:t>
      </w:r>
    </w:p>
    <w:p w14:paraId="1AA1202F" w14:textId="77777777" w:rsidR="00860444" w:rsidRPr="00917AB5" w:rsidRDefault="00860444" w:rsidP="00CA5F1A">
      <w:pPr>
        <w:keepNext/>
        <w:tabs>
          <w:tab w:val="left" w:pos="562"/>
        </w:tabs>
      </w:pPr>
      <w:r w:rsidRPr="00917AB5">
        <w:t>Rivium Westlaan 142</w:t>
      </w:r>
    </w:p>
    <w:p w14:paraId="325C7ACD" w14:textId="77777777" w:rsidR="00860444" w:rsidRPr="00917AB5" w:rsidRDefault="00860444" w:rsidP="00CA5F1A">
      <w:pPr>
        <w:tabs>
          <w:tab w:val="left" w:pos="562"/>
        </w:tabs>
      </w:pPr>
      <w:r w:rsidRPr="00917AB5">
        <w:t>2909 LD Capelle aan den IJssel</w:t>
      </w:r>
    </w:p>
    <w:p w14:paraId="20DFC824" w14:textId="77777777" w:rsidR="00860444" w:rsidRPr="00917AB5" w:rsidRDefault="00860444" w:rsidP="00CA5F1A">
      <w:pPr>
        <w:tabs>
          <w:tab w:val="left" w:pos="562"/>
        </w:tabs>
      </w:pPr>
      <w:r w:rsidRPr="00917AB5">
        <w:t>Nizozemska</w:t>
      </w:r>
    </w:p>
    <w:p w14:paraId="440DD35C" w14:textId="77777777" w:rsidR="00860444" w:rsidRPr="00917AB5" w:rsidRDefault="00860444" w:rsidP="00CA5F1A">
      <w:pPr>
        <w:tabs>
          <w:tab w:val="left" w:pos="562"/>
        </w:tabs>
      </w:pPr>
    </w:p>
    <w:p w14:paraId="617258CC" w14:textId="77777777" w:rsidR="00860444" w:rsidRPr="00917AB5" w:rsidRDefault="00860444" w:rsidP="00CA5F1A">
      <w:pPr>
        <w:tabs>
          <w:tab w:val="left" w:pos="562"/>
        </w:tabs>
      </w:pPr>
    </w:p>
    <w:p w14:paraId="0FB918EB" w14:textId="65DBFC3A"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12.</w:t>
      </w:r>
      <w:r w:rsidRPr="00917AB5">
        <w:rPr>
          <w:b/>
        </w:rPr>
        <w:tab/>
        <w:t>ŠTEVILKA(E) DOVOLJENJA (DOVOLJENJ) ZA PROMET</w:t>
      </w:r>
    </w:p>
    <w:p w14:paraId="6249F9DA" w14:textId="77777777" w:rsidR="00860444" w:rsidRPr="00917AB5" w:rsidRDefault="00860444" w:rsidP="00CA5F1A">
      <w:pPr>
        <w:tabs>
          <w:tab w:val="left" w:pos="562"/>
        </w:tabs>
      </w:pPr>
    </w:p>
    <w:p w14:paraId="4B031DC6" w14:textId="77777777" w:rsidR="00860444" w:rsidRPr="00917AB5" w:rsidRDefault="00860444" w:rsidP="00CA5F1A">
      <w:pPr>
        <w:tabs>
          <w:tab w:val="left" w:pos="562"/>
        </w:tabs>
      </w:pPr>
      <w:r w:rsidRPr="00917AB5">
        <w:t>EU/1/04/279/046</w:t>
      </w:r>
    </w:p>
    <w:p w14:paraId="519A1F41" w14:textId="77777777" w:rsidR="00860444" w:rsidRPr="00917AB5" w:rsidRDefault="00860444" w:rsidP="00CA5F1A">
      <w:pPr>
        <w:tabs>
          <w:tab w:val="left" w:pos="562"/>
        </w:tabs>
      </w:pPr>
    </w:p>
    <w:p w14:paraId="20ADD0CA" w14:textId="77777777" w:rsidR="00860444" w:rsidRPr="00917AB5" w:rsidRDefault="00860444" w:rsidP="00CA5F1A">
      <w:pPr>
        <w:tabs>
          <w:tab w:val="left" w:pos="562"/>
        </w:tabs>
      </w:pPr>
    </w:p>
    <w:p w14:paraId="43681855" w14:textId="7CF88272"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13.</w:t>
      </w:r>
      <w:r w:rsidRPr="00917AB5">
        <w:rPr>
          <w:b/>
        </w:rPr>
        <w:tab/>
        <w:t>ŠTEVILKA SERIJE</w:t>
      </w:r>
    </w:p>
    <w:p w14:paraId="529BCCCD" w14:textId="77777777" w:rsidR="00860444" w:rsidRPr="00917AB5" w:rsidRDefault="00860444" w:rsidP="00CA5F1A">
      <w:pPr>
        <w:tabs>
          <w:tab w:val="left" w:pos="562"/>
        </w:tabs>
      </w:pPr>
    </w:p>
    <w:p w14:paraId="3E0CAB77" w14:textId="77777777" w:rsidR="00860444" w:rsidRPr="00917AB5" w:rsidRDefault="00860444" w:rsidP="00CA5F1A">
      <w:pPr>
        <w:tabs>
          <w:tab w:val="left" w:pos="562"/>
        </w:tabs>
      </w:pPr>
      <w:r w:rsidRPr="00917AB5">
        <w:t>Lot</w:t>
      </w:r>
    </w:p>
    <w:p w14:paraId="071AC9A7" w14:textId="77777777" w:rsidR="00860444" w:rsidRPr="00917AB5" w:rsidRDefault="00860444" w:rsidP="00CA5F1A">
      <w:pPr>
        <w:tabs>
          <w:tab w:val="left" w:pos="562"/>
        </w:tabs>
      </w:pPr>
    </w:p>
    <w:p w14:paraId="29B6C1D8" w14:textId="77777777" w:rsidR="00860444" w:rsidRPr="00917AB5" w:rsidRDefault="00860444" w:rsidP="00CA5F1A">
      <w:pPr>
        <w:tabs>
          <w:tab w:val="left" w:pos="562"/>
        </w:tabs>
      </w:pPr>
    </w:p>
    <w:p w14:paraId="64B14D71" w14:textId="7121FD66"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14.</w:t>
      </w:r>
      <w:r w:rsidRPr="00917AB5">
        <w:rPr>
          <w:b/>
        </w:rPr>
        <w:tab/>
        <w:t>NAČIN IZDAJANJA ZDRAVILA</w:t>
      </w:r>
    </w:p>
    <w:p w14:paraId="132C8831" w14:textId="77777777" w:rsidR="00860444" w:rsidRPr="00917AB5" w:rsidRDefault="00860444" w:rsidP="00CA5F1A">
      <w:pPr>
        <w:tabs>
          <w:tab w:val="left" w:pos="562"/>
        </w:tabs>
      </w:pPr>
    </w:p>
    <w:p w14:paraId="42B70443" w14:textId="77777777" w:rsidR="00EF207E" w:rsidRPr="00917AB5" w:rsidRDefault="00EF207E" w:rsidP="00CA5F1A">
      <w:pPr>
        <w:tabs>
          <w:tab w:val="left" w:pos="562"/>
        </w:tabs>
      </w:pPr>
    </w:p>
    <w:p w14:paraId="40031675" w14:textId="39D1BD7F"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15.</w:t>
      </w:r>
      <w:r w:rsidRPr="00917AB5">
        <w:rPr>
          <w:b/>
        </w:rPr>
        <w:tab/>
        <w:t>NAVODILA ZA UPORABO</w:t>
      </w:r>
    </w:p>
    <w:p w14:paraId="50D4D18F" w14:textId="77777777" w:rsidR="00EF207E" w:rsidRPr="00917AB5" w:rsidRDefault="00EF207E" w:rsidP="00CA5F1A">
      <w:pPr>
        <w:tabs>
          <w:tab w:val="left" w:pos="562"/>
        </w:tabs>
      </w:pPr>
    </w:p>
    <w:p w14:paraId="6004521E" w14:textId="77777777" w:rsidR="00860444" w:rsidRPr="00917AB5" w:rsidRDefault="00860444" w:rsidP="00CA5F1A">
      <w:pPr>
        <w:tabs>
          <w:tab w:val="left" w:pos="562"/>
        </w:tabs>
      </w:pPr>
    </w:p>
    <w:p w14:paraId="3E5F8E6C" w14:textId="0AB9C0FC"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16.</w:t>
      </w:r>
      <w:r w:rsidRPr="00917AB5">
        <w:rPr>
          <w:b/>
        </w:rPr>
        <w:tab/>
        <w:t>PODATKI V BRAILLOVI PISAVI</w:t>
      </w:r>
    </w:p>
    <w:p w14:paraId="35BF4DCA" w14:textId="77777777" w:rsidR="00860444" w:rsidRPr="00917AB5" w:rsidRDefault="00860444" w:rsidP="00CA5F1A">
      <w:pPr>
        <w:tabs>
          <w:tab w:val="left" w:pos="562"/>
        </w:tabs>
      </w:pPr>
    </w:p>
    <w:p w14:paraId="0718178D" w14:textId="7D194D82" w:rsidR="00860444" w:rsidRPr="00917AB5" w:rsidRDefault="00860444" w:rsidP="00CA5F1A">
      <w:pPr>
        <w:tabs>
          <w:tab w:val="left" w:pos="562"/>
        </w:tabs>
      </w:pPr>
      <w:r w:rsidRPr="00917AB5">
        <w:t>Lyrica 25</w:t>
      </w:r>
      <w:r w:rsidR="00FB0DE8" w:rsidRPr="00917AB5">
        <w:t> mg</w:t>
      </w:r>
    </w:p>
    <w:p w14:paraId="424C358B" w14:textId="77777777" w:rsidR="00860444" w:rsidRPr="00917AB5" w:rsidRDefault="00860444" w:rsidP="00CA5F1A">
      <w:pPr>
        <w:tabs>
          <w:tab w:val="left" w:pos="562"/>
        </w:tabs>
      </w:pPr>
    </w:p>
    <w:p w14:paraId="00AEED9E" w14:textId="77777777" w:rsidR="00860444" w:rsidRPr="00917AB5" w:rsidRDefault="00860444" w:rsidP="00CA5F1A">
      <w:pPr>
        <w:tabs>
          <w:tab w:val="left" w:pos="562"/>
        </w:tabs>
      </w:pPr>
    </w:p>
    <w:p w14:paraId="132D38E6" w14:textId="0C2A38E3"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17.</w:t>
      </w:r>
      <w:r w:rsidRPr="00917AB5">
        <w:rPr>
          <w:b/>
        </w:rPr>
        <w:tab/>
        <w:t>EDINSTVENA OZNAKA – DVODIMENZIONALNA ČRTNA KODA</w:t>
      </w:r>
    </w:p>
    <w:p w14:paraId="2075C0A3" w14:textId="77777777" w:rsidR="00860444" w:rsidRPr="00917AB5" w:rsidRDefault="00860444" w:rsidP="00CA5F1A">
      <w:pPr>
        <w:tabs>
          <w:tab w:val="left" w:pos="562"/>
        </w:tabs>
      </w:pPr>
    </w:p>
    <w:p w14:paraId="606BF60B" w14:textId="77777777" w:rsidR="00860444" w:rsidRPr="00917AB5" w:rsidRDefault="00860444" w:rsidP="00CA5F1A">
      <w:pPr>
        <w:tabs>
          <w:tab w:val="left" w:pos="576"/>
        </w:tabs>
        <w:rPr>
          <w:shd w:val="clear" w:color="auto" w:fill="C0C0C0"/>
        </w:rPr>
      </w:pPr>
      <w:r w:rsidRPr="00917AB5">
        <w:rPr>
          <w:shd w:val="clear" w:color="auto" w:fill="C0C0C0"/>
        </w:rPr>
        <w:t>Vsebuje dvodimenzionalno črtno kodo z edinstveno oznako.</w:t>
      </w:r>
    </w:p>
    <w:p w14:paraId="28CAF31E" w14:textId="77777777" w:rsidR="00860444" w:rsidRPr="00917AB5" w:rsidRDefault="00860444" w:rsidP="00CA5F1A">
      <w:pPr>
        <w:tabs>
          <w:tab w:val="left" w:pos="562"/>
        </w:tabs>
      </w:pPr>
    </w:p>
    <w:p w14:paraId="0F094081" w14:textId="77777777" w:rsidR="00D17CA7" w:rsidRPr="00917AB5" w:rsidRDefault="00D17CA7" w:rsidP="00CA5F1A">
      <w:pPr>
        <w:tabs>
          <w:tab w:val="left" w:pos="562"/>
        </w:tabs>
      </w:pPr>
    </w:p>
    <w:p w14:paraId="0CDD87B0" w14:textId="0EDEA915" w:rsidR="00860444"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18.</w:t>
      </w:r>
      <w:r w:rsidRPr="00917AB5">
        <w:rPr>
          <w:b/>
        </w:rPr>
        <w:tab/>
        <w:t>EDINSTVENA OZNAKA – V BERLJIVI OBLIKI</w:t>
      </w:r>
    </w:p>
    <w:p w14:paraId="0AFAB58E" w14:textId="77777777" w:rsidR="00860444" w:rsidRPr="00917AB5" w:rsidRDefault="00860444" w:rsidP="00CA5F1A">
      <w:pPr>
        <w:tabs>
          <w:tab w:val="left" w:pos="562"/>
        </w:tabs>
      </w:pPr>
    </w:p>
    <w:p w14:paraId="4F13BE02" w14:textId="77777777" w:rsidR="00860444" w:rsidRPr="00917AB5" w:rsidRDefault="00860444" w:rsidP="00CA5F1A">
      <w:pPr>
        <w:tabs>
          <w:tab w:val="left" w:pos="562"/>
        </w:tabs>
      </w:pPr>
      <w:r w:rsidRPr="00917AB5">
        <w:t>PC</w:t>
      </w:r>
    </w:p>
    <w:p w14:paraId="436D401F" w14:textId="77777777" w:rsidR="00860444" w:rsidRPr="00917AB5" w:rsidRDefault="00860444" w:rsidP="00CA5F1A">
      <w:pPr>
        <w:tabs>
          <w:tab w:val="left" w:pos="562"/>
        </w:tabs>
      </w:pPr>
      <w:r w:rsidRPr="00917AB5">
        <w:t>SN</w:t>
      </w:r>
    </w:p>
    <w:p w14:paraId="5141C698" w14:textId="77777777" w:rsidR="00860444" w:rsidRPr="00917AB5" w:rsidRDefault="00860444" w:rsidP="00CA5F1A">
      <w:pPr>
        <w:tabs>
          <w:tab w:val="left" w:pos="562"/>
        </w:tabs>
      </w:pPr>
      <w:r w:rsidRPr="00917AB5">
        <w:t>NN</w:t>
      </w:r>
    </w:p>
    <w:p w14:paraId="636C8D2F" w14:textId="77777777" w:rsidR="00860444" w:rsidRPr="00917AB5" w:rsidRDefault="00860444" w:rsidP="00CA5F1A">
      <w:r w:rsidRPr="00917AB5">
        <w:br w:type="page"/>
      </w:r>
    </w:p>
    <w:p w14:paraId="232891F8"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rPr>
          <w:b/>
        </w:rPr>
      </w:pPr>
      <w:r w:rsidRPr="00917AB5">
        <w:rPr>
          <w:b/>
        </w:rPr>
        <w:t>PODATKI, KI MORAJO BITI NAJMANJ NAVEDENI NA PRETISNEM OMOTU ALI DVOJNEM TRAKU</w:t>
      </w:r>
    </w:p>
    <w:p w14:paraId="66749236"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pPr>
    </w:p>
    <w:p w14:paraId="1B20E13C" w14:textId="4EBF7F25" w:rsidR="00860444" w:rsidRPr="00917AB5" w:rsidRDefault="00A5648C" w:rsidP="00CA5F1A">
      <w:pPr>
        <w:pBdr>
          <w:top w:val="single" w:sz="4" w:space="1" w:color="auto"/>
          <w:left w:val="single" w:sz="4" w:space="4" w:color="auto"/>
          <w:bottom w:val="single" w:sz="4" w:space="1" w:color="auto"/>
          <w:right w:val="single" w:sz="4" w:space="4" w:color="auto"/>
        </w:pBdr>
        <w:tabs>
          <w:tab w:val="left" w:pos="576"/>
        </w:tabs>
      </w:pPr>
      <w:r w:rsidRPr="00917AB5">
        <w:rPr>
          <w:b/>
        </w:rPr>
        <w:t>Pretisni omot (14, 21, 56, 84, 100 in 112) in perforirani enoodmerni pretisni omot (100) za 25</w:t>
      </w:r>
      <w:r w:rsidR="00FB0DE8" w:rsidRPr="00917AB5">
        <w:rPr>
          <w:b/>
        </w:rPr>
        <w:t> mg</w:t>
      </w:r>
      <w:r w:rsidRPr="00917AB5">
        <w:rPr>
          <w:b/>
        </w:rPr>
        <w:t xml:space="preserve"> trde kapsule</w:t>
      </w:r>
    </w:p>
    <w:p w14:paraId="0C199B30" w14:textId="77777777" w:rsidR="00A5648C" w:rsidRPr="00917AB5" w:rsidRDefault="00A5648C" w:rsidP="00CA5F1A">
      <w:pPr>
        <w:tabs>
          <w:tab w:val="left" w:pos="576"/>
        </w:tabs>
      </w:pPr>
    </w:p>
    <w:p w14:paraId="576D6CD9" w14:textId="77777777" w:rsidR="00860444" w:rsidRPr="00917AB5" w:rsidRDefault="00860444" w:rsidP="00CA5F1A">
      <w:pPr>
        <w:tabs>
          <w:tab w:val="left" w:pos="576"/>
        </w:tabs>
      </w:pPr>
    </w:p>
    <w:p w14:paraId="70FC5F57" w14:textId="6DF0644D"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w:t>
      </w:r>
      <w:r w:rsidRPr="00917AB5">
        <w:rPr>
          <w:b/>
        </w:rPr>
        <w:tab/>
        <w:t>IME ZDRAVILA</w:t>
      </w:r>
    </w:p>
    <w:p w14:paraId="05D983D7" w14:textId="77777777" w:rsidR="00860444" w:rsidRPr="00917AB5" w:rsidRDefault="00860444" w:rsidP="00CA5F1A">
      <w:pPr>
        <w:tabs>
          <w:tab w:val="left" w:pos="562"/>
        </w:tabs>
      </w:pPr>
    </w:p>
    <w:p w14:paraId="04A37C97" w14:textId="237D7F4B" w:rsidR="00860444" w:rsidRPr="00917AB5" w:rsidRDefault="00860444" w:rsidP="00CA5F1A">
      <w:pPr>
        <w:tabs>
          <w:tab w:val="left" w:pos="562"/>
        </w:tabs>
      </w:pPr>
      <w:r w:rsidRPr="00917AB5">
        <w:t>Lyrica 25</w:t>
      </w:r>
      <w:r w:rsidR="00FB0DE8" w:rsidRPr="00917AB5">
        <w:t> mg</w:t>
      </w:r>
      <w:r w:rsidRPr="00917AB5">
        <w:t xml:space="preserve"> trde kapsule</w:t>
      </w:r>
    </w:p>
    <w:p w14:paraId="0EEF6A26" w14:textId="20891359" w:rsidR="00860444" w:rsidRPr="00917AB5" w:rsidRDefault="00860444" w:rsidP="00CA5F1A">
      <w:pPr>
        <w:tabs>
          <w:tab w:val="left" w:pos="562"/>
        </w:tabs>
      </w:pPr>
      <w:r w:rsidRPr="00917AB5">
        <w:t>pregabalin</w:t>
      </w:r>
    </w:p>
    <w:p w14:paraId="11C7FD9D" w14:textId="77777777" w:rsidR="00860444" w:rsidRPr="00917AB5" w:rsidRDefault="00860444" w:rsidP="00CA5F1A">
      <w:pPr>
        <w:tabs>
          <w:tab w:val="left" w:pos="562"/>
        </w:tabs>
      </w:pPr>
    </w:p>
    <w:p w14:paraId="4059204A" w14:textId="77777777" w:rsidR="00860444" w:rsidRPr="00917AB5" w:rsidRDefault="00860444" w:rsidP="00CA5F1A">
      <w:pPr>
        <w:tabs>
          <w:tab w:val="left" w:pos="562"/>
        </w:tabs>
      </w:pPr>
    </w:p>
    <w:p w14:paraId="3A44CE37" w14:textId="6BC788F4"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2.</w:t>
      </w:r>
      <w:r w:rsidRPr="00917AB5">
        <w:rPr>
          <w:b/>
        </w:rPr>
        <w:tab/>
        <w:t>IME IMETNIKA DOVOLJENJA ZA PROMET Z ZDRAVILOM</w:t>
      </w:r>
    </w:p>
    <w:p w14:paraId="633FD4C7" w14:textId="77777777" w:rsidR="00860444" w:rsidRPr="00917AB5" w:rsidRDefault="00860444" w:rsidP="00CA5F1A">
      <w:pPr>
        <w:tabs>
          <w:tab w:val="left" w:pos="562"/>
        </w:tabs>
      </w:pPr>
    </w:p>
    <w:p w14:paraId="22D2CC4F" w14:textId="77777777" w:rsidR="00860444" w:rsidRPr="00917AB5" w:rsidRDefault="00860444" w:rsidP="00CA5F1A">
      <w:pPr>
        <w:tabs>
          <w:tab w:val="left" w:pos="562"/>
        </w:tabs>
      </w:pPr>
      <w:r w:rsidRPr="00917AB5">
        <w:t>Upjohn</w:t>
      </w:r>
    </w:p>
    <w:p w14:paraId="0BF4A966" w14:textId="77777777" w:rsidR="00860444" w:rsidRPr="00917AB5" w:rsidRDefault="00860444" w:rsidP="00CA5F1A">
      <w:pPr>
        <w:tabs>
          <w:tab w:val="left" w:pos="562"/>
        </w:tabs>
      </w:pPr>
    </w:p>
    <w:p w14:paraId="44137875" w14:textId="77777777" w:rsidR="00860444" w:rsidRPr="00917AB5" w:rsidRDefault="00860444" w:rsidP="00CA5F1A">
      <w:pPr>
        <w:tabs>
          <w:tab w:val="left" w:pos="562"/>
        </w:tabs>
      </w:pPr>
    </w:p>
    <w:p w14:paraId="60DDDF54" w14:textId="2AF63767"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3.</w:t>
      </w:r>
      <w:r w:rsidRPr="00917AB5">
        <w:rPr>
          <w:b/>
        </w:rPr>
        <w:tab/>
        <w:t>DATUM IZTEKA ROKA UPORABNOSTI ZDRAVILA</w:t>
      </w:r>
    </w:p>
    <w:p w14:paraId="21A615A5" w14:textId="77777777" w:rsidR="00860444" w:rsidRPr="00917AB5" w:rsidRDefault="00860444" w:rsidP="00CA5F1A">
      <w:pPr>
        <w:tabs>
          <w:tab w:val="left" w:pos="562"/>
        </w:tabs>
      </w:pPr>
    </w:p>
    <w:p w14:paraId="7B991948" w14:textId="77777777" w:rsidR="00860444" w:rsidRPr="00917AB5" w:rsidRDefault="00860444" w:rsidP="00CA5F1A">
      <w:pPr>
        <w:tabs>
          <w:tab w:val="left" w:pos="562"/>
        </w:tabs>
      </w:pPr>
      <w:r w:rsidRPr="00917AB5">
        <w:t>EXP</w:t>
      </w:r>
    </w:p>
    <w:p w14:paraId="3B6BD4CB" w14:textId="77777777" w:rsidR="00860444" w:rsidRPr="00917AB5" w:rsidRDefault="00860444" w:rsidP="00CA5F1A">
      <w:pPr>
        <w:tabs>
          <w:tab w:val="left" w:pos="562"/>
        </w:tabs>
      </w:pPr>
    </w:p>
    <w:p w14:paraId="32CF507B" w14:textId="77777777" w:rsidR="00860444" w:rsidRPr="00917AB5" w:rsidRDefault="00860444" w:rsidP="00CA5F1A">
      <w:pPr>
        <w:tabs>
          <w:tab w:val="left" w:pos="562"/>
        </w:tabs>
      </w:pPr>
    </w:p>
    <w:p w14:paraId="42B8296F" w14:textId="2879DA9A"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4.</w:t>
      </w:r>
      <w:r w:rsidRPr="00917AB5">
        <w:rPr>
          <w:b/>
        </w:rPr>
        <w:tab/>
        <w:t>ŠTEVILKA SERIJE</w:t>
      </w:r>
    </w:p>
    <w:p w14:paraId="71B8221B" w14:textId="77777777" w:rsidR="00860444" w:rsidRPr="00917AB5" w:rsidRDefault="00860444" w:rsidP="00CA5F1A">
      <w:pPr>
        <w:tabs>
          <w:tab w:val="left" w:pos="562"/>
        </w:tabs>
      </w:pPr>
    </w:p>
    <w:p w14:paraId="40014844" w14:textId="77777777" w:rsidR="00860444" w:rsidRPr="00917AB5" w:rsidRDefault="00860444" w:rsidP="00CA5F1A">
      <w:pPr>
        <w:tabs>
          <w:tab w:val="left" w:pos="562"/>
        </w:tabs>
      </w:pPr>
      <w:r w:rsidRPr="00917AB5">
        <w:t>Lot</w:t>
      </w:r>
    </w:p>
    <w:p w14:paraId="0C3E2642" w14:textId="77777777" w:rsidR="00860444" w:rsidRPr="00917AB5" w:rsidRDefault="00860444" w:rsidP="00CA5F1A">
      <w:pPr>
        <w:tabs>
          <w:tab w:val="left" w:pos="576"/>
        </w:tabs>
        <w:rPr>
          <w:shd w:val="clear" w:color="auto" w:fill="C0C0C0"/>
        </w:rPr>
      </w:pPr>
    </w:p>
    <w:p w14:paraId="474E6561" w14:textId="77777777" w:rsidR="00860444" w:rsidRPr="00917AB5" w:rsidRDefault="00860444" w:rsidP="00CA5F1A">
      <w:pPr>
        <w:tabs>
          <w:tab w:val="left" w:pos="576"/>
        </w:tabs>
        <w:rPr>
          <w:shd w:val="clear" w:color="auto" w:fill="C0C0C0"/>
        </w:rPr>
      </w:pPr>
    </w:p>
    <w:p w14:paraId="65C40DF3" w14:textId="3316CD04"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5.</w:t>
      </w:r>
      <w:r w:rsidRPr="00917AB5">
        <w:rPr>
          <w:b/>
        </w:rPr>
        <w:tab/>
        <w:t>DRUGI PODATKI</w:t>
      </w:r>
    </w:p>
    <w:p w14:paraId="2405F709" w14:textId="77777777" w:rsidR="00860444" w:rsidRPr="00917AB5" w:rsidRDefault="00860444" w:rsidP="00CA5F1A">
      <w:pPr>
        <w:tabs>
          <w:tab w:val="left" w:pos="576"/>
        </w:tabs>
        <w:rPr>
          <w:shd w:val="clear" w:color="auto" w:fill="C0C0C0"/>
        </w:rPr>
      </w:pPr>
    </w:p>
    <w:p w14:paraId="0DE2224C" w14:textId="77777777" w:rsidR="007A4B84" w:rsidRPr="00917AB5" w:rsidRDefault="007A4B84" w:rsidP="00CA5F1A"/>
    <w:p w14:paraId="13E2CE7E" w14:textId="1B2FA538" w:rsidR="00860444" w:rsidRPr="00917AB5" w:rsidRDefault="00860444" w:rsidP="00CA5F1A">
      <w:r w:rsidRPr="00917AB5">
        <w:br w:type="page"/>
      </w:r>
    </w:p>
    <w:p w14:paraId="34B43B4A"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rPr>
          <w:b/>
        </w:rPr>
      </w:pPr>
      <w:r w:rsidRPr="00917AB5">
        <w:rPr>
          <w:b/>
        </w:rPr>
        <w:t>PODATKI NA ZUNANJI OVOJNINI</w:t>
      </w:r>
    </w:p>
    <w:p w14:paraId="015367D1"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pPr>
    </w:p>
    <w:p w14:paraId="760B144C" w14:textId="45B81287" w:rsidR="00860444" w:rsidRPr="00917AB5" w:rsidRDefault="00A5648C" w:rsidP="00CA5F1A">
      <w:pPr>
        <w:pBdr>
          <w:top w:val="single" w:sz="4" w:space="1" w:color="auto"/>
          <w:left w:val="single" w:sz="4" w:space="4" w:color="auto"/>
          <w:bottom w:val="single" w:sz="4" w:space="1" w:color="auto"/>
          <w:right w:val="single" w:sz="4" w:space="4" w:color="auto"/>
        </w:pBdr>
        <w:tabs>
          <w:tab w:val="left" w:pos="576"/>
        </w:tabs>
      </w:pPr>
      <w:r w:rsidRPr="00917AB5">
        <w:rPr>
          <w:b/>
        </w:rPr>
        <w:t>Škatla s pretisnim omotom (14, 21, 56, 84 in 100) in perforiranim enoodmernim pretisnim omotom (100) za 50</w:t>
      </w:r>
      <w:r w:rsidR="00FB0DE8" w:rsidRPr="00917AB5">
        <w:rPr>
          <w:b/>
        </w:rPr>
        <w:t> mg</w:t>
      </w:r>
      <w:r w:rsidRPr="00917AB5">
        <w:rPr>
          <w:b/>
        </w:rPr>
        <w:t xml:space="preserve"> trde kapsule</w:t>
      </w:r>
    </w:p>
    <w:p w14:paraId="03C23254" w14:textId="77777777" w:rsidR="00A5648C" w:rsidRPr="00917AB5" w:rsidRDefault="00A5648C" w:rsidP="00CA5F1A">
      <w:pPr>
        <w:tabs>
          <w:tab w:val="left" w:pos="576"/>
        </w:tabs>
      </w:pPr>
    </w:p>
    <w:p w14:paraId="22169801" w14:textId="77777777" w:rsidR="00860444" w:rsidRPr="00917AB5" w:rsidRDefault="00860444" w:rsidP="00CA5F1A">
      <w:pPr>
        <w:tabs>
          <w:tab w:val="left" w:pos="576"/>
        </w:tabs>
      </w:pPr>
    </w:p>
    <w:p w14:paraId="0CC3E1A8" w14:textId="263C490F"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w:t>
      </w:r>
      <w:r w:rsidRPr="00917AB5">
        <w:rPr>
          <w:b/>
        </w:rPr>
        <w:tab/>
        <w:t>IME ZDRAVILA</w:t>
      </w:r>
    </w:p>
    <w:p w14:paraId="7DC67CA6" w14:textId="77777777" w:rsidR="00860444" w:rsidRPr="00917AB5" w:rsidRDefault="00860444" w:rsidP="00CA5F1A">
      <w:pPr>
        <w:tabs>
          <w:tab w:val="left" w:pos="562"/>
        </w:tabs>
      </w:pPr>
    </w:p>
    <w:p w14:paraId="42A8EB4F" w14:textId="41AB8CAD" w:rsidR="00860444" w:rsidRPr="00917AB5" w:rsidRDefault="00860444" w:rsidP="00CA5F1A">
      <w:pPr>
        <w:tabs>
          <w:tab w:val="left" w:pos="562"/>
        </w:tabs>
      </w:pPr>
      <w:r w:rsidRPr="00917AB5">
        <w:t>Lyrica 50</w:t>
      </w:r>
      <w:r w:rsidR="00FB0DE8" w:rsidRPr="00917AB5">
        <w:t> mg</w:t>
      </w:r>
      <w:r w:rsidRPr="00917AB5">
        <w:t xml:space="preserve"> trde kapsule</w:t>
      </w:r>
    </w:p>
    <w:p w14:paraId="65580B0A" w14:textId="6D409532" w:rsidR="00860444" w:rsidRPr="00917AB5" w:rsidRDefault="00860444" w:rsidP="00CA5F1A">
      <w:pPr>
        <w:tabs>
          <w:tab w:val="left" w:pos="562"/>
        </w:tabs>
      </w:pPr>
      <w:r w:rsidRPr="00917AB5">
        <w:t>pregabalin</w:t>
      </w:r>
    </w:p>
    <w:p w14:paraId="7DAC7A90" w14:textId="77777777" w:rsidR="00860444" w:rsidRPr="00917AB5" w:rsidRDefault="00860444" w:rsidP="00CA5F1A">
      <w:pPr>
        <w:tabs>
          <w:tab w:val="left" w:pos="562"/>
        </w:tabs>
      </w:pPr>
    </w:p>
    <w:p w14:paraId="5CE6D0C9" w14:textId="77777777" w:rsidR="00860444" w:rsidRPr="00917AB5" w:rsidRDefault="00860444" w:rsidP="00CA5F1A">
      <w:pPr>
        <w:tabs>
          <w:tab w:val="left" w:pos="562"/>
        </w:tabs>
      </w:pPr>
    </w:p>
    <w:p w14:paraId="71CB9E6F" w14:textId="0F0D392B"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2.</w:t>
      </w:r>
      <w:r w:rsidRPr="00917AB5">
        <w:rPr>
          <w:b/>
        </w:rPr>
        <w:tab/>
        <w:t>NAVEDBA ENE ALI VEČ UČINKOVIN</w:t>
      </w:r>
    </w:p>
    <w:p w14:paraId="532DF3A8" w14:textId="77777777" w:rsidR="00860444" w:rsidRPr="00917AB5" w:rsidRDefault="00860444" w:rsidP="00CA5F1A">
      <w:pPr>
        <w:tabs>
          <w:tab w:val="left" w:pos="562"/>
        </w:tabs>
      </w:pPr>
    </w:p>
    <w:p w14:paraId="24E959DC" w14:textId="61A8A2E3" w:rsidR="00860444" w:rsidRPr="00917AB5" w:rsidRDefault="00860444" w:rsidP="00CA5F1A">
      <w:pPr>
        <w:tabs>
          <w:tab w:val="left" w:pos="562"/>
        </w:tabs>
      </w:pPr>
      <w:r w:rsidRPr="00917AB5">
        <w:t>Ena trda kapsula vsebuje 50</w:t>
      </w:r>
      <w:r w:rsidR="00FB0DE8" w:rsidRPr="00917AB5">
        <w:t> mg</w:t>
      </w:r>
      <w:r w:rsidRPr="00917AB5">
        <w:t xml:space="preserve"> pregabalina.</w:t>
      </w:r>
    </w:p>
    <w:p w14:paraId="272920FE" w14:textId="77777777" w:rsidR="00860444" w:rsidRPr="00917AB5" w:rsidRDefault="00860444" w:rsidP="00CA5F1A">
      <w:pPr>
        <w:tabs>
          <w:tab w:val="left" w:pos="562"/>
        </w:tabs>
      </w:pPr>
    </w:p>
    <w:p w14:paraId="6FE38278" w14:textId="77777777" w:rsidR="00860444" w:rsidRPr="00917AB5" w:rsidRDefault="00860444" w:rsidP="00CA5F1A">
      <w:pPr>
        <w:tabs>
          <w:tab w:val="left" w:pos="562"/>
        </w:tabs>
      </w:pPr>
    </w:p>
    <w:p w14:paraId="0956D891" w14:textId="3662F3B0"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3.</w:t>
      </w:r>
      <w:r w:rsidRPr="00917AB5">
        <w:rPr>
          <w:b/>
        </w:rPr>
        <w:tab/>
        <w:t>SEZNAM POMOŽNIH SNOVI</w:t>
      </w:r>
    </w:p>
    <w:p w14:paraId="6BB3EBBC" w14:textId="77777777" w:rsidR="00860444" w:rsidRPr="00917AB5" w:rsidRDefault="00860444" w:rsidP="00CA5F1A">
      <w:pPr>
        <w:tabs>
          <w:tab w:val="left" w:pos="562"/>
        </w:tabs>
      </w:pPr>
    </w:p>
    <w:p w14:paraId="70677565" w14:textId="77777777" w:rsidR="00860444" w:rsidRPr="00917AB5" w:rsidRDefault="00860444" w:rsidP="00CA5F1A">
      <w:pPr>
        <w:tabs>
          <w:tab w:val="left" w:pos="562"/>
        </w:tabs>
      </w:pPr>
      <w:r w:rsidRPr="00917AB5">
        <w:t>To zdravilo vsebuje laktozo monohidrat: za nadaljnje informacije glejte navodilo za uporabo.</w:t>
      </w:r>
    </w:p>
    <w:p w14:paraId="4C0F8553" w14:textId="77777777" w:rsidR="00860444" w:rsidRPr="00917AB5" w:rsidRDefault="00860444" w:rsidP="00CA5F1A">
      <w:pPr>
        <w:tabs>
          <w:tab w:val="left" w:pos="562"/>
        </w:tabs>
      </w:pPr>
    </w:p>
    <w:p w14:paraId="0A7A8EB5" w14:textId="77777777" w:rsidR="00860444" w:rsidRPr="00917AB5" w:rsidRDefault="00860444" w:rsidP="00CA5F1A">
      <w:pPr>
        <w:tabs>
          <w:tab w:val="left" w:pos="562"/>
        </w:tabs>
      </w:pPr>
    </w:p>
    <w:p w14:paraId="0D2B74F1" w14:textId="2B62DDA4"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4.</w:t>
      </w:r>
      <w:r w:rsidRPr="00917AB5">
        <w:rPr>
          <w:b/>
        </w:rPr>
        <w:tab/>
        <w:t>FARMACEVTSKA OBLIKA IN VSEBINA</w:t>
      </w:r>
    </w:p>
    <w:p w14:paraId="727F118C" w14:textId="77777777" w:rsidR="00860444" w:rsidRPr="00917AB5" w:rsidRDefault="00860444" w:rsidP="00CA5F1A">
      <w:pPr>
        <w:tabs>
          <w:tab w:val="left" w:pos="562"/>
        </w:tabs>
      </w:pPr>
    </w:p>
    <w:p w14:paraId="0FD11D80" w14:textId="1D7DC4E5" w:rsidR="00860444" w:rsidRPr="00917AB5" w:rsidRDefault="00860444" w:rsidP="00CA5F1A">
      <w:pPr>
        <w:tabs>
          <w:tab w:val="left" w:pos="562"/>
        </w:tabs>
      </w:pPr>
      <w:r w:rsidRPr="00917AB5">
        <w:t>14</w:t>
      </w:r>
      <w:r w:rsidR="00AC118D" w:rsidRPr="00917AB5">
        <w:t> </w:t>
      </w:r>
      <w:r w:rsidRPr="00917AB5">
        <w:t>trdih kapsul</w:t>
      </w:r>
    </w:p>
    <w:p w14:paraId="646571DE" w14:textId="7CF74447" w:rsidR="00860444" w:rsidRPr="00917AB5" w:rsidRDefault="00860444" w:rsidP="00CA5F1A">
      <w:pPr>
        <w:tabs>
          <w:tab w:val="left" w:pos="576"/>
        </w:tabs>
        <w:rPr>
          <w:shd w:val="clear" w:color="auto" w:fill="C0C0C0"/>
        </w:rPr>
      </w:pPr>
      <w:r w:rsidRPr="00917AB5">
        <w:rPr>
          <w:shd w:val="clear" w:color="auto" w:fill="C0C0C0"/>
        </w:rPr>
        <w:t>21</w:t>
      </w:r>
      <w:r w:rsidR="00AC118D" w:rsidRPr="00917AB5">
        <w:rPr>
          <w:shd w:val="clear" w:color="auto" w:fill="C0C0C0"/>
        </w:rPr>
        <w:t> </w:t>
      </w:r>
      <w:r w:rsidRPr="00917AB5">
        <w:rPr>
          <w:shd w:val="clear" w:color="auto" w:fill="C0C0C0"/>
        </w:rPr>
        <w:t>trdih kapsul</w:t>
      </w:r>
    </w:p>
    <w:p w14:paraId="22CE3E99" w14:textId="350355C0" w:rsidR="00860444" w:rsidRPr="00917AB5" w:rsidRDefault="00860444" w:rsidP="00CA5F1A">
      <w:pPr>
        <w:tabs>
          <w:tab w:val="left" w:pos="576"/>
        </w:tabs>
        <w:rPr>
          <w:shd w:val="clear" w:color="auto" w:fill="C0C0C0"/>
        </w:rPr>
      </w:pPr>
      <w:r w:rsidRPr="00917AB5">
        <w:rPr>
          <w:shd w:val="clear" w:color="auto" w:fill="C0C0C0"/>
        </w:rPr>
        <w:t>56</w:t>
      </w:r>
      <w:r w:rsidR="00AC118D" w:rsidRPr="00917AB5">
        <w:rPr>
          <w:shd w:val="clear" w:color="auto" w:fill="C0C0C0"/>
        </w:rPr>
        <w:t> </w:t>
      </w:r>
      <w:r w:rsidRPr="00917AB5">
        <w:rPr>
          <w:shd w:val="clear" w:color="auto" w:fill="C0C0C0"/>
        </w:rPr>
        <w:t>trdih kapsul</w:t>
      </w:r>
    </w:p>
    <w:p w14:paraId="5D442B1A" w14:textId="5BFD6743" w:rsidR="00860444" w:rsidRPr="00917AB5" w:rsidRDefault="00860444" w:rsidP="00CA5F1A">
      <w:pPr>
        <w:tabs>
          <w:tab w:val="left" w:pos="576"/>
        </w:tabs>
        <w:rPr>
          <w:shd w:val="clear" w:color="auto" w:fill="C0C0C0"/>
        </w:rPr>
      </w:pPr>
      <w:r w:rsidRPr="00917AB5">
        <w:rPr>
          <w:shd w:val="clear" w:color="auto" w:fill="C0C0C0"/>
        </w:rPr>
        <w:t>84</w:t>
      </w:r>
      <w:r w:rsidR="00AC118D" w:rsidRPr="00917AB5">
        <w:rPr>
          <w:shd w:val="clear" w:color="auto" w:fill="C0C0C0"/>
        </w:rPr>
        <w:t> </w:t>
      </w:r>
      <w:r w:rsidRPr="00917AB5">
        <w:rPr>
          <w:shd w:val="clear" w:color="auto" w:fill="C0C0C0"/>
        </w:rPr>
        <w:t>trdih kapsul</w:t>
      </w:r>
    </w:p>
    <w:p w14:paraId="1B367524" w14:textId="236F5E3E" w:rsidR="00860444" w:rsidRPr="00917AB5" w:rsidRDefault="00860444" w:rsidP="00CA5F1A">
      <w:pPr>
        <w:tabs>
          <w:tab w:val="left" w:pos="576"/>
        </w:tabs>
        <w:rPr>
          <w:shd w:val="clear" w:color="auto" w:fill="C0C0C0"/>
        </w:rPr>
      </w:pPr>
      <w:r w:rsidRPr="00917AB5">
        <w:rPr>
          <w:shd w:val="clear" w:color="auto" w:fill="C0C0C0"/>
        </w:rPr>
        <w:t>100</w:t>
      </w:r>
      <w:r w:rsidR="00AC118D" w:rsidRPr="00917AB5">
        <w:rPr>
          <w:shd w:val="clear" w:color="auto" w:fill="C0C0C0"/>
        </w:rPr>
        <w:t> </w:t>
      </w:r>
      <w:r w:rsidRPr="00917AB5">
        <w:rPr>
          <w:shd w:val="clear" w:color="auto" w:fill="C0C0C0"/>
        </w:rPr>
        <w:t>trdih kapsul</w:t>
      </w:r>
    </w:p>
    <w:p w14:paraId="1338A0C0" w14:textId="027F2F64" w:rsidR="00860444" w:rsidRPr="00917AB5" w:rsidRDefault="00860444" w:rsidP="00CA5F1A">
      <w:pPr>
        <w:tabs>
          <w:tab w:val="left" w:pos="576"/>
        </w:tabs>
        <w:rPr>
          <w:shd w:val="clear" w:color="auto" w:fill="C0C0C0"/>
        </w:rPr>
      </w:pPr>
      <w:r w:rsidRPr="00917AB5">
        <w:rPr>
          <w:shd w:val="clear" w:color="auto" w:fill="C0C0C0"/>
        </w:rPr>
        <w:t>100 x 1</w:t>
      </w:r>
      <w:r w:rsidR="00AC118D" w:rsidRPr="00917AB5">
        <w:rPr>
          <w:shd w:val="clear" w:color="auto" w:fill="C0C0C0"/>
        </w:rPr>
        <w:t> </w:t>
      </w:r>
      <w:r w:rsidRPr="00917AB5">
        <w:rPr>
          <w:shd w:val="clear" w:color="auto" w:fill="C0C0C0"/>
        </w:rPr>
        <w:t>trda kapsula</w:t>
      </w:r>
    </w:p>
    <w:p w14:paraId="7E7BA1D7" w14:textId="77777777" w:rsidR="00860444" w:rsidRPr="00917AB5" w:rsidRDefault="00860444" w:rsidP="00CA5F1A">
      <w:pPr>
        <w:tabs>
          <w:tab w:val="left" w:pos="576"/>
        </w:tabs>
        <w:rPr>
          <w:shd w:val="clear" w:color="auto" w:fill="C0C0C0"/>
        </w:rPr>
      </w:pPr>
    </w:p>
    <w:p w14:paraId="67FCA8DE" w14:textId="77777777" w:rsidR="00860444" w:rsidRPr="00917AB5" w:rsidRDefault="00860444" w:rsidP="00CA5F1A">
      <w:pPr>
        <w:tabs>
          <w:tab w:val="left" w:pos="576"/>
        </w:tabs>
        <w:rPr>
          <w:shd w:val="clear" w:color="auto" w:fill="C0C0C0"/>
        </w:rPr>
      </w:pPr>
    </w:p>
    <w:p w14:paraId="0ADDAB2E" w14:textId="7D20E6A5"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5.</w:t>
      </w:r>
      <w:r w:rsidRPr="00917AB5">
        <w:rPr>
          <w:b/>
        </w:rPr>
        <w:tab/>
        <w:t>POSTOPEK IN POT(I) UPORABE ZDRAVILA</w:t>
      </w:r>
    </w:p>
    <w:p w14:paraId="22F7C625" w14:textId="77777777" w:rsidR="00860444" w:rsidRPr="00917AB5" w:rsidRDefault="00860444" w:rsidP="00CA5F1A">
      <w:pPr>
        <w:tabs>
          <w:tab w:val="left" w:pos="576"/>
        </w:tabs>
        <w:rPr>
          <w:shd w:val="clear" w:color="auto" w:fill="C0C0C0"/>
        </w:rPr>
      </w:pPr>
    </w:p>
    <w:p w14:paraId="1679480B" w14:textId="77777777" w:rsidR="00860444" w:rsidRPr="00917AB5" w:rsidRDefault="00860444" w:rsidP="00CA5F1A">
      <w:pPr>
        <w:tabs>
          <w:tab w:val="left" w:pos="562"/>
        </w:tabs>
      </w:pPr>
      <w:r w:rsidRPr="00917AB5">
        <w:t>za peroralno uporabo</w:t>
      </w:r>
    </w:p>
    <w:p w14:paraId="45CD963A" w14:textId="77777777" w:rsidR="00860444" w:rsidRPr="00917AB5" w:rsidRDefault="00860444" w:rsidP="00CA5F1A">
      <w:pPr>
        <w:tabs>
          <w:tab w:val="left" w:pos="562"/>
        </w:tabs>
      </w:pPr>
      <w:r w:rsidRPr="00917AB5">
        <w:t>Pred uporabo preberite priloženo navodilo!</w:t>
      </w:r>
    </w:p>
    <w:p w14:paraId="7B090CCD" w14:textId="77777777" w:rsidR="00860444" w:rsidRPr="00917AB5" w:rsidRDefault="00860444" w:rsidP="00CA5F1A">
      <w:pPr>
        <w:tabs>
          <w:tab w:val="left" w:pos="562"/>
        </w:tabs>
      </w:pPr>
    </w:p>
    <w:p w14:paraId="253D1D98" w14:textId="77777777" w:rsidR="00860444" w:rsidRPr="00917AB5" w:rsidRDefault="00860444" w:rsidP="00CA5F1A">
      <w:pPr>
        <w:tabs>
          <w:tab w:val="left" w:pos="562"/>
        </w:tabs>
      </w:pPr>
    </w:p>
    <w:p w14:paraId="723D394E" w14:textId="24A4C0EE"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6.</w:t>
      </w:r>
      <w:r w:rsidRPr="00917AB5">
        <w:rPr>
          <w:b/>
        </w:rPr>
        <w:tab/>
        <w:t>POSEBNO OPOZORILO O SHRANJEVANJU ZDRAVILA ZUNAJ DOSEGA IN POGLEDA OTROK</w:t>
      </w:r>
    </w:p>
    <w:p w14:paraId="5A008840" w14:textId="77777777" w:rsidR="00860444" w:rsidRPr="00917AB5" w:rsidRDefault="00860444" w:rsidP="00CA5F1A">
      <w:pPr>
        <w:tabs>
          <w:tab w:val="left" w:pos="562"/>
        </w:tabs>
      </w:pPr>
    </w:p>
    <w:p w14:paraId="6177EDC4" w14:textId="77777777" w:rsidR="00860444" w:rsidRPr="00917AB5" w:rsidRDefault="00860444" w:rsidP="00CA5F1A">
      <w:pPr>
        <w:tabs>
          <w:tab w:val="left" w:pos="562"/>
        </w:tabs>
      </w:pPr>
      <w:r w:rsidRPr="00917AB5">
        <w:t>Zdravilo shranjujte nedosegljivo otrokom!</w:t>
      </w:r>
    </w:p>
    <w:p w14:paraId="50E97555" w14:textId="77777777" w:rsidR="00860444" w:rsidRPr="00917AB5" w:rsidRDefault="00860444" w:rsidP="00CA5F1A">
      <w:pPr>
        <w:tabs>
          <w:tab w:val="left" w:pos="562"/>
        </w:tabs>
      </w:pPr>
    </w:p>
    <w:p w14:paraId="274724C2" w14:textId="77777777" w:rsidR="00860444" w:rsidRPr="00917AB5" w:rsidRDefault="00860444" w:rsidP="00CA5F1A">
      <w:pPr>
        <w:tabs>
          <w:tab w:val="left" w:pos="562"/>
        </w:tabs>
      </w:pPr>
    </w:p>
    <w:p w14:paraId="4A84250E" w14:textId="3F756FF0"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7.</w:t>
      </w:r>
      <w:r w:rsidRPr="00917AB5">
        <w:rPr>
          <w:b/>
        </w:rPr>
        <w:tab/>
        <w:t>DRUGA POSEBNA OPOZORILA, ČE SO POTREBNA</w:t>
      </w:r>
    </w:p>
    <w:p w14:paraId="603EF5FE" w14:textId="77777777" w:rsidR="00860444" w:rsidRPr="00917AB5" w:rsidRDefault="00860444" w:rsidP="00CA5F1A">
      <w:pPr>
        <w:tabs>
          <w:tab w:val="left" w:pos="562"/>
        </w:tabs>
      </w:pPr>
    </w:p>
    <w:p w14:paraId="6A6FEDF5" w14:textId="77777777" w:rsidR="00860444" w:rsidRPr="00917AB5" w:rsidRDefault="00860444" w:rsidP="00CA5F1A">
      <w:pPr>
        <w:tabs>
          <w:tab w:val="left" w:pos="562"/>
        </w:tabs>
      </w:pPr>
      <w:r w:rsidRPr="00917AB5">
        <w:t>Zalepljeno.</w:t>
      </w:r>
    </w:p>
    <w:p w14:paraId="6308C44A" w14:textId="77777777" w:rsidR="00860444" w:rsidRPr="00917AB5" w:rsidRDefault="00860444" w:rsidP="00CA5F1A">
      <w:pPr>
        <w:tabs>
          <w:tab w:val="left" w:pos="562"/>
        </w:tabs>
      </w:pPr>
      <w:r w:rsidRPr="00917AB5">
        <w:t>Če so vidni znaki odprtja, zdravila ne smete uporabiti.</w:t>
      </w:r>
    </w:p>
    <w:p w14:paraId="625F477D" w14:textId="77777777" w:rsidR="00860444" w:rsidRPr="00917AB5" w:rsidRDefault="00860444" w:rsidP="00CA5F1A">
      <w:pPr>
        <w:tabs>
          <w:tab w:val="left" w:pos="562"/>
        </w:tabs>
      </w:pPr>
    </w:p>
    <w:p w14:paraId="7C4662DE" w14:textId="77777777" w:rsidR="00860444" w:rsidRPr="00917AB5" w:rsidRDefault="00860444" w:rsidP="00CA5F1A">
      <w:pPr>
        <w:tabs>
          <w:tab w:val="left" w:pos="562"/>
        </w:tabs>
      </w:pPr>
    </w:p>
    <w:p w14:paraId="175425D4" w14:textId="18659F5C"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8.</w:t>
      </w:r>
      <w:r w:rsidRPr="00917AB5">
        <w:rPr>
          <w:b/>
        </w:rPr>
        <w:tab/>
        <w:t>DATUM IZTEKA ROKA UPORABNOSTI ZDRAVILA</w:t>
      </w:r>
    </w:p>
    <w:p w14:paraId="64C67EC1" w14:textId="77777777" w:rsidR="00860444" w:rsidRPr="00917AB5" w:rsidRDefault="00860444" w:rsidP="00CA5F1A">
      <w:pPr>
        <w:tabs>
          <w:tab w:val="left" w:pos="562"/>
        </w:tabs>
      </w:pPr>
    </w:p>
    <w:p w14:paraId="2DF991B0" w14:textId="77777777" w:rsidR="00860444" w:rsidRPr="00917AB5" w:rsidRDefault="00860444" w:rsidP="00CA5F1A">
      <w:pPr>
        <w:tabs>
          <w:tab w:val="left" w:pos="562"/>
        </w:tabs>
      </w:pPr>
      <w:r w:rsidRPr="00917AB5">
        <w:t>EXP</w:t>
      </w:r>
    </w:p>
    <w:p w14:paraId="5A56C761" w14:textId="77777777" w:rsidR="00860444" w:rsidRPr="00917AB5" w:rsidRDefault="00860444" w:rsidP="00CA5F1A">
      <w:pPr>
        <w:tabs>
          <w:tab w:val="left" w:pos="562"/>
        </w:tabs>
      </w:pPr>
    </w:p>
    <w:p w14:paraId="4E2BC827" w14:textId="77777777" w:rsidR="00860444" w:rsidRPr="00917AB5" w:rsidRDefault="00860444" w:rsidP="00CA5F1A">
      <w:pPr>
        <w:tabs>
          <w:tab w:val="left" w:pos="562"/>
        </w:tabs>
      </w:pPr>
    </w:p>
    <w:p w14:paraId="0D9F4C6A" w14:textId="58A83271"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9.</w:t>
      </w:r>
      <w:r w:rsidRPr="00917AB5">
        <w:rPr>
          <w:b/>
        </w:rPr>
        <w:tab/>
        <w:t>POSEBNA NAVODILA ZA SHRANJEVANJE</w:t>
      </w:r>
    </w:p>
    <w:p w14:paraId="21F6FD26" w14:textId="77777777" w:rsidR="00860444" w:rsidRPr="00917AB5" w:rsidRDefault="00860444" w:rsidP="00CA5F1A">
      <w:pPr>
        <w:tabs>
          <w:tab w:val="left" w:pos="562"/>
        </w:tabs>
      </w:pPr>
    </w:p>
    <w:p w14:paraId="1B5A6C1B" w14:textId="77777777" w:rsidR="00860444" w:rsidRPr="00917AB5" w:rsidRDefault="00860444" w:rsidP="00CA5F1A">
      <w:pPr>
        <w:tabs>
          <w:tab w:val="left" w:pos="562"/>
        </w:tabs>
      </w:pPr>
    </w:p>
    <w:p w14:paraId="47A40493" w14:textId="1E3A1895"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10.</w:t>
      </w:r>
      <w:r w:rsidRPr="00917AB5">
        <w:rPr>
          <w:b/>
        </w:rPr>
        <w:tab/>
        <w:t>POSEBNI VARNOSTNI UKREPI ZA ODSTRANJEVANJE NEUPORABLJENIH ZDRAVIL ALI IZ NJIH NASTALIH ODPADNIH SNOVI, KADAR SO POTREBNI</w:t>
      </w:r>
    </w:p>
    <w:p w14:paraId="459EE436" w14:textId="77777777" w:rsidR="00860444" w:rsidRPr="00917AB5" w:rsidRDefault="00860444" w:rsidP="00CA5F1A">
      <w:pPr>
        <w:tabs>
          <w:tab w:val="left" w:pos="562"/>
        </w:tabs>
      </w:pPr>
    </w:p>
    <w:p w14:paraId="203BFAB2" w14:textId="77777777" w:rsidR="00860444" w:rsidRPr="00917AB5" w:rsidRDefault="00860444" w:rsidP="00CA5F1A">
      <w:pPr>
        <w:tabs>
          <w:tab w:val="left" w:pos="562"/>
        </w:tabs>
      </w:pPr>
    </w:p>
    <w:p w14:paraId="35CDC06E" w14:textId="52268D66"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11.</w:t>
      </w:r>
      <w:r w:rsidRPr="00917AB5">
        <w:rPr>
          <w:b/>
        </w:rPr>
        <w:tab/>
        <w:t>IME IN NASLOV IMETNIKA DOVOLJENJA ZA PROMET Z ZDRAVILOM</w:t>
      </w:r>
    </w:p>
    <w:p w14:paraId="1404F208" w14:textId="77777777" w:rsidR="00860444" w:rsidRPr="00917AB5" w:rsidRDefault="00860444" w:rsidP="00CA5F1A">
      <w:pPr>
        <w:tabs>
          <w:tab w:val="left" w:pos="562"/>
        </w:tabs>
      </w:pPr>
    </w:p>
    <w:p w14:paraId="1CC5DCBF" w14:textId="77777777" w:rsidR="00860444" w:rsidRPr="00917AB5" w:rsidRDefault="00860444" w:rsidP="00CA5F1A">
      <w:pPr>
        <w:tabs>
          <w:tab w:val="left" w:pos="562"/>
        </w:tabs>
      </w:pPr>
      <w:r w:rsidRPr="00917AB5">
        <w:t>Upjohn EESV</w:t>
      </w:r>
    </w:p>
    <w:p w14:paraId="6DB25BEF" w14:textId="77777777" w:rsidR="00860444" w:rsidRPr="00917AB5" w:rsidRDefault="00860444" w:rsidP="00CA5F1A">
      <w:pPr>
        <w:tabs>
          <w:tab w:val="left" w:pos="562"/>
        </w:tabs>
      </w:pPr>
      <w:r w:rsidRPr="00917AB5">
        <w:t>Rivium Westlaan 142</w:t>
      </w:r>
    </w:p>
    <w:p w14:paraId="6E7DC3C7" w14:textId="77777777" w:rsidR="00860444" w:rsidRPr="00917AB5" w:rsidRDefault="00860444" w:rsidP="00CA5F1A">
      <w:pPr>
        <w:tabs>
          <w:tab w:val="left" w:pos="562"/>
        </w:tabs>
      </w:pPr>
      <w:r w:rsidRPr="00917AB5">
        <w:t>2909 LD Capelle aan den IJssel</w:t>
      </w:r>
    </w:p>
    <w:p w14:paraId="69CC8F1E" w14:textId="77777777" w:rsidR="00860444" w:rsidRPr="00917AB5" w:rsidRDefault="00860444" w:rsidP="00CA5F1A">
      <w:pPr>
        <w:tabs>
          <w:tab w:val="left" w:pos="562"/>
        </w:tabs>
      </w:pPr>
      <w:r w:rsidRPr="00917AB5">
        <w:t>Nizozemska</w:t>
      </w:r>
    </w:p>
    <w:p w14:paraId="679B6C67" w14:textId="77777777" w:rsidR="00860444" w:rsidRPr="00917AB5" w:rsidRDefault="00860444" w:rsidP="00CA5F1A">
      <w:pPr>
        <w:tabs>
          <w:tab w:val="left" w:pos="562"/>
        </w:tabs>
      </w:pPr>
    </w:p>
    <w:p w14:paraId="509AAAF2" w14:textId="77777777" w:rsidR="00860444" w:rsidRPr="00917AB5" w:rsidRDefault="00860444" w:rsidP="00CA5F1A">
      <w:pPr>
        <w:tabs>
          <w:tab w:val="left" w:pos="562"/>
        </w:tabs>
      </w:pPr>
    </w:p>
    <w:p w14:paraId="2C0B7645" w14:textId="5869A925"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12.</w:t>
      </w:r>
      <w:r w:rsidRPr="00917AB5">
        <w:rPr>
          <w:b/>
        </w:rPr>
        <w:tab/>
        <w:t>ŠTEVILKA(E) DOVOLJENJA (DOVOLJENJ) ZA PROMET</w:t>
      </w:r>
    </w:p>
    <w:p w14:paraId="195FD230" w14:textId="77777777" w:rsidR="00860444" w:rsidRPr="00917AB5" w:rsidRDefault="00860444" w:rsidP="00CA5F1A">
      <w:pPr>
        <w:tabs>
          <w:tab w:val="left" w:pos="562"/>
        </w:tabs>
      </w:pPr>
    </w:p>
    <w:p w14:paraId="0C0F410D" w14:textId="77777777" w:rsidR="00860444" w:rsidRPr="00917AB5" w:rsidRDefault="00860444" w:rsidP="00CA5F1A">
      <w:pPr>
        <w:tabs>
          <w:tab w:val="left" w:pos="562"/>
        </w:tabs>
      </w:pPr>
      <w:r w:rsidRPr="00917AB5">
        <w:t>EU/1/04/279/006-010</w:t>
      </w:r>
    </w:p>
    <w:p w14:paraId="403F3962" w14:textId="77777777" w:rsidR="00860444" w:rsidRPr="00917AB5" w:rsidRDefault="00860444" w:rsidP="00CA5F1A">
      <w:pPr>
        <w:tabs>
          <w:tab w:val="left" w:pos="576"/>
        </w:tabs>
      </w:pPr>
      <w:r w:rsidRPr="00917AB5">
        <w:rPr>
          <w:shd w:val="clear" w:color="auto" w:fill="C0C0C0"/>
        </w:rPr>
        <w:t>EU/1/04/279/037</w:t>
      </w:r>
    </w:p>
    <w:p w14:paraId="54893E24" w14:textId="77777777" w:rsidR="00860444" w:rsidRPr="00917AB5" w:rsidRDefault="00860444" w:rsidP="00CA5F1A">
      <w:pPr>
        <w:tabs>
          <w:tab w:val="left" w:pos="562"/>
        </w:tabs>
      </w:pPr>
    </w:p>
    <w:p w14:paraId="3021C73E" w14:textId="77777777" w:rsidR="00860444" w:rsidRPr="00917AB5" w:rsidRDefault="00860444" w:rsidP="00CA5F1A">
      <w:pPr>
        <w:tabs>
          <w:tab w:val="left" w:pos="562"/>
        </w:tabs>
      </w:pPr>
    </w:p>
    <w:p w14:paraId="688AE361" w14:textId="099CA1AD"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13.</w:t>
      </w:r>
      <w:r w:rsidRPr="00917AB5">
        <w:rPr>
          <w:b/>
        </w:rPr>
        <w:tab/>
        <w:t>ŠTEVILKA SERIJE IZDELAVE</w:t>
      </w:r>
    </w:p>
    <w:p w14:paraId="6A7AB411" w14:textId="77777777" w:rsidR="00860444" w:rsidRPr="00917AB5" w:rsidRDefault="00860444" w:rsidP="00CA5F1A">
      <w:pPr>
        <w:tabs>
          <w:tab w:val="left" w:pos="562"/>
        </w:tabs>
      </w:pPr>
    </w:p>
    <w:p w14:paraId="005AD08A" w14:textId="77777777" w:rsidR="00860444" w:rsidRPr="00917AB5" w:rsidRDefault="00860444" w:rsidP="00CA5F1A">
      <w:pPr>
        <w:tabs>
          <w:tab w:val="left" w:pos="562"/>
        </w:tabs>
      </w:pPr>
      <w:r w:rsidRPr="00917AB5">
        <w:t>Lot</w:t>
      </w:r>
    </w:p>
    <w:p w14:paraId="36FEE1E0" w14:textId="77777777" w:rsidR="00860444" w:rsidRPr="00917AB5" w:rsidRDefault="00860444" w:rsidP="00CA5F1A">
      <w:pPr>
        <w:tabs>
          <w:tab w:val="left" w:pos="562"/>
        </w:tabs>
      </w:pPr>
    </w:p>
    <w:p w14:paraId="6B2C1A80" w14:textId="77777777" w:rsidR="00860444" w:rsidRPr="00917AB5" w:rsidRDefault="00860444" w:rsidP="00CA5F1A">
      <w:pPr>
        <w:tabs>
          <w:tab w:val="left" w:pos="562"/>
        </w:tabs>
      </w:pPr>
    </w:p>
    <w:p w14:paraId="58F312AF" w14:textId="481DC72E"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14.</w:t>
      </w:r>
      <w:r w:rsidRPr="00917AB5">
        <w:rPr>
          <w:b/>
        </w:rPr>
        <w:tab/>
        <w:t>NAČIN IZDAJANJA ZDRAVILA</w:t>
      </w:r>
    </w:p>
    <w:p w14:paraId="5877E0E5" w14:textId="77777777" w:rsidR="00860444" w:rsidRDefault="00860444" w:rsidP="00CA5F1A">
      <w:pPr>
        <w:tabs>
          <w:tab w:val="left" w:pos="562"/>
        </w:tabs>
      </w:pPr>
    </w:p>
    <w:p w14:paraId="7D314825" w14:textId="77777777" w:rsidR="00EF07A0" w:rsidRPr="00917AB5" w:rsidRDefault="00EF07A0" w:rsidP="00CA5F1A">
      <w:pPr>
        <w:tabs>
          <w:tab w:val="left" w:pos="562"/>
        </w:tabs>
      </w:pPr>
    </w:p>
    <w:p w14:paraId="396F0C79" w14:textId="6A3D70E5"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15.</w:t>
      </w:r>
      <w:r w:rsidRPr="00917AB5">
        <w:rPr>
          <w:b/>
        </w:rPr>
        <w:tab/>
        <w:t>NAVODILA ZA UPORABO</w:t>
      </w:r>
    </w:p>
    <w:p w14:paraId="1B6EBCA8" w14:textId="77777777" w:rsidR="00860444" w:rsidRDefault="00860444" w:rsidP="00CA5F1A">
      <w:pPr>
        <w:tabs>
          <w:tab w:val="left" w:pos="562"/>
        </w:tabs>
      </w:pPr>
    </w:p>
    <w:p w14:paraId="29A33D93" w14:textId="77777777" w:rsidR="00860444" w:rsidRPr="00917AB5" w:rsidRDefault="00860444" w:rsidP="00CA5F1A">
      <w:pPr>
        <w:tabs>
          <w:tab w:val="left" w:pos="562"/>
        </w:tabs>
      </w:pPr>
    </w:p>
    <w:p w14:paraId="5220E2F9" w14:textId="6A38FA4B"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16.</w:t>
      </w:r>
      <w:r w:rsidRPr="00917AB5">
        <w:rPr>
          <w:b/>
        </w:rPr>
        <w:tab/>
        <w:t>PODATKI V BRAILLOVI PISAVI</w:t>
      </w:r>
    </w:p>
    <w:p w14:paraId="3980EB31" w14:textId="77777777" w:rsidR="00860444" w:rsidRPr="00917AB5" w:rsidRDefault="00860444" w:rsidP="00CA5F1A">
      <w:pPr>
        <w:tabs>
          <w:tab w:val="left" w:pos="562"/>
        </w:tabs>
      </w:pPr>
    </w:p>
    <w:p w14:paraId="21CB76B7" w14:textId="6449D203" w:rsidR="00860444" w:rsidRPr="00917AB5" w:rsidRDefault="00860444" w:rsidP="00CA5F1A">
      <w:pPr>
        <w:tabs>
          <w:tab w:val="left" w:pos="562"/>
        </w:tabs>
      </w:pPr>
      <w:r w:rsidRPr="00917AB5">
        <w:t>Lyrica 50</w:t>
      </w:r>
      <w:r w:rsidR="00FB0DE8" w:rsidRPr="00917AB5">
        <w:t> mg</w:t>
      </w:r>
    </w:p>
    <w:p w14:paraId="15962200" w14:textId="77777777" w:rsidR="00860444" w:rsidRPr="00917AB5" w:rsidRDefault="00860444" w:rsidP="00CA5F1A">
      <w:pPr>
        <w:tabs>
          <w:tab w:val="left" w:pos="562"/>
        </w:tabs>
      </w:pPr>
    </w:p>
    <w:p w14:paraId="3BA31378" w14:textId="77777777" w:rsidR="00860444" w:rsidRPr="00917AB5" w:rsidRDefault="00860444" w:rsidP="00CA5F1A">
      <w:pPr>
        <w:tabs>
          <w:tab w:val="left" w:pos="562"/>
        </w:tabs>
      </w:pPr>
    </w:p>
    <w:p w14:paraId="26E6F992" w14:textId="57B2AC3C"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17.</w:t>
      </w:r>
      <w:r w:rsidRPr="00917AB5">
        <w:rPr>
          <w:b/>
        </w:rPr>
        <w:tab/>
        <w:t>EDINSTVENA OZNAKA – DVODIMENZIONALNA ČRTNA KODA</w:t>
      </w:r>
    </w:p>
    <w:p w14:paraId="596492C3" w14:textId="77777777" w:rsidR="00860444" w:rsidRPr="00917AB5" w:rsidRDefault="00860444" w:rsidP="00CA5F1A">
      <w:pPr>
        <w:tabs>
          <w:tab w:val="left" w:pos="562"/>
        </w:tabs>
      </w:pPr>
    </w:p>
    <w:p w14:paraId="025F393B" w14:textId="77777777" w:rsidR="00860444" w:rsidRPr="00917AB5" w:rsidRDefault="00860444" w:rsidP="00CA5F1A">
      <w:pPr>
        <w:tabs>
          <w:tab w:val="left" w:pos="576"/>
        </w:tabs>
        <w:rPr>
          <w:shd w:val="clear" w:color="auto" w:fill="C0C0C0"/>
        </w:rPr>
      </w:pPr>
      <w:r w:rsidRPr="00917AB5">
        <w:rPr>
          <w:shd w:val="clear" w:color="auto" w:fill="C0C0C0"/>
        </w:rPr>
        <w:t>Vsebuje dvodimenzionalno črtno kodo z edinstveno oznako.</w:t>
      </w:r>
    </w:p>
    <w:p w14:paraId="1A233F9D" w14:textId="77777777" w:rsidR="00860444" w:rsidRPr="00917AB5" w:rsidRDefault="00860444" w:rsidP="00CA5F1A">
      <w:pPr>
        <w:tabs>
          <w:tab w:val="left" w:pos="562"/>
        </w:tabs>
      </w:pPr>
    </w:p>
    <w:p w14:paraId="554C1FD6" w14:textId="77777777" w:rsidR="00860444" w:rsidRPr="00917AB5" w:rsidRDefault="00860444" w:rsidP="00CA5F1A">
      <w:pPr>
        <w:tabs>
          <w:tab w:val="left" w:pos="562"/>
        </w:tabs>
      </w:pPr>
    </w:p>
    <w:p w14:paraId="7C8656C8" w14:textId="6176C839"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18.</w:t>
      </w:r>
      <w:r w:rsidRPr="00917AB5">
        <w:rPr>
          <w:b/>
        </w:rPr>
        <w:tab/>
        <w:t>EDINSTVENA OZNAKA – V BERLJIVI OBLIKI</w:t>
      </w:r>
    </w:p>
    <w:p w14:paraId="5F365E7C" w14:textId="77777777" w:rsidR="00860444" w:rsidRPr="00917AB5" w:rsidRDefault="00860444" w:rsidP="00CA5F1A">
      <w:pPr>
        <w:tabs>
          <w:tab w:val="left" w:pos="562"/>
        </w:tabs>
      </w:pPr>
    </w:p>
    <w:p w14:paraId="43D39B68" w14:textId="77777777" w:rsidR="00860444" w:rsidRPr="00917AB5" w:rsidRDefault="00860444" w:rsidP="00CA5F1A">
      <w:pPr>
        <w:tabs>
          <w:tab w:val="left" w:pos="562"/>
        </w:tabs>
      </w:pPr>
      <w:r w:rsidRPr="00917AB5">
        <w:t>PC</w:t>
      </w:r>
    </w:p>
    <w:p w14:paraId="27FDAEE3" w14:textId="77777777" w:rsidR="00860444" w:rsidRPr="00917AB5" w:rsidRDefault="00860444" w:rsidP="00CA5F1A">
      <w:pPr>
        <w:tabs>
          <w:tab w:val="left" w:pos="562"/>
        </w:tabs>
      </w:pPr>
      <w:r w:rsidRPr="00917AB5">
        <w:t>SN</w:t>
      </w:r>
    </w:p>
    <w:p w14:paraId="68480999" w14:textId="5818A56C" w:rsidR="007A4B84" w:rsidRPr="00917AB5" w:rsidRDefault="00860444" w:rsidP="00CA5F1A">
      <w:pPr>
        <w:tabs>
          <w:tab w:val="left" w:pos="562"/>
        </w:tabs>
      </w:pPr>
      <w:r w:rsidRPr="00917AB5">
        <w:t>NN</w:t>
      </w:r>
    </w:p>
    <w:p w14:paraId="6FA8BDAC" w14:textId="30EBFCA5" w:rsidR="00860444" w:rsidRPr="00917AB5" w:rsidRDefault="00860444" w:rsidP="00CA5F1A">
      <w:r w:rsidRPr="00917AB5">
        <w:br w:type="page"/>
      </w:r>
    </w:p>
    <w:p w14:paraId="14EC3765"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rPr>
          <w:b/>
        </w:rPr>
      </w:pPr>
      <w:r w:rsidRPr="00917AB5">
        <w:rPr>
          <w:b/>
        </w:rPr>
        <w:t>PODATKI, KI MORAJO BITI NAJMANJ NAVEDENI NA PRETISNEM OMOTU ALI DVOJNEM TRAKU</w:t>
      </w:r>
    </w:p>
    <w:p w14:paraId="4515CF85"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pPr>
    </w:p>
    <w:p w14:paraId="29D667BF" w14:textId="448F0B28" w:rsidR="00860444" w:rsidRPr="00917AB5" w:rsidRDefault="00A5648C" w:rsidP="00CA5F1A">
      <w:pPr>
        <w:pBdr>
          <w:top w:val="single" w:sz="4" w:space="1" w:color="auto"/>
          <w:left w:val="single" w:sz="4" w:space="4" w:color="auto"/>
          <w:bottom w:val="single" w:sz="4" w:space="1" w:color="auto"/>
          <w:right w:val="single" w:sz="4" w:space="4" w:color="auto"/>
        </w:pBdr>
        <w:tabs>
          <w:tab w:val="left" w:pos="576"/>
        </w:tabs>
      </w:pPr>
      <w:r w:rsidRPr="00917AB5">
        <w:rPr>
          <w:b/>
        </w:rPr>
        <w:t>Pretisni omot (14, 21, 56, 84 in 100) in perforirani enoodmerni pretisni omot (100) za 50</w:t>
      </w:r>
      <w:r w:rsidR="00FB0DE8" w:rsidRPr="00917AB5">
        <w:rPr>
          <w:b/>
        </w:rPr>
        <w:t> mg</w:t>
      </w:r>
      <w:r w:rsidRPr="00917AB5">
        <w:rPr>
          <w:b/>
        </w:rPr>
        <w:t xml:space="preserve"> trde kapsule</w:t>
      </w:r>
    </w:p>
    <w:p w14:paraId="101D59A1" w14:textId="77777777" w:rsidR="00A5648C" w:rsidRPr="00917AB5" w:rsidRDefault="00A5648C" w:rsidP="00CA5F1A">
      <w:pPr>
        <w:tabs>
          <w:tab w:val="left" w:pos="576"/>
        </w:tabs>
      </w:pPr>
    </w:p>
    <w:p w14:paraId="2156CF66" w14:textId="77777777" w:rsidR="00860444" w:rsidRPr="00917AB5" w:rsidRDefault="00860444" w:rsidP="00CA5F1A">
      <w:pPr>
        <w:tabs>
          <w:tab w:val="left" w:pos="576"/>
        </w:tabs>
      </w:pPr>
    </w:p>
    <w:p w14:paraId="24EC232D" w14:textId="16C3446F"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w:t>
      </w:r>
      <w:r w:rsidRPr="00917AB5">
        <w:rPr>
          <w:b/>
        </w:rPr>
        <w:tab/>
        <w:t>IME ZDRAVILA</w:t>
      </w:r>
    </w:p>
    <w:p w14:paraId="2FAE1778" w14:textId="77777777" w:rsidR="00860444" w:rsidRPr="00917AB5" w:rsidRDefault="00860444" w:rsidP="00CA5F1A">
      <w:pPr>
        <w:tabs>
          <w:tab w:val="left" w:pos="562"/>
        </w:tabs>
      </w:pPr>
    </w:p>
    <w:p w14:paraId="44C72EB6" w14:textId="3EABDF17" w:rsidR="00860444" w:rsidRPr="00917AB5" w:rsidRDefault="00860444" w:rsidP="00CA5F1A">
      <w:pPr>
        <w:tabs>
          <w:tab w:val="left" w:pos="562"/>
        </w:tabs>
      </w:pPr>
      <w:r w:rsidRPr="00917AB5">
        <w:t>Lyrica 50</w:t>
      </w:r>
      <w:r w:rsidR="00FB0DE8" w:rsidRPr="00917AB5">
        <w:t> mg</w:t>
      </w:r>
      <w:r w:rsidRPr="00917AB5">
        <w:t xml:space="preserve"> trde kapsule</w:t>
      </w:r>
    </w:p>
    <w:p w14:paraId="2857C6F9" w14:textId="629A3BDC" w:rsidR="00860444" w:rsidRPr="00917AB5" w:rsidRDefault="00860444" w:rsidP="00CA5F1A">
      <w:pPr>
        <w:tabs>
          <w:tab w:val="left" w:pos="562"/>
        </w:tabs>
      </w:pPr>
      <w:r w:rsidRPr="00917AB5">
        <w:t>pregabalin</w:t>
      </w:r>
    </w:p>
    <w:p w14:paraId="4A79038A" w14:textId="77777777" w:rsidR="00860444" w:rsidRPr="00917AB5" w:rsidRDefault="00860444" w:rsidP="00CA5F1A">
      <w:pPr>
        <w:tabs>
          <w:tab w:val="left" w:pos="562"/>
        </w:tabs>
      </w:pPr>
    </w:p>
    <w:p w14:paraId="1F89B11B" w14:textId="77777777" w:rsidR="00860444" w:rsidRPr="00917AB5" w:rsidRDefault="00860444" w:rsidP="00CA5F1A">
      <w:pPr>
        <w:tabs>
          <w:tab w:val="left" w:pos="562"/>
        </w:tabs>
      </w:pPr>
    </w:p>
    <w:p w14:paraId="5C25150A" w14:textId="386F873E"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2.</w:t>
      </w:r>
      <w:r w:rsidRPr="00917AB5">
        <w:rPr>
          <w:b/>
        </w:rPr>
        <w:tab/>
        <w:t>IME IMETNIKA DOVOLJENJA ZA PROMET Z ZDRAVILOM</w:t>
      </w:r>
    </w:p>
    <w:p w14:paraId="3650ECAB" w14:textId="77777777" w:rsidR="00860444" w:rsidRPr="00917AB5" w:rsidRDefault="00860444" w:rsidP="00CA5F1A">
      <w:pPr>
        <w:tabs>
          <w:tab w:val="left" w:pos="562"/>
        </w:tabs>
      </w:pPr>
    </w:p>
    <w:p w14:paraId="5994240D" w14:textId="77777777" w:rsidR="00860444" w:rsidRPr="00917AB5" w:rsidRDefault="00860444" w:rsidP="00CA5F1A">
      <w:pPr>
        <w:tabs>
          <w:tab w:val="left" w:pos="562"/>
        </w:tabs>
      </w:pPr>
      <w:r w:rsidRPr="00917AB5">
        <w:t>Upjohn</w:t>
      </w:r>
    </w:p>
    <w:p w14:paraId="2337EEF3" w14:textId="77777777" w:rsidR="00860444" w:rsidRPr="00917AB5" w:rsidRDefault="00860444" w:rsidP="00CA5F1A">
      <w:pPr>
        <w:tabs>
          <w:tab w:val="left" w:pos="562"/>
        </w:tabs>
      </w:pPr>
    </w:p>
    <w:p w14:paraId="33D6AD28" w14:textId="77777777" w:rsidR="00860444" w:rsidRPr="00917AB5" w:rsidRDefault="00860444" w:rsidP="00CA5F1A">
      <w:pPr>
        <w:tabs>
          <w:tab w:val="left" w:pos="562"/>
        </w:tabs>
      </w:pPr>
    </w:p>
    <w:p w14:paraId="29A41E6E" w14:textId="58D93D26"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3.</w:t>
      </w:r>
      <w:r w:rsidRPr="00917AB5">
        <w:rPr>
          <w:b/>
        </w:rPr>
        <w:tab/>
        <w:t>DATUM IZTEKA ROKA UPORABNOSTI ZDRAVILA</w:t>
      </w:r>
    </w:p>
    <w:p w14:paraId="7F92C86D" w14:textId="77777777" w:rsidR="00860444" w:rsidRPr="00917AB5" w:rsidRDefault="00860444" w:rsidP="00CA5F1A">
      <w:pPr>
        <w:tabs>
          <w:tab w:val="left" w:pos="562"/>
        </w:tabs>
      </w:pPr>
    </w:p>
    <w:p w14:paraId="3D1FF3D6" w14:textId="77777777" w:rsidR="00860444" w:rsidRPr="00917AB5" w:rsidRDefault="00860444" w:rsidP="00CA5F1A">
      <w:pPr>
        <w:tabs>
          <w:tab w:val="left" w:pos="562"/>
        </w:tabs>
      </w:pPr>
      <w:r w:rsidRPr="00917AB5">
        <w:t>EXP</w:t>
      </w:r>
    </w:p>
    <w:p w14:paraId="0DDA2480" w14:textId="77777777" w:rsidR="00860444" w:rsidRPr="00917AB5" w:rsidRDefault="00860444" w:rsidP="00CA5F1A">
      <w:pPr>
        <w:tabs>
          <w:tab w:val="left" w:pos="562"/>
        </w:tabs>
      </w:pPr>
    </w:p>
    <w:p w14:paraId="04B6E81E" w14:textId="77777777" w:rsidR="00860444" w:rsidRPr="00917AB5" w:rsidRDefault="00860444" w:rsidP="00CA5F1A">
      <w:pPr>
        <w:tabs>
          <w:tab w:val="left" w:pos="562"/>
        </w:tabs>
      </w:pPr>
    </w:p>
    <w:p w14:paraId="67A60B94" w14:textId="20D707D8"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4.</w:t>
      </w:r>
      <w:r w:rsidRPr="00917AB5">
        <w:rPr>
          <w:b/>
        </w:rPr>
        <w:tab/>
        <w:t>ŠTEVILKA SERIJE</w:t>
      </w:r>
    </w:p>
    <w:p w14:paraId="78AF1288" w14:textId="77777777" w:rsidR="00860444" w:rsidRPr="00917AB5" w:rsidRDefault="00860444" w:rsidP="00CA5F1A">
      <w:pPr>
        <w:tabs>
          <w:tab w:val="left" w:pos="562"/>
        </w:tabs>
      </w:pPr>
    </w:p>
    <w:p w14:paraId="6F66EBE8" w14:textId="77777777" w:rsidR="00860444" w:rsidRPr="00917AB5" w:rsidRDefault="00860444" w:rsidP="00CA5F1A">
      <w:pPr>
        <w:tabs>
          <w:tab w:val="left" w:pos="562"/>
        </w:tabs>
      </w:pPr>
      <w:r w:rsidRPr="00917AB5">
        <w:t>Lot</w:t>
      </w:r>
    </w:p>
    <w:p w14:paraId="5A7510E6" w14:textId="77777777" w:rsidR="00860444" w:rsidRPr="00917AB5" w:rsidRDefault="00860444" w:rsidP="00CA5F1A">
      <w:pPr>
        <w:tabs>
          <w:tab w:val="left" w:pos="576"/>
        </w:tabs>
        <w:rPr>
          <w:shd w:val="clear" w:color="auto" w:fill="C0C0C0"/>
        </w:rPr>
      </w:pPr>
    </w:p>
    <w:p w14:paraId="58163DDE" w14:textId="77777777" w:rsidR="00860444" w:rsidRPr="00917AB5" w:rsidRDefault="00860444" w:rsidP="00CA5F1A">
      <w:pPr>
        <w:tabs>
          <w:tab w:val="left" w:pos="576"/>
        </w:tabs>
        <w:rPr>
          <w:shd w:val="clear" w:color="auto" w:fill="C0C0C0"/>
        </w:rPr>
      </w:pPr>
    </w:p>
    <w:p w14:paraId="7454B0A6" w14:textId="643057EB"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5.</w:t>
      </w:r>
      <w:r w:rsidRPr="00917AB5">
        <w:rPr>
          <w:b/>
        </w:rPr>
        <w:tab/>
        <w:t>DRUGI PODATKI</w:t>
      </w:r>
    </w:p>
    <w:p w14:paraId="1FB4E560" w14:textId="77777777" w:rsidR="00860444" w:rsidRPr="00917AB5" w:rsidRDefault="00860444" w:rsidP="00CA5F1A">
      <w:pPr>
        <w:tabs>
          <w:tab w:val="left" w:pos="576"/>
        </w:tabs>
        <w:rPr>
          <w:shd w:val="clear" w:color="auto" w:fill="C0C0C0"/>
        </w:rPr>
      </w:pPr>
    </w:p>
    <w:p w14:paraId="6EDDAFF1" w14:textId="77777777" w:rsidR="00860444" w:rsidRPr="00917AB5" w:rsidRDefault="00860444" w:rsidP="00CA5F1A">
      <w:pPr>
        <w:tabs>
          <w:tab w:val="left" w:pos="576"/>
        </w:tabs>
      </w:pPr>
    </w:p>
    <w:p w14:paraId="49B3B39A" w14:textId="77777777" w:rsidR="00860444" w:rsidRPr="00917AB5" w:rsidRDefault="00860444" w:rsidP="00CA5F1A">
      <w:r w:rsidRPr="00917AB5">
        <w:br w:type="page"/>
      </w:r>
    </w:p>
    <w:p w14:paraId="11512321"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rPr>
          <w:b/>
        </w:rPr>
      </w:pPr>
      <w:r w:rsidRPr="00917AB5">
        <w:rPr>
          <w:b/>
        </w:rPr>
        <w:t>PODATKI NA ZUNANJI OVOJNINI</w:t>
      </w:r>
    </w:p>
    <w:p w14:paraId="70BD580A"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pPr>
    </w:p>
    <w:p w14:paraId="7881197E" w14:textId="51F76434" w:rsidR="00860444" w:rsidRPr="00917AB5" w:rsidRDefault="00A5648C" w:rsidP="00CA5F1A">
      <w:pPr>
        <w:pBdr>
          <w:top w:val="single" w:sz="4" w:space="1" w:color="auto"/>
          <w:left w:val="single" w:sz="4" w:space="4" w:color="auto"/>
          <w:bottom w:val="single" w:sz="4" w:space="1" w:color="auto"/>
          <w:right w:val="single" w:sz="4" w:space="4" w:color="auto"/>
        </w:pBdr>
        <w:tabs>
          <w:tab w:val="left" w:pos="576"/>
        </w:tabs>
      </w:pPr>
      <w:r w:rsidRPr="00917AB5">
        <w:rPr>
          <w:b/>
        </w:rPr>
        <w:t>Škatla s plastenko za 75</w:t>
      </w:r>
      <w:r w:rsidR="00FB0DE8" w:rsidRPr="00917AB5">
        <w:rPr>
          <w:b/>
        </w:rPr>
        <w:t> mg</w:t>
      </w:r>
      <w:r w:rsidRPr="00917AB5">
        <w:rPr>
          <w:b/>
        </w:rPr>
        <w:t xml:space="preserve"> trde kapsule – pakiranje po 200</w:t>
      </w:r>
    </w:p>
    <w:p w14:paraId="0C09DAF7" w14:textId="77777777" w:rsidR="00A5648C" w:rsidRPr="00917AB5" w:rsidRDefault="00A5648C" w:rsidP="00CA5F1A">
      <w:pPr>
        <w:tabs>
          <w:tab w:val="left" w:pos="576"/>
        </w:tabs>
      </w:pPr>
    </w:p>
    <w:p w14:paraId="0BBBE3DF" w14:textId="77777777" w:rsidR="00860444" w:rsidRPr="00917AB5" w:rsidRDefault="00860444" w:rsidP="00CA5F1A">
      <w:pPr>
        <w:tabs>
          <w:tab w:val="left" w:pos="576"/>
        </w:tabs>
      </w:pPr>
    </w:p>
    <w:p w14:paraId="2DA9B2CE" w14:textId="13F9B75D"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w:t>
      </w:r>
      <w:r w:rsidRPr="00917AB5">
        <w:rPr>
          <w:b/>
        </w:rPr>
        <w:tab/>
        <w:t>IME ZDRAVILA</w:t>
      </w:r>
    </w:p>
    <w:p w14:paraId="0730FFB6" w14:textId="77777777" w:rsidR="00860444" w:rsidRPr="00917AB5" w:rsidRDefault="00860444" w:rsidP="00CA5F1A">
      <w:pPr>
        <w:tabs>
          <w:tab w:val="left" w:pos="562"/>
        </w:tabs>
      </w:pPr>
    </w:p>
    <w:p w14:paraId="7DCE8D4E" w14:textId="1ACBED58" w:rsidR="00860444" w:rsidRPr="00917AB5" w:rsidRDefault="00860444" w:rsidP="00CA5F1A">
      <w:pPr>
        <w:tabs>
          <w:tab w:val="left" w:pos="562"/>
        </w:tabs>
      </w:pPr>
      <w:r w:rsidRPr="00917AB5">
        <w:t>Lyrica 75</w:t>
      </w:r>
      <w:r w:rsidR="00FB0DE8" w:rsidRPr="00917AB5">
        <w:t> mg</w:t>
      </w:r>
      <w:r w:rsidRPr="00917AB5">
        <w:t xml:space="preserve"> trde kapsule</w:t>
      </w:r>
    </w:p>
    <w:p w14:paraId="780FDF45" w14:textId="1C5D0344" w:rsidR="00860444" w:rsidRPr="00917AB5" w:rsidRDefault="00860444" w:rsidP="00CA5F1A">
      <w:pPr>
        <w:tabs>
          <w:tab w:val="left" w:pos="562"/>
        </w:tabs>
      </w:pPr>
      <w:r w:rsidRPr="00917AB5">
        <w:t>pregabalin</w:t>
      </w:r>
    </w:p>
    <w:p w14:paraId="13F556AD" w14:textId="77777777" w:rsidR="00860444" w:rsidRPr="00917AB5" w:rsidRDefault="00860444" w:rsidP="00CA5F1A">
      <w:pPr>
        <w:tabs>
          <w:tab w:val="left" w:pos="562"/>
        </w:tabs>
      </w:pPr>
    </w:p>
    <w:p w14:paraId="460AE105" w14:textId="77777777" w:rsidR="00860444" w:rsidRPr="00917AB5" w:rsidRDefault="00860444" w:rsidP="00CA5F1A">
      <w:pPr>
        <w:tabs>
          <w:tab w:val="left" w:pos="562"/>
        </w:tabs>
      </w:pPr>
    </w:p>
    <w:p w14:paraId="6DFC1D49" w14:textId="4BEB220E"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2.</w:t>
      </w:r>
      <w:r w:rsidRPr="00917AB5">
        <w:rPr>
          <w:b/>
        </w:rPr>
        <w:tab/>
        <w:t>NAVEDBA ENE ALI VEČ UČINKOVIN</w:t>
      </w:r>
    </w:p>
    <w:p w14:paraId="59257EBE" w14:textId="77777777" w:rsidR="00860444" w:rsidRPr="00917AB5" w:rsidRDefault="00860444" w:rsidP="00CA5F1A">
      <w:pPr>
        <w:tabs>
          <w:tab w:val="left" w:pos="562"/>
        </w:tabs>
      </w:pPr>
    </w:p>
    <w:p w14:paraId="0E7C247B" w14:textId="37530751" w:rsidR="00860444" w:rsidRPr="00917AB5" w:rsidRDefault="00860444" w:rsidP="00CA5F1A">
      <w:pPr>
        <w:tabs>
          <w:tab w:val="left" w:pos="562"/>
        </w:tabs>
      </w:pPr>
      <w:r w:rsidRPr="00917AB5">
        <w:t>Ena trda kapsula vsebuje 75</w:t>
      </w:r>
      <w:r w:rsidR="00FB0DE8" w:rsidRPr="00917AB5">
        <w:t> mg</w:t>
      </w:r>
      <w:r w:rsidRPr="00917AB5">
        <w:t xml:space="preserve"> pregabalina.</w:t>
      </w:r>
    </w:p>
    <w:p w14:paraId="4B9033E9" w14:textId="77777777" w:rsidR="00860444" w:rsidRPr="00917AB5" w:rsidRDefault="00860444" w:rsidP="00CA5F1A">
      <w:pPr>
        <w:tabs>
          <w:tab w:val="left" w:pos="562"/>
        </w:tabs>
      </w:pPr>
    </w:p>
    <w:p w14:paraId="76245871" w14:textId="77777777" w:rsidR="00860444" w:rsidRPr="00917AB5" w:rsidRDefault="00860444" w:rsidP="00CA5F1A">
      <w:pPr>
        <w:tabs>
          <w:tab w:val="left" w:pos="562"/>
        </w:tabs>
      </w:pPr>
    </w:p>
    <w:p w14:paraId="16864F7A" w14:textId="74FBF4B6"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3.</w:t>
      </w:r>
      <w:r w:rsidRPr="00917AB5">
        <w:rPr>
          <w:b/>
        </w:rPr>
        <w:tab/>
        <w:t>SEZNAM POMOŽNIH SNOVI</w:t>
      </w:r>
    </w:p>
    <w:p w14:paraId="64CFA787" w14:textId="77777777" w:rsidR="00860444" w:rsidRPr="00917AB5" w:rsidRDefault="00860444" w:rsidP="00CA5F1A">
      <w:pPr>
        <w:tabs>
          <w:tab w:val="left" w:pos="562"/>
        </w:tabs>
      </w:pPr>
    </w:p>
    <w:p w14:paraId="0D5AD7B6" w14:textId="77777777" w:rsidR="00860444" w:rsidRPr="00917AB5" w:rsidRDefault="00860444" w:rsidP="00CA5F1A">
      <w:pPr>
        <w:tabs>
          <w:tab w:val="left" w:pos="562"/>
        </w:tabs>
      </w:pPr>
      <w:r w:rsidRPr="00917AB5">
        <w:t>Vsebuje laktozo monohidrat. Pred uporabo preberite priloženo navodilo!</w:t>
      </w:r>
    </w:p>
    <w:p w14:paraId="711229A5" w14:textId="77777777" w:rsidR="00860444" w:rsidRPr="00917AB5" w:rsidRDefault="00860444" w:rsidP="00CA5F1A">
      <w:pPr>
        <w:tabs>
          <w:tab w:val="left" w:pos="562"/>
        </w:tabs>
      </w:pPr>
    </w:p>
    <w:p w14:paraId="00E7DC16" w14:textId="77777777" w:rsidR="00D17CA7" w:rsidRPr="00917AB5" w:rsidRDefault="00D17CA7" w:rsidP="00CA5F1A">
      <w:pPr>
        <w:tabs>
          <w:tab w:val="left" w:pos="562"/>
        </w:tabs>
      </w:pPr>
    </w:p>
    <w:p w14:paraId="60D4988C" w14:textId="1E228027" w:rsidR="00860444"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4.</w:t>
      </w:r>
      <w:r w:rsidRPr="00917AB5">
        <w:rPr>
          <w:b/>
        </w:rPr>
        <w:tab/>
        <w:t>FARMACEVTSKA OBLIKA IN VSEBINA</w:t>
      </w:r>
    </w:p>
    <w:p w14:paraId="651466A2" w14:textId="77777777" w:rsidR="00860444" w:rsidRPr="00917AB5" w:rsidRDefault="00860444" w:rsidP="00CA5F1A">
      <w:pPr>
        <w:tabs>
          <w:tab w:val="left" w:pos="562"/>
        </w:tabs>
      </w:pPr>
    </w:p>
    <w:p w14:paraId="5AB24DDC" w14:textId="074C9070" w:rsidR="00860444" w:rsidRPr="00917AB5" w:rsidRDefault="00860444" w:rsidP="00CA5F1A">
      <w:pPr>
        <w:tabs>
          <w:tab w:val="left" w:pos="562"/>
        </w:tabs>
      </w:pPr>
      <w:r w:rsidRPr="00917AB5">
        <w:t>200</w:t>
      </w:r>
      <w:r w:rsidR="00AC118D" w:rsidRPr="00917AB5">
        <w:t> </w:t>
      </w:r>
      <w:r w:rsidRPr="00917AB5">
        <w:t>trdih kapsul</w:t>
      </w:r>
    </w:p>
    <w:p w14:paraId="0561D82D" w14:textId="77777777" w:rsidR="00860444" w:rsidRPr="00917AB5" w:rsidRDefault="00860444" w:rsidP="00CA5F1A">
      <w:pPr>
        <w:tabs>
          <w:tab w:val="left" w:pos="576"/>
        </w:tabs>
        <w:rPr>
          <w:shd w:val="clear" w:color="auto" w:fill="C0C0C0"/>
        </w:rPr>
      </w:pPr>
    </w:p>
    <w:p w14:paraId="15AEF55E" w14:textId="77777777" w:rsidR="00860444" w:rsidRPr="00917AB5" w:rsidRDefault="00860444" w:rsidP="00CA5F1A">
      <w:pPr>
        <w:tabs>
          <w:tab w:val="left" w:pos="576"/>
        </w:tabs>
        <w:rPr>
          <w:shd w:val="clear" w:color="auto" w:fill="C0C0C0"/>
        </w:rPr>
      </w:pPr>
    </w:p>
    <w:p w14:paraId="499F5B9C" w14:textId="539BBDE9"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5.</w:t>
      </w:r>
      <w:r w:rsidRPr="00917AB5">
        <w:rPr>
          <w:b/>
        </w:rPr>
        <w:tab/>
        <w:t>POSTOPEK IN POT(I) UPORABE ZDRAVILA</w:t>
      </w:r>
    </w:p>
    <w:p w14:paraId="1CD987A8" w14:textId="77777777" w:rsidR="00860444" w:rsidRPr="00917AB5" w:rsidRDefault="00860444" w:rsidP="00CA5F1A">
      <w:pPr>
        <w:tabs>
          <w:tab w:val="left" w:pos="576"/>
        </w:tabs>
        <w:rPr>
          <w:shd w:val="clear" w:color="auto" w:fill="C0C0C0"/>
        </w:rPr>
      </w:pPr>
    </w:p>
    <w:p w14:paraId="60360AD4" w14:textId="77777777" w:rsidR="00860444" w:rsidRPr="00917AB5" w:rsidRDefault="00860444" w:rsidP="00CA5F1A">
      <w:pPr>
        <w:tabs>
          <w:tab w:val="left" w:pos="562"/>
        </w:tabs>
      </w:pPr>
      <w:r w:rsidRPr="00917AB5">
        <w:t>za peroralno uporabo</w:t>
      </w:r>
    </w:p>
    <w:p w14:paraId="144A4CD9" w14:textId="77777777" w:rsidR="00860444" w:rsidRPr="00917AB5" w:rsidRDefault="00860444" w:rsidP="00CA5F1A">
      <w:pPr>
        <w:tabs>
          <w:tab w:val="left" w:pos="562"/>
        </w:tabs>
      </w:pPr>
    </w:p>
    <w:p w14:paraId="0172CE8B" w14:textId="77777777" w:rsidR="00860444" w:rsidRPr="00917AB5" w:rsidRDefault="00860444" w:rsidP="00CA5F1A">
      <w:pPr>
        <w:tabs>
          <w:tab w:val="left" w:pos="562"/>
        </w:tabs>
      </w:pPr>
    </w:p>
    <w:p w14:paraId="18D188AF" w14:textId="47C76D15"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6.</w:t>
      </w:r>
      <w:r w:rsidRPr="00917AB5">
        <w:rPr>
          <w:b/>
        </w:rPr>
        <w:tab/>
        <w:t>POSEBNO OPOZORILO O SHRANJEVANJU ZDRAVILA ZUNAJ DOSEGA IN POGLEDA OTROK</w:t>
      </w:r>
    </w:p>
    <w:p w14:paraId="1F37E0EF" w14:textId="77777777" w:rsidR="00860444" w:rsidRPr="00917AB5" w:rsidRDefault="00860444" w:rsidP="00CA5F1A">
      <w:pPr>
        <w:tabs>
          <w:tab w:val="left" w:pos="562"/>
        </w:tabs>
      </w:pPr>
    </w:p>
    <w:p w14:paraId="3DBCE486" w14:textId="77777777" w:rsidR="00860444" w:rsidRPr="00917AB5" w:rsidRDefault="00860444" w:rsidP="00CA5F1A">
      <w:pPr>
        <w:tabs>
          <w:tab w:val="left" w:pos="562"/>
        </w:tabs>
      </w:pPr>
      <w:r w:rsidRPr="00917AB5">
        <w:t>Zdravilo shranjujte nedosegljivo otrokom!</w:t>
      </w:r>
    </w:p>
    <w:p w14:paraId="1297CF42" w14:textId="77777777" w:rsidR="00860444" w:rsidRPr="00917AB5" w:rsidRDefault="00860444" w:rsidP="00CA5F1A">
      <w:pPr>
        <w:tabs>
          <w:tab w:val="left" w:pos="562"/>
        </w:tabs>
      </w:pPr>
    </w:p>
    <w:p w14:paraId="64F6E400" w14:textId="77777777" w:rsidR="00860444" w:rsidRPr="00917AB5" w:rsidRDefault="00860444" w:rsidP="00CA5F1A">
      <w:pPr>
        <w:tabs>
          <w:tab w:val="left" w:pos="562"/>
        </w:tabs>
      </w:pPr>
    </w:p>
    <w:p w14:paraId="48B08B94" w14:textId="59C47845"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7.</w:t>
      </w:r>
      <w:r w:rsidRPr="00917AB5">
        <w:rPr>
          <w:b/>
        </w:rPr>
        <w:tab/>
        <w:t>DRUGA POSEBNA OPOZORILA, ČE SO POTREBNA</w:t>
      </w:r>
    </w:p>
    <w:p w14:paraId="1608E3F9" w14:textId="77777777" w:rsidR="00860444" w:rsidRPr="00917AB5" w:rsidRDefault="00860444" w:rsidP="00CA5F1A">
      <w:pPr>
        <w:tabs>
          <w:tab w:val="left" w:pos="562"/>
        </w:tabs>
      </w:pPr>
    </w:p>
    <w:p w14:paraId="6E6A845B" w14:textId="77777777" w:rsidR="00EF07A0" w:rsidRPr="00917AB5" w:rsidRDefault="00EF07A0" w:rsidP="00CA5F1A">
      <w:pPr>
        <w:tabs>
          <w:tab w:val="left" w:pos="562"/>
        </w:tabs>
      </w:pPr>
    </w:p>
    <w:p w14:paraId="44852A50" w14:textId="29E885F8"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8.</w:t>
      </w:r>
      <w:r w:rsidRPr="00917AB5">
        <w:rPr>
          <w:b/>
        </w:rPr>
        <w:tab/>
        <w:t>DATUM IZTEKA ROKA UPORABNOSTI ZDRAVILA</w:t>
      </w:r>
    </w:p>
    <w:p w14:paraId="766D595A" w14:textId="77777777" w:rsidR="00860444" w:rsidRPr="00917AB5" w:rsidRDefault="00860444" w:rsidP="00CA5F1A">
      <w:pPr>
        <w:tabs>
          <w:tab w:val="left" w:pos="562"/>
        </w:tabs>
      </w:pPr>
    </w:p>
    <w:p w14:paraId="5C09CEE6" w14:textId="77777777" w:rsidR="00860444" w:rsidRPr="00917AB5" w:rsidRDefault="00860444" w:rsidP="00CA5F1A">
      <w:pPr>
        <w:tabs>
          <w:tab w:val="left" w:pos="562"/>
        </w:tabs>
      </w:pPr>
      <w:r w:rsidRPr="00917AB5">
        <w:t>EXP</w:t>
      </w:r>
    </w:p>
    <w:p w14:paraId="7F533B79" w14:textId="77777777" w:rsidR="00860444" w:rsidRPr="00917AB5" w:rsidRDefault="00860444" w:rsidP="00CA5F1A">
      <w:pPr>
        <w:tabs>
          <w:tab w:val="left" w:pos="562"/>
        </w:tabs>
      </w:pPr>
    </w:p>
    <w:p w14:paraId="371D7CB4" w14:textId="77777777" w:rsidR="00860444" w:rsidRPr="00917AB5" w:rsidRDefault="00860444" w:rsidP="00CA5F1A">
      <w:pPr>
        <w:tabs>
          <w:tab w:val="left" w:pos="562"/>
        </w:tabs>
      </w:pPr>
    </w:p>
    <w:p w14:paraId="58684845" w14:textId="305223C7"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9.</w:t>
      </w:r>
      <w:r w:rsidRPr="00917AB5">
        <w:rPr>
          <w:b/>
        </w:rPr>
        <w:tab/>
        <w:t>POSEBNA NAVODILA ZA SHRANJEVANJE</w:t>
      </w:r>
    </w:p>
    <w:p w14:paraId="0B925075" w14:textId="77777777" w:rsidR="00860444" w:rsidRPr="00917AB5" w:rsidRDefault="00860444" w:rsidP="00CA5F1A">
      <w:pPr>
        <w:tabs>
          <w:tab w:val="left" w:pos="562"/>
        </w:tabs>
      </w:pPr>
    </w:p>
    <w:p w14:paraId="37CCA55E" w14:textId="77777777" w:rsidR="00EF07A0" w:rsidRPr="00917AB5" w:rsidRDefault="00EF07A0" w:rsidP="00CA5F1A">
      <w:pPr>
        <w:tabs>
          <w:tab w:val="left" w:pos="562"/>
        </w:tabs>
      </w:pPr>
    </w:p>
    <w:p w14:paraId="5A335066" w14:textId="505B3828"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10.</w:t>
      </w:r>
      <w:r w:rsidRPr="00917AB5">
        <w:rPr>
          <w:b/>
        </w:rPr>
        <w:tab/>
        <w:t>POSEBNI VARNOSTNI UKREPI ZA ODSTRANJEVANJE NEUPORABLJENIH ZDRAVIL ALI IZ NJIH NASTALIH ODPADNIH SNOVI, KADAR SO POTREBNI</w:t>
      </w:r>
    </w:p>
    <w:p w14:paraId="4FD208C6" w14:textId="77777777" w:rsidR="00860444" w:rsidRPr="00917AB5" w:rsidRDefault="00860444" w:rsidP="00CA5F1A">
      <w:pPr>
        <w:tabs>
          <w:tab w:val="left" w:pos="562"/>
        </w:tabs>
      </w:pPr>
    </w:p>
    <w:p w14:paraId="7372C166" w14:textId="77777777" w:rsidR="00EF07A0" w:rsidRPr="00917AB5" w:rsidRDefault="00EF07A0" w:rsidP="00CA5F1A">
      <w:pPr>
        <w:tabs>
          <w:tab w:val="left" w:pos="562"/>
        </w:tabs>
      </w:pPr>
    </w:p>
    <w:p w14:paraId="7E89A075" w14:textId="004F0BA8" w:rsidR="00860444" w:rsidRPr="00917AB5" w:rsidRDefault="00D17CA7" w:rsidP="00CA5F1A">
      <w:pPr>
        <w:keepNext/>
        <w:pBdr>
          <w:top w:val="single" w:sz="4" w:space="1" w:color="auto"/>
          <w:left w:val="single" w:sz="4" w:space="4" w:color="auto"/>
          <w:bottom w:val="single" w:sz="4" w:space="1" w:color="auto"/>
          <w:right w:val="single" w:sz="4" w:space="4" w:color="auto"/>
        </w:pBdr>
        <w:ind w:left="567" w:hanging="567"/>
        <w:rPr>
          <w:b/>
        </w:rPr>
      </w:pPr>
      <w:r w:rsidRPr="00917AB5">
        <w:rPr>
          <w:b/>
        </w:rPr>
        <w:t>11.</w:t>
      </w:r>
      <w:r w:rsidRPr="00917AB5">
        <w:rPr>
          <w:b/>
        </w:rPr>
        <w:tab/>
        <w:t>IME IN NASLOV IMETNIKA DOVOLJENJA ZA PROMET Z ZDRAVILOM</w:t>
      </w:r>
    </w:p>
    <w:p w14:paraId="37E19853" w14:textId="77777777" w:rsidR="00860444" w:rsidRPr="00917AB5" w:rsidRDefault="00860444" w:rsidP="00CA5F1A">
      <w:pPr>
        <w:keepNext/>
        <w:tabs>
          <w:tab w:val="left" w:pos="562"/>
        </w:tabs>
      </w:pPr>
    </w:p>
    <w:p w14:paraId="649D7FBE" w14:textId="77777777" w:rsidR="00860444" w:rsidRPr="00917AB5" w:rsidRDefault="00860444" w:rsidP="00CA5F1A">
      <w:pPr>
        <w:keepNext/>
        <w:tabs>
          <w:tab w:val="left" w:pos="562"/>
        </w:tabs>
      </w:pPr>
      <w:r w:rsidRPr="00917AB5">
        <w:t>Upjohn EESV</w:t>
      </w:r>
    </w:p>
    <w:p w14:paraId="093A82D4" w14:textId="77777777" w:rsidR="00860444" w:rsidRPr="00917AB5" w:rsidRDefault="00860444" w:rsidP="00CA5F1A">
      <w:pPr>
        <w:keepNext/>
        <w:tabs>
          <w:tab w:val="left" w:pos="562"/>
        </w:tabs>
      </w:pPr>
      <w:r w:rsidRPr="00917AB5">
        <w:t>Rivium Westlaan 142</w:t>
      </w:r>
    </w:p>
    <w:p w14:paraId="24B9BA96" w14:textId="77777777" w:rsidR="00860444" w:rsidRPr="00917AB5" w:rsidRDefault="00860444" w:rsidP="00CA5F1A">
      <w:pPr>
        <w:tabs>
          <w:tab w:val="left" w:pos="562"/>
        </w:tabs>
      </w:pPr>
      <w:r w:rsidRPr="00917AB5">
        <w:t>2909 LD Capelle aan den IJssel</w:t>
      </w:r>
    </w:p>
    <w:p w14:paraId="0437CF7B" w14:textId="77777777" w:rsidR="00860444" w:rsidRPr="00917AB5" w:rsidRDefault="00860444" w:rsidP="00CA5F1A">
      <w:pPr>
        <w:tabs>
          <w:tab w:val="left" w:pos="562"/>
        </w:tabs>
      </w:pPr>
      <w:r w:rsidRPr="00917AB5">
        <w:t>Nizozemska</w:t>
      </w:r>
    </w:p>
    <w:p w14:paraId="6C1F63FE" w14:textId="77777777" w:rsidR="00860444" w:rsidRPr="00917AB5" w:rsidRDefault="00860444" w:rsidP="00CA5F1A">
      <w:pPr>
        <w:tabs>
          <w:tab w:val="left" w:pos="562"/>
        </w:tabs>
      </w:pPr>
    </w:p>
    <w:p w14:paraId="0B4BFDF7" w14:textId="77777777" w:rsidR="00860444" w:rsidRPr="00917AB5" w:rsidRDefault="00860444" w:rsidP="00CA5F1A">
      <w:pPr>
        <w:tabs>
          <w:tab w:val="left" w:pos="562"/>
        </w:tabs>
      </w:pPr>
    </w:p>
    <w:p w14:paraId="737EEE44" w14:textId="56E99201"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12.</w:t>
      </w:r>
      <w:r w:rsidRPr="00917AB5">
        <w:rPr>
          <w:b/>
        </w:rPr>
        <w:tab/>
        <w:t>ŠTEVILKA(E) DOVOLJENJA (DOVOLJENJ) ZA PROMET</w:t>
      </w:r>
    </w:p>
    <w:p w14:paraId="42E3672E" w14:textId="77777777" w:rsidR="00860444" w:rsidRPr="00917AB5" w:rsidRDefault="00860444" w:rsidP="00CA5F1A">
      <w:pPr>
        <w:tabs>
          <w:tab w:val="left" w:pos="562"/>
        </w:tabs>
      </w:pPr>
    </w:p>
    <w:p w14:paraId="28FA1B9D" w14:textId="77777777" w:rsidR="00860444" w:rsidRPr="00917AB5" w:rsidRDefault="00860444" w:rsidP="00CA5F1A">
      <w:pPr>
        <w:tabs>
          <w:tab w:val="left" w:pos="562"/>
        </w:tabs>
      </w:pPr>
      <w:r w:rsidRPr="00917AB5">
        <w:t>EU/1/04/279/030</w:t>
      </w:r>
    </w:p>
    <w:p w14:paraId="1E022FF4" w14:textId="77777777" w:rsidR="00860444" w:rsidRPr="00917AB5" w:rsidRDefault="00860444" w:rsidP="00CA5F1A">
      <w:pPr>
        <w:tabs>
          <w:tab w:val="left" w:pos="562"/>
        </w:tabs>
      </w:pPr>
    </w:p>
    <w:p w14:paraId="54F655EB" w14:textId="77777777" w:rsidR="00860444" w:rsidRPr="00917AB5" w:rsidRDefault="00860444" w:rsidP="00CA5F1A">
      <w:pPr>
        <w:tabs>
          <w:tab w:val="left" w:pos="562"/>
        </w:tabs>
      </w:pPr>
    </w:p>
    <w:p w14:paraId="599320E8" w14:textId="09838C94"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13.</w:t>
      </w:r>
      <w:r w:rsidRPr="00917AB5">
        <w:rPr>
          <w:b/>
        </w:rPr>
        <w:tab/>
        <w:t>ŠTEVILKA SERIJE</w:t>
      </w:r>
    </w:p>
    <w:p w14:paraId="73310A49" w14:textId="77777777" w:rsidR="00860444" w:rsidRPr="00917AB5" w:rsidRDefault="00860444" w:rsidP="00CA5F1A">
      <w:pPr>
        <w:tabs>
          <w:tab w:val="left" w:pos="562"/>
        </w:tabs>
      </w:pPr>
    </w:p>
    <w:p w14:paraId="3B64755A" w14:textId="77777777" w:rsidR="00860444" w:rsidRPr="00917AB5" w:rsidRDefault="00860444" w:rsidP="00CA5F1A">
      <w:pPr>
        <w:tabs>
          <w:tab w:val="left" w:pos="562"/>
        </w:tabs>
      </w:pPr>
      <w:r w:rsidRPr="00917AB5">
        <w:t>Lot</w:t>
      </w:r>
    </w:p>
    <w:p w14:paraId="17F6C7A7" w14:textId="77777777" w:rsidR="00860444" w:rsidRPr="00917AB5" w:rsidRDefault="00860444" w:rsidP="00CA5F1A">
      <w:pPr>
        <w:tabs>
          <w:tab w:val="left" w:pos="562"/>
        </w:tabs>
      </w:pPr>
    </w:p>
    <w:p w14:paraId="71560FDB" w14:textId="77777777" w:rsidR="00860444" w:rsidRPr="00917AB5" w:rsidRDefault="00860444" w:rsidP="00CA5F1A">
      <w:pPr>
        <w:tabs>
          <w:tab w:val="left" w:pos="562"/>
        </w:tabs>
      </w:pPr>
    </w:p>
    <w:p w14:paraId="16B4BA9F" w14:textId="2E01F7C4"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14.</w:t>
      </w:r>
      <w:r w:rsidRPr="00917AB5">
        <w:rPr>
          <w:b/>
        </w:rPr>
        <w:tab/>
        <w:t>NAČIN IZDAJANJA ZDRAVILA</w:t>
      </w:r>
    </w:p>
    <w:p w14:paraId="14DF1C91" w14:textId="77777777" w:rsidR="00860444" w:rsidRDefault="00860444" w:rsidP="00CA5F1A">
      <w:pPr>
        <w:tabs>
          <w:tab w:val="left" w:pos="562"/>
        </w:tabs>
      </w:pPr>
    </w:p>
    <w:p w14:paraId="10D8C652" w14:textId="77777777" w:rsidR="00860444" w:rsidRPr="00917AB5" w:rsidRDefault="00860444" w:rsidP="00CA5F1A">
      <w:pPr>
        <w:tabs>
          <w:tab w:val="left" w:pos="562"/>
        </w:tabs>
      </w:pPr>
    </w:p>
    <w:p w14:paraId="1C8AE3A3" w14:textId="20FD8218"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15.</w:t>
      </w:r>
      <w:r w:rsidRPr="00917AB5">
        <w:rPr>
          <w:b/>
        </w:rPr>
        <w:tab/>
        <w:t>NAVODILA ZA UPORABO</w:t>
      </w:r>
    </w:p>
    <w:p w14:paraId="7ED123AF" w14:textId="77777777" w:rsidR="00860444" w:rsidRPr="00917AB5" w:rsidRDefault="00860444" w:rsidP="00CA5F1A">
      <w:pPr>
        <w:tabs>
          <w:tab w:val="left" w:pos="562"/>
        </w:tabs>
      </w:pPr>
    </w:p>
    <w:p w14:paraId="50924870" w14:textId="77777777" w:rsidR="00EF07A0" w:rsidRPr="00917AB5" w:rsidRDefault="00EF07A0" w:rsidP="00CA5F1A">
      <w:pPr>
        <w:tabs>
          <w:tab w:val="left" w:pos="562"/>
        </w:tabs>
      </w:pPr>
    </w:p>
    <w:p w14:paraId="38749FBF" w14:textId="1EF2166C"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16.</w:t>
      </w:r>
      <w:r w:rsidRPr="00917AB5">
        <w:rPr>
          <w:b/>
        </w:rPr>
        <w:tab/>
        <w:t>PODATKI V BRAILLOVI PISAVI</w:t>
      </w:r>
    </w:p>
    <w:p w14:paraId="2FF5954A" w14:textId="77777777" w:rsidR="00860444" w:rsidRPr="00917AB5" w:rsidRDefault="00860444" w:rsidP="00CA5F1A">
      <w:pPr>
        <w:tabs>
          <w:tab w:val="left" w:pos="562"/>
        </w:tabs>
      </w:pPr>
    </w:p>
    <w:p w14:paraId="7B6D0DBF" w14:textId="1F4DBC48" w:rsidR="00860444" w:rsidRPr="00917AB5" w:rsidRDefault="00860444" w:rsidP="00CA5F1A">
      <w:pPr>
        <w:tabs>
          <w:tab w:val="left" w:pos="562"/>
        </w:tabs>
      </w:pPr>
      <w:r w:rsidRPr="00917AB5">
        <w:t>Lyrica 75</w:t>
      </w:r>
      <w:r w:rsidR="00FB0DE8" w:rsidRPr="00917AB5">
        <w:t> mg</w:t>
      </w:r>
    </w:p>
    <w:p w14:paraId="21B55EBC" w14:textId="77777777" w:rsidR="00860444" w:rsidRPr="00917AB5" w:rsidRDefault="00860444" w:rsidP="00CA5F1A">
      <w:pPr>
        <w:tabs>
          <w:tab w:val="left" w:pos="562"/>
        </w:tabs>
      </w:pPr>
    </w:p>
    <w:p w14:paraId="46001FFF" w14:textId="77777777" w:rsidR="00860444" w:rsidRPr="00917AB5" w:rsidRDefault="00860444" w:rsidP="00CA5F1A">
      <w:pPr>
        <w:tabs>
          <w:tab w:val="left" w:pos="562"/>
        </w:tabs>
      </w:pPr>
    </w:p>
    <w:p w14:paraId="4853007B" w14:textId="1B6C74DF"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17.</w:t>
      </w:r>
      <w:r w:rsidRPr="00917AB5">
        <w:rPr>
          <w:b/>
        </w:rPr>
        <w:tab/>
        <w:t>EDINSTVENA OZNAKA – DVODIMENZIONALNA ČRTNA KODA</w:t>
      </w:r>
    </w:p>
    <w:p w14:paraId="04522280" w14:textId="77777777" w:rsidR="00860444" w:rsidRPr="00917AB5" w:rsidRDefault="00860444" w:rsidP="00CA5F1A">
      <w:pPr>
        <w:tabs>
          <w:tab w:val="left" w:pos="562"/>
        </w:tabs>
      </w:pPr>
    </w:p>
    <w:p w14:paraId="5E022E90" w14:textId="77777777" w:rsidR="00860444" w:rsidRPr="00917AB5" w:rsidRDefault="00860444" w:rsidP="00CA5F1A">
      <w:pPr>
        <w:tabs>
          <w:tab w:val="left" w:pos="576"/>
        </w:tabs>
        <w:rPr>
          <w:shd w:val="clear" w:color="auto" w:fill="C0C0C0"/>
        </w:rPr>
      </w:pPr>
      <w:r w:rsidRPr="00917AB5">
        <w:rPr>
          <w:shd w:val="clear" w:color="auto" w:fill="C0C0C0"/>
        </w:rPr>
        <w:t>Vsebuje dvodimenzionalno črtno kodo z edinstveno oznako.</w:t>
      </w:r>
    </w:p>
    <w:p w14:paraId="14C12EA5" w14:textId="77777777" w:rsidR="00860444" w:rsidRPr="00917AB5" w:rsidRDefault="00860444" w:rsidP="00CA5F1A">
      <w:pPr>
        <w:tabs>
          <w:tab w:val="left" w:pos="562"/>
        </w:tabs>
      </w:pPr>
    </w:p>
    <w:p w14:paraId="52272BBC" w14:textId="77777777" w:rsidR="00860444" w:rsidRPr="00917AB5" w:rsidRDefault="00860444" w:rsidP="00CA5F1A">
      <w:pPr>
        <w:tabs>
          <w:tab w:val="left" w:pos="562"/>
        </w:tabs>
      </w:pPr>
    </w:p>
    <w:p w14:paraId="2ACC4197" w14:textId="23CB8F99"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18.</w:t>
      </w:r>
      <w:r w:rsidRPr="00917AB5">
        <w:rPr>
          <w:b/>
        </w:rPr>
        <w:tab/>
        <w:t>EDINSTVENA OZNAKA – V BERLJIVI OBLIKI</w:t>
      </w:r>
    </w:p>
    <w:p w14:paraId="7C25A802" w14:textId="77777777" w:rsidR="00860444" w:rsidRPr="00917AB5" w:rsidRDefault="00860444" w:rsidP="00CA5F1A">
      <w:pPr>
        <w:tabs>
          <w:tab w:val="left" w:pos="562"/>
        </w:tabs>
      </w:pPr>
    </w:p>
    <w:p w14:paraId="4BAB55AE" w14:textId="77777777" w:rsidR="00860444" w:rsidRPr="00917AB5" w:rsidRDefault="00860444" w:rsidP="00CA5F1A">
      <w:pPr>
        <w:tabs>
          <w:tab w:val="left" w:pos="562"/>
        </w:tabs>
      </w:pPr>
      <w:r w:rsidRPr="00917AB5">
        <w:t>PC</w:t>
      </w:r>
    </w:p>
    <w:p w14:paraId="0702BEEB" w14:textId="77777777" w:rsidR="00860444" w:rsidRPr="00917AB5" w:rsidRDefault="00860444" w:rsidP="00CA5F1A">
      <w:pPr>
        <w:tabs>
          <w:tab w:val="left" w:pos="562"/>
        </w:tabs>
      </w:pPr>
      <w:r w:rsidRPr="00917AB5">
        <w:t>SN</w:t>
      </w:r>
    </w:p>
    <w:p w14:paraId="3B06B3C2" w14:textId="2CAB2B08" w:rsidR="007A4B84" w:rsidRPr="00917AB5" w:rsidRDefault="00860444" w:rsidP="00CA5F1A">
      <w:pPr>
        <w:tabs>
          <w:tab w:val="left" w:pos="562"/>
        </w:tabs>
      </w:pPr>
      <w:r w:rsidRPr="00917AB5">
        <w:t>NN</w:t>
      </w:r>
    </w:p>
    <w:p w14:paraId="624B602A" w14:textId="7A055E7C" w:rsidR="00860444" w:rsidRPr="00917AB5" w:rsidRDefault="00860444" w:rsidP="00CA5F1A">
      <w:r w:rsidRPr="00917AB5">
        <w:br w:type="page"/>
      </w:r>
    </w:p>
    <w:p w14:paraId="50A02C48"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rPr>
          <w:b/>
        </w:rPr>
      </w:pPr>
      <w:r w:rsidRPr="00917AB5">
        <w:rPr>
          <w:b/>
        </w:rPr>
        <w:t>PODATKI NA ZUNANJI OVOJNINI</w:t>
      </w:r>
    </w:p>
    <w:p w14:paraId="2BCF9BCD"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pPr>
    </w:p>
    <w:p w14:paraId="2D9A7138" w14:textId="3D9E9D6F" w:rsidR="00860444" w:rsidRPr="00917AB5" w:rsidRDefault="00A5648C" w:rsidP="00CA5F1A">
      <w:pPr>
        <w:pBdr>
          <w:top w:val="single" w:sz="4" w:space="1" w:color="auto"/>
          <w:left w:val="single" w:sz="4" w:space="4" w:color="auto"/>
          <w:bottom w:val="single" w:sz="4" w:space="1" w:color="auto"/>
          <w:right w:val="single" w:sz="4" w:space="4" w:color="auto"/>
        </w:pBdr>
        <w:tabs>
          <w:tab w:val="left" w:pos="576"/>
        </w:tabs>
      </w:pPr>
      <w:r w:rsidRPr="00917AB5">
        <w:rPr>
          <w:b/>
        </w:rPr>
        <w:t>Škatla s pretisnim omotom (14, 56, 70, 100 in 112) in perforiranim enoodmernim pretisnim omotom (100) za 75</w:t>
      </w:r>
      <w:r w:rsidR="00FB0DE8" w:rsidRPr="00917AB5">
        <w:rPr>
          <w:b/>
        </w:rPr>
        <w:t> mg</w:t>
      </w:r>
      <w:r w:rsidRPr="00917AB5">
        <w:rPr>
          <w:b/>
        </w:rPr>
        <w:t xml:space="preserve"> trde kapsule</w:t>
      </w:r>
    </w:p>
    <w:p w14:paraId="21A38B40" w14:textId="77777777" w:rsidR="00A5648C" w:rsidRPr="00917AB5" w:rsidRDefault="00A5648C" w:rsidP="00CA5F1A">
      <w:pPr>
        <w:tabs>
          <w:tab w:val="left" w:pos="576"/>
        </w:tabs>
      </w:pPr>
    </w:p>
    <w:p w14:paraId="18F648CA" w14:textId="77777777" w:rsidR="00860444" w:rsidRPr="00917AB5" w:rsidRDefault="00860444" w:rsidP="00CA5F1A">
      <w:pPr>
        <w:tabs>
          <w:tab w:val="left" w:pos="576"/>
        </w:tabs>
      </w:pPr>
    </w:p>
    <w:p w14:paraId="53509C4D" w14:textId="501AFFCF"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w:t>
      </w:r>
      <w:r w:rsidRPr="00917AB5">
        <w:rPr>
          <w:b/>
        </w:rPr>
        <w:tab/>
        <w:t>IME ZDRAVILA</w:t>
      </w:r>
    </w:p>
    <w:p w14:paraId="2AECAD43" w14:textId="77777777" w:rsidR="00860444" w:rsidRPr="00917AB5" w:rsidRDefault="00860444" w:rsidP="00CA5F1A">
      <w:pPr>
        <w:tabs>
          <w:tab w:val="left" w:pos="562"/>
        </w:tabs>
      </w:pPr>
    </w:p>
    <w:p w14:paraId="54BFB696" w14:textId="090A88C3" w:rsidR="00860444" w:rsidRPr="00917AB5" w:rsidRDefault="00860444" w:rsidP="00CA5F1A">
      <w:pPr>
        <w:tabs>
          <w:tab w:val="left" w:pos="562"/>
        </w:tabs>
      </w:pPr>
      <w:r w:rsidRPr="00917AB5">
        <w:t>Lyrica 75</w:t>
      </w:r>
      <w:r w:rsidR="00FB0DE8" w:rsidRPr="00917AB5">
        <w:t> mg</w:t>
      </w:r>
      <w:r w:rsidRPr="00917AB5">
        <w:t xml:space="preserve"> trde kapsule</w:t>
      </w:r>
    </w:p>
    <w:p w14:paraId="59CC6AC3" w14:textId="77777777" w:rsidR="00860444" w:rsidRPr="00917AB5" w:rsidRDefault="00860444" w:rsidP="00CA5F1A">
      <w:pPr>
        <w:tabs>
          <w:tab w:val="left" w:pos="562"/>
        </w:tabs>
      </w:pPr>
      <w:r w:rsidRPr="00917AB5">
        <w:t xml:space="preserve">pregabalin </w:t>
      </w:r>
    </w:p>
    <w:p w14:paraId="1228A59E" w14:textId="77777777" w:rsidR="00860444" w:rsidRPr="00917AB5" w:rsidRDefault="00860444" w:rsidP="00CA5F1A">
      <w:pPr>
        <w:tabs>
          <w:tab w:val="left" w:pos="562"/>
        </w:tabs>
      </w:pPr>
    </w:p>
    <w:p w14:paraId="3C664BA8" w14:textId="77777777" w:rsidR="00860444" w:rsidRPr="00917AB5" w:rsidRDefault="00860444" w:rsidP="00CA5F1A">
      <w:pPr>
        <w:tabs>
          <w:tab w:val="left" w:pos="562"/>
        </w:tabs>
      </w:pPr>
    </w:p>
    <w:p w14:paraId="36D47D2B" w14:textId="3A0C4C9D"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2.</w:t>
      </w:r>
      <w:r w:rsidRPr="00917AB5">
        <w:rPr>
          <w:b/>
        </w:rPr>
        <w:tab/>
        <w:t>NAVEDBA ENE ALI VEČ UČINKOVIN</w:t>
      </w:r>
    </w:p>
    <w:p w14:paraId="20A872F3" w14:textId="77777777" w:rsidR="00860444" w:rsidRPr="00917AB5" w:rsidRDefault="00860444" w:rsidP="00CA5F1A">
      <w:pPr>
        <w:tabs>
          <w:tab w:val="left" w:pos="562"/>
        </w:tabs>
      </w:pPr>
    </w:p>
    <w:p w14:paraId="794EA725" w14:textId="742D67B8" w:rsidR="00860444" w:rsidRPr="00917AB5" w:rsidRDefault="00860444" w:rsidP="00CA5F1A">
      <w:pPr>
        <w:tabs>
          <w:tab w:val="left" w:pos="562"/>
        </w:tabs>
      </w:pPr>
      <w:r w:rsidRPr="00917AB5">
        <w:t>Ena trda kapsula vsebuje 75</w:t>
      </w:r>
      <w:r w:rsidR="00FB0DE8" w:rsidRPr="00917AB5">
        <w:t> mg</w:t>
      </w:r>
      <w:r w:rsidRPr="00917AB5">
        <w:t xml:space="preserve"> pregabalina.</w:t>
      </w:r>
    </w:p>
    <w:p w14:paraId="596F3299" w14:textId="77777777" w:rsidR="00860444" w:rsidRPr="00917AB5" w:rsidRDefault="00860444" w:rsidP="00CA5F1A">
      <w:pPr>
        <w:tabs>
          <w:tab w:val="left" w:pos="562"/>
        </w:tabs>
      </w:pPr>
    </w:p>
    <w:p w14:paraId="19F4F0AD" w14:textId="77777777" w:rsidR="00860444" w:rsidRPr="00917AB5" w:rsidRDefault="00860444" w:rsidP="00CA5F1A">
      <w:pPr>
        <w:tabs>
          <w:tab w:val="left" w:pos="562"/>
        </w:tabs>
      </w:pPr>
    </w:p>
    <w:p w14:paraId="04E3F0DA" w14:textId="1EF2A11B"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3.</w:t>
      </w:r>
      <w:r w:rsidRPr="00917AB5">
        <w:rPr>
          <w:b/>
        </w:rPr>
        <w:tab/>
        <w:t>SEZNAM POMOŽNIH SNOVI</w:t>
      </w:r>
    </w:p>
    <w:p w14:paraId="1FA77255" w14:textId="77777777" w:rsidR="00860444" w:rsidRPr="00917AB5" w:rsidRDefault="00860444" w:rsidP="00CA5F1A">
      <w:pPr>
        <w:tabs>
          <w:tab w:val="left" w:pos="562"/>
        </w:tabs>
      </w:pPr>
    </w:p>
    <w:p w14:paraId="75D9E8AA" w14:textId="77777777" w:rsidR="00860444" w:rsidRPr="00917AB5" w:rsidRDefault="00860444" w:rsidP="00CA5F1A">
      <w:pPr>
        <w:tabs>
          <w:tab w:val="left" w:pos="562"/>
        </w:tabs>
      </w:pPr>
      <w:r w:rsidRPr="00917AB5">
        <w:t>To zdravilo vsebuje laktozo monohidrat: za nadaljnje informacije glejte navodilo za uporabo.</w:t>
      </w:r>
    </w:p>
    <w:p w14:paraId="43BFAE08" w14:textId="77777777" w:rsidR="00860444" w:rsidRPr="00917AB5" w:rsidRDefault="00860444" w:rsidP="00CA5F1A">
      <w:pPr>
        <w:tabs>
          <w:tab w:val="left" w:pos="562"/>
        </w:tabs>
      </w:pPr>
    </w:p>
    <w:p w14:paraId="2B842E84" w14:textId="77777777" w:rsidR="00860444" w:rsidRPr="00917AB5" w:rsidRDefault="00860444" w:rsidP="00CA5F1A">
      <w:pPr>
        <w:tabs>
          <w:tab w:val="left" w:pos="562"/>
        </w:tabs>
      </w:pPr>
    </w:p>
    <w:p w14:paraId="5D1B3C5C" w14:textId="25F97EAC"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4.</w:t>
      </w:r>
      <w:r w:rsidRPr="00917AB5">
        <w:rPr>
          <w:b/>
        </w:rPr>
        <w:tab/>
        <w:t>FARMACEVTSKA OBLIKA IN VSEBINA</w:t>
      </w:r>
    </w:p>
    <w:p w14:paraId="7FE68000" w14:textId="77777777" w:rsidR="00860444" w:rsidRPr="00917AB5" w:rsidRDefault="00860444" w:rsidP="00CA5F1A">
      <w:pPr>
        <w:tabs>
          <w:tab w:val="left" w:pos="562"/>
        </w:tabs>
      </w:pPr>
    </w:p>
    <w:p w14:paraId="48C97317" w14:textId="0CF0F79B" w:rsidR="00860444" w:rsidRPr="00917AB5" w:rsidRDefault="00860444" w:rsidP="00CA5F1A">
      <w:pPr>
        <w:tabs>
          <w:tab w:val="left" w:pos="562"/>
        </w:tabs>
      </w:pPr>
      <w:r w:rsidRPr="00917AB5">
        <w:t>14</w:t>
      </w:r>
      <w:r w:rsidR="00AC118D" w:rsidRPr="00917AB5">
        <w:t> </w:t>
      </w:r>
      <w:r w:rsidRPr="00917AB5">
        <w:t>trdih kapsul</w:t>
      </w:r>
    </w:p>
    <w:p w14:paraId="73511EBB" w14:textId="1357AF3B" w:rsidR="00860444" w:rsidRPr="00917AB5" w:rsidRDefault="00860444" w:rsidP="00CA5F1A">
      <w:pPr>
        <w:tabs>
          <w:tab w:val="left" w:pos="576"/>
        </w:tabs>
        <w:rPr>
          <w:shd w:val="clear" w:color="auto" w:fill="C0C0C0"/>
        </w:rPr>
      </w:pPr>
      <w:r w:rsidRPr="00917AB5">
        <w:rPr>
          <w:shd w:val="clear" w:color="auto" w:fill="C0C0C0"/>
        </w:rPr>
        <w:t>56</w:t>
      </w:r>
      <w:r w:rsidR="00AC118D" w:rsidRPr="00917AB5">
        <w:rPr>
          <w:shd w:val="clear" w:color="auto" w:fill="C0C0C0"/>
        </w:rPr>
        <w:t> </w:t>
      </w:r>
      <w:r w:rsidRPr="00917AB5">
        <w:rPr>
          <w:shd w:val="clear" w:color="auto" w:fill="C0C0C0"/>
        </w:rPr>
        <w:t>trdih kapsul</w:t>
      </w:r>
    </w:p>
    <w:p w14:paraId="0A14E2EC" w14:textId="25EA2D92" w:rsidR="00860444" w:rsidRPr="00917AB5" w:rsidRDefault="00860444" w:rsidP="00CA5F1A">
      <w:pPr>
        <w:tabs>
          <w:tab w:val="left" w:pos="576"/>
        </w:tabs>
        <w:rPr>
          <w:shd w:val="clear" w:color="auto" w:fill="C0C0C0"/>
        </w:rPr>
      </w:pPr>
      <w:r w:rsidRPr="00917AB5">
        <w:rPr>
          <w:shd w:val="clear" w:color="auto" w:fill="C0C0C0"/>
        </w:rPr>
        <w:t>70</w:t>
      </w:r>
      <w:r w:rsidR="00AC118D" w:rsidRPr="00917AB5">
        <w:rPr>
          <w:shd w:val="clear" w:color="auto" w:fill="C0C0C0"/>
        </w:rPr>
        <w:t> </w:t>
      </w:r>
      <w:r w:rsidRPr="00917AB5">
        <w:rPr>
          <w:shd w:val="clear" w:color="auto" w:fill="C0C0C0"/>
        </w:rPr>
        <w:t>trdih kapsul</w:t>
      </w:r>
    </w:p>
    <w:p w14:paraId="5E523C4B" w14:textId="23E30A4A" w:rsidR="00860444" w:rsidRPr="00917AB5" w:rsidRDefault="00860444" w:rsidP="00CA5F1A">
      <w:pPr>
        <w:tabs>
          <w:tab w:val="left" w:pos="576"/>
        </w:tabs>
        <w:rPr>
          <w:shd w:val="clear" w:color="auto" w:fill="C0C0C0"/>
        </w:rPr>
      </w:pPr>
      <w:r w:rsidRPr="00917AB5">
        <w:rPr>
          <w:shd w:val="clear" w:color="auto" w:fill="C0C0C0"/>
        </w:rPr>
        <w:t>100</w:t>
      </w:r>
      <w:r w:rsidR="00AC118D" w:rsidRPr="00917AB5">
        <w:rPr>
          <w:shd w:val="clear" w:color="auto" w:fill="C0C0C0"/>
        </w:rPr>
        <w:t> </w:t>
      </w:r>
      <w:r w:rsidRPr="00917AB5">
        <w:rPr>
          <w:shd w:val="clear" w:color="auto" w:fill="C0C0C0"/>
        </w:rPr>
        <w:t>trdih kapsul</w:t>
      </w:r>
    </w:p>
    <w:p w14:paraId="13DFEACE" w14:textId="580E80F6" w:rsidR="00860444" w:rsidRPr="00917AB5" w:rsidRDefault="00860444" w:rsidP="00CA5F1A">
      <w:pPr>
        <w:tabs>
          <w:tab w:val="left" w:pos="576"/>
        </w:tabs>
        <w:rPr>
          <w:shd w:val="clear" w:color="auto" w:fill="C0C0C0"/>
        </w:rPr>
      </w:pPr>
      <w:r w:rsidRPr="00917AB5">
        <w:rPr>
          <w:shd w:val="clear" w:color="auto" w:fill="C0C0C0"/>
        </w:rPr>
        <w:t>100 x 1</w:t>
      </w:r>
      <w:r w:rsidR="00AC118D" w:rsidRPr="00917AB5">
        <w:rPr>
          <w:shd w:val="clear" w:color="auto" w:fill="C0C0C0"/>
        </w:rPr>
        <w:t> </w:t>
      </w:r>
      <w:r w:rsidRPr="00917AB5">
        <w:rPr>
          <w:shd w:val="clear" w:color="auto" w:fill="C0C0C0"/>
        </w:rPr>
        <w:t>trda kapsula</w:t>
      </w:r>
    </w:p>
    <w:p w14:paraId="103FA759" w14:textId="3F765388" w:rsidR="00860444" w:rsidRPr="00917AB5" w:rsidRDefault="00860444" w:rsidP="00CA5F1A">
      <w:pPr>
        <w:tabs>
          <w:tab w:val="left" w:pos="576"/>
        </w:tabs>
        <w:rPr>
          <w:shd w:val="clear" w:color="auto" w:fill="C0C0C0"/>
        </w:rPr>
      </w:pPr>
      <w:r w:rsidRPr="00917AB5">
        <w:rPr>
          <w:shd w:val="clear" w:color="auto" w:fill="C0C0C0"/>
        </w:rPr>
        <w:t>112</w:t>
      </w:r>
      <w:r w:rsidR="00AC118D" w:rsidRPr="00917AB5">
        <w:rPr>
          <w:shd w:val="clear" w:color="auto" w:fill="C0C0C0"/>
        </w:rPr>
        <w:t> </w:t>
      </w:r>
      <w:r w:rsidRPr="00917AB5">
        <w:rPr>
          <w:shd w:val="clear" w:color="auto" w:fill="C0C0C0"/>
        </w:rPr>
        <w:t>trdih kapsul</w:t>
      </w:r>
    </w:p>
    <w:p w14:paraId="7503B1E2" w14:textId="77777777" w:rsidR="00860444" w:rsidRPr="00917AB5" w:rsidRDefault="00860444" w:rsidP="00CA5F1A">
      <w:pPr>
        <w:tabs>
          <w:tab w:val="left" w:pos="576"/>
        </w:tabs>
        <w:rPr>
          <w:shd w:val="clear" w:color="auto" w:fill="C0C0C0"/>
        </w:rPr>
      </w:pPr>
    </w:p>
    <w:p w14:paraId="29CC1FEB" w14:textId="77777777" w:rsidR="00860444" w:rsidRPr="00917AB5" w:rsidRDefault="00860444" w:rsidP="00CA5F1A">
      <w:pPr>
        <w:tabs>
          <w:tab w:val="left" w:pos="576"/>
        </w:tabs>
        <w:rPr>
          <w:shd w:val="clear" w:color="auto" w:fill="C0C0C0"/>
        </w:rPr>
      </w:pPr>
    </w:p>
    <w:p w14:paraId="3D2A18B8" w14:textId="4520AAE0"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5.</w:t>
      </w:r>
      <w:r w:rsidRPr="00917AB5">
        <w:rPr>
          <w:b/>
        </w:rPr>
        <w:tab/>
        <w:t>POSTOPEK IN POT(I) UPORABE ZDRAVILA</w:t>
      </w:r>
    </w:p>
    <w:p w14:paraId="59FC7B7E" w14:textId="77777777" w:rsidR="00860444" w:rsidRPr="00917AB5" w:rsidRDefault="00860444" w:rsidP="00CA5F1A">
      <w:pPr>
        <w:tabs>
          <w:tab w:val="left" w:pos="576"/>
        </w:tabs>
        <w:rPr>
          <w:shd w:val="clear" w:color="auto" w:fill="C0C0C0"/>
        </w:rPr>
      </w:pPr>
    </w:p>
    <w:p w14:paraId="461A71CE" w14:textId="77777777" w:rsidR="00860444" w:rsidRPr="00917AB5" w:rsidRDefault="00860444" w:rsidP="00CA5F1A">
      <w:pPr>
        <w:tabs>
          <w:tab w:val="left" w:pos="562"/>
        </w:tabs>
      </w:pPr>
      <w:r w:rsidRPr="00917AB5">
        <w:t>za peroralno uporabo</w:t>
      </w:r>
    </w:p>
    <w:p w14:paraId="7F8CCE4A" w14:textId="77777777" w:rsidR="00860444" w:rsidRPr="00917AB5" w:rsidRDefault="00860444" w:rsidP="00CA5F1A">
      <w:pPr>
        <w:tabs>
          <w:tab w:val="left" w:pos="562"/>
        </w:tabs>
      </w:pPr>
      <w:r w:rsidRPr="00917AB5">
        <w:t>Pred uporabo preberite priloženo navodilo!</w:t>
      </w:r>
    </w:p>
    <w:p w14:paraId="57D2E0A5" w14:textId="77777777" w:rsidR="00860444" w:rsidRPr="00917AB5" w:rsidRDefault="00860444" w:rsidP="00CA5F1A">
      <w:pPr>
        <w:tabs>
          <w:tab w:val="left" w:pos="562"/>
        </w:tabs>
      </w:pPr>
    </w:p>
    <w:p w14:paraId="50010C35" w14:textId="77777777" w:rsidR="00860444" w:rsidRPr="00917AB5" w:rsidRDefault="00860444" w:rsidP="00CA5F1A">
      <w:pPr>
        <w:tabs>
          <w:tab w:val="left" w:pos="562"/>
        </w:tabs>
      </w:pPr>
    </w:p>
    <w:p w14:paraId="11481E4E" w14:textId="35801E7A"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6.</w:t>
      </w:r>
      <w:r w:rsidRPr="00917AB5">
        <w:rPr>
          <w:b/>
        </w:rPr>
        <w:tab/>
        <w:t>POSEBNO OPOZORILO O SHRANJEVANJU ZDRAVILA ZUNAJ DOSEGA IN POGLEDA OTROK</w:t>
      </w:r>
    </w:p>
    <w:p w14:paraId="61030F45" w14:textId="77777777" w:rsidR="00860444" w:rsidRPr="00917AB5" w:rsidRDefault="00860444" w:rsidP="00CA5F1A">
      <w:pPr>
        <w:tabs>
          <w:tab w:val="left" w:pos="562"/>
        </w:tabs>
      </w:pPr>
    </w:p>
    <w:p w14:paraId="4D6DB8A9" w14:textId="77777777" w:rsidR="00860444" w:rsidRPr="00917AB5" w:rsidRDefault="00860444" w:rsidP="00CA5F1A">
      <w:pPr>
        <w:tabs>
          <w:tab w:val="left" w:pos="562"/>
        </w:tabs>
      </w:pPr>
      <w:r w:rsidRPr="00917AB5">
        <w:t>Zdravilo shranjujte nedosegljivo otrokom!</w:t>
      </w:r>
    </w:p>
    <w:p w14:paraId="05520922" w14:textId="77777777" w:rsidR="00860444" w:rsidRPr="00917AB5" w:rsidRDefault="00860444" w:rsidP="00CA5F1A">
      <w:pPr>
        <w:tabs>
          <w:tab w:val="left" w:pos="562"/>
        </w:tabs>
      </w:pPr>
    </w:p>
    <w:p w14:paraId="373519BF" w14:textId="77777777" w:rsidR="00860444" w:rsidRPr="00917AB5" w:rsidRDefault="00860444" w:rsidP="00CA5F1A">
      <w:pPr>
        <w:tabs>
          <w:tab w:val="left" w:pos="562"/>
        </w:tabs>
      </w:pPr>
    </w:p>
    <w:p w14:paraId="0F1E0E75" w14:textId="79E46B69"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7.</w:t>
      </w:r>
      <w:r w:rsidRPr="00917AB5">
        <w:rPr>
          <w:b/>
        </w:rPr>
        <w:tab/>
        <w:t>DRUGA POSEBNA OPOZORILA, ČE SO POTREBNA</w:t>
      </w:r>
    </w:p>
    <w:p w14:paraId="05B074B1" w14:textId="77777777" w:rsidR="00860444" w:rsidRPr="00917AB5" w:rsidRDefault="00860444" w:rsidP="00CA5F1A">
      <w:pPr>
        <w:tabs>
          <w:tab w:val="left" w:pos="562"/>
        </w:tabs>
      </w:pPr>
    </w:p>
    <w:p w14:paraId="5D795323" w14:textId="77777777" w:rsidR="00860444" w:rsidRPr="00917AB5" w:rsidRDefault="00860444" w:rsidP="00CA5F1A">
      <w:pPr>
        <w:tabs>
          <w:tab w:val="left" w:pos="562"/>
        </w:tabs>
      </w:pPr>
      <w:r w:rsidRPr="00917AB5">
        <w:t>Zalepljeno.</w:t>
      </w:r>
    </w:p>
    <w:p w14:paraId="12773F55" w14:textId="77777777" w:rsidR="00860444" w:rsidRPr="00917AB5" w:rsidRDefault="00860444" w:rsidP="00CA5F1A">
      <w:pPr>
        <w:tabs>
          <w:tab w:val="left" w:pos="562"/>
        </w:tabs>
      </w:pPr>
      <w:r w:rsidRPr="00917AB5">
        <w:t>Če so vidni znaki odprtja, zdravila ne smete uporabiti.</w:t>
      </w:r>
    </w:p>
    <w:p w14:paraId="03C55CA6" w14:textId="77777777" w:rsidR="00860444" w:rsidRPr="00917AB5" w:rsidRDefault="00860444" w:rsidP="00CA5F1A">
      <w:pPr>
        <w:tabs>
          <w:tab w:val="left" w:pos="562"/>
        </w:tabs>
      </w:pPr>
    </w:p>
    <w:p w14:paraId="45800BB2" w14:textId="77777777" w:rsidR="00860444" w:rsidRPr="00917AB5" w:rsidRDefault="00860444" w:rsidP="00CA5F1A">
      <w:pPr>
        <w:tabs>
          <w:tab w:val="left" w:pos="562"/>
        </w:tabs>
      </w:pPr>
    </w:p>
    <w:p w14:paraId="4AF9A3F7" w14:textId="79EA36A1"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8.</w:t>
      </w:r>
      <w:r w:rsidRPr="00917AB5">
        <w:rPr>
          <w:b/>
        </w:rPr>
        <w:tab/>
        <w:t>DATUM IZTEKA ROKA UPORABNOSTI ZDRAVILA</w:t>
      </w:r>
    </w:p>
    <w:p w14:paraId="18A35CA7" w14:textId="77777777" w:rsidR="00860444" w:rsidRPr="00917AB5" w:rsidRDefault="00860444" w:rsidP="00CA5F1A">
      <w:pPr>
        <w:tabs>
          <w:tab w:val="left" w:pos="562"/>
        </w:tabs>
      </w:pPr>
    </w:p>
    <w:p w14:paraId="4E262F6F" w14:textId="77777777" w:rsidR="00860444" w:rsidRPr="00917AB5" w:rsidRDefault="00860444" w:rsidP="00CA5F1A">
      <w:pPr>
        <w:tabs>
          <w:tab w:val="left" w:pos="562"/>
        </w:tabs>
      </w:pPr>
      <w:r w:rsidRPr="00917AB5">
        <w:t>EXP</w:t>
      </w:r>
    </w:p>
    <w:p w14:paraId="29F69B14" w14:textId="77777777" w:rsidR="00860444" w:rsidRPr="00917AB5" w:rsidRDefault="00860444" w:rsidP="00CA5F1A">
      <w:pPr>
        <w:tabs>
          <w:tab w:val="left" w:pos="562"/>
        </w:tabs>
      </w:pPr>
    </w:p>
    <w:p w14:paraId="74A81B5D" w14:textId="77777777" w:rsidR="00860444" w:rsidRPr="00917AB5" w:rsidRDefault="00860444" w:rsidP="00CA5F1A">
      <w:pPr>
        <w:tabs>
          <w:tab w:val="left" w:pos="562"/>
        </w:tabs>
      </w:pPr>
    </w:p>
    <w:p w14:paraId="7C6C90FB" w14:textId="65975FA8"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9.</w:t>
      </w:r>
      <w:r w:rsidRPr="00917AB5">
        <w:rPr>
          <w:b/>
        </w:rPr>
        <w:tab/>
        <w:t>POSEBNA NAVODILA ZA SHRANJEVANJE</w:t>
      </w:r>
    </w:p>
    <w:p w14:paraId="37D3C4E2" w14:textId="77777777" w:rsidR="00860444" w:rsidRPr="00917AB5" w:rsidRDefault="00860444" w:rsidP="00CA5F1A">
      <w:pPr>
        <w:tabs>
          <w:tab w:val="left" w:pos="562"/>
        </w:tabs>
      </w:pPr>
    </w:p>
    <w:p w14:paraId="526098D4" w14:textId="77777777" w:rsidR="00860444" w:rsidRDefault="00860444" w:rsidP="00CA5F1A">
      <w:pPr>
        <w:tabs>
          <w:tab w:val="left" w:pos="562"/>
        </w:tabs>
      </w:pPr>
    </w:p>
    <w:p w14:paraId="7B3D9CF9" w14:textId="490E52EA"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10.</w:t>
      </w:r>
      <w:r w:rsidRPr="00917AB5">
        <w:rPr>
          <w:b/>
        </w:rPr>
        <w:tab/>
        <w:t>POSEBNI VARNOSTNI UKREPI ZA ODSTRANJEVANJE NEUPORABLJENIH ZDRAVIL ALI IZ NJIH NASTALIH ODPADNIH SNOVI, KADAR SO POTREBNI</w:t>
      </w:r>
    </w:p>
    <w:p w14:paraId="33ABF0DE" w14:textId="77777777" w:rsidR="00860444" w:rsidRPr="00917AB5" w:rsidRDefault="00860444" w:rsidP="00CA5F1A">
      <w:pPr>
        <w:tabs>
          <w:tab w:val="left" w:pos="562"/>
        </w:tabs>
      </w:pPr>
    </w:p>
    <w:p w14:paraId="4DD2A511" w14:textId="77777777" w:rsidR="00EF07A0" w:rsidRPr="00917AB5" w:rsidRDefault="00EF07A0" w:rsidP="00CA5F1A">
      <w:pPr>
        <w:tabs>
          <w:tab w:val="left" w:pos="562"/>
        </w:tabs>
      </w:pPr>
    </w:p>
    <w:p w14:paraId="458FBEF6" w14:textId="39516B18"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11.</w:t>
      </w:r>
      <w:r w:rsidRPr="00917AB5">
        <w:rPr>
          <w:b/>
        </w:rPr>
        <w:tab/>
        <w:t>IME IN NASLOV IMETNIKA DOVOLJENJA ZA PROMET Z ZDRAVILOM</w:t>
      </w:r>
    </w:p>
    <w:p w14:paraId="6EFA6B74" w14:textId="77777777" w:rsidR="00860444" w:rsidRPr="00917AB5" w:rsidRDefault="00860444" w:rsidP="00CA5F1A">
      <w:pPr>
        <w:tabs>
          <w:tab w:val="left" w:pos="562"/>
        </w:tabs>
      </w:pPr>
    </w:p>
    <w:p w14:paraId="17F9373B" w14:textId="77777777" w:rsidR="00860444" w:rsidRPr="00917AB5" w:rsidRDefault="00860444" w:rsidP="00CA5F1A">
      <w:pPr>
        <w:tabs>
          <w:tab w:val="left" w:pos="562"/>
        </w:tabs>
      </w:pPr>
      <w:r w:rsidRPr="00917AB5">
        <w:t>Upjohn EESV</w:t>
      </w:r>
    </w:p>
    <w:p w14:paraId="4EC89019" w14:textId="77777777" w:rsidR="00860444" w:rsidRPr="00917AB5" w:rsidRDefault="00860444" w:rsidP="00CA5F1A">
      <w:pPr>
        <w:tabs>
          <w:tab w:val="left" w:pos="562"/>
        </w:tabs>
      </w:pPr>
      <w:r w:rsidRPr="00917AB5">
        <w:t>Rivium Westlaan 142</w:t>
      </w:r>
    </w:p>
    <w:p w14:paraId="7F4CFBB9" w14:textId="77777777" w:rsidR="00860444" w:rsidRPr="00917AB5" w:rsidRDefault="00860444" w:rsidP="00CA5F1A">
      <w:pPr>
        <w:tabs>
          <w:tab w:val="left" w:pos="562"/>
        </w:tabs>
      </w:pPr>
      <w:r w:rsidRPr="00917AB5">
        <w:t>2909 LD Capelle aan den IJssel</w:t>
      </w:r>
    </w:p>
    <w:p w14:paraId="4761F6F2" w14:textId="77777777" w:rsidR="00860444" w:rsidRPr="00917AB5" w:rsidRDefault="00860444" w:rsidP="00CA5F1A">
      <w:pPr>
        <w:tabs>
          <w:tab w:val="left" w:pos="562"/>
        </w:tabs>
      </w:pPr>
      <w:r w:rsidRPr="00917AB5">
        <w:t>Nizozemska</w:t>
      </w:r>
    </w:p>
    <w:p w14:paraId="144B7CCE" w14:textId="77777777" w:rsidR="00860444" w:rsidRPr="00917AB5" w:rsidRDefault="00860444" w:rsidP="00CA5F1A">
      <w:pPr>
        <w:tabs>
          <w:tab w:val="left" w:pos="562"/>
        </w:tabs>
      </w:pPr>
    </w:p>
    <w:p w14:paraId="2EFFAAFA" w14:textId="77777777" w:rsidR="00860444" w:rsidRPr="00917AB5" w:rsidRDefault="00860444" w:rsidP="00CA5F1A">
      <w:pPr>
        <w:tabs>
          <w:tab w:val="left" w:pos="562"/>
        </w:tabs>
      </w:pPr>
    </w:p>
    <w:p w14:paraId="038659E1" w14:textId="64CE7E20"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12.</w:t>
      </w:r>
      <w:r w:rsidRPr="00917AB5">
        <w:rPr>
          <w:b/>
        </w:rPr>
        <w:tab/>
        <w:t>ŠTEVILKA(E) DOVOLJENJA (DOVOLJENJ) ZA PROMET</w:t>
      </w:r>
    </w:p>
    <w:p w14:paraId="29E4EB72" w14:textId="77777777" w:rsidR="00860444" w:rsidRPr="00917AB5" w:rsidRDefault="00860444" w:rsidP="00CA5F1A">
      <w:pPr>
        <w:tabs>
          <w:tab w:val="left" w:pos="562"/>
        </w:tabs>
      </w:pPr>
    </w:p>
    <w:p w14:paraId="4E295020" w14:textId="77777777" w:rsidR="00860444" w:rsidRPr="00917AB5" w:rsidRDefault="00860444" w:rsidP="00CA5F1A">
      <w:pPr>
        <w:tabs>
          <w:tab w:val="left" w:pos="562"/>
        </w:tabs>
      </w:pPr>
      <w:r w:rsidRPr="00917AB5">
        <w:t>EU/1/04/279/011-013</w:t>
      </w:r>
    </w:p>
    <w:p w14:paraId="21F3C20E" w14:textId="77777777" w:rsidR="00860444" w:rsidRPr="00917AB5" w:rsidRDefault="00860444" w:rsidP="00CA5F1A">
      <w:pPr>
        <w:tabs>
          <w:tab w:val="left" w:pos="576"/>
        </w:tabs>
      </w:pPr>
      <w:r w:rsidRPr="00917AB5">
        <w:rPr>
          <w:shd w:val="clear" w:color="auto" w:fill="C0C0C0"/>
        </w:rPr>
        <w:t>EU/1/04/279/027</w:t>
      </w:r>
    </w:p>
    <w:p w14:paraId="1F68522E" w14:textId="77777777" w:rsidR="00860444" w:rsidRPr="00917AB5" w:rsidRDefault="00860444" w:rsidP="00CA5F1A">
      <w:pPr>
        <w:tabs>
          <w:tab w:val="left" w:pos="576"/>
        </w:tabs>
      </w:pPr>
      <w:r w:rsidRPr="00917AB5">
        <w:rPr>
          <w:shd w:val="clear" w:color="auto" w:fill="C0C0C0"/>
        </w:rPr>
        <w:t>EU/1/04/279/038</w:t>
      </w:r>
    </w:p>
    <w:p w14:paraId="00255FF1" w14:textId="77777777" w:rsidR="00860444" w:rsidRPr="00917AB5" w:rsidRDefault="00860444" w:rsidP="00CA5F1A">
      <w:pPr>
        <w:tabs>
          <w:tab w:val="left" w:pos="576"/>
        </w:tabs>
      </w:pPr>
      <w:r w:rsidRPr="00917AB5">
        <w:rPr>
          <w:shd w:val="clear" w:color="auto" w:fill="C0C0C0"/>
        </w:rPr>
        <w:t>EU/1/04/279/045</w:t>
      </w:r>
    </w:p>
    <w:p w14:paraId="34DE60FD" w14:textId="77777777" w:rsidR="00860444" w:rsidRPr="00917AB5" w:rsidRDefault="00860444" w:rsidP="00CA5F1A">
      <w:pPr>
        <w:tabs>
          <w:tab w:val="left" w:pos="562"/>
        </w:tabs>
      </w:pPr>
    </w:p>
    <w:p w14:paraId="523BABD8" w14:textId="77777777" w:rsidR="00860444" w:rsidRPr="00917AB5" w:rsidRDefault="00860444" w:rsidP="00CA5F1A">
      <w:pPr>
        <w:tabs>
          <w:tab w:val="left" w:pos="562"/>
        </w:tabs>
      </w:pPr>
    </w:p>
    <w:p w14:paraId="60C973C8" w14:textId="6EA1BD74"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13.</w:t>
      </w:r>
      <w:r w:rsidRPr="00917AB5">
        <w:rPr>
          <w:b/>
        </w:rPr>
        <w:tab/>
        <w:t>ŠTEVILKA SERIJE</w:t>
      </w:r>
    </w:p>
    <w:p w14:paraId="5EFE413B" w14:textId="77777777" w:rsidR="00860444" w:rsidRPr="00917AB5" w:rsidRDefault="00860444" w:rsidP="00CA5F1A">
      <w:pPr>
        <w:tabs>
          <w:tab w:val="left" w:pos="562"/>
        </w:tabs>
      </w:pPr>
    </w:p>
    <w:p w14:paraId="5B194E7F" w14:textId="77777777" w:rsidR="00860444" w:rsidRPr="00917AB5" w:rsidRDefault="00860444" w:rsidP="00CA5F1A">
      <w:pPr>
        <w:tabs>
          <w:tab w:val="left" w:pos="562"/>
        </w:tabs>
      </w:pPr>
      <w:r w:rsidRPr="00917AB5">
        <w:t>Lot</w:t>
      </w:r>
    </w:p>
    <w:p w14:paraId="74E544B6" w14:textId="77777777" w:rsidR="00860444" w:rsidRPr="00917AB5" w:rsidRDefault="00860444" w:rsidP="00CA5F1A">
      <w:pPr>
        <w:tabs>
          <w:tab w:val="left" w:pos="562"/>
        </w:tabs>
      </w:pPr>
    </w:p>
    <w:p w14:paraId="1A89ED82" w14:textId="77777777" w:rsidR="00860444" w:rsidRPr="00917AB5" w:rsidRDefault="00860444" w:rsidP="00CA5F1A">
      <w:pPr>
        <w:tabs>
          <w:tab w:val="left" w:pos="562"/>
        </w:tabs>
      </w:pPr>
    </w:p>
    <w:p w14:paraId="4DEE0CB1" w14:textId="2C28C1A0"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14.</w:t>
      </w:r>
      <w:r w:rsidRPr="00917AB5">
        <w:rPr>
          <w:b/>
        </w:rPr>
        <w:tab/>
        <w:t>NAČIN IZDAJANJA ZDRAVILA</w:t>
      </w:r>
    </w:p>
    <w:p w14:paraId="0480CD8C" w14:textId="77777777" w:rsidR="00860444" w:rsidRDefault="00860444" w:rsidP="00CA5F1A">
      <w:pPr>
        <w:tabs>
          <w:tab w:val="left" w:pos="562"/>
        </w:tabs>
      </w:pPr>
    </w:p>
    <w:p w14:paraId="0C6CBFD8" w14:textId="77777777" w:rsidR="00860444" w:rsidRPr="00917AB5" w:rsidRDefault="00860444" w:rsidP="00CA5F1A">
      <w:pPr>
        <w:tabs>
          <w:tab w:val="left" w:pos="562"/>
        </w:tabs>
      </w:pPr>
    </w:p>
    <w:p w14:paraId="3298CF9F" w14:textId="7CEF51DD"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15.</w:t>
      </w:r>
      <w:r w:rsidRPr="00917AB5">
        <w:rPr>
          <w:b/>
        </w:rPr>
        <w:tab/>
        <w:t>NAVODILA ZA UPORABO</w:t>
      </w:r>
    </w:p>
    <w:p w14:paraId="473A586B" w14:textId="77777777" w:rsidR="00860444" w:rsidRPr="00917AB5" w:rsidRDefault="00860444" w:rsidP="00CA5F1A">
      <w:pPr>
        <w:tabs>
          <w:tab w:val="left" w:pos="562"/>
        </w:tabs>
      </w:pPr>
    </w:p>
    <w:p w14:paraId="3224187D" w14:textId="77777777" w:rsidR="00EF07A0" w:rsidRPr="00917AB5" w:rsidRDefault="00EF07A0" w:rsidP="00CA5F1A">
      <w:pPr>
        <w:tabs>
          <w:tab w:val="left" w:pos="562"/>
        </w:tabs>
      </w:pPr>
    </w:p>
    <w:p w14:paraId="042495FB" w14:textId="5C34A6D4"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16.</w:t>
      </w:r>
      <w:r w:rsidRPr="00917AB5">
        <w:rPr>
          <w:b/>
        </w:rPr>
        <w:tab/>
        <w:t>PODATKI V BRAILLOVI PISAVI</w:t>
      </w:r>
    </w:p>
    <w:p w14:paraId="7B694B76" w14:textId="77777777" w:rsidR="00860444" w:rsidRPr="00917AB5" w:rsidRDefault="00860444" w:rsidP="00CA5F1A">
      <w:pPr>
        <w:tabs>
          <w:tab w:val="left" w:pos="562"/>
        </w:tabs>
      </w:pPr>
    </w:p>
    <w:p w14:paraId="1180DB31" w14:textId="396F4D0B" w:rsidR="00860444" w:rsidRPr="00917AB5" w:rsidRDefault="00860444" w:rsidP="00CA5F1A">
      <w:pPr>
        <w:tabs>
          <w:tab w:val="left" w:pos="562"/>
        </w:tabs>
      </w:pPr>
      <w:r w:rsidRPr="00917AB5">
        <w:t xml:space="preserve">Lyrica </w:t>
      </w:r>
      <w:r w:rsidR="00D366D0" w:rsidRPr="00917AB5">
        <w:t>7</w:t>
      </w:r>
      <w:r w:rsidRPr="00917AB5">
        <w:t>5</w:t>
      </w:r>
      <w:r w:rsidR="00FB0DE8" w:rsidRPr="00917AB5">
        <w:t> mg</w:t>
      </w:r>
    </w:p>
    <w:p w14:paraId="17659AE1" w14:textId="77777777" w:rsidR="00860444" w:rsidRPr="00917AB5" w:rsidRDefault="00860444" w:rsidP="00CA5F1A">
      <w:pPr>
        <w:tabs>
          <w:tab w:val="left" w:pos="562"/>
        </w:tabs>
      </w:pPr>
    </w:p>
    <w:p w14:paraId="2FF3666E" w14:textId="77777777" w:rsidR="00860444" w:rsidRPr="00917AB5" w:rsidRDefault="00860444" w:rsidP="00CA5F1A">
      <w:pPr>
        <w:tabs>
          <w:tab w:val="left" w:pos="562"/>
        </w:tabs>
      </w:pPr>
    </w:p>
    <w:p w14:paraId="6AF0F911" w14:textId="45C7417B"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17.</w:t>
      </w:r>
      <w:r w:rsidRPr="00917AB5">
        <w:rPr>
          <w:b/>
        </w:rPr>
        <w:tab/>
        <w:t>EDINSTVENA OZNAKA – DVODIMENZIONALNA ČRTNA KODA</w:t>
      </w:r>
    </w:p>
    <w:p w14:paraId="4A2C03FD" w14:textId="77777777" w:rsidR="00860444" w:rsidRPr="00917AB5" w:rsidRDefault="00860444" w:rsidP="00CA5F1A">
      <w:pPr>
        <w:tabs>
          <w:tab w:val="left" w:pos="562"/>
        </w:tabs>
      </w:pPr>
    </w:p>
    <w:p w14:paraId="15A1CA6B" w14:textId="77777777" w:rsidR="00860444" w:rsidRPr="00917AB5" w:rsidRDefault="00860444" w:rsidP="00CA5F1A">
      <w:pPr>
        <w:tabs>
          <w:tab w:val="left" w:pos="576"/>
        </w:tabs>
        <w:rPr>
          <w:shd w:val="clear" w:color="auto" w:fill="C0C0C0"/>
        </w:rPr>
      </w:pPr>
      <w:r w:rsidRPr="00917AB5">
        <w:rPr>
          <w:shd w:val="clear" w:color="auto" w:fill="C0C0C0"/>
        </w:rPr>
        <w:t>Vsebuje dvodimenzionalno črtno kodo z edinstveno oznako.</w:t>
      </w:r>
    </w:p>
    <w:p w14:paraId="7ADF259D" w14:textId="77777777" w:rsidR="00860444" w:rsidRPr="00917AB5" w:rsidRDefault="00860444" w:rsidP="00CA5F1A">
      <w:pPr>
        <w:tabs>
          <w:tab w:val="left" w:pos="562"/>
        </w:tabs>
      </w:pPr>
    </w:p>
    <w:p w14:paraId="5DB2E175" w14:textId="77777777" w:rsidR="00860444" w:rsidRPr="00917AB5" w:rsidRDefault="00860444" w:rsidP="00CA5F1A">
      <w:pPr>
        <w:tabs>
          <w:tab w:val="left" w:pos="562"/>
        </w:tabs>
      </w:pPr>
    </w:p>
    <w:p w14:paraId="0827DBEF" w14:textId="62A69E54"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18.</w:t>
      </w:r>
      <w:r w:rsidRPr="00917AB5">
        <w:rPr>
          <w:b/>
        </w:rPr>
        <w:tab/>
        <w:t>EDINSTVENA OZNAKA – V BERLJIVI OBLIKI</w:t>
      </w:r>
    </w:p>
    <w:p w14:paraId="23BE139B" w14:textId="77777777" w:rsidR="00860444" w:rsidRPr="00917AB5" w:rsidRDefault="00860444" w:rsidP="00CA5F1A">
      <w:pPr>
        <w:tabs>
          <w:tab w:val="left" w:pos="562"/>
        </w:tabs>
      </w:pPr>
    </w:p>
    <w:p w14:paraId="4E02D53C" w14:textId="77777777" w:rsidR="00860444" w:rsidRPr="00917AB5" w:rsidRDefault="00860444" w:rsidP="00CA5F1A">
      <w:pPr>
        <w:tabs>
          <w:tab w:val="left" w:pos="562"/>
        </w:tabs>
      </w:pPr>
      <w:r w:rsidRPr="00917AB5">
        <w:t>PC</w:t>
      </w:r>
    </w:p>
    <w:p w14:paraId="5DBB33EA" w14:textId="77777777" w:rsidR="00860444" w:rsidRPr="00917AB5" w:rsidRDefault="00860444" w:rsidP="00CA5F1A">
      <w:pPr>
        <w:tabs>
          <w:tab w:val="left" w:pos="562"/>
        </w:tabs>
      </w:pPr>
      <w:r w:rsidRPr="00917AB5">
        <w:t>SN</w:t>
      </w:r>
    </w:p>
    <w:p w14:paraId="7AA21D3F" w14:textId="49FB2448" w:rsidR="007A4B84" w:rsidRPr="00917AB5" w:rsidRDefault="00860444" w:rsidP="00CA5F1A">
      <w:pPr>
        <w:tabs>
          <w:tab w:val="left" w:pos="562"/>
        </w:tabs>
      </w:pPr>
      <w:r w:rsidRPr="00917AB5">
        <w:t>NN</w:t>
      </w:r>
    </w:p>
    <w:p w14:paraId="73ED4CBD" w14:textId="39CFF977" w:rsidR="00860444" w:rsidRPr="00917AB5" w:rsidRDefault="00860444" w:rsidP="00CA5F1A">
      <w:r w:rsidRPr="00917AB5">
        <w:br w:type="page"/>
      </w:r>
    </w:p>
    <w:p w14:paraId="3DAB31AA"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rPr>
          <w:b/>
        </w:rPr>
      </w:pPr>
      <w:r w:rsidRPr="00917AB5">
        <w:rPr>
          <w:b/>
        </w:rPr>
        <w:t>PODATKI, KI MORAJO BITI NAJMANJ NAVEDENI NA PRETISNEM OMOTU ALI DVOJNEM TRAKU</w:t>
      </w:r>
    </w:p>
    <w:p w14:paraId="6B9D173A"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pPr>
    </w:p>
    <w:p w14:paraId="433EFA74" w14:textId="42ABB599" w:rsidR="003B4E54" w:rsidRPr="00917AB5" w:rsidRDefault="00A5648C" w:rsidP="00CA5F1A">
      <w:pPr>
        <w:pBdr>
          <w:top w:val="single" w:sz="4" w:space="1" w:color="auto"/>
          <w:left w:val="single" w:sz="4" w:space="4" w:color="auto"/>
          <w:bottom w:val="single" w:sz="4" w:space="1" w:color="auto"/>
          <w:right w:val="single" w:sz="4" w:space="4" w:color="auto"/>
        </w:pBdr>
        <w:tabs>
          <w:tab w:val="left" w:pos="576"/>
        </w:tabs>
      </w:pPr>
      <w:r w:rsidRPr="00917AB5">
        <w:rPr>
          <w:b/>
        </w:rPr>
        <w:t>Pretisni omot (14, 56, 70, 100 in 112) in perforirani enoodmerni pretisni omot (100) za 75</w:t>
      </w:r>
      <w:r w:rsidR="00FB0DE8" w:rsidRPr="00917AB5">
        <w:rPr>
          <w:b/>
        </w:rPr>
        <w:t> mg</w:t>
      </w:r>
      <w:r w:rsidRPr="00917AB5">
        <w:rPr>
          <w:b/>
        </w:rPr>
        <w:t xml:space="preserve"> trde kapsule</w:t>
      </w:r>
    </w:p>
    <w:p w14:paraId="144B65A3" w14:textId="77777777" w:rsidR="00A5648C" w:rsidRPr="00917AB5" w:rsidRDefault="00A5648C" w:rsidP="00CA5F1A">
      <w:pPr>
        <w:tabs>
          <w:tab w:val="left" w:pos="576"/>
        </w:tabs>
      </w:pPr>
    </w:p>
    <w:p w14:paraId="621B0B21" w14:textId="77777777" w:rsidR="003B4E54" w:rsidRPr="00917AB5" w:rsidRDefault="003B4E54" w:rsidP="00CA5F1A">
      <w:pPr>
        <w:tabs>
          <w:tab w:val="left" w:pos="576"/>
        </w:tabs>
      </w:pPr>
    </w:p>
    <w:p w14:paraId="2D14EB56" w14:textId="36EA51FC"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w:t>
      </w:r>
      <w:r w:rsidRPr="00917AB5">
        <w:rPr>
          <w:b/>
        </w:rPr>
        <w:tab/>
        <w:t>IME ZDRAVILA</w:t>
      </w:r>
    </w:p>
    <w:p w14:paraId="640ABD98" w14:textId="77777777" w:rsidR="003B4E54" w:rsidRPr="00917AB5" w:rsidRDefault="003B4E54" w:rsidP="00CA5F1A">
      <w:pPr>
        <w:tabs>
          <w:tab w:val="left" w:pos="562"/>
        </w:tabs>
      </w:pPr>
    </w:p>
    <w:p w14:paraId="0B184BEF" w14:textId="50628772" w:rsidR="003B4E54" w:rsidRPr="00917AB5" w:rsidRDefault="003B4E54" w:rsidP="00CA5F1A">
      <w:pPr>
        <w:tabs>
          <w:tab w:val="left" w:pos="562"/>
        </w:tabs>
      </w:pPr>
      <w:r w:rsidRPr="00917AB5">
        <w:t>Lyrica 75</w:t>
      </w:r>
      <w:r w:rsidR="00FB0DE8" w:rsidRPr="00917AB5">
        <w:t> mg</w:t>
      </w:r>
      <w:r w:rsidRPr="00917AB5">
        <w:t xml:space="preserve"> trde kapsule</w:t>
      </w:r>
    </w:p>
    <w:p w14:paraId="3E25CFE3" w14:textId="6EF30A96" w:rsidR="003B4E54" w:rsidRPr="00917AB5" w:rsidRDefault="003B4E54" w:rsidP="00CA5F1A">
      <w:pPr>
        <w:tabs>
          <w:tab w:val="left" w:pos="562"/>
        </w:tabs>
      </w:pPr>
      <w:r w:rsidRPr="00917AB5">
        <w:t>pregabalin</w:t>
      </w:r>
    </w:p>
    <w:p w14:paraId="4BA51CEB" w14:textId="77777777" w:rsidR="003B4E54" w:rsidRPr="00917AB5" w:rsidRDefault="003B4E54" w:rsidP="00CA5F1A">
      <w:pPr>
        <w:tabs>
          <w:tab w:val="left" w:pos="562"/>
        </w:tabs>
      </w:pPr>
    </w:p>
    <w:p w14:paraId="18533AF7" w14:textId="77777777" w:rsidR="003B4E54" w:rsidRPr="00917AB5" w:rsidRDefault="003B4E54" w:rsidP="00CA5F1A">
      <w:pPr>
        <w:tabs>
          <w:tab w:val="left" w:pos="562"/>
        </w:tabs>
      </w:pPr>
    </w:p>
    <w:p w14:paraId="565801FE" w14:textId="4C2EF88A"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2.</w:t>
      </w:r>
      <w:r w:rsidRPr="00917AB5">
        <w:rPr>
          <w:b/>
        </w:rPr>
        <w:tab/>
        <w:t>IME IMETNIKA DOVOLJENJA ZA PROMET Z ZDRAVILOM</w:t>
      </w:r>
    </w:p>
    <w:p w14:paraId="04D0C4B8" w14:textId="77777777" w:rsidR="003B4E54" w:rsidRPr="00917AB5" w:rsidRDefault="003B4E54" w:rsidP="00CA5F1A">
      <w:pPr>
        <w:tabs>
          <w:tab w:val="left" w:pos="562"/>
        </w:tabs>
      </w:pPr>
    </w:p>
    <w:p w14:paraId="581770E1" w14:textId="77777777" w:rsidR="003B4E54" w:rsidRPr="00917AB5" w:rsidRDefault="003B4E54" w:rsidP="00CA5F1A">
      <w:pPr>
        <w:tabs>
          <w:tab w:val="left" w:pos="562"/>
        </w:tabs>
      </w:pPr>
      <w:r w:rsidRPr="00917AB5">
        <w:t>Upjohn</w:t>
      </w:r>
    </w:p>
    <w:p w14:paraId="16523DC2" w14:textId="77777777" w:rsidR="003B4E54" w:rsidRPr="00917AB5" w:rsidRDefault="003B4E54" w:rsidP="00CA5F1A">
      <w:pPr>
        <w:tabs>
          <w:tab w:val="left" w:pos="562"/>
        </w:tabs>
      </w:pPr>
    </w:p>
    <w:p w14:paraId="6C180308" w14:textId="77777777" w:rsidR="003B4E54" w:rsidRPr="00917AB5" w:rsidRDefault="003B4E54" w:rsidP="00CA5F1A">
      <w:pPr>
        <w:tabs>
          <w:tab w:val="left" w:pos="562"/>
        </w:tabs>
      </w:pPr>
    </w:p>
    <w:p w14:paraId="4101964E" w14:textId="5913D899"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3.</w:t>
      </w:r>
      <w:r w:rsidRPr="00917AB5">
        <w:rPr>
          <w:b/>
        </w:rPr>
        <w:tab/>
        <w:t>DATUM IZTEKA ROKA UPORABNOSTI ZDRAVILA</w:t>
      </w:r>
    </w:p>
    <w:p w14:paraId="0673BA73" w14:textId="77777777" w:rsidR="003B4E54" w:rsidRPr="00917AB5" w:rsidRDefault="003B4E54" w:rsidP="00CA5F1A">
      <w:pPr>
        <w:tabs>
          <w:tab w:val="left" w:pos="562"/>
        </w:tabs>
      </w:pPr>
    </w:p>
    <w:p w14:paraId="20C47245" w14:textId="77777777" w:rsidR="003B4E54" w:rsidRPr="00917AB5" w:rsidRDefault="003B4E54" w:rsidP="00CA5F1A">
      <w:pPr>
        <w:tabs>
          <w:tab w:val="left" w:pos="562"/>
        </w:tabs>
      </w:pPr>
      <w:r w:rsidRPr="00917AB5">
        <w:t>EXP</w:t>
      </w:r>
    </w:p>
    <w:p w14:paraId="2B608627" w14:textId="77777777" w:rsidR="003B4E54" w:rsidRPr="00917AB5" w:rsidRDefault="003B4E54" w:rsidP="00CA5F1A">
      <w:pPr>
        <w:tabs>
          <w:tab w:val="left" w:pos="562"/>
        </w:tabs>
      </w:pPr>
    </w:p>
    <w:p w14:paraId="31074BC7" w14:textId="77777777" w:rsidR="003B4E54" w:rsidRPr="00917AB5" w:rsidRDefault="003B4E54" w:rsidP="00CA5F1A">
      <w:pPr>
        <w:tabs>
          <w:tab w:val="left" w:pos="562"/>
        </w:tabs>
      </w:pPr>
    </w:p>
    <w:p w14:paraId="69693D2C" w14:textId="561EE0BC"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4.</w:t>
      </w:r>
      <w:r w:rsidRPr="00917AB5">
        <w:rPr>
          <w:b/>
        </w:rPr>
        <w:tab/>
        <w:t>ŠTEVILKA SERIJE</w:t>
      </w:r>
    </w:p>
    <w:p w14:paraId="529A3892" w14:textId="77777777" w:rsidR="003B4E54" w:rsidRPr="00917AB5" w:rsidRDefault="003B4E54" w:rsidP="00CA5F1A">
      <w:pPr>
        <w:tabs>
          <w:tab w:val="left" w:pos="562"/>
        </w:tabs>
      </w:pPr>
    </w:p>
    <w:p w14:paraId="01792803" w14:textId="77777777" w:rsidR="003B4E54" w:rsidRPr="00917AB5" w:rsidRDefault="003B4E54" w:rsidP="00CA5F1A">
      <w:pPr>
        <w:tabs>
          <w:tab w:val="left" w:pos="562"/>
        </w:tabs>
      </w:pPr>
      <w:r w:rsidRPr="00917AB5">
        <w:t>Lot</w:t>
      </w:r>
    </w:p>
    <w:p w14:paraId="2000AEF1" w14:textId="77777777" w:rsidR="003B4E54" w:rsidRPr="00917AB5" w:rsidRDefault="003B4E54" w:rsidP="00CA5F1A">
      <w:pPr>
        <w:tabs>
          <w:tab w:val="left" w:pos="576"/>
        </w:tabs>
        <w:rPr>
          <w:shd w:val="clear" w:color="auto" w:fill="C0C0C0"/>
        </w:rPr>
      </w:pPr>
    </w:p>
    <w:p w14:paraId="554421B4" w14:textId="77777777" w:rsidR="003B4E54" w:rsidRPr="00917AB5" w:rsidRDefault="003B4E54" w:rsidP="00CA5F1A">
      <w:pPr>
        <w:tabs>
          <w:tab w:val="left" w:pos="576"/>
        </w:tabs>
        <w:rPr>
          <w:shd w:val="clear" w:color="auto" w:fill="C0C0C0"/>
        </w:rPr>
      </w:pPr>
    </w:p>
    <w:p w14:paraId="79A06469" w14:textId="3DE70CC4"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5.</w:t>
      </w:r>
      <w:r w:rsidRPr="00917AB5">
        <w:rPr>
          <w:b/>
        </w:rPr>
        <w:tab/>
        <w:t>DRUGI PODATKI</w:t>
      </w:r>
    </w:p>
    <w:p w14:paraId="68E22A02" w14:textId="77777777" w:rsidR="00860444" w:rsidRPr="00917AB5" w:rsidRDefault="00860444" w:rsidP="00CA5F1A"/>
    <w:p w14:paraId="0F8361EA" w14:textId="77777777" w:rsidR="00860444" w:rsidRPr="00917AB5" w:rsidRDefault="00860444" w:rsidP="00CA5F1A"/>
    <w:p w14:paraId="3E500515" w14:textId="77777777" w:rsidR="00860444" w:rsidRPr="00917AB5" w:rsidRDefault="00860444" w:rsidP="00CA5F1A">
      <w:r w:rsidRPr="00917AB5">
        <w:br w:type="page"/>
      </w:r>
    </w:p>
    <w:p w14:paraId="4C4A76CA"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rPr>
          <w:b/>
        </w:rPr>
      </w:pPr>
      <w:r w:rsidRPr="00917AB5">
        <w:rPr>
          <w:b/>
        </w:rPr>
        <w:t>PODATKI NA ZUNANJI OVOJNINI</w:t>
      </w:r>
    </w:p>
    <w:p w14:paraId="5FBC1114"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pPr>
    </w:p>
    <w:p w14:paraId="5FF8F04F" w14:textId="7CEA0517" w:rsidR="00860444" w:rsidRPr="00917AB5" w:rsidRDefault="00A5648C" w:rsidP="00CA5F1A">
      <w:pPr>
        <w:pBdr>
          <w:top w:val="single" w:sz="4" w:space="1" w:color="auto"/>
          <w:left w:val="single" w:sz="4" w:space="4" w:color="auto"/>
          <w:bottom w:val="single" w:sz="4" w:space="1" w:color="auto"/>
          <w:right w:val="single" w:sz="4" w:space="4" w:color="auto"/>
        </w:pBdr>
        <w:tabs>
          <w:tab w:val="left" w:pos="576"/>
        </w:tabs>
      </w:pPr>
      <w:r w:rsidRPr="00917AB5">
        <w:rPr>
          <w:b/>
        </w:rPr>
        <w:t>Škatla s pretisnim omotom (21, 84 in 100) in perforiranim enoodmernim pretisnim omotom (100) za 100</w:t>
      </w:r>
      <w:r w:rsidR="00FB0DE8" w:rsidRPr="00917AB5">
        <w:rPr>
          <w:b/>
        </w:rPr>
        <w:t> mg</w:t>
      </w:r>
      <w:r w:rsidRPr="00917AB5">
        <w:rPr>
          <w:b/>
        </w:rPr>
        <w:t xml:space="preserve"> trde kapsule</w:t>
      </w:r>
    </w:p>
    <w:p w14:paraId="52FDEF23" w14:textId="77777777" w:rsidR="00A5648C" w:rsidRPr="00917AB5" w:rsidRDefault="00A5648C" w:rsidP="00CA5F1A">
      <w:pPr>
        <w:tabs>
          <w:tab w:val="left" w:pos="576"/>
        </w:tabs>
      </w:pPr>
    </w:p>
    <w:p w14:paraId="6C27F4EB" w14:textId="77777777" w:rsidR="00860444" w:rsidRPr="00917AB5" w:rsidRDefault="00860444" w:rsidP="00CA5F1A">
      <w:pPr>
        <w:tabs>
          <w:tab w:val="left" w:pos="576"/>
        </w:tabs>
      </w:pPr>
    </w:p>
    <w:p w14:paraId="63E19CE8" w14:textId="1041903B"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w:t>
      </w:r>
      <w:r w:rsidRPr="00917AB5">
        <w:rPr>
          <w:b/>
        </w:rPr>
        <w:tab/>
        <w:t>IME ZDRAVILA</w:t>
      </w:r>
    </w:p>
    <w:p w14:paraId="25EBCD83" w14:textId="77777777" w:rsidR="00860444" w:rsidRPr="00917AB5" w:rsidRDefault="00860444" w:rsidP="00CA5F1A">
      <w:pPr>
        <w:tabs>
          <w:tab w:val="left" w:pos="562"/>
        </w:tabs>
      </w:pPr>
    </w:p>
    <w:p w14:paraId="6237E3B8" w14:textId="38D23313" w:rsidR="00860444" w:rsidRPr="00917AB5" w:rsidRDefault="00860444" w:rsidP="00CA5F1A">
      <w:pPr>
        <w:tabs>
          <w:tab w:val="left" w:pos="562"/>
        </w:tabs>
      </w:pPr>
      <w:r w:rsidRPr="00917AB5">
        <w:t xml:space="preserve">Lyrica </w:t>
      </w:r>
      <w:r w:rsidR="003B4E54" w:rsidRPr="00917AB5">
        <w:t>100</w:t>
      </w:r>
      <w:r w:rsidR="00FB0DE8" w:rsidRPr="00917AB5">
        <w:t> mg</w:t>
      </w:r>
      <w:r w:rsidRPr="00917AB5">
        <w:t xml:space="preserve"> trde kapsule</w:t>
      </w:r>
    </w:p>
    <w:p w14:paraId="1527EE7A" w14:textId="72FE3325" w:rsidR="00860444" w:rsidRPr="00917AB5" w:rsidRDefault="00860444" w:rsidP="00CA5F1A">
      <w:pPr>
        <w:tabs>
          <w:tab w:val="left" w:pos="562"/>
        </w:tabs>
      </w:pPr>
      <w:r w:rsidRPr="00917AB5">
        <w:t>pregabalin</w:t>
      </w:r>
    </w:p>
    <w:p w14:paraId="37F46FA0" w14:textId="77777777" w:rsidR="00860444" w:rsidRPr="00917AB5" w:rsidRDefault="00860444" w:rsidP="00CA5F1A">
      <w:pPr>
        <w:tabs>
          <w:tab w:val="left" w:pos="562"/>
        </w:tabs>
      </w:pPr>
    </w:p>
    <w:p w14:paraId="376B1488" w14:textId="77777777" w:rsidR="00860444" w:rsidRPr="00917AB5" w:rsidRDefault="00860444" w:rsidP="00CA5F1A">
      <w:pPr>
        <w:tabs>
          <w:tab w:val="left" w:pos="562"/>
        </w:tabs>
      </w:pPr>
    </w:p>
    <w:p w14:paraId="3E46DFDB" w14:textId="02B55B71"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2.</w:t>
      </w:r>
      <w:r w:rsidRPr="00917AB5">
        <w:rPr>
          <w:b/>
        </w:rPr>
        <w:tab/>
        <w:t>NAVEDBA ENE ALI VEČ UČINKOVIN</w:t>
      </w:r>
    </w:p>
    <w:p w14:paraId="1F4D8A94" w14:textId="77777777" w:rsidR="00860444" w:rsidRPr="00917AB5" w:rsidRDefault="00860444" w:rsidP="00CA5F1A">
      <w:pPr>
        <w:tabs>
          <w:tab w:val="left" w:pos="562"/>
        </w:tabs>
      </w:pPr>
    </w:p>
    <w:p w14:paraId="7CCA20AF" w14:textId="1CFD0B14" w:rsidR="00860444" w:rsidRPr="00917AB5" w:rsidRDefault="00860444" w:rsidP="00CA5F1A">
      <w:pPr>
        <w:tabs>
          <w:tab w:val="left" w:pos="562"/>
        </w:tabs>
      </w:pPr>
      <w:r w:rsidRPr="00917AB5">
        <w:t xml:space="preserve">Ena trda kapsula vsebuje </w:t>
      </w:r>
      <w:r w:rsidR="003B4E54" w:rsidRPr="00917AB5">
        <w:t>100</w:t>
      </w:r>
      <w:r w:rsidR="00FB0DE8" w:rsidRPr="00917AB5">
        <w:t> mg</w:t>
      </w:r>
      <w:r w:rsidRPr="00917AB5">
        <w:t xml:space="preserve"> pregabalina.</w:t>
      </w:r>
    </w:p>
    <w:p w14:paraId="7154E05E" w14:textId="77777777" w:rsidR="00860444" w:rsidRPr="00917AB5" w:rsidRDefault="00860444" w:rsidP="00CA5F1A">
      <w:pPr>
        <w:tabs>
          <w:tab w:val="left" w:pos="562"/>
        </w:tabs>
      </w:pPr>
    </w:p>
    <w:p w14:paraId="60306DA8" w14:textId="77777777" w:rsidR="00860444" w:rsidRPr="00917AB5" w:rsidRDefault="00860444" w:rsidP="00CA5F1A">
      <w:pPr>
        <w:tabs>
          <w:tab w:val="left" w:pos="562"/>
        </w:tabs>
      </w:pPr>
    </w:p>
    <w:p w14:paraId="0281BA99" w14:textId="66CAAB3E"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3.</w:t>
      </w:r>
      <w:r w:rsidRPr="00917AB5">
        <w:rPr>
          <w:b/>
        </w:rPr>
        <w:tab/>
        <w:t>SEZNAM POMOŽNIH SNOVI</w:t>
      </w:r>
    </w:p>
    <w:p w14:paraId="122DDD94" w14:textId="77777777" w:rsidR="00860444" w:rsidRPr="00917AB5" w:rsidRDefault="00860444" w:rsidP="00CA5F1A">
      <w:pPr>
        <w:tabs>
          <w:tab w:val="left" w:pos="562"/>
        </w:tabs>
      </w:pPr>
    </w:p>
    <w:p w14:paraId="049A248D" w14:textId="77777777" w:rsidR="00860444" w:rsidRPr="00917AB5" w:rsidRDefault="00860444" w:rsidP="00CA5F1A">
      <w:pPr>
        <w:tabs>
          <w:tab w:val="left" w:pos="562"/>
        </w:tabs>
      </w:pPr>
      <w:r w:rsidRPr="00917AB5">
        <w:t>To zdravilo vsebuje laktozo monohidrat</w:t>
      </w:r>
      <w:r w:rsidR="003B4E54" w:rsidRPr="00917AB5">
        <w:t>:</w:t>
      </w:r>
      <w:r w:rsidRPr="00917AB5">
        <w:t xml:space="preserve"> </w:t>
      </w:r>
      <w:r w:rsidR="003B4E54" w:rsidRPr="00917AB5">
        <w:t>z</w:t>
      </w:r>
      <w:r w:rsidRPr="00917AB5">
        <w:t>a nadaljnje informacije glejte navodilo za uporabo.</w:t>
      </w:r>
    </w:p>
    <w:p w14:paraId="2878E807" w14:textId="77777777" w:rsidR="00860444" w:rsidRPr="00917AB5" w:rsidRDefault="00860444" w:rsidP="00CA5F1A">
      <w:pPr>
        <w:tabs>
          <w:tab w:val="left" w:pos="562"/>
        </w:tabs>
      </w:pPr>
    </w:p>
    <w:p w14:paraId="416A0DDD" w14:textId="77777777" w:rsidR="00860444" w:rsidRPr="00917AB5" w:rsidRDefault="00860444" w:rsidP="00CA5F1A">
      <w:pPr>
        <w:tabs>
          <w:tab w:val="left" w:pos="562"/>
        </w:tabs>
      </w:pPr>
    </w:p>
    <w:p w14:paraId="081851FA" w14:textId="60CDC0F7"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4.</w:t>
      </w:r>
      <w:r w:rsidRPr="00917AB5">
        <w:rPr>
          <w:b/>
        </w:rPr>
        <w:tab/>
        <w:t>FARMACEVTSKA OBLIKA IN VSEBINA</w:t>
      </w:r>
    </w:p>
    <w:p w14:paraId="31407C90" w14:textId="77777777" w:rsidR="00860444" w:rsidRPr="00917AB5" w:rsidRDefault="00860444" w:rsidP="00CA5F1A">
      <w:pPr>
        <w:tabs>
          <w:tab w:val="left" w:pos="562"/>
        </w:tabs>
      </w:pPr>
    </w:p>
    <w:p w14:paraId="11F77057" w14:textId="329EC2D3" w:rsidR="00860444" w:rsidRPr="00917AB5" w:rsidRDefault="003B4E54" w:rsidP="00CA5F1A">
      <w:pPr>
        <w:tabs>
          <w:tab w:val="left" w:pos="562"/>
        </w:tabs>
      </w:pPr>
      <w:r w:rsidRPr="00917AB5">
        <w:t>21</w:t>
      </w:r>
      <w:r w:rsidR="00AC118D" w:rsidRPr="00917AB5">
        <w:t> </w:t>
      </w:r>
      <w:r w:rsidR="00860444" w:rsidRPr="00917AB5">
        <w:t>trdih kapsul</w:t>
      </w:r>
    </w:p>
    <w:p w14:paraId="5C9D6CC8" w14:textId="0FA4FA36" w:rsidR="00860444" w:rsidRPr="00917AB5" w:rsidRDefault="00860444" w:rsidP="00CA5F1A">
      <w:pPr>
        <w:tabs>
          <w:tab w:val="left" w:pos="576"/>
        </w:tabs>
        <w:rPr>
          <w:shd w:val="clear" w:color="auto" w:fill="C0C0C0"/>
        </w:rPr>
      </w:pPr>
      <w:r w:rsidRPr="00917AB5">
        <w:rPr>
          <w:shd w:val="clear" w:color="auto" w:fill="C0C0C0"/>
        </w:rPr>
        <w:t>84</w:t>
      </w:r>
      <w:r w:rsidR="00AC118D" w:rsidRPr="00917AB5">
        <w:rPr>
          <w:shd w:val="clear" w:color="auto" w:fill="C0C0C0"/>
        </w:rPr>
        <w:t> </w:t>
      </w:r>
      <w:r w:rsidRPr="00917AB5">
        <w:rPr>
          <w:shd w:val="clear" w:color="auto" w:fill="C0C0C0"/>
        </w:rPr>
        <w:t>trdih kapsul</w:t>
      </w:r>
    </w:p>
    <w:p w14:paraId="1E6310D2" w14:textId="471FB020" w:rsidR="00860444" w:rsidRPr="00917AB5" w:rsidRDefault="00860444" w:rsidP="00CA5F1A">
      <w:pPr>
        <w:tabs>
          <w:tab w:val="left" w:pos="576"/>
        </w:tabs>
        <w:rPr>
          <w:shd w:val="clear" w:color="auto" w:fill="C0C0C0"/>
        </w:rPr>
      </w:pPr>
      <w:r w:rsidRPr="00917AB5">
        <w:rPr>
          <w:shd w:val="clear" w:color="auto" w:fill="C0C0C0"/>
        </w:rPr>
        <w:t>100</w:t>
      </w:r>
      <w:r w:rsidR="00AC118D" w:rsidRPr="00917AB5">
        <w:rPr>
          <w:shd w:val="clear" w:color="auto" w:fill="C0C0C0"/>
        </w:rPr>
        <w:t> </w:t>
      </w:r>
      <w:r w:rsidRPr="00917AB5">
        <w:rPr>
          <w:shd w:val="clear" w:color="auto" w:fill="C0C0C0"/>
        </w:rPr>
        <w:t>trdih kapsul</w:t>
      </w:r>
    </w:p>
    <w:p w14:paraId="59890BCC" w14:textId="25B4928B" w:rsidR="00860444" w:rsidRPr="00917AB5" w:rsidRDefault="00860444" w:rsidP="00CA5F1A">
      <w:pPr>
        <w:tabs>
          <w:tab w:val="left" w:pos="576"/>
        </w:tabs>
        <w:rPr>
          <w:shd w:val="clear" w:color="auto" w:fill="C0C0C0"/>
        </w:rPr>
      </w:pPr>
      <w:r w:rsidRPr="00917AB5">
        <w:rPr>
          <w:shd w:val="clear" w:color="auto" w:fill="C0C0C0"/>
        </w:rPr>
        <w:t>100 x 1</w:t>
      </w:r>
      <w:r w:rsidR="00AC118D" w:rsidRPr="00917AB5">
        <w:rPr>
          <w:shd w:val="clear" w:color="auto" w:fill="C0C0C0"/>
        </w:rPr>
        <w:t> </w:t>
      </w:r>
      <w:r w:rsidRPr="00917AB5">
        <w:rPr>
          <w:shd w:val="clear" w:color="auto" w:fill="C0C0C0"/>
        </w:rPr>
        <w:t>trda kapsula</w:t>
      </w:r>
    </w:p>
    <w:p w14:paraId="79968432" w14:textId="77777777" w:rsidR="00860444" w:rsidRPr="00917AB5" w:rsidRDefault="00860444" w:rsidP="00CA5F1A">
      <w:pPr>
        <w:tabs>
          <w:tab w:val="left" w:pos="576"/>
        </w:tabs>
        <w:rPr>
          <w:shd w:val="clear" w:color="auto" w:fill="C0C0C0"/>
        </w:rPr>
      </w:pPr>
    </w:p>
    <w:p w14:paraId="1E5A725E" w14:textId="77777777" w:rsidR="00860444" w:rsidRPr="00917AB5" w:rsidRDefault="00860444" w:rsidP="00CA5F1A">
      <w:pPr>
        <w:tabs>
          <w:tab w:val="left" w:pos="576"/>
        </w:tabs>
        <w:rPr>
          <w:shd w:val="clear" w:color="auto" w:fill="C0C0C0"/>
        </w:rPr>
      </w:pPr>
    </w:p>
    <w:p w14:paraId="5070A403" w14:textId="2D833101"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5.</w:t>
      </w:r>
      <w:r w:rsidRPr="00917AB5">
        <w:rPr>
          <w:b/>
        </w:rPr>
        <w:tab/>
        <w:t>POSTOPEK IN POT(I) UPORABE ZDRAVILA</w:t>
      </w:r>
    </w:p>
    <w:p w14:paraId="1A3BCFA5" w14:textId="77777777" w:rsidR="00860444" w:rsidRPr="00917AB5" w:rsidRDefault="00860444" w:rsidP="00CA5F1A">
      <w:pPr>
        <w:tabs>
          <w:tab w:val="left" w:pos="576"/>
        </w:tabs>
        <w:rPr>
          <w:shd w:val="clear" w:color="auto" w:fill="C0C0C0"/>
        </w:rPr>
      </w:pPr>
    </w:p>
    <w:p w14:paraId="0399B567" w14:textId="77777777" w:rsidR="00860444" w:rsidRPr="00917AB5" w:rsidRDefault="00860444" w:rsidP="00CA5F1A">
      <w:pPr>
        <w:tabs>
          <w:tab w:val="left" w:pos="562"/>
        </w:tabs>
      </w:pPr>
      <w:r w:rsidRPr="00917AB5">
        <w:t>za peroralno uporabo</w:t>
      </w:r>
    </w:p>
    <w:p w14:paraId="3AD0D655" w14:textId="77777777" w:rsidR="00860444" w:rsidRPr="00917AB5" w:rsidRDefault="00860444" w:rsidP="00CA5F1A">
      <w:pPr>
        <w:tabs>
          <w:tab w:val="left" w:pos="562"/>
        </w:tabs>
      </w:pPr>
      <w:r w:rsidRPr="00917AB5">
        <w:t>Pred uporabo preberite priloženo navodilo!</w:t>
      </w:r>
    </w:p>
    <w:p w14:paraId="78BB5145" w14:textId="77777777" w:rsidR="00860444" w:rsidRPr="00917AB5" w:rsidRDefault="00860444" w:rsidP="00CA5F1A">
      <w:pPr>
        <w:tabs>
          <w:tab w:val="left" w:pos="562"/>
        </w:tabs>
      </w:pPr>
    </w:p>
    <w:p w14:paraId="4529AE77" w14:textId="77777777" w:rsidR="00860444" w:rsidRPr="00917AB5" w:rsidRDefault="00860444" w:rsidP="00CA5F1A">
      <w:pPr>
        <w:tabs>
          <w:tab w:val="left" w:pos="562"/>
        </w:tabs>
      </w:pPr>
    </w:p>
    <w:p w14:paraId="249FDC92" w14:textId="7D731E69"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6.</w:t>
      </w:r>
      <w:r w:rsidRPr="00917AB5">
        <w:rPr>
          <w:b/>
        </w:rPr>
        <w:tab/>
        <w:t>POSEBNO OPOZORILO O SHRANJEVANJU ZDRAVILA ZUNAJ DOSEGA IN POGLEDA OTROK</w:t>
      </w:r>
    </w:p>
    <w:p w14:paraId="7FB63D64" w14:textId="77777777" w:rsidR="00860444" w:rsidRPr="00917AB5" w:rsidRDefault="00860444" w:rsidP="00CA5F1A">
      <w:pPr>
        <w:tabs>
          <w:tab w:val="left" w:pos="562"/>
        </w:tabs>
      </w:pPr>
    </w:p>
    <w:p w14:paraId="0D5E1AE5" w14:textId="77777777" w:rsidR="00860444" w:rsidRPr="00917AB5" w:rsidRDefault="00860444" w:rsidP="00CA5F1A">
      <w:pPr>
        <w:tabs>
          <w:tab w:val="left" w:pos="562"/>
        </w:tabs>
      </w:pPr>
      <w:r w:rsidRPr="00917AB5">
        <w:t>Zdravilo shranjujte nedosegljivo otrokom!</w:t>
      </w:r>
    </w:p>
    <w:p w14:paraId="6E3A7684" w14:textId="77777777" w:rsidR="00860444" w:rsidRPr="00917AB5" w:rsidRDefault="00860444" w:rsidP="00CA5F1A">
      <w:pPr>
        <w:tabs>
          <w:tab w:val="left" w:pos="562"/>
        </w:tabs>
      </w:pPr>
    </w:p>
    <w:p w14:paraId="53E1900D" w14:textId="77777777" w:rsidR="00860444" w:rsidRPr="00917AB5" w:rsidRDefault="00860444" w:rsidP="00CA5F1A">
      <w:pPr>
        <w:tabs>
          <w:tab w:val="left" w:pos="562"/>
        </w:tabs>
      </w:pPr>
    </w:p>
    <w:p w14:paraId="44629576" w14:textId="40634717"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7.</w:t>
      </w:r>
      <w:r w:rsidRPr="00917AB5">
        <w:rPr>
          <w:b/>
        </w:rPr>
        <w:tab/>
        <w:t>DRUGA POSEBNA OPOZORILA, ČE SO POTREBNA</w:t>
      </w:r>
    </w:p>
    <w:p w14:paraId="5B0EDF93" w14:textId="77777777" w:rsidR="00860444" w:rsidRPr="00917AB5" w:rsidRDefault="00860444" w:rsidP="00CA5F1A">
      <w:pPr>
        <w:tabs>
          <w:tab w:val="left" w:pos="562"/>
        </w:tabs>
      </w:pPr>
    </w:p>
    <w:p w14:paraId="64A3EE81" w14:textId="77777777" w:rsidR="00860444" w:rsidRPr="00917AB5" w:rsidRDefault="00860444" w:rsidP="00CA5F1A">
      <w:pPr>
        <w:tabs>
          <w:tab w:val="left" w:pos="562"/>
        </w:tabs>
      </w:pPr>
      <w:r w:rsidRPr="00917AB5">
        <w:t>Zalepljeno.</w:t>
      </w:r>
    </w:p>
    <w:p w14:paraId="0001BE7B" w14:textId="77777777" w:rsidR="00860444" w:rsidRPr="00917AB5" w:rsidRDefault="00860444" w:rsidP="00CA5F1A">
      <w:pPr>
        <w:tabs>
          <w:tab w:val="left" w:pos="562"/>
        </w:tabs>
      </w:pPr>
      <w:r w:rsidRPr="00917AB5">
        <w:t>Če so vidni znaki odprtja, zdravila ne smete uporabiti.</w:t>
      </w:r>
    </w:p>
    <w:p w14:paraId="5DF53293" w14:textId="77777777" w:rsidR="00860444" w:rsidRPr="00917AB5" w:rsidRDefault="00860444" w:rsidP="00CA5F1A">
      <w:pPr>
        <w:tabs>
          <w:tab w:val="left" w:pos="562"/>
        </w:tabs>
      </w:pPr>
    </w:p>
    <w:p w14:paraId="22A20C98" w14:textId="77777777" w:rsidR="00860444" w:rsidRPr="00917AB5" w:rsidRDefault="00860444" w:rsidP="00CA5F1A">
      <w:pPr>
        <w:tabs>
          <w:tab w:val="left" w:pos="562"/>
        </w:tabs>
      </w:pPr>
    </w:p>
    <w:p w14:paraId="3BAB0836" w14:textId="0DF15FD1"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8.</w:t>
      </w:r>
      <w:r w:rsidRPr="00917AB5">
        <w:rPr>
          <w:b/>
        </w:rPr>
        <w:tab/>
        <w:t>DATUM IZTEKA ROKA UPORABNOSTI ZDRAVILA</w:t>
      </w:r>
    </w:p>
    <w:p w14:paraId="495A8878" w14:textId="77777777" w:rsidR="00860444" w:rsidRPr="00917AB5" w:rsidRDefault="00860444" w:rsidP="00CA5F1A">
      <w:pPr>
        <w:tabs>
          <w:tab w:val="left" w:pos="562"/>
        </w:tabs>
      </w:pPr>
    </w:p>
    <w:p w14:paraId="31323CFC" w14:textId="77777777" w:rsidR="00860444" w:rsidRPr="00917AB5" w:rsidRDefault="00860444" w:rsidP="00CA5F1A">
      <w:pPr>
        <w:tabs>
          <w:tab w:val="left" w:pos="562"/>
        </w:tabs>
      </w:pPr>
      <w:r w:rsidRPr="00917AB5">
        <w:t>EXP</w:t>
      </w:r>
    </w:p>
    <w:p w14:paraId="6F5A5DC5" w14:textId="44BADC08" w:rsidR="003B4E54" w:rsidRPr="00917AB5" w:rsidRDefault="003B4E54" w:rsidP="00CA5F1A"/>
    <w:p w14:paraId="4F97FE4A" w14:textId="77777777" w:rsidR="00C677BC" w:rsidRPr="00917AB5" w:rsidRDefault="00C677BC" w:rsidP="00CA5F1A"/>
    <w:p w14:paraId="7FF57A76" w14:textId="10EAA225" w:rsidR="00D17CA7" w:rsidRPr="00917AB5" w:rsidRDefault="00D17CA7" w:rsidP="00CA5F1A">
      <w:pPr>
        <w:keepNext/>
        <w:pBdr>
          <w:top w:val="single" w:sz="4" w:space="1" w:color="auto"/>
          <w:left w:val="single" w:sz="4" w:space="4" w:color="auto"/>
          <w:bottom w:val="single" w:sz="4" w:space="1" w:color="auto"/>
          <w:right w:val="single" w:sz="4" w:space="4" w:color="auto"/>
        </w:pBdr>
        <w:ind w:left="567" w:hanging="567"/>
        <w:rPr>
          <w:b/>
        </w:rPr>
      </w:pPr>
      <w:r w:rsidRPr="00917AB5">
        <w:rPr>
          <w:b/>
        </w:rPr>
        <w:t>9.</w:t>
      </w:r>
      <w:r w:rsidRPr="00917AB5">
        <w:rPr>
          <w:b/>
        </w:rPr>
        <w:tab/>
        <w:t>POSEBNA NAVODILA ZA SHRANJEVANJE</w:t>
      </w:r>
    </w:p>
    <w:p w14:paraId="7A521116" w14:textId="77777777" w:rsidR="00860444" w:rsidRDefault="00860444" w:rsidP="00CA5F1A">
      <w:pPr>
        <w:keepNext/>
        <w:tabs>
          <w:tab w:val="left" w:pos="562"/>
        </w:tabs>
      </w:pPr>
    </w:p>
    <w:p w14:paraId="2A13929F" w14:textId="77777777" w:rsidR="00860444" w:rsidRPr="00917AB5" w:rsidRDefault="00860444" w:rsidP="00CA5F1A">
      <w:pPr>
        <w:tabs>
          <w:tab w:val="left" w:pos="562"/>
        </w:tabs>
      </w:pPr>
    </w:p>
    <w:p w14:paraId="145B1493" w14:textId="4292DBC4"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10.</w:t>
      </w:r>
      <w:r w:rsidRPr="00917AB5">
        <w:rPr>
          <w:b/>
        </w:rPr>
        <w:tab/>
        <w:t>POSEBNI VARNOSTNI UKREPI ZA ODSTRANJEVANJE NEUPORABLJENIH ZDRAVIL ALI IZ NJIH NASTALIH ODPADNIH SNOVI, KADAR SO POTREBNI</w:t>
      </w:r>
    </w:p>
    <w:p w14:paraId="60800394" w14:textId="77777777" w:rsidR="00860444" w:rsidRPr="00917AB5" w:rsidRDefault="00860444" w:rsidP="00CA5F1A">
      <w:pPr>
        <w:tabs>
          <w:tab w:val="left" w:pos="562"/>
        </w:tabs>
      </w:pPr>
    </w:p>
    <w:p w14:paraId="1BF1D06A" w14:textId="77777777" w:rsidR="00EF07A0" w:rsidRPr="00917AB5" w:rsidRDefault="00EF07A0" w:rsidP="00CA5F1A">
      <w:pPr>
        <w:tabs>
          <w:tab w:val="left" w:pos="562"/>
        </w:tabs>
      </w:pPr>
    </w:p>
    <w:p w14:paraId="1705C7D2" w14:textId="3275C406"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11.</w:t>
      </w:r>
      <w:r w:rsidRPr="00917AB5">
        <w:rPr>
          <w:b/>
        </w:rPr>
        <w:tab/>
        <w:t>IME IN NASLOV IMETNIKA DOVOLJENJA ZA PROMET Z ZDRAVILOM</w:t>
      </w:r>
    </w:p>
    <w:p w14:paraId="4F9F3F8A" w14:textId="77777777" w:rsidR="00860444" w:rsidRPr="00917AB5" w:rsidRDefault="00860444" w:rsidP="00CA5F1A">
      <w:pPr>
        <w:tabs>
          <w:tab w:val="left" w:pos="562"/>
        </w:tabs>
      </w:pPr>
    </w:p>
    <w:p w14:paraId="2B555DDC" w14:textId="77777777" w:rsidR="00860444" w:rsidRPr="00917AB5" w:rsidRDefault="00860444" w:rsidP="00CA5F1A">
      <w:pPr>
        <w:tabs>
          <w:tab w:val="left" w:pos="562"/>
        </w:tabs>
      </w:pPr>
      <w:r w:rsidRPr="00917AB5">
        <w:t>Upjohn EESV</w:t>
      </w:r>
    </w:p>
    <w:p w14:paraId="04FE9AC4" w14:textId="77777777" w:rsidR="00860444" w:rsidRPr="00917AB5" w:rsidRDefault="00860444" w:rsidP="00CA5F1A">
      <w:pPr>
        <w:tabs>
          <w:tab w:val="left" w:pos="562"/>
        </w:tabs>
      </w:pPr>
      <w:r w:rsidRPr="00917AB5">
        <w:t>Rivium Westlaan 142</w:t>
      </w:r>
    </w:p>
    <w:p w14:paraId="3683FC83" w14:textId="77777777" w:rsidR="00860444" w:rsidRPr="00917AB5" w:rsidRDefault="00860444" w:rsidP="00CA5F1A">
      <w:pPr>
        <w:tabs>
          <w:tab w:val="left" w:pos="562"/>
        </w:tabs>
      </w:pPr>
      <w:r w:rsidRPr="00917AB5">
        <w:t>2909 LD Capelle aan den IJssel</w:t>
      </w:r>
    </w:p>
    <w:p w14:paraId="007B06FC" w14:textId="77777777" w:rsidR="00860444" w:rsidRPr="00917AB5" w:rsidRDefault="00860444" w:rsidP="00CA5F1A">
      <w:pPr>
        <w:tabs>
          <w:tab w:val="left" w:pos="562"/>
        </w:tabs>
      </w:pPr>
      <w:r w:rsidRPr="00917AB5">
        <w:t>Nizozemska</w:t>
      </w:r>
    </w:p>
    <w:p w14:paraId="0AC7996A" w14:textId="77777777" w:rsidR="00860444" w:rsidRPr="00917AB5" w:rsidRDefault="00860444" w:rsidP="00CA5F1A">
      <w:pPr>
        <w:tabs>
          <w:tab w:val="left" w:pos="562"/>
        </w:tabs>
      </w:pPr>
    </w:p>
    <w:p w14:paraId="26551CE6" w14:textId="77777777" w:rsidR="00860444" w:rsidRPr="00917AB5" w:rsidRDefault="00860444" w:rsidP="00CA5F1A">
      <w:pPr>
        <w:tabs>
          <w:tab w:val="left" w:pos="562"/>
        </w:tabs>
      </w:pPr>
    </w:p>
    <w:p w14:paraId="6AEDF058" w14:textId="0153AA52"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12.</w:t>
      </w:r>
      <w:r w:rsidRPr="00917AB5">
        <w:rPr>
          <w:b/>
        </w:rPr>
        <w:tab/>
        <w:t>ŠTEVILKA(E) DOVOLJENJA (DOVOLJENJ) ZA PROMET</w:t>
      </w:r>
    </w:p>
    <w:p w14:paraId="09CBB827" w14:textId="77777777" w:rsidR="00860444" w:rsidRPr="00917AB5" w:rsidRDefault="00860444" w:rsidP="00CA5F1A">
      <w:pPr>
        <w:tabs>
          <w:tab w:val="left" w:pos="562"/>
        </w:tabs>
      </w:pPr>
    </w:p>
    <w:p w14:paraId="67646118" w14:textId="77777777" w:rsidR="00860444" w:rsidRPr="00917AB5" w:rsidRDefault="00860444" w:rsidP="00CA5F1A">
      <w:pPr>
        <w:tabs>
          <w:tab w:val="left" w:pos="562"/>
        </w:tabs>
      </w:pPr>
      <w:r w:rsidRPr="00917AB5">
        <w:t>EU/1/04/279/0</w:t>
      </w:r>
      <w:r w:rsidR="003B4E54" w:rsidRPr="00917AB5">
        <w:t>14</w:t>
      </w:r>
      <w:r w:rsidRPr="00917AB5">
        <w:t>-0</w:t>
      </w:r>
      <w:r w:rsidR="003B4E54" w:rsidRPr="00917AB5">
        <w:t>16</w:t>
      </w:r>
    </w:p>
    <w:p w14:paraId="10EDC703" w14:textId="77777777" w:rsidR="00860444" w:rsidRPr="00917AB5" w:rsidRDefault="00860444" w:rsidP="00CA5F1A">
      <w:pPr>
        <w:tabs>
          <w:tab w:val="left" w:pos="576"/>
        </w:tabs>
      </w:pPr>
      <w:r w:rsidRPr="00917AB5">
        <w:rPr>
          <w:shd w:val="clear" w:color="auto" w:fill="C0C0C0"/>
        </w:rPr>
        <w:t>EU/1/04/279/0</w:t>
      </w:r>
      <w:r w:rsidR="003B4E54" w:rsidRPr="00917AB5">
        <w:rPr>
          <w:shd w:val="clear" w:color="auto" w:fill="C0C0C0"/>
        </w:rPr>
        <w:t>39</w:t>
      </w:r>
    </w:p>
    <w:p w14:paraId="0CF88A25" w14:textId="77777777" w:rsidR="00860444" w:rsidRPr="00917AB5" w:rsidRDefault="00860444" w:rsidP="00CA5F1A">
      <w:pPr>
        <w:tabs>
          <w:tab w:val="left" w:pos="562"/>
        </w:tabs>
      </w:pPr>
    </w:p>
    <w:p w14:paraId="35D86EEE" w14:textId="77777777" w:rsidR="00860444" w:rsidRPr="00917AB5" w:rsidRDefault="00860444" w:rsidP="00CA5F1A">
      <w:pPr>
        <w:tabs>
          <w:tab w:val="left" w:pos="562"/>
        </w:tabs>
      </w:pPr>
    </w:p>
    <w:p w14:paraId="01B9ADD0" w14:textId="73B4D37F"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13.</w:t>
      </w:r>
      <w:r w:rsidRPr="00917AB5">
        <w:rPr>
          <w:b/>
        </w:rPr>
        <w:tab/>
        <w:t>ŠTEVILKA SERIJE</w:t>
      </w:r>
    </w:p>
    <w:p w14:paraId="17574D8F" w14:textId="77777777" w:rsidR="00860444" w:rsidRPr="00917AB5" w:rsidRDefault="00860444" w:rsidP="00CA5F1A">
      <w:pPr>
        <w:tabs>
          <w:tab w:val="left" w:pos="562"/>
        </w:tabs>
      </w:pPr>
    </w:p>
    <w:p w14:paraId="0B472212" w14:textId="77777777" w:rsidR="00860444" w:rsidRPr="00917AB5" w:rsidRDefault="00860444" w:rsidP="00CA5F1A">
      <w:pPr>
        <w:tabs>
          <w:tab w:val="left" w:pos="562"/>
        </w:tabs>
      </w:pPr>
      <w:r w:rsidRPr="00917AB5">
        <w:t>Lot</w:t>
      </w:r>
    </w:p>
    <w:p w14:paraId="42F2CC14" w14:textId="77777777" w:rsidR="00860444" w:rsidRPr="00917AB5" w:rsidRDefault="00860444" w:rsidP="00CA5F1A">
      <w:pPr>
        <w:tabs>
          <w:tab w:val="left" w:pos="562"/>
        </w:tabs>
      </w:pPr>
    </w:p>
    <w:p w14:paraId="778BF64D" w14:textId="77777777" w:rsidR="00860444" w:rsidRPr="00917AB5" w:rsidRDefault="00860444" w:rsidP="00CA5F1A">
      <w:pPr>
        <w:tabs>
          <w:tab w:val="left" w:pos="562"/>
        </w:tabs>
      </w:pPr>
    </w:p>
    <w:p w14:paraId="7B22B2A2" w14:textId="789F8658"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14.</w:t>
      </w:r>
      <w:r w:rsidRPr="00917AB5">
        <w:rPr>
          <w:b/>
        </w:rPr>
        <w:tab/>
        <w:t>NAČIN IZDAJANJA ZDRAVILA</w:t>
      </w:r>
    </w:p>
    <w:p w14:paraId="08AF906E" w14:textId="77777777" w:rsidR="00860444" w:rsidRPr="00917AB5" w:rsidRDefault="00860444" w:rsidP="00CA5F1A">
      <w:pPr>
        <w:tabs>
          <w:tab w:val="left" w:pos="562"/>
        </w:tabs>
      </w:pPr>
    </w:p>
    <w:p w14:paraId="5CB42879" w14:textId="77777777" w:rsidR="00EF07A0" w:rsidRPr="00917AB5" w:rsidRDefault="00EF07A0" w:rsidP="00CA5F1A">
      <w:pPr>
        <w:tabs>
          <w:tab w:val="left" w:pos="562"/>
        </w:tabs>
      </w:pPr>
    </w:p>
    <w:p w14:paraId="1AF1C6F2" w14:textId="6FD6B603"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15.</w:t>
      </w:r>
      <w:r w:rsidRPr="00917AB5">
        <w:rPr>
          <w:b/>
        </w:rPr>
        <w:tab/>
        <w:t>NAVODILA ZA UPORABO</w:t>
      </w:r>
    </w:p>
    <w:p w14:paraId="72C4FAB7" w14:textId="77777777" w:rsidR="00860444" w:rsidRPr="00917AB5" w:rsidRDefault="00860444" w:rsidP="00CA5F1A">
      <w:pPr>
        <w:tabs>
          <w:tab w:val="left" w:pos="562"/>
        </w:tabs>
      </w:pPr>
    </w:p>
    <w:p w14:paraId="3347E829" w14:textId="77777777" w:rsidR="00EF07A0" w:rsidRPr="00917AB5" w:rsidRDefault="00EF07A0" w:rsidP="00CA5F1A">
      <w:pPr>
        <w:tabs>
          <w:tab w:val="left" w:pos="562"/>
        </w:tabs>
      </w:pPr>
    </w:p>
    <w:p w14:paraId="1B1171AD" w14:textId="502961C5"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16.</w:t>
      </w:r>
      <w:r w:rsidRPr="00917AB5">
        <w:rPr>
          <w:b/>
        </w:rPr>
        <w:tab/>
        <w:t>PODATKI V BRAILLOVI PISAVI</w:t>
      </w:r>
    </w:p>
    <w:p w14:paraId="0A3A72DB" w14:textId="77777777" w:rsidR="00860444" w:rsidRPr="00917AB5" w:rsidRDefault="00860444" w:rsidP="00CA5F1A">
      <w:pPr>
        <w:tabs>
          <w:tab w:val="left" w:pos="562"/>
        </w:tabs>
      </w:pPr>
    </w:p>
    <w:p w14:paraId="7F54EC09" w14:textId="1B66ACF3" w:rsidR="00860444" w:rsidRPr="00917AB5" w:rsidRDefault="00860444" w:rsidP="00CA5F1A">
      <w:pPr>
        <w:tabs>
          <w:tab w:val="left" w:pos="562"/>
        </w:tabs>
      </w:pPr>
      <w:r w:rsidRPr="00917AB5">
        <w:t xml:space="preserve">Lyrica </w:t>
      </w:r>
      <w:r w:rsidR="003B4E54" w:rsidRPr="00917AB5">
        <w:t>100</w:t>
      </w:r>
      <w:r w:rsidR="00FB0DE8" w:rsidRPr="00917AB5">
        <w:t> mg</w:t>
      </w:r>
    </w:p>
    <w:p w14:paraId="77F0031D" w14:textId="77777777" w:rsidR="00860444" w:rsidRPr="00917AB5" w:rsidRDefault="00860444" w:rsidP="00CA5F1A">
      <w:pPr>
        <w:tabs>
          <w:tab w:val="left" w:pos="562"/>
        </w:tabs>
      </w:pPr>
    </w:p>
    <w:p w14:paraId="4DB45477" w14:textId="77777777" w:rsidR="00860444" w:rsidRPr="00917AB5" w:rsidRDefault="00860444" w:rsidP="00CA5F1A">
      <w:pPr>
        <w:tabs>
          <w:tab w:val="left" w:pos="562"/>
        </w:tabs>
      </w:pPr>
    </w:p>
    <w:p w14:paraId="5E98943D" w14:textId="0C87359B"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17.</w:t>
      </w:r>
      <w:r w:rsidRPr="00917AB5">
        <w:rPr>
          <w:b/>
        </w:rPr>
        <w:tab/>
        <w:t>EDINSTVENA OZNAKA – DVODIMENZIONALNA ČRTNA KODA</w:t>
      </w:r>
    </w:p>
    <w:p w14:paraId="4E52A8E3" w14:textId="77777777" w:rsidR="00860444" w:rsidRPr="00917AB5" w:rsidRDefault="00860444" w:rsidP="00CA5F1A">
      <w:pPr>
        <w:tabs>
          <w:tab w:val="left" w:pos="562"/>
        </w:tabs>
      </w:pPr>
    </w:p>
    <w:p w14:paraId="5425E867" w14:textId="77777777" w:rsidR="00860444" w:rsidRPr="00917AB5" w:rsidRDefault="00860444" w:rsidP="00CA5F1A">
      <w:pPr>
        <w:tabs>
          <w:tab w:val="left" w:pos="576"/>
        </w:tabs>
        <w:rPr>
          <w:shd w:val="clear" w:color="auto" w:fill="C0C0C0"/>
        </w:rPr>
      </w:pPr>
      <w:r w:rsidRPr="00917AB5">
        <w:rPr>
          <w:shd w:val="clear" w:color="auto" w:fill="C0C0C0"/>
        </w:rPr>
        <w:t>Vsebuje dvodimenzionalno črtno kodo z edinstveno oznako.</w:t>
      </w:r>
    </w:p>
    <w:p w14:paraId="4D518C63" w14:textId="77777777" w:rsidR="00860444" w:rsidRPr="00917AB5" w:rsidRDefault="00860444" w:rsidP="00CA5F1A">
      <w:pPr>
        <w:tabs>
          <w:tab w:val="left" w:pos="562"/>
        </w:tabs>
      </w:pPr>
    </w:p>
    <w:p w14:paraId="4C838B0E" w14:textId="77777777" w:rsidR="00860444" w:rsidRPr="00917AB5" w:rsidRDefault="00860444" w:rsidP="00CA5F1A">
      <w:pPr>
        <w:tabs>
          <w:tab w:val="left" w:pos="562"/>
        </w:tabs>
      </w:pPr>
    </w:p>
    <w:p w14:paraId="3A202E69" w14:textId="10525142" w:rsidR="00D17CA7" w:rsidRPr="00917AB5" w:rsidRDefault="00D17CA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18.</w:t>
      </w:r>
      <w:r w:rsidRPr="00917AB5">
        <w:rPr>
          <w:b/>
        </w:rPr>
        <w:tab/>
        <w:t>EDINSTVENA OZNAKA – V BERLJIVI OBLIKI</w:t>
      </w:r>
    </w:p>
    <w:p w14:paraId="7373CA0E" w14:textId="77777777" w:rsidR="00860444" w:rsidRPr="00917AB5" w:rsidRDefault="00860444" w:rsidP="00CA5F1A">
      <w:pPr>
        <w:tabs>
          <w:tab w:val="left" w:pos="562"/>
        </w:tabs>
      </w:pPr>
    </w:p>
    <w:p w14:paraId="3C1B778B" w14:textId="77777777" w:rsidR="00860444" w:rsidRPr="00917AB5" w:rsidRDefault="00860444" w:rsidP="00CA5F1A">
      <w:pPr>
        <w:tabs>
          <w:tab w:val="left" w:pos="562"/>
        </w:tabs>
      </w:pPr>
      <w:r w:rsidRPr="00917AB5">
        <w:t>PC</w:t>
      </w:r>
    </w:p>
    <w:p w14:paraId="04C5DE1A" w14:textId="77777777" w:rsidR="00860444" w:rsidRPr="00917AB5" w:rsidRDefault="00860444" w:rsidP="00CA5F1A">
      <w:pPr>
        <w:tabs>
          <w:tab w:val="left" w:pos="562"/>
        </w:tabs>
      </w:pPr>
      <w:r w:rsidRPr="00917AB5">
        <w:t>SN</w:t>
      </w:r>
    </w:p>
    <w:p w14:paraId="35E62D50" w14:textId="77777777" w:rsidR="00860444" w:rsidRPr="00917AB5" w:rsidRDefault="00860444" w:rsidP="00CA5F1A">
      <w:pPr>
        <w:tabs>
          <w:tab w:val="left" w:pos="562"/>
        </w:tabs>
      </w:pPr>
      <w:r w:rsidRPr="00917AB5">
        <w:t>NN</w:t>
      </w:r>
    </w:p>
    <w:p w14:paraId="5A6533CC" w14:textId="4E3E5D5F" w:rsidR="00860444" w:rsidRPr="00917AB5" w:rsidRDefault="00860444" w:rsidP="00CA5F1A">
      <w:r w:rsidRPr="00917AB5">
        <w:br w:type="page"/>
      </w:r>
    </w:p>
    <w:p w14:paraId="0BA77DFC"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rPr>
          <w:b/>
        </w:rPr>
      </w:pPr>
      <w:r w:rsidRPr="00917AB5">
        <w:rPr>
          <w:b/>
        </w:rPr>
        <w:t>PODATKI, KI MORAJO BITI NAJMANJ NAVEDENI NA PRETISNEM OMOTU ALI DVOJNEM TRAKU</w:t>
      </w:r>
    </w:p>
    <w:p w14:paraId="3398F29B"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pPr>
    </w:p>
    <w:p w14:paraId="3544F2E3" w14:textId="4D05A092" w:rsidR="003B4E54" w:rsidRPr="00917AB5" w:rsidRDefault="00A5648C" w:rsidP="00CA5F1A">
      <w:pPr>
        <w:pBdr>
          <w:top w:val="single" w:sz="4" w:space="1" w:color="auto"/>
          <w:left w:val="single" w:sz="4" w:space="4" w:color="auto"/>
          <w:bottom w:val="single" w:sz="4" w:space="1" w:color="auto"/>
          <w:right w:val="single" w:sz="4" w:space="4" w:color="auto"/>
        </w:pBdr>
        <w:tabs>
          <w:tab w:val="left" w:pos="576"/>
        </w:tabs>
      </w:pPr>
      <w:r w:rsidRPr="00917AB5">
        <w:rPr>
          <w:b/>
        </w:rPr>
        <w:t>Pretisni omot (21, 84 in 100) in perforirani enoodmerni pretisni omot (100) za 100</w:t>
      </w:r>
      <w:r w:rsidR="00FB0DE8" w:rsidRPr="00917AB5">
        <w:rPr>
          <w:b/>
        </w:rPr>
        <w:t> mg</w:t>
      </w:r>
      <w:r w:rsidRPr="00917AB5">
        <w:rPr>
          <w:b/>
        </w:rPr>
        <w:t xml:space="preserve"> trde kapsule</w:t>
      </w:r>
    </w:p>
    <w:p w14:paraId="31C2F805" w14:textId="77777777" w:rsidR="00A5648C" w:rsidRPr="00917AB5" w:rsidRDefault="00A5648C" w:rsidP="00CA5F1A">
      <w:pPr>
        <w:tabs>
          <w:tab w:val="left" w:pos="576"/>
        </w:tabs>
      </w:pPr>
    </w:p>
    <w:p w14:paraId="3126BE0A" w14:textId="77777777" w:rsidR="003B4E54" w:rsidRPr="00917AB5" w:rsidRDefault="003B4E54" w:rsidP="00CA5F1A">
      <w:pPr>
        <w:tabs>
          <w:tab w:val="left" w:pos="576"/>
        </w:tabs>
      </w:pPr>
    </w:p>
    <w:p w14:paraId="5E324723" w14:textId="7B2979DC"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w:t>
      </w:r>
      <w:r w:rsidRPr="00917AB5">
        <w:rPr>
          <w:b/>
        </w:rPr>
        <w:tab/>
        <w:t>IME ZDRAVILA</w:t>
      </w:r>
    </w:p>
    <w:p w14:paraId="5041F6D3" w14:textId="77777777" w:rsidR="003B4E54" w:rsidRPr="00917AB5" w:rsidRDefault="003B4E54" w:rsidP="00CA5F1A">
      <w:pPr>
        <w:tabs>
          <w:tab w:val="left" w:pos="562"/>
        </w:tabs>
      </w:pPr>
    </w:p>
    <w:p w14:paraId="0DA6DF09" w14:textId="6BEDE704" w:rsidR="003B4E54" w:rsidRPr="00917AB5" w:rsidRDefault="003B4E54" w:rsidP="00CA5F1A">
      <w:pPr>
        <w:tabs>
          <w:tab w:val="left" w:pos="562"/>
        </w:tabs>
      </w:pPr>
      <w:r w:rsidRPr="00917AB5">
        <w:t>Lyrica 100</w:t>
      </w:r>
      <w:r w:rsidR="00FB0DE8" w:rsidRPr="00917AB5">
        <w:t> mg</w:t>
      </w:r>
      <w:r w:rsidRPr="00917AB5">
        <w:t xml:space="preserve"> trde kapsule</w:t>
      </w:r>
    </w:p>
    <w:p w14:paraId="55C722B3" w14:textId="20C46676" w:rsidR="003B4E54" w:rsidRPr="00917AB5" w:rsidRDefault="003B4E54" w:rsidP="00CA5F1A">
      <w:pPr>
        <w:tabs>
          <w:tab w:val="left" w:pos="562"/>
        </w:tabs>
      </w:pPr>
      <w:r w:rsidRPr="00917AB5">
        <w:t>pregabalin</w:t>
      </w:r>
    </w:p>
    <w:p w14:paraId="538B2357" w14:textId="77777777" w:rsidR="003B4E54" w:rsidRPr="00917AB5" w:rsidRDefault="003B4E54" w:rsidP="00CA5F1A">
      <w:pPr>
        <w:tabs>
          <w:tab w:val="left" w:pos="562"/>
        </w:tabs>
      </w:pPr>
    </w:p>
    <w:p w14:paraId="1BD7932E" w14:textId="77777777" w:rsidR="003B4E54" w:rsidRPr="00917AB5" w:rsidRDefault="003B4E54" w:rsidP="00CA5F1A">
      <w:pPr>
        <w:tabs>
          <w:tab w:val="left" w:pos="562"/>
        </w:tabs>
      </w:pPr>
    </w:p>
    <w:p w14:paraId="49E00160" w14:textId="4169E52B"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2.</w:t>
      </w:r>
      <w:r w:rsidRPr="00917AB5">
        <w:rPr>
          <w:b/>
        </w:rPr>
        <w:tab/>
        <w:t>IME IMETNIKA DOVOLJENJA ZA PROMET Z ZDRAVILOM</w:t>
      </w:r>
    </w:p>
    <w:p w14:paraId="4ECBA8FA" w14:textId="77777777" w:rsidR="003B4E54" w:rsidRPr="00917AB5" w:rsidRDefault="003B4E54" w:rsidP="00CA5F1A">
      <w:pPr>
        <w:tabs>
          <w:tab w:val="left" w:pos="562"/>
        </w:tabs>
      </w:pPr>
    </w:p>
    <w:p w14:paraId="761E4E9E" w14:textId="77777777" w:rsidR="003B4E54" w:rsidRPr="00917AB5" w:rsidRDefault="003B4E54" w:rsidP="00CA5F1A">
      <w:pPr>
        <w:tabs>
          <w:tab w:val="left" w:pos="562"/>
        </w:tabs>
      </w:pPr>
      <w:r w:rsidRPr="00917AB5">
        <w:t>Upjohn</w:t>
      </w:r>
    </w:p>
    <w:p w14:paraId="03BAEE66" w14:textId="77777777" w:rsidR="003B4E54" w:rsidRPr="00917AB5" w:rsidRDefault="003B4E54" w:rsidP="00CA5F1A">
      <w:pPr>
        <w:tabs>
          <w:tab w:val="left" w:pos="562"/>
        </w:tabs>
      </w:pPr>
    </w:p>
    <w:p w14:paraId="35588138" w14:textId="77777777" w:rsidR="003B4E54" w:rsidRPr="00917AB5" w:rsidRDefault="003B4E54" w:rsidP="00CA5F1A">
      <w:pPr>
        <w:tabs>
          <w:tab w:val="left" w:pos="562"/>
        </w:tabs>
      </w:pPr>
    </w:p>
    <w:p w14:paraId="31A19CCA" w14:textId="6DF7A886"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3.</w:t>
      </w:r>
      <w:r w:rsidRPr="00917AB5">
        <w:rPr>
          <w:b/>
        </w:rPr>
        <w:tab/>
        <w:t>DATUM IZTEKA ROKA UPORABNOSTI ZDRAVILA</w:t>
      </w:r>
    </w:p>
    <w:p w14:paraId="2BC36C0E" w14:textId="77777777" w:rsidR="003B4E54" w:rsidRPr="00917AB5" w:rsidRDefault="003B4E54" w:rsidP="00CA5F1A">
      <w:pPr>
        <w:tabs>
          <w:tab w:val="left" w:pos="562"/>
        </w:tabs>
      </w:pPr>
    </w:p>
    <w:p w14:paraId="03151694" w14:textId="77777777" w:rsidR="003B4E54" w:rsidRPr="00917AB5" w:rsidRDefault="003B4E54" w:rsidP="00CA5F1A">
      <w:pPr>
        <w:tabs>
          <w:tab w:val="left" w:pos="562"/>
        </w:tabs>
      </w:pPr>
      <w:r w:rsidRPr="00917AB5">
        <w:t>EXP</w:t>
      </w:r>
    </w:p>
    <w:p w14:paraId="5B0FD5CD" w14:textId="77777777" w:rsidR="003B4E54" w:rsidRPr="00917AB5" w:rsidRDefault="003B4E54" w:rsidP="00CA5F1A">
      <w:pPr>
        <w:tabs>
          <w:tab w:val="left" w:pos="562"/>
        </w:tabs>
      </w:pPr>
    </w:p>
    <w:p w14:paraId="0989EF7F" w14:textId="77777777" w:rsidR="003B4E54" w:rsidRPr="00917AB5" w:rsidRDefault="003B4E54" w:rsidP="00CA5F1A">
      <w:pPr>
        <w:tabs>
          <w:tab w:val="left" w:pos="562"/>
        </w:tabs>
      </w:pPr>
    </w:p>
    <w:p w14:paraId="2008ADDA" w14:textId="1AA44E4B"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4.</w:t>
      </w:r>
      <w:r w:rsidRPr="00917AB5">
        <w:rPr>
          <w:b/>
        </w:rPr>
        <w:tab/>
        <w:t>ŠTEVILKA SERIJE</w:t>
      </w:r>
    </w:p>
    <w:p w14:paraId="1F526971" w14:textId="77777777" w:rsidR="003B4E54" w:rsidRPr="00917AB5" w:rsidRDefault="003B4E54" w:rsidP="00CA5F1A">
      <w:pPr>
        <w:tabs>
          <w:tab w:val="left" w:pos="562"/>
        </w:tabs>
      </w:pPr>
    </w:p>
    <w:p w14:paraId="37A3E81F" w14:textId="77777777" w:rsidR="003B4E54" w:rsidRPr="00917AB5" w:rsidRDefault="003B4E54" w:rsidP="00CA5F1A">
      <w:pPr>
        <w:tabs>
          <w:tab w:val="left" w:pos="562"/>
        </w:tabs>
      </w:pPr>
      <w:r w:rsidRPr="00917AB5">
        <w:t>Lot</w:t>
      </w:r>
    </w:p>
    <w:p w14:paraId="260CBF76" w14:textId="77777777" w:rsidR="003B4E54" w:rsidRPr="00917AB5" w:rsidRDefault="003B4E54" w:rsidP="00CA5F1A">
      <w:pPr>
        <w:tabs>
          <w:tab w:val="left" w:pos="576"/>
        </w:tabs>
        <w:rPr>
          <w:shd w:val="clear" w:color="auto" w:fill="C0C0C0"/>
        </w:rPr>
      </w:pPr>
    </w:p>
    <w:p w14:paraId="5219CF4F" w14:textId="77777777" w:rsidR="003B4E54" w:rsidRPr="00917AB5" w:rsidRDefault="003B4E54" w:rsidP="00CA5F1A">
      <w:pPr>
        <w:tabs>
          <w:tab w:val="left" w:pos="576"/>
        </w:tabs>
        <w:rPr>
          <w:shd w:val="clear" w:color="auto" w:fill="C0C0C0"/>
        </w:rPr>
      </w:pPr>
    </w:p>
    <w:p w14:paraId="08024E14" w14:textId="4B8B013A"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5.</w:t>
      </w:r>
      <w:r w:rsidRPr="00917AB5">
        <w:rPr>
          <w:b/>
        </w:rPr>
        <w:tab/>
        <w:t>DRUGI PODATKI</w:t>
      </w:r>
    </w:p>
    <w:p w14:paraId="4D185C66" w14:textId="77777777" w:rsidR="003B4E54" w:rsidRPr="00917AB5" w:rsidRDefault="003B4E54" w:rsidP="00CA5F1A">
      <w:pPr>
        <w:tabs>
          <w:tab w:val="left" w:pos="576"/>
        </w:tabs>
      </w:pPr>
    </w:p>
    <w:p w14:paraId="3A9D83E1" w14:textId="77777777" w:rsidR="003B4E54" w:rsidRPr="00917AB5" w:rsidRDefault="003B4E54" w:rsidP="00CA5F1A">
      <w:pPr>
        <w:tabs>
          <w:tab w:val="left" w:pos="576"/>
        </w:tabs>
      </w:pPr>
    </w:p>
    <w:p w14:paraId="47D92BE0" w14:textId="77777777" w:rsidR="003B4E54" w:rsidRPr="00917AB5" w:rsidRDefault="003B4E54" w:rsidP="00CA5F1A">
      <w:r w:rsidRPr="00917AB5">
        <w:br w:type="page"/>
      </w:r>
    </w:p>
    <w:p w14:paraId="5BDB57EE"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rPr>
          <w:b/>
        </w:rPr>
      </w:pPr>
      <w:r w:rsidRPr="00917AB5">
        <w:rPr>
          <w:b/>
        </w:rPr>
        <w:t>PODATKI NA ZUNANJI OVOJNINI</w:t>
      </w:r>
    </w:p>
    <w:p w14:paraId="08C93A0E"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pPr>
    </w:p>
    <w:p w14:paraId="63A51FCB" w14:textId="299B86D3" w:rsidR="00860444" w:rsidRPr="00917AB5" w:rsidRDefault="00A5648C" w:rsidP="00CA5F1A">
      <w:pPr>
        <w:pBdr>
          <w:top w:val="single" w:sz="4" w:space="1" w:color="auto"/>
          <w:left w:val="single" w:sz="4" w:space="4" w:color="auto"/>
          <w:bottom w:val="single" w:sz="4" w:space="1" w:color="auto"/>
          <w:right w:val="single" w:sz="4" w:space="4" w:color="auto"/>
        </w:pBdr>
        <w:tabs>
          <w:tab w:val="left" w:pos="576"/>
        </w:tabs>
      </w:pPr>
      <w:r w:rsidRPr="00917AB5">
        <w:rPr>
          <w:b/>
        </w:rPr>
        <w:t>Škatla s plastenko za 150</w:t>
      </w:r>
      <w:r w:rsidR="00FB0DE8" w:rsidRPr="00917AB5">
        <w:rPr>
          <w:b/>
        </w:rPr>
        <w:t> mg</w:t>
      </w:r>
      <w:r w:rsidRPr="00917AB5">
        <w:rPr>
          <w:b/>
        </w:rPr>
        <w:t xml:space="preserve"> trde kapsule – pakiranje po 200</w:t>
      </w:r>
    </w:p>
    <w:p w14:paraId="41F22B88" w14:textId="77777777" w:rsidR="00A5648C" w:rsidRPr="00917AB5" w:rsidRDefault="00A5648C" w:rsidP="00CA5F1A">
      <w:pPr>
        <w:tabs>
          <w:tab w:val="left" w:pos="576"/>
        </w:tabs>
      </w:pPr>
    </w:p>
    <w:p w14:paraId="50C195B2" w14:textId="77777777" w:rsidR="00860444" w:rsidRPr="00917AB5" w:rsidRDefault="00860444" w:rsidP="00CA5F1A">
      <w:pPr>
        <w:tabs>
          <w:tab w:val="left" w:pos="576"/>
        </w:tabs>
      </w:pPr>
    </w:p>
    <w:p w14:paraId="2EBAFCF7" w14:textId="4FA76057"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w:t>
      </w:r>
      <w:r w:rsidRPr="00917AB5">
        <w:rPr>
          <w:b/>
        </w:rPr>
        <w:tab/>
        <w:t>IME ZDRAVILA</w:t>
      </w:r>
    </w:p>
    <w:p w14:paraId="61FC64BB" w14:textId="77777777" w:rsidR="00860444" w:rsidRPr="00917AB5" w:rsidRDefault="00860444" w:rsidP="00CA5F1A">
      <w:pPr>
        <w:tabs>
          <w:tab w:val="left" w:pos="562"/>
        </w:tabs>
      </w:pPr>
    </w:p>
    <w:p w14:paraId="2AB14CA7" w14:textId="75BA318D" w:rsidR="00860444" w:rsidRPr="00917AB5" w:rsidRDefault="00860444" w:rsidP="00CA5F1A">
      <w:pPr>
        <w:tabs>
          <w:tab w:val="left" w:pos="562"/>
        </w:tabs>
      </w:pPr>
      <w:r w:rsidRPr="00917AB5">
        <w:t xml:space="preserve">Lyrica </w:t>
      </w:r>
      <w:r w:rsidR="003B4E54" w:rsidRPr="00917AB5">
        <w:t>150</w:t>
      </w:r>
      <w:r w:rsidR="00FB0DE8" w:rsidRPr="00917AB5">
        <w:t> mg</w:t>
      </w:r>
      <w:r w:rsidRPr="00917AB5">
        <w:t xml:space="preserve"> trde kapsule</w:t>
      </w:r>
    </w:p>
    <w:p w14:paraId="6ED659AA" w14:textId="030BF71F" w:rsidR="00860444" w:rsidRPr="00917AB5" w:rsidRDefault="00860444" w:rsidP="00CA5F1A">
      <w:pPr>
        <w:tabs>
          <w:tab w:val="left" w:pos="562"/>
        </w:tabs>
      </w:pPr>
      <w:r w:rsidRPr="00917AB5">
        <w:t>pregabalin</w:t>
      </w:r>
    </w:p>
    <w:p w14:paraId="303AB509" w14:textId="77777777" w:rsidR="00860444" w:rsidRPr="00917AB5" w:rsidRDefault="00860444" w:rsidP="00CA5F1A">
      <w:pPr>
        <w:tabs>
          <w:tab w:val="left" w:pos="562"/>
        </w:tabs>
      </w:pPr>
    </w:p>
    <w:p w14:paraId="573FF1DC" w14:textId="77777777" w:rsidR="00860444" w:rsidRPr="00917AB5" w:rsidRDefault="00860444" w:rsidP="00CA5F1A">
      <w:pPr>
        <w:tabs>
          <w:tab w:val="left" w:pos="562"/>
        </w:tabs>
      </w:pPr>
    </w:p>
    <w:p w14:paraId="568762FA" w14:textId="489E7EAF"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2.</w:t>
      </w:r>
      <w:r w:rsidRPr="00917AB5">
        <w:rPr>
          <w:b/>
        </w:rPr>
        <w:tab/>
        <w:t>NAVEDBA ENE ALI VEČ UČINKOVIN</w:t>
      </w:r>
    </w:p>
    <w:p w14:paraId="0168A07E" w14:textId="77777777" w:rsidR="00860444" w:rsidRPr="00917AB5" w:rsidRDefault="00860444" w:rsidP="00CA5F1A">
      <w:pPr>
        <w:tabs>
          <w:tab w:val="left" w:pos="562"/>
        </w:tabs>
      </w:pPr>
    </w:p>
    <w:p w14:paraId="25E1ABBC" w14:textId="7D140E57" w:rsidR="00860444" w:rsidRPr="00917AB5" w:rsidRDefault="00860444" w:rsidP="00CA5F1A">
      <w:pPr>
        <w:tabs>
          <w:tab w:val="left" w:pos="562"/>
        </w:tabs>
      </w:pPr>
      <w:r w:rsidRPr="00917AB5">
        <w:t xml:space="preserve">Ena trda kapsula vsebuje </w:t>
      </w:r>
      <w:r w:rsidR="003B4E54" w:rsidRPr="00917AB5">
        <w:t>150</w:t>
      </w:r>
      <w:r w:rsidR="00FB0DE8" w:rsidRPr="00917AB5">
        <w:t> mg</w:t>
      </w:r>
      <w:r w:rsidRPr="00917AB5">
        <w:t xml:space="preserve"> pregabalina.</w:t>
      </w:r>
    </w:p>
    <w:p w14:paraId="5D861A59" w14:textId="77777777" w:rsidR="00860444" w:rsidRPr="00917AB5" w:rsidRDefault="00860444" w:rsidP="00CA5F1A">
      <w:pPr>
        <w:tabs>
          <w:tab w:val="left" w:pos="562"/>
        </w:tabs>
      </w:pPr>
    </w:p>
    <w:p w14:paraId="7CAD9F82" w14:textId="77777777" w:rsidR="00860444" w:rsidRPr="00917AB5" w:rsidRDefault="00860444" w:rsidP="00CA5F1A">
      <w:pPr>
        <w:tabs>
          <w:tab w:val="left" w:pos="562"/>
        </w:tabs>
      </w:pPr>
    </w:p>
    <w:p w14:paraId="22ECE318" w14:textId="469689C0"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3.</w:t>
      </w:r>
      <w:r w:rsidRPr="00917AB5">
        <w:rPr>
          <w:b/>
        </w:rPr>
        <w:tab/>
        <w:t>SEZNAM POMOŽNIH SNOVI</w:t>
      </w:r>
    </w:p>
    <w:p w14:paraId="14E16312" w14:textId="77777777" w:rsidR="00860444" w:rsidRPr="00917AB5" w:rsidRDefault="00860444" w:rsidP="00CA5F1A">
      <w:pPr>
        <w:tabs>
          <w:tab w:val="left" w:pos="562"/>
        </w:tabs>
      </w:pPr>
    </w:p>
    <w:p w14:paraId="25A2749F" w14:textId="77777777" w:rsidR="00860444" w:rsidRPr="00917AB5" w:rsidRDefault="00860444" w:rsidP="00CA5F1A">
      <w:pPr>
        <w:tabs>
          <w:tab w:val="left" w:pos="562"/>
        </w:tabs>
      </w:pPr>
      <w:r w:rsidRPr="00917AB5">
        <w:t>To zdravilo vsebuje laktozo monohidrat</w:t>
      </w:r>
      <w:r w:rsidR="00D366D0" w:rsidRPr="00917AB5">
        <w:t>:</w:t>
      </w:r>
      <w:r w:rsidRPr="00917AB5">
        <w:t xml:space="preserve"> </w:t>
      </w:r>
      <w:r w:rsidR="00D366D0" w:rsidRPr="00917AB5">
        <w:t>z</w:t>
      </w:r>
      <w:r w:rsidRPr="00917AB5">
        <w:t>a nadaljnje informacije glejte navodilo za uporabo.</w:t>
      </w:r>
    </w:p>
    <w:p w14:paraId="6460AB63" w14:textId="77777777" w:rsidR="00860444" w:rsidRPr="00917AB5" w:rsidRDefault="00860444" w:rsidP="00CA5F1A">
      <w:pPr>
        <w:tabs>
          <w:tab w:val="left" w:pos="562"/>
        </w:tabs>
      </w:pPr>
    </w:p>
    <w:p w14:paraId="6B9BD492" w14:textId="77777777" w:rsidR="00860444" w:rsidRPr="00917AB5" w:rsidRDefault="00860444" w:rsidP="00CA5F1A">
      <w:pPr>
        <w:tabs>
          <w:tab w:val="left" w:pos="562"/>
        </w:tabs>
      </w:pPr>
    </w:p>
    <w:p w14:paraId="74D0D420" w14:textId="0BA73516"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4.</w:t>
      </w:r>
      <w:r w:rsidRPr="00917AB5">
        <w:rPr>
          <w:b/>
        </w:rPr>
        <w:tab/>
        <w:t>FARMACEVTSKA OBLIKA IN VSEBINA</w:t>
      </w:r>
    </w:p>
    <w:p w14:paraId="2824382F" w14:textId="77777777" w:rsidR="00860444" w:rsidRPr="00917AB5" w:rsidRDefault="00860444" w:rsidP="00CA5F1A">
      <w:pPr>
        <w:tabs>
          <w:tab w:val="left" w:pos="562"/>
        </w:tabs>
      </w:pPr>
    </w:p>
    <w:p w14:paraId="108C21B8" w14:textId="057714A6" w:rsidR="00860444" w:rsidRPr="00917AB5" w:rsidRDefault="003B4E54" w:rsidP="00CA5F1A">
      <w:pPr>
        <w:tabs>
          <w:tab w:val="left" w:pos="562"/>
        </w:tabs>
      </w:pPr>
      <w:r w:rsidRPr="00917AB5">
        <w:t>200</w:t>
      </w:r>
      <w:r w:rsidR="00AC118D" w:rsidRPr="00917AB5">
        <w:t> </w:t>
      </w:r>
      <w:r w:rsidR="00860444" w:rsidRPr="00917AB5">
        <w:t>trdih kapsul</w:t>
      </w:r>
    </w:p>
    <w:p w14:paraId="6AF63D9F" w14:textId="77777777" w:rsidR="00860444" w:rsidRPr="00917AB5" w:rsidRDefault="00860444" w:rsidP="00CA5F1A">
      <w:pPr>
        <w:tabs>
          <w:tab w:val="left" w:pos="576"/>
        </w:tabs>
        <w:rPr>
          <w:shd w:val="clear" w:color="auto" w:fill="C0C0C0"/>
        </w:rPr>
      </w:pPr>
    </w:p>
    <w:p w14:paraId="03A6FC4B" w14:textId="77777777" w:rsidR="00860444" w:rsidRPr="00917AB5" w:rsidRDefault="00860444" w:rsidP="00CA5F1A">
      <w:pPr>
        <w:tabs>
          <w:tab w:val="left" w:pos="576"/>
        </w:tabs>
        <w:rPr>
          <w:shd w:val="clear" w:color="auto" w:fill="C0C0C0"/>
        </w:rPr>
      </w:pPr>
    </w:p>
    <w:p w14:paraId="0A66C99D" w14:textId="6D40128A"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5.</w:t>
      </w:r>
      <w:r w:rsidRPr="00917AB5">
        <w:rPr>
          <w:b/>
        </w:rPr>
        <w:tab/>
        <w:t>POSTOPEK IN POT(I) UPORABE ZDRAVILA</w:t>
      </w:r>
    </w:p>
    <w:p w14:paraId="58C1436F" w14:textId="77777777" w:rsidR="00860444" w:rsidRPr="00917AB5" w:rsidRDefault="00860444" w:rsidP="00CA5F1A">
      <w:pPr>
        <w:tabs>
          <w:tab w:val="left" w:pos="576"/>
        </w:tabs>
        <w:rPr>
          <w:shd w:val="clear" w:color="auto" w:fill="C0C0C0"/>
        </w:rPr>
      </w:pPr>
    </w:p>
    <w:p w14:paraId="0944DE42" w14:textId="77777777" w:rsidR="00860444" w:rsidRPr="00917AB5" w:rsidRDefault="00860444" w:rsidP="00CA5F1A">
      <w:pPr>
        <w:tabs>
          <w:tab w:val="left" w:pos="562"/>
        </w:tabs>
      </w:pPr>
      <w:r w:rsidRPr="00917AB5">
        <w:t>za peroralno uporabo</w:t>
      </w:r>
    </w:p>
    <w:p w14:paraId="320F30CA" w14:textId="77777777" w:rsidR="00860444" w:rsidRPr="00917AB5" w:rsidRDefault="00860444" w:rsidP="00CA5F1A">
      <w:pPr>
        <w:tabs>
          <w:tab w:val="left" w:pos="562"/>
        </w:tabs>
      </w:pPr>
      <w:r w:rsidRPr="00917AB5">
        <w:t>Pred uporabo preberite priloženo navodilo!</w:t>
      </w:r>
    </w:p>
    <w:p w14:paraId="0BCF92AC" w14:textId="77777777" w:rsidR="00860444" w:rsidRPr="00917AB5" w:rsidRDefault="00860444" w:rsidP="00CA5F1A">
      <w:pPr>
        <w:tabs>
          <w:tab w:val="left" w:pos="562"/>
        </w:tabs>
      </w:pPr>
    </w:p>
    <w:p w14:paraId="353A896E" w14:textId="77777777" w:rsidR="00860444" w:rsidRPr="00917AB5" w:rsidRDefault="00860444" w:rsidP="00CA5F1A">
      <w:pPr>
        <w:tabs>
          <w:tab w:val="left" w:pos="562"/>
        </w:tabs>
      </w:pPr>
    </w:p>
    <w:p w14:paraId="2451346C" w14:textId="4F9BBC9B"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6.</w:t>
      </w:r>
      <w:r w:rsidRPr="00917AB5">
        <w:rPr>
          <w:b/>
        </w:rPr>
        <w:tab/>
        <w:t>POSEBNO OPOZORILO O SHRANJEVANJU ZDRAVILA ZUNAJ DOSEGA IN POGLEDA OTROK</w:t>
      </w:r>
    </w:p>
    <w:p w14:paraId="0DCF6E79" w14:textId="77777777" w:rsidR="00860444" w:rsidRPr="00917AB5" w:rsidRDefault="00860444" w:rsidP="00CA5F1A">
      <w:pPr>
        <w:tabs>
          <w:tab w:val="left" w:pos="562"/>
        </w:tabs>
      </w:pPr>
    </w:p>
    <w:p w14:paraId="69CDDBEA" w14:textId="77777777" w:rsidR="00860444" w:rsidRPr="00917AB5" w:rsidRDefault="00860444" w:rsidP="00CA5F1A">
      <w:pPr>
        <w:tabs>
          <w:tab w:val="left" w:pos="562"/>
        </w:tabs>
      </w:pPr>
      <w:r w:rsidRPr="00917AB5">
        <w:t>Zdravilo shranjujte nedosegljivo otrokom!</w:t>
      </w:r>
    </w:p>
    <w:p w14:paraId="197A968C" w14:textId="77777777" w:rsidR="00860444" w:rsidRPr="00917AB5" w:rsidRDefault="00860444" w:rsidP="00CA5F1A">
      <w:pPr>
        <w:tabs>
          <w:tab w:val="left" w:pos="562"/>
        </w:tabs>
      </w:pPr>
    </w:p>
    <w:p w14:paraId="0EEE39FA" w14:textId="77777777" w:rsidR="00860444" w:rsidRPr="00917AB5" w:rsidRDefault="00860444" w:rsidP="00CA5F1A">
      <w:pPr>
        <w:tabs>
          <w:tab w:val="left" w:pos="562"/>
        </w:tabs>
      </w:pPr>
    </w:p>
    <w:p w14:paraId="5A54E967" w14:textId="0C35B3C7"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7.</w:t>
      </w:r>
      <w:r w:rsidRPr="00917AB5">
        <w:rPr>
          <w:b/>
        </w:rPr>
        <w:tab/>
        <w:t>DRUGA POSEBNA OPOZORILA, ČE SO POTREBNA</w:t>
      </w:r>
    </w:p>
    <w:p w14:paraId="0991B999" w14:textId="77777777" w:rsidR="00860444" w:rsidRPr="00917AB5" w:rsidRDefault="00860444" w:rsidP="00CA5F1A">
      <w:pPr>
        <w:tabs>
          <w:tab w:val="left" w:pos="562"/>
        </w:tabs>
      </w:pPr>
    </w:p>
    <w:p w14:paraId="7EF12EF7" w14:textId="77777777" w:rsidR="009F5F90" w:rsidRPr="00917AB5" w:rsidRDefault="009F5F90" w:rsidP="00CA5F1A">
      <w:pPr>
        <w:tabs>
          <w:tab w:val="left" w:pos="562"/>
        </w:tabs>
      </w:pPr>
    </w:p>
    <w:p w14:paraId="068AE9EA" w14:textId="01E6E4F0"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8.</w:t>
      </w:r>
      <w:r w:rsidRPr="00917AB5">
        <w:rPr>
          <w:b/>
        </w:rPr>
        <w:tab/>
        <w:t>DATUM IZTEKA ROKA UPORABNOSTI ZDRAVILA</w:t>
      </w:r>
    </w:p>
    <w:p w14:paraId="3BFA633A" w14:textId="77777777" w:rsidR="00860444" w:rsidRPr="00917AB5" w:rsidRDefault="00860444" w:rsidP="00CA5F1A">
      <w:pPr>
        <w:tabs>
          <w:tab w:val="left" w:pos="562"/>
        </w:tabs>
      </w:pPr>
    </w:p>
    <w:p w14:paraId="0FBD8D87" w14:textId="77777777" w:rsidR="00860444" w:rsidRPr="00917AB5" w:rsidRDefault="00860444" w:rsidP="00CA5F1A">
      <w:pPr>
        <w:tabs>
          <w:tab w:val="left" w:pos="562"/>
        </w:tabs>
      </w:pPr>
      <w:r w:rsidRPr="00917AB5">
        <w:t>EXP</w:t>
      </w:r>
    </w:p>
    <w:p w14:paraId="75EB2545" w14:textId="77777777" w:rsidR="00860444" w:rsidRPr="00917AB5" w:rsidRDefault="00860444" w:rsidP="00CA5F1A">
      <w:pPr>
        <w:tabs>
          <w:tab w:val="left" w:pos="562"/>
        </w:tabs>
      </w:pPr>
    </w:p>
    <w:p w14:paraId="5901AEDE" w14:textId="77777777" w:rsidR="00860444" w:rsidRPr="00917AB5" w:rsidRDefault="00860444" w:rsidP="00CA5F1A">
      <w:pPr>
        <w:tabs>
          <w:tab w:val="left" w:pos="562"/>
        </w:tabs>
      </w:pPr>
    </w:p>
    <w:p w14:paraId="1A3C7327" w14:textId="6EC8ACA4"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9.</w:t>
      </w:r>
      <w:r w:rsidRPr="00917AB5">
        <w:rPr>
          <w:b/>
        </w:rPr>
        <w:tab/>
        <w:t>POSEBNA NAVODILA ZA SHRANJEVANJE</w:t>
      </w:r>
    </w:p>
    <w:p w14:paraId="5E7F5FF0" w14:textId="77777777" w:rsidR="00860444" w:rsidRPr="00917AB5" w:rsidRDefault="00860444" w:rsidP="00CA5F1A">
      <w:pPr>
        <w:tabs>
          <w:tab w:val="left" w:pos="562"/>
        </w:tabs>
      </w:pPr>
    </w:p>
    <w:p w14:paraId="729CF48A" w14:textId="77777777" w:rsidR="009F5F90" w:rsidRPr="00917AB5" w:rsidRDefault="009F5F90" w:rsidP="00CA5F1A">
      <w:pPr>
        <w:tabs>
          <w:tab w:val="left" w:pos="562"/>
        </w:tabs>
      </w:pPr>
    </w:p>
    <w:p w14:paraId="1C1A5B0A" w14:textId="36849EFE"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10.</w:t>
      </w:r>
      <w:r w:rsidRPr="00917AB5">
        <w:rPr>
          <w:b/>
        </w:rPr>
        <w:tab/>
        <w:t>POSEBNI VARNOSTNI UKREPI ZA ODSTRANJEVANJE NEUPORABLJENIH ZDRAVIL ALI IZ NJIH NASTALIH ODPADNIH SNOVI, KADAR SO POTREBNI</w:t>
      </w:r>
    </w:p>
    <w:p w14:paraId="6271110E" w14:textId="77777777" w:rsidR="00860444" w:rsidRDefault="00860444" w:rsidP="00CA5F1A">
      <w:pPr>
        <w:tabs>
          <w:tab w:val="left" w:pos="562"/>
        </w:tabs>
      </w:pPr>
    </w:p>
    <w:p w14:paraId="1BBDCEAF" w14:textId="77777777" w:rsidR="00860444" w:rsidRPr="00917AB5" w:rsidRDefault="00860444" w:rsidP="00CA5F1A">
      <w:pPr>
        <w:tabs>
          <w:tab w:val="left" w:pos="562"/>
        </w:tabs>
      </w:pPr>
    </w:p>
    <w:p w14:paraId="3A234721" w14:textId="1B075D31" w:rsidR="00DD6A07" w:rsidRPr="00917AB5" w:rsidRDefault="00DD6A07" w:rsidP="00CA5F1A">
      <w:pPr>
        <w:keepNext/>
        <w:pBdr>
          <w:top w:val="single" w:sz="4" w:space="1" w:color="auto"/>
          <w:left w:val="single" w:sz="4" w:space="4" w:color="auto"/>
          <w:bottom w:val="single" w:sz="4" w:space="1" w:color="auto"/>
          <w:right w:val="single" w:sz="4" w:space="4" w:color="auto"/>
        </w:pBdr>
        <w:ind w:left="567" w:hanging="567"/>
        <w:rPr>
          <w:b/>
        </w:rPr>
      </w:pPr>
      <w:r w:rsidRPr="00917AB5">
        <w:rPr>
          <w:b/>
        </w:rPr>
        <w:t>11.</w:t>
      </w:r>
      <w:r w:rsidRPr="00917AB5">
        <w:rPr>
          <w:b/>
        </w:rPr>
        <w:tab/>
        <w:t>IME IN NASLOV IMETNIKA DOVOLJENJA ZA PROMET Z ZDRAVILOM</w:t>
      </w:r>
    </w:p>
    <w:p w14:paraId="0DB1F21F" w14:textId="77777777" w:rsidR="00860444" w:rsidRPr="00917AB5" w:rsidRDefault="00860444" w:rsidP="00CA5F1A">
      <w:pPr>
        <w:keepNext/>
        <w:tabs>
          <w:tab w:val="left" w:pos="562"/>
        </w:tabs>
      </w:pPr>
    </w:p>
    <w:p w14:paraId="7EA2426F" w14:textId="77777777" w:rsidR="00860444" w:rsidRPr="00917AB5" w:rsidRDefault="00860444" w:rsidP="00CA5F1A">
      <w:pPr>
        <w:keepNext/>
        <w:tabs>
          <w:tab w:val="left" w:pos="562"/>
        </w:tabs>
      </w:pPr>
      <w:r w:rsidRPr="00917AB5">
        <w:t>Upjohn EESV</w:t>
      </w:r>
    </w:p>
    <w:p w14:paraId="31DB9EDA" w14:textId="77777777" w:rsidR="00860444" w:rsidRPr="00917AB5" w:rsidRDefault="00860444" w:rsidP="00CA5F1A">
      <w:pPr>
        <w:tabs>
          <w:tab w:val="left" w:pos="562"/>
        </w:tabs>
      </w:pPr>
      <w:r w:rsidRPr="00917AB5">
        <w:t>Rivium Westlaan 142</w:t>
      </w:r>
    </w:p>
    <w:p w14:paraId="5169D4DB" w14:textId="77777777" w:rsidR="00860444" w:rsidRPr="00917AB5" w:rsidRDefault="00860444" w:rsidP="00CA5F1A">
      <w:pPr>
        <w:tabs>
          <w:tab w:val="left" w:pos="562"/>
        </w:tabs>
      </w:pPr>
      <w:r w:rsidRPr="00917AB5">
        <w:t>2909 LD Capelle aan den IJssel</w:t>
      </w:r>
    </w:p>
    <w:p w14:paraId="6417B038" w14:textId="77777777" w:rsidR="00860444" w:rsidRPr="00917AB5" w:rsidRDefault="00860444" w:rsidP="00CA5F1A">
      <w:pPr>
        <w:tabs>
          <w:tab w:val="left" w:pos="562"/>
        </w:tabs>
      </w:pPr>
      <w:r w:rsidRPr="00917AB5">
        <w:t>Nizozemska</w:t>
      </w:r>
    </w:p>
    <w:p w14:paraId="7BD04C4D" w14:textId="77777777" w:rsidR="00860444" w:rsidRPr="00917AB5" w:rsidRDefault="00860444" w:rsidP="00CA5F1A">
      <w:pPr>
        <w:tabs>
          <w:tab w:val="left" w:pos="562"/>
        </w:tabs>
      </w:pPr>
    </w:p>
    <w:p w14:paraId="010C1EC3" w14:textId="77777777" w:rsidR="00860444" w:rsidRPr="00917AB5" w:rsidRDefault="00860444" w:rsidP="00CA5F1A">
      <w:pPr>
        <w:tabs>
          <w:tab w:val="left" w:pos="562"/>
        </w:tabs>
      </w:pPr>
    </w:p>
    <w:p w14:paraId="766C952D" w14:textId="39E27BA4"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12.</w:t>
      </w:r>
      <w:r w:rsidRPr="00917AB5">
        <w:rPr>
          <w:b/>
        </w:rPr>
        <w:tab/>
        <w:t>ŠTEVILKA(E) DOVOLJENJA (DOVOLJENJ) ZA PROMET</w:t>
      </w:r>
    </w:p>
    <w:p w14:paraId="6440171E" w14:textId="77777777" w:rsidR="00860444" w:rsidRPr="00917AB5" w:rsidRDefault="00860444" w:rsidP="00CA5F1A">
      <w:pPr>
        <w:tabs>
          <w:tab w:val="left" w:pos="562"/>
        </w:tabs>
      </w:pPr>
    </w:p>
    <w:p w14:paraId="09C3C234" w14:textId="77777777" w:rsidR="00860444" w:rsidRPr="00917AB5" w:rsidRDefault="00860444" w:rsidP="00CA5F1A">
      <w:pPr>
        <w:tabs>
          <w:tab w:val="left" w:pos="562"/>
        </w:tabs>
      </w:pPr>
      <w:r w:rsidRPr="00917AB5">
        <w:t>EU/1/04/279/0</w:t>
      </w:r>
      <w:r w:rsidR="003B4E54" w:rsidRPr="00917AB5">
        <w:t>3</w:t>
      </w:r>
      <w:r w:rsidRPr="00917AB5">
        <w:t>1</w:t>
      </w:r>
    </w:p>
    <w:p w14:paraId="35FDF25F" w14:textId="77777777" w:rsidR="00860444" w:rsidRPr="00917AB5" w:rsidRDefault="00860444" w:rsidP="00CA5F1A">
      <w:pPr>
        <w:tabs>
          <w:tab w:val="left" w:pos="562"/>
        </w:tabs>
      </w:pPr>
    </w:p>
    <w:p w14:paraId="6A480A2A" w14:textId="77777777" w:rsidR="00860444" w:rsidRPr="00917AB5" w:rsidRDefault="00860444" w:rsidP="00CA5F1A">
      <w:pPr>
        <w:tabs>
          <w:tab w:val="left" w:pos="562"/>
        </w:tabs>
      </w:pPr>
    </w:p>
    <w:p w14:paraId="3EA3D788" w14:textId="3E079116"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13.</w:t>
      </w:r>
      <w:r w:rsidRPr="00917AB5">
        <w:rPr>
          <w:b/>
        </w:rPr>
        <w:tab/>
        <w:t>ŠTEVILKA SERIJE</w:t>
      </w:r>
    </w:p>
    <w:p w14:paraId="69CF0383" w14:textId="77777777" w:rsidR="00860444" w:rsidRPr="00917AB5" w:rsidRDefault="00860444" w:rsidP="00CA5F1A">
      <w:pPr>
        <w:tabs>
          <w:tab w:val="left" w:pos="562"/>
        </w:tabs>
      </w:pPr>
    </w:p>
    <w:p w14:paraId="45C69D12" w14:textId="77777777" w:rsidR="00860444" w:rsidRPr="00917AB5" w:rsidRDefault="00860444" w:rsidP="00CA5F1A">
      <w:pPr>
        <w:tabs>
          <w:tab w:val="left" w:pos="562"/>
        </w:tabs>
      </w:pPr>
      <w:r w:rsidRPr="00917AB5">
        <w:t>Lot</w:t>
      </w:r>
    </w:p>
    <w:p w14:paraId="6F848544" w14:textId="77777777" w:rsidR="00860444" w:rsidRPr="00917AB5" w:rsidRDefault="00860444" w:rsidP="00CA5F1A">
      <w:pPr>
        <w:tabs>
          <w:tab w:val="left" w:pos="562"/>
        </w:tabs>
      </w:pPr>
    </w:p>
    <w:p w14:paraId="49F977B7" w14:textId="77777777" w:rsidR="00860444" w:rsidRPr="00917AB5" w:rsidRDefault="00860444" w:rsidP="00CA5F1A">
      <w:pPr>
        <w:tabs>
          <w:tab w:val="left" w:pos="562"/>
        </w:tabs>
      </w:pPr>
    </w:p>
    <w:p w14:paraId="2E9063BC" w14:textId="4D5DFAEF"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14.</w:t>
      </w:r>
      <w:r w:rsidRPr="00917AB5">
        <w:rPr>
          <w:b/>
        </w:rPr>
        <w:tab/>
        <w:t>NAČIN IZDAJANJA ZDRAVILA</w:t>
      </w:r>
    </w:p>
    <w:p w14:paraId="5725B220" w14:textId="77777777" w:rsidR="00860444" w:rsidRPr="00917AB5" w:rsidRDefault="00860444" w:rsidP="00CA5F1A">
      <w:pPr>
        <w:tabs>
          <w:tab w:val="left" w:pos="562"/>
        </w:tabs>
      </w:pPr>
    </w:p>
    <w:p w14:paraId="6B9FBB5F" w14:textId="77777777" w:rsidR="009F5F90" w:rsidRPr="00917AB5" w:rsidRDefault="009F5F90" w:rsidP="00CA5F1A">
      <w:pPr>
        <w:tabs>
          <w:tab w:val="left" w:pos="562"/>
        </w:tabs>
      </w:pPr>
    </w:p>
    <w:p w14:paraId="744EE947" w14:textId="3079423E"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15.</w:t>
      </w:r>
      <w:r w:rsidRPr="00917AB5">
        <w:rPr>
          <w:b/>
        </w:rPr>
        <w:tab/>
        <w:t>NAVODILA ZA UPORABO</w:t>
      </w:r>
    </w:p>
    <w:p w14:paraId="6E7FBE0C" w14:textId="77777777" w:rsidR="00860444" w:rsidRPr="00917AB5" w:rsidRDefault="00860444" w:rsidP="00CA5F1A">
      <w:pPr>
        <w:tabs>
          <w:tab w:val="left" w:pos="562"/>
        </w:tabs>
      </w:pPr>
    </w:p>
    <w:p w14:paraId="6FE12F12" w14:textId="77777777" w:rsidR="009F5F90" w:rsidRPr="00917AB5" w:rsidRDefault="009F5F90" w:rsidP="00CA5F1A">
      <w:pPr>
        <w:tabs>
          <w:tab w:val="left" w:pos="562"/>
        </w:tabs>
      </w:pPr>
    </w:p>
    <w:p w14:paraId="12583BA9" w14:textId="2D255C52"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16.</w:t>
      </w:r>
      <w:r w:rsidRPr="00917AB5">
        <w:rPr>
          <w:b/>
        </w:rPr>
        <w:tab/>
        <w:t>PODATKI V BRAILLOVI PISAVI</w:t>
      </w:r>
    </w:p>
    <w:p w14:paraId="3C67AFE3" w14:textId="77777777" w:rsidR="00860444" w:rsidRPr="00917AB5" w:rsidRDefault="00860444" w:rsidP="00CA5F1A">
      <w:pPr>
        <w:tabs>
          <w:tab w:val="left" w:pos="562"/>
        </w:tabs>
      </w:pPr>
    </w:p>
    <w:p w14:paraId="70D364CA" w14:textId="445FE438" w:rsidR="00860444" w:rsidRPr="00917AB5" w:rsidRDefault="00860444" w:rsidP="00CA5F1A">
      <w:pPr>
        <w:tabs>
          <w:tab w:val="left" w:pos="562"/>
        </w:tabs>
      </w:pPr>
      <w:r w:rsidRPr="00917AB5">
        <w:t xml:space="preserve">Lyrica </w:t>
      </w:r>
      <w:r w:rsidR="003B4E54" w:rsidRPr="00917AB5">
        <w:t>150</w:t>
      </w:r>
      <w:r w:rsidR="00FB0DE8" w:rsidRPr="00917AB5">
        <w:t> mg</w:t>
      </w:r>
    </w:p>
    <w:p w14:paraId="78CE849A" w14:textId="77777777" w:rsidR="00860444" w:rsidRPr="00917AB5" w:rsidRDefault="00860444" w:rsidP="00CA5F1A">
      <w:pPr>
        <w:tabs>
          <w:tab w:val="left" w:pos="562"/>
        </w:tabs>
      </w:pPr>
    </w:p>
    <w:p w14:paraId="25C20574" w14:textId="77777777" w:rsidR="00860444" w:rsidRPr="00917AB5" w:rsidRDefault="00860444" w:rsidP="00CA5F1A">
      <w:pPr>
        <w:tabs>
          <w:tab w:val="left" w:pos="562"/>
        </w:tabs>
      </w:pPr>
    </w:p>
    <w:p w14:paraId="5DF58767" w14:textId="2C9A0D05"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17.</w:t>
      </w:r>
      <w:r w:rsidRPr="00917AB5">
        <w:rPr>
          <w:b/>
        </w:rPr>
        <w:tab/>
        <w:t>EDINSTVENA OZNAKA – DVODIMENZIONALNA ČRTNA KODA</w:t>
      </w:r>
    </w:p>
    <w:p w14:paraId="417246A4" w14:textId="77777777" w:rsidR="00860444" w:rsidRPr="00917AB5" w:rsidRDefault="00860444" w:rsidP="00CA5F1A">
      <w:pPr>
        <w:tabs>
          <w:tab w:val="left" w:pos="562"/>
        </w:tabs>
      </w:pPr>
    </w:p>
    <w:p w14:paraId="580CD6EC" w14:textId="77777777" w:rsidR="00860444" w:rsidRPr="00917AB5" w:rsidRDefault="00860444" w:rsidP="00CA5F1A">
      <w:pPr>
        <w:tabs>
          <w:tab w:val="left" w:pos="576"/>
        </w:tabs>
        <w:rPr>
          <w:shd w:val="clear" w:color="auto" w:fill="C0C0C0"/>
        </w:rPr>
      </w:pPr>
      <w:r w:rsidRPr="00917AB5">
        <w:rPr>
          <w:shd w:val="clear" w:color="auto" w:fill="C0C0C0"/>
        </w:rPr>
        <w:t>Vsebuje dvodimenzionalno črtno kodo z edinstveno oznako.</w:t>
      </w:r>
    </w:p>
    <w:p w14:paraId="7F9DF14D" w14:textId="77777777" w:rsidR="00860444" w:rsidRPr="00917AB5" w:rsidRDefault="00860444" w:rsidP="00CA5F1A">
      <w:pPr>
        <w:tabs>
          <w:tab w:val="left" w:pos="562"/>
        </w:tabs>
      </w:pPr>
    </w:p>
    <w:p w14:paraId="693F0172" w14:textId="77777777" w:rsidR="00860444" w:rsidRPr="00917AB5" w:rsidRDefault="00860444" w:rsidP="00CA5F1A">
      <w:pPr>
        <w:tabs>
          <w:tab w:val="left" w:pos="562"/>
        </w:tabs>
      </w:pPr>
    </w:p>
    <w:p w14:paraId="2F585F6C" w14:textId="31815FB7"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18.</w:t>
      </w:r>
      <w:r w:rsidRPr="00917AB5">
        <w:rPr>
          <w:b/>
        </w:rPr>
        <w:tab/>
        <w:t>EDINSTVENA OZNAKA – V BERLJIVI OBLIKI</w:t>
      </w:r>
    </w:p>
    <w:p w14:paraId="2461ACA2" w14:textId="77777777" w:rsidR="00860444" w:rsidRPr="00917AB5" w:rsidRDefault="00860444" w:rsidP="00CA5F1A">
      <w:pPr>
        <w:tabs>
          <w:tab w:val="left" w:pos="562"/>
        </w:tabs>
      </w:pPr>
    </w:p>
    <w:p w14:paraId="5228822A" w14:textId="77777777" w:rsidR="00860444" w:rsidRPr="00917AB5" w:rsidRDefault="00860444" w:rsidP="00CA5F1A">
      <w:pPr>
        <w:tabs>
          <w:tab w:val="left" w:pos="562"/>
        </w:tabs>
      </w:pPr>
      <w:r w:rsidRPr="00917AB5">
        <w:t>PC</w:t>
      </w:r>
    </w:p>
    <w:p w14:paraId="771671C0" w14:textId="77777777" w:rsidR="00860444" w:rsidRPr="00917AB5" w:rsidRDefault="00860444" w:rsidP="00CA5F1A">
      <w:pPr>
        <w:tabs>
          <w:tab w:val="left" w:pos="562"/>
        </w:tabs>
      </w:pPr>
      <w:r w:rsidRPr="00917AB5">
        <w:t>SN</w:t>
      </w:r>
    </w:p>
    <w:p w14:paraId="66C3B44B" w14:textId="2F444AC2" w:rsidR="007A4B84" w:rsidRPr="00917AB5" w:rsidRDefault="00860444" w:rsidP="00CA5F1A">
      <w:pPr>
        <w:tabs>
          <w:tab w:val="left" w:pos="562"/>
        </w:tabs>
      </w:pPr>
      <w:r w:rsidRPr="00917AB5">
        <w:t>NN</w:t>
      </w:r>
    </w:p>
    <w:p w14:paraId="0DBEAB5B" w14:textId="77327BC9" w:rsidR="00860444" w:rsidRPr="00917AB5" w:rsidRDefault="00860444" w:rsidP="00CA5F1A">
      <w:r w:rsidRPr="00917AB5">
        <w:br w:type="page"/>
      </w:r>
    </w:p>
    <w:p w14:paraId="7FDF3799"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rPr>
          <w:b/>
        </w:rPr>
      </w:pPr>
      <w:r w:rsidRPr="00917AB5">
        <w:rPr>
          <w:b/>
        </w:rPr>
        <w:t>PODATKI NA ZUNANJI OVOJNINI</w:t>
      </w:r>
    </w:p>
    <w:p w14:paraId="3164D3CE"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pPr>
    </w:p>
    <w:p w14:paraId="5E443D38" w14:textId="69F4B42A" w:rsidR="00860444" w:rsidRPr="00917AB5" w:rsidRDefault="00A5648C" w:rsidP="00CA5F1A">
      <w:pPr>
        <w:pBdr>
          <w:top w:val="single" w:sz="4" w:space="1" w:color="auto"/>
          <w:left w:val="single" w:sz="4" w:space="4" w:color="auto"/>
          <w:bottom w:val="single" w:sz="4" w:space="1" w:color="auto"/>
          <w:right w:val="single" w:sz="4" w:space="4" w:color="auto"/>
        </w:pBdr>
        <w:tabs>
          <w:tab w:val="left" w:pos="576"/>
        </w:tabs>
      </w:pPr>
      <w:r w:rsidRPr="00917AB5">
        <w:rPr>
          <w:b/>
        </w:rPr>
        <w:t>Škatla s pretisnim omotom (14, 56, 100 in 112) in perforiranim enoodmernim pretisnim omotom (100) za 150</w:t>
      </w:r>
      <w:r w:rsidR="00FB0DE8" w:rsidRPr="00917AB5">
        <w:rPr>
          <w:b/>
        </w:rPr>
        <w:t> mg</w:t>
      </w:r>
      <w:r w:rsidRPr="00917AB5">
        <w:rPr>
          <w:b/>
        </w:rPr>
        <w:t xml:space="preserve"> trde kapsule</w:t>
      </w:r>
    </w:p>
    <w:p w14:paraId="65492634" w14:textId="77777777" w:rsidR="00A5648C" w:rsidRPr="00917AB5" w:rsidRDefault="00A5648C" w:rsidP="00CA5F1A">
      <w:pPr>
        <w:tabs>
          <w:tab w:val="left" w:pos="576"/>
        </w:tabs>
      </w:pPr>
    </w:p>
    <w:p w14:paraId="7AED6741" w14:textId="77777777" w:rsidR="00860444" w:rsidRPr="00917AB5" w:rsidRDefault="00860444" w:rsidP="00CA5F1A">
      <w:pPr>
        <w:tabs>
          <w:tab w:val="left" w:pos="576"/>
        </w:tabs>
      </w:pPr>
    </w:p>
    <w:p w14:paraId="68377895" w14:textId="397AE595"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w:t>
      </w:r>
      <w:r w:rsidRPr="00917AB5">
        <w:rPr>
          <w:b/>
        </w:rPr>
        <w:tab/>
        <w:t>IME ZDRAVILA</w:t>
      </w:r>
    </w:p>
    <w:p w14:paraId="5AF0C1DE" w14:textId="77777777" w:rsidR="00860444" w:rsidRPr="00917AB5" w:rsidRDefault="00860444" w:rsidP="00CA5F1A">
      <w:pPr>
        <w:tabs>
          <w:tab w:val="left" w:pos="562"/>
        </w:tabs>
      </w:pPr>
    </w:p>
    <w:p w14:paraId="614A3EC8" w14:textId="6BB0983B" w:rsidR="00860444" w:rsidRPr="00917AB5" w:rsidRDefault="00860444" w:rsidP="00CA5F1A">
      <w:pPr>
        <w:tabs>
          <w:tab w:val="left" w:pos="562"/>
        </w:tabs>
      </w:pPr>
      <w:r w:rsidRPr="00917AB5">
        <w:t xml:space="preserve">Lyrica </w:t>
      </w:r>
      <w:r w:rsidR="003B4E54" w:rsidRPr="00917AB5">
        <w:t>150</w:t>
      </w:r>
      <w:r w:rsidR="00FB0DE8" w:rsidRPr="00917AB5">
        <w:t> mg</w:t>
      </w:r>
      <w:r w:rsidRPr="00917AB5">
        <w:t xml:space="preserve"> trde kapsule</w:t>
      </w:r>
    </w:p>
    <w:p w14:paraId="78577663" w14:textId="70CCFBA1" w:rsidR="00860444" w:rsidRPr="00917AB5" w:rsidRDefault="00860444" w:rsidP="00CA5F1A">
      <w:pPr>
        <w:tabs>
          <w:tab w:val="left" w:pos="562"/>
        </w:tabs>
      </w:pPr>
      <w:r w:rsidRPr="00917AB5">
        <w:t>pregabalin</w:t>
      </w:r>
    </w:p>
    <w:p w14:paraId="4E65BE35" w14:textId="77777777" w:rsidR="00860444" w:rsidRPr="00917AB5" w:rsidRDefault="00860444" w:rsidP="00CA5F1A">
      <w:pPr>
        <w:tabs>
          <w:tab w:val="left" w:pos="562"/>
        </w:tabs>
      </w:pPr>
    </w:p>
    <w:p w14:paraId="303ED60A" w14:textId="77777777" w:rsidR="00860444" w:rsidRPr="00917AB5" w:rsidRDefault="00860444" w:rsidP="00CA5F1A">
      <w:pPr>
        <w:tabs>
          <w:tab w:val="left" w:pos="562"/>
        </w:tabs>
      </w:pPr>
    </w:p>
    <w:p w14:paraId="3319D45B" w14:textId="666255ED"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2.</w:t>
      </w:r>
      <w:r w:rsidRPr="00917AB5">
        <w:rPr>
          <w:b/>
        </w:rPr>
        <w:tab/>
        <w:t>NAVEDBA ENE ALI VEČ UČINKOVIN</w:t>
      </w:r>
    </w:p>
    <w:p w14:paraId="6E381197" w14:textId="77777777" w:rsidR="00860444" w:rsidRPr="00917AB5" w:rsidRDefault="00860444" w:rsidP="00CA5F1A">
      <w:pPr>
        <w:tabs>
          <w:tab w:val="left" w:pos="562"/>
        </w:tabs>
      </w:pPr>
    </w:p>
    <w:p w14:paraId="7807B1CF" w14:textId="02DE346C" w:rsidR="00860444" w:rsidRPr="00917AB5" w:rsidRDefault="00860444" w:rsidP="00CA5F1A">
      <w:pPr>
        <w:tabs>
          <w:tab w:val="left" w:pos="562"/>
        </w:tabs>
      </w:pPr>
      <w:r w:rsidRPr="00917AB5">
        <w:t xml:space="preserve">Ena trda kapsula vsebuje </w:t>
      </w:r>
      <w:r w:rsidR="003B4E54" w:rsidRPr="00917AB5">
        <w:t>150</w:t>
      </w:r>
      <w:r w:rsidR="00FB0DE8" w:rsidRPr="00917AB5">
        <w:t> mg</w:t>
      </w:r>
      <w:r w:rsidRPr="00917AB5">
        <w:t xml:space="preserve"> pregabalina.</w:t>
      </w:r>
    </w:p>
    <w:p w14:paraId="5A3D3807" w14:textId="77777777" w:rsidR="00860444" w:rsidRPr="00917AB5" w:rsidRDefault="00860444" w:rsidP="00CA5F1A">
      <w:pPr>
        <w:tabs>
          <w:tab w:val="left" w:pos="562"/>
        </w:tabs>
      </w:pPr>
    </w:p>
    <w:p w14:paraId="799B38AF" w14:textId="77777777" w:rsidR="00860444" w:rsidRPr="00917AB5" w:rsidRDefault="00860444" w:rsidP="00CA5F1A">
      <w:pPr>
        <w:tabs>
          <w:tab w:val="left" w:pos="562"/>
        </w:tabs>
      </w:pPr>
    </w:p>
    <w:p w14:paraId="00F473F0" w14:textId="4A9315EB"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3.</w:t>
      </w:r>
      <w:r w:rsidRPr="00917AB5">
        <w:rPr>
          <w:b/>
        </w:rPr>
        <w:tab/>
        <w:t>SEZNAM POMOŽNIH SNOVI</w:t>
      </w:r>
    </w:p>
    <w:p w14:paraId="70388E71" w14:textId="77777777" w:rsidR="00860444" w:rsidRPr="00917AB5" w:rsidRDefault="00860444" w:rsidP="00CA5F1A">
      <w:pPr>
        <w:tabs>
          <w:tab w:val="left" w:pos="562"/>
        </w:tabs>
      </w:pPr>
    </w:p>
    <w:p w14:paraId="44BD713F" w14:textId="77777777" w:rsidR="00860444" w:rsidRPr="00917AB5" w:rsidRDefault="00860444" w:rsidP="00CA5F1A">
      <w:pPr>
        <w:tabs>
          <w:tab w:val="left" w:pos="562"/>
        </w:tabs>
      </w:pPr>
      <w:r w:rsidRPr="00917AB5">
        <w:t>To zdravilo vsebuje laktozo monohidrat</w:t>
      </w:r>
      <w:r w:rsidR="003B4E54" w:rsidRPr="00917AB5">
        <w:t>:</w:t>
      </w:r>
      <w:r w:rsidRPr="00917AB5">
        <w:t xml:space="preserve"> </w:t>
      </w:r>
      <w:r w:rsidR="003B4E54" w:rsidRPr="00917AB5">
        <w:t>z</w:t>
      </w:r>
      <w:r w:rsidRPr="00917AB5">
        <w:t>a nadaljnje informacije glejte navodilo za uporabo.</w:t>
      </w:r>
    </w:p>
    <w:p w14:paraId="32AE62D1" w14:textId="77777777" w:rsidR="00860444" w:rsidRPr="00917AB5" w:rsidRDefault="00860444" w:rsidP="00CA5F1A">
      <w:pPr>
        <w:tabs>
          <w:tab w:val="left" w:pos="562"/>
        </w:tabs>
      </w:pPr>
    </w:p>
    <w:p w14:paraId="6711B91A" w14:textId="77777777" w:rsidR="00860444" w:rsidRPr="00917AB5" w:rsidRDefault="00860444" w:rsidP="00CA5F1A">
      <w:pPr>
        <w:tabs>
          <w:tab w:val="left" w:pos="562"/>
        </w:tabs>
      </w:pPr>
    </w:p>
    <w:p w14:paraId="3D107F9A" w14:textId="6B250191"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4.</w:t>
      </w:r>
      <w:r w:rsidRPr="00917AB5">
        <w:rPr>
          <w:b/>
        </w:rPr>
        <w:tab/>
        <w:t>FARMACEVTSKA OBLIKA IN VSEBINA</w:t>
      </w:r>
    </w:p>
    <w:p w14:paraId="06BA726F" w14:textId="77777777" w:rsidR="00860444" w:rsidRPr="00917AB5" w:rsidRDefault="00860444" w:rsidP="00CA5F1A">
      <w:pPr>
        <w:tabs>
          <w:tab w:val="left" w:pos="562"/>
        </w:tabs>
      </w:pPr>
    </w:p>
    <w:p w14:paraId="39C4B024" w14:textId="218DBA20" w:rsidR="00860444" w:rsidRPr="00917AB5" w:rsidRDefault="00860444" w:rsidP="00CA5F1A">
      <w:pPr>
        <w:tabs>
          <w:tab w:val="left" w:pos="562"/>
        </w:tabs>
      </w:pPr>
      <w:r w:rsidRPr="00917AB5">
        <w:t>14</w:t>
      </w:r>
      <w:r w:rsidR="00AC118D" w:rsidRPr="00917AB5">
        <w:t> </w:t>
      </w:r>
      <w:r w:rsidRPr="00917AB5">
        <w:t>trdih kapsul</w:t>
      </w:r>
    </w:p>
    <w:p w14:paraId="49A6282C" w14:textId="552A1B84" w:rsidR="00860444" w:rsidRPr="00917AB5" w:rsidRDefault="00860444" w:rsidP="00CA5F1A">
      <w:pPr>
        <w:tabs>
          <w:tab w:val="left" w:pos="576"/>
        </w:tabs>
        <w:rPr>
          <w:shd w:val="clear" w:color="auto" w:fill="C0C0C0"/>
        </w:rPr>
      </w:pPr>
      <w:r w:rsidRPr="00917AB5">
        <w:rPr>
          <w:shd w:val="clear" w:color="auto" w:fill="C0C0C0"/>
        </w:rPr>
        <w:t>56</w:t>
      </w:r>
      <w:r w:rsidR="00AC118D" w:rsidRPr="00917AB5">
        <w:rPr>
          <w:shd w:val="clear" w:color="auto" w:fill="C0C0C0"/>
        </w:rPr>
        <w:t> </w:t>
      </w:r>
      <w:r w:rsidRPr="00917AB5">
        <w:rPr>
          <w:shd w:val="clear" w:color="auto" w:fill="C0C0C0"/>
        </w:rPr>
        <w:t>trdih kapsul</w:t>
      </w:r>
    </w:p>
    <w:p w14:paraId="06600AB0" w14:textId="4B6E8925" w:rsidR="00860444" w:rsidRPr="00917AB5" w:rsidRDefault="00860444" w:rsidP="00CA5F1A">
      <w:pPr>
        <w:tabs>
          <w:tab w:val="left" w:pos="576"/>
        </w:tabs>
        <w:rPr>
          <w:shd w:val="clear" w:color="auto" w:fill="C0C0C0"/>
        </w:rPr>
      </w:pPr>
      <w:r w:rsidRPr="00917AB5">
        <w:rPr>
          <w:shd w:val="clear" w:color="auto" w:fill="C0C0C0"/>
        </w:rPr>
        <w:t>100</w:t>
      </w:r>
      <w:r w:rsidR="00AC118D" w:rsidRPr="00917AB5">
        <w:rPr>
          <w:shd w:val="clear" w:color="auto" w:fill="C0C0C0"/>
        </w:rPr>
        <w:t> </w:t>
      </w:r>
      <w:r w:rsidRPr="00917AB5">
        <w:rPr>
          <w:shd w:val="clear" w:color="auto" w:fill="C0C0C0"/>
        </w:rPr>
        <w:t>trdih kapsul</w:t>
      </w:r>
    </w:p>
    <w:p w14:paraId="2D86A83A" w14:textId="6A902362" w:rsidR="00860444" w:rsidRPr="00917AB5" w:rsidRDefault="00860444" w:rsidP="00CA5F1A">
      <w:pPr>
        <w:tabs>
          <w:tab w:val="left" w:pos="576"/>
        </w:tabs>
        <w:rPr>
          <w:shd w:val="clear" w:color="auto" w:fill="C0C0C0"/>
        </w:rPr>
      </w:pPr>
      <w:r w:rsidRPr="00917AB5">
        <w:rPr>
          <w:shd w:val="clear" w:color="auto" w:fill="C0C0C0"/>
        </w:rPr>
        <w:t>100 x 1</w:t>
      </w:r>
      <w:r w:rsidR="00AC118D" w:rsidRPr="00917AB5">
        <w:rPr>
          <w:shd w:val="clear" w:color="auto" w:fill="C0C0C0"/>
        </w:rPr>
        <w:t> </w:t>
      </w:r>
      <w:r w:rsidRPr="00917AB5">
        <w:rPr>
          <w:shd w:val="clear" w:color="auto" w:fill="C0C0C0"/>
        </w:rPr>
        <w:t>trda kapsula</w:t>
      </w:r>
    </w:p>
    <w:p w14:paraId="21F08BF1" w14:textId="36AA69BA" w:rsidR="00860444" w:rsidRPr="00917AB5" w:rsidRDefault="00860444" w:rsidP="00CA5F1A">
      <w:pPr>
        <w:tabs>
          <w:tab w:val="left" w:pos="576"/>
        </w:tabs>
        <w:rPr>
          <w:shd w:val="clear" w:color="auto" w:fill="C0C0C0"/>
        </w:rPr>
      </w:pPr>
      <w:r w:rsidRPr="00917AB5">
        <w:rPr>
          <w:shd w:val="clear" w:color="auto" w:fill="C0C0C0"/>
        </w:rPr>
        <w:t>112</w:t>
      </w:r>
      <w:r w:rsidR="00AC118D" w:rsidRPr="00917AB5">
        <w:rPr>
          <w:shd w:val="clear" w:color="auto" w:fill="C0C0C0"/>
        </w:rPr>
        <w:t> </w:t>
      </w:r>
      <w:r w:rsidRPr="00917AB5">
        <w:rPr>
          <w:shd w:val="clear" w:color="auto" w:fill="C0C0C0"/>
        </w:rPr>
        <w:t>trdih kapsul</w:t>
      </w:r>
    </w:p>
    <w:p w14:paraId="24357258" w14:textId="77777777" w:rsidR="00860444" w:rsidRPr="00917AB5" w:rsidRDefault="00860444" w:rsidP="00CA5F1A">
      <w:pPr>
        <w:tabs>
          <w:tab w:val="left" w:pos="576"/>
        </w:tabs>
        <w:rPr>
          <w:shd w:val="clear" w:color="auto" w:fill="C0C0C0"/>
        </w:rPr>
      </w:pPr>
    </w:p>
    <w:p w14:paraId="317072FC" w14:textId="77777777" w:rsidR="00860444" w:rsidRPr="00917AB5" w:rsidRDefault="00860444" w:rsidP="00CA5F1A">
      <w:pPr>
        <w:tabs>
          <w:tab w:val="left" w:pos="576"/>
        </w:tabs>
        <w:rPr>
          <w:shd w:val="clear" w:color="auto" w:fill="C0C0C0"/>
        </w:rPr>
      </w:pPr>
    </w:p>
    <w:p w14:paraId="3CFC0060" w14:textId="6C40C38A"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5.</w:t>
      </w:r>
      <w:r w:rsidRPr="00917AB5">
        <w:rPr>
          <w:b/>
        </w:rPr>
        <w:tab/>
        <w:t>POSTOPEK IN POT(I) UPORABE ZDRAVILA</w:t>
      </w:r>
    </w:p>
    <w:p w14:paraId="3C31E2A3" w14:textId="77777777" w:rsidR="00860444" w:rsidRPr="00917AB5" w:rsidRDefault="00860444" w:rsidP="00CA5F1A">
      <w:pPr>
        <w:tabs>
          <w:tab w:val="left" w:pos="576"/>
        </w:tabs>
        <w:rPr>
          <w:shd w:val="clear" w:color="auto" w:fill="C0C0C0"/>
        </w:rPr>
      </w:pPr>
    </w:p>
    <w:p w14:paraId="60D04FAB" w14:textId="77777777" w:rsidR="00860444" w:rsidRPr="00917AB5" w:rsidRDefault="00860444" w:rsidP="00CA5F1A">
      <w:pPr>
        <w:tabs>
          <w:tab w:val="left" w:pos="562"/>
        </w:tabs>
      </w:pPr>
      <w:r w:rsidRPr="00917AB5">
        <w:t>za peroralno uporabo</w:t>
      </w:r>
    </w:p>
    <w:p w14:paraId="328D45C3" w14:textId="77777777" w:rsidR="00860444" w:rsidRPr="00917AB5" w:rsidRDefault="00860444" w:rsidP="00CA5F1A">
      <w:pPr>
        <w:tabs>
          <w:tab w:val="left" w:pos="562"/>
        </w:tabs>
      </w:pPr>
      <w:r w:rsidRPr="00917AB5">
        <w:t>Pred uporabo preberite priloženo navodilo!</w:t>
      </w:r>
    </w:p>
    <w:p w14:paraId="70BA203B" w14:textId="77777777" w:rsidR="00860444" w:rsidRPr="00917AB5" w:rsidRDefault="00860444" w:rsidP="00CA5F1A">
      <w:pPr>
        <w:tabs>
          <w:tab w:val="left" w:pos="562"/>
        </w:tabs>
      </w:pPr>
    </w:p>
    <w:p w14:paraId="2F7361D5" w14:textId="77777777" w:rsidR="00860444" w:rsidRPr="00917AB5" w:rsidRDefault="00860444" w:rsidP="00CA5F1A">
      <w:pPr>
        <w:tabs>
          <w:tab w:val="left" w:pos="562"/>
        </w:tabs>
      </w:pPr>
    </w:p>
    <w:p w14:paraId="2AA7487B" w14:textId="02BA099E"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6.</w:t>
      </w:r>
      <w:r w:rsidRPr="00917AB5">
        <w:rPr>
          <w:b/>
        </w:rPr>
        <w:tab/>
        <w:t>POSEBNO OPOZORILO O SHRANJEVANJU ZDRAVILA ZUNAJ DOSEGA IN POGLEDA OTROK</w:t>
      </w:r>
    </w:p>
    <w:p w14:paraId="57CC7F36" w14:textId="77777777" w:rsidR="00860444" w:rsidRPr="00917AB5" w:rsidRDefault="00860444" w:rsidP="00CA5F1A">
      <w:pPr>
        <w:tabs>
          <w:tab w:val="left" w:pos="562"/>
        </w:tabs>
      </w:pPr>
    </w:p>
    <w:p w14:paraId="5B3910DC" w14:textId="77777777" w:rsidR="00860444" w:rsidRPr="00917AB5" w:rsidRDefault="00860444" w:rsidP="00CA5F1A">
      <w:pPr>
        <w:tabs>
          <w:tab w:val="left" w:pos="562"/>
        </w:tabs>
      </w:pPr>
      <w:r w:rsidRPr="00917AB5">
        <w:t>Zdravilo shranjujte nedosegljivo otrokom!</w:t>
      </w:r>
    </w:p>
    <w:p w14:paraId="3748A462" w14:textId="77777777" w:rsidR="00860444" w:rsidRPr="00917AB5" w:rsidRDefault="00860444" w:rsidP="00CA5F1A">
      <w:pPr>
        <w:tabs>
          <w:tab w:val="left" w:pos="562"/>
        </w:tabs>
      </w:pPr>
    </w:p>
    <w:p w14:paraId="78D722FB" w14:textId="77777777" w:rsidR="00860444" w:rsidRPr="00917AB5" w:rsidRDefault="00860444" w:rsidP="00CA5F1A">
      <w:pPr>
        <w:tabs>
          <w:tab w:val="left" w:pos="562"/>
        </w:tabs>
      </w:pPr>
    </w:p>
    <w:p w14:paraId="6E9455D8" w14:textId="09DAAEB4"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7.</w:t>
      </w:r>
      <w:r w:rsidRPr="00917AB5">
        <w:rPr>
          <w:b/>
        </w:rPr>
        <w:tab/>
        <w:t>DRUGA POSEBNA OPOZORILA, ČE SO POTREBNA</w:t>
      </w:r>
    </w:p>
    <w:p w14:paraId="3DECF021" w14:textId="77777777" w:rsidR="00860444" w:rsidRPr="00917AB5" w:rsidRDefault="00860444" w:rsidP="00CA5F1A">
      <w:pPr>
        <w:tabs>
          <w:tab w:val="left" w:pos="562"/>
        </w:tabs>
      </w:pPr>
    </w:p>
    <w:p w14:paraId="45C4F396" w14:textId="77777777" w:rsidR="00860444" w:rsidRPr="00917AB5" w:rsidRDefault="00860444" w:rsidP="00CA5F1A">
      <w:pPr>
        <w:tabs>
          <w:tab w:val="left" w:pos="562"/>
        </w:tabs>
      </w:pPr>
      <w:r w:rsidRPr="00917AB5">
        <w:t>Zalepljeno.</w:t>
      </w:r>
    </w:p>
    <w:p w14:paraId="2FC193EA" w14:textId="77777777" w:rsidR="00860444" w:rsidRPr="00917AB5" w:rsidRDefault="00860444" w:rsidP="00CA5F1A">
      <w:pPr>
        <w:tabs>
          <w:tab w:val="left" w:pos="562"/>
        </w:tabs>
      </w:pPr>
      <w:r w:rsidRPr="00917AB5">
        <w:t>Če so vidni znaki odprtja, zdravila ne smete uporabiti.</w:t>
      </w:r>
    </w:p>
    <w:p w14:paraId="30544A5B" w14:textId="77777777" w:rsidR="00860444" w:rsidRPr="00917AB5" w:rsidRDefault="00860444" w:rsidP="00CA5F1A">
      <w:pPr>
        <w:tabs>
          <w:tab w:val="left" w:pos="562"/>
        </w:tabs>
      </w:pPr>
    </w:p>
    <w:p w14:paraId="2CB55070" w14:textId="77777777" w:rsidR="00860444" w:rsidRPr="00917AB5" w:rsidRDefault="00860444" w:rsidP="00CA5F1A">
      <w:pPr>
        <w:tabs>
          <w:tab w:val="left" w:pos="562"/>
        </w:tabs>
      </w:pPr>
    </w:p>
    <w:p w14:paraId="4BAE4464" w14:textId="2C652237"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8.</w:t>
      </w:r>
      <w:r w:rsidRPr="00917AB5">
        <w:rPr>
          <w:b/>
        </w:rPr>
        <w:tab/>
        <w:t>DATUM IZTEKA ROKA UPORABNOSTI ZDRAVILA</w:t>
      </w:r>
    </w:p>
    <w:p w14:paraId="7A12F454" w14:textId="77777777" w:rsidR="00860444" w:rsidRPr="00917AB5" w:rsidRDefault="00860444" w:rsidP="00CA5F1A">
      <w:pPr>
        <w:tabs>
          <w:tab w:val="left" w:pos="562"/>
        </w:tabs>
      </w:pPr>
    </w:p>
    <w:p w14:paraId="443426F0" w14:textId="77777777" w:rsidR="00860444" w:rsidRPr="00917AB5" w:rsidRDefault="00860444" w:rsidP="00CA5F1A">
      <w:pPr>
        <w:tabs>
          <w:tab w:val="left" w:pos="562"/>
        </w:tabs>
      </w:pPr>
      <w:r w:rsidRPr="00917AB5">
        <w:t>EXP</w:t>
      </w:r>
    </w:p>
    <w:p w14:paraId="1FC698BC" w14:textId="77777777" w:rsidR="00860444" w:rsidRPr="00917AB5" w:rsidRDefault="00860444" w:rsidP="00CA5F1A">
      <w:pPr>
        <w:tabs>
          <w:tab w:val="left" w:pos="562"/>
        </w:tabs>
      </w:pPr>
    </w:p>
    <w:p w14:paraId="20DE2C15" w14:textId="01CA138B" w:rsidR="003B4E54" w:rsidRPr="00917AB5" w:rsidRDefault="003B4E54" w:rsidP="00CA5F1A"/>
    <w:p w14:paraId="77829328" w14:textId="405A6236" w:rsidR="00DD6A07" w:rsidRPr="00917AB5" w:rsidRDefault="00DD6A07" w:rsidP="00CA5F1A">
      <w:pPr>
        <w:keepNext/>
        <w:pBdr>
          <w:top w:val="single" w:sz="4" w:space="1" w:color="auto"/>
          <w:left w:val="single" w:sz="4" w:space="4" w:color="auto"/>
          <w:bottom w:val="single" w:sz="4" w:space="1" w:color="auto"/>
          <w:right w:val="single" w:sz="4" w:space="4" w:color="auto"/>
        </w:pBdr>
        <w:ind w:left="567" w:hanging="567"/>
        <w:rPr>
          <w:b/>
        </w:rPr>
      </w:pPr>
      <w:r w:rsidRPr="00917AB5">
        <w:rPr>
          <w:b/>
        </w:rPr>
        <w:t>9.</w:t>
      </w:r>
      <w:r w:rsidRPr="00917AB5">
        <w:rPr>
          <w:b/>
        </w:rPr>
        <w:tab/>
        <w:t>POSEBNA NAVODILA ZA SHRANJEVANJE</w:t>
      </w:r>
    </w:p>
    <w:p w14:paraId="413A5E6B" w14:textId="77777777" w:rsidR="00860444" w:rsidRPr="00917AB5" w:rsidRDefault="00860444" w:rsidP="00CA5F1A">
      <w:pPr>
        <w:keepNext/>
        <w:tabs>
          <w:tab w:val="left" w:pos="562"/>
        </w:tabs>
      </w:pPr>
    </w:p>
    <w:p w14:paraId="6CC13C15" w14:textId="77777777" w:rsidR="009F5F90" w:rsidRPr="00917AB5" w:rsidRDefault="009F5F90" w:rsidP="00CA5F1A">
      <w:pPr>
        <w:tabs>
          <w:tab w:val="left" w:pos="562"/>
        </w:tabs>
      </w:pPr>
    </w:p>
    <w:p w14:paraId="675455C6" w14:textId="0D44DAF1"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10.</w:t>
      </w:r>
      <w:r w:rsidRPr="00917AB5">
        <w:rPr>
          <w:b/>
        </w:rPr>
        <w:tab/>
        <w:t>POSEBNI VARNOSTNI UKREPI ZA ODSTRANJEVANJE NEUPORABLJENIH ZDRAVIL ALI IZ NJIH NASTALIH ODPADNIH SNOVI, KADAR SO POTREBNI</w:t>
      </w:r>
    </w:p>
    <w:p w14:paraId="4D984612" w14:textId="77777777" w:rsidR="00860444" w:rsidRPr="00917AB5" w:rsidRDefault="00860444" w:rsidP="00CA5F1A">
      <w:pPr>
        <w:tabs>
          <w:tab w:val="left" w:pos="562"/>
        </w:tabs>
      </w:pPr>
    </w:p>
    <w:p w14:paraId="229597DB" w14:textId="77777777" w:rsidR="009F5F90" w:rsidRPr="00917AB5" w:rsidRDefault="009F5F90" w:rsidP="00CA5F1A">
      <w:pPr>
        <w:tabs>
          <w:tab w:val="left" w:pos="562"/>
        </w:tabs>
      </w:pPr>
    </w:p>
    <w:p w14:paraId="296B6AAB" w14:textId="4B1D5408"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11.</w:t>
      </w:r>
      <w:r w:rsidRPr="00917AB5">
        <w:rPr>
          <w:b/>
        </w:rPr>
        <w:tab/>
        <w:t>IME IN NASLOV IMETNIKA DOVOLJENJA ZA PROMET Z ZDRAVILOM</w:t>
      </w:r>
    </w:p>
    <w:p w14:paraId="3ACEA5F6" w14:textId="77777777" w:rsidR="00860444" w:rsidRPr="00917AB5" w:rsidRDefault="00860444" w:rsidP="00CA5F1A">
      <w:pPr>
        <w:tabs>
          <w:tab w:val="left" w:pos="562"/>
        </w:tabs>
      </w:pPr>
    </w:p>
    <w:p w14:paraId="24C1B2B3" w14:textId="77777777" w:rsidR="00860444" w:rsidRPr="00917AB5" w:rsidRDefault="00860444" w:rsidP="00CA5F1A">
      <w:pPr>
        <w:tabs>
          <w:tab w:val="left" w:pos="562"/>
        </w:tabs>
      </w:pPr>
      <w:r w:rsidRPr="00917AB5">
        <w:t>Upjohn EESV</w:t>
      </w:r>
    </w:p>
    <w:p w14:paraId="35F138D2" w14:textId="77777777" w:rsidR="00860444" w:rsidRPr="00917AB5" w:rsidRDefault="00860444" w:rsidP="00CA5F1A">
      <w:pPr>
        <w:tabs>
          <w:tab w:val="left" w:pos="562"/>
        </w:tabs>
      </w:pPr>
      <w:r w:rsidRPr="00917AB5">
        <w:t>Rivium Westlaan 142</w:t>
      </w:r>
    </w:p>
    <w:p w14:paraId="021DA82F" w14:textId="77777777" w:rsidR="00860444" w:rsidRPr="00917AB5" w:rsidRDefault="00860444" w:rsidP="00CA5F1A">
      <w:pPr>
        <w:tabs>
          <w:tab w:val="left" w:pos="562"/>
        </w:tabs>
      </w:pPr>
      <w:r w:rsidRPr="00917AB5">
        <w:t>2909 LD Capelle aan den IJssel</w:t>
      </w:r>
    </w:p>
    <w:p w14:paraId="46C9C906" w14:textId="77777777" w:rsidR="00860444" w:rsidRPr="00917AB5" w:rsidRDefault="00860444" w:rsidP="00CA5F1A">
      <w:pPr>
        <w:tabs>
          <w:tab w:val="left" w:pos="562"/>
        </w:tabs>
      </w:pPr>
      <w:r w:rsidRPr="00917AB5">
        <w:t>Nizozemska</w:t>
      </w:r>
    </w:p>
    <w:p w14:paraId="4631BCA1" w14:textId="77777777" w:rsidR="00860444" w:rsidRPr="00917AB5" w:rsidRDefault="00860444" w:rsidP="00CA5F1A">
      <w:pPr>
        <w:tabs>
          <w:tab w:val="left" w:pos="562"/>
        </w:tabs>
      </w:pPr>
    </w:p>
    <w:p w14:paraId="7D1E47F9" w14:textId="77777777" w:rsidR="00860444" w:rsidRPr="00917AB5" w:rsidRDefault="00860444" w:rsidP="00CA5F1A">
      <w:pPr>
        <w:tabs>
          <w:tab w:val="left" w:pos="562"/>
        </w:tabs>
      </w:pPr>
    </w:p>
    <w:p w14:paraId="18E7DE84" w14:textId="233ADBDD"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12.</w:t>
      </w:r>
      <w:r w:rsidRPr="00917AB5">
        <w:rPr>
          <w:b/>
        </w:rPr>
        <w:tab/>
        <w:t>ŠTEVILKA(E) DOVOLJENJA (DOVOLJENJ) ZA PROMET</w:t>
      </w:r>
    </w:p>
    <w:p w14:paraId="5AAA0765" w14:textId="77777777" w:rsidR="00860444" w:rsidRPr="00917AB5" w:rsidRDefault="00860444" w:rsidP="00CA5F1A">
      <w:pPr>
        <w:tabs>
          <w:tab w:val="left" w:pos="562"/>
        </w:tabs>
      </w:pPr>
    </w:p>
    <w:p w14:paraId="47EA97B7" w14:textId="77777777" w:rsidR="00860444" w:rsidRPr="00917AB5" w:rsidRDefault="00860444" w:rsidP="00CA5F1A">
      <w:pPr>
        <w:tabs>
          <w:tab w:val="left" w:pos="562"/>
        </w:tabs>
      </w:pPr>
      <w:r w:rsidRPr="00917AB5">
        <w:t>EU/1/04/279/0</w:t>
      </w:r>
      <w:r w:rsidR="003B4E54" w:rsidRPr="00917AB5">
        <w:t>17</w:t>
      </w:r>
      <w:r w:rsidRPr="00917AB5">
        <w:t>-</w:t>
      </w:r>
      <w:r w:rsidR="003B4E54" w:rsidRPr="00917AB5">
        <w:t>019</w:t>
      </w:r>
    </w:p>
    <w:p w14:paraId="0DCB2226" w14:textId="77777777" w:rsidR="00860444" w:rsidRPr="00917AB5" w:rsidRDefault="00860444" w:rsidP="00CA5F1A">
      <w:pPr>
        <w:tabs>
          <w:tab w:val="left" w:pos="576"/>
        </w:tabs>
      </w:pPr>
      <w:r w:rsidRPr="00917AB5">
        <w:rPr>
          <w:shd w:val="clear" w:color="auto" w:fill="C0C0C0"/>
        </w:rPr>
        <w:t>EU/1/04/279/0</w:t>
      </w:r>
      <w:r w:rsidR="003B4E54" w:rsidRPr="00917AB5">
        <w:rPr>
          <w:shd w:val="clear" w:color="auto" w:fill="C0C0C0"/>
        </w:rPr>
        <w:t>28</w:t>
      </w:r>
    </w:p>
    <w:p w14:paraId="44E9B70A" w14:textId="77777777" w:rsidR="00860444" w:rsidRPr="00917AB5" w:rsidRDefault="00860444" w:rsidP="00CA5F1A">
      <w:pPr>
        <w:tabs>
          <w:tab w:val="left" w:pos="576"/>
        </w:tabs>
      </w:pPr>
      <w:r w:rsidRPr="00917AB5">
        <w:rPr>
          <w:shd w:val="clear" w:color="auto" w:fill="C0C0C0"/>
        </w:rPr>
        <w:t>EU/1/04/279/0</w:t>
      </w:r>
      <w:r w:rsidR="003B4E54" w:rsidRPr="00917AB5">
        <w:rPr>
          <w:shd w:val="clear" w:color="auto" w:fill="C0C0C0"/>
        </w:rPr>
        <w:t>40</w:t>
      </w:r>
    </w:p>
    <w:p w14:paraId="551FCD0E" w14:textId="77777777" w:rsidR="00860444" w:rsidRPr="00917AB5" w:rsidRDefault="00860444" w:rsidP="00CA5F1A">
      <w:pPr>
        <w:tabs>
          <w:tab w:val="left" w:pos="562"/>
        </w:tabs>
      </w:pPr>
    </w:p>
    <w:p w14:paraId="400A646F" w14:textId="77777777" w:rsidR="00860444" w:rsidRPr="00917AB5" w:rsidRDefault="00860444" w:rsidP="00CA5F1A">
      <w:pPr>
        <w:tabs>
          <w:tab w:val="left" w:pos="562"/>
        </w:tabs>
      </w:pPr>
    </w:p>
    <w:p w14:paraId="125030DE" w14:textId="5814E309"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13.</w:t>
      </w:r>
      <w:r w:rsidRPr="00917AB5">
        <w:rPr>
          <w:b/>
        </w:rPr>
        <w:tab/>
        <w:t>ŠTEVILKA SERIJE</w:t>
      </w:r>
    </w:p>
    <w:p w14:paraId="2F8EA54A" w14:textId="77777777" w:rsidR="00860444" w:rsidRPr="00917AB5" w:rsidRDefault="00860444" w:rsidP="00CA5F1A">
      <w:pPr>
        <w:tabs>
          <w:tab w:val="left" w:pos="562"/>
        </w:tabs>
      </w:pPr>
    </w:p>
    <w:p w14:paraId="0E67C8C6" w14:textId="77777777" w:rsidR="00860444" w:rsidRPr="00917AB5" w:rsidRDefault="00860444" w:rsidP="00CA5F1A">
      <w:pPr>
        <w:tabs>
          <w:tab w:val="left" w:pos="562"/>
        </w:tabs>
      </w:pPr>
      <w:r w:rsidRPr="00917AB5">
        <w:t>Lot</w:t>
      </w:r>
    </w:p>
    <w:p w14:paraId="3E8E1E72" w14:textId="77777777" w:rsidR="00860444" w:rsidRPr="00917AB5" w:rsidRDefault="00860444" w:rsidP="00CA5F1A">
      <w:pPr>
        <w:tabs>
          <w:tab w:val="left" w:pos="562"/>
        </w:tabs>
      </w:pPr>
    </w:p>
    <w:p w14:paraId="6D32DAAF" w14:textId="77777777" w:rsidR="00860444" w:rsidRPr="00917AB5" w:rsidRDefault="00860444" w:rsidP="00CA5F1A">
      <w:pPr>
        <w:tabs>
          <w:tab w:val="left" w:pos="562"/>
        </w:tabs>
      </w:pPr>
    </w:p>
    <w:p w14:paraId="296F6FFE" w14:textId="2E743F6B"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14.</w:t>
      </w:r>
      <w:r w:rsidRPr="00917AB5">
        <w:rPr>
          <w:b/>
        </w:rPr>
        <w:tab/>
        <w:t>NAČIN IZDAJANJA ZDRAVILA</w:t>
      </w:r>
    </w:p>
    <w:p w14:paraId="3A2865EA" w14:textId="77777777" w:rsidR="00860444" w:rsidRPr="00917AB5" w:rsidRDefault="00860444" w:rsidP="00CA5F1A">
      <w:pPr>
        <w:tabs>
          <w:tab w:val="left" w:pos="562"/>
        </w:tabs>
      </w:pPr>
    </w:p>
    <w:p w14:paraId="7ED398F6" w14:textId="77777777" w:rsidR="009F5F90" w:rsidRPr="00917AB5" w:rsidRDefault="009F5F90" w:rsidP="00CA5F1A">
      <w:pPr>
        <w:tabs>
          <w:tab w:val="left" w:pos="562"/>
        </w:tabs>
      </w:pPr>
    </w:p>
    <w:p w14:paraId="28EE5C85" w14:textId="27449A6D"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15.</w:t>
      </w:r>
      <w:r w:rsidRPr="00917AB5">
        <w:rPr>
          <w:b/>
        </w:rPr>
        <w:tab/>
        <w:t>NAVODILA ZA UPORABO</w:t>
      </w:r>
    </w:p>
    <w:p w14:paraId="49CEE0E3" w14:textId="77777777" w:rsidR="00860444" w:rsidRDefault="00860444" w:rsidP="00CA5F1A">
      <w:pPr>
        <w:tabs>
          <w:tab w:val="left" w:pos="562"/>
        </w:tabs>
      </w:pPr>
    </w:p>
    <w:p w14:paraId="16BBAFF7" w14:textId="77777777" w:rsidR="009F5F90" w:rsidRPr="00917AB5" w:rsidRDefault="009F5F90" w:rsidP="00CA5F1A">
      <w:pPr>
        <w:tabs>
          <w:tab w:val="left" w:pos="562"/>
        </w:tabs>
      </w:pPr>
    </w:p>
    <w:p w14:paraId="332837B8" w14:textId="2E996BE9"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16.</w:t>
      </w:r>
      <w:r w:rsidRPr="00917AB5">
        <w:rPr>
          <w:b/>
        </w:rPr>
        <w:tab/>
        <w:t>PODATKI V BRAILLOVI PISAVI</w:t>
      </w:r>
    </w:p>
    <w:p w14:paraId="3133507D" w14:textId="77777777" w:rsidR="00860444" w:rsidRPr="00917AB5" w:rsidRDefault="00860444" w:rsidP="00CA5F1A">
      <w:pPr>
        <w:tabs>
          <w:tab w:val="left" w:pos="562"/>
        </w:tabs>
      </w:pPr>
    </w:p>
    <w:p w14:paraId="18A39E95" w14:textId="42A6D977" w:rsidR="00860444" w:rsidRPr="00917AB5" w:rsidRDefault="00860444" w:rsidP="00CA5F1A">
      <w:pPr>
        <w:tabs>
          <w:tab w:val="left" w:pos="562"/>
        </w:tabs>
      </w:pPr>
      <w:r w:rsidRPr="00917AB5">
        <w:t xml:space="preserve">Lyrica </w:t>
      </w:r>
      <w:r w:rsidR="003B4E54" w:rsidRPr="00917AB5">
        <w:t>150</w:t>
      </w:r>
      <w:r w:rsidR="00FB0DE8" w:rsidRPr="00917AB5">
        <w:t> mg</w:t>
      </w:r>
    </w:p>
    <w:p w14:paraId="5807856E" w14:textId="77777777" w:rsidR="00860444" w:rsidRPr="00917AB5" w:rsidRDefault="00860444" w:rsidP="00CA5F1A">
      <w:pPr>
        <w:tabs>
          <w:tab w:val="left" w:pos="562"/>
        </w:tabs>
      </w:pPr>
    </w:p>
    <w:p w14:paraId="3396BBDB" w14:textId="77777777" w:rsidR="00860444" w:rsidRPr="00917AB5" w:rsidRDefault="00860444" w:rsidP="00CA5F1A">
      <w:pPr>
        <w:tabs>
          <w:tab w:val="left" w:pos="562"/>
        </w:tabs>
      </w:pPr>
    </w:p>
    <w:p w14:paraId="5B602984" w14:textId="48B40D7E"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17.</w:t>
      </w:r>
      <w:r w:rsidRPr="00917AB5">
        <w:rPr>
          <w:b/>
        </w:rPr>
        <w:tab/>
        <w:t>EDINSTVENA OZNAKA – DVODIMENZIONALNA ČRTNA KODA</w:t>
      </w:r>
    </w:p>
    <w:p w14:paraId="1A1B5DC0" w14:textId="77777777" w:rsidR="00860444" w:rsidRPr="00917AB5" w:rsidRDefault="00860444" w:rsidP="00CA5F1A">
      <w:pPr>
        <w:tabs>
          <w:tab w:val="left" w:pos="562"/>
        </w:tabs>
      </w:pPr>
    </w:p>
    <w:p w14:paraId="26E85D80" w14:textId="77777777" w:rsidR="00860444" w:rsidRPr="00917AB5" w:rsidRDefault="00860444" w:rsidP="00CA5F1A">
      <w:pPr>
        <w:tabs>
          <w:tab w:val="left" w:pos="576"/>
        </w:tabs>
        <w:rPr>
          <w:shd w:val="clear" w:color="auto" w:fill="C0C0C0"/>
        </w:rPr>
      </w:pPr>
      <w:r w:rsidRPr="00917AB5">
        <w:rPr>
          <w:shd w:val="clear" w:color="auto" w:fill="C0C0C0"/>
        </w:rPr>
        <w:t>Vsebuje dvodimenzionalno črtno kodo z edinstveno oznako.</w:t>
      </w:r>
    </w:p>
    <w:p w14:paraId="3B57CDAB" w14:textId="77777777" w:rsidR="00860444" w:rsidRPr="00917AB5" w:rsidRDefault="00860444" w:rsidP="00CA5F1A">
      <w:pPr>
        <w:tabs>
          <w:tab w:val="left" w:pos="562"/>
        </w:tabs>
      </w:pPr>
    </w:p>
    <w:p w14:paraId="3279EE9E" w14:textId="77777777" w:rsidR="00860444" w:rsidRPr="00917AB5" w:rsidRDefault="00860444" w:rsidP="00CA5F1A">
      <w:pPr>
        <w:tabs>
          <w:tab w:val="left" w:pos="562"/>
        </w:tabs>
      </w:pPr>
    </w:p>
    <w:p w14:paraId="13258692" w14:textId="30722A15"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18.</w:t>
      </w:r>
      <w:r w:rsidRPr="00917AB5">
        <w:rPr>
          <w:b/>
        </w:rPr>
        <w:tab/>
        <w:t>EDINSTVENA OZNAKA – V BERLJIVI OBLIKI</w:t>
      </w:r>
    </w:p>
    <w:p w14:paraId="4FF3D822" w14:textId="77777777" w:rsidR="00860444" w:rsidRPr="00917AB5" w:rsidRDefault="00860444" w:rsidP="00CA5F1A">
      <w:pPr>
        <w:tabs>
          <w:tab w:val="left" w:pos="562"/>
        </w:tabs>
      </w:pPr>
    </w:p>
    <w:p w14:paraId="58B7622C" w14:textId="77777777" w:rsidR="00860444" w:rsidRPr="00917AB5" w:rsidRDefault="00860444" w:rsidP="00CA5F1A">
      <w:pPr>
        <w:tabs>
          <w:tab w:val="left" w:pos="562"/>
        </w:tabs>
      </w:pPr>
      <w:r w:rsidRPr="00917AB5">
        <w:t>PC</w:t>
      </w:r>
    </w:p>
    <w:p w14:paraId="0E3E1950" w14:textId="77777777" w:rsidR="00860444" w:rsidRPr="00917AB5" w:rsidRDefault="00860444" w:rsidP="00CA5F1A">
      <w:pPr>
        <w:tabs>
          <w:tab w:val="left" w:pos="562"/>
        </w:tabs>
      </w:pPr>
      <w:r w:rsidRPr="00917AB5">
        <w:t>SN</w:t>
      </w:r>
    </w:p>
    <w:p w14:paraId="17B1D4C5" w14:textId="6C3C6587" w:rsidR="007A4B84" w:rsidRPr="00917AB5" w:rsidRDefault="00860444" w:rsidP="00CA5F1A">
      <w:pPr>
        <w:tabs>
          <w:tab w:val="left" w:pos="562"/>
        </w:tabs>
      </w:pPr>
      <w:r w:rsidRPr="00917AB5">
        <w:t>NN</w:t>
      </w:r>
    </w:p>
    <w:p w14:paraId="4E3610DC" w14:textId="6F39CE72" w:rsidR="00860444" w:rsidRPr="00917AB5" w:rsidRDefault="00860444" w:rsidP="00CA5F1A">
      <w:r w:rsidRPr="00917AB5">
        <w:br w:type="page"/>
      </w:r>
    </w:p>
    <w:p w14:paraId="366C5E54"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rPr>
          <w:b/>
        </w:rPr>
      </w:pPr>
      <w:r w:rsidRPr="00917AB5">
        <w:rPr>
          <w:b/>
        </w:rPr>
        <w:t>PODATKI, KI MORAJO BITI NAJMANJ NAVEDENI NA PRETISNEM OMOTU ALI DVOJNEM TRAKU</w:t>
      </w:r>
    </w:p>
    <w:p w14:paraId="766B95E7"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pPr>
    </w:p>
    <w:p w14:paraId="2CD3B03E" w14:textId="640FEE44" w:rsidR="003B4E54" w:rsidRPr="00917AB5" w:rsidRDefault="00A5648C" w:rsidP="00CA5F1A">
      <w:pPr>
        <w:pBdr>
          <w:top w:val="single" w:sz="4" w:space="1" w:color="auto"/>
          <w:left w:val="single" w:sz="4" w:space="4" w:color="auto"/>
          <w:bottom w:val="single" w:sz="4" w:space="1" w:color="auto"/>
          <w:right w:val="single" w:sz="4" w:space="4" w:color="auto"/>
        </w:pBdr>
        <w:tabs>
          <w:tab w:val="left" w:pos="576"/>
        </w:tabs>
      </w:pPr>
      <w:r w:rsidRPr="00917AB5">
        <w:rPr>
          <w:b/>
        </w:rPr>
        <w:t>Pretisni omot (14, 56, 100 in 112) in perforirani enoodmerni pretisni omot (100) za 150</w:t>
      </w:r>
      <w:r w:rsidR="00FB0DE8" w:rsidRPr="00917AB5">
        <w:rPr>
          <w:b/>
        </w:rPr>
        <w:t> mg</w:t>
      </w:r>
      <w:r w:rsidRPr="00917AB5">
        <w:rPr>
          <w:b/>
        </w:rPr>
        <w:t xml:space="preserve"> trde kapsule</w:t>
      </w:r>
    </w:p>
    <w:p w14:paraId="0C567C31" w14:textId="77777777" w:rsidR="00A5648C" w:rsidRPr="00917AB5" w:rsidRDefault="00A5648C" w:rsidP="00CA5F1A">
      <w:pPr>
        <w:tabs>
          <w:tab w:val="left" w:pos="576"/>
        </w:tabs>
      </w:pPr>
    </w:p>
    <w:p w14:paraId="501D12A3" w14:textId="77777777" w:rsidR="003B4E54" w:rsidRPr="00917AB5" w:rsidRDefault="003B4E54" w:rsidP="00CA5F1A">
      <w:pPr>
        <w:tabs>
          <w:tab w:val="left" w:pos="576"/>
        </w:tabs>
      </w:pPr>
    </w:p>
    <w:p w14:paraId="26C52E23" w14:textId="5A7693BA"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w:t>
      </w:r>
      <w:r w:rsidRPr="00917AB5">
        <w:rPr>
          <w:b/>
        </w:rPr>
        <w:tab/>
        <w:t>IME ZDRAVILA</w:t>
      </w:r>
    </w:p>
    <w:p w14:paraId="14F00024" w14:textId="77777777" w:rsidR="003B4E54" w:rsidRPr="00917AB5" w:rsidRDefault="003B4E54" w:rsidP="00CA5F1A">
      <w:pPr>
        <w:tabs>
          <w:tab w:val="left" w:pos="562"/>
        </w:tabs>
      </w:pPr>
    </w:p>
    <w:p w14:paraId="56421841" w14:textId="52349B37" w:rsidR="003B4E54" w:rsidRPr="00917AB5" w:rsidRDefault="003B4E54" w:rsidP="00CA5F1A">
      <w:pPr>
        <w:tabs>
          <w:tab w:val="left" w:pos="562"/>
        </w:tabs>
      </w:pPr>
      <w:r w:rsidRPr="00917AB5">
        <w:t>Lyrica 150</w:t>
      </w:r>
      <w:r w:rsidR="00FB0DE8" w:rsidRPr="00917AB5">
        <w:t> mg</w:t>
      </w:r>
      <w:r w:rsidRPr="00917AB5">
        <w:t xml:space="preserve"> trde kapsule</w:t>
      </w:r>
    </w:p>
    <w:p w14:paraId="40A951C6" w14:textId="47337821" w:rsidR="003B4E54" w:rsidRPr="00917AB5" w:rsidRDefault="003B4E54" w:rsidP="00CA5F1A">
      <w:pPr>
        <w:tabs>
          <w:tab w:val="left" w:pos="562"/>
        </w:tabs>
      </w:pPr>
      <w:r w:rsidRPr="00917AB5">
        <w:t>pregabalin</w:t>
      </w:r>
    </w:p>
    <w:p w14:paraId="3AB302CE" w14:textId="77777777" w:rsidR="003B4E54" w:rsidRPr="00917AB5" w:rsidRDefault="003B4E54" w:rsidP="00CA5F1A">
      <w:pPr>
        <w:tabs>
          <w:tab w:val="left" w:pos="562"/>
        </w:tabs>
      </w:pPr>
    </w:p>
    <w:p w14:paraId="007F6591" w14:textId="77777777" w:rsidR="003B4E54" w:rsidRPr="00917AB5" w:rsidRDefault="003B4E54" w:rsidP="00CA5F1A">
      <w:pPr>
        <w:tabs>
          <w:tab w:val="left" w:pos="562"/>
        </w:tabs>
      </w:pPr>
    </w:p>
    <w:p w14:paraId="7587CBA1" w14:textId="1DD06553"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2.</w:t>
      </w:r>
      <w:r w:rsidRPr="00917AB5">
        <w:rPr>
          <w:b/>
        </w:rPr>
        <w:tab/>
        <w:t>IME IMETNIKA DOVOLJENJA ZA PROMET Z ZDRAVILOM</w:t>
      </w:r>
    </w:p>
    <w:p w14:paraId="2D6A8B8D" w14:textId="77777777" w:rsidR="003B4E54" w:rsidRPr="00917AB5" w:rsidRDefault="003B4E54" w:rsidP="00CA5F1A">
      <w:pPr>
        <w:tabs>
          <w:tab w:val="left" w:pos="562"/>
        </w:tabs>
      </w:pPr>
    </w:p>
    <w:p w14:paraId="6B785CB0" w14:textId="77777777" w:rsidR="003B4E54" w:rsidRPr="00917AB5" w:rsidRDefault="003B4E54" w:rsidP="00CA5F1A">
      <w:pPr>
        <w:tabs>
          <w:tab w:val="left" w:pos="562"/>
        </w:tabs>
      </w:pPr>
      <w:r w:rsidRPr="00917AB5">
        <w:t>Upjohn</w:t>
      </w:r>
    </w:p>
    <w:p w14:paraId="0388BC2F" w14:textId="77777777" w:rsidR="003B4E54" w:rsidRPr="00917AB5" w:rsidRDefault="003B4E54" w:rsidP="00CA5F1A">
      <w:pPr>
        <w:tabs>
          <w:tab w:val="left" w:pos="562"/>
        </w:tabs>
      </w:pPr>
    </w:p>
    <w:p w14:paraId="2FA80E73" w14:textId="77777777" w:rsidR="003B4E54" w:rsidRPr="00917AB5" w:rsidRDefault="003B4E54" w:rsidP="00CA5F1A">
      <w:pPr>
        <w:tabs>
          <w:tab w:val="left" w:pos="562"/>
        </w:tabs>
      </w:pPr>
    </w:p>
    <w:p w14:paraId="759BD44C" w14:textId="53488B38"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3.</w:t>
      </w:r>
      <w:r w:rsidRPr="00917AB5">
        <w:rPr>
          <w:b/>
        </w:rPr>
        <w:tab/>
        <w:t>DATUM IZTEKA ROKA UPORABNOSTI ZDRAVILA</w:t>
      </w:r>
    </w:p>
    <w:p w14:paraId="4D8F6600" w14:textId="77777777" w:rsidR="003B4E54" w:rsidRPr="00917AB5" w:rsidRDefault="003B4E54" w:rsidP="00CA5F1A">
      <w:pPr>
        <w:tabs>
          <w:tab w:val="left" w:pos="562"/>
        </w:tabs>
      </w:pPr>
    </w:p>
    <w:p w14:paraId="1148DCAE" w14:textId="77777777" w:rsidR="003B4E54" w:rsidRPr="00917AB5" w:rsidRDefault="003B4E54" w:rsidP="00CA5F1A">
      <w:pPr>
        <w:tabs>
          <w:tab w:val="left" w:pos="562"/>
        </w:tabs>
      </w:pPr>
      <w:r w:rsidRPr="00917AB5">
        <w:t>EXP</w:t>
      </w:r>
    </w:p>
    <w:p w14:paraId="3346A80C" w14:textId="77777777" w:rsidR="003B4E54" w:rsidRPr="00917AB5" w:rsidRDefault="003B4E54" w:rsidP="00CA5F1A">
      <w:pPr>
        <w:tabs>
          <w:tab w:val="left" w:pos="562"/>
        </w:tabs>
      </w:pPr>
    </w:p>
    <w:p w14:paraId="38A9ADF9" w14:textId="77777777" w:rsidR="003B4E54" w:rsidRPr="00917AB5" w:rsidRDefault="003B4E54" w:rsidP="00CA5F1A">
      <w:pPr>
        <w:tabs>
          <w:tab w:val="left" w:pos="562"/>
        </w:tabs>
      </w:pPr>
    </w:p>
    <w:p w14:paraId="762C6EB4" w14:textId="3A5E9994"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4.</w:t>
      </w:r>
      <w:r w:rsidRPr="00917AB5">
        <w:rPr>
          <w:b/>
        </w:rPr>
        <w:tab/>
        <w:t>ŠTEVILKA SERIJE</w:t>
      </w:r>
    </w:p>
    <w:p w14:paraId="3BEF853A" w14:textId="77777777" w:rsidR="003B4E54" w:rsidRPr="00917AB5" w:rsidRDefault="003B4E54" w:rsidP="00CA5F1A">
      <w:pPr>
        <w:tabs>
          <w:tab w:val="left" w:pos="562"/>
        </w:tabs>
      </w:pPr>
    </w:p>
    <w:p w14:paraId="6ED6E57F" w14:textId="77777777" w:rsidR="003B4E54" w:rsidRPr="00917AB5" w:rsidRDefault="003B4E54" w:rsidP="00CA5F1A">
      <w:pPr>
        <w:tabs>
          <w:tab w:val="left" w:pos="562"/>
        </w:tabs>
      </w:pPr>
      <w:r w:rsidRPr="00917AB5">
        <w:t>Lot</w:t>
      </w:r>
    </w:p>
    <w:p w14:paraId="452F3AC3" w14:textId="77777777" w:rsidR="003B4E54" w:rsidRPr="00917AB5" w:rsidRDefault="003B4E54" w:rsidP="00CA5F1A">
      <w:pPr>
        <w:tabs>
          <w:tab w:val="left" w:pos="576"/>
        </w:tabs>
        <w:rPr>
          <w:shd w:val="clear" w:color="auto" w:fill="C0C0C0"/>
        </w:rPr>
      </w:pPr>
    </w:p>
    <w:p w14:paraId="3FEE2DF8" w14:textId="77777777" w:rsidR="003B4E54" w:rsidRPr="00917AB5" w:rsidRDefault="003B4E54" w:rsidP="00CA5F1A">
      <w:pPr>
        <w:tabs>
          <w:tab w:val="left" w:pos="576"/>
        </w:tabs>
        <w:rPr>
          <w:shd w:val="clear" w:color="auto" w:fill="C0C0C0"/>
        </w:rPr>
      </w:pPr>
    </w:p>
    <w:p w14:paraId="219FDC6A" w14:textId="437F2D0F"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5.</w:t>
      </w:r>
      <w:r w:rsidRPr="00917AB5">
        <w:rPr>
          <w:b/>
        </w:rPr>
        <w:tab/>
        <w:t>DRUGI PODATKI</w:t>
      </w:r>
    </w:p>
    <w:p w14:paraId="152A9483" w14:textId="77777777" w:rsidR="003B4E54" w:rsidRPr="00917AB5" w:rsidRDefault="003B4E54" w:rsidP="00CA5F1A">
      <w:pPr>
        <w:tabs>
          <w:tab w:val="left" w:pos="576"/>
        </w:tabs>
        <w:rPr>
          <w:shd w:val="clear" w:color="auto" w:fill="C0C0C0"/>
        </w:rPr>
      </w:pPr>
    </w:p>
    <w:p w14:paraId="2662A425" w14:textId="77777777" w:rsidR="003B4E54" w:rsidRPr="00917AB5" w:rsidRDefault="003B4E54" w:rsidP="00CA5F1A"/>
    <w:p w14:paraId="313FF4C9" w14:textId="77777777" w:rsidR="003B4E54" w:rsidRPr="00917AB5" w:rsidRDefault="003B4E54" w:rsidP="00CA5F1A">
      <w:r w:rsidRPr="00917AB5">
        <w:br w:type="page"/>
      </w:r>
    </w:p>
    <w:p w14:paraId="485AB042"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rPr>
          <w:b/>
        </w:rPr>
      </w:pPr>
      <w:r w:rsidRPr="00917AB5">
        <w:rPr>
          <w:b/>
        </w:rPr>
        <w:t>PODATKI NA ZUNANJI OVOJNINI</w:t>
      </w:r>
    </w:p>
    <w:p w14:paraId="5A28A366"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pPr>
    </w:p>
    <w:p w14:paraId="1DE5582B" w14:textId="1C945A17" w:rsidR="00860444" w:rsidRPr="00917AB5" w:rsidRDefault="00A5648C" w:rsidP="00CA5F1A">
      <w:pPr>
        <w:pBdr>
          <w:top w:val="single" w:sz="4" w:space="1" w:color="auto"/>
          <w:left w:val="single" w:sz="4" w:space="4" w:color="auto"/>
          <w:bottom w:val="single" w:sz="4" w:space="1" w:color="auto"/>
          <w:right w:val="single" w:sz="4" w:space="4" w:color="auto"/>
        </w:pBdr>
        <w:tabs>
          <w:tab w:val="left" w:pos="576"/>
        </w:tabs>
      </w:pPr>
      <w:r w:rsidRPr="00917AB5">
        <w:rPr>
          <w:b/>
        </w:rPr>
        <w:t>Škatla s pretisnim omotom (21, 84 in 100) in perforiranim enoodmernim pretisnim omotom (100) za 200</w:t>
      </w:r>
      <w:r w:rsidR="00FB0DE8" w:rsidRPr="00917AB5">
        <w:rPr>
          <w:b/>
        </w:rPr>
        <w:t> mg</w:t>
      </w:r>
      <w:r w:rsidRPr="00917AB5">
        <w:rPr>
          <w:b/>
        </w:rPr>
        <w:t xml:space="preserve"> trde kapsule</w:t>
      </w:r>
    </w:p>
    <w:p w14:paraId="20B1D23D" w14:textId="77777777" w:rsidR="00A5648C" w:rsidRPr="00917AB5" w:rsidRDefault="00A5648C" w:rsidP="00CA5F1A">
      <w:pPr>
        <w:tabs>
          <w:tab w:val="left" w:pos="576"/>
        </w:tabs>
      </w:pPr>
    </w:p>
    <w:p w14:paraId="02742737" w14:textId="77777777" w:rsidR="00860444" w:rsidRPr="00917AB5" w:rsidRDefault="00860444" w:rsidP="00CA5F1A">
      <w:pPr>
        <w:tabs>
          <w:tab w:val="left" w:pos="576"/>
        </w:tabs>
      </w:pPr>
    </w:p>
    <w:p w14:paraId="00F0669B" w14:textId="3D92573B"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w:t>
      </w:r>
      <w:r w:rsidRPr="00917AB5">
        <w:rPr>
          <w:b/>
        </w:rPr>
        <w:tab/>
        <w:t>IME ZDRAVILA</w:t>
      </w:r>
    </w:p>
    <w:p w14:paraId="62B92A38" w14:textId="77777777" w:rsidR="00860444" w:rsidRPr="00917AB5" w:rsidRDefault="00860444" w:rsidP="00CA5F1A">
      <w:pPr>
        <w:tabs>
          <w:tab w:val="left" w:pos="562"/>
        </w:tabs>
      </w:pPr>
    </w:p>
    <w:p w14:paraId="74958606" w14:textId="0250DE81" w:rsidR="00860444" w:rsidRPr="00917AB5" w:rsidRDefault="00860444" w:rsidP="00CA5F1A">
      <w:pPr>
        <w:tabs>
          <w:tab w:val="left" w:pos="562"/>
        </w:tabs>
      </w:pPr>
      <w:r w:rsidRPr="00917AB5">
        <w:t xml:space="preserve">Lyrica </w:t>
      </w:r>
      <w:r w:rsidR="003B4E54" w:rsidRPr="00917AB5">
        <w:t>200</w:t>
      </w:r>
      <w:r w:rsidR="00FB0DE8" w:rsidRPr="00917AB5">
        <w:t> mg</w:t>
      </w:r>
      <w:r w:rsidRPr="00917AB5">
        <w:t xml:space="preserve"> trde kapsule</w:t>
      </w:r>
    </w:p>
    <w:p w14:paraId="274392A9" w14:textId="7374AC8A" w:rsidR="00860444" w:rsidRPr="00917AB5" w:rsidRDefault="00860444" w:rsidP="00CA5F1A">
      <w:pPr>
        <w:tabs>
          <w:tab w:val="left" w:pos="562"/>
        </w:tabs>
      </w:pPr>
      <w:r w:rsidRPr="00917AB5">
        <w:t>pregabalin</w:t>
      </w:r>
    </w:p>
    <w:p w14:paraId="665E283F" w14:textId="77777777" w:rsidR="00860444" w:rsidRPr="00917AB5" w:rsidRDefault="00860444" w:rsidP="00CA5F1A">
      <w:pPr>
        <w:tabs>
          <w:tab w:val="left" w:pos="562"/>
        </w:tabs>
      </w:pPr>
    </w:p>
    <w:p w14:paraId="453AE455" w14:textId="77777777" w:rsidR="00860444" w:rsidRPr="00917AB5" w:rsidRDefault="00860444" w:rsidP="00CA5F1A">
      <w:pPr>
        <w:tabs>
          <w:tab w:val="left" w:pos="562"/>
        </w:tabs>
      </w:pPr>
    </w:p>
    <w:p w14:paraId="219CE6BB" w14:textId="025D8734"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2.</w:t>
      </w:r>
      <w:r w:rsidRPr="00917AB5">
        <w:rPr>
          <w:b/>
        </w:rPr>
        <w:tab/>
        <w:t>NAVEDBA ENE ALI VEČ UČINKOVIN</w:t>
      </w:r>
    </w:p>
    <w:p w14:paraId="0A08E244" w14:textId="77777777" w:rsidR="00860444" w:rsidRPr="00917AB5" w:rsidRDefault="00860444" w:rsidP="00CA5F1A">
      <w:pPr>
        <w:tabs>
          <w:tab w:val="left" w:pos="562"/>
        </w:tabs>
      </w:pPr>
    </w:p>
    <w:p w14:paraId="11DD0E37" w14:textId="5E0C1462" w:rsidR="00860444" w:rsidRPr="00917AB5" w:rsidRDefault="00860444" w:rsidP="00CA5F1A">
      <w:pPr>
        <w:tabs>
          <w:tab w:val="left" w:pos="562"/>
        </w:tabs>
      </w:pPr>
      <w:r w:rsidRPr="00917AB5">
        <w:t xml:space="preserve">Ena trda kapsula vsebuje </w:t>
      </w:r>
      <w:r w:rsidR="003B4E54" w:rsidRPr="00917AB5">
        <w:t>200</w:t>
      </w:r>
      <w:r w:rsidR="00FB0DE8" w:rsidRPr="00917AB5">
        <w:t> mg</w:t>
      </w:r>
      <w:r w:rsidRPr="00917AB5">
        <w:t xml:space="preserve"> pregabalina.</w:t>
      </w:r>
    </w:p>
    <w:p w14:paraId="687720B4" w14:textId="77777777" w:rsidR="00860444" w:rsidRPr="00917AB5" w:rsidRDefault="00860444" w:rsidP="00CA5F1A">
      <w:pPr>
        <w:tabs>
          <w:tab w:val="left" w:pos="562"/>
        </w:tabs>
      </w:pPr>
    </w:p>
    <w:p w14:paraId="3D2E9998" w14:textId="77777777" w:rsidR="00860444" w:rsidRPr="00917AB5" w:rsidRDefault="00860444" w:rsidP="00CA5F1A">
      <w:pPr>
        <w:tabs>
          <w:tab w:val="left" w:pos="562"/>
        </w:tabs>
      </w:pPr>
    </w:p>
    <w:p w14:paraId="1B4C6409" w14:textId="2DB2DF14"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3.</w:t>
      </w:r>
      <w:r w:rsidRPr="00917AB5">
        <w:rPr>
          <w:b/>
        </w:rPr>
        <w:tab/>
        <w:t>SEZNAM POMOŽNIH SNOVI</w:t>
      </w:r>
    </w:p>
    <w:p w14:paraId="122BDBCB" w14:textId="77777777" w:rsidR="00860444" w:rsidRPr="00917AB5" w:rsidRDefault="00860444" w:rsidP="00CA5F1A">
      <w:pPr>
        <w:tabs>
          <w:tab w:val="left" w:pos="562"/>
        </w:tabs>
      </w:pPr>
    </w:p>
    <w:p w14:paraId="379BC6B9" w14:textId="77777777" w:rsidR="00860444" w:rsidRPr="00917AB5" w:rsidRDefault="00860444" w:rsidP="00CA5F1A">
      <w:pPr>
        <w:tabs>
          <w:tab w:val="left" w:pos="562"/>
        </w:tabs>
      </w:pPr>
      <w:r w:rsidRPr="00917AB5">
        <w:t>To zdravilo vsebuje laktozo monohidrat</w:t>
      </w:r>
      <w:r w:rsidR="003B4E54" w:rsidRPr="00917AB5">
        <w:t>:</w:t>
      </w:r>
      <w:r w:rsidRPr="00917AB5">
        <w:t xml:space="preserve"> </w:t>
      </w:r>
      <w:r w:rsidR="003B4E54" w:rsidRPr="00917AB5">
        <w:t>z</w:t>
      </w:r>
      <w:r w:rsidRPr="00917AB5">
        <w:t>a nadaljnje informacije glejte navodilo za uporabo.</w:t>
      </w:r>
    </w:p>
    <w:p w14:paraId="6E238816" w14:textId="77777777" w:rsidR="00860444" w:rsidRPr="00917AB5" w:rsidRDefault="00860444" w:rsidP="00CA5F1A">
      <w:pPr>
        <w:tabs>
          <w:tab w:val="left" w:pos="562"/>
        </w:tabs>
      </w:pPr>
    </w:p>
    <w:p w14:paraId="6428AEDF" w14:textId="77777777" w:rsidR="00860444" w:rsidRPr="00917AB5" w:rsidRDefault="00860444" w:rsidP="00CA5F1A">
      <w:pPr>
        <w:tabs>
          <w:tab w:val="left" w:pos="562"/>
        </w:tabs>
      </w:pPr>
    </w:p>
    <w:p w14:paraId="5CA672EA" w14:textId="28F17A6F"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4.</w:t>
      </w:r>
      <w:r w:rsidRPr="00917AB5">
        <w:rPr>
          <w:b/>
        </w:rPr>
        <w:tab/>
        <w:t>FARMACEVTSKA OBLIKA IN VSEBINA</w:t>
      </w:r>
    </w:p>
    <w:p w14:paraId="3EB3CE52" w14:textId="77777777" w:rsidR="00860444" w:rsidRPr="00917AB5" w:rsidRDefault="00860444" w:rsidP="00CA5F1A">
      <w:pPr>
        <w:tabs>
          <w:tab w:val="left" w:pos="562"/>
        </w:tabs>
      </w:pPr>
    </w:p>
    <w:p w14:paraId="12FEF0F1" w14:textId="1076D3E3" w:rsidR="00860444" w:rsidRPr="00917AB5" w:rsidRDefault="003B4E54" w:rsidP="00CA5F1A">
      <w:pPr>
        <w:tabs>
          <w:tab w:val="left" w:pos="562"/>
        </w:tabs>
      </w:pPr>
      <w:r w:rsidRPr="00917AB5">
        <w:t>2</w:t>
      </w:r>
      <w:r w:rsidR="00860444" w:rsidRPr="00917AB5">
        <w:t>1</w:t>
      </w:r>
      <w:r w:rsidR="00AC118D" w:rsidRPr="00917AB5">
        <w:t> </w:t>
      </w:r>
      <w:r w:rsidR="00860444" w:rsidRPr="00917AB5">
        <w:t>trdih kapsul</w:t>
      </w:r>
    </w:p>
    <w:p w14:paraId="596DF629" w14:textId="39AB6E9A" w:rsidR="00860444" w:rsidRPr="00917AB5" w:rsidRDefault="00860444" w:rsidP="00CA5F1A">
      <w:pPr>
        <w:tabs>
          <w:tab w:val="left" w:pos="576"/>
        </w:tabs>
        <w:rPr>
          <w:shd w:val="clear" w:color="auto" w:fill="C0C0C0"/>
        </w:rPr>
      </w:pPr>
      <w:r w:rsidRPr="00917AB5">
        <w:rPr>
          <w:shd w:val="clear" w:color="auto" w:fill="C0C0C0"/>
        </w:rPr>
        <w:t>84</w:t>
      </w:r>
      <w:r w:rsidR="00AC118D" w:rsidRPr="00917AB5">
        <w:rPr>
          <w:shd w:val="clear" w:color="auto" w:fill="C0C0C0"/>
        </w:rPr>
        <w:t> </w:t>
      </w:r>
      <w:r w:rsidRPr="00917AB5">
        <w:rPr>
          <w:shd w:val="clear" w:color="auto" w:fill="C0C0C0"/>
        </w:rPr>
        <w:t>trdih kapsul</w:t>
      </w:r>
    </w:p>
    <w:p w14:paraId="6A896DF7" w14:textId="00BEDA33" w:rsidR="00860444" w:rsidRPr="00917AB5" w:rsidRDefault="00860444" w:rsidP="00CA5F1A">
      <w:pPr>
        <w:tabs>
          <w:tab w:val="left" w:pos="576"/>
        </w:tabs>
        <w:rPr>
          <w:shd w:val="clear" w:color="auto" w:fill="C0C0C0"/>
        </w:rPr>
      </w:pPr>
      <w:r w:rsidRPr="00917AB5">
        <w:rPr>
          <w:shd w:val="clear" w:color="auto" w:fill="C0C0C0"/>
        </w:rPr>
        <w:t>100</w:t>
      </w:r>
      <w:r w:rsidR="00AC118D" w:rsidRPr="00917AB5">
        <w:rPr>
          <w:shd w:val="clear" w:color="auto" w:fill="C0C0C0"/>
        </w:rPr>
        <w:t> </w:t>
      </w:r>
      <w:r w:rsidRPr="00917AB5">
        <w:rPr>
          <w:shd w:val="clear" w:color="auto" w:fill="C0C0C0"/>
        </w:rPr>
        <w:t>trdih kapsul</w:t>
      </w:r>
    </w:p>
    <w:p w14:paraId="354C8C3A" w14:textId="34C5783F" w:rsidR="00860444" w:rsidRPr="00917AB5" w:rsidRDefault="00860444" w:rsidP="00CA5F1A">
      <w:pPr>
        <w:tabs>
          <w:tab w:val="left" w:pos="576"/>
        </w:tabs>
        <w:rPr>
          <w:shd w:val="clear" w:color="auto" w:fill="C0C0C0"/>
        </w:rPr>
      </w:pPr>
      <w:r w:rsidRPr="00917AB5">
        <w:rPr>
          <w:shd w:val="clear" w:color="auto" w:fill="C0C0C0"/>
        </w:rPr>
        <w:t>100 x 1</w:t>
      </w:r>
      <w:r w:rsidR="00AC118D" w:rsidRPr="00917AB5">
        <w:rPr>
          <w:shd w:val="clear" w:color="auto" w:fill="C0C0C0"/>
        </w:rPr>
        <w:t> </w:t>
      </w:r>
      <w:r w:rsidRPr="00917AB5">
        <w:rPr>
          <w:shd w:val="clear" w:color="auto" w:fill="C0C0C0"/>
        </w:rPr>
        <w:t>trda kapsula</w:t>
      </w:r>
    </w:p>
    <w:p w14:paraId="54AC4B56" w14:textId="77777777" w:rsidR="00860444" w:rsidRPr="00917AB5" w:rsidRDefault="00860444" w:rsidP="00CA5F1A">
      <w:pPr>
        <w:tabs>
          <w:tab w:val="left" w:pos="576"/>
        </w:tabs>
        <w:rPr>
          <w:shd w:val="clear" w:color="auto" w:fill="C0C0C0"/>
        </w:rPr>
      </w:pPr>
    </w:p>
    <w:p w14:paraId="70D2F9E8" w14:textId="77777777" w:rsidR="00860444" w:rsidRPr="00917AB5" w:rsidRDefault="00860444" w:rsidP="00CA5F1A">
      <w:pPr>
        <w:tabs>
          <w:tab w:val="left" w:pos="576"/>
        </w:tabs>
        <w:rPr>
          <w:shd w:val="clear" w:color="auto" w:fill="C0C0C0"/>
        </w:rPr>
      </w:pPr>
    </w:p>
    <w:p w14:paraId="789361B2" w14:textId="442813B0"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5.</w:t>
      </w:r>
      <w:r w:rsidRPr="00917AB5">
        <w:rPr>
          <w:b/>
        </w:rPr>
        <w:tab/>
        <w:t>POSTOPEK IN POT(I) UPORABE ZDRAVILA</w:t>
      </w:r>
    </w:p>
    <w:p w14:paraId="532E9308" w14:textId="77777777" w:rsidR="00860444" w:rsidRPr="00917AB5" w:rsidRDefault="00860444" w:rsidP="00CA5F1A">
      <w:pPr>
        <w:tabs>
          <w:tab w:val="left" w:pos="576"/>
        </w:tabs>
        <w:rPr>
          <w:shd w:val="clear" w:color="auto" w:fill="C0C0C0"/>
        </w:rPr>
      </w:pPr>
    </w:p>
    <w:p w14:paraId="3CCB7C5D" w14:textId="77777777" w:rsidR="00860444" w:rsidRPr="00917AB5" w:rsidRDefault="00860444" w:rsidP="00CA5F1A">
      <w:pPr>
        <w:tabs>
          <w:tab w:val="left" w:pos="562"/>
        </w:tabs>
      </w:pPr>
      <w:r w:rsidRPr="00917AB5">
        <w:t>za peroralno uporabo</w:t>
      </w:r>
    </w:p>
    <w:p w14:paraId="656EC92F" w14:textId="77777777" w:rsidR="00860444" w:rsidRPr="00917AB5" w:rsidRDefault="00860444" w:rsidP="00CA5F1A">
      <w:pPr>
        <w:tabs>
          <w:tab w:val="left" w:pos="562"/>
        </w:tabs>
      </w:pPr>
      <w:r w:rsidRPr="00917AB5">
        <w:t>Pred uporabo preberite priloženo navodilo!</w:t>
      </w:r>
    </w:p>
    <w:p w14:paraId="66290243" w14:textId="77777777" w:rsidR="00860444" w:rsidRPr="00917AB5" w:rsidRDefault="00860444" w:rsidP="00CA5F1A">
      <w:pPr>
        <w:tabs>
          <w:tab w:val="left" w:pos="562"/>
        </w:tabs>
      </w:pPr>
    </w:p>
    <w:p w14:paraId="4E48BDA6" w14:textId="77777777" w:rsidR="00860444" w:rsidRPr="00917AB5" w:rsidRDefault="00860444" w:rsidP="00CA5F1A">
      <w:pPr>
        <w:tabs>
          <w:tab w:val="left" w:pos="562"/>
        </w:tabs>
      </w:pPr>
    </w:p>
    <w:p w14:paraId="4917D45D" w14:textId="1AB66BF5"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6.</w:t>
      </w:r>
      <w:r w:rsidRPr="00917AB5">
        <w:rPr>
          <w:b/>
        </w:rPr>
        <w:tab/>
        <w:t>POSEBNO OPOZORILO O SHRANJEVANJU ZDRAVILA ZUNAJ DOSEGA IN POGLEDA OTROK</w:t>
      </w:r>
    </w:p>
    <w:p w14:paraId="4DE34B3B" w14:textId="77777777" w:rsidR="00860444" w:rsidRPr="00917AB5" w:rsidRDefault="00860444" w:rsidP="00CA5F1A">
      <w:pPr>
        <w:tabs>
          <w:tab w:val="left" w:pos="562"/>
        </w:tabs>
      </w:pPr>
    </w:p>
    <w:p w14:paraId="23C9F24C" w14:textId="77777777" w:rsidR="00860444" w:rsidRPr="00917AB5" w:rsidRDefault="00860444" w:rsidP="00CA5F1A">
      <w:pPr>
        <w:tabs>
          <w:tab w:val="left" w:pos="562"/>
        </w:tabs>
      </w:pPr>
      <w:r w:rsidRPr="00917AB5">
        <w:t>Zdravilo shranjujte nedosegljivo otrokom!</w:t>
      </w:r>
    </w:p>
    <w:p w14:paraId="15611B9D" w14:textId="77777777" w:rsidR="00860444" w:rsidRPr="00917AB5" w:rsidRDefault="00860444" w:rsidP="00CA5F1A">
      <w:pPr>
        <w:tabs>
          <w:tab w:val="left" w:pos="562"/>
        </w:tabs>
      </w:pPr>
    </w:p>
    <w:p w14:paraId="496D0CE2" w14:textId="77777777" w:rsidR="00860444" w:rsidRPr="00917AB5" w:rsidRDefault="00860444" w:rsidP="00CA5F1A">
      <w:pPr>
        <w:tabs>
          <w:tab w:val="left" w:pos="562"/>
        </w:tabs>
      </w:pPr>
    </w:p>
    <w:p w14:paraId="323AC070" w14:textId="2468E052"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7.</w:t>
      </w:r>
      <w:r w:rsidRPr="00917AB5">
        <w:rPr>
          <w:b/>
        </w:rPr>
        <w:tab/>
        <w:t>DRUGA POSEBNA OPOZORILA, ČE SO POTREBNA</w:t>
      </w:r>
    </w:p>
    <w:p w14:paraId="555862FE" w14:textId="77777777" w:rsidR="00860444" w:rsidRPr="00917AB5" w:rsidRDefault="00860444" w:rsidP="00CA5F1A">
      <w:pPr>
        <w:tabs>
          <w:tab w:val="left" w:pos="562"/>
        </w:tabs>
      </w:pPr>
    </w:p>
    <w:p w14:paraId="3ADA8DDB" w14:textId="77777777" w:rsidR="00860444" w:rsidRPr="00917AB5" w:rsidRDefault="00860444" w:rsidP="00CA5F1A">
      <w:pPr>
        <w:tabs>
          <w:tab w:val="left" w:pos="562"/>
        </w:tabs>
      </w:pPr>
      <w:r w:rsidRPr="00917AB5">
        <w:t>Zalepljeno.</w:t>
      </w:r>
    </w:p>
    <w:p w14:paraId="6D80CD64" w14:textId="77777777" w:rsidR="00860444" w:rsidRPr="00917AB5" w:rsidRDefault="00860444" w:rsidP="00CA5F1A">
      <w:pPr>
        <w:tabs>
          <w:tab w:val="left" w:pos="562"/>
        </w:tabs>
      </w:pPr>
      <w:r w:rsidRPr="00917AB5">
        <w:t>Če so vidni znaki odprtja, zdravila ne smete uporabiti.</w:t>
      </w:r>
    </w:p>
    <w:p w14:paraId="0154766F" w14:textId="77777777" w:rsidR="00860444" w:rsidRPr="00917AB5" w:rsidRDefault="00860444" w:rsidP="00CA5F1A">
      <w:pPr>
        <w:tabs>
          <w:tab w:val="left" w:pos="562"/>
        </w:tabs>
      </w:pPr>
    </w:p>
    <w:p w14:paraId="2050329A" w14:textId="77777777" w:rsidR="00860444" w:rsidRPr="00917AB5" w:rsidRDefault="00860444" w:rsidP="00CA5F1A">
      <w:pPr>
        <w:tabs>
          <w:tab w:val="left" w:pos="562"/>
        </w:tabs>
      </w:pPr>
    </w:p>
    <w:p w14:paraId="12F55B90" w14:textId="7210E54B"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8.</w:t>
      </w:r>
      <w:r w:rsidRPr="00917AB5">
        <w:rPr>
          <w:b/>
        </w:rPr>
        <w:tab/>
        <w:t>DATUM IZTEKA ROKA UPORABNOSTI ZDRAVILA</w:t>
      </w:r>
    </w:p>
    <w:p w14:paraId="13F28C50" w14:textId="77777777" w:rsidR="00860444" w:rsidRPr="00917AB5" w:rsidRDefault="00860444" w:rsidP="00CA5F1A">
      <w:pPr>
        <w:tabs>
          <w:tab w:val="left" w:pos="562"/>
        </w:tabs>
      </w:pPr>
    </w:p>
    <w:p w14:paraId="5AFD935B" w14:textId="77777777" w:rsidR="00860444" w:rsidRPr="00917AB5" w:rsidRDefault="00860444" w:rsidP="00CA5F1A">
      <w:pPr>
        <w:tabs>
          <w:tab w:val="left" w:pos="562"/>
        </w:tabs>
      </w:pPr>
      <w:r w:rsidRPr="00917AB5">
        <w:t>EXP</w:t>
      </w:r>
    </w:p>
    <w:p w14:paraId="4D0AF009" w14:textId="77777777" w:rsidR="00860444" w:rsidRPr="00917AB5" w:rsidRDefault="00860444" w:rsidP="00CA5F1A">
      <w:pPr>
        <w:tabs>
          <w:tab w:val="left" w:pos="562"/>
        </w:tabs>
      </w:pPr>
    </w:p>
    <w:p w14:paraId="37A76B47" w14:textId="6CDA0327" w:rsidR="003B4E54" w:rsidRPr="00917AB5" w:rsidRDefault="003B4E54" w:rsidP="00CA5F1A"/>
    <w:p w14:paraId="69C652BD" w14:textId="1BB25898" w:rsidR="00DD6A07" w:rsidRPr="00917AB5" w:rsidRDefault="00DD6A07" w:rsidP="00CA5F1A">
      <w:pPr>
        <w:keepNext/>
        <w:pBdr>
          <w:top w:val="single" w:sz="4" w:space="1" w:color="auto"/>
          <w:left w:val="single" w:sz="4" w:space="4" w:color="auto"/>
          <w:bottom w:val="single" w:sz="4" w:space="1" w:color="auto"/>
          <w:right w:val="single" w:sz="4" w:space="4" w:color="auto"/>
        </w:pBdr>
        <w:ind w:left="567" w:hanging="567"/>
        <w:rPr>
          <w:b/>
        </w:rPr>
      </w:pPr>
      <w:r w:rsidRPr="00917AB5">
        <w:rPr>
          <w:b/>
        </w:rPr>
        <w:t>9.</w:t>
      </w:r>
      <w:r w:rsidRPr="00917AB5">
        <w:rPr>
          <w:b/>
        </w:rPr>
        <w:tab/>
        <w:t>POSEBNA NAVODILA ZA SHRANJEVANJE</w:t>
      </w:r>
    </w:p>
    <w:p w14:paraId="4CD82FC7" w14:textId="77777777" w:rsidR="00860444" w:rsidRPr="00917AB5" w:rsidRDefault="00860444" w:rsidP="00CA5F1A">
      <w:pPr>
        <w:keepNext/>
        <w:tabs>
          <w:tab w:val="left" w:pos="562"/>
        </w:tabs>
      </w:pPr>
    </w:p>
    <w:p w14:paraId="5722CD55" w14:textId="77777777" w:rsidR="009F5F90" w:rsidRPr="00917AB5" w:rsidRDefault="009F5F90" w:rsidP="00CA5F1A">
      <w:pPr>
        <w:tabs>
          <w:tab w:val="left" w:pos="562"/>
        </w:tabs>
      </w:pPr>
    </w:p>
    <w:p w14:paraId="78611C09" w14:textId="6D53E1F4"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10.</w:t>
      </w:r>
      <w:r w:rsidRPr="00917AB5">
        <w:rPr>
          <w:b/>
        </w:rPr>
        <w:tab/>
        <w:t>POSEBNI VARNOSTNI UKREPI ZA ODSTRANJEVANJE NEUPORABLJENIH ZDRAVIL ALI IZ NJIH NASTALIH ODPADNIH SNOVI, KADAR SO POTREBNI</w:t>
      </w:r>
    </w:p>
    <w:p w14:paraId="4E38B974" w14:textId="77777777" w:rsidR="009F5F90" w:rsidRPr="00917AB5" w:rsidRDefault="009F5F90" w:rsidP="00CA5F1A">
      <w:pPr>
        <w:tabs>
          <w:tab w:val="left" w:pos="562"/>
        </w:tabs>
      </w:pPr>
    </w:p>
    <w:p w14:paraId="681CC580" w14:textId="77777777" w:rsidR="00860444" w:rsidRPr="00917AB5" w:rsidRDefault="00860444" w:rsidP="00CA5F1A">
      <w:pPr>
        <w:tabs>
          <w:tab w:val="left" w:pos="562"/>
        </w:tabs>
      </w:pPr>
    </w:p>
    <w:p w14:paraId="407D7D61" w14:textId="0A9A4DD9"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11.</w:t>
      </w:r>
      <w:r w:rsidRPr="00917AB5">
        <w:rPr>
          <w:b/>
        </w:rPr>
        <w:tab/>
        <w:t>IME IN NASLOV IMETNIKA DOVOLJENJA ZA PROMET Z ZDRAVILOM</w:t>
      </w:r>
    </w:p>
    <w:p w14:paraId="0904187F" w14:textId="77777777" w:rsidR="00860444" w:rsidRPr="00917AB5" w:rsidRDefault="00860444" w:rsidP="00CA5F1A">
      <w:pPr>
        <w:tabs>
          <w:tab w:val="left" w:pos="562"/>
        </w:tabs>
      </w:pPr>
    </w:p>
    <w:p w14:paraId="7D2C81B2" w14:textId="77777777" w:rsidR="00860444" w:rsidRPr="00917AB5" w:rsidRDefault="00860444" w:rsidP="00CA5F1A">
      <w:pPr>
        <w:tabs>
          <w:tab w:val="left" w:pos="562"/>
        </w:tabs>
      </w:pPr>
      <w:r w:rsidRPr="00917AB5">
        <w:t>Upjohn EESV</w:t>
      </w:r>
    </w:p>
    <w:p w14:paraId="2F788765" w14:textId="77777777" w:rsidR="00860444" w:rsidRPr="00917AB5" w:rsidRDefault="00860444" w:rsidP="00CA5F1A">
      <w:pPr>
        <w:tabs>
          <w:tab w:val="left" w:pos="562"/>
        </w:tabs>
      </w:pPr>
      <w:r w:rsidRPr="00917AB5">
        <w:t>Rivium Westlaan 142</w:t>
      </w:r>
    </w:p>
    <w:p w14:paraId="3DEEFFBD" w14:textId="77777777" w:rsidR="00860444" w:rsidRPr="00917AB5" w:rsidRDefault="00860444" w:rsidP="00CA5F1A">
      <w:pPr>
        <w:tabs>
          <w:tab w:val="left" w:pos="562"/>
        </w:tabs>
      </w:pPr>
      <w:r w:rsidRPr="00917AB5">
        <w:t>2909 LD Capelle aan den IJssel</w:t>
      </w:r>
    </w:p>
    <w:p w14:paraId="14D5CB88" w14:textId="77777777" w:rsidR="00860444" w:rsidRPr="00917AB5" w:rsidRDefault="00860444" w:rsidP="00CA5F1A">
      <w:pPr>
        <w:tabs>
          <w:tab w:val="left" w:pos="562"/>
        </w:tabs>
      </w:pPr>
      <w:r w:rsidRPr="00917AB5">
        <w:t>Nizozemska</w:t>
      </w:r>
    </w:p>
    <w:p w14:paraId="68EDDA06" w14:textId="77777777" w:rsidR="00860444" w:rsidRPr="00917AB5" w:rsidRDefault="00860444" w:rsidP="00CA5F1A">
      <w:pPr>
        <w:tabs>
          <w:tab w:val="left" w:pos="562"/>
        </w:tabs>
      </w:pPr>
    </w:p>
    <w:p w14:paraId="07D20C2C" w14:textId="77777777" w:rsidR="00860444" w:rsidRPr="00917AB5" w:rsidRDefault="00860444" w:rsidP="00CA5F1A">
      <w:pPr>
        <w:tabs>
          <w:tab w:val="left" w:pos="562"/>
        </w:tabs>
      </w:pPr>
    </w:p>
    <w:p w14:paraId="293FD2AC" w14:textId="6FC46C4B"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12.</w:t>
      </w:r>
      <w:r w:rsidRPr="00917AB5">
        <w:rPr>
          <w:b/>
        </w:rPr>
        <w:tab/>
        <w:t>ŠTEVILKA(E) DOVOLJENJA (DOVOLJENJ) ZA PROMET</w:t>
      </w:r>
    </w:p>
    <w:p w14:paraId="3F8083A2" w14:textId="77777777" w:rsidR="00860444" w:rsidRPr="00917AB5" w:rsidRDefault="00860444" w:rsidP="00CA5F1A">
      <w:pPr>
        <w:tabs>
          <w:tab w:val="left" w:pos="562"/>
        </w:tabs>
      </w:pPr>
    </w:p>
    <w:p w14:paraId="4046C5DA" w14:textId="77777777" w:rsidR="00860444" w:rsidRPr="00917AB5" w:rsidRDefault="00860444" w:rsidP="00CA5F1A">
      <w:pPr>
        <w:tabs>
          <w:tab w:val="left" w:pos="562"/>
        </w:tabs>
      </w:pPr>
      <w:r w:rsidRPr="00917AB5">
        <w:t>EU/1/04/279/0</w:t>
      </w:r>
      <w:r w:rsidR="003B4E54" w:rsidRPr="00917AB5">
        <w:t>20</w:t>
      </w:r>
      <w:r w:rsidRPr="00917AB5">
        <w:t>-0</w:t>
      </w:r>
      <w:r w:rsidR="003B4E54" w:rsidRPr="00917AB5">
        <w:t>22</w:t>
      </w:r>
    </w:p>
    <w:p w14:paraId="76211A87" w14:textId="77777777" w:rsidR="00860444" w:rsidRPr="00917AB5" w:rsidRDefault="00860444" w:rsidP="00CA5F1A">
      <w:pPr>
        <w:tabs>
          <w:tab w:val="left" w:pos="576"/>
        </w:tabs>
      </w:pPr>
      <w:r w:rsidRPr="00917AB5">
        <w:rPr>
          <w:shd w:val="clear" w:color="auto" w:fill="C0C0C0"/>
        </w:rPr>
        <w:t>EU/1/04/279/0</w:t>
      </w:r>
      <w:r w:rsidR="003B4E54" w:rsidRPr="00917AB5">
        <w:rPr>
          <w:shd w:val="clear" w:color="auto" w:fill="C0C0C0"/>
        </w:rPr>
        <w:t>41</w:t>
      </w:r>
    </w:p>
    <w:p w14:paraId="6F03A12E" w14:textId="77777777" w:rsidR="00860444" w:rsidRPr="00917AB5" w:rsidRDefault="00860444" w:rsidP="00CA5F1A">
      <w:pPr>
        <w:tabs>
          <w:tab w:val="left" w:pos="562"/>
        </w:tabs>
      </w:pPr>
    </w:p>
    <w:p w14:paraId="794B5087" w14:textId="77777777" w:rsidR="00860444" w:rsidRPr="00917AB5" w:rsidRDefault="00860444" w:rsidP="00CA5F1A">
      <w:pPr>
        <w:tabs>
          <w:tab w:val="left" w:pos="562"/>
        </w:tabs>
      </w:pPr>
    </w:p>
    <w:p w14:paraId="1081E18F" w14:textId="27757284"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13.</w:t>
      </w:r>
      <w:r w:rsidRPr="00917AB5">
        <w:rPr>
          <w:b/>
        </w:rPr>
        <w:tab/>
        <w:t>ŠTEVILKA SERIJE</w:t>
      </w:r>
    </w:p>
    <w:p w14:paraId="0D53F13A" w14:textId="77777777" w:rsidR="00860444" w:rsidRPr="00917AB5" w:rsidRDefault="00860444" w:rsidP="00CA5F1A">
      <w:pPr>
        <w:tabs>
          <w:tab w:val="left" w:pos="562"/>
        </w:tabs>
      </w:pPr>
    </w:p>
    <w:p w14:paraId="6859F7EA" w14:textId="77777777" w:rsidR="00860444" w:rsidRPr="00917AB5" w:rsidRDefault="00860444" w:rsidP="00CA5F1A">
      <w:pPr>
        <w:tabs>
          <w:tab w:val="left" w:pos="562"/>
        </w:tabs>
      </w:pPr>
      <w:r w:rsidRPr="00917AB5">
        <w:t>Lot</w:t>
      </w:r>
    </w:p>
    <w:p w14:paraId="5E88AE89" w14:textId="77777777" w:rsidR="00860444" w:rsidRPr="00917AB5" w:rsidRDefault="00860444" w:rsidP="00CA5F1A">
      <w:pPr>
        <w:tabs>
          <w:tab w:val="left" w:pos="562"/>
        </w:tabs>
      </w:pPr>
    </w:p>
    <w:p w14:paraId="3C9CB881" w14:textId="77777777" w:rsidR="00860444" w:rsidRPr="00917AB5" w:rsidRDefault="00860444" w:rsidP="00CA5F1A">
      <w:pPr>
        <w:tabs>
          <w:tab w:val="left" w:pos="562"/>
        </w:tabs>
      </w:pPr>
    </w:p>
    <w:p w14:paraId="61B6F2F4" w14:textId="6C10732D"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14.</w:t>
      </w:r>
      <w:r w:rsidRPr="00917AB5">
        <w:rPr>
          <w:b/>
        </w:rPr>
        <w:tab/>
        <w:t>NAČIN IZDAJANJA ZDRAVILA</w:t>
      </w:r>
    </w:p>
    <w:p w14:paraId="5C7D2C0B" w14:textId="77777777" w:rsidR="00860444" w:rsidRPr="00917AB5" w:rsidRDefault="00860444" w:rsidP="00CA5F1A">
      <w:pPr>
        <w:tabs>
          <w:tab w:val="left" w:pos="562"/>
        </w:tabs>
      </w:pPr>
    </w:p>
    <w:p w14:paraId="7715C6B1" w14:textId="77777777" w:rsidR="009F5F90" w:rsidRPr="00917AB5" w:rsidRDefault="009F5F90" w:rsidP="00CA5F1A">
      <w:pPr>
        <w:tabs>
          <w:tab w:val="left" w:pos="562"/>
        </w:tabs>
      </w:pPr>
    </w:p>
    <w:p w14:paraId="429369D6" w14:textId="7DBA34EE"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15.</w:t>
      </w:r>
      <w:r w:rsidRPr="00917AB5">
        <w:rPr>
          <w:b/>
        </w:rPr>
        <w:tab/>
        <w:t>NAVODILA ZA UPORABO</w:t>
      </w:r>
    </w:p>
    <w:p w14:paraId="0CBA9969" w14:textId="77777777" w:rsidR="00860444" w:rsidRPr="00917AB5" w:rsidRDefault="00860444" w:rsidP="00CA5F1A">
      <w:pPr>
        <w:tabs>
          <w:tab w:val="left" w:pos="562"/>
        </w:tabs>
      </w:pPr>
    </w:p>
    <w:p w14:paraId="47837706" w14:textId="77777777" w:rsidR="009F5F90" w:rsidRPr="00917AB5" w:rsidRDefault="009F5F90" w:rsidP="00CA5F1A">
      <w:pPr>
        <w:tabs>
          <w:tab w:val="left" w:pos="562"/>
        </w:tabs>
      </w:pPr>
    </w:p>
    <w:p w14:paraId="2C4FFF80" w14:textId="429F0BBA"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16.</w:t>
      </w:r>
      <w:r w:rsidRPr="00917AB5">
        <w:rPr>
          <w:b/>
        </w:rPr>
        <w:tab/>
        <w:t>PODATKI V BRAILLOVI PISAVI</w:t>
      </w:r>
    </w:p>
    <w:p w14:paraId="27468CB8" w14:textId="77777777" w:rsidR="00860444" w:rsidRPr="00917AB5" w:rsidRDefault="00860444" w:rsidP="00CA5F1A">
      <w:pPr>
        <w:tabs>
          <w:tab w:val="left" w:pos="562"/>
        </w:tabs>
      </w:pPr>
    </w:p>
    <w:p w14:paraId="5891355A" w14:textId="16A2D8B0" w:rsidR="00860444" w:rsidRPr="00917AB5" w:rsidRDefault="00860444" w:rsidP="00CA5F1A">
      <w:pPr>
        <w:tabs>
          <w:tab w:val="left" w:pos="562"/>
        </w:tabs>
      </w:pPr>
      <w:r w:rsidRPr="00917AB5">
        <w:t xml:space="preserve">Lyrica </w:t>
      </w:r>
      <w:r w:rsidR="003B4E54" w:rsidRPr="00917AB5">
        <w:t>200</w:t>
      </w:r>
      <w:r w:rsidR="00FB0DE8" w:rsidRPr="00917AB5">
        <w:t> mg</w:t>
      </w:r>
    </w:p>
    <w:p w14:paraId="55B8949C" w14:textId="77777777" w:rsidR="00860444" w:rsidRPr="00917AB5" w:rsidRDefault="00860444" w:rsidP="00CA5F1A">
      <w:pPr>
        <w:tabs>
          <w:tab w:val="left" w:pos="562"/>
        </w:tabs>
      </w:pPr>
    </w:p>
    <w:p w14:paraId="252A197D" w14:textId="77777777" w:rsidR="00860444" w:rsidRPr="00917AB5" w:rsidRDefault="00860444" w:rsidP="00CA5F1A">
      <w:pPr>
        <w:tabs>
          <w:tab w:val="left" w:pos="562"/>
        </w:tabs>
      </w:pPr>
    </w:p>
    <w:p w14:paraId="1409934A" w14:textId="4CD0BA08"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17.</w:t>
      </w:r>
      <w:r w:rsidRPr="00917AB5">
        <w:rPr>
          <w:b/>
        </w:rPr>
        <w:tab/>
        <w:t>EDINSTVENA OZNAKA – DVODIMENZIONALNA ČRTNA KODA</w:t>
      </w:r>
    </w:p>
    <w:p w14:paraId="0912A97D" w14:textId="77777777" w:rsidR="00860444" w:rsidRPr="00917AB5" w:rsidRDefault="00860444" w:rsidP="00CA5F1A">
      <w:pPr>
        <w:tabs>
          <w:tab w:val="left" w:pos="562"/>
        </w:tabs>
      </w:pPr>
    </w:p>
    <w:p w14:paraId="2BFCDEAD" w14:textId="77777777" w:rsidR="00860444" w:rsidRPr="00917AB5" w:rsidRDefault="00860444" w:rsidP="00CA5F1A">
      <w:pPr>
        <w:tabs>
          <w:tab w:val="left" w:pos="576"/>
        </w:tabs>
        <w:rPr>
          <w:shd w:val="clear" w:color="auto" w:fill="C0C0C0"/>
        </w:rPr>
      </w:pPr>
      <w:r w:rsidRPr="00917AB5">
        <w:rPr>
          <w:shd w:val="clear" w:color="auto" w:fill="C0C0C0"/>
        </w:rPr>
        <w:t>Vsebuje dvodimenzionalno črtno kodo z edinstveno oznako.</w:t>
      </w:r>
    </w:p>
    <w:p w14:paraId="1EF76A84" w14:textId="77777777" w:rsidR="00860444" w:rsidRPr="00917AB5" w:rsidRDefault="00860444" w:rsidP="00CA5F1A">
      <w:pPr>
        <w:tabs>
          <w:tab w:val="left" w:pos="562"/>
        </w:tabs>
      </w:pPr>
    </w:p>
    <w:p w14:paraId="14BE115D" w14:textId="77777777" w:rsidR="00860444" w:rsidRPr="00917AB5" w:rsidRDefault="00860444" w:rsidP="00CA5F1A">
      <w:pPr>
        <w:tabs>
          <w:tab w:val="left" w:pos="562"/>
        </w:tabs>
      </w:pPr>
    </w:p>
    <w:p w14:paraId="4E6443CA" w14:textId="1A91A0AF"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18.</w:t>
      </w:r>
      <w:r w:rsidRPr="00917AB5">
        <w:rPr>
          <w:b/>
        </w:rPr>
        <w:tab/>
        <w:t>EDINSTVENA OZNAKA – V BERLJIVI OBLIKI</w:t>
      </w:r>
    </w:p>
    <w:p w14:paraId="18473FA8" w14:textId="77777777" w:rsidR="00860444" w:rsidRPr="00917AB5" w:rsidRDefault="00860444" w:rsidP="00CA5F1A">
      <w:pPr>
        <w:tabs>
          <w:tab w:val="left" w:pos="562"/>
        </w:tabs>
      </w:pPr>
    </w:p>
    <w:p w14:paraId="0061E0F5" w14:textId="77777777" w:rsidR="00860444" w:rsidRPr="00917AB5" w:rsidRDefault="00860444" w:rsidP="00CA5F1A">
      <w:pPr>
        <w:tabs>
          <w:tab w:val="left" w:pos="562"/>
        </w:tabs>
      </w:pPr>
      <w:r w:rsidRPr="00917AB5">
        <w:t>PC</w:t>
      </w:r>
    </w:p>
    <w:p w14:paraId="45FFD113" w14:textId="77777777" w:rsidR="00860444" w:rsidRPr="00917AB5" w:rsidRDefault="00860444" w:rsidP="00CA5F1A">
      <w:pPr>
        <w:tabs>
          <w:tab w:val="left" w:pos="562"/>
        </w:tabs>
      </w:pPr>
      <w:r w:rsidRPr="00917AB5">
        <w:t>SN</w:t>
      </w:r>
    </w:p>
    <w:p w14:paraId="020496FB" w14:textId="77777777" w:rsidR="00860444" w:rsidRPr="00917AB5" w:rsidRDefault="00860444" w:rsidP="00CA5F1A">
      <w:pPr>
        <w:tabs>
          <w:tab w:val="left" w:pos="562"/>
        </w:tabs>
      </w:pPr>
      <w:r w:rsidRPr="00917AB5">
        <w:t>NN</w:t>
      </w:r>
    </w:p>
    <w:p w14:paraId="0520CB37" w14:textId="77777777" w:rsidR="00860444" w:rsidRPr="00917AB5" w:rsidRDefault="00860444" w:rsidP="00CA5F1A">
      <w:r w:rsidRPr="00917AB5">
        <w:br w:type="page"/>
      </w:r>
    </w:p>
    <w:p w14:paraId="0D730CA5"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rPr>
          <w:b/>
        </w:rPr>
      </w:pPr>
      <w:r w:rsidRPr="00917AB5">
        <w:rPr>
          <w:b/>
        </w:rPr>
        <w:t>PODATKI, KI MORAJO BITI NAJMANJ NAVEDENI NA PRETISNEM OMOTU ALI DVOJNEM TRAKU</w:t>
      </w:r>
    </w:p>
    <w:p w14:paraId="11B8E020"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pPr>
    </w:p>
    <w:p w14:paraId="0CBD9A49" w14:textId="005FA814" w:rsidR="003B4E54" w:rsidRPr="00917AB5" w:rsidRDefault="00A5648C" w:rsidP="00CA5F1A">
      <w:pPr>
        <w:pBdr>
          <w:top w:val="single" w:sz="4" w:space="1" w:color="auto"/>
          <w:left w:val="single" w:sz="4" w:space="4" w:color="auto"/>
          <w:bottom w:val="single" w:sz="4" w:space="1" w:color="auto"/>
          <w:right w:val="single" w:sz="4" w:space="4" w:color="auto"/>
        </w:pBdr>
        <w:tabs>
          <w:tab w:val="left" w:pos="576"/>
        </w:tabs>
      </w:pPr>
      <w:r w:rsidRPr="00917AB5">
        <w:rPr>
          <w:b/>
        </w:rPr>
        <w:t>Pretisni omot (21, 84 in 100) in perforirani enoodmerni pretisni omot (100) za 200</w:t>
      </w:r>
      <w:r w:rsidR="00FB0DE8" w:rsidRPr="00917AB5">
        <w:rPr>
          <w:b/>
        </w:rPr>
        <w:t> mg</w:t>
      </w:r>
      <w:r w:rsidRPr="00917AB5">
        <w:rPr>
          <w:b/>
        </w:rPr>
        <w:t xml:space="preserve"> trde kapsule</w:t>
      </w:r>
    </w:p>
    <w:p w14:paraId="2293D7AD" w14:textId="77777777" w:rsidR="00A5648C" w:rsidRPr="00917AB5" w:rsidRDefault="00A5648C" w:rsidP="00CA5F1A">
      <w:pPr>
        <w:tabs>
          <w:tab w:val="left" w:pos="576"/>
        </w:tabs>
      </w:pPr>
    </w:p>
    <w:p w14:paraId="60D48CED" w14:textId="77777777" w:rsidR="003B4E54" w:rsidRPr="00917AB5" w:rsidRDefault="003B4E54" w:rsidP="00CA5F1A">
      <w:pPr>
        <w:tabs>
          <w:tab w:val="left" w:pos="576"/>
        </w:tabs>
      </w:pPr>
    </w:p>
    <w:p w14:paraId="5FCE1E48" w14:textId="2E432B48"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w:t>
      </w:r>
      <w:r w:rsidRPr="00917AB5">
        <w:rPr>
          <w:b/>
        </w:rPr>
        <w:tab/>
        <w:t>IME ZDRAVILA</w:t>
      </w:r>
    </w:p>
    <w:p w14:paraId="3B96913C" w14:textId="77777777" w:rsidR="003B4E54" w:rsidRPr="00917AB5" w:rsidRDefault="003B4E54" w:rsidP="00CA5F1A">
      <w:pPr>
        <w:tabs>
          <w:tab w:val="left" w:pos="562"/>
        </w:tabs>
      </w:pPr>
    </w:p>
    <w:p w14:paraId="1A4E7667" w14:textId="70BFB1B6" w:rsidR="003B4E54" w:rsidRPr="00917AB5" w:rsidRDefault="003B4E54" w:rsidP="00CA5F1A">
      <w:pPr>
        <w:tabs>
          <w:tab w:val="left" w:pos="562"/>
        </w:tabs>
      </w:pPr>
      <w:r w:rsidRPr="00917AB5">
        <w:t>Lyrica 200</w:t>
      </w:r>
      <w:r w:rsidR="00FB0DE8" w:rsidRPr="00917AB5">
        <w:t> mg</w:t>
      </w:r>
      <w:r w:rsidRPr="00917AB5">
        <w:t xml:space="preserve"> trde kapsule</w:t>
      </w:r>
    </w:p>
    <w:p w14:paraId="4F210B75" w14:textId="05117C49" w:rsidR="003B4E54" w:rsidRPr="00917AB5" w:rsidRDefault="003B4E54" w:rsidP="00CA5F1A">
      <w:pPr>
        <w:tabs>
          <w:tab w:val="left" w:pos="562"/>
        </w:tabs>
      </w:pPr>
      <w:r w:rsidRPr="00917AB5">
        <w:t>pregabalin</w:t>
      </w:r>
    </w:p>
    <w:p w14:paraId="41C170A1" w14:textId="77777777" w:rsidR="003B4E54" w:rsidRPr="00917AB5" w:rsidRDefault="003B4E54" w:rsidP="00CA5F1A">
      <w:pPr>
        <w:tabs>
          <w:tab w:val="left" w:pos="562"/>
        </w:tabs>
      </w:pPr>
    </w:p>
    <w:p w14:paraId="350AA442" w14:textId="77777777" w:rsidR="003B4E54" w:rsidRPr="00917AB5" w:rsidRDefault="003B4E54" w:rsidP="00CA5F1A">
      <w:pPr>
        <w:tabs>
          <w:tab w:val="left" w:pos="562"/>
        </w:tabs>
      </w:pPr>
    </w:p>
    <w:p w14:paraId="016C9FA7" w14:textId="5D8DF80A"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2.</w:t>
      </w:r>
      <w:r w:rsidRPr="00917AB5">
        <w:rPr>
          <w:b/>
        </w:rPr>
        <w:tab/>
        <w:t>IME IMETNIKA DOVOLJENJA ZA PROMET Z ZDRAVILOM</w:t>
      </w:r>
    </w:p>
    <w:p w14:paraId="742D0462" w14:textId="77777777" w:rsidR="003B4E54" w:rsidRPr="00917AB5" w:rsidRDefault="003B4E54" w:rsidP="00CA5F1A">
      <w:pPr>
        <w:tabs>
          <w:tab w:val="left" w:pos="562"/>
        </w:tabs>
      </w:pPr>
    </w:p>
    <w:p w14:paraId="7E0E297F" w14:textId="77777777" w:rsidR="003B4E54" w:rsidRPr="00917AB5" w:rsidRDefault="003B4E54" w:rsidP="00CA5F1A">
      <w:pPr>
        <w:tabs>
          <w:tab w:val="left" w:pos="562"/>
        </w:tabs>
      </w:pPr>
      <w:r w:rsidRPr="00917AB5">
        <w:t>Upjohn</w:t>
      </w:r>
    </w:p>
    <w:p w14:paraId="005ADDC2" w14:textId="77777777" w:rsidR="003B4E54" w:rsidRPr="00917AB5" w:rsidRDefault="003B4E54" w:rsidP="00CA5F1A">
      <w:pPr>
        <w:tabs>
          <w:tab w:val="left" w:pos="562"/>
        </w:tabs>
      </w:pPr>
    </w:p>
    <w:p w14:paraId="38FA0F41" w14:textId="77777777" w:rsidR="003B4E54" w:rsidRPr="00917AB5" w:rsidRDefault="003B4E54" w:rsidP="00CA5F1A">
      <w:pPr>
        <w:tabs>
          <w:tab w:val="left" w:pos="562"/>
        </w:tabs>
      </w:pPr>
    </w:p>
    <w:p w14:paraId="3F3587EF" w14:textId="220EE0FC"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3.</w:t>
      </w:r>
      <w:r w:rsidRPr="00917AB5">
        <w:rPr>
          <w:b/>
        </w:rPr>
        <w:tab/>
        <w:t>DATUM IZTEKA ROKA UPORABNOSTI ZDRAVILA</w:t>
      </w:r>
    </w:p>
    <w:p w14:paraId="48545841" w14:textId="77777777" w:rsidR="003B4E54" w:rsidRPr="00917AB5" w:rsidRDefault="003B4E54" w:rsidP="00CA5F1A">
      <w:pPr>
        <w:tabs>
          <w:tab w:val="left" w:pos="562"/>
        </w:tabs>
      </w:pPr>
    </w:p>
    <w:p w14:paraId="66CA9957" w14:textId="77777777" w:rsidR="003B4E54" w:rsidRPr="00917AB5" w:rsidRDefault="003B4E54" w:rsidP="00CA5F1A">
      <w:pPr>
        <w:tabs>
          <w:tab w:val="left" w:pos="562"/>
        </w:tabs>
      </w:pPr>
      <w:r w:rsidRPr="00917AB5">
        <w:t>EXP</w:t>
      </w:r>
    </w:p>
    <w:p w14:paraId="056995BF" w14:textId="77777777" w:rsidR="003B4E54" w:rsidRPr="00917AB5" w:rsidRDefault="003B4E54" w:rsidP="00CA5F1A">
      <w:pPr>
        <w:tabs>
          <w:tab w:val="left" w:pos="562"/>
        </w:tabs>
      </w:pPr>
    </w:p>
    <w:p w14:paraId="3EA26C85" w14:textId="77777777" w:rsidR="003B4E54" w:rsidRPr="00917AB5" w:rsidRDefault="003B4E54" w:rsidP="00CA5F1A">
      <w:pPr>
        <w:tabs>
          <w:tab w:val="left" w:pos="562"/>
        </w:tabs>
      </w:pPr>
    </w:p>
    <w:p w14:paraId="03ACB37F" w14:textId="36916D99"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4.</w:t>
      </w:r>
      <w:r w:rsidRPr="00917AB5">
        <w:rPr>
          <w:b/>
        </w:rPr>
        <w:tab/>
        <w:t>ŠTEVILKA SERIJE</w:t>
      </w:r>
    </w:p>
    <w:p w14:paraId="38233EE9" w14:textId="77777777" w:rsidR="003B4E54" w:rsidRPr="00917AB5" w:rsidRDefault="003B4E54" w:rsidP="00CA5F1A">
      <w:pPr>
        <w:tabs>
          <w:tab w:val="left" w:pos="562"/>
        </w:tabs>
      </w:pPr>
    </w:p>
    <w:p w14:paraId="3B313188" w14:textId="77777777" w:rsidR="003B4E54" w:rsidRPr="00917AB5" w:rsidRDefault="003B4E54" w:rsidP="00CA5F1A">
      <w:pPr>
        <w:tabs>
          <w:tab w:val="left" w:pos="562"/>
        </w:tabs>
      </w:pPr>
      <w:r w:rsidRPr="00917AB5">
        <w:t>Lot</w:t>
      </w:r>
    </w:p>
    <w:p w14:paraId="694613C8" w14:textId="77777777" w:rsidR="003B4E54" w:rsidRPr="00917AB5" w:rsidRDefault="003B4E54" w:rsidP="00CA5F1A">
      <w:pPr>
        <w:tabs>
          <w:tab w:val="left" w:pos="576"/>
        </w:tabs>
        <w:rPr>
          <w:shd w:val="clear" w:color="auto" w:fill="C0C0C0"/>
        </w:rPr>
      </w:pPr>
    </w:p>
    <w:p w14:paraId="4071D6A5" w14:textId="77777777" w:rsidR="003B4E54" w:rsidRPr="00917AB5" w:rsidRDefault="003B4E54" w:rsidP="00CA5F1A">
      <w:pPr>
        <w:tabs>
          <w:tab w:val="left" w:pos="576"/>
        </w:tabs>
        <w:rPr>
          <w:shd w:val="clear" w:color="auto" w:fill="C0C0C0"/>
        </w:rPr>
      </w:pPr>
    </w:p>
    <w:p w14:paraId="136EBBA6" w14:textId="2DE4DD37"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5.</w:t>
      </w:r>
      <w:r w:rsidRPr="00917AB5">
        <w:rPr>
          <w:b/>
        </w:rPr>
        <w:tab/>
        <w:t>DRUGI PODATKI</w:t>
      </w:r>
    </w:p>
    <w:p w14:paraId="68961AEB" w14:textId="77777777" w:rsidR="003B4E54" w:rsidRPr="00917AB5" w:rsidRDefault="003B4E54" w:rsidP="00CA5F1A">
      <w:pPr>
        <w:tabs>
          <w:tab w:val="left" w:pos="576"/>
        </w:tabs>
        <w:rPr>
          <w:shd w:val="clear" w:color="auto" w:fill="C0C0C0"/>
        </w:rPr>
      </w:pPr>
    </w:p>
    <w:p w14:paraId="60D458E9" w14:textId="77777777" w:rsidR="003B4E54" w:rsidRPr="00917AB5" w:rsidRDefault="003B4E54" w:rsidP="00CA5F1A">
      <w:pPr>
        <w:tabs>
          <w:tab w:val="left" w:pos="576"/>
        </w:tabs>
      </w:pPr>
    </w:p>
    <w:p w14:paraId="4D63C4BA" w14:textId="77777777" w:rsidR="003B4E54" w:rsidRPr="00917AB5" w:rsidRDefault="003B4E54" w:rsidP="00CA5F1A">
      <w:r w:rsidRPr="00917AB5">
        <w:br w:type="page"/>
      </w:r>
    </w:p>
    <w:p w14:paraId="16F2EB2C"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rPr>
          <w:b/>
        </w:rPr>
      </w:pPr>
      <w:r w:rsidRPr="00917AB5">
        <w:rPr>
          <w:b/>
        </w:rPr>
        <w:t>PODATKI NA ZUNANJI OVOJNINI</w:t>
      </w:r>
    </w:p>
    <w:p w14:paraId="0034B747" w14:textId="77777777" w:rsidR="00A5648C" w:rsidRPr="00917AB5" w:rsidRDefault="00A5648C" w:rsidP="00CA5F1A">
      <w:pPr>
        <w:pBdr>
          <w:top w:val="single" w:sz="4" w:space="1" w:color="auto"/>
          <w:left w:val="single" w:sz="4" w:space="4" w:color="auto"/>
          <w:bottom w:val="single" w:sz="4" w:space="1" w:color="auto"/>
          <w:right w:val="single" w:sz="4" w:space="4" w:color="auto"/>
        </w:pBdr>
        <w:tabs>
          <w:tab w:val="left" w:pos="576"/>
        </w:tabs>
      </w:pPr>
    </w:p>
    <w:p w14:paraId="75554382" w14:textId="0AD9A8A8" w:rsidR="00860444" w:rsidRPr="00917AB5" w:rsidRDefault="00A5648C" w:rsidP="00CA5F1A">
      <w:pPr>
        <w:pBdr>
          <w:top w:val="single" w:sz="4" w:space="1" w:color="auto"/>
          <w:left w:val="single" w:sz="4" w:space="4" w:color="auto"/>
          <w:bottom w:val="single" w:sz="4" w:space="1" w:color="auto"/>
          <w:right w:val="single" w:sz="4" w:space="4" w:color="auto"/>
        </w:pBdr>
        <w:tabs>
          <w:tab w:val="left" w:pos="576"/>
        </w:tabs>
      </w:pPr>
      <w:r w:rsidRPr="00917AB5">
        <w:rPr>
          <w:b/>
        </w:rPr>
        <w:t>Škatla s pretisnim omotom (14, 56 in 100) in perforiranim enoodmernim pretisnim omotom (100) za 225</w:t>
      </w:r>
      <w:r w:rsidR="00FB0DE8" w:rsidRPr="00917AB5">
        <w:rPr>
          <w:b/>
        </w:rPr>
        <w:t> mg</w:t>
      </w:r>
      <w:r w:rsidRPr="00917AB5">
        <w:rPr>
          <w:b/>
        </w:rPr>
        <w:t xml:space="preserve"> trde kapsule</w:t>
      </w:r>
    </w:p>
    <w:p w14:paraId="77EDCA6F" w14:textId="77777777" w:rsidR="00A5648C" w:rsidRPr="00917AB5" w:rsidRDefault="00A5648C" w:rsidP="00CA5F1A">
      <w:pPr>
        <w:tabs>
          <w:tab w:val="left" w:pos="576"/>
        </w:tabs>
      </w:pPr>
    </w:p>
    <w:p w14:paraId="630BC158" w14:textId="77777777" w:rsidR="00860444" w:rsidRPr="00917AB5" w:rsidRDefault="00860444" w:rsidP="00CA5F1A">
      <w:pPr>
        <w:tabs>
          <w:tab w:val="left" w:pos="576"/>
        </w:tabs>
      </w:pPr>
    </w:p>
    <w:p w14:paraId="4007488B" w14:textId="4AEFE7FD"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w:t>
      </w:r>
      <w:r w:rsidRPr="00917AB5">
        <w:rPr>
          <w:b/>
        </w:rPr>
        <w:tab/>
        <w:t>IME ZDRAVILA</w:t>
      </w:r>
    </w:p>
    <w:p w14:paraId="2F71DC93" w14:textId="77777777" w:rsidR="00860444" w:rsidRPr="00917AB5" w:rsidRDefault="00860444" w:rsidP="00CA5F1A">
      <w:pPr>
        <w:tabs>
          <w:tab w:val="left" w:pos="562"/>
        </w:tabs>
      </w:pPr>
    </w:p>
    <w:p w14:paraId="3E27CD8B" w14:textId="5B27E7FB" w:rsidR="00860444" w:rsidRPr="00917AB5" w:rsidRDefault="00860444" w:rsidP="00CA5F1A">
      <w:pPr>
        <w:tabs>
          <w:tab w:val="left" w:pos="562"/>
        </w:tabs>
      </w:pPr>
      <w:r w:rsidRPr="00917AB5">
        <w:t xml:space="preserve">Lyrica </w:t>
      </w:r>
      <w:r w:rsidR="003B4E54" w:rsidRPr="00917AB5">
        <w:t>225</w:t>
      </w:r>
      <w:r w:rsidR="00FB0DE8" w:rsidRPr="00917AB5">
        <w:t> mg</w:t>
      </w:r>
      <w:r w:rsidRPr="00917AB5">
        <w:t xml:space="preserve"> trde kapsule</w:t>
      </w:r>
    </w:p>
    <w:p w14:paraId="180514AE" w14:textId="24FB75CE" w:rsidR="00860444" w:rsidRPr="00917AB5" w:rsidRDefault="00860444" w:rsidP="00CA5F1A">
      <w:pPr>
        <w:tabs>
          <w:tab w:val="left" w:pos="562"/>
        </w:tabs>
      </w:pPr>
      <w:r w:rsidRPr="00917AB5">
        <w:t>pregabalin</w:t>
      </w:r>
    </w:p>
    <w:p w14:paraId="15F7201E" w14:textId="77777777" w:rsidR="00860444" w:rsidRPr="00917AB5" w:rsidRDefault="00860444" w:rsidP="00CA5F1A">
      <w:pPr>
        <w:tabs>
          <w:tab w:val="left" w:pos="562"/>
        </w:tabs>
      </w:pPr>
    </w:p>
    <w:p w14:paraId="4497EE9F" w14:textId="77777777" w:rsidR="00860444" w:rsidRPr="00917AB5" w:rsidRDefault="00860444" w:rsidP="00CA5F1A">
      <w:pPr>
        <w:tabs>
          <w:tab w:val="left" w:pos="562"/>
        </w:tabs>
      </w:pPr>
    </w:p>
    <w:p w14:paraId="7276D3DC" w14:textId="3BD3708A"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2.</w:t>
      </w:r>
      <w:r w:rsidRPr="00917AB5">
        <w:rPr>
          <w:b/>
        </w:rPr>
        <w:tab/>
        <w:t>NAVEDBA ENE ALI VEČ UČINKOVIN</w:t>
      </w:r>
    </w:p>
    <w:p w14:paraId="74C8D92F" w14:textId="77777777" w:rsidR="00860444" w:rsidRPr="00917AB5" w:rsidRDefault="00860444" w:rsidP="00CA5F1A">
      <w:pPr>
        <w:tabs>
          <w:tab w:val="left" w:pos="562"/>
        </w:tabs>
      </w:pPr>
    </w:p>
    <w:p w14:paraId="5840D69A" w14:textId="5DE32FB5" w:rsidR="00860444" w:rsidRPr="00917AB5" w:rsidRDefault="00860444" w:rsidP="00CA5F1A">
      <w:pPr>
        <w:tabs>
          <w:tab w:val="left" w:pos="562"/>
        </w:tabs>
      </w:pPr>
      <w:r w:rsidRPr="00917AB5">
        <w:t xml:space="preserve">Ena trda kapsula vsebuje </w:t>
      </w:r>
      <w:r w:rsidR="003B4E54" w:rsidRPr="00917AB5">
        <w:t>225</w:t>
      </w:r>
      <w:r w:rsidR="00FB0DE8" w:rsidRPr="00917AB5">
        <w:t> mg</w:t>
      </w:r>
      <w:r w:rsidRPr="00917AB5">
        <w:t xml:space="preserve"> pregabalina.</w:t>
      </w:r>
    </w:p>
    <w:p w14:paraId="4A75AA49" w14:textId="77777777" w:rsidR="00860444" w:rsidRPr="00917AB5" w:rsidRDefault="00860444" w:rsidP="00CA5F1A">
      <w:pPr>
        <w:tabs>
          <w:tab w:val="left" w:pos="562"/>
        </w:tabs>
      </w:pPr>
    </w:p>
    <w:p w14:paraId="1F129248" w14:textId="77777777" w:rsidR="00860444" w:rsidRPr="00917AB5" w:rsidRDefault="00860444" w:rsidP="00CA5F1A">
      <w:pPr>
        <w:tabs>
          <w:tab w:val="left" w:pos="562"/>
        </w:tabs>
      </w:pPr>
    </w:p>
    <w:p w14:paraId="53AA972E" w14:textId="3E8B25B9"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3.</w:t>
      </w:r>
      <w:r w:rsidRPr="00917AB5">
        <w:rPr>
          <w:b/>
        </w:rPr>
        <w:tab/>
        <w:t>SEZNAM POMOŽNIH SNOVI</w:t>
      </w:r>
    </w:p>
    <w:p w14:paraId="5A146008" w14:textId="77777777" w:rsidR="00860444" w:rsidRPr="00917AB5" w:rsidRDefault="00860444" w:rsidP="00CA5F1A">
      <w:pPr>
        <w:tabs>
          <w:tab w:val="left" w:pos="562"/>
        </w:tabs>
      </w:pPr>
    </w:p>
    <w:p w14:paraId="5AB4FBBB" w14:textId="77777777" w:rsidR="00860444" w:rsidRPr="00917AB5" w:rsidRDefault="00860444" w:rsidP="00CA5F1A">
      <w:pPr>
        <w:tabs>
          <w:tab w:val="left" w:pos="562"/>
        </w:tabs>
      </w:pPr>
      <w:r w:rsidRPr="00917AB5">
        <w:t>To zdra</w:t>
      </w:r>
      <w:r w:rsidR="003B4E54" w:rsidRPr="00917AB5">
        <w:t>vilo vsebuje laktozo monohidrat:</w:t>
      </w:r>
      <w:r w:rsidRPr="00917AB5">
        <w:t xml:space="preserve"> </w:t>
      </w:r>
      <w:r w:rsidR="003B4E54" w:rsidRPr="00917AB5">
        <w:t>z</w:t>
      </w:r>
      <w:r w:rsidRPr="00917AB5">
        <w:t>a nadaljnje informacije glejte navodilo za uporabo.</w:t>
      </w:r>
    </w:p>
    <w:p w14:paraId="6C2A1331" w14:textId="77777777" w:rsidR="00860444" w:rsidRPr="00917AB5" w:rsidRDefault="00860444" w:rsidP="00CA5F1A">
      <w:pPr>
        <w:tabs>
          <w:tab w:val="left" w:pos="562"/>
        </w:tabs>
      </w:pPr>
    </w:p>
    <w:p w14:paraId="252F2BF9" w14:textId="77777777" w:rsidR="00860444" w:rsidRPr="00917AB5" w:rsidRDefault="00860444" w:rsidP="00CA5F1A">
      <w:pPr>
        <w:tabs>
          <w:tab w:val="left" w:pos="562"/>
        </w:tabs>
      </w:pPr>
    </w:p>
    <w:p w14:paraId="5276AE14" w14:textId="2F1BADEE"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4.</w:t>
      </w:r>
      <w:r w:rsidRPr="00917AB5">
        <w:rPr>
          <w:b/>
        </w:rPr>
        <w:tab/>
        <w:t>FARMACEVTSKA OBLIKA IN VSEBINA</w:t>
      </w:r>
    </w:p>
    <w:p w14:paraId="6696C5FD" w14:textId="77777777" w:rsidR="00860444" w:rsidRPr="00917AB5" w:rsidRDefault="00860444" w:rsidP="00CA5F1A">
      <w:pPr>
        <w:tabs>
          <w:tab w:val="left" w:pos="562"/>
        </w:tabs>
      </w:pPr>
    </w:p>
    <w:p w14:paraId="41367A10" w14:textId="6FAA24B8" w:rsidR="00860444" w:rsidRPr="00917AB5" w:rsidRDefault="00860444" w:rsidP="00CA5F1A">
      <w:pPr>
        <w:tabs>
          <w:tab w:val="left" w:pos="562"/>
        </w:tabs>
      </w:pPr>
      <w:r w:rsidRPr="00917AB5">
        <w:t>14</w:t>
      </w:r>
      <w:r w:rsidR="00AC118D" w:rsidRPr="00917AB5">
        <w:t> </w:t>
      </w:r>
      <w:r w:rsidRPr="00917AB5">
        <w:t>trdih kapsul</w:t>
      </w:r>
    </w:p>
    <w:p w14:paraId="61F59B04" w14:textId="6D4F8B3F" w:rsidR="00860444" w:rsidRPr="00917AB5" w:rsidRDefault="00860444" w:rsidP="00CA5F1A">
      <w:pPr>
        <w:tabs>
          <w:tab w:val="left" w:pos="576"/>
        </w:tabs>
        <w:rPr>
          <w:shd w:val="clear" w:color="auto" w:fill="C0C0C0"/>
        </w:rPr>
      </w:pPr>
      <w:r w:rsidRPr="00917AB5">
        <w:rPr>
          <w:shd w:val="clear" w:color="auto" w:fill="C0C0C0"/>
        </w:rPr>
        <w:t>56</w:t>
      </w:r>
      <w:r w:rsidR="00AC118D" w:rsidRPr="00917AB5">
        <w:rPr>
          <w:shd w:val="clear" w:color="auto" w:fill="C0C0C0"/>
        </w:rPr>
        <w:t> </w:t>
      </w:r>
      <w:r w:rsidRPr="00917AB5">
        <w:rPr>
          <w:shd w:val="clear" w:color="auto" w:fill="C0C0C0"/>
        </w:rPr>
        <w:t>trdih kapsul</w:t>
      </w:r>
    </w:p>
    <w:p w14:paraId="2648D52D" w14:textId="1F9DD903" w:rsidR="00860444" w:rsidRPr="00917AB5" w:rsidRDefault="00860444" w:rsidP="00CA5F1A">
      <w:pPr>
        <w:tabs>
          <w:tab w:val="left" w:pos="576"/>
        </w:tabs>
        <w:rPr>
          <w:shd w:val="clear" w:color="auto" w:fill="C0C0C0"/>
        </w:rPr>
      </w:pPr>
      <w:r w:rsidRPr="00917AB5">
        <w:rPr>
          <w:shd w:val="clear" w:color="auto" w:fill="C0C0C0"/>
        </w:rPr>
        <w:t>100</w:t>
      </w:r>
      <w:r w:rsidR="00AC118D" w:rsidRPr="00917AB5">
        <w:rPr>
          <w:shd w:val="clear" w:color="auto" w:fill="C0C0C0"/>
        </w:rPr>
        <w:t> </w:t>
      </w:r>
      <w:r w:rsidRPr="00917AB5">
        <w:rPr>
          <w:shd w:val="clear" w:color="auto" w:fill="C0C0C0"/>
        </w:rPr>
        <w:t>trdih kapsul</w:t>
      </w:r>
    </w:p>
    <w:p w14:paraId="5326E854" w14:textId="059B1BF0" w:rsidR="00860444" w:rsidRPr="00917AB5" w:rsidRDefault="00860444" w:rsidP="00CA5F1A">
      <w:pPr>
        <w:tabs>
          <w:tab w:val="left" w:pos="576"/>
        </w:tabs>
        <w:rPr>
          <w:shd w:val="clear" w:color="auto" w:fill="C0C0C0"/>
        </w:rPr>
      </w:pPr>
      <w:r w:rsidRPr="00917AB5">
        <w:rPr>
          <w:shd w:val="clear" w:color="auto" w:fill="C0C0C0"/>
        </w:rPr>
        <w:t>100 x 1</w:t>
      </w:r>
      <w:r w:rsidR="00AC118D" w:rsidRPr="00917AB5">
        <w:rPr>
          <w:shd w:val="clear" w:color="auto" w:fill="C0C0C0"/>
        </w:rPr>
        <w:t> </w:t>
      </w:r>
      <w:r w:rsidRPr="00917AB5">
        <w:rPr>
          <w:shd w:val="clear" w:color="auto" w:fill="C0C0C0"/>
        </w:rPr>
        <w:t>trda kapsula</w:t>
      </w:r>
    </w:p>
    <w:p w14:paraId="16ABB536" w14:textId="77777777" w:rsidR="00860444" w:rsidRPr="00917AB5" w:rsidRDefault="00860444" w:rsidP="00CA5F1A">
      <w:pPr>
        <w:tabs>
          <w:tab w:val="left" w:pos="576"/>
        </w:tabs>
        <w:rPr>
          <w:shd w:val="clear" w:color="auto" w:fill="C0C0C0"/>
        </w:rPr>
      </w:pPr>
    </w:p>
    <w:p w14:paraId="54539229" w14:textId="77777777" w:rsidR="00860444" w:rsidRPr="00917AB5" w:rsidRDefault="00860444" w:rsidP="00CA5F1A">
      <w:pPr>
        <w:tabs>
          <w:tab w:val="left" w:pos="576"/>
        </w:tabs>
        <w:rPr>
          <w:shd w:val="clear" w:color="auto" w:fill="C0C0C0"/>
        </w:rPr>
      </w:pPr>
    </w:p>
    <w:p w14:paraId="2E012476" w14:textId="2F104129"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5.</w:t>
      </w:r>
      <w:r w:rsidRPr="00917AB5">
        <w:rPr>
          <w:b/>
        </w:rPr>
        <w:tab/>
        <w:t>POSTOPEK IN POT(I) UPORABE ZDRAVILA</w:t>
      </w:r>
    </w:p>
    <w:p w14:paraId="7DCB7B2D" w14:textId="77777777" w:rsidR="00860444" w:rsidRPr="00917AB5" w:rsidRDefault="00860444" w:rsidP="00CA5F1A">
      <w:pPr>
        <w:tabs>
          <w:tab w:val="left" w:pos="576"/>
        </w:tabs>
        <w:rPr>
          <w:shd w:val="clear" w:color="auto" w:fill="C0C0C0"/>
        </w:rPr>
      </w:pPr>
    </w:p>
    <w:p w14:paraId="024172A6" w14:textId="77777777" w:rsidR="00860444" w:rsidRPr="00917AB5" w:rsidRDefault="00860444" w:rsidP="00CA5F1A">
      <w:pPr>
        <w:tabs>
          <w:tab w:val="left" w:pos="562"/>
        </w:tabs>
      </w:pPr>
      <w:r w:rsidRPr="00917AB5">
        <w:t>za peroralno uporabo</w:t>
      </w:r>
    </w:p>
    <w:p w14:paraId="23D8032D" w14:textId="77777777" w:rsidR="00860444" w:rsidRPr="00917AB5" w:rsidRDefault="00860444" w:rsidP="00CA5F1A">
      <w:pPr>
        <w:tabs>
          <w:tab w:val="left" w:pos="562"/>
        </w:tabs>
      </w:pPr>
      <w:r w:rsidRPr="00917AB5">
        <w:t>Pred uporabo preberite priloženo navodilo!</w:t>
      </w:r>
    </w:p>
    <w:p w14:paraId="30FEAA05" w14:textId="77777777" w:rsidR="00860444" w:rsidRPr="00917AB5" w:rsidRDefault="00860444" w:rsidP="00CA5F1A">
      <w:pPr>
        <w:tabs>
          <w:tab w:val="left" w:pos="562"/>
        </w:tabs>
      </w:pPr>
    </w:p>
    <w:p w14:paraId="34CD5609" w14:textId="77777777" w:rsidR="00860444" w:rsidRPr="00917AB5" w:rsidRDefault="00860444" w:rsidP="00CA5F1A">
      <w:pPr>
        <w:tabs>
          <w:tab w:val="left" w:pos="562"/>
        </w:tabs>
      </w:pPr>
    </w:p>
    <w:p w14:paraId="7CE08B9F" w14:textId="7C3F5EC2"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6.</w:t>
      </w:r>
      <w:r w:rsidRPr="00917AB5">
        <w:rPr>
          <w:b/>
        </w:rPr>
        <w:tab/>
        <w:t>POSEBNO OPOZORILO O SHRANJEVANJU ZDRAVILA ZUNAJ DOSEGA IN POGLEDA OTROK</w:t>
      </w:r>
    </w:p>
    <w:p w14:paraId="73BDA22D" w14:textId="77777777" w:rsidR="00860444" w:rsidRPr="00917AB5" w:rsidRDefault="00860444" w:rsidP="00CA5F1A">
      <w:pPr>
        <w:tabs>
          <w:tab w:val="left" w:pos="562"/>
        </w:tabs>
      </w:pPr>
    </w:p>
    <w:p w14:paraId="4D03958D" w14:textId="77777777" w:rsidR="00860444" w:rsidRPr="00917AB5" w:rsidRDefault="00860444" w:rsidP="00CA5F1A">
      <w:pPr>
        <w:tabs>
          <w:tab w:val="left" w:pos="562"/>
        </w:tabs>
      </w:pPr>
      <w:r w:rsidRPr="00917AB5">
        <w:t>Zdravilo shranjujte nedosegljivo otrokom!</w:t>
      </w:r>
    </w:p>
    <w:p w14:paraId="1D8D3025" w14:textId="77777777" w:rsidR="00860444" w:rsidRPr="00917AB5" w:rsidRDefault="00860444" w:rsidP="00CA5F1A">
      <w:pPr>
        <w:tabs>
          <w:tab w:val="left" w:pos="562"/>
        </w:tabs>
      </w:pPr>
    </w:p>
    <w:p w14:paraId="4C7CC0D3" w14:textId="77777777" w:rsidR="00860444" w:rsidRPr="00917AB5" w:rsidRDefault="00860444" w:rsidP="00CA5F1A">
      <w:pPr>
        <w:tabs>
          <w:tab w:val="left" w:pos="562"/>
        </w:tabs>
      </w:pPr>
    </w:p>
    <w:p w14:paraId="4D593AE9" w14:textId="02543064"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7.</w:t>
      </w:r>
      <w:r w:rsidRPr="00917AB5">
        <w:rPr>
          <w:b/>
        </w:rPr>
        <w:tab/>
        <w:t>DRUGA POSEBNA OPOZORILA, ČE SO POTREBNA</w:t>
      </w:r>
    </w:p>
    <w:p w14:paraId="4788BAD1" w14:textId="77777777" w:rsidR="00860444" w:rsidRPr="00917AB5" w:rsidRDefault="00860444" w:rsidP="00CA5F1A">
      <w:pPr>
        <w:tabs>
          <w:tab w:val="left" w:pos="562"/>
        </w:tabs>
      </w:pPr>
    </w:p>
    <w:p w14:paraId="6373CF13" w14:textId="77777777" w:rsidR="00860444" w:rsidRPr="00917AB5" w:rsidRDefault="00860444" w:rsidP="00CA5F1A">
      <w:pPr>
        <w:tabs>
          <w:tab w:val="left" w:pos="562"/>
        </w:tabs>
      </w:pPr>
      <w:r w:rsidRPr="00917AB5">
        <w:t>Zalepljeno.</w:t>
      </w:r>
    </w:p>
    <w:p w14:paraId="6CDBE776" w14:textId="77777777" w:rsidR="00860444" w:rsidRPr="00917AB5" w:rsidRDefault="00860444" w:rsidP="00CA5F1A">
      <w:pPr>
        <w:tabs>
          <w:tab w:val="left" w:pos="562"/>
        </w:tabs>
      </w:pPr>
      <w:r w:rsidRPr="00917AB5">
        <w:t>Če so vidni znaki odprtja, zdravila ne smete uporabiti.</w:t>
      </w:r>
    </w:p>
    <w:p w14:paraId="4B4B98B8" w14:textId="77777777" w:rsidR="00860444" w:rsidRPr="00917AB5" w:rsidRDefault="00860444" w:rsidP="00CA5F1A">
      <w:pPr>
        <w:tabs>
          <w:tab w:val="left" w:pos="562"/>
        </w:tabs>
      </w:pPr>
    </w:p>
    <w:p w14:paraId="2E2EB89D" w14:textId="77777777" w:rsidR="00860444" w:rsidRPr="00917AB5" w:rsidRDefault="00860444" w:rsidP="00CA5F1A">
      <w:pPr>
        <w:tabs>
          <w:tab w:val="left" w:pos="562"/>
        </w:tabs>
      </w:pPr>
    </w:p>
    <w:p w14:paraId="7335E910" w14:textId="3FA8B3F2"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8.</w:t>
      </w:r>
      <w:r w:rsidRPr="00917AB5">
        <w:rPr>
          <w:b/>
        </w:rPr>
        <w:tab/>
        <w:t>DATUM IZTEKA ROKA UPORABNOSTI ZDRAVILA</w:t>
      </w:r>
    </w:p>
    <w:p w14:paraId="512AF2B9" w14:textId="77777777" w:rsidR="00860444" w:rsidRPr="00917AB5" w:rsidRDefault="00860444" w:rsidP="00CA5F1A">
      <w:pPr>
        <w:tabs>
          <w:tab w:val="left" w:pos="562"/>
        </w:tabs>
      </w:pPr>
    </w:p>
    <w:p w14:paraId="77AE7420" w14:textId="77777777" w:rsidR="00860444" w:rsidRPr="00917AB5" w:rsidRDefault="00860444" w:rsidP="00CA5F1A">
      <w:pPr>
        <w:tabs>
          <w:tab w:val="left" w:pos="562"/>
        </w:tabs>
      </w:pPr>
      <w:r w:rsidRPr="00917AB5">
        <w:t>EXP</w:t>
      </w:r>
    </w:p>
    <w:p w14:paraId="7AA9F66B" w14:textId="77777777" w:rsidR="00860444" w:rsidRPr="00917AB5" w:rsidRDefault="00860444" w:rsidP="00CA5F1A">
      <w:pPr>
        <w:tabs>
          <w:tab w:val="left" w:pos="562"/>
        </w:tabs>
      </w:pPr>
    </w:p>
    <w:p w14:paraId="655F5E61" w14:textId="334CF36D" w:rsidR="003B4E54" w:rsidRPr="00917AB5" w:rsidRDefault="003B4E54" w:rsidP="00CA5F1A"/>
    <w:p w14:paraId="763B04A5" w14:textId="02B33304" w:rsidR="00DD6A07" w:rsidRPr="00917AB5" w:rsidRDefault="00DD6A07" w:rsidP="00CA5F1A">
      <w:pPr>
        <w:keepNext/>
        <w:pBdr>
          <w:top w:val="single" w:sz="4" w:space="1" w:color="auto"/>
          <w:left w:val="single" w:sz="4" w:space="4" w:color="auto"/>
          <w:bottom w:val="single" w:sz="4" w:space="1" w:color="auto"/>
          <w:right w:val="single" w:sz="4" w:space="4" w:color="auto"/>
        </w:pBdr>
        <w:ind w:left="567" w:hanging="567"/>
        <w:rPr>
          <w:b/>
        </w:rPr>
      </w:pPr>
      <w:r w:rsidRPr="00917AB5">
        <w:rPr>
          <w:b/>
        </w:rPr>
        <w:t>9.</w:t>
      </w:r>
      <w:r w:rsidRPr="00917AB5">
        <w:rPr>
          <w:b/>
        </w:rPr>
        <w:tab/>
        <w:t>POSEBNA NAVODILA ZA SHRANJEVANJE</w:t>
      </w:r>
    </w:p>
    <w:p w14:paraId="7BFAD39B" w14:textId="77777777" w:rsidR="00860444" w:rsidRPr="00917AB5" w:rsidRDefault="00860444" w:rsidP="00CA5F1A">
      <w:pPr>
        <w:keepNext/>
        <w:tabs>
          <w:tab w:val="left" w:pos="562"/>
        </w:tabs>
      </w:pPr>
    </w:p>
    <w:p w14:paraId="778E4773" w14:textId="77777777" w:rsidR="00B15898" w:rsidRPr="00917AB5" w:rsidRDefault="00B15898" w:rsidP="00CA5F1A">
      <w:pPr>
        <w:tabs>
          <w:tab w:val="left" w:pos="562"/>
        </w:tabs>
      </w:pPr>
    </w:p>
    <w:p w14:paraId="512E1544" w14:textId="6A805E44"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10.</w:t>
      </w:r>
      <w:r w:rsidRPr="00917AB5">
        <w:rPr>
          <w:b/>
        </w:rPr>
        <w:tab/>
        <w:t>POSEBNI VARNOSTNI UKREPI ZA ODSTRANJEVANJE NEUPORABLJENIH ZDRAVIL ALI IZ NJIH NASTALIH ODPADNIH SNOVI, KADAR SO POTREBNI</w:t>
      </w:r>
    </w:p>
    <w:p w14:paraId="2F1BE9C3" w14:textId="77777777" w:rsidR="00860444" w:rsidRPr="00917AB5" w:rsidRDefault="00860444" w:rsidP="00CA5F1A">
      <w:pPr>
        <w:tabs>
          <w:tab w:val="left" w:pos="562"/>
        </w:tabs>
      </w:pPr>
    </w:p>
    <w:p w14:paraId="525BB096" w14:textId="77777777" w:rsidR="00B15898" w:rsidRPr="00917AB5" w:rsidRDefault="00B15898" w:rsidP="00CA5F1A">
      <w:pPr>
        <w:tabs>
          <w:tab w:val="left" w:pos="562"/>
        </w:tabs>
      </w:pPr>
    </w:p>
    <w:p w14:paraId="6FF2BE1F" w14:textId="0C982C44"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11.</w:t>
      </w:r>
      <w:r w:rsidRPr="00917AB5">
        <w:rPr>
          <w:b/>
        </w:rPr>
        <w:tab/>
        <w:t>IME IN NASLOV IMETNIKA DOVOLJENJA ZA PROMET Z ZDRAVILOM</w:t>
      </w:r>
    </w:p>
    <w:p w14:paraId="4826292E" w14:textId="77777777" w:rsidR="00860444" w:rsidRPr="00917AB5" w:rsidRDefault="00860444" w:rsidP="00CA5F1A">
      <w:pPr>
        <w:tabs>
          <w:tab w:val="left" w:pos="562"/>
        </w:tabs>
      </w:pPr>
    </w:p>
    <w:p w14:paraId="7B069323" w14:textId="77777777" w:rsidR="00860444" w:rsidRPr="00917AB5" w:rsidRDefault="00860444" w:rsidP="00CA5F1A">
      <w:pPr>
        <w:tabs>
          <w:tab w:val="left" w:pos="562"/>
        </w:tabs>
      </w:pPr>
      <w:r w:rsidRPr="00917AB5">
        <w:t>Upjohn EESV</w:t>
      </w:r>
    </w:p>
    <w:p w14:paraId="4647A638" w14:textId="77777777" w:rsidR="00860444" w:rsidRPr="00917AB5" w:rsidRDefault="00860444" w:rsidP="00CA5F1A">
      <w:pPr>
        <w:tabs>
          <w:tab w:val="left" w:pos="562"/>
        </w:tabs>
      </w:pPr>
      <w:r w:rsidRPr="00917AB5">
        <w:t>Rivium Westlaan 142</w:t>
      </w:r>
    </w:p>
    <w:p w14:paraId="45C0799A" w14:textId="77777777" w:rsidR="00860444" w:rsidRPr="00917AB5" w:rsidRDefault="00860444" w:rsidP="00CA5F1A">
      <w:pPr>
        <w:tabs>
          <w:tab w:val="left" w:pos="562"/>
        </w:tabs>
      </w:pPr>
      <w:r w:rsidRPr="00917AB5">
        <w:t>2909 LD Capelle aan den IJssel</w:t>
      </w:r>
    </w:p>
    <w:p w14:paraId="0405D8D3" w14:textId="77777777" w:rsidR="00860444" w:rsidRPr="00917AB5" w:rsidRDefault="00860444" w:rsidP="00CA5F1A">
      <w:pPr>
        <w:tabs>
          <w:tab w:val="left" w:pos="562"/>
        </w:tabs>
      </w:pPr>
      <w:r w:rsidRPr="00917AB5">
        <w:t>Nizozemska</w:t>
      </w:r>
    </w:p>
    <w:p w14:paraId="6F5BBBE4" w14:textId="77777777" w:rsidR="00860444" w:rsidRPr="00917AB5" w:rsidRDefault="00860444" w:rsidP="00CA5F1A">
      <w:pPr>
        <w:tabs>
          <w:tab w:val="left" w:pos="562"/>
        </w:tabs>
      </w:pPr>
    </w:p>
    <w:p w14:paraId="2D43FE3C" w14:textId="77777777" w:rsidR="00860444" w:rsidRPr="00917AB5" w:rsidRDefault="00860444" w:rsidP="00CA5F1A">
      <w:pPr>
        <w:tabs>
          <w:tab w:val="left" w:pos="562"/>
        </w:tabs>
      </w:pPr>
    </w:p>
    <w:p w14:paraId="4E74A518" w14:textId="0EDF6DFF"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12.</w:t>
      </w:r>
      <w:r w:rsidRPr="00917AB5">
        <w:rPr>
          <w:b/>
        </w:rPr>
        <w:tab/>
        <w:t>ŠTEVILKA(E) DOVOLJENJA (DOVOLJENJ) ZA PROMET</w:t>
      </w:r>
    </w:p>
    <w:p w14:paraId="654EA968" w14:textId="77777777" w:rsidR="00860444" w:rsidRPr="00917AB5" w:rsidRDefault="00860444" w:rsidP="00CA5F1A">
      <w:pPr>
        <w:tabs>
          <w:tab w:val="left" w:pos="562"/>
        </w:tabs>
      </w:pPr>
    </w:p>
    <w:p w14:paraId="15C5D812" w14:textId="77777777" w:rsidR="00860444" w:rsidRPr="00917AB5" w:rsidRDefault="00860444" w:rsidP="00CA5F1A">
      <w:pPr>
        <w:tabs>
          <w:tab w:val="left" w:pos="562"/>
        </w:tabs>
      </w:pPr>
      <w:r w:rsidRPr="00917AB5">
        <w:t>EU/1/04/279/0</w:t>
      </w:r>
      <w:r w:rsidR="003B4E54" w:rsidRPr="00917AB5">
        <w:t>33</w:t>
      </w:r>
      <w:r w:rsidRPr="00917AB5">
        <w:t>-0</w:t>
      </w:r>
      <w:r w:rsidR="003B4E54" w:rsidRPr="00917AB5">
        <w:t>3</w:t>
      </w:r>
      <w:r w:rsidRPr="00917AB5">
        <w:t>5</w:t>
      </w:r>
    </w:p>
    <w:p w14:paraId="61FEE37C" w14:textId="77777777" w:rsidR="00860444" w:rsidRPr="00917AB5" w:rsidRDefault="00860444" w:rsidP="00CA5F1A">
      <w:pPr>
        <w:tabs>
          <w:tab w:val="left" w:pos="576"/>
        </w:tabs>
      </w:pPr>
      <w:r w:rsidRPr="00917AB5">
        <w:rPr>
          <w:shd w:val="clear" w:color="auto" w:fill="C0C0C0"/>
        </w:rPr>
        <w:t>EU/1/04/279/0</w:t>
      </w:r>
      <w:r w:rsidR="003B4E54" w:rsidRPr="00917AB5">
        <w:rPr>
          <w:shd w:val="clear" w:color="auto" w:fill="C0C0C0"/>
        </w:rPr>
        <w:t>42</w:t>
      </w:r>
    </w:p>
    <w:p w14:paraId="0A69E7B0" w14:textId="77777777" w:rsidR="00860444" w:rsidRPr="00917AB5" w:rsidRDefault="00860444" w:rsidP="00CA5F1A">
      <w:pPr>
        <w:tabs>
          <w:tab w:val="left" w:pos="562"/>
        </w:tabs>
      </w:pPr>
    </w:p>
    <w:p w14:paraId="1BEA0409" w14:textId="77777777" w:rsidR="00860444" w:rsidRPr="00917AB5" w:rsidRDefault="00860444" w:rsidP="00CA5F1A">
      <w:pPr>
        <w:tabs>
          <w:tab w:val="left" w:pos="562"/>
        </w:tabs>
      </w:pPr>
    </w:p>
    <w:p w14:paraId="6BEE710B" w14:textId="62F62F47"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13.</w:t>
      </w:r>
      <w:r w:rsidRPr="00917AB5">
        <w:rPr>
          <w:b/>
        </w:rPr>
        <w:tab/>
        <w:t>ŠTEVILKA SERIJE</w:t>
      </w:r>
    </w:p>
    <w:p w14:paraId="7318C1E9" w14:textId="77777777" w:rsidR="00860444" w:rsidRPr="00917AB5" w:rsidRDefault="00860444" w:rsidP="00CA5F1A">
      <w:pPr>
        <w:tabs>
          <w:tab w:val="left" w:pos="562"/>
        </w:tabs>
      </w:pPr>
    </w:p>
    <w:p w14:paraId="17D3EF20" w14:textId="77777777" w:rsidR="00860444" w:rsidRPr="00917AB5" w:rsidRDefault="00860444" w:rsidP="00CA5F1A">
      <w:pPr>
        <w:tabs>
          <w:tab w:val="left" w:pos="562"/>
        </w:tabs>
      </w:pPr>
      <w:r w:rsidRPr="00917AB5">
        <w:t>Lot</w:t>
      </w:r>
    </w:p>
    <w:p w14:paraId="38894C42" w14:textId="77777777" w:rsidR="00860444" w:rsidRPr="00917AB5" w:rsidRDefault="00860444" w:rsidP="00CA5F1A">
      <w:pPr>
        <w:tabs>
          <w:tab w:val="left" w:pos="562"/>
        </w:tabs>
      </w:pPr>
    </w:p>
    <w:p w14:paraId="063F4B35" w14:textId="77777777" w:rsidR="00860444" w:rsidRPr="00917AB5" w:rsidRDefault="00860444" w:rsidP="00CA5F1A">
      <w:pPr>
        <w:tabs>
          <w:tab w:val="left" w:pos="562"/>
        </w:tabs>
      </w:pPr>
    </w:p>
    <w:p w14:paraId="35739F58" w14:textId="22F41120"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14.</w:t>
      </w:r>
      <w:r w:rsidRPr="00917AB5">
        <w:rPr>
          <w:b/>
        </w:rPr>
        <w:tab/>
        <w:t>NAČIN IZDAJANJA ZDRAVILA</w:t>
      </w:r>
    </w:p>
    <w:p w14:paraId="654BAC5F" w14:textId="77777777" w:rsidR="00860444" w:rsidRPr="00917AB5" w:rsidRDefault="00860444" w:rsidP="00CA5F1A">
      <w:pPr>
        <w:tabs>
          <w:tab w:val="left" w:pos="562"/>
        </w:tabs>
      </w:pPr>
    </w:p>
    <w:p w14:paraId="63314192" w14:textId="77777777" w:rsidR="00B15898" w:rsidRPr="00917AB5" w:rsidRDefault="00B15898" w:rsidP="00CA5F1A">
      <w:pPr>
        <w:tabs>
          <w:tab w:val="left" w:pos="562"/>
        </w:tabs>
      </w:pPr>
    </w:p>
    <w:p w14:paraId="2FB4BF9F" w14:textId="7249EE3F"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15.</w:t>
      </w:r>
      <w:r w:rsidRPr="00917AB5">
        <w:rPr>
          <w:b/>
        </w:rPr>
        <w:tab/>
        <w:t>NAVODILA ZA UPORABO</w:t>
      </w:r>
    </w:p>
    <w:p w14:paraId="6DDBB85C" w14:textId="77777777" w:rsidR="00860444" w:rsidRDefault="00860444" w:rsidP="00CA5F1A">
      <w:pPr>
        <w:tabs>
          <w:tab w:val="left" w:pos="562"/>
        </w:tabs>
      </w:pPr>
    </w:p>
    <w:p w14:paraId="2B87A61A" w14:textId="77777777" w:rsidR="00860444" w:rsidRPr="00917AB5" w:rsidRDefault="00860444" w:rsidP="00CA5F1A">
      <w:pPr>
        <w:tabs>
          <w:tab w:val="left" w:pos="562"/>
        </w:tabs>
      </w:pPr>
    </w:p>
    <w:p w14:paraId="442809A2" w14:textId="7020B06E"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16.</w:t>
      </w:r>
      <w:r w:rsidRPr="00917AB5">
        <w:rPr>
          <w:b/>
        </w:rPr>
        <w:tab/>
        <w:t>PODATKI V BRAILLOVI PISAVI</w:t>
      </w:r>
    </w:p>
    <w:p w14:paraId="4048DCA5" w14:textId="77777777" w:rsidR="00860444" w:rsidRPr="00917AB5" w:rsidRDefault="00860444" w:rsidP="00CA5F1A">
      <w:pPr>
        <w:tabs>
          <w:tab w:val="left" w:pos="562"/>
        </w:tabs>
      </w:pPr>
    </w:p>
    <w:p w14:paraId="464570DF" w14:textId="2A8B837B" w:rsidR="00860444" w:rsidRPr="00917AB5" w:rsidRDefault="00860444" w:rsidP="00CA5F1A">
      <w:pPr>
        <w:tabs>
          <w:tab w:val="left" w:pos="562"/>
        </w:tabs>
      </w:pPr>
      <w:r w:rsidRPr="00917AB5">
        <w:t xml:space="preserve">Lyrica </w:t>
      </w:r>
      <w:r w:rsidR="003B4E54" w:rsidRPr="00917AB5">
        <w:t>225</w:t>
      </w:r>
      <w:r w:rsidR="00FB0DE8" w:rsidRPr="00917AB5">
        <w:t> mg</w:t>
      </w:r>
    </w:p>
    <w:p w14:paraId="7107E710" w14:textId="77777777" w:rsidR="00860444" w:rsidRPr="00917AB5" w:rsidRDefault="00860444" w:rsidP="00CA5F1A">
      <w:pPr>
        <w:tabs>
          <w:tab w:val="left" w:pos="562"/>
        </w:tabs>
      </w:pPr>
    </w:p>
    <w:p w14:paraId="573838A9" w14:textId="77777777" w:rsidR="00860444" w:rsidRPr="00917AB5" w:rsidRDefault="00860444" w:rsidP="00CA5F1A">
      <w:pPr>
        <w:tabs>
          <w:tab w:val="left" w:pos="562"/>
        </w:tabs>
      </w:pPr>
    </w:p>
    <w:p w14:paraId="4F0661A5" w14:textId="082A8D87"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17.</w:t>
      </w:r>
      <w:r w:rsidRPr="00917AB5">
        <w:rPr>
          <w:b/>
        </w:rPr>
        <w:tab/>
        <w:t>EDINSTVENA OZNAKA – DVODIMENZIONALNA ČRTNA KODA</w:t>
      </w:r>
    </w:p>
    <w:p w14:paraId="1CCE4486" w14:textId="77777777" w:rsidR="00860444" w:rsidRPr="00917AB5" w:rsidRDefault="00860444" w:rsidP="00CA5F1A">
      <w:pPr>
        <w:tabs>
          <w:tab w:val="left" w:pos="562"/>
        </w:tabs>
      </w:pPr>
    </w:p>
    <w:p w14:paraId="302783B9" w14:textId="77777777" w:rsidR="00860444" w:rsidRPr="00917AB5" w:rsidRDefault="00860444" w:rsidP="00CA5F1A">
      <w:pPr>
        <w:tabs>
          <w:tab w:val="left" w:pos="576"/>
        </w:tabs>
        <w:rPr>
          <w:shd w:val="clear" w:color="auto" w:fill="C0C0C0"/>
        </w:rPr>
      </w:pPr>
      <w:r w:rsidRPr="00917AB5">
        <w:rPr>
          <w:shd w:val="clear" w:color="auto" w:fill="C0C0C0"/>
        </w:rPr>
        <w:t>Vsebuje dvodimenzionalno črtno kodo z edinstveno oznako.</w:t>
      </w:r>
    </w:p>
    <w:p w14:paraId="76F52F23" w14:textId="77777777" w:rsidR="00860444" w:rsidRPr="00917AB5" w:rsidRDefault="00860444" w:rsidP="00CA5F1A">
      <w:pPr>
        <w:tabs>
          <w:tab w:val="left" w:pos="562"/>
        </w:tabs>
      </w:pPr>
    </w:p>
    <w:p w14:paraId="371E573D" w14:textId="77777777" w:rsidR="00860444" w:rsidRPr="00917AB5" w:rsidRDefault="00860444" w:rsidP="00CA5F1A">
      <w:pPr>
        <w:tabs>
          <w:tab w:val="left" w:pos="562"/>
        </w:tabs>
      </w:pPr>
    </w:p>
    <w:p w14:paraId="42DCCFF5" w14:textId="19E9E9BB"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18.</w:t>
      </w:r>
      <w:r w:rsidRPr="00917AB5">
        <w:rPr>
          <w:b/>
        </w:rPr>
        <w:tab/>
        <w:t>EDINSTVENA OZNAKA – V BERLJIVI OBLIKI</w:t>
      </w:r>
    </w:p>
    <w:p w14:paraId="6B1F1828" w14:textId="77777777" w:rsidR="00860444" w:rsidRPr="00917AB5" w:rsidRDefault="00860444" w:rsidP="00CA5F1A">
      <w:pPr>
        <w:tabs>
          <w:tab w:val="left" w:pos="562"/>
        </w:tabs>
      </w:pPr>
    </w:p>
    <w:p w14:paraId="22EE9CA9" w14:textId="77777777" w:rsidR="00860444" w:rsidRPr="00917AB5" w:rsidRDefault="00860444" w:rsidP="00CA5F1A">
      <w:pPr>
        <w:tabs>
          <w:tab w:val="left" w:pos="562"/>
        </w:tabs>
      </w:pPr>
      <w:r w:rsidRPr="00917AB5">
        <w:t>PC</w:t>
      </w:r>
    </w:p>
    <w:p w14:paraId="36FCC90D" w14:textId="77777777" w:rsidR="00860444" w:rsidRPr="00917AB5" w:rsidRDefault="00860444" w:rsidP="00CA5F1A">
      <w:pPr>
        <w:tabs>
          <w:tab w:val="left" w:pos="562"/>
        </w:tabs>
      </w:pPr>
      <w:r w:rsidRPr="00917AB5">
        <w:t>SN</w:t>
      </w:r>
    </w:p>
    <w:p w14:paraId="1AB9C068" w14:textId="77777777" w:rsidR="00860444" w:rsidRPr="00917AB5" w:rsidRDefault="00860444" w:rsidP="00CA5F1A">
      <w:pPr>
        <w:tabs>
          <w:tab w:val="left" w:pos="562"/>
        </w:tabs>
      </w:pPr>
      <w:r w:rsidRPr="00917AB5">
        <w:t>NN</w:t>
      </w:r>
    </w:p>
    <w:p w14:paraId="63171099" w14:textId="26C01E2B" w:rsidR="00860444" w:rsidRPr="00917AB5" w:rsidRDefault="00860444" w:rsidP="00CA5F1A">
      <w:r w:rsidRPr="00917AB5">
        <w:br w:type="page"/>
      </w:r>
    </w:p>
    <w:p w14:paraId="227CBA0F" w14:textId="77777777" w:rsidR="00AB1788" w:rsidRPr="00917AB5" w:rsidRDefault="00AB1788" w:rsidP="00CA5F1A">
      <w:pPr>
        <w:pBdr>
          <w:top w:val="single" w:sz="4" w:space="1" w:color="auto"/>
          <w:left w:val="single" w:sz="4" w:space="4" w:color="auto"/>
          <w:bottom w:val="single" w:sz="4" w:space="1" w:color="auto"/>
          <w:right w:val="single" w:sz="4" w:space="4" w:color="auto"/>
        </w:pBdr>
        <w:tabs>
          <w:tab w:val="left" w:pos="576"/>
        </w:tabs>
        <w:rPr>
          <w:b/>
        </w:rPr>
      </w:pPr>
      <w:r w:rsidRPr="00917AB5">
        <w:rPr>
          <w:b/>
        </w:rPr>
        <w:t>PODATKI, KI MORAJO BITI NAJMANJ NAVEDENI NA PRETISNEM OMOTU ALI DVOJNEM TRAKU</w:t>
      </w:r>
    </w:p>
    <w:p w14:paraId="25FA98DC" w14:textId="77777777" w:rsidR="00AB1788" w:rsidRPr="00917AB5" w:rsidRDefault="00AB1788" w:rsidP="00CA5F1A">
      <w:pPr>
        <w:pBdr>
          <w:top w:val="single" w:sz="4" w:space="1" w:color="auto"/>
          <w:left w:val="single" w:sz="4" w:space="4" w:color="auto"/>
          <w:bottom w:val="single" w:sz="4" w:space="1" w:color="auto"/>
          <w:right w:val="single" w:sz="4" w:space="4" w:color="auto"/>
        </w:pBdr>
        <w:tabs>
          <w:tab w:val="left" w:pos="576"/>
        </w:tabs>
      </w:pPr>
    </w:p>
    <w:p w14:paraId="487D9BF0" w14:textId="453FCF7D" w:rsidR="003B4E54" w:rsidRPr="00917AB5" w:rsidRDefault="00AB1788" w:rsidP="00CA5F1A">
      <w:pPr>
        <w:pBdr>
          <w:top w:val="single" w:sz="4" w:space="1" w:color="auto"/>
          <w:left w:val="single" w:sz="4" w:space="4" w:color="auto"/>
          <w:bottom w:val="single" w:sz="4" w:space="1" w:color="auto"/>
          <w:right w:val="single" w:sz="4" w:space="4" w:color="auto"/>
        </w:pBdr>
        <w:tabs>
          <w:tab w:val="left" w:pos="576"/>
        </w:tabs>
      </w:pPr>
      <w:r w:rsidRPr="00917AB5">
        <w:rPr>
          <w:b/>
        </w:rPr>
        <w:t>Pretisni omot (14, 56 in 100) in perforirani enoodmerni pretisni omot (100) za 225</w:t>
      </w:r>
      <w:r w:rsidR="00FB0DE8" w:rsidRPr="00917AB5">
        <w:rPr>
          <w:b/>
        </w:rPr>
        <w:t> mg</w:t>
      </w:r>
      <w:r w:rsidRPr="00917AB5">
        <w:rPr>
          <w:b/>
        </w:rPr>
        <w:t xml:space="preserve"> trde kapsule</w:t>
      </w:r>
    </w:p>
    <w:p w14:paraId="4687B20B" w14:textId="77777777" w:rsidR="00AB1788" w:rsidRPr="00917AB5" w:rsidRDefault="00AB1788" w:rsidP="00CA5F1A">
      <w:pPr>
        <w:tabs>
          <w:tab w:val="left" w:pos="576"/>
        </w:tabs>
      </w:pPr>
    </w:p>
    <w:p w14:paraId="15D41ED5" w14:textId="77777777" w:rsidR="003B4E54" w:rsidRPr="00917AB5" w:rsidRDefault="003B4E54" w:rsidP="00CA5F1A">
      <w:pPr>
        <w:tabs>
          <w:tab w:val="left" w:pos="576"/>
        </w:tabs>
      </w:pPr>
    </w:p>
    <w:p w14:paraId="3DB86681" w14:textId="4949B048"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w:t>
      </w:r>
      <w:r w:rsidRPr="00917AB5">
        <w:rPr>
          <w:b/>
        </w:rPr>
        <w:tab/>
        <w:t>IME ZDRAVILA</w:t>
      </w:r>
    </w:p>
    <w:p w14:paraId="0DB7CF83" w14:textId="77777777" w:rsidR="003B4E54" w:rsidRPr="00917AB5" w:rsidRDefault="003B4E54" w:rsidP="00CA5F1A">
      <w:pPr>
        <w:tabs>
          <w:tab w:val="left" w:pos="562"/>
        </w:tabs>
      </w:pPr>
    </w:p>
    <w:p w14:paraId="5FA090FB" w14:textId="3C07C507" w:rsidR="003B4E54" w:rsidRPr="00917AB5" w:rsidRDefault="003B4E54" w:rsidP="00CA5F1A">
      <w:pPr>
        <w:tabs>
          <w:tab w:val="left" w:pos="562"/>
        </w:tabs>
      </w:pPr>
      <w:r w:rsidRPr="00917AB5">
        <w:t>Lyrica 225</w:t>
      </w:r>
      <w:r w:rsidR="00FB0DE8" w:rsidRPr="00917AB5">
        <w:t> mg</w:t>
      </w:r>
      <w:r w:rsidRPr="00917AB5">
        <w:t xml:space="preserve"> trde kapsule</w:t>
      </w:r>
    </w:p>
    <w:p w14:paraId="2DE6E1F6" w14:textId="111E767C" w:rsidR="003B4E54" w:rsidRPr="00917AB5" w:rsidRDefault="003B4E54" w:rsidP="00CA5F1A">
      <w:pPr>
        <w:tabs>
          <w:tab w:val="left" w:pos="562"/>
        </w:tabs>
      </w:pPr>
      <w:r w:rsidRPr="00917AB5">
        <w:t>pregabalin</w:t>
      </w:r>
    </w:p>
    <w:p w14:paraId="0D776466" w14:textId="77777777" w:rsidR="003B4E54" w:rsidRPr="00917AB5" w:rsidRDefault="003B4E54" w:rsidP="00CA5F1A">
      <w:pPr>
        <w:tabs>
          <w:tab w:val="left" w:pos="562"/>
        </w:tabs>
      </w:pPr>
    </w:p>
    <w:p w14:paraId="38536237" w14:textId="77777777" w:rsidR="003B4E54" w:rsidRPr="00917AB5" w:rsidRDefault="003B4E54" w:rsidP="00CA5F1A">
      <w:pPr>
        <w:tabs>
          <w:tab w:val="left" w:pos="562"/>
        </w:tabs>
      </w:pPr>
    </w:p>
    <w:p w14:paraId="664125D9" w14:textId="497D9E1A"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2.</w:t>
      </w:r>
      <w:r w:rsidRPr="00917AB5">
        <w:rPr>
          <w:b/>
        </w:rPr>
        <w:tab/>
        <w:t>IME IMETNIKA DOVOLJENJA ZA PROMET Z ZDRAVILOM</w:t>
      </w:r>
    </w:p>
    <w:p w14:paraId="530930C2" w14:textId="77777777" w:rsidR="003B4E54" w:rsidRPr="00917AB5" w:rsidRDefault="003B4E54" w:rsidP="00CA5F1A">
      <w:pPr>
        <w:tabs>
          <w:tab w:val="left" w:pos="562"/>
        </w:tabs>
      </w:pPr>
    </w:p>
    <w:p w14:paraId="22A05A98" w14:textId="77777777" w:rsidR="003B4E54" w:rsidRPr="00917AB5" w:rsidRDefault="003B4E54" w:rsidP="00CA5F1A">
      <w:pPr>
        <w:tabs>
          <w:tab w:val="left" w:pos="562"/>
        </w:tabs>
      </w:pPr>
      <w:r w:rsidRPr="00917AB5">
        <w:t>Upjohn</w:t>
      </w:r>
    </w:p>
    <w:p w14:paraId="7CC04412" w14:textId="77777777" w:rsidR="003B4E54" w:rsidRPr="00917AB5" w:rsidRDefault="003B4E54" w:rsidP="00CA5F1A">
      <w:pPr>
        <w:tabs>
          <w:tab w:val="left" w:pos="562"/>
        </w:tabs>
      </w:pPr>
    </w:p>
    <w:p w14:paraId="770051FC" w14:textId="77777777" w:rsidR="003B4E54" w:rsidRPr="00917AB5" w:rsidRDefault="003B4E54" w:rsidP="00CA5F1A">
      <w:pPr>
        <w:tabs>
          <w:tab w:val="left" w:pos="562"/>
        </w:tabs>
      </w:pPr>
    </w:p>
    <w:p w14:paraId="6C55DE81" w14:textId="2CB3AFCF"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3.</w:t>
      </w:r>
      <w:r w:rsidRPr="00917AB5">
        <w:rPr>
          <w:b/>
        </w:rPr>
        <w:tab/>
        <w:t>DATUM IZTEKA ROKA UPORABNOSTI ZDRAVILA</w:t>
      </w:r>
    </w:p>
    <w:p w14:paraId="4094A2E6" w14:textId="77777777" w:rsidR="003B4E54" w:rsidRPr="00917AB5" w:rsidRDefault="003B4E54" w:rsidP="00CA5F1A">
      <w:pPr>
        <w:tabs>
          <w:tab w:val="left" w:pos="562"/>
        </w:tabs>
      </w:pPr>
    </w:p>
    <w:p w14:paraId="213A34C3" w14:textId="77777777" w:rsidR="003B4E54" w:rsidRPr="00917AB5" w:rsidRDefault="003B4E54" w:rsidP="00CA5F1A">
      <w:pPr>
        <w:tabs>
          <w:tab w:val="left" w:pos="562"/>
        </w:tabs>
      </w:pPr>
      <w:r w:rsidRPr="00917AB5">
        <w:t>EXP</w:t>
      </w:r>
    </w:p>
    <w:p w14:paraId="5106E332" w14:textId="77777777" w:rsidR="003B4E54" w:rsidRPr="00917AB5" w:rsidRDefault="003B4E54" w:rsidP="00CA5F1A">
      <w:pPr>
        <w:tabs>
          <w:tab w:val="left" w:pos="562"/>
        </w:tabs>
      </w:pPr>
    </w:p>
    <w:p w14:paraId="3545F18D" w14:textId="77777777" w:rsidR="00DD6A07" w:rsidRPr="00917AB5" w:rsidRDefault="00DD6A07" w:rsidP="00CA5F1A">
      <w:pPr>
        <w:tabs>
          <w:tab w:val="left" w:pos="562"/>
        </w:tabs>
      </w:pPr>
    </w:p>
    <w:p w14:paraId="1046E483" w14:textId="1A3014BC" w:rsidR="003B4E54"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4.</w:t>
      </w:r>
      <w:r w:rsidRPr="00917AB5">
        <w:rPr>
          <w:b/>
        </w:rPr>
        <w:tab/>
        <w:t>ŠTEVILKA SERIJE</w:t>
      </w:r>
    </w:p>
    <w:p w14:paraId="4E5E287E" w14:textId="77777777" w:rsidR="003B4E54" w:rsidRPr="00917AB5" w:rsidRDefault="003B4E54" w:rsidP="00CA5F1A">
      <w:pPr>
        <w:tabs>
          <w:tab w:val="left" w:pos="562"/>
        </w:tabs>
      </w:pPr>
    </w:p>
    <w:p w14:paraId="0D4436F4" w14:textId="77777777" w:rsidR="003B4E54" w:rsidRPr="00917AB5" w:rsidRDefault="003B4E54" w:rsidP="00CA5F1A">
      <w:pPr>
        <w:tabs>
          <w:tab w:val="left" w:pos="562"/>
        </w:tabs>
      </w:pPr>
      <w:r w:rsidRPr="00917AB5">
        <w:t>Lot</w:t>
      </w:r>
    </w:p>
    <w:p w14:paraId="0CFCE591" w14:textId="77777777" w:rsidR="003B4E54" w:rsidRPr="00917AB5" w:rsidRDefault="003B4E54" w:rsidP="00CA5F1A">
      <w:pPr>
        <w:tabs>
          <w:tab w:val="left" w:pos="576"/>
        </w:tabs>
        <w:rPr>
          <w:shd w:val="clear" w:color="auto" w:fill="C0C0C0"/>
        </w:rPr>
      </w:pPr>
    </w:p>
    <w:p w14:paraId="5CFFA49F" w14:textId="77777777" w:rsidR="003B4E54" w:rsidRPr="00917AB5" w:rsidRDefault="003B4E54" w:rsidP="00CA5F1A">
      <w:pPr>
        <w:tabs>
          <w:tab w:val="left" w:pos="576"/>
        </w:tabs>
        <w:rPr>
          <w:shd w:val="clear" w:color="auto" w:fill="C0C0C0"/>
        </w:rPr>
      </w:pPr>
    </w:p>
    <w:p w14:paraId="57507D45" w14:textId="7BFFF17D"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5.</w:t>
      </w:r>
      <w:r w:rsidRPr="00917AB5">
        <w:rPr>
          <w:b/>
        </w:rPr>
        <w:tab/>
        <w:t>DRUGI PODATKI</w:t>
      </w:r>
    </w:p>
    <w:p w14:paraId="6A4B5879" w14:textId="77777777" w:rsidR="003B4E54" w:rsidRPr="00917AB5" w:rsidRDefault="003B4E54" w:rsidP="00CA5F1A">
      <w:pPr>
        <w:tabs>
          <w:tab w:val="left" w:pos="576"/>
        </w:tabs>
        <w:rPr>
          <w:shd w:val="clear" w:color="auto" w:fill="C0C0C0"/>
        </w:rPr>
      </w:pPr>
    </w:p>
    <w:p w14:paraId="678E0447" w14:textId="77777777" w:rsidR="003B4E54" w:rsidRPr="00917AB5" w:rsidRDefault="003B4E54" w:rsidP="00CA5F1A">
      <w:pPr>
        <w:tabs>
          <w:tab w:val="left" w:pos="576"/>
        </w:tabs>
      </w:pPr>
    </w:p>
    <w:p w14:paraId="7A08816C" w14:textId="77777777" w:rsidR="003B4E54" w:rsidRPr="00917AB5" w:rsidRDefault="003B4E54" w:rsidP="00CA5F1A">
      <w:r w:rsidRPr="00917AB5">
        <w:br w:type="page"/>
      </w:r>
    </w:p>
    <w:p w14:paraId="3DBFDAB0" w14:textId="77777777" w:rsidR="00AB1788" w:rsidRPr="00917AB5" w:rsidRDefault="00AB1788" w:rsidP="00CA5F1A">
      <w:pPr>
        <w:pBdr>
          <w:top w:val="single" w:sz="4" w:space="1" w:color="auto"/>
          <w:left w:val="single" w:sz="4" w:space="4" w:color="auto"/>
          <w:bottom w:val="single" w:sz="4" w:space="1" w:color="auto"/>
          <w:right w:val="single" w:sz="4" w:space="4" w:color="auto"/>
        </w:pBdr>
        <w:tabs>
          <w:tab w:val="left" w:pos="576"/>
        </w:tabs>
        <w:rPr>
          <w:b/>
        </w:rPr>
      </w:pPr>
      <w:r w:rsidRPr="00917AB5">
        <w:rPr>
          <w:b/>
        </w:rPr>
        <w:t>PODATKI NA ZUNANJI OVOJNINI</w:t>
      </w:r>
    </w:p>
    <w:p w14:paraId="043560EA" w14:textId="77777777" w:rsidR="00AB1788" w:rsidRPr="00917AB5" w:rsidRDefault="00AB1788" w:rsidP="00CA5F1A">
      <w:pPr>
        <w:pBdr>
          <w:top w:val="single" w:sz="4" w:space="1" w:color="auto"/>
          <w:left w:val="single" w:sz="4" w:space="4" w:color="auto"/>
          <w:bottom w:val="single" w:sz="4" w:space="1" w:color="auto"/>
          <w:right w:val="single" w:sz="4" w:space="4" w:color="auto"/>
        </w:pBdr>
        <w:tabs>
          <w:tab w:val="left" w:pos="576"/>
        </w:tabs>
      </w:pPr>
    </w:p>
    <w:p w14:paraId="1D6FD849" w14:textId="58B43DD3" w:rsidR="00860444" w:rsidRPr="00917AB5" w:rsidRDefault="00AB1788" w:rsidP="00CA5F1A">
      <w:pPr>
        <w:pBdr>
          <w:top w:val="single" w:sz="4" w:space="1" w:color="auto"/>
          <w:left w:val="single" w:sz="4" w:space="4" w:color="auto"/>
          <w:bottom w:val="single" w:sz="4" w:space="1" w:color="auto"/>
          <w:right w:val="single" w:sz="4" w:space="4" w:color="auto"/>
        </w:pBdr>
        <w:tabs>
          <w:tab w:val="left" w:pos="576"/>
        </w:tabs>
      </w:pPr>
      <w:r w:rsidRPr="00917AB5">
        <w:rPr>
          <w:b/>
        </w:rPr>
        <w:t>Škatla s plastenko za 300</w:t>
      </w:r>
      <w:r w:rsidR="00FB0DE8" w:rsidRPr="00917AB5">
        <w:rPr>
          <w:b/>
        </w:rPr>
        <w:t> mg</w:t>
      </w:r>
      <w:r w:rsidRPr="00917AB5">
        <w:rPr>
          <w:b/>
        </w:rPr>
        <w:t xml:space="preserve"> trde kapsule – pakiranje po 200</w:t>
      </w:r>
    </w:p>
    <w:p w14:paraId="14E660DC" w14:textId="77777777" w:rsidR="00AB1788" w:rsidRPr="00917AB5" w:rsidRDefault="00AB1788" w:rsidP="00CA5F1A">
      <w:pPr>
        <w:tabs>
          <w:tab w:val="left" w:pos="576"/>
        </w:tabs>
      </w:pPr>
    </w:p>
    <w:p w14:paraId="66C91998" w14:textId="77777777" w:rsidR="00860444" w:rsidRPr="00917AB5" w:rsidRDefault="00860444" w:rsidP="00CA5F1A">
      <w:pPr>
        <w:tabs>
          <w:tab w:val="left" w:pos="576"/>
        </w:tabs>
      </w:pPr>
    </w:p>
    <w:p w14:paraId="24E02FD0" w14:textId="06AA4E7E"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w:t>
      </w:r>
      <w:r w:rsidRPr="00917AB5">
        <w:rPr>
          <w:b/>
        </w:rPr>
        <w:tab/>
        <w:t>IME ZDRAVILA</w:t>
      </w:r>
    </w:p>
    <w:p w14:paraId="080CD714" w14:textId="77777777" w:rsidR="00860444" w:rsidRPr="00917AB5" w:rsidRDefault="00860444" w:rsidP="00CA5F1A">
      <w:pPr>
        <w:tabs>
          <w:tab w:val="left" w:pos="562"/>
        </w:tabs>
      </w:pPr>
    </w:p>
    <w:p w14:paraId="6FA3C712" w14:textId="15B4AC22" w:rsidR="00860444" w:rsidRPr="00917AB5" w:rsidRDefault="00860444" w:rsidP="00CA5F1A">
      <w:pPr>
        <w:tabs>
          <w:tab w:val="left" w:pos="562"/>
        </w:tabs>
      </w:pPr>
      <w:r w:rsidRPr="00917AB5">
        <w:t xml:space="preserve">Lyrica </w:t>
      </w:r>
      <w:r w:rsidR="003B4E54" w:rsidRPr="00917AB5">
        <w:t>300</w:t>
      </w:r>
      <w:r w:rsidR="00FB0DE8" w:rsidRPr="00917AB5">
        <w:t> mg</w:t>
      </w:r>
      <w:r w:rsidRPr="00917AB5">
        <w:t xml:space="preserve"> trde kapsule</w:t>
      </w:r>
    </w:p>
    <w:p w14:paraId="7918EF34" w14:textId="4F3C5E15" w:rsidR="00860444" w:rsidRPr="00917AB5" w:rsidRDefault="00860444" w:rsidP="00CA5F1A">
      <w:pPr>
        <w:tabs>
          <w:tab w:val="left" w:pos="562"/>
        </w:tabs>
      </w:pPr>
      <w:r w:rsidRPr="00917AB5">
        <w:t>pregabalin</w:t>
      </w:r>
    </w:p>
    <w:p w14:paraId="4C9D8CDC" w14:textId="77777777" w:rsidR="00860444" w:rsidRPr="00917AB5" w:rsidRDefault="00860444" w:rsidP="00CA5F1A">
      <w:pPr>
        <w:tabs>
          <w:tab w:val="left" w:pos="562"/>
        </w:tabs>
      </w:pPr>
    </w:p>
    <w:p w14:paraId="5331AE36" w14:textId="77777777" w:rsidR="00860444" w:rsidRPr="00917AB5" w:rsidRDefault="00860444" w:rsidP="00CA5F1A">
      <w:pPr>
        <w:tabs>
          <w:tab w:val="left" w:pos="562"/>
        </w:tabs>
      </w:pPr>
    </w:p>
    <w:p w14:paraId="47970B84" w14:textId="12F5F066"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2.</w:t>
      </w:r>
      <w:r w:rsidRPr="00917AB5">
        <w:rPr>
          <w:b/>
        </w:rPr>
        <w:tab/>
        <w:t>NAVEDBA ENE ALI VEČ UČINKOVIN</w:t>
      </w:r>
    </w:p>
    <w:p w14:paraId="1271AC1D" w14:textId="77777777" w:rsidR="00860444" w:rsidRPr="00917AB5" w:rsidRDefault="00860444" w:rsidP="00CA5F1A">
      <w:pPr>
        <w:tabs>
          <w:tab w:val="left" w:pos="562"/>
        </w:tabs>
      </w:pPr>
    </w:p>
    <w:p w14:paraId="2DE497F9" w14:textId="59F21B47" w:rsidR="00860444" w:rsidRPr="00917AB5" w:rsidRDefault="00860444" w:rsidP="00CA5F1A">
      <w:pPr>
        <w:tabs>
          <w:tab w:val="left" w:pos="562"/>
        </w:tabs>
      </w:pPr>
      <w:r w:rsidRPr="00917AB5">
        <w:t xml:space="preserve">Ena trda kapsula vsebuje </w:t>
      </w:r>
      <w:r w:rsidR="003B4E54" w:rsidRPr="00917AB5">
        <w:t>300</w:t>
      </w:r>
      <w:r w:rsidR="00FB0DE8" w:rsidRPr="00917AB5">
        <w:t> mg</w:t>
      </w:r>
      <w:r w:rsidRPr="00917AB5">
        <w:t xml:space="preserve"> pregabalina.</w:t>
      </w:r>
    </w:p>
    <w:p w14:paraId="35A6F137" w14:textId="77777777" w:rsidR="00860444" w:rsidRPr="00917AB5" w:rsidRDefault="00860444" w:rsidP="00CA5F1A">
      <w:pPr>
        <w:tabs>
          <w:tab w:val="left" w:pos="562"/>
        </w:tabs>
      </w:pPr>
    </w:p>
    <w:p w14:paraId="6080A8F0" w14:textId="77777777" w:rsidR="00860444" w:rsidRPr="00917AB5" w:rsidRDefault="00860444" w:rsidP="00CA5F1A">
      <w:pPr>
        <w:tabs>
          <w:tab w:val="left" w:pos="562"/>
        </w:tabs>
      </w:pPr>
    </w:p>
    <w:p w14:paraId="08A18F56" w14:textId="59094031"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3.</w:t>
      </w:r>
      <w:r w:rsidRPr="00917AB5">
        <w:rPr>
          <w:b/>
        </w:rPr>
        <w:tab/>
        <w:t>SEZNAM POMOŽNIH SNOVI</w:t>
      </w:r>
    </w:p>
    <w:p w14:paraId="4B79A170" w14:textId="77777777" w:rsidR="00860444" w:rsidRPr="00917AB5" w:rsidRDefault="00860444" w:rsidP="00CA5F1A">
      <w:pPr>
        <w:tabs>
          <w:tab w:val="left" w:pos="562"/>
        </w:tabs>
      </w:pPr>
    </w:p>
    <w:p w14:paraId="14332347" w14:textId="77777777" w:rsidR="00860444" w:rsidRPr="00917AB5" w:rsidRDefault="00860444" w:rsidP="00CA5F1A">
      <w:pPr>
        <w:tabs>
          <w:tab w:val="left" w:pos="562"/>
        </w:tabs>
      </w:pPr>
      <w:r w:rsidRPr="00917AB5">
        <w:t>To zdravilo vsebuje laktozo monohidrat</w:t>
      </w:r>
      <w:r w:rsidR="003B4E54" w:rsidRPr="00917AB5">
        <w:t>:</w:t>
      </w:r>
      <w:r w:rsidRPr="00917AB5">
        <w:t xml:space="preserve"> </w:t>
      </w:r>
      <w:r w:rsidR="003B4E54" w:rsidRPr="00917AB5">
        <w:t>z</w:t>
      </w:r>
      <w:r w:rsidRPr="00917AB5">
        <w:t>a nadaljnje informacije glejte navodilo za uporabo.</w:t>
      </w:r>
    </w:p>
    <w:p w14:paraId="08DD0941" w14:textId="77777777" w:rsidR="00860444" w:rsidRPr="00917AB5" w:rsidRDefault="00860444" w:rsidP="00CA5F1A">
      <w:pPr>
        <w:tabs>
          <w:tab w:val="left" w:pos="562"/>
        </w:tabs>
      </w:pPr>
    </w:p>
    <w:p w14:paraId="22B8A768" w14:textId="77777777" w:rsidR="00860444" w:rsidRPr="00917AB5" w:rsidRDefault="00860444" w:rsidP="00CA5F1A">
      <w:pPr>
        <w:tabs>
          <w:tab w:val="left" w:pos="562"/>
        </w:tabs>
      </w:pPr>
    </w:p>
    <w:p w14:paraId="39049B8D" w14:textId="073D077B"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4.</w:t>
      </w:r>
      <w:r w:rsidRPr="00917AB5">
        <w:rPr>
          <w:b/>
        </w:rPr>
        <w:tab/>
        <w:t>FARMACEVTSKA OBLIKA IN VSEBINA</w:t>
      </w:r>
    </w:p>
    <w:p w14:paraId="2D9F5427" w14:textId="77777777" w:rsidR="00860444" w:rsidRPr="00917AB5" w:rsidRDefault="00860444" w:rsidP="00CA5F1A">
      <w:pPr>
        <w:tabs>
          <w:tab w:val="left" w:pos="562"/>
        </w:tabs>
      </w:pPr>
    </w:p>
    <w:p w14:paraId="546C32B6" w14:textId="380D4FDB" w:rsidR="00860444" w:rsidRPr="00917AB5" w:rsidRDefault="003B4E54" w:rsidP="00CA5F1A">
      <w:pPr>
        <w:tabs>
          <w:tab w:val="left" w:pos="562"/>
        </w:tabs>
      </w:pPr>
      <w:r w:rsidRPr="00917AB5">
        <w:t>200</w:t>
      </w:r>
      <w:r w:rsidR="00AC118D" w:rsidRPr="00917AB5">
        <w:t> </w:t>
      </w:r>
      <w:r w:rsidR="00860444" w:rsidRPr="00917AB5">
        <w:t>trdih kapsul</w:t>
      </w:r>
    </w:p>
    <w:p w14:paraId="55E24216" w14:textId="77777777" w:rsidR="00860444" w:rsidRPr="00917AB5" w:rsidRDefault="00860444" w:rsidP="00CA5F1A">
      <w:pPr>
        <w:tabs>
          <w:tab w:val="left" w:pos="576"/>
        </w:tabs>
        <w:rPr>
          <w:shd w:val="clear" w:color="auto" w:fill="C0C0C0"/>
        </w:rPr>
      </w:pPr>
    </w:p>
    <w:p w14:paraId="640E3B41" w14:textId="77777777" w:rsidR="00860444" w:rsidRPr="00917AB5" w:rsidRDefault="00860444" w:rsidP="00CA5F1A">
      <w:pPr>
        <w:tabs>
          <w:tab w:val="left" w:pos="576"/>
        </w:tabs>
        <w:rPr>
          <w:shd w:val="clear" w:color="auto" w:fill="C0C0C0"/>
        </w:rPr>
      </w:pPr>
    </w:p>
    <w:p w14:paraId="00D04ABD" w14:textId="7B226A4F"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5.</w:t>
      </w:r>
      <w:r w:rsidRPr="00917AB5">
        <w:rPr>
          <w:b/>
        </w:rPr>
        <w:tab/>
        <w:t>POSTOPEK IN POT(I) UPORABE ZDRAVILA</w:t>
      </w:r>
    </w:p>
    <w:p w14:paraId="55BEE7A5" w14:textId="77777777" w:rsidR="00860444" w:rsidRPr="00917AB5" w:rsidRDefault="00860444" w:rsidP="00CA5F1A">
      <w:pPr>
        <w:tabs>
          <w:tab w:val="left" w:pos="576"/>
        </w:tabs>
        <w:rPr>
          <w:shd w:val="clear" w:color="auto" w:fill="C0C0C0"/>
        </w:rPr>
      </w:pPr>
    </w:p>
    <w:p w14:paraId="17C980F5" w14:textId="77777777" w:rsidR="00860444" w:rsidRPr="00917AB5" w:rsidRDefault="00860444" w:rsidP="00CA5F1A">
      <w:pPr>
        <w:tabs>
          <w:tab w:val="left" w:pos="562"/>
        </w:tabs>
      </w:pPr>
      <w:r w:rsidRPr="00917AB5">
        <w:t>za peroralno uporabo</w:t>
      </w:r>
    </w:p>
    <w:p w14:paraId="2864EC94" w14:textId="77777777" w:rsidR="00860444" w:rsidRPr="00917AB5" w:rsidRDefault="00860444" w:rsidP="00CA5F1A">
      <w:pPr>
        <w:tabs>
          <w:tab w:val="left" w:pos="562"/>
        </w:tabs>
      </w:pPr>
      <w:r w:rsidRPr="00917AB5">
        <w:t>Pred uporabo preberite priloženo navodilo!</w:t>
      </w:r>
    </w:p>
    <w:p w14:paraId="42D4BEBC" w14:textId="77777777" w:rsidR="00860444" w:rsidRPr="00917AB5" w:rsidRDefault="00860444" w:rsidP="00CA5F1A">
      <w:pPr>
        <w:tabs>
          <w:tab w:val="left" w:pos="562"/>
        </w:tabs>
      </w:pPr>
    </w:p>
    <w:p w14:paraId="76A60B62" w14:textId="77777777" w:rsidR="00860444" w:rsidRPr="00917AB5" w:rsidRDefault="00860444" w:rsidP="00CA5F1A">
      <w:pPr>
        <w:tabs>
          <w:tab w:val="left" w:pos="562"/>
        </w:tabs>
      </w:pPr>
    </w:p>
    <w:p w14:paraId="51CFF852" w14:textId="5B80F80A"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6.</w:t>
      </w:r>
      <w:r w:rsidRPr="00917AB5">
        <w:rPr>
          <w:b/>
        </w:rPr>
        <w:tab/>
        <w:t>POSEBNO OPOZORILO O SHRANJEVANJU ZDRAVILA ZUNAJ DOSEGA IN POGLEDA OTROK</w:t>
      </w:r>
    </w:p>
    <w:p w14:paraId="685DE294" w14:textId="77777777" w:rsidR="00860444" w:rsidRPr="00917AB5" w:rsidRDefault="00860444" w:rsidP="00CA5F1A">
      <w:pPr>
        <w:tabs>
          <w:tab w:val="left" w:pos="562"/>
        </w:tabs>
      </w:pPr>
    </w:p>
    <w:p w14:paraId="74CA4857" w14:textId="77777777" w:rsidR="00860444" w:rsidRPr="00917AB5" w:rsidRDefault="00860444" w:rsidP="00CA5F1A">
      <w:pPr>
        <w:tabs>
          <w:tab w:val="left" w:pos="562"/>
        </w:tabs>
      </w:pPr>
      <w:r w:rsidRPr="00917AB5">
        <w:t>Zdravilo shranjujte nedosegljivo otrokom!</w:t>
      </w:r>
    </w:p>
    <w:p w14:paraId="0F46261F" w14:textId="77777777" w:rsidR="00860444" w:rsidRPr="00917AB5" w:rsidRDefault="00860444" w:rsidP="00CA5F1A">
      <w:pPr>
        <w:tabs>
          <w:tab w:val="left" w:pos="562"/>
        </w:tabs>
      </w:pPr>
    </w:p>
    <w:p w14:paraId="11313820" w14:textId="77777777" w:rsidR="00860444" w:rsidRPr="00917AB5" w:rsidRDefault="00860444" w:rsidP="00CA5F1A">
      <w:pPr>
        <w:tabs>
          <w:tab w:val="left" w:pos="562"/>
        </w:tabs>
      </w:pPr>
    </w:p>
    <w:p w14:paraId="32763C74" w14:textId="6929F50E"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7.</w:t>
      </w:r>
      <w:r w:rsidRPr="00917AB5">
        <w:rPr>
          <w:b/>
        </w:rPr>
        <w:tab/>
        <w:t>DRUGA POSEBNA OPOZORILA, ČE SO POTREBNA</w:t>
      </w:r>
    </w:p>
    <w:p w14:paraId="5FEE279B" w14:textId="77777777" w:rsidR="00860444" w:rsidRPr="00917AB5" w:rsidRDefault="00860444" w:rsidP="00CA5F1A">
      <w:pPr>
        <w:tabs>
          <w:tab w:val="left" w:pos="562"/>
        </w:tabs>
      </w:pPr>
    </w:p>
    <w:p w14:paraId="6D9928B5" w14:textId="77777777" w:rsidR="00B15898" w:rsidRPr="00917AB5" w:rsidRDefault="00B15898" w:rsidP="00CA5F1A">
      <w:pPr>
        <w:tabs>
          <w:tab w:val="left" w:pos="562"/>
        </w:tabs>
      </w:pPr>
    </w:p>
    <w:p w14:paraId="7CFA0B33" w14:textId="5A8CDFC7"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8.</w:t>
      </w:r>
      <w:r w:rsidRPr="00917AB5">
        <w:rPr>
          <w:b/>
        </w:rPr>
        <w:tab/>
        <w:t>DATUM IZTEKA ROKA UPORABNOSTI ZDRAVILA</w:t>
      </w:r>
    </w:p>
    <w:p w14:paraId="0E2EC542" w14:textId="77777777" w:rsidR="00860444" w:rsidRPr="00917AB5" w:rsidRDefault="00860444" w:rsidP="00CA5F1A">
      <w:pPr>
        <w:tabs>
          <w:tab w:val="left" w:pos="562"/>
        </w:tabs>
      </w:pPr>
    </w:p>
    <w:p w14:paraId="33523EC8" w14:textId="77777777" w:rsidR="00860444" w:rsidRPr="00917AB5" w:rsidRDefault="00860444" w:rsidP="00CA5F1A">
      <w:pPr>
        <w:tabs>
          <w:tab w:val="left" w:pos="562"/>
        </w:tabs>
      </w:pPr>
      <w:r w:rsidRPr="00917AB5">
        <w:t>EXP</w:t>
      </w:r>
    </w:p>
    <w:p w14:paraId="753F5545" w14:textId="77777777" w:rsidR="00860444" w:rsidRPr="00917AB5" w:rsidRDefault="00860444" w:rsidP="00CA5F1A">
      <w:pPr>
        <w:tabs>
          <w:tab w:val="left" w:pos="562"/>
        </w:tabs>
      </w:pPr>
    </w:p>
    <w:p w14:paraId="19B7375F" w14:textId="77777777" w:rsidR="00860444" w:rsidRPr="00917AB5" w:rsidRDefault="00860444" w:rsidP="00CA5F1A">
      <w:pPr>
        <w:tabs>
          <w:tab w:val="left" w:pos="562"/>
        </w:tabs>
      </w:pPr>
    </w:p>
    <w:p w14:paraId="1F8C944C" w14:textId="1E1817CC"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9.</w:t>
      </w:r>
      <w:r w:rsidRPr="00917AB5">
        <w:rPr>
          <w:b/>
        </w:rPr>
        <w:tab/>
        <w:t>POSEBNA NAVODILA ZA SHRANJEVANJE</w:t>
      </w:r>
    </w:p>
    <w:p w14:paraId="2D6F39E2" w14:textId="77777777" w:rsidR="00860444" w:rsidRPr="00917AB5" w:rsidRDefault="00860444" w:rsidP="00CA5F1A">
      <w:pPr>
        <w:tabs>
          <w:tab w:val="left" w:pos="562"/>
        </w:tabs>
      </w:pPr>
    </w:p>
    <w:p w14:paraId="35FC41EE" w14:textId="77777777" w:rsidR="00860444" w:rsidRDefault="00860444" w:rsidP="00CA5F1A">
      <w:pPr>
        <w:tabs>
          <w:tab w:val="left" w:pos="562"/>
        </w:tabs>
      </w:pPr>
    </w:p>
    <w:p w14:paraId="6F21E952" w14:textId="5E8A0A5C"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10.</w:t>
      </w:r>
      <w:r w:rsidRPr="00917AB5">
        <w:rPr>
          <w:b/>
        </w:rPr>
        <w:tab/>
        <w:t>POSEBNI VARNOSTNI UKREPI ZA ODSTRANJEVANJE NEUPORABLJENIH ZDRAVIL ALI IZ NJIH NASTALIH ODPADNIH SNOVI, KADAR SO POTREBNI</w:t>
      </w:r>
    </w:p>
    <w:p w14:paraId="79B9249C" w14:textId="77777777" w:rsidR="00B15898" w:rsidRPr="00917AB5" w:rsidRDefault="00B15898" w:rsidP="00CA5F1A">
      <w:pPr>
        <w:tabs>
          <w:tab w:val="left" w:pos="562"/>
        </w:tabs>
      </w:pPr>
    </w:p>
    <w:p w14:paraId="462CC1B4" w14:textId="77777777" w:rsidR="00860444" w:rsidRPr="00917AB5" w:rsidRDefault="00860444" w:rsidP="00CA5F1A">
      <w:pPr>
        <w:tabs>
          <w:tab w:val="left" w:pos="562"/>
        </w:tabs>
      </w:pPr>
    </w:p>
    <w:p w14:paraId="0300D419" w14:textId="3A5429C4" w:rsidR="00DD6A07" w:rsidRPr="00917AB5" w:rsidRDefault="00DD6A07" w:rsidP="00CA5F1A">
      <w:pPr>
        <w:keepNext/>
        <w:pBdr>
          <w:top w:val="single" w:sz="4" w:space="1" w:color="auto"/>
          <w:left w:val="single" w:sz="4" w:space="4" w:color="auto"/>
          <w:bottom w:val="single" w:sz="4" w:space="1" w:color="auto"/>
          <w:right w:val="single" w:sz="4" w:space="4" w:color="auto"/>
        </w:pBdr>
        <w:ind w:left="567" w:hanging="567"/>
        <w:rPr>
          <w:b/>
        </w:rPr>
      </w:pPr>
      <w:r w:rsidRPr="00917AB5">
        <w:rPr>
          <w:b/>
        </w:rPr>
        <w:t>11.</w:t>
      </w:r>
      <w:r w:rsidRPr="00917AB5">
        <w:rPr>
          <w:b/>
        </w:rPr>
        <w:tab/>
        <w:t>IME IN NASLOV IMETNIKA DOVOLJENJA ZA PROMET Z ZDRAVILOM</w:t>
      </w:r>
    </w:p>
    <w:p w14:paraId="750447FA" w14:textId="77777777" w:rsidR="00860444" w:rsidRPr="00917AB5" w:rsidRDefault="00860444" w:rsidP="00CA5F1A">
      <w:pPr>
        <w:keepNext/>
        <w:tabs>
          <w:tab w:val="left" w:pos="562"/>
        </w:tabs>
      </w:pPr>
    </w:p>
    <w:p w14:paraId="404A2B9F" w14:textId="77777777" w:rsidR="00860444" w:rsidRPr="00917AB5" w:rsidRDefault="00860444" w:rsidP="00CA5F1A">
      <w:pPr>
        <w:keepNext/>
        <w:tabs>
          <w:tab w:val="left" w:pos="562"/>
        </w:tabs>
      </w:pPr>
      <w:r w:rsidRPr="00917AB5">
        <w:t>Upjohn EESV</w:t>
      </w:r>
    </w:p>
    <w:p w14:paraId="78783884" w14:textId="77777777" w:rsidR="00860444" w:rsidRPr="00917AB5" w:rsidRDefault="00860444" w:rsidP="00CA5F1A">
      <w:pPr>
        <w:tabs>
          <w:tab w:val="left" w:pos="562"/>
        </w:tabs>
      </w:pPr>
      <w:r w:rsidRPr="00917AB5">
        <w:t>Rivium Westlaan 142</w:t>
      </w:r>
    </w:p>
    <w:p w14:paraId="371D2447" w14:textId="77777777" w:rsidR="00860444" w:rsidRPr="00917AB5" w:rsidRDefault="00860444" w:rsidP="00CA5F1A">
      <w:pPr>
        <w:tabs>
          <w:tab w:val="left" w:pos="562"/>
        </w:tabs>
      </w:pPr>
      <w:r w:rsidRPr="00917AB5">
        <w:t>2909 LD Capelle aan den IJssel</w:t>
      </w:r>
    </w:p>
    <w:p w14:paraId="7405893D" w14:textId="77777777" w:rsidR="00860444" w:rsidRPr="00917AB5" w:rsidRDefault="00860444" w:rsidP="00CA5F1A">
      <w:pPr>
        <w:tabs>
          <w:tab w:val="left" w:pos="562"/>
        </w:tabs>
      </w:pPr>
      <w:r w:rsidRPr="00917AB5">
        <w:t>Nizozemska</w:t>
      </w:r>
    </w:p>
    <w:p w14:paraId="136ED403" w14:textId="77777777" w:rsidR="00860444" w:rsidRPr="00917AB5" w:rsidRDefault="00860444" w:rsidP="00CA5F1A">
      <w:pPr>
        <w:tabs>
          <w:tab w:val="left" w:pos="562"/>
        </w:tabs>
      </w:pPr>
    </w:p>
    <w:p w14:paraId="1DC82B78" w14:textId="77777777" w:rsidR="00860444" w:rsidRPr="00917AB5" w:rsidRDefault="00860444" w:rsidP="00CA5F1A">
      <w:pPr>
        <w:tabs>
          <w:tab w:val="left" w:pos="562"/>
        </w:tabs>
      </w:pPr>
    </w:p>
    <w:p w14:paraId="51D5665F" w14:textId="54876A36"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12.</w:t>
      </w:r>
      <w:r w:rsidRPr="00917AB5">
        <w:rPr>
          <w:b/>
        </w:rPr>
        <w:tab/>
        <w:t>ŠTEVILKA(E) DOVOLJENJA (DOVOLJENJ) ZA PROMET</w:t>
      </w:r>
    </w:p>
    <w:p w14:paraId="7C097E80" w14:textId="77777777" w:rsidR="00860444" w:rsidRPr="00917AB5" w:rsidRDefault="00860444" w:rsidP="00CA5F1A">
      <w:pPr>
        <w:tabs>
          <w:tab w:val="left" w:pos="562"/>
        </w:tabs>
      </w:pPr>
    </w:p>
    <w:p w14:paraId="1346FC20" w14:textId="77777777" w:rsidR="00860444" w:rsidRPr="00917AB5" w:rsidRDefault="00860444" w:rsidP="00CA5F1A">
      <w:pPr>
        <w:tabs>
          <w:tab w:val="left" w:pos="562"/>
        </w:tabs>
      </w:pPr>
      <w:r w:rsidRPr="00917AB5">
        <w:t>EU/1/04/279/0</w:t>
      </w:r>
      <w:r w:rsidR="003B4E54" w:rsidRPr="00917AB5">
        <w:t>32</w:t>
      </w:r>
    </w:p>
    <w:p w14:paraId="25430269" w14:textId="77777777" w:rsidR="00860444" w:rsidRPr="00917AB5" w:rsidRDefault="00860444" w:rsidP="00CA5F1A">
      <w:pPr>
        <w:tabs>
          <w:tab w:val="left" w:pos="562"/>
        </w:tabs>
      </w:pPr>
    </w:p>
    <w:p w14:paraId="16C0451F" w14:textId="77777777" w:rsidR="00860444" w:rsidRPr="00917AB5" w:rsidRDefault="00860444" w:rsidP="00CA5F1A">
      <w:pPr>
        <w:tabs>
          <w:tab w:val="left" w:pos="562"/>
        </w:tabs>
      </w:pPr>
    </w:p>
    <w:p w14:paraId="02C53990" w14:textId="0B7E4EEC"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13.</w:t>
      </w:r>
      <w:r w:rsidRPr="00917AB5">
        <w:rPr>
          <w:b/>
        </w:rPr>
        <w:tab/>
        <w:t>ŠTEVILKA SERIJE</w:t>
      </w:r>
    </w:p>
    <w:p w14:paraId="6FEA02ED" w14:textId="77777777" w:rsidR="00860444" w:rsidRPr="00917AB5" w:rsidRDefault="00860444" w:rsidP="00CA5F1A">
      <w:pPr>
        <w:tabs>
          <w:tab w:val="left" w:pos="562"/>
        </w:tabs>
      </w:pPr>
    </w:p>
    <w:p w14:paraId="7F7F2BDD" w14:textId="77777777" w:rsidR="00860444" w:rsidRPr="00917AB5" w:rsidRDefault="00860444" w:rsidP="00CA5F1A">
      <w:pPr>
        <w:tabs>
          <w:tab w:val="left" w:pos="562"/>
        </w:tabs>
      </w:pPr>
      <w:r w:rsidRPr="00917AB5">
        <w:t>Lot</w:t>
      </w:r>
    </w:p>
    <w:p w14:paraId="4CC2C188" w14:textId="77777777" w:rsidR="00860444" w:rsidRPr="00917AB5" w:rsidRDefault="00860444" w:rsidP="00CA5F1A">
      <w:pPr>
        <w:tabs>
          <w:tab w:val="left" w:pos="562"/>
        </w:tabs>
      </w:pPr>
    </w:p>
    <w:p w14:paraId="66876F2C" w14:textId="77777777" w:rsidR="00860444" w:rsidRPr="00917AB5" w:rsidRDefault="00860444" w:rsidP="00CA5F1A">
      <w:pPr>
        <w:tabs>
          <w:tab w:val="left" w:pos="562"/>
        </w:tabs>
      </w:pPr>
    </w:p>
    <w:p w14:paraId="633DF4C5" w14:textId="2AEF0308"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14.</w:t>
      </w:r>
      <w:r w:rsidRPr="00917AB5">
        <w:rPr>
          <w:b/>
        </w:rPr>
        <w:tab/>
        <w:t>NAČIN IZDAJANJA ZDRAVILA</w:t>
      </w:r>
    </w:p>
    <w:p w14:paraId="44F901EA" w14:textId="77777777" w:rsidR="00860444" w:rsidRPr="00917AB5" w:rsidRDefault="00860444" w:rsidP="00CA5F1A">
      <w:pPr>
        <w:tabs>
          <w:tab w:val="left" w:pos="562"/>
        </w:tabs>
      </w:pPr>
    </w:p>
    <w:p w14:paraId="79B67CA4" w14:textId="77777777" w:rsidR="00B15898" w:rsidRPr="00917AB5" w:rsidRDefault="00B15898" w:rsidP="00CA5F1A">
      <w:pPr>
        <w:tabs>
          <w:tab w:val="left" w:pos="562"/>
        </w:tabs>
      </w:pPr>
    </w:p>
    <w:p w14:paraId="5AE410E5" w14:textId="179E4756"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15.</w:t>
      </w:r>
      <w:r w:rsidRPr="00917AB5">
        <w:rPr>
          <w:b/>
        </w:rPr>
        <w:tab/>
        <w:t>NAVODILA ZA UPORABO</w:t>
      </w:r>
    </w:p>
    <w:p w14:paraId="77C81A38" w14:textId="77777777" w:rsidR="00860444" w:rsidRDefault="00860444" w:rsidP="00CA5F1A">
      <w:pPr>
        <w:tabs>
          <w:tab w:val="left" w:pos="562"/>
        </w:tabs>
      </w:pPr>
    </w:p>
    <w:p w14:paraId="486A3482" w14:textId="77777777" w:rsidR="00860444" w:rsidRPr="00917AB5" w:rsidRDefault="00860444" w:rsidP="00CA5F1A">
      <w:pPr>
        <w:tabs>
          <w:tab w:val="left" w:pos="562"/>
        </w:tabs>
      </w:pPr>
    </w:p>
    <w:p w14:paraId="7A68FE2D" w14:textId="4A5CEDB0"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16.</w:t>
      </w:r>
      <w:r w:rsidRPr="00917AB5">
        <w:rPr>
          <w:b/>
        </w:rPr>
        <w:tab/>
        <w:t>PODATKI V BRAILLOVI PISAVI</w:t>
      </w:r>
    </w:p>
    <w:p w14:paraId="38078E4C" w14:textId="77777777" w:rsidR="00860444" w:rsidRPr="00917AB5" w:rsidRDefault="00860444" w:rsidP="00CA5F1A">
      <w:pPr>
        <w:tabs>
          <w:tab w:val="left" w:pos="562"/>
        </w:tabs>
      </w:pPr>
    </w:p>
    <w:p w14:paraId="14EACCDC" w14:textId="71BD4EF6" w:rsidR="00860444" w:rsidRPr="00917AB5" w:rsidRDefault="00860444" w:rsidP="00CA5F1A">
      <w:pPr>
        <w:tabs>
          <w:tab w:val="left" w:pos="562"/>
        </w:tabs>
      </w:pPr>
      <w:r w:rsidRPr="00917AB5">
        <w:t xml:space="preserve">Lyrica </w:t>
      </w:r>
      <w:r w:rsidR="003B4E54" w:rsidRPr="00917AB5">
        <w:t>300</w:t>
      </w:r>
      <w:r w:rsidR="00FB0DE8" w:rsidRPr="00917AB5">
        <w:t> mg</w:t>
      </w:r>
    </w:p>
    <w:p w14:paraId="0EC1BFD5" w14:textId="77777777" w:rsidR="00860444" w:rsidRPr="00917AB5" w:rsidRDefault="00860444" w:rsidP="00CA5F1A">
      <w:pPr>
        <w:tabs>
          <w:tab w:val="left" w:pos="562"/>
        </w:tabs>
      </w:pPr>
    </w:p>
    <w:p w14:paraId="39E912CA" w14:textId="77777777" w:rsidR="00860444" w:rsidRPr="00917AB5" w:rsidRDefault="00860444" w:rsidP="00CA5F1A">
      <w:pPr>
        <w:tabs>
          <w:tab w:val="left" w:pos="562"/>
        </w:tabs>
      </w:pPr>
    </w:p>
    <w:p w14:paraId="28EBEE26" w14:textId="32679DBB"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17.</w:t>
      </w:r>
      <w:r w:rsidRPr="00917AB5">
        <w:rPr>
          <w:b/>
        </w:rPr>
        <w:tab/>
        <w:t>EDINSTVENA OZNAKA – DVODIMENZIONALNA ČRTNA KODA</w:t>
      </w:r>
    </w:p>
    <w:p w14:paraId="322C10E3" w14:textId="77777777" w:rsidR="00860444" w:rsidRPr="00917AB5" w:rsidRDefault="00860444" w:rsidP="00CA5F1A">
      <w:pPr>
        <w:tabs>
          <w:tab w:val="left" w:pos="562"/>
        </w:tabs>
      </w:pPr>
    </w:p>
    <w:p w14:paraId="5F90919B" w14:textId="77777777" w:rsidR="00860444" w:rsidRPr="00917AB5" w:rsidRDefault="00860444" w:rsidP="00CA5F1A">
      <w:pPr>
        <w:tabs>
          <w:tab w:val="left" w:pos="576"/>
        </w:tabs>
        <w:rPr>
          <w:shd w:val="clear" w:color="auto" w:fill="C0C0C0"/>
        </w:rPr>
      </w:pPr>
      <w:r w:rsidRPr="00917AB5">
        <w:rPr>
          <w:shd w:val="clear" w:color="auto" w:fill="C0C0C0"/>
        </w:rPr>
        <w:t>Vsebuje dvodimenzionalno črtno kodo z edinstveno oznako.</w:t>
      </w:r>
    </w:p>
    <w:p w14:paraId="482EC98A" w14:textId="77777777" w:rsidR="00860444" w:rsidRPr="00917AB5" w:rsidRDefault="00860444" w:rsidP="00CA5F1A">
      <w:pPr>
        <w:tabs>
          <w:tab w:val="left" w:pos="562"/>
        </w:tabs>
      </w:pPr>
    </w:p>
    <w:p w14:paraId="45F691FE" w14:textId="77777777" w:rsidR="00860444" w:rsidRPr="00917AB5" w:rsidRDefault="00860444" w:rsidP="00CA5F1A">
      <w:pPr>
        <w:tabs>
          <w:tab w:val="left" w:pos="562"/>
        </w:tabs>
      </w:pPr>
    </w:p>
    <w:p w14:paraId="7E1BED8F" w14:textId="0074E8DA"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18.</w:t>
      </w:r>
      <w:r w:rsidRPr="00917AB5">
        <w:rPr>
          <w:b/>
        </w:rPr>
        <w:tab/>
        <w:t>EDINSTVENA OZNAKA – V BERLJIVI OBLIKI</w:t>
      </w:r>
    </w:p>
    <w:p w14:paraId="210DF2B5" w14:textId="77777777" w:rsidR="00860444" w:rsidRPr="00917AB5" w:rsidRDefault="00860444" w:rsidP="00CA5F1A">
      <w:pPr>
        <w:tabs>
          <w:tab w:val="left" w:pos="562"/>
        </w:tabs>
      </w:pPr>
    </w:p>
    <w:p w14:paraId="2F24D642" w14:textId="77777777" w:rsidR="00860444" w:rsidRPr="00917AB5" w:rsidRDefault="00860444" w:rsidP="00CA5F1A">
      <w:pPr>
        <w:tabs>
          <w:tab w:val="left" w:pos="562"/>
        </w:tabs>
      </w:pPr>
      <w:r w:rsidRPr="00917AB5">
        <w:t>PC</w:t>
      </w:r>
    </w:p>
    <w:p w14:paraId="333C66E9" w14:textId="77777777" w:rsidR="00860444" w:rsidRPr="00917AB5" w:rsidRDefault="00860444" w:rsidP="00CA5F1A">
      <w:pPr>
        <w:tabs>
          <w:tab w:val="left" w:pos="562"/>
        </w:tabs>
      </w:pPr>
      <w:r w:rsidRPr="00917AB5">
        <w:t>SN</w:t>
      </w:r>
    </w:p>
    <w:p w14:paraId="2F44D6AE" w14:textId="77777777" w:rsidR="00860444" w:rsidRPr="00917AB5" w:rsidRDefault="00860444" w:rsidP="00CA5F1A">
      <w:pPr>
        <w:tabs>
          <w:tab w:val="left" w:pos="562"/>
        </w:tabs>
      </w:pPr>
      <w:r w:rsidRPr="00917AB5">
        <w:t>NN</w:t>
      </w:r>
    </w:p>
    <w:p w14:paraId="7EECA979" w14:textId="77886D64" w:rsidR="00860444" w:rsidRPr="00917AB5" w:rsidRDefault="00860444" w:rsidP="00CA5F1A">
      <w:r w:rsidRPr="00917AB5">
        <w:br w:type="page"/>
      </w:r>
    </w:p>
    <w:p w14:paraId="4F17AAD5" w14:textId="77777777" w:rsidR="00AB1788" w:rsidRPr="00917AB5" w:rsidRDefault="00AB1788" w:rsidP="00CA5F1A">
      <w:pPr>
        <w:pBdr>
          <w:top w:val="single" w:sz="4" w:space="1" w:color="auto"/>
          <w:left w:val="single" w:sz="4" w:space="4" w:color="auto"/>
          <w:bottom w:val="single" w:sz="4" w:space="1" w:color="auto"/>
          <w:right w:val="single" w:sz="4" w:space="4" w:color="auto"/>
        </w:pBdr>
        <w:tabs>
          <w:tab w:val="left" w:pos="576"/>
        </w:tabs>
        <w:rPr>
          <w:b/>
        </w:rPr>
      </w:pPr>
      <w:r w:rsidRPr="00917AB5">
        <w:rPr>
          <w:b/>
        </w:rPr>
        <w:t>PODATKI NA ZUNANJI OVOJNINI</w:t>
      </w:r>
    </w:p>
    <w:p w14:paraId="5A0198C0" w14:textId="77777777" w:rsidR="00AB1788" w:rsidRPr="00917AB5" w:rsidRDefault="00AB1788" w:rsidP="00CA5F1A">
      <w:pPr>
        <w:pBdr>
          <w:top w:val="single" w:sz="4" w:space="1" w:color="auto"/>
          <w:left w:val="single" w:sz="4" w:space="4" w:color="auto"/>
          <w:bottom w:val="single" w:sz="4" w:space="1" w:color="auto"/>
          <w:right w:val="single" w:sz="4" w:space="4" w:color="auto"/>
        </w:pBdr>
        <w:tabs>
          <w:tab w:val="left" w:pos="576"/>
        </w:tabs>
      </w:pPr>
    </w:p>
    <w:p w14:paraId="4ED2AF35" w14:textId="068B1B5F" w:rsidR="00860444" w:rsidRPr="00917AB5" w:rsidRDefault="00AB1788" w:rsidP="00CA5F1A">
      <w:pPr>
        <w:pBdr>
          <w:top w:val="single" w:sz="4" w:space="1" w:color="auto"/>
          <w:left w:val="single" w:sz="4" w:space="4" w:color="auto"/>
          <w:bottom w:val="single" w:sz="4" w:space="1" w:color="auto"/>
          <w:right w:val="single" w:sz="4" w:space="4" w:color="auto"/>
        </w:pBdr>
        <w:tabs>
          <w:tab w:val="left" w:pos="576"/>
        </w:tabs>
      </w:pPr>
      <w:r w:rsidRPr="00917AB5">
        <w:rPr>
          <w:b/>
        </w:rPr>
        <w:t>Škatla s pretisnim omotom (14, 56, 100 in 112) in perforiranim enoodmernim pretisnim omotom (100) za 300</w:t>
      </w:r>
      <w:r w:rsidR="00FB0DE8" w:rsidRPr="00917AB5">
        <w:rPr>
          <w:b/>
        </w:rPr>
        <w:t> mg</w:t>
      </w:r>
      <w:r w:rsidRPr="00917AB5">
        <w:rPr>
          <w:b/>
        </w:rPr>
        <w:t xml:space="preserve"> trde kapsule</w:t>
      </w:r>
    </w:p>
    <w:p w14:paraId="4B351948" w14:textId="77777777" w:rsidR="00AB1788" w:rsidRPr="00917AB5" w:rsidRDefault="00AB1788" w:rsidP="00CA5F1A">
      <w:pPr>
        <w:tabs>
          <w:tab w:val="left" w:pos="576"/>
        </w:tabs>
      </w:pPr>
    </w:p>
    <w:p w14:paraId="039860CB" w14:textId="77777777" w:rsidR="00860444" w:rsidRPr="00917AB5" w:rsidRDefault="00860444" w:rsidP="00CA5F1A">
      <w:pPr>
        <w:tabs>
          <w:tab w:val="left" w:pos="576"/>
        </w:tabs>
      </w:pPr>
    </w:p>
    <w:p w14:paraId="2015966A" w14:textId="66929A8E"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w:t>
      </w:r>
      <w:r w:rsidRPr="00917AB5">
        <w:rPr>
          <w:b/>
        </w:rPr>
        <w:tab/>
        <w:t>IME ZDRAVILA</w:t>
      </w:r>
    </w:p>
    <w:p w14:paraId="5B331193" w14:textId="77777777" w:rsidR="00860444" w:rsidRPr="00917AB5" w:rsidRDefault="00860444" w:rsidP="00CA5F1A">
      <w:pPr>
        <w:tabs>
          <w:tab w:val="left" w:pos="562"/>
        </w:tabs>
      </w:pPr>
    </w:p>
    <w:p w14:paraId="513619DB" w14:textId="21A5C37C" w:rsidR="00860444" w:rsidRPr="00917AB5" w:rsidRDefault="00860444" w:rsidP="00CA5F1A">
      <w:pPr>
        <w:tabs>
          <w:tab w:val="left" w:pos="562"/>
        </w:tabs>
      </w:pPr>
      <w:r w:rsidRPr="00917AB5">
        <w:t xml:space="preserve">Lyrica </w:t>
      </w:r>
      <w:r w:rsidR="003B4E54" w:rsidRPr="00917AB5">
        <w:t>300</w:t>
      </w:r>
      <w:r w:rsidR="00FB0DE8" w:rsidRPr="00917AB5">
        <w:t> mg</w:t>
      </w:r>
      <w:r w:rsidRPr="00917AB5">
        <w:t xml:space="preserve"> trde kapsule</w:t>
      </w:r>
    </w:p>
    <w:p w14:paraId="238ABE27" w14:textId="6F4939D2" w:rsidR="00860444" w:rsidRPr="00917AB5" w:rsidRDefault="00860444" w:rsidP="00CA5F1A">
      <w:pPr>
        <w:tabs>
          <w:tab w:val="left" w:pos="562"/>
        </w:tabs>
      </w:pPr>
      <w:r w:rsidRPr="00917AB5">
        <w:t>pregabalin</w:t>
      </w:r>
    </w:p>
    <w:p w14:paraId="1CAD9E9C" w14:textId="77777777" w:rsidR="00860444" w:rsidRPr="00917AB5" w:rsidRDefault="00860444" w:rsidP="00CA5F1A">
      <w:pPr>
        <w:tabs>
          <w:tab w:val="left" w:pos="562"/>
        </w:tabs>
      </w:pPr>
    </w:p>
    <w:p w14:paraId="4BAA823D" w14:textId="77777777" w:rsidR="00860444" w:rsidRPr="00917AB5" w:rsidRDefault="00860444" w:rsidP="00CA5F1A">
      <w:pPr>
        <w:tabs>
          <w:tab w:val="left" w:pos="562"/>
        </w:tabs>
      </w:pPr>
    </w:p>
    <w:p w14:paraId="77382238" w14:textId="133261ED"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2.</w:t>
      </w:r>
      <w:r w:rsidRPr="00917AB5">
        <w:rPr>
          <w:b/>
        </w:rPr>
        <w:tab/>
        <w:t>NAVEDBA ENE ALI VEČ UČINKOVIN</w:t>
      </w:r>
    </w:p>
    <w:p w14:paraId="31422D93" w14:textId="77777777" w:rsidR="00860444" w:rsidRPr="00917AB5" w:rsidRDefault="00860444" w:rsidP="00CA5F1A">
      <w:pPr>
        <w:tabs>
          <w:tab w:val="left" w:pos="562"/>
        </w:tabs>
      </w:pPr>
    </w:p>
    <w:p w14:paraId="52DB378B" w14:textId="673C1BF5" w:rsidR="00860444" w:rsidRPr="00917AB5" w:rsidRDefault="00860444" w:rsidP="00CA5F1A">
      <w:pPr>
        <w:tabs>
          <w:tab w:val="left" w:pos="562"/>
        </w:tabs>
      </w:pPr>
      <w:r w:rsidRPr="00917AB5">
        <w:t xml:space="preserve">Ena trda kapsula vsebuje </w:t>
      </w:r>
      <w:r w:rsidR="003B4E54" w:rsidRPr="00917AB5">
        <w:t>300</w:t>
      </w:r>
      <w:r w:rsidR="00FB0DE8" w:rsidRPr="00917AB5">
        <w:t> mg</w:t>
      </w:r>
      <w:r w:rsidRPr="00917AB5">
        <w:t xml:space="preserve"> pregabalina.</w:t>
      </w:r>
    </w:p>
    <w:p w14:paraId="3EEEB2DA" w14:textId="77777777" w:rsidR="00860444" w:rsidRPr="00917AB5" w:rsidRDefault="00860444" w:rsidP="00CA5F1A">
      <w:pPr>
        <w:tabs>
          <w:tab w:val="left" w:pos="562"/>
        </w:tabs>
      </w:pPr>
    </w:p>
    <w:p w14:paraId="6650297D" w14:textId="77777777" w:rsidR="00860444" w:rsidRPr="00917AB5" w:rsidRDefault="00860444" w:rsidP="00CA5F1A">
      <w:pPr>
        <w:tabs>
          <w:tab w:val="left" w:pos="562"/>
        </w:tabs>
      </w:pPr>
    </w:p>
    <w:p w14:paraId="3F85AF26" w14:textId="2B099AD5"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3.</w:t>
      </w:r>
      <w:r w:rsidRPr="00917AB5">
        <w:rPr>
          <w:b/>
        </w:rPr>
        <w:tab/>
        <w:t>SEZNAM POMOŽNIH SNOVI</w:t>
      </w:r>
    </w:p>
    <w:p w14:paraId="3DD912BE" w14:textId="77777777" w:rsidR="00860444" w:rsidRPr="00917AB5" w:rsidRDefault="00860444" w:rsidP="00CA5F1A">
      <w:pPr>
        <w:tabs>
          <w:tab w:val="left" w:pos="562"/>
        </w:tabs>
      </w:pPr>
    </w:p>
    <w:p w14:paraId="4BB0C542" w14:textId="77777777" w:rsidR="00860444" w:rsidRPr="00917AB5" w:rsidRDefault="00860444" w:rsidP="00CA5F1A">
      <w:pPr>
        <w:tabs>
          <w:tab w:val="left" w:pos="562"/>
        </w:tabs>
      </w:pPr>
      <w:r w:rsidRPr="00917AB5">
        <w:t>To zdra</w:t>
      </w:r>
      <w:r w:rsidR="003B4E54" w:rsidRPr="00917AB5">
        <w:t>vilo vsebuje laktozo monohidrat:</w:t>
      </w:r>
      <w:r w:rsidRPr="00917AB5">
        <w:t xml:space="preserve"> </w:t>
      </w:r>
      <w:r w:rsidR="003B4E54" w:rsidRPr="00917AB5">
        <w:t>z</w:t>
      </w:r>
      <w:r w:rsidRPr="00917AB5">
        <w:t>a nadaljnje informacije glejte navodilo za uporabo.</w:t>
      </w:r>
    </w:p>
    <w:p w14:paraId="578C64B2" w14:textId="77777777" w:rsidR="00860444" w:rsidRPr="00917AB5" w:rsidRDefault="00860444" w:rsidP="00CA5F1A">
      <w:pPr>
        <w:tabs>
          <w:tab w:val="left" w:pos="562"/>
        </w:tabs>
      </w:pPr>
    </w:p>
    <w:p w14:paraId="3FFFD3D6" w14:textId="77777777" w:rsidR="00860444" w:rsidRPr="00917AB5" w:rsidRDefault="00860444" w:rsidP="00CA5F1A">
      <w:pPr>
        <w:tabs>
          <w:tab w:val="left" w:pos="562"/>
        </w:tabs>
      </w:pPr>
    </w:p>
    <w:p w14:paraId="069D1D26" w14:textId="3831EDE0"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4.</w:t>
      </w:r>
      <w:r w:rsidRPr="00917AB5">
        <w:rPr>
          <w:b/>
        </w:rPr>
        <w:tab/>
        <w:t>FARMACEVTSKA OBLIKA IN VSEBINA</w:t>
      </w:r>
    </w:p>
    <w:p w14:paraId="2BD4B92D" w14:textId="77777777" w:rsidR="00860444" w:rsidRPr="00917AB5" w:rsidRDefault="00860444" w:rsidP="00CA5F1A">
      <w:pPr>
        <w:tabs>
          <w:tab w:val="left" w:pos="562"/>
        </w:tabs>
      </w:pPr>
    </w:p>
    <w:p w14:paraId="1AD0B7E9" w14:textId="08096AC9" w:rsidR="00860444" w:rsidRPr="00917AB5" w:rsidRDefault="00860444" w:rsidP="00CA5F1A">
      <w:pPr>
        <w:tabs>
          <w:tab w:val="left" w:pos="562"/>
        </w:tabs>
      </w:pPr>
      <w:r w:rsidRPr="00917AB5">
        <w:t>14</w:t>
      </w:r>
      <w:r w:rsidR="00AC118D" w:rsidRPr="00917AB5">
        <w:t> </w:t>
      </w:r>
      <w:r w:rsidRPr="00917AB5">
        <w:t>trdih kapsul</w:t>
      </w:r>
    </w:p>
    <w:p w14:paraId="542C20D6" w14:textId="6C526042" w:rsidR="00860444" w:rsidRPr="00917AB5" w:rsidRDefault="00860444" w:rsidP="00CA5F1A">
      <w:pPr>
        <w:tabs>
          <w:tab w:val="left" w:pos="576"/>
        </w:tabs>
        <w:rPr>
          <w:shd w:val="clear" w:color="auto" w:fill="C0C0C0"/>
        </w:rPr>
      </w:pPr>
      <w:r w:rsidRPr="00917AB5">
        <w:rPr>
          <w:shd w:val="clear" w:color="auto" w:fill="C0C0C0"/>
        </w:rPr>
        <w:t>56</w:t>
      </w:r>
      <w:r w:rsidR="00AC118D" w:rsidRPr="00917AB5">
        <w:rPr>
          <w:shd w:val="clear" w:color="auto" w:fill="C0C0C0"/>
        </w:rPr>
        <w:t> </w:t>
      </w:r>
      <w:r w:rsidRPr="00917AB5">
        <w:rPr>
          <w:shd w:val="clear" w:color="auto" w:fill="C0C0C0"/>
        </w:rPr>
        <w:t>trdih kapsul</w:t>
      </w:r>
    </w:p>
    <w:p w14:paraId="3BF49E9D" w14:textId="2F43A981" w:rsidR="00860444" w:rsidRPr="00917AB5" w:rsidRDefault="00860444" w:rsidP="00CA5F1A">
      <w:pPr>
        <w:tabs>
          <w:tab w:val="left" w:pos="576"/>
        </w:tabs>
        <w:rPr>
          <w:shd w:val="clear" w:color="auto" w:fill="C0C0C0"/>
        </w:rPr>
      </w:pPr>
      <w:r w:rsidRPr="00917AB5">
        <w:rPr>
          <w:shd w:val="clear" w:color="auto" w:fill="C0C0C0"/>
        </w:rPr>
        <w:t>100</w:t>
      </w:r>
      <w:r w:rsidR="00AC118D" w:rsidRPr="00917AB5">
        <w:rPr>
          <w:shd w:val="clear" w:color="auto" w:fill="C0C0C0"/>
        </w:rPr>
        <w:t> </w:t>
      </w:r>
      <w:r w:rsidRPr="00917AB5">
        <w:rPr>
          <w:shd w:val="clear" w:color="auto" w:fill="C0C0C0"/>
        </w:rPr>
        <w:t>trdih kapsul</w:t>
      </w:r>
    </w:p>
    <w:p w14:paraId="3275C3F4" w14:textId="51CA987F" w:rsidR="00860444" w:rsidRPr="00917AB5" w:rsidRDefault="00860444" w:rsidP="00CA5F1A">
      <w:pPr>
        <w:tabs>
          <w:tab w:val="left" w:pos="576"/>
        </w:tabs>
        <w:rPr>
          <w:shd w:val="clear" w:color="auto" w:fill="C0C0C0"/>
        </w:rPr>
      </w:pPr>
      <w:r w:rsidRPr="00917AB5">
        <w:rPr>
          <w:shd w:val="clear" w:color="auto" w:fill="C0C0C0"/>
        </w:rPr>
        <w:t>100 x 1</w:t>
      </w:r>
      <w:r w:rsidR="00AC118D" w:rsidRPr="00917AB5">
        <w:rPr>
          <w:shd w:val="clear" w:color="auto" w:fill="C0C0C0"/>
        </w:rPr>
        <w:t> </w:t>
      </w:r>
      <w:r w:rsidRPr="00917AB5">
        <w:rPr>
          <w:shd w:val="clear" w:color="auto" w:fill="C0C0C0"/>
        </w:rPr>
        <w:t>trda kapsula</w:t>
      </w:r>
    </w:p>
    <w:p w14:paraId="6AEB3617" w14:textId="644929C9" w:rsidR="00860444" w:rsidRPr="00917AB5" w:rsidRDefault="00860444" w:rsidP="00CA5F1A">
      <w:pPr>
        <w:tabs>
          <w:tab w:val="left" w:pos="576"/>
        </w:tabs>
        <w:rPr>
          <w:shd w:val="clear" w:color="auto" w:fill="C0C0C0"/>
        </w:rPr>
      </w:pPr>
      <w:r w:rsidRPr="00917AB5">
        <w:rPr>
          <w:shd w:val="clear" w:color="auto" w:fill="C0C0C0"/>
        </w:rPr>
        <w:t>112</w:t>
      </w:r>
      <w:r w:rsidR="00AC118D" w:rsidRPr="00917AB5">
        <w:rPr>
          <w:shd w:val="clear" w:color="auto" w:fill="C0C0C0"/>
        </w:rPr>
        <w:t> </w:t>
      </w:r>
      <w:r w:rsidRPr="00917AB5">
        <w:rPr>
          <w:shd w:val="clear" w:color="auto" w:fill="C0C0C0"/>
        </w:rPr>
        <w:t>trdih kapsul</w:t>
      </w:r>
    </w:p>
    <w:p w14:paraId="5C86F103" w14:textId="77777777" w:rsidR="00860444" w:rsidRPr="00917AB5" w:rsidRDefault="00860444" w:rsidP="00CA5F1A">
      <w:pPr>
        <w:tabs>
          <w:tab w:val="left" w:pos="576"/>
        </w:tabs>
        <w:rPr>
          <w:shd w:val="clear" w:color="auto" w:fill="C0C0C0"/>
        </w:rPr>
      </w:pPr>
    </w:p>
    <w:p w14:paraId="3FD8E638" w14:textId="77777777" w:rsidR="00860444" w:rsidRPr="00917AB5" w:rsidRDefault="00860444" w:rsidP="00CA5F1A">
      <w:pPr>
        <w:tabs>
          <w:tab w:val="left" w:pos="576"/>
        </w:tabs>
        <w:rPr>
          <w:shd w:val="clear" w:color="auto" w:fill="C0C0C0"/>
        </w:rPr>
      </w:pPr>
    </w:p>
    <w:p w14:paraId="5473F433" w14:textId="1652B8AE"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5.</w:t>
      </w:r>
      <w:r w:rsidRPr="00917AB5">
        <w:rPr>
          <w:b/>
        </w:rPr>
        <w:tab/>
        <w:t>POSTOPEK IN POT(I) UPORABE ZDRAVILA</w:t>
      </w:r>
    </w:p>
    <w:p w14:paraId="43D9D477" w14:textId="77777777" w:rsidR="00860444" w:rsidRPr="00917AB5" w:rsidRDefault="00860444" w:rsidP="00CA5F1A">
      <w:pPr>
        <w:tabs>
          <w:tab w:val="left" w:pos="576"/>
        </w:tabs>
        <w:rPr>
          <w:shd w:val="clear" w:color="auto" w:fill="C0C0C0"/>
        </w:rPr>
      </w:pPr>
    </w:p>
    <w:p w14:paraId="16B8A4C3" w14:textId="77777777" w:rsidR="00860444" w:rsidRPr="00917AB5" w:rsidRDefault="00860444" w:rsidP="00CA5F1A">
      <w:pPr>
        <w:tabs>
          <w:tab w:val="left" w:pos="562"/>
        </w:tabs>
      </w:pPr>
      <w:r w:rsidRPr="00917AB5">
        <w:t>za peroralno uporabo</w:t>
      </w:r>
    </w:p>
    <w:p w14:paraId="449583EA" w14:textId="77777777" w:rsidR="00860444" w:rsidRPr="00917AB5" w:rsidRDefault="00860444" w:rsidP="00CA5F1A">
      <w:pPr>
        <w:tabs>
          <w:tab w:val="left" w:pos="562"/>
        </w:tabs>
      </w:pPr>
      <w:r w:rsidRPr="00917AB5">
        <w:t>Pred uporabo preberite priloženo navodilo!</w:t>
      </w:r>
    </w:p>
    <w:p w14:paraId="36F26EE4" w14:textId="77777777" w:rsidR="00860444" w:rsidRPr="00917AB5" w:rsidRDefault="00860444" w:rsidP="00CA5F1A">
      <w:pPr>
        <w:tabs>
          <w:tab w:val="left" w:pos="562"/>
        </w:tabs>
      </w:pPr>
    </w:p>
    <w:p w14:paraId="0D94F43A" w14:textId="77777777" w:rsidR="00860444" w:rsidRPr="00917AB5" w:rsidRDefault="00860444" w:rsidP="00CA5F1A">
      <w:pPr>
        <w:tabs>
          <w:tab w:val="left" w:pos="562"/>
        </w:tabs>
      </w:pPr>
    </w:p>
    <w:p w14:paraId="7F6C279C" w14:textId="0A272385"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6.</w:t>
      </w:r>
      <w:r w:rsidRPr="00917AB5">
        <w:rPr>
          <w:b/>
        </w:rPr>
        <w:tab/>
        <w:t>POSEBNO OPOZORILO O SHRANJEVANJU ZDRAVILA ZUNAJ DOSEGA IN POGLEDA OTROK</w:t>
      </w:r>
    </w:p>
    <w:p w14:paraId="20A76792" w14:textId="77777777" w:rsidR="00860444" w:rsidRPr="00917AB5" w:rsidRDefault="00860444" w:rsidP="00CA5F1A">
      <w:pPr>
        <w:tabs>
          <w:tab w:val="left" w:pos="562"/>
        </w:tabs>
      </w:pPr>
    </w:p>
    <w:p w14:paraId="513D1F5C" w14:textId="77777777" w:rsidR="00860444" w:rsidRPr="00917AB5" w:rsidRDefault="00860444" w:rsidP="00CA5F1A">
      <w:pPr>
        <w:tabs>
          <w:tab w:val="left" w:pos="562"/>
        </w:tabs>
      </w:pPr>
      <w:r w:rsidRPr="00917AB5">
        <w:t>Zdravilo shranjujte nedosegljivo otrokom!</w:t>
      </w:r>
    </w:p>
    <w:p w14:paraId="30E8F12A" w14:textId="77777777" w:rsidR="00860444" w:rsidRPr="00917AB5" w:rsidRDefault="00860444" w:rsidP="00CA5F1A">
      <w:pPr>
        <w:tabs>
          <w:tab w:val="left" w:pos="562"/>
        </w:tabs>
      </w:pPr>
    </w:p>
    <w:p w14:paraId="7378A73B" w14:textId="77777777" w:rsidR="00860444" w:rsidRPr="00917AB5" w:rsidRDefault="00860444" w:rsidP="00CA5F1A">
      <w:pPr>
        <w:tabs>
          <w:tab w:val="left" w:pos="562"/>
        </w:tabs>
      </w:pPr>
    </w:p>
    <w:p w14:paraId="733878C4" w14:textId="3F0DE606"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7.</w:t>
      </w:r>
      <w:r w:rsidRPr="00917AB5">
        <w:rPr>
          <w:b/>
        </w:rPr>
        <w:tab/>
        <w:t>DRUGA POSEBNA OPOZORILA, ČE SO POTREBNA</w:t>
      </w:r>
    </w:p>
    <w:p w14:paraId="4A55115E" w14:textId="77777777" w:rsidR="00860444" w:rsidRPr="00917AB5" w:rsidRDefault="00860444" w:rsidP="00CA5F1A">
      <w:pPr>
        <w:tabs>
          <w:tab w:val="left" w:pos="562"/>
        </w:tabs>
      </w:pPr>
    </w:p>
    <w:p w14:paraId="3C881DE3" w14:textId="77777777" w:rsidR="00860444" w:rsidRPr="00917AB5" w:rsidRDefault="00860444" w:rsidP="00CA5F1A">
      <w:pPr>
        <w:tabs>
          <w:tab w:val="left" w:pos="562"/>
        </w:tabs>
      </w:pPr>
      <w:r w:rsidRPr="00917AB5">
        <w:t>Zalepljeno.</w:t>
      </w:r>
    </w:p>
    <w:p w14:paraId="4CEF6608" w14:textId="77777777" w:rsidR="00860444" w:rsidRPr="00917AB5" w:rsidRDefault="00860444" w:rsidP="00CA5F1A">
      <w:pPr>
        <w:tabs>
          <w:tab w:val="left" w:pos="562"/>
        </w:tabs>
      </w:pPr>
      <w:r w:rsidRPr="00917AB5">
        <w:t>Če so vidni znaki odprtja, zdravila ne smete uporabiti.</w:t>
      </w:r>
    </w:p>
    <w:p w14:paraId="172A0F36" w14:textId="77777777" w:rsidR="00860444" w:rsidRPr="00917AB5" w:rsidRDefault="00860444" w:rsidP="00CA5F1A">
      <w:pPr>
        <w:tabs>
          <w:tab w:val="left" w:pos="562"/>
        </w:tabs>
      </w:pPr>
    </w:p>
    <w:p w14:paraId="439636FA" w14:textId="77777777" w:rsidR="00860444" w:rsidRPr="00917AB5" w:rsidRDefault="00860444" w:rsidP="00CA5F1A">
      <w:pPr>
        <w:tabs>
          <w:tab w:val="left" w:pos="562"/>
        </w:tabs>
      </w:pPr>
    </w:p>
    <w:p w14:paraId="587DE306" w14:textId="1BA66C5C"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8.</w:t>
      </w:r>
      <w:r w:rsidRPr="00917AB5">
        <w:rPr>
          <w:b/>
        </w:rPr>
        <w:tab/>
        <w:t>DATUM IZTEKA ROKA UPORABNOSTI ZDRAVILA</w:t>
      </w:r>
    </w:p>
    <w:p w14:paraId="5A4E7BFA" w14:textId="77777777" w:rsidR="00860444" w:rsidRPr="00917AB5" w:rsidRDefault="00860444" w:rsidP="00CA5F1A">
      <w:pPr>
        <w:tabs>
          <w:tab w:val="left" w:pos="562"/>
        </w:tabs>
      </w:pPr>
    </w:p>
    <w:p w14:paraId="0FF710E5" w14:textId="77777777" w:rsidR="00860444" w:rsidRPr="00917AB5" w:rsidRDefault="00860444" w:rsidP="00CA5F1A">
      <w:pPr>
        <w:tabs>
          <w:tab w:val="left" w:pos="562"/>
        </w:tabs>
      </w:pPr>
      <w:r w:rsidRPr="00917AB5">
        <w:t>EXP</w:t>
      </w:r>
    </w:p>
    <w:p w14:paraId="144FEA53" w14:textId="77777777" w:rsidR="00860444" w:rsidRPr="00917AB5" w:rsidRDefault="00860444" w:rsidP="00CA5F1A">
      <w:pPr>
        <w:tabs>
          <w:tab w:val="left" w:pos="562"/>
        </w:tabs>
      </w:pPr>
    </w:p>
    <w:p w14:paraId="58DD306B" w14:textId="112C6A7B" w:rsidR="00573373" w:rsidRPr="00917AB5" w:rsidRDefault="00573373" w:rsidP="00CA5F1A"/>
    <w:p w14:paraId="707B45B4" w14:textId="4A703438" w:rsidR="00DD6A07" w:rsidRPr="00917AB5" w:rsidRDefault="00DD6A07" w:rsidP="00CA5F1A">
      <w:pPr>
        <w:keepNext/>
        <w:pBdr>
          <w:top w:val="single" w:sz="4" w:space="1" w:color="auto"/>
          <w:left w:val="single" w:sz="4" w:space="4" w:color="auto"/>
          <w:bottom w:val="single" w:sz="4" w:space="1" w:color="auto"/>
          <w:right w:val="single" w:sz="4" w:space="4" w:color="auto"/>
        </w:pBdr>
        <w:ind w:left="567" w:hanging="567"/>
        <w:rPr>
          <w:b/>
        </w:rPr>
      </w:pPr>
      <w:r w:rsidRPr="00917AB5">
        <w:rPr>
          <w:b/>
        </w:rPr>
        <w:t>9.</w:t>
      </w:r>
      <w:r w:rsidRPr="00917AB5">
        <w:rPr>
          <w:b/>
        </w:rPr>
        <w:tab/>
        <w:t>POSEBNA NAVODILA ZA SHRANJEVANJE</w:t>
      </w:r>
    </w:p>
    <w:p w14:paraId="7E1CF345" w14:textId="77777777" w:rsidR="00860444" w:rsidRPr="00917AB5" w:rsidRDefault="00860444" w:rsidP="00CA5F1A">
      <w:pPr>
        <w:keepNext/>
        <w:tabs>
          <w:tab w:val="left" w:pos="562"/>
        </w:tabs>
      </w:pPr>
    </w:p>
    <w:p w14:paraId="1399D6CA" w14:textId="77777777" w:rsidR="00B15898" w:rsidRPr="00917AB5" w:rsidRDefault="00B15898" w:rsidP="00CA5F1A">
      <w:pPr>
        <w:tabs>
          <w:tab w:val="left" w:pos="562"/>
        </w:tabs>
      </w:pPr>
    </w:p>
    <w:p w14:paraId="442DF324" w14:textId="6DE571E1"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10.</w:t>
      </w:r>
      <w:r w:rsidRPr="00917AB5">
        <w:rPr>
          <w:b/>
        </w:rPr>
        <w:tab/>
        <w:t>POSEBNI VARNOSTNI UKREPI ZA ODSTRANJEVANJE NEUPORABLJENIH ZDRAVIL ALI IZ NJIH NASTALIH ODPADNIH SNOVI, KADAR SO POTREBNI</w:t>
      </w:r>
    </w:p>
    <w:p w14:paraId="42CB4C7F" w14:textId="77777777" w:rsidR="00860444" w:rsidRPr="00917AB5" w:rsidRDefault="00860444" w:rsidP="00CA5F1A">
      <w:pPr>
        <w:tabs>
          <w:tab w:val="left" w:pos="562"/>
        </w:tabs>
      </w:pPr>
    </w:p>
    <w:p w14:paraId="7BA8C45B" w14:textId="77777777" w:rsidR="00B15898" w:rsidRPr="00917AB5" w:rsidRDefault="00B15898" w:rsidP="00CA5F1A">
      <w:pPr>
        <w:tabs>
          <w:tab w:val="left" w:pos="562"/>
        </w:tabs>
      </w:pPr>
    </w:p>
    <w:p w14:paraId="31D58385" w14:textId="01826EA5"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11.</w:t>
      </w:r>
      <w:r w:rsidRPr="00917AB5">
        <w:rPr>
          <w:b/>
        </w:rPr>
        <w:tab/>
        <w:t>IME IN NASLOV IMETNIKA DOVOLJENJA ZA PROMET Z ZDRAVILOM</w:t>
      </w:r>
    </w:p>
    <w:p w14:paraId="337EEB3F" w14:textId="77777777" w:rsidR="00860444" w:rsidRPr="00917AB5" w:rsidRDefault="00860444" w:rsidP="00CA5F1A">
      <w:pPr>
        <w:tabs>
          <w:tab w:val="left" w:pos="562"/>
        </w:tabs>
      </w:pPr>
    </w:p>
    <w:p w14:paraId="27138CBB" w14:textId="77777777" w:rsidR="00860444" w:rsidRPr="00917AB5" w:rsidRDefault="00860444" w:rsidP="00CA5F1A">
      <w:pPr>
        <w:tabs>
          <w:tab w:val="left" w:pos="562"/>
        </w:tabs>
      </w:pPr>
      <w:r w:rsidRPr="00917AB5">
        <w:t>Upjohn EESV</w:t>
      </w:r>
    </w:p>
    <w:p w14:paraId="340AA84B" w14:textId="77777777" w:rsidR="00860444" w:rsidRPr="00917AB5" w:rsidRDefault="00860444" w:rsidP="00CA5F1A">
      <w:pPr>
        <w:tabs>
          <w:tab w:val="left" w:pos="562"/>
        </w:tabs>
      </w:pPr>
      <w:r w:rsidRPr="00917AB5">
        <w:t>Rivium Westlaan 142</w:t>
      </w:r>
    </w:p>
    <w:p w14:paraId="17E70E3B" w14:textId="77777777" w:rsidR="00860444" w:rsidRPr="00917AB5" w:rsidRDefault="00860444" w:rsidP="00CA5F1A">
      <w:pPr>
        <w:tabs>
          <w:tab w:val="left" w:pos="562"/>
        </w:tabs>
      </w:pPr>
      <w:r w:rsidRPr="00917AB5">
        <w:t>2909 LD Capelle aan den IJssel</w:t>
      </w:r>
    </w:p>
    <w:p w14:paraId="16199DC4" w14:textId="77777777" w:rsidR="00860444" w:rsidRPr="00917AB5" w:rsidRDefault="00860444" w:rsidP="00CA5F1A">
      <w:pPr>
        <w:tabs>
          <w:tab w:val="left" w:pos="562"/>
        </w:tabs>
      </w:pPr>
      <w:r w:rsidRPr="00917AB5">
        <w:t>Nizozemska</w:t>
      </w:r>
    </w:p>
    <w:p w14:paraId="6FC621BF" w14:textId="77777777" w:rsidR="00860444" w:rsidRPr="00917AB5" w:rsidRDefault="00860444" w:rsidP="00CA5F1A">
      <w:pPr>
        <w:tabs>
          <w:tab w:val="left" w:pos="562"/>
        </w:tabs>
      </w:pPr>
    </w:p>
    <w:p w14:paraId="1F098969" w14:textId="77777777" w:rsidR="00860444" w:rsidRPr="00917AB5" w:rsidRDefault="00860444" w:rsidP="00CA5F1A">
      <w:pPr>
        <w:tabs>
          <w:tab w:val="left" w:pos="562"/>
        </w:tabs>
      </w:pPr>
    </w:p>
    <w:p w14:paraId="67235E2E" w14:textId="00089E52"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12.</w:t>
      </w:r>
      <w:r w:rsidRPr="00917AB5">
        <w:rPr>
          <w:b/>
        </w:rPr>
        <w:tab/>
        <w:t>ŠTEVILKA(E) DOVOLJENJA (DOVOLJENJ) ZA PROMET</w:t>
      </w:r>
    </w:p>
    <w:p w14:paraId="3E02D8B7" w14:textId="77777777" w:rsidR="00860444" w:rsidRPr="00917AB5" w:rsidRDefault="00860444" w:rsidP="00CA5F1A">
      <w:pPr>
        <w:tabs>
          <w:tab w:val="left" w:pos="562"/>
        </w:tabs>
      </w:pPr>
    </w:p>
    <w:p w14:paraId="0E40C01F" w14:textId="77777777" w:rsidR="00860444" w:rsidRPr="00917AB5" w:rsidRDefault="00860444" w:rsidP="00CA5F1A">
      <w:pPr>
        <w:tabs>
          <w:tab w:val="left" w:pos="562"/>
        </w:tabs>
      </w:pPr>
      <w:r w:rsidRPr="00917AB5">
        <w:t>EU/1/04/279/0</w:t>
      </w:r>
      <w:r w:rsidR="00573373" w:rsidRPr="00917AB5">
        <w:t>23</w:t>
      </w:r>
      <w:r w:rsidRPr="00917AB5">
        <w:t>-0</w:t>
      </w:r>
      <w:r w:rsidR="00573373" w:rsidRPr="00917AB5">
        <w:t>25</w:t>
      </w:r>
    </w:p>
    <w:p w14:paraId="65171E5B" w14:textId="77777777" w:rsidR="00860444" w:rsidRPr="00917AB5" w:rsidRDefault="00860444" w:rsidP="00CA5F1A">
      <w:pPr>
        <w:tabs>
          <w:tab w:val="left" w:pos="576"/>
        </w:tabs>
      </w:pPr>
      <w:r w:rsidRPr="00917AB5">
        <w:rPr>
          <w:shd w:val="clear" w:color="auto" w:fill="C0C0C0"/>
        </w:rPr>
        <w:t>EU/1/04/279/02</w:t>
      </w:r>
      <w:r w:rsidR="00573373" w:rsidRPr="00917AB5">
        <w:rPr>
          <w:shd w:val="clear" w:color="auto" w:fill="C0C0C0"/>
        </w:rPr>
        <w:t>9</w:t>
      </w:r>
    </w:p>
    <w:p w14:paraId="42F472A2" w14:textId="77777777" w:rsidR="00860444" w:rsidRPr="00917AB5" w:rsidRDefault="00860444" w:rsidP="00CA5F1A">
      <w:pPr>
        <w:tabs>
          <w:tab w:val="left" w:pos="576"/>
        </w:tabs>
      </w:pPr>
      <w:r w:rsidRPr="00917AB5">
        <w:rPr>
          <w:shd w:val="clear" w:color="auto" w:fill="C0C0C0"/>
        </w:rPr>
        <w:t>EU/1/04/279/0</w:t>
      </w:r>
      <w:r w:rsidR="00573373" w:rsidRPr="00917AB5">
        <w:rPr>
          <w:shd w:val="clear" w:color="auto" w:fill="C0C0C0"/>
        </w:rPr>
        <w:t>43</w:t>
      </w:r>
    </w:p>
    <w:p w14:paraId="36DE8812" w14:textId="77777777" w:rsidR="00860444" w:rsidRPr="00917AB5" w:rsidRDefault="00860444" w:rsidP="00CA5F1A">
      <w:pPr>
        <w:tabs>
          <w:tab w:val="left" w:pos="562"/>
        </w:tabs>
      </w:pPr>
    </w:p>
    <w:p w14:paraId="1216DE81" w14:textId="77777777" w:rsidR="00860444" w:rsidRPr="00917AB5" w:rsidRDefault="00860444" w:rsidP="00CA5F1A">
      <w:pPr>
        <w:tabs>
          <w:tab w:val="left" w:pos="562"/>
        </w:tabs>
      </w:pPr>
    </w:p>
    <w:p w14:paraId="52E0F4E2" w14:textId="3990865C"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13.</w:t>
      </w:r>
      <w:r w:rsidRPr="00917AB5">
        <w:rPr>
          <w:b/>
        </w:rPr>
        <w:tab/>
        <w:t>ŠTEVILKA SERIJE</w:t>
      </w:r>
    </w:p>
    <w:p w14:paraId="668F3124" w14:textId="77777777" w:rsidR="00860444" w:rsidRPr="00917AB5" w:rsidRDefault="00860444" w:rsidP="00CA5F1A">
      <w:pPr>
        <w:tabs>
          <w:tab w:val="left" w:pos="562"/>
        </w:tabs>
      </w:pPr>
    </w:p>
    <w:p w14:paraId="1E5D1E21" w14:textId="77777777" w:rsidR="00860444" w:rsidRPr="00917AB5" w:rsidRDefault="00860444" w:rsidP="00CA5F1A">
      <w:pPr>
        <w:tabs>
          <w:tab w:val="left" w:pos="562"/>
        </w:tabs>
      </w:pPr>
      <w:r w:rsidRPr="00917AB5">
        <w:t>Lot</w:t>
      </w:r>
    </w:p>
    <w:p w14:paraId="7559889D" w14:textId="77777777" w:rsidR="00860444" w:rsidRPr="00917AB5" w:rsidRDefault="00860444" w:rsidP="00CA5F1A">
      <w:pPr>
        <w:tabs>
          <w:tab w:val="left" w:pos="562"/>
        </w:tabs>
      </w:pPr>
    </w:p>
    <w:p w14:paraId="1B1F6AB4" w14:textId="77777777" w:rsidR="00DD6A07" w:rsidRPr="00917AB5" w:rsidRDefault="00DD6A07" w:rsidP="00CA5F1A">
      <w:pPr>
        <w:tabs>
          <w:tab w:val="left" w:pos="562"/>
        </w:tabs>
      </w:pPr>
    </w:p>
    <w:p w14:paraId="06DAEAD2" w14:textId="7F0C1632" w:rsidR="00860444"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14.</w:t>
      </w:r>
      <w:r w:rsidRPr="00917AB5">
        <w:rPr>
          <w:b/>
        </w:rPr>
        <w:tab/>
        <w:t>NAČIN IZDAJANJA ZDRAVILA</w:t>
      </w:r>
    </w:p>
    <w:p w14:paraId="066187BB" w14:textId="77777777" w:rsidR="00860444" w:rsidRPr="00917AB5" w:rsidRDefault="00860444" w:rsidP="00CA5F1A">
      <w:pPr>
        <w:tabs>
          <w:tab w:val="left" w:pos="562"/>
        </w:tabs>
      </w:pPr>
    </w:p>
    <w:p w14:paraId="55E9831D" w14:textId="77777777" w:rsidR="00B15898" w:rsidRPr="00917AB5" w:rsidRDefault="00B15898" w:rsidP="00CA5F1A">
      <w:pPr>
        <w:tabs>
          <w:tab w:val="left" w:pos="562"/>
        </w:tabs>
      </w:pPr>
    </w:p>
    <w:p w14:paraId="1F4D44BF" w14:textId="3F4584C6"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15.</w:t>
      </w:r>
      <w:r w:rsidRPr="00917AB5">
        <w:rPr>
          <w:b/>
        </w:rPr>
        <w:tab/>
        <w:t>NAVODILA ZA UPORABO</w:t>
      </w:r>
    </w:p>
    <w:p w14:paraId="1BE8CE7F" w14:textId="77777777" w:rsidR="00860444" w:rsidRDefault="00860444" w:rsidP="00CA5F1A">
      <w:pPr>
        <w:tabs>
          <w:tab w:val="left" w:pos="562"/>
        </w:tabs>
      </w:pPr>
    </w:p>
    <w:p w14:paraId="29862C1A" w14:textId="77777777" w:rsidR="00860444" w:rsidRPr="00917AB5" w:rsidRDefault="00860444" w:rsidP="00CA5F1A">
      <w:pPr>
        <w:tabs>
          <w:tab w:val="left" w:pos="562"/>
        </w:tabs>
      </w:pPr>
    </w:p>
    <w:p w14:paraId="7253268E" w14:textId="6BB74CBF"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16.</w:t>
      </w:r>
      <w:r w:rsidRPr="00917AB5">
        <w:rPr>
          <w:b/>
        </w:rPr>
        <w:tab/>
        <w:t>PODATKI V BRAILLOVI PISAVI</w:t>
      </w:r>
    </w:p>
    <w:p w14:paraId="0F6DCED5" w14:textId="77777777" w:rsidR="00860444" w:rsidRPr="00917AB5" w:rsidRDefault="00860444" w:rsidP="00CA5F1A">
      <w:pPr>
        <w:tabs>
          <w:tab w:val="left" w:pos="562"/>
        </w:tabs>
      </w:pPr>
    </w:p>
    <w:p w14:paraId="02A46F2A" w14:textId="65D4E234" w:rsidR="00860444" w:rsidRPr="00917AB5" w:rsidRDefault="00860444" w:rsidP="00CA5F1A">
      <w:pPr>
        <w:tabs>
          <w:tab w:val="left" w:pos="562"/>
        </w:tabs>
      </w:pPr>
      <w:r w:rsidRPr="00917AB5">
        <w:t xml:space="preserve">Lyrica </w:t>
      </w:r>
      <w:r w:rsidR="00573373" w:rsidRPr="00917AB5">
        <w:t>300</w:t>
      </w:r>
      <w:r w:rsidR="00FB0DE8" w:rsidRPr="00917AB5">
        <w:t> mg</w:t>
      </w:r>
    </w:p>
    <w:p w14:paraId="7949510E" w14:textId="77777777" w:rsidR="00860444" w:rsidRPr="00917AB5" w:rsidRDefault="00860444" w:rsidP="00CA5F1A">
      <w:pPr>
        <w:tabs>
          <w:tab w:val="left" w:pos="562"/>
        </w:tabs>
      </w:pPr>
    </w:p>
    <w:p w14:paraId="0CB78C23" w14:textId="77777777" w:rsidR="00860444" w:rsidRPr="00917AB5" w:rsidRDefault="00860444" w:rsidP="00CA5F1A">
      <w:pPr>
        <w:tabs>
          <w:tab w:val="left" w:pos="562"/>
        </w:tabs>
      </w:pPr>
    </w:p>
    <w:p w14:paraId="7AFB0740" w14:textId="230B1CE9"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17.</w:t>
      </w:r>
      <w:r w:rsidRPr="00917AB5">
        <w:rPr>
          <w:b/>
        </w:rPr>
        <w:tab/>
        <w:t>EDINSTVENA OZNAKA – DVODIMENZIONALNA ČRTNA KODA</w:t>
      </w:r>
    </w:p>
    <w:p w14:paraId="30FC43E3" w14:textId="77777777" w:rsidR="00860444" w:rsidRPr="00917AB5" w:rsidRDefault="00860444" w:rsidP="00CA5F1A">
      <w:pPr>
        <w:tabs>
          <w:tab w:val="left" w:pos="562"/>
        </w:tabs>
      </w:pPr>
    </w:p>
    <w:p w14:paraId="58C51C47" w14:textId="77777777" w:rsidR="00860444" w:rsidRPr="00917AB5" w:rsidRDefault="00860444" w:rsidP="00CA5F1A">
      <w:pPr>
        <w:tabs>
          <w:tab w:val="left" w:pos="576"/>
        </w:tabs>
        <w:rPr>
          <w:shd w:val="clear" w:color="auto" w:fill="C0C0C0"/>
        </w:rPr>
      </w:pPr>
      <w:r w:rsidRPr="00917AB5">
        <w:rPr>
          <w:shd w:val="clear" w:color="auto" w:fill="C0C0C0"/>
        </w:rPr>
        <w:t>Vsebuje dvodimenzionalno črtno kodo z edinstveno oznako.</w:t>
      </w:r>
    </w:p>
    <w:p w14:paraId="1CDAAE35" w14:textId="77777777" w:rsidR="00860444" w:rsidRPr="00917AB5" w:rsidRDefault="00860444" w:rsidP="00CA5F1A">
      <w:pPr>
        <w:tabs>
          <w:tab w:val="left" w:pos="562"/>
        </w:tabs>
      </w:pPr>
    </w:p>
    <w:p w14:paraId="0C59D5A3" w14:textId="77777777" w:rsidR="00860444" w:rsidRPr="00917AB5" w:rsidRDefault="00860444" w:rsidP="00CA5F1A">
      <w:pPr>
        <w:tabs>
          <w:tab w:val="left" w:pos="562"/>
        </w:tabs>
      </w:pPr>
    </w:p>
    <w:p w14:paraId="0B521139" w14:textId="0D73065E"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18.</w:t>
      </w:r>
      <w:r w:rsidRPr="00917AB5">
        <w:rPr>
          <w:b/>
        </w:rPr>
        <w:tab/>
        <w:t>EDINSTVENA OZNAKA – V BERLJIVI OBLIKI</w:t>
      </w:r>
    </w:p>
    <w:p w14:paraId="56DAC938" w14:textId="77777777" w:rsidR="00860444" w:rsidRPr="00917AB5" w:rsidRDefault="00860444" w:rsidP="00CA5F1A">
      <w:pPr>
        <w:tabs>
          <w:tab w:val="left" w:pos="562"/>
        </w:tabs>
      </w:pPr>
    </w:p>
    <w:p w14:paraId="22664C53" w14:textId="77777777" w:rsidR="00860444" w:rsidRPr="00917AB5" w:rsidRDefault="00860444" w:rsidP="00CA5F1A">
      <w:pPr>
        <w:tabs>
          <w:tab w:val="left" w:pos="562"/>
        </w:tabs>
      </w:pPr>
      <w:r w:rsidRPr="00917AB5">
        <w:t>PC</w:t>
      </w:r>
    </w:p>
    <w:p w14:paraId="498AE3F8" w14:textId="77777777" w:rsidR="00860444" w:rsidRPr="00917AB5" w:rsidRDefault="00860444" w:rsidP="00CA5F1A">
      <w:pPr>
        <w:tabs>
          <w:tab w:val="left" w:pos="562"/>
        </w:tabs>
      </w:pPr>
      <w:r w:rsidRPr="00917AB5">
        <w:t>SN</w:t>
      </w:r>
    </w:p>
    <w:p w14:paraId="7058766F" w14:textId="77777777" w:rsidR="00860444" w:rsidRPr="00917AB5" w:rsidRDefault="00860444" w:rsidP="00CA5F1A">
      <w:pPr>
        <w:tabs>
          <w:tab w:val="left" w:pos="562"/>
        </w:tabs>
      </w:pPr>
      <w:r w:rsidRPr="00917AB5">
        <w:t>NN</w:t>
      </w:r>
    </w:p>
    <w:p w14:paraId="0CC47C42" w14:textId="2C2A833E" w:rsidR="00860444" w:rsidRPr="00917AB5" w:rsidRDefault="00860444" w:rsidP="00CA5F1A">
      <w:r w:rsidRPr="00917AB5">
        <w:br w:type="page"/>
      </w:r>
    </w:p>
    <w:p w14:paraId="0D1C2D52" w14:textId="77777777" w:rsidR="00AB1788" w:rsidRPr="00917AB5" w:rsidRDefault="00AB1788" w:rsidP="00CA5F1A">
      <w:pPr>
        <w:pBdr>
          <w:top w:val="single" w:sz="4" w:space="1" w:color="auto"/>
          <w:left w:val="single" w:sz="4" w:space="4" w:color="auto"/>
          <w:bottom w:val="single" w:sz="4" w:space="1" w:color="auto"/>
          <w:right w:val="single" w:sz="4" w:space="4" w:color="auto"/>
        </w:pBdr>
        <w:tabs>
          <w:tab w:val="left" w:pos="576"/>
        </w:tabs>
        <w:rPr>
          <w:b/>
        </w:rPr>
      </w:pPr>
      <w:r w:rsidRPr="00917AB5">
        <w:rPr>
          <w:b/>
        </w:rPr>
        <w:t>PODATKI, KI MORAJO BITI NAJMANJ NAVEDENI NA PRETISNEM OMOTU ALI DVOJNEM TRAKU</w:t>
      </w:r>
    </w:p>
    <w:p w14:paraId="0D034B7B" w14:textId="77777777" w:rsidR="00AB1788" w:rsidRPr="00917AB5" w:rsidRDefault="00AB1788" w:rsidP="00CA5F1A">
      <w:pPr>
        <w:pBdr>
          <w:top w:val="single" w:sz="4" w:space="1" w:color="auto"/>
          <w:left w:val="single" w:sz="4" w:space="4" w:color="auto"/>
          <w:bottom w:val="single" w:sz="4" w:space="1" w:color="auto"/>
          <w:right w:val="single" w:sz="4" w:space="4" w:color="auto"/>
        </w:pBdr>
        <w:tabs>
          <w:tab w:val="left" w:pos="576"/>
        </w:tabs>
      </w:pPr>
    </w:p>
    <w:p w14:paraId="0EE8DF0F" w14:textId="32F6CB18" w:rsidR="00573373" w:rsidRPr="00917AB5" w:rsidRDefault="00AB1788" w:rsidP="00CA5F1A">
      <w:pPr>
        <w:pBdr>
          <w:top w:val="single" w:sz="4" w:space="1" w:color="auto"/>
          <w:left w:val="single" w:sz="4" w:space="4" w:color="auto"/>
          <w:bottom w:val="single" w:sz="4" w:space="1" w:color="auto"/>
          <w:right w:val="single" w:sz="4" w:space="4" w:color="auto"/>
        </w:pBdr>
        <w:tabs>
          <w:tab w:val="left" w:pos="576"/>
        </w:tabs>
      </w:pPr>
      <w:r w:rsidRPr="00917AB5">
        <w:rPr>
          <w:b/>
        </w:rPr>
        <w:t>Pretisni omot (14, 56, 100 in 112) in perforirani enoodmerni pretisni omot (100) za 300</w:t>
      </w:r>
      <w:r w:rsidR="00FB0DE8" w:rsidRPr="00917AB5">
        <w:rPr>
          <w:b/>
        </w:rPr>
        <w:t> mg</w:t>
      </w:r>
      <w:r w:rsidRPr="00917AB5">
        <w:rPr>
          <w:b/>
        </w:rPr>
        <w:t xml:space="preserve"> trde kapsule</w:t>
      </w:r>
    </w:p>
    <w:p w14:paraId="590EDC25" w14:textId="77777777" w:rsidR="00AB1788" w:rsidRPr="00917AB5" w:rsidRDefault="00AB1788" w:rsidP="00CA5F1A">
      <w:pPr>
        <w:tabs>
          <w:tab w:val="left" w:pos="576"/>
        </w:tabs>
      </w:pPr>
    </w:p>
    <w:p w14:paraId="16C20271" w14:textId="77777777" w:rsidR="00573373" w:rsidRPr="00917AB5" w:rsidRDefault="00573373" w:rsidP="00CA5F1A">
      <w:pPr>
        <w:tabs>
          <w:tab w:val="left" w:pos="576"/>
        </w:tabs>
      </w:pPr>
    </w:p>
    <w:p w14:paraId="10C7F754" w14:textId="45B0CA6B"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w:t>
      </w:r>
      <w:r w:rsidRPr="00917AB5">
        <w:rPr>
          <w:b/>
        </w:rPr>
        <w:tab/>
        <w:t>IME ZDRAVILA</w:t>
      </w:r>
    </w:p>
    <w:p w14:paraId="7DACEEE1" w14:textId="77777777" w:rsidR="00573373" w:rsidRPr="00917AB5" w:rsidRDefault="00573373" w:rsidP="00CA5F1A">
      <w:pPr>
        <w:tabs>
          <w:tab w:val="left" w:pos="562"/>
        </w:tabs>
      </w:pPr>
    </w:p>
    <w:p w14:paraId="6E5532A9" w14:textId="40DA2844" w:rsidR="00573373" w:rsidRPr="00917AB5" w:rsidRDefault="00573373" w:rsidP="00CA5F1A">
      <w:pPr>
        <w:tabs>
          <w:tab w:val="left" w:pos="562"/>
        </w:tabs>
      </w:pPr>
      <w:r w:rsidRPr="00917AB5">
        <w:t>Lyrica 300</w:t>
      </w:r>
      <w:r w:rsidR="00FB0DE8" w:rsidRPr="00917AB5">
        <w:t> mg</w:t>
      </w:r>
      <w:r w:rsidRPr="00917AB5">
        <w:t xml:space="preserve"> trde kapsule</w:t>
      </w:r>
    </w:p>
    <w:p w14:paraId="55856039" w14:textId="0C479CA9" w:rsidR="00573373" w:rsidRPr="00917AB5" w:rsidRDefault="00573373" w:rsidP="00CA5F1A">
      <w:pPr>
        <w:tabs>
          <w:tab w:val="left" w:pos="562"/>
        </w:tabs>
      </w:pPr>
      <w:r w:rsidRPr="00917AB5">
        <w:t>pregabalin</w:t>
      </w:r>
    </w:p>
    <w:p w14:paraId="78C95B05" w14:textId="77777777" w:rsidR="00573373" w:rsidRPr="00917AB5" w:rsidRDefault="00573373" w:rsidP="00CA5F1A">
      <w:pPr>
        <w:tabs>
          <w:tab w:val="left" w:pos="562"/>
        </w:tabs>
      </w:pPr>
    </w:p>
    <w:p w14:paraId="5FB5D9BB" w14:textId="77777777" w:rsidR="00573373" w:rsidRPr="00917AB5" w:rsidRDefault="00573373" w:rsidP="00CA5F1A">
      <w:pPr>
        <w:tabs>
          <w:tab w:val="left" w:pos="562"/>
        </w:tabs>
      </w:pPr>
    </w:p>
    <w:p w14:paraId="62680750" w14:textId="44A615E6"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2.</w:t>
      </w:r>
      <w:r w:rsidRPr="00917AB5">
        <w:rPr>
          <w:b/>
        </w:rPr>
        <w:tab/>
        <w:t>IME IMETNIKA DOVOLJENJA ZA PROMET Z ZDRAVILOM</w:t>
      </w:r>
    </w:p>
    <w:p w14:paraId="7F9E42F3" w14:textId="77777777" w:rsidR="00573373" w:rsidRPr="00917AB5" w:rsidRDefault="00573373" w:rsidP="00CA5F1A">
      <w:pPr>
        <w:tabs>
          <w:tab w:val="left" w:pos="562"/>
        </w:tabs>
      </w:pPr>
    </w:p>
    <w:p w14:paraId="757B56FD" w14:textId="77777777" w:rsidR="00573373" w:rsidRPr="00917AB5" w:rsidRDefault="00573373" w:rsidP="00CA5F1A">
      <w:pPr>
        <w:tabs>
          <w:tab w:val="left" w:pos="562"/>
        </w:tabs>
      </w:pPr>
      <w:r w:rsidRPr="00917AB5">
        <w:t>Upjohn</w:t>
      </w:r>
    </w:p>
    <w:p w14:paraId="17C52BB6" w14:textId="77777777" w:rsidR="00573373" w:rsidRPr="00917AB5" w:rsidRDefault="00573373" w:rsidP="00CA5F1A">
      <w:pPr>
        <w:tabs>
          <w:tab w:val="left" w:pos="562"/>
        </w:tabs>
      </w:pPr>
    </w:p>
    <w:p w14:paraId="022AAC14" w14:textId="77777777" w:rsidR="00573373" w:rsidRPr="00917AB5" w:rsidRDefault="00573373" w:rsidP="00CA5F1A">
      <w:pPr>
        <w:tabs>
          <w:tab w:val="left" w:pos="562"/>
        </w:tabs>
      </w:pPr>
    </w:p>
    <w:p w14:paraId="4BED71F0" w14:textId="28B5A729"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3.</w:t>
      </w:r>
      <w:r w:rsidRPr="00917AB5">
        <w:rPr>
          <w:b/>
        </w:rPr>
        <w:tab/>
        <w:t>DATUM IZTEKA ROKA UPORABNOSTI ZDRAVILA</w:t>
      </w:r>
    </w:p>
    <w:p w14:paraId="664D3F06" w14:textId="77777777" w:rsidR="00573373" w:rsidRPr="00917AB5" w:rsidRDefault="00573373" w:rsidP="00CA5F1A">
      <w:pPr>
        <w:tabs>
          <w:tab w:val="left" w:pos="562"/>
        </w:tabs>
      </w:pPr>
    </w:p>
    <w:p w14:paraId="3C77C9D5" w14:textId="77777777" w:rsidR="00573373" w:rsidRPr="00917AB5" w:rsidRDefault="00573373" w:rsidP="00CA5F1A">
      <w:pPr>
        <w:tabs>
          <w:tab w:val="left" w:pos="562"/>
        </w:tabs>
      </w:pPr>
      <w:r w:rsidRPr="00917AB5">
        <w:t>EXP</w:t>
      </w:r>
    </w:p>
    <w:p w14:paraId="5A86C57F" w14:textId="77777777" w:rsidR="00573373" w:rsidRPr="00917AB5" w:rsidRDefault="00573373" w:rsidP="00CA5F1A">
      <w:pPr>
        <w:tabs>
          <w:tab w:val="left" w:pos="562"/>
        </w:tabs>
      </w:pPr>
    </w:p>
    <w:p w14:paraId="7F538029" w14:textId="77777777" w:rsidR="00573373" w:rsidRPr="00917AB5" w:rsidRDefault="00573373" w:rsidP="00CA5F1A">
      <w:pPr>
        <w:tabs>
          <w:tab w:val="left" w:pos="562"/>
        </w:tabs>
      </w:pPr>
    </w:p>
    <w:p w14:paraId="6F38D0E9" w14:textId="7ADA665F"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4.</w:t>
      </w:r>
      <w:r w:rsidRPr="00917AB5">
        <w:rPr>
          <w:b/>
        </w:rPr>
        <w:tab/>
        <w:t>ŠTEVILKA SERIJE</w:t>
      </w:r>
    </w:p>
    <w:p w14:paraId="5E18A786" w14:textId="77777777" w:rsidR="00573373" w:rsidRPr="00917AB5" w:rsidRDefault="00573373" w:rsidP="00CA5F1A">
      <w:pPr>
        <w:tabs>
          <w:tab w:val="left" w:pos="562"/>
        </w:tabs>
      </w:pPr>
    </w:p>
    <w:p w14:paraId="72DF9E63" w14:textId="77777777" w:rsidR="00573373" w:rsidRPr="00917AB5" w:rsidRDefault="00573373" w:rsidP="00CA5F1A">
      <w:pPr>
        <w:tabs>
          <w:tab w:val="left" w:pos="562"/>
        </w:tabs>
      </w:pPr>
      <w:r w:rsidRPr="00917AB5">
        <w:t>Lot</w:t>
      </w:r>
    </w:p>
    <w:p w14:paraId="07CC2C96" w14:textId="77777777" w:rsidR="00573373" w:rsidRPr="00917AB5" w:rsidRDefault="00573373" w:rsidP="00CA5F1A">
      <w:pPr>
        <w:tabs>
          <w:tab w:val="left" w:pos="576"/>
        </w:tabs>
        <w:rPr>
          <w:shd w:val="clear" w:color="auto" w:fill="C0C0C0"/>
        </w:rPr>
      </w:pPr>
    </w:p>
    <w:p w14:paraId="3ED72A45" w14:textId="77777777" w:rsidR="00573373" w:rsidRPr="00917AB5" w:rsidRDefault="00573373" w:rsidP="00CA5F1A">
      <w:pPr>
        <w:tabs>
          <w:tab w:val="left" w:pos="576"/>
        </w:tabs>
        <w:rPr>
          <w:shd w:val="clear" w:color="auto" w:fill="C0C0C0"/>
        </w:rPr>
      </w:pPr>
    </w:p>
    <w:p w14:paraId="71B37AD8" w14:textId="1D31BC12"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5.</w:t>
      </w:r>
      <w:r w:rsidRPr="00917AB5">
        <w:rPr>
          <w:b/>
        </w:rPr>
        <w:tab/>
        <w:t>DRUGI PODATKI</w:t>
      </w:r>
    </w:p>
    <w:p w14:paraId="1563B7A5" w14:textId="77777777" w:rsidR="00573373" w:rsidRPr="00917AB5" w:rsidRDefault="00573373" w:rsidP="00CA5F1A">
      <w:pPr>
        <w:tabs>
          <w:tab w:val="left" w:pos="576"/>
        </w:tabs>
        <w:rPr>
          <w:shd w:val="clear" w:color="auto" w:fill="C0C0C0"/>
        </w:rPr>
      </w:pPr>
    </w:p>
    <w:p w14:paraId="360F4455" w14:textId="77777777" w:rsidR="00573373" w:rsidRPr="00917AB5" w:rsidRDefault="00573373" w:rsidP="00CA5F1A">
      <w:pPr>
        <w:tabs>
          <w:tab w:val="left" w:pos="576"/>
        </w:tabs>
      </w:pPr>
    </w:p>
    <w:p w14:paraId="02BD50DE" w14:textId="77777777" w:rsidR="00573373" w:rsidRPr="00917AB5" w:rsidRDefault="00573373" w:rsidP="00CA5F1A">
      <w:r w:rsidRPr="00917AB5">
        <w:br w:type="page"/>
      </w:r>
    </w:p>
    <w:p w14:paraId="5E332EBA" w14:textId="77777777" w:rsidR="00AB1788" w:rsidRPr="00917AB5" w:rsidRDefault="00AB1788" w:rsidP="00CA5F1A">
      <w:pPr>
        <w:pBdr>
          <w:top w:val="single" w:sz="4" w:space="1" w:color="auto"/>
          <w:left w:val="single" w:sz="4" w:space="4" w:color="auto"/>
          <w:bottom w:val="single" w:sz="4" w:space="1" w:color="auto"/>
          <w:right w:val="single" w:sz="4" w:space="4" w:color="auto"/>
        </w:pBdr>
        <w:tabs>
          <w:tab w:val="left" w:pos="576"/>
        </w:tabs>
        <w:rPr>
          <w:b/>
        </w:rPr>
      </w:pPr>
      <w:r w:rsidRPr="00917AB5">
        <w:rPr>
          <w:b/>
        </w:rPr>
        <w:t>PODATKI NA ZUNANJI OVOJNINI</w:t>
      </w:r>
    </w:p>
    <w:p w14:paraId="6C947EFE" w14:textId="77777777" w:rsidR="00AB1788" w:rsidRPr="00917AB5" w:rsidRDefault="00AB1788" w:rsidP="00CA5F1A">
      <w:pPr>
        <w:pBdr>
          <w:top w:val="single" w:sz="4" w:space="1" w:color="auto"/>
          <w:left w:val="single" w:sz="4" w:space="4" w:color="auto"/>
          <w:bottom w:val="single" w:sz="4" w:space="1" w:color="auto"/>
          <w:right w:val="single" w:sz="4" w:space="4" w:color="auto"/>
        </w:pBdr>
        <w:tabs>
          <w:tab w:val="left" w:pos="576"/>
        </w:tabs>
      </w:pPr>
    </w:p>
    <w:p w14:paraId="59BBAC1C" w14:textId="17D8C5EB" w:rsidR="00860444" w:rsidRPr="00917AB5" w:rsidRDefault="00AB1788" w:rsidP="00CA5F1A">
      <w:pPr>
        <w:pBdr>
          <w:top w:val="single" w:sz="4" w:space="1" w:color="auto"/>
          <w:left w:val="single" w:sz="4" w:space="4" w:color="auto"/>
          <w:bottom w:val="single" w:sz="4" w:space="1" w:color="auto"/>
          <w:right w:val="single" w:sz="4" w:space="4" w:color="auto"/>
        </w:pBdr>
        <w:tabs>
          <w:tab w:val="left" w:pos="576"/>
        </w:tabs>
      </w:pPr>
      <w:r w:rsidRPr="00917AB5">
        <w:rPr>
          <w:b/>
        </w:rPr>
        <w:t xml:space="preserve">ŠKATLA </w:t>
      </w:r>
    </w:p>
    <w:p w14:paraId="732E9C68" w14:textId="77777777" w:rsidR="00AB1788" w:rsidRPr="00917AB5" w:rsidRDefault="00AB1788" w:rsidP="00CA5F1A">
      <w:pPr>
        <w:tabs>
          <w:tab w:val="left" w:pos="576"/>
        </w:tabs>
      </w:pPr>
    </w:p>
    <w:p w14:paraId="0FC68F22" w14:textId="77777777" w:rsidR="00860444" w:rsidRPr="00917AB5" w:rsidRDefault="00860444" w:rsidP="00CA5F1A">
      <w:pPr>
        <w:tabs>
          <w:tab w:val="left" w:pos="576"/>
        </w:tabs>
      </w:pPr>
    </w:p>
    <w:p w14:paraId="1808C68C" w14:textId="65841C00"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w:t>
      </w:r>
      <w:r w:rsidRPr="00917AB5">
        <w:rPr>
          <w:b/>
        </w:rPr>
        <w:tab/>
        <w:t>IME ZDRAVILA</w:t>
      </w:r>
    </w:p>
    <w:p w14:paraId="21B27A34" w14:textId="77777777" w:rsidR="00860444" w:rsidRPr="00917AB5" w:rsidRDefault="00860444" w:rsidP="00CA5F1A">
      <w:pPr>
        <w:tabs>
          <w:tab w:val="left" w:pos="562"/>
        </w:tabs>
      </w:pPr>
    </w:p>
    <w:p w14:paraId="5706E7E5" w14:textId="3251BEB6" w:rsidR="00860444" w:rsidRPr="00917AB5" w:rsidRDefault="00573373" w:rsidP="00CA5F1A">
      <w:pPr>
        <w:tabs>
          <w:tab w:val="left" w:pos="562"/>
        </w:tabs>
      </w:pPr>
      <w:r w:rsidRPr="00917AB5">
        <w:t>Lyrica 20</w:t>
      </w:r>
      <w:r w:rsidR="00FB0DE8" w:rsidRPr="00917AB5">
        <w:t> mg</w:t>
      </w:r>
      <w:r w:rsidRPr="00917AB5">
        <w:t>/ml peroralna raztopina</w:t>
      </w:r>
    </w:p>
    <w:p w14:paraId="3EFB0F36" w14:textId="050E1241" w:rsidR="00860444" w:rsidRPr="00917AB5" w:rsidRDefault="00860444" w:rsidP="00CA5F1A">
      <w:pPr>
        <w:tabs>
          <w:tab w:val="left" w:pos="562"/>
        </w:tabs>
      </w:pPr>
      <w:r w:rsidRPr="00917AB5">
        <w:t>pregabalin</w:t>
      </w:r>
    </w:p>
    <w:p w14:paraId="40836E59" w14:textId="77777777" w:rsidR="00860444" w:rsidRPr="00917AB5" w:rsidRDefault="00860444" w:rsidP="00CA5F1A">
      <w:pPr>
        <w:tabs>
          <w:tab w:val="left" w:pos="562"/>
        </w:tabs>
      </w:pPr>
    </w:p>
    <w:p w14:paraId="0D2D1D1C" w14:textId="77777777" w:rsidR="00860444" w:rsidRPr="00917AB5" w:rsidRDefault="00860444" w:rsidP="00CA5F1A">
      <w:pPr>
        <w:tabs>
          <w:tab w:val="left" w:pos="562"/>
        </w:tabs>
      </w:pPr>
    </w:p>
    <w:p w14:paraId="23B5B1B1" w14:textId="69205008"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2.</w:t>
      </w:r>
      <w:r w:rsidRPr="00917AB5">
        <w:rPr>
          <w:b/>
        </w:rPr>
        <w:tab/>
        <w:t>NAVEDBA ENE ALI VEČ UČINKOVIN</w:t>
      </w:r>
    </w:p>
    <w:p w14:paraId="660660F8" w14:textId="77777777" w:rsidR="00860444" w:rsidRPr="00917AB5" w:rsidRDefault="00860444" w:rsidP="00CA5F1A">
      <w:pPr>
        <w:tabs>
          <w:tab w:val="left" w:pos="562"/>
        </w:tabs>
      </w:pPr>
    </w:p>
    <w:p w14:paraId="1DC2FC10" w14:textId="106A71FF" w:rsidR="00860444" w:rsidRPr="00917AB5" w:rsidRDefault="00573373" w:rsidP="00CA5F1A">
      <w:pPr>
        <w:tabs>
          <w:tab w:val="left" w:pos="562"/>
        </w:tabs>
      </w:pPr>
      <w:r w:rsidRPr="00917AB5">
        <w:t>1</w:t>
      </w:r>
      <w:r w:rsidR="0028340E" w:rsidRPr="00917AB5">
        <w:t> ml</w:t>
      </w:r>
      <w:r w:rsidRPr="00917AB5">
        <w:t xml:space="preserve"> vsebuje 20</w:t>
      </w:r>
      <w:r w:rsidR="00FB0DE8" w:rsidRPr="00917AB5">
        <w:t> mg</w:t>
      </w:r>
      <w:r w:rsidRPr="00917AB5">
        <w:t xml:space="preserve"> pregabalina.</w:t>
      </w:r>
    </w:p>
    <w:p w14:paraId="5C4CAFDA" w14:textId="77777777" w:rsidR="00860444" w:rsidRPr="00917AB5" w:rsidRDefault="00860444" w:rsidP="00CA5F1A">
      <w:pPr>
        <w:tabs>
          <w:tab w:val="left" w:pos="562"/>
        </w:tabs>
      </w:pPr>
    </w:p>
    <w:p w14:paraId="05032753" w14:textId="77777777" w:rsidR="00860444" w:rsidRPr="00917AB5" w:rsidRDefault="00860444" w:rsidP="00CA5F1A">
      <w:pPr>
        <w:tabs>
          <w:tab w:val="left" w:pos="562"/>
        </w:tabs>
      </w:pPr>
    </w:p>
    <w:p w14:paraId="0C6E9C0F" w14:textId="52586280"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3.</w:t>
      </w:r>
      <w:r w:rsidRPr="00917AB5">
        <w:rPr>
          <w:b/>
        </w:rPr>
        <w:tab/>
        <w:t>SEZNAM POMOŽNIH SNOVI</w:t>
      </w:r>
    </w:p>
    <w:p w14:paraId="1C522C53" w14:textId="77777777" w:rsidR="00860444" w:rsidRPr="00917AB5" w:rsidRDefault="00860444" w:rsidP="00CA5F1A">
      <w:pPr>
        <w:tabs>
          <w:tab w:val="left" w:pos="562"/>
        </w:tabs>
      </w:pPr>
    </w:p>
    <w:p w14:paraId="177B2241" w14:textId="77777777" w:rsidR="00860444" w:rsidRPr="00917AB5" w:rsidRDefault="00573373" w:rsidP="00CA5F1A">
      <w:pPr>
        <w:tabs>
          <w:tab w:val="left" w:pos="562"/>
        </w:tabs>
      </w:pPr>
      <w:r w:rsidRPr="00917AB5">
        <w:t>Vsebuje E216 (propilparahidroksibenzoat) in E218 (metilparahidroksibenzoat). Za nadaljnje informacije glejte navodilo za uporabo.</w:t>
      </w:r>
    </w:p>
    <w:p w14:paraId="69DDD0A2" w14:textId="77777777" w:rsidR="00860444" w:rsidRPr="00917AB5" w:rsidRDefault="00860444" w:rsidP="00CA5F1A">
      <w:pPr>
        <w:tabs>
          <w:tab w:val="left" w:pos="562"/>
        </w:tabs>
      </w:pPr>
    </w:p>
    <w:p w14:paraId="7D99B974" w14:textId="77777777" w:rsidR="00860444" w:rsidRPr="00917AB5" w:rsidRDefault="00860444" w:rsidP="00CA5F1A">
      <w:pPr>
        <w:tabs>
          <w:tab w:val="left" w:pos="562"/>
        </w:tabs>
      </w:pPr>
    </w:p>
    <w:p w14:paraId="0A65AD3D" w14:textId="76121C83"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4.</w:t>
      </w:r>
      <w:r w:rsidRPr="00917AB5">
        <w:rPr>
          <w:b/>
        </w:rPr>
        <w:tab/>
        <w:t>FARMACEVTSKA OBLIKA IN VSEBINA</w:t>
      </w:r>
    </w:p>
    <w:p w14:paraId="7D4D9E43" w14:textId="77777777" w:rsidR="00860444" w:rsidRPr="00917AB5" w:rsidRDefault="00860444" w:rsidP="00CA5F1A">
      <w:pPr>
        <w:tabs>
          <w:tab w:val="left" w:pos="562"/>
        </w:tabs>
      </w:pPr>
    </w:p>
    <w:p w14:paraId="25BD6920" w14:textId="54099CAC" w:rsidR="00860444" w:rsidRPr="00917AB5" w:rsidRDefault="00573373" w:rsidP="00CA5F1A">
      <w:pPr>
        <w:tabs>
          <w:tab w:val="left" w:pos="562"/>
        </w:tabs>
      </w:pPr>
      <w:r w:rsidRPr="00917AB5">
        <w:t>473</w:t>
      </w:r>
      <w:r w:rsidR="0028340E" w:rsidRPr="00917AB5">
        <w:t> ml</w:t>
      </w:r>
      <w:r w:rsidRPr="00917AB5">
        <w:t xml:space="preserve"> peroralne raztopine s 5</w:t>
      </w:r>
      <w:r w:rsidR="0028340E" w:rsidRPr="00917AB5">
        <w:t> ml</w:t>
      </w:r>
      <w:r w:rsidRPr="00917AB5">
        <w:t xml:space="preserve"> peroralno brizgo in nastavek za peroralno brizgo</w:t>
      </w:r>
    </w:p>
    <w:p w14:paraId="6E76C2F8" w14:textId="77777777" w:rsidR="00860444" w:rsidRPr="00917AB5" w:rsidRDefault="00860444" w:rsidP="00CA5F1A">
      <w:pPr>
        <w:tabs>
          <w:tab w:val="left" w:pos="576"/>
        </w:tabs>
        <w:rPr>
          <w:shd w:val="clear" w:color="auto" w:fill="C0C0C0"/>
        </w:rPr>
      </w:pPr>
    </w:p>
    <w:p w14:paraId="5D2295D5" w14:textId="77777777" w:rsidR="00860444" w:rsidRPr="00917AB5" w:rsidRDefault="00860444" w:rsidP="00CA5F1A">
      <w:pPr>
        <w:tabs>
          <w:tab w:val="left" w:pos="576"/>
        </w:tabs>
        <w:rPr>
          <w:shd w:val="clear" w:color="auto" w:fill="C0C0C0"/>
        </w:rPr>
      </w:pPr>
    </w:p>
    <w:p w14:paraId="79B3C311" w14:textId="739C173F"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5.</w:t>
      </w:r>
      <w:r w:rsidRPr="00917AB5">
        <w:rPr>
          <w:b/>
        </w:rPr>
        <w:tab/>
        <w:t>POSTOPEK IN POT(I) UPORABE ZDRAVILA</w:t>
      </w:r>
    </w:p>
    <w:p w14:paraId="708D4702" w14:textId="77777777" w:rsidR="00860444" w:rsidRPr="00917AB5" w:rsidRDefault="00860444" w:rsidP="00CA5F1A">
      <w:pPr>
        <w:tabs>
          <w:tab w:val="left" w:pos="576"/>
        </w:tabs>
        <w:rPr>
          <w:shd w:val="clear" w:color="auto" w:fill="C0C0C0"/>
        </w:rPr>
      </w:pPr>
    </w:p>
    <w:p w14:paraId="76E9FD07" w14:textId="77777777" w:rsidR="00860444" w:rsidRPr="00917AB5" w:rsidRDefault="00860444" w:rsidP="00CA5F1A">
      <w:pPr>
        <w:tabs>
          <w:tab w:val="left" w:pos="562"/>
        </w:tabs>
      </w:pPr>
      <w:r w:rsidRPr="00917AB5">
        <w:t>za peroralno uporabo</w:t>
      </w:r>
    </w:p>
    <w:p w14:paraId="099CE590" w14:textId="77777777" w:rsidR="00860444" w:rsidRPr="00917AB5" w:rsidRDefault="00860444" w:rsidP="00CA5F1A">
      <w:pPr>
        <w:tabs>
          <w:tab w:val="left" w:pos="562"/>
        </w:tabs>
      </w:pPr>
      <w:r w:rsidRPr="00917AB5">
        <w:t>Pred uporabo preberite priloženo navodilo!</w:t>
      </w:r>
    </w:p>
    <w:p w14:paraId="631F8E11" w14:textId="77777777" w:rsidR="00860444" w:rsidRPr="00917AB5" w:rsidRDefault="00860444" w:rsidP="00CA5F1A">
      <w:pPr>
        <w:tabs>
          <w:tab w:val="left" w:pos="562"/>
        </w:tabs>
      </w:pPr>
    </w:p>
    <w:p w14:paraId="4C9A0A53" w14:textId="77777777" w:rsidR="00860444" w:rsidRPr="00917AB5" w:rsidRDefault="00860444" w:rsidP="00CA5F1A">
      <w:pPr>
        <w:tabs>
          <w:tab w:val="left" w:pos="562"/>
        </w:tabs>
      </w:pPr>
    </w:p>
    <w:p w14:paraId="004F4F14" w14:textId="5B65B736"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6.</w:t>
      </w:r>
      <w:r w:rsidRPr="00917AB5">
        <w:rPr>
          <w:b/>
        </w:rPr>
        <w:tab/>
        <w:t>POSEBNO OPOZORILO O SHRANJEVANJU ZDRAVILA ZUNAJ DOSEGA IN POGLEDA OTROK</w:t>
      </w:r>
    </w:p>
    <w:p w14:paraId="72F15970" w14:textId="77777777" w:rsidR="00860444" w:rsidRPr="00917AB5" w:rsidRDefault="00860444" w:rsidP="00CA5F1A">
      <w:pPr>
        <w:tabs>
          <w:tab w:val="left" w:pos="562"/>
        </w:tabs>
      </w:pPr>
    </w:p>
    <w:p w14:paraId="30011FFD" w14:textId="77777777" w:rsidR="00860444" w:rsidRPr="00917AB5" w:rsidRDefault="00860444" w:rsidP="00CA5F1A">
      <w:pPr>
        <w:tabs>
          <w:tab w:val="left" w:pos="562"/>
        </w:tabs>
      </w:pPr>
      <w:r w:rsidRPr="00917AB5">
        <w:t>Zdravilo shranjujte nedosegljivo otrokom!</w:t>
      </w:r>
    </w:p>
    <w:p w14:paraId="363501F4" w14:textId="77777777" w:rsidR="00860444" w:rsidRPr="00917AB5" w:rsidRDefault="00860444" w:rsidP="00CA5F1A">
      <w:pPr>
        <w:tabs>
          <w:tab w:val="left" w:pos="562"/>
        </w:tabs>
      </w:pPr>
    </w:p>
    <w:p w14:paraId="2A98CDB3" w14:textId="77777777" w:rsidR="00860444" w:rsidRPr="00917AB5" w:rsidRDefault="00860444" w:rsidP="00CA5F1A">
      <w:pPr>
        <w:tabs>
          <w:tab w:val="left" w:pos="562"/>
        </w:tabs>
      </w:pPr>
    </w:p>
    <w:p w14:paraId="7D9954F4" w14:textId="47D4D807"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7.</w:t>
      </w:r>
      <w:r w:rsidRPr="00917AB5">
        <w:rPr>
          <w:b/>
        </w:rPr>
        <w:tab/>
        <w:t>DRUGA POSEBNA OPOZORILA, ČE SO POTREBNA</w:t>
      </w:r>
    </w:p>
    <w:p w14:paraId="3A577ABE" w14:textId="77777777" w:rsidR="00860444" w:rsidRPr="00917AB5" w:rsidRDefault="00860444" w:rsidP="00CA5F1A">
      <w:pPr>
        <w:tabs>
          <w:tab w:val="left" w:pos="562"/>
        </w:tabs>
      </w:pPr>
    </w:p>
    <w:p w14:paraId="7793B4AE" w14:textId="77777777" w:rsidR="00B15898" w:rsidRPr="00917AB5" w:rsidRDefault="00B15898" w:rsidP="00CA5F1A">
      <w:pPr>
        <w:tabs>
          <w:tab w:val="left" w:pos="562"/>
        </w:tabs>
      </w:pPr>
    </w:p>
    <w:p w14:paraId="7E5D18AA" w14:textId="44095860"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8.</w:t>
      </w:r>
      <w:r w:rsidRPr="00917AB5">
        <w:rPr>
          <w:b/>
        </w:rPr>
        <w:tab/>
        <w:t>DATUM IZTEKA ROKA UPORABNOSTI ZDRAVILA</w:t>
      </w:r>
    </w:p>
    <w:p w14:paraId="6E54B8CB" w14:textId="77777777" w:rsidR="00860444" w:rsidRPr="00917AB5" w:rsidRDefault="00860444" w:rsidP="00CA5F1A">
      <w:pPr>
        <w:tabs>
          <w:tab w:val="left" w:pos="562"/>
        </w:tabs>
      </w:pPr>
    </w:p>
    <w:p w14:paraId="43423676" w14:textId="77777777" w:rsidR="00860444" w:rsidRPr="00917AB5" w:rsidRDefault="00860444" w:rsidP="00CA5F1A">
      <w:pPr>
        <w:tabs>
          <w:tab w:val="left" w:pos="562"/>
        </w:tabs>
      </w:pPr>
      <w:r w:rsidRPr="00917AB5">
        <w:t>EXP</w:t>
      </w:r>
    </w:p>
    <w:p w14:paraId="5E302A4D" w14:textId="77777777" w:rsidR="00860444" w:rsidRPr="00917AB5" w:rsidRDefault="00860444" w:rsidP="00CA5F1A">
      <w:pPr>
        <w:tabs>
          <w:tab w:val="left" w:pos="562"/>
        </w:tabs>
      </w:pPr>
    </w:p>
    <w:p w14:paraId="78D3B937" w14:textId="77777777" w:rsidR="00860444" w:rsidRPr="00917AB5" w:rsidRDefault="00860444" w:rsidP="00CA5F1A">
      <w:pPr>
        <w:tabs>
          <w:tab w:val="left" w:pos="562"/>
        </w:tabs>
      </w:pPr>
    </w:p>
    <w:p w14:paraId="54881BEE" w14:textId="3BEC6CC9"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9.</w:t>
      </w:r>
      <w:r w:rsidRPr="00917AB5">
        <w:rPr>
          <w:b/>
        </w:rPr>
        <w:tab/>
        <w:t>POSEBNA NAVODILA ZA SHRANJEVANJE</w:t>
      </w:r>
    </w:p>
    <w:p w14:paraId="31D88BD8" w14:textId="77777777" w:rsidR="00860444" w:rsidRPr="00917AB5" w:rsidRDefault="00860444" w:rsidP="00CA5F1A">
      <w:pPr>
        <w:tabs>
          <w:tab w:val="left" w:pos="562"/>
        </w:tabs>
      </w:pPr>
    </w:p>
    <w:p w14:paraId="7F89F46D" w14:textId="77777777" w:rsidR="00B15898" w:rsidRPr="00917AB5" w:rsidRDefault="00B15898" w:rsidP="00CA5F1A">
      <w:pPr>
        <w:tabs>
          <w:tab w:val="left" w:pos="562"/>
        </w:tabs>
      </w:pPr>
    </w:p>
    <w:p w14:paraId="04A46224" w14:textId="59B84E22"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10.</w:t>
      </w:r>
      <w:r w:rsidRPr="00917AB5">
        <w:rPr>
          <w:b/>
        </w:rPr>
        <w:tab/>
        <w:t>POSEBNI VARNOSTNI UKREPI ZA ODSTRANJEVANJE NEUPORABLJENIH ZDRAVIL ALI IZ NJIH NASTALIH ODPADNIH SNOVI, KADAR SO POTREBNI</w:t>
      </w:r>
    </w:p>
    <w:p w14:paraId="01B65C77" w14:textId="77777777" w:rsidR="00860444" w:rsidRPr="00917AB5" w:rsidRDefault="00860444" w:rsidP="00CA5F1A">
      <w:pPr>
        <w:tabs>
          <w:tab w:val="left" w:pos="562"/>
        </w:tabs>
      </w:pPr>
    </w:p>
    <w:p w14:paraId="54D82265" w14:textId="77777777" w:rsidR="00B15898" w:rsidRPr="00917AB5" w:rsidRDefault="00B15898" w:rsidP="00CA5F1A">
      <w:pPr>
        <w:tabs>
          <w:tab w:val="left" w:pos="562"/>
        </w:tabs>
      </w:pPr>
    </w:p>
    <w:p w14:paraId="3155A90A" w14:textId="2652B6EB"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11.</w:t>
      </w:r>
      <w:r w:rsidRPr="00917AB5">
        <w:rPr>
          <w:b/>
        </w:rPr>
        <w:tab/>
        <w:t>IME IN NASLOV IMETNIKA DOVOLJENJA ZA PROMET Z ZDRAVILOM</w:t>
      </w:r>
    </w:p>
    <w:p w14:paraId="1BF0AC61" w14:textId="77777777" w:rsidR="00860444" w:rsidRPr="00917AB5" w:rsidRDefault="00860444" w:rsidP="00CA5F1A">
      <w:pPr>
        <w:keepNext/>
        <w:tabs>
          <w:tab w:val="left" w:pos="562"/>
        </w:tabs>
      </w:pPr>
    </w:p>
    <w:p w14:paraId="7B11BE55" w14:textId="77777777" w:rsidR="00860444" w:rsidRPr="00917AB5" w:rsidRDefault="00860444" w:rsidP="00CA5F1A">
      <w:pPr>
        <w:tabs>
          <w:tab w:val="left" w:pos="562"/>
        </w:tabs>
      </w:pPr>
      <w:r w:rsidRPr="00917AB5">
        <w:t>Upjohn EESV</w:t>
      </w:r>
    </w:p>
    <w:p w14:paraId="72BFAC73" w14:textId="77777777" w:rsidR="00860444" w:rsidRPr="00917AB5" w:rsidRDefault="00860444" w:rsidP="00CA5F1A">
      <w:pPr>
        <w:tabs>
          <w:tab w:val="left" w:pos="562"/>
        </w:tabs>
      </w:pPr>
      <w:r w:rsidRPr="00917AB5">
        <w:t>Rivium Westlaan 142</w:t>
      </w:r>
    </w:p>
    <w:p w14:paraId="3E47B56F" w14:textId="77777777" w:rsidR="00860444" w:rsidRPr="00917AB5" w:rsidRDefault="00860444" w:rsidP="00CA5F1A">
      <w:pPr>
        <w:tabs>
          <w:tab w:val="left" w:pos="562"/>
        </w:tabs>
      </w:pPr>
      <w:r w:rsidRPr="00917AB5">
        <w:t>2909 LD Capelle aan den IJssel</w:t>
      </w:r>
    </w:p>
    <w:p w14:paraId="60082E53" w14:textId="77777777" w:rsidR="00860444" w:rsidRPr="00917AB5" w:rsidRDefault="00860444" w:rsidP="00CA5F1A">
      <w:pPr>
        <w:tabs>
          <w:tab w:val="left" w:pos="562"/>
        </w:tabs>
      </w:pPr>
      <w:r w:rsidRPr="00917AB5">
        <w:t>Nizozemska</w:t>
      </w:r>
    </w:p>
    <w:p w14:paraId="34E61F8A" w14:textId="77777777" w:rsidR="00860444" w:rsidRPr="00917AB5" w:rsidRDefault="00860444" w:rsidP="00CA5F1A">
      <w:pPr>
        <w:tabs>
          <w:tab w:val="left" w:pos="562"/>
        </w:tabs>
      </w:pPr>
    </w:p>
    <w:p w14:paraId="7B54AE7F" w14:textId="77777777" w:rsidR="00860444" w:rsidRPr="00917AB5" w:rsidRDefault="00860444" w:rsidP="00CA5F1A">
      <w:pPr>
        <w:tabs>
          <w:tab w:val="left" w:pos="562"/>
        </w:tabs>
      </w:pPr>
    </w:p>
    <w:p w14:paraId="3E42B3AF" w14:textId="670985F5"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12.</w:t>
      </w:r>
      <w:r w:rsidRPr="00917AB5">
        <w:rPr>
          <w:b/>
        </w:rPr>
        <w:tab/>
        <w:t>ŠTEVILKA(E) DOVOLJENJA (DOVOLJENJ) ZA PROMET</w:t>
      </w:r>
    </w:p>
    <w:p w14:paraId="27A8366B" w14:textId="77777777" w:rsidR="00860444" w:rsidRPr="00917AB5" w:rsidRDefault="00860444" w:rsidP="00CA5F1A">
      <w:pPr>
        <w:tabs>
          <w:tab w:val="left" w:pos="562"/>
        </w:tabs>
      </w:pPr>
    </w:p>
    <w:p w14:paraId="7B3C735F" w14:textId="77777777" w:rsidR="00860444" w:rsidRPr="00917AB5" w:rsidRDefault="00860444" w:rsidP="00CA5F1A">
      <w:pPr>
        <w:tabs>
          <w:tab w:val="left" w:pos="562"/>
        </w:tabs>
      </w:pPr>
      <w:r w:rsidRPr="00917AB5">
        <w:t>EU/1/04/279/0</w:t>
      </w:r>
      <w:r w:rsidR="00573373" w:rsidRPr="00917AB5">
        <w:t>44</w:t>
      </w:r>
    </w:p>
    <w:p w14:paraId="5922EECF" w14:textId="77777777" w:rsidR="00860444" w:rsidRPr="00917AB5" w:rsidRDefault="00860444" w:rsidP="00CA5F1A">
      <w:pPr>
        <w:tabs>
          <w:tab w:val="left" w:pos="562"/>
        </w:tabs>
      </w:pPr>
    </w:p>
    <w:p w14:paraId="2C30593C" w14:textId="77777777" w:rsidR="00860444" w:rsidRPr="00917AB5" w:rsidRDefault="00860444" w:rsidP="00CA5F1A">
      <w:pPr>
        <w:tabs>
          <w:tab w:val="left" w:pos="562"/>
        </w:tabs>
      </w:pPr>
    </w:p>
    <w:p w14:paraId="1FF40C41" w14:textId="13752DF1"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13.</w:t>
      </w:r>
      <w:r w:rsidRPr="00917AB5">
        <w:rPr>
          <w:b/>
        </w:rPr>
        <w:tab/>
        <w:t>ŠTEVILKA SERIJE</w:t>
      </w:r>
    </w:p>
    <w:p w14:paraId="2F6FDE87" w14:textId="77777777" w:rsidR="00860444" w:rsidRPr="00917AB5" w:rsidRDefault="00860444" w:rsidP="00CA5F1A">
      <w:pPr>
        <w:tabs>
          <w:tab w:val="left" w:pos="562"/>
        </w:tabs>
      </w:pPr>
    </w:p>
    <w:p w14:paraId="71B8AA05" w14:textId="77777777" w:rsidR="00860444" w:rsidRPr="00917AB5" w:rsidRDefault="00860444" w:rsidP="00CA5F1A">
      <w:pPr>
        <w:tabs>
          <w:tab w:val="left" w:pos="562"/>
        </w:tabs>
      </w:pPr>
      <w:r w:rsidRPr="00917AB5">
        <w:t>Lot</w:t>
      </w:r>
    </w:p>
    <w:p w14:paraId="545F7EDF" w14:textId="77777777" w:rsidR="00860444" w:rsidRPr="00917AB5" w:rsidRDefault="00860444" w:rsidP="00CA5F1A">
      <w:pPr>
        <w:tabs>
          <w:tab w:val="left" w:pos="562"/>
        </w:tabs>
      </w:pPr>
    </w:p>
    <w:p w14:paraId="6E9310FE" w14:textId="77777777" w:rsidR="00860444" w:rsidRPr="00917AB5" w:rsidRDefault="00860444" w:rsidP="00CA5F1A">
      <w:pPr>
        <w:tabs>
          <w:tab w:val="left" w:pos="562"/>
        </w:tabs>
      </w:pPr>
    </w:p>
    <w:p w14:paraId="7086DE9F" w14:textId="51816463"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14.</w:t>
      </w:r>
      <w:r w:rsidRPr="00917AB5">
        <w:rPr>
          <w:b/>
        </w:rPr>
        <w:tab/>
        <w:t>NAČIN IZDAJANJA ZDRAVILA</w:t>
      </w:r>
    </w:p>
    <w:p w14:paraId="6782DCEE" w14:textId="77777777" w:rsidR="00860444" w:rsidRDefault="00860444" w:rsidP="00CA5F1A">
      <w:pPr>
        <w:tabs>
          <w:tab w:val="left" w:pos="562"/>
        </w:tabs>
      </w:pPr>
    </w:p>
    <w:p w14:paraId="38E7C433" w14:textId="77777777" w:rsidR="00860444" w:rsidRPr="00917AB5" w:rsidRDefault="00860444" w:rsidP="00CA5F1A">
      <w:pPr>
        <w:tabs>
          <w:tab w:val="left" w:pos="562"/>
        </w:tabs>
      </w:pPr>
    </w:p>
    <w:p w14:paraId="01175EC5" w14:textId="4F728896"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15.</w:t>
      </w:r>
      <w:r w:rsidRPr="00917AB5">
        <w:rPr>
          <w:b/>
        </w:rPr>
        <w:tab/>
        <w:t>NAVODILA ZA UPORABO</w:t>
      </w:r>
    </w:p>
    <w:p w14:paraId="20222EC2" w14:textId="77777777" w:rsidR="00860444" w:rsidRDefault="00860444" w:rsidP="00CA5F1A">
      <w:pPr>
        <w:tabs>
          <w:tab w:val="left" w:pos="562"/>
        </w:tabs>
      </w:pPr>
    </w:p>
    <w:p w14:paraId="794AA490" w14:textId="77777777" w:rsidR="00860444" w:rsidRPr="00917AB5" w:rsidRDefault="00860444" w:rsidP="00CA5F1A">
      <w:pPr>
        <w:tabs>
          <w:tab w:val="left" w:pos="562"/>
        </w:tabs>
      </w:pPr>
    </w:p>
    <w:p w14:paraId="789B5958" w14:textId="57D286C1"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16.</w:t>
      </w:r>
      <w:r w:rsidRPr="00917AB5">
        <w:rPr>
          <w:b/>
        </w:rPr>
        <w:tab/>
        <w:t>PODATKI V BRAILLOVI PISAVI</w:t>
      </w:r>
    </w:p>
    <w:p w14:paraId="4772BD6A" w14:textId="77777777" w:rsidR="00860444" w:rsidRPr="00917AB5" w:rsidRDefault="00860444" w:rsidP="00CA5F1A">
      <w:pPr>
        <w:tabs>
          <w:tab w:val="left" w:pos="562"/>
        </w:tabs>
      </w:pPr>
    </w:p>
    <w:p w14:paraId="17D968B9" w14:textId="0FCC486E" w:rsidR="00860444" w:rsidRPr="00917AB5" w:rsidRDefault="00860444" w:rsidP="00CA5F1A">
      <w:pPr>
        <w:tabs>
          <w:tab w:val="left" w:pos="562"/>
        </w:tabs>
      </w:pPr>
      <w:r w:rsidRPr="00917AB5">
        <w:t>Lyrica 2</w:t>
      </w:r>
      <w:r w:rsidR="00573373" w:rsidRPr="00917AB5">
        <w:t>0</w:t>
      </w:r>
      <w:r w:rsidR="00FB0DE8" w:rsidRPr="00917AB5">
        <w:t> mg</w:t>
      </w:r>
      <w:r w:rsidR="00D366D0" w:rsidRPr="00917AB5">
        <w:t>/ml</w:t>
      </w:r>
    </w:p>
    <w:p w14:paraId="0A933330" w14:textId="77777777" w:rsidR="00860444" w:rsidRPr="00917AB5" w:rsidRDefault="00860444" w:rsidP="00CA5F1A">
      <w:pPr>
        <w:tabs>
          <w:tab w:val="left" w:pos="562"/>
        </w:tabs>
      </w:pPr>
    </w:p>
    <w:p w14:paraId="4C1F71D5" w14:textId="77777777" w:rsidR="00860444" w:rsidRPr="00917AB5" w:rsidRDefault="00860444" w:rsidP="00CA5F1A">
      <w:pPr>
        <w:tabs>
          <w:tab w:val="left" w:pos="562"/>
        </w:tabs>
      </w:pPr>
    </w:p>
    <w:p w14:paraId="7ABF847F" w14:textId="1E915F7C"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17.</w:t>
      </w:r>
      <w:r w:rsidRPr="00917AB5">
        <w:rPr>
          <w:b/>
        </w:rPr>
        <w:tab/>
        <w:t>EDINSTVENA OZNAKA – DVODIMENZIONALNA ČRTNA KODA</w:t>
      </w:r>
    </w:p>
    <w:p w14:paraId="584904E3" w14:textId="77777777" w:rsidR="00860444" w:rsidRPr="00917AB5" w:rsidRDefault="00860444" w:rsidP="00CA5F1A">
      <w:pPr>
        <w:tabs>
          <w:tab w:val="left" w:pos="562"/>
        </w:tabs>
      </w:pPr>
    </w:p>
    <w:p w14:paraId="044D5A40" w14:textId="77777777" w:rsidR="00860444" w:rsidRPr="00917AB5" w:rsidRDefault="00860444" w:rsidP="00CA5F1A">
      <w:pPr>
        <w:tabs>
          <w:tab w:val="left" w:pos="576"/>
        </w:tabs>
        <w:rPr>
          <w:shd w:val="clear" w:color="auto" w:fill="C0C0C0"/>
        </w:rPr>
      </w:pPr>
      <w:r w:rsidRPr="00917AB5">
        <w:rPr>
          <w:shd w:val="clear" w:color="auto" w:fill="C0C0C0"/>
        </w:rPr>
        <w:t>Vsebuje dvodimenzionalno črtno kodo z edinstveno oznako.</w:t>
      </w:r>
    </w:p>
    <w:p w14:paraId="268BFE4D" w14:textId="77777777" w:rsidR="00860444" w:rsidRPr="00917AB5" w:rsidRDefault="00860444" w:rsidP="00CA5F1A">
      <w:pPr>
        <w:tabs>
          <w:tab w:val="left" w:pos="562"/>
        </w:tabs>
      </w:pPr>
    </w:p>
    <w:p w14:paraId="63A79A86" w14:textId="77777777" w:rsidR="00860444" w:rsidRPr="00917AB5" w:rsidRDefault="00860444" w:rsidP="00CA5F1A">
      <w:pPr>
        <w:tabs>
          <w:tab w:val="left" w:pos="562"/>
        </w:tabs>
      </w:pPr>
    </w:p>
    <w:p w14:paraId="204AE75D" w14:textId="152B3064"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18.</w:t>
      </w:r>
      <w:r w:rsidRPr="00917AB5">
        <w:rPr>
          <w:b/>
        </w:rPr>
        <w:tab/>
        <w:t>EDINSTVENA OZNAKA – V BERLJIVI OBLIKI</w:t>
      </w:r>
    </w:p>
    <w:p w14:paraId="4B5D023C" w14:textId="77777777" w:rsidR="00860444" w:rsidRPr="00917AB5" w:rsidRDefault="00860444" w:rsidP="00CA5F1A">
      <w:pPr>
        <w:tabs>
          <w:tab w:val="left" w:pos="562"/>
        </w:tabs>
      </w:pPr>
    </w:p>
    <w:p w14:paraId="4A2B99A7" w14:textId="77777777" w:rsidR="00860444" w:rsidRPr="00917AB5" w:rsidRDefault="00860444" w:rsidP="00CA5F1A">
      <w:pPr>
        <w:tabs>
          <w:tab w:val="left" w:pos="562"/>
        </w:tabs>
      </w:pPr>
      <w:r w:rsidRPr="00917AB5">
        <w:t>PC</w:t>
      </w:r>
    </w:p>
    <w:p w14:paraId="05B27E0D" w14:textId="77777777" w:rsidR="00860444" w:rsidRPr="00917AB5" w:rsidRDefault="00860444" w:rsidP="00CA5F1A">
      <w:pPr>
        <w:tabs>
          <w:tab w:val="left" w:pos="562"/>
        </w:tabs>
      </w:pPr>
      <w:r w:rsidRPr="00917AB5">
        <w:t>SN</w:t>
      </w:r>
    </w:p>
    <w:p w14:paraId="2B9A7F28" w14:textId="77777777" w:rsidR="00860444" w:rsidRPr="00917AB5" w:rsidRDefault="00860444" w:rsidP="00CA5F1A">
      <w:pPr>
        <w:tabs>
          <w:tab w:val="left" w:pos="562"/>
        </w:tabs>
      </w:pPr>
      <w:r w:rsidRPr="00917AB5">
        <w:t>NN</w:t>
      </w:r>
    </w:p>
    <w:p w14:paraId="610CF17A" w14:textId="7BFBBAD4" w:rsidR="00860444" w:rsidRPr="00917AB5" w:rsidRDefault="00860444" w:rsidP="00CA5F1A">
      <w:r w:rsidRPr="00917AB5">
        <w:br w:type="page"/>
      </w:r>
    </w:p>
    <w:p w14:paraId="075A4984" w14:textId="77777777" w:rsidR="00AB1788" w:rsidRPr="00917AB5" w:rsidRDefault="00AB1788" w:rsidP="00CA5F1A">
      <w:pPr>
        <w:pBdr>
          <w:top w:val="single" w:sz="4" w:space="1" w:color="auto"/>
          <w:left w:val="single" w:sz="4" w:space="4" w:color="auto"/>
          <w:bottom w:val="single" w:sz="4" w:space="1" w:color="auto"/>
          <w:right w:val="single" w:sz="4" w:space="4" w:color="auto"/>
        </w:pBdr>
        <w:tabs>
          <w:tab w:val="left" w:pos="576"/>
        </w:tabs>
        <w:rPr>
          <w:b/>
        </w:rPr>
      </w:pPr>
      <w:r w:rsidRPr="00917AB5">
        <w:rPr>
          <w:b/>
        </w:rPr>
        <w:t>PODATKI NA PRIMARNI OVOJNINI</w:t>
      </w:r>
    </w:p>
    <w:p w14:paraId="2DC305FA" w14:textId="77777777" w:rsidR="00AB1788" w:rsidRPr="00917AB5" w:rsidRDefault="00AB1788" w:rsidP="00CA5F1A">
      <w:pPr>
        <w:pBdr>
          <w:top w:val="single" w:sz="4" w:space="1" w:color="auto"/>
          <w:left w:val="single" w:sz="4" w:space="4" w:color="auto"/>
          <w:bottom w:val="single" w:sz="4" w:space="1" w:color="auto"/>
          <w:right w:val="single" w:sz="4" w:space="4" w:color="auto"/>
        </w:pBdr>
        <w:tabs>
          <w:tab w:val="left" w:pos="576"/>
        </w:tabs>
      </w:pPr>
    </w:p>
    <w:p w14:paraId="63D1F04D" w14:textId="2DC90410" w:rsidR="00860444" w:rsidRPr="00917AB5" w:rsidRDefault="00AB1788" w:rsidP="00CA5F1A">
      <w:pPr>
        <w:pBdr>
          <w:top w:val="single" w:sz="4" w:space="1" w:color="auto"/>
          <w:left w:val="single" w:sz="4" w:space="4" w:color="auto"/>
          <w:bottom w:val="single" w:sz="4" w:space="1" w:color="auto"/>
          <w:right w:val="single" w:sz="4" w:space="4" w:color="auto"/>
        </w:pBdr>
        <w:tabs>
          <w:tab w:val="left" w:pos="576"/>
        </w:tabs>
      </w:pPr>
      <w:r w:rsidRPr="00917AB5">
        <w:rPr>
          <w:b/>
        </w:rPr>
        <w:t>NALEPKA NA PLASTENKI</w:t>
      </w:r>
    </w:p>
    <w:p w14:paraId="22F3FF63" w14:textId="77777777" w:rsidR="00AB1788" w:rsidRPr="00917AB5" w:rsidRDefault="00AB1788" w:rsidP="00CA5F1A">
      <w:pPr>
        <w:tabs>
          <w:tab w:val="left" w:pos="576"/>
        </w:tabs>
      </w:pPr>
    </w:p>
    <w:p w14:paraId="07FCB023" w14:textId="77777777" w:rsidR="00860444" w:rsidRPr="00917AB5" w:rsidRDefault="00860444" w:rsidP="00CA5F1A">
      <w:pPr>
        <w:tabs>
          <w:tab w:val="left" w:pos="576"/>
        </w:tabs>
      </w:pPr>
    </w:p>
    <w:p w14:paraId="34EC2A98" w14:textId="37B95811"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w:t>
      </w:r>
      <w:r w:rsidRPr="00917AB5">
        <w:rPr>
          <w:b/>
        </w:rPr>
        <w:tab/>
        <w:t>IME ZDRAVILA</w:t>
      </w:r>
    </w:p>
    <w:p w14:paraId="707FACFD" w14:textId="77777777" w:rsidR="00860444" w:rsidRPr="00917AB5" w:rsidRDefault="00860444" w:rsidP="00CA5F1A">
      <w:pPr>
        <w:tabs>
          <w:tab w:val="left" w:pos="562"/>
        </w:tabs>
      </w:pPr>
    </w:p>
    <w:p w14:paraId="6D1C5733" w14:textId="2B03648D" w:rsidR="00860444" w:rsidRPr="00917AB5" w:rsidRDefault="00573373" w:rsidP="00CA5F1A">
      <w:pPr>
        <w:tabs>
          <w:tab w:val="left" w:pos="562"/>
        </w:tabs>
      </w:pPr>
      <w:r w:rsidRPr="00917AB5">
        <w:t>Lyrica 20</w:t>
      </w:r>
      <w:r w:rsidR="00FB0DE8" w:rsidRPr="00917AB5">
        <w:t> mg</w:t>
      </w:r>
      <w:r w:rsidRPr="00917AB5">
        <w:t>/ml peroralna raztopina</w:t>
      </w:r>
    </w:p>
    <w:p w14:paraId="734A31F1" w14:textId="3C353EBA" w:rsidR="00860444" w:rsidRPr="00917AB5" w:rsidRDefault="00860444" w:rsidP="00CA5F1A">
      <w:pPr>
        <w:tabs>
          <w:tab w:val="left" w:pos="562"/>
        </w:tabs>
      </w:pPr>
      <w:r w:rsidRPr="00917AB5">
        <w:t>pregabalin</w:t>
      </w:r>
    </w:p>
    <w:p w14:paraId="006AD27B" w14:textId="77777777" w:rsidR="00860444" w:rsidRPr="00917AB5" w:rsidRDefault="00860444" w:rsidP="00CA5F1A">
      <w:pPr>
        <w:tabs>
          <w:tab w:val="left" w:pos="562"/>
        </w:tabs>
      </w:pPr>
    </w:p>
    <w:p w14:paraId="1D1969C4" w14:textId="77777777" w:rsidR="00860444" w:rsidRPr="00917AB5" w:rsidRDefault="00860444" w:rsidP="00CA5F1A">
      <w:pPr>
        <w:tabs>
          <w:tab w:val="left" w:pos="562"/>
        </w:tabs>
      </w:pPr>
    </w:p>
    <w:p w14:paraId="632AE0E2" w14:textId="10CE4E36"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2.</w:t>
      </w:r>
      <w:r w:rsidRPr="00917AB5">
        <w:rPr>
          <w:b/>
        </w:rPr>
        <w:tab/>
        <w:t>NAVEDBA ENE ALI VEČ UČINKOVIN</w:t>
      </w:r>
    </w:p>
    <w:p w14:paraId="595BFD62" w14:textId="77777777" w:rsidR="00860444" w:rsidRPr="00917AB5" w:rsidRDefault="00860444" w:rsidP="00CA5F1A">
      <w:pPr>
        <w:tabs>
          <w:tab w:val="left" w:pos="562"/>
        </w:tabs>
      </w:pPr>
    </w:p>
    <w:p w14:paraId="39148BEB" w14:textId="5C084445" w:rsidR="00860444" w:rsidRPr="00917AB5" w:rsidRDefault="00573373" w:rsidP="00CA5F1A">
      <w:pPr>
        <w:tabs>
          <w:tab w:val="left" w:pos="562"/>
        </w:tabs>
      </w:pPr>
      <w:r w:rsidRPr="00917AB5">
        <w:t>1</w:t>
      </w:r>
      <w:r w:rsidR="0028340E" w:rsidRPr="00917AB5">
        <w:t> ml</w:t>
      </w:r>
      <w:r w:rsidRPr="00917AB5">
        <w:t xml:space="preserve"> vsebuje 20</w:t>
      </w:r>
      <w:r w:rsidR="00FB0DE8" w:rsidRPr="00917AB5">
        <w:t> mg</w:t>
      </w:r>
      <w:r w:rsidRPr="00917AB5">
        <w:t xml:space="preserve"> pregabalina.</w:t>
      </w:r>
    </w:p>
    <w:p w14:paraId="64487EC0" w14:textId="77777777" w:rsidR="00860444" w:rsidRPr="00917AB5" w:rsidRDefault="00860444" w:rsidP="00CA5F1A">
      <w:pPr>
        <w:tabs>
          <w:tab w:val="left" w:pos="562"/>
        </w:tabs>
      </w:pPr>
    </w:p>
    <w:p w14:paraId="4C33776C" w14:textId="77777777" w:rsidR="00860444" w:rsidRPr="00917AB5" w:rsidRDefault="00860444" w:rsidP="00CA5F1A">
      <w:pPr>
        <w:tabs>
          <w:tab w:val="left" w:pos="562"/>
        </w:tabs>
      </w:pPr>
    </w:p>
    <w:p w14:paraId="7F022BDE" w14:textId="40E43ED2"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3.</w:t>
      </w:r>
      <w:r w:rsidRPr="00917AB5">
        <w:rPr>
          <w:b/>
        </w:rPr>
        <w:tab/>
        <w:t>SEZNAM POMOŽNIH SNOVI</w:t>
      </w:r>
    </w:p>
    <w:p w14:paraId="541519AA" w14:textId="77777777" w:rsidR="00860444" w:rsidRPr="00917AB5" w:rsidRDefault="00860444" w:rsidP="00CA5F1A">
      <w:pPr>
        <w:tabs>
          <w:tab w:val="left" w:pos="562"/>
        </w:tabs>
      </w:pPr>
    </w:p>
    <w:p w14:paraId="4886836C" w14:textId="77777777" w:rsidR="00860444" w:rsidRPr="00917AB5" w:rsidRDefault="00573373" w:rsidP="00CA5F1A">
      <w:pPr>
        <w:tabs>
          <w:tab w:val="left" w:pos="562"/>
        </w:tabs>
      </w:pPr>
      <w:r w:rsidRPr="00917AB5">
        <w:t>Vsebuje E216 (propilparahidroksibenzoat) in E218 (metilparahidroksibenzoat). Za nadaljnje informacije glejte navodilo za uporabo.</w:t>
      </w:r>
    </w:p>
    <w:p w14:paraId="6B6C98F4" w14:textId="77777777" w:rsidR="00860444" w:rsidRPr="00917AB5" w:rsidRDefault="00860444" w:rsidP="00CA5F1A">
      <w:pPr>
        <w:tabs>
          <w:tab w:val="left" w:pos="562"/>
        </w:tabs>
      </w:pPr>
    </w:p>
    <w:p w14:paraId="4034B6DC" w14:textId="77777777" w:rsidR="00860444" w:rsidRPr="00917AB5" w:rsidRDefault="00860444" w:rsidP="00CA5F1A">
      <w:pPr>
        <w:tabs>
          <w:tab w:val="left" w:pos="562"/>
        </w:tabs>
      </w:pPr>
    </w:p>
    <w:p w14:paraId="1159E7D3" w14:textId="1334AC8D"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4.</w:t>
      </w:r>
      <w:r w:rsidRPr="00917AB5">
        <w:rPr>
          <w:b/>
        </w:rPr>
        <w:tab/>
        <w:t>FARMACEVTSKA OBLIKA IN VSEBINA</w:t>
      </w:r>
    </w:p>
    <w:p w14:paraId="5BBD96AF" w14:textId="77777777" w:rsidR="00860444" w:rsidRPr="00917AB5" w:rsidRDefault="00860444" w:rsidP="00CA5F1A">
      <w:pPr>
        <w:tabs>
          <w:tab w:val="left" w:pos="562"/>
        </w:tabs>
      </w:pPr>
    </w:p>
    <w:p w14:paraId="134AA2CD" w14:textId="442FFAB6" w:rsidR="00860444" w:rsidRPr="00917AB5" w:rsidRDefault="00573373" w:rsidP="00CA5F1A">
      <w:pPr>
        <w:tabs>
          <w:tab w:val="left" w:pos="562"/>
        </w:tabs>
      </w:pPr>
      <w:r w:rsidRPr="00917AB5">
        <w:t>473</w:t>
      </w:r>
      <w:r w:rsidR="0028340E" w:rsidRPr="00917AB5">
        <w:t> ml</w:t>
      </w:r>
      <w:r w:rsidRPr="00917AB5">
        <w:t xml:space="preserve"> peroralne raztopine</w:t>
      </w:r>
    </w:p>
    <w:p w14:paraId="3154432D" w14:textId="77777777" w:rsidR="00860444" w:rsidRPr="00917AB5" w:rsidRDefault="00860444" w:rsidP="00CA5F1A">
      <w:pPr>
        <w:tabs>
          <w:tab w:val="left" w:pos="576"/>
        </w:tabs>
        <w:rPr>
          <w:shd w:val="clear" w:color="auto" w:fill="C0C0C0"/>
        </w:rPr>
      </w:pPr>
    </w:p>
    <w:p w14:paraId="08A1F1BD" w14:textId="77777777" w:rsidR="00860444" w:rsidRPr="00917AB5" w:rsidRDefault="00860444" w:rsidP="00CA5F1A">
      <w:pPr>
        <w:tabs>
          <w:tab w:val="left" w:pos="576"/>
        </w:tabs>
        <w:rPr>
          <w:shd w:val="clear" w:color="auto" w:fill="C0C0C0"/>
        </w:rPr>
      </w:pPr>
    </w:p>
    <w:p w14:paraId="411F4D03" w14:textId="06A78C05"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5.</w:t>
      </w:r>
      <w:r w:rsidRPr="00917AB5">
        <w:rPr>
          <w:b/>
        </w:rPr>
        <w:tab/>
        <w:t>POSTOPEK IN POT(I) UPORABE ZDRAVILA</w:t>
      </w:r>
    </w:p>
    <w:p w14:paraId="33217F6F" w14:textId="77777777" w:rsidR="00860444" w:rsidRPr="00917AB5" w:rsidRDefault="00860444" w:rsidP="00CA5F1A">
      <w:pPr>
        <w:tabs>
          <w:tab w:val="left" w:pos="576"/>
        </w:tabs>
        <w:rPr>
          <w:shd w:val="clear" w:color="auto" w:fill="C0C0C0"/>
        </w:rPr>
      </w:pPr>
    </w:p>
    <w:p w14:paraId="27228743" w14:textId="77777777" w:rsidR="00860444" w:rsidRPr="00917AB5" w:rsidRDefault="00860444" w:rsidP="00CA5F1A">
      <w:pPr>
        <w:tabs>
          <w:tab w:val="left" w:pos="562"/>
        </w:tabs>
      </w:pPr>
      <w:r w:rsidRPr="00917AB5">
        <w:t>za peroralno uporabo</w:t>
      </w:r>
    </w:p>
    <w:p w14:paraId="72ABE92F" w14:textId="77777777" w:rsidR="00860444" w:rsidRPr="00917AB5" w:rsidRDefault="00860444" w:rsidP="00CA5F1A">
      <w:pPr>
        <w:tabs>
          <w:tab w:val="left" w:pos="562"/>
        </w:tabs>
      </w:pPr>
      <w:r w:rsidRPr="00917AB5">
        <w:t>Pred uporabo preberite priloženo navodilo!</w:t>
      </w:r>
    </w:p>
    <w:p w14:paraId="481D93BB" w14:textId="77777777" w:rsidR="00860444" w:rsidRPr="00917AB5" w:rsidRDefault="00860444" w:rsidP="00CA5F1A">
      <w:pPr>
        <w:tabs>
          <w:tab w:val="left" w:pos="562"/>
        </w:tabs>
      </w:pPr>
    </w:p>
    <w:p w14:paraId="31B936E4" w14:textId="77777777" w:rsidR="00860444" w:rsidRPr="00917AB5" w:rsidRDefault="00860444" w:rsidP="00CA5F1A">
      <w:pPr>
        <w:tabs>
          <w:tab w:val="left" w:pos="562"/>
        </w:tabs>
      </w:pPr>
    </w:p>
    <w:p w14:paraId="68DA513E" w14:textId="7175D794"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6.</w:t>
      </w:r>
      <w:r w:rsidRPr="00917AB5">
        <w:rPr>
          <w:b/>
        </w:rPr>
        <w:tab/>
        <w:t>POSEBNO OPOZORILO O SHRANJEVANJU ZDRAVILA ZUNAJ DOSEGA IN POGLEDA OTROK</w:t>
      </w:r>
    </w:p>
    <w:p w14:paraId="129E6620" w14:textId="77777777" w:rsidR="00860444" w:rsidRPr="00917AB5" w:rsidRDefault="00860444" w:rsidP="00CA5F1A">
      <w:pPr>
        <w:tabs>
          <w:tab w:val="left" w:pos="562"/>
        </w:tabs>
      </w:pPr>
    </w:p>
    <w:p w14:paraId="61C09125" w14:textId="77777777" w:rsidR="00860444" w:rsidRPr="00917AB5" w:rsidRDefault="00860444" w:rsidP="00CA5F1A">
      <w:pPr>
        <w:tabs>
          <w:tab w:val="left" w:pos="562"/>
        </w:tabs>
      </w:pPr>
      <w:r w:rsidRPr="00917AB5">
        <w:t>Zdravilo shranjujte nedosegljivo otrokom!</w:t>
      </w:r>
    </w:p>
    <w:p w14:paraId="338D2922" w14:textId="77777777" w:rsidR="00860444" w:rsidRPr="00917AB5" w:rsidRDefault="00860444" w:rsidP="00CA5F1A">
      <w:pPr>
        <w:tabs>
          <w:tab w:val="left" w:pos="562"/>
        </w:tabs>
      </w:pPr>
    </w:p>
    <w:p w14:paraId="496FDE62" w14:textId="77777777" w:rsidR="00860444" w:rsidRPr="00917AB5" w:rsidRDefault="00860444" w:rsidP="00CA5F1A">
      <w:pPr>
        <w:tabs>
          <w:tab w:val="left" w:pos="562"/>
        </w:tabs>
      </w:pPr>
    </w:p>
    <w:p w14:paraId="1A6B999B" w14:textId="6905FEBF"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7.</w:t>
      </w:r>
      <w:r w:rsidRPr="00917AB5">
        <w:rPr>
          <w:b/>
        </w:rPr>
        <w:tab/>
        <w:t>DRUGA POSEBNA OPOZORILA, ČE SO POTREBNA</w:t>
      </w:r>
    </w:p>
    <w:p w14:paraId="27287821" w14:textId="77777777" w:rsidR="00860444" w:rsidRPr="00917AB5" w:rsidRDefault="00860444" w:rsidP="00CA5F1A">
      <w:pPr>
        <w:tabs>
          <w:tab w:val="left" w:pos="562"/>
        </w:tabs>
      </w:pPr>
    </w:p>
    <w:p w14:paraId="44D2EFBA" w14:textId="77777777" w:rsidR="00B15898" w:rsidRPr="00917AB5" w:rsidRDefault="00B15898" w:rsidP="00CA5F1A">
      <w:pPr>
        <w:tabs>
          <w:tab w:val="left" w:pos="562"/>
        </w:tabs>
      </w:pPr>
    </w:p>
    <w:p w14:paraId="2CF0A03C" w14:textId="21B4BEE5"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8.</w:t>
      </w:r>
      <w:r w:rsidRPr="00917AB5">
        <w:rPr>
          <w:b/>
        </w:rPr>
        <w:tab/>
        <w:t>DATUM IZTEKA ROKA UPORABNOSTI ZDRAVILA</w:t>
      </w:r>
    </w:p>
    <w:p w14:paraId="24225166" w14:textId="77777777" w:rsidR="00860444" w:rsidRPr="00917AB5" w:rsidRDefault="00860444" w:rsidP="00CA5F1A">
      <w:pPr>
        <w:tabs>
          <w:tab w:val="left" w:pos="562"/>
        </w:tabs>
      </w:pPr>
    </w:p>
    <w:p w14:paraId="539968EE" w14:textId="77777777" w:rsidR="00860444" w:rsidRPr="00917AB5" w:rsidRDefault="00860444" w:rsidP="00CA5F1A">
      <w:pPr>
        <w:tabs>
          <w:tab w:val="left" w:pos="562"/>
        </w:tabs>
      </w:pPr>
      <w:r w:rsidRPr="00917AB5">
        <w:t>EXP</w:t>
      </w:r>
    </w:p>
    <w:p w14:paraId="3F5B591D" w14:textId="77777777" w:rsidR="00860444" w:rsidRPr="00917AB5" w:rsidRDefault="00860444" w:rsidP="00CA5F1A">
      <w:pPr>
        <w:tabs>
          <w:tab w:val="left" w:pos="562"/>
        </w:tabs>
      </w:pPr>
    </w:p>
    <w:p w14:paraId="2E768188" w14:textId="77777777" w:rsidR="00860444" w:rsidRPr="00917AB5" w:rsidRDefault="00860444" w:rsidP="00CA5F1A">
      <w:pPr>
        <w:tabs>
          <w:tab w:val="left" w:pos="562"/>
        </w:tabs>
      </w:pPr>
    </w:p>
    <w:p w14:paraId="263FD7DE" w14:textId="746906EB"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9.</w:t>
      </w:r>
      <w:r w:rsidRPr="00917AB5">
        <w:rPr>
          <w:b/>
        </w:rPr>
        <w:tab/>
        <w:t>POSEBNA NAVODILA ZA SHRANJEVANJE</w:t>
      </w:r>
    </w:p>
    <w:p w14:paraId="568ED54A" w14:textId="77777777" w:rsidR="00860444" w:rsidRDefault="00860444" w:rsidP="00CA5F1A">
      <w:pPr>
        <w:tabs>
          <w:tab w:val="left" w:pos="562"/>
        </w:tabs>
      </w:pPr>
    </w:p>
    <w:p w14:paraId="57F49471" w14:textId="77777777" w:rsidR="00860444" w:rsidRPr="00917AB5" w:rsidRDefault="00860444" w:rsidP="00CA5F1A">
      <w:pPr>
        <w:tabs>
          <w:tab w:val="left" w:pos="562"/>
        </w:tabs>
      </w:pPr>
    </w:p>
    <w:p w14:paraId="7A4930B8" w14:textId="02BD627C"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10.</w:t>
      </w:r>
      <w:r w:rsidRPr="00917AB5">
        <w:rPr>
          <w:b/>
        </w:rPr>
        <w:tab/>
        <w:t>POSEBNI VARNOSTNI UKREPI ZA ODSTRANJEVANJE NEUPORABLJENIH ZDRAVIL ALI IZ NJIH NASTALIH ODPADNIH SNOVI, KADAR SO POTREBNI</w:t>
      </w:r>
    </w:p>
    <w:p w14:paraId="458215B7" w14:textId="77777777" w:rsidR="00860444" w:rsidRPr="00917AB5" w:rsidRDefault="00860444" w:rsidP="00CA5F1A">
      <w:pPr>
        <w:tabs>
          <w:tab w:val="left" w:pos="562"/>
        </w:tabs>
      </w:pPr>
    </w:p>
    <w:p w14:paraId="2F4176DA" w14:textId="77777777" w:rsidR="00B15898" w:rsidRPr="00917AB5" w:rsidRDefault="00B15898" w:rsidP="00CA5F1A">
      <w:pPr>
        <w:tabs>
          <w:tab w:val="left" w:pos="562"/>
        </w:tabs>
      </w:pPr>
    </w:p>
    <w:p w14:paraId="64DEF136" w14:textId="79B1D8DA"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11.</w:t>
      </w:r>
      <w:r w:rsidRPr="00917AB5">
        <w:rPr>
          <w:b/>
        </w:rPr>
        <w:tab/>
        <w:t>IME IN NASLOV IMETNIKA DOVOLJENJA ZA PROMET Z ZDRAVILOM</w:t>
      </w:r>
    </w:p>
    <w:p w14:paraId="0A75172E" w14:textId="77777777" w:rsidR="00860444" w:rsidRPr="00917AB5" w:rsidRDefault="00860444" w:rsidP="00CA5F1A">
      <w:pPr>
        <w:keepNext/>
        <w:tabs>
          <w:tab w:val="left" w:pos="562"/>
        </w:tabs>
      </w:pPr>
    </w:p>
    <w:p w14:paraId="4906EB05" w14:textId="77777777" w:rsidR="00860444" w:rsidRPr="00917AB5" w:rsidRDefault="00860444" w:rsidP="00CA5F1A">
      <w:pPr>
        <w:tabs>
          <w:tab w:val="left" w:pos="562"/>
        </w:tabs>
      </w:pPr>
      <w:r w:rsidRPr="00917AB5">
        <w:t>Upjohn EESV</w:t>
      </w:r>
    </w:p>
    <w:p w14:paraId="2972F835" w14:textId="77777777" w:rsidR="00860444" w:rsidRPr="00917AB5" w:rsidRDefault="00860444" w:rsidP="00CA5F1A">
      <w:pPr>
        <w:tabs>
          <w:tab w:val="left" w:pos="562"/>
        </w:tabs>
      </w:pPr>
      <w:r w:rsidRPr="00917AB5">
        <w:t>Rivium Westlaan 142</w:t>
      </w:r>
    </w:p>
    <w:p w14:paraId="3AA8D77B" w14:textId="77777777" w:rsidR="00860444" w:rsidRPr="00917AB5" w:rsidRDefault="00860444" w:rsidP="00CA5F1A">
      <w:pPr>
        <w:tabs>
          <w:tab w:val="left" w:pos="562"/>
        </w:tabs>
      </w:pPr>
      <w:r w:rsidRPr="00917AB5">
        <w:t>2909 LD Capelle aan den IJssel</w:t>
      </w:r>
    </w:p>
    <w:p w14:paraId="7A5F556F" w14:textId="77777777" w:rsidR="00860444" w:rsidRPr="00917AB5" w:rsidRDefault="00860444" w:rsidP="00CA5F1A">
      <w:pPr>
        <w:tabs>
          <w:tab w:val="left" w:pos="562"/>
        </w:tabs>
      </w:pPr>
      <w:r w:rsidRPr="00917AB5">
        <w:t>Nizozemska</w:t>
      </w:r>
    </w:p>
    <w:p w14:paraId="365D75AA" w14:textId="77777777" w:rsidR="00860444" w:rsidRPr="00917AB5" w:rsidRDefault="00860444" w:rsidP="00CA5F1A">
      <w:pPr>
        <w:tabs>
          <w:tab w:val="left" w:pos="562"/>
        </w:tabs>
      </w:pPr>
    </w:p>
    <w:p w14:paraId="3A77DBCA" w14:textId="77777777" w:rsidR="00860444" w:rsidRPr="00917AB5" w:rsidRDefault="00860444" w:rsidP="00CA5F1A">
      <w:pPr>
        <w:tabs>
          <w:tab w:val="left" w:pos="562"/>
        </w:tabs>
      </w:pPr>
    </w:p>
    <w:p w14:paraId="57D893E2" w14:textId="5B74AF08"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12.</w:t>
      </w:r>
      <w:r w:rsidRPr="00917AB5">
        <w:rPr>
          <w:b/>
        </w:rPr>
        <w:tab/>
        <w:t>ŠTEVILKA(E) DOVOLJENJA (DOVOLJENJ) ZA PROMET</w:t>
      </w:r>
    </w:p>
    <w:p w14:paraId="46A33208" w14:textId="77777777" w:rsidR="00860444" w:rsidRPr="00917AB5" w:rsidRDefault="00860444" w:rsidP="00CA5F1A">
      <w:pPr>
        <w:tabs>
          <w:tab w:val="left" w:pos="562"/>
        </w:tabs>
      </w:pPr>
    </w:p>
    <w:p w14:paraId="7DC339AA" w14:textId="77777777" w:rsidR="00860444" w:rsidRPr="00917AB5" w:rsidRDefault="00860444" w:rsidP="00CA5F1A">
      <w:pPr>
        <w:tabs>
          <w:tab w:val="left" w:pos="562"/>
        </w:tabs>
      </w:pPr>
      <w:r w:rsidRPr="00917AB5">
        <w:t>EU/1/04/279/0</w:t>
      </w:r>
      <w:r w:rsidR="00573373" w:rsidRPr="00917AB5">
        <w:t>44</w:t>
      </w:r>
    </w:p>
    <w:p w14:paraId="45882A04" w14:textId="77777777" w:rsidR="00860444" w:rsidRPr="00917AB5" w:rsidRDefault="00860444" w:rsidP="00CA5F1A">
      <w:pPr>
        <w:tabs>
          <w:tab w:val="left" w:pos="562"/>
        </w:tabs>
      </w:pPr>
    </w:p>
    <w:p w14:paraId="13C0ADA7" w14:textId="77777777" w:rsidR="00860444" w:rsidRPr="00917AB5" w:rsidRDefault="00860444" w:rsidP="00CA5F1A">
      <w:pPr>
        <w:tabs>
          <w:tab w:val="left" w:pos="562"/>
        </w:tabs>
      </w:pPr>
    </w:p>
    <w:p w14:paraId="2AAE3B31" w14:textId="093F0E95"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13.</w:t>
      </w:r>
      <w:r w:rsidRPr="00917AB5">
        <w:rPr>
          <w:b/>
        </w:rPr>
        <w:tab/>
        <w:t>ŠTEVILKA SERIJE</w:t>
      </w:r>
    </w:p>
    <w:p w14:paraId="7C63AE4A" w14:textId="77777777" w:rsidR="00860444" w:rsidRPr="00917AB5" w:rsidRDefault="00860444" w:rsidP="00CA5F1A">
      <w:pPr>
        <w:tabs>
          <w:tab w:val="left" w:pos="562"/>
        </w:tabs>
      </w:pPr>
    </w:p>
    <w:p w14:paraId="172236FC" w14:textId="77777777" w:rsidR="00860444" w:rsidRPr="00917AB5" w:rsidRDefault="00860444" w:rsidP="00CA5F1A">
      <w:pPr>
        <w:tabs>
          <w:tab w:val="left" w:pos="562"/>
        </w:tabs>
      </w:pPr>
      <w:r w:rsidRPr="00917AB5">
        <w:t>Lot</w:t>
      </w:r>
    </w:p>
    <w:p w14:paraId="16A41CD1" w14:textId="77777777" w:rsidR="00860444" w:rsidRPr="00917AB5" w:rsidRDefault="00860444" w:rsidP="00CA5F1A">
      <w:pPr>
        <w:tabs>
          <w:tab w:val="left" w:pos="562"/>
        </w:tabs>
      </w:pPr>
    </w:p>
    <w:p w14:paraId="30F24B67" w14:textId="77777777" w:rsidR="00860444" w:rsidRPr="00917AB5" w:rsidRDefault="00860444" w:rsidP="00CA5F1A">
      <w:pPr>
        <w:tabs>
          <w:tab w:val="left" w:pos="562"/>
        </w:tabs>
      </w:pPr>
    </w:p>
    <w:p w14:paraId="79218477" w14:textId="57693453"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14.</w:t>
      </w:r>
      <w:r w:rsidRPr="00917AB5">
        <w:rPr>
          <w:b/>
        </w:rPr>
        <w:tab/>
        <w:t>NAČIN IZDAJANJA ZDRAVILA</w:t>
      </w:r>
    </w:p>
    <w:p w14:paraId="0C5301D5" w14:textId="77777777" w:rsidR="00860444" w:rsidRPr="00917AB5" w:rsidRDefault="00860444" w:rsidP="00CA5F1A">
      <w:pPr>
        <w:tabs>
          <w:tab w:val="left" w:pos="562"/>
        </w:tabs>
      </w:pPr>
    </w:p>
    <w:p w14:paraId="3033177C" w14:textId="77777777" w:rsidR="00B15898" w:rsidRPr="00917AB5" w:rsidRDefault="00B15898" w:rsidP="00CA5F1A">
      <w:pPr>
        <w:tabs>
          <w:tab w:val="left" w:pos="562"/>
        </w:tabs>
      </w:pPr>
    </w:p>
    <w:p w14:paraId="15E3B5E1" w14:textId="49D4EB97"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15.</w:t>
      </w:r>
      <w:r w:rsidRPr="00917AB5">
        <w:rPr>
          <w:b/>
        </w:rPr>
        <w:tab/>
        <w:t>NAVODILA ZA UPORABO</w:t>
      </w:r>
    </w:p>
    <w:p w14:paraId="6D9FF836" w14:textId="77777777" w:rsidR="00860444" w:rsidRPr="00917AB5" w:rsidRDefault="00860444" w:rsidP="00CA5F1A">
      <w:pPr>
        <w:tabs>
          <w:tab w:val="left" w:pos="562"/>
        </w:tabs>
      </w:pPr>
    </w:p>
    <w:p w14:paraId="55EC7ED4" w14:textId="77777777" w:rsidR="00B15898" w:rsidRPr="00917AB5" w:rsidRDefault="00B15898" w:rsidP="00CA5F1A">
      <w:pPr>
        <w:tabs>
          <w:tab w:val="left" w:pos="562"/>
        </w:tabs>
      </w:pPr>
    </w:p>
    <w:p w14:paraId="5BC53AE6" w14:textId="222D9BE0"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16.</w:t>
      </w:r>
      <w:r w:rsidRPr="00917AB5">
        <w:rPr>
          <w:b/>
        </w:rPr>
        <w:tab/>
        <w:t>PODATKI V BRAILLOVI PISAVI</w:t>
      </w:r>
    </w:p>
    <w:p w14:paraId="010B810A" w14:textId="77777777" w:rsidR="00860444" w:rsidRDefault="00860444" w:rsidP="00CA5F1A">
      <w:pPr>
        <w:tabs>
          <w:tab w:val="left" w:pos="562"/>
        </w:tabs>
      </w:pPr>
    </w:p>
    <w:p w14:paraId="3162168E" w14:textId="77777777" w:rsidR="00860444" w:rsidRPr="00917AB5" w:rsidRDefault="00860444" w:rsidP="00CA5F1A">
      <w:pPr>
        <w:tabs>
          <w:tab w:val="left" w:pos="562"/>
        </w:tabs>
      </w:pPr>
    </w:p>
    <w:p w14:paraId="3871724E" w14:textId="61D4C45D"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17.</w:t>
      </w:r>
      <w:r w:rsidRPr="00917AB5">
        <w:rPr>
          <w:b/>
        </w:rPr>
        <w:tab/>
        <w:t>EDINSTVENA OZNAKA – DVODIMENZIONALNA ČRTNA KODA</w:t>
      </w:r>
    </w:p>
    <w:p w14:paraId="709F9181" w14:textId="77777777" w:rsidR="00860444" w:rsidRDefault="00860444" w:rsidP="00CA5F1A">
      <w:pPr>
        <w:tabs>
          <w:tab w:val="left" w:pos="562"/>
        </w:tabs>
      </w:pPr>
    </w:p>
    <w:p w14:paraId="2C730B71" w14:textId="77777777" w:rsidR="00860444" w:rsidRPr="00917AB5" w:rsidRDefault="00860444" w:rsidP="00CA5F1A">
      <w:pPr>
        <w:tabs>
          <w:tab w:val="left" w:pos="562"/>
        </w:tabs>
      </w:pPr>
    </w:p>
    <w:p w14:paraId="733AF1A0" w14:textId="2C82C824" w:rsidR="00DD6A07" w:rsidRPr="00917AB5" w:rsidRDefault="00DD6A07" w:rsidP="00CA5F1A">
      <w:pPr>
        <w:pBdr>
          <w:top w:val="single" w:sz="4" w:space="1" w:color="auto"/>
          <w:left w:val="single" w:sz="4" w:space="4" w:color="auto"/>
          <w:bottom w:val="single" w:sz="4" w:space="1" w:color="auto"/>
          <w:right w:val="single" w:sz="4" w:space="4" w:color="auto"/>
        </w:pBdr>
        <w:ind w:left="567" w:hanging="567"/>
        <w:rPr>
          <w:b/>
        </w:rPr>
      </w:pPr>
      <w:r w:rsidRPr="00917AB5">
        <w:rPr>
          <w:b/>
        </w:rPr>
        <w:t>18.</w:t>
      </w:r>
      <w:r w:rsidRPr="00917AB5">
        <w:rPr>
          <w:b/>
        </w:rPr>
        <w:tab/>
        <w:t>EDINSTVENA OZNAKA – V BERLJIVI OBLIKI</w:t>
      </w:r>
    </w:p>
    <w:p w14:paraId="120A96A7" w14:textId="77777777" w:rsidR="00860444" w:rsidRPr="00917AB5" w:rsidRDefault="00860444" w:rsidP="00CA5F1A">
      <w:pPr>
        <w:tabs>
          <w:tab w:val="left" w:pos="562"/>
        </w:tabs>
      </w:pPr>
    </w:p>
    <w:p w14:paraId="10DF5B41" w14:textId="77777777" w:rsidR="00B15898" w:rsidRPr="00917AB5" w:rsidRDefault="00B15898" w:rsidP="00CA5F1A">
      <w:pPr>
        <w:spacing w:after="160"/>
      </w:pPr>
    </w:p>
    <w:p w14:paraId="163E2944" w14:textId="77777777" w:rsidR="00896ED3" w:rsidRPr="00917AB5" w:rsidRDefault="00860444" w:rsidP="00CA5F1A">
      <w:pPr>
        <w:pBdr>
          <w:top w:val="single" w:sz="4" w:space="1" w:color="auto"/>
          <w:left w:val="single" w:sz="4" w:space="4" w:color="auto"/>
          <w:bottom w:val="single" w:sz="4" w:space="1" w:color="auto"/>
          <w:right w:val="single" w:sz="4" w:space="4" w:color="auto"/>
        </w:pBdr>
        <w:tabs>
          <w:tab w:val="left" w:pos="576"/>
        </w:tabs>
        <w:rPr>
          <w:ins w:id="2206" w:author="RWS Translator" w:date="2024-09-25T10:53:00Z"/>
          <w:b/>
        </w:rPr>
      </w:pPr>
      <w:r w:rsidRPr="00917AB5">
        <w:br w:type="page"/>
      </w:r>
      <w:ins w:id="2207" w:author="RWS Translator" w:date="2024-09-25T10:53:00Z">
        <w:r w:rsidR="00896ED3" w:rsidRPr="00917AB5">
          <w:rPr>
            <w:b/>
          </w:rPr>
          <w:t>PODATKI NA ZUNANJI OVOJNINI</w:t>
        </w:r>
      </w:ins>
    </w:p>
    <w:p w14:paraId="69C1DFBB" w14:textId="77777777" w:rsidR="00896ED3" w:rsidRPr="00917AB5" w:rsidRDefault="00896ED3" w:rsidP="00CA5F1A">
      <w:pPr>
        <w:pBdr>
          <w:top w:val="single" w:sz="4" w:space="1" w:color="auto"/>
          <w:left w:val="single" w:sz="4" w:space="4" w:color="auto"/>
          <w:bottom w:val="single" w:sz="4" w:space="1" w:color="auto"/>
          <w:right w:val="single" w:sz="4" w:space="4" w:color="auto"/>
        </w:pBdr>
        <w:tabs>
          <w:tab w:val="left" w:pos="576"/>
        </w:tabs>
        <w:rPr>
          <w:ins w:id="2208" w:author="RWS Translator" w:date="2024-09-25T10:53:00Z"/>
        </w:rPr>
      </w:pPr>
    </w:p>
    <w:p w14:paraId="4DB0F475" w14:textId="4E54479A" w:rsidR="00896ED3" w:rsidRPr="00917AB5" w:rsidRDefault="00896ED3" w:rsidP="00CA5F1A">
      <w:pPr>
        <w:pBdr>
          <w:top w:val="single" w:sz="4" w:space="1" w:color="auto"/>
          <w:left w:val="single" w:sz="4" w:space="4" w:color="auto"/>
          <w:bottom w:val="single" w:sz="4" w:space="1" w:color="auto"/>
          <w:right w:val="single" w:sz="4" w:space="4" w:color="auto"/>
        </w:pBdr>
        <w:tabs>
          <w:tab w:val="left" w:pos="576"/>
        </w:tabs>
        <w:rPr>
          <w:ins w:id="2209" w:author="RWS Translator" w:date="2024-09-25T10:53:00Z"/>
        </w:rPr>
      </w:pPr>
      <w:ins w:id="2210" w:author="RWS Translator" w:date="2024-09-25T10:53:00Z">
        <w:r w:rsidRPr="00917AB5">
          <w:rPr>
            <w:b/>
          </w:rPr>
          <w:t>Škatla s pretisnim omotom (</w:t>
        </w:r>
      </w:ins>
      <w:ins w:id="2211" w:author="RWS Translator" w:date="2024-09-25T11:03:00Z">
        <w:r w:rsidR="000A0CE2" w:rsidRPr="00917AB5">
          <w:rPr>
            <w:b/>
          </w:rPr>
          <w:t>20, 60 in 200</w:t>
        </w:r>
      </w:ins>
      <w:ins w:id="2212" w:author="RWS Translator" w:date="2024-09-25T10:53:00Z">
        <w:r w:rsidRPr="00917AB5">
          <w:rPr>
            <w:b/>
          </w:rPr>
          <w:t>) za 25</w:t>
        </w:r>
      </w:ins>
      <w:ins w:id="2213" w:author="Viatris Affiliate SI" w:date="2024-10-17T11:35:00Z">
        <w:r w:rsidR="00FB0DE8" w:rsidRPr="00917AB5">
          <w:rPr>
            <w:b/>
          </w:rPr>
          <w:t> mg</w:t>
        </w:r>
      </w:ins>
      <w:ins w:id="2214" w:author="RWS Translator" w:date="2024-09-25T10:53:00Z">
        <w:r w:rsidRPr="00917AB5">
          <w:rPr>
            <w:b/>
          </w:rPr>
          <w:t xml:space="preserve"> </w:t>
        </w:r>
      </w:ins>
      <w:ins w:id="2215" w:author="RWS Translator" w:date="2024-09-25T11:03:00Z">
        <w:r w:rsidR="000A0CE2" w:rsidRPr="00917AB5">
          <w:rPr>
            <w:b/>
          </w:rPr>
          <w:t>orodisperzibilne tablete</w:t>
        </w:r>
      </w:ins>
    </w:p>
    <w:p w14:paraId="189EF915" w14:textId="77777777" w:rsidR="00896ED3" w:rsidRPr="00917AB5" w:rsidRDefault="00896ED3" w:rsidP="00CA5F1A">
      <w:pPr>
        <w:tabs>
          <w:tab w:val="left" w:pos="576"/>
        </w:tabs>
        <w:rPr>
          <w:ins w:id="2216" w:author="RWS Translator" w:date="2024-09-25T10:53:00Z"/>
        </w:rPr>
      </w:pPr>
    </w:p>
    <w:p w14:paraId="25C66688" w14:textId="77777777" w:rsidR="00896ED3" w:rsidRPr="00917AB5" w:rsidRDefault="00896ED3" w:rsidP="00CA5F1A">
      <w:pPr>
        <w:tabs>
          <w:tab w:val="left" w:pos="576"/>
        </w:tabs>
        <w:rPr>
          <w:ins w:id="2217" w:author="RWS Translator" w:date="2024-09-25T10:53:00Z"/>
        </w:rPr>
      </w:pPr>
    </w:p>
    <w:p w14:paraId="47584952" w14:textId="77777777" w:rsidR="00896ED3" w:rsidRPr="00917AB5" w:rsidRDefault="00896ED3" w:rsidP="00CA5F1A">
      <w:pPr>
        <w:keepNext/>
        <w:pBdr>
          <w:top w:val="single" w:sz="4" w:space="1" w:color="auto"/>
          <w:left w:val="single" w:sz="4" w:space="4" w:color="auto"/>
          <w:bottom w:val="single" w:sz="4" w:space="1" w:color="auto"/>
          <w:right w:val="single" w:sz="4" w:space="4" w:color="auto"/>
        </w:pBdr>
        <w:tabs>
          <w:tab w:val="left" w:pos="576"/>
        </w:tabs>
        <w:ind w:left="567" w:hanging="567"/>
        <w:rPr>
          <w:ins w:id="2218" w:author="RWS Translator" w:date="2024-09-25T10:53:00Z"/>
        </w:rPr>
      </w:pPr>
      <w:ins w:id="2219" w:author="RWS Translator" w:date="2024-09-25T10:53:00Z">
        <w:r w:rsidRPr="00917AB5">
          <w:rPr>
            <w:b/>
          </w:rPr>
          <w:t>1.</w:t>
        </w:r>
        <w:r w:rsidRPr="00917AB5">
          <w:rPr>
            <w:b/>
          </w:rPr>
          <w:tab/>
          <w:t>IME ZDRAVILA</w:t>
        </w:r>
      </w:ins>
    </w:p>
    <w:p w14:paraId="2101A76E" w14:textId="77777777" w:rsidR="00896ED3" w:rsidRPr="00917AB5" w:rsidRDefault="00896ED3" w:rsidP="00CA5F1A">
      <w:pPr>
        <w:tabs>
          <w:tab w:val="left" w:pos="562"/>
        </w:tabs>
        <w:rPr>
          <w:ins w:id="2220" w:author="RWS Translator" w:date="2024-09-25T10:53:00Z"/>
        </w:rPr>
      </w:pPr>
    </w:p>
    <w:p w14:paraId="5780FC3A" w14:textId="50DC75AB" w:rsidR="00896ED3" w:rsidRPr="00917AB5" w:rsidRDefault="00896ED3" w:rsidP="00CA5F1A">
      <w:pPr>
        <w:tabs>
          <w:tab w:val="left" w:pos="562"/>
        </w:tabs>
        <w:rPr>
          <w:ins w:id="2221" w:author="RWS Translator" w:date="2024-09-25T10:53:00Z"/>
        </w:rPr>
      </w:pPr>
      <w:ins w:id="2222" w:author="RWS Translator" w:date="2024-09-25T10:53:00Z">
        <w:r w:rsidRPr="00917AB5">
          <w:t>Lyrica 25</w:t>
        </w:r>
      </w:ins>
      <w:ins w:id="2223" w:author="Viatris Affiliate SI" w:date="2024-10-17T11:35:00Z">
        <w:r w:rsidR="00FB0DE8" w:rsidRPr="00917AB5">
          <w:t> mg</w:t>
        </w:r>
      </w:ins>
      <w:ins w:id="2224" w:author="RWS Translator" w:date="2024-09-25T10:53:00Z">
        <w:r w:rsidRPr="00917AB5">
          <w:t xml:space="preserve"> </w:t>
        </w:r>
      </w:ins>
      <w:ins w:id="2225" w:author="RWS Translator" w:date="2024-09-25T11:04:00Z">
        <w:r w:rsidR="000A0CE2" w:rsidRPr="00917AB5">
          <w:t>orodisperzibilne tablete</w:t>
        </w:r>
      </w:ins>
    </w:p>
    <w:p w14:paraId="0A593209" w14:textId="20EEAB8B" w:rsidR="00896ED3" w:rsidRPr="00917AB5" w:rsidRDefault="00896ED3" w:rsidP="00CA5F1A">
      <w:pPr>
        <w:tabs>
          <w:tab w:val="left" w:pos="562"/>
        </w:tabs>
        <w:rPr>
          <w:ins w:id="2226" w:author="RWS Translator" w:date="2024-09-25T10:53:00Z"/>
        </w:rPr>
      </w:pPr>
      <w:ins w:id="2227" w:author="RWS Translator" w:date="2024-09-25T10:53:00Z">
        <w:r w:rsidRPr="00917AB5">
          <w:t>pregabalin</w:t>
        </w:r>
      </w:ins>
    </w:p>
    <w:p w14:paraId="1AE14B81" w14:textId="77777777" w:rsidR="00896ED3" w:rsidRPr="00917AB5" w:rsidRDefault="00896ED3" w:rsidP="00CA5F1A">
      <w:pPr>
        <w:tabs>
          <w:tab w:val="left" w:pos="562"/>
        </w:tabs>
        <w:rPr>
          <w:ins w:id="2228" w:author="RWS Translator" w:date="2024-09-25T10:53:00Z"/>
        </w:rPr>
      </w:pPr>
    </w:p>
    <w:p w14:paraId="501A4B3C" w14:textId="77777777" w:rsidR="00896ED3" w:rsidRPr="00917AB5" w:rsidRDefault="00896ED3" w:rsidP="00CA5F1A">
      <w:pPr>
        <w:tabs>
          <w:tab w:val="left" w:pos="562"/>
        </w:tabs>
        <w:rPr>
          <w:ins w:id="2229" w:author="RWS Translator" w:date="2024-09-25T10:53:00Z"/>
        </w:rPr>
      </w:pPr>
    </w:p>
    <w:p w14:paraId="1BC51F8E" w14:textId="77777777" w:rsidR="00896ED3" w:rsidRPr="00917AB5" w:rsidRDefault="00896ED3"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230" w:author="RWS Translator" w:date="2024-09-25T10:53:00Z"/>
          <w:b/>
        </w:rPr>
      </w:pPr>
      <w:ins w:id="2231" w:author="RWS Translator" w:date="2024-09-25T10:53:00Z">
        <w:r w:rsidRPr="00917AB5">
          <w:rPr>
            <w:b/>
          </w:rPr>
          <w:t>2.</w:t>
        </w:r>
        <w:r w:rsidRPr="00917AB5">
          <w:rPr>
            <w:b/>
          </w:rPr>
          <w:tab/>
          <w:t>NAVEDBA ENE ALI VEČ UČINKOVIN</w:t>
        </w:r>
      </w:ins>
    </w:p>
    <w:p w14:paraId="74584D7E" w14:textId="77777777" w:rsidR="00896ED3" w:rsidRPr="00917AB5" w:rsidRDefault="00896ED3" w:rsidP="00CA5F1A">
      <w:pPr>
        <w:tabs>
          <w:tab w:val="left" w:pos="562"/>
        </w:tabs>
        <w:rPr>
          <w:ins w:id="2232" w:author="RWS Translator" w:date="2024-09-25T10:53:00Z"/>
        </w:rPr>
      </w:pPr>
    </w:p>
    <w:p w14:paraId="7AA1E2D7" w14:textId="77A382A6" w:rsidR="00896ED3" w:rsidRPr="00917AB5" w:rsidRDefault="00896ED3" w:rsidP="00CA5F1A">
      <w:pPr>
        <w:tabs>
          <w:tab w:val="left" w:pos="562"/>
        </w:tabs>
        <w:rPr>
          <w:ins w:id="2233" w:author="RWS Translator" w:date="2024-09-25T10:53:00Z"/>
        </w:rPr>
      </w:pPr>
      <w:ins w:id="2234" w:author="RWS Translator" w:date="2024-09-25T10:53:00Z">
        <w:r w:rsidRPr="00917AB5">
          <w:t xml:space="preserve">Ena </w:t>
        </w:r>
      </w:ins>
      <w:ins w:id="2235" w:author="RWS Translator" w:date="2024-09-25T11:04:00Z">
        <w:r w:rsidR="000A0CE2" w:rsidRPr="00917AB5">
          <w:t xml:space="preserve">orodisperzibilna tableta </w:t>
        </w:r>
      </w:ins>
      <w:ins w:id="2236" w:author="RWS Translator" w:date="2024-09-25T10:53:00Z">
        <w:r w:rsidRPr="00917AB5">
          <w:t>vsebu</w:t>
        </w:r>
      </w:ins>
      <w:ins w:id="2237" w:author="RWS Translator" w:date="2024-09-25T11:04:00Z">
        <w:r w:rsidR="000A0CE2" w:rsidRPr="00917AB5">
          <w:t>je</w:t>
        </w:r>
      </w:ins>
      <w:ins w:id="2238" w:author="RWS Translator" w:date="2024-09-25T10:53:00Z">
        <w:r w:rsidRPr="00917AB5">
          <w:t xml:space="preserve"> 25</w:t>
        </w:r>
      </w:ins>
      <w:ins w:id="2239" w:author="Viatris Affiliate SI" w:date="2024-10-17T11:35:00Z">
        <w:r w:rsidR="00FB0DE8" w:rsidRPr="00917AB5">
          <w:t> mg</w:t>
        </w:r>
      </w:ins>
      <w:ins w:id="2240" w:author="RWS Translator" w:date="2024-09-25T10:53:00Z">
        <w:r w:rsidRPr="00917AB5">
          <w:t xml:space="preserve"> pregabalina.</w:t>
        </w:r>
      </w:ins>
    </w:p>
    <w:p w14:paraId="2F884CEA" w14:textId="77777777" w:rsidR="00896ED3" w:rsidRPr="00917AB5" w:rsidRDefault="00896ED3" w:rsidP="00CA5F1A">
      <w:pPr>
        <w:tabs>
          <w:tab w:val="left" w:pos="562"/>
        </w:tabs>
        <w:rPr>
          <w:ins w:id="2241" w:author="RWS Translator" w:date="2024-09-25T10:53:00Z"/>
        </w:rPr>
      </w:pPr>
    </w:p>
    <w:p w14:paraId="1AFB7BC3" w14:textId="77777777" w:rsidR="00896ED3" w:rsidRPr="00917AB5" w:rsidRDefault="00896ED3" w:rsidP="00CA5F1A">
      <w:pPr>
        <w:tabs>
          <w:tab w:val="left" w:pos="562"/>
        </w:tabs>
        <w:rPr>
          <w:ins w:id="2242" w:author="RWS Translator" w:date="2024-09-25T10:53:00Z"/>
        </w:rPr>
      </w:pPr>
    </w:p>
    <w:p w14:paraId="3CC797A5" w14:textId="77777777" w:rsidR="00896ED3" w:rsidRPr="00917AB5" w:rsidRDefault="00896ED3"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243" w:author="RWS Translator" w:date="2024-09-25T10:53:00Z"/>
          <w:b/>
        </w:rPr>
      </w:pPr>
      <w:ins w:id="2244" w:author="RWS Translator" w:date="2024-09-25T10:53:00Z">
        <w:r w:rsidRPr="00917AB5">
          <w:rPr>
            <w:b/>
          </w:rPr>
          <w:t>3.</w:t>
        </w:r>
        <w:r w:rsidRPr="00917AB5">
          <w:rPr>
            <w:b/>
          </w:rPr>
          <w:tab/>
          <w:t>SEZNAM POMOŽNIH SNOVI</w:t>
        </w:r>
      </w:ins>
    </w:p>
    <w:p w14:paraId="25923240" w14:textId="77777777" w:rsidR="00896ED3" w:rsidRPr="00917AB5" w:rsidRDefault="00896ED3" w:rsidP="00CA5F1A">
      <w:pPr>
        <w:tabs>
          <w:tab w:val="left" w:pos="562"/>
        </w:tabs>
        <w:rPr>
          <w:ins w:id="2245" w:author="RWS Translator" w:date="2024-09-25T10:53:00Z"/>
        </w:rPr>
      </w:pPr>
    </w:p>
    <w:p w14:paraId="5169275F" w14:textId="27083AB3" w:rsidR="009D1D05" w:rsidRDefault="00483087">
      <w:pPr>
        <w:rPr>
          <w:ins w:id="2246" w:author="Viatris Affiliate SI" w:date="2025-02-25T08:50:00Z"/>
        </w:rPr>
        <w:pPrChange w:id="2247" w:author="Viatris Affiliate SI" w:date="2025-02-25T08:53:00Z">
          <w:pPr>
            <w:tabs>
              <w:tab w:val="left" w:pos="562"/>
            </w:tabs>
          </w:pPr>
        </w:pPrChange>
      </w:pPr>
      <w:ins w:id="2248" w:author="Viatris Affiliate SI" w:date="2025-02-25T08:53:00Z">
        <w:r w:rsidRPr="00483087">
          <w:rPr>
            <w:rPrChange w:id="2249" w:author="Viatris Affiliate SI" w:date="2025-02-25T08:53:00Z">
              <w:rPr>
                <w:highlight w:val="lightGray"/>
              </w:rPr>
            </w:rPrChange>
          </w:rPr>
          <w:t>Za dodatne informacije glejte priloženo navodilo.</w:t>
        </w:r>
      </w:ins>
    </w:p>
    <w:p w14:paraId="44B77B8A" w14:textId="77777777" w:rsidR="005A4656" w:rsidRDefault="005A4656" w:rsidP="00CA5F1A">
      <w:pPr>
        <w:tabs>
          <w:tab w:val="left" w:pos="562"/>
        </w:tabs>
        <w:rPr>
          <w:ins w:id="2250" w:author="Viatris Affiliate SI" w:date="2025-02-25T08:50:00Z"/>
        </w:rPr>
      </w:pPr>
    </w:p>
    <w:p w14:paraId="382B4F79" w14:textId="77777777" w:rsidR="005A4656" w:rsidRPr="00917AB5" w:rsidRDefault="005A4656" w:rsidP="00CA5F1A">
      <w:pPr>
        <w:tabs>
          <w:tab w:val="left" w:pos="562"/>
        </w:tabs>
        <w:rPr>
          <w:ins w:id="2251" w:author="RWS Translator" w:date="2024-09-25T10:53:00Z"/>
        </w:rPr>
      </w:pPr>
    </w:p>
    <w:p w14:paraId="7EB16C93" w14:textId="77777777" w:rsidR="00896ED3" w:rsidRPr="00917AB5" w:rsidRDefault="00896ED3"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252" w:author="RWS Translator" w:date="2024-09-25T10:53:00Z"/>
          <w:b/>
        </w:rPr>
      </w:pPr>
      <w:ins w:id="2253" w:author="RWS Translator" w:date="2024-09-25T10:53:00Z">
        <w:r w:rsidRPr="00917AB5">
          <w:rPr>
            <w:b/>
          </w:rPr>
          <w:t>4.</w:t>
        </w:r>
        <w:r w:rsidRPr="00917AB5">
          <w:rPr>
            <w:b/>
          </w:rPr>
          <w:tab/>
          <w:t>FARMACEVTSKA OBLIKA IN VSEBINA</w:t>
        </w:r>
      </w:ins>
    </w:p>
    <w:p w14:paraId="779F3BA9" w14:textId="77777777" w:rsidR="00896ED3" w:rsidRPr="00917AB5" w:rsidRDefault="00896ED3" w:rsidP="00CA5F1A">
      <w:pPr>
        <w:tabs>
          <w:tab w:val="left" w:pos="562"/>
        </w:tabs>
        <w:rPr>
          <w:ins w:id="2254" w:author="RWS Translator" w:date="2024-09-25T10:53:00Z"/>
        </w:rPr>
      </w:pPr>
    </w:p>
    <w:p w14:paraId="32C0B0C4" w14:textId="75971192" w:rsidR="00896ED3" w:rsidRPr="00917AB5" w:rsidRDefault="000A0CE2" w:rsidP="00CA5F1A">
      <w:pPr>
        <w:tabs>
          <w:tab w:val="left" w:pos="562"/>
        </w:tabs>
        <w:rPr>
          <w:ins w:id="2255" w:author="RWS Translator" w:date="2024-09-25T10:53:00Z"/>
        </w:rPr>
      </w:pPr>
      <w:ins w:id="2256" w:author="RWS Translator" w:date="2024-09-25T11:05:00Z">
        <w:r w:rsidRPr="00917AB5">
          <w:t>20 orodisperzibilnih tablet</w:t>
        </w:r>
      </w:ins>
    </w:p>
    <w:p w14:paraId="1F5AF769" w14:textId="64267E9D" w:rsidR="00896ED3" w:rsidRPr="00917AB5" w:rsidRDefault="000A0CE2" w:rsidP="00CA5F1A">
      <w:pPr>
        <w:tabs>
          <w:tab w:val="left" w:pos="576"/>
        </w:tabs>
        <w:rPr>
          <w:ins w:id="2257" w:author="RWS Translator" w:date="2024-09-25T11:05:00Z"/>
          <w:highlight w:val="lightGray"/>
        </w:rPr>
      </w:pPr>
      <w:ins w:id="2258" w:author="RWS Translator" w:date="2024-09-25T11:05:00Z">
        <w:r w:rsidRPr="00917AB5">
          <w:rPr>
            <w:highlight w:val="lightGray"/>
            <w:shd w:val="clear" w:color="auto" w:fill="C0C0C0"/>
          </w:rPr>
          <w:t>60 </w:t>
        </w:r>
        <w:r w:rsidRPr="00917AB5">
          <w:rPr>
            <w:highlight w:val="lightGray"/>
          </w:rPr>
          <w:t>orodisperzibilnih tablet</w:t>
        </w:r>
      </w:ins>
    </w:p>
    <w:p w14:paraId="7DB9D188" w14:textId="33D06E4D" w:rsidR="000A0CE2" w:rsidRPr="00917AB5" w:rsidRDefault="000A0CE2" w:rsidP="00CA5F1A">
      <w:pPr>
        <w:tabs>
          <w:tab w:val="left" w:pos="576"/>
        </w:tabs>
        <w:rPr>
          <w:ins w:id="2259" w:author="RWS Translator" w:date="2024-09-25T10:53:00Z"/>
          <w:shd w:val="clear" w:color="auto" w:fill="C0C0C0"/>
        </w:rPr>
      </w:pPr>
      <w:ins w:id="2260" w:author="RWS Translator" w:date="2024-09-25T11:05:00Z">
        <w:r w:rsidRPr="00917AB5">
          <w:rPr>
            <w:highlight w:val="lightGray"/>
          </w:rPr>
          <w:t>200 orodisperzibilnih tablet</w:t>
        </w:r>
      </w:ins>
    </w:p>
    <w:p w14:paraId="7FD23748" w14:textId="77777777" w:rsidR="00896ED3" w:rsidRPr="00917AB5" w:rsidRDefault="00896ED3" w:rsidP="00CA5F1A">
      <w:pPr>
        <w:tabs>
          <w:tab w:val="left" w:pos="576"/>
        </w:tabs>
        <w:rPr>
          <w:ins w:id="2261" w:author="RWS Translator" w:date="2024-09-25T10:53:00Z"/>
          <w:shd w:val="clear" w:color="auto" w:fill="C0C0C0"/>
        </w:rPr>
      </w:pPr>
    </w:p>
    <w:p w14:paraId="3E9FB194" w14:textId="77777777" w:rsidR="00896ED3" w:rsidRPr="00917AB5" w:rsidRDefault="00896ED3" w:rsidP="00CA5F1A">
      <w:pPr>
        <w:tabs>
          <w:tab w:val="left" w:pos="576"/>
        </w:tabs>
        <w:rPr>
          <w:ins w:id="2262" w:author="RWS Translator" w:date="2024-09-25T10:53:00Z"/>
          <w:shd w:val="clear" w:color="auto" w:fill="C0C0C0"/>
        </w:rPr>
      </w:pPr>
    </w:p>
    <w:p w14:paraId="0F6C4E50" w14:textId="77777777" w:rsidR="00896ED3" w:rsidRPr="00917AB5" w:rsidRDefault="00896ED3" w:rsidP="00CA5F1A">
      <w:pPr>
        <w:keepNext/>
        <w:pBdr>
          <w:top w:val="single" w:sz="4" w:space="1" w:color="auto"/>
          <w:left w:val="single" w:sz="4" w:space="4" w:color="auto"/>
          <w:bottom w:val="single" w:sz="4" w:space="1" w:color="auto"/>
          <w:right w:val="single" w:sz="4" w:space="4" w:color="auto"/>
        </w:pBdr>
        <w:tabs>
          <w:tab w:val="left" w:pos="576"/>
        </w:tabs>
        <w:ind w:left="567" w:hanging="567"/>
        <w:rPr>
          <w:ins w:id="2263" w:author="RWS Translator" w:date="2024-09-25T10:53:00Z"/>
          <w:b/>
        </w:rPr>
      </w:pPr>
      <w:ins w:id="2264" w:author="RWS Translator" w:date="2024-09-25T10:53:00Z">
        <w:r w:rsidRPr="00917AB5">
          <w:rPr>
            <w:b/>
          </w:rPr>
          <w:t>5.</w:t>
        </w:r>
        <w:r w:rsidRPr="00917AB5">
          <w:rPr>
            <w:b/>
          </w:rPr>
          <w:tab/>
          <w:t>POSTOPEK IN POT(I) UPORABE ZDRAVILA</w:t>
        </w:r>
      </w:ins>
    </w:p>
    <w:p w14:paraId="49051AD8" w14:textId="77777777" w:rsidR="00896ED3" w:rsidRPr="00917AB5" w:rsidRDefault="00896ED3" w:rsidP="00CA5F1A">
      <w:pPr>
        <w:tabs>
          <w:tab w:val="left" w:pos="576"/>
        </w:tabs>
        <w:rPr>
          <w:ins w:id="2265" w:author="RWS Translator" w:date="2024-09-25T10:53:00Z"/>
          <w:shd w:val="clear" w:color="auto" w:fill="C0C0C0"/>
        </w:rPr>
      </w:pPr>
    </w:p>
    <w:p w14:paraId="63E3AAC1" w14:textId="77777777" w:rsidR="00896ED3" w:rsidRPr="00917AB5" w:rsidRDefault="00896ED3" w:rsidP="00CA5F1A">
      <w:pPr>
        <w:tabs>
          <w:tab w:val="left" w:pos="562"/>
        </w:tabs>
        <w:rPr>
          <w:ins w:id="2266" w:author="RWS Translator" w:date="2024-09-25T10:53:00Z"/>
        </w:rPr>
      </w:pPr>
      <w:ins w:id="2267" w:author="RWS Translator" w:date="2024-09-25T10:53:00Z">
        <w:r w:rsidRPr="00917AB5">
          <w:t>za peroralno uporabo</w:t>
        </w:r>
      </w:ins>
    </w:p>
    <w:p w14:paraId="301AA999" w14:textId="77777777" w:rsidR="00896ED3" w:rsidRPr="00917AB5" w:rsidRDefault="00896ED3" w:rsidP="00CA5F1A">
      <w:pPr>
        <w:tabs>
          <w:tab w:val="left" w:pos="562"/>
        </w:tabs>
        <w:rPr>
          <w:ins w:id="2268" w:author="RWS Translator" w:date="2024-09-25T10:53:00Z"/>
        </w:rPr>
      </w:pPr>
      <w:ins w:id="2269" w:author="RWS Translator" w:date="2024-09-25T10:53:00Z">
        <w:r w:rsidRPr="00917AB5">
          <w:t>Pred uporabo preberite priloženo navodilo!</w:t>
        </w:r>
      </w:ins>
    </w:p>
    <w:p w14:paraId="09E91340" w14:textId="77777777" w:rsidR="00896ED3" w:rsidRPr="00917AB5" w:rsidRDefault="00896ED3" w:rsidP="00CA5F1A">
      <w:pPr>
        <w:tabs>
          <w:tab w:val="left" w:pos="562"/>
        </w:tabs>
        <w:rPr>
          <w:ins w:id="2270" w:author="RWS Translator" w:date="2024-09-25T10:53:00Z"/>
        </w:rPr>
      </w:pPr>
    </w:p>
    <w:p w14:paraId="4D94285C" w14:textId="77777777" w:rsidR="00896ED3" w:rsidRPr="00917AB5" w:rsidRDefault="00896ED3" w:rsidP="00CA5F1A">
      <w:pPr>
        <w:tabs>
          <w:tab w:val="left" w:pos="562"/>
        </w:tabs>
        <w:rPr>
          <w:ins w:id="2271" w:author="RWS Translator" w:date="2024-09-25T10:53:00Z"/>
        </w:rPr>
      </w:pPr>
    </w:p>
    <w:p w14:paraId="47DD2E68" w14:textId="77777777" w:rsidR="00896ED3" w:rsidRPr="00917AB5" w:rsidRDefault="00896ED3"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272" w:author="RWS Translator" w:date="2024-09-25T10:53:00Z"/>
          <w:b/>
        </w:rPr>
      </w:pPr>
      <w:ins w:id="2273" w:author="RWS Translator" w:date="2024-09-25T10:53:00Z">
        <w:r w:rsidRPr="00917AB5">
          <w:rPr>
            <w:b/>
          </w:rPr>
          <w:t>6.</w:t>
        </w:r>
        <w:r w:rsidRPr="00917AB5">
          <w:rPr>
            <w:b/>
          </w:rPr>
          <w:tab/>
          <w:t>POSEBNO OPOZORILO O SHRANJEVANJU ZDRAVILA ZUNAJ DOSEGA IN POGLEDA OTROK</w:t>
        </w:r>
      </w:ins>
    </w:p>
    <w:p w14:paraId="0B4A3595" w14:textId="77777777" w:rsidR="00896ED3" w:rsidRPr="00917AB5" w:rsidRDefault="00896ED3" w:rsidP="00CA5F1A">
      <w:pPr>
        <w:tabs>
          <w:tab w:val="left" w:pos="562"/>
        </w:tabs>
        <w:rPr>
          <w:ins w:id="2274" w:author="RWS Translator" w:date="2024-09-25T10:53:00Z"/>
        </w:rPr>
      </w:pPr>
    </w:p>
    <w:p w14:paraId="38F65AE3" w14:textId="77777777" w:rsidR="00896ED3" w:rsidRPr="00917AB5" w:rsidRDefault="00896ED3" w:rsidP="00CA5F1A">
      <w:pPr>
        <w:tabs>
          <w:tab w:val="left" w:pos="562"/>
        </w:tabs>
        <w:rPr>
          <w:ins w:id="2275" w:author="RWS Translator" w:date="2024-09-25T10:53:00Z"/>
        </w:rPr>
      </w:pPr>
      <w:ins w:id="2276" w:author="RWS Translator" w:date="2024-09-25T10:53:00Z">
        <w:r w:rsidRPr="00917AB5">
          <w:t>Zdravilo shranjujte nedosegljivo otrokom!</w:t>
        </w:r>
      </w:ins>
    </w:p>
    <w:p w14:paraId="5E09946C" w14:textId="77777777" w:rsidR="00896ED3" w:rsidRPr="00917AB5" w:rsidRDefault="00896ED3" w:rsidP="00CA5F1A">
      <w:pPr>
        <w:tabs>
          <w:tab w:val="left" w:pos="562"/>
        </w:tabs>
        <w:rPr>
          <w:ins w:id="2277" w:author="RWS Translator" w:date="2024-09-25T10:53:00Z"/>
        </w:rPr>
      </w:pPr>
    </w:p>
    <w:p w14:paraId="308FEAE5" w14:textId="77777777" w:rsidR="00896ED3" w:rsidRPr="00917AB5" w:rsidRDefault="00896ED3" w:rsidP="00CA5F1A">
      <w:pPr>
        <w:tabs>
          <w:tab w:val="left" w:pos="562"/>
        </w:tabs>
        <w:rPr>
          <w:ins w:id="2278" w:author="RWS Translator" w:date="2024-09-25T10:53:00Z"/>
        </w:rPr>
      </w:pPr>
    </w:p>
    <w:p w14:paraId="1C33301B" w14:textId="77777777" w:rsidR="00896ED3" w:rsidRPr="00917AB5" w:rsidRDefault="00896ED3"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279" w:author="RWS Translator" w:date="2024-09-25T10:53:00Z"/>
          <w:b/>
        </w:rPr>
      </w:pPr>
      <w:ins w:id="2280" w:author="RWS Translator" w:date="2024-09-25T10:53:00Z">
        <w:r w:rsidRPr="00917AB5">
          <w:rPr>
            <w:b/>
          </w:rPr>
          <w:t>7.</w:t>
        </w:r>
        <w:r w:rsidRPr="00917AB5">
          <w:rPr>
            <w:b/>
          </w:rPr>
          <w:tab/>
          <w:t>DRUGA POSEBNA OPOZORILA, ČE SO POTREBNA</w:t>
        </w:r>
      </w:ins>
    </w:p>
    <w:p w14:paraId="72C93846" w14:textId="77777777" w:rsidR="00896ED3" w:rsidRPr="00917AB5" w:rsidRDefault="00896ED3" w:rsidP="00CA5F1A">
      <w:pPr>
        <w:tabs>
          <w:tab w:val="left" w:pos="562"/>
        </w:tabs>
        <w:rPr>
          <w:ins w:id="2281" w:author="RWS Translator" w:date="2024-09-25T10:53:00Z"/>
        </w:rPr>
      </w:pPr>
    </w:p>
    <w:p w14:paraId="2C80C5AC" w14:textId="77777777" w:rsidR="00896ED3" w:rsidRPr="00917AB5" w:rsidRDefault="00896ED3" w:rsidP="00CA5F1A">
      <w:pPr>
        <w:tabs>
          <w:tab w:val="left" w:pos="562"/>
        </w:tabs>
        <w:rPr>
          <w:ins w:id="2282" w:author="RWS Translator" w:date="2024-09-25T10:53:00Z"/>
        </w:rPr>
      </w:pPr>
      <w:ins w:id="2283" w:author="RWS Translator" w:date="2024-09-25T10:53:00Z">
        <w:r w:rsidRPr="00917AB5">
          <w:t>Zalepljeno.</w:t>
        </w:r>
      </w:ins>
    </w:p>
    <w:p w14:paraId="632C3538" w14:textId="77777777" w:rsidR="00896ED3" w:rsidRPr="00917AB5" w:rsidRDefault="00896ED3" w:rsidP="00CA5F1A">
      <w:pPr>
        <w:tabs>
          <w:tab w:val="left" w:pos="562"/>
        </w:tabs>
        <w:rPr>
          <w:ins w:id="2284" w:author="RWS Translator" w:date="2024-09-25T10:53:00Z"/>
        </w:rPr>
      </w:pPr>
      <w:ins w:id="2285" w:author="RWS Translator" w:date="2024-09-25T10:53:00Z">
        <w:r w:rsidRPr="00917AB5">
          <w:t>Če so vidni znaki odprtja, zdravila ne smete uporabiti.</w:t>
        </w:r>
      </w:ins>
    </w:p>
    <w:p w14:paraId="3202881A" w14:textId="77777777" w:rsidR="00896ED3" w:rsidRPr="00917AB5" w:rsidRDefault="00896ED3" w:rsidP="00CA5F1A">
      <w:pPr>
        <w:tabs>
          <w:tab w:val="left" w:pos="562"/>
        </w:tabs>
        <w:rPr>
          <w:ins w:id="2286" w:author="RWS Translator" w:date="2024-09-25T10:53:00Z"/>
        </w:rPr>
      </w:pPr>
    </w:p>
    <w:p w14:paraId="262C105C" w14:textId="77777777" w:rsidR="00896ED3" w:rsidRPr="00917AB5" w:rsidRDefault="00896ED3" w:rsidP="00CA5F1A">
      <w:pPr>
        <w:tabs>
          <w:tab w:val="left" w:pos="562"/>
        </w:tabs>
        <w:rPr>
          <w:ins w:id="2287" w:author="RWS Translator" w:date="2024-09-25T10:53:00Z"/>
        </w:rPr>
      </w:pPr>
    </w:p>
    <w:p w14:paraId="037C54C5" w14:textId="77777777" w:rsidR="00896ED3" w:rsidRPr="00917AB5" w:rsidRDefault="00896ED3"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288" w:author="RWS Translator" w:date="2024-09-25T10:53:00Z"/>
          <w:b/>
        </w:rPr>
      </w:pPr>
      <w:ins w:id="2289" w:author="RWS Translator" w:date="2024-09-25T10:53:00Z">
        <w:r w:rsidRPr="00917AB5">
          <w:rPr>
            <w:b/>
          </w:rPr>
          <w:t>8.</w:t>
        </w:r>
        <w:r w:rsidRPr="00917AB5">
          <w:rPr>
            <w:b/>
          </w:rPr>
          <w:tab/>
          <w:t>DATUM IZTEKA ROKA UPORABNOSTI ZDRAVILA</w:t>
        </w:r>
      </w:ins>
    </w:p>
    <w:p w14:paraId="53CCB7A5" w14:textId="77777777" w:rsidR="00896ED3" w:rsidRPr="00917AB5" w:rsidRDefault="00896ED3" w:rsidP="00CA5F1A">
      <w:pPr>
        <w:keepNext/>
        <w:tabs>
          <w:tab w:val="left" w:pos="562"/>
        </w:tabs>
        <w:rPr>
          <w:ins w:id="2290" w:author="RWS Translator" w:date="2024-09-25T10:53:00Z"/>
        </w:rPr>
      </w:pPr>
    </w:p>
    <w:p w14:paraId="6FAE29FA" w14:textId="77777777" w:rsidR="00896ED3" w:rsidRPr="00917AB5" w:rsidRDefault="00896ED3" w:rsidP="00CA5F1A">
      <w:pPr>
        <w:keepNext/>
        <w:tabs>
          <w:tab w:val="left" w:pos="562"/>
        </w:tabs>
        <w:rPr>
          <w:ins w:id="2291" w:author="RWS Translator" w:date="2024-09-25T10:53:00Z"/>
        </w:rPr>
      </w:pPr>
      <w:ins w:id="2292" w:author="RWS Translator" w:date="2024-09-25T10:53:00Z">
        <w:r w:rsidRPr="00917AB5">
          <w:t>EXP</w:t>
        </w:r>
      </w:ins>
    </w:p>
    <w:p w14:paraId="078D5163" w14:textId="563C9D1D" w:rsidR="00896ED3" w:rsidRPr="00917AB5" w:rsidRDefault="000A0CE2" w:rsidP="00CA5F1A">
      <w:pPr>
        <w:keepNext/>
        <w:tabs>
          <w:tab w:val="left" w:pos="562"/>
        </w:tabs>
        <w:rPr>
          <w:ins w:id="2293" w:author="RWS Translator" w:date="2024-09-25T11:05:00Z"/>
        </w:rPr>
      </w:pPr>
      <w:ins w:id="2294" w:author="RWS Translator" w:date="2024-09-25T11:05:00Z">
        <w:r w:rsidRPr="00917AB5">
          <w:t>Po prvem</w:t>
        </w:r>
      </w:ins>
      <w:ins w:id="2295" w:author="RWS Translator" w:date="2024-09-25T11:07:00Z">
        <w:r w:rsidRPr="00917AB5">
          <w:t xml:space="preserve"> odpiranju aluminijaste </w:t>
        </w:r>
      </w:ins>
      <w:ins w:id="2296" w:author="JAZMP" w:date="2025-03-17T20:14:00Z">
        <w:r w:rsidR="0077236A">
          <w:t>vrečice</w:t>
        </w:r>
      </w:ins>
      <w:ins w:id="2297" w:author="RWS Translator" w:date="2024-09-25T11:07:00Z">
        <w:del w:id="2298" w:author="JAZMP" w:date="2025-03-17T20:14:00Z">
          <w:r w:rsidRPr="00917AB5" w:rsidDel="0077236A">
            <w:delText>vrečke</w:delText>
          </w:r>
        </w:del>
        <w:r w:rsidRPr="00917AB5">
          <w:t xml:space="preserve"> zdravilo uporabite v 3</w:t>
        </w:r>
      </w:ins>
      <w:ins w:id="2299" w:author="Viatris Affiliate SI" w:date="2024-10-17T11:47:00Z">
        <w:r w:rsidR="003E219A" w:rsidRPr="00917AB5">
          <w:t> mese</w:t>
        </w:r>
      </w:ins>
      <w:ins w:id="2300" w:author="RWS Translator" w:date="2024-09-25T11:07:00Z">
        <w:r w:rsidRPr="00917AB5">
          <w:t>cih.</w:t>
        </w:r>
      </w:ins>
    </w:p>
    <w:p w14:paraId="10BC92F9" w14:textId="77777777" w:rsidR="000A0CE2" w:rsidRPr="00917AB5" w:rsidRDefault="000A0CE2" w:rsidP="00CA5F1A">
      <w:pPr>
        <w:keepNext/>
        <w:tabs>
          <w:tab w:val="left" w:pos="562"/>
        </w:tabs>
        <w:rPr>
          <w:ins w:id="2301" w:author="RWS Translator" w:date="2024-09-25T10:53:00Z"/>
        </w:rPr>
      </w:pPr>
    </w:p>
    <w:p w14:paraId="5377F64A" w14:textId="77777777" w:rsidR="00896ED3" w:rsidRPr="00917AB5" w:rsidRDefault="00896ED3" w:rsidP="00CA5F1A">
      <w:pPr>
        <w:tabs>
          <w:tab w:val="left" w:pos="562"/>
        </w:tabs>
        <w:rPr>
          <w:ins w:id="2302" w:author="RWS Translator" w:date="2024-09-25T10:53:00Z"/>
        </w:rPr>
      </w:pPr>
    </w:p>
    <w:p w14:paraId="3C305EFB" w14:textId="77777777" w:rsidR="00896ED3" w:rsidRPr="00917AB5" w:rsidRDefault="00896ED3"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303" w:author="RWS Translator" w:date="2024-09-25T10:53:00Z"/>
          <w:b/>
        </w:rPr>
      </w:pPr>
      <w:ins w:id="2304" w:author="RWS Translator" w:date="2024-09-25T10:53:00Z">
        <w:r w:rsidRPr="00917AB5">
          <w:rPr>
            <w:b/>
          </w:rPr>
          <w:t>9.</w:t>
        </w:r>
        <w:r w:rsidRPr="00917AB5">
          <w:rPr>
            <w:b/>
          </w:rPr>
          <w:tab/>
          <w:t>POSEBNA NAVODILA ZA SHRANJEVANJE</w:t>
        </w:r>
      </w:ins>
    </w:p>
    <w:p w14:paraId="26B8A4D1" w14:textId="77777777" w:rsidR="00896ED3" w:rsidRPr="00917AB5" w:rsidRDefault="00896ED3" w:rsidP="00CA5F1A">
      <w:pPr>
        <w:tabs>
          <w:tab w:val="left" w:pos="562"/>
        </w:tabs>
        <w:rPr>
          <w:ins w:id="2305" w:author="RWS Translator" w:date="2024-09-25T10:53:00Z"/>
        </w:rPr>
      </w:pPr>
    </w:p>
    <w:p w14:paraId="1497B368" w14:textId="36F771AB" w:rsidR="00896ED3" w:rsidRPr="00917AB5" w:rsidRDefault="000A0CE2" w:rsidP="00CA5F1A">
      <w:pPr>
        <w:tabs>
          <w:tab w:val="left" w:pos="562"/>
        </w:tabs>
        <w:rPr>
          <w:ins w:id="2306" w:author="RWS Translator" w:date="2024-09-25T11:08:00Z"/>
        </w:rPr>
      </w:pPr>
      <w:ins w:id="2307" w:author="RWS Translator" w:date="2024-09-25T11:08:00Z">
        <w:r w:rsidRPr="00917AB5">
          <w:t>Shranjujte v originalni ovojnini za zagotovitev zaščite pred vlago.</w:t>
        </w:r>
      </w:ins>
    </w:p>
    <w:p w14:paraId="520D0AB4" w14:textId="77777777" w:rsidR="000A0CE2" w:rsidRPr="00917AB5" w:rsidRDefault="000A0CE2" w:rsidP="00CA5F1A">
      <w:pPr>
        <w:tabs>
          <w:tab w:val="left" w:pos="562"/>
        </w:tabs>
        <w:rPr>
          <w:ins w:id="2308" w:author="RWS Translator" w:date="2024-09-25T11:08:00Z"/>
        </w:rPr>
      </w:pPr>
    </w:p>
    <w:p w14:paraId="5FB038E1" w14:textId="77777777" w:rsidR="000A0CE2" w:rsidRPr="00917AB5" w:rsidRDefault="000A0CE2" w:rsidP="00CA5F1A">
      <w:pPr>
        <w:tabs>
          <w:tab w:val="left" w:pos="562"/>
        </w:tabs>
        <w:rPr>
          <w:ins w:id="2309" w:author="RWS Translator" w:date="2024-09-25T10:53:00Z"/>
        </w:rPr>
      </w:pPr>
    </w:p>
    <w:p w14:paraId="1ACA4937" w14:textId="77777777" w:rsidR="00896ED3" w:rsidRPr="00917AB5" w:rsidRDefault="00896ED3"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310" w:author="RWS Translator" w:date="2024-09-25T10:53:00Z"/>
          <w:b/>
        </w:rPr>
      </w:pPr>
      <w:ins w:id="2311" w:author="RWS Translator" w:date="2024-09-25T10:53:00Z">
        <w:r w:rsidRPr="00917AB5">
          <w:rPr>
            <w:b/>
          </w:rPr>
          <w:t>10.</w:t>
        </w:r>
        <w:r w:rsidRPr="00917AB5">
          <w:rPr>
            <w:b/>
          </w:rPr>
          <w:tab/>
          <w:t>POSEBNI VARNOSTNI UKREPI ZA ODSTRANJEVANJE NEUPORABLJENIH ZDRAVIL ALI IZ NJIH NASTALIH ODPADNIH SNOVI, KADAR SO POTREBNI</w:t>
        </w:r>
      </w:ins>
    </w:p>
    <w:p w14:paraId="5D6791CE" w14:textId="77777777" w:rsidR="00896ED3" w:rsidRDefault="00896ED3" w:rsidP="00CA5F1A">
      <w:pPr>
        <w:tabs>
          <w:tab w:val="left" w:pos="562"/>
        </w:tabs>
        <w:rPr>
          <w:ins w:id="2312" w:author="Viatris Affiliate SI" w:date="2024-10-18T12:21:00Z"/>
        </w:rPr>
      </w:pPr>
    </w:p>
    <w:p w14:paraId="695168F8" w14:textId="77777777" w:rsidR="00896ED3" w:rsidRPr="00917AB5" w:rsidRDefault="00896ED3" w:rsidP="00CA5F1A">
      <w:pPr>
        <w:tabs>
          <w:tab w:val="left" w:pos="562"/>
        </w:tabs>
        <w:rPr>
          <w:ins w:id="2313" w:author="RWS Translator" w:date="2024-09-25T10:53:00Z"/>
        </w:rPr>
      </w:pPr>
    </w:p>
    <w:p w14:paraId="7334E9D4" w14:textId="77777777" w:rsidR="00896ED3" w:rsidRPr="00917AB5" w:rsidRDefault="00896ED3"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314" w:author="RWS Translator" w:date="2024-09-25T10:53:00Z"/>
          <w:b/>
        </w:rPr>
      </w:pPr>
      <w:ins w:id="2315" w:author="RWS Translator" w:date="2024-09-25T10:53:00Z">
        <w:r w:rsidRPr="00917AB5">
          <w:rPr>
            <w:b/>
          </w:rPr>
          <w:t>11.</w:t>
        </w:r>
        <w:r w:rsidRPr="00917AB5">
          <w:rPr>
            <w:b/>
          </w:rPr>
          <w:tab/>
          <w:t>IME IN NASLOV IMETNIKA DOVOLJENJA ZA PROMET Z ZDRAVILOM</w:t>
        </w:r>
      </w:ins>
    </w:p>
    <w:p w14:paraId="4FFB4DE5" w14:textId="77777777" w:rsidR="00896ED3" w:rsidRPr="00917AB5" w:rsidRDefault="00896ED3" w:rsidP="00CA5F1A">
      <w:pPr>
        <w:tabs>
          <w:tab w:val="left" w:pos="562"/>
        </w:tabs>
        <w:rPr>
          <w:ins w:id="2316" w:author="RWS Translator" w:date="2024-09-25T10:53:00Z"/>
        </w:rPr>
      </w:pPr>
    </w:p>
    <w:p w14:paraId="76E828F9" w14:textId="77777777" w:rsidR="00896ED3" w:rsidRPr="00917AB5" w:rsidRDefault="00896ED3" w:rsidP="00CA5F1A">
      <w:pPr>
        <w:tabs>
          <w:tab w:val="left" w:pos="562"/>
        </w:tabs>
        <w:rPr>
          <w:ins w:id="2317" w:author="RWS Translator" w:date="2024-09-25T10:53:00Z"/>
        </w:rPr>
      </w:pPr>
      <w:ins w:id="2318" w:author="RWS Translator" w:date="2024-09-25T10:53:00Z">
        <w:r w:rsidRPr="00917AB5">
          <w:t>Upjohn EESV</w:t>
        </w:r>
      </w:ins>
    </w:p>
    <w:p w14:paraId="4378D00B" w14:textId="77777777" w:rsidR="00896ED3" w:rsidRPr="00917AB5" w:rsidRDefault="00896ED3" w:rsidP="00CA5F1A">
      <w:pPr>
        <w:tabs>
          <w:tab w:val="left" w:pos="562"/>
        </w:tabs>
        <w:rPr>
          <w:ins w:id="2319" w:author="RWS Translator" w:date="2024-09-25T10:53:00Z"/>
        </w:rPr>
      </w:pPr>
      <w:ins w:id="2320" w:author="RWS Translator" w:date="2024-09-25T10:53:00Z">
        <w:r w:rsidRPr="00917AB5">
          <w:t>Rivium Westlaan 142</w:t>
        </w:r>
      </w:ins>
    </w:p>
    <w:p w14:paraId="0CD20BF1" w14:textId="77777777" w:rsidR="00896ED3" w:rsidRPr="00917AB5" w:rsidRDefault="00896ED3" w:rsidP="00CA5F1A">
      <w:pPr>
        <w:tabs>
          <w:tab w:val="left" w:pos="562"/>
        </w:tabs>
        <w:rPr>
          <w:ins w:id="2321" w:author="RWS Translator" w:date="2024-09-25T10:53:00Z"/>
        </w:rPr>
      </w:pPr>
      <w:ins w:id="2322" w:author="RWS Translator" w:date="2024-09-25T10:53:00Z">
        <w:r w:rsidRPr="00917AB5">
          <w:t>2909 LD Capelle aan den IJssel</w:t>
        </w:r>
      </w:ins>
    </w:p>
    <w:p w14:paraId="7120DD23" w14:textId="77777777" w:rsidR="00896ED3" w:rsidRPr="00917AB5" w:rsidRDefault="00896ED3" w:rsidP="00CA5F1A">
      <w:pPr>
        <w:tabs>
          <w:tab w:val="left" w:pos="562"/>
        </w:tabs>
        <w:rPr>
          <w:ins w:id="2323" w:author="RWS Translator" w:date="2024-09-25T10:53:00Z"/>
        </w:rPr>
      </w:pPr>
      <w:ins w:id="2324" w:author="RWS Translator" w:date="2024-09-25T10:53:00Z">
        <w:r w:rsidRPr="00917AB5">
          <w:t>Nizozemska</w:t>
        </w:r>
      </w:ins>
    </w:p>
    <w:p w14:paraId="14D07796" w14:textId="77777777" w:rsidR="00896ED3" w:rsidRPr="00917AB5" w:rsidRDefault="00896ED3" w:rsidP="00CA5F1A">
      <w:pPr>
        <w:tabs>
          <w:tab w:val="left" w:pos="562"/>
        </w:tabs>
        <w:rPr>
          <w:ins w:id="2325" w:author="RWS Translator" w:date="2024-09-25T10:53:00Z"/>
        </w:rPr>
      </w:pPr>
    </w:p>
    <w:p w14:paraId="1C887050" w14:textId="77777777" w:rsidR="00896ED3" w:rsidRPr="00917AB5" w:rsidRDefault="00896ED3" w:rsidP="00CA5F1A">
      <w:pPr>
        <w:tabs>
          <w:tab w:val="left" w:pos="562"/>
        </w:tabs>
        <w:rPr>
          <w:ins w:id="2326" w:author="RWS Translator" w:date="2024-09-25T10:53:00Z"/>
        </w:rPr>
      </w:pPr>
    </w:p>
    <w:p w14:paraId="39497718" w14:textId="77777777" w:rsidR="00896ED3" w:rsidRPr="00917AB5" w:rsidRDefault="00896ED3"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327" w:author="RWS Translator" w:date="2024-09-25T10:53:00Z"/>
          <w:b/>
        </w:rPr>
      </w:pPr>
      <w:ins w:id="2328" w:author="RWS Translator" w:date="2024-09-25T10:53:00Z">
        <w:r w:rsidRPr="00917AB5">
          <w:rPr>
            <w:b/>
          </w:rPr>
          <w:t>12.</w:t>
        </w:r>
        <w:r w:rsidRPr="00917AB5">
          <w:rPr>
            <w:b/>
          </w:rPr>
          <w:tab/>
          <w:t>ŠTEVILKA(E) DOVOLJENJA (DOVOLJENJ) ZA PROMET</w:t>
        </w:r>
      </w:ins>
    </w:p>
    <w:p w14:paraId="526A98E0" w14:textId="77777777" w:rsidR="00896ED3" w:rsidRPr="00917AB5" w:rsidRDefault="00896ED3" w:rsidP="00CA5F1A">
      <w:pPr>
        <w:tabs>
          <w:tab w:val="left" w:pos="562"/>
        </w:tabs>
        <w:rPr>
          <w:ins w:id="2329" w:author="RWS Translator" w:date="2024-09-25T10:53:00Z"/>
        </w:rPr>
      </w:pPr>
    </w:p>
    <w:p w14:paraId="5E77BC50" w14:textId="72C2EDAD" w:rsidR="00896ED3" w:rsidRPr="00917AB5" w:rsidRDefault="00896ED3" w:rsidP="00CA5F1A">
      <w:pPr>
        <w:tabs>
          <w:tab w:val="left" w:pos="562"/>
        </w:tabs>
        <w:rPr>
          <w:ins w:id="2330" w:author="RWS Translator" w:date="2024-09-25T10:53:00Z"/>
        </w:rPr>
      </w:pPr>
      <w:ins w:id="2331" w:author="RWS Translator" w:date="2024-09-25T10:53:00Z">
        <w:r w:rsidRPr="00917AB5">
          <w:t>EU/1/04/279/</w:t>
        </w:r>
      </w:ins>
      <w:ins w:id="2332" w:author="RWS Translator" w:date="2024-09-25T11:08:00Z">
        <w:r w:rsidR="000A0CE2" w:rsidRPr="00917AB5">
          <w:t>0</w:t>
        </w:r>
      </w:ins>
      <w:ins w:id="2333" w:author="Viatris Affiliate SI" w:date="2025-02-25T08:54:00Z">
        <w:r w:rsidR="00483087">
          <w:t>47</w:t>
        </w:r>
      </w:ins>
      <w:ins w:id="2334" w:author="RWS Translator" w:date="2024-09-25T11:08:00Z">
        <w:del w:id="2335" w:author="Viatris Affiliate SI" w:date="2025-02-25T08:54:00Z">
          <w:r w:rsidR="000A0CE2" w:rsidRPr="00917AB5" w:rsidDel="00483087">
            <w:delText>XX</w:delText>
          </w:r>
        </w:del>
      </w:ins>
    </w:p>
    <w:p w14:paraId="253DB3AD" w14:textId="3DF17AC7" w:rsidR="000A0CE2" w:rsidRPr="00917AB5" w:rsidRDefault="000A0CE2" w:rsidP="00CA5F1A">
      <w:pPr>
        <w:tabs>
          <w:tab w:val="left" w:pos="576"/>
        </w:tabs>
        <w:rPr>
          <w:ins w:id="2336" w:author="RWS Translator" w:date="2024-09-25T11:08:00Z"/>
          <w:shd w:val="clear" w:color="auto" w:fill="C0C0C0"/>
        </w:rPr>
      </w:pPr>
      <w:ins w:id="2337" w:author="RWS Translator" w:date="2024-09-25T11:08:00Z">
        <w:r w:rsidRPr="00917AB5">
          <w:t>EU/1/04/279/0</w:t>
        </w:r>
      </w:ins>
      <w:ins w:id="2338" w:author="Viatris Affiliate SI" w:date="2025-02-25T08:54:00Z">
        <w:r w:rsidR="00483087">
          <w:t>48</w:t>
        </w:r>
      </w:ins>
      <w:ins w:id="2339" w:author="RWS Translator" w:date="2024-09-25T11:08:00Z">
        <w:del w:id="2340" w:author="Viatris Affiliate SI" w:date="2025-02-25T08:54:00Z">
          <w:r w:rsidRPr="00917AB5" w:rsidDel="00483087">
            <w:delText>XX</w:delText>
          </w:r>
        </w:del>
      </w:ins>
    </w:p>
    <w:p w14:paraId="1138579B" w14:textId="68FB5139" w:rsidR="00896ED3" w:rsidRPr="00917AB5" w:rsidRDefault="000A0CE2" w:rsidP="00CA5F1A">
      <w:pPr>
        <w:tabs>
          <w:tab w:val="left" w:pos="562"/>
        </w:tabs>
        <w:rPr>
          <w:ins w:id="2341" w:author="RWS Translator" w:date="2024-09-25T11:08:00Z"/>
        </w:rPr>
      </w:pPr>
      <w:ins w:id="2342" w:author="RWS Translator" w:date="2024-09-25T11:08:00Z">
        <w:r w:rsidRPr="00917AB5">
          <w:t>EU/1/04/279/0</w:t>
        </w:r>
      </w:ins>
      <w:ins w:id="2343" w:author="Viatris Affiliate SI" w:date="2025-02-25T08:54:00Z">
        <w:r w:rsidR="00483087">
          <w:t>49</w:t>
        </w:r>
      </w:ins>
      <w:ins w:id="2344" w:author="RWS Translator" w:date="2024-09-25T11:08:00Z">
        <w:del w:id="2345" w:author="Viatris Affiliate SI" w:date="2025-02-25T08:54:00Z">
          <w:r w:rsidRPr="00917AB5" w:rsidDel="00483087">
            <w:delText>XX</w:delText>
          </w:r>
        </w:del>
      </w:ins>
    </w:p>
    <w:p w14:paraId="09181656" w14:textId="77777777" w:rsidR="000A0CE2" w:rsidRPr="00917AB5" w:rsidRDefault="000A0CE2" w:rsidP="00CA5F1A">
      <w:pPr>
        <w:tabs>
          <w:tab w:val="left" w:pos="562"/>
        </w:tabs>
        <w:rPr>
          <w:ins w:id="2346" w:author="RWS Translator" w:date="2024-09-25T10:53:00Z"/>
        </w:rPr>
      </w:pPr>
    </w:p>
    <w:p w14:paraId="3985844A" w14:textId="77777777" w:rsidR="00896ED3" w:rsidRPr="00917AB5" w:rsidRDefault="00896ED3" w:rsidP="00CA5F1A">
      <w:pPr>
        <w:tabs>
          <w:tab w:val="left" w:pos="562"/>
        </w:tabs>
        <w:rPr>
          <w:ins w:id="2347" w:author="RWS Translator" w:date="2024-09-25T10:53:00Z"/>
        </w:rPr>
      </w:pPr>
    </w:p>
    <w:p w14:paraId="5230E073" w14:textId="77777777" w:rsidR="00896ED3" w:rsidRPr="00917AB5" w:rsidRDefault="00896ED3"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348" w:author="RWS Translator" w:date="2024-09-25T10:53:00Z"/>
          <w:b/>
        </w:rPr>
      </w:pPr>
      <w:ins w:id="2349" w:author="RWS Translator" w:date="2024-09-25T10:53:00Z">
        <w:r w:rsidRPr="00917AB5">
          <w:rPr>
            <w:b/>
          </w:rPr>
          <w:t>13.</w:t>
        </w:r>
        <w:r w:rsidRPr="00917AB5">
          <w:rPr>
            <w:b/>
          </w:rPr>
          <w:tab/>
          <w:t>ŠTEVILKA SERIJE</w:t>
        </w:r>
      </w:ins>
    </w:p>
    <w:p w14:paraId="381F8640" w14:textId="77777777" w:rsidR="00896ED3" w:rsidRPr="00917AB5" w:rsidRDefault="00896ED3" w:rsidP="00CA5F1A">
      <w:pPr>
        <w:tabs>
          <w:tab w:val="left" w:pos="562"/>
        </w:tabs>
        <w:rPr>
          <w:ins w:id="2350" w:author="RWS Translator" w:date="2024-09-25T10:53:00Z"/>
        </w:rPr>
      </w:pPr>
    </w:p>
    <w:p w14:paraId="2C6E235D" w14:textId="77777777" w:rsidR="00896ED3" w:rsidRPr="00917AB5" w:rsidRDefault="00896ED3" w:rsidP="00CA5F1A">
      <w:pPr>
        <w:tabs>
          <w:tab w:val="left" w:pos="562"/>
        </w:tabs>
        <w:rPr>
          <w:ins w:id="2351" w:author="RWS Translator" w:date="2024-09-25T10:53:00Z"/>
        </w:rPr>
      </w:pPr>
      <w:ins w:id="2352" w:author="RWS Translator" w:date="2024-09-25T10:53:00Z">
        <w:r w:rsidRPr="00917AB5">
          <w:t>Lot</w:t>
        </w:r>
      </w:ins>
    </w:p>
    <w:p w14:paraId="184F5FA9" w14:textId="77777777" w:rsidR="00896ED3" w:rsidRPr="00917AB5" w:rsidRDefault="00896ED3" w:rsidP="00CA5F1A">
      <w:pPr>
        <w:tabs>
          <w:tab w:val="left" w:pos="562"/>
        </w:tabs>
        <w:rPr>
          <w:ins w:id="2353" w:author="RWS Translator" w:date="2024-09-25T10:53:00Z"/>
        </w:rPr>
      </w:pPr>
    </w:p>
    <w:p w14:paraId="381584B3" w14:textId="77777777" w:rsidR="00896ED3" w:rsidRPr="00917AB5" w:rsidRDefault="00896ED3" w:rsidP="00CA5F1A">
      <w:pPr>
        <w:tabs>
          <w:tab w:val="left" w:pos="562"/>
        </w:tabs>
        <w:rPr>
          <w:ins w:id="2354" w:author="RWS Translator" w:date="2024-09-25T10:53:00Z"/>
        </w:rPr>
      </w:pPr>
    </w:p>
    <w:p w14:paraId="2C90AA9C" w14:textId="77777777" w:rsidR="00896ED3" w:rsidRPr="00917AB5" w:rsidRDefault="00896ED3"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355" w:author="RWS Translator" w:date="2024-09-25T10:53:00Z"/>
          <w:b/>
        </w:rPr>
      </w:pPr>
      <w:ins w:id="2356" w:author="RWS Translator" w:date="2024-09-25T10:53:00Z">
        <w:r w:rsidRPr="00917AB5">
          <w:rPr>
            <w:b/>
          </w:rPr>
          <w:t>14.</w:t>
        </w:r>
        <w:r w:rsidRPr="00917AB5">
          <w:rPr>
            <w:b/>
          </w:rPr>
          <w:tab/>
          <w:t>NAČIN IZDAJANJA ZDRAVILA</w:t>
        </w:r>
      </w:ins>
    </w:p>
    <w:p w14:paraId="44EDE582" w14:textId="77777777" w:rsidR="00896ED3" w:rsidRDefault="00896ED3" w:rsidP="00CA5F1A">
      <w:pPr>
        <w:tabs>
          <w:tab w:val="left" w:pos="562"/>
        </w:tabs>
        <w:rPr>
          <w:ins w:id="2357" w:author="Viatris Affiliate SI" w:date="2024-10-18T12:21:00Z"/>
        </w:rPr>
      </w:pPr>
    </w:p>
    <w:p w14:paraId="758A86F6" w14:textId="77777777" w:rsidR="00896ED3" w:rsidRPr="00917AB5" w:rsidRDefault="00896ED3" w:rsidP="00CA5F1A">
      <w:pPr>
        <w:tabs>
          <w:tab w:val="left" w:pos="562"/>
        </w:tabs>
        <w:rPr>
          <w:ins w:id="2358" w:author="RWS Translator" w:date="2024-09-25T10:53:00Z"/>
        </w:rPr>
      </w:pPr>
    </w:p>
    <w:p w14:paraId="5E688A4B" w14:textId="77777777" w:rsidR="00896ED3" w:rsidRPr="00917AB5" w:rsidRDefault="00896ED3"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359" w:author="RWS Translator" w:date="2024-09-25T10:53:00Z"/>
          <w:b/>
        </w:rPr>
      </w:pPr>
      <w:ins w:id="2360" w:author="RWS Translator" w:date="2024-09-25T10:53:00Z">
        <w:r w:rsidRPr="00917AB5">
          <w:rPr>
            <w:b/>
          </w:rPr>
          <w:t>15.</w:t>
        </w:r>
        <w:r w:rsidRPr="00917AB5">
          <w:rPr>
            <w:b/>
          </w:rPr>
          <w:tab/>
          <w:t>NAVODILA ZA UPORABO</w:t>
        </w:r>
      </w:ins>
    </w:p>
    <w:p w14:paraId="6B8E540F" w14:textId="77777777" w:rsidR="00896ED3" w:rsidRDefault="00896ED3" w:rsidP="00CA5F1A">
      <w:pPr>
        <w:tabs>
          <w:tab w:val="left" w:pos="562"/>
        </w:tabs>
        <w:rPr>
          <w:ins w:id="2361" w:author="Viatris Affiliate SI" w:date="2024-10-18T12:21:00Z"/>
        </w:rPr>
      </w:pPr>
    </w:p>
    <w:p w14:paraId="4E3BA41B" w14:textId="77777777" w:rsidR="00896ED3" w:rsidRPr="00917AB5" w:rsidRDefault="00896ED3" w:rsidP="00CA5F1A">
      <w:pPr>
        <w:tabs>
          <w:tab w:val="left" w:pos="562"/>
        </w:tabs>
        <w:rPr>
          <w:ins w:id="2362" w:author="RWS Translator" w:date="2024-09-25T10:53:00Z"/>
        </w:rPr>
      </w:pPr>
    </w:p>
    <w:p w14:paraId="611385EF" w14:textId="77777777" w:rsidR="00896ED3" w:rsidRPr="00917AB5" w:rsidRDefault="00896ED3"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363" w:author="RWS Translator" w:date="2024-09-25T10:53:00Z"/>
          <w:b/>
        </w:rPr>
      </w:pPr>
      <w:ins w:id="2364" w:author="RWS Translator" w:date="2024-09-25T10:53:00Z">
        <w:r w:rsidRPr="00917AB5">
          <w:rPr>
            <w:b/>
          </w:rPr>
          <w:t>16.</w:t>
        </w:r>
        <w:r w:rsidRPr="00917AB5">
          <w:rPr>
            <w:b/>
          </w:rPr>
          <w:tab/>
          <w:t>PODATKI V BRAILLOVI PISAVI</w:t>
        </w:r>
      </w:ins>
    </w:p>
    <w:p w14:paraId="450611C4" w14:textId="77777777" w:rsidR="00896ED3" w:rsidRPr="00917AB5" w:rsidRDefault="00896ED3" w:rsidP="00CA5F1A">
      <w:pPr>
        <w:tabs>
          <w:tab w:val="left" w:pos="562"/>
        </w:tabs>
        <w:rPr>
          <w:ins w:id="2365" w:author="RWS Translator" w:date="2024-09-25T10:53:00Z"/>
        </w:rPr>
      </w:pPr>
    </w:p>
    <w:p w14:paraId="14E47448" w14:textId="5EDF0341" w:rsidR="00896ED3" w:rsidRPr="00917AB5" w:rsidRDefault="00896ED3" w:rsidP="00CA5F1A">
      <w:pPr>
        <w:tabs>
          <w:tab w:val="left" w:pos="562"/>
        </w:tabs>
        <w:rPr>
          <w:ins w:id="2366" w:author="RWS Translator" w:date="2024-09-25T10:53:00Z"/>
        </w:rPr>
      </w:pPr>
      <w:ins w:id="2367" w:author="RWS Translator" w:date="2024-09-25T10:53:00Z">
        <w:r w:rsidRPr="00917AB5">
          <w:t>Lyrica 25</w:t>
        </w:r>
      </w:ins>
      <w:ins w:id="2368" w:author="Viatris Affiliate SI" w:date="2024-10-17T11:35:00Z">
        <w:r w:rsidR="00FB0DE8" w:rsidRPr="00917AB5">
          <w:t> mg</w:t>
        </w:r>
      </w:ins>
    </w:p>
    <w:p w14:paraId="1B4DAD19" w14:textId="77777777" w:rsidR="00896ED3" w:rsidRPr="00917AB5" w:rsidRDefault="00896ED3" w:rsidP="00CA5F1A">
      <w:pPr>
        <w:tabs>
          <w:tab w:val="left" w:pos="562"/>
        </w:tabs>
        <w:rPr>
          <w:ins w:id="2369" w:author="RWS Translator" w:date="2024-09-25T10:53:00Z"/>
        </w:rPr>
      </w:pPr>
    </w:p>
    <w:p w14:paraId="0DF661BD" w14:textId="77777777" w:rsidR="00896ED3" w:rsidRPr="00917AB5" w:rsidRDefault="00896ED3" w:rsidP="00CA5F1A">
      <w:pPr>
        <w:tabs>
          <w:tab w:val="left" w:pos="562"/>
        </w:tabs>
        <w:rPr>
          <w:ins w:id="2370" w:author="RWS Translator" w:date="2024-09-25T10:53:00Z"/>
        </w:rPr>
      </w:pPr>
    </w:p>
    <w:p w14:paraId="40105857" w14:textId="77777777" w:rsidR="00896ED3" w:rsidRPr="00917AB5" w:rsidRDefault="00896ED3"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371" w:author="RWS Translator" w:date="2024-09-25T10:53:00Z"/>
          <w:b/>
        </w:rPr>
      </w:pPr>
      <w:ins w:id="2372" w:author="RWS Translator" w:date="2024-09-25T10:53:00Z">
        <w:r w:rsidRPr="00917AB5">
          <w:rPr>
            <w:b/>
          </w:rPr>
          <w:t>17.</w:t>
        </w:r>
        <w:r w:rsidRPr="00917AB5">
          <w:rPr>
            <w:b/>
          </w:rPr>
          <w:tab/>
          <w:t>EDINSTVENA OZNAKA – DVODIMENZIONALNA ČRTNA KODA</w:t>
        </w:r>
      </w:ins>
    </w:p>
    <w:p w14:paraId="4E19E2C9" w14:textId="77777777" w:rsidR="00896ED3" w:rsidRPr="00917AB5" w:rsidRDefault="00896ED3" w:rsidP="00CA5F1A">
      <w:pPr>
        <w:tabs>
          <w:tab w:val="left" w:pos="562"/>
        </w:tabs>
        <w:rPr>
          <w:ins w:id="2373" w:author="RWS Translator" w:date="2024-09-25T10:53:00Z"/>
        </w:rPr>
      </w:pPr>
    </w:p>
    <w:p w14:paraId="521E2969" w14:textId="77777777" w:rsidR="00896ED3" w:rsidRPr="00917AB5" w:rsidRDefault="00896ED3" w:rsidP="00CA5F1A">
      <w:pPr>
        <w:tabs>
          <w:tab w:val="left" w:pos="576"/>
        </w:tabs>
        <w:rPr>
          <w:ins w:id="2374" w:author="RWS Translator" w:date="2024-09-25T10:53:00Z"/>
          <w:shd w:val="clear" w:color="auto" w:fill="C0C0C0"/>
        </w:rPr>
      </w:pPr>
      <w:ins w:id="2375" w:author="RWS Translator" w:date="2024-09-25T10:53:00Z">
        <w:r w:rsidRPr="00917AB5">
          <w:rPr>
            <w:shd w:val="clear" w:color="auto" w:fill="C0C0C0"/>
          </w:rPr>
          <w:t>Vsebuje dvodimenzionalno črtno kodo z edinstveno oznako.</w:t>
        </w:r>
      </w:ins>
    </w:p>
    <w:p w14:paraId="6A278CAA" w14:textId="77777777" w:rsidR="00896ED3" w:rsidRPr="00917AB5" w:rsidRDefault="00896ED3" w:rsidP="00CA5F1A">
      <w:pPr>
        <w:tabs>
          <w:tab w:val="left" w:pos="562"/>
        </w:tabs>
        <w:rPr>
          <w:ins w:id="2376" w:author="RWS Translator" w:date="2024-09-25T10:53:00Z"/>
        </w:rPr>
      </w:pPr>
    </w:p>
    <w:p w14:paraId="0A4C48B4" w14:textId="77777777" w:rsidR="00896ED3" w:rsidRPr="00917AB5" w:rsidRDefault="00896ED3" w:rsidP="00CA5F1A">
      <w:pPr>
        <w:tabs>
          <w:tab w:val="left" w:pos="562"/>
        </w:tabs>
        <w:rPr>
          <w:ins w:id="2377" w:author="RWS Translator" w:date="2024-09-25T10:53:00Z"/>
        </w:rPr>
      </w:pPr>
    </w:p>
    <w:p w14:paraId="2B8DC6EE" w14:textId="77777777" w:rsidR="00896ED3" w:rsidRPr="00917AB5" w:rsidRDefault="00896ED3"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378" w:author="RWS Translator" w:date="2024-09-25T10:53:00Z"/>
          <w:b/>
        </w:rPr>
      </w:pPr>
      <w:ins w:id="2379" w:author="RWS Translator" w:date="2024-09-25T10:53:00Z">
        <w:r w:rsidRPr="00917AB5">
          <w:rPr>
            <w:b/>
          </w:rPr>
          <w:t>18.</w:t>
        </w:r>
        <w:r w:rsidRPr="00917AB5">
          <w:rPr>
            <w:b/>
          </w:rPr>
          <w:tab/>
          <w:t>EDINSTVENA OZNAKA – V BERLJIVI OBLIKI</w:t>
        </w:r>
      </w:ins>
    </w:p>
    <w:p w14:paraId="7915725F" w14:textId="77777777" w:rsidR="00896ED3" w:rsidRPr="00917AB5" w:rsidRDefault="00896ED3" w:rsidP="00CA5F1A">
      <w:pPr>
        <w:tabs>
          <w:tab w:val="left" w:pos="562"/>
        </w:tabs>
        <w:rPr>
          <w:ins w:id="2380" w:author="RWS Translator" w:date="2024-09-25T10:53:00Z"/>
        </w:rPr>
      </w:pPr>
    </w:p>
    <w:p w14:paraId="46D1A584" w14:textId="77777777" w:rsidR="00896ED3" w:rsidRPr="00917AB5" w:rsidRDefault="00896ED3" w:rsidP="00CA5F1A">
      <w:pPr>
        <w:tabs>
          <w:tab w:val="left" w:pos="562"/>
        </w:tabs>
        <w:rPr>
          <w:ins w:id="2381" w:author="RWS Translator" w:date="2024-09-25T10:53:00Z"/>
        </w:rPr>
      </w:pPr>
      <w:ins w:id="2382" w:author="RWS Translator" w:date="2024-09-25T10:53:00Z">
        <w:r w:rsidRPr="00917AB5">
          <w:t>PC</w:t>
        </w:r>
      </w:ins>
    </w:p>
    <w:p w14:paraId="73C78E4B" w14:textId="77777777" w:rsidR="00896ED3" w:rsidRPr="00917AB5" w:rsidRDefault="00896ED3" w:rsidP="00CA5F1A">
      <w:pPr>
        <w:tabs>
          <w:tab w:val="left" w:pos="562"/>
        </w:tabs>
        <w:rPr>
          <w:ins w:id="2383" w:author="RWS Translator" w:date="2024-09-25T10:53:00Z"/>
        </w:rPr>
      </w:pPr>
      <w:ins w:id="2384" w:author="RWS Translator" w:date="2024-09-25T10:53:00Z">
        <w:r w:rsidRPr="00917AB5">
          <w:t>SN</w:t>
        </w:r>
      </w:ins>
    </w:p>
    <w:p w14:paraId="49AACF2D" w14:textId="77777777" w:rsidR="00896ED3" w:rsidRPr="00917AB5" w:rsidRDefault="00896ED3" w:rsidP="00CA5F1A">
      <w:pPr>
        <w:tabs>
          <w:tab w:val="left" w:pos="562"/>
        </w:tabs>
        <w:rPr>
          <w:ins w:id="2385" w:author="RWS Translator" w:date="2024-09-25T10:53:00Z"/>
        </w:rPr>
      </w:pPr>
      <w:ins w:id="2386" w:author="RWS Translator" w:date="2024-09-25T10:53:00Z">
        <w:r w:rsidRPr="00917AB5">
          <w:t>NN</w:t>
        </w:r>
      </w:ins>
    </w:p>
    <w:p w14:paraId="38DADBF9" w14:textId="77777777" w:rsidR="00896ED3" w:rsidRPr="00917AB5" w:rsidRDefault="00896ED3" w:rsidP="00CA5F1A">
      <w:pPr>
        <w:rPr>
          <w:ins w:id="2387" w:author="RWS Translator" w:date="2024-09-25T10:53:00Z"/>
        </w:rPr>
      </w:pPr>
      <w:ins w:id="2388" w:author="RWS Translator" w:date="2024-09-25T10:53:00Z">
        <w:r w:rsidRPr="00917AB5">
          <w:br w:type="page"/>
        </w:r>
      </w:ins>
    </w:p>
    <w:p w14:paraId="3F35A524" w14:textId="7D1E84B0" w:rsidR="00896ED3" w:rsidRPr="00917AB5" w:rsidRDefault="00896ED3" w:rsidP="00CA5F1A">
      <w:pPr>
        <w:pBdr>
          <w:top w:val="single" w:sz="4" w:space="1" w:color="auto"/>
          <w:left w:val="single" w:sz="4" w:space="4" w:color="auto"/>
          <w:bottom w:val="single" w:sz="4" w:space="1" w:color="auto"/>
          <w:right w:val="single" w:sz="4" w:space="4" w:color="auto"/>
        </w:pBdr>
        <w:tabs>
          <w:tab w:val="left" w:pos="576"/>
        </w:tabs>
        <w:rPr>
          <w:ins w:id="2389" w:author="RWS Translator" w:date="2024-09-25T10:53:00Z"/>
          <w:b/>
        </w:rPr>
      </w:pPr>
      <w:ins w:id="2390" w:author="RWS Translator" w:date="2024-09-25T10:53:00Z">
        <w:r w:rsidRPr="00917AB5">
          <w:rPr>
            <w:b/>
          </w:rPr>
          <w:t>PODATKI</w:t>
        </w:r>
      </w:ins>
      <w:ins w:id="2391" w:author="RWS Translator" w:date="2024-09-25T11:09:00Z">
        <w:r w:rsidR="000A0CE2" w:rsidRPr="00917AB5">
          <w:rPr>
            <w:b/>
          </w:rPr>
          <w:t>, KI MORAJO BITI NAJMANJ NAVEDENI NA</w:t>
        </w:r>
      </w:ins>
      <w:ins w:id="2392" w:author="RWS Translator" w:date="2024-09-25T11:10:00Z">
        <w:r w:rsidR="000A0CE2" w:rsidRPr="00917AB5">
          <w:rPr>
            <w:b/>
          </w:rPr>
          <w:t xml:space="preserve"> SEKUNDARNI</w:t>
        </w:r>
      </w:ins>
      <w:ins w:id="2393" w:author="RWS Translator" w:date="2024-09-25T11:11:00Z">
        <w:r w:rsidR="0041218E" w:rsidRPr="00917AB5">
          <w:rPr>
            <w:b/>
          </w:rPr>
          <w:t xml:space="preserve"> </w:t>
        </w:r>
      </w:ins>
      <w:ins w:id="2394" w:author="RWS Translator" w:date="2024-09-25T10:53:00Z">
        <w:r w:rsidRPr="00917AB5">
          <w:rPr>
            <w:b/>
          </w:rPr>
          <w:t>OVOJNINI</w:t>
        </w:r>
      </w:ins>
    </w:p>
    <w:p w14:paraId="080D2D13" w14:textId="77777777" w:rsidR="00896ED3" w:rsidRPr="00917AB5" w:rsidRDefault="00896ED3" w:rsidP="00CA5F1A">
      <w:pPr>
        <w:pBdr>
          <w:top w:val="single" w:sz="4" w:space="1" w:color="auto"/>
          <w:left w:val="single" w:sz="4" w:space="4" w:color="auto"/>
          <w:bottom w:val="single" w:sz="4" w:space="1" w:color="auto"/>
          <w:right w:val="single" w:sz="4" w:space="4" w:color="auto"/>
        </w:pBdr>
        <w:tabs>
          <w:tab w:val="left" w:pos="576"/>
        </w:tabs>
        <w:rPr>
          <w:ins w:id="2395" w:author="RWS Translator" w:date="2024-09-25T10:53:00Z"/>
        </w:rPr>
      </w:pPr>
    </w:p>
    <w:p w14:paraId="7C86E0F4" w14:textId="5720946F" w:rsidR="00896ED3" w:rsidRPr="00917AB5" w:rsidRDefault="0041218E" w:rsidP="00CA5F1A">
      <w:pPr>
        <w:pBdr>
          <w:top w:val="single" w:sz="4" w:space="1" w:color="auto"/>
          <w:left w:val="single" w:sz="4" w:space="4" w:color="auto"/>
          <w:bottom w:val="single" w:sz="4" w:space="1" w:color="auto"/>
          <w:right w:val="single" w:sz="4" w:space="4" w:color="auto"/>
        </w:pBdr>
        <w:tabs>
          <w:tab w:val="left" w:pos="576"/>
        </w:tabs>
        <w:rPr>
          <w:ins w:id="2396" w:author="RWS Translator" w:date="2024-09-25T10:53:00Z"/>
        </w:rPr>
      </w:pPr>
      <w:ins w:id="2397" w:author="RWS Translator" w:date="2024-09-25T11:11:00Z">
        <w:r w:rsidRPr="00917AB5">
          <w:rPr>
            <w:b/>
          </w:rPr>
          <w:t xml:space="preserve">Aluminijasta </w:t>
        </w:r>
      </w:ins>
      <w:ins w:id="2398" w:author="JAZMP" w:date="2025-03-17T20:14:00Z">
        <w:r w:rsidR="0077236A">
          <w:rPr>
            <w:b/>
          </w:rPr>
          <w:t>vrečica</w:t>
        </w:r>
      </w:ins>
      <w:ins w:id="2399" w:author="RWS Translator" w:date="2024-09-25T11:11:00Z">
        <w:del w:id="2400" w:author="JAZMP" w:date="2025-03-17T20:14:00Z">
          <w:r w:rsidRPr="00917AB5" w:rsidDel="0077236A">
            <w:rPr>
              <w:b/>
            </w:rPr>
            <w:delText>vrečka</w:delText>
          </w:r>
        </w:del>
        <w:r w:rsidRPr="00917AB5">
          <w:rPr>
            <w:b/>
          </w:rPr>
          <w:t xml:space="preserve"> s pretisnim omotom</w:t>
        </w:r>
      </w:ins>
      <w:ins w:id="2401" w:author="RWS Translator" w:date="2024-09-25T11:12:00Z">
        <w:r w:rsidRPr="00917AB5">
          <w:rPr>
            <w:b/>
          </w:rPr>
          <w:t xml:space="preserve"> (20, 60 in 200) za 25</w:t>
        </w:r>
      </w:ins>
      <w:ins w:id="2402" w:author="Viatris Affiliate SI" w:date="2024-10-17T11:35:00Z">
        <w:r w:rsidR="00FB0DE8" w:rsidRPr="00917AB5">
          <w:rPr>
            <w:b/>
          </w:rPr>
          <w:t> mg</w:t>
        </w:r>
      </w:ins>
      <w:ins w:id="2403" w:author="RWS Translator" w:date="2024-09-25T11:12:00Z">
        <w:r w:rsidRPr="00917AB5">
          <w:rPr>
            <w:b/>
          </w:rPr>
          <w:t xml:space="preserve"> orodisperzibilne tablete</w:t>
        </w:r>
      </w:ins>
    </w:p>
    <w:p w14:paraId="5D70F38A" w14:textId="77777777" w:rsidR="00896ED3" w:rsidRPr="00917AB5" w:rsidRDefault="00896ED3" w:rsidP="00CA5F1A">
      <w:pPr>
        <w:tabs>
          <w:tab w:val="left" w:pos="576"/>
        </w:tabs>
        <w:rPr>
          <w:ins w:id="2404" w:author="RWS Translator" w:date="2024-09-25T10:53:00Z"/>
        </w:rPr>
      </w:pPr>
    </w:p>
    <w:p w14:paraId="513BDB8F" w14:textId="77777777" w:rsidR="00896ED3" w:rsidRPr="00917AB5" w:rsidRDefault="00896ED3" w:rsidP="00CA5F1A">
      <w:pPr>
        <w:tabs>
          <w:tab w:val="left" w:pos="576"/>
        </w:tabs>
        <w:rPr>
          <w:ins w:id="2405" w:author="RWS Translator" w:date="2024-09-25T10:53:00Z"/>
        </w:rPr>
      </w:pPr>
    </w:p>
    <w:p w14:paraId="0062E268" w14:textId="77777777" w:rsidR="00896ED3" w:rsidRPr="00917AB5" w:rsidRDefault="00896ED3" w:rsidP="00CA5F1A">
      <w:pPr>
        <w:pBdr>
          <w:top w:val="single" w:sz="4" w:space="1" w:color="auto"/>
          <w:left w:val="single" w:sz="4" w:space="4" w:color="auto"/>
          <w:bottom w:val="single" w:sz="4" w:space="1" w:color="auto"/>
          <w:right w:val="single" w:sz="4" w:space="4" w:color="auto"/>
        </w:pBdr>
        <w:ind w:left="567" w:hanging="567"/>
        <w:rPr>
          <w:ins w:id="2406" w:author="RWS Translator" w:date="2024-09-25T10:53:00Z"/>
          <w:b/>
        </w:rPr>
      </w:pPr>
      <w:ins w:id="2407" w:author="RWS Translator" w:date="2024-09-25T10:53:00Z">
        <w:r w:rsidRPr="00917AB5">
          <w:rPr>
            <w:b/>
          </w:rPr>
          <w:t>1.</w:t>
        </w:r>
        <w:r w:rsidRPr="00917AB5">
          <w:rPr>
            <w:b/>
          </w:rPr>
          <w:tab/>
          <w:t>IME ZDRAVILA</w:t>
        </w:r>
      </w:ins>
    </w:p>
    <w:p w14:paraId="6C946102" w14:textId="77777777" w:rsidR="00896ED3" w:rsidRPr="00917AB5" w:rsidRDefault="00896ED3" w:rsidP="00CA5F1A">
      <w:pPr>
        <w:tabs>
          <w:tab w:val="left" w:pos="562"/>
        </w:tabs>
        <w:rPr>
          <w:ins w:id="2408" w:author="RWS Translator" w:date="2024-09-25T10:53:00Z"/>
        </w:rPr>
      </w:pPr>
    </w:p>
    <w:p w14:paraId="135A7088" w14:textId="34AD8595" w:rsidR="00896ED3" w:rsidRPr="00917AB5" w:rsidRDefault="00896ED3" w:rsidP="00CA5F1A">
      <w:pPr>
        <w:tabs>
          <w:tab w:val="left" w:pos="562"/>
        </w:tabs>
        <w:rPr>
          <w:ins w:id="2409" w:author="RWS Translator" w:date="2024-09-25T10:53:00Z"/>
        </w:rPr>
      </w:pPr>
      <w:ins w:id="2410" w:author="RWS Translator" w:date="2024-09-25T10:53:00Z">
        <w:r w:rsidRPr="00917AB5">
          <w:t>Lyrica 25</w:t>
        </w:r>
      </w:ins>
      <w:ins w:id="2411" w:author="Viatris Affiliate SI" w:date="2024-10-17T11:35:00Z">
        <w:r w:rsidR="00FB0DE8" w:rsidRPr="00917AB5">
          <w:t> mg</w:t>
        </w:r>
      </w:ins>
      <w:ins w:id="2412" w:author="RWS Translator" w:date="2024-09-25T11:12:00Z">
        <w:r w:rsidR="0041218E" w:rsidRPr="00917AB5">
          <w:t xml:space="preserve"> orodisperzibilne tablete</w:t>
        </w:r>
      </w:ins>
    </w:p>
    <w:p w14:paraId="0F9BDB5D" w14:textId="06BD38B1" w:rsidR="00896ED3" w:rsidRPr="00917AB5" w:rsidRDefault="00896ED3" w:rsidP="00CA5F1A">
      <w:pPr>
        <w:tabs>
          <w:tab w:val="left" w:pos="562"/>
        </w:tabs>
        <w:rPr>
          <w:ins w:id="2413" w:author="RWS Translator" w:date="2024-09-25T10:53:00Z"/>
        </w:rPr>
      </w:pPr>
      <w:ins w:id="2414" w:author="RWS Translator" w:date="2024-09-25T10:53:00Z">
        <w:r w:rsidRPr="00917AB5">
          <w:t>pregabalin</w:t>
        </w:r>
      </w:ins>
    </w:p>
    <w:p w14:paraId="693B3CF9" w14:textId="77777777" w:rsidR="00896ED3" w:rsidRPr="00917AB5" w:rsidRDefault="00896ED3" w:rsidP="00CA5F1A">
      <w:pPr>
        <w:tabs>
          <w:tab w:val="left" w:pos="562"/>
        </w:tabs>
        <w:rPr>
          <w:ins w:id="2415" w:author="RWS Translator" w:date="2024-09-25T10:53:00Z"/>
        </w:rPr>
      </w:pPr>
    </w:p>
    <w:p w14:paraId="209F1385" w14:textId="77777777" w:rsidR="00896ED3" w:rsidRPr="00917AB5" w:rsidRDefault="00896ED3" w:rsidP="00CA5F1A">
      <w:pPr>
        <w:tabs>
          <w:tab w:val="left" w:pos="562"/>
        </w:tabs>
        <w:rPr>
          <w:ins w:id="2416" w:author="RWS Translator" w:date="2024-09-25T10:53:00Z"/>
        </w:rPr>
      </w:pPr>
    </w:p>
    <w:p w14:paraId="0C735BE8" w14:textId="30BEA39E" w:rsidR="00896ED3" w:rsidRPr="00917AB5" w:rsidRDefault="00896ED3" w:rsidP="00CA5F1A">
      <w:pPr>
        <w:pBdr>
          <w:top w:val="single" w:sz="4" w:space="1" w:color="auto"/>
          <w:left w:val="single" w:sz="4" w:space="4" w:color="auto"/>
          <w:bottom w:val="single" w:sz="4" w:space="1" w:color="auto"/>
          <w:right w:val="single" w:sz="4" w:space="4" w:color="auto"/>
        </w:pBdr>
        <w:ind w:left="567" w:hanging="567"/>
        <w:rPr>
          <w:ins w:id="2417" w:author="RWS Translator" w:date="2024-09-25T10:53:00Z"/>
        </w:rPr>
      </w:pPr>
      <w:ins w:id="2418" w:author="RWS Translator" w:date="2024-09-25T10:53:00Z">
        <w:r w:rsidRPr="00917AB5">
          <w:rPr>
            <w:b/>
          </w:rPr>
          <w:t>2.</w:t>
        </w:r>
        <w:r w:rsidRPr="00917AB5">
          <w:rPr>
            <w:b/>
          </w:rPr>
          <w:tab/>
        </w:r>
      </w:ins>
      <w:ins w:id="2419" w:author="RWS Translator" w:date="2024-09-25T11:14:00Z">
        <w:r w:rsidR="0041218E" w:rsidRPr="00917AB5">
          <w:rPr>
            <w:b/>
          </w:rPr>
          <w:t>IME IMETNIKA DOVOLJENJA ZA PROMET Z ZDRAVILOM</w:t>
        </w:r>
      </w:ins>
    </w:p>
    <w:p w14:paraId="0F66AF21" w14:textId="77777777" w:rsidR="0041218E" w:rsidRPr="00917AB5" w:rsidRDefault="0041218E" w:rsidP="00CA5F1A">
      <w:pPr>
        <w:tabs>
          <w:tab w:val="left" w:pos="562"/>
        </w:tabs>
        <w:rPr>
          <w:ins w:id="2420" w:author="RWS Translator" w:date="2024-09-25T11:14:00Z"/>
        </w:rPr>
      </w:pPr>
    </w:p>
    <w:p w14:paraId="40999A2A" w14:textId="08049582" w:rsidR="00896ED3" w:rsidRPr="00917AB5" w:rsidRDefault="0041218E" w:rsidP="00CA5F1A">
      <w:pPr>
        <w:tabs>
          <w:tab w:val="left" w:pos="562"/>
        </w:tabs>
        <w:rPr>
          <w:ins w:id="2421" w:author="RWS Translator" w:date="2024-09-25T10:53:00Z"/>
        </w:rPr>
      </w:pPr>
      <w:ins w:id="2422" w:author="RWS Translator" w:date="2024-09-25T11:15:00Z">
        <w:r w:rsidRPr="00917AB5">
          <w:t>Upjohn</w:t>
        </w:r>
      </w:ins>
    </w:p>
    <w:p w14:paraId="5FBC10A7" w14:textId="77777777" w:rsidR="00896ED3" w:rsidRPr="00917AB5" w:rsidRDefault="00896ED3" w:rsidP="00CA5F1A">
      <w:pPr>
        <w:tabs>
          <w:tab w:val="left" w:pos="562"/>
        </w:tabs>
        <w:rPr>
          <w:ins w:id="2423" w:author="RWS Translator" w:date="2024-09-25T10:53:00Z"/>
        </w:rPr>
      </w:pPr>
    </w:p>
    <w:p w14:paraId="4CD7B6E0" w14:textId="77777777" w:rsidR="00896ED3" w:rsidRPr="00917AB5" w:rsidRDefault="00896ED3" w:rsidP="00CA5F1A">
      <w:pPr>
        <w:tabs>
          <w:tab w:val="left" w:pos="562"/>
        </w:tabs>
        <w:rPr>
          <w:ins w:id="2424" w:author="RWS Translator" w:date="2024-09-25T10:53:00Z"/>
        </w:rPr>
      </w:pPr>
    </w:p>
    <w:p w14:paraId="0A8F91E9" w14:textId="40FDAD49" w:rsidR="00896ED3" w:rsidRPr="00917AB5" w:rsidRDefault="00896ED3" w:rsidP="00CA5F1A">
      <w:pPr>
        <w:pBdr>
          <w:top w:val="single" w:sz="4" w:space="1" w:color="auto"/>
          <w:left w:val="single" w:sz="4" w:space="4" w:color="auto"/>
          <w:bottom w:val="single" w:sz="4" w:space="1" w:color="auto"/>
          <w:right w:val="single" w:sz="4" w:space="4" w:color="auto"/>
        </w:pBdr>
        <w:ind w:left="567" w:hanging="567"/>
        <w:rPr>
          <w:ins w:id="2425" w:author="RWS Translator" w:date="2024-09-25T10:53:00Z"/>
          <w:b/>
        </w:rPr>
      </w:pPr>
      <w:ins w:id="2426" w:author="RWS Translator" w:date="2024-09-25T10:53:00Z">
        <w:r w:rsidRPr="00917AB5">
          <w:rPr>
            <w:b/>
          </w:rPr>
          <w:t>3.</w:t>
        </w:r>
        <w:r w:rsidRPr="00917AB5">
          <w:rPr>
            <w:b/>
          </w:rPr>
          <w:tab/>
        </w:r>
      </w:ins>
      <w:ins w:id="2427" w:author="RWS Translator" w:date="2024-09-25T11:15:00Z">
        <w:r w:rsidR="0041218E" w:rsidRPr="00917AB5">
          <w:rPr>
            <w:b/>
          </w:rPr>
          <w:t>DATUM IZTEKA ROKA UPORABNOSTI ZDRAVILA</w:t>
        </w:r>
      </w:ins>
    </w:p>
    <w:p w14:paraId="59173932" w14:textId="77777777" w:rsidR="00896ED3" w:rsidRDefault="00896ED3" w:rsidP="00CA5F1A">
      <w:pPr>
        <w:tabs>
          <w:tab w:val="left" w:pos="562"/>
        </w:tabs>
        <w:rPr>
          <w:ins w:id="2428" w:author="Viatris Affiliate SI" w:date="2024-10-18T12:22:00Z"/>
        </w:rPr>
      </w:pPr>
    </w:p>
    <w:p w14:paraId="6AFA0C67" w14:textId="77777777" w:rsidR="00896ED3" w:rsidRPr="00917AB5" w:rsidRDefault="00896ED3" w:rsidP="00CA5F1A">
      <w:pPr>
        <w:tabs>
          <w:tab w:val="left" w:pos="562"/>
        </w:tabs>
        <w:rPr>
          <w:ins w:id="2429" w:author="RWS Translator" w:date="2024-09-25T10:53:00Z"/>
        </w:rPr>
      </w:pPr>
    </w:p>
    <w:p w14:paraId="15BAB213" w14:textId="1A8B97FB" w:rsidR="00896ED3" w:rsidRPr="00917AB5" w:rsidRDefault="00896ED3" w:rsidP="00CA5F1A">
      <w:pPr>
        <w:pBdr>
          <w:top w:val="single" w:sz="4" w:space="1" w:color="auto"/>
          <w:left w:val="single" w:sz="4" w:space="4" w:color="auto"/>
          <w:bottom w:val="single" w:sz="4" w:space="1" w:color="auto"/>
          <w:right w:val="single" w:sz="4" w:space="4" w:color="auto"/>
        </w:pBdr>
        <w:ind w:left="567" w:hanging="567"/>
        <w:rPr>
          <w:ins w:id="2430" w:author="RWS Translator" w:date="2024-09-25T10:53:00Z"/>
          <w:b/>
        </w:rPr>
      </w:pPr>
      <w:ins w:id="2431" w:author="RWS Translator" w:date="2024-09-25T10:53:00Z">
        <w:r w:rsidRPr="00917AB5">
          <w:rPr>
            <w:b/>
          </w:rPr>
          <w:t>4.</w:t>
        </w:r>
        <w:r w:rsidRPr="00917AB5">
          <w:rPr>
            <w:b/>
          </w:rPr>
          <w:tab/>
        </w:r>
      </w:ins>
      <w:ins w:id="2432" w:author="RWS Translator" w:date="2024-09-25T11:15:00Z">
        <w:r w:rsidR="0041218E" w:rsidRPr="00917AB5">
          <w:rPr>
            <w:b/>
          </w:rPr>
          <w:t>ŠTEVILKA SERIJE</w:t>
        </w:r>
      </w:ins>
    </w:p>
    <w:p w14:paraId="71DA6C57" w14:textId="77777777" w:rsidR="00896ED3" w:rsidRPr="00917AB5" w:rsidRDefault="00896ED3" w:rsidP="00CA5F1A">
      <w:pPr>
        <w:tabs>
          <w:tab w:val="left" w:pos="576"/>
        </w:tabs>
        <w:rPr>
          <w:ins w:id="2433" w:author="RWS Translator" w:date="2024-09-25T10:53:00Z"/>
          <w:shd w:val="clear" w:color="auto" w:fill="C0C0C0"/>
        </w:rPr>
      </w:pPr>
    </w:p>
    <w:p w14:paraId="62790933" w14:textId="77777777" w:rsidR="00B15898" w:rsidRPr="00917AB5" w:rsidRDefault="00B15898" w:rsidP="00CA5F1A">
      <w:pPr>
        <w:tabs>
          <w:tab w:val="left" w:pos="576"/>
        </w:tabs>
        <w:rPr>
          <w:ins w:id="2434" w:author="RWS Translator" w:date="2024-09-25T10:53:00Z"/>
          <w:shd w:val="clear" w:color="auto" w:fill="C0C0C0"/>
        </w:rPr>
      </w:pPr>
    </w:p>
    <w:p w14:paraId="0AF2AACB" w14:textId="2B3C3B1A" w:rsidR="00896ED3" w:rsidRPr="00917AB5" w:rsidRDefault="00896ED3" w:rsidP="00CA5F1A">
      <w:pPr>
        <w:pBdr>
          <w:top w:val="single" w:sz="4" w:space="1" w:color="auto"/>
          <w:left w:val="single" w:sz="4" w:space="4" w:color="auto"/>
          <w:bottom w:val="single" w:sz="4" w:space="1" w:color="auto"/>
          <w:right w:val="single" w:sz="4" w:space="4" w:color="auto"/>
        </w:pBdr>
        <w:ind w:left="567" w:hanging="567"/>
        <w:rPr>
          <w:ins w:id="2435" w:author="RWS Translator" w:date="2024-09-25T10:53:00Z"/>
          <w:b/>
        </w:rPr>
      </w:pPr>
      <w:ins w:id="2436" w:author="RWS Translator" w:date="2024-09-25T10:53:00Z">
        <w:r w:rsidRPr="00917AB5">
          <w:rPr>
            <w:b/>
          </w:rPr>
          <w:t>5.</w:t>
        </w:r>
        <w:r w:rsidRPr="00917AB5">
          <w:rPr>
            <w:b/>
          </w:rPr>
          <w:tab/>
        </w:r>
      </w:ins>
      <w:ins w:id="2437" w:author="RWS Translator" w:date="2024-09-25T11:15:00Z">
        <w:r w:rsidR="0041218E" w:rsidRPr="00917AB5">
          <w:rPr>
            <w:b/>
          </w:rPr>
          <w:t>DRUGI PODATKI</w:t>
        </w:r>
      </w:ins>
    </w:p>
    <w:p w14:paraId="1A8EF5AE" w14:textId="77777777" w:rsidR="00896ED3" w:rsidRPr="00917AB5" w:rsidRDefault="00896ED3" w:rsidP="00CA5F1A">
      <w:pPr>
        <w:tabs>
          <w:tab w:val="left" w:pos="576"/>
        </w:tabs>
        <w:rPr>
          <w:ins w:id="2438" w:author="RWS Translator" w:date="2024-09-25T10:53:00Z"/>
          <w:shd w:val="clear" w:color="auto" w:fill="C0C0C0"/>
        </w:rPr>
      </w:pPr>
    </w:p>
    <w:p w14:paraId="60DC5416" w14:textId="77777777" w:rsidR="00B15898" w:rsidRDefault="00B15898" w:rsidP="00CA5F1A">
      <w:pPr>
        <w:rPr>
          <w:ins w:id="2439" w:author="Viatris Affiliate SI" w:date="2024-10-18T12:22:00Z"/>
        </w:rPr>
      </w:pPr>
    </w:p>
    <w:p w14:paraId="23AD58D9" w14:textId="5862C996" w:rsidR="00896ED3" w:rsidRPr="00917AB5" w:rsidRDefault="00896ED3" w:rsidP="00CA5F1A">
      <w:pPr>
        <w:rPr>
          <w:ins w:id="2440" w:author="RWS Translator" w:date="2024-09-25T10:53:00Z"/>
        </w:rPr>
      </w:pPr>
      <w:ins w:id="2441" w:author="RWS Translator" w:date="2024-09-25T10:53:00Z">
        <w:r w:rsidRPr="00917AB5">
          <w:br w:type="page"/>
        </w:r>
      </w:ins>
    </w:p>
    <w:p w14:paraId="4C364CB5" w14:textId="77777777" w:rsidR="00896ED3" w:rsidRPr="00917AB5" w:rsidRDefault="00896ED3" w:rsidP="00CA5F1A">
      <w:pPr>
        <w:pBdr>
          <w:top w:val="single" w:sz="4" w:space="1" w:color="auto"/>
          <w:left w:val="single" w:sz="4" w:space="4" w:color="auto"/>
          <w:bottom w:val="single" w:sz="4" w:space="1" w:color="auto"/>
          <w:right w:val="single" w:sz="4" w:space="4" w:color="auto"/>
        </w:pBdr>
        <w:tabs>
          <w:tab w:val="left" w:pos="576"/>
        </w:tabs>
        <w:rPr>
          <w:ins w:id="2442" w:author="RWS Translator" w:date="2024-09-25T10:53:00Z"/>
          <w:b/>
        </w:rPr>
      </w:pPr>
      <w:ins w:id="2443" w:author="RWS Translator" w:date="2024-09-25T10:53:00Z">
        <w:r w:rsidRPr="00917AB5">
          <w:rPr>
            <w:b/>
          </w:rPr>
          <w:t>PODATKI, KI MORAJO BITI NAJMANJ NAVEDENI NA PRETISNEM OMOTU ALI DVOJNEM TRAKU</w:t>
        </w:r>
      </w:ins>
    </w:p>
    <w:p w14:paraId="5A29875B" w14:textId="77777777" w:rsidR="00896ED3" w:rsidRPr="00917AB5" w:rsidRDefault="00896ED3" w:rsidP="00CA5F1A">
      <w:pPr>
        <w:pBdr>
          <w:top w:val="single" w:sz="4" w:space="1" w:color="auto"/>
          <w:left w:val="single" w:sz="4" w:space="4" w:color="auto"/>
          <w:bottom w:val="single" w:sz="4" w:space="1" w:color="auto"/>
          <w:right w:val="single" w:sz="4" w:space="4" w:color="auto"/>
        </w:pBdr>
        <w:tabs>
          <w:tab w:val="left" w:pos="576"/>
        </w:tabs>
        <w:rPr>
          <w:ins w:id="2444" w:author="RWS Translator" w:date="2024-09-25T10:53:00Z"/>
        </w:rPr>
      </w:pPr>
    </w:p>
    <w:p w14:paraId="063A9277" w14:textId="28082D6A" w:rsidR="00896ED3" w:rsidRPr="00917AB5" w:rsidRDefault="00896ED3" w:rsidP="00CA5F1A">
      <w:pPr>
        <w:pBdr>
          <w:top w:val="single" w:sz="4" w:space="1" w:color="auto"/>
          <w:left w:val="single" w:sz="4" w:space="4" w:color="auto"/>
          <w:bottom w:val="single" w:sz="4" w:space="1" w:color="auto"/>
          <w:right w:val="single" w:sz="4" w:space="4" w:color="auto"/>
        </w:pBdr>
        <w:tabs>
          <w:tab w:val="left" w:pos="576"/>
        </w:tabs>
        <w:rPr>
          <w:ins w:id="2445" w:author="RWS Translator" w:date="2024-09-25T10:53:00Z"/>
        </w:rPr>
      </w:pPr>
      <w:ins w:id="2446" w:author="RWS Translator" w:date="2024-09-25T10:53:00Z">
        <w:r w:rsidRPr="00917AB5">
          <w:rPr>
            <w:b/>
          </w:rPr>
          <w:t>Pretisni omot (</w:t>
        </w:r>
      </w:ins>
      <w:ins w:id="2447" w:author="RWS Translator" w:date="2024-09-25T11:17:00Z">
        <w:r w:rsidR="0041218E" w:rsidRPr="00917AB5">
          <w:rPr>
            <w:b/>
          </w:rPr>
          <w:t>20, 60 in 200) za 25</w:t>
        </w:r>
      </w:ins>
      <w:ins w:id="2448" w:author="Viatris Affiliate SI" w:date="2024-10-17T11:35:00Z">
        <w:r w:rsidR="00FB0DE8" w:rsidRPr="00917AB5">
          <w:rPr>
            <w:b/>
          </w:rPr>
          <w:t> mg</w:t>
        </w:r>
      </w:ins>
      <w:ins w:id="2449" w:author="RWS Translator" w:date="2024-09-25T11:17:00Z">
        <w:r w:rsidR="0041218E" w:rsidRPr="00917AB5">
          <w:rPr>
            <w:b/>
          </w:rPr>
          <w:t xml:space="preserve"> orodisperzibilne tablete</w:t>
        </w:r>
      </w:ins>
    </w:p>
    <w:p w14:paraId="1011A1FF" w14:textId="77777777" w:rsidR="00896ED3" w:rsidRPr="00917AB5" w:rsidRDefault="00896ED3" w:rsidP="00CA5F1A">
      <w:pPr>
        <w:tabs>
          <w:tab w:val="left" w:pos="576"/>
        </w:tabs>
        <w:rPr>
          <w:ins w:id="2450" w:author="RWS Translator" w:date="2024-09-25T10:53:00Z"/>
        </w:rPr>
      </w:pPr>
    </w:p>
    <w:p w14:paraId="0F80610C" w14:textId="77777777" w:rsidR="00896ED3" w:rsidRPr="00917AB5" w:rsidRDefault="00896ED3" w:rsidP="00CA5F1A">
      <w:pPr>
        <w:tabs>
          <w:tab w:val="left" w:pos="576"/>
        </w:tabs>
        <w:rPr>
          <w:ins w:id="2451" w:author="RWS Translator" w:date="2024-09-25T10:53:00Z"/>
        </w:rPr>
      </w:pPr>
    </w:p>
    <w:p w14:paraId="4B17BFAF" w14:textId="77777777" w:rsidR="00896ED3" w:rsidRPr="00917AB5" w:rsidRDefault="00896ED3" w:rsidP="00CA5F1A">
      <w:pPr>
        <w:pBdr>
          <w:top w:val="single" w:sz="4" w:space="1" w:color="auto"/>
          <w:left w:val="single" w:sz="4" w:space="4" w:color="auto"/>
          <w:bottom w:val="single" w:sz="4" w:space="1" w:color="auto"/>
          <w:right w:val="single" w:sz="4" w:space="4" w:color="auto"/>
        </w:pBdr>
        <w:ind w:left="567" w:hanging="567"/>
        <w:rPr>
          <w:ins w:id="2452" w:author="RWS Translator" w:date="2024-09-25T10:53:00Z"/>
          <w:b/>
        </w:rPr>
      </w:pPr>
      <w:ins w:id="2453" w:author="RWS Translator" w:date="2024-09-25T10:53:00Z">
        <w:r w:rsidRPr="00917AB5">
          <w:rPr>
            <w:b/>
          </w:rPr>
          <w:t>1.</w:t>
        </w:r>
        <w:r w:rsidRPr="00917AB5">
          <w:rPr>
            <w:b/>
          </w:rPr>
          <w:tab/>
          <w:t>IME ZDRAVILA</w:t>
        </w:r>
      </w:ins>
    </w:p>
    <w:p w14:paraId="69216A7F" w14:textId="77777777" w:rsidR="00896ED3" w:rsidRPr="00917AB5" w:rsidRDefault="00896ED3" w:rsidP="00CA5F1A">
      <w:pPr>
        <w:tabs>
          <w:tab w:val="left" w:pos="562"/>
        </w:tabs>
        <w:rPr>
          <w:ins w:id="2454" w:author="RWS Translator" w:date="2024-09-25T10:53:00Z"/>
        </w:rPr>
      </w:pPr>
    </w:p>
    <w:p w14:paraId="41FF86BE" w14:textId="04F31413" w:rsidR="00896ED3" w:rsidRPr="00917AB5" w:rsidRDefault="00896ED3" w:rsidP="00CA5F1A">
      <w:pPr>
        <w:tabs>
          <w:tab w:val="left" w:pos="562"/>
        </w:tabs>
        <w:rPr>
          <w:ins w:id="2455" w:author="RWS Translator" w:date="2024-09-25T10:53:00Z"/>
        </w:rPr>
      </w:pPr>
      <w:ins w:id="2456" w:author="RWS Translator" w:date="2024-09-25T10:53:00Z">
        <w:r w:rsidRPr="00917AB5">
          <w:t>Lyrica 25</w:t>
        </w:r>
      </w:ins>
      <w:ins w:id="2457" w:author="Viatris Affiliate SI" w:date="2024-10-17T11:35:00Z">
        <w:r w:rsidR="00FB0DE8" w:rsidRPr="00917AB5">
          <w:t> mg</w:t>
        </w:r>
      </w:ins>
      <w:ins w:id="2458" w:author="RWS Translator" w:date="2024-09-25T10:53:00Z">
        <w:r w:rsidRPr="00917AB5">
          <w:t xml:space="preserve"> </w:t>
        </w:r>
      </w:ins>
      <w:ins w:id="2459" w:author="RWS Translator" w:date="2024-09-25T11:17:00Z">
        <w:r w:rsidR="0041218E" w:rsidRPr="00917AB5">
          <w:t>orodisperzibilne tablete</w:t>
        </w:r>
      </w:ins>
    </w:p>
    <w:p w14:paraId="02E1037D" w14:textId="77777777" w:rsidR="00896ED3" w:rsidRPr="00917AB5" w:rsidRDefault="00896ED3" w:rsidP="00CA5F1A">
      <w:pPr>
        <w:tabs>
          <w:tab w:val="left" w:pos="562"/>
        </w:tabs>
        <w:rPr>
          <w:ins w:id="2460" w:author="RWS Translator" w:date="2024-09-25T10:53:00Z"/>
        </w:rPr>
      </w:pPr>
      <w:ins w:id="2461" w:author="RWS Translator" w:date="2024-09-25T10:53:00Z">
        <w:r w:rsidRPr="00917AB5">
          <w:t xml:space="preserve">pregabalin </w:t>
        </w:r>
      </w:ins>
    </w:p>
    <w:p w14:paraId="0D4F8B6F" w14:textId="77777777" w:rsidR="00896ED3" w:rsidRPr="00917AB5" w:rsidRDefault="00896ED3" w:rsidP="00CA5F1A">
      <w:pPr>
        <w:tabs>
          <w:tab w:val="left" w:pos="562"/>
        </w:tabs>
        <w:rPr>
          <w:ins w:id="2462" w:author="RWS Translator" w:date="2024-09-25T10:53:00Z"/>
        </w:rPr>
      </w:pPr>
    </w:p>
    <w:p w14:paraId="3FA4DD92" w14:textId="77777777" w:rsidR="00896ED3" w:rsidRPr="00917AB5" w:rsidRDefault="00896ED3" w:rsidP="00CA5F1A">
      <w:pPr>
        <w:tabs>
          <w:tab w:val="left" w:pos="562"/>
        </w:tabs>
        <w:rPr>
          <w:ins w:id="2463" w:author="RWS Translator" w:date="2024-09-25T10:53:00Z"/>
        </w:rPr>
      </w:pPr>
    </w:p>
    <w:p w14:paraId="32D4F602" w14:textId="77777777" w:rsidR="00896ED3" w:rsidRPr="00917AB5" w:rsidRDefault="00896ED3" w:rsidP="00CA5F1A">
      <w:pPr>
        <w:pBdr>
          <w:top w:val="single" w:sz="4" w:space="1" w:color="auto"/>
          <w:left w:val="single" w:sz="4" w:space="4" w:color="auto"/>
          <w:bottom w:val="single" w:sz="4" w:space="1" w:color="auto"/>
          <w:right w:val="single" w:sz="4" w:space="4" w:color="auto"/>
        </w:pBdr>
        <w:ind w:left="567" w:hanging="567"/>
        <w:rPr>
          <w:ins w:id="2464" w:author="RWS Translator" w:date="2024-09-25T10:53:00Z"/>
          <w:b/>
        </w:rPr>
      </w:pPr>
      <w:ins w:id="2465" w:author="RWS Translator" w:date="2024-09-25T10:53:00Z">
        <w:r w:rsidRPr="00917AB5">
          <w:rPr>
            <w:b/>
          </w:rPr>
          <w:t>2.</w:t>
        </w:r>
        <w:r w:rsidRPr="00917AB5">
          <w:rPr>
            <w:b/>
          </w:rPr>
          <w:tab/>
          <w:t>IME IMETNIKA DOVOLJENJA ZA PROMET Z ZDRAVILOM</w:t>
        </w:r>
      </w:ins>
    </w:p>
    <w:p w14:paraId="2EEE7C53" w14:textId="77777777" w:rsidR="00896ED3" w:rsidRPr="00917AB5" w:rsidRDefault="00896ED3" w:rsidP="00CA5F1A">
      <w:pPr>
        <w:tabs>
          <w:tab w:val="left" w:pos="562"/>
        </w:tabs>
        <w:rPr>
          <w:ins w:id="2466" w:author="RWS Translator" w:date="2024-09-25T10:53:00Z"/>
        </w:rPr>
      </w:pPr>
    </w:p>
    <w:p w14:paraId="0E244E94" w14:textId="77777777" w:rsidR="00896ED3" w:rsidRPr="00917AB5" w:rsidRDefault="00896ED3" w:rsidP="00CA5F1A">
      <w:pPr>
        <w:tabs>
          <w:tab w:val="left" w:pos="562"/>
        </w:tabs>
        <w:rPr>
          <w:ins w:id="2467" w:author="RWS Translator" w:date="2024-09-25T10:53:00Z"/>
        </w:rPr>
      </w:pPr>
      <w:ins w:id="2468" w:author="RWS Translator" w:date="2024-09-25T10:53:00Z">
        <w:r w:rsidRPr="00917AB5">
          <w:t>Upjohn</w:t>
        </w:r>
      </w:ins>
    </w:p>
    <w:p w14:paraId="21E72FC0" w14:textId="77777777" w:rsidR="00896ED3" w:rsidRPr="00917AB5" w:rsidRDefault="00896ED3" w:rsidP="00CA5F1A">
      <w:pPr>
        <w:tabs>
          <w:tab w:val="left" w:pos="562"/>
        </w:tabs>
        <w:rPr>
          <w:ins w:id="2469" w:author="RWS Translator" w:date="2024-09-25T10:53:00Z"/>
        </w:rPr>
      </w:pPr>
    </w:p>
    <w:p w14:paraId="3D1FA421" w14:textId="77777777" w:rsidR="00896ED3" w:rsidRPr="00917AB5" w:rsidRDefault="00896ED3" w:rsidP="00CA5F1A">
      <w:pPr>
        <w:tabs>
          <w:tab w:val="left" w:pos="562"/>
        </w:tabs>
        <w:rPr>
          <w:ins w:id="2470" w:author="RWS Translator" w:date="2024-09-25T10:53:00Z"/>
        </w:rPr>
      </w:pPr>
    </w:p>
    <w:p w14:paraId="01E8557E" w14:textId="77777777" w:rsidR="00896ED3" w:rsidRPr="00917AB5" w:rsidRDefault="00896ED3" w:rsidP="00CA5F1A">
      <w:pPr>
        <w:pBdr>
          <w:top w:val="single" w:sz="4" w:space="1" w:color="auto"/>
          <w:left w:val="single" w:sz="4" w:space="4" w:color="auto"/>
          <w:bottom w:val="single" w:sz="4" w:space="1" w:color="auto"/>
          <w:right w:val="single" w:sz="4" w:space="4" w:color="auto"/>
        </w:pBdr>
        <w:ind w:left="567" w:hanging="567"/>
        <w:rPr>
          <w:ins w:id="2471" w:author="RWS Translator" w:date="2024-09-25T10:53:00Z"/>
          <w:b/>
        </w:rPr>
      </w:pPr>
      <w:ins w:id="2472" w:author="RWS Translator" w:date="2024-09-25T10:53:00Z">
        <w:r w:rsidRPr="00917AB5">
          <w:rPr>
            <w:b/>
          </w:rPr>
          <w:t>3.</w:t>
        </w:r>
        <w:r w:rsidRPr="00917AB5">
          <w:rPr>
            <w:b/>
          </w:rPr>
          <w:tab/>
          <w:t>DATUM IZTEKA ROKA UPORABNOSTI ZDRAVILA</w:t>
        </w:r>
      </w:ins>
    </w:p>
    <w:p w14:paraId="49246B89" w14:textId="77777777" w:rsidR="00896ED3" w:rsidRPr="00917AB5" w:rsidRDefault="00896ED3" w:rsidP="00CA5F1A">
      <w:pPr>
        <w:tabs>
          <w:tab w:val="left" w:pos="562"/>
        </w:tabs>
        <w:rPr>
          <w:ins w:id="2473" w:author="RWS Translator" w:date="2024-09-25T10:53:00Z"/>
        </w:rPr>
      </w:pPr>
    </w:p>
    <w:p w14:paraId="153E396C" w14:textId="77777777" w:rsidR="00896ED3" w:rsidRPr="00917AB5" w:rsidRDefault="00896ED3" w:rsidP="00CA5F1A">
      <w:pPr>
        <w:tabs>
          <w:tab w:val="left" w:pos="562"/>
        </w:tabs>
        <w:rPr>
          <w:ins w:id="2474" w:author="RWS Translator" w:date="2024-09-25T10:53:00Z"/>
        </w:rPr>
      </w:pPr>
      <w:ins w:id="2475" w:author="RWS Translator" w:date="2024-09-25T10:53:00Z">
        <w:r w:rsidRPr="00917AB5">
          <w:t>EXP</w:t>
        </w:r>
      </w:ins>
    </w:p>
    <w:p w14:paraId="0F2D95C4" w14:textId="77777777" w:rsidR="00896ED3" w:rsidRPr="00917AB5" w:rsidRDefault="00896ED3" w:rsidP="00CA5F1A">
      <w:pPr>
        <w:tabs>
          <w:tab w:val="left" w:pos="562"/>
        </w:tabs>
        <w:rPr>
          <w:ins w:id="2476" w:author="RWS Translator" w:date="2024-09-25T10:53:00Z"/>
        </w:rPr>
      </w:pPr>
    </w:p>
    <w:p w14:paraId="62D73626" w14:textId="77777777" w:rsidR="00896ED3" w:rsidRPr="00917AB5" w:rsidRDefault="00896ED3" w:rsidP="00CA5F1A">
      <w:pPr>
        <w:tabs>
          <w:tab w:val="left" w:pos="562"/>
        </w:tabs>
        <w:rPr>
          <w:ins w:id="2477" w:author="RWS Translator" w:date="2024-09-25T10:53:00Z"/>
        </w:rPr>
      </w:pPr>
    </w:p>
    <w:p w14:paraId="7545479D" w14:textId="77777777" w:rsidR="00896ED3" w:rsidRPr="00917AB5" w:rsidRDefault="00896ED3" w:rsidP="00CA5F1A">
      <w:pPr>
        <w:pBdr>
          <w:top w:val="single" w:sz="4" w:space="1" w:color="auto"/>
          <w:left w:val="single" w:sz="4" w:space="4" w:color="auto"/>
          <w:bottom w:val="single" w:sz="4" w:space="1" w:color="auto"/>
          <w:right w:val="single" w:sz="4" w:space="4" w:color="auto"/>
        </w:pBdr>
        <w:ind w:left="567" w:hanging="567"/>
        <w:rPr>
          <w:ins w:id="2478" w:author="RWS Translator" w:date="2024-09-25T10:53:00Z"/>
          <w:b/>
        </w:rPr>
      </w:pPr>
      <w:ins w:id="2479" w:author="RWS Translator" w:date="2024-09-25T10:53:00Z">
        <w:r w:rsidRPr="00917AB5">
          <w:rPr>
            <w:b/>
          </w:rPr>
          <w:t>4.</w:t>
        </w:r>
        <w:r w:rsidRPr="00917AB5">
          <w:rPr>
            <w:b/>
          </w:rPr>
          <w:tab/>
          <w:t>ŠTEVILKA SERIJE</w:t>
        </w:r>
      </w:ins>
    </w:p>
    <w:p w14:paraId="7DD93CE1" w14:textId="77777777" w:rsidR="00896ED3" w:rsidRPr="00917AB5" w:rsidRDefault="00896ED3" w:rsidP="00CA5F1A">
      <w:pPr>
        <w:tabs>
          <w:tab w:val="left" w:pos="562"/>
        </w:tabs>
        <w:rPr>
          <w:ins w:id="2480" w:author="RWS Translator" w:date="2024-09-25T10:53:00Z"/>
        </w:rPr>
      </w:pPr>
    </w:p>
    <w:p w14:paraId="120184D8" w14:textId="77777777" w:rsidR="00896ED3" w:rsidRPr="00917AB5" w:rsidRDefault="00896ED3" w:rsidP="00CA5F1A">
      <w:pPr>
        <w:tabs>
          <w:tab w:val="left" w:pos="562"/>
        </w:tabs>
        <w:rPr>
          <w:ins w:id="2481" w:author="RWS Translator" w:date="2024-09-25T10:53:00Z"/>
        </w:rPr>
      </w:pPr>
      <w:ins w:id="2482" w:author="RWS Translator" w:date="2024-09-25T10:53:00Z">
        <w:r w:rsidRPr="00917AB5">
          <w:t>Lot</w:t>
        </w:r>
      </w:ins>
    </w:p>
    <w:p w14:paraId="5F5204BE" w14:textId="77777777" w:rsidR="00896ED3" w:rsidRPr="00917AB5" w:rsidRDefault="00896ED3" w:rsidP="00CA5F1A">
      <w:pPr>
        <w:tabs>
          <w:tab w:val="left" w:pos="576"/>
        </w:tabs>
        <w:rPr>
          <w:ins w:id="2483" w:author="RWS Translator" w:date="2024-09-25T10:53:00Z"/>
          <w:shd w:val="clear" w:color="auto" w:fill="C0C0C0"/>
        </w:rPr>
      </w:pPr>
    </w:p>
    <w:p w14:paraId="688CE8A7" w14:textId="77777777" w:rsidR="00896ED3" w:rsidRPr="00917AB5" w:rsidRDefault="00896ED3" w:rsidP="00CA5F1A">
      <w:pPr>
        <w:tabs>
          <w:tab w:val="left" w:pos="576"/>
        </w:tabs>
        <w:rPr>
          <w:ins w:id="2484" w:author="RWS Translator" w:date="2024-09-25T10:53:00Z"/>
          <w:shd w:val="clear" w:color="auto" w:fill="C0C0C0"/>
        </w:rPr>
      </w:pPr>
    </w:p>
    <w:p w14:paraId="00C643A3" w14:textId="77777777" w:rsidR="00896ED3" w:rsidRPr="00917AB5" w:rsidRDefault="00896ED3" w:rsidP="00CA5F1A">
      <w:pPr>
        <w:pBdr>
          <w:top w:val="single" w:sz="4" w:space="1" w:color="auto"/>
          <w:left w:val="single" w:sz="4" w:space="4" w:color="auto"/>
          <w:bottom w:val="single" w:sz="4" w:space="1" w:color="auto"/>
          <w:right w:val="single" w:sz="4" w:space="4" w:color="auto"/>
        </w:pBdr>
        <w:ind w:left="567" w:hanging="567"/>
        <w:rPr>
          <w:ins w:id="2485" w:author="RWS Translator" w:date="2024-09-25T10:53:00Z"/>
          <w:b/>
        </w:rPr>
      </w:pPr>
      <w:ins w:id="2486" w:author="RWS Translator" w:date="2024-09-25T10:53:00Z">
        <w:r w:rsidRPr="00917AB5">
          <w:rPr>
            <w:b/>
          </w:rPr>
          <w:t>5.</w:t>
        </w:r>
        <w:r w:rsidRPr="00917AB5">
          <w:rPr>
            <w:b/>
          </w:rPr>
          <w:tab/>
          <w:t>DRUGI PODATKI</w:t>
        </w:r>
      </w:ins>
    </w:p>
    <w:p w14:paraId="511D6615" w14:textId="77777777" w:rsidR="00896ED3" w:rsidRDefault="00896ED3" w:rsidP="00CA5F1A">
      <w:pPr>
        <w:tabs>
          <w:tab w:val="left" w:pos="576"/>
        </w:tabs>
        <w:rPr>
          <w:ins w:id="2487" w:author="Viatris Affiliate SI" w:date="2024-10-18T12:22:00Z"/>
          <w:shd w:val="clear" w:color="auto" w:fill="C0C0C0"/>
        </w:rPr>
      </w:pPr>
    </w:p>
    <w:p w14:paraId="38F47D44" w14:textId="77777777" w:rsidR="00B15898" w:rsidRPr="00917AB5" w:rsidRDefault="00B15898" w:rsidP="00CA5F1A">
      <w:pPr>
        <w:tabs>
          <w:tab w:val="left" w:pos="576"/>
        </w:tabs>
        <w:rPr>
          <w:ins w:id="2488" w:author="RWS Translator" w:date="2024-09-25T10:53:00Z"/>
          <w:shd w:val="clear" w:color="auto" w:fill="C0C0C0"/>
        </w:rPr>
      </w:pPr>
    </w:p>
    <w:p w14:paraId="6FE2115D" w14:textId="77777777" w:rsidR="00896ED3" w:rsidRPr="00917AB5" w:rsidRDefault="00896ED3" w:rsidP="00CA5F1A">
      <w:pPr>
        <w:rPr>
          <w:ins w:id="2489" w:author="RWS Translator" w:date="2024-09-25T10:53:00Z"/>
        </w:rPr>
      </w:pPr>
      <w:ins w:id="2490" w:author="RWS Translator" w:date="2024-09-25T10:53:00Z">
        <w:r w:rsidRPr="00917AB5">
          <w:br w:type="page"/>
        </w:r>
      </w:ins>
    </w:p>
    <w:p w14:paraId="4EC10B01" w14:textId="77777777" w:rsidR="00896ED3" w:rsidRPr="00917AB5" w:rsidRDefault="00896ED3" w:rsidP="00CA5F1A">
      <w:pPr>
        <w:pBdr>
          <w:top w:val="single" w:sz="4" w:space="1" w:color="auto"/>
          <w:left w:val="single" w:sz="4" w:space="4" w:color="auto"/>
          <w:bottom w:val="single" w:sz="4" w:space="1" w:color="auto"/>
          <w:right w:val="single" w:sz="4" w:space="4" w:color="auto"/>
        </w:pBdr>
        <w:tabs>
          <w:tab w:val="left" w:pos="576"/>
        </w:tabs>
        <w:rPr>
          <w:ins w:id="2491" w:author="RWS Translator" w:date="2024-09-25T10:53:00Z"/>
          <w:b/>
        </w:rPr>
      </w:pPr>
      <w:ins w:id="2492" w:author="RWS Translator" w:date="2024-09-25T10:53:00Z">
        <w:r w:rsidRPr="00917AB5">
          <w:rPr>
            <w:b/>
          </w:rPr>
          <w:t>PODATKI NA ZUNANJI OVOJNINI</w:t>
        </w:r>
      </w:ins>
    </w:p>
    <w:p w14:paraId="5ED006B2" w14:textId="77777777" w:rsidR="00896ED3" w:rsidRPr="00917AB5" w:rsidRDefault="00896ED3" w:rsidP="00CA5F1A">
      <w:pPr>
        <w:pBdr>
          <w:top w:val="single" w:sz="4" w:space="1" w:color="auto"/>
          <w:left w:val="single" w:sz="4" w:space="4" w:color="auto"/>
          <w:bottom w:val="single" w:sz="4" w:space="1" w:color="auto"/>
          <w:right w:val="single" w:sz="4" w:space="4" w:color="auto"/>
        </w:pBdr>
        <w:tabs>
          <w:tab w:val="left" w:pos="576"/>
        </w:tabs>
        <w:rPr>
          <w:ins w:id="2493" w:author="RWS Translator" w:date="2024-09-25T10:53:00Z"/>
        </w:rPr>
      </w:pPr>
    </w:p>
    <w:p w14:paraId="47752FAC" w14:textId="3A1A008C" w:rsidR="0041218E" w:rsidRPr="00917AB5" w:rsidRDefault="00896ED3" w:rsidP="00CA5F1A">
      <w:pPr>
        <w:pBdr>
          <w:top w:val="single" w:sz="4" w:space="1" w:color="auto"/>
          <w:left w:val="single" w:sz="4" w:space="4" w:color="auto"/>
          <w:bottom w:val="single" w:sz="4" w:space="1" w:color="auto"/>
          <w:right w:val="single" w:sz="4" w:space="4" w:color="auto"/>
        </w:pBdr>
        <w:tabs>
          <w:tab w:val="left" w:pos="576"/>
        </w:tabs>
        <w:rPr>
          <w:ins w:id="2494" w:author="RWS Translator" w:date="2024-09-25T10:53:00Z"/>
        </w:rPr>
      </w:pPr>
      <w:ins w:id="2495" w:author="RWS Translator" w:date="2024-09-25T10:53:00Z">
        <w:r w:rsidRPr="00917AB5">
          <w:rPr>
            <w:b/>
          </w:rPr>
          <w:t>Škatla s pretisnim omotom (</w:t>
        </w:r>
      </w:ins>
      <w:ins w:id="2496" w:author="RWS Translator" w:date="2024-09-25T11:18:00Z">
        <w:r w:rsidR="0041218E" w:rsidRPr="00917AB5">
          <w:rPr>
            <w:b/>
          </w:rPr>
          <w:t>20</w:t>
        </w:r>
      </w:ins>
      <w:ins w:id="2497" w:author="RWS Translator" w:date="2024-09-25T10:53:00Z">
        <w:r w:rsidRPr="00917AB5">
          <w:rPr>
            <w:b/>
          </w:rPr>
          <w:t xml:space="preserve">, </w:t>
        </w:r>
      </w:ins>
      <w:ins w:id="2498" w:author="RWS Translator" w:date="2024-09-25T11:18:00Z">
        <w:r w:rsidR="0041218E" w:rsidRPr="00917AB5">
          <w:rPr>
            <w:b/>
          </w:rPr>
          <w:t>60 in 200</w:t>
        </w:r>
      </w:ins>
      <w:ins w:id="2499" w:author="RWS Translator" w:date="2024-09-25T10:53:00Z">
        <w:r w:rsidRPr="00917AB5">
          <w:rPr>
            <w:b/>
          </w:rPr>
          <w:t xml:space="preserve">) </w:t>
        </w:r>
      </w:ins>
      <w:ins w:id="2500" w:author="RWS Translator" w:date="2024-09-25T11:18:00Z">
        <w:r w:rsidR="0041218E" w:rsidRPr="00917AB5">
          <w:rPr>
            <w:b/>
          </w:rPr>
          <w:t>za 75</w:t>
        </w:r>
      </w:ins>
      <w:ins w:id="2501" w:author="Viatris Affiliate SI" w:date="2024-10-17T11:35:00Z">
        <w:r w:rsidR="00FB0DE8" w:rsidRPr="00917AB5">
          <w:rPr>
            <w:b/>
          </w:rPr>
          <w:t> mg</w:t>
        </w:r>
      </w:ins>
      <w:ins w:id="2502" w:author="RWS Translator" w:date="2024-09-25T11:18:00Z">
        <w:r w:rsidR="0041218E" w:rsidRPr="00917AB5">
          <w:rPr>
            <w:b/>
          </w:rPr>
          <w:t xml:space="preserve"> orodisperzibilne tablete</w:t>
        </w:r>
      </w:ins>
    </w:p>
    <w:p w14:paraId="55DAADC4" w14:textId="77777777" w:rsidR="00896ED3" w:rsidRPr="00917AB5" w:rsidRDefault="00896ED3" w:rsidP="00CA5F1A">
      <w:pPr>
        <w:tabs>
          <w:tab w:val="left" w:pos="576"/>
        </w:tabs>
        <w:rPr>
          <w:ins w:id="2503" w:author="RWS Translator" w:date="2024-09-25T10:53:00Z"/>
        </w:rPr>
      </w:pPr>
    </w:p>
    <w:p w14:paraId="41492BF8" w14:textId="77777777" w:rsidR="00896ED3" w:rsidRPr="00917AB5" w:rsidRDefault="00896ED3" w:rsidP="00CA5F1A">
      <w:pPr>
        <w:tabs>
          <w:tab w:val="left" w:pos="576"/>
        </w:tabs>
        <w:rPr>
          <w:ins w:id="2504" w:author="RWS Translator" w:date="2024-09-25T10:53:00Z"/>
        </w:rPr>
      </w:pPr>
    </w:p>
    <w:p w14:paraId="2F2894EC" w14:textId="77777777" w:rsidR="00896ED3" w:rsidRPr="00917AB5" w:rsidRDefault="00896ED3" w:rsidP="00CA5F1A">
      <w:pPr>
        <w:pBdr>
          <w:top w:val="single" w:sz="4" w:space="1" w:color="auto"/>
          <w:left w:val="single" w:sz="4" w:space="4" w:color="auto"/>
          <w:bottom w:val="single" w:sz="4" w:space="1" w:color="auto"/>
          <w:right w:val="single" w:sz="4" w:space="4" w:color="auto"/>
        </w:pBdr>
        <w:ind w:left="567" w:hanging="567"/>
        <w:rPr>
          <w:ins w:id="2505" w:author="RWS Translator" w:date="2024-09-25T10:53:00Z"/>
          <w:b/>
        </w:rPr>
      </w:pPr>
      <w:ins w:id="2506" w:author="RWS Translator" w:date="2024-09-25T10:53:00Z">
        <w:r w:rsidRPr="00917AB5">
          <w:rPr>
            <w:b/>
          </w:rPr>
          <w:t>1.</w:t>
        </w:r>
        <w:r w:rsidRPr="00917AB5">
          <w:rPr>
            <w:b/>
          </w:rPr>
          <w:tab/>
          <w:t>IME ZDRAVILA</w:t>
        </w:r>
      </w:ins>
    </w:p>
    <w:p w14:paraId="42E5F4AE" w14:textId="77777777" w:rsidR="00896ED3" w:rsidRPr="00917AB5" w:rsidRDefault="00896ED3" w:rsidP="00CA5F1A">
      <w:pPr>
        <w:tabs>
          <w:tab w:val="left" w:pos="562"/>
        </w:tabs>
        <w:rPr>
          <w:ins w:id="2507" w:author="RWS Translator" w:date="2024-09-25T10:53:00Z"/>
        </w:rPr>
      </w:pPr>
    </w:p>
    <w:p w14:paraId="0AE893FA" w14:textId="7DB3F94A" w:rsidR="00896ED3" w:rsidRPr="00917AB5" w:rsidRDefault="00896ED3" w:rsidP="00CA5F1A">
      <w:pPr>
        <w:tabs>
          <w:tab w:val="left" w:pos="562"/>
        </w:tabs>
        <w:rPr>
          <w:ins w:id="2508" w:author="RWS Translator" w:date="2024-09-25T10:53:00Z"/>
        </w:rPr>
      </w:pPr>
      <w:ins w:id="2509" w:author="RWS Translator" w:date="2024-09-25T10:53:00Z">
        <w:r w:rsidRPr="00917AB5">
          <w:t xml:space="preserve">Lyrica </w:t>
        </w:r>
      </w:ins>
      <w:ins w:id="2510" w:author="RWS Translator" w:date="2024-09-25T11:18:00Z">
        <w:r w:rsidR="0041218E" w:rsidRPr="00917AB5">
          <w:t>75</w:t>
        </w:r>
      </w:ins>
      <w:ins w:id="2511" w:author="Viatris Affiliate SI" w:date="2024-10-17T11:35:00Z">
        <w:r w:rsidR="00FB0DE8" w:rsidRPr="00917AB5">
          <w:t> mg</w:t>
        </w:r>
      </w:ins>
      <w:ins w:id="2512" w:author="RWS Translator" w:date="2024-09-25T10:53:00Z">
        <w:r w:rsidRPr="00917AB5">
          <w:t xml:space="preserve"> </w:t>
        </w:r>
      </w:ins>
      <w:ins w:id="2513" w:author="RWS Translator" w:date="2024-09-25T11:18:00Z">
        <w:r w:rsidR="0041218E" w:rsidRPr="00917AB5">
          <w:rPr>
            <w:bCs/>
          </w:rPr>
          <w:t>orodisperzibilne tablete</w:t>
        </w:r>
      </w:ins>
    </w:p>
    <w:p w14:paraId="17818C5B" w14:textId="4396D8D5" w:rsidR="00896ED3" w:rsidRPr="00917AB5" w:rsidRDefault="00896ED3" w:rsidP="00CA5F1A">
      <w:pPr>
        <w:tabs>
          <w:tab w:val="left" w:pos="562"/>
        </w:tabs>
        <w:rPr>
          <w:ins w:id="2514" w:author="RWS Translator" w:date="2024-09-25T10:53:00Z"/>
        </w:rPr>
      </w:pPr>
      <w:ins w:id="2515" w:author="RWS Translator" w:date="2024-09-25T10:53:00Z">
        <w:r w:rsidRPr="00917AB5">
          <w:t>pregabalin</w:t>
        </w:r>
      </w:ins>
    </w:p>
    <w:p w14:paraId="5FF22AD1" w14:textId="77777777" w:rsidR="00896ED3" w:rsidRPr="00917AB5" w:rsidRDefault="00896ED3" w:rsidP="00CA5F1A">
      <w:pPr>
        <w:tabs>
          <w:tab w:val="left" w:pos="562"/>
        </w:tabs>
        <w:rPr>
          <w:ins w:id="2516" w:author="RWS Translator" w:date="2024-09-25T10:53:00Z"/>
        </w:rPr>
      </w:pPr>
    </w:p>
    <w:p w14:paraId="686170C3" w14:textId="77777777" w:rsidR="00896ED3" w:rsidRPr="00917AB5" w:rsidRDefault="00896ED3" w:rsidP="00CA5F1A">
      <w:pPr>
        <w:tabs>
          <w:tab w:val="left" w:pos="562"/>
        </w:tabs>
        <w:rPr>
          <w:ins w:id="2517" w:author="RWS Translator" w:date="2024-09-25T10:53:00Z"/>
        </w:rPr>
      </w:pPr>
    </w:p>
    <w:p w14:paraId="7D2FC4B3" w14:textId="77777777" w:rsidR="00896ED3" w:rsidRPr="00917AB5" w:rsidRDefault="00896ED3" w:rsidP="00CA5F1A">
      <w:pPr>
        <w:pBdr>
          <w:top w:val="single" w:sz="4" w:space="1" w:color="auto"/>
          <w:left w:val="single" w:sz="4" w:space="4" w:color="auto"/>
          <w:bottom w:val="single" w:sz="4" w:space="1" w:color="auto"/>
          <w:right w:val="single" w:sz="4" w:space="4" w:color="auto"/>
        </w:pBdr>
        <w:ind w:left="567" w:hanging="567"/>
        <w:rPr>
          <w:ins w:id="2518" w:author="RWS Translator" w:date="2024-09-25T10:53:00Z"/>
          <w:b/>
        </w:rPr>
      </w:pPr>
      <w:ins w:id="2519" w:author="RWS Translator" w:date="2024-09-25T10:53:00Z">
        <w:r w:rsidRPr="00917AB5">
          <w:rPr>
            <w:b/>
          </w:rPr>
          <w:t>2.</w:t>
        </w:r>
        <w:r w:rsidRPr="00917AB5">
          <w:rPr>
            <w:b/>
          </w:rPr>
          <w:tab/>
          <w:t>NAVEDBA ENE ALI VEČ UČINKOVIN</w:t>
        </w:r>
      </w:ins>
    </w:p>
    <w:p w14:paraId="2C99FB64" w14:textId="77777777" w:rsidR="00896ED3" w:rsidRPr="00917AB5" w:rsidRDefault="00896ED3" w:rsidP="00CA5F1A">
      <w:pPr>
        <w:tabs>
          <w:tab w:val="left" w:pos="562"/>
        </w:tabs>
        <w:rPr>
          <w:ins w:id="2520" w:author="RWS Translator" w:date="2024-09-25T10:53:00Z"/>
        </w:rPr>
      </w:pPr>
    </w:p>
    <w:p w14:paraId="2A4E089E" w14:textId="5D6340D7" w:rsidR="00896ED3" w:rsidRPr="00917AB5" w:rsidRDefault="00896ED3" w:rsidP="00CA5F1A">
      <w:pPr>
        <w:tabs>
          <w:tab w:val="left" w:pos="562"/>
        </w:tabs>
        <w:rPr>
          <w:ins w:id="2521" w:author="RWS Translator" w:date="2024-09-25T10:53:00Z"/>
        </w:rPr>
      </w:pPr>
      <w:ins w:id="2522" w:author="RWS Translator" w:date="2024-09-25T10:53:00Z">
        <w:r w:rsidRPr="00917AB5">
          <w:t xml:space="preserve">Ena </w:t>
        </w:r>
      </w:ins>
      <w:ins w:id="2523" w:author="RWS Translator" w:date="2024-09-25T11:19:00Z">
        <w:r w:rsidR="0041218E" w:rsidRPr="00917AB5">
          <w:rPr>
            <w:bCs/>
          </w:rPr>
          <w:t>orodisperzibilna tableta</w:t>
        </w:r>
        <w:r w:rsidR="0041218E" w:rsidRPr="00917AB5">
          <w:t xml:space="preserve"> </w:t>
        </w:r>
      </w:ins>
      <w:ins w:id="2524" w:author="RWS Translator" w:date="2024-09-25T10:53:00Z">
        <w:r w:rsidRPr="00917AB5">
          <w:t xml:space="preserve">vsebuje </w:t>
        </w:r>
      </w:ins>
      <w:ins w:id="2525" w:author="RWS Translator" w:date="2024-09-25T11:19:00Z">
        <w:r w:rsidR="0041218E" w:rsidRPr="00917AB5">
          <w:t>75</w:t>
        </w:r>
      </w:ins>
      <w:ins w:id="2526" w:author="Viatris Affiliate SI" w:date="2024-10-17T11:35:00Z">
        <w:r w:rsidR="00FB0DE8" w:rsidRPr="00917AB5">
          <w:t> mg</w:t>
        </w:r>
      </w:ins>
      <w:ins w:id="2527" w:author="RWS Translator" w:date="2024-09-25T10:53:00Z">
        <w:r w:rsidRPr="00917AB5">
          <w:t xml:space="preserve"> pregabalina.</w:t>
        </w:r>
      </w:ins>
    </w:p>
    <w:p w14:paraId="0EAD4E59" w14:textId="77777777" w:rsidR="00896ED3" w:rsidRPr="00917AB5" w:rsidRDefault="00896ED3" w:rsidP="00CA5F1A">
      <w:pPr>
        <w:tabs>
          <w:tab w:val="left" w:pos="562"/>
        </w:tabs>
        <w:rPr>
          <w:ins w:id="2528" w:author="RWS Translator" w:date="2024-09-25T10:53:00Z"/>
        </w:rPr>
      </w:pPr>
    </w:p>
    <w:p w14:paraId="29A3619C" w14:textId="77777777" w:rsidR="00896ED3" w:rsidRPr="00917AB5" w:rsidRDefault="00896ED3" w:rsidP="00CA5F1A">
      <w:pPr>
        <w:tabs>
          <w:tab w:val="left" w:pos="562"/>
        </w:tabs>
        <w:rPr>
          <w:ins w:id="2529" w:author="RWS Translator" w:date="2024-09-25T10:53:00Z"/>
        </w:rPr>
      </w:pPr>
    </w:p>
    <w:p w14:paraId="7BE456C4" w14:textId="77777777" w:rsidR="00896ED3" w:rsidRPr="00917AB5" w:rsidRDefault="00896ED3" w:rsidP="00CA5F1A">
      <w:pPr>
        <w:pBdr>
          <w:top w:val="single" w:sz="4" w:space="1" w:color="auto"/>
          <w:left w:val="single" w:sz="4" w:space="4" w:color="auto"/>
          <w:bottom w:val="single" w:sz="4" w:space="1" w:color="auto"/>
          <w:right w:val="single" w:sz="4" w:space="4" w:color="auto"/>
        </w:pBdr>
        <w:ind w:left="567" w:hanging="567"/>
        <w:rPr>
          <w:ins w:id="2530" w:author="RWS Translator" w:date="2024-09-25T10:53:00Z"/>
          <w:b/>
        </w:rPr>
      </w:pPr>
      <w:ins w:id="2531" w:author="RWS Translator" w:date="2024-09-25T10:53:00Z">
        <w:r w:rsidRPr="00917AB5">
          <w:rPr>
            <w:b/>
          </w:rPr>
          <w:t>3.</w:t>
        </w:r>
        <w:r w:rsidRPr="00917AB5">
          <w:rPr>
            <w:b/>
          </w:rPr>
          <w:tab/>
          <w:t>SEZNAM POMOŽNIH SNOVI</w:t>
        </w:r>
      </w:ins>
    </w:p>
    <w:p w14:paraId="01E186C8" w14:textId="77777777" w:rsidR="00896ED3" w:rsidRPr="00917AB5" w:rsidRDefault="00896ED3" w:rsidP="00CA5F1A">
      <w:pPr>
        <w:tabs>
          <w:tab w:val="left" w:pos="562"/>
        </w:tabs>
        <w:rPr>
          <w:ins w:id="2532" w:author="RWS Translator" w:date="2024-09-25T10:53:00Z"/>
        </w:rPr>
      </w:pPr>
    </w:p>
    <w:p w14:paraId="59526C22" w14:textId="225E09C1" w:rsidR="00B15898" w:rsidRDefault="00483087">
      <w:pPr>
        <w:rPr>
          <w:ins w:id="2533" w:author="Viatris Affiliate SI" w:date="2025-02-25T08:56:00Z"/>
        </w:rPr>
        <w:pPrChange w:id="2534" w:author="Viatris Affiliate SI" w:date="2025-02-25T08:59:00Z">
          <w:pPr>
            <w:tabs>
              <w:tab w:val="left" w:pos="562"/>
            </w:tabs>
          </w:pPr>
        </w:pPrChange>
      </w:pPr>
      <w:ins w:id="2535" w:author="Viatris Affiliate SI" w:date="2025-02-25T08:59:00Z">
        <w:r w:rsidRPr="00EC762E">
          <w:t>Za dodatne informacije glejte priloženo navodilo.</w:t>
        </w:r>
      </w:ins>
    </w:p>
    <w:p w14:paraId="5074F40F" w14:textId="77777777" w:rsidR="00483087" w:rsidRDefault="00483087" w:rsidP="00CA5F1A">
      <w:pPr>
        <w:tabs>
          <w:tab w:val="left" w:pos="562"/>
        </w:tabs>
        <w:rPr>
          <w:ins w:id="2536" w:author="Viatris Affiliate SI" w:date="2025-02-25T08:56:00Z"/>
        </w:rPr>
      </w:pPr>
    </w:p>
    <w:p w14:paraId="33C04ED7" w14:textId="77777777" w:rsidR="00483087" w:rsidRPr="00917AB5" w:rsidRDefault="00483087" w:rsidP="00CA5F1A">
      <w:pPr>
        <w:tabs>
          <w:tab w:val="left" w:pos="562"/>
        </w:tabs>
        <w:rPr>
          <w:ins w:id="2537" w:author="RWS Translator" w:date="2024-09-25T11:21:00Z"/>
        </w:rPr>
      </w:pPr>
    </w:p>
    <w:p w14:paraId="2C8DC987"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538" w:author="RWS Translator" w:date="2024-09-25T11:21:00Z"/>
          <w:b/>
        </w:rPr>
      </w:pPr>
      <w:ins w:id="2539" w:author="RWS Translator" w:date="2024-09-25T11:21:00Z">
        <w:r w:rsidRPr="00917AB5">
          <w:rPr>
            <w:b/>
          </w:rPr>
          <w:t>4.</w:t>
        </w:r>
        <w:r w:rsidRPr="00917AB5">
          <w:rPr>
            <w:b/>
          </w:rPr>
          <w:tab/>
          <w:t>FARMACEVTSKA OBLIKA IN VSEBINA</w:t>
        </w:r>
      </w:ins>
    </w:p>
    <w:p w14:paraId="56790BB8" w14:textId="77777777" w:rsidR="00382360" w:rsidRPr="00917AB5" w:rsidRDefault="00382360" w:rsidP="00CA5F1A">
      <w:pPr>
        <w:tabs>
          <w:tab w:val="left" w:pos="562"/>
        </w:tabs>
        <w:rPr>
          <w:ins w:id="2540" w:author="RWS Translator" w:date="2024-09-25T11:21:00Z"/>
        </w:rPr>
      </w:pPr>
    </w:p>
    <w:p w14:paraId="7CC37D36" w14:textId="77777777" w:rsidR="00382360" w:rsidRPr="00917AB5" w:rsidRDefault="00382360" w:rsidP="00CA5F1A">
      <w:pPr>
        <w:tabs>
          <w:tab w:val="left" w:pos="562"/>
        </w:tabs>
        <w:rPr>
          <w:ins w:id="2541" w:author="RWS Translator" w:date="2024-09-25T11:21:00Z"/>
        </w:rPr>
      </w:pPr>
      <w:ins w:id="2542" w:author="RWS Translator" w:date="2024-09-25T11:21:00Z">
        <w:r w:rsidRPr="00917AB5">
          <w:t>20 orodisperzibilnih tablet</w:t>
        </w:r>
      </w:ins>
    </w:p>
    <w:p w14:paraId="72A78BFB" w14:textId="77777777" w:rsidR="00382360" w:rsidRPr="00917AB5" w:rsidRDefault="00382360" w:rsidP="00CA5F1A">
      <w:pPr>
        <w:tabs>
          <w:tab w:val="left" w:pos="576"/>
        </w:tabs>
        <w:rPr>
          <w:ins w:id="2543" w:author="RWS Translator" w:date="2024-09-25T11:21:00Z"/>
          <w:highlight w:val="lightGray"/>
        </w:rPr>
      </w:pPr>
      <w:ins w:id="2544" w:author="RWS Translator" w:date="2024-09-25T11:21:00Z">
        <w:r w:rsidRPr="00917AB5">
          <w:rPr>
            <w:highlight w:val="lightGray"/>
            <w:shd w:val="clear" w:color="auto" w:fill="C0C0C0"/>
          </w:rPr>
          <w:t>60 </w:t>
        </w:r>
        <w:r w:rsidRPr="00917AB5">
          <w:rPr>
            <w:highlight w:val="lightGray"/>
          </w:rPr>
          <w:t>orodisperzibilnih tablet</w:t>
        </w:r>
      </w:ins>
    </w:p>
    <w:p w14:paraId="20B216B2" w14:textId="77777777" w:rsidR="00382360" w:rsidRPr="00917AB5" w:rsidRDefault="00382360" w:rsidP="00CA5F1A">
      <w:pPr>
        <w:tabs>
          <w:tab w:val="left" w:pos="576"/>
        </w:tabs>
        <w:rPr>
          <w:ins w:id="2545" w:author="RWS Translator" w:date="2024-09-25T11:21:00Z"/>
          <w:shd w:val="clear" w:color="auto" w:fill="C0C0C0"/>
        </w:rPr>
      </w:pPr>
      <w:ins w:id="2546" w:author="RWS Translator" w:date="2024-09-25T11:21:00Z">
        <w:r w:rsidRPr="00917AB5">
          <w:rPr>
            <w:highlight w:val="lightGray"/>
          </w:rPr>
          <w:t>200 orodisperzibilnih tablet</w:t>
        </w:r>
      </w:ins>
    </w:p>
    <w:p w14:paraId="6B1D5D8A" w14:textId="77777777" w:rsidR="00382360" w:rsidRPr="00917AB5" w:rsidRDefault="00382360" w:rsidP="00CA5F1A">
      <w:pPr>
        <w:tabs>
          <w:tab w:val="left" w:pos="576"/>
        </w:tabs>
        <w:rPr>
          <w:ins w:id="2547" w:author="RWS Translator" w:date="2024-09-25T11:21:00Z"/>
          <w:shd w:val="clear" w:color="auto" w:fill="C0C0C0"/>
        </w:rPr>
      </w:pPr>
    </w:p>
    <w:p w14:paraId="609A5DC8" w14:textId="77777777" w:rsidR="00382360" w:rsidRPr="00917AB5" w:rsidRDefault="00382360" w:rsidP="00CA5F1A">
      <w:pPr>
        <w:tabs>
          <w:tab w:val="left" w:pos="576"/>
        </w:tabs>
        <w:rPr>
          <w:ins w:id="2548" w:author="RWS Translator" w:date="2024-09-25T11:21:00Z"/>
          <w:shd w:val="clear" w:color="auto" w:fill="C0C0C0"/>
        </w:rPr>
      </w:pPr>
    </w:p>
    <w:p w14:paraId="1D0CBC2B"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76"/>
        </w:tabs>
        <w:ind w:left="567" w:hanging="567"/>
        <w:rPr>
          <w:ins w:id="2549" w:author="RWS Translator" w:date="2024-09-25T11:21:00Z"/>
          <w:b/>
        </w:rPr>
      </w:pPr>
      <w:ins w:id="2550" w:author="RWS Translator" w:date="2024-09-25T11:21:00Z">
        <w:r w:rsidRPr="00917AB5">
          <w:rPr>
            <w:b/>
          </w:rPr>
          <w:t>5.</w:t>
        </w:r>
        <w:r w:rsidRPr="00917AB5">
          <w:rPr>
            <w:b/>
          </w:rPr>
          <w:tab/>
          <w:t>POSTOPEK IN POT(I) UPORABE ZDRAVILA</w:t>
        </w:r>
      </w:ins>
    </w:p>
    <w:p w14:paraId="0C9B706D" w14:textId="77777777" w:rsidR="00382360" w:rsidRPr="00917AB5" w:rsidRDefault="00382360" w:rsidP="00CA5F1A">
      <w:pPr>
        <w:tabs>
          <w:tab w:val="left" w:pos="576"/>
        </w:tabs>
        <w:rPr>
          <w:ins w:id="2551" w:author="RWS Translator" w:date="2024-09-25T11:21:00Z"/>
          <w:shd w:val="clear" w:color="auto" w:fill="C0C0C0"/>
        </w:rPr>
      </w:pPr>
    </w:p>
    <w:p w14:paraId="4234BEEB" w14:textId="77777777" w:rsidR="00382360" w:rsidRPr="00917AB5" w:rsidRDefault="00382360" w:rsidP="00CA5F1A">
      <w:pPr>
        <w:tabs>
          <w:tab w:val="left" w:pos="562"/>
        </w:tabs>
        <w:rPr>
          <w:ins w:id="2552" w:author="RWS Translator" w:date="2024-09-25T11:21:00Z"/>
        </w:rPr>
      </w:pPr>
      <w:ins w:id="2553" w:author="RWS Translator" w:date="2024-09-25T11:21:00Z">
        <w:r w:rsidRPr="00917AB5">
          <w:t>za peroralno uporabo</w:t>
        </w:r>
      </w:ins>
    </w:p>
    <w:p w14:paraId="7C8D157C" w14:textId="77777777" w:rsidR="00382360" w:rsidRPr="00917AB5" w:rsidRDefault="00382360" w:rsidP="00CA5F1A">
      <w:pPr>
        <w:tabs>
          <w:tab w:val="left" w:pos="562"/>
        </w:tabs>
        <w:rPr>
          <w:ins w:id="2554" w:author="RWS Translator" w:date="2024-09-25T11:21:00Z"/>
        </w:rPr>
      </w:pPr>
      <w:ins w:id="2555" w:author="RWS Translator" w:date="2024-09-25T11:21:00Z">
        <w:r w:rsidRPr="00917AB5">
          <w:t>Pred uporabo preberite priloženo navodilo!</w:t>
        </w:r>
      </w:ins>
    </w:p>
    <w:p w14:paraId="4B7E2743" w14:textId="77777777" w:rsidR="00382360" w:rsidRPr="00917AB5" w:rsidRDefault="00382360" w:rsidP="00CA5F1A">
      <w:pPr>
        <w:tabs>
          <w:tab w:val="left" w:pos="562"/>
        </w:tabs>
        <w:rPr>
          <w:ins w:id="2556" w:author="RWS Translator" w:date="2024-09-25T11:21:00Z"/>
        </w:rPr>
      </w:pPr>
    </w:p>
    <w:p w14:paraId="41B520DD" w14:textId="77777777" w:rsidR="00382360" w:rsidRPr="00917AB5" w:rsidRDefault="00382360" w:rsidP="00CA5F1A">
      <w:pPr>
        <w:tabs>
          <w:tab w:val="left" w:pos="562"/>
        </w:tabs>
        <w:rPr>
          <w:ins w:id="2557" w:author="RWS Translator" w:date="2024-09-25T11:21:00Z"/>
        </w:rPr>
      </w:pPr>
    </w:p>
    <w:p w14:paraId="5CBA8ADC"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558" w:author="RWS Translator" w:date="2024-09-25T11:21:00Z"/>
          <w:b/>
        </w:rPr>
      </w:pPr>
      <w:ins w:id="2559" w:author="RWS Translator" w:date="2024-09-25T11:21:00Z">
        <w:r w:rsidRPr="00917AB5">
          <w:rPr>
            <w:b/>
          </w:rPr>
          <w:t>6.</w:t>
        </w:r>
        <w:r w:rsidRPr="00917AB5">
          <w:rPr>
            <w:b/>
          </w:rPr>
          <w:tab/>
          <w:t>POSEBNO OPOZORILO O SHRANJEVANJU ZDRAVILA ZUNAJ DOSEGA IN POGLEDA OTROK</w:t>
        </w:r>
      </w:ins>
    </w:p>
    <w:p w14:paraId="7B6E0C2F" w14:textId="77777777" w:rsidR="00382360" w:rsidRPr="00917AB5" w:rsidRDefault="00382360" w:rsidP="00CA5F1A">
      <w:pPr>
        <w:tabs>
          <w:tab w:val="left" w:pos="562"/>
        </w:tabs>
        <w:rPr>
          <w:ins w:id="2560" w:author="RWS Translator" w:date="2024-09-25T11:21:00Z"/>
        </w:rPr>
      </w:pPr>
    </w:p>
    <w:p w14:paraId="47D6675A" w14:textId="77777777" w:rsidR="00382360" w:rsidRPr="00917AB5" w:rsidRDefault="00382360" w:rsidP="00CA5F1A">
      <w:pPr>
        <w:tabs>
          <w:tab w:val="left" w:pos="562"/>
        </w:tabs>
        <w:rPr>
          <w:ins w:id="2561" w:author="RWS Translator" w:date="2024-09-25T11:21:00Z"/>
        </w:rPr>
      </w:pPr>
      <w:ins w:id="2562" w:author="RWS Translator" w:date="2024-09-25T11:21:00Z">
        <w:r w:rsidRPr="00917AB5">
          <w:t>Zdravilo shranjujte nedosegljivo otrokom!</w:t>
        </w:r>
      </w:ins>
    </w:p>
    <w:p w14:paraId="0747C057" w14:textId="77777777" w:rsidR="00382360" w:rsidRPr="00917AB5" w:rsidRDefault="00382360" w:rsidP="00CA5F1A">
      <w:pPr>
        <w:tabs>
          <w:tab w:val="left" w:pos="562"/>
        </w:tabs>
        <w:rPr>
          <w:ins w:id="2563" w:author="RWS Translator" w:date="2024-09-25T11:21:00Z"/>
        </w:rPr>
      </w:pPr>
    </w:p>
    <w:p w14:paraId="66AA7882" w14:textId="77777777" w:rsidR="00382360" w:rsidRPr="00917AB5" w:rsidRDefault="00382360" w:rsidP="00CA5F1A">
      <w:pPr>
        <w:tabs>
          <w:tab w:val="left" w:pos="562"/>
        </w:tabs>
        <w:rPr>
          <w:ins w:id="2564" w:author="RWS Translator" w:date="2024-09-25T11:21:00Z"/>
        </w:rPr>
      </w:pPr>
    </w:p>
    <w:p w14:paraId="34DE0831"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565" w:author="RWS Translator" w:date="2024-09-25T11:21:00Z"/>
          <w:b/>
        </w:rPr>
      </w:pPr>
      <w:ins w:id="2566" w:author="RWS Translator" w:date="2024-09-25T11:21:00Z">
        <w:r w:rsidRPr="00917AB5">
          <w:rPr>
            <w:b/>
          </w:rPr>
          <w:t>7.</w:t>
        </w:r>
        <w:r w:rsidRPr="00917AB5">
          <w:rPr>
            <w:b/>
          </w:rPr>
          <w:tab/>
          <w:t>DRUGA POSEBNA OPOZORILA, ČE SO POTREBNA</w:t>
        </w:r>
      </w:ins>
    </w:p>
    <w:p w14:paraId="44ED0808" w14:textId="77777777" w:rsidR="00382360" w:rsidRPr="00917AB5" w:rsidRDefault="00382360" w:rsidP="00CA5F1A">
      <w:pPr>
        <w:tabs>
          <w:tab w:val="left" w:pos="562"/>
        </w:tabs>
        <w:rPr>
          <w:ins w:id="2567" w:author="RWS Translator" w:date="2024-09-25T11:21:00Z"/>
        </w:rPr>
      </w:pPr>
    </w:p>
    <w:p w14:paraId="5459F8A4" w14:textId="77777777" w:rsidR="00382360" w:rsidRPr="00917AB5" w:rsidRDefault="00382360" w:rsidP="00CA5F1A">
      <w:pPr>
        <w:tabs>
          <w:tab w:val="left" w:pos="562"/>
        </w:tabs>
        <w:rPr>
          <w:ins w:id="2568" w:author="RWS Translator" w:date="2024-09-25T11:21:00Z"/>
        </w:rPr>
      </w:pPr>
      <w:ins w:id="2569" w:author="RWS Translator" w:date="2024-09-25T11:21:00Z">
        <w:r w:rsidRPr="00917AB5">
          <w:t>Zalepljeno.</w:t>
        </w:r>
      </w:ins>
    </w:p>
    <w:p w14:paraId="1AA48E56" w14:textId="77777777" w:rsidR="00382360" w:rsidRPr="00917AB5" w:rsidRDefault="00382360" w:rsidP="00CA5F1A">
      <w:pPr>
        <w:tabs>
          <w:tab w:val="left" w:pos="562"/>
        </w:tabs>
        <w:rPr>
          <w:ins w:id="2570" w:author="RWS Translator" w:date="2024-09-25T11:21:00Z"/>
        </w:rPr>
      </w:pPr>
      <w:ins w:id="2571" w:author="RWS Translator" w:date="2024-09-25T11:21:00Z">
        <w:r w:rsidRPr="00917AB5">
          <w:t>Če so vidni znaki odprtja, zdravila ne smete uporabiti.</w:t>
        </w:r>
      </w:ins>
    </w:p>
    <w:p w14:paraId="35F53C27" w14:textId="77777777" w:rsidR="00382360" w:rsidRPr="00917AB5" w:rsidRDefault="00382360" w:rsidP="00CA5F1A">
      <w:pPr>
        <w:tabs>
          <w:tab w:val="left" w:pos="562"/>
        </w:tabs>
        <w:rPr>
          <w:ins w:id="2572" w:author="RWS Translator" w:date="2024-09-25T11:21:00Z"/>
        </w:rPr>
      </w:pPr>
    </w:p>
    <w:p w14:paraId="1C1185E1" w14:textId="77777777" w:rsidR="00382360" w:rsidRPr="00917AB5" w:rsidRDefault="00382360" w:rsidP="00CA5F1A">
      <w:pPr>
        <w:tabs>
          <w:tab w:val="left" w:pos="562"/>
        </w:tabs>
        <w:rPr>
          <w:ins w:id="2573" w:author="RWS Translator" w:date="2024-09-25T11:21:00Z"/>
        </w:rPr>
      </w:pPr>
    </w:p>
    <w:p w14:paraId="6749B6D1"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574" w:author="RWS Translator" w:date="2024-09-25T11:21:00Z"/>
          <w:b/>
        </w:rPr>
      </w:pPr>
      <w:ins w:id="2575" w:author="RWS Translator" w:date="2024-09-25T11:21:00Z">
        <w:r w:rsidRPr="00917AB5">
          <w:rPr>
            <w:b/>
          </w:rPr>
          <w:t>8.</w:t>
        </w:r>
        <w:r w:rsidRPr="00917AB5">
          <w:rPr>
            <w:b/>
          </w:rPr>
          <w:tab/>
          <w:t>DATUM IZTEKA ROKA UPORABNOSTI ZDRAVILA</w:t>
        </w:r>
      </w:ins>
    </w:p>
    <w:p w14:paraId="11F764F8" w14:textId="77777777" w:rsidR="00382360" w:rsidRPr="00917AB5" w:rsidRDefault="00382360" w:rsidP="00CA5F1A">
      <w:pPr>
        <w:keepNext/>
        <w:tabs>
          <w:tab w:val="left" w:pos="562"/>
        </w:tabs>
        <w:rPr>
          <w:ins w:id="2576" w:author="RWS Translator" w:date="2024-09-25T11:21:00Z"/>
        </w:rPr>
      </w:pPr>
    </w:p>
    <w:p w14:paraId="5AE926EE" w14:textId="77777777" w:rsidR="00382360" w:rsidRPr="00917AB5" w:rsidRDefault="00382360" w:rsidP="00CA5F1A">
      <w:pPr>
        <w:keepNext/>
        <w:tabs>
          <w:tab w:val="left" w:pos="562"/>
        </w:tabs>
        <w:rPr>
          <w:ins w:id="2577" w:author="RWS Translator" w:date="2024-09-25T11:21:00Z"/>
        </w:rPr>
      </w:pPr>
      <w:ins w:id="2578" w:author="RWS Translator" w:date="2024-09-25T11:21:00Z">
        <w:r w:rsidRPr="00917AB5">
          <w:t>EXP</w:t>
        </w:r>
      </w:ins>
    </w:p>
    <w:p w14:paraId="3D875213" w14:textId="4E196D12" w:rsidR="00382360" w:rsidRPr="00917AB5" w:rsidRDefault="00382360" w:rsidP="00CA5F1A">
      <w:pPr>
        <w:keepNext/>
        <w:tabs>
          <w:tab w:val="left" w:pos="562"/>
        </w:tabs>
        <w:rPr>
          <w:ins w:id="2579" w:author="RWS Translator" w:date="2024-09-25T11:21:00Z"/>
        </w:rPr>
      </w:pPr>
      <w:ins w:id="2580" w:author="RWS Translator" w:date="2024-09-25T11:21:00Z">
        <w:r w:rsidRPr="00917AB5">
          <w:t xml:space="preserve">Po prvem odpiranju aluminijaste </w:t>
        </w:r>
      </w:ins>
      <w:ins w:id="2581" w:author="JAZMP" w:date="2025-03-17T20:15:00Z">
        <w:r w:rsidR="0077236A">
          <w:t>vrečice</w:t>
        </w:r>
      </w:ins>
      <w:ins w:id="2582" w:author="RWS Translator" w:date="2024-09-25T11:21:00Z">
        <w:del w:id="2583" w:author="JAZMP" w:date="2025-03-17T20:15:00Z">
          <w:r w:rsidRPr="00917AB5" w:rsidDel="0077236A">
            <w:delText>vrečke</w:delText>
          </w:r>
        </w:del>
        <w:r w:rsidRPr="00917AB5">
          <w:t xml:space="preserve"> zdravilo uporabite v 3</w:t>
        </w:r>
      </w:ins>
      <w:ins w:id="2584" w:author="Viatris Affiliate SI" w:date="2024-10-17T11:47:00Z">
        <w:r w:rsidR="003E219A" w:rsidRPr="00917AB5">
          <w:t> mese</w:t>
        </w:r>
      </w:ins>
      <w:ins w:id="2585" w:author="RWS Translator" w:date="2024-09-25T11:21:00Z">
        <w:r w:rsidRPr="00917AB5">
          <w:t>cih.</w:t>
        </w:r>
      </w:ins>
    </w:p>
    <w:p w14:paraId="0B648609" w14:textId="77777777" w:rsidR="00382360" w:rsidRPr="00917AB5" w:rsidRDefault="00382360" w:rsidP="00CA5F1A">
      <w:pPr>
        <w:keepNext/>
        <w:tabs>
          <w:tab w:val="left" w:pos="562"/>
        </w:tabs>
        <w:rPr>
          <w:ins w:id="2586" w:author="RWS Translator" w:date="2024-09-25T11:21:00Z"/>
        </w:rPr>
      </w:pPr>
    </w:p>
    <w:p w14:paraId="2A76C6A9" w14:textId="77777777" w:rsidR="00382360" w:rsidRPr="00917AB5" w:rsidRDefault="00382360" w:rsidP="00CA5F1A">
      <w:pPr>
        <w:tabs>
          <w:tab w:val="left" w:pos="562"/>
        </w:tabs>
        <w:rPr>
          <w:ins w:id="2587" w:author="RWS Translator" w:date="2024-09-25T11:21:00Z"/>
        </w:rPr>
      </w:pPr>
    </w:p>
    <w:p w14:paraId="29B00E7F"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588" w:author="RWS Translator" w:date="2024-09-25T11:21:00Z"/>
          <w:b/>
        </w:rPr>
      </w:pPr>
      <w:ins w:id="2589" w:author="RWS Translator" w:date="2024-09-25T11:21:00Z">
        <w:r w:rsidRPr="00917AB5">
          <w:rPr>
            <w:b/>
          </w:rPr>
          <w:t>9.</w:t>
        </w:r>
        <w:r w:rsidRPr="00917AB5">
          <w:rPr>
            <w:b/>
          </w:rPr>
          <w:tab/>
          <w:t>POSEBNA NAVODILA ZA SHRANJEVANJE</w:t>
        </w:r>
      </w:ins>
    </w:p>
    <w:p w14:paraId="6228F474" w14:textId="77777777" w:rsidR="00382360" w:rsidRPr="00917AB5" w:rsidRDefault="00382360" w:rsidP="00CA5F1A">
      <w:pPr>
        <w:tabs>
          <w:tab w:val="left" w:pos="562"/>
        </w:tabs>
        <w:rPr>
          <w:ins w:id="2590" w:author="RWS Translator" w:date="2024-09-25T11:21:00Z"/>
        </w:rPr>
      </w:pPr>
    </w:p>
    <w:p w14:paraId="5836E992" w14:textId="77777777" w:rsidR="00382360" w:rsidRPr="00917AB5" w:rsidRDefault="00382360" w:rsidP="00CA5F1A">
      <w:pPr>
        <w:tabs>
          <w:tab w:val="left" w:pos="562"/>
        </w:tabs>
        <w:rPr>
          <w:ins w:id="2591" w:author="RWS Translator" w:date="2024-09-25T11:21:00Z"/>
        </w:rPr>
      </w:pPr>
      <w:ins w:id="2592" w:author="RWS Translator" w:date="2024-09-25T11:21:00Z">
        <w:r w:rsidRPr="00917AB5">
          <w:t>Shranjujte v originalni ovojnini za zagotovitev zaščite pred vlago.</w:t>
        </w:r>
      </w:ins>
    </w:p>
    <w:p w14:paraId="4DAB614D" w14:textId="77777777" w:rsidR="00382360" w:rsidRPr="00917AB5" w:rsidRDefault="00382360" w:rsidP="00CA5F1A">
      <w:pPr>
        <w:tabs>
          <w:tab w:val="left" w:pos="562"/>
        </w:tabs>
        <w:rPr>
          <w:ins w:id="2593" w:author="RWS Translator" w:date="2024-09-25T11:21:00Z"/>
        </w:rPr>
      </w:pPr>
    </w:p>
    <w:p w14:paraId="42C0A9F4" w14:textId="77777777" w:rsidR="00382360" w:rsidRPr="00917AB5" w:rsidRDefault="00382360" w:rsidP="00CA5F1A">
      <w:pPr>
        <w:tabs>
          <w:tab w:val="left" w:pos="562"/>
        </w:tabs>
        <w:rPr>
          <w:ins w:id="2594" w:author="RWS Translator" w:date="2024-09-25T11:21:00Z"/>
        </w:rPr>
      </w:pPr>
    </w:p>
    <w:p w14:paraId="7444CD74"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595" w:author="RWS Translator" w:date="2024-09-25T11:21:00Z"/>
          <w:b/>
        </w:rPr>
      </w:pPr>
      <w:ins w:id="2596" w:author="RWS Translator" w:date="2024-09-25T11:21:00Z">
        <w:r w:rsidRPr="00917AB5">
          <w:rPr>
            <w:b/>
          </w:rPr>
          <w:t>10.</w:t>
        </w:r>
        <w:r w:rsidRPr="00917AB5">
          <w:rPr>
            <w:b/>
          </w:rPr>
          <w:tab/>
          <w:t>POSEBNI VARNOSTNI UKREPI ZA ODSTRANJEVANJE NEUPORABLJENIH ZDRAVIL ALI IZ NJIH NASTALIH ODPADNIH SNOVI, KADAR SO POTREBNI</w:t>
        </w:r>
      </w:ins>
    </w:p>
    <w:p w14:paraId="0E8AD6DA" w14:textId="77777777" w:rsidR="00382360" w:rsidRPr="00917AB5" w:rsidRDefault="00382360" w:rsidP="00CA5F1A">
      <w:pPr>
        <w:tabs>
          <w:tab w:val="left" w:pos="562"/>
        </w:tabs>
        <w:rPr>
          <w:ins w:id="2597" w:author="RWS Translator" w:date="2024-09-25T11:21:00Z"/>
        </w:rPr>
      </w:pPr>
    </w:p>
    <w:p w14:paraId="2AB596F0" w14:textId="77777777" w:rsidR="00B15898" w:rsidRPr="00917AB5" w:rsidRDefault="00B15898" w:rsidP="00CA5F1A">
      <w:pPr>
        <w:tabs>
          <w:tab w:val="left" w:pos="562"/>
        </w:tabs>
        <w:rPr>
          <w:ins w:id="2598" w:author="RWS Translator" w:date="2024-09-25T11:21:00Z"/>
        </w:rPr>
      </w:pPr>
    </w:p>
    <w:p w14:paraId="4AF4CB66"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599" w:author="RWS Translator" w:date="2024-09-25T11:21:00Z"/>
          <w:b/>
        </w:rPr>
      </w:pPr>
      <w:ins w:id="2600" w:author="RWS Translator" w:date="2024-09-25T11:21:00Z">
        <w:r w:rsidRPr="00917AB5">
          <w:rPr>
            <w:b/>
          </w:rPr>
          <w:t>11.</w:t>
        </w:r>
        <w:r w:rsidRPr="00917AB5">
          <w:rPr>
            <w:b/>
          </w:rPr>
          <w:tab/>
          <w:t>IME IN NASLOV IMETNIKA DOVOLJENJA ZA PROMET Z ZDRAVILOM</w:t>
        </w:r>
      </w:ins>
    </w:p>
    <w:p w14:paraId="2C2BE232" w14:textId="77777777" w:rsidR="00382360" w:rsidRPr="00917AB5" w:rsidRDefault="00382360" w:rsidP="00CA5F1A">
      <w:pPr>
        <w:tabs>
          <w:tab w:val="left" w:pos="562"/>
        </w:tabs>
        <w:rPr>
          <w:ins w:id="2601" w:author="RWS Translator" w:date="2024-09-25T11:21:00Z"/>
        </w:rPr>
      </w:pPr>
    </w:p>
    <w:p w14:paraId="2A915F59" w14:textId="77777777" w:rsidR="00382360" w:rsidRPr="00917AB5" w:rsidRDefault="00382360" w:rsidP="00CA5F1A">
      <w:pPr>
        <w:tabs>
          <w:tab w:val="left" w:pos="562"/>
        </w:tabs>
        <w:rPr>
          <w:ins w:id="2602" w:author="RWS Translator" w:date="2024-09-25T11:21:00Z"/>
        </w:rPr>
      </w:pPr>
      <w:ins w:id="2603" w:author="RWS Translator" w:date="2024-09-25T11:21:00Z">
        <w:r w:rsidRPr="00917AB5">
          <w:t>Upjohn EESV</w:t>
        </w:r>
      </w:ins>
    </w:p>
    <w:p w14:paraId="2603A23D" w14:textId="77777777" w:rsidR="00382360" w:rsidRPr="00917AB5" w:rsidRDefault="00382360" w:rsidP="00CA5F1A">
      <w:pPr>
        <w:tabs>
          <w:tab w:val="left" w:pos="562"/>
        </w:tabs>
        <w:rPr>
          <w:ins w:id="2604" w:author="RWS Translator" w:date="2024-09-25T11:21:00Z"/>
        </w:rPr>
      </w:pPr>
      <w:ins w:id="2605" w:author="RWS Translator" w:date="2024-09-25T11:21:00Z">
        <w:r w:rsidRPr="00917AB5">
          <w:t>Rivium Westlaan 142</w:t>
        </w:r>
      </w:ins>
    </w:p>
    <w:p w14:paraId="7473CDE2" w14:textId="77777777" w:rsidR="00382360" w:rsidRPr="00917AB5" w:rsidRDefault="00382360" w:rsidP="00CA5F1A">
      <w:pPr>
        <w:tabs>
          <w:tab w:val="left" w:pos="562"/>
        </w:tabs>
        <w:rPr>
          <w:ins w:id="2606" w:author="RWS Translator" w:date="2024-09-25T11:21:00Z"/>
        </w:rPr>
      </w:pPr>
      <w:ins w:id="2607" w:author="RWS Translator" w:date="2024-09-25T11:21:00Z">
        <w:r w:rsidRPr="00917AB5">
          <w:t>2909 LD Capelle aan den IJssel</w:t>
        </w:r>
      </w:ins>
    </w:p>
    <w:p w14:paraId="19AE3B22" w14:textId="77777777" w:rsidR="00382360" w:rsidRPr="00917AB5" w:rsidRDefault="00382360" w:rsidP="00CA5F1A">
      <w:pPr>
        <w:tabs>
          <w:tab w:val="left" w:pos="562"/>
        </w:tabs>
        <w:rPr>
          <w:ins w:id="2608" w:author="RWS Translator" w:date="2024-09-25T11:21:00Z"/>
        </w:rPr>
      </w:pPr>
      <w:ins w:id="2609" w:author="RWS Translator" w:date="2024-09-25T11:21:00Z">
        <w:r w:rsidRPr="00917AB5">
          <w:t>Nizozemska</w:t>
        </w:r>
      </w:ins>
    </w:p>
    <w:p w14:paraId="4C1F4DB5" w14:textId="77777777" w:rsidR="00382360" w:rsidRPr="00917AB5" w:rsidRDefault="00382360" w:rsidP="00CA5F1A">
      <w:pPr>
        <w:tabs>
          <w:tab w:val="left" w:pos="562"/>
        </w:tabs>
        <w:rPr>
          <w:ins w:id="2610" w:author="RWS Translator" w:date="2024-09-25T11:21:00Z"/>
        </w:rPr>
      </w:pPr>
    </w:p>
    <w:p w14:paraId="67F50818" w14:textId="77777777" w:rsidR="00382360" w:rsidRPr="00917AB5" w:rsidRDefault="00382360" w:rsidP="00CA5F1A">
      <w:pPr>
        <w:tabs>
          <w:tab w:val="left" w:pos="562"/>
        </w:tabs>
        <w:rPr>
          <w:ins w:id="2611" w:author="RWS Translator" w:date="2024-09-25T11:21:00Z"/>
        </w:rPr>
      </w:pPr>
    </w:p>
    <w:p w14:paraId="3E447DC6"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612" w:author="RWS Translator" w:date="2024-09-25T11:21:00Z"/>
          <w:b/>
        </w:rPr>
      </w:pPr>
      <w:ins w:id="2613" w:author="RWS Translator" w:date="2024-09-25T11:21:00Z">
        <w:r w:rsidRPr="00917AB5">
          <w:rPr>
            <w:b/>
          </w:rPr>
          <w:t>12.</w:t>
        </w:r>
        <w:r w:rsidRPr="00917AB5">
          <w:rPr>
            <w:b/>
          </w:rPr>
          <w:tab/>
          <w:t>ŠTEVILKA(E) DOVOLJENJA (DOVOLJENJ) ZA PROMET</w:t>
        </w:r>
      </w:ins>
    </w:p>
    <w:p w14:paraId="6499F4D6" w14:textId="77777777" w:rsidR="00382360" w:rsidRPr="00917AB5" w:rsidRDefault="00382360" w:rsidP="00CA5F1A">
      <w:pPr>
        <w:tabs>
          <w:tab w:val="left" w:pos="562"/>
        </w:tabs>
        <w:rPr>
          <w:ins w:id="2614" w:author="RWS Translator" w:date="2024-09-25T11:21:00Z"/>
        </w:rPr>
      </w:pPr>
    </w:p>
    <w:p w14:paraId="0152A2C4" w14:textId="233F6C19" w:rsidR="00382360" w:rsidRPr="00917AB5" w:rsidRDefault="00382360" w:rsidP="00CA5F1A">
      <w:pPr>
        <w:tabs>
          <w:tab w:val="left" w:pos="562"/>
        </w:tabs>
        <w:rPr>
          <w:ins w:id="2615" w:author="RWS Translator" w:date="2024-09-25T11:21:00Z"/>
        </w:rPr>
      </w:pPr>
      <w:ins w:id="2616" w:author="RWS Translator" w:date="2024-09-25T11:21:00Z">
        <w:r w:rsidRPr="00917AB5">
          <w:t>EU/1/04/279/0</w:t>
        </w:r>
      </w:ins>
      <w:ins w:id="2617" w:author="Viatris Affiliate SI" w:date="2025-02-25T08:59:00Z">
        <w:r w:rsidR="00483087">
          <w:t>50</w:t>
        </w:r>
      </w:ins>
      <w:ins w:id="2618" w:author="RWS Translator" w:date="2024-09-25T11:21:00Z">
        <w:del w:id="2619" w:author="Viatris Affiliate SI" w:date="2025-02-25T08:59:00Z">
          <w:r w:rsidRPr="00917AB5" w:rsidDel="00483087">
            <w:delText>XX</w:delText>
          </w:r>
        </w:del>
      </w:ins>
    </w:p>
    <w:p w14:paraId="5A3AF7B1" w14:textId="5A58957B" w:rsidR="00382360" w:rsidRPr="00917AB5" w:rsidRDefault="00382360" w:rsidP="00CA5F1A">
      <w:pPr>
        <w:tabs>
          <w:tab w:val="left" w:pos="576"/>
        </w:tabs>
        <w:rPr>
          <w:ins w:id="2620" w:author="RWS Translator" w:date="2024-09-25T11:21:00Z"/>
          <w:highlight w:val="lightGray"/>
          <w:shd w:val="clear" w:color="auto" w:fill="C0C0C0"/>
        </w:rPr>
      </w:pPr>
      <w:ins w:id="2621" w:author="RWS Translator" w:date="2024-09-25T11:21:00Z">
        <w:r w:rsidRPr="00917AB5">
          <w:rPr>
            <w:highlight w:val="lightGray"/>
          </w:rPr>
          <w:t>EU/1/04/279/0</w:t>
        </w:r>
      </w:ins>
      <w:ins w:id="2622" w:author="Viatris Affiliate SI" w:date="2025-02-25T08:59:00Z">
        <w:r w:rsidR="00483087">
          <w:rPr>
            <w:highlight w:val="lightGray"/>
          </w:rPr>
          <w:t>51</w:t>
        </w:r>
      </w:ins>
      <w:ins w:id="2623" w:author="RWS Translator" w:date="2024-09-25T11:21:00Z">
        <w:del w:id="2624" w:author="Viatris Affiliate SI" w:date="2025-02-25T08:59:00Z">
          <w:r w:rsidRPr="00917AB5" w:rsidDel="00483087">
            <w:rPr>
              <w:highlight w:val="lightGray"/>
            </w:rPr>
            <w:delText>XX</w:delText>
          </w:r>
        </w:del>
      </w:ins>
    </w:p>
    <w:p w14:paraId="233D2DE0" w14:textId="2D5E52E0" w:rsidR="00382360" w:rsidRPr="00917AB5" w:rsidRDefault="00382360" w:rsidP="00CA5F1A">
      <w:pPr>
        <w:tabs>
          <w:tab w:val="left" w:pos="562"/>
        </w:tabs>
        <w:rPr>
          <w:ins w:id="2625" w:author="RWS Translator" w:date="2024-09-25T11:21:00Z"/>
        </w:rPr>
      </w:pPr>
      <w:ins w:id="2626" w:author="RWS Translator" w:date="2024-09-25T11:21:00Z">
        <w:r w:rsidRPr="00917AB5">
          <w:rPr>
            <w:highlight w:val="lightGray"/>
          </w:rPr>
          <w:t>EU/1/04/279/0</w:t>
        </w:r>
      </w:ins>
      <w:ins w:id="2627" w:author="Viatris Affiliate SI" w:date="2025-02-25T08:59:00Z">
        <w:r w:rsidR="00483087">
          <w:rPr>
            <w:highlight w:val="lightGray"/>
          </w:rPr>
          <w:t>52</w:t>
        </w:r>
      </w:ins>
      <w:ins w:id="2628" w:author="RWS Translator" w:date="2024-09-25T11:21:00Z">
        <w:del w:id="2629" w:author="Viatris Affiliate SI" w:date="2025-02-25T08:59:00Z">
          <w:r w:rsidRPr="00917AB5" w:rsidDel="00483087">
            <w:rPr>
              <w:highlight w:val="lightGray"/>
            </w:rPr>
            <w:delText>XX</w:delText>
          </w:r>
        </w:del>
      </w:ins>
    </w:p>
    <w:p w14:paraId="7D15B0E1" w14:textId="77777777" w:rsidR="00382360" w:rsidRPr="00917AB5" w:rsidRDefault="00382360" w:rsidP="00CA5F1A">
      <w:pPr>
        <w:tabs>
          <w:tab w:val="left" w:pos="562"/>
        </w:tabs>
        <w:rPr>
          <w:ins w:id="2630" w:author="RWS Translator" w:date="2024-09-25T11:21:00Z"/>
        </w:rPr>
      </w:pPr>
    </w:p>
    <w:p w14:paraId="442FA505" w14:textId="77777777" w:rsidR="00382360" w:rsidRPr="00917AB5" w:rsidRDefault="00382360" w:rsidP="00CA5F1A">
      <w:pPr>
        <w:tabs>
          <w:tab w:val="left" w:pos="562"/>
        </w:tabs>
        <w:rPr>
          <w:ins w:id="2631" w:author="RWS Translator" w:date="2024-09-25T11:21:00Z"/>
        </w:rPr>
      </w:pPr>
    </w:p>
    <w:p w14:paraId="72DA7F43"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632" w:author="RWS Translator" w:date="2024-09-25T11:21:00Z"/>
          <w:b/>
        </w:rPr>
      </w:pPr>
      <w:ins w:id="2633" w:author="RWS Translator" w:date="2024-09-25T11:21:00Z">
        <w:r w:rsidRPr="00917AB5">
          <w:rPr>
            <w:b/>
          </w:rPr>
          <w:t>13.</w:t>
        </w:r>
        <w:r w:rsidRPr="00917AB5">
          <w:rPr>
            <w:b/>
          </w:rPr>
          <w:tab/>
          <w:t>ŠTEVILKA SERIJE</w:t>
        </w:r>
      </w:ins>
    </w:p>
    <w:p w14:paraId="4351345C" w14:textId="77777777" w:rsidR="00382360" w:rsidRPr="00917AB5" w:rsidRDefault="00382360" w:rsidP="00CA5F1A">
      <w:pPr>
        <w:tabs>
          <w:tab w:val="left" w:pos="562"/>
        </w:tabs>
        <w:rPr>
          <w:ins w:id="2634" w:author="RWS Translator" w:date="2024-09-25T11:21:00Z"/>
        </w:rPr>
      </w:pPr>
    </w:p>
    <w:p w14:paraId="1D52938D" w14:textId="77777777" w:rsidR="00382360" w:rsidRPr="00917AB5" w:rsidRDefault="00382360" w:rsidP="00CA5F1A">
      <w:pPr>
        <w:tabs>
          <w:tab w:val="left" w:pos="562"/>
        </w:tabs>
        <w:rPr>
          <w:ins w:id="2635" w:author="RWS Translator" w:date="2024-09-25T11:21:00Z"/>
        </w:rPr>
      </w:pPr>
      <w:ins w:id="2636" w:author="RWS Translator" w:date="2024-09-25T11:21:00Z">
        <w:r w:rsidRPr="00917AB5">
          <w:t>Lot</w:t>
        </w:r>
      </w:ins>
    </w:p>
    <w:p w14:paraId="03F351CE" w14:textId="77777777" w:rsidR="00382360" w:rsidRPr="00917AB5" w:rsidRDefault="00382360" w:rsidP="00CA5F1A">
      <w:pPr>
        <w:tabs>
          <w:tab w:val="left" w:pos="562"/>
        </w:tabs>
        <w:rPr>
          <w:ins w:id="2637" w:author="RWS Translator" w:date="2024-09-25T11:21:00Z"/>
        </w:rPr>
      </w:pPr>
    </w:p>
    <w:p w14:paraId="28960D8D" w14:textId="77777777" w:rsidR="00382360" w:rsidRPr="00917AB5" w:rsidRDefault="00382360" w:rsidP="00CA5F1A">
      <w:pPr>
        <w:tabs>
          <w:tab w:val="left" w:pos="562"/>
        </w:tabs>
        <w:rPr>
          <w:ins w:id="2638" w:author="RWS Translator" w:date="2024-09-25T11:21:00Z"/>
        </w:rPr>
      </w:pPr>
    </w:p>
    <w:p w14:paraId="1F92992A"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639" w:author="RWS Translator" w:date="2024-09-25T11:21:00Z"/>
          <w:b/>
        </w:rPr>
      </w:pPr>
      <w:ins w:id="2640" w:author="RWS Translator" w:date="2024-09-25T11:21:00Z">
        <w:r w:rsidRPr="00917AB5">
          <w:rPr>
            <w:b/>
          </w:rPr>
          <w:t>14.</w:t>
        </w:r>
        <w:r w:rsidRPr="00917AB5">
          <w:rPr>
            <w:b/>
          </w:rPr>
          <w:tab/>
          <w:t>NAČIN IZDAJANJA ZDRAVILA</w:t>
        </w:r>
      </w:ins>
    </w:p>
    <w:p w14:paraId="560AA9E9" w14:textId="77777777" w:rsidR="00382360" w:rsidRPr="00917AB5" w:rsidRDefault="00382360" w:rsidP="00CA5F1A">
      <w:pPr>
        <w:tabs>
          <w:tab w:val="left" w:pos="562"/>
        </w:tabs>
        <w:rPr>
          <w:ins w:id="2641" w:author="RWS Translator" w:date="2024-09-25T11:21:00Z"/>
        </w:rPr>
      </w:pPr>
    </w:p>
    <w:p w14:paraId="5EE715BB" w14:textId="77777777" w:rsidR="009D1D05" w:rsidRPr="00917AB5" w:rsidRDefault="009D1D05" w:rsidP="00CA5F1A">
      <w:pPr>
        <w:tabs>
          <w:tab w:val="left" w:pos="562"/>
        </w:tabs>
        <w:rPr>
          <w:ins w:id="2642" w:author="RWS Translator" w:date="2024-09-25T11:21:00Z"/>
        </w:rPr>
      </w:pPr>
    </w:p>
    <w:p w14:paraId="19E2C71F"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643" w:author="RWS Translator" w:date="2024-09-25T11:21:00Z"/>
          <w:b/>
        </w:rPr>
      </w:pPr>
      <w:ins w:id="2644" w:author="RWS Translator" w:date="2024-09-25T11:21:00Z">
        <w:r w:rsidRPr="00917AB5">
          <w:rPr>
            <w:b/>
          </w:rPr>
          <w:t>15.</w:t>
        </w:r>
        <w:r w:rsidRPr="00917AB5">
          <w:rPr>
            <w:b/>
          </w:rPr>
          <w:tab/>
          <w:t>NAVODILA ZA UPORABO</w:t>
        </w:r>
      </w:ins>
    </w:p>
    <w:p w14:paraId="2BFDBA5E" w14:textId="77777777" w:rsidR="00382360" w:rsidRPr="00917AB5" w:rsidRDefault="00382360" w:rsidP="00CA5F1A">
      <w:pPr>
        <w:tabs>
          <w:tab w:val="left" w:pos="562"/>
        </w:tabs>
        <w:rPr>
          <w:ins w:id="2645" w:author="RWS Translator" w:date="2024-09-25T11:21:00Z"/>
        </w:rPr>
      </w:pPr>
    </w:p>
    <w:p w14:paraId="130BB841" w14:textId="77777777" w:rsidR="009D1D05" w:rsidRPr="00917AB5" w:rsidRDefault="009D1D05" w:rsidP="00CA5F1A">
      <w:pPr>
        <w:tabs>
          <w:tab w:val="left" w:pos="562"/>
        </w:tabs>
        <w:rPr>
          <w:ins w:id="2646" w:author="RWS Translator" w:date="2024-09-25T11:21:00Z"/>
        </w:rPr>
      </w:pPr>
    </w:p>
    <w:p w14:paraId="13F09040"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647" w:author="RWS Translator" w:date="2024-09-25T11:21:00Z"/>
          <w:b/>
        </w:rPr>
      </w:pPr>
      <w:ins w:id="2648" w:author="RWS Translator" w:date="2024-09-25T11:21:00Z">
        <w:r w:rsidRPr="00917AB5">
          <w:rPr>
            <w:b/>
          </w:rPr>
          <w:t>16.</w:t>
        </w:r>
        <w:r w:rsidRPr="00917AB5">
          <w:rPr>
            <w:b/>
          </w:rPr>
          <w:tab/>
          <w:t>PODATKI V BRAILLOVI PISAVI</w:t>
        </w:r>
      </w:ins>
    </w:p>
    <w:p w14:paraId="0EDAB388" w14:textId="77777777" w:rsidR="00382360" w:rsidRPr="00917AB5" w:rsidRDefault="00382360" w:rsidP="00CA5F1A">
      <w:pPr>
        <w:tabs>
          <w:tab w:val="left" w:pos="562"/>
        </w:tabs>
        <w:rPr>
          <w:ins w:id="2649" w:author="RWS Translator" w:date="2024-09-25T11:21:00Z"/>
        </w:rPr>
      </w:pPr>
    </w:p>
    <w:p w14:paraId="7726186F" w14:textId="693A9E94" w:rsidR="00382360" w:rsidRPr="00917AB5" w:rsidRDefault="00382360" w:rsidP="00CA5F1A">
      <w:pPr>
        <w:tabs>
          <w:tab w:val="left" w:pos="562"/>
        </w:tabs>
        <w:rPr>
          <w:ins w:id="2650" w:author="RWS Translator" w:date="2024-09-25T11:21:00Z"/>
        </w:rPr>
      </w:pPr>
      <w:ins w:id="2651" w:author="RWS Translator" w:date="2024-09-25T11:21:00Z">
        <w:r w:rsidRPr="00917AB5">
          <w:t xml:space="preserve">Lyrica </w:t>
        </w:r>
      </w:ins>
      <w:ins w:id="2652" w:author="RWS Translator" w:date="2024-09-25T11:23:00Z">
        <w:r w:rsidRPr="00917AB5">
          <w:t>75</w:t>
        </w:r>
      </w:ins>
      <w:ins w:id="2653" w:author="Viatris Affiliate SI" w:date="2024-10-17T11:35:00Z">
        <w:r w:rsidR="00FB0DE8" w:rsidRPr="00917AB5">
          <w:t> mg</w:t>
        </w:r>
      </w:ins>
    </w:p>
    <w:p w14:paraId="0B8444BA" w14:textId="77777777" w:rsidR="00382360" w:rsidRPr="00917AB5" w:rsidRDefault="00382360" w:rsidP="00CA5F1A">
      <w:pPr>
        <w:tabs>
          <w:tab w:val="left" w:pos="562"/>
        </w:tabs>
        <w:rPr>
          <w:ins w:id="2654" w:author="RWS Translator" w:date="2024-09-25T11:21:00Z"/>
        </w:rPr>
      </w:pPr>
    </w:p>
    <w:p w14:paraId="6C4D4459" w14:textId="77777777" w:rsidR="00382360" w:rsidRPr="00917AB5" w:rsidRDefault="00382360" w:rsidP="00CA5F1A">
      <w:pPr>
        <w:tabs>
          <w:tab w:val="left" w:pos="562"/>
        </w:tabs>
        <w:rPr>
          <w:ins w:id="2655" w:author="RWS Translator" w:date="2024-09-25T11:21:00Z"/>
        </w:rPr>
      </w:pPr>
    </w:p>
    <w:p w14:paraId="6B43EDAF"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656" w:author="RWS Translator" w:date="2024-09-25T11:21:00Z"/>
          <w:b/>
        </w:rPr>
      </w:pPr>
      <w:ins w:id="2657" w:author="RWS Translator" w:date="2024-09-25T11:21:00Z">
        <w:r w:rsidRPr="00917AB5">
          <w:rPr>
            <w:b/>
          </w:rPr>
          <w:t>17.</w:t>
        </w:r>
        <w:r w:rsidRPr="00917AB5">
          <w:rPr>
            <w:b/>
          </w:rPr>
          <w:tab/>
          <w:t>EDINSTVENA OZNAKA – DVODIMENZIONALNA ČRTNA KODA</w:t>
        </w:r>
      </w:ins>
    </w:p>
    <w:p w14:paraId="28024D62" w14:textId="77777777" w:rsidR="00382360" w:rsidRPr="00917AB5" w:rsidRDefault="00382360" w:rsidP="00CA5F1A">
      <w:pPr>
        <w:tabs>
          <w:tab w:val="left" w:pos="562"/>
        </w:tabs>
        <w:rPr>
          <w:ins w:id="2658" w:author="RWS Translator" w:date="2024-09-25T11:21:00Z"/>
        </w:rPr>
      </w:pPr>
    </w:p>
    <w:p w14:paraId="7B5F7759" w14:textId="77777777" w:rsidR="00382360" w:rsidRPr="00917AB5" w:rsidRDefault="00382360" w:rsidP="00CA5F1A">
      <w:pPr>
        <w:tabs>
          <w:tab w:val="left" w:pos="576"/>
        </w:tabs>
        <w:rPr>
          <w:ins w:id="2659" w:author="RWS Translator" w:date="2024-09-25T11:21:00Z"/>
          <w:shd w:val="clear" w:color="auto" w:fill="C0C0C0"/>
        </w:rPr>
      </w:pPr>
      <w:ins w:id="2660" w:author="RWS Translator" w:date="2024-09-25T11:21:00Z">
        <w:r w:rsidRPr="00917AB5">
          <w:rPr>
            <w:shd w:val="clear" w:color="auto" w:fill="C0C0C0"/>
          </w:rPr>
          <w:t>Vsebuje dvodimenzionalno črtno kodo z edinstveno oznako.</w:t>
        </w:r>
      </w:ins>
    </w:p>
    <w:p w14:paraId="18728DDE" w14:textId="77777777" w:rsidR="00382360" w:rsidRPr="00917AB5" w:rsidRDefault="00382360" w:rsidP="00CA5F1A">
      <w:pPr>
        <w:tabs>
          <w:tab w:val="left" w:pos="562"/>
        </w:tabs>
        <w:rPr>
          <w:ins w:id="2661" w:author="RWS Translator" w:date="2024-09-25T11:21:00Z"/>
        </w:rPr>
      </w:pPr>
    </w:p>
    <w:p w14:paraId="7DB92CED" w14:textId="77777777" w:rsidR="00382360" w:rsidRPr="00917AB5" w:rsidRDefault="00382360" w:rsidP="00CA5F1A">
      <w:pPr>
        <w:tabs>
          <w:tab w:val="left" w:pos="562"/>
        </w:tabs>
        <w:rPr>
          <w:ins w:id="2662" w:author="RWS Translator" w:date="2024-09-25T11:21:00Z"/>
        </w:rPr>
      </w:pPr>
    </w:p>
    <w:p w14:paraId="43FD718A"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663" w:author="RWS Translator" w:date="2024-09-25T11:21:00Z"/>
          <w:b/>
        </w:rPr>
      </w:pPr>
      <w:ins w:id="2664" w:author="RWS Translator" w:date="2024-09-25T11:21:00Z">
        <w:r w:rsidRPr="00917AB5">
          <w:rPr>
            <w:b/>
          </w:rPr>
          <w:t>18.</w:t>
        </w:r>
        <w:r w:rsidRPr="00917AB5">
          <w:rPr>
            <w:b/>
          </w:rPr>
          <w:tab/>
          <w:t>EDINSTVENA OZNAKA – V BERLJIVI OBLIKI</w:t>
        </w:r>
      </w:ins>
    </w:p>
    <w:p w14:paraId="6CF99545" w14:textId="77777777" w:rsidR="00382360" w:rsidRPr="00917AB5" w:rsidRDefault="00382360" w:rsidP="00CA5F1A">
      <w:pPr>
        <w:tabs>
          <w:tab w:val="left" w:pos="562"/>
        </w:tabs>
        <w:rPr>
          <w:ins w:id="2665" w:author="RWS Translator" w:date="2024-09-25T11:21:00Z"/>
        </w:rPr>
      </w:pPr>
    </w:p>
    <w:p w14:paraId="3DE0659D" w14:textId="77777777" w:rsidR="00382360" w:rsidRPr="00917AB5" w:rsidRDefault="00382360" w:rsidP="00CA5F1A">
      <w:pPr>
        <w:tabs>
          <w:tab w:val="left" w:pos="562"/>
        </w:tabs>
        <w:rPr>
          <w:ins w:id="2666" w:author="RWS Translator" w:date="2024-09-25T11:21:00Z"/>
        </w:rPr>
      </w:pPr>
      <w:ins w:id="2667" w:author="RWS Translator" w:date="2024-09-25T11:21:00Z">
        <w:r w:rsidRPr="00917AB5">
          <w:t>PC</w:t>
        </w:r>
      </w:ins>
    </w:p>
    <w:p w14:paraId="64A70117" w14:textId="77777777" w:rsidR="00382360" w:rsidRPr="00917AB5" w:rsidRDefault="00382360" w:rsidP="00CA5F1A">
      <w:pPr>
        <w:tabs>
          <w:tab w:val="left" w:pos="562"/>
        </w:tabs>
        <w:rPr>
          <w:ins w:id="2668" w:author="RWS Translator" w:date="2024-09-25T11:21:00Z"/>
        </w:rPr>
      </w:pPr>
      <w:ins w:id="2669" w:author="RWS Translator" w:date="2024-09-25T11:21:00Z">
        <w:r w:rsidRPr="00917AB5">
          <w:t>SN</w:t>
        </w:r>
      </w:ins>
    </w:p>
    <w:p w14:paraId="75E1AD03" w14:textId="77777777" w:rsidR="00382360" w:rsidRPr="00917AB5" w:rsidRDefault="00382360" w:rsidP="00CA5F1A">
      <w:pPr>
        <w:tabs>
          <w:tab w:val="left" w:pos="562"/>
        </w:tabs>
        <w:rPr>
          <w:ins w:id="2670" w:author="RWS Translator" w:date="2024-09-25T11:21:00Z"/>
        </w:rPr>
      </w:pPr>
      <w:ins w:id="2671" w:author="RWS Translator" w:date="2024-09-25T11:21:00Z">
        <w:r w:rsidRPr="00917AB5">
          <w:t>NN</w:t>
        </w:r>
      </w:ins>
    </w:p>
    <w:p w14:paraId="6DB74E3D" w14:textId="77777777" w:rsidR="00382360" w:rsidRPr="00917AB5" w:rsidRDefault="00382360" w:rsidP="00CA5F1A">
      <w:pPr>
        <w:rPr>
          <w:ins w:id="2672" w:author="RWS Translator" w:date="2024-09-25T11:21:00Z"/>
        </w:rPr>
      </w:pPr>
      <w:ins w:id="2673" w:author="RWS Translator" w:date="2024-09-25T11:21:00Z">
        <w:r w:rsidRPr="00917AB5">
          <w:br w:type="page"/>
        </w:r>
      </w:ins>
    </w:p>
    <w:p w14:paraId="2C4167A2" w14:textId="77777777" w:rsidR="00382360" w:rsidRPr="00917AB5" w:rsidRDefault="00382360" w:rsidP="00CA5F1A">
      <w:pPr>
        <w:pBdr>
          <w:top w:val="single" w:sz="4" w:space="1" w:color="auto"/>
          <w:left w:val="single" w:sz="4" w:space="4" w:color="auto"/>
          <w:bottom w:val="single" w:sz="4" w:space="1" w:color="auto"/>
          <w:right w:val="single" w:sz="4" w:space="4" w:color="auto"/>
        </w:pBdr>
        <w:tabs>
          <w:tab w:val="left" w:pos="576"/>
        </w:tabs>
        <w:rPr>
          <w:ins w:id="2674" w:author="RWS Translator" w:date="2024-09-25T11:21:00Z"/>
          <w:b/>
        </w:rPr>
      </w:pPr>
      <w:ins w:id="2675" w:author="RWS Translator" w:date="2024-09-25T11:21:00Z">
        <w:r w:rsidRPr="00917AB5">
          <w:rPr>
            <w:b/>
          </w:rPr>
          <w:t>PODATKI, KI MORAJO BITI NAJMANJ NAVEDENI NA SEKUNDARNI OVOJNINI</w:t>
        </w:r>
      </w:ins>
    </w:p>
    <w:p w14:paraId="643173DD" w14:textId="77777777" w:rsidR="00382360" w:rsidRPr="00917AB5" w:rsidRDefault="00382360" w:rsidP="00CA5F1A">
      <w:pPr>
        <w:pBdr>
          <w:top w:val="single" w:sz="4" w:space="1" w:color="auto"/>
          <w:left w:val="single" w:sz="4" w:space="4" w:color="auto"/>
          <w:bottom w:val="single" w:sz="4" w:space="1" w:color="auto"/>
          <w:right w:val="single" w:sz="4" w:space="4" w:color="auto"/>
        </w:pBdr>
        <w:tabs>
          <w:tab w:val="left" w:pos="576"/>
        </w:tabs>
        <w:rPr>
          <w:ins w:id="2676" w:author="RWS Translator" w:date="2024-09-25T11:21:00Z"/>
        </w:rPr>
      </w:pPr>
    </w:p>
    <w:p w14:paraId="5836C019" w14:textId="7D598E29" w:rsidR="00382360" w:rsidRPr="00917AB5" w:rsidRDefault="00382360" w:rsidP="00CA5F1A">
      <w:pPr>
        <w:pBdr>
          <w:top w:val="single" w:sz="4" w:space="1" w:color="auto"/>
          <w:left w:val="single" w:sz="4" w:space="4" w:color="auto"/>
          <w:bottom w:val="single" w:sz="4" w:space="1" w:color="auto"/>
          <w:right w:val="single" w:sz="4" w:space="4" w:color="auto"/>
        </w:pBdr>
        <w:tabs>
          <w:tab w:val="left" w:pos="576"/>
        </w:tabs>
        <w:rPr>
          <w:ins w:id="2677" w:author="RWS Translator" w:date="2024-09-25T11:21:00Z"/>
        </w:rPr>
      </w:pPr>
      <w:ins w:id="2678" w:author="RWS Translator" w:date="2024-09-25T11:21:00Z">
        <w:r w:rsidRPr="00917AB5">
          <w:rPr>
            <w:b/>
          </w:rPr>
          <w:t xml:space="preserve">Aluminijasta </w:t>
        </w:r>
      </w:ins>
      <w:ins w:id="2679" w:author="JAZMP" w:date="2025-03-17T20:15:00Z">
        <w:r w:rsidR="0077236A">
          <w:rPr>
            <w:b/>
          </w:rPr>
          <w:t>vrečica</w:t>
        </w:r>
      </w:ins>
      <w:ins w:id="2680" w:author="RWS Translator" w:date="2024-09-25T11:21:00Z">
        <w:del w:id="2681" w:author="JAZMP" w:date="2025-03-17T20:15:00Z">
          <w:r w:rsidRPr="00917AB5" w:rsidDel="0077236A">
            <w:rPr>
              <w:b/>
            </w:rPr>
            <w:delText>vrečka</w:delText>
          </w:r>
        </w:del>
        <w:r w:rsidRPr="00917AB5">
          <w:rPr>
            <w:b/>
          </w:rPr>
          <w:t xml:space="preserve"> s pretisnim omotom (20, 60 in 200) za </w:t>
        </w:r>
      </w:ins>
      <w:ins w:id="2682" w:author="RWS Translator" w:date="2024-09-25T11:23:00Z">
        <w:r w:rsidRPr="00917AB5">
          <w:rPr>
            <w:b/>
          </w:rPr>
          <w:t>7</w:t>
        </w:r>
      </w:ins>
      <w:ins w:id="2683" w:author="RWS Translator" w:date="2024-09-25T11:21:00Z">
        <w:r w:rsidRPr="00917AB5">
          <w:rPr>
            <w:b/>
          </w:rPr>
          <w:t>5</w:t>
        </w:r>
      </w:ins>
      <w:ins w:id="2684" w:author="Viatris Affiliate SI" w:date="2024-10-17T11:35:00Z">
        <w:r w:rsidR="00FB0DE8" w:rsidRPr="00917AB5">
          <w:rPr>
            <w:b/>
          </w:rPr>
          <w:t> mg</w:t>
        </w:r>
      </w:ins>
      <w:ins w:id="2685" w:author="RWS Translator" w:date="2024-09-25T11:21:00Z">
        <w:r w:rsidRPr="00917AB5">
          <w:rPr>
            <w:b/>
          </w:rPr>
          <w:t xml:space="preserve"> orodisperzibilne tablete</w:t>
        </w:r>
      </w:ins>
    </w:p>
    <w:p w14:paraId="47745E9E" w14:textId="77777777" w:rsidR="00382360" w:rsidRPr="00917AB5" w:rsidRDefault="00382360" w:rsidP="00CA5F1A">
      <w:pPr>
        <w:tabs>
          <w:tab w:val="left" w:pos="576"/>
        </w:tabs>
        <w:rPr>
          <w:ins w:id="2686" w:author="RWS Translator" w:date="2024-09-25T11:21:00Z"/>
        </w:rPr>
      </w:pPr>
    </w:p>
    <w:p w14:paraId="565E9D94" w14:textId="77777777" w:rsidR="00382360" w:rsidRPr="00917AB5" w:rsidRDefault="00382360" w:rsidP="00CA5F1A">
      <w:pPr>
        <w:tabs>
          <w:tab w:val="left" w:pos="576"/>
        </w:tabs>
        <w:rPr>
          <w:ins w:id="2687" w:author="RWS Translator" w:date="2024-09-25T11:21:00Z"/>
        </w:rPr>
      </w:pPr>
    </w:p>
    <w:p w14:paraId="06D009DD" w14:textId="77777777" w:rsidR="00382360" w:rsidRPr="00917AB5" w:rsidRDefault="00382360" w:rsidP="00CA5F1A">
      <w:pPr>
        <w:pBdr>
          <w:top w:val="single" w:sz="4" w:space="1" w:color="auto"/>
          <w:left w:val="single" w:sz="4" w:space="4" w:color="auto"/>
          <w:bottom w:val="single" w:sz="4" w:space="1" w:color="auto"/>
          <w:right w:val="single" w:sz="4" w:space="4" w:color="auto"/>
        </w:pBdr>
        <w:ind w:left="567" w:hanging="567"/>
        <w:rPr>
          <w:ins w:id="2688" w:author="RWS Translator" w:date="2024-09-25T11:21:00Z"/>
          <w:b/>
        </w:rPr>
      </w:pPr>
      <w:ins w:id="2689" w:author="RWS Translator" w:date="2024-09-25T11:21:00Z">
        <w:r w:rsidRPr="00917AB5">
          <w:rPr>
            <w:b/>
          </w:rPr>
          <w:t>1.</w:t>
        </w:r>
        <w:r w:rsidRPr="00917AB5">
          <w:rPr>
            <w:b/>
          </w:rPr>
          <w:tab/>
          <w:t>IME ZDRAVILA</w:t>
        </w:r>
      </w:ins>
    </w:p>
    <w:p w14:paraId="7617279E" w14:textId="77777777" w:rsidR="00382360" w:rsidRPr="00917AB5" w:rsidRDefault="00382360" w:rsidP="00CA5F1A">
      <w:pPr>
        <w:tabs>
          <w:tab w:val="left" w:pos="562"/>
        </w:tabs>
        <w:rPr>
          <w:ins w:id="2690" w:author="RWS Translator" w:date="2024-09-25T11:21:00Z"/>
        </w:rPr>
      </w:pPr>
    </w:p>
    <w:p w14:paraId="7157CB69" w14:textId="51CD049B" w:rsidR="00382360" w:rsidRPr="00917AB5" w:rsidRDefault="00382360" w:rsidP="00CA5F1A">
      <w:pPr>
        <w:tabs>
          <w:tab w:val="left" w:pos="562"/>
        </w:tabs>
        <w:rPr>
          <w:ins w:id="2691" w:author="RWS Translator" w:date="2024-09-25T11:21:00Z"/>
        </w:rPr>
      </w:pPr>
      <w:ins w:id="2692" w:author="RWS Translator" w:date="2024-09-25T11:21:00Z">
        <w:r w:rsidRPr="00917AB5">
          <w:t xml:space="preserve">Lyrica </w:t>
        </w:r>
      </w:ins>
      <w:ins w:id="2693" w:author="RWS Translator" w:date="2024-09-25T11:23:00Z">
        <w:r w:rsidRPr="00917AB5">
          <w:t>7</w:t>
        </w:r>
      </w:ins>
      <w:ins w:id="2694" w:author="RWS Translator" w:date="2024-09-25T11:21:00Z">
        <w:r w:rsidRPr="00917AB5">
          <w:t>5</w:t>
        </w:r>
      </w:ins>
      <w:ins w:id="2695" w:author="Viatris Affiliate SI" w:date="2024-10-17T11:35:00Z">
        <w:r w:rsidR="00FB0DE8" w:rsidRPr="00917AB5">
          <w:t> mg</w:t>
        </w:r>
      </w:ins>
      <w:ins w:id="2696" w:author="RWS Translator" w:date="2024-09-25T11:21:00Z">
        <w:r w:rsidRPr="00917AB5">
          <w:t xml:space="preserve"> orodisperzibilne tablete</w:t>
        </w:r>
      </w:ins>
    </w:p>
    <w:p w14:paraId="50237474" w14:textId="2DA1128C" w:rsidR="00382360" w:rsidRPr="00917AB5" w:rsidRDefault="00382360" w:rsidP="00CA5F1A">
      <w:pPr>
        <w:tabs>
          <w:tab w:val="left" w:pos="562"/>
        </w:tabs>
        <w:rPr>
          <w:ins w:id="2697" w:author="RWS Translator" w:date="2024-09-25T11:21:00Z"/>
        </w:rPr>
      </w:pPr>
      <w:ins w:id="2698" w:author="RWS Translator" w:date="2024-09-25T11:21:00Z">
        <w:r w:rsidRPr="00917AB5">
          <w:t>pregabalin</w:t>
        </w:r>
      </w:ins>
    </w:p>
    <w:p w14:paraId="7B3762F9" w14:textId="77777777" w:rsidR="00382360" w:rsidRPr="00917AB5" w:rsidRDefault="00382360" w:rsidP="00CA5F1A">
      <w:pPr>
        <w:tabs>
          <w:tab w:val="left" w:pos="562"/>
        </w:tabs>
        <w:rPr>
          <w:ins w:id="2699" w:author="RWS Translator" w:date="2024-09-25T11:21:00Z"/>
        </w:rPr>
      </w:pPr>
    </w:p>
    <w:p w14:paraId="16DCECAF" w14:textId="77777777" w:rsidR="00382360" w:rsidRPr="00917AB5" w:rsidRDefault="00382360" w:rsidP="00CA5F1A">
      <w:pPr>
        <w:tabs>
          <w:tab w:val="left" w:pos="562"/>
        </w:tabs>
        <w:rPr>
          <w:ins w:id="2700" w:author="RWS Translator" w:date="2024-09-25T11:21:00Z"/>
        </w:rPr>
      </w:pPr>
    </w:p>
    <w:p w14:paraId="3470C3BA" w14:textId="77777777" w:rsidR="00382360" w:rsidRPr="00917AB5" w:rsidRDefault="00382360" w:rsidP="00CA5F1A">
      <w:pPr>
        <w:pBdr>
          <w:top w:val="single" w:sz="4" w:space="1" w:color="auto"/>
          <w:left w:val="single" w:sz="4" w:space="4" w:color="auto"/>
          <w:bottom w:val="single" w:sz="4" w:space="1" w:color="auto"/>
          <w:right w:val="single" w:sz="4" w:space="4" w:color="auto"/>
        </w:pBdr>
        <w:ind w:left="567" w:hanging="567"/>
        <w:rPr>
          <w:ins w:id="2701" w:author="RWS Translator" w:date="2024-09-25T11:21:00Z"/>
        </w:rPr>
      </w:pPr>
      <w:ins w:id="2702" w:author="RWS Translator" w:date="2024-09-25T11:21:00Z">
        <w:r w:rsidRPr="00917AB5">
          <w:rPr>
            <w:b/>
          </w:rPr>
          <w:t>2.</w:t>
        </w:r>
        <w:r w:rsidRPr="00917AB5">
          <w:rPr>
            <w:b/>
          </w:rPr>
          <w:tab/>
          <w:t>IME IMETNIKA DOVOLJENJA ZA PROMET Z ZDRAVILOM</w:t>
        </w:r>
      </w:ins>
    </w:p>
    <w:p w14:paraId="65117B5A" w14:textId="77777777" w:rsidR="00382360" w:rsidRPr="00917AB5" w:rsidRDefault="00382360" w:rsidP="00CA5F1A">
      <w:pPr>
        <w:tabs>
          <w:tab w:val="left" w:pos="562"/>
        </w:tabs>
        <w:rPr>
          <w:ins w:id="2703" w:author="RWS Translator" w:date="2024-09-25T11:21:00Z"/>
        </w:rPr>
      </w:pPr>
    </w:p>
    <w:p w14:paraId="6AB62228" w14:textId="77777777" w:rsidR="00382360" w:rsidRPr="00917AB5" w:rsidRDefault="00382360" w:rsidP="00CA5F1A">
      <w:pPr>
        <w:tabs>
          <w:tab w:val="left" w:pos="562"/>
        </w:tabs>
        <w:rPr>
          <w:ins w:id="2704" w:author="RWS Translator" w:date="2024-09-25T11:21:00Z"/>
        </w:rPr>
      </w:pPr>
      <w:ins w:id="2705" w:author="RWS Translator" w:date="2024-09-25T11:21:00Z">
        <w:r w:rsidRPr="00917AB5">
          <w:t>Upjohn</w:t>
        </w:r>
      </w:ins>
    </w:p>
    <w:p w14:paraId="68493909" w14:textId="77777777" w:rsidR="00382360" w:rsidRPr="00917AB5" w:rsidRDefault="00382360" w:rsidP="00CA5F1A">
      <w:pPr>
        <w:tabs>
          <w:tab w:val="left" w:pos="562"/>
        </w:tabs>
        <w:rPr>
          <w:ins w:id="2706" w:author="RWS Translator" w:date="2024-09-25T11:21:00Z"/>
        </w:rPr>
      </w:pPr>
    </w:p>
    <w:p w14:paraId="5C1E0CAC" w14:textId="77777777" w:rsidR="00382360" w:rsidRPr="00917AB5" w:rsidRDefault="00382360" w:rsidP="00CA5F1A">
      <w:pPr>
        <w:tabs>
          <w:tab w:val="left" w:pos="562"/>
        </w:tabs>
        <w:rPr>
          <w:ins w:id="2707" w:author="RWS Translator" w:date="2024-09-25T11:21:00Z"/>
        </w:rPr>
      </w:pPr>
    </w:p>
    <w:p w14:paraId="07D90CBD" w14:textId="77777777" w:rsidR="00382360" w:rsidRPr="00917AB5" w:rsidRDefault="00382360" w:rsidP="00CA5F1A">
      <w:pPr>
        <w:pBdr>
          <w:top w:val="single" w:sz="4" w:space="1" w:color="auto"/>
          <w:left w:val="single" w:sz="4" w:space="4" w:color="auto"/>
          <w:bottom w:val="single" w:sz="4" w:space="1" w:color="auto"/>
          <w:right w:val="single" w:sz="4" w:space="4" w:color="auto"/>
        </w:pBdr>
        <w:ind w:left="567" w:hanging="567"/>
        <w:rPr>
          <w:ins w:id="2708" w:author="RWS Translator" w:date="2024-09-25T11:21:00Z"/>
          <w:b/>
        </w:rPr>
      </w:pPr>
      <w:ins w:id="2709" w:author="RWS Translator" w:date="2024-09-25T11:21:00Z">
        <w:r w:rsidRPr="00917AB5">
          <w:rPr>
            <w:b/>
          </w:rPr>
          <w:t>3.</w:t>
        </w:r>
        <w:r w:rsidRPr="00917AB5">
          <w:rPr>
            <w:b/>
          </w:rPr>
          <w:tab/>
          <w:t>DATUM IZTEKA ROKA UPORABNOSTI ZDRAVILA</w:t>
        </w:r>
      </w:ins>
    </w:p>
    <w:p w14:paraId="2CCA5181" w14:textId="77777777" w:rsidR="00382360" w:rsidRDefault="00382360" w:rsidP="00CA5F1A">
      <w:pPr>
        <w:tabs>
          <w:tab w:val="left" w:pos="562"/>
        </w:tabs>
        <w:rPr>
          <w:ins w:id="2710" w:author="Viatris Affiliate SI" w:date="2024-10-18T12:23:00Z"/>
        </w:rPr>
      </w:pPr>
    </w:p>
    <w:p w14:paraId="4D59164F" w14:textId="77777777" w:rsidR="009D1D05" w:rsidRPr="00917AB5" w:rsidRDefault="009D1D05" w:rsidP="00CA5F1A">
      <w:pPr>
        <w:tabs>
          <w:tab w:val="left" w:pos="562"/>
        </w:tabs>
        <w:rPr>
          <w:ins w:id="2711" w:author="RWS Translator" w:date="2024-09-25T11:21:00Z"/>
        </w:rPr>
      </w:pPr>
    </w:p>
    <w:p w14:paraId="313C9DA1" w14:textId="77777777" w:rsidR="00382360" w:rsidRPr="00917AB5" w:rsidRDefault="00382360" w:rsidP="00CA5F1A">
      <w:pPr>
        <w:pBdr>
          <w:top w:val="single" w:sz="4" w:space="1" w:color="auto"/>
          <w:left w:val="single" w:sz="4" w:space="4" w:color="auto"/>
          <w:bottom w:val="single" w:sz="4" w:space="1" w:color="auto"/>
          <w:right w:val="single" w:sz="4" w:space="4" w:color="auto"/>
        </w:pBdr>
        <w:ind w:left="567" w:hanging="567"/>
        <w:rPr>
          <w:ins w:id="2712" w:author="RWS Translator" w:date="2024-09-25T11:21:00Z"/>
          <w:b/>
        </w:rPr>
      </w:pPr>
      <w:ins w:id="2713" w:author="RWS Translator" w:date="2024-09-25T11:21:00Z">
        <w:r w:rsidRPr="00917AB5">
          <w:rPr>
            <w:b/>
          </w:rPr>
          <w:t>4.</w:t>
        </w:r>
        <w:r w:rsidRPr="00917AB5">
          <w:rPr>
            <w:b/>
          </w:rPr>
          <w:tab/>
          <w:t>ŠTEVILKA SERIJE</w:t>
        </w:r>
      </w:ins>
    </w:p>
    <w:p w14:paraId="7D6FBE5A" w14:textId="77777777" w:rsidR="00382360" w:rsidRPr="00917AB5" w:rsidRDefault="00382360" w:rsidP="00CA5F1A">
      <w:pPr>
        <w:tabs>
          <w:tab w:val="left" w:pos="576"/>
        </w:tabs>
        <w:rPr>
          <w:ins w:id="2714" w:author="RWS Reviewer" w:date="2024-09-26T17:07:00Z"/>
          <w:shd w:val="clear" w:color="auto" w:fill="C0C0C0"/>
        </w:rPr>
      </w:pPr>
    </w:p>
    <w:p w14:paraId="6411DE70" w14:textId="77777777" w:rsidR="00C10630" w:rsidRPr="00917AB5" w:rsidRDefault="00C10630" w:rsidP="00CA5F1A">
      <w:pPr>
        <w:tabs>
          <w:tab w:val="left" w:pos="576"/>
        </w:tabs>
        <w:rPr>
          <w:ins w:id="2715" w:author="RWS Translator" w:date="2024-09-25T11:21:00Z"/>
          <w:shd w:val="clear" w:color="auto" w:fill="C0C0C0"/>
        </w:rPr>
      </w:pPr>
    </w:p>
    <w:p w14:paraId="42E67E41" w14:textId="77777777" w:rsidR="00382360" w:rsidRPr="00917AB5" w:rsidRDefault="00382360" w:rsidP="00CA5F1A">
      <w:pPr>
        <w:pBdr>
          <w:top w:val="single" w:sz="4" w:space="1" w:color="auto"/>
          <w:left w:val="single" w:sz="4" w:space="4" w:color="auto"/>
          <w:bottom w:val="single" w:sz="4" w:space="1" w:color="auto"/>
          <w:right w:val="single" w:sz="4" w:space="4" w:color="auto"/>
        </w:pBdr>
        <w:ind w:left="567" w:hanging="567"/>
        <w:rPr>
          <w:ins w:id="2716" w:author="RWS Translator" w:date="2024-09-25T11:21:00Z"/>
          <w:b/>
        </w:rPr>
      </w:pPr>
      <w:ins w:id="2717" w:author="RWS Translator" w:date="2024-09-25T11:21:00Z">
        <w:r w:rsidRPr="00917AB5">
          <w:rPr>
            <w:b/>
          </w:rPr>
          <w:t>5.</w:t>
        </w:r>
        <w:r w:rsidRPr="00917AB5">
          <w:rPr>
            <w:b/>
          </w:rPr>
          <w:tab/>
          <w:t>DRUGI PODATKI</w:t>
        </w:r>
      </w:ins>
    </w:p>
    <w:p w14:paraId="1F864B52" w14:textId="77777777" w:rsidR="00382360" w:rsidRPr="00917AB5" w:rsidRDefault="00382360" w:rsidP="00CA5F1A">
      <w:pPr>
        <w:tabs>
          <w:tab w:val="left" w:pos="576"/>
        </w:tabs>
        <w:rPr>
          <w:ins w:id="2718" w:author="RWS Translator" w:date="2024-09-25T11:21:00Z"/>
          <w:shd w:val="clear" w:color="auto" w:fill="C0C0C0"/>
        </w:rPr>
      </w:pPr>
    </w:p>
    <w:p w14:paraId="41D25E36" w14:textId="77777777" w:rsidR="00C10630" w:rsidRDefault="00C10630" w:rsidP="00CA5F1A">
      <w:pPr>
        <w:rPr>
          <w:ins w:id="2719" w:author="Viatris Affiliate SI" w:date="2024-10-18T12:23:00Z"/>
        </w:rPr>
      </w:pPr>
    </w:p>
    <w:p w14:paraId="7E045C1B" w14:textId="1C8F5591" w:rsidR="00382360" w:rsidRPr="00917AB5" w:rsidRDefault="00382360" w:rsidP="00CA5F1A">
      <w:pPr>
        <w:rPr>
          <w:ins w:id="2720" w:author="RWS Translator" w:date="2024-09-25T11:21:00Z"/>
        </w:rPr>
      </w:pPr>
      <w:ins w:id="2721" w:author="RWS Translator" w:date="2024-09-25T11:21:00Z">
        <w:r w:rsidRPr="00917AB5">
          <w:br w:type="page"/>
        </w:r>
      </w:ins>
    </w:p>
    <w:p w14:paraId="084E776A" w14:textId="77777777" w:rsidR="00382360" w:rsidRPr="00917AB5" w:rsidRDefault="00382360" w:rsidP="00CA5F1A">
      <w:pPr>
        <w:pBdr>
          <w:top w:val="single" w:sz="4" w:space="1" w:color="auto"/>
          <w:left w:val="single" w:sz="4" w:space="4" w:color="auto"/>
          <w:bottom w:val="single" w:sz="4" w:space="1" w:color="auto"/>
          <w:right w:val="single" w:sz="4" w:space="4" w:color="auto"/>
        </w:pBdr>
        <w:tabs>
          <w:tab w:val="left" w:pos="576"/>
        </w:tabs>
        <w:rPr>
          <w:ins w:id="2722" w:author="RWS Translator" w:date="2024-09-25T11:21:00Z"/>
          <w:b/>
        </w:rPr>
      </w:pPr>
      <w:ins w:id="2723" w:author="RWS Translator" w:date="2024-09-25T11:21:00Z">
        <w:r w:rsidRPr="00917AB5">
          <w:rPr>
            <w:b/>
          </w:rPr>
          <w:t>PODATKI, KI MORAJO BITI NAJMANJ NAVEDENI NA PRETISNEM OMOTU ALI DVOJNEM TRAKU</w:t>
        </w:r>
      </w:ins>
    </w:p>
    <w:p w14:paraId="4547DDDF" w14:textId="77777777" w:rsidR="00382360" w:rsidRPr="00917AB5" w:rsidRDefault="00382360" w:rsidP="00CA5F1A">
      <w:pPr>
        <w:pBdr>
          <w:top w:val="single" w:sz="4" w:space="1" w:color="auto"/>
          <w:left w:val="single" w:sz="4" w:space="4" w:color="auto"/>
          <w:bottom w:val="single" w:sz="4" w:space="1" w:color="auto"/>
          <w:right w:val="single" w:sz="4" w:space="4" w:color="auto"/>
        </w:pBdr>
        <w:tabs>
          <w:tab w:val="left" w:pos="576"/>
        </w:tabs>
        <w:rPr>
          <w:ins w:id="2724" w:author="RWS Translator" w:date="2024-09-25T11:21:00Z"/>
        </w:rPr>
      </w:pPr>
    </w:p>
    <w:p w14:paraId="71178EF9" w14:textId="16D90509" w:rsidR="00382360" w:rsidRPr="00917AB5" w:rsidRDefault="00382360" w:rsidP="00CA5F1A">
      <w:pPr>
        <w:pBdr>
          <w:top w:val="single" w:sz="4" w:space="1" w:color="auto"/>
          <w:left w:val="single" w:sz="4" w:space="4" w:color="auto"/>
          <w:bottom w:val="single" w:sz="4" w:space="1" w:color="auto"/>
          <w:right w:val="single" w:sz="4" w:space="4" w:color="auto"/>
        </w:pBdr>
        <w:tabs>
          <w:tab w:val="left" w:pos="576"/>
        </w:tabs>
        <w:rPr>
          <w:ins w:id="2725" w:author="RWS Translator" w:date="2024-09-25T11:21:00Z"/>
        </w:rPr>
      </w:pPr>
      <w:ins w:id="2726" w:author="RWS Translator" w:date="2024-09-25T11:21:00Z">
        <w:r w:rsidRPr="00917AB5">
          <w:rPr>
            <w:b/>
          </w:rPr>
          <w:t xml:space="preserve">Pretisni omot (20, 60 in 200) za </w:t>
        </w:r>
      </w:ins>
      <w:ins w:id="2727" w:author="RWS Translator" w:date="2024-09-25T11:24:00Z">
        <w:r w:rsidRPr="00917AB5">
          <w:rPr>
            <w:b/>
          </w:rPr>
          <w:t>7</w:t>
        </w:r>
      </w:ins>
      <w:ins w:id="2728" w:author="RWS Translator" w:date="2024-09-25T11:21:00Z">
        <w:r w:rsidRPr="00917AB5">
          <w:rPr>
            <w:b/>
          </w:rPr>
          <w:t>5</w:t>
        </w:r>
      </w:ins>
      <w:ins w:id="2729" w:author="Viatris Affiliate SI" w:date="2024-10-17T11:35:00Z">
        <w:r w:rsidR="00FB0DE8" w:rsidRPr="00917AB5">
          <w:rPr>
            <w:b/>
          </w:rPr>
          <w:t> mg</w:t>
        </w:r>
      </w:ins>
      <w:ins w:id="2730" w:author="RWS Translator" w:date="2024-09-25T11:21:00Z">
        <w:r w:rsidRPr="00917AB5">
          <w:rPr>
            <w:b/>
          </w:rPr>
          <w:t xml:space="preserve"> orodisperzibilne tablete</w:t>
        </w:r>
      </w:ins>
    </w:p>
    <w:p w14:paraId="2FD4D3EE" w14:textId="77777777" w:rsidR="00382360" w:rsidRPr="00917AB5" w:rsidRDefault="00382360" w:rsidP="00CA5F1A">
      <w:pPr>
        <w:tabs>
          <w:tab w:val="left" w:pos="576"/>
        </w:tabs>
        <w:rPr>
          <w:ins w:id="2731" w:author="RWS Translator" w:date="2024-09-25T11:21:00Z"/>
        </w:rPr>
      </w:pPr>
    </w:p>
    <w:p w14:paraId="12D3137A" w14:textId="77777777" w:rsidR="00382360" w:rsidRPr="00917AB5" w:rsidRDefault="00382360" w:rsidP="00CA5F1A">
      <w:pPr>
        <w:tabs>
          <w:tab w:val="left" w:pos="576"/>
        </w:tabs>
        <w:rPr>
          <w:ins w:id="2732" w:author="RWS Translator" w:date="2024-09-25T11:21:00Z"/>
        </w:rPr>
      </w:pPr>
    </w:p>
    <w:p w14:paraId="469EE3C5" w14:textId="77777777" w:rsidR="00382360" w:rsidRPr="00917AB5" w:rsidRDefault="00382360" w:rsidP="00CA5F1A">
      <w:pPr>
        <w:pBdr>
          <w:top w:val="single" w:sz="4" w:space="1" w:color="auto"/>
          <w:left w:val="single" w:sz="4" w:space="4" w:color="auto"/>
          <w:bottom w:val="single" w:sz="4" w:space="1" w:color="auto"/>
          <w:right w:val="single" w:sz="4" w:space="4" w:color="auto"/>
        </w:pBdr>
        <w:ind w:left="567" w:hanging="567"/>
        <w:rPr>
          <w:ins w:id="2733" w:author="RWS Translator" w:date="2024-09-25T11:21:00Z"/>
          <w:b/>
        </w:rPr>
      </w:pPr>
      <w:ins w:id="2734" w:author="RWS Translator" w:date="2024-09-25T11:21:00Z">
        <w:r w:rsidRPr="00917AB5">
          <w:rPr>
            <w:b/>
          </w:rPr>
          <w:t>1.</w:t>
        </w:r>
        <w:r w:rsidRPr="00917AB5">
          <w:rPr>
            <w:b/>
          </w:rPr>
          <w:tab/>
          <w:t>IME ZDRAVILA</w:t>
        </w:r>
      </w:ins>
    </w:p>
    <w:p w14:paraId="5894DC19" w14:textId="77777777" w:rsidR="00382360" w:rsidRPr="00917AB5" w:rsidRDefault="00382360" w:rsidP="00CA5F1A">
      <w:pPr>
        <w:tabs>
          <w:tab w:val="left" w:pos="562"/>
        </w:tabs>
        <w:rPr>
          <w:ins w:id="2735" w:author="RWS Translator" w:date="2024-09-25T11:21:00Z"/>
        </w:rPr>
      </w:pPr>
    </w:p>
    <w:p w14:paraId="61CC9B9F" w14:textId="1A580C6C" w:rsidR="00382360" w:rsidRPr="00917AB5" w:rsidRDefault="00382360" w:rsidP="00CA5F1A">
      <w:pPr>
        <w:tabs>
          <w:tab w:val="left" w:pos="562"/>
        </w:tabs>
        <w:rPr>
          <w:ins w:id="2736" w:author="RWS Translator" w:date="2024-09-25T11:21:00Z"/>
        </w:rPr>
      </w:pPr>
      <w:ins w:id="2737" w:author="RWS Translator" w:date="2024-09-25T11:21:00Z">
        <w:r w:rsidRPr="00917AB5">
          <w:t xml:space="preserve">Lyrica </w:t>
        </w:r>
      </w:ins>
      <w:ins w:id="2738" w:author="RWS Translator" w:date="2024-09-25T11:24:00Z">
        <w:r w:rsidRPr="00917AB5">
          <w:t>7</w:t>
        </w:r>
      </w:ins>
      <w:ins w:id="2739" w:author="RWS Translator" w:date="2024-09-25T11:21:00Z">
        <w:r w:rsidRPr="00917AB5">
          <w:t>5</w:t>
        </w:r>
      </w:ins>
      <w:ins w:id="2740" w:author="Viatris Affiliate SI" w:date="2024-10-17T11:35:00Z">
        <w:r w:rsidR="00FB0DE8" w:rsidRPr="00917AB5">
          <w:t> mg</w:t>
        </w:r>
      </w:ins>
      <w:ins w:id="2741" w:author="RWS Translator" w:date="2024-09-25T11:21:00Z">
        <w:r w:rsidRPr="00917AB5">
          <w:t xml:space="preserve"> orodisperzibilne tablete</w:t>
        </w:r>
      </w:ins>
    </w:p>
    <w:p w14:paraId="017B1C3A" w14:textId="7EC0AED7" w:rsidR="00382360" w:rsidRPr="00917AB5" w:rsidRDefault="00382360" w:rsidP="00CA5F1A">
      <w:pPr>
        <w:tabs>
          <w:tab w:val="left" w:pos="562"/>
        </w:tabs>
        <w:rPr>
          <w:ins w:id="2742" w:author="RWS Translator" w:date="2024-09-25T11:21:00Z"/>
        </w:rPr>
      </w:pPr>
      <w:ins w:id="2743" w:author="RWS Translator" w:date="2024-09-25T11:21:00Z">
        <w:r w:rsidRPr="00917AB5">
          <w:t>pregabalin</w:t>
        </w:r>
      </w:ins>
    </w:p>
    <w:p w14:paraId="6AF67B0A" w14:textId="77777777" w:rsidR="00382360" w:rsidRPr="00917AB5" w:rsidRDefault="00382360" w:rsidP="00CA5F1A">
      <w:pPr>
        <w:tabs>
          <w:tab w:val="left" w:pos="562"/>
        </w:tabs>
        <w:rPr>
          <w:ins w:id="2744" w:author="RWS Translator" w:date="2024-09-25T11:21:00Z"/>
        </w:rPr>
      </w:pPr>
    </w:p>
    <w:p w14:paraId="0CDB21A7" w14:textId="77777777" w:rsidR="00382360" w:rsidRPr="00917AB5" w:rsidRDefault="00382360" w:rsidP="00CA5F1A">
      <w:pPr>
        <w:tabs>
          <w:tab w:val="left" w:pos="562"/>
        </w:tabs>
        <w:rPr>
          <w:ins w:id="2745" w:author="RWS Translator" w:date="2024-09-25T11:21:00Z"/>
        </w:rPr>
      </w:pPr>
    </w:p>
    <w:p w14:paraId="4DA6BBCA" w14:textId="77777777" w:rsidR="00382360" w:rsidRPr="00917AB5" w:rsidRDefault="00382360" w:rsidP="00CA5F1A">
      <w:pPr>
        <w:pBdr>
          <w:top w:val="single" w:sz="4" w:space="1" w:color="auto"/>
          <w:left w:val="single" w:sz="4" w:space="4" w:color="auto"/>
          <w:bottom w:val="single" w:sz="4" w:space="1" w:color="auto"/>
          <w:right w:val="single" w:sz="4" w:space="4" w:color="auto"/>
        </w:pBdr>
        <w:ind w:left="567" w:hanging="567"/>
        <w:rPr>
          <w:ins w:id="2746" w:author="RWS Translator" w:date="2024-09-25T11:21:00Z"/>
          <w:b/>
        </w:rPr>
      </w:pPr>
      <w:ins w:id="2747" w:author="RWS Translator" w:date="2024-09-25T11:21:00Z">
        <w:r w:rsidRPr="00917AB5">
          <w:rPr>
            <w:b/>
          </w:rPr>
          <w:t>2.</w:t>
        </w:r>
        <w:r w:rsidRPr="00917AB5">
          <w:rPr>
            <w:b/>
          </w:rPr>
          <w:tab/>
          <w:t>IME IMETNIKA DOVOLJENJA ZA PROMET Z ZDRAVILOM</w:t>
        </w:r>
      </w:ins>
    </w:p>
    <w:p w14:paraId="107F1019" w14:textId="77777777" w:rsidR="00382360" w:rsidRPr="00917AB5" w:rsidRDefault="00382360" w:rsidP="00CA5F1A">
      <w:pPr>
        <w:tabs>
          <w:tab w:val="left" w:pos="562"/>
        </w:tabs>
        <w:rPr>
          <w:ins w:id="2748" w:author="RWS Translator" w:date="2024-09-25T11:21:00Z"/>
        </w:rPr>
      </w:pPr>
    </w:p>
    <w:p w14:paraId="75994F25" w14:textId="77777777" w:rsidR="00382360" w:rsidRPr="00917AB5" w:rsidRDefault="00382360" w:rsidP="00CA5F1A">
      <w:pPr>
        <w:tabs>
          <w:tab w:val="left" w:pos="562"/>
        </w:tabs>
        <w:rPr>
          <w:ins w:id="2749" w:author="RWS Translator" w:date="2024-09-25T11:21:00Z"/>
        </w:rPr>
      </w:pPr>
      <w:ins w:id="2750" w:author="RWS Translator" w:date="2024-09-25T11:21:00Z">
        <w:r w:rsidRPr="00917AB5">
          <w:t>Upjohn</w:t>
        </w:r>
      </w:ins>
    </w:p>
    <w:p w14:paraId="157E23E6" w14:textId="77777777" w:rsidR="00382360" w:rsidRPr="00917AB5" w:rsidRDefault="00382360" w:rsidP="00CA5F1A">
      <w:pPr>
        <w:tabs>
          <w:tab w:val="left" w:pos="562"/>
        </w:tabs>
        <w:rPr>
          <w:ins w:id="2751" w:author="RWS Translator" w:date="2024-09-25T11:21:00Z"/>
        </w:rPr>
      </w:pPr>
    </w:p>
    <w:p w14:paraId="2333DFEF" w14:textId="77777777" w:rsidR="00382360" w:rsidRPr="00917AB5" w:rsidRDefault="00382360" w:rsidP="00CA5F1A">
      <w:pPr>
        <w:tabs>
          <w:tab w:val="left" w:pos="562"/>
        </w:tabs>
        <w:rPr>
          <w:ins w:id="2752" w:author="RWS Translator" w:date="2024-09-25T11:21:00Z"/>
        </w:rPr>
      </w:pPr>
    </w:p>
    <w:p w14:paraId="1822A234" w14:textId="77777777" w:rsidR="00382360" w:rsidRPr="00917AB5" w:rsidRDefault="00382360" w:rsidP="00CA5F1A">
      <w:pPr>
        <w:pBdr>
          <w:top w:val="single" w:sz="4" w:space="1" w:color="auto"/>
          <w:left w:val="single" w:sz="4" w:space="4" w:color="auto"/>
          <w:bottom w:val="single" w:sz="4" w:space="1" w:color="auto"/>
          <w:right w:val="single" w:sz="4" w:space="4" w:color="auto"/>
        </w:pBdr>
        <w:ind w:left="567" w:hanging="567"/>
        <w:rPr>
          <w:ins w:id="2753" w:author="RWS Translator" w:date="2024-09-25T11:21:00Z"/>
          <w:b/>
        </w:rPr>
      </w:pPr>
      <w:ins w:id="2754" w:author="RWS Translator" w:date="2024-09-25T11:21:00Z">
        <w:r w:rsidRPr="00917AB5">
          <w:rPr>
            <w:b/>
          </w:rPr>
          <w:t>3.</w:t>
        </w:r>
        <w:r w:rsidRPr="00917AB5">
          <w:rPr>
            <w:b/>
          </w:rPr>
          <w:tab/>
          <w:t>DATUM IZTEKA ROKA UPORABNOSTI ZDRAVILA</w:t>
        </w:r>
      </w:ins>
    </w:p>
    <w:p w14:paraId="03B55838" w14:textId="77777777" w:rsidR="00382360" w:rsidRPr="00917AB5" w:rsidRDefault="00382360" w:rsidP="00CA5F1A">
      <w:pPr>
        <w:tabs>
          <w:tab w:val="left" w:pos="562"/>
        </w:tabs>
        <w:rPr>
          <w:ins w:id="2755" w:author="RWS Translator" w:date="2024-09-25T11:21:00Z"/>
        </w:rPr>
      </w:pPr>
    </w:p>
    <w:p w14:paraId="5F062014" w14:textId="77777777" w:rsidR="00382360" w:rsidRPr="00917AB5" w:rsidRDefault="00382360" w:rsidP="00CA5F1A">
      <w:pPr>
        <w:tabs>
          <w:tab w:val="left" w:pos="562"/>
        </w:tabs>
        <w:rPr>
          <w:ins w:id="2756" w:author="RWS Translator" w:date="2024-09-25T11:21:00Z"/>
        </w:rPr>
      </w:pPr>
      <w:ins w:id="2757" w:author="RWS Translator" w:date="2024-09-25T11:21:00Z">
        <w:r w:rsidRPr="00917AB5">
          <w:t>EXP</w:t>
        </w:r>
      </w:ins>
    </w:p>
    <w:p w14:paraId="090980E7" w14:textId="77777777" w:rsidR="00382360" w:rsidRPr="00917AB5" w:rsidRDefault="00382360" w:rsidP="00CA5F1A">
      <w:pPr>
        <w:tabs>
          <w:tab w:val="left" w:pos="562"/>
        </w:tabs>
        <w:rPr>
          <w:ins w:id="2758" w:author="RWS Translator" w:date="2024-09-25T11:21:00Z"/>
        </w:rPr>
      </w:pPr>
    </w:p>
    <w:p w14:paraId="4CA2C508" w14:textId="77777777" w:rsidR="00382360" w:rsidRPr="00917AB5" w:rsidRDefault="00382360" w:rsidP="00CA5F1A">
      <w:pPr>
        <w:tabs>
          <w:tab w:val="left" w:pos="562"/>
        </w:tabs>
        <w:rPr>
          <w:ins w:id="2759" w:author="RWS Translator" w:date="2024-09-25T11:21:00Z"/>
        </w:rPr>
      </w:pPr>
    </w:p>
    <w:p w14:paraId="1B6D96B4" w14:textId="77777777" w:rsidR="00382360" w:rsidRPr="00917AB5" w:rsidRDefault="00382360" w:rsidP="00CA5F1A">
      <w:pPr>
        <w:pBdr>
          <w:top w:val="single" w:sz="4" w:space="1" w:color="auto"/>
          <w:left w:val="single" w:sz="4" w:space="4" w:color="auto"/>
          <w:bottom w:val="single" w:sz="4" w:space="1" w:color="auto"/>
          <w:right w:val="single" w:sz="4" w:space="4" w:color="auto"/>
        </w:pBdr>
        <w:ind w:left="567" w:hanging="567"/>
        <w:rPr>
          <w:ins w:id="2760" w:author="RWS Translator" w:date="2024-09-25T11:21:00Z"/>
          <w:b/>
        </w:rPr>
      </w:pPr>
      <w:ins w:id="2761" w:author="RWS Translator" w:date="2024-09-25T11:21:00Z">
        <w:r w:rsidRPr="00917AB5">
          <w:rPr>
            <w:b/>
          </w:rPr>
          <w:t>4.</w:t>
        </w:r>
        <w:r w:rsidRPr="00917AB5">
          <w:rPr>
            <w:b/>
          </w:rPr>
          <w:tab/>
          <w:t>ŠTEVILKA SERIJE</w:t>
        </w:r>
      </w:ins>
    </w:p>
    <w:p w14:paraId="563B4637" w14:textId="77777777" w:rsidR="00382360" w:rsidRPr="00917AB5" w:rsidRDefault="00382360" w:rsidP="00CA5F1A">
      <w:pPr>
        <w:tabs>
          <w:tab w:val="left" w:pos="562"/>
        </w:tabs>
        <w:rPr>
          <w:ins w:id="2762" w:author="RWS Translator" w:date="2024-09-25T11:21:00Z"/>
        </w:rPr>
      </w:pPr>
    </w:p>
    <w:p w14:paraId="3B01891E" w14:textId="77777777" w:rsidR="00382360" w:rsidRPr="00917AB5" w:rsidRDefault="00382360" w:rsidP="00CA5F1A">
      <w:pPr>
        <w:tabs>
          <w:tab w:val="left" w:pos="562"/>
        </w:tabs>
        <w:rPr>
          <w:ins w:id="2763" w:author="RWS Translator" w:date="2024-09-25T11:21:00Z"/>
        </w:rPr>
      </w:pPr>
      <w:ins w:id="2764" w:author="RWS Translator" w:date="2024-09-25T11:21:00Z">
        <w:r w:rsidRPr="00917AB5">
          <w:t>Lot</w:t>
        </w:r>
      </w:ins>
    </w:p>
    <w:p w14:paraId="44F61545" w14:textId="77777777" w:rsidR="00382360" w:rsidRPr="00917AB5" w:rsidRDefault="00382360" w:rsidP="00CA5F1A">
      <w:pPr>
        <w:tabs>
          <w:tab w:val="left" w:pos="576"/>
        </w:tabs>
        <w:rPr>
          <w:ins w:id="2765" w:author="RWS Translator" w:date="2024-09-25T11:21:00Z"/>
          <w:shd w:val="clear" w:color="auto" w:fill="C0C0C0"/>
        </w:rPr>
      </w:pPr>
    </w:p>
    <w:p w14:paraId="2F9ADBF2" w14:textId="77777777" w:rsidR="00382360" w:rsidRPr="00917AB5" w:rsidRDefault="00382360" w:rsidP="00CA5F1A">
      <w:pPr>
        <w:tabs>
          <w:tab w:val="left" w:pos="576"/>
        </w:tabs>
        <w:rPr>
          <w:ins w:id="2766" w:author="RWS Translator" w:date="2024-09-25T11:21:00Z"/>
          <w:shd w:val="clear" w:color="auto" w:fill="C0C0C0"/>
        </w:rPr>
      </w:pPr>
    </w:p>
    <w:p w14:paraId="62F4B19F" w14:textId="77777777" w:rsidR="00382360" w:rsidRPr="00917AB5" w:rsidRDefault="00382360" w:rsidP="00CA5F1A">
      <w:pPr>
        <w:pBdr>
          <w:top w:val="single" w:sz="4" w:space="1" w:color="auto"/>
          <w:left w:val="single" w:sz="4" w:space="4" w:color="auto"/>
          <w:bottom w:val="single" w:sz="4" w:space="1" w:color="auto"/>
          <w:right w:val="single" w:sz="4" w:space="4" w:color="auto"/>
        </w:pBdr>
        <w:ind w:left="567" w:hanging="567"/>
        <w:rPr>
          <w:ins w:id="2767" w:author="RWS Translator" w:date="2024-09-25T11:21:00Z"/>
          <w:b/>
        </w:rPr>
      </w:pPr>
      <w:ins w:id="2768" w:author="RWS Translator" w:date="2024-09-25T11:21:00Z">
        <w:r w:rsidRPr="00917AB5">
          <w:rPr>
            <w:b/>
          </w:rPr>
          <w:t>5.</w:t>
        </w:r>
        <w:r w:rsidRPr="00917AB5">
          <w:rPr>
            <w:b/>
          </w:rPr>
          <w:tab/>
          <w:t>DRUGI PODATKI</w:t>
        </w:r>
      </w:ins>
    </w:p>
    <w:p w14:paraId="604F1161" w14:textId="77777777" w:rsidR="00382360" w:rsidRPr="00917AB5" w:rsidRDefault="00382360" w:rsidP="00CA5F1A">
      <w:pPr>
        <w:tabs>
          <w:tab w:val="left" w:pos="576"/>
        </w:tabs>
        <w:rPr>
          <w:ins w:id="2769" w:author="RWS Translator" w:date="2024-09-25T11:21:00Z"/>
          <w:shd w:val="clear" w:color="auto" w:fill="C0C0C0"/>
        </w:rPr>
      </w:pPr>
    </w:p>
    <w:p w14:paraId="2EC6A185" w14:textId="77777777" w:rsidR="00C10630" w:rsidRDefault="00C10630" w:rsidP="00CA5F1A">
      <w:pPr>
        <w:rPr>
          <w:ins w:id="2770" w:author="Viatris Affiliate SI" w:date="2024-10-18T12:24:00Z"/>
        </w:rPr>
      </w:pPr>
    </w:p>
    <w:p w14:paraId="545A904D" w14:textId="3E7522D9" w:rsidR="00382360" w:rsidRPr="00917AB5" w:rsidRDefault="00382360" w:rsidP="00CA5F1A">
      <w:pPr>
        <w:rPr>
          <w:ins w:id="2771" w:author="RWS Translator" w:date="2024-09-25T11:21:00Z"/>
        </w:rPr>
      </w:pPr>
      <w:ins w:id="2772" w:author="RWS Translator" w:date="2024-09-25T11:21:00Z">
        <w:r w:rsidRPr="00917AB5">
          <w:br w:type="page"/>
        </w:r>
      </w:ins>
    </w:p>
    <w:p w14:paraId="5962A6D6" w14:textId="11EA30E7" w:rsidR="00382360" w:rsidRPr="00917AB5" w:rsidRDefault="00382360" w:rsidP="00CA5F1A">
      <w:pPr>
        <w:pBdr>
          <w:top w:val="single" w:sz="4" w:space="1" w:color="auto"/>
          <w:left w:val="single" w:sz="4" w:space="4" w:color="auto"/>
          <w:bottom w:val="single" w:sz="4" w:space="1" w:color="auto"/>
          <w:right w:val="single" w:sz="4" w:space="4" w:color="auto"/>
        </w:pBdr>
        <w:tabs>
          <w:tab w:val="left" w:pos="576"/>
        </w:tabs>
        <w:rPr>
          <w:ins w:id="2773" w:author="RWS Translator" w:date="2024-09-25T11:24:00Z"/>
          <w:b/>
        </w:rPr>
      </w:pPr>
      <w:ins w:id="2774" w:author="RWS Translator" w:date="2024-09-25T11:24:00Z">
        <w:r w:rsidRPr="00917AB5">
          <w:rPr>
            <w:b/>
          </w:rPr>
          <w:t>PODATKI NA ZUNANJI OVOJNINI</w:t>
        </w:r>
      </w:ins>
    </w:p>
    <w:p w14:paraId="38A73DC7" w14:textId="77777777" w:rsidR="00382360" w:rsidRPr="00917AB5" w:rsidRDefault="00382360" w:rsidP="00CA5F1A">
      <w:pPr>
        <w:pBdr>
          <w:top w:val="single" w:sz="4" w:space="1" w:color="auto"/>
          <w:left w:val="single" w:sz="4" w:space="4" w:color="auto"/>
          <w:bottom w:val="single" w:sz="4" w:space="1" w:color="auto"/>
          <w:right w:val="single" w:sz="4" w:space="4" w:color="auto"/>
        </w:pBdr>
        <w:tabs>
          <w:tab w:val="left" w:pos="576"/>
        </w:tabs>
        <w:rPr>
          <w:ins w:id="2775" w:author="RWS Translator" w:date="2024-09-25T11:24:00Z"/>
        </w:rPr>
      </w:pPr>
    </w:p>
    <w:p w14:paraId="02F9D390" w14:textId="066D5093" w:rsidR="00382360" w:rsidRPr="00917AB5" w:rsidRDefault="00382360" w:rsidP="00CA5F1A">
      <w:pPr>
        <w:pBdr>
          <w:top w:val="single" w:sz="4" w:space="1" w:color="auto"/>
          <w:left w:val="single" w:sz="4" w:space="4" w:color="auto"/>
          <w:bottom w:val="single" w:sz="4" w:space="1" w:color="auto"/>
          <w:right w:val="single" w:sz="4" w:space="4" w:color="auto"/>
        </w:pBdr>
        <w:tabs>
          <w:tab w:val="left" w:pos="576"/>
        </w:tabs>
        <w:rPr>
          <w:ins w:id="2776" w:author="RWS Translator" w:date="2024-09-25T11:24:00Z"/>
        </w:rPr>
      </w:pPr>
      <w:ins w:id="2777" w:author="RWS Translator" w:date="2024-09-25T11:24:00Z">
        <w:r w:rsidRPr="00917AB5">
          <w:rPr>
            <w:b/>
          </w:rPr>
          <w:t xml:space="preserve">Škatla s pretisnim omotom (20, 60 in 200) za </w:t>
        </w:r>
      </w:ins>
      <w:ins w:id="2778" w:author="RWS Translator" w:date="2024-09-25T11:25:00Z">
        <w:r w:rsidRPr="00917AB5">
          <w:rPr>
            <w:b/>
          </w:rPr>
          <w:t>150</w:t>
        </w:r>
      </w:ins>
      <w:ins w:id="2779" w:author="Viatris Affiliate SI" w:date="2024-10-17T11:35:00Z">
        <w:r w:rsidR="00FB0DE8" w:rsidRPr="00917AB5">
          <w:rPr>
            <w:b/>
          </w:rPr>
          <w:t> mg</w:t>
        </w:r>
      </w:ins>
      <w:ins w:id="2780" w:author="RWS Translator" w:date="2024-09-25T11:24:00Z">
        <w:r w:rsidRPr="00917AB5">
          <w:rPr>
            <w:b/>
          </w:rPr>
          <w:t xml:space="preserve"> orodisperzibilne tablete</w:t>
        </w:r>
      </w:ins>
    </w:p>
    <w:p w14:paraId="4535EDBD" w14:textId="77777777" w:rsidR="00382360" w:rsidRPr="00917AB5" w:rsidRDefault="00382360" w:rsidP="00CA5F1A">
      <w:pPr>
        <w:tabs>
          <w:tab w:val="left" w:pos="576"/>
        </w:tabs>
        <w:rPr>
          <w:ins w:id="2781" w:author="RWS Translator" w:date="2024-09-25T11:24:00Z"/>
        </w:rPr>
      </w:pPr>
    </w:p>
    <w:p w14:paraId="40EE4EDE" w14:textId="77777777" w:rsidR="00382360" w:rsidRPr="00917AB5" w:rsidRDefault="00382360" w:rsidP="00CA5F1A">
      <w:pPr>
        <w:tabs>
          <w:tab w:val="left" w:pos="576"/>
        </w:tabs>
        <w:rPr>
          <w:ins w:id="2782" w:author="RWS Translator" w:date="2024-09-25T11:24:00Z"/>
        </w:rPr>
      </w:pPr>
    </w:p>
    <w:p w14:paraId="11547803"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76"/>
        </w:tabs>
        <w:ind w:left="567" w:hanging="567"/>
        <w:rPr>
          <w:ins w:id="2783" w:author="RWS Translator" w:date="2024-09-25T11:24:00Z"/>
        </w:rPr>
      </w:pPr>
      <w:ins w:id="2784" w:author="RWS Translator" w:date="2024-09-25T11:24:00Z">
        <w:r w:rsidRPr="00917AB5">
          <w:rPr>
            <w:b/>
          </w:rPr>
          <w:t>1.</w:t>
        </w:r>
        <w:r w:rsidRPr="00917AB5">
          <w:rPr>
            <w:b/>
          </w:rPr>
          <w:tab/>
          <w:t>IME ZDRAVILA</w:t>
        </w:r>
      </w:ins>
    </w:p>
    <w:p w14:paraId="708CCB00" w14:textId="77777777" w:rsidR="00382360" w:rsidRPr="00917AB5" w:rsidRDefault="00382360" w:rsidP="00CA5F1A">
      <w:pPr>
        <w:tabs>
          <w:tab w:val="left" w:pos="562"/>
        </w:tabs>
        <w:rPr>
          <w:ins w:id="2785" w:author="RWS Translator" w:date="2024-09-25T11:24:00Z"/>
        </w:rPr>
      </w:pPr>
    </w:p>
    <w:p w14:paraId="6454BCE1" w14:textId="2AB8C616" w:rsidR="00382360" w:rsidRPr="00917AB5" w:rsidRDefault="00382360" w:rsidP="00CA5F1A">
      <w:pPr>
        <w:tabs>
          <w:tab w:val="left" w:pos="562"/>
        </w:tabs>
        <w:rPr>
          <w:ins w:id="2786" w:author="RWS Translator" w:date="2024-09-25T11:24:00Z"/>
        </w:rPr>
      </w:pPr>
      <w:ins w:id="2787" w:author="RWS Translator" w:date="2024-09-25T11:24:00Z">
        <w:r w:rsidRPr="00917AB5">
          <w:t xml:space="preserve">Lyrica </w:t>
        </w:r>
      </w:ins>
      <w:ins w:id="2788" w:author="RWS Translator" w:date="2024-09-25T11:25:00Z">
        <w:r w:rsidRPr="00917AB5">
          <w:t>150</w:t>
        </w:r>
      </w:ins>
      <w:ins w:id="2789" w:author="Viatris Affiliate SI" w:date="2024-10-17T11:35:00Z">
        <w:r w:rsidR="00FB0DE8" w:rsidRPr="00917AB5">
          <w:t> mg</w:t>
        </w:r>
      </w:ins>
      <w:ins w:id="2790" w:author="RWS Translator" w:date="2024-09-25T11:24:00Z">
        <w:r w:rsidRPr="00917AB5">
          <w:t xml:space="preserve"> orodisperzibilne tablete</w:t>
        </w:r>
      </w:ins>
    </w:p>
    <w:p w14:paraId="21DEE393" w14:textId="5B22B712" w:rsidR="00382360" w:rsidRPr="00917AB5" w:rsidRDefault="00382360" w:rsidP="00CA5F1A">
      <w:pPr>
        <w:tabs>
          <w:tab w:val="left" w:pos="562"/>
        </w:tabs>
        <w:rPr>
          <w:ins w:id="2791" w:author="RWS Translator" w:date="2024-09-25T11:24:00Z"/>
        </w:rPr>
      </w:pPr>
      <w:ins w:id="2792" w:author="RWS Translator" w:date="2024-09-25T11:24:00Z">
        <w:r w:rsidRPr="00917AB5">
          <w:t>pregabalin</w:t>
        </w:r>
      </w:ins>
    </w:p>
    <w:p w14:paraId="7ECD3E16" w14:textId="77777777" w:rsidR="00382360" w:rsidRPr="00917AB5" w:rsidRDefault="00382360" w:rsidP="00CA5F1A">
      <w:pPr>
        <w:tabs>
          <w:tab w:val="left" w:pos="562"/>
        </w:tabs>
        <w:rPr>
          <w:ins w:id="2793" w:author="RWS Translator" w:date="2024-09-25T11:24:00Z"/>
        </w:rPr>
      </w:pPr>
    </w:p>
    <w:p w14:paraId="22D3E155" w14:textId="77777777" w:rsidR="00382360" w:rsidRPr="00917AB5" w:rsidRDefault="00382360" w:rsidP="00CA5F1A">
      <w:pPr>
        <w:tabs>
          <w:tab w:val="left" w:pos="562"/>
        </w:tabs>
        <w:rPr>
          <w:ins w:id="2794" w:author="RWS Translator" w:date="2024-09-25T11:24:00Z"/>
        </w:rPr>
      </w:pPr>
    </w:p>
    <w:p w14:paraId="35783FCA"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795" w:author="RWS Translator" w:date="2024-09-25T11:24:00Z"/>
          <w:b/>
        </w:rPr>
      </w:pPr>
      <w:ins w:id="2796" w:author="RWS Translator" w:date="2024-09-25T11:24:00Z">
        <w:r w:rsidRPr="00917AB5">
          <w:rPr>
            <w:b/>
          </w:rPr>
          <w:t>2.</w:t>
        </w:r>
        <w:r w:rsidRPr="00917AB5">
          <w:rPr>
            <w:b/>
          </w:rPr>
          <w:tab/>
          <w:t>NAVEDBA ENE ALI VEČ UČINKOVIN</w:t>
        </w:r>
      </w:ins>
    </w:p>
    <w:p w14:paraId="6133EDEA" w14:textId="77777777" w:rsidR="00382360" w:rsidRPr="00917AB5" w:rsidRDefault="00382360" w:rsidP="00CA5F1A">
      <w:pPr>
        <w:tabs>
          <w:tab w:val="left" w:pos="562"/>
        </w:tabs>
        <w:rPr>
          <w:ins w:id="2797" w:author="RWS Translator" w:date="2024-09-25T11:24:00Z"/>
        </w:rPr>
      </w:pPr>
    </w:p>
    <w:p w14:paraId="203B196E" w14:textId="0D93F3B1" w:rsidR="00382360" w:rsidRPr="00917AB5" w:rsidRDefault="00382360" w:rsidP="00CA5F1A">
      <w:pPr>
        <w:tabs>
          <w:tab w:val="left" w:pos="562"/>
        </w:tabs>
        <w:rPr>
          <w:ins w:id="2798" w:author="RWS Translator" w:date="2024-09-25T11:24:00Z"/>
        </w:rPr>
      </w:pPr>
      <w:ins w:id="2799" w:author="RWS Translator" w:date="2024-09-25T11:24:00Z">
        <w:r w:rsidRPr="00917AB5">
          <w:t xml:space="preserve">Ena orodisperzibilna tableta vsebuje </w:t>
        </w:r>
      </w:ins>
      <w:ins w:id="2800" w:author="RWS Translator" w:date="2024-09-25T11:25:00Z">
        <w:r w:rsidRPr="00917AB5">
          <w:t>150</w:t>
        </w:r>
      </w:ins>
      <w:ins w:id="2801" w:author="Viatris Affiliate SI" w:date="2024-10-17T11:35:00Z">
        <w:r w:rsidR="00FB0DE8" w:rsidRPr="00917AB5">
          <w:t> mg</w:t>
        </w:r>
      </w:ins>
      <w:ins w:id="2802" w:author="RWS Translator" w:date="2024-09-25T11:24:00Z">
        <w:r w:rsidRPr="00917AB5">
          <w:t xml:space="preserve"> pregabalina.</w:t>
        </w:r>
      </w:ins>
    </w:p>
    <w:p w14:paraId="164B4843" w14:textId="77777777" w:rsidR="00382360" w:rsidRPr="00917AB5" w:rsidRDefault="00382360" w:rsidP="00CA5F1A">
      <w:pPr>
        <w:tabs>
          <w:tab w:val="left" w:pos="562"/>
        </w:tabs>
        <w:rPr>
          <w:ins w:id="2803" w:author="RWS Translator" w:date="2024-09-25T11:24:00Z"/>
        </w:rPr>
      </w:pPr>
    </w:p>
    <w:p w14:paraId="611FE7C3" w14:textId="77777777" w:rsidR="00382360" w:rsidRPr="00917AB5" w:rsidRDefault="00382360" w:rsidP="00CA5F1A">
      <w:pPr>
        <w:tabs>
          <w:tab w:val="left" w:pos="562"/>
        </w:tabs>
        <w:rPr>
          <w:ins w:id="2804" w:author="RWS Translator" w:date="2024-09-25T11:24:00Z"/>
        </w:rPr>
      </w:pPr>
    </w:p>
    <w:p w14:paraId="200B113D"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805" w:author="RWS Translator" w:date="2024-09-25T11:24:00Z"/>
          <w:b/>
        </w:rPr>
      </w:pPr>
      <w:ins w:id="2806" w:author="RWS Translator" w:date="2024-09-25T11:24:00Z">
        <w:r w:rsidRPr="00917AB5">
          <w:rPr>
            <w:b/>
          </w:rPr>
          <w:t>3.</w:t>
        </w:r>
        <w:r w:rsidRPr="00917AB5">
          <w:rPr>
            <w:b/>
          </w:rPr>
          <w:tab/>
          <w:t>SEZNAM POMOŽNIH SNOVI</w:t>
        </w:r>
      </w:ins>
    </w:p>
    <w:p w14:paraId="63A10C20" w14:textId="77777777" w:rsidR="00382360" w:rsidRPr="00917AB5" w:rsidRDefault="00382360" w:rsidP="00CA5F1A">
      <w:pPr>
        <w:tabs>
          <w:tab w:val="left" w:pos="562"/>
        </w:tabs>
        <w:rPr>
          <w:ins w:id="2807" w:author="RWS Reviewer" w:date="2024-09-26T17:08:00Z"/>
        </w:rPr>
      </w:pPr>
    </w:p>
    <w:p w14:paraId="21131991" w14:textId="77777777" w:rsidR="00483087" w:rsidRDefault="00483087" w:rsidP="00483087">
      <w:pPr>
        <w:rPr>
          <w:ins w:id="2808" w:author="Viatris Affiliate SI" w:date="2025-02-25T09:00:00Z"/>
        </w:rPr>
      </w:pPr>
      <w:ins w:id="2809" w:author="Viatris Affiliate SI" w:date="2025-02-25T09:00:00Z">
        <w:r w:rsidRPr="00EC762E">
          <w:t>Za dodatne informacije glejte priloženo navodilo.</w:t>
        </w:r>
      </w:ins>
    </w:p>
    <w:p w14:paraId="4F88B7B5" w14:textId="77777777" w:rsidR="00C10630" w:rsidRDefault="00C10630" w:rsidP="00CA5F1A">
      <w:pPr>
        <w:tabs>
          <w:tab w:val="left" w:pos="562"/>
        </w:tabs>
        <w:rPr>
          <w:ins w:id="2810" w:author="Viatris Affiliate SI" w:date="2025-02-25T09:00:00Z"/>
        </w:rPr>
      </w:pPr>
    </w:p>
    <w:p w14:paraId="6937AEC1" w14:textId="77777777" w:rsidR="00483087" w:rsidRPr="00917AB5" w:rsidRDefault="00483087" w:rsidP="00CA5F1A">
      <w:pPr>
        <w:tabs>
          <w:tab w:val="left" w:pos="562"/>
        </w:tabs>
        <w:rPr>
          <w:ins w:id="2811" w:author="RWS Translator" w:date="2024-09-25T11:24:00Z"/>
        </w:rPr>
      </w:pPr>
    </w:p>
    <w:p w14:paraId="27CBE4EC"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812" w:author="RWS Translator" w:date="2024-09-25T11:24:00Z"/>
          <w:b/>
        </w:rPr>
      </w:pPr>
      <w:ins w:id="2813" w:author="RWS Translator" w:date="2024-09-25T11:24:00Z">
        <w:r w:rsidRPr="00917AB5">
          <w:rPr>
            <w:b/>
          </w:rPr>
          <w:t>4.</w:t>
        </w:r>
        <w:r w:rsidRPr="00917AB5">
          <w:rPr>
            <w:b/>
          </w:rPr>
          <w:tab/>
          <w:t>FARMACEVTSKA OBLIKA IN VSEBINA</w:t>
        </w:r>
      </w:ins>
    </w:p>
    <w:p w14:paraId="5419FF0F" w14:textId="77777777" w:rsidR="00382360" w:rsidRPr="00917AB5" w:rsidRDefault="00382360" w:rsidP="00CA5F1A">
      <w:pPr>
        <w:tabs>
          <w:tab w:val="left" w:pos="562"/>
        </w:tabs>
        <w:rPr>
          <w:ins w:id="2814" w:author="RWS Translator" w:date="2024-09-25T11:24:00Z"/>
        </w:rPr>
      </w:pPr>
    </w:p>
    <w:p w14:paraId="045ACDAD" w14:textId="77777777" w:rsidR="00382360" w:rsidRPr="00917AB5" w:rsidRDefault="00382360" w:rsidP="00CA5F1A">
      <w:pPr>
        <w:tabs>
          <w:tab w:val="left" w:pos="562"/>
        </w:tabs>
        <w:rPr>
          <w:ins w:id="2815" w:author="RWS Translator" w:date="2024-09-25T11:24:00Z"/>
        </w:rPr>
      </w:pPr>
      <w:ins w:id="2816" w:author="RWS Translator" w:date="2024-09-25T11:24:00Z">
        <w:r w:rsidRPr="00917AB5">
          <w:t>20 orodisperzibilnih tablet</w:t>
        </w:r>
      </w:ins>
    </w:p>
    <w:p w14:paraId="2A91168D" w14:textId="77777777" w:rsidR="00382360" w:rsidRPr="00917AB5" w:rsidRDefault="00382360" w:rsidP="00CA5F1A">
      <w:pPr>
        <w:tabs>
          <w:tab w:val="left" w:pos="576"/>
        </w:tabs>
        <w:rPr>
          <w:ins w:id="2817" w:author="RWS Translator" w:date="2024-09-25T11:24:00Z"/>
          <w:highlight w:val="lightGray"/>
        </w:rPr>
      </w:pPr>
      <w:ins w:id="2818" w:author="RWS Translator" w:date="2024-09-25T11:24:00Z">
        <w:r w:rsidRPr="00917AB5">
          <w:rPr>
            <w:highlight w:val="lightGray"/>
            <w:shd w:val="clear" w:color="auto" w:fill="C0C0C0"/>
          </w:rPr>
          <w:t>60 </w:t>
        </w:r>
        <w:r w:rsidRPr="00917AB5">
          <w:rPr>
            <w:highlight w:val="lightGray"/>
          </w:rPr>
          <w:t>orodisperzibilnih tablet</w:t>
        </w:r>
      </w:ins>
    </w:p>
    <w:p w14:paraId="1B1AFB9D" w14:textId="77777777" w:rsidR="00382360" w:rsidRPr="00917AB5" w:rsidRDefault="00382360" w:rsidP="00CA5F1A">
      <w:pPr>
        <w:tabs>
          <w:tab w:val="left" w:pos="576"/>
        </w:tabs>
        <w:rPr>
          <w:ins w:id="2819" w:author="RWS Translator" w:date="2024-09-25T11:24:00Z"/>
          <w:shd w:val="clear" w:color="auto" w:fill="C0C0C0"/>
        </w:rPr>
      </w:pPr>
      <w:ins w:id="2820" w:author="RWS Translator" w:date="2024-09-25T11:24:00Z">
        <w:r w:rsidRPr="00917AB5">
          <w:rPr>
            <w:highlight w:val="lightGray"/>
          </w:rPr>
          <w:t>200 orodisperzibilnih tablet</w:t>
        </w:r>
      </w:ins>
    </w:p>
    <w:p w14:paraId="75336816" w14:textId="77777777" w:rsidR="00382360" w:rsidRPr="00917AB5" w:rsidRDefault="00382360" w:rsidP="00CA5F1A">
      <w:pPr>
        <w:tabs>
          <w:tab w:val="left" w:pos="576"/>
        </w:tabs>
        <w:rPr>
          <w:ins w:id="2821" w:author="RWS Translator" w:date="2024-09-25T11:24:00Z"/>
          <w:shd w:val="clear" w:color="auto" w:fill="C0C0C0"/>
        </w:rPr>
      </w:pPr>
    </w:p>
    <w:p w14:paraId="502CFAB8" w14:textId="77777777" w:rsidR="00382360" w:rsidRPr="00917AB5" w:rsidRDefault="00382360" w:rsidP="00CA5F1A">
      <w:pPr>
        <w:tabs>
          <w:tab w:val="left" w:pos="576"/>
        </w:tabs>
        <w:rPr>
          <w:ins w:id="2822" w:author="RWS Translator" w:date="2024-09-25T11:24:00Z"/>
          <w:shd w:val="clear" w:color="auto" w:fill="C0C0C0"/>
        </w:rPr>
      </w:pPr>
    </w:p>
    <w:p w14:paraId="689B3FE1"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76"/>
        </w:tabs>
        <w:ind w:left="567" w:hanging="567"/>
        <w:rPr>
          <w:ins w:id="2823" w:author="RWS Translator" w:date="2024-09-25T11:24:00Z"/>
          <w:b/>
        </w:rPr>
      </w:pPr>
      <w:ins w:id="2824" w:author="RWS Translator" w:date="2024-09-25T11:24:00Z">
        <w:r w:rsidRPr="00917AB5">
          <w:rPr>
            <w:b/>
          </w:rPr>
          <w:t>5.</w:t>
        </w:r>
        <w:r w:rsidRPr="00917AB5">
          <w:rPr>
            <w:b/>
          </w:rPr>
          <w:tab/>
          <w:t>POSTOPEK IN POT(I) UPORABE ZDRAVILA</w:t>
        </w:r>
      </w:ins>
    </w:p>
    <w:p w14:paraId="26EE8F2E" w14:textId="77777777" w:rsidR="00382360" w:rsidRPr="00917AB5" w:rsidRDefault="00382360" w:rsidP="00CA5F1A">
      <w:pPr>
        <w:tabs>
          <w:tab w:val="left" w:pos="576"/>
        </w:tabs>
        <w:rPr>
          <w:ins w:id="2825" w:author="RWS Translator" w:date="2024-09-25T11:24:00Z"/>
          <w:shd w:val="clear" w:color="auto" w:fill="C0C0C0"/>
        </w:rPr>
      </w:pPr>
    </w:p>
    <w:p w14:paraId="28F79587" w14:textId="77777777" w:rsidR="00382360" w:rsidRPr="00917AB5" w:rsidRDefault="00382360" w:rsidP="00CA5F1A">
      <w:pPr>
        <w:tabs>
          <w:tab w:val="left" w:pos="562"/>
        </w:tabs>
        <w:rPr>
          <w:ins w:id="2826" w:author="RWS Translator" w:date="2024-09-25T11:24:00Z"/>
        </w:rPr>
      </w:pPr>
      <w:ins w:id="2827" w:author="RWS Translator" w:date="2024-09-25T11:24:00Z">
        <w:r w:rsidRPr="00917AB5">
          <w:t>za peroralno uporabo</w:t>
        </w:r>
      </w:ins>
    </w:p>
    <w:p w14:paraId="3D303043" w14:textId="77777777" w:rsidR="00382360" w:rsidRPr="00917AB5" w:rsidRDefault="00382360" w:rsidP="00CA5F1A">
      <w:pPr>
        <w:tabs>
          <w:tab w:val="left" w:pos="562"/>
        </w:tabs>
        <w:rPr>
          <w:ins w:id="2828" w:author="RWS Translator" w:date="2024-09-25T11:24:00Z"/>
        </w:rPr>
      </w:pPr>
      <w:ins w:id="2829" w:author="RWS Translator" w:date="2024-09-25T11:24:00Z">
        <w:r w:rsidRPr="00917AB5">
          <w:t>Pred uporabo preberite priloženo navodilo!</w:t>
        </w:r>
      </w:ins>
    </w:p>
    <w:p w14:paraId="7CB85A78" w14:textId="77777777" w:rsidR="00382360" w:rsidRPr="00917AB5" w:rsidRDefault="00382360" w:rsidP="00CA5F1A">
      <w:pPr>
        <w:tabs>
          <w:tab w:val="left" w:pos="562"/>
        </w:tabs>
        <w:rPr>
          <w:ins w:id="2830" w:author="RWS Translator" w:date="2024-09-25T11:24:00Z"/>
        </w:rPr>
      </w:pPr>
    </w:p>
    <w:p w14:paraId="4773AF85" w14:textId="77777777" w:rsidR="00382360" w:rsidRPr="00917AB5" w:rsidRDefault="00382360" w:rsidP="00CA5F1A">
      <w:pPr>
        <w:tabs>
          <w:tab w:val="left" w:pos="562"/>
        </w:tabs>
        <w:rPr>
          <w:ins w:id="2831" w:author="RWS Translator" w:date="2024-09-25T11:24:00Z"/>
        </w:rPr>
      </w:pPr>
    </w:p>
    <w:p w14:paraId="3C2159F5"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832" w:author="RWS Translator" w:date="2024-09-25T11:24:00Z"/>
          <w:b/>
        </w:rPr>
      </w:pPr>
      <w:ins w:id="2833" w:author="RWS Translator" w:date="2024-09-25T11:24:00Z">
        <w:r w:rsidRPr="00917AB5">
          <w:rPr>
            <w:b/>
          </w:rPr>
          <w:t>6.</w:t>
        </w:r>
        <w:r w:rsidRPr="00917AB5">
          <w:rPr>
            <w:b/>
          </w:rPr>
          <w:tab/>
          <w:t>POSEBNO OPOZORILO O SHRANJEVANJU ZDRAVILA ZUNAJ DOSEGA IN POGLEDA OTROK</w:t>
        </w:r>
      </w:ins>
    </w:p>
    <w:p w14:paraId="6684E145" w14:textId="77777777" w:rsidR="00382360" w:rsidRPr="00917AB5" w:rsidRDefault="00382360" w:rsidP="00CA5F1A">
      <w:pPr>
        <w:tabs>
          <w:tab w:val="left" w:pos="562"/>
        </w:tabs>
        <w:rPr>
          <w:ins w:id="2834" w:author="RWS Translator" w:date="2024-09-25T11:24:00Z"/>
        </w:rPr>
      </w:pPr>
    </w:p>
    <w:p w14:paraId="12C30908" w14:textId="77777777" w:rsidR="00382360" w:rsidRPr="00917AB5" w:rsidRDefault="00382360" w:rsidP="00CA5F1A">
      <w:pPr>
        <w:tabs>
          <w:tab w:val="left" w:pos="562"/>
        </w:tabs>
        <w:rPr>
          <w:ins w:id="2835" w:author="RWS Translator" w:date="2024-09-25T11:24:00Z"/>
        </w:rPr>
      </w:pPr>
      <w:ins w:id="2836" w:author="RWS Translator" w:date="2024-09-25T11:24:00Z">
        <w:r w:rsidRPr="00917AB5">
          <w:t>Zdravilo shranjujte nedosegljivo otrokom!</w:t>
        </w:r>
      </w:ins>
    </w:p>
    <w:p w14:paraId="5F3E4023" w14:textId="77777777" w:rsidR="00382360" w:rsidRPr="00917AB5" w:rsidRDefault="00382360" w:rsidP="00CA5F1A">
      <w:pPr>
        <w:tabs>
          <w:tab w:val="left" w:pos="562"/>
        </w:tabs>
        <w:rPr>
          <w:ins w:id="2837" w:author="RWS Translator" w:date="2024-09-25T11:24:00Z"/>
        </w:rPr>
      </w:pPr>
    </w:p>
    <w:p w14:paraId="722F5C73" w14:textId="77777777" w:rsidR="00382360" w:rsidRPr="00917AB5" w:rsidRDefault="00382360" w:rsidP="00CA5F1A">
      <w:pPr>
        <w:tabs>
          <w:tab w:val="left" w:pos="562"/>
        </w:tabs>
        <w:rPr>
          <w:ins w:id="2838" w:author="RWS Translator" w:date="2024-09-25T11:24:00Z"/>
        </w:rPr>
      </w:pPr>
    </w:p>
    <w:p w14:paraId="1DFA8A89"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839" w:author="RWS Translator" w:date="2024-09-25T11:24:00Z"/>
          <w:b/>
        </w:rPr>
      </w:pPr>
      <w:ins w:id="2840" w:author="RWS Translator" w:date="2024-09-25T11:24:00Z">
        <w:r w:rsidRPr="00917AB5">
          <w:rPr>
            <w:b/>
          </w:rPr>
          <w:t>7.</w:t>
        </w:r>
        <w:r w:rsidRPr="00917AB5">
          <w:rPr>
            <w:b/>
          </w:rPr>
          <w:tab/>
          <w:t>DRUGA POSEBNA OPOZORILA, ČE SO POTREBNA</w:t>
        </w:r>
      </w:ins>
    </w:p>
    <w:p w14:paraId="2FA16CD5" w14:textId="77777777" w:rsidR="00382360" w:rsidRPr="00917AB5" w:rsidRDefault="00382360" w:rsidP="00CA5F1A">
      <w:pPr>
        <w:tabs>
          <w:tab w:val="left" w:pos="562"/>
        </w:tabs>
        <w:rPr>
          <w:ins w:id="2841" w:author="RWS Translator" w:date="2024-09-25T11:24:00Z"/>
        </w:rPr>
      </w:pPr>
    </w:p>
    <w:p w14:paraId="5ED8F0A8" w14:textId="77777777" w:rsidR="00382360" w:rsidRPr="00917AB5" w:rsidRDefault="00382360" w:rsidP="00CA5F1A">
      <w:pPr>
        <w:tabs>
          <w:tab w:val="left" w:pos="562"/>
        </w:tabs>
        <w:rPr>
          <w:ins w:id="2842" w:author="RWS Translator" w:date="2024-09-25T11:24:00Z"/>
        </w:rPr>
      </w:pPr>
      <w:ins w:id="2843" w:author="RWS Translator" w:date="2024-09-25T11:24:00Z">
        <w:r w:rsidRPr="00917AB5">
          <w:t>Zalepljeno.</w:t>
        </w:r>
      </w:ins>
    </w:p>
    <w:p w14:paraId="43954F99" w14:textId="77777777" w:rsidR="00382360" w:rsidRPr="00917AB5" w:rsidRDefault="00382360" w:rsidP="00CA5F1A">
      <w:pPr>
        <w:tabs>
          <w:tab w:val="left" w:pos="562"/>
        </w:tabs>
        <w:rPr>
          <w:ins w:id="2844" w:author="RWS Translator" w:date="2024-09-25T11:24:00Z"/>
        </w:rPr>
      </w:pPr>
      <w:ins w:id="2845" w:author="RWS Translator" w:date="2024-09-25T11:24:00Z">
        <w:r w:rsidRPr="00917AB5">
          <w:t>Če so vidni znaki odprtja, zdravila ne smete uporabiti.</w:t>
        </w:r>
      </w:ins>
    </w:p>
    <w:p w14:paraId="521B7001" w14:textId="77777777" w:rsidR="00382360" w:rsidRPr="00917AB5" w:rsidRDefault="00382360" w:rsidP="00CA5F1A">
      <w:pPr>
        <w:tabs>
          <w:tab w:val="left" w:pos="562"/>
        </w:tabs>
        <w:rPr>
          <w:ins w:id="2846" w:author="RWS Translator" w:date="2024-09-25T11:24:00Z"/>
        </w:rPr>
      </w:pPr>
    </w:p>
    <w:p w14:paraId="01A4C4E3" w14:textId="77777777" w:rsidR="00382360" w:rsidRPr="00917AB5" w:rsidRDefault="00382360" w:rsidP="00CA5F1A">
      <w:pPr>
        <w:tabs>
          <w:tab w:val="left" w:pos="562"/>
        </w:tabs>
        <w:rPr>
          <w:ins w:id="2847" w:author="RWS Translator" w:date="2024-09-25T11:24:00Z"/>
        </w:rPr>
      </w:pPr>
    </w:p>
    <w:p w14:paraId="2921E8DF"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848" w:author="RWS Translator" w:date="2024-09-25T11:24:00Z"/>
          <w:b/>
        </w:rPr>
      </w:pPr>
      <w:ins w:id="2849" w:author="RWS Translator" w:date="2024-09-25T11:24:00Z">
        <w:r w:rsidRPr="00917AB5">
          <w:rPr>
            <w:b/>
          </w:rPr>
          <w:t>8.</w:t>
        </w:r>
        <w:r w:rsidRPr="00917AB5">
          <w:rPr>
            <w:b/>
          </w:rPr>
          <w:tab/>
          <w:t>DATUM IZTEKA ROKA UPORABNOSTI ZDRAVILA</w:t>
        </w:r>
      </w:ins>
    </w:p>
    <w:p w14:paraId="14EF7387" w14:textId="77777777" w:rsidR="00382360" w:rsidRPr="00917AB5" w:rsidRDefault="00382360" w:rsidP="00CA5F1A">
      <w:pPr>
        <w:keepNext/>
        <w:tabs>
          <w:tab w:val="left" w:pos="562"/>
        </w:tabs>
        <w:rPr>
          <w:ins w:id="2850" w:author="RWS Translator" w:date="2024-09-25T11:24:00Z"/>
        </w:rPr>
      </w:pPr>
    </w:p>
    <w:p w14:paraId="412FD015" w14:textId="77777777" w:rsidR="00382360" w:rsidRPr="00917AB5" w:rsidRDefault="00382360" w:rsidP="00CA5F1A">
      <w:pPr>
        <w:keepNext/>
        <w:tabs>
          <w:tab w:val="left" w:pos="562"/>
        </w:tabs>
        <w:rPr>
          <w:ins w:id="2851" w:author="RWS Translator" w:date="2024-09-25T11:24:00Z"/>
        </w:rPr>
      </w:pPr>
      <w:ins w:id="2852" w:author="RWS Translator" w:date="2024-09-25T11:24:00Z">
        <w:r w:rsidRPr="00917AB5">
          <w:t>EXP</w:t>
        </w:r>
      </w:ins>
    </w:p>
    <w:p w14:paraId="624E8324" w14:textId="570DB373" w:rsidR="00382360" w:rsidRPr="00917AB5" w:rsidRDefault="00382360" w:rsidP="00CA5F1A">
      <w:pPr>
        <w:keepNext/>
        <w:tabs>
          <w:tab w:val="left" w:pos="562"/>
        </w:tabs>
        <w:rPr>
          <w:ins w:id="2853" w:author="RWS Translator" w:date="2024-09-25T11:24:00Z"/>
        </w:rPr>
      </w:pPr>
      <w:ins w:id="2854" w:author="RWS Translator" w:date="2024-09-25T11:24:00Z">
        <w:r w:rsidRPr="00917AB5">
          <w:t xml:space="preserve">Po prvem odpiranju aluminijaste </w:t>
        </w:r>
      </w:ins>
      <w:ins w:id="2855" w:author="JAZMP" w:date="2025-03-17T20:15:00Z">
        <w:r w:rsidR="0077236A">
          <w:t>vrečice</w:t>
        </w:r>
      </w:ins>
      <w:ins w:id="2856" w:author="RWS Translator" w:date="2024-09-25T11:24:00Z">
        <w:del w:id="2857" w:author="JAZMP" w:date="2025-03-17T20:15:00Z">
          <w:r w:rsidRPr="00917AB5" w:rsidDel="0077236A">
            <w:delText>vre</w:delText>
          </w:r>
        </w:del>
        <w:del w:id="2858" w:author="JAZMP" w:date="2025-03-17T20:16:00Z">
          <w:r w:rsidRPr="00917AB5" w:rsidDel="0077236A">
            <w:delText>čke</w:delText>
          </w:r>
        </w:del>
        <w:r w:rsidRPr="00917AB5">
          <w:t xml:space="preserve"> zdravilo uporabite v 3</w:t>
        </w:r>
      </w:ins>
      <w:ins w:id="2859" w:author="Viatris Affiliate SI" w:date="2024-10-17T11:47:00Z">
        <w:r w:rsidR="003E219A" w:rsidRPr="00917AB5">
          <w:t> mese</w:t>
        </w:r>
      </w:ins>
      <w:ins w:id="2860" w:author="RWS Translator" w:date="2024-09-25T11:24:00Z">
        <w:r w:rsidRPr="00917AB5">
          <w:t>cih.</w:t>
        </w:r>
      </w:ins>
    </w:p>
    <w:p w14:paraId="7909E593" w14:textId="77777777" w:rsidR="00382360" w:rsidRPr="00917AB5" w:rsidRDefault="00382360" w:rsidP="00CA5F1A">
      <w:pPr>
        <w:keepNext/>
        <w:tabs>
          <w:tab w:val="left" w:pos="562"/>
        </w:tabs>
        <w:rPr>
          <w:ins w:id="2861" w:author="RWS Translator" w:date="2024-09-25T11:24:00Z"/>
        </w:rPr>
      </w:pPr>
    </w:p>
    <w:p w14:paraId="0BB92F04" w14:textId="77777777" w:rsidR="00382360" w:rsidRPr="00917AB5" w:rsidRDefault="00382360" w:rsidP="00CA5F1A">
      <w:pPr>
        <w:tabs>
          <w:tab w:val="left" w:pos="562"/>
        </w:tabs>
        <w:rPr>
          <w:ins w:id="2862" w:author="RWS Translator" w:date="2024-09-25T11:24:00Z"/>
        </w:rPr>
      </w:pPr>
    </w:p>
    <w:p w14:paraId="5A4D749C"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863" w:author="RWS Translator" w:date="2024-09-25T11:24:00Z"/>
          <w:b/>
        </w:rPr>
      </w:pPr>
      <w:ins w:id="2864" w:author="RWS Translator" w:date="2024-09-25T11:24:00Z">
        <w:r w:rsidRPr="00917AB5">
          <w:rPr>
            <w:b/>
          </w:rPr>
          <w:t>9.</w:t>
        </w:r>
        <w:r w:rsidRPr="00917AB5">
          <w:rPr>
            <w:b/>
          </w:rPr>
          <w:tab/>
          <w:t>POSEBNA NAVODILA ZA SHRANJEVANJE</w:t>
        </w:r>
      </w:ins>
    </w:p>
    <w:p w14:paraId="687F5B70" w14:textId="77777777" w:rsidR="00382360" w:rsidRPr="00917AB5" w:rsidRDefault="00382360" w:rsidP="00CA5F1A">
      <w:pPr>
        <w:tabs>
          <w:tab w:val="left" w:pos="562"/>
        </w:tabs>
        <w:rPr>
          <w:ins w:id="2865" w:author="RWS Translator" w:date="2024-09-25T11:24:00Z"/>
        </w:rPr>
      </w:pPr>
    </w:p>
    <w:p w14:paraId="78E3BE90" w14:textId="77777777" w:rsidR="00382360" w:rsidRPr="00917AB5" w:rsidRDefault="00382360" w:rsidP="00CA5F1A">
      <w:pPr>
        <w:tabs>
          <w:tab w:val="left" w:pos="562"/>
        </w:tabs>
        <w:rPr>
          <w:ins w:id="2866" w:author="RWS Translator" w:date="2024-09-25T11:24:00Z"/>
        </w:rPr>
      </w:pPr>
      <w:ins w:id="2867" w:author="RWS Translator" w:date="2024-09-25T11:24:00Z">
        <w:r w:rsidRPr="00917AB5">
          <w:t>Shranjujte v originalni ovojnini za zagotovitev zaščite pred vlago.</w:t>
        </w:r>
      </w:ins>
    </w:p>
    <w:p w14:paraId="54128336" w14:textId="77777777" w:rsidR="00382360" w:rsidRPr="00917AB5" w:rsidRDefault="00382360" w:rsidP="00CA5F1A">
      <w:pPr>
        <w:tabs>
          <w:tab w:val="left" w:pos="562"/>
        </w:tabs>
        <w:rPr>
          <w:ins w:id="2868" w:author="RWS Translator" w:date="2024-09-25T11:24:00Z"/>
        </w:rPr>
      </w:pPr>
    </w:p>
    <w:p w14:paraId="654093D8" w14:textId="77777777" w:rsidR="00382360" w:rsidRPr="00917AB5" w:rsidRDefault="00382360" w:rsidP="00CA5F1A">
      <w:pPr>
        <w:tabs>
          <w:tab w:val="left" w:pos="562"/>
        </w:tabs>
        <w:rPr>
          <w:ins w:id="2869" w:author="RWS Translator" w:date="2024-09-25T11:24:00Z"/>
        </w:rPr>
      </w:pPr>
    </w:p>
    <w:p w14:paraId="7974AE84"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870" w:author="RWS Translator" w:date="2024-09-25T11:24:00Z"/>
          <w:b/>
        </w:rPr>
      </w:pPr>
      <w:ins w:id="2871" w:author="RWS Translator" w:date="2024-09-25T11:24:00Z">
        <w:r w:rsidRPr="00917AB5">
          <w:rPr>
            <w:b/>
          </w:rPr>
          <w:t>10.</w:t>
        </w:r>
        <w:r w:rsidRPr="00917AB5">
          <w:rPr>
            <w:b/>
          </w:rPr>
          <w:tab/>
          <w:t>POSEBNI VARNOSTNI UKREPI ZA ODSTRANJEVANJE NEUPORABLJENIH ZDRAVIL ALI IZ NJIH NASTALIH ODPADNIH SNOVI, KADAR SO POTREBNI</w:t>
        </w:r>
      </w:ins>
    </w:p>
    <w:p w14:paraId="0C57F11F" w14:textId="77777777" w:rsidR="00382360" w:rsidRDefault="00382360" w:rsidP="00CA5F1A">
      <w:pPr>
        <w:tabs>
          <w:tab w:val="left" w:pos="562"/>
        </w:tabs>
        <w:rPr>
          <w:ins w:id="2872" w:author="Viatris Affiliate SI" w:date="2024-10-18T12:24:00Z"/>
        </w:rPr>
      </w:pPr>
    </w:p>
    <w:p w14:paraId="24C9ECC8" w14:textId="77777777" w:rsidR="00382360" w:rsidRPr="00917AB5" w:rsidRDefault="00382360" w:rsidP="00CA5F1A">
      <w:pPr>
        <w:tabs>
          <w:tab w:val="left" w:pos="562"/>
        </w:tabs>
        <w:rPr>
          <w:ins w:id="2873" w:author="RWS Translator" w:date="2024-09-25T11:24:00Z"/>
        </w:rPr>
      </w:pPr>
    </w:p>
    <w:p w14:paraId="718D892C"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874" w:author="RWS Translator" w:date="2024-09-25T11:24:00Z"/>
          <w:b/>
        </w:rPr>
      </w:pPr>
      <w:ins w:id="2875" w:author="RWS Translator" w:date="2024-09-25T11:24:00Z">
        <w:r w:rsidRPr="00917AB5">
          <w:rPr>
            <w:b/>
          </w:rPr>
          <w:t>11.</w:t>
        </w:r>
        <w:r w:rsidRPr="00917AB5">
          <w:rPr>
            <w:b/>
          </w:rPr>
          <w:tab/>
          <w:t>IME IN NASLOV IMETNIKA DOVOLJENJA ZA PROMET Z ZDRAVILOM</w:t>
        </w:r>
      </w:ins>
    </w:p>
    <w:p w14:paraId="5DD458FD" w14:textId="77777777" w:rsidR="00382360" w:rsidRPr="00917AB5" w:rsidRDefault="00382360" w:rsidP="00CA5F1A">
      <w:pPr>
        <w:tabs>
          <w:tab w:val="left" w:pos="562"/>
        </w:tabs>
        <w:rPr>
          <w:ins w:id="2876" w:author="RWS Translator" w:date="2024-09-25T11:24:00Z"/>
        </w:rPr>
      </w:pPr>
    </w:p>
    <w:p w14:paraId="3666D36D" w14:textId="77777777" w:rsidR="00382360" w:rsidRPr="00917AB5" w:rsidRDefault="00382360" w:rsidP="00CA5F1A">
      <w:pPr>
        <w:tabs>
          <w:tab w:val="left" w:pos="562"/>
        </w:tabs>
        <w:rPr>
          <w:ins w:id="2877" w:author="RWS Translator" w:date="2024-09-25T11:24:00Z"/>
        </w:rPr>
      </w:pPr>
      <w:ins w:id="2878" w:author="RWS Translator" w:date="2024-09-25T11:24:00Z">
        <w:r w:rsidRPr="00917AB5">
          <w:t>Upjohn EESV</w:t>
        </w:r>
      </w:ins>
    </w:p>
    <w:p w14:paraId="21C9DD8F" w14:textId="77777777" w:rsidR="00382360" w:rsidRPr="00917AB5" w:rsidRDefault="00382360" w:rsidP="00CA5F1A">
      <w:pPr>
        <w:tabs>
          <w:tab w:val="left" w:pos="562"/>
        </w:tabs>
        <w:rPr>
          <w:ins w:id="2879" w:author="RWS Translator" w:date="2024-09-25T11:24:00Z"/>
        </w:rPr>
      </w:pPr>
      <w:ins w:id="2880" w:author="RWS Translator" w:date="2024-09-25T11:24:00Z">
        <w:r w:rsidRPr="00917AB5">
          <w:t>Rivium Westlaan 142</w:t>
        </w:r>
      </w:ins>
    </w:p>
    <w:p w14:paraId="58456C12" w14:textId="77777777" w:rsidR="00382360" w:rsidRPr="00917AB5" w:rsidRDefault="00382360" w:rsidP="00CA5F1A">
      <w:pPr>
        <w:tabs>
          <w:tab w:val="left" w:pos="562"/>
        </w:tabs>
        <w:rPr>
          <w:ins w:id="2881" w:author="RWS Translator" w:date="2024-09-25T11:24:00Z"/>
        </w:rPr>
      </w:pPr>
      <w:ins w:id="2882" w:author="RWS Translator" w:date="2024-09-25T11:24:00Z">
        <w:r w:rsidRPr="00917AB5">
          <w:t>2909 LD Capelle aan den IJssel</w:t>
        </w:r>
      </w:ins>
    </w:p>
    <w:p w14:paraId="7A4FE66C" w14:textId="77777777" w:rsidR="00382360" w:rsidRPr="00917AB5" w:rsidRDefault="00382360" w:rsidP="00CA5F1A">
      <w:pPr>
        <w:tabs>
          <w:tab w:val="left" w:pos="562"/>
        </w:tabs>
        <w:rPr>
          <w:ins w:id="2883" w:author="RWS Translator" w:date="2024-09-25T11:24:00Z"/>
        </w:rPr>
      </w:pPr>
      <w:ins w:id="2884" w:author="RWS Translator" w:date="2024-09-25T11:24:00Z">
        <w:r w:rsidRPr="00917AB5">
          <w:t>Nizozemska</w:t>
        </w:r>
      </w:ins>
    </w:p>
    <w:p w14:paraId="6647AF0C" w14:textId="77777777" w:rsidR="00382360" w:rsidRPr="00917AB5" w:rsidRDefault="00382360" w:rsidP="00CA5F1A">
      <w:pPr>
        <w:tabs>
          <w:tab w:val="left" w:pos="562"/>
        </w:tabs>
        <w:rPr>
          <w:ins w:id="2885" w:author="RWS Translator" w:date="2024-09-25T11:24:00Z"/>
        </w:rPr>
      </w:pPr>
    </w:p>
    <w:p w14:paraId="67135C43" w14:textId="77777777" w:rsidR="00382360" w:rsidRPr="00917AB5" w:rsidRDefault="00382360" w:rsidP="00CA5F1A">
      <w:pPr>
        <w:tabs>
          <w:tab w:val="left" w:pos="562"/>
        </w:tabs>
        <w:rPr>
          <w:ins w:id="2886" w:author="RWS Translator" w:date="2024-09-25T11:24:00Z"/>
        </w:rPr>
      </w:pPr>
    </w:p>
    <w:p w14:paraId="6CC76EAC"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887" w:author="RWS Translator" w:date="2024-09-25T11:24:00Z"/>
          <w:b/>
        </w:rPr>
      </w:pPr>
      <w:ins w:id="2888" w:author="RWS Translator" w:date="2024-09-25T11:24:00Z">
        <w:r w:rsidRPr="00917AB5">
          <w:rPr>
            <w:b/>
          </w:rPr>
          <w:t>12.</w:t>
        </w:r>
        <w:r w:rsidRPr="00917AB5">
          <w:rPr>
            <w:b/>
          </w:rPr>
          <w:tab/>
          <w:t>ŠTEVILKA(E) DOVOLJENJA (DOVOLJENJ) ZA PROMET</w:t>
        </w:r>
      </w:ins>
    </w:p>
    <w:p w14:paraId="39EDB1BF" w14:textId="77777777" w:rsidR="00382360" w:rsidRPr="00917AB5" w:rsidRDefault="00382360" w:rsidP="00CA5F1A">
      <w:pPr>
        <w:tabs>
          <w:tab w:val="left" w:pos="562"/>
        </w:tabs>
        <w:rPr>
          <w:ins w:id="2889" w:author="RWS Translator" w:date="2024-09-25T11:24:00Z"/>
        </w:rPr>
      </w:pPr>
    </w:p>
    <w:p w14:paraId="6EC8D090" w14:textId="23CC1DA2" w:rsidR="00382360" w:rsidRPr="00917AB5" w:rsidRDefault="00382360" w:rsidP="00CA5F1A">
      <w:pPr>
        <w:tabs>
          <w:tab w:val="left" w:pos="562"/>
        </w:tabs>
        <w:rPr>
          <w:ins w:id="2890" w:author="RWS Translator" w:date="2024-09-25T11:24:00Z"/>
        </w:rPr>
      </w:pPr>
      <w:ins w:id="2891" w:author="RWS Translator" w:date="2024-09-25T11:24:00Z">
        <w:r w:rsidRPr="00917AB5">
          <w:t>EU/1/04/279/0</w:t>
        </w:r>
      </w:ins>
      <w:ins w:id="2892" w:author="Viatris Affiliate SI" w:date="2025-02-25T09:01:00Z">
        <w:r w:rsidR="00483087">
          <w:t>53</w:t>
        </w:r>
      </w:ins>
      <w:ins w:id="2893" w:author="RWS Translator" w:date="2024-09-25T11:24:00Z">
        <w:del w:id="2894" w:author="Viatris Affiliate SI" w:date="2025-02-25T09:01:00Z">
          <w:r w:rsidRPr="00917AB5" w:rsidDel="00483087">
            <w:delText>XX</w:delText>
          </w:r>
        </w:del>
      </w:ins>
    </w:p>
    <w:p w14:paraId="28F61EE6" w14:textId="18D492DF" w:rsidR="00382360" w:rsidRPr="00917AB5" w:rsidRDefault="00382360" w:rsidP="00CA5F1A">
      <w:pPr>
        <w:tabs>
          <w:tab w:val="left" w:pos="576"/>
        </w:tabs>
        <w:rPr>
          <w:ins w:id="2895" w:author="RWS Translator" w:date="2024-09-25T11:24:00Z"/>
          <w:highlight w:val="lightGray"/>
          <w:shd w:val="clear" w:color="auto" w:fill="C0C0C0"/>
        </w:rPr>
      </w:pPr>
      <w:ins w:id="2896" w:author="RWS Translator" w:date="2024-09-25T11:24:00Z">
        <w:r w:rsidRPr="00917AB5">
          <w:rPr>
            <w:highlight w:val="lightGray"/>
          </w:rPr>
          <w:t>EU/1/04/279/0</w:t>
        </w:r>
      </w:ins>
      <w:ins w:id="2897" w:author="Viatris Affiliate SI" w:date="2025-02-25T09:01:00Z">
        <w:r w:rsidR="00483087">
          <w:rPr>
            <w:highlight w:val="lightGray"/>
          </w:rPr>
          <w:t>54</w:t>
        </w:r>
      </w:ins>
      <w:ins w:id="2898" w:author="RWS Translator" w:date="2024-09-25T11:24:00Z">
        <w:del w:id="2899" w:author="Viatris Affiliate SI" w:date="2025-02-25T09:01:00Z">
          <w:r w:rsidRPr="00917AB5" w:rsidDel="00483087">
            <w:rPr>
              <w:highlight w:val="lightGray"/>
            </w:rPr>
            <w:delText>XX</w:delText>
          </w:r>
        </w:del>
      </w:ins>
    </w:p>
    <w:p w14:paraId="050C1754" w14:textId="004FC72F" w:rsidR="00382360" w:rsidRPr="00917AB5" w:rsidRDefault="00382360" w:rsidP="00CA5F1A">
      <w:pPr>
        <w:tabs>
          <w:tab w:val="left" w:pos="562"/>
        </w:tabs>
        <w:rPr>
          <w:ins w:id="2900" w:author="RWS Translator" w:date="2024-09-25T11:24:00Z"/>
        </w:rPr>
      </w:pPr>
      <w:ins w:id="2901" w:author="RWS Translator" w:date="2024-09-25T11:24:00Z">
        <w:r w:rsidRPr="00917AB5">
          <w:rPr>
            <w:highlight w:val="lightGray"/>
          </w:rPr>
          <w:t>EU/1/04/279/0</w:t>
        </w:r>
      </w:ins>
      <w:ins w:id="2902" w:author="Viatris Affiliate SI" w:date="2025-02-25T09:01:00Z">
        <w:r w:rsidR="00483087">
          <w:rPr>
            <w:highlight w:val="lightGray"/>
          </w:rPr>
          <w:t>55</w:t>
        </w:r>
      </w:ins>
      <w:ins w:id="2903" w:author="RWS Translator" w:date="2024-09-25T11:24:00Z">
        <w:del w:id="2904" w:author="Viatris Affiliate SI" w:date="2025-02-25T09:01:00Z">
          <w:r w:rsidRPr="00917AB5" w:rsidDel="00483087">
            <w:rPr>
              <w:highlight w:val="lightGray"/>
            </w:rPr>
            <w:delText>XX</w:delText>
          </w:r>
        </w:del>
      </w:ins>
    </w:p>
    <w:p w14:paraId="3BE7A6B7" w14:textId="77777777" w:rsidR="00382360" w:rsidRPr="00917AB5" w:rsidRDefault="00382360" w:rsidP="00CA5F1A">
      <w:pPr>
        <w:tabs>
          <w:tab w:val="left" w:pos="562"/>
        </w:tabs>
        <w:rPr>
          <w:ins w:id="2905" w:author="RWS Translator" w:date="2024-09-25T11:24:00Z"/>
        </w:rPr>
      </w:pPr>
    </w:p>
    <w:p w14:paraId="40F392F9" w14:textId="77777777" w:rsidR="00382360" w:rsidRPr="00917AB5" w:rsidRDefault="00382360" w:rsidP="00CA5F1A">
      <w:pPr>
        <w:tabs>
          <w:tab w:val="left" w:pos="562"/>
        </w:tabs>
        <w:rPr>
          <w:ins w:id="2906" w:author="RWS Translator" w:date="2024-09-25T11:24:00Z"/>
        </w:rPr>
      </w:pPr>
    </w:p>
    <w:p w14:paraId="5B5A21CA"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907" w:author="RWS Translator" w:date="2024-09-25T11:24:00Z"/>
          <w:b/>
        </w:rPr>
      </w:pPr>
      <w:ins w:id="2908" w:author="RWS Translator" w:date="2024-09-25T11:24:00Z">
        <w:r w:rsidRPr="00917AB5">
          <w:rPr>
            <w:b/>
          </w:rPr>
          <w:t>13.</w:t>
        </w:r>
        <w:r w:rsidRPr="00917AB5">
          <w:rPr>
            <w:b/>
          </w:rPr>
          <w:tab/>
          <w:t>ŠTEVILKA SERIJE</w:t>
        </w:r>
      </w:ins>
    </w:p>
    <w:p w14:paraId="2BCF193A" w14:textId="77777777" w:rsidR="00382360" w:rsidRPr="00917AB5" w:rsidRDefault="00382360" w:rsidP="00CA5F1A">
      <w:pPr>
        <w:tabs>
          <w:tab w:val="left" w:pos="562"/>
        </w:tabs>
        <w:rPr>
          <w:ins w:id="2909" w:author="RWS Translator" w:date="2024-09-25T11:24:00Z"/>
        </w:rPr>
      </w:pPr>
    </w:p>
    <w:p w14:paraId="43078D8D" w14:textId="77777777" w:rsidR="00382360" w:rsidRPr="00917AB5" w:rsidRDefault="00382360" w:rsidP="00CA5F1A">
      <w:pPr>
        <w:tabs>
          <w:tab w:val="left" w:pos="562"/>
        </w:tabs>
        <w:rPr>
          <w:ins w:id="2910" w:author="RWS Translator" w:date="2024-09-25T11:24:00Z"/>
        </w:rPr>
      </w:pPr>
      <w:ins w:id="2911" w:author="RWS Translator" w:date="2024-09-25T11:24:00Z">
        <w:r w:rsidRPr="00917AB5">
          <w:t>Lot</w:t>
        </w:r>
      </w:ins>
    </w:p>
    <w:p w14:paraId="13CE3F01" w14:textId="77777777" w:rsidR="00382360" w:rsidRPr="00917AB5" w:rsidRDefault="00382360" w:rsidP="00CA5F1A">
      <w:pPr>
        <w:tabs>
          <w:tab w:val="left" w:pos="562"/>
        </w:tabs>
        <w:rPr>
          <w:ins w:id="2912" w:author="RWS Translator" w:date="2024-09-25T11:24:00Z"/>
        </w:rPr>
      </w:pPr>
    </w:p>
    <w:p w14:paraId="6A53C89A" w14:textId="77777777" w:rsidR="00382360" w:rsidRPr="00917AB5" w:rsidRDefault="00382360" w:rsidP="00CA5F1A">
      <w:pPr>
        <w:tabs>
          <w:tab w:val="left" w:pos="562"/>
        </w:tabs>
        <w:rPr>
          <w:ins w:id="2913" w:author="RWS Translator" w:date="2024-09-25T11:24:00Z"/>
        </w:rPr>
      </w:pPr>
    </w:p>
    <w:p w14:paraId="2B43A17A"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914" w:author="RWS Translator" w:date="2024-09-25T11:24:00Z"/>
          <w:b/>
        </w:rPr>
      </w:pPr>
      <w:ins w:id="2915" w:author="RWS Translator" w:date="2024-09-25T11:24:00Z">
        <w:r w:rsidRPr="00917AB5">
          <w:rPr>
            <w:b/>
          </w:rPr>
          <w:t>14.</w:t>
        </w:r>
        <w:r w:rsidRPr="00917AB5">
          <w:rPr>
            <w:b/>
          </w:rPr>
          <w:tab/>
          <w:t>NAČIN IZDAJANJA ZDRAVILA</w:t>
        </w:r>
      </w:ins>
    </w:p>
    <w:p w14:paraId="5C967D84" w14:textId="77777777" w:rsidR="00382360" w:rsidRDefault="00382360" w:rsidP="00CA5F1A">
      <w:pPr>
        <w:tabs>
          <w:tab w:val="left" w:pos="562"/>
        </w:tabs>
        <w:rPr>
          <w:ins w:id="2916" w:author="Viatris Affiliate SI" w:date="2024-10-18T12:24:00Z"/>
        </w:rPr>
      </w:pPr>
    </w:p>
    <w:p w14:paraId="145A13A3" w14:textId="77777777" w:rsidR="00382360" w:rsidRPr="00917AB5" w:rsidRDefault="00382360" w:rsidP="00CA5F1A">
      <w:pPr>
        <w:tabs>
          <w:tab w:val="left" w:pos="562"/>
        </w:tabs>
        <w:rPr>
          <w:ins w:id="2917" w:author="RWS Translator" w:date="2024-09-25T11:24:00Z"/>
        </w:rPr>
      </w:pPr>
    </w:p>
    <w:p w14:paraId="5EB01028"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918" w:author="RWS Translator" w:date="2024-09-25T11:24:00Z"/>
          <w:b/>
        </w:rPr>
      </w:pPr>
      <w:ins w:id="2919" w:author="RWS Translator" w:date="2024-09-25T11:24:00Z">
        <w:r w:rsidRPr="00917AB5">
          <w:rPr>
            <w:b/>
          </w:rPr>
          <w:t>15.</w:t>
        </w:r>
        <w:r w:rsidRPr="00917AB5">
          <w:rPr>
            <w:b/>
          </w:rPr>
          <w:tab/>
          <w:t>NAVODILA ZA UPORABO</w:t>
        </w:r>
      </w:ins>
    </w:p>
    <w:p w14:paraId="2368B45C" w14:textId="77777777" w:rsidR="00382360" w:rsidRPr="00917AB5" w:rsidRDefault="00382360" w:rsidP="00CA5F1A">
      <w:pPr>
        <w:tabs>
          <w:tab w:val="left" w:pos="562"/>
        </w:tabs>
        <w:rPr>
          <w:ins w:id="2920" w:author="RWS Translator" w:date="2024-09-25T11:24:00Z"/>
        </w:rPr>
      </w:pPr>
    </w:p>
    <w:p w14:paraId="7530E8AF" w14:textId="77777777" w:rsidR="00C10630" w:rsidRPr="00917AB5" w:rsidRDefault="00C10630" w:rsidP="00CA5F1A">
      <w:pPr>
        <w:tabs>
          <w:tab w:val="left" w:pos="562"/>
        </w:tabs>
        <w:rPr>
          <w:ins w:id="2921" w:author="RWS Translator" w:date="2024-09-25T11:24:00Z"/>
        </w:rPr>
      </w:pPr>
    </w:p>
    <w:p w14:paraId="4D3210F8"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922" w:author="RWS Translator" w:date="2024-09-25T11:24:00Z"/>
          <w:b/>
        </w:rPr>
      </w:pPr>
      <w:ins w:id="2923" w:author="RWS Translator" w:date="2024-09-25T11:24:00Z">
        <w:r w:rsidRPr="00917AB5">
          <w:rPr>
            <w:b/>
          </w:rPr>
          <w:t>16.</w:t>
        </w:r>
        <w:r w:rsidRPr="00917AB5">
          <w:rPr>
            <w:b/>
          </w:rPr>
          <w:tab/>
          <w:t>PODATKI V BRAILLOVI PISAVI</w:t>
        </w:r>
      </w:ins>
    </w:p>
    <w:p w14:paraId="14C1DDE7" w14:textId="77777777" w:rsidR="00382360" w:rsidRPr="00917AB5" w:rsidRDefault="00382360" w:rsidP="00CA5F1A">
      <w:pPr>
        <w:tabs>
          <w:tab w:val="left" w:pos="562"/>
        </w:tabs>
        <w:rPr>
          <w:ins w:id="2924" w:author="RWS Translator" w:date="2024-09-25T11:24:00Z"/>
        </w:rPr>
      </w:pPr>
    </w:p>
    <w:p w14:paraId="6C6AAF4C" w14:textId="25335D1E" w:rsidR="00382360" w:rsidRPr="00917AB5" w:rsidRDefault="00382360" w:rsidP="00CA5F1A">
      <w:pPr>
        <w:tabs>
          <w:tab w:val="left" w:pos="562"/>
        </w:tabs>
        <w:rPr>
          <w:ins w:id="2925" w:author="RWS Translator" w:date="2024-09-25T11:24:00Z"/>
        </w:rPr>
      </w:pPr>
      <w:ins w:id="2926" w:author="RWS Translator" w:date="2024-09-25T11:24:00Z">
        <w:r w:rsidRPr="00917AB5">
          <w:t xml:space="preserve">Lyrica </w:t>
        </w:r>
      </w:ins>
      <w:ins w:id="2927" w:author="RWS Translator" w:date="2024-09-25T11:26:00Z">
        <w:r w:rsidRPr="00917AB5">
          <w:t>150</w:t>
        </w:r>
      </w:ins>
      <w:ins w:id="2928" w:author="Viatris Affiliate SI" w:date="2024-10-17T11:35:00Z">
        <w:r w:rsidR="00FB0DE8" w:rsidRPr="00917AB5">
          <w:t> mg</w:t>
        </w:r>
      </w:ins>
    </w:p>
    <w:p w14:paraId="53D3E248" w14:textId="77777777" w:rsidR="00382360" w:rsidRPr="00917AB5" w:rsidRDefault="00382360" w:rsidP="00CA5F1A">
      <w:pPr>
        <w:tabs>
          <w:tab w:val="left" w:pos="562"/>
        </w:tabs>
        <w:rPr>
          <w:ins w:id="2929" w:author="RWS Translator" w:date="2024-09-25T11:24:00Z"/>
        </w:rPr>
      </w:pPr>
    </w:p>
    <w:p w14:paraId="029CBEC0" w14:textId="77777777" w:rsidR="00382360" w:rsidRPr="00917AB5" w:rsidRDefault="00382360" w:rsidP="00CA5F1A">
      <w:pPr>
        <w:tabs>
          <w:tab w:val="left" w:pos="562"/>
        </w:tabs>
        <w:rPr>
          <w:ins w:id="2930" w:author="RWS Translator" w:date="2024-09-25T11:24:00Z"/>
        </w:rPr>
      </w:pPr>
    </w:p>
    <w:p w14:paraId="524E7004"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931" w:author="RWS Translator" w:date="2024-09-25T11:24:00Z"/>
          <w:b/>
        </w:rPr>
      </w:pPr>
      <w:ins w:id="2932" w:author="RWS Translator" w:date="2024-09-25T11:24:00Z">
        <w:r w:rsidRPr="00917AB5">
          <w:rPr>
            <w:b/>
          </w:rPr>
          <w:t>17.</w:t>
        </w:r>
        <w:r w:rsidRPr="00917AB5">
          <w:rPr>
            <w:b/>
          </w:rPr>
          <w:tab/>
          <w:t>EDINSTVENA OZNAKA – DVODIMENZIONALNA ČRTNA KODA</w:t>
        </w:r>
      </w:ins>
    </w:p>
    <w:p w14:paraId="262C2000" w14:textId="77777777" w:rsidR="00382360" w:rsidRPr="00917AB5" w:rsidRDefault="00382360" w:rsidP="00CA5F1A">
      <w:pPr>
        <w:tabs>
          <w:tab w:val="left" w:pos="562"/>
        </w:tabs>
        <w:rPr>
          <w:ins w:id="2933" w:author="RWS Translator" w:date="2024-09-25T11:24:00Z"/>
        </w:rPr>
      </w:pPr>
    </w:p>
    <w:p w14:paraId="05D4629D" w14:textId="77777777" w:rsidR="00382360" w:rsidRPr="00917AB5" w:rsidRDefault="00382360" w:rsidP="00CA5F1A">
      <w:pPr>
        <w:tabs>
          <w:tab w:val="left" w:pos="576"/>
        </w:tabs>
        <w:rPr>
          <w:ins w:id="2934" w:author="RWS Translator" w:date="2024-09-25T11:24:00Z"/>
          <w:shd w:val="clear" w:color="auto" w:fill="C0C0C0"/>
        </w:rPr>
      </w:pPr>
      <w:ins w:id="2935" w:author="RWS Translator" w:date="2024-09-25T11:24:00Z">
        <w:r w:rsidRPr="00917AB5">
          <w:rPr>
            <w:shd w:val="clear" w:color="auto" w:fill="C0C0C0"/>
          </w:rPr>
          <w:t>Vsebuje dvodimenzionalno črtno kodo z edinstveno oznako.</w:t>
        </w:r>
      </w:ins>
    </w:p>
    <w:p w14:paraId="3FD7E6DE" w14:textId="77777777" w:rsidR="00382360" w:rsidRPr="00917AB5" w:rsidRDefault="00382360" w:rsidP="00CA5F1A">
      <w:pPr>
        <w:tabs>
          <w:tab w:val="left" w:pos="562"/>
        </w:tabs>
        <w:rPr>
          <w:ins w:id="2936" w:author="RWS Translator" w:date="2024-09-25T11:24:00Z"/>
        </w:rPr>
      </w:pPr>
    </w:p>
    <w:p w14:paraId="58C0B793" w14:textId="77777777" w:rsidR="00382360" w:rsidRPr="00917AB5" w:rsidRDefault="00382360" w:rsidP="00CA5F1A">
      <w:pPr>
        <w:tabs>
          <w:tab w:val="left" w:pos="562"/>
        </w:tabs>
        <w:rPr>
          <w:ins w:id="2937" w:author="RWS Translator" w:date="2024-09-25T11:24:00Z"/>
        </w:rPr>
      </w:pPr>
    </w:p>
    <w:p w14:paraId="744F75F0" w14:textId="77777777" w:rsidR="00382360" w:rsidRPr="00917AB5" w:rsidRDefault="00382360" w:rsidP="00CA5F1A">
      <w:pPr>
        <w:keepNext/>
        <w:pBdr>
          <w:top w:val="single" w:sz="4" w:space="1" w:color="auto"/>
          <w:left w:val="single" w:sz="4" w:space="4" w:color="auto"/>
          <w:bottom w:val="single" w:sz="4" w:space="1" w:color="auto"/>
          <w:right w:val="single" w:sz="4" w:space="4" w:color="auto"/>
        </w:pBdr>
        <w:tabs>
          <w:tab w:val="left" w:pos="562"/>
        </w:tabs>
        <w:ind w:left="567" w:hanging="567"/>
        <w:rPr>
          <w:ins w:id="2938" w:author="RWS Translator" w:date="2024-09-25T11:24:00Z"/>
          <w:b/>
        </w:rPr>
      </w:pPr>
      <w:ins w:id="2939" w:author="RWS Translator" w:date="2024-09-25T11:24:00Z">
        <w:r w:rsidRPr="00917AB5">
          <w:rPr>
            <w:b/>
          </w:rPr>
          <w:t>18.</w:t>
        </w:r>
        <w:r w:rsidRPr="00917AB5">
          <w:rPr>
            <w:b/>
          </w:rPr>
          <w:tab/>
          <w:t>EDINSTVENA OZNAKA – V BERLJIVI OBLIKI</w:t>
        </w:r>
      </w:ins>
    </w:p>
    <w:p w14:paraId="276C7BD7" w14:textId="77777777" w:rsidR="00382360" w:rsidRPr="00917AB5" w:rsidRDefault="00382360" w:rsidP="00CA5F1A">
      <w:pPr>
        <w:tabs>
          <w:tab w:val="left" w:pos="562"/>
        </w:tabs>
        <w:rPr>
          <w:ins w:id="2940" w:author="RWS Translator" w:date="2024-09-25T11:24:00Z"/>
        </w:rPr>
      </w:pPr>
    </w:p>
    <w:p w14:paraId="07D7A021" w14:textId="77777777" w:rsidR="00382360" w:rsidRPr="00917AB5" w:rsidRDefault="00382360" w:rsidP="00CA5F1A">
      <w:pPr>
        <w:tabs>
          <w:tab w:val="left" w:pos="562"/>
        </w:tabs>
        <w:rPr>
          <w:ins w:id="2941" w:author="RWS Translator" w:date="2024-09-25T11:24:00Z"/>
        </w:rPr>
      </w:pPr>
      <w:ins w:id="2942" w:author="RWS Translator" w:date="2024-09-25T11:24:00Z">
        <w:r w:rsidRPr="00917AB5">
          <w:t>PC</w:t>
        </w:r>
      </w:ins>
    </w:p>
    <w:p w14:paraId="7626CE3A" w14:textId="77777777" w:rsidR="00382360" w:rsidRPr="00917AB5" w:rsidRDefault="00382360" w:rsidP="00CA5F1A">
      <w:pPr>
        <w:tabs>
          <w:tab w:val="left" w:pos="562"/>
        </w:tabs>
        <w:rPr>
          <w:ins w:id="2943" w:author="RWS Translator" w:date="2024-09-25T11:24:00Z"/>
        </w:rPr>
      </w:pPr>
      <w:ins w:id="2944" w:author="RWS Translator" w:date="2024-09-25T11:24:00Z">
        <w:r w:rsidRPr="00917AB5">
          <w:t>SN</w:t>
        </w:r>
      </w:ins>
    </w:p>
    <w:p w14:paraId="49C288C5" w14:textId="77777777" w:rsidR="00382360" w:rsidRPr="00917AB5" w:rsidRDefault="00382360" w:rsidP="00CA5F1A">
      <w:pPr>
        <w:tabs>
          <w:tab w:val="left" w:pos="562"/>
        </w:tabs>
        <w:rPr>
          <w:ins w:id="2945" w:author="RWS Translator" w:date="2024-09-25T11:24:00Z"/>
        </w:rPr>
      </w:pPr>
      <w:ins w:id="2946" w:author="RWS Translator" w:date="2024-09-25T11:24:00Z">
        <w:r w:rsidRPr="00917AB5">
          <w:t>NN</w:t>
        </w:r>
      </w:ins>
    </w:p>
    <w:p w14:paraId="4705D797" w14:textId="77777777" w:rsidR="00382360" w:rsidRPr="00917AB5" w:rsidRDefault="00382360" w:rsidP="00CA5F1A">
      <w:pPr>
        <w:rPr>
          <w:ins w:id="2947" w:author="RWS Translator" w:date="2024-09-25T11:24:00Z"/>
        </w:rPr>
      </w:pPr>
      <w:ins w:id="2948" w:author="RWS Translator" w:date="2024-09-25T11:24:00Z">
        <w:r w:rsidRPr="00917AB5">
          <w:br w:type="page"/>
        </w:r>
      </w:ins>
    </w:p>
    <w:p w14:paraId="462C9685" w14:textId="77777777" w:rsidR="00382360" w:rsidRPr="00917AB5" w:rsidRDefault="00382360" w:rsidP="00CA5F1A">
      <w:pPr>
        <w:pBdr>
          <w:top w:val="single" w:sz="4" w:space="1" w:color="auto"/>
          <w:left w:val="single" w:sz="4" w:space="4" w:color="auto"/>
          <w:bottom w:val="single" w:sz="4" w:space="1" w:color="auto"/>
          <w:right w:val="single" w:sz="4" w:space="4" w:color="auto"/>
        </w:pBdr>
        <w:tabs>
          <w:tab w:val="left" w:pos="576"/>
        </w:tabs>
        <w:rPr>
          <w:ins w:id="2949" w:author="RWS Translator" w:date="2024-09-25T11:24:00Z"/>
          <w:b/>
        </w:rPr>
      </w:pPr>
      <w:ins w:id="2950" w:author="RWS Translator" w:date="2024-09-25T11:24:00Z">
        <w:r w:rsidRPr="00917AB5">
          <w:rPr>
            <w:b/>
          </w:rPr>
          <w:t>PODATKI, KI MORAJO BITI NAJMANJ NAVEDENI NA SEKUNDARNI OVOJNINI</w:t>
        </w:r>
      </w:ins>
    </w:p>
    <w:p w14:paraId="37973DEA" w14:textId="77777777" w:rsidR="00382360" w:rsidRPr="00917AB5" w:rsidRDefault="00382360" w:rsidP="00CA5F1A">
      <w:pPr>
        <w:pBdr>
          <w:top w:val="single" w:sz="4" w:space="1" w:color="auto"/>
          <w:left w:val="single" w:sz="4" w:space="4" w:color="auto"/>
          <w:bottom w:val="single" w:sz="4" w:space="1" w:color="auto"/>
          <w:right w:val="single" w:sz="4" w:space="4" w:color="auto"/>
        </w:pBdr>
        <w:tabs>
          <w:tab w:val="left" w:pos="576"/>
        </w:tabs>
        <w:rPr>
          <w:ins w:id="2951" w:author="RWS Translator" w:date="2024-09-25T11:24:00Z"/>
        </w:rPr>
      </w:pPr>
    </w:p>
    <w:p w14:paraId="402F0C6E" w14:textId="51605E13" w:rsidR="00382360" w:rsidRPr="00917AB5" w:rsidRDefault="00382360" w:rsidP="00CA5F1A">
      <w:pPr>
        <w:pBdr>
          <w:top w:val="single" w:sz="4" w:space="1" w:color="auto"/>
          <w:left w:val="single" w:sz="4" w:space="4" w:color="auto"/>
          <w:bottom w:val="single" w:sz="4" w:space="1" w:color="auto"/>
          <w:right w:val="single" w:sz="4" w:space="4" w:color="auto"/>
        </w:pBdr>
        <w:tabs>
          <w:tab w:val="left" w:pos="576"/>
        </w:tabs>
        <w:rPr>
          <w:ins w:id="2952" w:author="RWS Translator" w:date="2024-09-25T11:24:00Z"/>
        </w:rPr>
      </w:pPr>
      <w:ins w:id="2953" w:author="RWS Translator" w:date="2024-09-25T11:24:00Z">
        <w:r w:rsidRPr="00917AB5">
          <w:rPr>
            <w:b/>
          </w:rPr>
          <w:t>Aluminijasta v</w:t>
        </w:r>
      </w:ins>
      <w:ins w:id="2954" w:author="JAZMP" w:date="2025-03-17T20:16:00Z">
        <w:r w:rsidR="0077236A">
          <w:rPr>
            <w:b/>
          </w:rPr>
          <w:t>rečica</w:t>
        </w:r>
      </w:ins>
      <w:ins w:id="2955" w:author="RWS Translator" w:date="2024-09-25T11:24:00Z">
        <w:del w:id="2956" w:author="JAZMP" w:date="2025-03-17T20:16:00Z">
          <w:r w:rsidRPr="00917AB5" w:rsidDel="0077236A">
            <w:rPr>
              <w:b/>
            </w:rPr>
            <w:delText>rečka</w:delText>
          </w:r>
        </w:del>
        <w:r w:rsidRPr="00917AB5">
          <w:rPr>
            <w:b/>
          </w:rPr>
          <w:t xml:space="preserve"> s pretisnim omotom (20, 60 in </w:t>
        </w:r>
      </w:ins>
      <w:ins w:id="2957" w:author="RWS Translator" w:date="2024-10-08T12:19:00Z">
        <w:r w:rsidR="008E4FD7" w:rsidRPr="00917AB5">
          <w:rPr>
            <w:b/>
          </w:rPr>
          <w:t>2</w:t>
        </w:r>
      </w:ins>
      <w:ins w:id="2958" w:author="RWS Translator" w:date="2024-09-25T11:24:00Z">
        <w:r w:rsidRPr="00917AB5">
          <w:rPr>
            <w:b/>
          </w:rPr>
          <w:t xml:space="preserve">00) za </w:t>
        </w:r>
      </w:ins>
      <w:ins w:id="2959" w:author="RWS Translator" w:date="2024-09-25T11:26:00Z">
        <w:r w:rsidRPr="00917AB5">
          <w:rPr>
            <w:b/>
          </w:rPr>
          <w:t>150</w:t>
        </w:r>
      </w:ins>
      <w:ins w:id="2960" w:author="Viatris Affiliate SI" w:date="2024-10-17T11:35:00Z">
        <w:r w:rsidR="00FB0DE8" w:rsidRPr="00917AB5">
          <w:rPr>
            <w:b/>
          </w:rPr>
          <w:t> mg</w:t>
        </w:r>
      </w:ins>
      <w:ins w:id="2961" w:author="RWS Translator" w:date="2024-09-25T11:24:00Z">
        <w:r w:rsidRPr="00917AB5">
          <w:rPr>
            <w:b/>
          </w:rPr>
          <w:t xml:space="preserve"> orodisperzibilne tablete</w:t>
        </w:r>
      </w:ins>
    </w:p>
    <w:p w14:paraId="67FCAA4E" w14:textId="77777777" w:rsidR="00382360" w:rsidRPr="00917AB5" w:rsidRDefault="00382360" w:rsidP="00CA5F1A">
      <w:pPr>
        <w:tabs>
          <w:tab w:val="left" w:pos="576"/>
        </w:tabs>
        <w:rPr>
          <w:ins w:id="2962" w:author="RWS Translator" w:date="2024-09-25T11:24:00Z"/>
        </w:rPr>
      </w:pPr>
    </w:p>
    <w:p w14:paraId="631E6413" w14:textId="77777777" w:rsidR="00382360" w:rsidRPr="00917AB5" w:rsidRDefault="00382360" w:rsidP="00CA5F1A">
      <w:pPr>
        <w:tabs>
          <w:tab w:val="left" w:pos="576"/>
        </w:tabs>
        <w:rPr>
          <w:ins w:id="2963" w:author="RWS Translator" w:date="2024-09-25T11:24:00Z"/>
        </w:rPr>
      </w:pPr>
    </w:p>
    <w:p w14:paraId="1FF222C4" w14:textId="77777777" w:rsidR="00382360" w:rsidRPr="00917AB5" w:rsidRDefault="00382360" w:rsidP="00CA5F1A">
      <w:pPr>
        <w:pBdr>
          <w:top w:val="single" w:sz="4" w:space="1" w:color="auto"/>
          <w:left w:val="single" w:sz="4" w:space="4" w:color="auto"/>
          <w:bottom w:val="single" w:sz="4" w:space="1" w:color="auto"/>
          <w:right w:val="single" w:sz="4" w:space="4" w:color="auto"/>
        </w:pBdr>
        <w:ind w:left="567" w:hanging="567"/>
        <w:rPr>
          <w:ins w:id="2964" w:author="RWS Translator" w:date="2024-09-25T11:24:00Z"/>
          <w:b/>
        </w:rPr>
      </w:pPr>
      <w:ins w:id="2965" w:author="RWS Translator" w:date="2024-09-25T11:24:00Z">
        <w:r w:rsidRPr="00917AB5">
          <w:rPr>
            <w:b/>
          </w:rPr>
          <w:t>1.</w:t>
        </w:r>
        <w:r w:rsidRPr="00917AB5">
          <w:rPr>
            <w:b/>
          </w:rPr>
          <w:tab/>
          <w:t>IME ZDRAVILA</w:t>
        </w:r>
      </w:ins>
    </w:p>
    <w:p w14:paraId="272C8854" w14:textId="77777777" w:rsidR="00382360" w:rsidRPr="00917AB5" w:rsidRDefault="00382360" w:rsidP="00CA5F1A">
      <w:pPr>
        <w:tabs>
          <w:tab w:val="left" w:pos="562"/>
        </w:tabs>
        <w:rPr>
          <w:ins w:id="2966" w:author="RWS Translator" w:date="2024-09-25T11:24:00Z"/>
        </w:rPr>
      </w:pPr>
    </w:p>
    <w:p w14:paraId="7276D129" w14:textId="1B5DA9C9" w:rsidR="00382360" w:rsidRPr="00917AB5" w:rsidRDefault="00382360" w:rsidP="00CA5F1A">
      <w:pPr>
        <w:tabs>
          <w:tab w:val="left" w:pos="562"/>
        </w:tabs>
        <w:rPr>
          <w:ins w:id="2967" w:author="RWS Translator" w:date="2024-09-25T11:24:00Z"/>
        </w:rPr>
      </w:pPr>
      <w:ins w:id="2968" w:author="RWS Translator" w:date="2024-09-25T11:24:00Z">
        <w:r w:rsidRPr="00917AB5">
          <w:t xml:space="preserve">Lyrica </w:t>
        </w:r>
      </w:ins>
      <w:ins w:id="2969" w:author="RWS Translator" w:date="2024-09-25T11:26:00Z">
        <w:r w:rsidRPr="00917AB5">
          <w:t>150</w:t>
        </w:r>
      </w:ins>
      <w:ins w:id="2970" w:author="Viatris Affiliate SI" w:date="2024-10-17T11:35:00Z">
        <w:r w:rsidR="00FB0DE8" w:rsidRPr="00917AB5">
          <w:t> mg</w:t>
        </w:r>
      </w:ins>
      <w:ins w:id="2971" w:author="RWS Translator" w:date="2024-09-25T11:24:00Z">
        <w:r w:rsidRPr="00917AB5">
          <w:t xml:space="preserve"> orodisperzibilne tablete</w:t>
        </w:r>
      </w:ins>
    </w:p>
    <w:p w14:paraId="5342F925" w14:textId="591008A9" w:rsidR="00382360" w:rsidRPr="00917AB5" w:rsidRDefault="00382360" w:rsidP="00CA5F1A">
      <w:pPr>
        <w:tabs>
          <w:tab w:val="left" w:pos="562"/>
        </w:tabs>
        <w:rPr>
          <w:ins w:id="2972" w:author="RWS Translator" w:date="2024-09-25T11:24:00Z"/>
        </w:rPr>
      </w:pPr>
      <w:ins w:id="2973" w:author="RWS Translator" w:date="2024-09-25T11:24:00Z">
        <w:r w:rsidRPr="00917AB5">
          <w:t>pregabalin</w:t>
        </w:r>
      </w:ins>
    </w:p>
    <w:p w14:paraId="4B5CE5F8" w14:textId="77777777" w:rsidR="00382360" w:rsidRPr="00917AB5" w:rsidRDefault="00382360" w:rsidP="00CA5F1A">
      <w:pPr>
        <w:tabs>
          <w:tab w:val="left" w:pos="562"/>
        </w:tabs>
        <w:rPr>
          <w:ins w:id="2974" w:author="RWS Translator" w:date="2024-09-25T11:24:00Z"/>
        </w:rPr>
      </w:pPr>
    </w:p>
    <w:p w14:paraId="45EF39A7" w14:textId="77777777" w:rsidR="00382360" w:rsidRPr="00917AB5" w:rsidRDefault="00382360" w:rsidP="00CA5F1A">
      <w:pPr>
        <w:tabs>
          <w:tab w:val="left" w:pos="562"/>
        </w:tabs>
        <w:rPr>
          <w:ins w:id="2975" w:author="RWS Translator" w:date="2024-09-25T11:24:00Z"/>
        </w:rPr>
      </w:pPr>
    </w:p>
    <w:p w14:paraId="05839E5A" w14:textId="77777777" w:rsidR="00382360" w:rsidRPr="00917AB5" w:rsidRDefault="00382360" w:rsidP="00CA5F1A">
      <w:pPr>
        <w:pBdr>
          <w:top w:val="single" w:sz="4" w:space="1" w:color="auto"/>
          <w:left w:val="single" w:sz="4" w:space="4" w:color="auto"/>
          <w:bottom w:val="single" w:sz="4" w:space="1" w:color="auto"/>
          <w:right w:val="single" w:sz="4" w:space="4" w:color="auto"/>
        </w:pBdr>
        <w:ind w:left="567" w:hanging="567"/>
        <w:rPr>
          <w:ins w:id="2976" w:author="RWS Translator" w:date="2024-09-25T11:24:00Z"/>
        </w:rPr>
      </w:pPr>
      <w:ins w:id="2977" w:author="RWS Translator" w:date="2024-09-25T11:24:00Z">
        <w:r w:rsidRPr="00917AB5">
          <w:rPr>
            <w:b/>
          </w:rPr>
          <w:t>2.</w:t>
        </w:r>
        <w:r w:rsidRPr="00917AB5">
          <w:rPr>
            <w:b/>
          </w:rPr>
          <w:tab/>
          <w:t>IME IMETNIKA DOVOLJENJA ZA PROMET Z ZDRAVILOM</w:t>
        </w:r>
      </w:ins>
    </w:p>
    <w:p w14:paraId="255E9EA4" w14:textId="77777777" w:rsidR="00382360" w:rsidRPr="00917AB5" w:rsidRDefault="00382360" w:rsidP="00CA5F1A">
      <w:pPr>
        <w:tabs>
          <w:tab w:val="left" w:pos="562"/>
        </w:tabs>
        <w:rPr>
          <w:ins w:id="2978" w:author="RWS Translator" w:date="2024-09-25T11:24:00Z"/>
        </w:rPr>
      </w:pPr>
    </w:p>
    <w:p w14:paraId="39F8B90B" w14:textId="77777777" w:rsidR="00382360" w:rsidRPr="00917AB5" w:rsidRDefault="00382360" w:rsidP="00CA5F1A">
      <w:pPr>
        <w:tabs>
          <w:tab w:val="left" w:pos="562"/>
        </w:tabs>
        <w:rPr>
          <w:ins w:id="2979" w:author="RWS Translator" w:date="2024-09-25T11:24:00Z"/>
        </w:rPr>
      </w:pPr>
      <w:ins w:id="2980" w:author="RWS Translator" w:date="2024-09-25T11:24:00Z">
        <w:r w:rsidRPr="00917AB5">
          <w:t>Upjohn</w:t>
        </w:r>
      </w:ins>
    </w:p>
    <w:p w14:paraId="15DFAF12" w14:textId="77777777" w:rsidR="00382360" w:rsidRPr="00917AB5" w:rsidRDefault="00382360" w:rsidP="00CA5F1A">
      <w:pPr>
        <w:tabs>
          <w:tab w:val="left" w:pos="562"/>
        </w:tabs>
        <w:rPr>
          <w:ins w:id="2981" w:author="RWS Translator" w:date="2024-09-25T11:24:00Z"/>
        </w:rPr>
      </w:pPr>
    </w:p>
    <w:p w14:paraId="414BF15F" w14:textId="77777777" w:rsidR="00382360" w:rsidRPr="00917AB5" w:rsidRDefault="00382360" w:rsidP="00CA5F1A">
      <w:pPr>
        <w:tabs>
          <w:tab w:val="left" w:pos="562"/>
        </w:tabs>
        <w:rPr>
          <w:ins w:id="2982" w:author="RWS Translator" w:date="2024-09-25T11:24:00Z"/>
        </w:rPr>
      </w:pPr>
    </w:p>
    <w:p w14:paraId="1977AD52" w14:textId="77777777" w:rsidR="00382360" w:rsidRPr="00917AB5" w:rsidRDefault="00382360" w:rsidP="00CA5F1A">
      <w:pPr>
        <w:pBdr>
          <w:top w:val="single" w:sz="4" w:space="1" w:color="auto"/>
          <w:left w:val="single" w:sz="4" w:space="4" w:color="auto"/>
          <w:bottom w:val="single" w:sz="4" w:space="1" w:color="auto"/>
          <w:right w:val="single" w:sz="4" w:space="4" w:color="auto"/>
        </w:pBdr>
        <w:ind w:left="567" w:hanging="567"/>
        <w:rPr>
          <w:ins w:id="2983" w:author="RWS Translator" w:date="2024-09-25T11:24:00Z"/>
          <w:b/>
        </w:rPr>
      </w:pPr>
      <w:ins w:id="2984" w:author="RWS Translator" w:date="2024-09-25T11:24:00Z">
        <w:r w:rsidRPr="00917AB5">
          <w:rPr>
            <w:b/>
          </w:rPr>
          <w:t>3.</w:t>
        </w:r>
        <w:r w:rsidRPr="00917AB5">
          <w:rPr>
            <w:b/>
          </w:rPr>
          <w:tab/>
          <w:t>DATUM IZTEKA ROKA UPORABNOSTI ZDRAVILA</w:t>
        </w:r>
      </w:ins>
    </w:p>
    <w:p w14:paraId="15184400" w14:textId="77777777" w:rsidR="00382360" w:rsidRPr="00917AB5" w:rsidRDefault="00382360" w:rsidP="00CA5F1A">
      <w:pPr>
        <w:tabs>
          <w:tab w:val="left" w:pos="562"/>
        </w:tabs>
        <w:rPr>
          <w:ins w:id="2985" w:author="RWS Reviewer" w:date="2024-09-26T17:09:00Z"/>
        </w:rPr>
      </w:pPr>
    </w:p>
    <w:p w14:paraId="7FE23461" w14:textId="77777777" w:rsidR="00C10630" w:rsidRPr="00917AB5" w:rsidRDefault="00C10630" w:rsidP="00CA5F1A">
      <w:pPr>
        <w:tabs>
          <w:tab w:val="left" w:pos="562"/>
        </w:tabs>
        <w:rPr>
          <w:ins w:id="2986" w:author="RWS Translator" w:date="2024-09-25T11:24:00Z"/>
        </w:rPr>
      </w:pPr>
    </w:p>
    <w:p w14:paraId="5EF56753" w14:textId="77777777" w:rsidR="00382360" w:rsidRPr="00917AB5" w:rsidRDefault="00382360" w:rsidP="00CA5F1A">
      <w:pPr>
        <w:pBdr>
          <w:top w:val="single" w:sz="4" w:space="1" w:color="auto"/>
          <w:left w:val="single" w:sz="4" w:space="4" w:color="auto"/>
          <w:bottom w:val="single" w:sz="4" w:space="1" w:color="auto"/>
          <w:right w:val="single" w:sz="4" w:space="4" w:color="auto"/>
        </w:pBdr>
        <w:ind w:left="567" w:hanging="567"/>
        <w:rPr>
          <w:ins w:id="2987" w:author="RWS Translator" w:date="2024-09-25T11:24:00Z"/>
          <w:b/>
        </w:rPr>
      </w:pPr>
      <w:ins w:id="2988" w:author="RWS Translator" w:date="2024-09-25T11:24:00Z">
        <w:r w:rsidRPr="00917AB5">
          <w:rPr>
            <w:b/>
          </w:rPr>
          <w:t>4.</w:t>
        </w:r>
        <w:r w:rsidRPr="00917AB5">
          <w:rPr>
            <w:b/>
          </w:rPr>
          <w:tab/>
          <w:t>ŠTEVILKA SERIJE</w:t>
        </w:r>
      </w:ins>
    </w:p>
    <w:p w14:paraId="0789C541" w14:textId="77777777" w:rsidR="00382360" w:rsidRPr="00917AB5" w:rsidRDefault="00382360" w:rsidP="00CA5F1A">
      <w:pPr>
        <w:tabs>
          <w:tab w:val="left" w:pos="576"/>
        </w:tabs>
        <w:rPr>
          <w:ins w:id="2989" w:author="RWS Translator" w:date="2024-09-25T11:24:00Z"/>
          <w:shd w:val="clear" w:color="auto" w:fill="C0C0C0"/>
        </w:rPr>
      </w:pPr>
    </w:p>
    <w:p w14:paraId="41844200" w14:textId="77777777" w:rsidR="00C10630" w:rsidRPr="00917AB5" w:rsidRDefault="00C10630" w:rsidP="00CA5F1A">
      <w:pPr>
        <w:tabs>
          <w:tab w:val="left" w:pos="576"/>
        </w:tabs>
        <w:rPr>
          <w:ins w:id="2990" w:author="RWS Translator" w:date="2024-09-25T11:24:00Z"/>
          <w:shd w:val="clear" w:color="auto" w:fill="C0C0C0"/>
        </w:rPr>
      </w:pPr>
    </w:p>
    <w:p w14:paraId="64C4F093" w14:textId="77777777" w:rsidR="00382360" w:rsidRPr="00917AB5" w:rsidRDefault="00382360" w:rsidP="00CA5F1A">
      <w:pPr>
        <w:pBdr>
          <w:top w:val="single" w:sz="4" w:space="1" w:color="auto"/>
          <w:left w:val="single" w:sz="4" w:space="4" w:color="auto"/>
          <w:bottom w:val="single" w:sz="4" w:space="1" w:color="auto"/>
          <w:right w:val="single" w:sz="4" w:space="4" w:color="auto"/>
        </w:pBdr>
        <w:ind w:left="567" w:hanging="567"/>
        <w:rPr>
          <w:ins w:id="2991" w:author="RWS Translator" w:date="2024-09-25T11:24:00Z"/>
          <w:b/>
        </w:rPr>
      </w:pPr>
      <w:ins w:id="2992" w:author="RWS Translator" w:date="2024-09-25T11:24:00Z">
        <w:r w:rsidRPr="00917AB5">
          <w:rPr>
            <w:b/>
          </w:rPr>
          <w:t>5.</w:t>
        </w:r>
        <w:r w:rsidRPr="00917AB5">
          <w:rPr>
            <w:b/>
          </w:rPr>
          <w:tab/>
          <w:t>DRUGI PODATKI</w:t>
        </w:r>
      </w:ins>
    </w:p>
    <w:p w14:paraId="724E308F" w14:textId="77777777" w:rsidR="00382360" w:rsidRDefault="00382360" w:rsidP="00CA5F1A">
      <w:pPr>
        <w:tabs>
          <w:tab w:val="left" w:pos="576"/>
        </w:tabs>
        <w:rPr>
          <w:ins w:id="2993" w:author="Viatris Affiliate SI" w:date="2024-10-18T12:25:00Z"/>
          <w:shd w:val="clear" w:color="auto" w:fill="C0C0C0"/>
        </w:rPr>
      </w:pPr>
    </w:p>
    <w:p w14:paraId="2CF2B602" w14:textId="77777777" w:rsidR="00C10630" w:rsidRPr="00917AB5" w:rsidRDefault="00C10630" w:rsidP="00CA5F1A">
      <w:pPr>
        <w:tabs>
          <w:tab w:val="left" w:pos="576"/>
        </w:tabs>
        <w:rPr>
          <w:ins w:id="2994" w:author="RWS Translator" w:date="2024-09-25T11:24:00Z"/>
          <w:shd w:val="clear" w:color="auto" w:fill="C0C0C0"/>
        </w:rPr>
      </w:pPr>
    </w:p>
    <w:p w14:paraId="3CA9D323" w14:textId="77777777" w:rsidR="00382360" w:rsidRPr="00917AB5" w:rsidRDefault="00382360" w:rsidP="00CA5F1A">
      <w:pPr>
        <w:rPr>
          <w:ins w:id="2995" w:author="RWS Translator" w:date="2024-09-25T11:24:00Z"/>
        </w:rPr>
      </w:pPr>
      <w:ins w:id="2996" w:author="RWS Translator" w:date="2024-09-25T11:24:00Z">
        <w:r w:rsidRPr="00917AB5">
          <w:br w:type="page"/>
        </w:r>
      </w:ins>
    </w:p>
    <w:p w14:paraId="5A15C2D9" w14:textId="77777777" w:rsidR="00382360" w:rsidRPr="00917AB5" w:rsidRDefault="00382360" w:rsidP="00CA5F1A">
      <w:pPr>
        <w:pBdr>
          <w:top w:val="single" w:sz="4" w:space="1" w:color="auto"/>
          <w:left w:val="single" w:sz="4" w:space="4" w:color="auto"/>
          <w:bottom w:val="single" w:sz="4" w:space="1" w:color="auto"/>
          <w:right w:val="single" w:sz="4" w:space="4" w:color="auto"/>
        </w:pBdr>
        <w:tabs>
          <w:tab w:val="left" w:pos="576"/>
        </w:tabs>
        <w:rPr>
          <w:ins w:id="2997" w:author="RWS Translator" w:date="2024-09-25T11:24:00Z"/>
          <w:b/>
        </w:rPr>
      </w:pPr>
      <w:ins w:id="2998" w:author="RWS Translator" w:date="2024-09-25T11:24:00Z">
        <w:r w:rsidRPr="00917AB5">
          <w:rPr>
            <w:b/>
          </w:rPr>
          <w:t>PODATKI, KI MORAJO BITI NAJMANJ NAVEDENI NA PRETISNEM OMOTU ALI DVOJNEM TRAKU</w:t>
        </w:r>
      </w:ins>
    </w:p>
    <w:p w14:paraId="0FE0F692" w14:textId="77777777" w:rsidR="00382360" w:rsidRPr="00917AB5" w:rsidRDefault="00382360" w:rsidP="00CA5F1A">
      <w:pPr>
        <w:pBdr>
          <w:top w:val="single" w:sz="4" w:space="1" w:color="auto"/>
          <w:left w:val="single" w:sz="4" w:space="4" w:color="auto"/>
          <w:bottom w:val="single" w:sz="4" w:space="1" w:color="auto"/>
          <w:right w:val="single" w:sz="4" w:space="4" w:color="auto"/>
        </w:pBdr>
        <w:tabs>
          <w:tab w:val="left" w:pos="576"/>
        </w:tabs>
        <w:rPr>
          <w:ins w:id="2999" w:author="RWS Translator" w:date="2024-09-25T11:24:00Z"/>
        </w:rPr>
      </w:pPr>
    </w:p>
    <w:p w14:paraId="445FFC8E" w14:textId="3976371D" w:rsidR="00382360" w:rsidRPr="00917AB5" w:rsidRDefault="00382360" w:rsidP="00CA5F1A">
      <w:pPr>
        <w:pBdr>
          <w:top w:val="single" w:sz="4" w:space="1" w:color="auto"/>
          <w:left w:val="single" w:sz="4" w:space="4" w:color="auto"/>
          <w:bottom w:val="single" w:sz="4" w:space="1" w:color="auto"/>
          <w:right w:val="single" w:sz="4" w:space="4" w:color="auto"/>
        </w:pBdr>
        <w:tabs>
          <w:tab w:val="left" w:pos="576"/>
        </w:tabs>
        <w:rPr>
          <w:ins w:id="3000" w:author="RWS Translator" w:date="2024-09-25T11:24:00Z"/>
        </w:rPr>
      </w:pPr>
      <w:ins w:id="3001" w:author="RWS Translator" w:date="2024-09-25T11:24:00Z">
        <w:r w:rsidRPr="00917AB5">
          <w:rPr>
            <w:b/>
          </w:rPr>
          <w:t xml:space="preserve">Pretisni omot (20, 60 in </w:t>
        </w:r>
      </w:ins>
      <w:ins w:id="3002" w:author="RWS Translator" w:date="2024-10-08T12:20:00Z">
        <w:r w:rsidR="008E4FD7" w:rsidRPr="00917AB5">
          <w:rPr>
            <w:b/>
          </w:rPr>
          <w:t>2</w:t>
        </w:r>
      </w:ins>
      <w:ins w:id="3003" w:author="RWS Translator" w:date="2024-09-25T11:24:00Z">
        <w:r w:rsidRPr="00917AB5">
          <w:rPr>
            <w:b/>
          </w:rPr>
          <w:t xml:space="preserve">00) za </w:t>
        </w:r>
      </w:ins>
      <w:ins w:id="3004" w:author="RWS Translator" w:date="2024-09-25T11:28:00Z">
        <w:r w:rsidRPr="00917AB5">
          <w:rPr>
            <w:b/>
          </w:rPr>
          <w:t>150</w:t>
        </w:r>
      </w:ins>
      <w:ins w:id="3005" w:author="Viatris Affiliate SI" w:date="2024-10-17T11:35:00Z">
        <w:r w:rsidR="00FB0DE8" w:rsidRPr="00917AB5">
          <w:rPr>
            <w:b/>
          </w:rPr>
          <w:t> mg</w:t>
        </w:r>
      </w:ins>
      <w:ins w:id="3006" w:author="RWS Translator" w:date="2024-09-25T11:24:00Z">
        <w:r w:rsidRPr="00917AB5">
          <w:rPr>
            <w:b/>
          </w:rPr>
          <w:t xml:space="preserve"> orodisperzibilne tablete</w:t>
        </w:r>
      </w:ins>
    </w:p>
    <w:p w14:paraId="3168B24C" w14:textId="77777777" w:rsidR="00382360" w:rsidRPr="00917AB5" w:rsidRDefault="00382360" w:rsidP="00CA5F1A">
      <w:pPr>
        <w:tabs>
          <w:tab w:val="left" w:pos="576"/>
        </w:tabs>
        <w:rPr>
          <w:ins w:id="3007" w:author="RWS Translator" w:date="2024-09-25T11:24:00Z"/>
        </w:rPr>
      </w:pPr>
    </w:p>
    <w:p w14:paraId="188CD7DE" w14:textId="77777777" w:rsidR="00382360" w:rsidRPr="00917AB5" w:rsidRDefault="00382360" w:rsidP="00CA5F1A">
      <w:pPr>
        <w:tabs>
          <w:tab w:val="left" w:pos="576"/>
        </w:tabs>
        <w:rPr>
          <w:ins w:id="3008" w:author="RWS Translator" w:date="2024-09-25T11:24:00Z"/>
        </w:rPr>
      </w:pPr>
    </w:p>
    <w:p w14:paraId="6E421359" w14:textId="77777777" w:rsidR="00382360" w:rsidRPr="00917AB5" w:rsidRDefault="00382360" w:rsidP="00CA5F1A">
      <w:pPr>
        <w:pBdr>
          <w:top w:val="single" w:sz="4" w:space="1" w:color="auto"/>
          <w:left w:val="single" w:sz="4" w:space="4" w:color="auto"/>
          <w:bottom w:val="single" w:sz="4" w:space="1" w:color="auto"/>
          <w:right w:val="single" w:sz="4" w:space="4" w:color="auto"/>
        </w:pBdr>
        <w:ind w:left="567" w:hanging="567"/>
        <w:rPr>
          <w:ins w:id="3009" w:author="RWS Translator" w:date="2024-09-25T11:24:00Z"/>
          <w:b/>
        </w:rPr>
      </w:pPr>
      <w:ins w:id="3010" w:author="RWS Translator" w:date="2024-09-25T11:24:00Z">
        <w:r w:rsidRPr="00917AB5">
          <w:rPr>
            <w:b/>
          </w:rPr>
          <w:t>1.</w:t>
        </w:r>
        <w:r w:rsidRPr="00917AB5">
          <w:rPr>
            <w:b/>
          </w:rPr>
          <w:tab/>
          <w:t>IME ZDRAVILA</w:t>
        </w:r>
      </w:ins>
    </w:p>
    <w:p w14:paraId="77ED23E8" w14:textId="77777777" w:rsidR="00382360" w:rsidRPr="00917AB5" w:rsidRDefault="00382360" w:rsidP="00CA5F1A">
      <w:pPr>
        <w:tabs>
          <w:tab w:val="left" w:pos="562"/>
        </w:tabs>
        <w:rPr>
          <w:ins w:id="3011" w:author="RWS Translator" w:date="2024-09-25T11:24:00Z"/>
        </w:rPr>
      </w:pPr>
    </w:p>
    <w:p w14:paraId="5F876EBF" w14:textId="4B49296C" w:rsidR="00382360" w:rsidRPr="00917AB5" w:rsidRDefault="00382360" w:rsidP="00CA5F1A">
      <w:pPr>
        <w:tabs>
          <w:tab w:val="left" w:pos="562"/>
        </w:tabs>
        <w:rPr>
          <w:ins w:id="3012" w:author="RWS Translator" w:date="2024-09-25T11:24:00Z"/>
        </w:rPr>
      </w:pPr>
      <w:ins w:id="3013" w:author="RWS Translator" w:date="2024-09-25T11:24:00Z">
        <w:r w:rsidRPr="00917AB5">
          <w:t xml:space="preserve">Lyrica </w:t>
        </w:r>
      </w:ins>
      <w:ins w:id="3014" w:author="RWS Translator" w:date="2024-09-25T11:28:00Z">
        <w:r w:rsidRPr="00917AB5">
          <w:t>150</w:t>
        </w:r>
      </w:ins>
      <w:ins w:id="3015" w:author="Viatris Affiliate SI" w:date="2024-10-17T11:35:00Z">
        <w:r w:rsidR="00FB0DE8" w:rsidRPr="00917AB5">
          <w:t> mg</w:t>
        </w:r>
      </w:ins>
      <w:ins w:id="3016" w:author="RWS Translator" w:date="2024-09-25T11:24:00Z">
        <w:r w:rsidRPr="00917AB5">
          <w:t xml:space="preserve"> orodisperzibilne tablete</w:t>
        </w:r>
      </w:ins>
    </w:p>
    <w:p w14:paraId="69B06BC7" w14:textId="16D022AF" w:rsidR="00382360" w:rsidRPr="00917AB5" w:rsidRDefault="00382360" w:rsidP="00CA5F1A">
      <w:pPr>
        <w:tabs>
          <w:tab w:val="left" w:pos="562"/>
        </w:tabs>
        <w:rPr>
          <w:ins w:id="3017" w:author="RWS Translator" w:date="2024-09-25T11:24:00Z"/>
        </w:rPr>
      </w:pPr>
      <w:ins w:id="3018" w:author="RWS Translator" w:date="2024-09-25T11:24:00Z">
        <w:r w:rsidRPr="00917AB5">
          <w:t>pregabalin</w:t>
        </w:r>
      </w:ins>
    </w:p>
    <w:p w14:paraId="30239BB1" w14:textId="77777777" w:rsidR="00382360" w:rsidRPr="00917AB5" w:rsidRDefault="00382360" w:rsidP="00CA5F1A">
      <w:pPr>
        <w:tabs>
          <w:tab w:val="left" w:pos="562"/>
        </w:tabs>
        <w:rPr>
          <w:ins w:id="3019" w:author="RWS Translator" w:date="2024-09-25T11:24:00Z"/>
        </w:rPr>
      </w:pPr>
    </w:p>
    <w:p w14:paraId="6118AC71" w14:textId="77777777" w:rsidR="00382360" w:rsidRPr="00917AB5" w:rsidRDefault="00382360" w:rsidP="00CA5F1A">
      <w:pPr>
        <w:tabs>
          <w:tab w:val="left" w:pos="562"/>
        </w:tabs>
        <w:rPr>
          <w:ins w:id="3020" w:author="RWS Translator" w:date="2024-09-25T11:24:00Z"/>
        </w:rPr>
      </w:pPr>
    </w:p>
    <w:p w14:paraId="0A9C4E69" w14:textId="77777777" w:rsidR="00382360" w:rsidRPr="00917AB5" w:rsidRDefault="00382360" w:rsidP="00CA5F1A">
      <w:pPr>
        <w:pBdr>
          <w:top w:val="single" w:sz="4" w:space="1" w:color="auto"/>
          <w:left w:val="single" w:sz="4" w:space="4" w:color="auto"/>
          <w:bottom w:val="single" w:sz="4" w:space="1" w:color="auto"/>
          <w:right w:val="single" w:sz="4" w:space="4" w:color="auto"/>
        </w:pBdr>
        <w:ind w:left="567" w:hanging="567"/>
        <w:rPr>
          <w:ins w:id="3021" w:author="RWS Translator" w:date="2024-09-25T11:24:00Z"/>
          <w:b/>
        </w:rPr>
      </w:pPr>
      <w:ins w:id="3022" w:author="RWS Translator" w:date="2024-09-25T11:24:00Z">
        <w:r w:rsidRPr="00917AB5">
          <w:rPr>
            <w:b/>
          </w:rPr>
          <w:t>2.</w:t>
        </w:r>
        <w:r w:rsidRPr="00917AB5">
          <w:rPr>
            <w:b/>
          </w:rPr>
          <w:tab/>
          <w:t>IME IMETNIKA DOVOLJENJA ZA PROMET Z ZDRAVILOM</w:t>
        </w:r>
      </w:ins>
    </w:p>
    <w:p w14:paraId="2978C014" w14:textId="77777777" w:rsidR="00382360" w:rsidRPr="00917AB5" w:rsidRDefault="00382360" w:rsidP="00CA5F1A">
      <w:pPr>
        <w:tabs>
          <w:tab w:val="left" w:pos="562"/>
        </w:tabs>
        <w:rPr>
          <w:ins w:id="3023" w:author="RWS Translator" w:date="2024-09-25T11:24:00Z"/>
        </w:rPr>
      </w:pPr>
    </w:p>
    <w:p w14:paraId="186D8002" w14:textId="77777777" w:rsidR="00382360" w:rsidRPr="00917AB5" w:rsidRDefault="00382360" w:rsidP="00CA5F1A">
      <w:pPr>
        <w:tabs>
          <w:tab w:val="left" w:pos="562"/>
        </w:tabs>
        <w:rPr>
          <w:ins w:id="3024" w:author="RWS Translator" w:date="2024-09-25T11:24:00Z"/>
        </w:rPr>
      </w:pPr>
      <w:ins w:id="3025" w:author="RWS Translator" w:date="2024-09-25T11:24:00Z">
        <w:r w:rsidRPr="00917AB5">
          <w:t>Upjohn</w:t>
        </w:r>
      </w:ins>
    </w:p>
    <w:p w14:paraId="3BD47DCE" w14:textId="472740EE" w:rsidR="00382360" w:rsidRPr="00917AB5" w:rsidRDefault="00382360" w:rsidP="00CA5F1A">
      <w:pPr>
        <w:tabs>
          <w:tab w:val="left" w:pos="562"/>
        </w:tabs>
        <w:rPr>
          <w:ins w:id="3026" w:author="RWS Translator" w:date="2024-09-25T11:24:00Z"/>
        </w:rPr>
      </w:pPr>
    </w:p>
    <w:p w14:paraId="61EB20B3" w14:textId="77777777" w:rsidR="00382360" w:rsidRPr="00917AB5" w:rsidRDefault="00382360" w:rsidP="00CA5F1A">
      <w:pPr>
        <w:tabs>
          <w:tab w:val="left" w:pos="562"/>
        </w:tabs>
        <w:rPr>
          <w:ins w:id="3027" w:author="RWS Translator" w:date="2024-09-25T11:24:00Z"/>
        </w:rPr>
      </w:pPr>
    </w:p>
    <w:p w14:paraId="14525D34" w14:textId="77777777" w:rsidR="00382360" w:rsidRPr="00917AB5" w:rsidRDefault="00382360" w:rsidP="00CA5F1A">
      <w:pPr>
        <w:pBdr>
          <w:top w:val="single" w:sz="4" w:space="1" w:color="auto"/>
          <w:left w:val="single" w:sz="4" w:space="4" w:color="auto"/>
          <w:bottom w:val="single" w:sz="4" w:space="1" w:color="auto"/>
          <w:right w:val="single" w:sz="4" w:space="4" w:color="auto"/>
        </w:pBdr>
        <w:ind w:left="567" w:hanging="567"/>
        <w:rPr>
          <w:ins w:id="3028" w:author="RWS Translator" w:date="2024-09-25T11:24:00Z"/>
          <w:b/>
        </w:rPr>
      </w:pPr>
      <w:ins w:id="3029" w:author="RWS Translator" w:date="2024-09-25T11:24:00Z">
        <w:r w:rsidRPr="00917AB5">
          <w:rPr>
            <w:b/>
          </w:rPr>
          <w:t>3.</w:t>
        </w:r>
        <w:r w:rsidRPr="00917AB5">
          <w:rPr>
            <w:b/>
          </w:rPr>
          <w:tab/>
          <w:t>DATUM IZTEKA ROKA UPORABNOSTI ZDRAVILA</w:t>
        </w:r>
      </w:ins>
    </w:p>
    <w:p w14:paraId="36CE5621" w14:textId="77777777" w:rsidR="00382360" w:rsidRPr="00917AB5" w:rsidRDefault="00382360" w:rsidP="00CA5F1A">
      <w:pPr>
        <w:tabs>
          <w:tab w:val="left" w:pos="562"/>
        </w:tabs>
        <w:rPr>
          <w:ins w:id="3030" w:author="RWS Translator" w:date="2024-09-25T11:24:00Z"/>
        </w:rPr>
      </w:pPr>
    </w:p>
    <w:p w14:paraId="24CAF958" w14:textId="77777777" w:rsidR="00382360" w:rsidRPr="00917AB5" w:rsidRDefault="00382360" w:rsidP="00CA5F1A">
      <w:pPr>
        <w:tabs>
          <w:tab w:val="left" w:pos="562"/>
        </w:tabs>
        <w:rPr>
          <w:ins w:id="3031" w:author="RWS Translator" w:date="2024-09-25T11:24:00Z"/>
        </w:rPr>
      </w:pPr>
      <w:ins w:id="3032" w:author="RWS Translator" w:date="2024-09-25T11:24:00Z">
        <w:r w:rsidRPr="00917AB5">
          <w:t>EXP</w:t>
        </w:r>
      </w:ins>
    </w:p>
    <w:p w14:paraId="19CC7824" w14:textId="77777777" w:rsidR="00382360" w:rsidRPr="00917AB5" w:rsidRDefault="00382360" w:rsidP="00CA5F1A">
      <w:pPr>
        <w:tabs>
          <w:tab w:val="left" w:pos="562"/>
        </w:tabs>
        <w:rPr>
          <w:ins w:id="3033" w:author="RWS Translator" w:date="2024-09-25T11:24:00Z"/>
        </w:rPr>
      </w:pPr>
    </w:p>
    <w:p w14:paraId="5429C861" w14:textId="77777777" w:rsidR="00382360" w:rsidRPr="00917AB5" w:rsidRDefault="00382360" w:rsidP="00CA5F1A">
      <w:pPr>
        <w:tabs>
          <w:tab w:val="left" w:pos="562"/>
        </w:tabs>
        <w:rPr>
          <w:ins w:id="3034" w:author="RWS Translator" w:date="2024-09-25T11:24:00Z"/>
        </w:rPr>
      </w:pPr>
    </w:p>
    <w:p w14:paraId="61F92021" w14:textId="77777777" w:rsidR="00382360" w:rsidRPr="00917AB5" w:rsidRDefault="00382360" w:rsidP="00CA5F1A">
      <w:pPr>
        <w:pBdr>
          <w:top w:val="single" w:sz="4" w:space="1" w:color="auto"/>
          <w:left w:val="single" w:sz="4" w:space="4" w:color="auto"/>
          <w:bottom w:val="single" w:sz="4" w:space="1" w:color="auto"/>
          <w:right w:val="single" w:sz="4" w:space="4" w:color="auto"/>
        </w:pBdr>
        <w:ind w:left="567" w:hanging="567"/>
        <w:rPr>
          <w:ins w:id="3035" w:author="RWS Translator" w:date="2024-09-25T11:24:00Z"/>
          <w:b/>
        </w:rPr>
      </w:pPr>
      <w:ins w:id="3036" w:author="RWS Translator" w:date="2024-09-25T11:24:00Z">
        <w:r w:rsidRPr="00917AB5">
          <w:rPr>
            <w:b/>
          </w:rPr>
          <w:t>4.</w:t>
        </w:r>
        <w:r w:rsidRPr="00917AB5">
          <w:rPr>
            <w:b/>
          </w:rPr>
          <w:tab/>
          <w:t>ŠTEVILKA SERIJE</w:t>
        </w:r>
      </w:ins>
    </w:p>
    <w:p w14:paraId="2D528B99" w14:textId="77777777" w:rsidR="00382360" w:rsidRPr="00917AB5" w:rsidRDefault="00382360" w:rsidP="00CA5F1A">
      <w:pPr>
        <w:tabs>
          <w:tab w:val="left" w:pos="562"/>
        </w:tabs>
        <w:rPr>
          <w:ins w:id="3037" w:author="RWS Translator" w:date="2024-09-25T11:24:00Z"/>
        </w:rPr>
      </w:pPr>
    </w:p>
    <w:p w14:paraId="52C23EDA" w14:textId="77777777" w:rsidR="00382360" w:rsidRPr="00917AB5" w:rsidRDefault="00382360" w:rsidP="00CA5F1A">
      <w:pPr>
        <w:tabs>
          <w:tab w:val="left" w:pos="562"/>
        </w:tabs>
        <w:rPr>
          <w:ins w:id="3038" w:author="RWS Translator" w:date="2024-09-25T11:24:00Z"/>
        </w:rPr>
      </w:pPr>
      <w:ins w:id="3039" w:author="RWS Translator" w:date="2024-09-25T11:24:00Z">
        <w:r w:rsidRPr="00917AB5">
          <w:t>Lot</w:t>
        </w:r>
      </w:ins>
    </w:p>
    <w:p w14:paraId="00F21BF9" w14:textId="77777777" w:rsidR="00382360" w:rsidRPr="00917AB5" w:rsidRDefault="00382360" w:rsidP="00CA5F1A">
      <w:pPr>
        <w:tabs>
          <w:tab w:val="left" w:pos="576"/>
        </w:tabs>
        <w:rPr>
          <w:ins w:id="3040" w:author="RWS Translator" w:date="2024-09-25T11:24:00Z"/>
          <w:shd w:val="clear" w:color="auto" w:fill="C0C0C0"/>
        </w:rPr>
      </w:pPr>
    </w:p>
    <w:p w14:paraId="6327CCB6" w14:textId="77777777" w:rsidR="00382360" w:rsidRPr="00917AB5" w:rsidRDefault="00382360" w:rsidP="00CA5F1A">
      <w:pPr>
        <w:tabs>
          <w:tab w:val="left" w:pos="576"/>
        </w:tabs>
        <w:rPr>
          <w:ins w:id="3041" w:author="RWS Translator" w:date="2024-09-25T11:24:00Z"/>
          <w:shd w:val="clear" w:color="auto" w:fill="C0C0C0"/>
        </w:rPr>
      </w:pPr>
    </w:p>
    <w:p w14:paraId="08E5573C" w14:textId="77777777" w:rsidR="00382360" w:rsidRPr="00917AB5" w:rsidRDefault="00382360" w:rsidP="00CA5F1A">
      <w:pPr>
        <w:pBdr>
          <w:top w:val="single" w:sz="4" w:space="1" w:color="auto"/>
          <w:left w:val="single" w:sz="4" w:space="4" w:color="auto"/>
          <w:bottom w:val="single" w:sz="4" w:space="1" w:color="auto"/>
          <w:right w:val="single" w:sz="4" w:space="4" w:color="auto"/>
        </w:pBdr>
        <w:ind w:left="567" w:hanging="567"/>
        <w:rPr>
          <w:ins w:id="3042" w:author="RWS Translator" w:date="2024-09-25T11:24:00Z"/>
          <w:b/>
        </w:rPr>
      </w:pPr>
      <w:ins w:id="3043" w:author="RWS Translator" w:date="2024-09-25T11:24:00Z">
        <w:r w:rsidRPr="00917AB5">
          <w:rPr>
            <w:b/>
          </w:rPr>
          <w:t>5.</w:t>
        </w:r>
        <w:r w:rsidRPr="00917AB5">
          <w:rPr>
            <w:b/>
          </w:rPr>
          <w:tab/>
          <w:t>DRUGI PODATKI</w:t>
        </w:r>
      </w:ins>
    </w:p>
    <w:p w14:paraId="48504B7E" w14:textId="77777777" w:rsidR="00382360" w:rsidRPr="00917AB5" w:rsidRDefault="00382360" w:rsidP="00CA5F1A">
      <w:pPr>
        <w:rPr>
          <w:ins w:id="3044" w:author="RWS Translator" w:date="2024-09-25T11:28:00Z"/>
        </w:rPr>
      </w:pPr>
    </w:p>
    <w:p w14:paraId="5B3B4FB7" w14:textId="663CDF52" w:rsidR="00896ED3" w:rsidRPr="00917AB5" w:rsidRDefault="00896ED3" w:rsidP="00CA5F1A">
      <w:pPr>
        <w:rPr>
          <w:ins w:id="3045" w:author="RWS Translator" w:date="2024-09-25T10:53:00Z"/>
        </w:rPr>
      </w:pPr>
      <w:ins w:id="3046" w:author="RWS Translator" w:date="2024-09-25T10:53:00Z">
        <w:r w:rsidRPr="00917AB5">
          <w:br w:type="page"/>
        </w:r>
      </w:ins>
    </w:p>
    <w:p w14:paraId="3B4248DA" w14:textId="3AF61153" w:rsidR="00860444" w:rsidRPr="00917AB5" w:rsidRDefault="00860444" w:rsidP="00CA5F1A"/>
    <w:p w14:paraId="78F1B845" w14:textId="77777777" w:rsidR="00573373" w:rsidRPr="00917AB5" w:rsidRDefault="00573373" w:rsidP="00CA5F1A">
      <w:pPr>
        <w:tabs>
          <w:tab w:val="left" w:pos="562"/>
        </w:tabs>
      </w:pPr>
    </w:p>
    <w:p w14:paraId="6C37308A" w14:textId="77777777" w:rsidR="00573373" w:rsidRPr="00917AB5" w:rsidRDefault="00573373" w:rsidP="00CA5F1A">
      <w:pPr>
        <w:tabs>
          <w:tab w:val="left" w:pos="562"/>
        </w:tabs>
      </w:pPr>
    </w:p>
    <w:p w14:paraId="1C4E198B" w14:textId="77777777" w:rsidR="00573373" w:rsidRPr="00917AB5" w:rsidRDefault="00573373" w:rsidP="00CA5F1A">
      <w:pPr>
        <w:tabs>
          <w:tab w:val="left" w:pos="562"/>
        </w:tabs>
      </w:pPr>
    </w:p>
    <w:p w14:paraId="7B36A343" w14:textId="77777777" w:rsidR="00573373" w:rsidRPr="00917AB5" w:rsidRDefault="00573373" w:rsidP="00CA5F1A">
      <w:pPr>
        <w:tabs>
          <w:tab w:val="left" w:pos="562"/>
        </w:tabs>
      </w:pPr>
    </w:p>
    <w:p w14:paraId="7A224343" w14:textId="77777777" w:rsidR="00573373" w:rsidRPr="00917AB5" w:rsidRDefault="00573373" w:rsidP="00CA5F1A">
      <w:pPr>
        <w:tabs>
          <w:tab w:val="left" w:pos="562"/>
        </w:tabs>
      </w:pPr>
    </w:p>
    <w:p w14:paraId="0F7B6059" w14:textId="77777777" w:rsidR="00573373" w:rsidRPr="00917AB5" w:rsidRDefault="00573373" w:rsidP="00CA5F1A">
      <w:pPr>
        <w:tabs>
          <w:tab w:val="left" w:pos="562"/>
        </w:tabs>
      </w:pPr>
    </w:p>
    <w:p w14:paraId="0B2BE551" w14:textId="77777777" w:rsidR="00573373" w:rsidRPr="00917AB5" w:rsidRDefault="00573373" w:rsidP="00CA5F1A">
      <w:pPr>
        <w:tabs>
          <w:tab w:val="left" w:pos="562"/>
        </w:tabs>
      </w:pPr>
    </w:p>
    <w:p w14:paraId="2E0903A2" w14:textId="77777777" w:rsidR="00573373" w:rsidRPr="00917AB5" w:rsidRDefault="00573373" w:rsidP="00CA5F1A">
      <w:pPr>
        <w:tabs>
          <w:tab w:val="left" w:pos="562"/>
        </w:tabs>
      </w:pPr>
    </w:p>
    <w:p w14:paraId="2ADD21F7" w14:textId="77777777" w:rsidR="00573373" w:rsidRPr="00917AB5" w:rsidRDefault="00573373" w:rsidP="00CA5F1A">
      <w:pPr>
        <w:tabs>
          <w:tab w:val="left" w:pos="562"/>
        </w:tabs>
      </w:pPr>
    </w:p>
    <w:p w14:paraId="006CB87B" w14:textId="77777777" w:rsidR="00573373" w:rsidRPr="00917AB5" w:rsidRDefault="00573373" w:rsidP="00CA5F1A">
      <w:pPr>
        <w:tabs>
          <w:tab w:val="left" w:pos="562"/>
        </w:tabs>
      </w:pPr>
    </w:p>
    <w:p w14:paraId="65EDFF8D" w14:textId="77777777" w:rsidR="00573373" w:rsidRPr="00917AB5" w:rsidRDefault="00573373" w:rsidP="00CA5F1A">
      <w:pPr>
        <w:tabs>
          <w:tab w:val="left" w:pos="562"/>
        </w:tabs>
      </w:pPr>
    </w:p>
    <w:p w14:paraId="7671BF41" w14:textId="77777777" w:rsidR="00573373" w:rsidRPr="00917AB5" w:rsidRDefault="00573373" w:rsidP="00CA5F1A">
      <w:pPr>
        <w:tabs>
          <w:tab w:val="left" w:pos="562"/>
        </w:tabs>
      </w:pPr>
    </w:p>
    <w:p w14:paraId="04C30FA9" w14:textId="77777777" w:rsidR="00573373" w:rsidRPr="00917AB5" w:rsidRDefault="00573373" w:rsidP="00CA5F1A">
      <w:pPr>
        <w:tabs>
          <w:tab w:val="left" w:pos="562"/>
        </w:tabs>
      </w:pPr>
    </w:p>
    <w:p w14:paraId="4A3C815D" w14:textId="77777777" w:rsidR="00573373" w:rsidRPr="00917AB5" w:rsidRDefault="00573373" w:rsidP="00CA5F1A">
      <w:pPr>
        <w:tabs>
          <w:tab w:val="left" w:pos="562"/>
        </w:tabs>
      </w:pPr>
    </w:p>
    <w:p w14:paraId="0E3BA4C1" w14:textId="77777777" w:rsidR="00573373" w:rsidRPr="00917AB5" w:rsidRDefault="00573373" w:rsidP="00CA5F1A">
      <w:pPr>
        <w:tabs>
          <w:tab w:val="left" w:pos="562"/>
        </w:tabs>
      </w:pPr>
    </w:p>
    <w:p w14:paraId="212C3D08" w14:textId="77777777" w:rsidR="00573373" w:rsidRPr="00917AB5" w:rsidRDefault="00573373" w:rsidP="00CA5F1A">
      <w:pPr>
        <w:tabs>
          <w:tab w:val="left" w:pos="562"/>
        </w:tabs>
      </w:pPr>
    </w:p>
    <w:p w14:paraId="392E293C" w14:textId="77777777" w:rsidR="00573373" w:rsidRPr="00917AB5" w:rsidRDefault="00573373" w:rsidP="00CA5F1A">
      <w:pPr>
        <w:tabs>
          <w:tab w:val="left" w:pos="562"/>
        </w:tabs>
      </w:pPr>
    </w:p>
    <w:p w14:paraId="3AF0A7A8" w14:textId="77777777" w:rsidR="00573373" w:rsidRPr="00917AB5" w:rsidRDefault="00573373" w:rsidP="00CA5F1A">
      <w:pPr>
        <w:tabs>
          <w:tab w:val="left" w:pos="562"/>
        </w:tabs>
      </w:pPr>
    </w:p>
    <w:p w14:paraId="3D5CAF19" w14:textId="77777777" w:rsidR="00573373" w:rsidRPr="00917AB5" w:rsidRDefault="00573373" w:rsidP="00CA5F1A">
      <w:pPr>
        <w:tabs>
          <w:tab w:val="left" w:pos="562"/>
        </w:tabs>
      </w:pPr>
    </w:p>
    <w:p w14:paraId="27B62E78" w14:textId="77777777" w:rsidR="00573373" w:rsidRPr="00917AB5" w:rsidRDefault="00573373" w:rsidP="00CA5F1A">
      <w:pPr>
        <w:tabs>
          <w:tab w:val="left" w:pos="562"/>
        </w:tabs>
      </w:pPr>
    </w:p>
    <w:p w14:paraId="13218A03" w14:textId="77777777" w:rsidR="00573373" w:rsidRPr="00917AB5" w:rsidRDefault="00573373" w:rsidP="00CA5F1A">
      <w:pPr>
        <w:tabs>
          <w:tab w:val="left" w:pos="562"/>
        </w:tabs>
      </w:pPr>
    </w:p>
    <w:p w14:paraId="08B85575" w14:textId="77777777" w:rsidR="00573373" w:rsidRPr="00917AB5" w:rsidRDefault="00573373" w:rsidP="00CA5F1A">
      <w:pPr>
        <w:tabs>
          <w:tab w:val="left" w:pos="562"/>
        </w:tabs>
      </w:pPr>
    </w:p>
    <w:p w14:paraId="22B31E1B" w14:textId="77777777" w:rsidR="00573373" w:rsidRPr="00917AB5" w:rsidRDefault="00573373" w:rsidP="00CA5F1A">
      <w:pPr>
        <w:tabs>
          <w:tab w:val="left" w:pos="562"/>
        </w:tabs>
      </w:pPr>
    </w:p>
    <w:p w14:paraId="4C96B8EA" w14:textId="77777777" w:rsidR="00573373" w:rsidRPr="00917AB5" w:rsidRDefault="009D6C57" w:rsidP="00CA5F1A">
      <w:pPr>
        <w:pStyle w:val="Heading1"/>
        <w:tabs>
          <w:tab w:val="clear" w:pos="567"/>
          <w:tab w:val="left" w:pos="562"/>
        </w:tabs>
        <w:ind w:left="0" w:firstLine="0"/>
        <w:jc w:val="center"/>
        <w:rPr>
          <w:lang w:val="sl-SI"/>
        </w:rPr>
      </w:pPr>
      <w:r w:rsidRPr="00917AB5">
        <w:rPr>
          <w:lang w:val="sl-SI"/>
        </w:rPr>
        <w:t>B. NAVODILO ZA UPORABO</w:t>
      </w:r>
    </w:p>
    <w:p w14:paraId="4D40D14F" w14:textId="77777777" w:rsidR="00CE3710" w:rsidRPr="00917AB5" w:rsidRDefault="009D6C57" w:rsidP="00CA5F1A">
      <w:pPr>
        <w:tabs>
          <w:tab w:val="left" w:pos="562"/>
        </w:tabs>
      </w:pPr>
      <w:r w:rsidRPr="00917AB5">
        <w:br w:type="page"/>
      </w:r>
    </w:p>
    <w:p w14:paraId="4AAA978B" w14:textId="77777777" w:rsidR="00CE3710" w:rsidRPr="00917AB5" w:rsidRDefault="009D6C57" w:rsidP="00CA5F1A">
      <w:pPr>
        <w:tabs>
          <w:tab w:val="left" w:pos="562"/>
        </w:tabs>
        <w:jc w:val="center"/>
        <w:rPr>
          <w:b/>
        </w:rPr>
      </w:pPr>
      <w:bookmarkStart w:id="3047" w:name="_Hlk193135031"/>
      <w:r w:rsidRPr="00917AB5">
        <w:rPr>
          <w:b/>
        </w:rPr>
        <w:t>Navodilo za uporabo</w:t>
      </w:r>
    </w:p>
    <w:p w14:paraId="0D849327" w14:textId="77777777" w:rsidR="00573373" w:rsidRPr="00917AB5" w:rsidRDefault="00573373" w:rsidP="00CA5F1A">
      <w:pPr>
        <w:tabs>
          <w:tab w:val="left" w:pos="562"/>
        </w:tabs>
        <w:jc w:val="center"/>
      </w:pPr>
    </w:p>
    <w:p w14:paraId="320E08F9" w14:textId="62F740BD" w:rsidR="00573373" w:rsidRPr="00917AB5" w:rsidRDefault="009D6C57" w:rsidP="00CA5F1A">
      <w:pPr>
        <w:tabs>
          <w:tab w:val="left" w:pos="562"/>
        </w:tabs>
        <w:jc w:val="center"/>
        <w:rPr>
          <w:b/>
        </w:rPr>
      </w:pPr>
      <w:r w:rsidRPr="00917AB5">
        <w:rPr>
          <w:b/>
        </w:rPr>
        <w:t>Lyrica 25</w:t>
      </w:r>
      <w:r w:rsidR="00FB0DE8" w:rsidRPr="00917AB5">
        <w:rPr>
          <w:b/>
        </w:rPr>
        <w:t> mg</w:t>
      </w:r>
      <w:r w:rsidRPr="00917AB5">
        <w:rPr>
          <w:b/>
        </w:rPr>
        <w:t xml:space="preserve"> trde kapsule</w:t>
      </w:r>
    </w:p>
    <w:p w14:paraId="5F7B0F13" w14:textId="129C642B" w:rsidR="00CE3710" w:rsidRPr="00917AB5" w:rsidRDefault="009D6C57" w:rsidP="00CA5F1A">
      <w:pPr>
        <w:tabs>
          <w:tab w:val="left" w:pos="562"/>
        </w:tabs>
        <w:jc w:val="center"/>
      </w:pPr>
      <w:r w:rsidRPr="00917AB5">
        <w:rPr>
          <w:b/>
        </w:rPr>
        <w:t>Lyrica 50</w:t>
      </w:r>
      <w:r w:rsidR="00FB0DE8" w:rsidRPr="00917AB5">
        <w:rPr>
          <w:b/>
        </w:rPr>
        <w:t> mg</w:t>
      </w:r>
      <w:r w:rsidRPr="00917AB5">
        <w:rPr>
          <w:b/>
        </w:rPr>
        <w:t xml:space="preserve"> trde kapsule</w:t>
      </w:r>
    </w:p>
    <w:p w14:paraId="0EFE24D8" w14:textId="3F425411" w:rsidR="00CE3710" w:rsidRPr="00917AB5" w:rsidRDefault="009D6C57" w:rsidP="00CA5F1A">
      <w:pPr>
        <w:tabs>
          <w:tab w:val="left" w:pos="562"/>
        </w:tabs>
        <w:jc w:val="center"/>
      </w:pPr>
      <w:r w:rsidRPr="00917AB5">
        <w:rPr>
          <w:b/>
        </w:rPr>
        <w:t>Lyrica 75</w:t>
      </w:r>
      <w:r w:rsidR="00FB0DE8" w:rsidRPr="00917AB5">
        <w:rPr>
          <w:b/>
        </w:rPr>
        <w:t> mg</w:t>
      </w:r>
      <w:r w:rsidRPr="00917AB5">
        <w:rPr>
          <w:b/>
        </w:rPr>
        <w:t xml:space="preserve"> trde kapsule</w:t>
      </w:r>
    </w:p>
    <w:p w14:paraId="46D83D3F" w14:textId="0D2A5363" w:rsidR="00573373" w:rsidRPr="00917AB5" w:rsidRDefault="009D6C57" w:rsidP="00CA5F1A">
      <w:pPr>
        <w:tabs>
          <w:tab w:val="left" w:pos="562"/>
        </w:tabs>
        <w:jc w:val="center"/>
        <w:rPr>
          <w:b/>
        </w:rPr>
      </w:pPr>
      <w:r w:rsidRPr="00917AB5">
        <w:rPr>
          <w:b/>
        </w:rPr>
        <w:t>Lyrica 100</w:t>
      </w:r>
      <w:r w:rsidR="00FB0DE8" w:rsidRPr="00917AB5">
        <w:rPr>
          <w:b/>
        </w:rPr>
        <w:t> mg</w:t>
      </w:r>
      <w:r w:rsidRPr="00917AB5">
        <w:rPr>
          <w:b/>
        </w:rPr>
        <w:t xml:space="preserve"> trde kapsule</w:t>
      </w:r>
    </w:p>
    <w:p w14:paraId="70B27E5D" w14:textId="1BDB7C07" w:rsidR="00573373" w:rsidRPr="00917AB5" w:rsidRDefault="009D6C57" w:rsidP="00CA5F1A">
      <w:pPr>
        <w:tabs>
          <w:tab w:val="left" w:pos="562"/>
        </w:tabs>
        <w:jc w:val="center"/>
        <w:rPr>
          <w:b/>
        </w:rPr>
      </w:pPr>
      <w:r w:rsidRPr="00917AB5">
        <w:rPr>
          <w:b/>
        </w:rPr>
        <w:t>Lyrica 150</w:t>
      </w:r>
      <w:r w:rsidR="00FB0DE8" w:rsidRPr="00917AB5">
        <w:rPr>
          <w:b/>
        </w:rPr>
        <w:t> mg</w:t>
      </w:r>
      <w:r w:rsidRPr="00917AB5">
        <w:rPr>
          <w:b/>
        </w:rPr>
        <w:t xml:space="preserve"> trde kapsule</w:t>
      </w:r>
    </w:p>
    <w:p w14:paraId="0AA6A5E2" w14:textId="2A5497B3" w:rsidR="00CE3710" w:rsidRPr="00917AB5" w:rsidRDefault="009D6C57" w:rsidP="00CA5F1A">
      <w:pPr>
        <w:tabs>
          <w:tab w:val="left" w:pos="562"/>
        </w:tabs>
        <w:jc w:val="center"/>
      </w:pPr>
      <w:r w:rsidRPr="00917AB5">
        <w:rPr>
          <w:b/>
        </w:rPr>
        <w:t>Lyrica 200</w:t>
      </w:r>
      <w:r w:rsidR="00FB0DE8" w:rsidRPr="00917AB5">
        <w:rPr>
          <w:b/>
        </w:rPr>
        <w:t> mg</w:t>
      </w:r>
      <w:r w:rsidRPr="00917AB5">
        <w:rPr>
          <w:b/>
        </w:rPr>
        <w:t xml:space="preserve"> trde kapsule</w:t>
      </w:r>
    </w:p>
    <w:p w14:paraId="36367863" w14:textId="5899F3E1" w:rsidR="00CE3710" w:rsidRPr="00917AB5" w:rsidRDefault="009D6C57" w:rsidP="00CA5F1A">
      <w:pPr>
        <w:tabs>
          <w:tab w:val="left" w:pos="562"/>
        </w:tabs>
        <w:jc w:val="center"/>
      </w:pPr>
      <w:r w:rsidRPr="00917AB5">
        <w:rPr>
          <w:b/>
        </w:rPr>
        <w:t>Lyrica 225</w:t>
      </w:r>
      <w:r w:rsidR="00FB0DE8" w:rsidRPr="00917AB5">
        <w:rPr>
          <w:b/>
        </w:rPr>
        <w:t> mg</w:t>
      </w:r>
      <w:r w:rsidRPr="00917AB5">
        <w:rPr>
          <w:b/>
        </w:rPr>
        <w:t xml:space="preserve"> trde kapsule</w:t>
      </w:r>
    </w:p>
    <w:p w14:paraId="62B54B06" w14:textId="28FC8245" w:rsidR="00573373" w:rsidRPr="00917AB5" w:rsidRDefault="009D6C57" w:rsidP="00CA5F1A">
      <w:pPr>
        <w:tabs>
          <w:tab w:val="left" w:pos="562"/>
        </w:tabs>
        <w:jc w:val="center"/>
        <w:rPr>
          <w:b/>
        </w:rPr>
      </w:pPr>
      <w:r w:rsidRPr="00917AB5">
        <w:rPr>
          <w:b/>
        </w:rPr>
        <w:t>Lyrica 300</w:t>
      </w:r>
      <w:r w:rsidR="00FB0DE8" w:rsidRPr="00917AB5">
        <w:rPr>
          <w:b/>
        </w:rPr>
        <w:t> mg</w:t>
      </w:r>
      <w:r w:rsidRPr="00917AB5">
        <w:rPr>
          <w:b/>
        </w:rPr>
        <w:t xml:space="preserve"> trde kapsule</w:t>
      </w:r>
    </w:p>
    <w:p w14:paraId="600C15F2" w14:textId="77777777" w:rsidR="00CE3710" w:rsidRPr="00917AB5" w:rsidRDefault="009D6C57" w:rsidP="00CA5F1A">
      <w:pPr>
        <w:tabs>
          <w:tab w:val="left" w:pos="562"/>
        </w:tabs>
        <w:jc w:val="center"/>
      </w:pPr>
      <w:r w:rsidRPr="00917AB5">
        <w:t>pregabalin</w:t>
      </w:r>
    </w:p>
    <w:p w14:paraId="5829A672" w14:textId="77777777" w:rsidR="00685197" w:rsidRPr="00917AB5" w:rsidRDefault="00685197" w:rsidP="00CA5F1A">
      <w:pPr>
        <w:tabs>
          <w:tab w:val="left" w:pos="562"/>
        </w:tabs>
      </w:pPr>
    </w:p>
    <w:p w14:paraId="4AB2CCEA" w14:textId="77777777" w:rsidR="00CE3710" w:rsidRPr="00917AB5" w:rsidRDefault="009D6C57" w:rsidP="00CA5F1A">
      <w:pPr>
        <w:tabs>
          <w:tab w:val="left" w:pos="562"/>
        </w:tabs>
        <w:rPr>
          <w:b/>
        </w:rPr>
      </w:pPr>
      <w:r w:rsidRPr="00917AB5">
        <w:rPr>
          <w:b/>
        </w:rPr>
        <w:t>Pred začetkom jemanja zdravila natančno preberite navodilo, ker vsebuje za vas pomembne podatke!</w:t>
      </w:r>
    </w:p>
    <w:p w14:paraId="486C0B58" w14:textId="77777777" w:rsidR="00CE3710" w:rsidRPr="00917AB5" w:rsidRDefault="004E010D" w:rsidP="00CA5F1A">
      <w:pPr>
        <w:tabs>
          <w:tab w:val="left" w:pos="549"/>
        </w:tabs>
        <w:ind w:left="567" w:hanging="567"/>
      </w:pPr>
      <w:r w:rsidRPr="00917AB5">
        <w:rPr>
          <w:u w:color="000000"/>
        </w:rPr>
        <w:t>-</w:t>
      </w:r>
      <w:r w:rsidRPr="00917AB5">
        <w:rPr>
          <w:u w:color="000000"/>
        </w:rPr>
        <w:tab/>
      </w:r>
      <w:r w:rsidR="009D6C57" w:rsidRPr="00917AB5">
        <w:t>Navodilo shranite. Morda ga boste želeli ponovno prebrati.</w:t>
      </w:r>
    </w:p>
    <w:p w14:paraId="73FBFCBE" w14:textId="77777777" w:rsidR="00CE3710" w:rsidRPr="00917AB5" w:rsidRDefault="004E010D" w:rsidP="00CA5F1A">
      <w:pPr>
        <w:tabs>
          <w:tab w:val="left" w:pos="549"/>
        </w:tabs>
        <w:ind w:left="567" w:hanging="567"/>
      </w:pPr>
      <w:r w:rsidRPr="00917AB5">
        <w:rPr>
          <w:u w:color="000000"/>
        </w:rPr>
        <w:t>-</w:t>
      </w:r>
      <w:r w:rsidRPr="00917AB5">
        <w:rPr>
          <w:u w:color="000000"/>
        </w:rPr>
        <w:tab/>
      </w:r>
      <w:r w:rsidR="009D6C57" w:rsidRPr="00917AB5">
        <w:t>Če imate dodatna vprašanja, se posvetujte z zdravnikom ali farmacevtom.</w:t>
      </w:r>
    </w:p>
    <w:p w14:paraId="251BF3B2" w14:textId="77777777" w:rsidR="00CE3710" w:rsidRPr="00917AB5" w:rsidRDefault="004E010D" w:rsidP="00CA5F1A">
      <w:pPr>
        <w:tabs>
          <w:tab w:val="left" w:pos="549"/>
        </w:tabs>
        <w:ind w:left="567" w:hanging="567"/>
      </w:pPr>
      <w:r w:rsidRPr="00917AB5">
        <w:rPr>
          <w:u w:color="000000"/>
        </w:rPr>
        <w:t>-</w:t>
      </w:r>
      <w:r w:rsidRPr="00917AB5">
        <w:rPr>
          <w:u w:color="000000"/>
        </w:rPr>
        <w:tab/>
      </w:r>
      <w:r w:rsidR="009D6C57" w:rsidRPr="00917AB5">
        <w:t>Zdravilo je bilo predpisano vam osebno in ga ne smete dajati drugim. Njim bi lahko celo škodovalo, čeprav imajo znake bolezni, podobne vašim.</w:t>
      </w:r>
    </w:p>
    <w:p w14:paraId="3C60B214" w14:textId="1D85C85C" w:rsidR="00CE3710" w:rsidRPr="00917AB5" w:rsidRDefault="004E010D" w:rsidP="00CA5F1A">
      <w:pPr>
        <w:tabs>
          <w:tab w:val="left" w:pos="549"/>
        </w:tabs>
        <w:ind w:left="567" w:hanging="567"/>
      </w:pPr>
      <w:r w:rsidRPr="00917AB5">
        <w:rPr>
          <w:u w:color="000000"/>
        </w:rPr>
        <w:t>-</w:t>
      </w:r>
      <w:r w:rsidRPr="00917AB5">
        <w:rPr>
          <w:u w:color="000000"/>
        </w:rPr>
        <w:tab/>
      </w:r>
      <w:r w:rsidR="009D6C57" w:rsidRPr="00917AB5">
        <w:t>Če opazite katerikoli neželeni učinek, se posvetujte z zdravnikom ali farmacevtom. Posvetujte se tudi, če opazite katerekoli neželene učinke, ki niso navedeni v tem navodilu. Glejte poglavje</w:t>
      </w:r>
      <w:r w:rsidR="00FB0DE8" w:rsidRPr="00917AB5">
        <w:t> </w:t>
      </w:r>
      <w:r w:rsidR="009D6C57" w:rsidRPr="00917AB5">
        <w:t>4.</w:t>
      </w:r>
    </w:p>
    <w:p w14:paraId="3C8BABED" w14:textId="77777777" w:rsidR="00685197" w:rsidRPr="00917AB5" w:rsidRDefault="00685197" w:rsidP="00CA5F1A">
      <w:pPr>
        <w:tabs>
          <w:tab w:val="left" w:pos="549"/>
        </w:tabs>
        <w:ind w:left="549" w:hanging="549"/>
      </w:pPr>
    </w:p>
    <w:p w14:paraId="649C8EDE" w14:textId="77777777" w:rsidR="00CE3710" w:rsidRPr="004534B3" w:rsidRDefault="009D6C57" w:rsidP="004534B3">
      <w:pPr>
        <w:keepNext/>
        <w:rPr>
          <w:b/>
          <w:bCs/>
        </w:rPr>
      </w:pPr>
      <w:r w:rsidRPr="004534B3">
        <w:rPr>
          <w:b/>
          <w:bCs/>
        </w:rPr>
        <w:t>Kaj vsebuje navodilo</w:t>
      </w:r>
    </w:p>
    <w:p w14:paraId="44E90B17" w14:textId="77777777" w:rsidR="00685197" w:rsidRPr="00917AB5" w:rsidRDefault="00685197" w:rsidP="00CA5F1A"/>
    <w:p w14:paraId="6521C02D" w14:textId="77777777" w:rsidR="00CE3710" w:rsidRPr="00917AB5" w:rsidRDefault="004E010D" w:rsidP="00CA5F1A">
      <w:pPr>
        <w:tabs>
          <w:tab w:val="left" w:pos="540"/>
        </w:tabs>
        <w:ind w:left="567" w:hanging="567"/>
      </w:pPr>
      <w:r w:rsidRPr="00917AB5">
        <w:rPr>
          <w:u w:color="000000"/>
        </w:rPr>
        <w:t>1.</w:t>
      </w:r>
      <w:r w:rsidRPr="00917AB5">
        <w:rPr>
          <w:u w:color="000000"/>
        </w:rPr>
        <w:tab/>
      </w:r>
      <w:r w:rsidR="009D6C57" w:rsidRPr="00917AB5">
        <w:t>Kaj je zdravilo Lyrica in za kaj ga uporabljamo</w:t>
      </w:r>
    </w:p>
    <w:p w14:paraId="5AD65CE8" w14:textId="77777777" w:rsidR="00CE3710" w:rsidRPr="00917AB5" w:rsidRDefault="004E010D" w:rsidP="00CA5F1A">
      <w:pPr>
        <w:tabs>
          <w:tab w:val="left" w:pos="540"/>
        </w:tabs>
        <w:ind w:left="567" w:hanging="567"/>
      </w:pPr>
      <w:r w:rsidRPr="00917AB5">
        <w:rPr>
          <w:u w:color="000000"/>
        </w:rPr>
        <w:t>2.</w:t>
      </w:r>
      <w:r w:rsidRPr="00917AB5">
        <w:rPr>
          <w:u w:color="000000"/>
        </w:rPr>
        <w:tab/>
      </w:r>
      <w:r w:rsidR="009D6C57" w:rsidRPr="00917AB5">
        <w:t>Kaj morate vedeti, preden boste vzeli zdravilo Lyrica</w:t>
      </w:r>
    </w:p>
    <w:p w14:paraId="6CB712F6" w14:textId="77777777" w:rsidR="00CE3710" w:rsidRPr="00917AB5" w:rsidRDefault="004E010D" w:rsidP="00CA5F1A">
      <w:pPr>
        <w:tabs>
          <w:tab w:val="left" w:pos="540"/>
        </w:tabs>
        <w:ind w:left="567" w:hanging="567"/>
      </w:pPr>
      <w:r w:rsidRPr="00917AB5">
        <w:rPr>
          <w:u w:color="000000"/>
        </w:rPr>
        <w:t>3.</w:t>
      </w:r>
      <w:r w:rsidRPr="00917AB5">
        <w:rPr>
          <w:u w:color="000000"/>
        </w:rPr>
        <w:tab/>
      </w:r>
      <w:r w:rsidR="009D6C57" w:rsidRPr="00917AB5">
        <w:t>Kako jemati zdravilo Lyrica</w:t>
      </w:r>
    </w:p>
    <w:p w14:paraId="465F49AC" w14:textId="77777777" w:rsidR="00CE3710" w:rsidRPr="00917AB5" w:rsidRDefault="004E010D" w:rsidP="00CA5F1A">
      <w:pPr>
        <w:tabs>
          <w:tab w:val="left" w:pos="540"/>
        </w:tabs>
        <w:ind w:left="567" w:hanging="567"/>
      </w:pPr>
      <w:r w:rsidRPr="00917AB5">
        <w:rPr>
          <w:u w:color="000000"/>
        </w:rPr>
        <w:t>4.</w:t>
      </w:r>
      <w:r w:rsidRPr="00917AB5">
        <w:rPr>
          <w:u w:color="000000"/>
        </w:rPr>
        <w:tab/>
      </w:r>
      <w:r w:rsidR="009D6C57" w:rsidRPr="00917AB5">
        <w:t>Možni neželeni učinki</w:t>
      </w:r>
    </w:p>
    <w:p w14:paraId="509A3150" w14:textId="77777777" w:rsidR="00CE3710" w:rsidRPr="00917AB5" w:rsidRDefault="004E010D" w:rsidP="00CA5F1A">
      <w:pPr>
        <w:tabs>
          <w:tab w:val="left" w:pos="540"/>
        </w:tabs>
        <w:ind w:left="567" w:hanging="567"/>
      </w:pPr>
      <w:r w:rsidRPr="00917AB5">
        <w:rPr>
          <w:u w:color="000000"/>
        </w:rPr>
        <w:t>5.</w:t>
      </w:r>
      <w:r w:rsidRPr="00917AB5">
        <w:rPr>
          <w:u w:color="000000"/>
        </w:rPr>
        <w:tab/>
      </w:r>
      <w:r w:rsidR="009D6C57" w:rsidRPr="00917AB5">
        <w:t>Shranjevanje zdravila Lyrica</w:t>
      </w:r>
    </w:p>
    <w:p w14:paraId="46629E22" w14:textId="77777777" w:rsidR="00CE3710" w:rsidRPr="00917AB5" w:rsidRDefault="004E010D" w:rsidP="00CA5F1A">
      <w:pPr>
        <w:tabs>
          <w:tab w:val="left" w:pos="540"/>
        </w:tabs>
        <w:ind w:left="567" w:hanging="567"/>
      </w:pPr>
      <w:r w:rsidRPr="00917AB5">
        <w:rPr>
          <w:u w:color="000000"/>
        </w:rPr>
        <w:t>6.</w:t>
      </w:r>
      <w:r w:rsidRPr="00917AB5">
        <w:rPr>
          <w:u w:color="000000"/>
        </w:rPr>
        <w:tab/>
      </w:r>
      <w:r w:rsidR="009D6C57" w:rsidRPr="00917AB5">
        <w:t>Vsebina pakiranja in dodatne informacije</w:t>
      </w:r>
    </w:p>
    <w:p w14:paraId="3B5B4893" w14:textId="77777777" w:rsidR="00685197" w:rsidRPr="00917AB5" w:rsidRDefault="00685197" w:rsidP="00CA5F1A">
      <w:pPr>
        <w:tabs>
          <w:tab w:val="left" w:pos="540"/>
        </w:tabs>
      </w:pPr>
    </w:p>
    <w:p w14:paraId="37FBF35D" w14:textId="77777777" w:rsidR="00685197" w:rsidRPr="00917AB5" w:rsidRDefault="00685197" w:rsidP="00CA5F1A">
      <w:pPr>
        <w:tabs>
          <w:tab w:val="left" w:pos="540"/>
        </w:tabs>
      </w:pPr>
    </w:p>
    <w:p w14:paraId="5059508C" w14:textId="77777777" w:rsidR="00CE3710" w:rsidRPr="004534B3" w:rsidRDefault="009D6C57" w:rsidP="004534B3">
      <w:pPr>
        <w:keepNext/>
        <w:ind w:left="567" w:hanging="567"/>
        <w:rPr>
          <w:b/>
          <w:bCs/>
        </w:rPr>
      </w:pPr>
      <w:r w:rsidRPr="004534B3">
        <w:rPr>
          <w:b/>
          <w:bCs/>
        </w:rPr>
        <w:t>1.</w:t>
      </w:r>
      <w:r w:rsidRPr="004534B3">
        <w:rPr>
          <w:b/>
          <w:bCs/>
        </w:rPr>
        <w:tab/>
        <w:t>Kaj je zdravilo Lyrica in za kaj ga uporabljamo</w:t>
      </w:r>
    </w:p>
    <w:p w14:paraId="57B406F5" w14:textId="77777777" w:rsidR="00685197" w:rsidRPr="00917AB5" w:rsidRDefault="00685197" w:rsidP="00CA5F1A"/>
    <w:p w14:paraId="0D73EEAB" w14:textId="77777777" w:rsidR="00CE3710" w:rsidRPr="00917AB5" w:rsidRDefault="009D6C57" w:rsidP="00CA5F1A">
      <w:pPr>
        <w:tabs>
          <w:tab w:val="left" w:pos="562"/>
        </w:tabs>
      </w:pPr>
      <w:r w:rsidRPr="00917AB5">
        <w:t>Zdravilo Lyrica sodi med zdravila, ki se uporabljajo za zdravljenje epilepsije, nevropatske bolečine in generalizirane anksiozne motnje pri odraslih.</w:t>
      </w:r>
      <w:del w:id="3048" w:author="Viatris Affiliate SI" w:date="2025-03-20T10:55:00Z">
        <w:r w:rsidRPr="00917AB5" w:rsidDel="004A5F17">
          <w:delText xml:space="preserve"> </w:delText>
        </w:r>
      </w:del>
    </w:p>
    <w:p w14:paraId="74EFF5BD" w14:textId="77777777" w:rsidR="00685197" w:rsidRPr="00917AB5" w:rsidRDefault="00685197" w:rsidP="00CA5F1A">
      <w:pPr>
        <w:tabs>
          <w:tab w:val="left" w:pos="562"/>
        </w:tabs>
      </w:pPr>
    </w:p>
    <w:p w14:paraId="3397C780" w14:textId="77777777" w:rsidR="00CE3710" w:rsidRPr="00917AB5" w:rsidRDefault="009D6C57" w:rsidP="00CA5F1A">
      <w:pPr>
        <w:tabs>
          <w:tab w:val="left" w:pos="562"/>
        </w:tabs>
      </w:pPr>
      <w:r w:rsidRPr="00917AB5">
        <w:rPr>
          <w:b/>
        </w:rPr>
        <w:t xml:space="preserve">Periferna in centralna nevropatska bolečina: </w:t>
      </w:r>
      <w:r w:rsidRPr="00917AB5">
        <w:t>Zdravilo Lyrica se uporablja za zdravljenje dolgotrajne</w:t>
      </w:r>
      <w:r w:rsidR="00573373" w:rsidRPr="00917AB5">
        <w:t> </w:t>
      </w:r>
      <w:r w:rsidRPr="00917AB5">
        <w:t>bolečine, nastale zaradi okvare živcev. Periferno nevropatsko bolečino lahko povzročijo različne bolezni, npr. diabetes ali pasovec. Bolečino, ki se pojavi, bolniki opisujejo različno, npr. kot žgočo, pekočo, kljuvajočo, sunkovito, zbadajočo, ostro, krčevito, trgajočo, ali kot mravljinčenje, otrplost ali ščemenje. Periferno in centralno nevropatsko bolečino lahko spremljajo tudi spremembe razpoloženja, motnje spanja ali utrujenost (izčrpanost), in tako lahko ta bolečina vpliva na človekovo telesno počutje in družabno udejstvovanje ter celotno kakovost življenja.</w:t>
      </w:r>
    </w:p>
    <w:p w14:paraId="34B3501E" w14:textId="77777777" w:rsidR="00685197" w:rsidRPr="00917AB5" w:rsidRDefault="00685197" w:rsidP="00CA5F1A">
      <w:pPr>
        <w:tabs>
          <w:tab w:val="left" w:pos="562"/>
        </w:tabs>
      </w:pPr>
    </w:p>
    <w:p w14:paraId="60CD47E0" w14:textId="77777777" w:rsidR="00CE3710" w:rsidRPr="00917AB5" w:rsidRDefault="009D6C57" w:rsidP="00CA5F1A">
      <w:pPr>
        <w:tabs>
          <w:tab w:val="left" w:pos="562"/>
        </w:tabs>
      </w:pPr>
      <w:r w:rsidRPr="00917AB5">
        <w:rPr>
          <w:b/>
        </w:rPr>
        <w:t xml:space="preserve">Epilepsija: </w:t>
      </w:r>
      <w:r w:rsidRPr="00917AB5">
        <w:t>Zdravilo Lyrica se uporablja za zdravljenje določene oblike epilepsije (parcialnih napadov s sekundarno generalizacijo ali brez nje) pri odraslih. Zdravnik bo predpisal zdravilo Lyrica kot pomoč za zdravljenje epilepsije, če zdravila, ki jih trenutno uporabljate, bolezni ne obvladujejo. Zdravilo Lyrica morate jemati poleg trenutno uporabljanih zdravil. Zdravilo Lyrica ni namenjeno temu, da bi ga jemali samo, temveč ga je vedno treba uporabljati v kombinaciji z drugimi zdravili proti epilepsiji.</w:t>
      </w:r>
    </w:p>
    <w:p w14:paraId="5E155D7F" w14:textId="77777777" w:rsidR="00685197" w:rsidRPr="00917AB5" w:rsidRDefault="00685197" w:rsidP="00CA5F1A">
      <w:pPr>
        <w:tabs>
          <w:tab w:val="left" w:pos="562"/>
        </w:tabs>
      </w:pPr>
    </w:p>
    <w:p w14:paraId="3E4B3611" w14:textId="77777777" w:rsidR="00573373" w:rsidRPr="00917AB5" w:rsidRDefault="009D6C57" w:rsidP="00CA5F1A">
      <w:pPr>
        <w:tabs>
          <w:tab w:val="left" w:pos="562"/>
        </w:tabs>
      </w:pPr>
      <w:r w:rsidRPr="00917AB5">
        <w:rPr>
          <w:b/>
        </w:rPr>
        <w:t xml:space="preserve">Generalizirana anksiozna motnja: </w:t>
      </w:r>
      <w:r w:rsidRPr="00917AB5">
        <w:t>Zdravilo Lyrica se uporablja za zdravljenje generalizirane anksiozne motnje (GAD – Generalised Anxiety Disorder). Simptoma te bolezni sta dolgotrajna in pretirano izražena tesnobnost in zaskrbljenost, ki ju bolnik le težko obvladuje. Tovrstna motnja lahko povzroči tudi nemirnost ali občutek napetosti ali brezizhodnosti, bolnik se hitro izčrpa (utrudi), ima motnje v koncentraciji ali si ne more priklicati stvari v spomin, je razdražljiv, ima napete mišice in motnje spanja. To se razlikuje od stresa in obremenjenosti v vsakdanjem življenju.</w:t>
      </w:r>
    </w:p>
    <w:p w14:paraId="6665EDE9" w14:textId="74B0BFBA" w:rsidR="00573373" w:rsidRPr="00917AB5" w:rsidRDefault="00573373" w:rsidP="00CA5F1A"/>
    <w:p w14:paraId="3BB846AB" w14:textId="77777777" w:rsidR="00685197" w:rsidRPr="00917AB5" w:rsidRDefault="00685197" w:rsidP="00CA5F1A"/>
    <w:p w14:paraId="6F64E546" w14:textId="77777777" w:rsidR="00CE3710" w:rsidRPr="00917AB5" w:rsidRDefault="009D6C57" w:rsidP="00CA5F1A">
      <w:pPr>
        <w:tabs>
          <w:tab w:val="left" w:pos="562"/>
        </w:tabs>
        <w:ind w:left="567" w:hanging="567"/>
        <w:rPr>
          <w:b/>
        </w:rPr>
      </w:pPr>
      <w:r w:rsidRPr="00917AB5">
        <w:rPr>
          <w:b/>
        </w:rPr>
        <w:t>2.</w:t>
      </w:r>
      <w:r w:rsidRPr="00917AB5">
        <w:rPr>
          <w:b/>
        </w:rPr>
        <w:tab/>
        <w:t>Kaj morate vedeti, preden boste vzeli zdravilo Lyrica</w:t>
      </w:r>
    </w:p>
    <w:p w14:paraId="277BF0F4" w14:textId="77777777" w:rsidR="00685197" w:rsidRPr="00917AB5" w:rsidRDefault="00685197" w:rsidP="00CA5F1A">
      <w:pPr>
        <w:tabs>
          <w:tab w:val="left" w:pos="562"/>
        </w:tabs>
      </w:pPr>
    </w:p>
    <w:p w14:paraId="0CBCA246" w14:textId="77777777" w:rsidR="00CE3710" w:rsidRPr="00917AB5" w:rsidRDefault="009D6C57" w:rsidP="00CA5F1A">
      <w:pPr>
        <w:tabs>
          <w:tab w:val="left" w:pos="562"/>
        </w:tabs>
      </w:pPr>
      <w:r w:rsidRPr="00917AB5">
        <w:rPr>
          <w:b/>
        </w:rPr>
        <w:t>Ne jemljite zdravila Lyrica</w:t>
      </w:r>
    </w:p>
    <w:p w14:paraId="3BAA0403" w14:textId="27EA8030" w:rsidR="00CE3710" w:rsidRPr="00917AB5" w:rsidRDefault="009D6C57" w:rsidP="00CA5F1A">
      <w:r w:rsidRPr="00917AB5">
        <w:t>če ste alergični na pregabalin ali katerokoli sestavino tega zdravila (navedeno v poglavju</w:t>
      </w:r>
      <w:r w:rsidR="00FB0DE8" w:rsidRPr="00917AB5">
        <w:t> </w:t>
      </w:r>
      <w:r w:rsidRPr="00917AB5">
        <w:t>6).</w:t>
      </w:r>
    </w:p>
    <w:p w14:paraId="2C588BBD" w14:textId="77777777" w:rsidR="00685197" w:rsidRPr="00917AB5" w:rsidRDefault="00685197" w:rsidP="00CA5F1A"/>
    <w:p w14:paraId="0468C3DB" w14:textId="77777777" w:rsidR="00CE3710" w:rsidRPr="004534B3" w:rsidRDefault="009D6C57" w:rsidP="004534B3">
      <w:pPr>
        <w:keepNext/>
        <w:rPr>
          <w:b/>
          <w:bCs/>
        </w:rPr>
      </w:pPr>
      <w:r w:rsidRPr="004534B3">
        <w:rPr>
          <w:b/>
          <w:bCs/>
        </w:rPr>
        <w:t>Opozorila in previdnostni ukrepi</w:t>
      </w:r>
    </w:p>
    <w:p w14:paraId="422E5717" w14:textId="77777777" w:rsidR="00CE3710" w:rsidRPr="00917AB5" w:rsidRDefault="009D6C57" w:rsidP="00CA5F1A">
      <w:pPr>
        <w:tabs>
          <w:tab w:val="left" w:pos="562"/>
        </w:tabs>
      </w:pPr>
      <w:r w:rsidRPr="00917AB5">
        <w:t>Pred začetkom jemanja zdravila Lyrica se posvetujte z zdravnikom ali farmacevtom.</w:t>
      </w:r>
    </w:p>
    <w:p w14:paraId="5BF59CD0" w14:textId="77777777" w:rsidR="00685197" w:rsidRPr="00917AB5" w:rsidRDefault="00685197" w:rsidP="00CA5F1A">
      <w:pPr>
        <w:tabs>
          <w:tab w:val="left" w:pos="562"/>
        </w:tabs>
      </w:pPr>
    </w:p>
    <w:p w14:paraId="06CFDF7B"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Nekateri bolniki, ki so jemali zdravilo Lyrica, so imeli simptome alergijske reakcije. Med takšnimi so oteklost obraza, ustnic, jezika in žrela ter razširjen izpuščaj po koži. Če se vam pojavi kateri od teh simptomov, se morate nemudoma posvetovati z zdravnikom.</w:t>
      </w:r>
    </w:p>
    <w:p w14:paraId="788DB884" w14:textId="77777777" w:rsidR="00685197" w:rsidRPr="00917AB5" w:rsidRDefault="00685197" w:rsidP="00CA5F1A">
      <w:pPr>
        <w:tabs>
          <w:tab w:val="left" w:pos="562"/>
        </w:tabs>
        <w:ind w:left="562" w:hanging="562"/>
      </w:pPr>
    </w:p>
    <w:p w14:paraId="6FBD2827" w14:textId="1C8440BE"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V povezavi s pregabalinom so poročali o resnih kožnih izpuščajih, vključno s Stevens</w:t>
      </w:r>
      <w:r w:rsidR="00573373" w:rsidRPr="00917AB5">
        <w:noBreakHyphen/>
      </w:r>
      <w:r w:rsidRPr="00917AB5">
        <w:t>Johnsonovim sindromom in toksično epidermalno nekrolizo. Če opazite kateregakoli izmed simptomov, povezanih s temi resnimi kožnimi reakcijami, opisanimi v poglavju</w:t>
      </w:r>
      <w:r w:rsidR="00FB0DE8" w:rsidRPr="00917AB5">
        <w:t> </w:t>
      </w:r>
      <w:r w:rsidRPr="00917AB5">
        <w:t>4, nemudoma prenehajte uporabljati pregabalin in poiščite zdravniško pomoč.</w:t>
      </w:r>
    </w:p>
    <w:p w14:paraId="6FECA1CD" w14:textId="77777777" w:rsidR="00685197" w:rsidRPr="00917AB5" w:rsidRDefault="00685197" w:rsidP="00CA5F1A">
      <w:pPr>
        <w:tabs>
          <w:tab w:val="left" w:pos="562"/>
        </w:tabs>
        <w:ind w:left="562" w:hanging="562"/>
      </w:pPr>
    </w:p>
    <w:p w14:paraId="46BA6265"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Zdravljenje z zdravilom Lyrica lahko spremljata omotica in zaspanost, ki lahko pri starejših bolnikih zvečata pogostnost nezgodnih poškodb (padcev). Zato bodite previdni, dokler se ne navadite na vse učinke, ki jih zdravilo lahko ima.</w:t>
      </w:r>
    </w:p>
    <w:p w14:paraId="64082D6E" w14:textId="77777777" w:rsidR="00685197" w:rsidRPr="00917AB5" w:rsidRDefault="00685197" w:rsidP="00CA5F1A">
      <w:pPr>
        <w:tabs>
          <w:tab w:val="left" w:pos="562"/>
        </w:tabs>
        <w:ind w:left="562" w:hanging="562"/>
      </w:pPr>
    </w:p>
    <w:p w14:paraId="775D8AD7"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Uporaba zdravila Lyrica lahko povzroči zamegljenost ali izgubo vida ali druge spremembe vida, med katerimi so mnoge začasne. Če se vam pojavi kakšna sprememba vida, morate o tem nemudoma obvestiti zdravnika.</w:t>
      </w:r>
    </w:p>
    <w:p w14:paraId="28C3CDD2" w14:textId="77777777" w:rsidR="00685197" w:rsidRPr="00917AB5" w:rsidRDefault="00685197" w:rsidP="00CA5F1A">
      <w:pPr>
        <w:tabs>
          <w:tab w:val="left" w:pos="562"/>
        </w:tabs>
        <w:ind w:left="562" w:hanging="562"/>
      </w:pPr>
    </w:p>
    <w:p w14:paraId="5AA44540"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Nekateri bolniki z diabetesom, ki so se med jemanjem pregabalina zredili, lahko potrebujejo zamenjavo diabetičnih zdravil.</w:t>
      </w:r>
    </w:p>
    <w:p w14:paraId="7ABBCA9A" w14:textId="77777777" w:rsidR="00685197" w:rsidRPr="00917AB5" w:rsidRDefault="00685197" w:rsidP="00CA5F1A">
      <w:pPr>
        <w:tabs>
          <w:tab w:val="left" w:pos="562"/>
        </w:tabs>
        <w:ind w:left="562" w:hanging="562"/>
      </w:pPr>
    </w:p>
    <w:p w14:paraId="6B019EDC" w14:textId="27BE1802"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 xml:space="preserve">Nekateri neželeni učinki so lahko bolj pogosti, denimo zaspanost, saj lahko bolniki s poškodbami hrbtenjače jemljejo tudi druga zdravila, na primer za zdravljenje bolečine ali spastičnosti (stanja s povečano napetostjo skeletnih mišic in pretiranimi mišičnimi refleksi), ki imajo podobne neželene učinke kot pregabalin, in tako se lahko izrazitost le-teh ob sočasnem jemanju poveča. </w:t>
      </w:r>
    </w:p>
    <w:p w14:paraId="11586392" w14:textId="77777777" w:rsidR="00685197" w:rsidRPr="00917AB5" w:rsidRDefault="00685197" w:rsidP="00CA5F1A">
      <w:pPr>
        <w:tabs>
          <w:tab w:val="left" w:pos="562"/>
        </w:tabs>
        <w:ind w:left="562" w:hanging="562"/>
      </w:pPr>
    </w:p>
    <w:p w14:paraId="38384C5E" w14:textId="77777777" w:rsidR="00CE3710" w:rsidRPr="00917AB5" w:rsidRDefault="009D6C57" w:rsidP="00CA5F1A">
      <w:pPr>
        <w:tabs>
          <w:tab w:val="left" w:pos="562"/>
        </w:tabs>
        <w:ind w:left="567" w:hanging="567"/>
        <w:rPr>
          <w:b/>
        </w:rPr>
      </w:pPr>
      <w:r w:rsidRPr="00917AB5">
        <w:rPr>
          <w:rFonts w:eastAsia="Segoe UI Symbol"/>
        </w:rPr>
        <w:sym w:font="Symbol" w:char="F0B7"/>
      </w:r>
      <w:r w:rsidR="004E010D" w:rsidRPr="00917AB5">
        <w:rPr>
          <w:rFonts w:eastAsia="Arial"/>
          <w:u w:color="000000"/>
        </w:rPr>
        <w:tab/>
      </w:r>
      <w:r w:rsidRPr="00917AB5">
        <w:t xml:space="preserve">Pri nekaterih bolnikih, ki so jemali zdravilo Lyrica, so opisani primeri srčnega popuščanja; večinoma je šlo za starejše bolnike s srčnožilnimi boleznimi. </w:t>
      </w:r>
      <w:r w:rsidRPr="00917AB5">
        <w:rPr>
          <w:b/>
        </w:rPr>
        <w:t>Če ste kdaj imeli kakšno bolezen srca, morate to zdravniku povedati, preden začnete jemati to zdravilo.</w:t>
      </w:r>
    </w:p>
    <w:p w14:paraId="06F081A1" w14:textId="77777777" w:rsidR="00685197" w:rsidRPr="00917AB5" w:rsidRDefault="00685197" w:rsidP="00CA5F1A">
      <w:pPr>
        <w:tabs>
          <w:tab w:val="left" w:pos="562"/>
        </w:tabs>
        <w:ind w:left="562" w:hanging="562"/>
      </w:pPr>
    </w:p>
    <w:p w14:paraId="62D68218"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Pri nekaterih bolnikih, ki so jemali zdravilo Lyrica, so opisani primeri odpovedi ledvic. Če med jemanjem zdravila Lyrica zasledite zmanjšano izločanje urina, morate to povedati zdravniku, saj se lahko s prenehanjem jemanja zdravila stanje izboljša.</w:t>
      </w:r>
    </w:p>
    <w:p w14:paraId="53A9A9B2" w14:textId="77777777" w:rsidR="00685197" w:rsidRPr="00917AB5" w:rsidRDefault="00685197" w:rsidP="00CA5F1A">
      <w:pPr>
        <w:tabs>
          <w:tab w:val="left" w:pos="562"/>
        </w:tabs>
        <w:ind w:left="562" w:hanging="562"/>
      </w:pPr>
    </w:p>
    <w:p w14:paraId="5A49CBA7" w14:textId="2F11F3BF"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 xml:space="preserve">Pri nekaterih bolnikih, ki so se zdravili z antiepileptiki, kot je zdravilo Lyrica, so se pojavile misli na samopoškodovanje ali znaki samomorilnega vedenja. Če kadarkoli začnete razmišljati o tem ali kazati tako vedenje, se nemudoma posvetujte z zdravnikom. </w:t>
      </w:r>
    </w:p>
    <w:p w14:paraId="2EDFF1F3" w14:textId="77777777" w:rsidR="00685197" w:rsidRPr="00917AB5" w:rsidRDefault="00685197" w:rsidP="00CA5F1A">
      <w:pPr>
        <w:tabs>
          <w:tab w:val="left" w:pos="562"/>
        </w:tabs>
        <w:ind w:left="562" w:hanging="562"/>
      </w:pPr>
    </w:p>
    <w:p w14:paraId="5C16A5F3"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Ob sočasni uporabi zdravila Lyrica z ostalimi zdravili, ki lahko povzročijo zaprtost (kot so nekatera zdravila proti bolečinam), obstaja možnost pojava prebavnih težav (npr. zaprtje, zaprto ali paralizirano črevo). Povejte zdravniku, če se pojavi zaprtost, še posebno, če ste nagnjeni k temu problemu.</w:t>
      </w:r>
    </w:p>
    <w:p w14:paraId="6051BA69" w14:textId="77777777" w:rsidR="00685197" w:rsidRPr="00917AB5" w:rsidRDefault="00685197" w:rsidP="00CA5F1A">
      <w:pPr>
        <w:tabs>
          <w:tab w:val="left" w:pos="562"/>
        </w:tabs>
        <w:ind w:left="562" w:hanging="562"/>
      </w:pPr>
    </w:p>
    <w:p w14:paraId="6BE944C6"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Pred jemanjem tega zdravila povejte zdravniku, če ste kdaj zlorabljali alkohol, zdravila na recept</w:t>
      </w:r>
      <w:r w:rsidR="00573373" w:rsidRPr="00917AB5">
        <w:t> </w:t>
      </w:r>
      <w:r w:rsidRPr="00917AB5">
        <w:t>ali prepovedane droge oziroma ste bili od njih odvisni; to namreč pomeni, da pri vas obstaja večje tveganje, da postanete odvisni od zdravila Lyrica.</w:t>
      </w:r>
    </w:p>
    <w:p w14:paraId="3A6944C2" w14:textId="77777777" w:rsidR="00685197" w:rsidRPr="00917AB5" w:rsidRDefault="00685197" w:rsidP="00CA5F1A">
      <w:pPr>
        <w:tabs>
          <w:tab w:val="left" w:pos="562"/>
        </w:tabs>
        <w:ind w:left="562" w:hanging="562"/>
      </w:pPr>
    </w:p>
    <w:p w14:paraId="6F00568A"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Med jemanjem zdravila Lyrica ali kmalu po prenehanju jemanja so poročali o primerih krčev. Če</w:t>
      </w:r>
      <w:r w:rsidR="00D366D0" w:rsidRPr="00917AB5">
        <w:t> </w:t>
      </w:r>
      <w:r w:rsidRPr="00917AB5">
        <w:t>imate krče, to takoj sporočite zdravniku.</w:t>
      </w:r>
    </w:p>
    <w:p w14:paraId="737F8E8E" w14:textId="77777777" w:rsidR="00685197" w:rsidRPr="00917AB5" w:rsidRDefault="00685197" w:rsidP="00CA5F1A">
      <w:pPr>
        <w:tabs>
          <w:tab w:val="left" w:pos="562"/>
        </w:tabs>
        <w:ind w:left="562" w:hanging="562"/>
      </w:pPr>
    </w:p>
    <w:p w14:paraId="7B04DAA6"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Pri nekaterih bolnikih, ki jemljejo zdravilo Lyrica in imajo tudi druge težave z zdravjem, so poročali o zmanjšanju možganske funkcije (encefalopatiji). Zdravniku povejte, če ste v preteklosti imeli kakšne hujše zdravstvene težave, vključno z boleznijo jeter ali ledvic.</w:t>
      </w:r>
    </w:p>
    <w:p w14:paraId="7F8CD3BF" w14:textId="77777777" w:rsidR="00685197" w:rsidRPr="00917AB5" w:rsidRDefault="00685197" w:rsidP="00CA5F1A">
      <w:pPr>
        <w:tabs>
          <w:tab w:val="left" w:pos="562"/>
        </w:tabs>
        <w:ind w:left="562" w:hanging="562"/>
      </w:pPr>
    </w:p>
    <w:p w14:paraId="04450F84"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Poročali so o težavah z dihanjem. Če imate bolezni živčevja, bolezni dihal, okvaro ledvic ali ste starejši od 65 let, vam lahko zdravnik predpiše drugačen režim odmerjanja. Če se vam pojavi oteženo ali plitvo dihanje, se posvetujte z zdravnikom.</w:t>
      </w:r>
    </w:p>
    <w:p w14:paraId="58A43175" w14:textId="77777777" w:rsidR="00685197" w:rsidRPr="00917AB5" w:rsidRDefault="00685197" w:rsidP="00CA5F1A">
      <w:pPr>
        <w:tabs>
          <w:tab w:val="left" w:pos="562"/>
        </w:tabs>
        <w:ind w:left="562" w:hanging="562"/>
      </w:pPr>
    </w:p>
    <w:p w14:paraId="6870DC25" w14:textId="77777777" w:rsidR="00CE3710" w:rsidRPr="00B664CD" w:rsidRDefault="009D6C57" w:rsidP="00B664CD">
      <w:pPr>
        <w:keepNext/>
        <w:rPr>
          <w:u w:val="single"/>
        </w:rPr>
      </w:pPr>
      <w:r w:rsidRPr="00B664CD">
        <w:rPr>
          <w:u w:val="single"/>
        </w:rPr>
        <w:t>Odvisnost</w:t>
      </w:r>
    </w:p>
    <w:p w14:paraId="5162074C" w14:textId="77777777" w:rsidR="009913DA" w:rsidRPr="00917AB5" w:rsidRDefault="009913DA" w:rsidP="00CA5F1A">
      <w:pPr>
        <w:tabs>
          <w:tab w:val="left" w:pos="562"/>
        </w:tabs>
      </w:pPr>
    </w:p>
    <w:p w14:paraId="4CBA6330" w14:textId="77777777" w:rsidR="00CE3710" w:rsidRPr="00917AB5" w:rsidRDefault="009D6C57" w:rsidP="00CA5F1A">
      <w:pPr>
        <w:tabs>
          <w:tab w:val="left" w:pos="562"/>
        </w:tabs>
      </w:pPr>
      <w:r w:rsidRPr="00917AB5">
        <w:t>Nekateri ljudje lahko postanejo odvisni od zdravila Lyrica (imajo potrebo po nadaljnjem jemanju zdravila). Po prenehanju uporabe zdravila Lyrica lahko občutijo odtegnitvene učinke (glejte poglavje</w:t>
      </w:r>
      <w:r w:rsidR="00D366D0" w:rsidRPr="00917AB5">
        <w:t> </w:t>
      </w:r>
      <w:r w:rsidRPr="00917AB5">
        <w:t>3,</w:t>
      </w:r>
      <w:r w:rsidR="00D366D0" w:rsidRPr="00917AB5">
        <w:t> </w:t>
      </w:r>
      <w:r w:rsidRPr="00917AB5">
        <w:t>''Kako jemati zdravilo Lyrica'' in ''Če ste prenehali jemati zdravilo Lyrica''). Če vas skrbi, da bi lahko postali odvisni od zdravila Lyrica, je pomembno, da se posvetujete z zdravnikom.</w:t>
      </w:r>
    </w:p>
    <w:p w14:paraId="2E0A4513" w14:textId="77777777" w:rsidR="00685197" w:rsidRPr="00917AB5" w:rsidRDefault="00685197" w:rsidP="00CA5F1A">
      <w:pPr>
        <w:tabs>
          <w:tab w:val="left" w:pos="562"/>
        </w:tabs>
      </w:pPr>
    </w:p>
    <w:p w14:paraId="257C09EC" w14:textId="7652D5F4" w:rsidR="00CE3710" w:rsidRPr="00917AB5" w:rsidRDefault="009D6C57" w:rsidP="00CA5F1A">
      <w:pPr>
        <w:tabs>
          <w:tab w:val="left" w:pos="562"/>
        </w:tabs>
      </w:pPr>
      <w:r w:rsidRPr="00917AB5">
        <w:t>Če med jemanjem zdravila Lyrica opazite karkoli od naslednjega, to lahko pomeni, da ste postali odvisni:</w:t>
      </w:r>
    </w:p>
    <w:p w14:paraId="22956247"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zdravilo morate jemati dlje, kot vam je svetoval predpisovalec,</w:t>
      </w:r>
    </w:p>
    <w:p w14:paraId="57E7F277"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občutek imate, da potrebujete več od predpisanega odmerka,</w:t>
      </w:r>
    </w:p>
    <w:p w14:paraId="784DB3AA"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zdravilo uporabljate zaradi drugih razlogov in ne tistih, zaradi katerih so vam ga predpisali,</w:t>
      </w:r>
    </w:p>
    <w:p w14:paraId="57F28B4D"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večkrat ste neuspešno poskušali prenehati ali nadzorovati uporabo zdravila,</w:t>
      </w:r>
    </w:p>
    <w:p w14:paraId="0ED6DD45"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ko prenehate jemati zdravilo, se počutite slabo, ko ponovno vzamete zdravilo, pa se počutite bolje.</w:t>
      </w:r>
    </w:p>
    <w:p w14:paraId="63F360CD" w14:textId="7CFA7599" w:rsidR="00CE3710" w:rsidRPr="00917AB5" w:rsidRDefault="009D6C57" w:rsidP="00CA5F1A">
      <w:pPr>
        <w:tabs>
          <w:tab w:val="left" w:pos="562"/>
        </w:tabs>
      </w:pPr>
      <w:r w:rsidRPr="00917AB5">
        <w:t>Če opazite karkoli od navedenega, se z zdravnikom pogovorite o najboljši poti zdravljenja za vas, vključno s tem, kdaj je primerno prenehati in kako lahko to storite varno.</w:t>
      </w:r>
    </w:p>
    <w:p w14:paraId="5B08AF22" w14:textId="77777777" w:rsidR="00685197" w:rsidRPr="00917AB5" w:rsidRDefault="00685197" w:rsidP="00CA5F1A">
      <w:pPr>
        <w:tabs>
          <w:tab w:val="left" w:pos="562"/>
        </w:tabs>
      </w:pPr>
    </w:p>
    <w:p w14:paraId="0AD59648" w14:textId="4FFE49F9" w:rsidR="00CE3710" w:rsidRPr="004534B3" w:rsidRDefault="009D6C57" w:rsidP="004534B3">
      <w:pPr>
        <w:keepNext/>
        <w:rPr>
          <w:b/>
          <w:bCs/>
        </w:rPr>
      </w:pPr>
      <w:r w:rsidRPr="004534B3">
        <w:rPr>
          <w:b/>
          <w:bCs/>
        </w:rPr>
        <w:t>Otroci in</w:t>
      </w:r>
      <w:r w:rsidR="0028340E" w:rsidRPr="004534B3">
        <w:rPr>
          <w:b/>
          <w:bCs/>
        </w:rPr>
        <w:t xml:space="preserve"> ml</w:t>
      </w:r>
      <w:r w:rsidRPr="004534B3">
        <w:rPr>
          <w:b/>
          <w:bCs/>
        </w:rPr>
        <w:t>adostniki</w:t>
      </w:r>
    </w:p>
    <w:p w14:paraId="3EF2FAA9" w14:textId="4434D81F" w:rsidR="00CE3710" w:rsidRPr="00917AB5" w:rsidRDefault="009D6C57" w:rsidP="00CA5F1A">
      <w:pPr>
        <w:tabs>
          <w:tab w:val="left" w:pos="562"/>
        </w:tabs>
      </w:pPr>
      <w:r w:rsidRPr="00917AB5">
        <w:t>Varnost in učinkovitost pri otrocih in</w:t>
      </w:r>
      <w:r w:rsidR="0028340E" w:rsidRPr="00917AB5">
        <w:t xml:space="preserve"> ml</w:t>
      </w:r>
      <w:r w:rsidRPr="00917AB5">
        <w:t>adostnikih (mlajših od 18</w:t>
      </w:r>
      <w:r w:rsidR="00DE5E5E" w:rsidRPr="00917AB5">
        <w:t> </w:t>
      </w:r>
      <w:r w:rsidRPr="00917AB5">
        <w:t xml:space="preserve">let) nista </w:t>
      </w:r>
      <w:ins w:id="3049" w:author="JAZMP" w:date="2025-03-17T20:21:00Z">
        <w:r w:rsidR="0077236A">
          <w:t>bili dokazani</w:t>
        </w:r>
      </w:ins>
      <w:del w:id="3050" w:author="JAZMP" w:date="2025-03-17T20:21:00Z">
        <w:r w:rsidRPr="00917AB5" w:rsidDel="0077236A">
          <w:delText>ugotovljeni</w:delText>
        </w:r>
      </w:del>
      <w:r w:rsidRPr="00917AB5">
        <w:t>, zato se pregabalina v tej starostni skupini ne sme uporabljati.</w:t>
      </w:r>
    </w:p>
    <w:p w14:paraId="7733A542" w14:textId="77777777" w:rsidR="00685197" w:rsidRPr="00917AB5" w:rsidRDefault="00685197" w:rsidP="00CA5F1A">
      <w:pPr>
        <w:tabs>
          <w:tab w:val="left" w:pos="562"/>
        </w:tabs>
      </w:pPr>
    </w:p>
    <w:p w14:paraId="0A86E935" w14:textId="77777777" w:rsidR="00CE3710" w:rsidRPr="004534B3" w:rsidRDefault="009D6C57" w:rsidP="004534B3">
      <w:pPr>
        <w:keepNext/>
        <w:rPr>
          <w:b/>
          <w:bCs/>
        </w:rPr>
      </w:pPr>
      <w:r w:rsidRPr="004534B3">
        <w:rPr>
          <w:b/>
          <w:bCs/>
        </w:rPr>
        <w:t>Druga zdravila in zdravilo Lyrica</w:t>
      </w:r>
    </w:p>
    <w:p w14:paraId="74AD587D" w14:textId="5BC0EE37" w:rsidR="00CE3710" w:rsidRPr="00917AB5" w:rsidRDefault="009D6C57" w:rsidP="00CA5F1A">
      <w:pPr>
        <w:tabs>
          <w:tab w:val="left" w:pos="562"/>
        </w:tabs>
      </w:pPr>
      <w:r w:rsidRPr="00917AB5">
        <w:t>Obvestite zdravnika ali farmacevta, če jemljete, ste pred kratkim jemali ali pa boste morda začeli jemati katerokoli drugo zdravilo.</w:t>
      </w:r>
    </w:p>
    <w:p w14:paraId="1357C320" w14:textId="77777777" w:rsidR="00685197" w:rsidRPr="00917AB5" w:rsidRDefault="00685197" w:rsidP="00CA5F1A">
      <w:pPr>
        <w:tabs>
          <w:tab w:val="left" w:pos="562"/>
        </w:tabs>
      </w:pPr>
    </w:p>
    <w:p w14:paraId="3928A321" w14:textId="748C0452" w:rsidR="00CE3710" w:rsidRPr="00917AB5" w:rsidRDefault="009D6C57" w:rsidP="00CA5F1A">
      <w:pPr>
        <w:tabs>
          <w:tab w:val="left" w:pos="562"/>
        </w:tabs>
      </w:pPr>
      <w:r w:rsidRPr="00917AB5">
        <w:t>Zdravilo Lyrica in določena druga zdravila imajo lahko medsebojno delovanje (interakcije). Kadar ga vzamemo z določenimi drugimi zdravili, ki imajo sedativni učinek (vključno z opioidi), lahko zdravilo Lyrica stopnjuje te učinke, kar lahko vodi do zmanjšanega delovanja dihal, kome in smrti. Omotica, zaspanost ali zmanjšanje sposobnosti koncentracije se lahko stopnjujejo, če zdravilo Lyrica vzamemo skupaj z zdravili, ki vsebujejo:</w:t>
      </w:r>
    </w:p>
    <w:p w14:paraId="794AF825" w14:textId="77777777" w:rsidR="009913DA" w:rsidRPr="00917AB5" w:rsidRDefault="009913DA" w:rsidP="00CA5F1A">
      <w:pPr>
        <w:tabs>
          <w:tab w:val="left" w:pos="562"/>
        </w:tabs>
      </w:pPr>
    </w:p>
    <w:p w14:paraId="6706FC3B" w14:textId="77777777" w:rsidR="00573373" w:rsidRPr="00917AB5" w:rsidRDefault="009D6C57" w:rsidP="00CA5F1A">
      <w:pPr>
        <w:tabs>
          <w:tab w:val="left" w:pos="562"/>
        </w:tabs>
      </w:pPr>
      <w:r w:rsidRPr="00917AB5">
        <w:t>oksikodon – (uporablja se kot zdravilo proti bolečinam)</w:t>
      </w:r>
    </w:p>
    <w:p w14:paraId="12075C12" w14:textId="77777777" w:rsidR="00573373" w:rsidRPr="00917AB5" w:rsidRDefault="009D6C57" w:rsidP="00CA5F1A">
      <w:pPr>
        <w:tabs>
          <w:tab w:val="left" w:pos="562"/>
        </w:tabs>
      </w:pPr>
      <w:r w:rsidRPr="00917AB5">
        <w:t>lorazepam – (uporablja se za zdravljenje tesnobe)</w:t>
      </w:r>
    </w:p>
    <w:p w14:paraId="3F63E2F3" w14:textId="77777777" w:rsidR="00CE3710" w:rsidRPr="00917AB5" w:rsidRDefault="009D6C57" w:rsidP="00CA5F1A">
      <w:pPr>
        <w:tabs>
          <w:tab w:val="left" w:pos="562"/>
        </w:tabs>
      </w:pPr>
      <w:r w:rsidRPr="00917AB5">
        <w:t>alkohol</w:t>
      </w:r>
    </w:p>
    <w:p w14:paraId="4C1E9C4D" w14:textId="77777777" w:rsidR="009913DA" w:rsidRPr="00917AB5" w:rsidRDefault="009913DA" w:rsidP="00CA5F1A">
      <w:pPr>
        <w:tabs>
          <w:tab w:val="left" w:pos="562"/>
        </w:tabs>
      </w:pPr>
    </w:p>
    <w:p w14:paraId="760657E5" w14:textId="77777777" w:rsidR="00CE3710" w:rsidRPr="00917AB5" w:rsidRDefault="009D6C57" w:rsidP="00CA5F1A">
      <w:pPr>
        <w:tabs>
          <w:tab w:val="left" w:pos="562"/>
        </w:tabs>
      </w:pPr>
      <w:r w:rsidRPr="00917AB5">
        <w:t>Zdravilo Lyrica lahko jemljete s peroralnimi kontraceptivi.</w:t>
      </w:r>
    </w:p>
    <w:p w14:paraId="28E556B4" w14:textId="77777777" w:rsidR="00685197" w:rsidRPr="00917AB5" w:rsidRDefault="00685197" w:rsidP="00CA5F1A">
      <w:pPr>
        <w:tabs>
          <w:tab w:val="left" w:pos="562"/>
        </w:tabs>
      </w:pPr>
    </w:p>
    <w:p w14:paraId="6C66E14D" w14:textId="77777777" w:rsidR="00CE3710" w:rsidRPr="004534B3" w:rsidRDefault="009D6C57" w:rsidP="004534B3">
      <w:pPr>
        <w:keepNext/>
        <w:rPr>
          <w:b/>
          <w:bCs/>
        </w:rPr>
      </w:pPr>
      <w:r w:rsidRPr="004534B3">
        <w:rPr>
          <w:b/>
          <w:bCs/>
        </w:rPr>
        <w:t>Zdravilo Lyrica skupaj s hrano, pijačo in alkoholom</w:t>
      </w:r>
    </w:p>
    <w:p w14:paraId="41DE4394" w14:textId="611D3C1E" w:rsidR="00CE3710" w:rsidRPr="00917AB5" w:rsidRDefault="009D6C57" w:rsidP="00CA5F1A">
      <w:pPr>
        <w:tabs>
          <w:tab w:val="left" w:pos="562"/>
        </w:tabs>
      </w:pPr>
      <w:r w:rsidRPr="00917AB5">
        <w:t>Kapsule zdravila Lyrica lahko jemljete s hrano ali brez nje.</w:t>
      </w:r>
    </w:p>
    <w:p w14:paraId="740FA869" w14:textId="77777777" w:rsidR="00685197" w:rsidRPr="00917AB5" w:rsidRDefault="00685197" w:rsidP="00CA5F1A">
      <w:pPr>
        <w:tabs>
          <w:tab w:val="left" w:pos="562"/>
        </w:tabs>
      </w:pPr>
    </w:p>
    <w:p w14:paraId="06D3614E" w14:textId="77777777" w:rsidR="00CE3710" w:rsidRPr="00917AB5" w:rsidRDefault="009D6C57" w:rsidP="00CA5F1A">
      <w:pPr>
        <w:tabs>
          <w:tab w:val="left" w:pos="562"/>
        </w:tabs>
      </w:pPr>
      <w:r w:rsidRPr="00917AB5">
        <w:t>Če jemljete zdravilo Lyrica, odsvetujemo pitje alkohola.</w:t>
      </w:r>
    </w:p>
    <w:p w14:paraId="17BCBBBC" w14:textId="77777777" w:rsidR="00685197" w:rsidRPr="00917AB5" w:rsidRDefault="00685197" w:rsidP="00CA5F1A">
      <w:pPr>
        <w:tabs>
          <w:tab w:val="left" w:pos="562"/>
        </w:tabs>
      </w:pPr>
    </w:p>
    <w:p w14:paraId="7648AD52" w14:textId="77777777" w:rsidR="00CE3710" w:rsidRPr="004534B3" w:rsidRDefault="009D6C57" w:rsidP="004534B3">
      <w:pPr>
        <w:keepNext/>
        <w:rPr>
          <w:b/>
          <w:bCs/>
        </w:rPr>
      </w:pPr>
      <w:r w:rsidRPr="004534B3">
        <w:rPr>
          <w:b/>
          <w:bCs/>
        </w:rPr>
        <w:t>Nosečnost in dojenje</w:t>
      </w:r>
    </w:p>
    <w:p w14:paraId="5D2E27A3" w14:textId="1E6D48AD" w:rsidR="00CE3710" w:rsidRPr="00917AB5" w:rsidRDefault="009D6C57" w:rsidP="00CA5F1A">
      <w:pPr>
        <w:tabs>
          <w:tab w:val="left" w:pos="562"/>
        </w:tabs>
      </w:pPr>
      <w:r w:rsidRPr="00917AB5">
        <w:t>Zdravila Lyrica ne smete uporabljati med nosečnostjo ali dojenjem, razen če vam tako svetuje zdravnik. Uporaba pregabalina v prvih 3</w:t>
      </w:r>
      <w:r w:rsidR="003E219A" w:rsidRPr="00917AB5">
        <w:t> mese</w:t>
      </w:r>
      <w:r w:rsidRPr="00917AB5">
        <w:t>cih nosečnosti lahko povzroči prirojene napake pri nerojenem otroku, ki zahtevajo zdravstveno obravnavo. V študiji, v kateri so pregledali podatke o ženskah iz skandinavskih držav, ki so jemale pregabalin v prvih 3</w:t>
      </w:r>
      <w:r w:rsidR="003E219A" w:rsidRPr="00917AB5">
        <w:t> mese</w:t>
      </w:r>
      <w:r w:rsidRPr="00917AB5">
        <w:t>cih nosečnosti, je takšne prirojene napake imelo 6 od 100</w:t>
      </w:r>
      <w:r w:rsidR="003E219A" w:rsidRPr="00917AB5">
        <w:t> </w:t>
      </w:r>
      <w:r w:rsidRPr="00917AB5">
        <w:t>dojenčkov v primerjavi s 4 od 100</w:t>
      </w:r>
      <w:r w:rsidR="003E219A" w:rsidRPr="00917AB5">
        <w:t> </w:t>
      </w:r>
      <w:r w:rsidRPr="00917AB5">
        <w:t>dojenčkov, ki so jih rodile ženske, ki jih v študiji niso zdravili s pregabalinom. Poročali so o nepravilnostih obraza (razcepih ustnice in neba), oči, živčevja (vključno z možgani), ledvic in spolovil.</w:t>
      </w:r>
    </w:p>
    <w:p w14:paraId="3E7AD66A" w14:textId="77777777" w:rsidR="00685197" w:rsidRPr="00917AB5" w:rsidRDefault="00685197" w:rsidP="00CA5F1A">
      <w:pPr>
        <w:tabs>
          <w:tab w:val="left" w:pos="562"/>
        </w:tabs>
      </w:pPr>
    </w:p>
    <w:p w14:paraId="4EB37400" w14:textId="77777777" w:rsidR="00CE3710" w:rsidRPr="00917AB5" w:rsidRDefault="009D6C57" w:rsidP="00CA5F1A">
      <w:pPr>
        <w:tabs>
          <w:tab w:val="left" w:pos="562"/>
        </w:tabs>
      </w:pPr>
      <w:r w:rsidRPr="00917AB5">
        <w:t>Ženske v rodni dobi morajo uporabljati učinkovito kontracepcijsko zaščito. Če ste noseči ali dojite, menite, da bi lahko bili noseči ali načrtujete zanositev, se posvetujte z zdravnikom ali farmacevtom, preden vzamete to zdravilo.</w:t>
      </w:r>
    </w:p>
    <w:p w14:paraId="0980866A" w14:textId="77777777" w:rsidR="00685197" w:rsidRPr="00917AB5" w:rsidRDefault="00685197" w:rsidP="00CA5F1A">
      <w:pPr>
        <w:tabs>
          <w:tab w:val="left" w:pos="562"/>
        </w:tabs>
      </w:pPr>
    </w:p>
    <w:p w14:paraId="55761165" w14:textId="77777777" w:rsidR="00CE3710" w:rsidRPr="004534B3" w:rsidRDefault="009D6C57" w:rsidP="004534B3">
      <w:pPr>
        <w:keepNext/>
        <w:rPr>
          <w:b/>
          <w:bCs/>
        </w:rPr>
      </w:pPr>
      <w:r w:rsidRPr="004534B3">
        <w:rPr>
          <w:b/>
          <w:bCs/>
        </w:rPr>
        <w:t>Vpliv na sposobnost upravljanja vozil in strojev</w:t>
      </w:r>
    </w:p>
    <w:p w14:paraId="2D863106" w14:textId="77777777" w:rsidR="00CE3710" w:rsidRPr="00917AB5" w:rsidRDefault="009D6C57" w:rsidP="00CA5F1A">
      <w:pPr>
        <w:tabs>
          <w:tab w:val="left" w:pos="562"/>
        </w:tabs>
      </w:pPr>
      <w:r w:rsidRPr="00917AB5">
        <w:t>Zdravilo Lyrica lahko povzroči omotico, zaspanost in poslabša sposobnost koncentracije. Ne vozite, ne</w:t>
      </w:r>
      <w:r w:rsidR="001F599D" w:rsidRPr="00917AB5">
        <w:t> </w:t>
      </w:r>
      <w:r w:rsidRPr="00917AB5">
        <w:t>upravljajte z zapletenimi stroji in ne sodelujte pri drugih potencialno nevarnih dejavnostih, dokler ne</w:t>
      </w:r>
      <w:r w:rsidR="001F599D" w:rsidRPr="00917AB5">
        <w:t> </w:t>
      </w:r>
      <w:r w:rsidRPr="00917AB5">
        <w:t>veste, ali to zdravilo poslabša vašo zmožnost za takšne dejavnosti.</w:t>
      </w:r>
    </w:p>
    <w:p w14:paraId="05B7EA27" w14:textId="77777777" w:rsidR="00685197" w:rsidRPr="00917AB5" w:rsidRDefault="00685197" w:rsidP="00CA5F1A">
      <w:pPr>
        <w:tabs>
          <w:tab w:val="left" w:pos="562"/>
        </w:tabs>
      </w:pPr>
    </w:p>
    <w:p w14:paraId="10138B26" w14:textId="77777777" w:rsidR="00CE3710" w:rsidRPr="004534B3" w:rsidRDefault="009D6C57" w:rsidP="004534B3">
      <w:pPr>
        <w:keepNext/>
        <w:rPr>
          <w:b/>
          <w:bCs/>
        </w:rPr>
      </w:pPr>
      <w:r w:rsidRPr="004534B3">
        <w:rPr>
          <w:b/>
          <w:bCs/>
        </w:rPr>
        <w:t>Zdravilo Lyrica vsebuje laktozo monohidrat</w:t>
      </w:r>
    </w:p>
    <w:p w14:paraId="58CDEDB8" w14:textId="77777777" w:rsidR="00CE3710" w:rsidRPr="00917AB5" w:rsidRDefault="009D6C57" w:rsidP="00CA5F1A">
      <w:pPr>
        <w:tabs>
          <w:tab w:val="left" w:pos="562"/>
        </w:tabs>
      </w:pPr>
      <w:r w:rsidRPr="00917AB5">
        <w:t>Če vam je zdravnik povedal, da ne prenašate nekaterih sladkorjev, se pred uporabo tega zdravila posvetujte z zdravnikom.</w:t>
      </w:r>
    </w:p>
    <w:p w14:paraId="7B9E97FB" w14:textId="77777777" w:rsidR="00685197" w:rsidRPr="00917AB5" w:rsidRDefault="00685197" w:rsidP="00CA5F1A">
      <w:pPr>
        <w:tabs>
          <w:tab w:val="left" w:pos="562"/>
        </w:tabs>
      </w:pPr>
    </w:p>
    <w:p w14:paraId="6F259F88" w14:textId="77777777" w:rsidR="00CE3710" w:rsidRPr="004534B3" w:rsidRDefault="009D6C57" w:rsidP="004534B3">
      <w:pPr>
        <w:keepNext/>
        <w:rPr>
          <w:b/>
          <w:bCs/>
        </w:rPr>
      </w:pPr>
      <w:r w:rsidRPr="004534B3">
        <w:rPr>
          <w:b/>
          <w:bCs/>
        </w:rPr>
        <w:t>Zdravilo Lyrica vsebuje natrij</w:t>
      </w:r>
    </w:p>
    <w:p w14:paraId="11660FA2" w14:textId="40559ED2" w:rsidR="00CE3710" w:rsidRPr="00917AB5" w:rsidRDefault="009D6C57" w:rsidP="00CA5F1A">
      <w:pPr>
        <w:tabs>
          <w:tab w:val="left" w:pos="562"/>
        </w:tabs>
      </w:pPr>
      <w:r w:rsidRPr="00917AB5">
        <w:t>To zdravilo vsebuje manj kot 1 mmol (23</w:t>
      </w:r>
      <w:r w:rsidR="00FB0DE8" w:rsidRPr="00917AB5">
        <w:t> mg</w:t>
      </w:r>
      <w:r w:rsidRPr="00917AB5">
        <w:t>) natrija na trdo kapsulo, kar v bistvu pomeni ‘brez natrija’.</w:t>
      </w:r>
    </w:p>
    <w:p w14:paraId="0E3972C5" w14:textId="77777777" w:rsidR="00685197" w:rsidRPr="00917AB5" w:rsidRDefault="00685197" w:rsidP="00CA5F1A">
      <w:pPr>
        <w:tabs>
          <w:tab w:val="left" w:pos="562"/>
        </w:tabs>
      </w:pPr>
    </w:p>
    <w:p w14:paraId="4CF4A956" w14:textId="77777777" w:rsidR="00685197" w:rsidRPr="00917AB5" w:rsidRDefault="00685197" w:rsidP="00CA5F1A">
      <w:pPr>
        <w:tabs>
          <w:tab w:val="left" w:pos="562"/>
        </w:tabs>
      </w:pPr>
    </w:p>
    <w:p w14:paraId="13726AA2" w14:textId="77777777" w:rsidR="00CE3710" w:rsidRPr="004534B3" w:rsidRDefault="009D6C57" w:rsidP="004534B3">
      <w:pPr>
        <w:keepNext/>
        <w:ind w:left="567" w:hanging="567"/>
        <w:rPr>
          <w:b/>
          <w:bCs/>
        </w:rPr>
      </w:pPr>
      <w:r w:rsidRPr="004534B3">
        <w:rPr>
          <w:b/>
          <w:bCs/>
        </w:rPr>
        <w:t>3.</w:t>
      </w:r>
      <w:r w:rsidRPr="004534B3">
        <w:rPr>
          <w:b/>
          <w:bCs/>
        </w:rPr>
        <w:tab/>
        <w:t>Kako jemati zdravilo Lyrica</w:t>
      </w:r>
    </w:p>
    <w:p w14:paraId="611123CE" w14:textId="77777777" w:rsidR="00685197" w:rsidRPr="00917AB5" w:rsidRDefault="00685197" w:rsidP="00CA5F1A"/>
    <w:p w14:paraId="277185D8" w14:textId="77777777" w:rsidR="00CE3710" w:rsidRPr="00917AB5" w:rsidRDefault="009D6C57" w:rsidP="00CA5F1A">
      <w:pPr>
        <w:tabs>
          <w:tab w:val="left" w:pos="562"/>
        </w:tabs>
      </w:pPr>
      <w:r w:rsidRPr="00917AB5">
        <w:t>Pri jemanju tega zdravila natančno upoštevajte navodila zdravnika. Če ste negotovi, se posvetujte z zdravnikom ali farmacevtom. Ne jemljite več zdravila, kot je predpisano.</w:t>
      </w:r>
    </w:p>
    <w:p w14:paraId="69976E53" w14:textId="77777777" w:rsidR="00685197" w:rsidRPr="00917AB5" w:rsidRDefault="00685197" w:rsidP="00CA5F1A">
      <w:pPr>
        <w:tabs>
          <w:tab w:val="left" w:pos="562"/>
        </w:tabs>
      </w:pPr>
    </w:p>
    <w:p w14:paraId="492883C3" w14:textId="77777777" w:rsidR="00CE3710" w:rsidRPr="00917AB5" w:rsidRDefault="009D6C57" w:rsidP="00CA5F1A">
      <w:pPr>
        <w:tabs>
          <w:tab w:val="left" w:pos="562"/>
        </w:tabs>
      </w:pPr>
      <w:r w:rsidRPr="00917AB5">
        <w:t>Zdravnik bo določil primeren odmerek za vas.</w:t>
      </w:r>
    </w:p>
    <w:p w14:paraId="717053D8" w14:textId="77777777" w:rsidR="00685197" w:rsidRPr="00917AB5" w:rsidRDefault="00685197" w:rsidP="00CA5F1A">
      <w:pPr>
        <w:tabs>
          <w:tab w:val="left" w:pos="562"/>
        </w:tabs>
      </w:pPr>
    </w:p>
    <w:p w14:paraId="3253B6F1" w14:textId="77777777" w:rsidR="00CE3710" w:rsidRPr="00917AB5" w:rsidRDefault="009D6C57" w:rsidP="00CA5F1A">
      <w:pPr>
        <w:tabs>
          <w:tab w:val="left" w:pos="562"/>
        </w:tabs>
      </w:pPr>
      <w:r w:rsidRPr="00917AB5">
        <w:t>Zdravilo Lyrica je namenjeno le za peroralno uporabo.</w:t>
      </w:r>
    </w:p>
    <w:p w14:paraId="7D4D82AC" w14:textId="77777777" w:rsidR="00685197" w:rsidRPr="00917AB5" w:rsidRDefault="00685197" w:rsidP="00CA5F1A">
      <w:pPr>
        <w:tabs>
          <w:tab w:val="left" w:pos="562"/>
        </w:tabs>
      </w:pPr>
    </w:p>
    <w:p w14:paraId="509E12FE" w14:textId="77777777" w:rsidR="00CE3710" w:rsidRPr="00917AB5" w:rsidRDefault="009D6C57" w:rsidP="00CA5F1A">
      <w:pPr>
        <w:tabs>
          <w:tab w:val="left" w:pos="562"/>
        </w:tabs>
      </w:pPr>
      <w:r w:rsidRPr="00917AB5">
        <w:rPr>
          <w:b/>
        </w:rPr>
        <w:t>Periferna in centralna nevropatska bolečina, epilepsija ali generalizirana anksiozna motnja:</w:t>
      </w:r>
    </w:p>
    <w:p w14:paraId="5B4B7323"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 xml:space="preserve">Vzemite toliko kapsul, kot vam je naročil zdravnik. </w:t>
      </w:r>
    </w:p>
    <w:p w14:paraId="788CEFE3" w14:textId="5516989E"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Odmerek, prilagojen vam in vaši bolezni, bo praviloma med 150</w:t>
      </w:r>
      <w:r w:rsidR="00FB0DE8" w:rsidRPr="00917AB5">
        <w:t> mg</w:t>
      </w:r>
      <w:r w:rsidRPr="00917AB5">
        <w:t xml:space="preserve"> in 600</w:t>
      </w:r>
      <w:r w:rsidR="00FB0DE8" w:rsidRPr="00917AB5">
        <w:t> mg</w:t>
      </w:r>
      <w:r w:rsidRPr="00917AB5">
        <w:t xml:space="preserve"> na dan.</w:t>
      </w:r>
    </w:p>
    <w:p w14:paraId="51DBC010"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Zdravilo Lyrica morate vzeti dvakrat ali trikrat na dan. Če jemljete zdravilo Lyrica dvakrat na dan, ga vzemite enkrat zjutraj in enkrat zvečer, in sicer vsak dan ob približno istem času. Če jemljete zdravilo Lyrica trikrat na dan, ga vzemite zjutraj, popoldne in zvečer, in sicer vsak dan ob približno istem času.</w:t>
      </w:r>
    </w:p>
    <w:p w14:paraId="219AEE68" w14:textId="77777777" w:rsidR="00685197" w:rsidRPr="00917AB5" w:rsidRDefault="00685197" w:rsidP="00CA5F1A">
      <w:pPr>
        <w:tabs>
          <w:tab w:val="left" w:pos="562"/>
        </w:tabs>
      </w:pPr>
    </w:p>
    <w:p w14:paraId="76641587" w14:textId="77777777" w:rsidR="00CE3710" w:rsidRPr="00917AB5" w:rsidRDefault="009D6C57" w:rsidP="00CA5F1A">
      <w:pPr>
        <w:tabs>
          <w:tab w:val="left" w:pos="562"/>
        </w:tabs>
      </w:pPr>
      <w:r w:rsidRPr="00917AB5">
        <w:t>Če imate občutek, da je učinek zdravila Lyrica premočan ali prešibak, se posvetujte z zdravnikom ali farmacevtom.</w:t>
      </w:r>
    </w:p>
    <w:p w14:paraId="4FB8D13D" w14:textId="77777777" w:rsidR="00685197" w:rsidRPr="00917AB5" w:rsidRDefault="00685197" w:rsidP="00CA5F1A">
      <w:pPr>
        <w:tabs>
          <w:tab w:val="left" w:pos="562"/>
        </w:tabs>
      </w:pPr>
    </w:p>
    <w:p w14:paraId="789AD593" w14:textId="711D1F57" w:rsidR="00CE3710" w:rsidRPr="00917AB5" w:rsidRDefault="009D6C57" w:rsidP="00CA5F1A">
      <w:pPr>
        <w:tabs>
          <w:tab w:val="left" w:pos="562"/>
        </w:tabs>
      </w:pPr>
      <w:r w:rsidRPr="00917AB5">
        <w:t>Če ste starejši bolnik (nad 65</w:t>
      </w:r>
      <w:r w:rsidR="00DE5E5E" w:rsidRPr="00917AB5">
        <w:t> </w:t>
      </w:r>
      <w:r w:rsidRPr="00917AB5">
        <w:t>let), lahko jemljete zdravilo Lyrica normalno, razen če imate težave z ledvicami.</w:t>
      </w:r>
    </w:p>
    <w:p w14:paraId="003FF99D" w14:textId="77777777" w:rsidR="00685197" w:rsidRPr="00917AB5" w:rsidRDefault="00685197" w:rsidP="00CA5F1A">
      <w:pPr>
        <w:tabs>
          <w:tab w:val="left" w:pos="562"/>
        </w:tabs>
      </w:pPr>
    </w:p>
    <w:p w14:paraId="67005A37" w14:textId="77777777" w:rsidR="00CE3710" w:rsidRPr="00917AB5" w:rsidRDefault="009D6C57" w:rsidP="00CA5F1A">
      <w:pPr>
        <w:tabs>
          <w:tab w:val="left" w:pos="562"/>
        </w:tabs>
      </w:pPr>
      <w:r w:rsidRPr="00917AB5">
        <w:t>V primeru težav z ledvicami vam lahko zdravnik predpiše drugačen režim odmerjanja.</w:t>
      </w:r>
    </w:p>
    <w:p w14:paraId="3157B774" w14:textId="77777777" w:rsidR="00685197" w:rsidRPr="00917AB5" w:rsidRDefault="00685197" w:rsidP="00CA5F1A">
      <w:pPr>
        <w:tabs>
          <w:tab w:val="left" w:pos="562"/>
        </w:tabs>
      </w:pPr>
    </w:p>
    <w:p w14:paraId="1391ECE4" w14:textId="77777777" w:rsidR="00CE3710" w:rsidRPr="00917AB5" w:rsidRDefault="009D6C57" w:rsidP="00CA5F1A">
      <w:pPr>
        <w:tabs>
          <w:tab w:val="left" w:pos="562"/>
        </w:tabs>
      </w:pPr>
      <w:r w:rsidRPr="00917AB5">
        <w:t>Kapsulo pogoltnite celo z vodo.</w:t>
      </w:r>
    </w:p>
    <w:p w14:paraId="0D25B88F" w14:textId="77777777" w:rsidR="00685197" w:rsidRPr="00917AB5" w:rsidRDefault="00685197" w:rsidP="00CA5F1A">
      <w:pPr>
        <w:tabs>
          <w:tab w:val="left" w:pos="562"/>
        </w:tabs>
      </w:pPr>
    </w:p>
    <w:p w14:paraId="6039926F" w14:textId="6BC23DB7" w:rsidR="00CE3710" w:rsidRPr="00917AB5" w:rsidRDefault="009D6C57" w:rsidP="00CA5F1A">
      <w:pPr>
        <w:tabs>
          <w:tab w:val="left" w:pos="562"/>
        </w:tabs>
      </w:pPr>
      <w:r w:rsidRPr="00917AB5">
        <w:t>Zdravilo Lyrica jemljite, dokler vam zdravnik ne naroči, da nehajte.</w:t>
      </w:r>
    </w:p>
    <w:p w14:paraId="7B25F886" w14:textId="77777777" w:rsidR="00685197" w:rsidRPr="00917AB5" w:rsidRDefault="00685197" w:rsidP="00CA5F1A">
      <w:pPr>
        <w:tabs>
          <w:tab w:val="left" w:pos="562"/>
        </w:tabs>
      </w:pPr>
    </w:p>
    <w:p w14:paraId="1BB3A197" w14:textId="77777777" w:rsidR="00CE3710" w:rsidRPr="004534B3" w:rsidRDefault="009D6C57" w:rsidP="004534B3">
      <w:pPr>
        <w:keepNext/>
        <w:rPr>
          <w:b/>
          <w:bCs/>
        </w:rPr>
      </w:pPr>
      <w:r w:rsidRPr="004534B3">
        <w:rPr>
          <w:b/>
          <w:bCs/>
        </w:rPr>
        <w:t>Če ste vzeli večji odmerek zdravila Lyrica, kot bi smeli</w:t>
      </w:r>
    </w:p>
    <w:p w14:paraId="554ADB98" w14:textId="77777777" w:rsidR="00CE3710" w:rsidRPr="00917AB5" w:rsidRDefault="009D6C57" w:rsidP="00CA5F1A">
      <w:pPr>
        <w:tabs>
          <w:tab w:val="left" w:pos="562"/>
        </w:tabs>
      </w:pPr>
      <w:r w:rsidRPr="00917AB5">
        <w:t>Pokličite zdravnika ali nemudoma pojdite v ambulanto za nujno pomoč najbližje bolnišnice. S seboj vzemite svojo škatlo ali plastenko kapsul zdravila Lyrica. Če ste vzeli večji odmerek zdravila Lyrica, kot bi smeli, se lahko počutite zaspani, zmedeni, tesnobni ali nemirni. Poročali so tudi o epileptičnih napadih in nezavesti (komi).</w:t>
      </w:r>
    </w:p>
    <w:p w14:paraId="7ABC1DD1" w14:textId="77777777" w:rsidR="00685197" w:rsidRPr="00917AB5" w:rsidRDefault="00685197" w:rsidP="00CA5F1A">
      <w:pPr>
        <w:tabs>
          <w:tab w:val="left" w:pos="562"/>
        </w:tabs>
      </w:pPr>
    </w:p>
    <w:p w14:paraId="33D749D6" w14:textId="77777777" w:rsidR="00CE3710" w:rsidRPr="004534B3" w:rsidRDefault="009D6C57" w:rsidP="004534B3">
      <w:pPr>
        <w:keepNext/>
        <w:rPr>
          <w:b/>
          <w:bCs/>
        </w:rPr>
      </w:pPr>
      <w:r w:rsidRPr="004534B3">
        <w:rPr>
          <w:b/>
          <w:bCs/>
        </w:rPr>
        <w:t>Če ste pozabili vzeti zdravilo Lyrica</w:t>
      </w:r>
    </w:p>
    <w:p w14:paraId="653854A2" w14:textId="77777777" w:rsidR="00CE3710" w:rsidRPr="00917AB5" w:rsidRDefault="009D6C57" w:rsidP="00CA5F1A">
      <w:pPr>
        <w:tabs>
          <w:tab w:val="left" w:pos="562"/>
        </w:tabs>
      </w:pPr>
      <w:r w:rsidRPr="00917AB5">
        <w:t>Pomembno je, da kapsule zdravila Lyrica jemljete redno, vsak dan ob istem času. Če pozabite vzeti odmerek, ga vzemite takoj, ko se spomnite, razen če ni že čas za naslednjega. V tem primeru nadaljujte</w:t>
      </w:r>
      <w:r w:rsidR="001F599D" w:rsidRPr="00917AB5">
        <w:t> </w:t>
      </w:r>
      <w:r w:rsidRPr="00917AB5">
        <w:t>z naslednjim odmerkom kot ponavadi. Ne vzemite dvojnega odmerka, če ste pozabili vzeti prejšnji odmerek.</w:t>
      </w:r>
    </w:p>
    <w:p w14:paraId="1DD0E5EC" w14:textId="77777777" w:rsidR="00685197" w:rsidRPr="00917AB5" w:rsidRDefault="00685197" w:rsidP="00CA5F1A">
      <w:pPr>
        <w:tabs>
          <w:tab w:val="left" w:pos="562"/>
        </w:tabs>
      </w:pPr>
    </w:p>
    <w:p w14:paraId="3D13A60A" w14:textId="77777777" w:rsidR="00CE3710" w:rsidRPr="004534B3" w:rsidRDefault="009D6C57" w:rsidP="004534B3">
      <w:pPr>
        <w:keepNext/>
        <w:rPr>
          <w:b/>
          <w:bCs/>
        </w:rPr>
      </w:pPr>
      <w:r w:rsidRPr="004534B3">
        <w:rPr>
          <w:b/>
          <w:bCs/>
        </w:rPr>
        <w:t>Če ste prenehali jemati zdravilo Lyrica</w:t>
      </w:r>
    </w:p>
    <w:p w14:paraId="60D9FAE0" w14:textId="14479789" w:rsidR="00CE3710" w:rsidRPr="00917AB5" w:rsidRDefault="009D6C57" w:rsidP="00CA5F1A">
      <w:pPr>
        <w:tabs>
          <w:tab w:val="left" w:pos="562"/>
        </w:tabs>
      </w:pPr>
      <w:r w:rsidRPr="00917AB5">
        <w:t>Ne prenehajte jemati zdravila Lyrica nenadoma. Če želite prenehati jemati zdravilo Lyrica, se o tem najprej pogovorite z zdravnikom. Povedal vam bo, kako to storiti. V tem primeru boste zdravilo opustili postopoma v teku najmanj enega tedna.</w:t>
      </w:r>
      <w:r w:rsidR="009913DA" w:rsidRPr="00917AB5">
        <w:t xml:space="preserve"> </w:t>
      </w:r>
      <w:r w:rsidRPr="00917AB5">
        <w:t>Po koncu kratko- ali dolgotrajnega zdravljenja z zdravilom Lyrica se lahko pri vas pojavijo določeni neželeni učinki, tako imenovani odtegnitveni učinki. Med temi učinki so: težave s spanjem, glavobol, slabost s siljenjem na bruhanje, tesnoba, driska, gripi podobni simptomi, krči, živčnost, depresija,</w:t>
      </w:r>
      <w:r w:rsidR="005C5605" w:rsidRPr="00917AB5">
        <w:t xml:space="preserve"> misli </w:t>
      </w:r>
      <w:ins w:id="3051" w:author="JAZMP" w:date="2025-03-17T20:20:00Z">
        <w:r w:rsidR="0077236A">
          <w:t>na</w:t>
        </w:r>
      </w:ins>
      <w:del w:id="3052" w:author="JAZMP" w:date="2025-03-17T20:20:00Z">
        <w:r w:rsidR="005C5605" w:rsidRPr="00917AB5" w:rsidDel="0077236A">
          <w:delText>o</w:delText>
        </w:r>
      </w:del>
      <w:r w:rsidR="005C5605" w:rsidRPr="00917AB5">
        <w:t xml:space="preserve"> samopoškodovanj</w:t>
      </w:r>
      <w:ins w:id="3053" w:author="JAZMP" w:date="2025-03-17T20:20:00Z">
        <w:r w:rsidR="0077236A">
          <w:t>e</w:t>
        </w:r>
      </w:ins>
      <w:del w:id="3054" w:author="JAZMP" w:date="2025-03-17T20:20:00Z">
        <w:r w:rsidR="005C5605" w:rsidRPr="00917AB5" w:rsidDel="0077236A">
          <w:delText>u</w:delText>
        </w:r>
      </w:del>
      <w:r w:rsidR="005C5605" w:rsidRPr="00917AB5">
        <w:t xml:space="preserve"> ali samomor</w:t>
      </w:r>
      <w:del w:id="3055" w:author="JAZMP" w:date="2025-03-17T20:20:00Z">
        <w:r w:rsidR="005C5605" w:rsidRPr="00917AB5" w:rsidDel="0077236A">
          <w:delText>u</w:delText>
        </w:r>
      </w:del>
      <w:r w:rsidR="005C5605" w:rsidRPr="00917AB5">
        <w:t>,</w:t>
      </w:r>
      <w:r w:rsidRPr="00917AB5">
        <w:t xml:space="preserve"> bolečina, potenje in omotica. Ti učinki se lahko pojavljajo bolj pogosto in z večjo izrazitostjo, če ste zdravilo Lyrica jemali daljši čas. Če se pri vas pojavijo odtegnitveni učinki, se posvetujte z zdravnikom.</w:t>
      </w:r>
    </w:p>
    <w:p w14:paraId="3F99FC6F" w14:textId="77777777" w:rsidR="00685197" w:rsidRPr="00917AB5" w:rsidRDefault="00685197" w:rsidP="00CA5F1A">
      <w:pPr>
        <w:tabs>
          <w:tab w:val="left" w:pos="562"/>
        </w:tabs>
      </w:pPr>
    </w:p>
    <w:p w14:paraId="257A5EB5" w14:textId="77777777" w:rsidR="00CE3710" w:rsidRPr="00917AB5" w:rsidRDefault="009D6C57" w:rsidP="00CA5F1A">
      <w:pPr>
        <w:tabs>
          <w:tab w:val="left" w:pos="562"/>
        </w:tabs>
      </w:pPr>
      <w:r w:rsidRPr="00917AB5">
        <w:t>Če imate dodatna vprašanja o uporabi zdravila, se posvetujte z zdravnikom ali farmacevtom.</w:t>
      </w:r>
    </w:p>
    <w:p w14:paraId="1F1EB55D" w14:textId="77777777" w:rsidR="00685197" w:rsidRPr="00917AB5" w:rsidRDefault="00685197" w:rsidP="00CA5F1A">
      <w:pPr>
        <w:tabs>
          <w:tab w:val="left" w:pos="562"/>
        </w:tabs>
      </w:pPr>
    </w:p>
    <w:p w14:paraId="7820860D" w14:textId="77777777" w:rsidR="00685197" w:rsidRPr="00917AB5" w:rsidRDefault="00685197" w:rsidP="00CA5F1A">
      <w:pPr>
        <w:tabs>
          <w:tab w:val="left" w:pos="562"/>
        </w:tabs>
      </w:pPr>
    </w:p>
    <w:p w14:paraId="62901ED8" w14:textId="77777777" w:rsidR="00CE3710" w:rsidRPr="004534B3" w:rsidRDefault="009D6C57" w:rsidP="004534B3">
      <w:pPr>
        <w:keepNext/>
        <w:ind w:left="567" w:hanging="567"/>
        <w:rPr>
          <w:b/>
          <w:bCs/>
        </w:rPr>
      </w:pPr>
      <w:r w:rsidRPr="004534B3">
        <w:rPr>
          <w:b/>
          <w:bCs/>
        </w:rPr>
        <w:t>4.</w:t>
      </w:r>
      <w:r w:rsidRPr="004534B3">
        <w:rPr>
          <w:b/>
          <w:bCs/>
        </w:rPr>
        <w:tab/>
        <w:t>Možni neželeni učinki</w:t>
      </w:r>
    </w:p>
    <w:p w14:paraId="12C395B0" w14:textId="77777777" w:rsidR="00685197" w:rsidRPr="00917AB5" w:rsidRDefault="00685197" w:rsidP="00CA5F1A"/>
    <w:p w14:paraId="4DFC1D2F" w14:textId="2A130EAF" w:rsidR="001F599D" w:rsidRPr="00917AB5" w:rsidRDefault="009D6C57" w:rsidP="00CA5F1A">
      <w:pPr>
        <w:tabs>
          <w:tab w:val="left" w:pos="562"/>
        </w:tabs>
      </w:pPr>
      <w:r w:rsidRPr="00917AB5">
        <w:t>Kot vsa zdravila ima lahko tudi to zdravilo neželene učinke, ki pa se ne pojavijo pri vseh bolnikih.</w:t>
      </w:r>
    </w:p>
    <w:p w14:paraId="7452493E" w14:textId="77777777" w:rsidR="00685197" w:rsidRPr="00917AB5" w:rsidRDefault="00685197" w:rsidP="00CA5F1A">
      <w:pPr>
        <w:tabs>
          <w:tab w:val="left" w:pos="562"/>
        </w:tabs>
      </w:pPr>
    </w:p>
    <w:p w14:paraId="5BF8704F" w14:textId="2974C332" w:rsidR="001F599D" w:rsidRPr="00917AB5" w:rsidRDefault="009D6C57" w:rsidP="00CA5F1A">
      <w:pPr>
        <w:tabs>
          <w:tab w:val="left" w:pos="562"/>
        </w:tabs>
        <w:rPr>
          <w:b/>
        </w:rPr>
      </w:pPr>
      <w:r w:rsidRPr="00917AB5">
        <w:rPr>
          <w:b/>
        </w:rPr>
        <w:t>Zelo pogosti: pojavijo se lahko pri več kot 1 od 10</w:t>
      </w:r>
      <w:r w:rsidR="00DE5E5E" w:rsidRPr="00917AB5">
        <w:rPr>
          <w:b/>
        </w:rPr>
        <w:t> </w:t>
      </w:r>
      <w:r w:rsidRPr="00917AB5">
        <w:rPr>
          <w:b/>
        </w:rPr>
        <w:t>bolnikov</w:t>
      </w:r>
    </w:p>
    <w:p w14:paraId="7E3F9BED" w14:textId="77777777" w:rsidR="009913DA" w:rsidRPr="00917AB5" w:rsidRDefault="009913DA" w:rsidP="00CA5F1A">
      <w:pPr>
        <w:tabs>
          <w:tab w:val="left" w:pos="562"/>
        </w:tabs>
      </w:pPr>
    </w:p>
    <w:p w14:paraId="64F9778A" w14:textId="77777777" w:rsidR="00CE3710" w:rsidRPr="00917AB5" w:rsidRDefault="009D6C57" w:rsidP="00CA5F1A">
      <w:pPr>
        <w:tabs>
          <w:tab w:val="left" w:pos="562"/>
        </w:tabs>
      </w:pPr>
      <w:r w:rsidRPr="00917AB5">
        <w:t>omotica, zaspanost, glavobol</w:t>
      </w:r>
    </w:p>
    <w:p w14:paraId="13D0B43B" w14:textId="77777777" w:rsidR="00685197" w:rsidRPr="00917AB5" w:rsidRDefault="00685197" w:rsidP="00CA5F1A">
      <w:pPr>
        <w:tabs>
          <w:tab w:val="left" w:pos="562"/>
        </w:tabs>
      </w:pPr>
    </w:p>
    <w:p w14:paraId="516BD81A" w14:textId="7F6783E7" w:rsidR="00CE3710" w:rsidRPr="004534B3" w:rsidRDefault="009D6C57" w:rsidP="004534B3">
      <w:pPr>
        <w:keepNext/>
        <w:rPr>
          <w:b/>
          <w:bCs/>
        </w:rPr>
      </w:pPr>
      <w:r w:rsidRPr="004534B3">
        <w:rPr>
          <w:b/>
          <w:bCs/>
        </w:rPr>
        <w:t>Pogosti: pojavijo se lahko pri največ 1 od 10</w:t>
      </w:r>
      <w:r w:rsidR="00DE5E5E" w:rsidRPr="004534B3">
        <w:rPr>
          <w:b/>
          <w:bCs/>
        </w:rPr>
        <w:t> </w:t>
      </w:r>
      <w:r w:rsidRPr="004534B3">
        <w:rPr>
          <w:b/>
          <w:bCs/>
        </w:rPr>
        <w:t>bolnikov</w:t>
      </w:r>
    </w:p>
    <w:p w14:paraId="694DD373" w14:textId="77777777" w:rsidR="009913DA" w:rsidRPr="00917AB5" w:rsidRDefault="009913DA" w:rsidP="00CA5F1A">
      <w:pPr>
        <w:rPr>
          <w:lang w:eastAsia="en-US"/>
        </w:rPr>
      </w:pPr>
    </w:p>
    <w:p w14:paraId="314E37A9" w14:textId="45A846A5"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zvečanje apetita</w:t>
      </w:r>
    </w:p>
    <w:p w14:paraId="20BA1C8C"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občutek vznesenosti, zmedenost, dezorientiranost, zmanjšanje zanimanja za spolnost, razdražljivost</w:t>
      </w:r>
    </w:p>
    <w:p w14:paraId="1EE5EBA5"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motnje pozornosti, nerodnost, okvara spomina, izguba spomina, tresenje, težave pri govorjenju, mravljinčenje, otrplost, sedacija, stanje podobno globokemu spanju (letargija), nespečnost, utrujenost, nenormalno počutje</w:t>
      </w:r>
    </w:p>
    <w:p w14:paraId="758DE909"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zamegljen vid, dvojni vid</w:t>
      </w:r>
    </w:p>
    <w:p w14:paraId="60320524"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vrtoglavica, težave z ravnotežjem, padec</w:t>
      </w:r>
    </w:p>
    <w:p w14:paraId="79FC0E1E"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suha usta, zaprtje, bruhanje, napenjanje, driska, slabost s siljenjem na bruhanje, napihnjenost trebuha</w:t>
      </w:r>
    </w:p>
    <w:p w14:paraId="55B67F25"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težave z erekcijo</w:t>
      </w:r>
    </w:p>
    <w:p w14:paraId="55389E29"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otekanje telesa, vključno z udi</w:t>
      </w:r>
    </w:p>
    <w:p w14:paraId="78185E10"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občutek pijanosti, nenormalna hoja</w:t>
      </w:r>
    </w:p>
    <w:p w14:paraId="59DD7D7A"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zvečanje telesne mase</w:t>
      </w:r>
    </w:p>
    <w:p w14:paraId="2123A04B"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krči mišic, bolečina v sklepih, bolečina v hrbtu, bolečina v udih</w:t>
      </w:r>
    </w:p>
    <w:p w14:paraId="6EC91118"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vneto žrelo</w:t>
      </w:r>
    </w:p>
    <w:p w14:paraId="489EF3B4" w14:textId="77777777" w:rsidR="00685197" w:rsidRPr="00B664CD" w:rsidRDefault="00685197" w:rsidP="00B664CD"/>
    <w:p w14:paraId="32A1BA3C" w14:textId="40D811F3" w:rsidR="00CE3710" w:rsidRPr="004534B3" w:rsidRDefault="009D6C57" w:rsidP="004534B3">
      <w:pPr>
        <w:keepNext/>
        <w:rPr>
          <w:b/>
          <w:bCs/>
        </w:rPr>
      </w:pPr>
      <w:r w:rsidRPr="004534B3">
        <w:rPr>
          <w:b/>
          <w:bCs/>
        </w:rPr>
        <w:t>Občasni: pojavijo se lahko pri največ 1 od 100</w:t>
      </w:r>
      <w:r w:rsidR="00DE5E5E" w:rsidRPr="004534B3">
        <w:rPr>
          <w:b/>
          <w:bCs/>
        </w:rPr>
        <w:t> </w:t>
      </w:r>
      <w:r w:rsidRPr="004534B3">
        <w:rPr>
          <w:b/>
          <w:bCs/>
        </w:rPr>
        <w:t>bolnikov</w:t>
      </w:r>
    </w:p>
    <w:p w14:paraId="445B5C6B" w14:textId="77777777" w:rsidR="009913DA" w:rsidRPr="00917AB5" w:rsidRDefault="009913DA" w:rsidP="00CA5F1A">
      <w:pPr>
        <w:keepNext/>
        <w:rPr>
          <w:lang w:eastAsia="en-US"/>
        </w:rPr>
      </w:pPr>
    </w:p>
    <w:p w14:paraId="017254A9" w14:textId="77777777" w:rsidR="00CE3710" w:rsidRPr="00917AB5" w:rsidRDefault="009D6C57" w:rsidP="00CA5F1A">
      <w:pPr>
        <w:keepNext/>
        <w:tabs>
          <w:tab w:val="left" w:pos="562"/>
        </w:tabs>
        <w:ind w:left="567" w:hanging="567"/>
      </w:pPr>
      <w:r w:rsidRPr="00917AB5">
        <w:rPr>
          <w:rFonts w:eastAsia="Segoe UI Symbol"/>
        </w:rPr>
        <w:sym w:font="Symbol" w:char="F0B7"/>
      </w:r>
      <w:r w:rsidR="004E010D" w:rsidRPr="00917AB5">
        <w:rPr>
          <w:rFonts w:eastAsia="Arial"/>
          <w:u w:color="000000"/>
        </w:rPr>
        <w:tab/>
      </w:r>
      <w:r w:rsidRPr="00917AB5">
        <w:t>zmanjšanje apetita, zmanjšanje telesne mase, znižan krvni sladkor, zvišan krvni sladkor</w:t>
      </w:r>
    </w:p>
    <w:p w14:paraId="1A26881A"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spremembe v dojemanju sebe, nemir, depresija, tesnoba, nihanje razpoloženja, težave pri iskanju</w:t>
      </w:r>
      <w:r w:rsidR="001F599D" w:rsidRPr="00917AB5">
        <w:t> </w:t>
      </w:r>
      <w:r w:rsidRPr="00917AB5">
        <w:t>besed, halucinacije, nenormalne sanje, napad panike, otopelost, agresija, vzneseno razpoloženje, poslabšanje mentalnih sposobnosti, težave pri razmišljanju, zvečanje zanimanja za spolnost, težave pri spolnosti (vključno z doseganjem vrhunca), zapoznela ejakulacija</w:t>
      </w:r>
    </w:p>
    <w:p w14:paraId="53400378"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spremembe vida, nenavadni gibi oči, spremembe vida (vključno z izgubo obrobnega vida), bliski</w:t>
      </w:r>
      <w:r w:rsidR="001F599D" w:rsidRPr="00917AB5">
        <w:t> </w:t>
      </w:r>
      <w:r w:rsidRPr="00917AB5">
        <w:t>svetlobe, trzanje, zmanjšanje refleksov, čezmerna dejavnost, omotica ob vstajanju, občutljiva koža, izguba okusa, pekoč občutek, tresenje pri usmerjenih gibih, poslabšano zavedanje, izguba zavesti, omedlevica, povečana občutljivost za hrup, slabo počutje</w:t>
      </w:r>
    </w:p>
    <w:p w14:paraId="59D1F682"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suhe oči, otekanje oči, bolečine v očeh, zmanjšanje ostrine vida, solzenje, draženje oči</w:t>
      </w:r>
    </w:p>
    <w:p w14:paraId="66EACE90"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motnje srčnega ritma, pospešen srčni utrip, nizek krvni tlak, visok krvni tlak, spremembe srčnega</w:t>
      </w:r>
      <w:r w:rsidR="001F599D" w:rsidRPr="00917AB5">
        <w:t> </w:t>
      </w:r>
      <w:r w:rsidRPr="00917AB5">
        <w:t>utripa, srčno popuščanje</w:t>
      </w:r>
    </w:p>
    <w:p w14:paraId="59035562"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pordevanje, vročinski oblivi</w:t>
      </w:r>
    </w:p>
    <w:p w14:paraId="6FEF8018"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oteženo dihanje, suhost nosu, zamašen nos</w:t>
      </w:r>
    </w:p>
    <w:p w14:paraId="5211FD59"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močnejše slinjenje, zgaga, otrplost okrog ust</w:t>
      </w:r>
    </w:p>
    <w:p w14:paraId="17311713"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znojenje, izpuščaj, mrzlica, vročina</w:t>
      </w:r>
    </w:p>
    <w:p w14:paraId="514F0247"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trzanje mišic, otekanje sklepov, mišična togost, bolečina, vključno z bolečino v mišicah, bolečina v vratu</w:t>
      </w:r>
    </w:p>
    <w:p w14:paraId="5F17377B"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bolečina v dojkah</w:t>
      </w:r>
    </w:p>
    <w:p w14:paraId="18B853C9"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težave z uriniranjem ali boleče uriniranje, inkontinenca</w:t>
      </w:r>
    </w:p>
    <w:p w14:paraId="72730149"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šibkost, žeja, tiščanje v prsih</w:t>
      </w:r>
    </w:p>
    <w:p w14:paraId="4105415C"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spremembe izvidov preiskav krvi in delovanja jeter (povečanje vrednosti encimov kreatin fosfokinaze v krvi, povečanje vrednosti alanin aminotransferaze, povečanje vrednosti aspartat aminotransferaze, zmanjšanje števila krvnih ploščic (trombocitov), zmanjšanje števila nevtrofilcev v krvi, povečanje vrednosti kreatinina v krvi, zmanjšanje vrednosti kalija v krvi)</w:t>
      </w:r>
    </w:p>
    <w:p w14:paraId="01A9395F"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preobčutljivost, oteklost obraza, srbenje, koprivnica, izcedek iz nosu, krvavitve iz nosu, kašelj, smrčanje</w:t>
      </w:r>
    </w:p>
    <w:p w14:paraId="540AA7E9"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boleče menstruacije</w:t>
      </w:r>
    </w:p>
    <w:p w14:paraId="37D86A8A"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hladne dlani in stopala</w:t>
      </w:r>
    </w:p>
    <w:p w14:paraId="14F82A0B" w14:textId="77777777" w:rsidR="00685197" w:rsidRPr="00B664CD" w:rsidRDefault="00685197" w:rsidP="00B664CD"/>
    <w:p w14:paraId="047C0DB9" w14:textId="69F647C6" w:rsidR="00CE3710" w:rsidRPr="004534B3" w:rsidRDefault="009D6C57" w:rsidP="004534B3">
      <w:pPr>
        <w:keepNext/>
        <w:rPr>
          <w:b/>
          <w:bCs/>
        </w:rPr>
      </w:pPr>
      <w:r w:rsidRPr="004534B3">
        <w:rPr>
          <w:b/>
          <w:bCs/>
        </w:rPr>
        <w:t>Redki: pojavijo se lahko pri največ 1 od 1</w:t>
      </w:r>
      <w:del w:id="3056" w:author="Viatris SI Affiliate" w:date="2025-03-20T08:23:00Z">
        <w:r w:rsidRPr="004534B3" w:rsidDel="0042345C">
          <w:rPr>
            <w:b/>
            <w:bCs/>
          </w:rPr>
          <w:delText>.</w:delText>
        </w:r>
      </w:del>
      <w:r w:rsidRPr="004534B3">
        <w:rPr>
          <w:b/>
          <w:bCs/>
        </w:rPr>
        <w:t>000</w:t>
      </w:r>
      <w:r w:rsidR="00DE5E5E" w:rsidRPr="004534B3">
        <w:rPr>
          <w:b/>
          <w:bCs/>
        </w:rPr>
        <w:t> </w:t>
      </w:r>
      <w:r w:rsidRPr="004534B3">
        <w:rPr>
          <w:b/>
          <w:bCs/>
        </w:rPr>
        <w:t>bolnikov</w:t>
      </w:r>
    </w:p>
    <w:p w14:paraId="11DFD7BB" w14:textId="77777777" w:rsidR="009913DA" w:rsidRPr="00917AB5" w:rsidRDefault="009913DA" w:rsidP="00CA5F1A">
      <w:pPr>
        <w:rPr>
          <w:lang w:eastAsia="en-US"/>
        </w:rPr>
      </w:pPr>
    </w:p>
    <w:p w14:paraId="262720AA"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nenormalen občutek za vonj, nihajoči vid, spremenjeno vidno zaznavanje globine, občutek svetlosti pri gledanju, izguba vida</w:t>
      </w:r>
    </w:p>
    <w:p w14:paraId="461CE4E9"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razširjene zenice, škiljenje</w:t>
      </w:r>
    </w:p>
    <w:p w14:paraId="5D869F9A"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hladen pot, stiskanje v grlu, oteklost jezika</w:t>
      </w:r>
    </w:p>
    <w:p w14:paraId="10A5B270"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vnetje trebušne slinavke</w:t>
      </w:r>
    </w:p>
    <w:p w14:paraId="3FBB1DD9"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oteženo požiranje</w:t>
      </w:r>
    </w:p>
    <w:p w14:paraId="0874D94A"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počasno ali okrnjeno gibanje telesa</w:t>
      </w:r>
    </w:p>
    <w:p w14:paraId="05C09BFE"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težave s pisanjem</w:t>
      </w:r>
    </w:p>
    <w:p w14:paraId="492D03EA"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nabiranje tekočine v trebušni votlini</w:t>
      </w:r>
    </w:p>
    <w:p w14:paraId="5EFBFB07"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tekočina v pljučih</w:t>
      </w:r>
    </w:p>
    <w:p w14:paraId="03DA1F47"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epileptični krči</w:t>
      </w:r>
    </w:p>
    <w:p w14:paraId="61EE9133"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spremembe zapisa elektrokardiograma (EKG), ki kažejo na motnje srčnega ritma</w:t>
      </w:r>
    </w:p>
    <w:p w14:paraId="18454A64"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mišične poškodbe</w:t>
      </w:r>
    </w:p>
    <w:p w14:paraId="35439148"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izcedek iz dojk, nenormalna rast dojk, rast tkiva dojk pri moških</w:t>
      </w:r>
    </w:p>
    <w:p w14:paraId="7C293E69"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izostanek menstruacije</w:t>
      </w:r>
    </w:p>
    <w:p w14:paraId="554C3861"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odpoved ledvic, manjša količina urina, nesposobnost izločanja urina ob polnem mehurju (zastajanje urina)</w:t>
      </w:r>
    </w:p>
    <w:p w14:paraId="681BD35A"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zmanjšanje števila belih krvničk</w:t>
      </w:r>
    </w:p>
    <w:p w14:paraId="0E88160A"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neprimerno vedenje, samomorilno vedenje, samomorilno razmišljanje</w:t>
      </w:r>
    </w:p>
    <w:p w14:paraId="15C23828"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alergijske reakcije, ki lahko vključujejo oteženo dihanje, vnetje oči (keratitis) in resno kožno reakcijo, za katero so značilne rdečkaste, nedvignjene zaplate na trupu, v obliki tarče ali okrogle,</w:t>
      </w:r>
      <w:r w:rsidR="001F599D" w:rsidRPr="00917AB5">
        <w:t> </w:t>
      </w:r>
      <w:r w:rsidRPr="00917AB5">
        <w:t>pogosto z mehurji na sredini, luščenje kože, razjede v ustih, grlu, nosu, na spolovilih in očeh.</w:t>
      </w:r>
      <w:r w:rsidR="001F599D" w:rsidRPr="00917AB5">
        <w:t> </w:t>
      </w:r>
      <w:r w:rsidRPr="00917AB5">
        <w:t>Pred temi resnimi kožnimi izpuščaji se lahko pojavijo zvišana telesna temperatura in gripi podobni simptomi (Stevens-Johnsonov sindrom, toksična epidermalna nekroliza)</w:t>
      </w:r>
    </w:p>
    <w:p w14:paraId="56F104B0"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zlatenica (rumeno obarvanje kože in oči)</w:t>
      </w:r>
    </w:p>
    <w:p w14:paraId="774DA994"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parkinsonizem, to so simptomi, podobni Parkinsonovi bolezni, kot na primer tremor, bradikinezija (zmanjšana sposobnost gibanja) in rigidnost (togost mišic)</w:t>
      </w:r>
    </w:p>
    <w:p w14:paraId="0F719FD2" w14:textId="77777777" w:rsidR="00685197" w:rsidRPr="00B664CD" w:rsidRDefault="00685197" w:rsidP="00B664CD"/>
    <w:p w14:paraId="796F8434" w14:textId="2593FDF7" w:rsidR="00CE3710" w:rsidRPr="004534B3" w:rsidRDefault="009D6C57" w:rsidP="004534B3">
      <w:pPr>
        <w:keepNext/>
        <w:rPr>
          <w:b/>
          <w:bCs/>
        </w:rPr>
      </w:pPr>
      <w:r w:rsidRPr="004534B3">
        <w:rPr>
          <w:b/>
          <w:bCs/>
        </w:rPr>
        <w:t>Zelo redki: pojavijo se lahko pri največ 1 od 10</w:t>
      </w:r>
      <w:del w:id="3057" w:author="Viatris SI Affiliate" w:date="2025-03-20T08:17:00Z">
        <w:r w:rsidRPr="004534B3" w:rsidDel="0026146B">
          <w:rPr>
            <w:b/>
            <w:bCs/>
          </w:rPr>
          <w:delText>.</w:delText>
        </w:r>
      </w:del>
      <w:ins w:id="3058" w:author="Viatris SI Affiliate" w:date="2025-03-20T08:17:00Z">
        <w:r w:rsidR="0026146B">
          <w:rPr>
            <w:b/>
            <w:bCs/>
          </w:rPr>
          <w:t> </w:t>
        </w:r>
      </w:ins>
      <w:r w:rsidRPr="004534B3">
        <w:rPr>
          <w:b/>
          <w:bCs/>
        </w:rPr>
        <w:t>000</w:t>
      </w:r>
      <w:ins w:id="3059" w:author="Viatris Affiliate SI" w:date="2025-03-20T10:56:00Z">
        <w:r w:rsidR="004A5F17">
          <w:rPr>
            <w:b/>
            <w:bCs/>
          </w:rPr>
          <w:t> </w:t>
        </w:r>
      </w:ins>
      <w:del w:id="3060" w:author="Viatris Affiliate SI" w:date="2025-03-20T10:56:00Z">
        <w:r w:rsidRPr="004534B3" w:rsidDel="004A5F17">
          <w:rPr>
            <w:b/>
            <w:bCs/>
          </w:rPr>
          <w:delText xml:space="preserve"> </w:delText>
        </w:r>
      </w:del>
      <w:r w:rsidRPr="004534B3">
        <w:rPr>
          <w:b/>
          <w:bCs/>
        </w:rPr>
        <w:t>bolnikov</w:t>
      </w:r>
    </w:p>
    <w:p w14:paraId="7F3EF867" w14:textId="77777777" w:rsidR="009913DA" w:rsidRPr="00917AB5" w:rsidRDefault="009913DA" w:rsidP="00CA5F1A">
      <w:pPr>
        <w:rPr>
          <w:lang w:eastAsia="en-US"/>
        </w:rPr>
      </w:pPr>
    </w:p>
    <w:p w14:paraId="462FBF65" w14:textId="77777777" w:rsidR="00CE3710" w:rsidRPr="00917AB5" w:rsidRDefault="009D6C57" w:rsidP="00CA5F1A">
      <w:pPr>
        <w:tabs>
          <w:tab w:val="left" w:pos="562"/>
        </w:tabs>
      </w:pPr>
      <w:r w:rsidRPr="00917AB5">
        <w:rPr>
          <w:rFonts w:eastAsia="Segoe UI Symbol"/>
        </w:rPr>
        <w:sym w:font="Symbol" w:char="F0B7"/>
      </w:r>
      <w:r w:rsidR="004E010D" w:rsidRPr="00917AB5">
        <w:rPr>
          <w:rFonts w:eastAsia="Arial"/>
          <w:u w:color="000000"/>
        </w:rPr>
        <w:tab/>
      </w:r>
      <w:r w:rsidRPr="00917AB5">
        <w:t>odpoved jeter</w:t>
      </w:r>
    </w:p>
    <w:p w14:paraId="30CE4CF3" w14:textId="77777777" w:rsidR="00CE3710" w:rsidRPr="00917AB5" w:rsidRDefault="009D6C57" w:rsidP="00CA5F1A">
      <w:pPr>
        <w:tabs>
          <w:tab w:val="left" w:pos="562"/>
        </w:tabs>
      </w:pPr>
      <w:r w:rsidRPr="00917AB5">
        <w:rPr>
          <w:rFonts w:eastAsia="Segoe UI Symbol"/>
        </w:rPr>
        <w:sym w:font="Symbol" w:char="F0B7"/>
      </w:r>
      <w:r w:rsidR="004E010D" w:rsidRPr="00917AB5">
        <w:rPr>
          <w:rFonts w:eastAsia="Arial"/>
          <w:u w:color="000000"/>
        </w:rPr>
        <w:tab/>
      </w:r>
      <w:r w:rsidRPr="00917AB5">
        <w:t>hepatitis (vnetje jeter)</w:t>
      </w:r>
    </w:p>
    <w:p w14:paraId="150CFB22" w14:textId="77777777" w:rsidR="00685197" w:rsidRPr="00B664CD" w:rsidRDefault="00685197" w:rsidP="00B664CD"/>
    <w:p w14:paraId="756AD626" w14:textId="77777777" w:rsidR="00CE3710" w:rsidRPr="004534B3" w:rsidRDefault="009D6C57" w:rsidP="004534B3">
      <w:pPr>
        <w:keepNext/>
        <w:rPr>
          <w:b/>
          <w:bCs/>
        </w:rPr>
      </w:pPr>
      <w:r w:rsidRPr="004534B3">
        <w:rPr>
          <w:b/>
          <w:bCs/>
        </w:rPr>
        <w:t>Neznana: pogostnosti iz razpoložljivih podatkov ni mogoče oceniti</w:t>
      </w:r>
    </w:p>
    <w:p w14:paraId="2DCC92A3" w14:textId="77777777" w:rsidR="009913DA" w:rsidRPr="00917AB5" w:rsidRDefault="009913DA" w:rsidP="00CA5F1A">
      <w:pPr>
        <w:rPr>
          <w:lang w:eastAsia="en-US"/>
        </w:rPr>
      </w:pPr>
    </w:p>
    <w:p w14:paraId="1EA661C6" w14:textId="77777777" w:rsidR="00CE3710" w:rsidRPr="00917AB5" w:rsidRDefault="001F599D" w:rsidP="00CA5F1A">
      <w:pPr>
        <w:tabs>
          <w:tab w:val="left" w:pos="562"/>
        </w:tabs>
      </w:pPr>
      <w:r w:rsidRPr="00917AB5">
        <w:rPr>
          <w:rFonts w:eastAsia="Segoe UI Symbol"/>
        </w:rPr>
        <w:sym w:font="Symbol" w:char="F0B7"/>
      </w:r>
      <w:r w:rsidR="009D6C57" w:rsidRPr="00917AB5">
        <w:rPr>
          <w:rFonts w:eastAsia="Segoe UI Symbol"/>
        </w:rPr>
        <w:tab/>
      </w:r>
      <w:r w:rsidR="009D6C57" w:rsidRPr="00917AB5">
        <w:t>pojav odvisnosti od zdravila Lyrica ('odvisnost od zdravila')</w:t>
      </w:r>
    </w:p>
    <w:p w14:paraId="74E0F8B9" w14:textId="77777777" w:rsidR="00685197" w:rsidRPr="00917AB5" w:rsidRDefault="00685197" w:rsidP="00CA5F1A">
      <w:pPr>
        <w:tabs>
          <w:tab w:val="left" w:pos="562"/>
        </w:tabs>
      </w:pPr>
    </w:p>
    <w:p w14:paraId="7001A70B" w14:textId="77777777" w:rsidR="00CE3710" w:rsidRPr="00917AB5" w:rsidRDefault="009D6C57" w:rsidP="00CA5F1A">
      <w:pPr>
        <w:tabs>
          <w:tab w:val="left" w:pos="562"/>
        </w:tabs>
      </w:pPr>
      <w:r w:rsidRPr="00917AB5">
        <w:t>Po koncu kratko- ali dolgotrajnega zdravljenja z zdravilom Lyrica se lahko pri vas pojavijo določeni neželeni učinki, tako imenovani odtegnitveni učinki (glejte ''Če ste prenehali jemati zdravilo Lyrica'').</w:t>
      </w:r>
    </w:p>
    <w:p w14:paraId="2E0AF18A" w14:textId="77777777" w:rsidR="00685197" w:rsidRPr="00AB538D" w:rsidRDefault="00685197" w:rsidP="00CA5F1A">
      <w:pPr>
        <w:tabs>
          <w:tab w:val="left" w:pos="562"/>
        </w:tabs>
        <w:rPr>
          <w:bCs/>
        </w:rPr>
      </w:pPr>
    </w:p>
    <w:p w14:paraId="0A724118" w14:textId="77777777" w:rsidR="00CE3710" w:rsidRPr="00917AB5" w:rsidRDefault="009D6C57" w:rsidP="00CA5F1A">
      <w:pPr>
        <w:tabs>
          <w:tab w:val="left" w:pos="562"/>
        </w:tabs>
      </w:pPr>
      <w:r w:rsidRPr="00917AB5">
        <w:rPr>
          <w:b/>
        </w:rPr>
        <w:t>Če vam zateče obraz ali jezik ali če vaša koža postane rdeča in se na njej pojavijo mehurji ali se začne lupiti, morate nemudoma poiskati zdravniško pomoč.</w:t>
      </w:r>
    </w:p>
    <w:p w14:paraId="1C223D93" w14:textId="77777777" w:rsidR="009913DA" w:rsidRPr="00917AB5" w:rsidRDefault="009913DA" w:rsidP="00CA5F1A">
      <w:pPr>
        <w:tabs>
          <w:tab w:val="left" w:pos="562"/>
        </w:tabs>
      </w:pPr>
    </w:p>
    <w:p w14:paraId="5C37DF01" w14:textId="77777777" w:rsidR="00CE3710" w:rsidRPr="00917AB5" w:rsidRDefault="009D6C57" w:rsidP="00CA5F1A">
      <w:pPr>
        <w:tabs>
          <w:tab w:val="left" w:pos="562"/>
        </w:tabs>
      </w:pPr>
      <w:r w:rsidRPr="00917AB5">
        <w:t xml:space="preserve">Nekateri neželeni učinki, npr. zaspanost, so lahko bolj pogosti, saj lahko bolniki s poškodbami hrbtenjače jemljejo tudi druga zdravila, na primer za zdravljenje bolečine ali spastičnosti (stanja s povečano napetostjo skeletnih mišic in pretiranimi mišičnimi refleksi); ta zdravila imajo podobne neželene učinke kot pregabalin in tako se lahko izrazitost le-teh ob sočasnem jemanju poveča. </w:t>
      </w:r>
    </w:p>
    <w:p w14:paraId="68A0F961" w14:textId="77777777" w:rsidR="009913DA" w:rsidRPr="00917AB5" w:rsidRDefault="009913DA" w:rsidP="00CA5F1A">
      <w:pPr>
        <w:tabs>
          <w:tab w:val="left" w:pos="562"/>
        </w:tabs>
      </w:pPr>
    </w:p>
    <w:p w14:paraId="6673066C" w14:textId="77777777" w:rsidR="00CE3710" w:rsidRPr="00917AB5" w:rsidRDefault="009D6C57" w:rsidP="00CA5F1A">
      <w:pPr>
        <w:tabs>
          <w:tab w:val="left" w:pos="562"/>
        </w:tabs>
      </w:pPr>
      <w:r w:rsidRPr="00917AB5">
        <w:t>V obdobju trženja zdravila so poročali o naslednjem neželenem učinku: oteženo dihanje, plitvo dihanje.</w:t>
      </w:r>
    </w:p>
    <w:p w14:paraId="75B2B6E2" w14:textId="77777777" w:rsidR="00685197" w:rsidRPr="00917AB5" w:rsidRDefault="00685197" w:rsidP="00CA5F1A">
      <w:pPr>
        <w:tabs>
          <w:tab w:val="left" w:pos="562"/>
        </w:tabs>
      </w:pPr>
    </w:p>
    <w:p w14:paraId="65CA4E00" w14:textId="77777777" w:rsidR="00CE3710" w:rsidRPr="004534B3" w:rsidRDefault="009D6C57" w:rsidP="004534B3">
      <w:pPr>
        <w:keepNext/>
        <w:rPr>
          <w:b/>
          <w:bCs/>
        </w:rPr>
      </w:pPr>
      <w:r w:rsidRPr="004534B3">
        <w:rPr>
          <w:b/>
          <w:bCs/>
        </w:rPr>
        <w:t>Poročanje o neželenih učinkih</w:t>
      </w:r>
    </w:p>
    <w:p w14:paraId="1D1F3E01" w14:textId="0B1463D2" w:rsidR="00CE3710" w:rsidRPr="00917AB5" w:rsidRDefault="009D6C57" w:rsidP="00CA5F1A">
      <w:pPr>
        <w:tabs>
          <w:tab w:val="left" w:pos="562"/>
        </w:tabs>
      </w:pPr>
      <w:r w:rsidRPr="00917AB5">
        <w:t xml:space="preserve">Če opazite kateregakoli izmed neželenih učinkov, se posvetujte z zdravnikom ali farmacevtom. Posvetujte se tudi, če opazite neželene učinke, ki niso navedeni v tem navodilu. O neželenih učinkih lahko poročate tudi neposredno na </w:t>
      </w:r>
      <w:r w:rsidRPr="00917AB5">
        <w:rPr>
          <w:shd w:val="clear" w:color="auto" w:fill="C0C0C0"/>
        </w:rPr>
        <w:t xml:space="preserve">nacionalni center za poročanje, ki je naveden v </w:t>
      </w:r>
      <w:hyperlink r:id="rId31" w:history="1">
        <w:r w:rsidRPr="00917AB5">
          <w:rPr>
            <w:rStyle w:val="Hyperlink"/>
            <w:shd w:val="clear" w:color="auto" w:fill="C0C0C0"/>
          </w:rPr>
          <w:t>Prilogi V</w:t>
        </w:r>
      </w:hyperlink>
      <w:r w:rsidRPr="00917AB5">
        <w:t>. S tem, ko poročate o neželenih učinkih, lahko prispevate k zagotovitvi več informacij o varnosti tega zdravila.</w:t>
      </w:r>
    </w:p>
    <w:p w14:paraId="641EE8AC" w14:textId="77777777" w:rsidR="00685197" w:rsidRPr="00917AB5" w:rsidRDefault="00685197" w:rsidP="00CA5F1A">
      <w:pPr>
        <w:tabs>
          <w:tab w:val="left" w:pos="562"/>
        </w:tabs>
      </w:pPr>
    </w:p>
    <w:p w14:paraId="10D0EFF8" w14:textId="77777777" w:rsidR="00685197" w:rsidRPr="00917AB5" w:rsidRDefault="00685197" w:rsidP="00CA5F1A">
      <w:pPr>
        <w:tabs>
          <w:tab w:val="left" w:pos="562"/>
        </w:tabs>
      </w:pPr>
    </w:p>
    <w:p w14:paraId="529A6455" w14:textId="77777777" w:rsidR="00CE3710" w:rsidRPr="004534B3" w:rsidRDefault="009D6C57" w:rsidP="004534B3">
      <w:pPr>
        <w:keepNext/>
        <w:ind w:left="567" w:hanging="567"/>
        <w:rPr>
          <w:b/>
          <w:bCs/>
        </w:rPr>
      </w:pPr>
      <w:r w:rsidRPr="004534B3">
        <w:rPr>
          <w:b/>
          <w:bCs/>
        </w:rPr>
        <w:t>5.</w:t>
      </w:r>
      <w:r w:rsidRPr="004534B3">
        <w:rPr>
          <w:b/>
          <w:bCs/>
        </w:rPr>
        <w:tab/>
        <w:t>Shranjevanje zdravila Lyrica</w:t>
      </w:r>
    </w:p>
    <w:p w14:paraId="02FBE731" w14:textId="77777777" w:rsidR="00685197" w:rsidRPr="00917AB5" w:rsidRDefault="00685197" w:rsidP="00CA5F1A"/>
    <w:p w14:paraId="08080506" w14:textId="77777777" w:rsidR="00CE3710" w:rsidRPr="00917AB5" w:rsidRDefault="009D6C57" w:rsidP="00CA5F1A">
      <w:pPr>
        <w:tabs>
          <w:tab w:val="left" w:pos="562"/>
        </w:tabs>
      </w:pPr>
      <w:r w:rsidRPr="00917AB5">
        <w:t>Zdravilo shranjujte nedosegljivo otrokom!</w:t>
      </w:r>
    </w:p>
    <w:p w14:paraId="14E10125" w14:textId="77777777" w:rsidR="00685197" w:rsidRPr="00917AB5" w:rsidRDefault="00685197" w:rsidP="00CA5F1A">
      <w:pPr>
        <w:tabs>
          <w:tab w:val="left" w:pos="562"/>
        </w:tabs>
      </w:pPr>
    </w:p>
    <w:p w14:paraId="36B55920" w14:textId="1CE473EE" w:rsidR="00CE3710" w:rsidRPr="00917AB5" w:rsidRDefault="009D6C57" w:rsidP="00CA5F1A">
      <w:pPr>
        <w:tabs>
          <w:tab w:val="left" w:pos="562"/>
        </w:tabs>
      </w:pPr>
      <w:r w:rsidRPr="00917AB5">
        <w:t>Tega zdravila ne smete uporabljati po datumu izteka roka uporabnosti, ki je naveden na škatli ali plastenki. Rok uporabnosti zdravila se izteče na zadnji dan navedenega</w:t>
      </w:r>
      <w:r w:rsidR="003E219A" w:rsidRPr="00917AB5">
        <w:t> mese</w:t>
      </w:r>
      <w:r w:rsidRPr="00917AB5">
        <w:t>ca.</w:t>
      </w:r>
    </w:p>
    <w:p w14:paraId="16F5A0B8" w14:textId="77777777" w:rsidR="00685197" w:rsidRPr="00917AB5" w:rsidRDefault="00685197" w:rsidP="00CA5F1A">
      <w:pPr>
        <w:tabs>
          <w:tab w:val="left" w:pos="562"/>
        </w:tabs>
      </w:pPr>
    </w:p>
    <w:p w14:paraId="6628DEF7" w14:textId="7B8FD706" w:rsidR="00CE3710" w:rsidRPr="00917AB5" w:rsidRDefault="009D6C57" w:rsidP="00CA5F1A">
      <w:pPr>
        <w:tabs>
          <w:tab w:val="left" w:pos="562"/>
        </w:tabs>
      </w:pPr>
      <w:r w:rsidRPr="00917AB5">
        <w:t>Za shranjevanje zdravila niso potrebna posebna navodila.</w:t>
      </w:r>
    </w:p>
    <w:p w14:paraId="682366C4" w14:textId="77777777" w:rsidR="00685197" w:rsidRPr="00917AB5" w:rsidRDefault="00685197" w:rsidP="00CA5F1A">
      <w:pPr>
        <w:tabs>
          <w:tab w:val="left" w:pos="562"/>
        </w:tabs>
      </w:pPr>
    </w:p>
    <w:p w14:paraId="48FE885D" w14:textId="77777777" w:rsidR="00CE3710" w:rsidRPr="00917AB5" w:rsidRDefault="009D6C57" w:rsidP="00CA5F1A">
      <w:pPr>
        <w:tabs>
          <w:tab w:val="left" w:pos="562"/>
        </w:tabs>
      </w:pPr>
      <w:r w:rsidRPr="00917AB5">
        <w:t>Zdravila ne smete odvreči v odpadne vode ali med gospodinjske odpadke. O načinu odstranjevanja zdravila, ki ga ne uporabljate več, se posvetujte s farmacevtom. Taki ukrepi pomagajo varovati okolje.</w:t>
      </w:r>
    </w:p>
    <w:p w14:paraId="67C2416F" w14:textId="4C517827" w:rsidR="001F599D" w:rsidRPr="00917AB5" w:rsidRDefault="001F599D" w:rsidP="00CA5F1A"/>
    <w:p w14:paraId="6C7B456F" w14:textId="77777777" w:rsidR="00685197" w:rsidRPr="00917AB5" w:rsidRDefault="00685197" w:rsidP="00CA5F1A"/>
    <w:p w14:paraId="22551D83" w14:textId="77777777" w:rsidR="00CE3710" w:rsidRPr="00917AB5" w:rsidRDefault="009D6C57" w:rsidP="00CA5F1A">
      <w:pPr>
        <w:keepNext/>
        <w:tabs>
          <w:tab w:val="left" w:pos="562"/>
        </w:tabs>
        <w:rPr>
          <w:b/>
        </w:rPr>
      </w:pPr>
      <w:r w:rsidRPr="00917AB5">
        <w:rPr>
          <w:b/>
        </w:rPr>
        <w:t>6.</w:t>
      </w:r>
      <w:r w:rsidRPr="00917AB5">
        <w:rPr>
          <w:b/>
        </w:rPr>
        <w:tab/>
        <w:t>Vsebina pakiranja in dodatne informacije</w:t>
      </w:r>
    </w:p>
    <w:p w14:paraId="5023A849" w14:textId="77777777" w:rsidR="00685197" w:rsidRPr="00917AB5" w:rsidRDefault="00685197" w:rsidP="00CA5F1A">
      <w:pPr>
        <w:keepNext/>
        <w:tabs>
          <w:tab w:val="left" w:pos="562"/>
        </w:tabs>
      </w:pPr>
    </w:p>
    <w:p w14:paraId="3659EA6E" w14:textId="77777777" w:rsidR="00CE3710" w:rsidRPr="004534B3" w:rsidRDefault="009D6C57" w:rsidP="004534B3">
      <w:pPr>
        <w:keepNext/>
        <w:rPr>
          <w:b/>
          <w:bCs/>
        </w:rPr>
      </w:pPr>
      <w:r w:rsidRPr="004534B3">
        <w:rPr>
          <w:b/>
          <w:bCs/>
        </w:rPr>
        <w:t>Kaj vsebuje zdravilo Lyrica</w:t>
      </w:r>
    </w:p>
    <w:p w14:paraId="312A68B0" w14:textId="77777777" w:rsidR="00685197" w:rsidRPr="00917AB5" w:rsidRDefault="00685197" w:rsidP="00CA5F1A">
      <w:pPr>
        <w:keepNext/>
      </w:pPr>
    </w:p>
    <w:p w14:paraId="32834E83" w14:textId="2BBEB1DE" w:rsidR="00CE3710" w:rsidRPr="00917AB5" w:rsidRDefault="009D6C57" w:rsidP="00CA5F1A">
      <w:pPr>
        <w:keepNext/>
        <w:tabs>
          <w:tab w:val="left" w:pos="562"/>
        </w:tabs>
      </w:pPr>
      <w:r w:rsidRPr="00917AB5">
        <w:t>Učinkovina je pregabalin. Ena trda kapsula vsebuje 25</w:t>
      </w:r>
      <w:r w:rsidR="00FB0DE8" w:rsidRPr="00917AB5">
        <w:t> mg</w:t>
      </w:r>
      <w:r w:rsidRPr="00917AB5">
        <w:t>, 50</w:t>
      </w:r>
      <w:r w:rsidR="00FB0DE8" w:rsidRPr="00917AB5">
        <w:t> mg</w:t>
      </w:r>
      <w:r w:rsidRPr="00917AB5">
        <w:t>, 75</w:t>
      </w:r>
      <w:r w:rsidR="00FB0DE8" w:rsidRPr="00917AB5">
        <w:t> mg</w:t>
      </w:r>
      <w:r w:rsidRPr="00917AB5">
        <w:t>, 100</w:t>
      </w:r>
      <w:r w:rsidR="00FB0DE8" w:rsidRPr="00917AB5">
        <w:t> mg</w:t>
      </w:r>
      <w:r w:rsidRPr="00917AB5">
        <w:t>, 150</w:t>
      </w:r>
      <w:r w:rsidR="00FB0DE8" w:rsidRPr="00917AB5">
        <w:t> mg</w:t>
      </w:r>
      <w:r w:rsidRPr="00917AB5">
        <w:t>, 200</w:t>
      </w:r>
      <w:r w:rsidR="00FB0DE8" w:rsidRPr="00917AB5">
        <w:t> mg</w:t>
      </w:r>
      <w:r w:rsidRPr="00917AB5">
        <w:t>, 225</w:t>
      </w:r>
      <w:r w:rsidR="00FB0DE8" w:rsidRPr="00917AB5">
        <w:t> mg</w:t>
      </w:r>
      <w:r w:rsidRPr="00917AB5">
        <w:t xml:space="preserve"> ali 300</w:t>
      </w:r>
      <w:r w:rsidR="00FB0DE8" w:rsidRPr="00917AB5">
        <w:t> mg</w:t>
      </w:r>
      <w:r w:rsidRPr="00917AB5">
        <w:t xml:space="preserve"> pregabalina.</w:t>
      </w:r>
    </w:p>
    <w:p w14:paraId="42FEE89A" w14:textId="77777777" w:rsidR="00685197" w:rsidRPr="00917AB5" w:rsidRDefault="00685197" w:rsidP="004C6357">
      <w:pPr>
        <w:tabs>
          <w:tab w:val="left" w:pos="562"/>
        </w:tabs>
      </w:pPr>
    </w:p>
    <w:p w14:paraId="7267B52E" w14:textId="77777777" w:rsidR="00CE3710" w:rsidRPr="00917AB5" w:rsidRDefault="009D6C57" w:rsidP="004C6357">
      <w:pPr>
        <w:tabs>
          <w:tab w:val="left" w:pos="562"/>
        </w:tabs>
      </w:pPr>
      <w:r w:rsidRPr="00917AB5">
        <w:t>Druge sestavine zdravila so: laktoza monohidrat, koruzni škrob, smukec, želatina, titanov dioksid (E171), natrijev lavrilsulfat, brezvodni koloidni silicijev dioksid, črno črnilo (ki vsebuje šelak, črni železov oksid (E172), propilenglikol, kalijev hidroksid) in prečiščena voda.</w:t>
      </w:r>
    </w:p>
    <w:p w14:paraId="482E2C6B" w14:textId="77777777" w:rsidR="00685197" w:rsidRPr="00917AB5" w:rsidRDefault="00685197" w:rsidP="00CA5F1A">
      <w:pPr>
        <w:tabs>
          <w:tab w:val="left" w:pos="562"/>
        </w:tabs>
      </w:pPr>
    </w:p>
    <w:p w14:paraId="0F9E8B64" w14:textId="2AFCB22E" w:rsidR="00CE3710" w:rsidRPr="00917AB5" w:rsidRDefault="009D6C57" w:rsidP="00CA5F1A">
      <w:pPr>
        <w:tabs>
          <w:tab w:val="left" w:pos="562"/>
        </w:tabs>
      </w:pPr>
      <w:r w:rsidRPr="00917AB5">
        <w:t>Kapsule 75</w:t>
      </w:r>
      <w:r w:rsidR="00FB0DE8" w:rsidRPr="00917AB5">
        <w:t> mg</w:t>
      </w:r>
      <w:r w:rsidRPr="00917AB5">
        <w:t>, 100</w:t>
      </w:r>
      <w:r w:rsidR="00FB0DE8" w:rsidRPr="00917AB5">
        <w:t> mg</w:t>
      </w:r>
      <w:r w:rsidRPr="00917AB5">
        <w:t>, 200</w:t>
      </w:r>
      <w:r w:rsidR="00FB0DE8" w:rsidRPr="00917AB5">
        <w:t> mg</w:t>
      </w:r>
      <w:r w:rsidRPr="00917AB5">
        <w:t>, 225</w:t>
      </w:r>
      <w:r w:rsidR="00FB0DE8" w:rsidRPr="00917AB5">
        <w:t> mg</w:t>
      </w:r>
      <w:r w:rsidRPr="00917AB5">
        <w:t xml:space="preserve"> in 300</w:t>
      </w:r>
      <w:r w:rsidR="00FB0DE8" w:rsidRPr="00917AB5">
        <w:t> mg</w:t>
      </w:r>
      <w:r w:rsidRPr="00917AB5">
        <w:t xml:space="preserve"> vsebujejo tudi rdeč železov oksid (E172).</w:t>
      </w:r>
    </w:p>
    <w:p w14:paraId="2E6AE1DC" w14:textId="77777777" w:rsidR="00685197" w:rsidRPr="00917AB5" w:rsidRDefault="00685197" w:rsidP="00CA5F1A">
      <w:pPr>
        <w:tabs>
          <w:tab w:val="left" w:pos="562"/>
        </w:tabs>
      </w:pP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firstRow="1" w:lastRow="0" w:firstColumn="1" w:lastColumn="0" w:noHBand="0" w:noVBand="1"/>
      </w:tblPr>
      <w:tblGrid>
        <w:gridCol w:w="1843"/>
        <w:gridCol w:w="7229"/>
      </w:tblGrid>
      <w:tr w:rsidR="00CE3710" w:rsidRPr="00917AB5" w14:paraId="181D062E" w14:textId="77777777" w:rsidTr="00856848">
        <w:trPr>
          <w:cantSplit/>
          <w:tblHeader/>
        </w:trPr>
        <w:tc>
          <w:tcPr>
            <w:tcW w:w="9072" w:type="dxa"/>
            <w:gridSpan w:val="2"/>
            <w:shd w:val="clear" w:color="auto" w:fill="auto"/>
          </w:tcPr>
          <w:p w14:paraId="50564189" w14:textId="77777777" w:rsidR="00CE3710" w:rsidRPr="00917AB5" w:rsidRDefault="009D6C57" w:rsidP="00CA5F1A">
            <w:pPr>
              <w:keepNext/>
              <w:tabs>
                <w:tab w:val="left" w:pos="562"/>
              </w:tabs>
              <w:ind w:left="101"/>
            </w:pPr>
            <w:r w:rsidRPr="00917AB5">
              <w:rPr>
                <w:b/>
              </w:rPr>
              <w:t>Izgled zdravila Lyrica in vsebina pakiranja</w:t>
            </w:r>
          </w:p>
        </w:tc>
      </w:tr>
      <w:tr w:rsidR="00CE3710" w:rsidRPr="00917AB5" w14:paraId="6D57B920" w14:textId="77777777" w:rsidTr="00856848">
        <w:trPr>
          <w:cantSplit/>
        </w:trPr>
        <w:tc>
          <w:tcPr>
            <w:tcW w:w="1843" w:type="dxa"/>
            <w:shd w:val="clear" w:color="auto" w:fill="auto"/>
            <w:vAlign w:val="center"/>
          </w:tcPr>
          <w:p w14:paraId="2C82CB49" w14:textId="72B244E5" w:rsidR="00CE3710" w:rsidRPr="00917AB5" w:rsidRDefault="009D6C57" w:rsidP="00CA5F1A">
            <w:pPr>
              <w:keepNext/>
              <w:tabs>
                <w:tab w:val="left" w:pos="562"/>
              </w:tabs>
              <w:ind w:left="101"/>
            </w:pPr>
            <w:r w:rsidRPr="00917AB5">
              <w:t>25</w:t>
            </w:r>
            <w:r w:rsidR="00FB0DE8" w:rsidRPr="00917AB5">
              <w:t> mg</w:t>
            </w:r>
            <w:r w:rsidRPr="00917AB5">
              <w:t xml:space="preserve"> kapsule</w:t>
            </w:r>
          </w:p>
        </w:tc>
        <w:tc>
          <w:tcPr>
            <w:tcW w:w="7229" w:type="dxa"/>
            <w:shd w:val="clear" w:color="auto" w:fill="auto"/>
          </w:tcPr>
          <w:p w14:paraId="30BD6851" w14:textId="682B6AEB" w:rsidR="00CE3710" w:rsidRPr="00917AB5" w:rsidRDefault="009D6C57" w:rsidP="00CA5F1A">
            <w:pPr>
              <w:keepNext/>
              <w:tabs>
                <w:tab w:val="left" w:pos="562"/>
              </w:tabs>
              <w:ind w:left="101"/>
            </w:pPr>
            <w:r w:rsidRPr="00917AB5">
              <w:t>Bele trde kapsule z oznako »</w:t>
            </w:r>
            <w:r w:rsidR="009E7411" w:rsidRPr="00917AB5">
              <w:t>VTRS</w:t>
            </w:r>
            <w:r w:rsidRPr="00917AB5">
              <w:t>« na pokrovčku in »PGN 25« na telesu kapsule.</w:t>
            </w:r>
          </w:p>
        </w:tc>
      </w:tr>
      <w:tr w:rsidR="00CE3710" w:rsidRPr="00917AB5" w14:paraId="3BC27515" w14:textId="77777777" w:rsidTr="00856848">
        <w:trPr>
          <w:cantSplit/>
        </w:trPr>
        <w:tc>
          <w:tcPr>
            <w:tcW w:w="1843" w:type="dxa"/>
            <w:shd w:val="clear" w:color="auto" w:fill="auto"/>
            <w:vAlign w:val="center"/>
          </w:tcPr>
          <w:p w14:paraId="5965E853" w14:textId="03EC5FDB" w:rsidR="00CE3710" w:rsidRPr="00917AB5" w:rsidRDefault="009D6C57" w:rsidP="00CA5F1A">
            <w:pPr>
              <w:tabs>
                <w:tab w:val="left" w:pos="562"/>
              </w:tabs>
              <w:ind w:left="101"/>
            </w:pPr>
            <w:r w:rsidRPr="00917AB5">
              <w:t>50</w:t>
            </w:r>
            <w:r w:rsidR="00FB0DE8" w:rsidRPr="00917AB5">
              <w:t> mg</w:t>
            </w:r>
            <w:r w:rsidRPr="00917AB5">
              <w:t xml:space="preserve"> kapsule</w:t>
            </w:r>
          </w:p>
        </w:tc>
        <w:tc>
          <w:tcPr>
            <w:tcW w:w="7229" w:type="dxa"/>
            <w:shd w:val="clear" w:color="auto" w:fill="auto"/>
          </w:tcPr>
          <w:p w14:paraId="358EA0FA" w14:textId="64B1A950" w:rsidR="00CE3710" w:rsidRPr="00917AB5" w:rsidRDefault="009D6C57" w:rsidP="00CA5F1A">
            <w:pPr>
              <w:tabs>
                <w:tab w:val="left" w:pos="562"/>
              </w:tabs>
              <w:ind w:left="101"/>
            </w:pPr>
            <w:r w:rsidRPr="00917AB5">
              <w:t>Bele trde kapsule z oznako »</w:t>
            </w:r>
            <w:r w:rsidR="009E7411" w:rsidRPr="00917AB5">
              <w:t>VTRS</w:t>
            </w:r>
            <w:r w:rsidRPr="00917AB5">
              <w:t>« na pokrovčku in »PGN 50« na telesu kapsule. Telo kapsule je označeno s črno črto.</w:t>
            </w:r>
          </w:p>
        </w:tc>
      </w:tr>
      <w:tr w:rsidR="00CE3710" w:rsidRPr="00917AB5" w14:paraId="72DEF2DD" w14:textId="77777777" w:rsidTr="00856848">
        <w:trPr>
          <w:cantSplit/>
        </w:trPr>
        <w:tc>
          <w:tcPr>
            <w:tcW w:w="1843" w:type="dxa"/>
            <w:shd w:val="clear" w:color="auto" w:fill="auto"/>
            <w:vAlign w:val="center"/>
          </w:tcPr>
          <w:p w14:paraId="2E126D70" w14:textId="0EAF3BB2" w:rsidR="00CE3710" w:rsidRPr="00917AB5" w:rsidRDefault="009D6C57" w:rsidP="00CA5F1A">
            <w:pPr>
              <w:tabs>
                <w:tab w:val="left" w:pos="562"/>
              </w:tabs>
              <w:ind w:left="101"/>
            </w:pPr>
            <w:r w:rsidRPr="00917AB5">
              <w:t>75</w:t>
            </w:r>
            <w:r w:rsidR="00FB0DE8" w:rsidRPr="00917AB5">
              <w:t> mg</w:t>
            </w:r>
            <w:r w:rsidRPr="00917AB5">
              <w:t xml:space="preserve"> kapsule</w:t>
            </w:r>
          </w:p>
        </w:tc>
        <w:tc>
          <w:tcPr>
            <w:tcW w:w="7229" w:type="dxa"/>
            <w:shd w:val="clear" w:color="auto" w:fill="auto"/>
          </w:tcPr>
          <w:p w14:paraId="13FD2E1E" w14:textId="0EB94A24" w:rsidR="00CE3710" w:rsidRPr="00917AB5" w:rsidRDefault="009D6C57" w:rsidP="00CA5F1A">
            <w:pPr>
              <w:tabs>
                <w:tab w:val="left" w:pos="562"/>
              </w:tabs>
              <w:ind w:left="101"/>
            </w:pPr>
            <w:r w:rsidRPr="00917AB5">
              <w:t>Belo-oranžne trde kapsule z oznako »</w:t>
            </w:r>
            <w:r w:rsidR="009E7411" w:rsidRPr="00917AB5">
              <w:t>VTRS</w:t>
            </w:r>
            <w:r w:rsidRPr="00917AB5">
              <w:t>« na pokrovčku in »PGN 75« na telesu kapsule.</w:t>
            </w:r>
          </w:p>
        </w:tc>
      </w:tr>
      <w:tr w:rsidR="00CE3710" w:rsidRPr="00917AB5" w14:paraId="0EF461AF" w14:textId="77777777" w:rsidTr="00856848">
        <w:trPr>
          <w:cantSplit/>
        </w:trPr>
        <w:tc>
          <w:tcPr>
            <w:tcW w:w="1843" w:type="dxa"/>
            <w:shd w:val="clear" w:color="auto" w:fill="auto"/>
            <w:vAlign w:val="center"/>
          </w:tcPr>
          <w:p w14:paraId="6E17EA70" w14:textId="6C23A57C" w:rsidR="00CE3710" w:rsidRPr="00917AB5" w:rsidRDefault="009D6C57" w:rsidP="00CA5F1A">
            <w:pPr>
              <w:tabs>
                <w:tab w:val="left" w:pos="562"/>
              </w:tabs>
              <w:ind w:left="101"/>
            </w:pPr>
            <w:r w:rsidRPr="00917AB5">
              <w:t>100</w:t>
            </w:r>
            <w:r w:rsidR="00FB0DE8" w:rsidRPr="00917AB5">
              <w:t> mg</w:t>
            </w:r>
            <w:r w:rsidRPr="00917AB5">
              <w:t xml:space="preserve"> kapsule</w:t>
            </w:r>
          </w:p>
        </w:tc>
        <w:tc>
          <w:tcPr>
            <w:tcW w:w="7229" w:type="dxa"/>
            <w:shd w:val="clear" w:color="auto" w:fill="auto"/>
          </w:tcPr>
          <w:p w14:paraId="2689C918" w14:textId="755E0604" w:rsidR="00CE3710" w:rsidRPr="00917AB5" w:rsidRDefault="009D6C57" w:rsidP="00CA5F1A">
            <w:pPr>
              <w:tabs>
                <w:tab w:val="left" w:pos="562"/>
              </w:tabs>
              <w:ind w:left="101"/>
            </w:pPr>
            <w:r w:rsidRPr="00917AB5">
              <w:t>Oranžne trde kapsule z oznako »</w:t>
            </w:r>
            <w:r w:rsidR="009E7411" w:rsidRPr="00917AB5">
              <w:t>VTRS</w:t>
            </w:r>
            <w:r w:rsidRPr="00917AB5">
              <w:t>« na pokrovčku in »PGN 100« na telesu kapsule.</w:t>
            </w:r>
          </w:p>
        </w:tc>
      </w:tr>
      <w:tr w:rsidR="00CE3710" w:rsidRPr="00917AB5" w14:paraId="1A2CCE30" w14:textId="77777777" w:rsidTr="00856848">
        <w:trPr>
          <w:cantSplit/>
        </w:trPr>
        <w:tc>
          <w:tcPr>
            <w:tcW w:w="1843" w:type="dxa"/>
            <w:shd w:val="clear" w:color="auto" w:fill="auto"/>
            <w:vAlign w:val="center"/>
          </w:tcPr>
          <w:p w14:paraId="50542062" w14:textId="3252BE15" w:rsidR="00CE3710" w:rsidRPr="00917AB5" w:rsidRDefault="009D6C57" w:rsidP="00CA5F1A">
            <w:pPr>
              <w:tabs>
                <w:tab w:val="left" w:pos="562"/>
              </w:tabs>
              <w:ind w:left="101"/>
            </w:pPr>
            <w:r w:rsidRPr="00917AB5">
              <w:t>150</w:t>
            </w:r>
            <w:r w:rsidR="00FB0DE8" w:rsidRPr="00917AB5">
              <w:t> mg</w:t>
            </w:r>
            <w:r w:rsidRPr="00917AB5">
              <w:t xml:space="preserve"> kapsule</w:t>
            </w:r>
          </w:p>
        </w:tc>
        <w:tc>
          <w:tcPr>
            <w:tcW w:w="7229" w:type="dxa"/>
            <w:shd w:val="clear" w:color="auto" w:fill="auto"/>
          </w:tcPr>
          <w:p w14:paraId="466B3714" w14:textId="7CA065B6" w:rsidR="00CE3710" w:rsidRPr="00917AB5" w:rsidRDefault="009D6C57" w:rsidP="00CA5F1A">
            <w:pPr>
              <w:tabs>
                <w:tab w:val="left" w:pos="562"/>
              </w:tabs>
              <w:ind w:left="101"/>
            </w:pPr>
            <w:r w:rsidRPr="00917AB5">
              <w:t>Bele trde kapsule z oznako »</w:t>
            </w:r>
            <w:r w:rsidR="009E7411" w:rsidRPr="00917AB5">
              <w:t>VTRS</w:t>
            </w:r>
            <w:r w:rsidRPr="00917AB5">
              <w:t>« na pokrovčku in »PGN 150« na telesu kapsule.</w:t>
            </w:r>
          </w:p>
        </w:tc>
      </w:tr>
      <w:tr w:rsidR="00CE3710" w:rsidRPr="00917AB5" w14:paraId="7076B81B" w14:textId="77777777" w:rsidTr="00856848">
        <w:trPr>
          <w:cantSplit/>
        </w:trPr>
        <w:tc>
          <w:tcPr>
            <w:tcW w:w="1843" w:type="dxa"/>
            <w:shd w:val="clear" w:color="auto" w:fill="auto"/>
            <w:vAlign w:val="center"/>
          </w:tcPr>
          <w:p w14:paraId="43EECBB2" w14:textId="27F82B91" w:rsidR="00CE3710" w:rsidRPr="00917AB5" w:rsidRDefault="009D6C57" w:rsidP="00CA5F1A">
            <w:pPr>
              <w:tabs>
                <w:tab w:val="left" w:pos="562"/>
              </w:tabs>
              <w:ind w:left="101"/>
            </w:pPr>
            <w:r w:rsidRPr="00917AB5">
              <w:t>200</w:t>
            </w:r>
            <w:r w:rsidR="00FB0DE8" w:rsidRPr="00917AB5">
              <w:t> mg</w:t>
            </w:r>
            <w:r w:rsidRPr="00917AB5">
              <w:t xml:space="preserve"> kapsule</w:t>
            </w:r>
          </w:p>
        </w:tc>
        <w:tc>
          <w:tcPr>
            <w:tcW w:w="7229" w:type="dxa"/>
            <w:shd w:val="clear" w:color="auto" w:fill="auto"/>
          </w:tcPr>
          <w:p w14:paraId="3B0957B6" w14:textId="306ADF45" w:rsidR="00CE3710" w:rsidRPr="00917AB5" w:rsidRDefault="009D6C57" w:rsidP="00CA5F1A">
            <w:pPr>
              <w:tabs>
                <w:tab w:val="left" w:pos="562"/>
              </w:tabs>
              <w:ind w:left="101"/>
            </w:pPr>
            <w:r w:rsidRPr="00917AB5">
              <w:t>Svetlo oranžne trde kapsule z oznako »</w:t>
            </w:r>
            <w:r w:rsidR="009E7411" w:rsidRPr="00917AB5">
              <w:t>VTRS</w:t>
            </w:r>
            <w:r w:rsidRPr="00917AB5">
              <w:t>« na pokrovčku in »PGN 200« na telesu kapsule.</w:t>
            </w:r>
          </w:p>
        </w:tc>
      </w:tr>
      <w:tr w:rsidR="00CE3710" w:rsidRPr="00917AB5" w14:paraId="612962AE" w14:textId="77777777" w:rsidTr="00856848">
        <w:trPr>
          <w:cantSplit/>
        </w:trPr>
        <w:tc>
          <w:tcPr>
            <w:tcW w:w="1843" w:type="dxa"/>
            <w:shd w:val="clear" w:color="auto" w:fill="auto"/>
            <w:vAlign w:val="center"/>
          </w:tcPr>
          <w:p w14:paraId="1581DF98" w14:textId="3F58D460" w:rsidR="00CE3710" w:rsidRPr="00917AB5" w:rsidRDefault="009D6C57" w:rsidP="00CA5F1A">
            <w:pPr>
              <w:tabs>
                <w:tab w:val="left" w:pos="562"/>
              </w:tabs>
              <w:ind w:left="101"/>
            </w:pPr>
            <w:r w:rsidRPr="00917AB5">
              <w:t>225</w:t>
            </w:r>
            <w:r w:rsidR="00FB0DE8" w:rsidRPr="00917AB5">
              <w:t> mg</w:t>
            </w:r>
            <w:r w:rsidRPr="00917AB5">
              <w:t xml:space="preserve"> kapsule</w:t>
            </w:r>
          </w:p>
        </w:tc>
        <w:tc>
          <w:tcPr>
            <w:tcW w:w="7229" w:type="dxa"/>
            <w:shd w:val="clear" w:color="auto" w:fill="auto"/>
          </w:tcPr>
          <w:p w14:paraId="326B8065" w14:textId="0F042021" w:rsidR="00CE3710" w:rsidRPr="00917AB5" w:rsidRDefault="009D6C57" w:rsidP="00CA5F1A">
            <w:pPr>
              <w:tabs>
                <w:tab w:val="left" w:pos="562"/>
              </w:tabs>
              <w:ind w:left="101"/>
            </w:pPr>
            <w:r w:rsidRPr="00917AB5">
              <w:t>Belo-svetlo oranžne trde kapsule z oznako »</w:t>
            </w:r>
            <w:r w:rsidR="009E7411" w:rsidRPr="00917AB5">
              <w:t>VTRS</w:t>
            </w:r>
            <w:r w:rsidRPr="00917AB5">
              <w:t>« na pokrovčku in »PGN 225« na telesu kapsule.</w:t>
            </w:r>
          </w:p>
        </w:tc>
      </w:tr>
      <w:tr w:rsidR="00CE3710" w:rsidRPr="00917AB5" w14:paraId="3786D44E" w14:textId="77777777" w:rsidTr="00856848">
        <w:trPr>
          <w:cantSplit/>
        </w:trPr>
        <w:tc>
          <w:tcPr>
            <w:tcW w:w="1843" w:type="dxa"/>
            <w:shd w:val="clear" w:color="auto" w:fill="auto"/>
            <w:vAlign w:val="center"/>
          </w:tcPr>
          <w:p w14:paraId="0BBB8BB3" w14:textId="1A4E016E" w:rsidR="00CE3710" w:rsidRPr="00917AB5" w:rsidRDefault="009D6C57" w:rsidP="00CA5F1A">
            <w:pPr>
              <w:tabs>
                <w:tab w:val="left" w:pos="562"/>
              </w:tabs>
              <w:ind w:left="101"/>
            </w:pPr>
            <w:r w:rsidRPr="00917AB5">
              <w:t>300</w:t>
            </w:r>
            <w:r w:rsidR="00FB0DE8" w:rsidRPr="00917AB5">
              <w:t> mg</w:t>
            </w:r>
            <w:r w:rsidRPr="00917AB5">
              <w:t xml:space="preserve"> kapsule</w:t>
            </w:r>
          </w:p>
        </w:tc>
        <w:tc>
          <w:tcPr>
            <w:tcW w:w="7229" w:type="dxa"/>
            <w:shd w:val="clear" w:color="auto" w:fill="auto"/>
          </w:tcPr>
          <w:p w14:paraId="34EB0761" w14:textId="2C513F19" w:rsidR="00CE3710" w:rsidRPr="00917AB5" w:rsidRDefault="009D6C57" w:rsidP="00CA5F1A">
            <w:pPr>
              <w:tabs>
                <w:tab w:val="left" w:pos="562"/>
              </w:tabs>
              <w:ind w:left="101"/>
            </w:pPr>
            <w:r w:rsidRPr="00917AB5">
              <w:t>Belo-oranžne trde kapsule z oznako »</w:t>
            </w:r>
            <w:r w:rsidR="009E7411" w:rsidRPr="00917AB5">
              <w:t>VTRS</w:t>
            </w:r>
            <w:r w:rsidRPr="00917AB5">
              <w:t>« na pokrovčku in »PGN 300« na telesu kapsule.</w:t>
            </w:r>
          </w:p>
        </w:tc>
      </w:tr>
    </w:tbl>
    <w:p w14:paraId="5567785B" w14:textId="77777777" w:rsidR="00685197" w:rsidRPr="00917AB5" w:rsidRDefault="00685197" w:rsidP="00CA5F1A">
      <w:pPr>
        <w:tabs>
          <w:tab w:val="left" w:pos="562"/>
        </w:tabs>
      </w:pPr>
    </w:p>
    <w:p w14:paraId="4A8B736D" w14:textId="3BC1DBB8" w:rsidR="00CE3710" w:rsidRPr="00917AB5" w:rsidRDefault="009D6C57" w:rsidP="00CA5F1A">
      <w:pPr>
        <w:tabs>
          <w:tab w:val="left" w:pos="562"/>
        </w:tabs>
      </w:pPr>
      <w:r w:rsidRPr="00917AB5">
        <w:t>Zdravilo Lyrica je na voljo v osmih velikostih pakiranj iz PVC, dno je iz aluminijaste folije: pakiranje s</w:t>
      </w:r>
      <w:r w:rsidR="001F599D" w:rsidRPr="00917AB5">
        <w:t> </w:t>
      </w:r>
      <w:r w:rsidRPr="00917AB5">
        <w:t>14 kapsulami v 1 pretisnem omotu, pakiranje z 21 kapsulami v 1 pretisnem omotu, pakiranje s 56</w:t>
      </w:r>
      <w:r w:rsidR="001F599D" w:rsidRPr="00917AB5">
        <w:t> </w:t>
      </w:r>
      <w:r w:rsidRPr="00917AB5">
        <w:t>kapsulami v 4 pretisnih omotih, pakiranje s 70 kapsulami v 5 pretisnih omotih, pakiranje s 84</w:t>
      </w:r>
      <w:r w:rsidR="001F599D" w:rsidRPr="00917AB5">
        <w:t> </w:t>
      </w:r>
      <w:r w:rsidRPr="00917AB5">
        <w:t>kapsulami v 4 pretisnih omotih, pakiranje s 100 kapsulami v 10 pretisnih omotih, pakiranje s 112 kapsulami v 8 pretisnih omotih in 100 x 1 kapsula v perforiranem enoodmernem pretisnem omotu.</w:t>
      </w:r>
    </w:p>
    <w:p w14:paraId="7D81272D" w14:textId="77777777" w:rsidR="00685197" w:rsidRPr="00917AB5" w:rsidRDefault="00685197" w:rsidP="00CA5F1A">
      <w:pPr>
        <w:tabs>
          <w:tab w:val="left" w:pos="562"/>
        </w:tabs>
      </w:pPr>
    </w:p>
    <w:p w14:paraId="62D7F430" w14:textId="3A743C23" w:rsidR="00CE3710" w:rsidRPr="00917AB5" w:rsidRDefault="009D6C57" w:rsidP="00CA5F1A">
      <w:pPr>
        <w:tabs>
          <w:tab w:val="left" w:pos="562"/>
        </w:tabs>
      </w:pPr>
      <w:r w:rsidRPr="00917AB5">
        <w:t>Poleg tega je zdravilo Lyrica v jakostih 25</w:t>
      </w:r>
      <w:r w:rsidR="00FB0DE8" w:rsidRPr="00917AB5">
        <w:t> mg</w:t>
      </w:r>
      <w:r w:rsidRPr="00917AB5">
        <w:t>, 75</w:t>
      </w:r>
      <w:r w:rsidR="00FB0DE8" w:rsidRPr="00917AB5">
        <w:t> mg</w:t>
      </w:r>
      <w:r w:rsidRPr="00917AB5">
        <w:t>, 150</w:t>
      </w:r>
      <w:r w:rsidR="00FB0DE8" w:rsidRPr="00917AB5">
        <w:t> mg</w:t>
      </w:r>
      <w:r w:rsidRPr="00917AB5">
        <w:t xml:space="preserve"> in 300</w:t>
      </w:r>
      <w:r w:rsidR="00FB0DE8" w:rsidRPr="00917AB5">
        <w:t> mg</w:t>
      </w:r>
      <w:r w:rsidRPr="00917AB5">
        <w:t xml:space="preserve"> na voljo v plastenki iz polietilena visoke gostote z 200 kapsulami. </w:t>
      </w:r>
    </w:p>
    <w:p w14:paraId="5EC8EDAB" w14:textId="77777777" w:rsidR="00685197" w:rsidRPr="00917AB5" w:rsidRDefault="00685197" w:rsidP="00CA5F1A">
      <w:pPr>
        <w:tabs>
          <w:tab w:val="left" w:pos="562"/>
        </w:tabs>
      </w:pPr>
    </w:p>
    <w:p w14:paraId="11BFBC3E" w14:textId="77777777" w:rsidR="00CE3710" w:rsidRPr="00917AB5" w:rsidRDefault="009D6C57" w:rsidP="00CA5F1A">
      <w:pPr>
        <w:tabs>
          <w:tab w:val="left" w:pos="562"/>
        </w:tabs>
      </w:pPr>
      <w:r w:rsidRPr="00917AB5">
        <w:t>Na trgu morda ni vseh navedenih pakiranj.</w:t>
      </w:r>
    </w:p>
    <w:p w14:paraId="5D52B0EE" w14:textId="77777777" w:rsidR="00685197" w:rsidRPr="00917AB5" w:rsidRDefault="00685197" w:rsidP="00CA5F1A">
      <w:pPr>
        <w:tabs>
          <w:tab w:val="left" w:pos="562"/>
        </w:tabs>
      </w:pPr>
    </w:p>
    <w:p w14:paraId="03A55218" w14:textId="77777777" w:rsidR="00CE3710" w:rsidRPr="004534B3" w:rsidRDefault="009D6C57" w:rsidP="004534B3">
      <w:pPr>
        <w:keepNext/>
        <w:rPr>
          <w:b/>
          <w:bCs/>
        </w:rPr>
      </w:pPr>
      <w:r w:rsidRPr="004534B3">
        <w:rPr>
          <w:b/>
          <w:bCs/>
        </w:rPr>
        <w:t>Imetnik dovoljenja za promet z zdravilom in proizvajalec</w:t>
      </w:r>
    </w:p>
    <w:p w14:paraId="485A854F" w14:textId="77777777" w:rsidR="00685197" w:rsidRPr="00917AB5" w:rsidRDefault="00685197" w:rsidP="00CA5F1A"/>
    <w:p w14:paraId="784B25B4" w14:textId="77777777" w:rsidR="00CE3710" w:rsidRPr="00917AB5" w:rsidRDefault="009D6C57" w:rsidP="00CA5F1A">
      <w:pPr>
        <w:tabs>
          <w:tab w:val="left" w:pos="562"/>
        </w:tabs>
      </w:pPr>
      <w:r w:rsidRPr="00917AB5">
        <w:t>Imetnik dovoljenja za promet z zdravilom:</w:t>
      </w:r>
    </w:p>
    <w:p w14:paraId="75F25310" w14:textId="77777777" w:rsidR="00CE3710" w:rsidRPr="00917AB5" w:rsidRDefault="009D6C57" w:rsidP="00CA5F1A">
      <w:pPr>
        <w:tabs>
          <w:tab w:val="left" w:pos="562"/>
        </w:tabs>
      </w:pPr>
      <w:r w:rsidRPr="00917AB5">
        <w:t>Upjohn EESV, Rivium Westlaan 142, 2909 LD Capelle aan den IJssel, Nizozemska</w:t>
      </w:r>
    </w:p>
    <w:p w14:paraId="53B90249" w14:textId="77777777" w:rsidR="00685197" w:rsidRPr="00917AB5" w:rsidRDefault="00685197" w:rsidP="00CA5F1A">
      <w:pPr>
        <w:tabs>
          <w:tab w:val="left" w:pos="562"/>
        </w:tabs>
      </w:pPr>
    </w:p>
    <w:p w14:paraId="6C698392" w14:textId="77777777" w:rsidR="00CE3710" w:rsidRPr="00917AB5" w:rsidRDefault="009D6C57" w:rsidP="00CA5F1A">
      <w:pPr>
        <w:tabs>
          <w:tab w:val="left" w:pos="562"/>
        </w:tabs>
      </w:pPr>
      <w:r w:rsidRPr="00917AB5">
        <w:t>Proizvajalec:</w:t>
      </w:r>
    </w:p>
    <w:p w14:paraId="6526FABC" w14:textId="279B0571" w:rsidR="00CE3710" w:rsidRPr="00917AB5" w:rsidRDefault="009D6C57" w:rsidP="00CA5F1A">
      <w:pPr>
        <w:tabs>
          <w:tab w:val="left" w:pos="562"/>
        </w:tabs>
      </w:pPr>
      <w:r w:rsidRPr="00917AB5">
        <w:t>Pfizer Manufacturing Deutschland GmbH, Mooswaldallee 1,</w:t>
      </w:r>
      <w:r w:rsidR="005406F1">
        <w:t xml:space="preserve"> </w:t>
      </w:r>
      <w:r w:rsidRPr="00917AB5">
        <w:t>79</w:t>
      </w:r>
      <w:r w:rsidR="005406F1">
        <w:t>108</w:t>
      </w:r>
      <w:r w:rsidRPr="00917AB5">
        <w:t xml:space="preserve"> Freiburg</w:t>
      </w:r>
      <w:r w:rsidR="005406F1">
        <w:t xml:space="preserve"> Im Breisgau</w:t>
      </w:r>
      <w:r w:rsidRPr="00917AB5">
        <w:t>, Nemčija</w:t>
      </w:r>
    </w:p>
    <w:p w14:paraId="08A4C110" w14:textId="77777777" w:rsidR="001D267C" w:rsidRPr="00917AB5" w:rsidRDefault="001D267C" w:rsidP="00CA5F1A">
      <w:pPr>
        <w:keepNext/>
      </w:pPr>
    </w:p>
    <w:p w14:paraId="18F73CFD" w14:textId="04EA8F7D" w:rsidR="001D267C" w:rsidRPr="00917AB5" w:rsidRDefault="001D267C" w:rsidP="00CA5F1A">
      <w:r w:rsidRPr="00917AB5">
        <w:t>ali</w:t>
      </w:r>
    </w:p>
    <w:p w14:paraId="5FEB6AE2" w14:textId="77777777" w:rsidR="001D267C" w:rsidRPr="00917AB5" w:rsidRDefault="001D267C" w:rsidP="00CA5F1A"/>
    <w:p w14:paraId="7B999B82" w14:textId="463D5FB2" w:rsidR="00685197" w:rsidRPr="00917AB5" w:rsidRDefault="001D267C" w:rsidP="00CA5F1A">
      <w:pPr>
        <w:tabs>
          <w:tab w:val="left" w:pos="562"/>
        </w:tabs>
        <w:rPr>
          <w:bCs/>
        </w:rPr>
      </w:pPr>
      <w:r w:rsidRPr="00917AB5">
        <w:rPr>
          <w:bCs/>
        </w:rPr>
        <w:t>Mylan Hungary Kft., Mylan utca 1, Komárom 2900, Madžarska</w:t>
      </w:r>
    </w:p>
    <w:p w14:paraId="11F831EA" w14:textId="77777777" w:rsidR="00010657" w:rsidRPr="00917AB5" w:rsidRDefault="00010657" w:rsidP="00CA5F1A">
      <w:pPr>
        <w:tabs>
          <w:tab w:val="left" w:pos="562"/>
        </w:tabs>
        <w:rPr>
          <w:bCs/>
        </w:rPr>
      </w:pPr>
    </w:p>
    <w:p w14:paraId="1580A90D" w14:textId="163C90B0" w:rsidR="00010657" w:rsidRPr="00917AB5" w:rsidRDefault="00010657" w:rsidP="00CA5F1A">
      <w:pPr>
        <w:tabs>
          <w:tab w:val="left" w:pos="562"/>
        </w:tabs>
        <w:rPr>
          <w:bCs/>
        </w:rPr>
      </w:pPr>
      <w:r w:rsidRPr="00917AB5">
        <w:rPr>
          <w:bCs/>
        </w:rPr>
        <w:t>ali</w:t>
      </w:r>
    </w:p>
    <w:p w14:paraId="5462DC36" w14:textId="77777777" w:rsidR="00010657" w:rsidRPr="00917AB5" w:rsidRDefault="00010657" w:rsidP="00CA5F1A">
      <w:pPr>
        <w:tabs>
          <w:tab w:val="left" w:pos="562"/>
        </w:tabs>
        <w:rPr>
          <w:bCs/>
        </w:rPr>
      </w:pPr>
    </w:p>
    <w:p w14:paraId="4595797B" w14:textId="404CBEF5" w:rsidR="00010657" w:rsidRPr="00917AB5" w:rsidRDefault="00010657" w:rsidP="00CA5F1A">
      <w:pPr>
        <w:rPr>
          <w:lang w:eastAsia="en-GB"/>
        </w:rPr>
      </w:pPr>
      <w:r w:rsidRPr="00917AB5">
        <w:rPr>
          <w:lang w:val="cs-CZ"/>
        </w:rPr>
        <w:t xml:space="preserve">MEDIS INTERNATIONAL a.s., výrobní závod Bolatice, </w:t>
      </w:r>
      <w:r w:rsidRPr="00917AB5">
        <w:t>Průmyslová 961/16</w:t>
      </w:r>
      <w:r w:rsidRPr="00917AB5">
        <w:rPr>
          <w:lang w:eastAsia="en-GB"/>
        </w:rPr>
        <w:t xml:space="preserve">, </w:t>
      </w:r>
      <w:r w:rsidRPr="00917AB5">
        <w:t>747 23 Bolatice, Češka.</w:t>
      </w:r>
    </w:p>
    <w:p w14:paraId="3B8CF99E" w14:textId="77777777" w:rsidR="001D267C" w:rsidRPr="00917AB5" w:rsidRDefault="001D267C" w:rsidP="00CA5F1A">
      <w:pPr>
        <w:tabs>
          <w:tab w:val="left" w:pos="562"/>
        </w:tabs>
      </w:pPr>
    </w:p>
    <w:p w14:paraId="236DECE5" w14:textId="77777777" w:rsidR="001F599D" w:rsidRPr="00917AB5" w:rsidRDefault="009D6C57" w:rsidP="004C6357">
      <w:pPr>
        <w:keepNext/>
        <w:tabs>
          <w:tab w:val="left" w:pos="562"/>
        </w:tabs>
      </w:pPr>
      <w:r w:rsidRPr="00917AB5">
        <w:t>Za vse morebitne nadaljnje informacije o tem zdravilu se lahko obrnete na predstavništvo imetnika dovoljenja za promet z zdravilom:</w:t>
      </w:r>
    </w:p>
    <w:p w14:paraId="4B25C490" w14:textId="4EEFC722" w:rsidR="001F599D" w:rsidRPr="00917AB5" w:rsidRDefault="001F599D" w:rsidP="004C6357">
      <w:pPr>
        <w:keepNext/>
      </w:pPr>
    </w:p>
    <w:tbl>
      <w:tblPr>
        <w:tblW w:w="9074" w:type="dxa"/>
        <w:tblInd w:w="-2" w:type="dxa"/>
        <w:tblLayout w:type="fixed"/>
        <w:tblLook w:val="0000" w:firstRow="0" w:lastRow="0" w:firstColumn="0" w:lastColumn="0" w:noHBand="0" w:noVBand="0"/>
      </w:tblPr>
      <w:tblGrid>
        <w:gridCol w:w="4537"/>
        <w:gridCol w:w="4537"/>
      </w:tblGrid>
      <w:tr w:rsidR="007D5E3C" w:rsidRPr="00917AB5" w14:paraId="68165EB6" w14:textId="77777777" w:rsidTr="00856848">
        <w:trPr>
          <w:cantSplit/>
        </w:trPr>
        <w:tc>
          <w:tcPr>
            <w:tcW w:w="4537" w:type="dxa"/>
          </w:tcPr>
          <w:p w14:paraId="3B447080" w14:textId="77777777" w:rsidR="007D5E3C" w:rsidRPr="00917AB5" w:rsidRDefault="007D5E3C" w:rsidP="00CA5F1A">
            <w:pPr>
              <w:rPr>
                <w:b/>
                <w:bCs/>
                <w:lang w:val="fr-CA"/>
              </w:rPr>
            </w:pPr>
            <w:r w:rsidRPr="00917AB5">
              <w:rPr>
                <w:b/>
                <w:bCs/>
                <w:lang w:val="fr-CA"/>
              </w:rPr>
              <w:t>België/Belgique/Belgien</w:t>
            </w:r>
          </w:p>
          <w:p w14:paraId="4B9CA4A2" w14:textId="77777777" w:rsidR="007D5E3C" w:rsidRPr="00917AB5" w:rsidRDefault="007D5E3C" w:rsidP="00CA5F1A">
            <w:pPr>
              <w:rPr>
                <w:lang w:val="fr-FR"/>
              </w:rPr>
            </w:pPr>
            <w:r w:rsidRPr="00917AB5">
              <w:rPr>
                <w:lang w:val="fr-FR"/>
              </w:rPr>
              <w:t xml:space="preserve">Viatris </w:t>
            </w:r>
          </w:p>
          <w:p w14:paraId="5364B54A" w14:textId="77777777" w:rsidR="007D5E3C" w:rsidRPr="00917AB5" w:rsidRDefault="007D5E3C" w:rsidP="00CA5F1A">
            <w:pPr>
              <w:rPr>
                <w:lang w:val="fr-CA"/>
              </w:rPr>
            </w:pPr>
            <w:r w:rsidRPr="00917AB5">
              <w:rPr>
                <w:lang w:val="fr-CA"/>
              </w:rPr>
              <w:t xml:space="preserve">Tél/Tel: +32 (0)2 </w:t>
            </w:r>
            <w:r w:rsidRPr="00917AB5">
              <w:rPr>
                <w:lang w:val="fr-FR"/>
              </w:rPr>
              <w:t>658 61 00</w:t>
            </w:r>
          </w:p>
          <w:p w14:paraId="598BBAF0" w14:textId="77777777" w:rsidR="007D5E3C" w:rsidRPr="00917AB5" w:rsidRDefault="007D5E3C" w:rsidP="00CA5F1A">
            <w:pPr>
              <w:rPr>
                <w:lang w:val="fr-CA"/>
              </w:rPr>
            </w:pPr>
          </w:p>
        </w:tc>
        <w:tc>
          <w:tcPr>
            <w:tcW w:w="4537" w:type="dxa"/>
          </w:tcPr>
          <w:p w14:paraId="608F67F8" w14:textId="77777777" w:rsidR="007D5E3C" w:rsidRPr="00917AB5" w:rsidRDefault="007D5E3C" w:rsidP="00CA5F1A">
            <w:pPr>
              <w:rPr>
                <w:b/>
                <w:bCs/>
              </w:rPr>
            </w:pPr>
            <w:r w:rsidRPr="00917AB5">
              <w:rPr>
                <w:b/>
                <w:bCs/>
              </w:rPr>
              <w:t>Lietuva</w:t>
            </w:r>
          </w:p>
          <w:p w14:paraId="78948CAD" w14:textId="77777777" w:rsidR="007D5E3C" w:rsidRPr="00917AB5" w:rsidRDefault="007D5E3C" w:rsidP="00CA5F1A">
            <w:r w:rsidRPr="00917AB5">
              <w:t xml:space="preserve">Viatris UAB </w:t>
            </w:r>
          </w:p>
          <w:p w14:paraId="75E5C527" w14:textId="77CF0332" w:rsidR="007D5E3C" w:rsidRPr="00917AB5" w:rsidRDefault="007D5E3C" w:rsidP="00CA5F1A">
            <w:r w:rsidRPr="00917AB5">
              <w:t>Tel</w:t>
            </w:r>
            <w:del w:id="3061" w:author="RWS " w:date="2024-11-06T10:54:00Z">
              <w:r w:rsidRPr="00917AB5" w:rsidDel="006B7B22">
                <w:delText>.</w:delText>
              </w:r>
            </w:del>
            <w:ins w:id="3062" w:author="RWS " w:date="2024-11-06T10:54:00Z">
              <w:r w:rsidR="006B7B22">
                <w:t>:</w:t>
              </w:r>
            </w:ins>
            <w:r w:rsidRPr="00917AB5">
              <w:t xml:space="preserve"> +370 52051288</w:t>
            </w:r>
          </w:p>
          <w:p w14:paraId="0AC95033" w14:textId="77777777" w:rsidR="007D5E3C" w:rsidRPr="00917AB5" w:rsidRDefault="007D5E3C" w:rsidP="00CA5F1A"/>
        </w:tc>
      </w:tr>
      <w:tr w:rsidR="007D5E3C" w:rsidRPr="00917AB5" w14:paraId="415AB87F" w14:textId="77777777" w:rsidTr="00856848">
        <w:trPr>
          <w:cantSplit/>
        </w:trPr>
        <w:tc>
          <w:tcPr>
            <w:tcW w:w="4537" w:type="dxa"/>
          </w:tcPr>
          <w:p w14:paraId="3D3C5012" w14:textId="77777777" w:rsidR="007D5E3C" w:rsidRPr="00917AB5" w:rsidRDefault="007D5E3C" w:rsidP="00CA5F1A">
            <w:pPr>
              <w:rPr>
                <w:b/>
                <w:bCs/>
              </w:rPr>
            </w:pPr>
            <w:r w:rsidRPr="00917AB5">
              <w:rPr>
                <w:b/>
                <w:bCs/>
              </w:rPr>
              <w:t>България</w:t>
            </w:r>
          </w:p>
          <w:p w14:paraId="4DD8A837" w14:textId="77777777" w:rsidR="007D5E3C" w:rsidRPr="00917AB5" w:rsidRDefault="007D5E3C" w:rsidP="00CA5F1A">
            <w:r w:rsidRPr="00917AB5">
              <w:rPr>
                <w:bCs/>
              </w:rPr>
              <w:t>Майлан ЕООД</w:t>
            </w:r>
          </w:p>
          <w:p w14:paraId="0BBA327B" w14:textId="77777777" w:rsidR="007D5E3C" w:rsidRPr="00917AB5" w:rsidRDefault="007D5E3C" w:rsidP="00CA5F1A">
            <w:pPr>
              <w:rPr>
                <w:b/>
              </w:rPr>
            </w:pPr>
            <w:r w:rsidRPr="00917AB5">
              <w:t>Тел.: +359 2 44 55 400</w:t>
            </w:r>
          </w:p>
        </w:tc>
        <w:tc>
          <w:tcPr>
            <w:tcW w:w="4537" w:type="dxa"/>
          </w:tcPr>
          <w:p w14:paraId="012F4CC3" w14:textId="77777777" w:rsidR="007D5E3C" w:rsidRPr="00917AB5" w:rsidRDefault="007D5E3C" w:rsidP="00CA5F1A">
            <w:pPr>
              <w:rPr>
                <w:b/>
                <w:bCs/>
                <w:lang w:val="pt-BR"/>
              </w:rPr>
            </w:pPr>
            <w:r w:rsidRPr="00917AB5">
              <w:rPr>
                <w:b/>
                <w:bCs/>
                <w:lang w:val="pt-BR"/>
              </w:rPr>
              <w:t>Luxembourg/Luxemburg</w:t>
            </w:r>
          </w:p>
          <w:p w14:paraId="0EA09189" w14:textId="77777777" w:rsidR="007D5E3C" w:rsidRPr="00AB538D" w:rsidRDefault="007D5E3C" w:rsidP="00CA5F1A">
            <w:pPr>
              <w:rPr>
                <w:rFonts w:eastAsia="Calibri"/>
                <w:color w:val="000000"/>
                <w:lang w:val="pt-BR" w:eastAsia="en-GB"/>
              </w:rPr>
            </w:pPr>
            <w:r w:rsidRPr="00917AB5">
              <w:rPr>
                <w:lang w:val="pt-BR"/>
              </w:rPr>
              <w:t xml:space="preserve">Viatris </w:t>
            </w:r>
          </w:p>
          <w:p w14:paraId="40FBED31" w14:textId="77777777" w:rsidR="007D5E3C" w:rsidRPr="00917AB5" w:rsidRDefault="007D5E3C" w:rsidP="00CA5F1A">
            <w:pPr>
              <w:rPr>
                <w:lang w:val="pt-BR"/>
              </w:rPr>
            </w:pPr>
            <w:r w:rsidRPr="00917AB5">
              <w:rPr>
                <w:lang w:val="pt-BR"/>
              </w:rPr>
              <w:t>Tél/Tel: +32 (0)2 658 61 00</w:t>
            </w:r>
          </w:p>
          <w:p w14:paraId="1BC74D87" w14:textId="77777777" w:rsidR="007D5E3C" w:rsidRPr="00917AB5" w:rsidRDefault="007D5E3C" w:rsidP="00CA5F1A">
            <w:pPr>
              <w:rPr>
                <w:lang w:val="de-DE"/>
              </w:rPr>
            </w:pPr>
            <w:r w:rsidRPr="00917AB5">
              <w:t>(Belgique/Belgien)</w:t>
            </w:r>
          </w:p>
          <w:p w14:paraId="47F5F23C" w14:textId="77777777" w:rsidR="007D5E3C" w:rsidRPr="00917AB5" w:rsidRDefault="007D5E3C" w:rsidP="00CA5F1A">
            <w:pPr>
              <w:rPr>
                <w:lang w:val="de-DE"/>
              </w:rPr>
            </w:pPr>
          </w:p>
        </w:tc>
      </w:tr>
      <w:tr w:rsidR="007D5E3C" w:rsidRPr="00917AB5" w14:paraId="3AE93744" w14:textId="77777777" w:rsidTr="00856848">
        <w:trPr>
          <w:cantSplit/>
        </w:trPr>
        <w:tc>
          <w:tcPr>
            <w:tcW w:w="4537" w:type="dxa"/>
          </w:tcPr>
          <w:p w14:paraId="5064ABAA" w14:textId="77777777" w:rsidR="007D5E3C" w:rsidRPr="00917AB5" w:rsidRDefault="007D5E3C" w:rsidP="00CA5F1A">
            <w:pPr>
              <w:rPr>
                <w:b/>
                <w:bCs/>
              </w:rPr>
            </w:pPr>
            <w:r w:rsidRPr="00917AB5">
              <w:rPr>
                <w:b/>
                <w:bCs/>
              </w:rPr>
              <w:t>Česká republika</w:t>
            </w:r>
          </w:p>
          <w:p w14:paraId="411A7632" w14:textId="77777777" w:rsidR="007D5E3C" w:rsidRPr="00917AB5" w:rsidRDefault="007D5E3C" w:rsidP="00CA5F1A">
            <w:r w:rsidRPr="00917AB5">
              <w:t>Viatris CZ s.r.o.</w:t>
            </w:r>
          </w:p>
          <w:p w14:paraId="2F35230C" w14:textId="77777777" w:rsidR="007D5E3C" w:rsidRPr="00917AB5" w:rsidRDefault="007D5E3C" w:rsidP="00CA5F1A">
            <w:r w:rsidRPr="00917AB5">
              <w:t>Tel: +420 222 004 400</w:t>
            </w:r>
          </w:p>
          <w:p w14:paraId="248E56C2" w14:textId="77777777" w:rsidR="007D5E3C" w:rsidRPr="00917AB5" w:rsidRDefault="007D5E3C" w:rsidP="00CA5F1A"/>
        </w:tc>
        <w:tc>
          <w:tcPr>
            <w:tcW w:w="4537" w:type="dxa"/>
          </w:tcPr>
          <w:p w14:paraId="03A30A53" w14:textId="77777777" w:rsidR="007D5E3C" w:rsidRPr="00917AB5" w:rsidRDefault="007D5E3C" w:rsidP="00CA5F1A">
            <w:pPr>
              <w:rPr>
                <w:b/>
                <w:bCs/>
              </w:rPr>
            </w:pPr>
            <w:r w:rsidRPr="00917AB5">
              <w:rPr>
                <w:b/>
                <w:bCs/>
              </w:rPr>
              <w:t>Magyarország</w:t>
            </w:r>
          </w:p>
          <w:p w14:paraId="20CFCE52" w14:textId="77777777" w:rsidR="007D5E3C" w:rsidRPr="00AB538D" w:rsidRDefault="007D5E3C" w:rsidP="00CA5F1A">
            <w:pPr>
              <w:pStyle w:val="Default"/>
              <w:rPr>
                <w:sz w:val="22"/>
                <w:szCs w:val="22"/>
                <w:lang w:val="sl-SI"/>
              </w:rPr>
            </w:pPr>
            <w:r w:rsidRPr="00917AB5">
              <w:rPr>
                <w:sz w:val="22"/>
                <w:szCs w:val="22"/>
                <w:lang w:val="sl-SI"/>
              </w:rPr>
              <w:t xml:space="preserve">Viatris Healthcare Kft. </w:t>
            </w:r>
          </w:p>
          <w:p w14:paraId="5F2AF428" w14:textId="1004DF53" w:rsidR="007D5E3C" w:rsidRPr="00917AB5" w:rsidRDefault="007D5E3C" w:rsidP="00CA5F1A">
            <w:r w:rsidRPr="00917AB5">
              <w:t>Tel.</w:t>
            </w:r>
            <w:ins w:id="3063" w:author="RWS " w:date="2024-11-06T10:54:00Z">
              <w:r w:rsidR="006B7B22">
                <w:t>:</w:t>
              </w:r>
            </w:ins>
            <w:r w:rsidRPr="00917AB5">
              <w:t xml:space="preserve"> + 36 1 465 2100</w:t>
            </w:r>
          </w:p>
          <w:p w14:paraId="0DE5909B" w14:textId="77777777" w:rsidR="007D5E3C" w:rsidRPr="00917AB5" w:rsidRDefault="007D5E3C" w:rsidP="00CA5F1A"/>
        </w:tc>
      </w:tr>
      <w:tr w:rsidR="007D5E3C" w:rsidRPr="00917AB5" w14:paraId="512B1F6C" w14:textId="77777777" w:rsidTr="00856848">
        <w:trPr>
          <w:cantSplit/>
        </w:trPr>
        <w:tc>
          <w:tcPr>
            <w:tcW w:w="4537" w:type="dxa"/>
          </w:tcPr>
          <w:p w14:paraId="1FFA04F2" w14:textId="77777777" w:rsidR="007D5E3C" w:rsidRPr="00917AB5" w:rsidRDefault="007D5E3C" w:rsidP="00CA5F1A">
            <w:pPr>
              <w:rPr>
                <w:b/>
                <w:bCs/>
              </w:rPr>
            </w:pPr>
            <w:r w:rsidRPr="00917AB5">
              <w:rPr>
                <w:b/>
                <w:bCs/>
              </w:rPr>
              <w:t>Danmark</w:t>
            </w:r>
          </w:p>
          <w:p w14:paraId="559C7834" w14:textId="77777777" w:rsidR="007D5E3C" w:rsidRPr="00917AB5" w:rsidRDefault="007D5E3C" w:rsidP="00CA5F1A">
            <w:r w:rsidRPr="00917AB5">
              <w:t>Viatris ApS</w:t>
            </w:r>
          </w:p>
          <w:p w14:paraId="6EBC36E2" w14:textId="77777777" w:rsidR="007D5E3C" w:rsidRPr="00917AB5" w:rsidRDefault="007D5E3C" w:rsidP="00CA5F1A">
            <w:r w:rsidRPr="00917AB5">
              <w:t>Tlf: +45 28 11 69 32</w:t>
            </w:r>
          </w:p>
          <w:p w14:paraId="45926DB1" w14:textId="77777777" w:rsidR="007D5E3C" w:rsidRPr="00917AB5" w:rsidRDefault="007D5E3C" w:rsidP="00CA5F1A"/>
        </w:tc>
        <w:tc>
          <w:tcPr>
            <w:tcW w:w="4537" w:type="dxa"/>
          </w:tcPr>
          <w:p w14:paraId="1D87073B" w14:textId="77777777" w:rsidR="007D5E3C" w:rsidRPr="00917AB5" w:rsidRDefault="007D5E3C" w:rsidP="00CA5F1A">
            <w:pPr>
              <w:rPr>
                <w:b/>
                <w:bCs/>
                <w:lang w:val="es-SV"/>
              </w:rPr>
            </w:pPr>
            <w:r w:rsidRPr="00917AB5">
              <w:rPr>
                <w:b/>
                <w:bCs/>
                <w:lang w:val="es-SV"/>
              </w:rPr>
              <w:t>Malta</w:t>
            </w:r>
          </w:p>
          <w:p w14:paraId="602D136F" w14:textId="77777777" w:rsidR="007D5E3C" w:rsidRPr="00917AB5" w:rsidRDefault="007D5E3C" w:rsidP="00CA5F1A">
            <w:pPr>
              <w:rPr>
                <w:lang w:val="es-SV" w:eastAsia="en-GB"/>
              </w:rPr>
            </w:pPr>
            <w:r w:rsidRPr="00917AB5">
              <w:rPr>
                <w:lang w:val="es-SV"/>
              </w:rPr>
              <w:t>V.J. Salomone Pharma Limited</w:t>
            </w:r>
          </w:p>
          <w:p w14:paraId="3C4F8196" w14:textId="77777777" w:rsidR="007D5E3C" w:rsidRPr="00917AB5" w:rsidRDefault="007D5E3C" w:rsidP="00CA5F1A">
            <w:r w:rsidRPr="00917AB5">
              <w:t xml:space="preserve">Tel: </w:t>
            </w:r>
            <w:r w:rsidRPr="00917AB5">
              <w:rPr>
                <w:lang w:val="en-US"/>
              </w:rPr>
              <w:t>(+356) 21 220 174</w:t>
            </w:r>
          </w:p>
        </w:tc>
      </w:tr>
      <w:tr w:rsidR="007D5E3C" w:rsidRPr="00917AB5" w14:paraId="36145662" w14:textId="77777777" w:rsidTr="00856848">
        <w:trPr>
          <w:cantSplit/>
        </w:trPr>
        <w:tc>
          <w:tcPr>
            <w:tcW w:w="4537" w:type="dxa"/>
          </w:tcPr>
          <w:p w14:paraId="7E615A75" w14:textId="77777777" w:rsidR="007D5E3C" w:rsidRPr="00917AB5" w:rsidRDefault="007D5E3C" w:rsidP="00CA5F1A">
            <w:pPr>
              <w:rPr>
                <w:b/>
                <w:bCs/>
                <w:lang w:val="de-DE"/>
              </w:rPr>
            </w:pPr>
            <w:r w:rsidRPr="00917AB5">
              <w:rPr>
                <w:b/>
                <w:bCs/>
                <w:lang w:val="de-DE"/>
              </w:rPr>
              <w:t>Deutschland</w:t>
            </w:r>
          </w:p>
          <w:p w14:paraId="77D82DBE" w14:textId="77777777" w:rsidR="007D5E3C" w:rsidRPr="00917AB5" w:rsidRDefault="007D5E3C" w:rsidP="00CA5F1A">
            <w:pPr>
              <w:rPr>
                <w:lang w:val="de-DE"/>
              </w:rPr>
            </w:pPr>
            <w:r w:rsidRPr="00917AB5">
              <w:rPr>
                <w:lang w:val="de-DE"/>
              </w:rPr>
              <w:t>Viatris Healthcare GmbH</w:t>
            </w:r>
          </w:p>
          <w:p w14:paraId="3B5FB9F3" w14:textId="77777777" w:rsidR="007D5E3C" w:rsidRPr="00917AB5" w:rsidRDefault="007D5E3C" w:rsidP="00CA5F1A">
            <w:pPr>
              <w:rPr>
                <w:lang w:val="de-DE"/>
              </w:rPr>
            </w:pPr>
            <w:r w:rsidRPr="00917AB5">
              <w:rPr>
                <w:lang w:val="de-DE"/>
              </w:rPr>
              <w:t>Tel: +49 (0)800 0700 800</w:t>
            </w:r>
          </w:p>
          <w:p w14:paraId="626D76B8" w14:textId="77777777" w:rsidR="007D5E3C" w:rsidRPr="00917AB5" w:rsidRDefault="007D5E3C" w:rsidP="00CA5F1A">
            <w:pPr>
              <w:rPr>
                <w:lang w:val="de-DE"/>
              </w:rPr>
            </w:pPr>
          </w:p>
        </w:tc>
        <w:tc>
          <w:tcPr>
            <w:tcW w:w="4537" w:type="dxa"/>
          </w:tcPr>
          <w:p w14:paraId="1C7049B6" w14:textId="77777777" w:rsidR="007D5E3C" w:rsidRPr="00917AB5" w:rsidRDefault="007D5E3C" w:rsidP="00CA5F1A">
            <w:pPr>
              <w:rPr>
                <w:b/>
                <w:bCs/>
              </w:rPr>
            </w:pPr>
            <w:r w:rsidRPr="00917AB5">
              <w:rPr>
                <w:b/>
                <w:bCs/>
              </w:rPr>
              <w:t>Nederland</w:t>
            </w:r>
          </w:p>
          <w:p w14:paraId="1AC88EEE" w14:textId="77777777" w:rsidR="007D5E3C" w:rsidRPr="00917AB5" w:rsidRDefault="007D5E3C" w:rsidP="00CA5F1A">
            <w:r w:rsidRPr="00917AB5">
              <w:t>Mylan Healthcare BV</w:t>
            </w:r>
          </w:p>
          <w:p w14:paraId="1B2002B3" w14:textId="77777777" w:rsidR="007D5E3C" w:rsidRPr="00917AB5" w:rsidRDefault="007D5E3C" w:rsidP="00CA5F1A">
            <w:r w:rsidRPr="00917AB5">
              <w:t>Tel: +31 (0)20 426 3300</w:t>
            </w:r>
          </w:p>
        </w:tc>
      </w:tr>
      <w:tr w:rsidR="007D5E3C" w:rsidRPr="00917AB5" w14:paraId="5D062A63" w14:textId="77777777" w:rsidTr="00856848">
        <w:trPr>
          <w:cantSplit/>
        </w:trPr>
        <w:tc>
          <w:tcPr>
            <w:tcW w:w="4537" w:type="dxa"/>
          </w:tcPr>
          <w:p w14:paraId="4542C0C6" w14:textId="77777777" w:rsidR="007D5E3C" w:rsidRPr="00917AB5" w:rsidRDefault="007D5E3C" w:rsidP="00CA5F1A">
            <w:pPr>
              <w:rPr>
                <w:b/>
                <w:bCs/>
              </w:rPr>
            </w:pPr>
            <w:r w:rsidRPr="00917AB5">
              <w:rPr>
                <w:b/>
                <w:bCs/>
              </w:rPr>
              <w:t>Eesti</w:t>
            </w:r>
          </w:p>
          <w:p w14:paraId="2CEA373C" w14:textId="77777777" w:rsidR="007D5E3C" w:rsidRPr="00AB538D" w:rsidRDefault="007D5E3C" w:rsidP="00CA5F1A">
            <w:pPr>
              <w:pStyle w:val="Default"/>
              <w:rPr>
                <w:sz w:val="22"/>
                <w:szCs w:val="22"/>
              </w:rPr>
            </w:pPr>
            <w:r w:rsidRPr="00917AB5">
              <w:rPr>
                <w:sz w:val="22"/>
                <w:szCs w:val="22"/>
              </w:rPr>
              <w:t xml:space="preserve">Viatris OÜ </w:t>
            </w:r>
          </w:p>
          <w:p w14:paraId="3055C154" w14:textId="77777777" w:rsidR="007D5E3C" w:rsidRPr="00917AB5" w:rsidRDefault="007D5E3C" w:rsidP="00CA5F1A">
            <w:r w:rsidRPr="00917AB5">
              <w:t>Tel: +372 6363 052</w:t>
            </w:r>
          </w:p>
          <w:p w14:paraId="64E686C2" w14:textId="77777777" w:rsidR="007D5E3C" w:rsidRPr="00917AB5" w:rsidRDefault="007D5E3C" w:rsidP="00CA5F1A"/>
        </w:tc>
        <w:tc>
          <w:tcPr>
            <w:tcW w:w="4537" w:type="dxa"/>
          </w:tcPr>
          <w:p w14:paraId="7ACCB91C" w14:textId="77777777" w:rsidR="007D5E3C" w:rsidRPr="00917AB5" w:rsidRDefault="007D5E3C" w:rsidP="00CA5F1A">
            <w:pPr>
              <w:rPr>
                <w:b/>
                <w:bCs/>
              </w:rPr>
            </w:pPr>
            <w:r w:rsidRPr="00917AB5">
              <w:rPr>
                <w:b/>
                <w:bCs/>
              </w:rPr>
              <w:t>Norge</w:t>
            </w:r>
          </w:p>
          <w:p w14:paraId="1AE651F3" w14:textId="77777777" w:rsidR="007D5E3C" w:rsidRPr="00917AB5" w:rsidRDefault="007D5E3C" w:rsidP="00CA5F1A">
            <w:pPr>
              <w:pStyle w:val="Header"/>
              <w:rPr>
                <w:lang w:val="en-GB" w:eastAsia="en-US"/>
              </w:rPr>
            </w:pPr>
            <w:r w:rsidRPr="00917AB5">
              <w:rPr>
                <w:snapToGrid w:val="0"/>
                <w:lang w:val="en-GB" w:eastAsia="en-US"/>
              </w:rPr>
              <w:t>Viatris AS</w:t>
            </w:r>
          </w:p>
          <w:p w14:paraId="10E2849D" w14:textId="77777777" w:rsidR="007D5E3C" w:rsidRPr="00917AB5" w:rsidRDefault="007D5E3C" w:rsidP="00CA5F1A">
            <w:r w:rsidRPr="00917AB5">
              <w:rPr>
                <w:snapToGrid w:val="0"/>
              </w:rPr>
              <w:t>Tlf: +47 66 75 33 00</w:t>
            </w:r>
          </w:p>
        </w:tc>
      </w:tr>
      <w:tr w:rsidR="007D5E3C" w:rsidRPr="00917AB5" w14:paraId="6B5E1CF4" w14:textId="77777777" w:rsidTr="00856848">
        <w:trPr>
          <w:cantSplit/>
        </w:trPr>
        <w:tc>
          <w:tcPr>
            <w:tcW w:w="4537" w:type="dxa"/>
          </w:tcPr>
          <w:p w14:paraId="50951060" w14:textId="77777777" w:rsidR="007D5E3C" w:rsidRPr="00917AB5" w:rsidRDefault="007D5E3C" w:rsidP="00CA5F1A">
            <w:pPr>
              <w:rPr>
                <w:b/>
                <w:bCs/>
              </w:rPr>
            </w:pPr>
            <w:r w:rsidRPr="00917AB5">
              <w:rPr>
                <w:b/>
                <w:bCs/>
              </w:rPr>
              <w:t>Ελλάδα</w:t>
            </w:r>
          </w:p>
          <w:p w14:paraId="01A208BF" w14:textId="77777777" w:rsidR="007D5E3C" w:rsidRPr="00AB538D" w:rsidRDefault="007D5E3C" w:rsidP="00CA5F1A">
            <w:pPr>
              <w:pStyle w:val="Default"/>
              <w:rPr>
                <w:sz w:val="22"/>
                <w:szCs w:val="22"/>
                <w:lang w:val="sl-SI"/>
              </w:rPr>
            </w:pPr>
            <w:r w:rsidRPr="00917AB5">
              <w:rPr>
                <w:sz w:val="22"/>
                <w:szCs w:val="22"/>
                <w:lang w:val="sl-SI"/>
              </w:rPr>
              <w:t xml:space="preserve">Viatris Hellas Ltd </w:t>
            </w:r>
          </w:p>
          <w:p w14:paraId="40364102" w14:textId="77777777" w:rsidR="007D5E3C" w:rsidRPr="00917AB5" w:rsidRDefault="007D5E3C" w:rsidP="00CA5F1A">
            <w:r w:rsidRPr="00917AB5">
              <w:t>Τηλ</w:t>
            </w:r>
            <w:del w:id="3064" w:author="RWS " w:date="2024-11-06T10:55:00Z">
              <w:r w:rsidRPr="00917AB5" w:rsidDel="006B7B22">
                <w:delText>.</w:delText>
              </w:r>
            </w:del>
            <w:r w:rsidRPr="00917AB5">
              <w:t>: +30 2100 100 002</w:t>
            </w:r>
          </w:p>
          <w:p w14:paraId="7C68B75A" w14:textId="77777777" w:rsidR="007D5E3C" w:rsidRPr="00917AB5" w:rsidRDefault="007D5E3C" w:rsidP="00CA5F1A"/>
        </w:tc>
        <w:tc>
          <w:tcPr>
            <w:tcW w:w="4537" w:type="dxa"/>
          </w:tcPr>
          <w:p w14:paraId="584EE3E4" w14:textId="77777777" w:rsidR="007D5E3C" w:rsidRPr="00917AB5" w:rsidRDefault="007D5E3C" w:rsidP="00CA5F1A">
            <w:pPr>
              <w:rPr>
                <w:b/>
                <w:bCs/>
                <w:lang w:val="de-DE"/>
              </w:rPr>
            </w:pPr>
            <w:r w:rsidRPr="00917AB5">
              <w:rPr>
                <w:b/>
                <w:bCs/>
                <w:lang w:val="de-DE"/>
              </w:rPr>
              <w:t>Österreich</w:t>
            </w:r>
          </w:p>
          <w:p w14:paraId="658986C1" w14:textId="172EA031" w:rsidR="007D5E3C" w:rsidRPr="00917AB5" w:rsidRDefault="007D5E3C" w:rsidP="00CA5F1A">
            <w:pPr>
              <w:rPr>
                <w:b/>
                <w:lang w:val="de-DE"/>
              </w:rPr>
            </w:pPr>
            <w:r w:rsidRPr="00917AB5">
              <w:rPr>
                <w:lang w:val="de-DE"/>
              </w:rPr>
              <w:t>Viatris Austria GmbH</w:t>
            </w:r>
          </w:p>
          <w:p w14:paraId="68038DA7" w14:textId="77777777" w:rsidR="007D5E3C" w:rsidRPr="00917AB5" w:rsidRDefault="007D5E3C" w:rsidP="00CA5F1A">
            <w:pPr>
              <w:rPr>
                <w:lang w:val="de-DE"/>
              </w:rPr>
            </w:pPr>
            <w:r w:rsidRPr="00917AB5">
              <w:rPr>
                <w:lang w:val="de-DE"/>
              </w:rPr>
              <w:t>Tel: +43 1 86390</w:t>
            </w:r>
            <w:r w:rsidRPr="00917AB5" w:rsidDel="00355A6A">
              <w:rPr>
                <w:lang w:val="de-DE"/>
              </w:rPr>
              <w:t xml:space="preserve"> </w:t>
            </w:r>
          </w:p>
        </w:tc>
      </w:tr>
      <w:tr w:rsidR="007D5E3C" w:rsidRPr="00917AB5" w14:paraId="40704C8D" w14:textId="77777777" w:rsidTr="00856848">
        <w:trPr>
          <w:cantSplit/>
        </w:trPr>
        <w:tc>
          <w:tcPr>
            <w:tcW w:w="4537" w:type="dxa"/>
          </w:tcPr>
          <w:p w14:paraId="14899BF4" w14:textId="77777777" w:rsidR="007D5E3C" w:rsidRPr="00917AB5" w:rsidRDefault="007D5E3C" w:rsidP="00CA5F1A">
            <w:pPr>
              <w:rPr>
                <w:b/>
                <w:bCs/>
                <w:lang w:val="es-SV"/>
              </w:rPr>
            </w:pPr>
            <w:r w:rsidRPr="00917AB5">
              <w:rPr>
                <w:b/>
                <w:bCs/>
                <w:lang w:val="es-SV"/>
              </w:rPr>
              <w:t>España</w:t>
            </w:r>
          </w:p>
          <w:p w14:paraId="7E3094E9" w14:textId="72C43C6F" w:rsidR="007D5E3C" w:rsidRPr="00917AB5" w:rsidRDefault="007D5E3C" w:rsidP="00CA5F1A">
            <w:pPr>
              <w:rPr>
                <w:lang w:val="es-SV"/>
              </w:rPr>
            </w:pPr>
            <w:r w:rsidRPr="00917AB5">
              <w:rPr>
                <w:lang w:val="es-SV"/>
              </w:rPr>
              <w:t>Viatris Pharmaceuticals, S.L.</w:t>
            </w:r>
          </w:p>
          <w:p w14:paraId="28CDB478" w14:textId="77777777" w:rsidR="007D5E3C" w:rsidRPr="00917AB5" w:rsidRDefault="007D5E3C" w:rsidP="00CA5F1A">
            <w:r w:rsidRPr="00917AB5">
              <w:t>Tel: +34 900 102 712</w:t>
            </w:r>
          </w:p>
          <w:p w14:paraId="769122F4" w14:textId="77777777" w:rsidR="007D5E3C" w:rsidRPr="00917AB5" w:rsidRDefault="007D5E3C" w:rsidP="00CA5F1A"/>
        </w:tc>
        <w:tc>
          <w:tcPr>
            <w:tcW w:w="4537" w:type="dxa"/>
          </w:tcPr>
          <w:p w14:paraId="38F6CFCB" w14:textId="77777777" w:rsidR="007D5E3C" w:rsidRPr="00917AB5" w:rsidRDefault="007D5E3C" w:rsidP="00CA5F1A">
            <w:pPr>
              <w:pStyle w:val="Heading7"/>
              <w:rPr>
                <w:rFonts w:ascii="Times New Roman" w:hAnsi="Times New Roman" w:cs="Times New Roman"/>
                <w:b/>
                <w:bCs/>
                <w:i w:val="0"/>
                <w:iCs w:val="0"/>
                <w:color w:val="auto"/>
                <w:lang w:val="sv-SE" w:eastAsia="en-US"/>
              </w:rPr>
            </w:pPr>
            <w:r w:rsidRPr="00917AB5">
              <w:rPr>
                <w:rFonts w:ascii="Times New Roman" w:hAnsi="Times New Roman" w:cs="Times New Roman"/>
                <w:b/>
                <w:bCs/>
                <w:i w:val="0"/>
                <w:iCs w:val="0"/>
                <w:color w:val="auto"/>
                <w:lang w:val="sv-SE" w:eastAsia="en-US"/>
              </w:rPr>
              <w:t>Polska</w:t>
            </w:r>
          </w:p>
          <w:p w14:paraId="6F8E80F9" w14:textId="6D4F56D9" w:rsidR="007D5E3C" w:rsidRPr="00917AB5" w:rsidRDefault="007D5E3C" w:rsidP="00CA5F1A">
            <w:r w:rsidRPr="00917AB5">
              <w:t>Viatris Healthcare Sp. z o.o.</w:t>
            </w:r>
          </w:p>
          <w:p w14:paraId="48F6D5AE" w14:textId="77777777" w:rsidR="007D5E3C" w:rsidRPr="00917AB5" w:rsidRDefault="007D5E3C" w:rsidP="00CA5F1A">
            <w:r w:rsidRPr="00917AB5">
              <w:t>Tel.: +48 22 546 64 00</w:t>
            </w:r>
          </w:p>
        </w:tc>
      </w:tr>
      <w:tr w:rsidR="007D5E3C" w:rsidRPr="00917AB5" w14:paraId="04C9DEA6" w14:textId="77777777" w:rsidTr="00856848">
        <w:trPr>
          <w:cantSplit/>
        </w:trPr>
        <w:tc>
          <w:tcPr>
            <w:tcW w:w="4537" w:type="dxa"/>
          </w:tcPr>
          <w:p w14:paraId="2F359CFB" w14:textId="77777777" w:rsidR="007D5E3C" w:rsidRPr="00917AB5" w:rsidRDefault="007D5E3C" w:rsidP="00CA5F1A">
            <w:pPr>
              <w:rPr>
                <w:b/>
                <w:bCs/>
              </w:rPr>
            </w:pPr>
            <w:r w:rsidRPr="00917AB5">
              <w:rPr>
                <w:b/>
                <w:bCs/>
              </w:rPr>
              <w:t>France</w:t>
            </w:r>
          </w:p>
          <w:p w14:paraId="36D42845" w14:textId="77777777" w:rsidR="007D5E3C" w:rsidRPr="00917AB5" w:rsidRDefault="007D5E3C" w:rsidP="00CA5F1A">
            <w:r w:rsidRPr="00917AB5">
              <w:rPr>
                <w:lang w:val="it-IT"/>
              </w:rPr>
              <w:t>Viatris Santé</w:t>
            </w:r>
          </w:p>
          <w:p w14:paraId="0419A5CD" w14:textId="77777777" w:rsidR="007D5E3C" w:rsidRPr="00917AB5" w:rsidRDefault="007D5E3C" w:rsidP="00CA5F1A">
            <w:r w:rsidRPr="00917AB5">
              <w:t>Tél: +33 (0)4 37 25 75 00</w:t>
            </w:r>
          </w:p>
          <w:p w14:paraId="66FA6EEE" w14:textId="77777777" w:rsidR="007D5E3C" w:rsidRPr="00917AB5" w:rsidRDefault="007D5E3C" w:rsidP="00CA5F1A"/>
        </w:tc>
        <w:tc>
          <w:tcPr>
            <w:tcW w:w="4537" w:type="dxa"/>
          </w:tcPr>
          <w:p w14:paraId="307E88EA" w14:textId="77777777" w:rsidR="007D5E3C" w:rsidRPr="00917AB5" w:rsidRDefault="007D5E3C" w:rsidP="00CA5F1A">
            <w:pPr>
              <w:rPr>
                <w:b/>
                <w:bCs/>
              </w:rPr>
            </w:pPr>
            <w:r w:rsidRPr="00917AB5">
              <w:rPr>
                <w:b/>
                <w:bCs/>
              </w:rPr>
              <w:t>Portugal</w:t>
            </w:r>
          </w:p>
          <w:p w14:paraId="0157346E" w14:textId="77777777" w:rsidR="007D5E3C" w:rsidRPr="00AB538D" w:rsidRDefault="007D5E3C" w:rsidP="00CA5F1A">
            <w:pPr>
              <w:pStyle w:val="Default"/>
              <w:rPr>
                <w:sz w:val="22"/>
                <w:szCs w:val="22"/>
                <w:lang w:val="pt-BR"/>
              </w:rPr>
            </w:pPr>
            <w:r w:rsidRPr="00917AB5">
              <w:rPr>
                <w:sz w:val="22"/>
                <w:szCs w:val="22"/>
                <w:lang w:val="pt-BR"/>
              </w:rPr>
              <w:t xml:space="preserve">Viatris Healthcare, Lda. </w:t>
            </w:r>
          </w:p>
          <w:p w14:paraId="09831504" w14:textId="77777777" w:rsidR="007D5E3C" w:rsidRPr="00917AB5" w:rsidRDefault="007D5E3C" w:rsidP="00CA5F1A">
            <w:pPr>
              <w:pStyle w:val="EndnoteText"/>
              <w:tabs>
                <w:tab w:val="clear" w:pos="567"/>
              </w:tabs>
              <w:rPr>
                <w:sz w:val="22"/>
                <w:szCs w:val="22"/>
                <w:lang w:val="pt-BR" w:eastAsia="en-US"/>
              </w:rPr>
            </w:pPr>
            <w:r w:rsidRPr="00917AB5">
              <w:rPr>
                <w:sz w:val="22"/>
                <w:szCs w:val="22"/>
                <w:lang w:val="pt-BR" w:eastAsia="en-US"/>
              </w:rPr>
              <w:t>Tel: +351 21 412 72 00</w:t>
            </w:r>
          </w:p>
        </w:tc>
      </w:tr>
      <w:tr w:rsidR="007D5E3C" w:rsidRPr="00917AB5" w14:paraId="713E47FF" w14:textId="77777777" w:rsidTr="00856848">
        <w:trPr>
          <w:cantSplit/>
        </w:trPr>
        <w:tc>
          <w:tcPr>
            <w:tcW w:w="4537" w:type="dxa"/>
          </w:tcPr>
          <w:p w14:paraId="4F6F3B04" w14:textId="77777777" w:rsidR="007D5E3C" w:rsidRPr="00917AB5" w:rsidRDefault="007D5E3C" w:rsidP="00CA5F1A">
            <w:pPr>
              <w:rPr>
                <w:b/>
                <w:bCs/>
                <w:lang w:val="sv-SE"/>
              </w:rPr>
            </w:pPr>
            <w:r w:rsidRPr="00917AB5">
              <w:rPr>
                <w:b/>
                <w:bCs/>
                <w:lang w:val="sv-SE"/>
              </w:rPr>
              <w:t>Hrvatska</w:t>
            </w:r>
          </w:p>
          <w:p w14:paraId="7937ED31" w14:textId="77777777" w:rsidR="007D5E3C" w:rsidRPr="00AB538D" w:rsidRDefault="007D5E3C" w:rsidP="00CA5F1A">
            <w:pPr>
              <w:pStyle w:val="Default"/>
              <w:rPr>
                <w:sz w:val="22"/>
                <w:szCs w:val="22"/>
                <w:lang w:val="sv-SE"/>
              </w:rPr>
            </w:pPr>
            <w:r w:rsidRPr="00917AB5">
              <w:rPr>
                <w:sz w:val="22"/>
                <w:szCs w:val="22"/>
                <w:lang w:val="sv-SE"/>
              </w:rPr>
              <w:t xml:space="preserve">Viatris Hrvatska d.o.o. </w:t>
            </w:r>
          </w:p>
          <w:p w14:paraId="71936623" w14:textId="77777777" w:rsidR="007D5E3C" w:rsidRPr="00917AB5" w:rsidRDefault="007D5E3C" w:rsidP="00CA5F1A">
            <w:pPr>
              <w:rPr>
                <w:b/>
                <w:bCs/>
              </w:rPr>
            </w:pPr>
            <w:r w:rsidRPr="00917AB5">
              <w:t>Tel: + 385 1 23 50 599</w:t>
            </w:r>
          </w:p>
          <w:p w14:paraId="3EC237F0" w14:textId="77777777" w:rsidR="007D5E3C" w:rsidRPr="00917AB5" w:rsidRDefault="007D5E3C" w:rsidP="00CA5F1A"/>
        </w:tc>
        <w:tc>
          <w:tcPr>
            <w:tcW w:w="4537" w:type="dxa"/>
          </w:tcPr>
          <w:p w14:paraId="3BE8C954" w14:textId="77777777" w:rsidR="007D5E3C" w:rsidRPr="00917AB5" w:rsidRDefault="007D5E3C" w:rsidP="00CA5F1A">
            <w:pPr>
              <w:rPr>
                <w:b/>
                <w:bCs/>
              </w:rPr>
            </w:pPr>
            <w:r w:rsidRPr="00917AB5">
              <w:rPr>
                <w:b/>
                <w:bCs/>
              </w:rPr>
              <w:t>România</w:t>
            </w:r>
          </w:p>
          <w:p w14:paraId="6C807EDE" w14:textId="77777777" w:rsidR="007D5E3C" w:rsidRPr="00917AB5" w:rsidRDefault="007D5E3C" w:rsidP="00CA5F1A">
            <w:pPr>
              <w:rPr>
                <w:bCs/>
              </w:rPr>
            </w:pPr>
            <w:r w:rsidRPr="00917AB5">
              <w:rPr>
                <w:bCs/>
              </w:rPr>
              <w:t>BGP Products SRL</w:t>
            </w:r>
          </w:p>
          <w:p w14:paraId="1890054F" w14:textId="77777777" w:rsidR="007D5E3C" w:rsidRPr="00917AB5" w:rsidRDefault="007D5E3C" w:rsidP="00CA5F1A">
            <w:r w:rsidRPr="00917AB5">
              <w:t>Tel: +40 372 579 000</w:t>
            </w:r>
            <w:r w:rsidRPr="00917AB5" w:rsidDel="00ED77AA">
              <w:t xml:space="preserve"> </w:t>
            </w:r>
          </w:p>
          <w:p w14:paraId="68286883" w14:textId="77777777" w:rsidR="007D5E3C" w:rsidRPr="00917AB5" w:rsidRDefault="007D5E3C" w:rsidP="00CA5F1A"/>
        </w:tc>
      </w:tr>
      <w:tr w:rsidR="007D5E3C" w:rsidRPr="00917AB5" w14:paraId="01B2FA60" w14:textId="77777777" w:rsidTr="00856848">
        <w:trPr>
          <w:cantSplit/>
        </w:trPr>
        <w:tc>
          <w:tcPr>
            <w:tcW w:w="4537" w:type="dxa"/>
          </w:tcPr>
          <w:p w14:paraId="7D5CFCBE" w14:textId="77777777" w:rsidR="007D5E3C" w:rsidRPr="00917AB5" w:rsidRDefault="007D5E3C" w:rsidP="00CA5F1A">
            <w:pPr>
              <w:rPr>
                <w:b/>
                <w:bCs/>
              </w:rPr>
            </w:pPr>
            <w:r w:rsidRPr="00917AB5">
              <w:rPr>
                <w:b/>
                <w:bCs/>
              </w:rPr>
              <w:t>Ireland</w:t>
            </w:r>
          </w:p>
          <w:p w14:paraId="7358EFA5" w14:textId="17C3ABA9" w:rsidR="007D5E3C" w:rsidRPr="00917AB5" w:rsidRDefault="007D5E3C" w:rsidP="00CA5F1A">
            <w:pPr>
              <w:rPr>
                <w:lang w:val="en-US"/>
              </w:rPr>
            </w:pPr>
            <w:r w:rsidRPr="00917AB5">
              <w:rPr>
                <w:lang w:val="en-US"/>
              </w:rPr>
              <w:t xml:space="preserve">Viatris Limited </w:t>
            </w:r>
          </w:p>
          <w:p w14:paraId="35EE7910" w14:textId="77777777" w:rsidR="007D5E3C" w:rsidRPr="00917AB5" w:rsidRDefault="007D5E3C" w:rsidP="00CA5F1A">
            <w:r w:rsidRPr="00917AB5">
              <w:t>Tel: +353 1 8711600</w:t>
            </w:r>
          </w:p>
          <w:p w14:paraId="18A738DA" w14:textId="77777777" w:rsidR="007D5E3C" w:rsidRPr="00917AB5" w:rsidRDefault="007D5E3C" w:rsidP="00CA5F1A"/>
        </w:tc>
        <w:tc>
          <w:tcPr>
            <w:tcW w:w="4537" w:type="dxa"/>
          </w:tcPr>
          <w:p w14:paraId="623CB519" w14:textId="77777777" w:rsidR="007D5E3C" w:rsidRPr="00AB538D" w:rsidRDefault="007D5E3C" w:rsidP="00CA5F1A">
            <w:pPr>
              <w:pStyle w:val="Heading2"/>
              <w:spacing w:line="240" w:lineRule="auto"/>
              <w:rPr>
                <w:b/>
                <w:u w:val="none"/>
                <w:lang w:val="it-IT"/>
              </w:rPr>
            </w:pPr>
            <w:r w:rsidRPr="00AB538D">
              <w:rPr>
                <w:b/>
                <w:u w:val="none"/>
                <w:lang w:val="it-IT"/>
              </w:rPr>
              <w:t>Slovenija</w:t>
            </w:r>
          </w:p>
          <w:p w14:paraId="4DFC58DF" w14:textId="77777777" w:rsidR="007D5E3C" w:rsidRPr="00917AB5" w:rsidRDefault="007D5E3C" w:rsidP="00CA5F1A">
            <w:pPr>
              <w:rPr>
                <w:lang w:val="it-IT"/>
              </w:rPr>
            </w:pPr>
            <w:r w:rsidRPr="00917AB5">
              <w:rPr>
                <w:lang w:val="it-IT"/>
              </w:rPr>
              <w:t>Viatris d.o.o.</w:t>
            </w:r>
          </w:p>
          <w:p w14:paraId="64EA4637" w14:textId="77777777" w:rsidR="007D5E3C" w:rsidRPr="00917AB5" w:rsidRDefault="007D5E3C" w:rsidP="00CA5F1A">
            <w:r w:rsidRPr="00917AB5">
              <w:t>Tel: +386 1 236 31 80</w:t>
            </w:r>
            <w:r w:rsidRPr="00917AB5" w:rsidDel="0021458E">
              <w:t xml:space="preserve"> </w:t>
            </w:r>
          </w:p>
          <w:p w14:paraId="0A9498B4" w14:textId="77777777" w:rsidR="007D5E3C" w:rsidRPr="00917AB5" w:rsidRDefault="007D5E3C" w:rsidP="00CA5F1A"/>
        </w:tc>
      </w:tr>
      <w:tr w:rsidR="007D5E3C" w:rsidRPr="00917AB5" w14:paraId="027F16C1" w14:textId="77777777" w:rsidTr="00856848">
        <w:trPr>
          <w:cantSplit/>
        </w:trPr>
        <w:tc>
          <w:tcPr>
            <w:tcW w:w="4537" w:type="dxa"/>
          </w:tcPr>
          <w:p w14:paraId="4A3BE534" w14:textId="77777777" w:rsidR="007D5E3C" w:rsidRPr="00917AB5" w:rsidRDefault="007D5E3C" w:rsidP="00CA5F1A">
            <w:pPr>
              <w:rPr>
                <w:b/>
                <w:bCs/>
              </w:rPr>
            </w:pPr>
            <w:r w:rsidRPr="00917AB5">
              <w:rPr>
                <w:b/>
                <w:bCs/>
              </w:rPr>
              <w:t>Ísland</w:t>
            </w:r>
          </w:p>
          <w:p w14:paraId="76D4DBCC" w14:textId="77777777" w:rsidR="007D5E3C" w:rsidRPr="00917AB5" w:rsidRDefault="007D5E3C" w:rsidP="00CA5F1A">
            <w:r w:rsidRPr="00917AB5">
              <w:t>Icepharma hf.</w:t>
            </w:r>
          </w:p>
          <w:p w14:paraId="5F012522" w14:textId="77777777" w:rsidR="007D5E3C" w:rsidRPr="00917AB5" w:rsidRDefault="007D5E3C" w:rsidP="00CA5F1A">
            <w:r w:rsidRPr="00917AB5">
              <w:t>Sími: +354 540 8000</w:t>
            </w:r>
          </w:p>
          <w:p w14:paraId="49FA654A" w14:textId="77777777" w:rsidR="007D5E3C" w:rsidRPr="00917AB5" w:rsidRDefault="007D5E3C" w:rsidP="00CA5F1A"/>
        </w:tc>
        <w:tc>
          <w:tcPr>
            <w:tcW w:w="4537" w:type="dxa"/>
          </w:tcPr>
          <w:p w14:paraId="260C9CDA" w14:textId="77777777" w:rsidR="007D5E3C" w:rsidRPr="00917AB5" w:rsidRDefault="007D5E3C" w:rsidP="00CA5F1A">
            <w:pPr>
              <w:rPr>
                <w:b/>
                <w:bCs/>
                <w:lang w:val="sv-SE"/>
              </w:rPr>
            </w:pPr>
            <w:r w:rsidRPr="00917AB5">
              <w:rPr>
                <w:b/>
                <w:bCs/>
                <w:lang w:val="sv-SE"/>
              </w:rPr>
              <w:t>Slovenská republika</w:t>
            </w:r>
          </w:p>
          <w:p w14:paraId="4CEA3049" w14:textId="77777777" w:rsidR="007D5E3C" w:rsidRPr="00917AB5" w:rsidRDefault="007D5E3C" w:rsidP="00CA5F1A">
            <w:pPr>
              <w:rPr>
                <w:lang w:val="nb-NO"/>
              </w:rPr>
            </w:pPr>
            <w:r w:rsidRPr="00917AB5">
              <w:rPr>
                <w:lang w:val="nb-NO"/>
              </w:rPr>
              <w:t>Viatris Slovakia s.r.o.</w:t>
            </w:r>
          </w:p>
          <w:p w14:paraId="4F4B393C" w14:textId="77777777" w:rsidR="007D5E3C" w:rsidRPr="00917AB5" w:rsidRDefault="007D5E3C" w:rsidP="00CA5F1A">
            <w:r w:rsidRPr="00917AB5">
              <w:t>Tel: +421 2 32 199 100</w:t>
            </w:r>
          </w:p>
          <w:p w14:paraId="13DF8F09" w14:textId="77777777" w:rsidR="007D5E3C" w:rsidRPr="00917AB5" w:rsidRDefault="007D5E3C" w:rsidP="00CA5F1A"/>
        </w:tc>
      </w:tr>
      <w:tr w:rsidR="007D5E3C" w:rsidRPr="00917AB5" w14:paraId="3C2393C2" w14:textId="77777777" w:rsidTr="00856848">
        <w:trPr>
          <w:cantSplit/>
          <w:trHeight w:val="873"/>
        </w:trPr>
        <w:tc>
          <w:tcPr>
            <w:tcW w:w="4537" w:type="dxa"/>
          </w:tcPr>
          <w:p w14:paraId="60988C5B" w14:textId="77777777" w:rsidR="007D5E3C" w:rsidRPr="00917AB5" w:rsidRDefault="007D5E3C" w:rsidP="00CA5F1A">
            <w:pPr>
              <w:rPr>
                <w:b/>
                <w:bCs/>
                <w:lang w:val="it-IT"/>
              </w:rPr>
            </w:pPr>
            <w:r w:rsidRPr="00917AB5">
              <w:rPr>
                <w:b/>
                <w:bCs/>
                <w:lang w:val="it-IT"/>
              </w:rPr>
              <w:t>Italia</w:t>
            </w:r>
          </w:p>
          <w:p w14:paraId="574D5946" w14:textId="77777777" w:rsidR="007D5E3C" w:rsidRPr="00917AB5" w:rsidRDefault="007D5E3C" w:rsidP="00CA5F1A">
            <w:pPr>
              <w:rPr>
                <w:lang w:val="it-IT"/>
              </w:rPr>
            </w:pPr>
            <w:r w:rsidRPr="00917AB5">
              <w:rPr>
                <w:lang w:val="it-IT"/>
              </w:rPr>
              <w:t>Viatris Pharma S.r.l.</w:t>
            </w:r>
          </w:p>
          <w:p w14:paraId="4D66B795" w14:textId="77777777" w:rsidR="007D5E3C" w:rsidRPr="00917AB5" w:rsidRDefault="007D5E3C" w:rsidP="00CA5F1A">
            <w:pPr>
              <w:rPr>
                <w:b/>
              </w:rPr>
            </w:pPr>
            <w:r w:rsidRPr="00917AB5">
              <w:t xml:space="preserve">Tel: +39 </w:t>
            </w:r>
            <w:r w:rsidRPr="00917AB5">
              <w:rPr>
                <w:lang w:val="it-IT"/>
              </w:rPr>
              <w:t>02 612 46921</w:t>
            </w:r>
          </w:p>
        </w:tc>
        <w:tc>
          <w:tcPr>
            <w:tcW w:w="4537" w:type="dxa"/>
          </w:tcPr>
          <w:p w14:paraId="789DB135" w14:textId="77777777" w:rsidR="007D5E3C" w:rsidRPr="00917AB5" w:rsidRDefault="007D5E3C" w:rsidP="00CA5F1A">
            <w:pPr>
              <w:rPr>
                <w:b/>
                <w:bCs/>
              </w:rPr>
            </w:pPr>
            <w:r w:rsidRPr="00917AB5">
              <w:rPr>
                <w:b/>
                <w:bCs/>
              </w:rPr>
              <w:t>Suomi/Finland</w:t>
            </w:r>
          </w:p>
          <w:p w14:paraId="54A4358A" w14:textId="77777777" w:rsidR="007D5E3C" w:rsidRPr="00917AB5" w:rsidRDefault="007D5E3C" w:rsidP="00CA5F1A">
            <w:r w:rsidRPr="00917AB5">
              <w:t>Viatris Oy</w:t>
            </w:r>
          </w:p>
          <w:p w14:paraId="3AA6CF91" w14:textId="77777777" w:rsidR="007D5E3C" w:rsidRPr="00917AB5" w:rsidRDefault="007D5E3C" w:rsidP="00CA5F1A">
            <w:r w:rsidRPr="00917AB5">
              <w:t>Puh</w:t>
            </w:r>
            <w:del w:id="3065" w:author="RWS " w:date="2024-11-06T10:55:00Z">
              <w:r w:rsidRPr="00917AB5" w:rsidDel="006B7B22">
                <w:delText>.</w:delText>
              </w:r>
            </w:del>
            <w:r w:rsidRPr="00917AB5">
              <w:t>/Tel: +358 20 720 9555</w:t>
            </w:r>
          </w:p>
          <w:p w14:paraId="2C75BEC0" w14:textId="77777777" w:rsidR="007D5E3C" w:rsidRPr="00917AB5" w:rsidRDefault="007D5E3C" w:rsidP="00CA5F1A"/>
        </w:tc>
      </w:tr>
      <w:tr w:rsidR="007D5E3C" w:rsidRPr="00917AB5" w14:paraId="084EACA9" w14:textId="77777777" w:rsidTr="00856848">
        <w:trPr>
          <w:cantSplit/>
        </w:trPr>
        <w:tc>
          <w:tcPr>
            <w:tcW w:w="4537" w:type="dxa"/>
          </w:tcPr>
          <w:p w14:paraId="3BE8424F" w14:textId="77777777" w:rsidR="007D5E3C" w:rsidRPr="00917AB5" w:rsidRDefault="007D5E3C" w:rsidP="00CA5F1A">
            <w:pPr>
              <w:rPr>
                <w:b/>
                <w:bCs/>
              </w:rPr>
            </w:pPr>
            <w:r w:rsidRPr="00917AB5">
              <w:rPr>
                <w:b/>
                <w:bCs/>
              </w:rPr>
              <w:t>Κύπρος</w:t>
            </w:r>
          </w:p>
          <w:p w14:paraId="58449974" w14:textId="77777777" w:rsidR="007D5E3C" w:rsidRPr="00917AB5" w:rsidRDefault="007D5E3C" w:rsidP="00CA5F1A">
            <w:r w:rsidRPr="00917AB5">
              <w:rPr>
                <w:bCs/>
              </w:rPr>
              <w:t>GPA Pharmaceuticals Ltd</w:t>
            </w:r>
          </w:p>
          <w:p w14:paraId="5ABFDF4A" w14:textId="77777777" w:rsidR="007D5E3C" w:rsidRPr="00917AB5" w:rsidRDefault="007D5E3C" w:rsidP="00CA5F1A">
            <w:pPr>
              <w:rPr>
                <w:bCs/>
              </w:rPr>
            </w:pPr>
            <w:r w:rsidRPr="00917AB5">
              <w:rPr>
                <w:bCs/>
              </w:rPr>
              <w:t>Τηλ: +357 22863100</w:t>
            </w:r>
          </w:p>
        </w:tc>
        <w:tc>
          <w:tcPr>
            <w:tcW w:w="4537" w:type="dxa"/>
          </w:tcPr>
          <w:p w14:paraId="0DE60628" w14:textId="77777777" w:rsidR="007D5E3C" w:rsidRPr="00917AB5" w:rsidRDefault="007D5E3C" w:rsidP="00CA5F1A">
            <w:pPr>
              <w:rPr>
                <w:b/>
                <w:bCs/>
              </w:rPr>
            </w:pPr>
            <w:r w:rsidRPr="00917AB5">
              <w:rPr>
                <w:b/>
                <w:bCs/>
              </w:rPr>
              <w:t>Sverige</w:t>
            </w:r>
          </w:p>
          <w:p w14:paraId="4C86F210" w14:textId="77777777" w:rsidR="007D5E3C" w:rsidRPr="00917AB5" w:rsidRDefault="007D5E3C" w:rsidP="00CA5F1A">
            <w:r w:rsidRPr="00917AB5">
              <w:t>Viatris AB</w:t>
            </w:r>
          </w:p>
          <w:p w14:paraId="70013F3A" w14:textId="77777777" w:rsidR="007D5E3C" w:rsidRPr="00917AB5" w:rsidRDefault="007D5E3C" w:rsidP="00CA5F1A">
            <w:r w:rsidRPr="00917AB5">
              <w:t>Tel: +46 (0)8 630 19 00</w:t>
            </w:r>
          </w:p>
          <w:p w14:paraId="7AE39817" w14:textId="77777777" w:rsidR="007D5E3C" w:rsidRPr="00917AB5" w:rsidRDefault="007D5E3C" w:rsidP="00CA5F1A">
            <w:pPr>
              <w:rPr>
                <w:b/>
              </w:rPr>
            </w:pPr>
          </w:p>
        </w:tc>
      </w:tr>
      <w:tr w:rsidR="007D5E3C" w:rsidRPr="00917AB5" w14:paraId="0E5203C3" w14:textId="77777777" w:rsidTr="00856848">
        <w:trPr>
          <w:cantSplit/>
        </w:trPr>
        <w:tc>
          <w:tcPr>
            <w:tcW w:w="4537" w:type="dxa"/>
          </w:tcPr>
          <w:p w14:paraId="4D427E13" w14:textId="77777777" w:rsidR="007D5E3C" w:rsidRPr="00917AB5" w:rsidRDefault="007D5E3C" w:rsidP="00CA5F1A">
            <w:pPr>
              <w:rPr>
                <w:b/>
                <w:bCs/>
              </w:rPr>
            </w:pPr>
            <w:r w:rsidRPr="00917AB5">
              <w:rPr>
                <w:b/>
                <w:bCs/>
              </w:rPr>
              <w:t>Latvija</w:t>
            </w:r>
          </w:p>
          <w:p w14:paraId="0AEB7EF7" w14:textId="77777777" w:rsidR="007D5E3C" w:rsidRPr="00917AB5" w:rsidRDefault="007D5E3C" w:rsidP="00CA5F1A">
            <w:r w:rsidRPr="00917AB5">
              <w:t>Viatris SIA</w:t>
            </w:r>
          </w:p>
          <w:p w14:paraId="077277F7" w14:textId="77777777" w:rsidR="007D5E3C" w:rsidRPr="00917AB5" w:rsidRDefault="007D5E3C" w:rsidP="00CA5F1A">
            <w:r w:rsidRPr="00917AB5">
              <w:t>Tel: +371 676 055 80</w:t>
            </w:r>
          </w:p>
          <w:p w14:paraId="4D70F4FA" w14:textId="77777777" w:rsidR="007D5E3C" w:rsidRPr="00917AB5" w:rsidRDefault="007D5E3C" w:rsidP="00CA5F1A"/>
        </w:tc>
        <w:tc>
          <w:tcPr>
            <w:tcW w:w="4537" w:type="dxa"/>
          </w:tcPr>
          <w:p w14:paraId="01730825" w14:textId="77777777" w:rsidR="007D5E3C" w:rsidRPr="00917AB5" w:rsidRDefault="007D5E3C" w:rsidP="00CA5F1A">
            <w:pPr>
              <w:rPr>
                <w:b/>
                <w:bCs/>
              </w:rPr>
            </w:pPr>
            <w:r w:rsidRPr="00917AB5">
              <w:rPr>
                <w:b/>
                <w:bCs/>
              </w:rPr>
              <w:t>United Kingdom (Northern Ireland)</w:t>
            </w:r>
          </w:p>
          <w:p w14:paraId="350C2771" w14:textId="77777777" w:rsidR="007D5E3C" w:rsidRPr="00917AB5" w:rsidRDefault="007D5E3C" w:rsidP="00CA5F1A">
            <w:r w:rsidRPr="00917AB5">
              <w:t>Mylan IRE Healthcare Limited</w:t>
            </w:r>
          </w:p>
          <w:p w14:paraId="2E51F624" w14:textId="77777777" w:rsidR="007D5E3C" w:rsidRPr="00917AB5" w:rsidRDefault="007D5E3C" w:rsidP="00CA5F1A">
            <w:r w:rsidRPr="00917AB5">
              <w:t>Tel: +353 18711600</w:t>
            </w:r>
          </w:p>
          <w:p w14:paraId="195C8B20" w14:textId="77777777" w:rsidR="007D5E3C" w:rsidRPr="00917AB5" w:rsidRDefault="007D5E3C" w:rsidP="00CA5F1A"/>
        </w:tc>
      </w:tr>
    </w:tbl>
    <w:p w14:paraId="10CBD58D" w14:textId="77777777" w:rsidR="001F599D" w:rsidRPr="00917AB5" w:rsidRDefault="001F599D" w:rsidP="00CA5F1A">
      <w:pPr>
        <w:tabs>
          <w:tab w:val="left" w:pos="562"/>
        </w:tabs>
      </w:pPr>
    </w:p>
    <w:p w14:paraId="76CC29C8" w14:textId="77777777" w:rsidR="00CE3710" w:rsidRPr="00917AB5" w:rsidRDefault="009D6C57" w:rsidP="00CA5F1A">
      <w:pPr>
        <w:tabs>
          <w:tab w:val="left" w:pos="562"/>
        </w:tabs>
        <w:rPr>
          <w:b/>
        </w:rPr>
      </w:pPr>
      <w:r w:rsidRPr="00917AB5">
        <w:rPr>
          <w:b/>
        </w:rPr>
        <w:t>Navodilo je bilo nazadnje revidirano dne:</w:t>
      </w:r>
    </w:p>
    <w:p w14:paraId="5FB73565" w14:textId="77777777" w:rsidR="00685197" w:rsidRPr="00917AB5" w:rsidRDefault="00685197" w:rsidP="00CA5F1A">
      <w:pPr>
        <w:tabs>
          <w:tab w:val="left" w:pos="562"/>
        </w:tabs>
      </w:pPr>
    </w:p>
    <w:p w14:paraId="12885FED" w14:textId="639BCEED" w:rsidR="00685197" w:rsidRPr="00917AB5" w:rsidRDefault="009D6C57" w:rsidP="00CA5F1A">
      <w:pPr>
        <w:tabs>
          <w:tab w:val="left" w:pos="562"/>
        </w:tabs>
      </w:pPr>
      <w:r w:rsidRPr="00917AB5">
        <w:t xml:space="preserve">Podrobne informacije o zdravilu so objavljene na spletni strani Evropske agencije za zdravila: </w:t>
      </w:r>
      <w:hyperlink r:id="rId32" w:history="1">
        <w:r w:rsidR="00685197" w:rsidRPr="00917AB5">
          <w:rPr>
            <w:rStyle w:val="Hyperlink"/>
            <w:u w:color="0000FF"/>
          </w:rPr>
          <w:t>http://www.ema.europa.eu</w:t>
        </w:r>
      </w:hyperlink>
      <w:r w:rsidRPr="00917AB5">
        <w:t>.</w:t>
      </w:r>
    </w:p>
    <w:bookmarkEnd w:id="3047"/>
    <w:p w14:paraId="116BDA44" w14:textId="14D4C0B8" w:rsidR="00CE3710" w:rsidRPr="00917AB5" w:rsidRDefault="009D6C57" w:rsidP="00CA5F1A">
      <w:pPr>
        <w:tabs>
          <w:tab w:val="left" w:pos="562"/>
        </w:tabs>
      </w:pPr>
      <w:r w:rsidRPr="00917AB5">
        <w:br w:type="page"/>
      </w:r>
    </w:p>
    <w:p w14:paraId="4C442FBA" w14:textId="77777777" w:rsidR="00CE3710" w:rsidRPr="00917AB5" w:rsidRDefault="009D6C57" w:rsidP="00CA5F1A">
      <w:pPr>
        <w:tabs>
          <w:tab w:val="left" w:pos="562"/>
        </w:tabs>
        <w:jc w:val="center"/>
        <w:rPr>
          <w:b/>
        </w:rPr>
      </w:pPr>
      <w:r w:rsidRPr="00917AB5">
        <w:rPr>
          <w:b/>
        </w:rPr>
        <w:t>Navodilo za uporabo</w:t>
      </w:r>
    </w:p>
    <w:p w14:paraId="6B5E5294" w14:textId="77777777" w:rsidR="00685197" w:rsidRPr="00917AB5" w:rsidRDefault="00685197" w:rsidP="00CA5F1A">
      <w:pPr>
        <w:tabs>
          <w:tab w:val="left" w:pos="562"/>
        </w:tabs>
        <w:jc w:val="center"/>
      </w:pPr>
    </w:p>
    <w:p w14:paraId="6EE7D134" w14:textId="65532BFD" w:rsidR="001F599D" w:rsidRPr="00917AB5" w:rsidRDefault="009D6C57" w:rsidP="00CA5F1A">
      <w:pPr>
        <w:tabs>
          <w:tab w:val="left" w:pos="562"/>
        </w:tabs>
        <w:jc w:val="center"/>
        <w:rPr>
          <w:b/>
        </w:rPr>
      </w:pPr>
      <w:r w:rsidRPr="00917AB5">
        <w:rPr>
          <w:b/>
        </w:rPr>
        <w:t>Lyrica 20</w:t>
      </w:r>
      <w:r w:rsidR="00FB0DE8" w:rsidRPr="00917AB5">
        <w:rPr>
          <w:b/>
        </w:rPr>
        <w:t> mg</w:t>
      </w:r>
      <w:r w:rsidRPr="00917AB5">
        <w:rPr>
          <w:b/>
        </w:rPr>
        <w:t>/ml peroralna raztopina</w:t>
      </w:r>
    </w:p>
    <w:p w14:paraId="4E51A18A" w14:textId="77777777" w:rsidR="00CE3710" w:rsidRPr="00917AB5" w:rsidRDefault="009D6C57" w:rsidP="00CA5F1A">
      <w:pPr>
        <w:tabs>
          <w:tab w:val="left" w:pos="562"/>
        </w:tabs>
        <w:jc w:val="center"/>
      </w:pPr>
      <w:r w:rsidRPr="00917AB5">
        <w:t>pregabalin</w:t>
      </w:r>
    </w:p>
    <w:p w14:paraId="1C92FAF8" w14:textId="77777777" w:rsidR="00685197" w:rsidRPr="00917AB5" w:rsidRDefault="00685197" w:rsidP="00CA5F1A">
      <w:pPr>
        <w:tabs>
          <w:tab w:val="left" w:pos="562"/>
        </w:tabs>
      </w:pPr>
    </w:p>
    <w:p w14:paraId="2CAF0978" w14:textId="77777777" w:rsidR="00CE3710" w:rsidRPr="00917AB5" w:rsidRDefault="009D6C57" w:rsidP="00CA5F1A">
      <w:pPr>
        <w:tabs>
          <w:tab w:val="left" w:pos="562"/>
        </w:tabs>
        <w:rPr>
          <w:b/>
        </w:rPr>
      </w:pPr>
      <w:r w:rsidRPr="00917AB5">
        <w:rPr>
          <w:b/>
        </w:rPr>
        <w:t>Pred začetkom jemanja zdravila natančno preberite navodilo, ker vsebuje za vas pomembne podatke!</w:t>
      </w:r>
    </w:p>
    <w:p w14:paraId="520B0E5E" w14:textId="77777777" w:rsidR="00CE3710" w:rsidRPr="00917AB5" w:rsidRDefault="004E010D" w:rsidP="00CA5F1A">
      <w:pPr>
        <w:ind w:left="567" w:hanging="567"/>
      </w:pPr>
      <w:r w:rsidRPr="00917AB5">
        <w:rPr>
          <w:u w:color="000000"/>
        </w:rPr>
        <w:t>-</w:t>
      </w:r>
      <w:r w:rsidRPr="00917AB5">
        <w:rPr>
          <w:u w:color="000000"/>
        </w:rPr>
        <w:tab/>
      </w:r>
      <w:r w:rsidR="009D6C57" w:rsidRPr="00917AB5">
        <w:t>Navodilo shranite. Morda ga boste želeli ponovno prebrati.</w:t>
      </w:r>
    </w:p>
    <w:p w14:paraId="0D331AD2" w14:textId="77777777" w:rsidR="00CE3710" w:rsidRPr="00917AB5" w:rsidRDefault="004E010D" w:rsidP="00CA5F1A">
      <w:pPr>
        <w:ind w:left="567" w:hanging="567"/>
      </w:pPr>
      <w:r w:rsidRPr="00917AB5">
        <w:rPr>
          <w:u w:color="000000"/>
        </w:rPr>
        <w:t>-</w:t>
      </w:r>
      <w:r w:rsidRPr="00917AB5">
        <w:rPr>
          <w:u w:color="000000"/>
        </w:rPr>
        <w:tab/>
      </w:r>
      <w:r w:rsidR="009D6C57" w:rsidRPr="00917AB5">
        <w:t>Če imate dodatna vprašanja, se posvetujte z zdravnikom ali farmacevtom.</w:t>
      </w:r>
    </w:p>
    <w:p w14:paraId="7C98A8A0" w14:textId="77777777" w:rsidR="00CE3710" w:rsidRPr="00917AB5" w:rsidRDefault="004E010D" w:rsidP="00CA5F1A">
      <w:pPr>
        <w:ind w:left="567" w:hanging="567"/>
      </w:pPr>
      <w:r w:rsidRPr="00917AB5">
        <w:rPr>
          <w:u w:color="000000"/>
        </w:rPr>
        <w:t>-</w:t>
      </w:r>
      <w:r w:rsidRPr="00917AB5">
        <w:rPr>
          <w:u w:color="000000"/>
        </w:rPr>
        <w:tab/>
      </w:r>
      <w:r w:rsidR="009D6C57" w:rsidRPr="00917AB5">
        <w:t>Zdravilo je bilo predpisano vam osebno in ga ne smete dajati drugim. Njim bi lahko celo škodovalo, čeprav imajo znake bolezni, podobne vašim.</w:t>
      </w:r>
    </w:p>
    <w:p w14:paraId="078A0720" w14:textId="3B10A44A" w:rsidR="00CE3710" w:rsidRPr="00917AB5" w:rsidRDefault="004E010D" w:rsidP="00CA5F1A">
      <w:pPr>
        <w:ind w:left="567" w:hanging="567"/>
      </w:pPr>
      <w:r w:rsidRPr="00917AB5">
        <w:rPr>
          <w:u w:color="000000"/>
        </w:rPr>
        <w:t>-</w:t>
      </w:r>
      <w:r w:rsidRPr="00917AB5">
        <w:rPr>
          <w:u w:color="000000"/>
        </w:rPr>
        <w:tab/>
      </w:r>
      <w:r w:rsidR="009D6C57" w:rsidRPr="00917AB5">
        <w:t>Če opazite katerikoli neželeni učinek, se posvetujte z zdravnikom ali farmacevtom. Posvetujte se tudi, če opazite katerekoli neželene učinke, ki niso navedeni v tem navodilu. Glejte poglavje</w:t>
      </w:r>
      <w:r w:rsidR="00FB0DE8" w:rsidRPr="00917AB5">
        <w:t> </w:t>
      </w:r>
      <w:r w:rsidR="009D6C57" w:rsidRPr="00917AB5">
        <w:t>4.</w:t>
      </w:r>
    </w:p>
    <w:p w14:paraId="5B56C217" w14:textId="77777777" w:rsidR="00685197" w:rsidRPr="00917AB5" w:rsidRDefault="00685197" w:rsidP="00CA5F1A">
      <w:pPr>
        <w:tabs>
          <w:tab w:val="left" w:pos="540"/>
        </w:tabs>
        <w:ind w:left="540" w:hanging="540"/>
      </w:pPr>
    </w:p>
    <w:p w14:paraId="554019FC" w14:textId="77777777" w:rsidR="00CE3710" w:rsidRPr="004534B3" w:rsidRDefault="009D6C57" w:rsidP="004534B3">
      <w:pPr>
        <w:keepNext/>
        <w:rPr>
          <w:b/>
          <w:bCs/>
        </w:rPr>
      </w:pPr>
      <w:r w:rsidRPr="004534B3">
        <w:rPr>
          <w:b/>
          <w:bCs/>
        </w:rPr>
        <w:t>Kaj vsebuje navodilo</w:t>
      </w:r>
    </w:p>
    <w:p w14:paraId="2A60C572" w14:textId="77777777" w:rsidR="00685197" w:rsidRPr="00917AB5" w:rsidRDefault="00685197" w:rsidP="00CA5F1A"/>
    <w:p w14:paraId="1731BDB4" w14:textId="77777777" w:rsidR="00CE3710" w:rsidRPr="00917AB5" w:rsidRDefault="004E010D" w:rsidP="00CA5F1A">
      <w:pPr>
        <w:tabs>
          <w:tab w:val="left" w:pos="531"/>
        </w:tabs>
        <w:ind w:left="567" w:hanging="567"/>
      </w:pPr>
      <w:r w:rsidRPr="00917AB5">
        <w:rPr>
          <w:u w:color="000000"/>
        </w:rPr>
        <w:t>1.</w:t>
      </w:r>
      <w:r w:rsidRPr="00917AB5">
        <w:rPr>
          <w:u w:color="000000"/>
        </w:rPr>
        <w:tab/>
      </w:r>
      <w:r w:rsidR="009D6C57" w:rsidRPr="00917AB5">
        <w:t>Kaj je zdravilo Lyrica in za kaj ga uporabljamo</w:t>
      </w:r>
    </w:p>
    <w:p w14:paraId="6A475E1B" w14:textId="77777777" w:rsidR="00CE3710" w:rsidRPr="00917AB5" w:rsidRDefault="004E010D" w:rsidP="00CA5F1A">
      <w:pPr>
        <w:tabs>
          <w:tab w:val="left" w:pos="531"/>
        </w:tabs>
        <w:ind w:left="567" w:hanging="567"/>
      </w:pPr>
      <w:r w:rsidRPr="00917AB5">
        <w:rPr>
          <w:u w:color="000000"/>
        </w:rPr>
        <w:t>2.</w:t>
      </w:r>
      <w:r w:rsidRPr="00917AB5">
        <w:rPr>
          <w:u w:color="000000"/>
        </w:rPr>
        <w:tab/>
      </w:r>
      <w:r w:rsidR="009D6C57" w:rsidRPr="00917AB5">
        <w:t>Kaj morate vedeti, preden boste vzeli zdravilo Lyrica</w:t>
      </w:r>
    </w:p>
    <w:p w14:paraId="4EF22918" w14:textId="77777777" w:rsidR="00CE3710" w:rsidRPr="00917AB5" w:rsidRDefault="004E010D" w:rsidP="00CA5F1A">
      <w:pPr>
        <w:tabs>
          <w:tab w:val="left" w:pos="531"/>
        </w:tabs>
        <w:ind w:left="567" w:hanging="567"/>
      </w:pPr>
      <w:r w:rsidRPr="00917AB5">
        <w:rPr>
          <w:u w:color="000000"/>
        </w:rPr>
        <w:t>3.</w:t>
      </w:r>
      <w:r w:rsidRPr="00917AB5">
        <w:rPr>
          <w:u w:color="000000"/>
        </w:rPr>
        <w:tab/>
      </w:r>
      <w:r w:rsidR="009D6C57" w:rsidRPr="00917AB5">
        <w:t>Kako jemati zdravilo Lyrica</w:t>
      </w:r>
    </w:p>
    <w:p w14:paraId="3B1F5E27" w14:textId="77777777" w:rsidR="00CE3710" w:rsidRPr="00917AB5" w:rsidRDefault="004E010D" w:rsidP="00CA5F1A">
      <w:pPr>
        <w:tabs>
          <w:tab w:val="left" w:pos="531"/>
        </w:tabs>
        <w:ind w:left="567" w:hanging="567"/>
      </w:pPr>
      <w:r w:rsidRPr="00917AB5">
        <w:rPr>
          <w:u w:color="000000"/>
        </w:rPr>
        <w:t>4.</w:t>
      </w:r>
      <w:r w:rsidRPr="00917AB5">
        <w:rPr>
          <w:u w:color="000000"/>
        </w:rPr>
        <w:tab/>
      </w:r>
      <w:r w:rsidR="009D6C57" w:rsidRPr="00917AB5">
        <w:t>Možni neželeni učinki</w:t>
      </w:r>
    </w:p>
    <w:p w14:paraId="3D6BCF3E" w14:textId="77777777" w:rsidR="00CE3710" w:rsidRPr="00917AB5" w:rsidRDefault="004E010D" w:rsidP="00CA5F1A">
      <w:pPr>
        <w:tabs>
          <w:tab w:val="left" w:pos="531"/>
        </w:tabs>
        <w:ind w:left="567" w:hanging="567"/>
      </w:pPr>
      <w:r w:rsidRPr="00917AB5">
        <w:rPr>
          <w:u w:color="000000"/>
        </w:rPr>
        <w:t>5.</w:t>
      </w:r>
      <w:r w:rsidRPr="00917AB5">
        <w:rPr>
          <w:u w:color="000000"/>
        </w:rPr>
        <w:tab/>
      </w:r>
      <w:r w:rsidR="009D6C57" w:rsidRPr="00917AB5">
        <w:t>Shranjevanje zdravila Lyrica</w:t>
      </w:r>
    </w:p>
    <w:p w14:paraId="6BFA4587" w14:textId="77777777" w:rsidR="00CE3710" w:rsidRPr="00917AB5" w:rsidRDefault="004E010D" w:rsidP="00CA5F1A">
      <w:pPr>
        <w:tabs>
          <w:tab w:val="left" w:pos="531"/>
        </w:tabs>
        <w:ind w:left="567" w:hanging="567"/>
      </w:pPr>
      <w:r w:rsidRPr="00917AB5">
        <w:rPr>
          <w:u w:color="000000"/>
        </w:rPr>
        <w:t>6.</w:t>
      </w:r>
      <w:r w:rsidRPr="00917AB5">
        <w:rPr>
          <w:u w:color="000000"/>
        </w:rPr>
        <w:tab/>
      </w:r>
      <w:r w:rsidR="009D6C57" w:rsidRPr="00917AB5">
        <w:t>Vsebina pakiranja in dodatne informacije</w:t>
      </w:r>
    </w:p>
    <w:p w14:paraId="5D837F21" w14:textId="77777777" w:rsidR="00685197" w:rsidRPr="00917AB5" w:rsidRDefault="00685197" w:rsidP="00CA5F1A">
      <w:pPr>
        <w:tabs>
          <w:tab w:val="left" w:pos="531"/>
        </w:tabs>
      </w:pPr>
    </w:p>
    <w:p w14:paraId="18B0F13A" w14:textId="77777777" w:rsidR="00685197" w:rsidRPr="00917AB5" w:rsidRDefault="00685197" w:rsidP="00CA5F1A">
      <w:pPr>
        <w:tabs>
          <w:tab w:val="left" w:pos="531"/>
        </w:tabs>
      </w:pPr>
    </w:p>
    <w:p w14:paraId="7B4A3B3C" w14:textId="77777777" w:rsidR="00CE3710" w:rsidRPr="004534B3" w:rsidRDefault="009D6C57" w:rsidP="004534B3">
      <w:pPr>
        <w:keepNext/>
        <w:ind w:left="567" w:hanging="567"/>
        <w:rPr>
          <w:b/>
          <w:bCs/>
        </w:rPr>
      </w:pPr>
      <w:r w:rsidRPr="004534B3">
        <w:rPr>
          <w:b/>
          <w:bCs/>
        </w:rPr>
        <w:t>1.</w:t>
      </w:r>
      <w:r w:rsidRPr="004534B3">
        <w:rPr>
          <w:b/>
          <w:bCs/>
        </w:rPr>
        <w:tab/>
        <w:t>Kaj je zdravilo Lyrica in za kaj ga uporabljamo</w:t>
      </w:r>
    </w:p>
    <w:p w14:paraId="5723088C" w14:textId="77777777" w:rsidR="00685197" w:rsidRPr="00917AB5" w:rsidRDefault="00685197" w:rsidP="00CA5F1A"/>
    <w:p w14:paraId="69CF5BEA" w14:textId="77777777" w:rsidR="00CE3710" w:rsidRPr="00917AB5" w:rsidRDefault="009D6C57" w:rsidP="00CA5F1A">
      <w:pPr>
        <w:tabs>
          <w:tab w:val="left" w:pos="562"/>
        </w:tabs>
      </w:pPr>
      <w:r w:rsidRPr="00917AB5">
        <w:t xml:space="preserve">Zdravilo Lyrica sodi med zdravila, ki se uporabljajo za zdravljenje epilepsije, nevropatske bolečine in generalizirane anksiozne motnje pri odraslih. </w:t>
      </w:r>
    </w:p>
    <w:p w14:paraId="2C157053" w14:textId="77777777" w:rsidR="00685197" w:rsidRPr="00917AB5" w:rsidRDefault="00685197" w:rsidP="00CA5F1A">
      <w:pPr>
        <w:tabs>
          <w:tab w:val="left" w:pos="562"/>
        </w:tabs>
      </w:pPr>
    </w:p>
    <w:p w14:paraId="5306083B" w14:textId="77777777" w:rsidR="00CE3710" w:rsidRPr="00917AB5" w:rsidRDefault="009D6C57" w:rsidP="00CA5F1A">
      <w:pPr>
        <w:tabs>
          <w:tab w:val="left" w:pos="562"/>
        </w:tabs>
      </w:pPr>
      <w:r w:rsidRPr="00917AB5">
        <w:rPr>
          <w:b/>
        </w:rPr>
        <w:t xml:space="preserve">Periferna in centralna nevropatska bolečina: </w:t>
      </w:r>
      <w:r w:rsidRPr="00917AB5">
        <w:t>Zdravilo Lyrica se uporablja za zdravljenje dolgotrajne</w:t>
      </w:r>
      <w:r w:rsidR="001F599D" w:rsidRPr="00917AB5">
        <w:t> </w:t>
      </w:r>
      <w:r w:rsidRPr="00917AB5">
        <w:t>bolečine, nastale zaradi okvare živcev. Periferno nevropatsko bolečino lahko povzročijo različne bolezni, npr. diabetes ali pasovec. Bolečino, ki se pojavi, bolniki opisujejo različno, npr. kot žgočo, pekočo, kljuvajočo, sunkovito, zbadajočo, ostro, krčevito, trgajočo, ali kot mravljinčenje, otrplost ali ščemenje. Periferno in centralno nevropatsko bolečino lahko spremljajo tudi spremembe razpoloženja, motnje spanja ali utrujenost (izčrpanost), in tako lahko ta bolečina vpliva na človekovo telesno počutje in družabno udejstvovanje ter celotno kakovost življenja.</w:t>
      </w:r>
    </w:p>
    <w:p w14:paraId="4D82DC05" w14:textId="77777777" w:rsidR="00685197" w:rsidRPr="00917AB5" w:rsidRDefault="00685197" w:rsidP="00CA5F1A">
      <w:pPr>
        <w:tabs>
          <w:tab w:val="left" w:pos="562"/>
        </w:tabs>
      </w:pPr>
    </w:p>
    <w:p w14:paraId="2976B2AD" w14:textId="77777777" w:rsidR="00CE3710" w:rsidRPr="00917AB5" w:rsidRDefault="009D6C57" w:rsidP="00CA5F1A">
      <w:pPr>
        <w:tabs>
          <w:tab w:val="left" w:pos="562"/>
        </w:tabs>
      </w:pPr>
      <w:r w:rsidRPr="00917AB5">
        <w:rPr>
          <w:b/>
        </w:rPr>
        <w:t xml:space="preserve">Epilepsija: </w:t>
      </w:r>
      <w:r w:rsidRPr="00917AB5">
        <w:t>Zdravilo Lyrica se uporablja za zdravljenje določene oblike epilepsije (parcialnih napadov s sekundarno generalizacijo ali brez nje – epileptični napadi se začenajo na določenem delu možgan) pri odraslih. Zdravnik bo predpisal zdravilo Lyrica kot pomoč za zdravljenje epilepsije, če zdravila, ki jih trenutno uporabljate, bolezni ne obvladujejo. Zdravilo Lyrica morate jemati poleg trenutno uporabljanih zdravil. Zdravilo Lyrica ni namenjeno temu, da bi ga jemali samo, temveč ga je vedno treba uporabljati v kombinaciji z drugimi zdravili proti epilepsiji.</w:t>
      </w:r>
    </w:p>
    <w:p w14:paraId="303F8AAD" w14:textId="77777777" w:rsidR="00685197" w:rsidRPr="00917AB5" w:rsidRDefault="00685197" w:rsidP="00CA5F1A">
      <w:pPr>
        <w:tabs>
          <w:tab w:val="left" w:pos="562"/>
        </w:tabs>
      </w:pPr>
    </w:p>
    <w:p w14:paraId="49B15843" w14:textId="77777777" w:rsidR="00CE3710" w:rsidRPr="00917AB5" w:rsidRDefault="009D6C57" w:rsidP="00CA5F1A">
      <w:pPr>
        <w:tabs>
          <w:tab w:val="left" w:pos="562"/>
        </w:tabs>
      </w:pPr>
      <w:r w:rsidRPr="00917AB5">
        <w:rPr>
          <w:b/>
        </w:rPr>
        <w:t xml:space="preserve">Generalizirana anksiozna motnja: </w:t>
      </w:r>
      <w:r w:rsidRPr="00917AB5">
        <w:t>Zdravilo Lyrica se uporablja za zdravljenje generalizirane anksiozne motnje (GAD – Generalised Anxiety Disorder). Simptoma te bolezni sta dolgotrajna in pretirano izražena tesnobnost in zaskrbljenost, ki ju bolnik le težko obvladuje. Tovrstna motnja lahko povzroči tudi nemirnost ali občutek napetosti ali brezizhodnosti, bolnik se hitro izčrpa (utrudi), ima motnje v koncentraciji ali si ne more priklicati stvari v spomin, je razdražljiv, ima napete mišice in motnje spanja. To se razlikuje od stresa in obremenjenosti v vsakdanjem življenju.</w:t>
      </w:r>
    </w:p>
    <w:p w14:paraId="10B7E70B" w14:textId="77777777" w:rsidR="00685197" w:rsidRPr="00917AB5" w:rsidRDefault="00685197" w:rsidP="00CA5F1A">
      <w:pPr>
        <w:tabs>
          <w:tab w:val="left" w:pos="562"/>
        </w:tabs>
      </w:pPr>
    </w:p>
    <w:p w14:paraId="7A273C74" w14:textId="77777777" w:rsidR="00685197" w:rsidRPr="00917AB5" w:rsidRDefault="00685197" w:rsidP="00CA5F1A">
      <w:pPr>
        <w:tabs>
          <w:tab w:val="left" w:pos="562"/>
        </w:tabs>
      </w:pPr>
    </w:p>
    <w:p w14:paraId="3393CBC5" w14:textId="77777777" w:rsidR="00CE3710" w:rsidRPr="00917AB5" w:rsidRDefault="009D6C57" w:rsidP="00CA5F1A">
      <w:pPr>
        <w:keepNext/>
        <w:tabs>
          <w:tab w:val="left" w:pos="562"/>
        </w:tabs>
        <w:rPr>
          <w:b/>
        </w:rPr>
      </w:pPr>
      <w:r w:rsidRPr="00917AB5">
        <w:rPr>
          <w:b/>
        </w:rPr>
        <w:t>2.</w:t>
      </w:r>
      <w:r w:rsidRPr="00917AB5">
        <w:rPr>
          <w:b/>
        </w:rPr>
        <w:tab/>
        <w:t>Kaj morate vedeti, preden boste vzeli zdravilo Lyrica</w:t>
      </w:r>
    </w:p>
    <w:p w14:paraId="4E471577" w14:textId="77777777" w:rsidR="00685197" w:rsidRPr="00917AB5" w:rsidRDefault="00685197" w:rsidP="00CA5F1A">
      <w:pPr>
        <w:keepNext/>
        <w:tabs>
          <w:tab w:val="left" w:pos="562"/>
        </w:tabs>
      </w:pPr>
    </w:p>
    <w:p w14:paraId="47FD1EB4" w14:textId="77777777" w:rsidR="00CE3710" w:rsidRPr="00917AB5" w:rsidRDefault="009D6C57" w:rsidP="00CA5F1A">
      <w:pPr>
        <w:keepNext/>
        <w:tabs>
          <w:tab w:val="left" w:pos="562"/>
        </w:tabs>
      </w:pPr>
      <w:r w:rsidRPr="00917AB5">
        <w:rPr>
          <w:b/>
        </w:rPr>
        <w:t>Ne jemljite zdravila Lyrica</w:t>
      </w:r>
    </w:p>
    <w:p w14:paraId="548FCCEF" w14:textId="1ADC3C91" w:rsidR="00CE3710" w:rsidRPr="00917AB5" w:rsidRDefault="009D6C57" w:rsidP="00CA5F1A">
      <w:pPr>
        <w:keepNext/>
        <w:tabs>
          <w:tab w:val="left" w:pos="562"/>
        </w:tabs>
      </w:pPr>
      <w:r w:rsidRPr="00917AB5">
        <w:t>če ste alergični na pregabalin ali katerokoli sestavino tega zdravila (navedeno v poglavju</w:t>
      </w:r>
      <w:r w:rsidR="00FB0DE8" w:rsidRPr="00917AB5">
        <w:t> </w:t>
      </w:r>
      <w:r w:rsidRPr="00917AB5">
        <w:t>6).</w:t>
      </w:r>
    </w:p>
    <w:p w14:paraId="739C49E3" w14:textId="77777777" w:rsidR="00685197" w:rsidRPr="00917AB5" w:rsidRDefault="00685197" w:rsidP="00CA5F1A">
      <w:pPr>
        <w:keepNext/>
        <w:tabs>
          <w:tab w:val="left" w:pos="562"/>
        </w:tabs>
      </w:pPr>
    </w:p>
    <w:p w14:paraId="2BB5DC18" w14:textId="77777777" w:rsidR="00CE3710" w:rsidRPr="004534B3" w:rsidRDefault="009D6C57" w:rsidP="004534B3">
      <w:pPr>
        <w:keepNext/>
        <w:rPr>
          <w:b/>
          <w:bCs/>
        </w:rPr>
      </w:pPr>
      <w:r w:rsidRPr="004534B3">
        <w:rPr>
          <w:b/>
          <w:bCs/>
        </w:rPr>
        <w:t>Opozorila in previdnostni ukrepi</w:t>
      </w:r>
    </w:p>
    <w:p w14:paraId="7AC95470" w14:textId="77777777" w:rsidR="00CE3710" w:rsidRPr="00917AB5" w:rsidRDefault="009D6C57" w:rsidP="00CA5F1A">
      <w:pPr>
        <w:keepNext/>
        <w:tabs>
          <w:tab w:val="left" w:pos="562"/>
        </w:tabs>
      </w:pPr>
      <w:r w:rsidRPr="00917AB5">
        <w:t>Pred začetkom jemanja zdravila Lyrica se posvetujte z zdravnikom ali farmacevtom.</w:t>
      </w:r>
    </w:p>
    <w:p w14:paraId="4DCB8E3D" w14:textId="77777777" w:rsidR="00685197" w:rsidRPr="00917AB5" w:rsidRDefault="00685197" w:rsidP="00CA5F1A">
      <w:pPr>
        <w:keepNext/>
        <w:tabs>
          <w:tab w:val="left" w:pos="562"/>
        </w:tabs>
      </w:pPr>
    </w:p>
    <w:p w14:paraId="18B95715"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Nekateri bolniki, ki so jemali zdravilo Lyrica, so imeli simptome alergijske reakcije. Med takšnimi so oteklost obraza, ustnic, jezika in žrela ter razširjen izpuščaj po koži. Če se vam pojavi kateri od teh simptomov, se morate nemudoma posvetovati z zdravnikom.</w:t>
      </w:r>
    </w:p>
    <w:p w14:paraId="151C8EE8" w14:textId="77777777" w:rsidR="00685197" w:rsidRPr="00917AB5" w:rsidRDefault="00685197" w:rsidP="00CA5F1A">
      <w:pPr>
        <w:tabs>
          <w:tab w:val="left" w:pos="562"/>
        </w:tabs>
        <w:ind w:left="562" w:hanging="562"/>
      </w:pPr>
    </w:p>
    <w:p w14:paraId="194E86FD" w14:textId="1CCAD53D"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V povezavi s pregabalinom so poročali o resnih kožnih izpuščajih, vključno s Stevens</w:t>
      </w:r>
      <w:r w:rsidR="001F599D" w:rsidRPr="00917AB5">
        <w:noBreakHyphen/>
      </w:r>
      <w:r w:rsidRPr="00917AB5">
        <w:t>Johnsonovim sindromom in toksično epidermalno nekrolizo. Če opazite kateregakoli izmed simptomov, povezanih s temi resnimi kožnimi reakcijami, opisanimi v poglavju</w:t>
      </w:r>
      <w:r w:rsidR="00FB0DE8" w:rsidRPr="00917AB5">
        <w:t> </w:t>
      </w:r>
      <w:r w:rsidRPr="00917AB5">
        <w:t>4, nemudoma prenehajte uporabljati pregabalin in poiščite zdravniško pomoč.</w:t>
      </w:r>
    </w:p>
    <w:p w14:paraId="03A31E78" w14:textId="77777777" w:rsidR="00685197" w:rsidRPr="00917AB5" w:rsidRDefault="00685197" w:rsidP="00CA5F1A">
      <w:pPr>
        <w:tabs>
          <w:tab w:val="left" w:pos="562"/>
        </w:tabs>
        <w:ind w:left="562" w:hanging="562"/>
      </w:pPr>
    </w:p>
    <w:p w14:paraId="749D60E3"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Zdravljenje z zdravilom Lyrica lahko spremljata omotica in zaspanost, ki lahko pri starejših bolnikih zvečata pogostnost nezgodnih poškodb (padcev). Zato bodite previdni, dokler se ne navadite na vse učinke, ki jih zdravilo lahko ima.</w:t>
      </w:r>
    </w:p>
    <w:p w14:paraId="23D4A050" w14:textId="77777777" w:rsidR="00685197" w:rsidRPr="00917AB5" w:rsidRDefault="00685197" w:rsidP="00CA5F1A">
      <w:pPr>
        <w:tabs>
          <w:tab w:val="left" w:pos="562"/>
        </w:tabs>
        <w:ind w:left="562" w:hanging="562"/>
      </w:pPr>
    </w:p>
    <w:p w14:paraId="549AE185"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Uporaba zdravila Lyrica lahko povzroči zamegljenost ali izgubo vida ali druge spremembe vida, med katerimi so mnoge začasne. Če se vam pojavi kakšna sprememba vida, morate o tem nemudoma obvestiti zdravnika.</w:t>
      </w:r>
    </w:p>
    <w:p w14:paraId="2F16D1D0" w14:textId="77777777" w:rsidR="00685197" w:rsidRPr="00917AB5" w:rsidRDefault="00685197" w:rsidP="00CA5F1A">
      <w:pPr>
        <w:tabs>
          <w:tab w:val="left" w:pos="562"/>
        </w:tabs>
        <w:ind w:left="562" w:hanging="562"/>
      </w:pPr>
    </w:p>
    <w:p w14:paraId="54CA8B4C"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Nekateri bolniki z diabetesom, ki so se med jemanjem pregabalina zredili, lahko potrebujejo zamenjavo diabetičnih zdravil.</w:t>
      </w:r>
    </w:p>
    <w:p w14:paraId="197BED9C" w14:textId="77777777" w:rsidR="00685197" w:rsidRPr="00917AB5" w:rsidRDefault="00685197" w:rsidP="00CA5F1A">
      <w:pPr>
        <w:tabs>
          <w:tab w:val="left" w:pos="562"/>
        </w:tabs>
        <w:ind w:left="562" w:hanging="562"/>
      </w:pPr>
    </w:p>
    <w:p w14:paraId="794ED698" w14:textId="247A9376"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Nekateri neželeni učinki so lahko bolj pogosti, denimo zaspanost, saj lahko bolniki s poškodbami hrbtenjače jemljejo tudi druga zdravila, na primer za zdravljenje bolečine ali spastičnosti (stanja s povečano napetostjo skeletnih mišic in pretiranimi mišičnimi refleksi), ki imajo podobne neželene učinke kot pregabalin, in tako se lahko izrazitost le-teh ob sočasnem jemanju poveča.</w:t>
      </w:r>
    </w:p>
    <w:p w14:paraId="4257335E" w14:textId="77777777" w:rsidR="00685197" w:rsidRPr="00917AB5" w:rsidRDefault="00685197" w:rsidP="00CA5F1A">
      <w:pPr>
        <w:tabs>
          <w:tab w:val="left" w:pos="562"/>
        </w:tabs>
        <w:ind w:left="562" w:hanging="562"/>
      </w:pPr>
    </w:p>
    <w:p w14:paraId="608B8C50" w14:textId="77777777" w:rsidR="00CE3710" w:rsidRPr="00917AB5" w:rsidRDefault="009D6C57" w:rsidP="00CA5F1A">
      <w:pPr>
        <w:tabs>
          <w:tab w:val="left" w:pos="562"/>
        </w:tabs>
        <w:ind w:left="567" w:hanging="567"/>
        <w:rPr>
          <w:b/>
        </w:rPr>
      </w:pPr>
      <w:r w:rsidRPr="00917AB5">
        <w:rPr>
          <w:rFonts w:eastAsia="Segoe UI Symbol"/>
        </w:rPr>
        <w:sym w:font="Symbol" w:char="F0B7"/>
      </w:r>
      <w:r w:rsidR="004E010D" w:rsidRPr="00917AB5">
        <w:rPr>
          <w:rFonts w:eastAsia="Arial"/>
          <w:u w:color="000000"/>
        </w:rPr>
        <w:tab/>
      </w:r>
      <w:r w:rsidRPr="00917AB5">
        <w:t xml:space="preserve">Pri nekaterih bolnikih, ki so jemali zdravilo Lyrica, so opisani primeri srčnega popuščanja; večinoma je šlo za starejše bolnike s srčnožilnimi boleznimi. </w:t>
      </w:r>
      <w:r w:rsidRPr="00917AB5">
        <w:rPr>
          <w:b/>
        </w:rPr>
        <w:t>Če ste kdaj imeli kakšno bolezen srca, morate to zdravniku povedati, preden začnete jemati to zdravilo.</w:t>
      </w:r>
    </w:p>
    <w:p w14:paraId="265A71BF" w14:textId="77777777" w:rsidR="00685197" w:rsidRPr="00917AB5" w:rsidRDefault="00685197" w:rsidP="00CA5F1A">
      <w:pPr>
        <w:tabs>
          <w:tab w:val="left" w:pos="562"/>
        </w:tabs>
        <w:ind w:left="562" w:hanging="562"/>
      </w:pPr>
    </w:p>
    <w:p w14:paraId="6492C615"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Pri nekaterih bolnikih, ki so jemali zdravilo Lyrica, so opisani primeri odpovedi ledvic. Če med jemanjem zdravila Lyrica zasledite zmanjšano izločanje urina, morate to povedati zdravniku, saj se lahko s prenehanjem jemanja zdravila stanje izboljša.</w:t>
      </w:r>
    </w:p>
    <w:p w14:paraId="76CA62A2" w14:textId="77777777" w:rsidR="00685197" w:rsidRPr="00917AB5" w:rsidRDefault="00685197" w:rsidP="00CA5F1A">
      <w:pPr>
        <w:tabs>
          <w:tab w:val="left" w:pos="562"/>
        </w:tabs>
        <w:ind w:left="562" w:hanging="562"/>
      </w:pPr>
    </w:p>
    <w:p w14:paraId="6DC5F87B" w14:textId="7B02B626"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Pri nekaterih bolnikih, ki so se zdravili z antiepileptiki, kot je zdravilo Lyrica, so se pojavile misli na samopoškodovanje ali znaki samomorilnega vedenja. Če kadarkoli začnete razmišljati o tem ali kazati tako vedenje, se nemudoma posvetujte z zdravnikom.</w:t>
      </w:r>
    </w:p>
    <w:p w14:paraId="4D36CE2C" w14:textId="77777777" w:rsidR="00685197" w:rsidRPr="00917AB5" w:rsidRDefault="00685197" w:rsidP="00CA5F1A">
      <w:pPr>
        <w:tabs>
          <w:tab w:val="left" w:pos="562"/>
        </w:tabs>
        <w:ind w:left="562" w:hanging="562"/>
      </w:pPr>
    </w:p>
    <w:p w14:paraId="5EDA7341" w14:textId="77777777" w:rsidR="00CE3710" w:rsidRPr="00917AB5" w:rsidRDefault="009D6C57" w:rsidP="00CA5F1A">
      <w:pPr>
        <w:tabs>
          <w:tab w:val="left" w:pos="562"/>
        </w:tabs>
        <w:ind w:left="567" w:hanging="567"/>
      </w:pPr>
      <w:r w:rsidRPr="00917AB5">
        <w:sym w:font="Symbol" w:char="F0B7"/>
      </w:r>
      <w:r w:rsidR="004E010D" w:rsidRPr="00917AB5">
        <w:tab/>
      </w:r>
      <w:r w:rsidRPr="00917AB5">
        <w:t>Ob sočasni uporabi zdravila Lyrica z ostalimi zdravili, ki lahko povzročijo zaprtost (kot so nekatera zdravila proti bolečinam), obstaja možnost pojava prebavnih težav (npr. zaprtje, zaprto ali paralizirano črevo). Povejte zdravniku, če se pojavi zaprtost, še posebno, če ste nagnjeni k temu problemu.</w:t>
      </w:r>
    </w:p>
    <w:p w14:paraId="4A90486C" w14:textId="77777777" w:rsidR="00685197" w:rsidRPr="00917AB5" w:rsidRDefault="00685197" w:rsidP="00CA5F1A">
      <w:pPr>
        <w:tabs>
          <w:tab w:val="left" w:pos="562"/>
        </w:tabs>
        <w:ind w:left="562" w:hanging="562"/>
      </w:pPr>
    </w:p>
    <w:p w14:paraId="7D846617"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Pred jemanjem tega zdravila povejte zdravniku, če ste kdaj zlorabljali alkohol, zdravila na recept</w:t>
      </w:r>
      <w:r w:rsidR="001F599D" w:rsidRPr="00917AB5">
        <w:t> </w:t>
      </w:r>
      <w:r w:rsidRPr="00917AB5">
        <w:t>ali prepovedane droge oziroma ste bili od njih odvisni; to namreč pomeni, da pri vas obstaja večje tveganje, da postanete odvisni od zdravila Lyrica.</w:t>
      </w:r>
    </w:p>
    <w:p w14:paraId="1C373A4B" w14:textId="77777777" w:rsidR="00685197" w:rsidRPr="00917AB5" w:rsidRDefault="00685197" w:rsidP="00CA5F1A">
      <w:pPr>
        <w:tabs>
          <w:tab w:val="left" w:pos="562"/>
        </w:tabs>
        <w:ind w:left="562" w:hanging="562"/>
      </w:pPr>
    </w:p>
    <w:p w14:paraId="5B4D8C9F"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Med jemanjem zdravila Lyrica ali kmalu po prenehanju jemanja so poročali o primerih krčev. Če imate krče, to takoj sporočite zdravniku.</w:t>
      </w:r>
    </w:p>
    <w:p w14:paraId="0DC407AC" w14:textId="77777777" w:rsidR="00685197" w:rsidRPr="00917AB5" w:rsidRDefault="00685197" w:rsidP="00CA5F1A">
      <w:pPr>
        <w:tabs>
          <w:tab w:val="left" w:pos="562"/>
        </w:tabs>
        <w:ind w:left="562" w:hanging="562"/>
      </w:pPr>
    </w:p>
    <w:p w14:paraId="49188ACD"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Pri nekaterih bolnikih, ki jemljejo zdravilo Lyrica in imajo tudi druge težave z zdravjem, so poročali o zmanjšanju možganske funkcije (encefalopatiji). Zdravniku povejte, če ste v preteklosti imeli kakšne hujše zdravstvene težave, vključno z boleznijo jeter ali ledvic.</w:t>
      </w:r>
    </w:p>
    <w:p w14:paraId="4D91A88C" w14:textId="77777777" w:rsidR="001F599D" w:rsidRPr="00917AB5" w:rsidRDefault="001F599D" w:rsidP="00CA5F1A">
      <w:pPr>
        <w:tabs>
          <w:tab w:val="left" w:pos="562"/>
        </w:tabs>
        <w:ind w:left="562" w:hanging="562"/>
      </w:pPr>
    </w:p>
    <w:p w14:paraId="67FBE709" w14:textId="77777777" w:rsidR="00CE3710" w:rsidRPr="00917AB5" w:rsidRDefault="009D6C57" w:rsidP="00CA5F1A">
      <w:pPr>
        <w:tabs>
          <w:tab w:val="left" w:pos="562"/>
        </w:tabs>
        <w:ind w:left="567" w:hanging="567"/>
      </w:pPr>
      <w:r w:rsidRPr="00917AB5">
        <w:rPr>
          <w:rFonts w:eastAsia="Segoe UI Symbol"/>
        </w:rPr>
        <w:sym w:font="Symbol" w:char="F0B7"/>
      </w:r>
      <w:r w:rsidR="004E010D" w:rsidRPr="00917AB5">
        <w:rPr>
          <w:rFonts w:eastAsia="Arial"/>
          <w:u w:color="000000"/>
        </w:rPr>
        <w:tab/>
      </w:r>
      <w:r w:rsidRPr="00917AB5">
        <w:t>Poročali so o težavah z dihanjem. Če imate bolezni živčevja, bolezni dihal, okvaro ledvic ali ste starejši od 65 let, vam lahko zdravnik predpiše drugačen režim odmerjanja. Če se vam pojavi oteženo ali plitvo dihanje, se posvetujte z zdravnikom.</w:t>
      </w:r>
    </w:p>
    <w:p w14:paraId="3466FC58" w14:textId="77777777" w:rsidR="00685197" w:rsidRPr="00917AB5" w:rsidRDefault="00685197" w:rsidP="00CA5F1A">
      <w:pPr>
        <w:tabs>
          <w:tab w:val="left" w:pos="562"/>
        </w:tabs>
        <w:ind w:left="562" w:hanging="562"/>
      </w:pPr>
    </w:p>
    <w:p w14:paraId="45DB3EDA" w14:textId="77777777" w:rsidR="00CE3710" w:rsidRPr="00B664CD" w:rsidRDefault="009D6C57" w:rsidP="00B664CD">
      <w:pPr>
        <w:keepNext/>
        <w:rPr>
          <w:u w:val="single"/>
        </w:rPr>
      </w:pPr>
      <w:r w:rsidRPr="00B664CD">
        <w:rPr>
          <w:u w:val="single"/>
        </w:rPr>
        <w:t>Odvisnost</w:t>
      </w:r>
    </w:p>
    <w:p w14:paraId="4F2D45CE" w14:textId="77777777" w:rsidR="009913DA" w:rsidRPr="00917AB5" w:rsidRDefault="009913DA" w:rsidP="00CA5F1A">
      <w:pPr>
        <w:tabs>
          <w:tab w:val="left" w:pos="562"/>
        </w:tabs>
      </w:pPr>
    </w:p>
    <w:p w14:paraId="07071155" w14:textId="77777777" w:rsidR="00CE3710" w:rsidRPr="00917AB5" w:rsidRDefault="009D6C57" w:rsidP="00CA5F1A">
      <w:pPr>
        <w:tabs>
          <w:tab w:val="left" w:pos="562"/>
        </w:tabs>
      </w:pPr>
      <w:r w:rsidRPr="00917AB5">
        <w:t>Nekateri ljudje lahko postanejo odvisni od zdravila Lyrica (imajo potrebo po nadaljnjem jemanju zdravila). Po prenehanju uporabe zdravila Lyrica lahko občutijo odtegnitvene učinke (glejte poglavje</w:t>
      </w:r>
      <w:r w:rsidR="001F599D" w:rsidRPr="00917AB5">
        <w:t> </w:t>
      </w:r>
      <w:r w:rsidRPr="00917AB5">
        <w:t>3,</w:t>
      </w:r>
      <w:r w:rsidR="001F599D" w:rsidRPr="00917AB5">
        <w:t> </w:t>
      </w:r>
      <w:r w:rsidRPr="00917AB5">
        <w:t>''Kako jemati zdravilo Lyrica'' in ''Če ste prenehali jemati zdravilo Lyrica''). Če vas skrbi, da bi lahko postali odvisni od zdravila Lyrica, je pomembno, da se posvetujete z zdravnikom.</w:t>
      </w:r>
    </w:p>
    <w:p w14:paraId="6DEB91E9" w14:textId="77777777" w:rsidR="00685197" w:rsidRPr="00917AB5" w:rsidRDefault="00685197" w:rsidP="00CA5F1A">
      <w:pPr>
        <w:tabs>
          <w:tab w:val="left" w:pos="562"/>
        </w:tabs>
      </w:pPr>
    </w:p>
    <w:p w14:paraId="35309F14" w14:textId="523CB437" w:rsidR="00CE3710" w:rsidRPr="00917AB5" w:rsidRDefault="009D6C57" w:rsidP="00CA5F1A">
      <w:pPr>
        <w:tabs>
          <w:tab w:val="left" w:pos="562"/>
        </w:tabs>
      </w:pPr>
      <w:r w:rsidRPr="00917AB5">
        <w:t>Če med jemanjem zdravila Lyrica opazite karkoli od naslednjega, to lahko pomeni, da ste postali odvisni:</w:t>
      </w:r>
    </w:p>
    <w:p w14:paraId="25539AC2"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zdravilo morate jemati dlje, kot vam je svetoval predpisovalec,</w:t>
      </w:r>
    </w:p>
    <w:p w14:paraId="1364CBD0"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občutek imate, da potrebujete več od predpisanega odmerka,</w:t>
      </w:r>
    </w:p>
    <w:p w14:paraId="1CEB9B0B"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zdravilo uporabljate zaradi drugih razlogov in ne tistih, zaradi katerih so vam ga predpisali,</w:t>
      </w:r>
    </w:p>
    <w:p w14:paraId="15A7BC7B"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večkrat ste neuspešno poskušali prenehati ali nadzorovati uporabo zdravila,</w:t>
      </w:r>
    </w:p>
    <w:p w14:paraId="5EF67919"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ko prenehate jemati zdravilo, se počutite slabo, ko ponovno vzamete zdravilo, pa se počutite bolje.</w:t>
      </w:r>
    </w:p>
    <w:p w14:paraId="309099B0" w14:textId="30462F62" w:rsidR="00CE3710" w:rsidRPr="00917AB5" w:rsidRDefault="009D6C57" w:rsidP="00CA5F1A">
      <w:pPr>
        <w:tabs>
          <w:tab w:val="left" w:pos="562"/>
        </w:tabs>
      </w:pPr>
      <w:r w:rsidRPr="00917AB5">
        <w:t>Če opazite karkoli od navedenega, se z zdravnikom pogovorite o najboljši poti zdravljenja za vas, vključno s tem, kdaj je primerno prenehati in kako lahko to storite varno.</w:t>
      </w:r>
    </w:p>
    <w:p w14:paraId="01497E9A" w14:textId="77777777" w:rsidR="00685197" w:rsidRPr="00917AB5" w:rsidRDefault="00685197" w:rsidP="00CA5F1A">
      <w:pPr>
        <w:tabs>
          <w:tab w:val="left" w:pos="562"/>
        </w:tabs>
      </w:pPr>
    </w:p>
    <w:p w14:paraId="3664B41A" w14:textId="251888D3" w:rsidR="00CE3710" w:rsidRPr="004534B3" w:rsidRDefault="009D6C57" w:rsidP="004534B3">
      <w:pPr>
        <w:keepNext/>
        <w:rPr>
          <w:b/>
          <w:bCs/>
        </w:rPr>
      </w:pPr>
      <w:r w:rsidRPr="004534B3">
        <w:rPr>
          <w:b/>
          <w:bCs/>
        </w:rPr>
        <w:t>Otroci in</w:t>
      </w:r>
      <w:r w:rsidR="0028340E" w:rsidRPr="004534B3">
        <w:rPr>
          <w:b/>
          <w:bCs/>
        </w:rPr>
        <w:t xml:space="preserve"> ml</w:t>
      </w:r>
      <w:r w:rsidRPr="004534B3">
        <w:rPr>
          <w:b/>
          <w:bCs/>
        </w:rPr>
        <w:t>adostniki</w:t>
      </w:r>
    </w:p>
    <w:p w14:paraId="505E2801" w14:textId="33FDB290" w:rsidR="00CE3710" w:rsidRPr="00917AB5" w:rsidRDefault="009D6C57" w:rsidP="00CA5F1A">
      <w:pPr>
        <w:tabs>
          <w:tab w:val="left" w:pos="562"/>
        </w:tabs>
      </w:pPr>
      <w:r w:rsidRPr="00917AB5">
        <w:t>Varnost in učinkovitost pri otrocih in</w:t>
      </w:r>
      <w:r w:rsidR="0028340E" w:rsidRPr="00917AB5">
        <w:t xml:space="preserve"> ml</w:t>
      </w:r>
      <w:r w:rsidRPr="00917AB5">
        <w:t xml:space="preserve">adostnikih (mlajših od 18 let) nista </w:t>
      </w:r>
      <w:ins w:id="3066" w:author="JAZMP" w:date="2025-03-17T20:21:00Z">
        <w:r w:rsidR="0077236A">
          <w:t>bili dokazani</w:t>
        </w:r>
      </w:ins>
      <w:del w:id="3067" w:author="JAZMP" w:date="2025-03-17T20:21:00Z">
        <w:r w:rsidRPr="00917AB5" w:rsidDel="0077236A">
          <w:delText>ugotovljeni</w:delText>
        </w:r>
      </w:del>
      <w:r w:rsidRPr="00917AB5">
        <w:t>, zato se pregabalina v tej starostni skupini ne sme uporabljati.</w:t>
      </w:r>
    </w:p>
    <w:p w14:paraId="7B8A7D3C" w14:textId="77777777" w:rsidR="00685197" w:rsidRPr="00917AB5" w:rsidRDefault="00685197" w:rsidP="00CA5F1A">
      <w:pPr>
        <w:tabs>
          <w:tab w:val="left" w:pos="562"/>
        </w:tabs>
      </w:pPr>
    </w:p>
    <w:p w14:paraId="4731910B" w14:textId="77777777" w:rsidR="00CE3710" w:rsidRPr="004534B3" w:rsidRDefault="009D6C57" w:rsidP="004534B3">
      <w:pPr>
        <w:keepNext/>
        <w:rPr>
          <w:b/>
          <w:bCs/>
        </w:rPr>
      </w:pPr>
      <w:r w:rsidRPr="004534B3">
        <w:rPr>
          <w:b/>
          <w:bCs/>
        </w:rPr>
        <w:t>Druga zdravila in zdravilo Lyrica</w:t>
      </w:r>
    </w:p>
    <w:p w14:paraId="5396354D" w14:textId="42AF14D9" w:rsidR="00CE3710" w:rsidRPr="00917AB5" w:rsidRDefault="009D6C57" w:rsidP="00CA5F1A">
      <w:pPr>
        <w:tabs>
          <w:tab w:val="left" w:pos="562"/>
        </w:tabs>
      </w:pPr>
      <w:r w:rsidRPr="00917AB5">
        <w:t>Obvestite zdravnika ali farmacevta, če jemljete, ste pred kratkim jemali ali pa boste morda začeli jemati katerokoli drugo zdravilo.</w:t>
      </w:r>
    </w:p>
    <w:p w14:paraId="0AF355D8" w14:textId="77777777" w:rsidR="00685197" w:rsidRPr="00917AB5" w:rsidRDefault="00685197" w:rsidP="00CA5F1A">
      <w:pPr>
        <w:tabs>
          <w:tab w:val="left" w:pos="562"/>
        </w:tabs>
      </w:pPr>
    </w:p>
    <w:p w14:paraId="4487B0CD" w14:textId="34B2A4DD" w:rsidR="00CE3710" w:rsidRPr="00917AB5" w:rsidRDefault="009D6C57" w:rsidP="00CA5F1A">
      <w:pPr>
        <w:tabs>
          <w:tab w:val="left" w:pos="562"/>
        </w:tabs>
      </w:pPr>
      <w:r w:rsidRPr="00917AB5">
        <w:t>Zdravilo Lyrica in določena druga zdravila imajo lahko medsebojno delovanje (interakcije). Kadar ga vzamemo z določenimi drugimi zdravili, ki imajo sedativni učinek (vključno z opioidi), lahko zdravilo Lyrica stopnjuje te učinke, kar lahko vodi do zmanjšanega delovanja dihal, kome in smrti. Omotica, zaspanost ali zmanjšanje sposobnosti koncentracije se lahko stopnjujejo, če zdravilo Lyrica vzamemo skupaj z zdravili, ki vsebujejo:</w:t>
      </w:r>
    </w:p>
    <w:p w14:paraId="343105D4" w14:textId="77777777" w:rsidR="00685197" w:rsidRPr="00917AB5" w:rsidRDefault="00685197" w:rsidP="00CA5F1A">
      <w:pPr>
        <w:tabs>
          <w:tab w:val="left" w:pos="562"/>
        </w:tabs>
      </w:pPr>
    </w:p>
    <w:p w14:paraId="24967C8B" w14:textId="77777777" w:rsidR="001F599D" w:rsidRPr="00917AB5" w:rsidRDefault="009D6C57" w:rsidP="00CA5F1A">
      <w:pPr>
        <w:tabs>
          <w:tab w:val="left" w:pos="562"/>
        </w:tabs>
      </w:pPr>
      <w:r w:rsidRPr="00917AB5">
        <w:t>oksikodon – (uporablja se kot zdravilo proti bolečinam)</w:t>
      </w:r>
    </w:p>
    <w:p w14:paraId="3C34B2B1" w14:textId="77777777" w:rsidR="001F599D" w:rsidRPr="00917AB5" w:rsidRDefault="009D6C57" w:rsidP="00CA5F1A">
      <w:pPr>
        <w:tabs>
          <w:tab w:val="left" w:pos="562"/>
        </w:tabs>
      </w:pPr>
      <w:r w:rsidRPr="00917AB5">
        <w:t>lorazepam – (uporablja se za zdravljenje tesnobe)</w:t>
      </w:r>
    </w:p>
    <w:p w14:paraId="4CB8141B" w14:textId="77777777" w:rsidR="00CE3710" w:rsidRPr="00917AB5" w:rsidRDefault="009D6C57" w:rsidP="00CA5F1A">
      <w:pPr>
        <w:tabs>
          <w:tab w:val="left" w:pos="562"/>
        </w:tabs>
      </w:pPr>
      <w:r w:rsidRPr="00917AB5">
        <w:t>alkohol</w:t>
      </w:r>
    </w:p>
    <w:p w14:paraId="4CE8278D" w14:textId="77777777" w:rsidR="00CE3710" w:rsidRPr="00917AB5" w:rsidRDefault="009D6C57" w:rsidP="00CA5F1A">
      <w:pPr>
        <w:tabs>
          <w:tab w:val="left" w:pos="562"/>
        </w:tabs>
      </w:pPr>
      <w:r w:rsidRPr="00917AB5">
        <w:t>Zdravilo Lyrica lahko jemljete s peroralnimi kontraceptivi.</w:t>
      </w:r>
    </w:p>
    <w:p w14:paraId="57B95EFF" w14:textId="77777777" w:rsidR="00685197" w:rsidRPr="00917AB5" w:rsidRDefault="00685197" w:rsidP="00CA5F1A">
      <w:pPr>
        <w:tabs>
          <w:tab w:val="left" w:pos="562"/>
        </w:tabs>
      </w:pPr>
    </w:p>
    <w:p w14:paraId="01421A9A" w14:textId="77777777" w:rsidR="001F599D" w:rsidRPr="00917AB5" w:rsidRDefault="009D6C57" w:rsidP="00CA5F1A">
      <w:pPr>
        <w:tabs>
          <w:tab w:val="left" w:pos="562"/>
        </w:tabs>
        <w:rPr>
          <w:b/>
        </w:rPr>
      </w:pPr>
      <w:r w:rsidRPr="00917AB5">
        <w:rPr>
          <w:b/>
        </w:rPr>
        <w:t>Zdravilo Lyrica skupaj s hrano, pijačo in alkoholom</w:t>
      </w:r>
    </w:p>
    <w:p w14:paraId="60033945" w14:textId="0B596B77" w:rsidR="00CE3710" w:rsidRPr="00917AB5" w:rsidRDefault="009D6C57" w:rsidP="00CA5F1A">
      <w:pPr>
        <w:tabs>
          <w:tab w:val="left" w:pos="562"/>
        </w:tabs>
      </w:pPr>
      <w:r w:rsidRPr="00917AB5">
        <w:t>Zdravilo Lyrica lahko jemljete s hrano ali brez nje.</w:t>
      </w:r>
    </w:p>
    <w:p w14:paraId="7D7E3353" w14:textId="77777777" w:rsidR="00685197" w:rsidRPr="00917AB5" w:rsidRDefault="00685197" w:rsidP="00CA5F1A">
      <w:pPr>
        <w:tabs>
          <w:tab w:val="left" w:pos="562"/>
        </w:tabs>
      </w:pPr>
    </w:p>
    <w:p w14:paraId="76B8F62A" w14:textId="77777777" w:rsidR="00CE3710" w:rsidRPr="00917AB5" w:rsidRDefault="009D6C57" w:rsidP="00CA5F1A">
      <w:pPr>
        <w:tabs>
          <w:tab w:val="left" w:pos="562"/>
        </w:tabs>
      </w:pPr>
      <w:r w:rsidRPr="00917AB5">
        <w:t>Če jemljete zdravilo Lyrica, odsvetujemo pitje alkohola.</w:t>
      </w:r>
    </w:p>
    <w:p w14:paraId="6D83FD6C" w14:textId="77777777" w:rsidR="00685197" w:rsidRPr="00917AB5" w:rsidRDefault="00685197" w:rsidP="00CA5F1A">
      <w:pPr>
        <w:tabs>
          <w:tab w:val="left" w:pos="562"/>
        </w:tabs>
      </w:pPr>
    </w:p>
    <w:p w14:paraId="30C8965B" w14:textId="77777777" w:rsidR="00CE3710" w:rsidRPr="004534B3" w:rsidRDefault="009D6C57" w:rsidP="004534B3">
      <w:pPr>
        <w:keepNext/>
        <w:rPr>
          <w:b/>
          <w:bCs/>
        </w:rPr>
      </w:pPr>
      <w:r w:rsidRPr="004534B3">
        <w:rPr>
          <w:b/>
          <w:bCs/>
        </w:rPr>
        <w:t>Nosečnost in dojenje</w:t>
      </w:r>
    </w:p>
    <w:p w14:paraId="1A3CE685" w14:textId="7860EE52" w:rsidR="00CE3710" w:rsidRPr="00917AB5" w:rsidRDefault="009D6C57" w:rsidP="00CA5F1A">
      <w:pPr>
        <w:keepNext/>
        <w:tabs>
          <w:tab w:val="left" w:pos="562"/>
        </w:tabs>
      </w:pPr>
      <w:r w:rsidRPr="00917AB5">
        <w:t>Zdravila Lyrica ne smete uporabljati med nosečnostjo ali dojenjem, razen če vam tako svetuje zdravnik. Uporaba pregabalina v prvih 3</w:t>
      </w:r>
      <w:r w:rsidR="003E219A" w:rsidRPr="00917AB5">
        <w:t> mese</w:t>
      </w:r>
      <w:r w:rsidRPr="00917AB5">
        <w:t>cih nosečnosti lahko povzroči prirojene napake pri nerojenem otroku, ki zahtevajo zdravstveno obravnavo. V študiji, v kateri so pregledali podatke o ženskah iz skandinavskih držav, ki so jemale pregabalin v prvih 3</w:t>
      </w:r>
      <w:r w:rsidR="003E219A" w:rsidRPr="00917AB5">
        <w:t> mese</w:t>
      </w:r>
      <w:r w:rsidRPr="00917AB5">
        <w:t>cih nosečnosti, je takšne prirojene napake imelo 6 od 100</w:t>
      </w:r>
      <w:r w:rsidR="003E219A" w:rsidRPr="00917AB5">
        <w:t> </w:t>
      </w:r>
      <w:r w:rsidRPr="00917AB5">
        <w:t>dojenčkov v primerjavi s 4 od 100</w:t>
      </w:r>
      <w:r w:rsidR="003E219A" w:rsidRPr="00917AB5">
        <w:t> </w:t>
      </w:r>
      <w:r w:rsidRPr="00917AB5">
        <w:t>dojenčkov, ki so jih rodile ženske, ki jih v študiji niso zdravili s pregabalinom. Poročali so o nepravilnostih obraza (razcepih ustnice in neba), oči, živčevja (vključno z možgani), ledvic in spolovil.</w:t>
      </w:r>
    </w:p>
    <w:p w14:paraId="7B9E0540" w14:textId="77777777" w:rsidR="00685197" w:rsidRPr="00917AB5" w:rsidRDefault="00685197" w:rsidP="00CA5F1A">
      <w:pPr>
        <w:keepNext/>
        <w:tabs>
          <w:tab w:val="left" w:pos="562"/>
        </w:tabs>
      </w:pPr>
    </w:p>
    <w:p w14:paraId="2D643E68" w14:textId="77777777" w:rsidR="00CE3710" w:rsidRPr="00917AB5" w:rsidRDefault="009D6C57" w:rsidP="00CA5F1A">
      <w:pPr>
        <w:keepNext/>
        <w:tabs>
          <w:tab w:val="left" w:pos="562"/>
        </w:tabs>
      </w:pPr>
      <w:r w:rsidRPr="00917AB5">
        <w:t>Ženske v rodni dobi morajo uporabljati učinkovito kontracepcijsko zaščito. Če ste noseči ali dojite, menite, da bi lahko bili noseči ali načrtujete zanositev, se posvetujte z zdravnikom ali farmacevtom, preden vzamete to zdravilo.</w:t>
      </w:r>
    </w:p>
    <w:p w14:paraId="783C738A" w14:textId="77777777" w:rsidR="00685197" w:rsidRPr="00917AB5" w:rsidRDefault="00685197" w:rsidP="00CA5F1A">
      <w:pPr>
        <w:tabs>
          <w:tab w:val="left" w:pos="562"/>
        </w:tabs>
      </w:pPr>
    </w:p>
    <w:p w14:paraId="79BAD732" w14:textId="77777777" w:rsidR="00CE3710" w:rsidRPr="004534B3" w:rsidRDefault="009D6C57" w:rsidP="004534B3">
      <w:pPr>
        <w:keepNext/>
        <w:rPr>
          <w:b/>
          <w:bCs/>
        </w:rPr>
      </w:pPr>
      <w:r w:rsidRPr="004534B3">
        <w:rPr>
          <w:b/>
          <w:bCs/>
        </w:rPr>
        <w:t>Vpliv na sposobnost upravljanja vozil in strojev</w:t>
      </w:r>
    </w:p>
    <w:p w14:paraId="0FDE9AF1" w14:textId="77777777" w:rsidR="00CE3710" w:rsidRPr="00917AB5" w:rsidRDefault="009D6C57" w:rsidP="00CA5F1A">
      <w:pPr>
        <w:tabs>
          <w:tab w:val="left" w:pos="562"/>
        </w:tabs>
      </w:pPr>
      <w:r w:rsidRPr="00917AB5">
        <w:t>Zdravilo Lyrica lahko povzroči omotico, zaspanost in poslabša sposobnost koncentracije. Ne vozite, ne</w:t>
      </w:r>
      <w:r w:rsidR="001F599D" w:rsidRPr="00917AB5">
        <w:t> </w:t>
      </w:r>
      <w:r w:rsidRPr="00917AB5">
        <w:t>upravljajte z zapletenimi stroji in ne sodelujte pri drugih potencialno nevarnih dejavnostih, dokler ne</w:t>
      </w:r>
      <w:r w:rsidR="001F599D" w:rsidRPr="00917AB5">
        <w:t> </w:t>
      </w:r>
      <w:r w:rsidRPr="00917AB5">
        <w:t>veste, ali to zdravilo poslabša vašo zmožnost za takšne dejavnosti.</w:t>
      </w:r>
    </w:p>
    <w:p w14:paraId="422968BF" w14:textId="77777777" w:rsidR="00685197" w:rsidRPr="00917AB5" w:rsidRDefault="00685197" w:rsidP="00CA5F1A">
      <w:pPr>
        <w:tabs>
          <w:tab w:val="left" w:pos="562"/>
        </w:tabs>
      </w:pPr>
    </w:p>
    <w:p w14:paraId="69EADA1A" w14:textId="77777777" w:rsidR="001F599D" w:rsidRPr="004534B3" w:rsidRDefault="009D6C57" w:rsidP="004534B3">
      <w:pPr>
        <w:keepNext/>
        <w:rPr>
          <w:b/>
          <w:bCs/>
        </w:rPr>
      </w:pPr>
      <w:r w:rsidRPr="004534B3">
        <w:rPr>
          <w:b/>
          <w:bCs/>
        </w:rPr>
        <w:t>Zdravilo Lyrica vsebuje metilparahidroksibenzoat in propilparahidroksibenzoat</w:t>
      </w:r>
    </w:p>
    <w:p w14:paraId="71BE0D61" w14:textId="77777777" w:rsidR="00CE3710" w:rsidRPr="00917AB5" w:rsidRDefault="009D6C57" w:rsidP="00CA5F1A">
      <w:pPr>
        <w:tabs>
          <w:tab w:val="left" w:pos="562"/>
        </w:tabs>
      </w:pPr>
      <w:r w:rsidRPr="00917AB5">
        <w:t>Zdravilo Lyrica peroralna raztopina vsebuje metilparahidroksibenzoat (E218) in propilparahidroksibenzoat (E216), ki lahko povzročita alergijske reakcije (lahko zapoznele).</w:t>
      </w:r>
    </w:p>
    <w:p w14:paraId="49A44BB7" w14:textId="77777777" w:rsidR="00685197" w:rsidRPr="00917AB5" w:rsidRDefault="00685197" w:rsidP="00CA5F1A">
      <w:pPr>
        <w:tabs>
          <w:tab w:val="left" w:pos="562"/>
        </w:tabs>
      </w:pPr>
    </w:p>
    <w:p w14:paraId="23143EB2" w14:textId="77777777" w:rsidR="00CE3710" w:rsidRPr="004534B3" w:rsidRDefault="009D6C57" w:rsidP="004534B3">
      <w:pPr>
        <w:keepNext/>
        <w:rPr>
          <w:b/>
          <w:bCs/>
        </w:rPr>
      </w:pPr>
      <w:r w:rsidRPr="004534B3">
        <w:rPr>
          <w:b/>
          <w:bCs/>
        </w:rPr>
        <w:t>Zdravilo Lyrica vsebuje etanol</w:t>
      </w:r>
    </w:p>
    <w:p w14:paraId="5AB60143" w14:textId="61565308" w:rsidR="00CE3710" w:rsidRPr="00917AB5" w:rsidRDefault="009D6C57" w:rsidP="00CA5F1A">
      <w:pPr>
        <w:tabs>
          <w:tab w:val="left" w:pos="562"/>
        </w:tabs>
      </w:pPr>
      <w:r w:rsidRPr="00917AB5">
        <w:t>Zdravilo Lyrica peroralna raztopina vsebuje majhne količine etanola (alkohola), in sicer manj kot 100</w:t>
      </w:r>
      <w:r w:rsidR="00FB0DE8" w:rsidRPr="00917AB5">
        <w:t> mg</w:t>
      </w:r>
      <w:r w:rsidRPr="00917AB5">
        <w:t>/ml.</w:t>
      </w:r>
    </w:p>
    <w:p w14:paraId="3EF98DA3" w14:textId="77777777" w:rsidR="00685197" w:rsidRPr="00917AB5" w:rsidRDefault="00685197" w:rsidP="00CA5F1A">
      <w:pPr>
        <w:tabs>
          <w:tab w:val="left" w:pos="562"/>
        </w:tabs>
      </w:pPr>
    </w:p>
    <w:p w14:paraId="135B55F0" w14:textId="77777777" w:rsidR="00CE3710" w:rsidRPr="004534B3" w:rsidRDefault="009D6C57" w:rsidP="004534B3">
      <w:pPr>
        <w:keepNext/>
        <w:rPr>
          <w:b/>
          <w:bCs/>
        </w:rPr>
      </w:pPr>
      <w:r w:rsidRPr="004534B3">
        <w:rPr>
          <w:b/>
          <w:bCs/>
        </w:rPr>
        <w:t>Zdravilo Lyrica vsebuje natrij</w:t>
      </w:r>
    </w:p>
    <w:p w14:paraId="31FC8F90" w14:textId="4CAE8553" w:rsidR="00CE3710" w:rsidRPr="00917AB5" w:rsidRDefault="009D6C57" w:rsidP="00CA5F1A">
      <w:pPr>
        <w:tabs>
          <w:tab w:val="left" w:pos="562"/>
        </w:tabs>
      </w:pPr>
      <w:r w:rsidRPr="00917AB5">
        <w:t>To zdravilo vsebuje manj kot 1 mmol (23</w:t>
      </w:r>
      <w:r w:rsidR="00FB0DE8" w:rsidRPr="00917AB5">
        <w:t> mg</w:t>
      </w:r>
      <w:r w:rsidRPr="00917AB5">
        <w:t>) natrija na največji dnevni odmerek 600</w:t>
      </w:r>
      <w:r w:rsidR="00FB0DE8" w:rsidRPr="00917AB5">
        <w:t> mg</w:t>
      </w:r>
      <w:r w:rsidRPr="00917AB5">
        <w:t xml:space="preserve"> (30</w:t>
      </w:r>
      <w:r w:rsidR="0028340E" w:rsidRPr="00917AB5">
        <w:t> ml</w:t>
      </w:r>
      <w:r w:rsidRPr="00917AB5">
        <w:t>), kar</w:t>
      </w:r>
      <w:r w:rsidR="001F599D" w:rsidRPr="00917AB5">
        <w:t> </w:t>
      </w:r>
      <w:r w:rsidRPr="00917AB5">
        <w:t>v bistvu pomeni ‘brez natrija’.</w:t>
      </w:r>
    </w:p>
    <w:p w14:paraId="06BB7E1C" w14:textId="77777777" w:rsidR="00685197" w:rsidRPr="00917AB5" w:rsidRDefault="00685197" w:rsidP="00CA5F1A">
      <w:pPr>
        <w:tabs>
          <w:tab w:val="left" w:pos="562"/>
        </w:tabs>
      </w:pPr>
    </w:p>
    <w:p w14:paraId="61E1AE1E" w14:textId="77777777" w:rsidR="00685197" w:rsidRPr="00917AB5" w:rsidRDefault="00685197" w:rsidP="00CA5F1A">
      <w:pPr>
        <w:tabs>
          <w:tab w:val="left" w:pos="562"/>
        </w:tabs>
      </w:pPr>
    </w:p>
    <w:p w14:paraId="411C43B4" w14:textId="77777777" w:rsidR="00CE3710" w:rsidRPr="004534B3" w:rsidRDefault="009D6C57" w:rsidP="004534B3">
      <w:pPr>
        <w:keepNext/>
        <w:ind w:left="567" w:hanging="567"/>
        <w:rPr>
          <w:b/>
          <w:bCs/>
        </w:rPr>
      </w:pPr>
      <w:r w:rsidRPr="004534B3">
        <w:rPr>
          <w:b/>
          <w:bCs/>
        </w:rPr>
        <w:t>3.</w:t>
      </w:r>
      <w:r w:rsidRPr="004534B3">
        <w:rPr>
          <w:b/>
          <w:bCs/>
        </w:rPr>
        <w:tab/>
        <w:t>Kako jemati zdravilo Lyrica</w:t>
      </w:r>
    </w:p>
    <w:p w14:paraId="29E1ACB6" w14:textId="77777777" w:rsidR="00685197" w:rsidRPr="00917AB5" w:rsidRDefault="00685197" w:rsidP="00CA5F1A"/>
    <w:p w14:paraId="745E39A9" w14:textId="77777777" w:rsidR="00CE3710" w:rsidRPr="00917AB5" w:rsidRDefault="009D6C57" w:rsidP="00CA5F1A">
      <w:pPr>
        <w:tabs>
          <w:tab w:val="left" w:pos="562"/>
        </w:tabs>
      </w:pPr>
      <w:r w:rsidRPr="00917AB5">
        <w:t>Pri jemanju tega zdravila natančno upoštevajte navodila zdravnika. Če ste negotovi, se posvetujte z zdravnikom ali farmacevtom. Ne jemljite več zdravila, kot je predpisano.</w:t>
      </w:r>
    </w:p>
    <w:p w14:paraId="51AB869A" w14:textId="77777777" w:rsidR="00685197" w:rsidRPr="00917AB5" w:rsidRDefault="00685197" w:rsidP="00CA5F1A">
      <w:pPr>
        <w:tabs>
          <w:tab w:val="left" w:pos="562"/>
        </w:tabs>
      </w:pPr>
    </w:p>
    <w:p w14:paraId="5DD71076" w14:textId="77777777" w:rsidR="00CE3710" w:rsidRPr="00917AB5" w:rsidRDefault="009D6C57" w:rsidP="00CA5F1A">
      <w:pPr>
        <w:tabs>
          <w:tab w:val="left" w:pos="562"/>
        </w:tabs>
      </w:pPr>
      <w:r w:rsidRPr="00917AB5">
        <w:t>Zdravnik bo določil primeren odmerek za vas.</w:t>
      </w:r>
    </w:p>
    <w:p w14:paraId="3C579C89" w14:textId="77777777" w:rsidR="00685197" w:rsidRPr="00917AB5" w:rsidRDefault="00685197" w:rsidP="00CA5F1A">
      <w:pPr>
        <w:tabs>
          <w:tab w:val="left" w:pos="562"/>
        </w:tabs>
      </w:pPr>
    </w:p>
    <w:p w14:paraId="1E9F79AD" w14:textId="77777777" w:rsidR="00CE3710" w:rsidRPr="00917AB5" w:rsidRDefault="009D6C57" w:rsidP="00CA5F1A">
      <w:pPr>
        <w:tabs>
          <w:tab w:val="left" w:pos="562"/>
        </w:tabs>
      </w:pPr>
      <w:r w:rsidRPr="00917AB5">
        <w:rPr>
          <w:b/>
        </w:rPr>
        <w:t>Periferna in centralna nevropatska bolečina, epilepsija ali generalizirana anksiozna motnja:</w:t>
      </w:r>
    </w:p>
    <w:p w14:paraId="670BB085" w14:textId="610AF1F8"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Vzemite raztopino, kot vam je naročil zdravnik.</w:t>
      </w:r>
    </w:p>
    <w:p w14:paraId="467FD3E1" w14:textId="0EAFCA7E"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Odmerek, prilagojen vam in vaši bolezni, bo praviloma med 150</w:t>
      </w:r>
      <w:r w:rsidR="00FB0DE8" w:rsidRPr="00917AB5">
        <w:t> mg</w:t>
      </w:r>
      <w:r w:rsidRPr="00917AB5">
        <w:t xml:space="preserve"> (7,5</w:t>
      </w:r>
      <w:r w:rsidR="0028340E" w:rsidRPr="00917AB5">
        <w:t> ml</w:t>
      </w:r>
      <w:r w:rsidRPr="00917AB5">
        <w:t>) in 600</w:t>
      </w:r>
      <w:r w:rsidR="00FB0DE8" w:rsidRPr="00917AB5">
        <w:t> mg</w:t>
      </w:r>
      <w:r w:rsidRPr="00917AB5">
        <w:t xml:space="preserve"> (30</w:t>
      </w:r>
      <w:r w:rsidR="0028340E" w:rsidRPr="00917AB5">
        <w:t> ml</w:t>
      </w:r>
      <w:r w:rsidRPr="00917AB5">
        <w:t>) na dan.</w:t>
      </w:r>
    </w:p>
    <w:p w14:paraId="30F0385B"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Zdravilo Lyrica morate vzeti dvakrat ali trikrat na dan. Če jemljete zdravilo Lyrica dvakrat na dan, ga vzemite enkrat zjutraj in enkrat zvečer, in sicer vsak dan ob približno istem času. Če jemljete zdravilo Lyrica trikrat na dan, ga vzemite zjutraj, popoldne in zvečer, in sicer vsak dan ob približno istem času.</w:t>
      </w:r>
    </w:p>
    <w:p w14:paraId="081CFE67" w14:textId="77777777" w:rsidR="00685197" w:rsidRPr="00917AB5" w:rsidRDefault="00685197" w:rsidP="00CA5F1A">
      <w:pPr>
        <w:tabs>
          <w:tab w:val="left" w:pos="562"/>
        </w:tabs>
        <w:ind w:left="562" w:hanging="562"/>
      </w:pPr>
    </w:p>
    <w:p w14:paraId="0AAEB7D4" w14:textId="77777777" w:rsidR="00CE3710" w:rsidRPr="00917AB5" w:rsidRDefault="009D6C57" w:rsidP="00CA5F1A">
      <w:pPr>
        <w:tabs>
          <w:tab w:val="left" w:pos="562"/>
        </w:tabs>
      </w:pPr>
      <w:r w:rsidRPr="00917AB5">
        <w:t>Če imate občutek, da je učinek zdravila Lyrica premočan ali prešibak, se posvetujte z zdravnikom ali farmacevtom.</w:t>
      </w:r>
    </w:p>
    <w:p w14:paraId="5B586598" w14:textId="77777777" w:rsidR="00685197" w:rsidRPr="00917AB5" w:rsidRDefault="00685197" w:rsidP="00CA5F1A">
      <w:pPr>
        <w:tabs>
          <w:tab w:val="left" w:pos="562"/>
        </w:tabs>
      </w:pPr>
    </w:p>
    <w:p w14:paraId="6BCEFF67" w14:textId="34ABF464" w:rsidR="00CE3710" w:rsidRPr="00917AB5" w:rsidRDefault="009D6C57" w:rsidP="00CA5F1A">
      <w:pPr>
        <w:tabs>
          <w:tab w:val="left" w:pos="562"/>
        </w:tabs>
      </w:pPr>
      <w:r w:rsidRPr="00917AB5">
        <w:t>Če ste starejši bolnik (nad 65</w:t>
      </w:r>
      <w:ins w:id="3068" w:author="Viatris Affiliate SI" w:date="2025-03-20T10:57:00Z">
        <w:r w:rsidR="004A5F17">
          <w:t> </w:t>
        </w:r>
      </w:ins>
      <w:del w:id="3069" w:author="Viatris Affiliate SI" w:date="2025-03-20T10:57:00Z">
        <w:r w:rsidRPr="00917AB5" w:rsidDel="004A5F17">
          <w:delText xml:space="preserve"> </w:delText>
        </w:r>
      </w:del>
      <w:r w:rsidRPr="00917AB5">
        <w:t>let), lahko jemljete zdravilo Lyrica normalno, razen če imate težave z ledvicami.</w:t>
      </w:r>
    </w:p>
    <w:p w14:paraId="693E708D" w14:textId="77777777" w:rsidR="00685197" w:rsidRPr="00917AB5" w:rsidRDefault="00685197" w:rsidP="00CA5F1A">
      <w:pPr>
        <w:tabs>
          <w:tab w:val="left" w:pos="562"/>
        </w:tabs>
      </w:pPr>
    </w:p>
    <w:p w14:paraId="7F2905E1" w14:textId="77777777" w:rsidR="00CE3710" w:rsidRPr="00917AB5" w:rsidRDefault="009D6C57" w:rsidP="00CA5F1A">
      <w:pPr>
        <w:tabs>
          <w:tab w:val="left" w:pos="562"/>
        </w:tabs>
      </w:pPr>
      <w:r w:rsidRPr="00917AB5">
        <w:t>V primeru težav z ledvicami vam lahko zdravnik predpiše drugačen režim odmerjanja.</w:t>
      </w:r>
    </w:p>
    <w:p w14:paraId="1B70C67D" w14:textId="77777777" w:rsidR="00685197" w:rsidRPr="00917AB5" w:rsidRDefault="00685197" w:rsidP="00CA5F1A">
      <w:pPr>
        <w:tabs>
          <w:tab w:val="left" w:pos="562"/>
        </w:tabs>
      </w:pPr>
    </w:p>
    <w:p w14:paraId="63D3857E" w14:textId="77777777" w:rsidR="00CE3710" w:rsidRPr="00917AB5" w:rsidRDefault="009D6C57" w:rsidP="00CA5F1A">
      <w:pPr>
        <w:tabs>
          <w:tab w:val="left" w:pos="562"/>
        </w:tabs>
      </w:pPr>
      <w:r w:rsidRPr="00917AB5">
        <w:t>Zdravilo Lyrica jemljite, dokler vam zdravnik ne naroči, da nehajte.</w:t>
      </w:r>
    </w:p>
    <w:p w14:paraId="507B6727" w14:textId="77777777" w:rsidR="00685197" w:rsidRPr="00917AB5" w:rsidRDefault="00685197" w:rsidP="00CA5F1A">
      <w:pPr>
        <w:tabs>
          <w:tab w:val="left" w:pos="562"/>
        </w:tabs>
      </w:pPr>
    </w:p>
    <w:p w14:paraId="44B51D3F" w14:textId="77777777" w:rsidR="00CE3710" w:rsidRPr="00917AB5" w:rsidRDefault="009D6C57" w:rsidP="00CA5F1A">
      <w:pPr>
        <w:keepNext/>
        <w:tabs>
          <w:tab w:val="left" w:pos="562"/>
        </w:tabs>
        <w:rPr>
          <w:u w:val="single" w:color="000000"/>
        </w:rPr>
      </w:pPr>
      <w:r w:rsidRPr="00917AB5">
        <w:rPr>
          <w:u w:val="single" w:color="000000"/>
        </w:rPr>
        <w:t>Uporaba:</w:t>
      </w:r>
    </w:p>
    <w:p w14:paraId="2931106C" w14:textId="77777777" w:rsidR="00685197" w:rsidRPr="00917AB5" w:rsidRDefault="00685197" w:rsidP="00CA5F1A">
      <w:pPr>
        <w:keepNext/>
        <w:tabs>
          <w:tab w:val="left" w:pos="562"/>
        </w:tabs>
      </w:pPr>
    </w:p>
    <w:p w14:paraId="732FD7FE" w14:textId="77777777" w:rsidR="00CE3710" w:rsidRPr="00B664CD" w:rsidRDefault="009D6C57" w:rsidP="00B664CD">
      <w:pPr>
        <w:keepNext/>
        <w:rPr>
          <w:u w:val="single"/>
        </w:rPr>
      </w:pPr>
      <w:r w:rsidRPr="00B664CD">
        <w:rPr>
          <w:u w:val="single"/>
        </w:rPr>
        <w:t>Navodilo za uporabo</w:t>
      </w:r>
    </w:p>
    <w:p w14:paraId="5A4FBD20" w14:textId="77777777" w:rsidR="00685197" w:rsidRPr="00917AB5" w:rsidRDefault="00685197" w:rsidP="00CA5F1A">
      <w:pPr>
        <w:keepNext/>
      </w:pPr>
    </w:p>
    <w:p w14:paraId="0D7E30E0" w14:textId="77777777" w:rsidR="00CE3710" w:rsidRPr="00917AB5" w:rsidRDefault="009D6C57" w:rsidP="00CA5F1A">
      <w:pPr>
        <w:keepNext/>
        <w:tabs>
          <w:tab w:val="left" w:pos="562"/>
        </w:tabs>
      </w:pPr>
      <w:r w:rsidRPr="00917AB5">
        <w:t>Zdravilo Lyrica je namenjeno le za peroralno uporabo.</w:t>
      </w:r>
    </w:p>
    <w:p w14:paraId="40174FD0" w14:textId="77777777" w:rsidR="00685197" w:rsidRPr="00917AB5" w:rsidRDefault="00685197" w:rsidP="00CA5F1A">
      <w:pPr>
        <w:keepNext/>
        <w:tabs>
          <w:tab w:val="left" w:pos="562"/>
        </w:tabs>
      </w:pPr>
    </w:p>
    <w:p w14:paraId="3D25AFC2" w14:textId="55836253" w:rsidR="00CE3710" w:rsidRPr="00917AB5" w:rsidRDefault="004E010D" w:rsidP="00CA5F1A">
      <w:pPr>
        <w:ind w:left="567" w:hanging="567"/>
      </w:pPr>
      <w:r w:rsidRPr="00917AB5">
        <w:rPr>
          <w:u w:color="000000"/>
        </w:rPr>
        <w:t>1.</w:t>
      </w:r>
      <w:r w:rsidRPr="00917AB5">
        <w:rPr>
          <w:u w:color="000000"/>
        </w:rPr>
        <w:tab/>
      </w:r>
      <w:r w:rsidR="009D6C57" w:rsidRPr="00917AB5">
        <w:t>Odprite plastenko: Pritisnite pokrovček navzdol in ga obrnite v nasprotni smeri urinega kazalca (Slika</w:t>
      </w:r>
      <w:r w:rsidR="00FB0DE8" w:rsidRPr="00917AB5">
        <w:t> </w:t>
      </w:r>
      <w:r w:rsidR="009D6C57" w:rsidRPr="00917AB5">
        <w:t>1).</w:t>
      </w:r>
    </w:p>
    <w:p w14:paraId="4F48AC24" w14:textId="77777777" w:rsidR="00A22536" w:rsidRPr="00917AB5" w:rsidRDefault="00A22536" w:rsidP="00CA5F1A">
      <w:pPr>
        <w:ind w:left="567" w:hanging="567"/>
      </w:pPr>
    </w:p>
    <w:p w14:paraId="69D469A9" w14:textId="46932D4F" w:rsidR="00CE3710" w:rsidRPr="00917AB5" w:rsidRDefault="004E010D" w:rsidP="00CA5F1A">
      <w:pPr>
        <w:ind w:left="567" w:hanging="567"/>
      </w:pPr>
      <w:r w:rsidRPr="00917AB5">
        <w:rPr>
          <w:u w:color="000000"/>
        </w:rPr>
        <w:t>2.</w:t>
      </w:r>
      <w:r w:rsidRPr="00917AB5">
        <w:rPr>
          <w:u w:color="000000"/>
        </w:rPr>
        <w:tab/>
      </w:r>
      <w:r w:rsidR="009D6C57" w:rsidRPr="00917AB5">
        <w:rPr>
          <w:b/>
        </w:rPr>
        <w:t xml:space="preserve">Samo pri prvi uporabi: </w:t>
      </w:r>
      <w:r w:rsidR="009D6C57" w:rsidRPr="00917AB5">
        <w:t>Poleg peroralne brizge je priložen tudi nastavek za peroralno brizgo. Ta</w:t>
      </w:r>
      <w:r w:rsidR="001F599D" w:rsidRPr="00917AB5">
        <w:t> </w:t>
      </w:r>
      <w:r w:rsidR="009D6C57" w:rsidRPr="00917AB5">
        <w:t>pripomoček namestimo v vrat plastenke, da lažje odvzamemo raztopino s peroralno brizgo. Če nastavek za peroralno brizgo še ni nameščen, vzemite nastavek in 5-ml peroralno brizgo iz plastične folije. Plastenko položite na ravno površino, medtem ko držite nastavek za peroralno brizgo z gladko povržino navzgor, pritisnite nanjo in potisnite nastavek za peroralno brizgo v vrat plastenke (Slika</w:t>
      </w:r>
      <w:r w:rsidR="00FB0DE8" w:rsidRPr="00917AB5">
        <w:t> </w:t>
      </w:r>
      <w:r w:rsidR="009D6C57" w:rsidRPr="00917AB5">
        <w:t>2).</w:t>
      </w:r>
    </w:p>
    <w:p w14:paraId="3200D272" w14:textId="77777777" w:rsidR="00A22536" w:rsidRPr="00917AB5" w:rsidRDefault="00A22536" w:rsidP="00CA5F1A">
      <w:pPr>
        <w:ind w:left="567" w:hanging="567"/>
      </w:pPr>
    </w:p>
    <w:p w14:paraId="14E65D7A" w14:textId="5BACFF43" w:rsidR="00CE3710" w:rsidRPr="00917AB5" w:rsidRDefault="004E010D" w:rsidP="00CA5F1A">
      <w:pPr>
        <w:ind w:left="567" w:hanging="567"/>
      </w:pPr>
      <w:r w:rsidRPr="00917AB5">
        <w:rPr>
          <w:u w:color="000000"/>
        </w:rPr>
        <w:t>3.</w:t>
      </w:r>
      <w:r w:rsidRPr="00917AB5">
        <w:rPr>
          <w:u w:color="000000"/>
        </w:rPr>
        <w:tab/>
      </w:r>
      <w:r w:rsidR="009D6C57" w:rsidRPr="00917AB5">
        <w:t>Pritisnite bat brizge proti dnu valja brizge (proti konici), da bi odstranili odvečni zrak. Pritrdite brizgo na nastavek za peroralno brizgo z rahlim vrtenjem (Slika</w:t>
      </w:r>
      <w:r w:rsidR="00FB0DE8" w:rsidRPr="00917AB5">
        <w:t> </w:t>
      </w:r>
      <w:r w:rsidR="009D6C57" w:rsidRPr="00917AB5">
        <w:t>3).</w:t>
      </w:r>
    </w:p>
    <w:p w14:paraId="6496326F" w14:textId="77777777" w:rsidR="00A22536" w:rsidRPr="00917AB5" w:rsidRDefault="00A22536" w:rsidP="00CA5F1A">
      <w:pPr>
        <w:ind w:left="567" w:hanging="567"/>
      </w:pPr>
    </w:p>
    <w:p w14:paraId="649CC611" w14:textId="063CC6DA" w:rsidR="00CE3710" w:rsidRPr="00917AB5" w:rsidRDefault="004E010D" w:rsidP="00CA5F1A">
      <w:pPr>
        <w:ind w:left="567" w:hanging="567"/>
      </w:pPr>
      <w:r w:rsidRPr="00917AB5">
        <w:rPr>
          <w:u w:color="000000"/>
        </w:rPr>
        <w:t>4.</w:t>
      </w:r>
      <w:r w:rsidRPr="00917AB5">
        <w:rPr>
          <w:u w:color="000000"/>
        </w:rPr>
        <w:tab/>
      </w:r>
      <w:r w:rsidR="009D6C57" w:rsidRPr="00917AB5">
        <w:t>Obrnite plastenko (skupaj s pritrjeno brizgo) in napolnite brizgo s tekočino, tako da povlečete bat</w:t>
      </w:r>
      <w:r w:rsidR="001F599D" w:rsidRPr="00917AB5">
        <w:t> </w:t>
      </w:r>
      <w:r w:rsidR="009D6C57" w:rsidRPr="00917AB5">
        <w:t>brizge malo preko oznake, ki ustreza količini v mililitrih (ml), ki vam jo je predpisal zdravnik (Slika</w:t>
      </w:r>
      <w:r w:rsidR="00FB0DE8" w:rsidRPr="00917AB5">
        <w:t> </w:t>
      </w:r>
      <w:r w:rsidR="009D6C57" w:rsidRPr="00917AB5">
        <w:t>4). Odstranite zračne mehurčke tako, da pritisnete bat nazaj do ustrezne oznake.</w:t>
      </w:r>
    </w:p>
    <w:p w14:paraId="7119B00D" w14:textId="77777777" w:rsidR="00A22536" w:rsidRPr="00917AB5" w:rsidRDefault="00A22536" w:rsidP="00CA5F1A">
      <w:pPr>
        <w:ind w:left="567" w:hanging="567"/>
      </w:pPr>
    </w:p>
    <w:p w14:paraId="6D677595" w14:textId="49A16E59" w:rsidR="00CE3710" w:rsidRPr="00917AB5" w:rsidRDefault="004E010D" w:rsidP="00CA5F1A">
      <w:pPr>
        <w:ind w:left="567" w:hanging="567"/>
      </w:pPr>
      <w:r w:rsidRPr="00917AB5">
        <w:rPr>
          <w:u w:color="000000"/>
        </w:rPr>
        <w:t>5.</w:t>
      </w:r>
      <w:r w:rsidRPr="00917AB5">
        <w:rPr>
          <w:u w:color="000000"/>
        </w:rPr>
        <w:tab/>
      </w:r>
      <w:r w:rsidR="009D6C57" w:rsidRPr="00917AB5">
        <w:t>Vrnite plastenko v napični položaj, z brizgo še vedno pritrjeno na nastavek za peroralno brizgo v</w:t>
      </w:r>
      <w:r w:rsidR="001F599D" w:rsidRPr="00917AB5">
        <w:t> </w:t>
      </w:r>
      <w:r w:rsidR="009D6C57" w:rsidRPr="00917AB5">
        <w:t>vratu plastenke (Slika</w:t>
      </w:r>
      <w:r w:rsidR="00FB0DE8" w:rsidRPr="00917AB5">
        <w:t> </w:t>
      </w:r>
      <w:r w:rsidR="009D6C57" w:rsidRPr="00917AB5">
        <w:t>5).</w:t>
      </w:r>
    </w:p>
    <w:p w14:paraId="0183D9DD" w14:textId="77777777" w:rsidR="00A22536" w:rsidRPr="00917AB5" w:rsidRDefault="00A22536" w:rsidP="00CA5F1A">
      <w:pPr>
        <w:ind w:left="567" w:hanging="567"/>
      </w:pPr>
    </w:p>
    <w:p w14:paraId="3516B530" w14:textId="3017F221" w:rsidR="00CE3710" w:rsidRPr="00917AB5" w:rsidRDefault="004E010D" w:rsidP="00CA5F1A">
      <w:pPr>
        <w:ind w:left="567" w:hanging="567"/>
      </w:pPr>
      <w:r w:rsidRPr="00917AB5">
        <w:rPr>
          <w:u w:color="000000"/>
        </w:rPr>
        <w:t>6.</w:t>
      </w:r>
      <w:r w:rsidRPr="00917AB5">
        <w:rPr>
          <w:u w:color="000000"/>
        </w:rPr>
        <w:tab/>
      </w:r>
      <w:r w:rsidR="009D6C57" w:rsidRPr="00917AB5">
        <w:t>Odstranite brizgo z nastavka za peroralno brizgo v vratu plastenke (Slika</w:t>
      </w:r>
      <w:r w:rsidR="00FB0DE8" w:rsidRPr="00917AB5">
        <w:t> </w:t>
      </w:r>
      <w:r w:rsidR="009D6C57" w:rsidRPr="00917AB5">
        <w:t>6).</w:t>
      </w:r>
    </w:p>
    <w:p w14:paraId="3A499F92" w14:textId="77777777" w:rsidR="00A22536" w:rsidRPr="00917AB5" w:rsidRDefault="00A22536" w:rsidP="00CA5F1A">
      <w:pPr>
        <w:ind w:left="567" w:hanging="567"/>
      </w:pPr>
    </w:p>
    <w:p w14:paraId="4331C72E" w14:textId="072C425A" w:rsidR="00CE3710" w:rsidRPr="00917AB5" w:rsidRDefault="004E010D" w:rsidP="00CA5F1A">
      <w:pPr>
        <w:ind w:left="567" w:hanging="567"/>
      </w:pPr>
      <w:r w:rsidRPr="00917AB5">
        <w:rPr>
          <w:u w:color="000000"/>
        </w:rPr>
        <w:t>7.</w:t>
      </w:r>
      <w:r w:rsidRPr="00917AB5">
        <w:rPr>
          <w:u w:color="000000"/>
        </w:rPr>
        <w:tab/>
      </w:r>
      <w:r w:rsidR="009D6C57" w:rsidRPr="00917AB5">
        <w:t>Izpraznite vsebino brizge neposredno v usta s potiskanjem bata do konca valja brizge (Slika</w:t>
      </w:r>
      <w:r w:rsidR="00FB0DE8" w:rsidRPr="00917AB5">
        <w:t> </w:t>
      </w:r>
      <w:r w:rsidR="009D6C57" w:rsidRPr="00917AB5">
        <w:t>7).</w:t>
      </w:r>
    </w:p>
    <w:p w14:paraId="79AFB893" w14:textId="77777777" w:rsidR="00685197" w:rsidRPr="00917AB5" w:rsidRDefault="00685197" w:rsidP="00CA5F1A">
      <w:pPr>
        <w:tabs>
          <w:tab w:val="left" w:pos="562"/>
        </w:tabs>
        <w:ind w:left="562" w:hanging="562"/>
      </w:pPr>
    </w:p>
    <w:p w14:paraId="67B31A42" w14:textId="75970738" w:rsidR="00CE3710" w:rsidRPr="00917AB5" w:rsidRDefault="009D6C57" w:rsidP="00CA5F1A">
      <w:pPr>
        <w:tabs>
          <w:tab w:val="left" w:pos="562"/>
        </w:tabs>
        <w:ind w:left="567"/>
      </w:pPr>
      <w:r w:rsidRPr="00917AB5">
        <w:rPr>
          <w:b/>
        </w:rPr>
        <w:t xml:space="preserve">Opomba: </w:t>
      </w:r>
      <w:r w:rsidRPr="00917AB5">
        <w:t>Korake 4 do 7 morate morda ponoviti do trikrat, da boste prejeli ustrezni celotni odmerek (Pregledica</w:t>
      </w:r>
      <w:r w:rsidR="00FB0DE8" w:rsidRPr="00917AB5">
        <w:t> </w:t>
      </w:r>
      <w:r w:rsidRPr="00917AB5">
        <w:t>1).</w:t>
      </w:r>
    </w:p>
    <w:p w14:paraId="6548DF01" w14:textId="77777777" w:rsidR="00685197" w:rsidRPr="00917AB5" w:rsidRDefault="00685197" w:rsidP="00CA5F1A">
      <w:pPr>
        <w:tabs>
          <w:tab w:val="left" w:pos="562"/>
        </w:tabs>
        <w:ind w:left="567"/>
      </w:pPr>
    </w:p>
    <w:p w14:paraId="5D033B0E" w14:textId="5473E512" w:rsidR="00CE3710" w:rsidRPr="00917AB5" w:rsidRDefault="009D6C57" w:rsidP="00CA5F1A">
      <w:pPr>
        <w:tabs>
          <w:tab w:val="left" w:pos="562"/>
        </w:tabs>
        <w:ind w:left="567"/>
      </w:pPr>
      <w:r w:rsidRPr="00917AB5">
        <w:t>[Primer: za odmerek 150</w:t>
      </w:r>
      <w:r w:rsidR="00FB0DE8" w:rsidRPr="00917AB5">
        <w:t> mg</w:t>
      </w:r>
      <w:r w:rsidRPr="00917AB5">
        <w:t xml:space="preserve"> (7,5</w:t>
      </w:r>
      <w:r w:rsidR="0028340E" w:rsidRPr="00917AB5">
        <w:t> ml</w:t>
      </w:r>
      <w:r w:rsidRPr="00917AB5">
        <w:t>) bosta potrebna dva odvzema iz plastenke, da bi dosegli celoten odmerek. Z uporabo peroralne brizge najprej odvzemite 5</w:t>
      </w:r>
      <w:r w:rsidR="0028340E" w:rsidRPr="00917AB5">
        <w:t> ml</w:t>
      </w:r>
      <w:r w:rsidRPr="00917AB5">
        <w:t xml:space="preserve"> in izpraznite vsebino brizge</w:t>
      </w:r>
      <w:r w:rsidR="001F599D" w:rsidRPr="00917AB5">
        <w:t> </w:t>
      </w:r>
      <w:r w:rsidRPr="00917AB5">
        <w:t>neposredno v vaša usta, nato napolnite brizgo do 2,5</w:t>
      </w:r>
      <w:r w:rsidR="0028340E" w:rsidRPr="00917AB5">
        <w:t> ml</w:t>
      </w:r>
      <w:r w:rsidRPr="00917AB5">
        <w:t xml:space="preserve"> in izpraznite vsebino brizge v usta.]</w:t>
      </w:r>
    </w:p>
    <w:p w14:paraId="37A01017" w14:textId="77777777" w:rsidR="00685197" w:rsidRPr="00917AB5" w:rsidRDefault="00685197" w:rsidP="00CA5F1A">
      <w:pPr>
        <w:tabs>
          <w:tab w:val="left" w:pos="562"/>
        </w:tabs>
        <w:ind w:left="567"/>
      </w:pPr>
    </w:p>
    <w:p w14:paraId="5FFD6332" w14:textId="60D7344F" w:rsidR="00CE3710" w:rsidRPr="00917AB5" w:rsidRDefault="004E010D" w:rsidP="00CA5F1A">
      <w:pPr>
        <w:tabs>
          <w:tab w:val="left" w:pos="562"/>
        </w:tabs>
        <w:ind w:left="567" w:hanging="567"/>
      </w:pPr>
      <w:r w:rsidRPr="00917AB5">
        <w:rPr>
          <w:u w:color="000000"/>
        </w:rPr>
        <w:t>8.</w:t>
      </w:r>
      <w:r w:rsidRPr="00917AB5">
        <w:rPr>
          <w:u w:color="000000"/>
        </w:rPr>
        <w:tab/>
      </w:r>
      <w:r w:rsidR="009D6C57" w:rsidRPr="00917AB5">
        <w:t>Izperite brizgo, tako da v brizgo potegnete vodo in pritisnete bat brizge do njenega dna, postopek</w:t>
      </w:r>
      <w:r w:rsidR="001F599D" w:rsidRPr="00917AB5">
        <w:t> </w:t>
      </w:r>
      <w:r w:rsidR="009D6C57" w:rsidRPr="00917AB5">
        <w:t>ponovite vsaj trikrat (Slika</w:t>
      </w:r>
      <w:r w:rsidR="00FB0DE8" w:rsidRPr="00917AB5">
        <w:t> </w:t>
      </w:r>
      <w:r w:rsidR="009D6C57" w:rsidRPr="00917AB5">
        <w:t>8).</w:t>
      </w:r>
    </w:p>
    <w:p w14:paraId="70AB357C" w14:textId="77777777" w:rsidR="00A22536" w:rsidRPr="00917AB5" w:rsidRDefault="00A22536" w:rsidP="00CA5F1A">
      <w:pPr>
        <w:tabs>
          <w:tab w:val="left" w:pos="562"/>
        </w:tabs>
        <w:ind w:left="567" w:hanging="567"/>
      </w:pPr>
    </w:p>
    <w:p w14:paraId="16D37093" w14:textId="1AA25DB6" w:rsidR="00CE3710" w:rsidRPr="00917AB5" w:rsidRDefault="004E010D" w:rsidP="00CA5F1A">
      <w:pPr>
        <w:tabs>
          <w:tab w:val="left" w:pos="562"/>
        </w:tabs>
        <w:ind w:left="567" w:hanging="567"/>
      </w:pPr>
      <w:r w:rsidRPr="00917AB5">
        <w:rPr>
          <w:u w:color="000000"/>
        </w:rPr>
        <w:t>9.</w:t>
      </w:r>
      <w:r w:rsidRPr="00917AB5">
        <w:rPr>
          <w:u w:color="000000"/>
        </w:rPr>
        <w:tab/>
      </w:r>
      <w:r w:rsidR="009D6C57" w:rsidRPr="00917AB5">
        <w:t>Namestite pokrovček nazaj na plastenko (nastavek za peroralno brizgo naj ostane na</w:t>
      </w:r>
      <w:r w:rsidR="003E219A" w:rsidRPr="00917AB5">
        <w:t xml:space="preserve"> mes</w:t>
      </w:r>
      <w:r w:rsidR="009D6C57" w:rsidRPr="00917AB5">
        <w:t>tu v vratu plastenke) (Slika</w:t>
      </w:r>
      <w:r w:rsidR="00FB0DE8" w:rsidRPr="00917AB5">
        <w:t> </w:t>
      </w:r>
      <w:r w:rsidR="009D6C57" w:rsidRPr="00917AB5">
        <w:t>9).</w:t>
      </w:r>
    </w:p>
    <w:p w14:paraId="23EF99E6" w14:textId="77777777" w:rsidR="00685197" w:rsidRPr="00917AB5" w:rsidRDefault="00685197" w:rsidP="00CA5F1A">
      <w:pPr>
        <w:tabs>
          <w:tab w:val="left" w:pos="562"/>
        </w:tabs>
        <w:ind w:left="562" w:hanging="562"/>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980"/>
        <w:gridCol w:w="142"/>
        <w:gridCol w:w="1984"/>
        <w:gridCol w:w="284"/>
        <w:gridCol w:w="1417"/>
      </w:tblGrid>
      <w:tr w:rsidR="00D70AA0" w:rsidRPr="00917AB5" w14:paraId="71B4BAC6" w14:textId="77777777" w:rsidTr="00D17CA7">
        <w:trPr>
          <w:cantSplit/>
          <w:trHeight w:val="57"/>
        </w:trPr>
        <w:tc>
          <w:tcPr>
            <w:tcW w:w="5807" w:type="dxa"/>
            <w:gridSpan w:val="5"/>
            <w:shd w:val="clear" w:color="auto" w:fill="auto"/>
          </w:tcPr>
          <w:p w14:paraId="4DF95813" w14:textId="01E1F66A" w:rsidR="00D70AA0" w:rsidRPr="00917AB5" w:rsidRDefault="00D70AA0" w:rsidP="00CA5F1A">
            <w:pPr>
              <w:tabs>
                <w:tab w:val="left" w:pos="562"/>
              </w:tabs>
            </w:pPr>
            <w:r w:rsidRPr="00917AB5">
              <w:rPr>
                <w:rFonts w:eastAsia="Calibri"/>
                <w:noProof/>
                <w:lang w:val="en-US"/>
              </w:rPr>
              <mc:AlternateContent>
                <mc:Choice Requires="wpg">
                  <w:drawing>
                    <wp:inline distT="0" distB="0" distL="0" distR="0" wp14:anchorId="54B701C5" wp14:editId="0BCBC46E">
                      <wp:extent cx="3503676" cy="1414272"/>
                      <wp:effectExtent l="0" t="0" r="0" b="0"/>
                      <wp:docPr id="133613" name="Group 133613"/>
                      <wp:cNvGraphicFramePr/>
                      <a:graphic xmlns:a="http://schemas.openxmlformats.org/drawingml/2006/main">
                        <a:graphicData uri="http://schemas.microsoft.com/office/word/2010/wordprocessingGroup">
                          <wpg:wgp>
                            <wpg:cNvGrpSpPr/>
                            <wpg:grpSpPr>
                              <a:xfrm>
                                <a:off x="0" y="0"/>
                                <a:ext cx="3503676" cy="1414272"/>
                                <a:chOff x="0" y="0"/>
                                <a:chExt cx="3503676" cy="1414272"/>
                              </a:xfrm>
                            </wpg:grpSpPr>
                            <pic:pic xmlns:pic="http://schemas.openxmlformats.org/drawingml/2006/picture">
                              <pic:nvPicPr>
                                <pic:cNvPr id="12492" name="Picture 12492"/>
                                <pic:cNvPicPr/>
                              </pic:nvPicPr>
                              <pic:blipFill>
                                <a:blip r:embed="rId13"/>
                                <a:stretch>
                                  <a:fillRect/>
                                </a:stretch>
                              </pic:blipFill>
                              <pic:spPr>
                                <a:xfrm>
                                  <a:off x="0" y="0"/>
                                  <a:ext cx="1264920" cy="1414272"/>
                                </a:xfrm>
                                <a:prstGeom prst="rect">
                                  <a:avLst/>
                                </a:prstGeom>
                              </pic:spPr>
                            </pic:pic>
                            <pic:pic xmlns:pic="http://schemas.openxmlformats.org/drawingml/2006/picture">
                              <pic:nvPicPr>
                                <pic:cNvPr id="12494" name="Picture 12494"/>
                                <pic:cNvPicPr/>
                              </pic:nvPicPr>
                              <pic:blipFill>
                                <a:blip r:embed="rId14"/>
                                <a:stretch>
                                  <a:fillRect/>
                                </a:stretch>
                              </pic:blipFill>
                              <pic:spPr>
                                <a:xfrm>
                                  <a:off x="1303020" y="150876"/>
                                  <a:ext cx="1380744" cy="1263396"/>
                                </a:xfrm>
                                <a:prstGeom prst="rect">
                                  <a:avLst/>
                                </a:prstGeom>
                              </pic:spPr>
                            </pic:pic>
                            <pic:pic xmlns:pic="http://schemas.openxmlformats.org/drawingml/2006/picture">
                              <pic:nvPicPr>
                                <pic:cNvPr id="12496" name="Picture 12496"/>
                                <pic:cNvPicPr/>
                              </pic:nvPicPr>
                              <pic:blipFill>
                                <a:blip r:embed="rId15"/>
                                <a:stretch>
                                  <a:fillRect/>
                                </a:stretch>
                              </pic:blipFill>
                              <pic:spPr>
                                <a:xfrm>
                                  <a:off x="2683764" y="18288"/>
                                  <a:ext cx="819912" cy="1395984"/>
                                </a:xfrm>
                                <a:prstGeom prst="rect">
                                  <a:avLst/>
                                </a:prstGeom>
                              </pic:spPr>
                            </pic:pic>
                          </wpg:wgp>
                        </a:graphicData>
                      </a:graphic>
                    </wp:inline>
                  </w:drawing>
                </mc:Choice>
                <mc:Fallback xmlns:w16du="http://schemas.microsoft.com/office/word/2023/wordml/word16du">
                  <w:pict>
                    <v:group w14:anchorId="6CD90AEA" id="Group 133613" o:spid="_x0000_s1026" style="width:275.9pt;height:111.35pt;mso-position-horizontal-relative:char;mso-position-vertical-relative:line" coordsize="35036,1414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AoAAAAAAAAAIQCG/gcMKTcAACk3&#10;AAAUAAAAZHJzL21lZGlhL2ltYWdlMS5qcGf/2P/gABBKRklGAAEBAQBgAGAAAP/bAEMAAwICAwIC&#10;AwMDAwQDAwQFCAUFBAQFCgcHBggMCgwMCwoLCw0OEhANDhEOCwsQFhARExQVFRUMDxcYFhQYEhQV&#10;FP/bAEMBAwQEBQQFCQUFCRQNCw0UFBQUFBQUFBQUFBQUFBQUFBQUFBQUFBQUFBQUFBQUFBQUFBQU&#10;FBQUFBQUFBQUFBQUFP/AABEIAc4Bn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">
                      <v:shape id="Picture 12492" o:spid="_x0000_s1027" type="#_x0000_t75" style="position:absolute;width:12649;height:14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0tEXCAAAA3gAAAA8AAABkcnMvZG93bnJldi54bWxET82KwjAQvi/4DmEEL4um2xXRahQpCJ4W&#10;1voAQzM21WZSkqzWtzcLC3ubj+93NrvBduJOPrSOFXzMMhDEtdMtNwrO1WG6BBEissbOMSl4UoDd&#10;dvS2wUK7B3/T/RQbkUI4FKjAxNgXUobakMUwcz1x4i7OW4wJ+kZqj48UbjuZZ9lCWmw5NRjsqTRU&#10;304/VoHk622+vPjSlCtdVVd9+Hz/6pSajIf9GkSkIf6L/9xHnebn81UOv++kG+T2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9LRFwgAAAN4AAAAPAAAAAAAAAAAAAAAAAJ8C&#10;AABkcnMvZG93bnJldi54bWxQSwUGAAAAAAQABAD3AAAAjgMAAAAA&#10;">
                        <v:imagedata r:id="rId18" o:title=""/>
                      </v:shape>
                      <v:shape id="Picture 12494" o:spid="_x0000_s1028" type="#_x0000_t75" style="position:absolute;left:13030;top:1508;width:13807;height:12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uifjDAAAA3gAAAA8AAABkcnMvZG93bnJldi54bWxET99rwjAQfhf8H8INfJvptIhWo+jAsb5N&#10;N9+P5taUNZeSZLXur18GA9/u4/t5m91gW9GTD41jBU/TDARx5XTDtYKP9+PjEkSIyBpbx6TgRgF2&#10;2/Fog4V2Vz5Rf461SCEcClRgYuwKKUNlyGKYuo44cZ/OW4wJ+lpqj9cUbls5y7KFtNhwajDY0bOh&#10;6uv8bRWU89uK+pcmPxwvh3phfso335ZKTR6G/RpEpCHexf/uV53mz/JVDn/vpBvk9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6J+MMAAADeAAAADwAAAAAAAAAAAAAAAACf&#10;AgAAZHJzL2Rvd25yZXYueG1sUEsFBgAAAAAEAAQA9wAAAI8DAAAAAA==&#10;">
                        <v:imagedata r:id="rId19" o:title=""/>
                      </v:shape>
                      <v:shape id="Picture 12496" o:spid="_x0000_s1029" type="#_x0000_t75" style="position:absolute;left:26837;top:182;width:8199;height:13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qkEPEAAAA3gAAAA8AAABkcnMvZG93bnJldi54bWxET0uLwjAQvgv7H8IseNN0ZaluNYqsLCh4&#10;8FEPexuasS02k9JEW/+9EQRv8/E9Z7boTCVu1LjSsoKvYQSCOLO65FxBevwbTEA4j6yxskwK7uRg&#10;Mf/ozTDRtuU93Q4+FyGEXYIKCu/rREqXFWTQDW1NHLizbQz6AJtc6gbbEG4qOYqiWBosOTQUWNNv&#10;QdnlcDUKVufU1VW8m2xPyzYd7/3/KXcbpfqf3XIKwlPn3+KXe63D/NH3TwzPd8INc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oqkEPEAAAA3gAAAA8AAAAAAAAAAAAAAAAA&#10;nwIAAGRycy9kb3ducmV2LnhtbFBLBQYAAAAABAAEAPcAAACQAwAAAAA=&#10;">
                        <v:imagedata r:id="rId20" o:title=""/>
                      </v:shape>
                      <w10:anchorlock/>
                    </v:group>
                  </w:pict>
                </mc:Fallback>
              </mc:AlternateContent>
            </w:r>
          </w:p>
        </w:tc>
      </w:tr>
      <w:tr w:rsidR="00D70AA0" w:rsidRPr="00917AB5" w14:paraId="36BA2EC8" w14:textId="77777777" w:rsidTr="00D17CA7">
        <w:trPr>
          <w:cantSplit/>
          <w:trHeight w:val="57"/>
        </w:trPr>
        <w:tc>
          <w:tcPr>
            <w:tcW w:w="2122" w:type="dxa"/>
            <w:gridSpan w:val="2"/>
            <w:shd w:val="clear" w:color="auto" w:fill="auto"/>
          </w:tcPr>
          <w:p w14:paraId="3D6E3105" w14:textId="5DBCFFB8" w:rsidR="00D70AA0" w:rsidRPr="00917AB5" w:rsidRDefault="00D70AA0" w:rsidP="008E7951">
            <w:pPr>
              <w:tabs>
                <w:tab w:val="left" w:pos="562"/>
              </w:tabs>
              <w:jc w:val="center"/>
            </w:pPr>
            <w:r w:rsidRPr="00917AB5">
              <w:t>Slika</w:t>
            </w:r>
            <w:r w:rsidR="00FB0DE8" w:rsidRPr="00917AB5">
              <w:t> </w:t>
            </w:r>
            <w:r w:rsidRPr="00917AB5">
              <w:t>1</w:t>
            </w:r>
          </w:p>
        </w:tc>
        <w:tc>
          <w:tcPr>
            <w:tcW w:w="2268" w:type="dxa"/>
            <w:gridSpan w:val="2"/>
            <w:shd w:val="clear" w:color="auto" w:fill="auto"/>
          </w:tcPr>
          <w:p w14:paraId="475B66A8" w14:textId="65E81473" w:rsidR="00D70AA0" w:rsidRPr="00917AB5" w:rsidRDefault="00D70AA0" w:rsidP="008E7951">
            <w:pPr>
              <w:tabs>
                <w:tab w:val="left" w:pos="562"/>
              </w:tabs>
              <w:jc w:val="center"/>
            </w:pPr>
            <w:r w:rsidRPr="00917AB5">
              <w:t>Slika</w:t>
            </w:r>
            <w:r w:rsidR="00FB0DE8" w:rsidRPr="00917AB5">
              <w:t> </w:t>
            </w:r>
            <w:r w:rsidRPr="00917AB5">
              <w:t>2</w:t>
            </w:r>
          </w:p>
        </w:tc>
        <w:tc>
          <w:tcPr>
            <w:tcW w:w="1417" w:type="dxa"/>
            <w:shd w:val="clear" w:color="auto" w:fill="auto"/>
          </w:tcPr>
          <w:p w14:paraId="187E0CB5" w14:textId="0274BA57" w:rsidR="00D70AA0" w:rsidRPr="00917AB5" w:rsidRDefault="00D70AA0" w:rsidP="008E7951">
            <w:pPr>
              <w:tabs>
                <w:tab w:val="left" w:pos="562"/>
              </w:tabs>
              <w:jc w:val="center"/>
            </w:pPr>
            <w:r w:rsidRPr="00917AB5">
              <w:t>Slika</w:t>
            </w:r>
            <w:r w:rsidR="00FB0DE8" w:rsidRPr="00917AB5">
              <w:t> </w:t>
            </w:r>
            <w:r w:rsidRPr="00917AB5">
              <w:t>3</w:t>
            </w:r>
          </w:p>
        </w:tc>
      </w:tr>
      <w:tr w:rsidR="00D70AA0" w:rsidRPr="00917AB5" w14:paraId="1C708EA8" w14:textId="77777777" w:rsidTr="00D17CA7">
        <w:trPr>
          <w:cantSplit/>
          <w:trHeight w:val="57"/>
        </w:trPr>
        <w:tc>
          <w:tcPr>
            <w:tcW w:w="2122" w:type="dxa"/>
            <w:gridSpan w:val="2"/>
            <w:shd w:val="clear" w:color="auto" w:fill="auto"/>
          </w:tcPr>
          <w:p w14:paraId="1FA17CE2" w14:textId="77777777" w:rsidR="00D70AA0" w:rsidRPr="00917AB5" w:rsidRDefault="00D70AA0" w:rsidP="00CA5F1A">
            <w:pPr>
              <w:tabs>
                <w:tab w:val="left" w:pos="562"/>
              </w:tabs>
            </w:pPr>
          </w:p>
        </w:tc>
        <w:tc>
          <w:tcPr>
            <w:tcW w:w="2268" w:type="dxa"/>
            <w:gridSpan w:val="2"/>
            <w:shd w:val="clear" w:color="auto" w:fill="auto"/>
          </w:tcPr>
          <w:p w14:paraId="1140B5DB" w14:textId="77777777" w:rsidR="00D70AA0" w:rsidRPr="00917AB5" w:rsidRDefault="00D70AA0" w:rsidP="00CA5F1A">
            <w:pPr>
              <w:tabs>
                <w:tab w:val="left" w:pos="562"/>
              </w:tabs>
            </w:pPr>
          </w:p>
        </w:tc>
        <w:tc>
          <w:tcPr>
            <w:tcW w:w="1417" w:type="dxa"/>
            <w:shd w:val="clear" w:color="auto" w:fill="auto"/>
          </w:tcPr>
          <w:p w14:paraId="7A8D5E88" w14:textId="77777777" w:rsidR="00D70AA0" w:rsidRPr="00917AB5" w:rsidRDefault="00D70AA0" w:rsidP="00CA5F1A">
            <w:pPr>
              <w:tabs>
                <w:tab w:val="left" w:pos="562"/>
              </w:tabs>
            </w:pPr>
          </w:p>
        </w:tc>
      </w:tr>
      <w:tr w:rsidR="00D70AA0" w:rsidRPr="00917AB5" w14:paraId="729E2E05" w14:textId="77777777" w:rsidTr="00D17CA7">
        <w:trPr>
          <w:cantSplit/>
          <w:trHeight w:val="57"/>
        </w:trPr>
        <w:tc>
          <w:tcPr>
            <w:tcW w:w="2122" w:type="dxa"/>
            <w:gridSpan w:val="2"/>
            <w:shd w:val="clear" w:color="auto" w:fill="auto"/>
            <w:vAlign w:val="bottom"/>
          </w:tcPr>
          <w:p w14:paraId="251D7144" w14:textId="77777777" w:rsidR="00D70AA0" w:rsidRPr="00917AB5" w:rsidRDefault="00D70AA0" w:rsidP="00CA5F1A">
            <w:pPr>
              <w:tabs>
                <w:tab w:val="left" w:pos="562"/>
              </w:tabs>
            </w:pPr>
            <w:r w:rsidRPr="00917AB5">
              <w:rPr>
                <w:noProof/>
                <w:lang w:val="en-US"/>
              </w:rPr>
              <w:drawing>
                <wp:inline distT="0" distB="0" distL="0" distR="0" wp14:anchorId="0EB8C972" wp14:editId="6214C63F">
                  <wp:extent cx="770890" cy="147510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4673" name="Picture 4673"/>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70890" cy="1475105"/>
                          </a:xfrm>
                          <a:prstGeom prst="rect">
                            <a:avLst/>
                          </a:prstGeom>
                        </pic:spPr>
                      </pic:pic>
                    </a:graphicData>
                  </a:graphic>
                </wp:inline>
              </w:drawing>
            </w:r>
          </w:p>
        </w:tc>
        <w:tc>
          <w:tcPr>
            <w:tcW w:w="2268" w:type="dxa"/>
            <w:gridSpan w:val="2"/>
            <w:shd w:val="clear" w:color="auto" w:fill="auto"/>
            <w:vAlign w:val="bottom"/>
          </w:tcPr>
          <w:p w14:paraId="758EF3F3" w14:textId="77777777" w:rsidR="00D70AA0" w:rsidRPr="00917AB5" w:rsidRDefault="00D70AA0" w:rsidP="00CA5F1A">
            <w:pPr>
              <w:tabs>
                <w:tab w:val="left" w:pos="562"/>
              </w:tabs>
            </w:pPr>
            <w:r w:rsidRPr="00917AB5">
              <w:rPr>
                <w:noProof/>
                <w:lang w:val="en-US"/>
              </w:rPr>
              <w:drawing>
                <wp:inline distT="0" distB="0" distL="0" distR="0" wp14:anchorId="520642B1" wp14:editId="5539580A">
                  <wp:extent cx="743585" cy="1650365"/>
                  <wp:effectExtent l="0" t="0" r="0" b="6985"/>
                  <wp:docPr id="11" name="Picture 11"/>
                  <wp:cNvGraphicFramePr/>
                  <a:graphic xmlns:a="http://schemas.openxmlformats.org/drawingml/2006/main">
                    <a:graphicData uri="http://schemas.openxmlformats.org/drawingml/2006/picture">
                      <pic:pic xmlns:pic="http://schemas.openxmlformats.org/drawingml/2006/picture">
                        <pic:nvPicPr>
                          <pic:cNvPr id="4676" name="Picture 467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43585" cy="1650365"/>
                          </a:xfrm>
                          <a:prstGeom prst="rect">
                            <a:avLst/>
                          </a:prstGeom>
                        </pic:spPr>
                      </pic:pic>
                    </a:graphicData>
                  </a:graphic>
                </wp:inline>
              </w:drawing>
            </w:r>
          </w:p>
        </w:tc>
        <w:tc>
          <w:tcPr>
            <w:tcW w:w="1417" w:type="dxa"/>
            <w:shd w:val="clear" w:color="auto" w:fill="auto"/>
            <w:vAlign w:val="bottom"/>
          </w:tcPr>
          <w:p w14:paraId="08319E9A" w14:textId="77777777" w:rsidR="00D70AA0" w:rsidRPr="00917AB5" w:rsidRDefault="00D70AA0" w:rsidP="00CA5F1A">
            <w:pPr>
              <w:tabs>
                <w:tab w:val="left" w:pos="562"/>
              </w:tabs>
            </w:pPr>
            <w:r w:rsidRPr="00917AB5">
              <w:rPr>
                <w:noProof/>
                <w:lang w:val="en-US"/>
              </w:rPr>
              <w:drawing>
                <wp:inline distT="0" distB="0" distL="0" distR="0" wp14:anchorId="13F36C60" wp14:editId="7C915233">
                  <wp:extent cx="734060" cy="1871345"/>
                  <wp:effectExtent l="0" t="0" r="8890" b="0"/>
                  <wp:docPr id="12" name="Picture 12"/>
                  <wp:cNvGraphicFramePr/>
                  <a:graphic xmlns:a="http://schemas.openxmlformats.org/drawingml/2006/main">
                    <a:graphicData uri="http://schemas.openxmlformats.org/drawingml/2006/picture">
                      <pic:pic xmlns:pic="http://schemas.openxmlformats.org/drawingml/2006/picture">
                        <pic:nvPicPr>
                          <pic:cNvPr id="4679" name="Picture 467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34060" cy="1871345"/>
                          </a:xfrm>
                          <a:prstGeom prst="rect">
                            <a:avLst/>
                          </a:prstGeom>
                        </pic:spPr>
                      </pic:pic>
                    </a:graphicData>
                  </a:graphic>
                </wp:inline>
              </w:drawing>
            </w:r>
          </w:p>
        </w:tc>
      </w:tr>
      <w:tr w:rsidR="00D70AA0" w:rsidRPr="00917AB5" w14:paraId="6CD1669A" w14:textId="77777777" w:rsidTr="00D17CA7">
        <w:trPr>
          <w:cantSplit/>
          <w:trHeight w:val="57"/>
        </w:trPr>
        <w:tc>
          <w:tcPr>
            <w:tcW w:w="2122" w:type="dxa"/>
            <w:gridSpan w:val="2"/>
            <w:shd w:val="clear" w:color="auto" w:fill="auto"/>
          </w:tcPr>
          <w:p w14:paraId="395858DF" w14:textId="1945DA9F" w:rsidR="00D70AA0" w:rsidRPr="00917AB5" w:rsidRDefault="00D70AA0" w:rsidP="004C6357">
            <w:pPr>
              <w:tabs>
                <w:tab w:val="left" w:pos="562"/>
              </w:tabs>
              <w:jc w:val="center"/>
            </w:pPr>
            <w:r w:rsidRPr="00917AB5">
              <w:t>Slika</w:t>
            </w:r>
            <w:r w:rsidR="00FB0DE8" w:rsidRPr="00917AB5">
              <w:t> </w:t>
            </w:r>
            <w:r w:rsidRPr="00917AB5">
              <w:t>4</w:t>
            </w:r>
          </w:p>
        </w:tc>
        <w:tc>
          <w:tcPr>
            <w:tcW w:w="2268" w:type="dxa"/>
            <w:gridSpan w:val="2"/>
            <w:shd w:val="clear" w:color="auto" w:fill="auto"/>
          </w:tcPr>
          <w:p w14:paraId="0D5641F3" w14:textId="42F80B4B" w:rsidR="00D70AA0" w:rsidRPr="00917AB5" w:rsidRDefault="00D70AA0" w:rsidP="004C6357">
            <w:pPr>
              <w:tabs>
                <w:tab w:val="left" w:pos="562"/>
              </w:tabs>
              <w:jc w:val="center"/>
            </w:pPr>
            <w:r w:rsidRPr="00917AB5">
              <w:t>Slika</w:t>
            </w:r>
            <w:r w:rsidR="00FB0DE8" w:rsidRPr="00917AB5">
              <w:t> </w:t>
            </w:r>
            <w:r w:rsidRPr="00917AB5">
              <w:t>5</w:t>
            </w:r>
          </w:p>
        </w:tc>
        <w:tc>
          <w:tcPr>
            <w:tcW w:w="1417" w:type="dxa"/>
            <w:shd w:val="clear" w:color="auto" w:fill="auto"/>
          </w:tcPr>
          <w:p w14:paraId="412CC013" w14:textId="799FF736" w:rsidR="00D70AA0" w:rsidRPr="00917AB5" w:rsidRDefault="00D70AA0" w:rsidP="004C6357">
            <w:pPr>
              <w:tabs>
                <w:tab w:val="left" w:pos="562"/>
              </w:tabs>
              <w:jc w:val="center"/>
            </w:pPr>
            <w:r w:rsidRPr="00917AB5">
              <w:t>Slika</w:t>
            </w:r>
            <w:r w:rsidR="00FB0DE8" w:rsidRPr="00917AB5">
              <w:t> </w:t>
            </w:r>
            <w:r w:rsidRPr="00917AB5">
              <w:t>6</w:t>
            </w:r>
          </w:p>
        </w:tc>
      </w:tr>
      <w:tr w:rsidR="00D70AA0" w:rsidRPr="00917AB5" w14:paraId="11752431" w14:textId="77777777" w:rsidTr="00D17CA7">
        <w:trPr>
          <w:cantSplit/>
          <w:trHeight w:val="57"/>
        </w:trPr>
        <w:tc>
          <w:tcPr>
            <w:tcW w:w="2122" w:type="dxa"/>
            <w:gridSpan w:val="2"/>
            <w:shd w:val="clear" w:color="auto" w:fill="auto"/>
          </w:tcPr>
          <w:p w14:paraId="385A09A6" w14:textId="77777777" w:rsidR="00D70AA0" w:rsidRPr="00917AB5" w:rsidRDefault="00D70AA0" w:rsidP="00CA5F1A">
            <w:pPr>
              <w:tabs>
                <w:tab w:val="left" w:pos="562"/>
              </w:tabs>
            </w:pPr>
          </w:p>
        </w:tc>
        <w:tc>
          <w:tcPr>
            <w:tcW w:w="2268" w:type="dxa"/>
            <w:gridSpan w:val="2"/>
            <w:shd w:val="clear" w:color="auto" w:fill="auto"/>
          </w:tcPr>
          <w:p w14:paraId="7130E7C3" w14:textId="77777777" w:rsidR="00D70AA0" w:rsidRPr="00917AB5" w:rsidRDefault="00D70AA0" w:rsidP="00CA5F1A">
            <w:pPr>
              <w:tabs>
                <w:tab w:val="left" w:pos="562"/>
              </w:tabs>
            </w:pPr>
          </w:p>
        </w:tc>
        <w:tc>
          <w:tcPr>
            <w:tcW w:w="1417" w:type="dxa"/>
            <w:shd w:val="clear" w:color="auto" w:fill="auto"/>
          </w:tcPr>
          <w:p w14:paraId="7C382876" w14:textId="77777777" w:rsidR="00D70AA0" w:rsidRPr="00917AB5" w:rsidRDefault="00D70AA0" w:rsidP="00CA5F1A">
            <w:pPr>
              <w:tabs>
                <w:tab w:val="left" w:pos="562"/>
              </w:tabs>
            </w:pPr>
          </w:p>
        </w:tc>
      </w:tr>
      <w:tr w:rsidR="00D70AA0" w:rsidRPr="00917AB5" w14:paraId="77A5B76D" w14:textId="77777777" w:rsidTr="00D17CA7">
        <w:trPr>
          <w:cantSplit/>
          <w:trHeight w:val="57"/>
        </w:trPr>
        <w:tc>
          <w:tcPr>
            <w:tcW w:w="5807" w:type="dxa"/>
            <w:gridSpan w:val="5"/>
            <w:shd w:val="clear" w:color="auto" w:fill="auto"/>
          </w:tcPr>
          <w:p w14:paraId="55FA1FE0" w14:textId="77777777" w:rsidR="00D70AA0" w:rsidRPr="00917AB5" w:rsidRDefault="00D70AA0" w:rsidP="00CA5F1A">
            <w:pPr>
              <w:tabs>
                <w:tab w:val="left" w:pos="562"/>
              </w:tabs>
            </w:pPr>
            <w:r w:rsidRPr="00917AB5">
              <w:rPr>
                <w:rFonts w:eastAsia="Calibri"/>
                <w:noProof/>
                <w:lang w:val="en-US"/>
              </w:rPr>
              <mc:AlternateContent>
                <mc:Choice Requires="wpg">
                  <w:drawing>
                    <wp:inline distT="0" distB="0" distL="0" distR="0" wp14:anchorId="6E0B58A0" wp14:editId="4453D3C2">
                      <wp:extent cx="3436620" cy="1496568"/>
                      <wp:effectExtent l="0" t="0" r="0" b="8890"/>
                      <wp:docPr id="6" name="Group 6"/>
                      <wp:cNvGraphicFramePr/>
                      <a:graphic xmlns:a="http://schemas.openxmlformats.org/drawingml/2006/main">
                        <a:graphicData uri="http://schemas.microsoft.com/office/word/2010/wordprocessingGroup">
                          <wpg:wgp>
                            <wpg:cNvGrpSpPr/>
                            <wpg:grpSpPr>
                              <a:xfrm>
                                <a:off x="0" y="0"/>
                                <a:ext cx="3436620" cy="1496568"/>
                                <a:chOff x="0" y="0"/>
                                <a:chExt cx="3436620" cy="1496568"/>
                              </a:xfrm>
                            </wpg:grpSpPr>
                            <pic:pic xmlns:pic="http://schemas.openxmlformats.org/drawingml/2006/picture">
                              <pic:nvPicPr>
                                <pic:cNvPr id="7" name="Picture 7"/>
                                <pic:cNvPicPr/>
                              </pic:nvPicPr>
                              <pic:blipFill>
                                <a:blip r:embed="rId24"/>
                                <a:stretch>
                                  <a:fillRect/>
                                </a:stretch>
                              </pic:blipFill>
                              <pic:spPr>
                                <a:xfrm>
                                  <a:off x="0" y="0"/>
                                  <a:ext cx="1077468" cy="1496568"/>
                                </a:xfrm>
                                <a:prstGeom prst="rect">
                                  <a:avLst/>
                                </a:prstGeom>
                              </pic:spPr>
                            </pic:pic>
                            <pic:pic xmlns:pic="http://schemas.openxmlformats.org/drawingml/2006/picture">
                              <pic:nvPicPr>
                                <pic:cNvPr id="8" name="Picture 8"/>
                                <pic:cNvPicPr/>
                              </pic:nvPicPr>
                              <pic:blipFill>
                                <a:blip r:embed="rId25"/>
                                <a:stretch>
                                  <a:fillRect/>
                                </a:stretch>
                              </pic:blipFill>
                              <pic:spPr>
                                <a:xfrm>
                                  <a:off x="1267968" y="94488"/>
                                  <a:ext cx="1226820" cy="1402080"/>
                                </a:xfrm>
                                <a:prstGeom prst="rect">
                                  <a:avLst/>
                                </a:prstGeom>
                              </pic:spPr>
                            </pic:pic>
                            <pic:pic xmlns:pic="http://schemas.openxmlformats.org/drawingml/2006/picture">
                              <pic:nvPicPr>
                                <pic:cNvPr id="9" name="Picture 9"/>
                                <pic:cNvPicPr/>
                              </pic:nvPicPr>
                              <pic:blipFill>
                                <a:blip r:embed="rId26"/>
                                <a:stretch>
                                  <a:fillRect/>
                                </a:stretch>
                              </pic:blipFill>
                              <pic:spPr>
                                <a:xfrm>
                                  <a:off x="2494788" y="167640"/>
                                  <a:ext cx="941832" cy="1328928"/>
                                </a:xfrm>
                                <a:prstGeom prst="rect">
                                  <a:avLst/>
                                </a:prstGeom>
                              </pic:spPr>
                            </pic:pic>
                          </wpg:wgp>
                        </a:graphicData>
                      </a:graphic>
                    </wp:inline>
                  </w:drawing>
                </mc:Choice>
                <mc:Fallback xmlns:w16du="http://schemas.microsoft.com/office/word/2023/wordml/word16du">
                  <w:pict>
                    <v:group w14:anchorId="5A609C7E" id="Group 6" o:spid="_x0000_s1026" style="width:270.6pt;height:117.85pt;mso-position-horizontal-relative:char;mso-position-vertical-relative:line" coordsize="34366,1496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">
                      <v:shape id="Picture 7" o:spid="_x0000_s1027" type="#_x0000_t75" style="position:absolute;width:10774;height:14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tw8LEAAAA2gAAAA8AAABkcnMvZG93bnJldi54bWxEj0FrAjEUhO+F/ofwCt66SVVaWY1SBLGH&#10;glQr4u25ee4u3bxsk6jrvzcFocdhZr5hJrPONuJMPtSONbxkCgRx4UzNpYbvzeJ5BCJEZIONY9Jw&#10;pQCz6ePDBHPjLvxF53UsRYJwyFFDFWObSxmKiiyGzLXEyTs6bzEm6UtpPF4S3Dayr9SrtFhzWqiw&#10;pXlFxc/6ZDUct7vo+6P9aV6v2t+hOgw+D2qpde+pex+DiNTF//C9/WE0vMHflXQD5PQ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Stw8LEAAAA2gAAAA8AAAAAAAAAAAAAAAAA&#10;nwIAAGRycy9kb3ducmV2LnhtbFBLBQYAAAAABAAEAPcAAACQAwAAAAA=&#10;">
                        <v:imagedata r:id="rId27" o:title=""/>
                      </v:shape>
                      <v:shape id="Picture 8" o:spid="_x0000_s1028" type="#_x0000_t75" style="position:absolute;left:12679;top:944;width:12268;height:14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hwvAAAAA2gAAAA8AAABkcnMvZG93bnJldi54bWxET89rwjAUvg/8H8ITvK2pQzapjSKCIN1l&#10;63bx9miebbV5CUlm63+/HAY7fny/y91kBnEnH3rLCpZZDoK4sbrnVsH31/F5DSJEZI2DZVLwoAC7&#10;7eypxELbkT/pXsdWpBAOBSroYnSFlKHpyGDIrCNO3MV6gzFB30rtcUzhZpAvef4qDfacGjp0dOio&#10;udU/RsH+Xb6tV/50dFek6mPVV+56rpRazKf9BkSkKf6L/9wnrSBtTVfSDZDb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P+HC8AAAADaAAAADwAAAAAAAAAAAAAAAACfAgAA&#10;ZHJzL2Rvd25yZXYueG1sUEsFBgAAAAAEAAQA9wAAAIwDAAAAAA==&#10;">
                        <v:imagedata r:id="rId28" o:title=""/>
                      </v:shape>
                      <v:shape id="Picture 9" o:spid="_x0000_s1029" type="#_x0000_t75" style="position:absolute;left:24947;top:1676;width:9419;height:132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KeHFAAAA2gAAAA8AAABkcnMvZG93bnJldi54bWxEj0Frg0AUhO+F/oflFXopzRopIbVugkgC&#10;zaGHmBx6fLgvKrpvjbtV+++zhUKOw8x8w6Tb2XRipME1lhUsFxEI4tLqhisF59P+dQ3CeWSNnWVS&#10;8EsOtpvHhxQTbSc+0lj4SgQIuwQV1N73iZSurMmgW9ieOHgXOxj0QQ6V1ANOAW46GUfRShpsOCzU&#10;2FNeU9kWP0bBWMlLcfy6lk378n3YvcXLLMr3Sj0/zdkHCE+zv4f/259awTv8XQk3QG5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3SnhxQAAANoAAAAPAAAAAAAAAAAAAAAA&#10;AJ8CAABkcnMvZG93bnJldi54bWxQSwUGAAAAAAQABAD3AAAAkQMAAAAA&#10;">
                        <v:imagedata r:id="rId29" o:title=""/>
                      </v:shape>
                      <w10:anchorlock/>
                    </v:group>
                  </w:pict>
                </mc:Fallback>
              </mc:AlternateContent>
            </w:r>
          </w:p>
        </w:tc>
      </w:tr>
      <w:tr w:rsidR="00D70AA0" w:rsidRPr="00917AB5" w14:paraId="1F9D8EE1" w14:textId="77777777" w:rsidTr="00D17CA7">
        <w:trPr>
          <w:cantSplit/>
          <w:trHeight w:val="57"/>
        </w:trPr>
        <w:tc>
          <w:tcPr>
            <w:tcW w:w="1980" w:type="dxa"/>
            <w:shd w:val="clear" w:color="auto" w:fill="auto"/>
          </w:tcPr>
          <w:p w14:paraId="2B7AD5BF" w14:textId="38F22D5C" w:rsidR="00D70AA0" w:rsidRPr="00917AB5" w:rsidRDefault="00D70AA0" w:rsidP="004C6357">
            <w:pPr>
              <w:tabs>
                <w:tab w:val="left" w:pos="562"/>
              </w:tabs>
              <w:jc w:val="center"/>
            </w:pPr>
            <w:r w:rsidRPr="00917AB5">
              <w:t>Slika</w:t>
            </w:r>
            <w:r w:rsidR="00FB0DE8" w:rsidRPr="00917AB5">
              <w:t> </w:t>
            </w:r>
            <w:r w:rsidRPr="00917AB5">
              <w:t>7</w:t>
            </w:r>
          </w:p>
        </w:tc>
        <w:tc>
          <w:tcPr>
            <w:tcW w:w="2126" w:type="dxa"/>
            <w:gridSpan w:val="2"/>
            <w:shd w:val="clear" w:color="auto" w:fill="auto"/>
          </w:tcPr>
          <w:p w14:paraId="2266D1B0" w14:textId="67B06839" w:rsidR="00D70AA0" w:rsidRPr="00917AB5" w:rsidRDefault="00D70AA0" w:rsidP="004C6357">
            <w:pPr>
              <w:tabs>
                <w:tab w:val="left" w:pos="562"/>
              </w:tabs>
              <w:jc w:val="center"/>
            </w:pPr>
            <w:r w:rsidRPr="00917AB5">
              <w:t>Slika</w:t>
            </w:r>
            <w:r w:rsidR="00FB0DE8" w:rsidRPr="00917AB5">
              <w:t> </w:t>
            </w:r>
            <w:r w:rsidRPr="00917AB5">
              <w:t>8</w:t>
            </w:r>
          </w:p>
        </w:tc>
        <w:tc>
          <w:tcPr>
            <w:tcW w:w="1701" w:type="dxa"/>
            <w:gridSpan w:val="2"/>
            <w:shd w:val="clear" w:color="auto" w:fill="auto"/>
          </w:tcPr>
          <w:p w14:paraId="5D87037C" w14:textId="18088AD0" w:rsidR="00D70AA0" w:rsidRPr="00917AB5" w:rsidRDefault="00D70AA0" w:rsidP="004C6357">
            <w:pPr>
              <w:tabs>
                <w:tab w:val="left" w:pos="562"/>
              </w:tabs>
              <w:jc w:val="center"/>
            </w:pPr>
            <w:r w:rsidRPr="00917AB5">
              <w:t>Slika</w:t>
            </w:r>
            <w:r w:rsidR="00FB0DE8" w:rsidRPr="00917AB5">
              <w:t> </w:t>
            </w:r>
            <w:r w:rsidRPr="00917AB5">
              <w:t>9</w:t>
            </w:r>
          </w:p>
        </w:tc>
      </w:tr>
    </w:tbl>
    <w:p w14:paraId="29F598F2" w14:textId="77777777" w:rsidR="00D70AA0" w:rsidRPr="00917AB5" w:rsidRDefault="00D70AA0" w:rsidP="00CA5F1A">
      <w:pPr>
        <w:tabs>
          <w:tab w:val="left" w:pos="562"/>
        </w:tabs>
        <w:ind w:left="562" w:hanging="562"/>
      </w:pPr>
    </w:p>
    <w:p w14:paraId="1BB57E70" w14:textId="01E2D188" w:rsidR="00CE3710" w:rsidRPr="004534B3" w:rsidRDefault="009D6C57" w:rsidP="004534B3">
      <w:pPr>
        <w:keepNext/>
        <w:rPr>
          <w:b/>
          <w:bCs/>
        </w:rPr>
      </w:pPr>
      <w:r w:rsidRPr="004534B3">
        <w:rPr>
          <w:b/>
          <w:bCs/>
        </w:rPr>
        <w:t>Preglednica</w:t>
      </w:r>
      <w:r w:rsidR="00FB0DE8" w:rsidRPr="004534B3">
        <w:rPr>
          <w:b/>
          <w:bCs/>
        </w:rPr>
        <w:t> </w:t>
      </w:r>
      <w:r w:rsidRPr="004534B3">
        <w:rPr>
          <w:b/>
          <w:bCs/>
        </w:rPr>
        <w:t>1. Odvzemi s peroralno brizgo za jemanje predpisanih odmerkov zdravila Lyrica</w:t>
      </w:r>
    </w:p>
    <w:p w14:paraId="66FC3ABD" w14:textId="77777777" w:rsidR="00EF3FD1" w:rsidRPr="00917AB5" w:rsidRDefault="00EF3FD1" w:rsidP="00CA5F1A"/>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firstRow="1" w:lastRow="0" w:firstColumn="1" w:lastColumn="0" w:noHBand="0" w:noVBand="1"/>
      </w:tblPr>
      <w:tblGrid>
        <w:gridCol w:w="1985"/>
        <w:gridCol w:w="1795"/>
        <w:gridCol w:w="1890"/>
        <w:gridCol w:w="1701"/>
        <w:gridCol w:w="1701"/>
      </w:tblGrid>
      <w:tr w:rsidR="00CE3710" w:rsidRPr="00917AB5" w14:paraId="1C1C3C31" w14:textId="77777777" w:rsidTr="00856848">
        <w:trPr>
          <w:cantSplit/>
          <w:tblHeader/>
        </w:trPr>
        <w:tc>
          <w:tcPr>
            <w:tcW w:w="1985" w:type="dxa"/>
            <w:shd w:val="clear" w:color="auto" w:fill="auto"/>
          </w:tcPr>
          <w:p w14:paraId="1CC041B7" w14:textId="77777777" w:rsidR="00CE3710" w:rsidRPr="00AB538D" w:rsidRDefault="009D6C57" w:rsidP="00CA5F1A">
            <w:pPr>
              <w:tabs>
                <w:tab w:val="left" w:pos="562"/>
              </w:tabs>
              <w:ind w:left="144"/>
            </w:pPr>
            <w:r w:rsidRPr="00AB538D">
              <w:rPr>
                <w:b/>
              </w:rPr>
              <w:t>Odmerek zdravila Lyrica (mg)</w:t>
            </w:r>
          </w:p>
        </w:tc>
        <w:tc>
          <w:tcPr>
            <w:tcW w:w="1795" w:type="dxa"/>
            <w:shd w:val="clear" w:color="auto" w:fill="auto"/>
            <w:vAlign w:val="center"/>
          </w:tcPr>
          <w:p w14:paraId="16A5D7B5" w14:textId="77777777" w:rsidR="00CE3710" w:rsidRPr="00AB538D" w:rsidRDefault="009D6C57" w:rsidP="00CA5F1A">
            <w:pPr>
              <w:tabs>
                <w:tab w:val="left" w:pos="562"/>
              </w:tabs>
              <w:ind w:left="43"/>
            </w:pPr>
            <w:r w:rsidRPr="00AB538D">
              <w:rPr>
                <w:b/>
              </w:rPr>
              <w:t>Skupen volumen tekočine (ml)</w:t>
            </w:r>
          </w:p>
        </w:tc>
        <w:tc>
          <w:tcPr>
            <w:tcW w:w="1890" w:type="dxa"/>
            <w:shd w:val="clear" w:color="auto" w:fill="auto"/>
            <w:vAlign w:val="center"/>
          </w:tcPr>
          <w:p w14:paraId="73510681" w14:textId="77777777" w:rsidR="00CE3710" w:rsidRPr="00AB538D" w:rsidRDefault="009D6C57" w:rsidP="00CA5F1A">
            <w:pPr>
              <w:tabs>
                <w:tab w:val="left" w:pos="562"/>
              </w:tabs>
              <w:ind w:left="43"/>
            </w:pPr>
            <w:r w:rsidRPr="00AB538D">
              <w:rPr>
                <w:b/>
              </w:rPr>
              <w:t>Prvi odvzem z brizgo (ml)</w:t>
            </w:r>
          </w:p>
        </w:tc>
        <w:tc>
          <w:tcPr>
            <w:tcW w:w="1701" w:type="dxa"/>
            <w:shd w:val="clear" w:color="auto" w:fill="auto"/>
            <w:vAlign w:val="center"/>
          </w:tcPr>
          <w:p w14:paraId="06737535" w14:textId="77777777" w:rsidR="00CE3710" w:rsidRPr="00AB538D" w:rsidRDefault="009D6C57" w:rsidP="00CA5F1A">
            <w:pPr>
              <w:tabs>
                <w:tab w:val="left" w:pos="562"/>
              </w:tabs>
              <w:ind w:left="43"/>
            </w:pPr>
            <w:r w:rsidRPr="00AB538D">
              <w:rPr>
                <w:b/>
              </w:rPr>
              <w:t>Drugi odvzem z brizgo (ml)</w:t>
            </w:r>
          </w:p>
        </w:tc>
        <w:tc>
          <w:tcPr>
            <w:tcW w:w="1701" w:type="dxa"/>
            <w:shd w:val="clear" w:color="auto" w:fill="auto"/>
            <w:vAlign w:val="center"/>
          </w:tcPr>
          <w:p w14:paraId="16642CED" w14:textId="77777777" w:rsidR="00CE3710" w:rsidRPr="00AB538D" w:rsidRDefault="009D6C57" w:rsidP="00CA5F1A">
            <w:pPr>
              <w:tabs>
                <w:tab w:val="left" w:pos="562"/>
              </w:tabs>
              <w:ind w:left="43"/>
            </w:pPr>
            <w:r w:rsidRPr="00AB538D">
              <w:rPr>
                <w:b/>
              </w:rPr>
              <w:t>Tretji odvzem z brizgo (ml)</w:t>
            </w:r>
          </w:p>
        </w:tc>
      </w:tr>
      <w:tr w:rsidR="00CE3710" w:rsidRPr="00917AB5" w14:paraId="4C9DCFCC" w14:textId="77777777" w:rsidTr="00856848">
        <w:trPr>
          <w:cantSplit/>
        </w:trPr>
        <w:tc>
          <w:tcPr>
            <w:tcW w:w="1985" w:type="dxa"/>
            <w:shd w:val="clear" w:color="auto" w:fill="auto"/>
          </w:tcPr>
          <w:p w14:paraId="023DF135" w14:textId="77777777" w:rsidR="00CE3710" w:rsidRPr="00AB538D" w:rsidRDefault="009D6C57" w:rsidP="00CA5F1A">
            <w:pPr>
              <w:tabs>
                <w:tab w:val="left" w:pos="562"/>
              </w:tabs>
              <w:ind w:left="43"/>
            </w:pPr>
            <w:r w:rsidRPr="00AB538D">
              <w:t>25</w:t>
            </w:r>
          </w:p>
        </w:tc>
        <w:tc>
          <w:tcPr>
            <w:tcW w:w="1795" w:type="dxa"/>
            <w:shd w:val="clear" w:color="auto" w:fill="auto"/>
          </w:tcPr>
          <w:p w14:paraId="1D5B23B8" w14:textId="77777777" w:rsidR="00CE3710" w:rsidRPr="00AB538D" w:rsidRDefault="009D6C57" w:rsidP="00CA5F1A">
            <w:pPr>
              <w:tabs>
                <w:tab w:val="left" w:pos="562"/>
              </w:tabs>
              <w:ind w:left="43"/>
            </w:pPr>
            <w:r w:rsidRPr="00AB538D">
              <w:t>1,25</w:t>
            </w:r>
          </w:p>
        </w:tc>
        <w:tc>
          <w:tcPr>
            <w:tcW w:w="1890" w:type="dxa"/>
            <w:shd w:val="clear" w:color="auto" w:fill="auto"/>
          </w:tcPr>
          <w:p w14:paraId="4C761CCB" w14:textId="77777777" w:rsidR="00CE3710" w:rsidRPr="00AB538D" w:rsidRDefault="009D6C57" w:rsidP="00CA5F1A">
            <w:pPr>
              <w:tabs>
                <w:tab w:val="left" w:pos="562"/>
              </w:tabs>
              <w:ind w:left="43"/>
            </w:pPr>
            <w:r w:rsidRPr="00AB538D">
              <w:t>1,25</w:t>
            </w:r>
          </w:p>
        </w:tc>
        <w:tc>
          <w:tcPr>
            <w:tcW w:w="1701" w:type="dxa"/>
            <w:shd w:val="clear" w:color="auto" w:fill="auto"/>
          </w:tcPr>
          <w:p w14:paraId="6A3B6525" w14:textId="77777777" w:rsidR="00CE3710" w:rsidRPr="00AB538D" w:rsidRDefault="009D6C57" w:rsidP="00CA5F1A">
            <w:pPr>
              <w:tabs>
                <w:tab w:val="left" w:pos="562"/>
              </w:tabs>
              <w:ind w:left="43"/>
            </w:pPr>
            <w:r w:rsidRPr="00AB538D">
              <w:t>ni potrebno</w:t>
            </w:r>
          </w:p>
        </w:tc>
        <w:tc>
          <w:tcPr>
            <w:tcW w:w="1701" w:type="dxa"/>
            <w:shd w:val="clear" w:color="auto" w:fill="auto"/>
          </w:tcPr>
          <w:p w14:paraId="03A42EA3" w14:textId="77777777" w:rsidR="00CE3710" w:rsidRPr="00AB538D" w:rsidRDefault="009D6C57" w:rsidP="00CA5F1A">
            <w:pPr>
              <w:tabs>
                <w:tab w:val="left" w:pos="562"/>
              </w:tabs>
              <w:ind w:left="43"/>
            </w:pPr>
            <w:r w:rsidRPr="00AB538D">
              <w:t>ni potrebno</w:t>
            </w:r>
          </w:p>
        </w:tc>
      </w:tr>
      <w:tr w:rsidR="00CE3710" w:rsidRPr="00917AB5" w14:paraId="402CC152" w14:textId="77777777" w:rsidTr="00856848">
        <w:trPr>
          <w:cantSplit/>
        </w:trPr>
        <w:tc>
          <w:tcPr>
            <w:tcW w:w="1985" w:type="dxa"/>
            <w:shd w:val="clear" w:color="auto" w:fill="auto"/>
          </w:tcPr>
          <w:p w14:paraId="5D39A1DF" w14:textId="77777777" w:rsidR="00CE3710" w:rsidRPr="00AB538D" w:rsidRDefault="009D6C57" w:rsidP="00CA5F1A">
            <w:pPr>
              <w:tabs>
                <w:tab w:val="left" w:pos="562"/>
              </w:tabs>
              <w:ind w:left="43"/>
            </w:pPr>
            <w:r w:rsidRPr="00AB538D">
              <w:t>50</w:t>
            </w:r>
          </w:p>
        </w:tc>
        <w:tc>
          <w:tcPr>
            <w:tcW w:w="1795" w:type="dxa"/>
            <w:shd w:val="clear" w:color="auto" w:fill="auto"/>
          </w:tcPr>
          <w:p w14:paraId="0703BCE9" w14:textId="77777777" w:rsidR="00CE3710" w:rsidRPr="00AB538D" w:rsidRDefault="009D6C57" w:rsidP="00CA5F1A">
            <w:pPr>
              <w:tabs>
                <w:tab w:val="left" w:pos="562"/>
              </w:tabs>
              <w:ind w:left="43"/>
            </w:pPr>
            <w:r w:rsidRPr="00AB538D">
              <w:t>2,5</w:t>
            </w:r>
          </w:p>
        </w:tc>
        <w:tc>
          <w:tcPr>
            <w:tcW w:w="1890" w:type="dxa"/>
            <w:shd w:val="clear" w:color="auto" w:fill="auto"/>
          </w:tcPr>
          <w:p w14:paraId="3572E267" w14:textId="77777777" w:rsidR="00CE3710" w:rsidRPr="00AB538D" w:rsidRDefault="009D6C57" w:rsidP="00CA5F1A">
            <w:pPr>
              <w:tabs>
                <w:tab w:val="left" w:pos="562"/>
              </w:tabs>
              <w:ind w:left="43"/>
            </w:pPr>
            <w:r w:rsidRPr="00AB538D">
              <w:t>2,5</w:t>
            </w:r>
          </w:p>
        </w:tc>
        <w:tc>
          <w:tcPr>
            <w:tcW w:w="1701" w:type="dxa"/>
            <w:shd w:val="clear" w:color="auto" w:fill="auto"/>
          </w:tcPr>
          <w:p w14:paraId="13646642" w14:textId="77777777" w:rsidR="00CE3710" w:rsidRPr="00AB538D" w:rsidRDefault="009D6C57" w:rsidP="00CA5F1A">
            <w:pPr>
              <w:tabs>
                <w:tab w:val="left" w:pos="562"/>
              </w:tabs>
              <w:ind w:left="43"/>
            </w:pPr>
            <w:r w:rsidRPr="00AB538D">
              <w:t>ni potrebno</w:t>
            </w:r>
          </w:p>
        </w:tc>
        <w:tc>
          <w:tcPr>
            <w:tcW w:w="1701" w:type="dxa"/>
            <w:shd w:val="clear" w:color="auto" w:fill="auto"/>
          </w:tcPr>
          <w:p w14:paraId="0DB3A77B" w14:textId="77777777" w:rsidR="00CE3710" w:rsidRPr="00AB538D" w:rsidRDefault="009D6C57" w:rsidP="00CA5F1A">
            <w:pPr>
              <w:tabs>
                <w:tab w:val="left" w:pos="562"/>
              </w:tabs>
              <w:ind w:left="43"/>
            </w:pPr>
            <w:r w:rsidRPr="00AB538D">
              <w:t>ni potrebno</w:t>
            </w:r>
          </w:p>
        </w:tc>
      </w:tr>
      <w:tr w:rsidR="00CE3710" w:rsidRPr="00917AB5" w14:paraId="2262C8D9" w14:textId="77777777" w:rsidTr="00856848">
        <w:trPr>
          <w:cantSplit/>
        </w:trPr>
        <w:tc>
          <w:tcPr>
            <w:tcW w:w="1985" w:type="dxa"/>
            <w:shd w:val="clear" w:color="auto" w:fill="auto"/>
          </w:tcPr>
          <w:p w14:paraId="10014401" w14:textId="77777777" w:rsidR="00CE3710" w:rsidRPr="00AB538D" w:rsidRDefault="009D6C57" w:rsidP="00CA5F1A">
            <w:pPr>
              <w:tabs>
                <w:tab w:val="left" w:pos="562"/>
              </w:tabs>
              <w:ind w:left="43"/>
            </w:pPr>
            <w:r w:rsidRPr="00AB538D">
              <w:t>75</w:t>
            </w:r>
          </w:p>
        </w:tc>
        <w:tc>
          <w:tcPr>
            <w:tcW w:w="1795" w:type="dxa"/>
            <w:shd w:val="clear" w:color="auto" w:fill="auto"/>
          </w:tcPr>
          <w:p w14:paraId="1B9A8C58" w14:textId="77777777" w:rsidR="00CE3710" w:rsidRPr="00AB538D" w:rsidRDefault="009D6C57" w:rsidP="00CA5F1A">
            <w:pPr>
              <w:tabs>
                <w:tab w:val="left" w:pos="562"/>
              </w:tabs>
              <w:ind w:left="43"/>
            </w:pPr>
            <w:r w:rsidRPr="00AB538D">
              <w:t>3,75</w:t>
            </w:r>
          </w:p>
        </w:tc>
        <w:tc>
          <w:tcPr>
            <w:tcW w:w="1890" w:type="dxa"/>
            <w:shd w:val="clear" w:color="auto" w:fill="auto"/>
          </w:tcPr>
          <w:p w14:paraId="1306C55E" w14:textId="77777777" w:rsidR="00CE3710" w:rsidRPr="00AB538D" w:rsidRDefault="009D6C57" w:rsidP="00CA5F1A">
            <w:pPr>
              <w:tabs>
                <w:tab w:val="left" w:pos="562"/>
              </w:tabs>
              <w:ind w:left="43"/>
            </w:pPr>
            <w:r w:rsidRPr="00AB538D">
              <w:t>3,75</w:t>
            </w:r>
          </w:p>
        </w:tc>
        <w:tc>
          <w:tcPr>
            <w:tcW w:w="1701" w:type="dxa"/>
            <w:shd w:val="clear" w:color="auto" w:fill="auto"/>
          </w:tcPr>
          <w:p w14:paraId="05CE5FDF" w14:textId="77777777" w:rsidR="00CE3710" w:rsidRPr="00AB538D" w:rsidRDefault="009D6C57" w:rsidP="00CA5F1A">
            <w:pPr>
              <w:tabs>
                <w:tab w:val="left" w:pos="562"/>
              </w:tabs>
              <w:ind w:left="43"/>
            </w:pPr>
            <w:r w:rsidRPr="00AB538D">
              <w:t>ni potrebno</w:t>
            </w:r>
          </w:p>
        </w:tc>
        <w:tc>
          <w:tcPr>
            <w:tcW w:w="1701" w:type="dxa"/>
            <w:shd w:val="clear" w:color="auto" w:fill="auto"/>
          </w:tcPr>
          <w:p w14:paraId="5940B4BE" w14:textId="77777777" w:rsidR="00CE3710" w:rsidRPr="00AB538D" w:rsidRDefault="009D6C57" w:rsidP="00CA5F1A">
            <w:pPr>
              <w:tabs>
                <w:tab w:val="left" w:pos="562"/>
              </w:tabs>
              <w:ind w:left="43"/>
            </w:pPr>
            <w:r w:rsidRPr="00AB538D">
              <w:t>ni potrebno</w:t>
            </w:r>
          </w:p>
        </w:tc>
      </w:tr>
      <w:tr w:rsidR="00CE3710" w:rsidRPr="00917AB5" w14:paraId="3C4F98E6" w14:textId="77777777" w:rsidTr="00856848">
        <w:trPr>
          <w:cantSplit/>
        </w:trPr>
        <w:tc>
          <w:tcPr>
            <w:tcW w:w="1985" w:type="dxa"/>
            <w:shd w:val="clear" w:color="auto" w:fill="auto"/>
          </w:tcPr>
          <w:p w14:paraId="42BFEEEB" w14:textId="77777777" w:rsidR="00CE3710" w:rsidRPr="00AB538D" w:rsidRDefault="009D6C57" w:rsidP="00CA5F1A">
            <w:pPr>
              <w:tabs>
                <w:tab w:val="left" w:pos="562"/>
              </w:tabs>
              <w:ind w:left="43"/>
            </w:pPr>
            <w:r w:rsidRPr="00AB538D">
              <w:t>100</w:t>
            </w:r>
          </w:p>
        </w:tc>
        <w:tc>
          <w:tcPr>
            <w:tcW w:w="1795" w:type="dxa"/>
            <w:shd w:val="clear" w:color="auto" w:fill="auto"/>
          </w:tcPr>
          <w:p w14:paraId="583D8F27" w14:textId="77777777" w:rsidR="00CE3710" w:rsidRPr="00AB538D" w:rsidRDefault="009D6C57" w:rsidP="00CA5F1A">
            <w:pPr>
              <w:tabs>
                <w:tab w:val="left" w:pos="562"/>
              </w:tabs>
              <w:ind w:left="43"/>
            </w:pPr>
            <w:r w:rsidRPr="00AB538D">
              <w:t>5</w:t>
            </w:r>
          </w:p>
        </w:tc>
        <w:tc>
          <w:tcPr>
            <w:tcW w:w="1890" w:type="dxa"/>
            <w:shd w:val="clear" w:color="auto" w:fill="auto"/>
          </w:tcPr>
          <w:p w14:paraId="4CA9A694" w14:textId="77777777" w:rsidR="00CE3710" w:rsidRPr="00AB538D" w:rsidRDefault="009D6C57" w:rsidP="00CA5F1A">
            <w:pPr>
              <w:tabs>
                <w:tab w:val="left" w:pos="562"/>
              </w:tabs>
              <w:ind w:left="43"/>
            </w:pPr>
            <w:r w:rsidRPr="00AB538D">
              <w:t>5</w:t>
            </w:r>
          </w:p>
        </w:tc>
        <w:tc>
          <w:tcPr>
            <w:tcW w:w="1701" w:type="dxa"/>
            <w:shd w:val="clear" w:color="auto" w:fill="auto"/>
          </w:tcPr>
          <w:p w14:paraId="23686CAF" w14:textId="77777777" w:rsidR="00CE3710" w:rsidRPr="00AB538D" w:rsidRDefault="009D6C57" w:rsidP="00CA5F1A">
            <w:pPr>
              <w:tabs>
                <w:tab w:val="left" w:pos="562"/>
              </w:tabs>
              <w:ind w:left="43"/>
            </w:pPr>
            <w:r w:rsidRPr="00AB538D">
              <w:t>ni potrebno</w:t>
            </w:r>
          </w:p>
        </w:tc>
        <w:tc>
          <w:tcPr>
            <w:tcW w:w="1701" w:type="dxa"/>
            <w:shd w:val="clear" w:color="auto" w:fill="auto"/>
          </w:tcPr>
          <w:p w14:paraId="781E4525" w14:textId="77777777" w:rsidR="00CE3710" w:rsidRPr="00AB538D" w:rsidRDefault="009D6C57" w:rsidP="00CA5F1A">
            <w:pPr>
              <w:tabs>
                <w:tab w:val="left" w:pos="562"/>
              </w:tabs>
              <w:ind w:left="43"/>
            </w:pPr>
            <w:r w:rsidRPr="00AB538D">
              <w:t>ni potrebno</w:t>
            </w:r>
          </w:p>
        </w:tc>
      </w:tr>
      <w:tr w:rsidR="00CE3710" w:rsidRPr="00917AB5" w14:paraId="5AF11F9E" w14:textId="77777777" w:rsidTr="00856848">
        <w:trPr>
          <w:cantSplit/>
        </w:trPr>
        <w:tc>
          <w:tcPr>
            <w:tcW w:w="1985" w:type="dxa"/>
            <w:shd w:val="clear" w:color="auto" w:fill="auto"/>
          </w:tcPr>
          <w:p w14:paraId="54A97E27" w14:textId="77777777" w:rsidR="00CE3710" w:rsidRPr="00AB538D" w:rsidRDefault="009D6C57" w:rsidP="00CA5F1A">
            <w:pPr>
              <w:tabs>
                <w:tab w:val="left" w:pos="562"/>
              </w:tabs>
              <w:ind w:left="43"/>
            </w:pPr>
            <w:r w:rsidRPr="00AB538D">
              <w:t>150</w:t>
            </w:r>
          </w:p>
        </w:tc>
        <w:tc>
          <w:tcPr>
            <w:tcW w:w="1795" w:type="dxa"/>
            <w:shd w:val="clear" w:color="auto" w:fill="auto"/>
          </w:tcPr>
          <w:p w14:paraId="05598CC4" w14:textId="77777777" w:rsidR="00CE3710" w:rsidRPr="00AB538D" w:rsidRDefault="009D6C57" w:rsidP="00CA5F1A">
            <w:pPr>
              <w:tabs>
                <w:tab w:val="left" w:pos="562"/>
              </w:tabs>
              <w:ind w:left="43"/>
            </w:pPr>
            <w:r w:rsidRPr="00AB538D">
              <w:t>7,5</w:t>
            </w:r>
          </w:p>
        </w:tc>
        <w:tc>
          <w:tcPr>
            <w:tcW w:w="1890" w:type="dxa"/>
            <w:shd w:val="clear" w:color="auto" w:fill="auto"/>
          </w:tcPr>
          <w:p w14:paraId="5779F293" w14:textId="77777777" w:rsidR="00CE3710" w:rsidRPr="00AB538D" w:rsidRDefault="009D6C57" w:rsidP="00CA5F1A">
            <w:pPr>
              <w:tabs>
                <w:tab w:val="left" w:pos="562"/>
              </w:tabs>
              <w:ind w:left="43"/>
            </w:pPr>
            <w:r w:rsidRPr="00AB538D">
              <w:t>5</w:t>
            </w:r>
          </w:p>
        </w:tc>
        <w:tc>
          <w:tcPr>
            <w:tcW w:w="1701" w:type="dxa"/>
            <w:shd w:val="clear" w:color="auto" w:fill="auto"/>
          </w:tcPr>
          <w:p w14:paraId="7C5BD428" w14:textId="77777777" w:rsidR="00CE3710" w:rsidRPr="00AB538D" w:rsidRDefault="009D6C57" w:rsidP="00CA5F1A">
            <w:pPr>
              <w:tabs>
                <w:tab w:val="left" w:pos="562"/>
              </w:tabs>
              <w:ind w:left="43"/>
            </w:pPr>
            <w:r w:rsidRPr="00AB538D">
              <w:t>2,5</w:t>
            </w:r>
          </w:p>
        </w:tc>
        <w:tc>
          <w:tcPr>
            <w:tcW w:w="1701" w:type="dxa"/>
            <w:shd w:val="clear" w:color="auto" w:fill="auto"/>
          </w:tcPr>
          <w:p w14:paraId="69E6EBCE" w14:textId="77777777" w:rsidR="00CE3710" w:rsidRPr="00AB538D" w:rsidRDefault="009D6C57" w:rsidP="00CA5F1A">
            <w:pPr>
              <w:tabs>
                <w:tab w:val="left" w:pos="562"/>
              </w:tabs>
              <w:ind w:left="43"/>
            </w:pPr>
            <w:r w:rsidRPr="00AB538D">
              <w:t>ni potrebno</w:t>
            </w:r>
          </w:p>
        </w:tc>
      </w:tr>
      <w:tr w:rsidR="00CE3710" w:rsidRPr="00917AB5" w14:paraId="01A9127B" w14:textId="77777777" w:rsidTr="00856848">
        <w:trPr>
          <w:cantSplit/>
        </w:trPr>
        <w:tc>
          <w:tcPr>
            <w:tcW w:w="1985" w:type="dxa"/>
            <w:shd w:val="clear" w:color="auto" w:fill="auto"/>
          </w:tcPr>
          <w:p w14:paraId="6F56CBCF" w14:textId="77777777" w:rsidR="00CE3710" w:rsidRPr="00AB538D" w:rsidRDefault="009D6C57" w:rsidP="00CA5F1A">
            <w:pPr>
              <w:tabs>
                <w:tab w:val="left" w:pos="562"/>
              </w:tabs>
              <w:ind w:left="43"/>
            </w:pPr>
            <w:r w:rsidRPr="00AB538D">
              <w:t>200</w:t>
            </w:r>
          </w:p>
        </w:tc>
        <w:tc>
          <w:tcPr>
            <w:tcW w:w="1795" w:type="dxa"/>
            <w:shd w:val="clear" w:color="auto" w:fill="auto"/>
          </w:tcPr>
          <w:p w14:paraId="6FD5B51D" w14:textId="77777777" w:rsidR="00CE3710" w:rsidRPr="00AB538D" w:rsidRDefault="009D6C57" w:rsidP="00CA5F1A">
            <w:pPr>
              <w:tabs>
                <w:tab w:val="left" w:pos="562"/>
              </w:tabs>
              <w:ind w:left="43"/>
            </w:pPr>
            <w:r w:rsidRPr="00AB538D">
              <w:t>10</w:t>
            </w:r>
          </w:p>
        </w:tc>
        <w:tc>
          <w:tcPr>
            <w:tcW w:w="1890" w:type="dxa"/>
            <w:shd w:val="clear" w:color="auto" w:fill="auto"/>
          </w:tcPr>
          <w:p w14:paraId="74920F8B" w14:textId="77777777" w:rsidR="00CE3710" w:rsidRPr="00AB538D" w:rsidRDefault="009D6C57" w:rsidP="00CA5F1A">
            <w:pPr>
              <w:tabs>
                <w:tab w:val="left" w:pos="562"/>
              </w:tabs>
              <w:ind w:left="43"/>
            </w:pPr>
            <w:r w:rsidRPr="00AB538D">
              <w:t>5</w:t>
            </w:r>
          </w:p>
        </w:tc>
        <w:tc>
          <w:tcPr>
            <w:tcW w:w="1701" w:type="dxa"/>
            <w:shd w:val="clear" w:color="auto" w:fill="auto"/>
          </w:tcPr>
          <w:p w14:paraId="226B4AFF" w14:textId="77777777" w:rsidR="00CE3710" w:rsidRPr="00AB538D" w:rsidRDefault="009D6C57" w:rsidP="00CA5F1A">
            <w:pPr>
              <w:tabs>
                <w:tab w:val="left" w:pos="562"/>
              </w:tabs>
              <w:ind w:left="43"/>
            </w:pPr>
            <w:r w:rsidRPr="00AB538D">
              <w:t>5</w:t>
            </w:r>
          </w:p>
        </w:tc>
        <w:tc>
          <w:tcPr>
            <w:tcW w:w="1701" w:type="dxa"/>
            <w:shd w:val="clear" w:color="auto" w:fill="auto"/>
          </w:tcPr>
          <w:p w14:paraId="0928EA16" w14:textId="77777777" w:rsidR="00CE3710" w:rsidRPr="00AB538D" w:rsidRDefault="009D6C57" w:rsidP="00CA5F1A">
            <w:pPr>
              <w:tabs>
                <w:tab w:val="left" w:pos="562"/>
              </w:tabs>
              <w:ind w:left="43"/>
            </w:pPr>
            <w:r w:rsidRPr="00AB538D">
              <w:t>ni potrebno</w:t>
            </w:r>
          </w:p>
        </w:tc>
      </w:tr>
      <w:tr w:rsidR="00CE3710" w:rsidRPr="00917AB5" w14:paraId="25DFFF0D" w14:textId="77777777" w:rsidTr="00856848">
        <w:trPr>
          <w:cantSplit/>
        </w:trPr>
        <w:tc>
          <w:tcPr>
            <w:tcW w:w="1985" w:type="dxa"/>
            <w:shd w:val="clear" w:color="auto" w:fill="auto"/>
          </w:tcPr>
          <w:p w14:paraId="4E36ACE8" w14:textId="77777777" w:rsidR="00CE3710" w:rsidRPr="00AB538D" w:rsidRDefault="009D6C57" w:rsidP="00CA5F1A">
            <w:pPr>
              <w:tabs>
                <w:tab w:val="left" w:pos="562"/>
              </w:tabs>
              <w:ind w:left="43"/>
            </w:pPr>
            <w:r w:rsidRPr="00AB538D">
              <w:t>225</w:t>
            </w:r>
          </w:p>
        </w:tc>
        <w:tc>
          <w:tcPr>
            <w:tcW w:w="1795" w:type="dxa"/>
            <w:shd w:val="clear" w:color="auto" w:fill="auto"/>
          </w:tcPr>
          <w:p w14:paraId="22943147" w14:textId="77777777" w:rsidR="00CE3710" w:rsidRPr="00AB538D" w:rsidRDefault="009D6C57" w:rsidP="00CA5F1A">
            <w:pPr>
              <w:tabs>
                <w:tab w:val="left" w:pos="562"/>
              </w:tabs>
              <w:ind w:left="43"/>
            </w:pPr>
            <w:r w:rsidRPr="00AB538D">
              <w:t>11,25</w:t>
            </w:r>
          </w:p>
        </w:tc>
        <w:tc>
          <w:tcPr>
            <w:tcW w:w="1890" w:type="dxa"/>
            <w:shd w:val="clear" w:color="auto" w:fill="auto"/>
          </w:tcPr>
          <w:p w14:paraId="2A332C70" w14:textId="77777777" w:rsidR="00CE3710" w:rsidRPr="00AB538D" w:rsidRDefault="009D6C57" w:rsidP="00CA5F1A">
            <w:pPr>
              <w:tabs>
                <w:tab w:val="left" w:pos="562"/>
              </w:tabs>
              <w:ind w:left="43"/>
            </w:pPr>
            <w:r w:rsidRPr="00AB538D">
              <w:t>5</w:t>
            </w:r>
          </w:p>
        </w:tc>
        <w:tc>
          <w:tcPr>
            <w:tcW w:w="1701" w:type="dxa"/>
            <w:shd w:val="clear" w:color="auto" w:fill="auto"/>
          </w:tcPr>
          <w:p w14:paraId="083C8EA5" w14:textId="77777777" w:rsidR="00CE3710" w:rsidRPr="00AB538D" w:rsidRDefault="009D6C57" w:rsidP="00CA5F1A">
            <w:pPr>
              <w:tabs>
                <w:tab w:val="left" w:pos="562"/>
              </w:tabs>
              <w:ind w:left="43"/>
            </w:pPr>
            <w:r w:rsidRPr="00AB538D">
              <w:t>5</w:t>
            </w:r>
          </w:p>
        </w:tc>
        <w:tc>
          <w:tcPr>
            <w:tcW w:w="1701" w:type="dxa"/>
            <w:shd w:val="clear" w:color="auto" w:fill="auto"/>
          </w:tcPr>
          <w:p w14:paraId="16390E23" w14:textId="77777777" w:rsidR="00CE3710" w:rsidRPr="00AB538D" w:rsidRDefault="009D6C57" w:rsidP="00CA5F1A">
            <w:pPr>
              <w:tabs>
                <w:tab w:val="left" w:pos="562"/>
              </w:tabs>
              <w:ind w:left="43"/>
            </w:pPr>
            <w:r w:rsidRPr="00AB538D">
              <w:t>1,25</w:t>
            </w:r>
          </w:p>
        </w:tc>
      </w:tr>
      <w:tr w:rsidR="00CE3710" w:rsidRPr="00917AB5" w14:paraId="6779E5F7" w14:textId="77777777" w:rsidTr="00856848">
        <w:trPr>
          <w:cantSplit/>
        </w:trPr>
        <w:tc>
          <w:tcPr>
            <w:tcW w:w="1985" w:type="dxa"/>
            <w:shd w:val="clear" w:color="auto" w:fill="auto"/>
          </w:tcPr>
          <w:p w14:paraId="1D486141" w14:textId="77777777" w:rsidR="00CE3710" w:rsidRPr="00AB538D" w:rsidRDefault="009D6C57" w:rsidP="00CA5F1A">
            <w:pPr>
              <w:tabs>
                <w:tab w:val="left" w:pos="562"/>
              </w:tabs>
              <w:ind w:left="43"/>
            </w:pPr>
            <w:r w:rsidRPr="00AB538D">
              <w:t>300</w:t>
            </w:r>
          </w:p>
        </w:tc>
        <w:tc>
          <w:tcPr>
            <w:tcW w:w="1795" w:type="dxa"/>
            <w:shd w:val="clear" w:color="auto" w:fill="auto"/>
          </w:tcPr>
          <w:p w14:paraId="7CC7B1AF" w14:textId="77777777" w:rsidR="00CE3710" w:rsidRPr="00AB538D" w:rsidRDefault="009D6C57" w:rsidP="00CA5F1A">
            <w:pPr>
              <w:tabs>
                <w:tab w:val="left" w:pos="562"/>
              </w:tabs>
              <w:ind w:left="43"/>
            </w:pPr>
            <w:r w:rsidRPr="00AB538D">
              <w:t>15</w:t>
            </w:r>
          </w:p>
        </w:tc>
        <w:tc>
          <w:tcPr>
            <w:tcW w:w="1890" w:type="dxa"/>
            <w:shd w:val="clear" w:color="auto" w:fill="auto"/>
          </w:tcPr>
          <w:p w14:paraId="13F873D3" w14:textId="77777777" w:rsidR="00CE3710" w:rsidRPr="00AB538D" w:rsidRDefault="009D6C57" w:rsidP="00CA5F1A">
            <w:pPr>
              <w:tabs>
                <w:tab w:val="left" w:pos="562"/>
              </w:tabs>
              <w:ind w:left="43"/>
            </w:pPr>
            <w:r w:rsidRPr="00AB538D">
              <w:t>5</w:t>
            </w:r>
          </w:p>
        </w:tc>
        <w:tc>
          <w:tcPr>
            <w:tcW w:w="1701" w:type="dxa"/>
            <w:shd w:val="clear" w:color="auto" w:fill="auto"/>
          </w:tcPr>
          <w:p w14:paraId="3D8012D6" w14:textId="77777777" w:rsidR="00CE3710" w:rsidRPr="00AB538D" w:rsidRDefault="009D6C57" w:rsidP="00CA5F1A">
            <w:pPr>
              <w:tabs>
                <w:tab w:val="left" w:pos="562"/>
              </w:tabs>
              <w:ind w:left="43"/>
            </w:pPr>
            <w:r w:rsidRPr="00AB538D">
              <w:t>5</w:t>
            </w:r>
          </w:p>
        </w:tc>
        <w:tc>
          <w:tcPr>
            <w:tcW w:w="1701" w:type="dxa"/>
            <w:shd w:val="clear" w:color="auto" w:fill="auto"/>
          </w:tcPr>
          <w:p w14:paraId="755F6385" w14:textId="77777777" w:rsidR="00CE3710" w:rsidRPr="00AB538D" w:rsidRDefault="009D6C57" w:rsidP="00CA5F1A">
            <w:pPr>
              <w:tabs>
                <w:tab w:val="left" w:pos="562"/>
              </w:tabs>
              <w:ind w:left="43"/>
            </w:pPr>
            <w:r w:rsidRPr="00AB538D">
              <w:t>5</w:t>
            </w:r>
          </w:p>
        </w:tc>
      </w:tr>
    </w:tbl>
    <w:p w14:paraId="75664CBC" w14:textId="77777777" w:rsidR="00EF3FD1" w:rsidRPr="00B664CD" w:rsidRDefault="00EF3FD1" w:rsidP="00B664CD"/>
    <w:p w14:paraId="4A783049" w14:textId="77777777" w:rsidR="00CE3710" w:rsidRPr="004534B3" w:rsidRDefault="009D6C57" w:rsidP="004534B3">
      <w:pPr>
        <w:keepNext/>
        <w:rPr>
          <w:b/>
          <w:bCs/>
        </w:rPr>
      </w:pPr>
      <w:r w:rsidRPr="004534B3">
        <w:rPr>
          <w:b/>
          <w:bCs/>
        </w:rPr>
        <w:t>Če ste vzeli večji odmerek zdravila Lyrica, kot bi smeli</w:t>
      </w:r>
    </w:p>
    <w:p w14:paraId="7FE14E83" w14:textId="77777777" w:rsidR="00CE3710" w:rsidRPr="00917AB5" w:rsidRDefault="009D6C57" w:rsidP="00CA5F1A">
      <w:pPr>
        <w:tabs>
          <w:tab w:val="left" w:pos="562"/>
        </w:tabs>
      </w:pPr>
      <w:r w:rsidRPr="00917AB5">
        <w:t>Pokličite zdravnika ali nemudoma pojdite v ambulanto za nujno pomoč najbližje bolnišnice. S seboj vzemite svojo plastenko zdravila Lyrica. Če ste vzeli večji odmerek zdravila Lyrica, kot bi smeli, se lahko počutite zaspani, zmedeni, tesnobni ali nemirni. Poročali so tudi o epileptičnih napadih in nezavesti (komi).</w:t>
      </w:r>
    </w:p>
    <w:p w14:paraId="709AAD99" w14:textId="77777777" w:rsidR="00EF3FD1" w:rsidRPr="00917AB5" w:rsidRDefault="00EF3FD1" w:rsidP="00CA5F1A">
      <w:pPr>
        <w:tabs>
          <w:tab w:val="left" w:pos="562"/>
        </w:tabs>
      </w:pPr>
    </w:p>
    <w:p w14:paraId="018DEA4F" w14:textId="77777777" w:rsidR="00CE3710" w:rsidRPr="004534B3" w:rsidRDefault="009D6C57" w:rsidP="004534B3">
      <w:pPr>
        <w:keepNext/>
        <w:rPr>
          <w:b/>
          <w:bCs/>
        </w:rPr>
      </w:pPr>
      <w:r w:rsidRPr="004534B3">
        <w:rPr>
          <w:b/>
          <w:bCs/>
        </w:rPr>
        <w:t>Če ste pozabili vzeti zdravilo Lyrica</w:t>
      </w:r>
    </w:p>
    <w:p w14:paraId="3C628FC6" w14:textId="77777777" w:rsidR="00CE3710" w:rsidRPr="00917AB5" w:rsidRDefault="009D6C57" w:rsidP="00CA5F1A">
      <w:pPr>
        <w:tabs>
          <w:tab w:val="left" w:pos="562"/>
        </w:tabs>
      </w:pPr>
      <w:r w:rsidRPr="00917AB5">
        <w:t>Pomembno je, da zdravilo Lyrica jemljete redno, vsak dan ob istem času. Če pozabite vzeti odmerek, ga vzemite takoj, ko se spomnite, razen če ni že čas za naslednjega. V tem primeru nadaljujte z naslednjim odmerkom kot ponavadi. Ne vzemite dvojnega odmerka, če ste pozabili vzeti prejšnji odmerek.</w:t>
      </w:r>
    </w:p>
    <w:p w14:paraId="7902B699" w14:textId="77777777" w:rsidR="00EF3FD1" w:rsidRPr="00917AB5" w:rsidRDefault="00EF3FD1" w:rsidP="00CA5F1A">
      <w:pPr>
        <w:tabs>
          <w:tab w:val="left" w:pos="562"/>
        </w:tabs>
      </w:pPr>
    </w:p>
    <w:p w14:paraId="2C3265D1" w14:textId="77777777" w:rsidR="00CE3710" w:rsidRPr="004534B3" w:rsidRDefault="009D6C57" w:rsidP="004534B3">
      <w:pPr>
        <w:keepNext/>
        <w:rPr>
          <w:b/>
          <w:bCs/>
        </w:rPr>
      </w:pPr>
      <w:r w:rsidRPr="004534B3">
        <w:rPr>
          <w:b/>
          <w:bCs/>
        </w:rPr>
        <w:t>Če ste prenehali jemati zdravilo Lyrica</w:t>
      </w:r>
    </w:p>
    <w:p w14:paraId="46BAF66D" w14:textId="31899BA5" w:rsidR="00CE3710" w:rsidRPr="00917AB5" w:rsidRDefault="009D6C57" w:rsidP="00CA5F1A">
      <w:pPr>
        <w:tabs>
          <w:tab w:val="left" w:pos="562"/>
        </w:tabs>
      </w:pPr>
      <w:r w:rsidRPr="00917AB5">
        <w:t xml:space="preserve">Ne prenehajte jemati zdravila Lyrica nenadoma. Če želite prenehati jemati zdravilo Lyrica, se o tem najprej pogovorite z zdravnikom. Povedal vam bo, kako to storiti. V tem primeru boste zdravilo opustili postopoma v teku najmanj enega tedna. Po koncu kratko- ali dolgotrajnega zdravljenja z zdravilom Lyrica se lahko pri vas pojavijo določeni neželeni učinki, tako imenovani odtegnitveni učinki. Med temi učinki so: težave s spanjem, glavobol, slabost s siljenjem na bruhanje, tesnoba, driska, gripi podobni simptomi, krči, živčnost, depresija, </w:t>
      </w:r>
      <w:r w:rsidR="0028325D" w:rsidRPr="00917AB5">
        <w:t xml:space="preserve">misli </w:t>
      </w:r>
      <w:ins w:id="3070" w:author="JAZMP" w:date="2025-03-17T20:21:00Z">
        <w:r w:rsidR="0077236A">
          <w:t>na</w:t>
        </w:r>
      </w:ins>
      <w:del w:id="3071" w:author="JAZMP" w:date="2025-03-17T20:21:00Z">
        <w:r w:rsidR="0028325D" w:rsidRPr="00917AB5" w:rsidDel="0077236A">
          <w:delText>o</w:delText>
        </w:r>
      </w:del>
      <w:r w:rsidR="0028325D" w:rsidRPr="00917AB5">
        <w:t xml:space="preserve"> samopoškodovanj</w:t>
      </w:r>
      <w:ins w:id="3072" w:author="JAZMP" w:date="2025-03-17T20:21:00Z">
        <w:r w:rsidR="0077236A">
          <w:t>e</w:t>
        </w:r>
      </w:ins>
      <w:del w:id="3073" w:author="JAZMP" w:date="2025-03-17T20:21:00Z">
        <w:r w:rsidR="0028325D" w:rsidRPr="00917AB5" w:rsidDel="0077236A">
          <w:delText>u</w:delText>
        </w:r>
      </w:del>
      <w:r w:rsidR="0028325D" w:rsidRPr="00917AB5">
        <w:t xml:space="preserve"> ali samomor</w:t>
      </w:r>
      <w:del w:id="3074" w:author="JAZMP" w:date="2025-03-17T20:21:00Z">
        <w:r w:rsidR="0028325D" w:rsidRPr="00917AB5" w:rsidDel="0077236A">
          <w:delText>u</w:delText>
        </w:r>
      </w:del>
      <w:r w:rsidR="0028325D" w:rsidRPr="00917AB5">
        <w:t xml:space="preserve">, </w:t>
      </w:r>
      <w:r w:rsidRPr="00917AB5">
        <w:t>bolečina, potenje in omotica. Ti učinki se lahko pojavljajo bolj pogosto in z večjo izrazitostjo, če ste zdravilo Lyrica jemali daljši čas. Če se pri vas pojavijo odtegnitveni učinki, se posvetujte z zdravnikom.</w:t>
      </w:r>
    </w:p>
    <w:p w14:paraId="17558D41" w14:textId="77777777" w:rsidR="00EF3FD1" w:rsidRPr="00917AB5" w:rsidRDefault="00EF3FD1" w:rsidP="00CA5F1A">
      <w:pPr>
        <w:tabs>
          <w:tab w:val="left" w:pos="562"/>
        </w:tabs>
      </w:pPr>
    </w:p>
    <w:p w14:paraId="0D8C856C" w14:textId="77777777" w:rsidR="00CE3710" w:rsidRPr="00917AB5" w:rsidRDefault="009D6C57" w:rsidP="00CA5F1A">
      <w:pPr>
        <w:tabs>
          <w:tab w:val="left" w:pos="562"/>
        </w:tabs>
      </w:pPr>
      <w:r w:rsidRPr="00917AB5">
        <w:t>Če imate dodatna vprašanja o uporabi zdravila, se posvetujte z zdravnikom ali farmacevtom.</w:t>
      </w:r>
    </w:p>
    <w:p w14:paraId="2CE755E1" w14:textId="77777777" w:rsidR="00EF3FD1" w:rsidRPr="00917AB5" w:rsidRDefault="00EF3FD1" w:rsidP="00CA5F1A">
      <w:pPr>
        <w:tabs>
          <w:tab w:val="left" w:pos="562"/>
        </w:tabs>
      </w:pPr>
    </w:p>
    <w:p w14:paraId="41D67640" w14:textId="77777777" w:rsidR="00EF3FD1" w:rsidRPr="00917AB5" w:rsidRDefault="00EF3FD1" w:rsidP="00CA5F1A">
      <w:pPr>
        <w:tabs>
          <w:tab w:val="left" w:pos="562"/>
        </w:tabs>
      </w:pPr>
    </w:p>
    <w:p w14:paraId="62E74132" w14:textId="77777777" w:rsidR="00CE3710" w:rsidRPr="00917AB5" w:rsidRDefault="009D6C57" w:rsidP="00CA5F1A">
      <w:pPr>
        <w:tabs>
          <w:tab w:val="left" w:pos="562"/>
        </w:tabs>
        <w:rPr>
          <w:b/>
        </w:rPr>
      </w:pPr>
      <w:r w:rsidRPr="00917AB5">
        <w:rPr>
          <w:b/>
        </w:rPr>
        <w:t>4.</w:t>
      </w:r>
      <w:r w:rsidRPr="00917AB5">
        <w:rPr>
          <w:b/>
        </w:rPr>
        <w:tab/>
        <w:t>Možni neželeni učinki</w:t>
      </w:r>
    </w:p>
    <w:p w14:paraId="5B834319" w14:textId="77777777" w:rsidR="00EF3FD1" w:rsidRPr="00917AB5" w:rsidRDefault="00EF3FD1" w:rsidP="00CA5F1A">
      <w:pPr>
        <w:tabs>
          <w:tab w:val="left" w:pos="562"/>
        </w:tabs>
      </w:pPr>
    </w:p>
    <w:p w14:paraId="5CBD0782" w14:textId="77777777" w:rsidR="00CE3710" w:rsidRPr="00917AB5" w:rsidRDefault="009D6C57" w:rsidP="00CA5F1A">
      <w:pPr>
        <w:tabs>
          <w:tab w:val="left" w:pos="562"/>
        </w:tabs>
      </w:pPr>
      <w:r w:rsidRPr="00917AB5">
        <w:t>Kot vsa zdravila ima lahko tudi to zdravilo neželene učinke, ki pa se ne pojavijo pri vseh bolnikih.</w:t>
      </w:r>
    </w:p>
    <w:p w14:paraId="5AD5F917" w14:textId="77777777" w:rsidR="001F599D" w:rsidRPr="00917AB5" w:rsidRDefault="001F599D" w:rsidP="00CA5F1A">
      <w:pPr>
        <w:tabs>
          <w:tab w:val="left" w:pos="562"/>
        </w:tabs>
      </w:pPr>
    </w:p>
    <w:p w14:paraId="5DC1D2A7" w14:textId="2931357B" w:rsidR="001F599D" w:rsidRPr="00917AB5" w:rsidRDefault="009D6C57" w:rsidP="00CA5F1A">
      <w:pPr>
        <w:tabs>
          <w:tab w:val="left" w:pos="562"/>
        </w:tabs>
        <w:rPr>
          <w:b/>
        </w:rPr>
      </w:pPr>
      <w:r w:rsidRPr="00917AB5">
        <w:rPr>
          <w:b/>
        </w:rPr>
        <w:t>Zelo pogosti: pojavijo se lahko pri več kot 1 od 10</w:t>
      </w:r>
      <w:r w:rsidR="00DE5E5E" w:rsidRPr="00917AB5">
        <w:rPr>
          <w:b/>
        </w:rPr>
        <w:t> </w:t>
      </w:r>
      <w:r w:rsidRPr="00917AB5">
        <w:rPr>
          <w:b/>
        </w:rPr>
        <w:t>bolnikov</w:t>
      </w:r>
    </w:p>
    <w:p w14:paraId="2A78726E" w14:textId="77777777" w:rsidR="00EF3FD1" w:rsidRPr="00AB538D" w:rsidRDefault="00EF3FD1" w:rsidP="00CA5F1A">
      <w:pPr>
        <w:tabs>
          <w:tab w:val="left" w:pos="562"/>
        </w:tabs>
        <w:rPr>
          <w:bCs/>
        </w:rPr>
      </w:pPr>
    </w:p>
    <w:p w14:paraId="6FBB2EB3" w14:textId="77777777" w:rsidR="00CE3710" w:rsidRPr="00917AB5" w:rsidRDefault="009D6C57" w:rsidP="00CA5F1A">
      <w:pPr>
        <w:tabs>
          <w:tab w:val="left" w:pos="562"/>
        </w:tabs>
      </w:pPr>
      <w:r w:rsidRPr="00917AB5">
        <w:t>omotica, zaspanost, glavobol</w:t>
      </w:r>
    </w:p>
    <w:p w14:paraId="55B20BB8" w14:textId="77777777" w:rsidR="00EF3FD1" w:rsidRPr="00917AB5" w:rsidRDefault="00EF3FD1" w:rsidP="00CA5F1A">
      <w:pPr>
        <w:tabs>
          <w:tab w:val="left" w:pos="562"/>
        </w:tabs>
      </w:pPr>
    </w:p>
    <w:p w14:paraId="7AFB87A7" w14:textId="213F4E65" w:rsidR="00CE3710" w:rsidRPr="004534B3" w:rsidRDefault="009D6C57" w:rsidP="004534B3">
      <w:pPr>
        <w:keepNext/>
        <w:rPr>
          <w:b/>
          <w:bCs/>
        </w:rPr>
      </w:pPr>
      <w:r w:rsidRPr="004534B3">
        <w:rPr>
          <w:b/>
          <w:bCs/>
        </w:rPr>
        <w:t>Pogosti: pojavijo se lahko pri največ 1 od 10</w:t>
      </w:r>
      <w:r w:rsidR="00DE5E5E" w:rsidRPr="004534B3">
        <w:rPr>
          <w:b/>
          <w:bCs/>
        </w:rPr>
        <w:t> </w:t>
      </w:r>
      <w:r w:rsidRPr="004534B3">
        <w:rPr>
          <w:b/>
          <w:bCs/>
        </w:rPr>
        <w:t>bolnikov</w:t>
      </w:r>
    </w:p>
    <w:p w14:paraId="69CA9E9B" w14:textId="77777777" w:rsidR="00EF3FD1" w:rsidRPr="00917AB5" w:rsidRDefault="00EF3FD1" w:rsidP="00CA5F1A"/>
    <w:p w14:paraId="1E9010F9" w14:textId="008F715E"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zvečanje apetita</w:t>
      </w:r>
    </w:p>
    <w:p w14:paraId="17E7EB50"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občutek vznesenosti, zmedenost, dezorientiranost, zmanjšanje zanimanja za spolnost, razdražljivost</w:t>
      </w:r>
    </w:p>
    <w:p w14:paraId="373B2126"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motnje pozornosti, nerodnost, okvara spomina, izguba spomina, tresenje, težave pri govorjenju, mravljinčenje, otrplost, sedacija, stanje podobno globokemu spanju (letargija), nespečnost, utrujenost, nenormalno počutje</w:t>
      </w:r>
    </w:p>
    <w:p w14:paraId="72737469"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zamegljen vid, dvojni vid</w:t>
      </w:r>
    </w:p>
    <w:p w14:paraId="5245D688"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vrtoglavica, težave z ravnotežjem, padec</w:t>
      </w:r>
    </w:p>
    <w:p w14:paraId="5C43F8F2"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suha usta, zaprtje, bruhanje, napenjanje, driska, slabost s siljenjem na bruhanje, napihnjenost trebuha</w:t>
      </w:r>
    </w:p>
    <w:p w14:paraId="36B23814"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težave z erekcijo</w:t>
      </w:r>
    </w:p>
    <w:p w14:paraId="6E1E1AC6" w14:textId="5A5BAF38"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otekanje telesa, vključno z udi</w:t>
      </w:r>
    </w:p>
    <w:p w14:paraId="13F61106"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občutek pijanosti, nenormalna hoja</w:t>
      </w:r>
    </w:p>
    <w:p w14:paraId="61F7C6A7"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zvečanje telesne mase</w:t>
      </w:r>
    </w:p>
    <w:p w14:paraId="798CECB3"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krči mišic, bolečina v sklepih, bolečina v hrbtu, bolečina v udih</w:t>
      </w:r>
    </w:p>
    <w:p w14:paraId="2E618EC8"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vneto žrelo</w:t>
      </w:r>
    </w:p>
    <w:p w14:paraId="1D338670" w14:textId="77777777" w:rsidR="00EF3FD1" w:rsidRPr="00917AB5" w:rsidRDefault="00EF3FD1" w:rsidP="00CA5F1A">
      <w:pPr>
        <w:tabs>
          <w:tab w:val="left" w:pos="562"/>
        </w:tabs>
        <w:ind w:left="562" w:hanging="562"/>
      </w:pPr>
    </w:p>
    <w:p w14:paraId="6FAF5CF4" w14:textId="036A10C6" w:rsidR="00CE3710" w:rsidRPr="004534B3" w:rsidRDefault="009D6C57" w:rsidP="004534B3">
      <w:pPr>
        <w:keepNext/>
        <w:rPr>
          <w:b/>
          <w:bCs/>
        </w:rPr>
      </w:pPr>
      <w:r w:rsidRPr="004534B3">
        <w:rPr>
          <w:b/>
          <w:bCs/>
        </w:rPr>
        <w:t>Občasni: pojavijo se lahko pri največ 1 od 100</w:t>
      </w:r>
      <w:r w:rsidR="00DE5E5E" w:rsidRPr="004534B3">
        <w:rPr>
          <w:b/>
          <w:bCs/>
        </w:rPr>
        <w:t> </w:t>
      </w:r>
      <w:r w:rsidRPr="004534B3">
        <w:rPr>
          <w:b/>
          <w:bCs/>
        </w:rPr>
        <w:t>bolnikov</w:t>
      </w:r>
    </w:p>
    <w:p w14:paraId="5CB94044" w14:textId="77777777" w:rsidR="00EF3FD1" w:rsidRPr="00917AB5" w:rsidRDefault="00EF3FD1" w:rsidP="00CA5F1A"/>
    <w:p w14:paraId="358DF5BA" w14:textId="69B8539F"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zmanjšanje apetita, zmanjšanje telesne mase, znižan krvni sladkor, zvišan krvni sladkor</w:t>
      </w:r>
    </w:p>
    <w:p w14:paraId="2218A86E"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spremembe v dojemanju sebe, nemir, depresija, tesnoba, nihanje razpoloženja, težave pri iskanju</w:t>
      </w:r>
      <w:r w:rsidR="001F599D" w:rsidRPr="00917AB5">
        <w:t> </w:t>
      </w:r>
      <w:r w:rsidRPr="00917AB5">
        <w:t>besed, halucinacije, nenormalne sanje, napad panike, otopelost, agresija, vzneseno razpoloženje, poslabšanje mentalnih sposobnosti, težave pri razmišljanju, zvečanje zanimanja za spolnost, težave pri spolnosti (vključno z doseganjem vrhunca), zapoznela ejakulacija</w:t>
      </w:r>
    </w:p>
    <w:p w14:paraId="27023EDB"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spremembe vida, nenavadni gibi oči, spremembe vida (vključno z izgubo obrobnega vida), bliski</w:t>
      </w:r>
      <w:r w:rsidR="001F599D" w:rsidRPr="00917AB5">
        <w:t> </w:t>
      </w:r>
      <w:r w:rsidRPr="00917AB5">
        <w:t>svetlobe, trzanje, zmanjšanje refleksov, čezmerna dejavnost, omotica ob vstajanju, občutljiva koža, izguba okusa, pekoč občutek, tresenje pri usmerjenih gibih, poslabšano zavedanje, izguba zavesti, omedlevica, povečana občutljivost za hrup, slabo počutje</w:t>
      </w:r>
    </w:p>
    <w:p w14:paraId="1C32288F"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suhe oči, otekanje oči, bolečine v očeh, zmanjšanje ostrine vida, solzenje, draženje oči</w:t>
      </w:r>
    </w:p>
    <w:p w14:paraId="4B4AB6FD"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motnje srčnega ritma, pospešen srčni utrip, nizek krvni tlak, visok krvni tlak, spremembe srčnega</w:t>
      </w:r>
      <w:r w:rsidR="001F599D" w:rsidRPr="00917AB5">
        <w:t> </w:t>
      </w:r>
      <w:r w:rsidRPr="00917AB5">
        <w:t>utripa, srčno popuščanje</w:t>
      </w:r>
    </w:p>
    <w:p w14:paraId="0C5AD4DD"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pordevanje, vročinski oblivi</w:t>
      </w:r>
    </w:p>
    <w:p w14:paraId="13A4EAAB"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oteženo dihanje, suhost nosu, zamašen nos</w:t>
      </w:r>
    </w:p>
    <w:p w14:paraId="38CB676E"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močnejše slinjenje, zgaga, otrplost okrog ust</w:t>
      </w:r>
    </w:p>
    <w:p w14:paraId="6E4BC179"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znojenje, izpuščaj, mrzlica, vročina</w:t>
      </w:r>
    </w:p>
    <w:p w14:paraId="6B4A28FA"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trzanje mišic, otekanje sklepov, mišična togost, bolečina, vključno z bolečino v mišicah, bolečina v vratu</w:t>
      </w:r>
    </w:p>
    <w:p w14:paraId="1712FFED"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bolečina v dojkah</w:t>
      </w:r>
    </w:p>
    <w:p w14:paraId="4EF0D960"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težave z uriniranjem ali boleče uriniranje, inkontinenca</w:t>
      </w:r>
    </w:p>
    <w:p w14:paraId="08D00D26"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šibkost, žeja, tiščanje v prsih</w:t>
      </w:r>
    </w:p>
    <w:p w14:paraId="3095130B"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spremembe izvidov preiskav krvi in delovanja jeter (povečanje vrednosti encimov kreatin fosfokinaze v krvi, povečanje vrednosti alanin aminotransferaze, povečanje vrednosti aspartat aminotransferaze, zmanjšanje števila krvnih ploščic (trombocitov), zmanjšanje števila nevtrofilcev v krvi, povečanje vrednosti kreatinina v krvi, zmanjšanje vrednosti kalija v krvi)</w:t>
      </w:r>
    </w:p>
    <w:p w14:paraId="6208553A"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preobčutljivost, oteklost obraza, srbenje, koprivnica, izcedek iz nosu, krvavitve iz nosu, kašelj, smrčanje</w:t>
      </w:r>
    </w:p>
    <w:p w14:paraId="74BA6FCD"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boleče menstruacije</w:t>
      </w:r>
    </w:p>
    <w:p w14:paraId="2F601498"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hladne dlani in stopala</w:t>
      </w:r>
    </w:p>
    <w:p w14:paraId="1402CE48" w14:textId="77777777" w:rsidR="001F599D" w:rsidRPr="00917AB5" w:rsidRDefault="001F599D" w:rsidP="00CA5F1A">
      <w:pPr>
        <w:tabs>
          <w:tab w:val="left" w:pos="562"/>
        </w:tabs>
      </w:pPr>
    </w:p>
    <w:p w14:paraId="4AB06970" w14:textId="41EB77AA" w:rsidR="00CE3710" w:rsidRPr="004534B3" w:rsidRDefault="009D6C57" w:rsidP="004534B3">
      <w:pPr>
        <w:keepNext/>
        <w:rPr>
          <w:b/>
          <w:bCs/>
        </w:rPr>
      </w:pPr>
      <w:r w:rsidRPr="004534B3">
        <w:rPr>
          <w:b/>
          <w:bCs/>
        </w:rPr>
        <w:t>Redki: pojavijo se lahko pri največ 1 od 1</w:t>
      </w:r>
      <w:del w:id="3075" w:author="Viatris SI Affiliate" w:date="2025-03-20T08:24:00Z">
        <w:r w:rsidRPr="004534B3" w:rsidDel="0042345C">
          <w:rPr>
            <w:b/>
            <w:bCs/>
          </w:rPr>
          <w:delText>.</w:delText>
        </w:r>
      </w:del>
      <w:r w:rsidRPr="004534B3">
        <w:rPr>
          <w:b/>
          <w:bCs/>
        </w:rPr>
        <w:t>000</w:t>
      </w:r>
      <w:r w:rsidR="00DE5E5E" w:rsidRPr="004534B3">
        <w:rPr>
          <w:b/>
          <w:bCs/>
        </w:rPr>
        <w:t> </w:t>
      </w:r>
      <w:r w:rsidRPr="004534B3">
        <w:rPr>
          <w:b/>
          <w:bCs/>
        </w:rPr>
        <w:t>bolnikov</w:t>
      </w:r>
    </w:p>
    <w:p w14:paraId="49E358C7" w14:textId="77777777" w:rsidR="00EF3FD1" w:rsidRPr="00917AB5" w:rsidRDefault="00EF3FD1" w:rsidP="00CA5F1A"/>
    <w:p w14:paraId="6CC9B9E3"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nenormalen občutek za vonj, nihajoči vid, spremenjeno vidno zaznavanje globine, občutek svetlosti pri gledanju, izguba vida</w:t>
      </w:r>
    </w:p>
    <w:p w14:paraId="11ED2F41"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razširjene zenice, škiljenje</w:t>
      </w:r>
    </w:p>
    <w:p w14:paraId="533A98C5"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hladen pot, stiskanje v grlu, oteklost jezika</w:t>
      </w:r>
    </w:p>
    <w:p w14:paraId="0A039456"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vnetje trebušne slinavke</w:t>
      </w:r>
    </w:p>
    <w:p w14:paraId="465E67C1"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oteženo požiranje</w:t>
      </w:r>
    </w:p>
    <w:p w14:paraId="2EBF4004"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počasno ali okrnjeno gibanje telesa</w:t>
      </w:r>
    </w:p>
    <w:p w14:paraId="7A079851"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težave s pisanjem</w:t>
      </w:r>
    </w:p>
    <w:p w14:paraId="106B447A"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nabiranje tekočine v trebušni votlini</w:t>
      </w:r>
    </w:p>
    <w:p w14:paraId="7E2EC945"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tekočina v pljučih</w:t>
      </w:r>
    </w:p>
    <w:p w14:paraId="63EC4ACF"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epileptični krči</w:t>
      </w:r>
    </w:p>
    <w:p w14:paraId="7AFED305" w14:textId="77777777" w:rsidR="00D366D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spremembe zapisa elektrokardiograma (EKG), ki kažejo na motnje srčnega ritma</w:t>
      </w:r>
    </w:p>
    <w:p w14:paraId="1CF24F45" w14:textId="77777777" w:rsidR="00CE3710" w:rsidRPr="00917AB5" w:rsidRDefault="00D366D0" w:rsidP="00CA5F1A">
      <w:pPr>
        <w:ind w:left="567" w:hanging="567"/>
      </w:pPr>
      <w:r w:rsidRPr="00917AB5">
        <w:rPr>
          <w:rFonts w:eastAsia="Segoe UI Symbol"/>
        </w:rPr>
        <w:sym w:font="Symbol" w:char="F0B7"/>
      </w:r>
      <w:r w:rsidR="009D6C57" w:rsidRPr="00917AB5">
        <w:rPr>
          <w:rFonts w:eastAsia="Segoe UI Symbol"/>
        </w:rPr>
        <w:tab/>
      </w:r>
      <w:r w:rsidR="009D6C57" w:rsidRPr="00917AB5">
        <w:t>mišične poškodbe</w:t>
      </w:r>
    </w:p>
    <w:p w14:paraId="16D7C5A3"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izcedek iz dojk, nenormalna rast dojk, rast tkiva dojk pri moških</w:t>
      </w:r>
    </w:p>
    <w:p w14:paraId="6EC5C133"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izostanek menstruacije</w:t>
      </w:r>
    </w:p>
    <w:p w14:paraId="3391AA34"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odpoved ledvic, manjša količina urina, nesposobnost izločanja urina ob polnem mehurju (zastajanje urina)</w:t>
      </w:r>
    </w:p>
    <w:p w14:paraId="763B5D49"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zmanjšanje števila belih krvničk</w:t>
      </w:r>
    </w:p>
    <w:p w14:paraId="5E76B5E6"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neprimerno vedenje, samomorilno vedenje, samomorilno razmišljanje</w:t>
      </w:r>
    </w:p>
    <w:p w14:paraId="0B2D267A"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alergijske reakcije, ki lahko vključujejo oteženo dihanje, vnetje oči (keratitis) ter resno kožno reakcijo, za katero so značilne rdečkaste, nedvignjene zaplate na trupu, v obliki tarče ali okrogle,</w:t>
      </w:r>
      <w:r w:rsidR="001F599D" w:rsidRPr="00917AB5">
        <w:t> </w:t>
      </w:r>
      <w:r w:rsidRPr="00917AB5">
        <w:t>pogosto z mehurji na sredini, luščenje kože, razjede v ustih, grlu, nosu, na spolovilih in očeh. Pred temi resnimi kožnimi izpuščaji se lahko pojavijo zvišana telesna temperatura in gripi podobni simptomi (Stevens-Johnsonov sindrom, toksična epidermalna nekroliza)</w:t>
      </w:r>
    </w:p>
    <w:p w14:paraId="5E29DBB4"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zlatenica (rumeno obarvanje kože in oči)</w:t>
      </w:r>
    </w:p>
    <w:p w14:paraId="06DE69E0"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parkinsonizem, to so simptomi, podobni Parkinsonovi bolezni, kot na primer tremor, bradikinezija (zmanjšana sposobnost gibanja) in rigidnost (togost mišic)</w:t>
      </w:r>
    </w:p>
    <w:p w14:paraId="31D1AF99" w14:textId="77777777" w:rsidR="00EF3FD1" w:rsidRPr="00917AB5" w:rsidRDefault="00EF3FD1" w:rsidP="00CA5F1A">
      <w:pPr>
        <w:tabs>
          <w:tab w:val="left" w:pos="562"/>
        </w:tabs>
        <w:ind w:left="562" w:hanging="562"/>
      </w:pPr>
    </w:p>
    <w:p w14:paraId="1D9075EB" w14:textId="73349B1D" w:rsidR="00CE3710" w:rsidRPr="004534B3" w:rsidRDefault="009D6C57" w:rsidP="004534B3">
      <w:pPr>
        <w:keepNext/>
        <w:rPr>
          <w:b/>
          <w:bCs/>
        </w:rPr>
      </w:pPr>
      <w:r w:rsidRPr="004534B3">
        <w:rPr>
          <w:b/>
          <w:bCs/>
        </w:rPr>
        <w:t>Zelo redki: pojavijo se lahko pri največ 1 od 10</w:t>
      </w:r>
      <w:del w:id="3076" w:author="Viatris SI Affiliate" w:date="2025-03-20T08:17:00Z">
        <w:r w:rsidRPr="004534B3" w:rsidDel="0026146B">
          <w:rPr>
            <w:b/>
            <w:bCs/>
          </w:rPr>
          <w:delText>.</w:delText>
        </w:r>
      </w:del>
      <w:ins w:id="3077" w:author="Viatris SI Affiliate" w:date="2025-03-20T08:17:00Z">
        <w:r w:rsidR="0026146B">
          <w:rPr>
            <w:b/>
            <w:bCs/>
          </w:rPr>
          <w:t> </w:t>
        </w:r>
      </w:ins>
      <w:r w:rsidRPr="004534B3">
        <w:rPr>
          <w:b/>
          <w:bCs/>
        </w:rPr>
        <w:t>000</w:t>
      </w:r>
      <w:r w:rsidR="00DE5E5E" w:rsidRPr="004534B3">
        <w:rPr>
          <w:b/>
          <w:bCs/>
        </w:rPr>
        <w:t> </w:t>
      </w:r>
      <w:r w:rsidRPr="004534B3">
        <w:rPr>
          <w:b/>
          <w:bCs/>
        </w:rPr>
        <w:t>bolnikov</w:t>
      </w:r>
    </w:p>
    <w:p w14:paraId="544A4A3C" w14:textId="77777777" w:rsidR="00EF3FD1" w:rsidRPr="00917AB5" w:rsidRDefault="00EF3FD1" w:rsidP="00CA5F1A"/>
    <w:p w14:paraId="4A086D0C"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odpoved jeter</w:t>
      </w:r>
    </w:p>
    <w:p w14:paraId="404C336F" w14:textId="77777777" w:rsidR="00CE3710" w:rsidRPr="00917AB5" w:rsidRDefault="009D6C57" w:rsidP="00CA5F1A">
      <w:pPr>
        <w:ind w:left="567" w:hanging="567"/>
      </w:pPr>
      <w:r w:rsidRPr="00917AB5">
        <w:rPr>
          <w:rFonts w:eastAsia="Segoe UI Symbol"/>
        </w:rPr>
        <w:sym w:font="Symbol" w:char="F0B7"/>
      </w:r>
      <w:r w:rsidR="004E010D" w:rsidRPr="00917AB5">
        <w:rPr>
          <w:rFonts w:eastAsia="Arial"/>
          <w:u w:color="000000"/>
        </w:rPr>
        <w:tab/>
      </w:r>
      <w:r w:rsidRPr="00917AB5">
        <w:t>hepatitis (vnetje jeter)</w:t>
      </w:r>
    </w:p>
    <w:p w14:paraId="410ECED7" w14:textId="77777777" w:rsidR="00EF3FD1" w:rsidRPr="00917AB5" w:rsidRDefault="00EF3FD1" w:rsidP="00CA5F1A">
      <w:pPr>
        <w:tabs>
          <w:tab w:val="left" w:pos="562"/>
        </w:tabs>
      </w:pPr>
    </w:p>
    <w:p w14:paraId="465E0D81" w14:textId="77777777" w:rsidR="00CE3710" w:rsidRPr="004534B3" w:rsidRDefault="009D6C57" w:rsidP="004534B3">
      <w:pPr>
        <w:keepNext/>
        <w:rPr>
          <w:b/>
          <w:bCs/>
        </w:rPr>
      </w:pPr>
      <w:r w:rsidRPr="004534B3">
        <w:rPr>
          <w:b/>
          <w:bCs/>
        </w:rPr>
        <w:t>Neznana: pogostnosti iz razpoložljivih podatkov ni mogoče oceniti</w:t>
      </w:r>
    </w:p>
    <w:p w14:paraId="7021EF49" w14:textId="77777777" w:rsidR="00EF3FD1" w:rsidRPr="00917AB5" w:rsidRDefault="00EF3FD1" w:rsidP="00CA5F1A"/>
    <w:p w14:paraId="2138E216" w14:textId="77777777" w:rsidR="00CE3710" w:rsidRPr="00917AB5" w:rsidRDefault="009D6C57" w:rsidP="00CA5F1A">
      <w:pPr>
        <w:ind w:left="567" w:hanging="567"/>
      </w:pPr>
      <w:r w:rsidRPr="00917AB5">
        <w:rPr>
          <w:rFonts w:eastAsia="Segoe UI Symbol"/>
        </w:rPr>
        <w:sym w:font="Symbol" w:char="F0B7"/>
      </w:r>
      <w:r w:rsidRPr="00917AB5">
        <w:rPr>
          <w:rFonts w:eastAsia="Segoe UI Symbol"/>
        </w:rPr>
        <w:tab/>
      </w:r>
      <w:r w:rsidRPr="00917AB5">
        <w:t>pojav odvisnosti od zdravila Lyrica ('odvisnost od zdravila')</w:t>
      </w:r>
    </w:p>
    <w:p w14:paraId="6733DD2A" w14:textId="77777777" w:rsidR="00EF3FD1" w:rsidRPr="00917AB5" w:rsidRDefault="00EF3FD1" w:rsidP="00CA5F1A">
      <w:pPr>
        <w:tabs>
          <w:tab w:val="left" w:pos="562"/>
        </w:tabs>
      </w:pPr>
    </w:p>
    <w:p w14:paraId="1E461FC4" w14:textId="77777777" w:rsidR="00CE3710" w:rsidRPr="00917AB5" w:rsidRDefault="009D6C57" w:rsidP="00CA5F1A">
      <w:pPr>
        <w:tabs>
          <w:tab w:val="left" w:pos="562"/>
        </w:tabs>
      </w:pPr>
      <w:r w:rsidRPr="00917AB5">
        <w:t>Po koncu kratko- ali dolgotrajnega zdravljenja z zdravilom Lyrica se lahko pri vas pojavijo določeni neželeni učinki, tako imenovani odtegnitveni učinki (glejte ''Če ste prenehali jemati zdravilo Lyrica'').</w:t>
      </w:r>
    </w:p>
    <w:p w14:paraId="60E5B3E9" w14:textId="77777777" w:rsidR="00EF3FD1" w:rsidRPr="00917AB5" w:rsidRDefault="00EF3FD1" w:rsidP="00CA5F1A">
      <w:pPr>
        <w:tabs>
          <w:tab w:val="left" w:pos="562"/>
        </w:tabs>
      </w:pPr>
    </w:p>
    <w:p w14:paraId="033D5768" w14:textId="77777777" w:rsidR="00CE3710" w:rsidRPr="00917AB5" w:rsidRDefault="009D6C57" w:rsidP="00CA5F1A">
      <w:pPr>
        <w:keepNext/>
        <w:tabs>
          <w:tab w:val="left" w:pos="562"/>
        </w:tabs>
        <w:rPr>
          <w:b/>
        </w:rPr>
      </w:pPr>
      <w:r w:rsidRPr="00917AB5">
        <w:rPr>
          <w:b/>
        </w:rPr>
        <w:t>Če vam zateče obraz ali jezik ali če vaša koža postane rdeča in se na njej pojavijo mehurji ali se začne lupiti, morate nemudoma poiskati zdravniško pomoč.</w:t>
      </w:r>
    </w:p>
    <w:p w14:paraId="4BB88733" w14:textId="77777777" w:rsidR="00EF3FD1" w:rsidRPr="00917AB5" w:rsidRDefault="00EF3FD1" w:rsidP="00CA5F1A">
      <w:pPr>
        <w:keepNext/>
        <w:tabs>
          <w:tab w:val="left" w:pos="562"/>
        </w:tabs>
      </w:pPr>
    </w:p>
    <w:p w14:paraId="634EE2E8" w14:textId="77777777" w:rsidR="00CE3710" w:rsidRPr="00917AB5" w:rsidRDefault="009D6C57" w:rsidP="00CA5F1A">
      <w:pPr>
        <w:keepNext/>
        <w:tabs>
          <w:tab w:val="left" w:pos="562"/>
        </w:tabs>
      </w:pPr>
      <w:r w:rsidRPr="00917AB5">
        <w:t>Nekateri neželeni učinki, npr. zaspanost, so lahko bolj pogosti, saj lahko bolniki s poškodbami hrbtenjače jemljejo tudi druga zdravila, na primer za zdravljenje bolečine ali spastičnosti (stanja s povečano napetostjo skeletnih mišic in pretiranimi mišičnimi refleksi); ta zdravila imajo podobne neželene učinke kot pregabalin in tako se lahko izrazitost le-teh ob sočasnem jemanju poveča.</w:t>
      </w:r>
    </w:p>
    <w:p w14:paraId="01277B6F" w14:textId="77777777" w:rsidR="00EF3FD1" w:rsidRPr="00917AB5" w:rsidRDefault="00EF3FD1" w:rsidP="00CA5F1A">
      <w:pPr>
        <w:keepNext/>
        <w:tabs>
          <w:tab w:val="left" w:pos="562"/>
        </w:tabs>
      </w:pPr>
    </w:p>
    <w:p w14:paraId="6463CBFA" w14:textId="77777777" w:rsidR="00CE3710" w:rsidRPr="00917AB5" w:rsidRDefault="009D6C57" w:rsidP="00CA5F1A">
      <w:pPr>
        <w:keepNext/>
        <w:tabs>
          <w:tab w:val="left" w:pos="562"/>
        </w:tabs>
      </w:pPr>
      <w:r w:rsidRPr="00917AB5">
        <w:t>V obdobju trženja zdravila so poročali o naslednjem neželenem učinku: oteženo dihanje, plitvo dihanje.</w:t>
      </w:r>
    </w:p>
    <w:p w14:paraId="62B704E0" w14:textId="77777777" w:rsidR="00EF3FD1" w:rsidRPr="00917AB5" w:rsidRDefault="00EF3FD1" w:rsidP="00CA5F1A">
      <w:pPr>
        <w:tabs>
          <w:tab w:val="left" w:pos="562"/>
        </w:tabs>
      </w:pPr>
    </w:p>
    <w:p w14:paraId="639523AA" w14:textId="77777777" w:rsidR="00CE3710" w:rsidRPr="004534B3" w:rsidRDefault="009D6C57" w:rsidP="004534B3">
      <w:pPr>
        <w:keepNext/>
        <w:rPr>
          <w:b/>
          <w:bCs/>
        </w:rPr>
      </w:pPr>
      <w:r w:rsidRPr="004534B3">
        <w:rPr>
          <w:b/>
          <w:bCs/>
        </w:rPr>
        <w:t>Poročanje o neželenih učinkih</w:t>
      </w:r>
    </w:p>
    <w:p w14:paraId="6B861589" w14:textId="1F053B0E" w:rsidR="00CE3710" w:rsidRPr="00917AB5" w:rsidRDefault="009D6C57" w:rsidP="00CA5F1A">
      <w:pPr>
        <w:tabs>
          <w:tab w:val="left" w:pos="562"/>
        </w:tabs>
      </w:pPr>
      <w:r w:rsidRPr="00917AB5">
        <w:t xml:space="preserve">Če opazite kateregakoli izmed neželenih učinkov, se posvetujte z zdravnikom ali farmacevtom. Posvetujte se tudi, če opazite neželene učinke, ki niso navedeni v tem navodilu. O neželenih učinkih lahko poročate tudi neposredno na </w:t>
      </w:r>
      <w:r w:rsidRPr="00917AB5">
        <w:rPr>
          <w:shd w:val="clear" w:color="auto" w:fill="C0C0C0"/>
        </w:rPr>
        <w:t xml:space="preserve">nacionalni center za poročanje, ki je naveden v </w:t>
      </w:r>
      <w:hyperlink r:id="rId33" w:history="1">
        <w:r w:rsidRPr="00917AB5">
          <w:rPr>
            <w:rStyle w:val="Hyperlink"/>
            <w:shd w:val="clear" w:color="auto" w:fill="C0C0C0"/>
          </w:rPr>
          <w:t>Prilogi V</w:t>
        </w:r>
      </w:hyperlink>
      <w:r w:rsidRPr="00917AB5">
        <w:t>. S tem, ko poročate o neželenih učinkih, lahko prispevate k zagotovitvi več informacij o varnosti tega zdravila.</w:t>
      </w:r>
    </w:p>
    <w:p w14:paraId="2242DE05" w14:textId="77777777" w:rsidR="00EF3FD1" w:rsidRPr="00917AB5" w:rsidRDefault="00EF3FD1" w:rsidP="00CA5F1A">
      <w:pPr>
        <w:tabs>
          <w:tab w:val="left" w:pos="562"/>
        </w:tabs>
      </w:pPr>
    </w:p>
    <w:p w14:paraId="7A4C202F" w14:textId="77777777" w:rsidR="00EF3FD1" w:rsidRPr="00917AB5" w:rsidRDefault="00EF3FD1" w:rsidP="00CA5F1A">
      <w:pPr>
        <w:tabs>
          <w:tab w:val="left" w:pos="562"/>
        </w:tabs>
      </w:pPr>
    </w:p>
    <w:p w14:paraId="11F50E60" w14:textId="77777777" w:rsidR="00CE3710" w:rsidRPr="004534B3" w:rsidRDefault="009D6C57" w:rsidP="004534B3">
      <w:pPr>
        <w:keepNext/>
        <w:ind w:left="567" w:hanging="567"/>
        <w:rPr>
          <w:b/>
          <w:bCs/>
        </w:rPr>
      </w:pPr>
      <w:r w:rsidRPr="004534B3">
        <w:rPr>
          <w:b/>
          <w:bCs/>
        </w:rPr>
        <w:t>5.</w:t>
      </w:r>
      <w:r w:rsidRPr="004534B3">
        <w:rPr>
          <w:b/>
          <w:bCs/>
        </w:rPr>
        <w:tab/>
        <w:t>Shranjevanje zdravila Lyrica</w:t>
      </w:r>
    </w:p>
    <w:p w14:paraId="1D78F954" w14:textId="77777777" w:rsidR="00EF3FD1" w:rsidRPr="00917AB5" w:rsidRDefault="00EF3FD1" w:rsidP="00CA5F1A"/>
    <w:p w14:paraId="0135380B" w14:textId="77777777" w:rsidR="00CE3710" w:rsidRPr="00917AB5" w:rsidRDefault="009D6C57" w:rsidP="00CA5F1A">
      <w:pPr>
        <w:tabs>
          <w:tab w:val="left" w:pos="562"/>
        </w:tabs>
      </w:pPr>
      <w:r w:rsidRPr="00917AB5">
        <w:t>Zdravilo shranjujte nedosegljivo otrokom!</w:t>
      </w:r>
    </w:p>
    <w:p w14:paraId="4501C37D" w14:textId="77777777" w:rsidR="00EF3FD1" w:rsidRPr="00917AB5" w:rsidRDefault="00EF3FD1" w:rsidP="00CA5F1A">
      <w:pPr>
        <w:tabs>
          <w:tab w:val="left" w:pos="562"/>
        </w:tabs>
      </w:pPr>
    </w:p>
    <w:p w14:paraId="71B3B631" w14:textId="34ADF96B" w:rsidR="00CE3710" w:rsidRPr="00917AB5" w:rsidRDefault="009D6C57" w:rsidP="00CA5F1A">
      <w:pPr>
        <w:tabs>
          <w:tab w:val="left" w:pos="562"/>
        </w:tabs>
      </w:pPr>
      <w:r w:rsidRPr="00917AB5">
        <w:t>Tega zdravila ne smete uporabljati po datumu izteka roka uporabnosti, ki je naveden na škatli ali plastenki. Rok uporabnosti zdravila se izteče na zadnji dan navedenega</w:t>
      </w:r>
      <w:ins w:id="3078" w:author="Viatris Affiliate SI" w:date="2025-03-20T10:58:00Z">
        <w:r w:rsidR="004A5F17">
          <w:t xml:space="preserve"> </w:t>
        </w:r>
      </w:ins>
      <w:del w:id="3079" w:author="Viatris Affiliate SI" w:date="2025-03-20T10:58:00Z">
        <w:r w:rsidR="003E219A" w:rsidRPr="00917AB5" w:rsidDel="004A5F17">
          <w:delText> </w:delText>
        </w:r>
      </w:del>
      <w:r w:rsidR="003E219A" w:rsidRPr="00917AB5">
        <w:t>mese</w:t>
      </w:r>
      <w:r w:rsidRPr="00917AB5">
        <w:t>ca.</w:t>
      </w:r>
    </w:p>
    <w:p w14:paraId="6FB5602F" w14:textId="77777777" w:rsidR="00EF3FD1" w:rsidRPr="00917AB5" w:rsidRDefault="00EF3FD1" w:rsidP="00CA5F1A">
      <w:pPr>
        <w:tabs>
          <w:tab w:val="left" w:pos="562"/>
        </w:tabs>
      </w:pPr>
    </w:p>
    <w:p w14:paraId="1661587C" w14:textId="2343C6CE" w:rsidR="00CE3710" w:rsidRPr="00917AB5" w:rsidRDefault="009D6C57" w:rsidP="00CA5F1A">
      <w:pPr>
        <w:tabs>
          <w:tab w:val="left" w:pos="562"/>
        </w:tabs>
      </w:pPr>
      <w:r w:rsidRPr="00917AB5">
        <w:t>Za shranjevanje zdravila niso potrebna posebna navodila.</w:t>
      </w:r>
    </w:p>
    <w:p w14:paraId="1C37D9BF" w14:textId="77777777" w:rsidR="00EF3FD1" w:rsidRPr="00917AB5" w:rsidRDefault="00EF3FD1" w:rsidP="00CA5F1A">
      <w:pPr>
        <w:tabs>
          <w:tab w:val="left" w:pos="562"/>
        </w:tabs>
      </w:pPr>
    </w:p>
    <w:p w14:paraId="2F8C549B" w14:textId="77777777" w:rsidR="00CE3710" w:rsidRPr="00917AB5" w:rsidRDefault="009D6C57" w:rsidP="00CA5F1A">
      <w:pPr>
        <w:tabs>
          <w:tab w:val="left" w:pos="562"/>
        </w:tabs>
      </w:pPr>
      <w:r w:rsidRPr="00917AB5">
        <w:t>Zdravila ne smete odvreči v odpadne vode ali med gospodinjske odpadke. O načinu odstranjevanja zdravila, ki ga ne uporabljate več, se posvetujte s farmacevtom. Taki ukrepi pomagajo varovati okolje.</w:t>
      </w:r>
    </w:p>
    <w:p w14:paraId="25A932CE" w14:textId="77777777" w:rsidR="00EF3FD1" w:rsidRPr="00917AB5" w:rsidRDefault="00EF3FD1" w:rsidP="00CA5F1A">
      <w:pPr>
        <w:tabs>
          <w:tab w:val="left" w:pos="562"/>
        </w:tabs>
      </w:pPr>
    </w:p>
    <w:p w14:paraId="670EC813" w14:textId="77777777" w:rsidR="00EF3FD1" w:rsidRPr="00917AB5" w:rsidRDefault="00EF3FD1" w:rsidP="00CA5F1A">
      <w:pPr>
        <w:tabs>
          <w:tab w:val="left" w:pos="562"/>
        </w:tabs>
      </w:pPr>
    </w:p>
    <w:p w14:paraId="359683B1" w14:textId="77777777" w:rsidR="00CE3710" w:rsidRPr="00917AB5" w:rsidRDefault="009D6C57" w:rsidP="00CA5F1A">
      <w:pPr>
        <w:tabs>
          <w:tab w:val="left" w:pos="562"/>
        </w:tabs>
        <w:rPr>
          <w:b/>
        </w:rPr>
      </w:pPr>
      <w:r w:rsidRPr="00917AB5">
        <w:rPr>
          <w:b/>
        </w:rPr>
        <w:t>6.</w:t>
      </w:r>
      <w:r w:rsidRPr="00917AB5">
        <w:rPr>
          <w:b/>
        </w:rPr>
        <w:tab/>
        <w:t>Vsebina pakiranja in dodatne informacije</w:t>
      </w:r>
    </w:p>
    <w:p w14:paraId="3D1E666E" w14:textId="77777777" w:rsidR="00EF3FD1" w:rsidRPr="00917AB5" w:rsidRDefault="00EF3FD1" w:rsidP="00CA5F1A">
      <w:pPr>
        <w:tabs>
          <w:tab w:val="left" w:pos="562"/>
        </w:tabs>
      </w:pPr>
    </w:p>
    <w:p w14:paraId="6A46FEC8" w14:textId="77777777" w:rsidR="00CE3710" w:rsidRPr="004534B3" w:rsidRDefault="009D6C57" w:rsidP="004534B3">
      <w:pPr>
        <w:keepNext/>
        <w:rPr>
          <w:b/>
          <w:bCs/>
        </w:rPr>
      </w:pPr>
      <w:r w:rsidRPr="004534B3">
        <w:rPr>
          <w:b/>
          <w:bCs/>
        </w:rPr>
        <w:t>Kaj vsebuje zdravilo Lyrica</w:t>
      </w:r>
    </w:p>
    <w:p w14:paraId="524C6885" w14:textId="77777777" w:rsidR="00EF3FD1" w:rsidRPr="00917AB5" w:rsidRDefault="00EF3FD1" w:rsidP="00CA5F1A"/>
    <w:p w14:paraId="40A9248F" w14:textId="1F987C52" w:rsidR="00CE3710" w:rsidRPr="00917AB5" w:rsidRDefault="009D6C57" w:rsidP="00CA5F1A">
      <w:pPr>
        <w:tabs>
          <w:tab w:val="left" w:pos="562"/>
        </w:tabs>
      </w:pPr>
      <w:r w:rsidRPr="00917AB5">
        <w:t>Učinkovina je pregabalin. 1</w:t>
      </w:r>
      <w:r w:rsidR="0028340E" w:rsidRPr="00917AB5">
        <w:t> ml</w:t>
      </w:r>
      <w:r w:rsidRPr="00917AB5">
        <w:t xml:space="preserve"> vsebuje 20</w:t>
      </w:r>
      <w:r w:rsidR="00FB0DE8" w:rsidRPr="00917AB5">
        <w:t> mg</w:t>
      </w:r>
      <w:r w:rsidRPr="00917AB5">
        <w:t xml:space="preserve"> pregabalina.</w:t>
      </w:r>
    </w:p>
    <w:p w14:paraId="585298FF" w14:textId="77777777" w:rsidR="00EF3FD1" w:rsidRPr="00917AB5" w:rsidRDefault="00EF3FD1" w:rsidP="00CA5F1A">
      <w:pPr>
        <w:tabs>
          <w:tab w:val="left" w:pos="562"/>
        </w:tabs>
      </w:pPr>
    </w:p>
    <w:p w14:paraId="33EC5CFD" w14:textId="77777777" w:rsidR="00CE3710" w:rsidRPr="00917AB5" w:rsidRDefault="009D6C57" w:rsidP="00CA5F1A">
      <w:pPr>
        <w:tabs>
          <w:tab w:val="left" w:pos="562"/>
        </w:tabs>
      </w:pPr>
      <w:r w:rsidRPr="00917AB5">
        <w:t>Druge sestavine zdravila so: metilparahidroksibenzoat (E218), propilparahidroksibenzoat (E216), brezvodni natrijev dihidrogenfosfat, brezvodni natrijev hidrogenfosfat (E339), sukraloza (E955), umetna aroma jagode (vsebuje majhne količine etanola (alkohol)), prečiščena voda.</w:t>
      </w:r>
    </w:p>
    <w:p w14:paraId="73C450F1" w14:textId="77777777" w:rsidR="00EF3FD1" w:rsidRPr="00917AB5" w:rsidRDefault="00EF3FD1" w:rsidP="00CA5F1A">
      <w:pPr>
        <w:tabs>
          <w:tab w:val="left" w:pos="562"/>
        </w:tabs>
      </w:pPr>
    </w:p>
    <w:p w14:paraId="0DB823FD" w14:textId="77777777" w:rsidR="00CE3710" w:rsidRPr="004534B3" w:rsidRDefault="009D6C57" w:rsidP="004534B3">
      <w:pPr>
        <w:keepNext/>
        <w:rPr>
          <w:b/>
          <w:bCs/>
        </w:rPr>
      </w:pPr>
      <w:r w:rsidRPr="004534B3">
        <w:rPr>
          <w:b/>
          <w:bCs/>
        </w:rPr>
        <w:t>Izgled zdravila Lyrica in vsebina pakiranja</w:t>
      </w:r>
    </w:p>
    <w:p w14:paraId="4D621361" w14:textId="77777777" w:rsidR="00EF3FD1" w:rsidRPr="00917AB5" w:rsidRDefault="00EF3FD1" w:rsidP="00CA5F1A"/>
    <w:p w14:paraId="6C495EB9" w14:textId="0EF5F264" w:rsidR="00CE3710" w:rsidRPr="00917AB5" w:rsidRDefault="009D6C57" w:rsidP="00CA5F1A">
      <w:pPr>
        <w:tabs>
          <w:tab w:val="left" w:pos="562"/>
        </w:tabs>
      </w:pPr>
      <w:r w:rsidRPr="00917AB5">
        <w:t>Lyrica 20</w:t>
      </w:r>
      <w:r w:rsidR="00FB0DE8" w:rsidRPr="00917AB5">
        <w:t> mg</w:t>
      </w:r>
      <w:r w:rsidRPr="00917AB5">
        <w:t>/ml peroralna raztopina je bistra brezbarvna tekočina v beli plastenki iz polietilena visoke gostote (HDPE), ki vsebuje 473</w:t>
      </w:r>
      <w:r w:rsidR="0028340E" w:rsidRPr="00917AB5">
        <w:t> ml</w:t>
      </w:r>
      <w:r w:rsidRPr="00917AB5">
        <w:t xml:space="preserve"> peroralne raztopine, v kartonasti škatli. Škatla vsebuje tudi 5</w:t>
      </w:r>
      <w:r w:rsidR="0028340E" w:rsidRPr="00917AB5">
        <w:t> ml</w:t>
      </w:r>
      <w:r w:rsidRPr="00917AB5">
        <w:t xml:space="preserve"> graduirano peroralno brizgo v prozornem polietilenskem ovoju, skupaj z nastavkom za peroralno brizgo.</w:t>
      </w:r>
    </w:p>
    <w:p w14:paraId="468E4462" w14:textId="77777777" w:rsidR="00EF3FD1" w:rsidRPr="00917AB5" w:rsidRDefault="00EF3FD1" w:rsidP="00CA5F1A">
      <w:pPr>
        <w:tabs>
          <w:tab w:val="left" w:pos="562"/>
        </w:tabs>
      </w:pPr>
    </w:p>
    <w:p w14:paraId="55C3D9CA" w14:textId="77777777" w:rsidR="00CE3710" w:rsidRPr="004534B3" w:rsidRDefault="009D6C57" w:rsidP="004534B3">
      <w:pPr>
        <w:keepNext/>
        <w:rPr>
          <w:b/>
          <w:bCs/>
        </w:rPr>
      </w:pPr>
      <w:r w:rsidRPr="004534B3">
        <w:rPr>
          <w:b/>
          <w:bCs/>
        </w:rPr>
        <w:t>Imetnik dovoljenja za promet z zdravilom in proizvajalec</w:t>
      </w:r>
    </w:p>
    <w:p w14:paraId="5AE23CC4" w14:textId="77777777" w:rsidR="00EF3FD1" w:rsidRPr="00917AB5" w:rsidRDefault="00EF3FD1" w:rsidP="00CA5F1A"/>
    <w:p w14:paraId="5586FA84" w14:textId="77777777" w:rsidR="00CE3710" w:rsidRPr="00917AB5" w:rsidRDefault="009D6C57" w:rsidP="00CA5F1A">
      <w:pPr>
        <w:tabs>
          <w:tab w:val="left" w:pos="562"/>
        </w:tabs>
      </w:pPr>
      <w:r w:rsidRPr="00917AB5">
        <w:t>Imetnik dovoljenja za promet z zdravilom:</w:t>
      </w:r>
    </w:p>
    <w:p w14:paraId="36457584" w14:textId="77777777" w:rsidR="00CE3710" w:rsidRPr="00917AB5" w:rsidRDefault="009D6C57" w:rsidP="00CA5F1A">
      <w:pPr>
        <w:tabs>
          <w:tab w:val="left" w:pos="562"/>
        </w:tabs>
      </w:pPr>
      <w:r w:rsidRPr="00917AB5">
        <w:t>Upjohn EESV, Rivium Westlaan 142, 2909 LD Capelle aan den IJssel, Nizozemska</w:t>
      </w:r>
    </w:p>
    <w:p w14:paraId="64A87E94" w14:textId="77777777" w:rsidR="00EF3FD1" w:rsidRPr="00917AB5" w:rsidRDefault="00EF3FD1" w:rsidP="00CA5F1A">
      <w:pPr>
        <w:tabs>
          <w:tab w:val="left" w:pos="562"/>
        </w:tabs>
      </w:pPr>
    </w:p>
    <w:p w14:paraId="21BA2172" w14:textId="77777777" w:rsidR="00CE3710" w:rsidRPr="00917AB5" w:rsidRDefault="009D6C57" w:rsidP="00CA5F1A">
      <w:pPr>
        <w:tabs>
          <w:tab w:val="left" w:pos="562"/>
        </w:tabs>
      </w:pPr>
      <w:r w:rsidRPr="00917AB5">
        <w:t>Proizvajalec:</w:t>
      </w:r>
    </w:p>
    <w:p w14:paraId="658C9A31" w14:textId="77777777" w:rsidR="00D14224" w:rsidRPr="00917AB5" w:rsidRDefault="00D14224" w:rsidP="00CA5F1A">
      <w:pPr>
        <w:tabs>
          <w:tab w:val="left" w:pos="562"/>
        </w:tabs>
      </w:pPr>
      <w:r w:rsidRPr="00917AB5">
        <w:t>Viatris International Supply Point BV, Terhulpsesteenweg 6A, 1560 Hoeilaart, Belgija</w:t>
      </w:r>
    </w:p>
    <w:p w14:paraId="0E237877" w14:textId="77777777" w:rsidR="00EF3FD1" w:rsidRPr="00917AB5" w:rsidRDefault="00EF3FD1" w:rsidP="00CA5F1A">
      <w:pPr>
        <w:tabs>
          <w:tab w:val="left" w:pos="562"/>
        </w:tabs>
      </w:pPr>
    </w:p>
    <w:p w14:paraId="5CDE1EA8" w14:textId="77777777" w:rsidR="00CE3710" w:rsidRPr="00917AB5" w:rsidRDefault="009D6C57" w:rsidP="00CA5F1A">
      <w:pPr>
        <w:tabs>
          <w:tab w:val="left" w:pos="562"/>
        </w:tabs>
      </w:pPr>
      <w:r w:rsidRPr="00917AB5">
        <w:t>ali</w:t>
      </w:r>
    </w:p>
    <w:p w14:paraId="01D116E5" w14:textId="77777777" w:rsidR="00EF3FD1" w:rsidRPr="00917AB5" w:rsidRDefault="00EF3FD1" w:rsidP="00CA5F1A">
      <w:pPr>
        <w:tabs>
          <w:tab w:val="left" w:pos="562"/>
        </w:tabs>
      </w:pPr>
    </w:p>
    <w:p w14:paraId="504AF483" w14:textId="05D198B3" w:rsidR="00CE3710" w:rsidRPr="00917AB5" w:rsidRDefault="009D6C57" w:rsidP="00CA5F1A">
      <w:pPr>
        <w:tabs>
          <w:tab w:val="left" w:pos="562"/>
        </w:tabs>
      </w:pPr>
      <w:r w:rsidRPr="00917AB5">
        <w:t>Mylan Hungary Kft., Mylan utca 1, Komárom 2900, Madžarska</w:t>
      </w:r>
    </w:p>
    <w:p w14:paraId="4D68025E" w14:textId="77777777" w:rsidR="00EF3FD1" w:rsidRPr="00917AB5" w:rsidRDefault="00EF3FD1" w:rsidP="00CA5F1A">
      <w:pPr>
        <w:tabs>
          <w:tab w:val="left" w:pos="562"/>
        </w:tabs>
      </w:pPr>
    </w:p>
    <w:p w14:paraId="66932B7E" w14:textId="77777777" w:rsidR="001F599D" w:rsidRPr="00917AB5" w:rsidRDefault="009D6C57" w:rsidP="00CA5F1A">
      <w:pPr>
        <w:tabs>
          <w:tab w:val="left" w:pos="562"/>
        </w:tabs>
      </w:pPr>
      <w:r w:rsidRPr="00917AB5">
        <w:t>Za vse morebitne nadaljnje informacije o tem zdravilu se lahko obrnete na predstavništvo imetnika dovoljenja za promet z zdravilom:</w:t>
      </w:r>
    </w:p>
    <w:p w14:paraId="36F85BD0" w14:textId="2A2FAC50" w:rsidR="001F599D" w:rsidRPr="00917AB5" w:rsidRDefault="001F599D" w:rsidP="00CA5F1A"/>
    <w:tbl>
      <w:tblPr>
        <w:tblW w:w="9074" w:type="dxa"/>
        <w:tblInd w:w="-2" w:type="dxa"/>
        <w:tblLayout w:type="fixed"/>
        <w:tblLook w:val="0000" w:firstRow="0" w:lastRow="0" w:firstColumn="0" w:lastColumn="0" w:noHBand="0" w:noVBand="0"/>
      </w:tblPr>
      <w:tblGrid>
        <w:gridCol w:w="4537"/>
        <w:gridCol w:w="4537"/>
      </w:tblGrid>
      <w:tr w:rsidR="007D5E3C" w:rsidRPr="00917AB5" w14:paraId="4E5F4E53" w14:textId="77777777" w:rsidTr="00856848">
        <w:trPr>
          <w:cantSplit/>
        </w:trPr>
        <w:tc>
          <w:tcPr>
            <w:tcW w:w="4537" w:type="dxa"/>
          </w:tcPr>
          <w:p w14:paraId="1B9F87E0" w14:textId="77777777" w:rsidR="007D5E3C" w:rsidRPr="00917AB5" w:rsidRDefault="007D5E3C" w:rsidP="00CA5F1A">
            <w:pPr>
              <w:rPr>
                <w:b/>
                <w:bCs/>
                <w:lang w:val="fr-CA"/>
              </w:rPr>
            </w:pPr>
            <w:r w:rsidRPr="00917AB5">
              <w:rPr>
                <w:b/>
                <w:bCs/>
                <w:lang w:val="fr-CA"/>
              </w:rPr>
              <w:t>België/Belgique/Belgien</w:t>
            </w:r>
          </w:p>
          <w:p w14:paraId="522C6FD8" w14:textId="77777777" w:rsidR="007D5E3C" w:rsidRPr="00917AB5" w:rsidRDefault="007D5E3C" w:rsidP="00CA5F1A">
            <w:pPr>
              <w:rPr>
                <w:lang w:val="fr-FR"/>
              </w:rPr>
            </w:pPr>
            <w:r w:rsidRPr="00917AB5">
              <w:rPr>
                <w:lang w:val="fr-FR"/>
              </w:rPr>
              <w:t xml:space="preserve">Viatris </w:t>
            </w:r>
          </w:p>
          <w:p w14:paraId="0DCB98A6" w14:textId="77777777" w:rsidR="007D5E3C" w:rsidRPr="00917AB5" w:rsidRDefault="007D5E3C" w:rsidP="00CA5F1A">
            <w:pPr>
              <w:rPr>
                <w:lang w:val="fr-CA"/>
              </w:rPr>
            </w:pPr>
            <w:r w:rsidRPr="00917AB5">
              <w:rPr>
                <w:lang w:val="fr-CA"/>
              </w:rPr>
              <w:t xml:space="preserve">Tél/Tel: +32 (0)2 </w:t>
            </w:r>
            <w:r w:rsidRPr="00917AB5">
              <w:rPr>
                <w:lang w:val="fr-FR"/>
              </w:rPr>
              <w:t>658 61 00</w:t>
            </w:r>
          </w:p>
          <w:p w14:paraId="56ABD05A" w14:textId="77777777" w:rsidR="007D5E3C" w:rsidRPr="00917AB5" w:rsidRDefault="007D5E3C" w:rsidP="00CA5F1A">
            <w:pPr>
              <w:rPr>
                <w:lang w:val="fr-CA"/>
              </w:rPr>
            </w:pPr>
          </w:p>
        </w:tc>
        <w:tc>
          <w:tcPr>
            <w:tcW w:w="4537" w:type="dxa"/>
          </w:tcPr>
          <w:p w14:paraId="1864E171" w14:textId="77777777" w:rsidR="007D5E3C" w:rsidRPr="00917AB5" w:rsidRDefault="007D5E3C" w:rsidP="00CA5F1A">
            <w:pPr>
              <w:rPr>
                <w:b/>
                <w:bCs/>
              </w:rPr>
            </w:pPr>
            <w:r w:rsidRPr="00917AB5">
              <w:rPr>
                <w:b/>
                <w:bCs/>
              </w:rPr>
              <w:t>Lietuva</w:t>
            </w:r>
          </w:p>
          <w:p w14:paraId="7129703C" w14:textId="77777777" w:rsidR="007D5E3C" w:rsidRPr="00917AB5" w:rsidRDefault="007D5E3C" w:rsidP="00CA5F1A">
            <w:r w:rsidRPr="00917AB5">
              <w:t xml:space="preserve">Viatris UAB </w:t>
            </w:r>
          </w:p>
          <w:p w14:paraId="5DC392E0" w14:textId="09C13B38" w:rsidR="007D5E3C" w:rsidRPr="00917AB5" w:rsidRDefault="007D5E3C" w:rsidP="00CA5F1A">
            <w:r w:rsidRPr="00917AB5">
              <w:t>Tel</w:t>
            </w:r>
            <w:ins w:id="3080" w:author="RWS " w:date="2024-11-06T10:56:00Z">
              <w:r w:rsidR="00191ECC">
                <w:t>:</w:t>
              </w:r>
            </w:ins>
            <w:del w:id="3081" w:author="RWS " w:date="2024-11-06T10:56:00Z">
              <w:r w:rsidRPr="00917AB5" w:rsidDel="00191ECC">
                <w:delText>.</w:delText>
              </w:r>
            </w:del>
            <w:r w:rsidRPr="00917AB5">
              <w:t xml:space="preserve"> +370 52051288</w:t>
            </w:r>
          </w:p>
          <w:p w14:paraId="32E67690" w14:textId="77777777" w:rsidR="007D5E3C" w:rsidRPr="00917AB5" w:rsidRDefault="007D5E3C" w:rsidP="00CA5F1A"/>
        </w:tc>
      </w:tr>
      <w:tr w:rsidR="007D5E3C" w:rsidRPr="00917AB5" w14:paraId="2CFD25B6" w14:textId="77777777" w:rsidTr="00856848">
        <w:trPr>
          <w:cantSplit/>
        </w:trPr>
        <w:tc>
          <w:tcPr>
            <w:tcW w:w="4537" w:type="dxa"/>
          </w:tcPr>
          <w:p w14:paraId="394CA217" w14:textId="77777777" w:rsidR="007D5E3C" w:rsidRPr="00917AB5" w:rsidRDefault="007D5E3C" w:rsidP="00CA5F1A">
            <w:pPr>
              <w:rPr>
                <w:b/>
                <w:bCs/>
              </w:rPr>
            </w:pPr>
            <w:r w:rsidRPr="00917AB5">
              <w:rPr>
                <w:b/>
                <w:bCs/>
              </w:rPr>
              <w:t>България</w:t>
            </w:r>
          </w:p>
          <w:p w14:paraId="4BF32153" w14:textId="77777777" w:rsidR="007D5E3C" w:rsidRPr="00917AB5" w:rsidRDefault="007D5E3C" w:rsidP="00CA5F1A">
            <w:r w:rsidRPr="00917AB5">
              <w:rPr>
                <w:bCs/>
              </w:rPr>
              <w:t>Майлан ЕООД</w:t>
            </w:r>
          </w:p>
          <w:p w14:paraId="4952463E" w14:textId="77777777" w:rsidR="007D5E3C" w:rsidRPr="00917AB5" w:rsidRDefault="007D5E3C" w:rsidP="00CA5F1A">
            <w:pPr>
              <w:rPr>
                <w:b/>
              </w:rPr>
            </w:pPr>
            <w:r w:rsidRPr="00917AB5">
              <w:t>Тел.: +359 2 44 55 400</w:t>
            </w:r>
          </w:p>
        </w:tc>
        <w:tc>
          <w:tcPr>
            <w:tcW w:w="4537" w:type="dxa"/>
          </w:tcPr>
          <w:p w14:paraId="745D913C" w14:textId="77777777" w:rsidR="007D5E3C" w:rsidRPr="00917AB5" w:rsidRDefault="007D5E3C" w:rsidP="00CA5F1A">
            <w:pPr>
              <w:rPr>
                <w:b/>
                <w:bCs/>
                <w:lang w:val="pt-BR"/>
              </w:rPr>
            </w:pPr>
            <w:r w:rsidRPr="00917AB5">
              <w:rPr>
                <w:b/>
                <w:bCs/>
                <w:lang w:val="pt-BR"/>
              </w:rPr>
              <w:t>Luxembourg/Luxemburg</w:t>
            </w:r>
          </w:p>
          <w:p w14:paraId="4499AD66" w14:textId="77777777" w:rsidR="007D5E3C" w:rsidRPr="00917AB5" w:rsidRDefault="007D5E3C" w:rsidP="00CA5F1A">
            <w:pPr>
              <w:rPr>
                <w:lang w:val="pt-BR"/>
              </w:rPr>
            </w:pPr>
            <w:r w:rsidRPr="00917AB5">
              <w:rPr>
                <w:lang w:val="pt-BR"/>
              </w:rPr>
              <w:t>Viatris</w:t>
            </w:r>
            <w:r w:rsidRPr="00917AB5" w:rsidDel="00D01CC6">
              <w:rPr>
                <w:lang w:val="pt-BR"/>
              </w:rPr>
              <w:t xml:space="preserve"> </w:t>
            </w:r>
          </w:p>
          <w:p w14:paraId="569DEC9B" w14:textId="77777777" w:rsidR="007D5E3C" w:rsidRPr="00917AB5" w:rsidRDefault="007D5E3C" w:rsidP="00CA5F1A">
            <w:pPr>
              <w:rPr>
                <w:lang w:val="pt-BR"/>
              </w:rPr>
            </w:pPr>
            <w:r w:rsidRPr="00917AB5">
              <w:rPr>
                <w:lang w:val="pt-BR"/>
              </w:rPr>
              <w:t>Tél/Tel: +32 (0)2 658 61 00</w:t>
            </w:r>
          </w:p>
          <w:p w14:paraId="038AEC40" w14:textId="77777777" w:rsidR="007D5E3C" w:rsidRPr="00917AB5" w:rsidRDefault="007D5E3C" w:rsidP="00CA5F1A">
            <w:pPr>
              <w:rPr>
                <w:lang w:val="de-DE"/>
              </w:rPr>
            </w:pPr>
            <w:r w:rsidRPr="00917AB5">
              <w:t>(Belgique/Belgien)</w:t>
            </w:r>
          </w:p>
          <w:p w14:paraId="039602FC" w14:textId="77777777" w:rsidR="007D5E3C" w:rsidRPr="00917AB5" w:rsidRDefault="007D5E3C" w:rsidP="00CA5F1A">
            <w:pPr>
              <w:rPr>
                <w:lang w:val="de-DE"/>
              </w:rPr>
            </w:pPr>
          </w:p>
        </w:tc>
      </w:tr>
      <w:tr w:rsidR="007D5E3C" w:rsidRPr="00917AB5" w14:paraId="09FA18B1" w14:textId="77777777" w:rsidTr="00856848">
        <w:trPr>
          <w:cantSplit/>
        </w:trPr>
        <w:tc>
          <w:tcPr>
            <w:tcW w:w="4537" w:type="dxa"/>
          </w:tcPr>
          <w:p w14:paraId="069C7862" w14:textId="77777777" w:rsidR="007D5E3C" w:rsidRPr="00917AB5" w:rsidRDefault="007D5E3C" w:rsidP="00CA5F1A">
            <w:pPr>
              <w:rPr>
                <w:b/>
                <w:bCs/>
              </w:rPr>
            </w:pPr>
            <w:r w:rsidRPr="00917AB5">
              <w:rPr>
                <w:b/>
                <w:bCs/>
              </w:rPr>
              <w:t>Česká republika</w:t>
            </w:r>
          </w:p>
          <w:p w14:paraId="3BC30318" w14:textId="77777777" w:rsidR="007D5E3C" w:rsidRPr="00917AB5" w:rsidRDefault="007D5E3C" w:rsidP="00CA5F1A">
            <w:r w:rsidRPr="00917AB5">
              <w:t>Viatris CZ s.r.o.</w:t>
            </w:r>
          </w:p>
          <w:p w14:paraId="435A921A" w14:textId="77777777" w:rsidR="007D5E3C" w:rsidRPr="00917AB5" w:rsidRDefault="007D5E3C" w:rsidP="00CA5F1A">
            <w:r w:rsidRPr="00917AB5">
              <w:t>Tel: +420 222 004 400</w:t>
            </w:r>
          </w:p>
          <w:p w14:paraId="04A3B5E2" w14:textId="77777777" w:rsidR="007D5E3C" w:rsidRPr="00917AB5" w:rsidRDefault="007D5E3C" w:rsidP="00CA5F1A"/>
        </w:tc>
        <w:tc>
          <w:tcPr>
            <w:tcW w:w="4537" w:type="dxa"/>
          </w:tcPr>
          <w:p w14:paraId="178548B1" w14:textId="77777777" w:rsidR="007D5E3C" w:rsidRPr="00917AB5" w:rsidRDefault="007D5E3C" w:rsidP="00CA5F1A">
            <w:pPr>
              <w:rPr>
                <w:b/>
                <w:bCs/>
              </w:rPr>
            </w:pPr>
            <w:r w:rsidRPr="00917AB5">
              <w:rPr>
                <w:b/>
                <w:bCs/>
              </w:rPr>
              <w:t>Magyarország</w:t>
            </w:r>
          </w:p>
          <w:p w14:paraId="6F425A82" w14:textId="77777777" w:rsidR="007D5E3C" w:rsidRPr="00AB538D" w:rsidRDefault="007D5E3C" w:rsidP="00CA5F1A">
            <w:pPr>
              <w:pStyle w:val="Default"/>
              <w:rPr>
                <w:sz w:val="22"/>
                <w:szCs w:val="22"/>
                <w:lang w:val="sl-SI"/>
              </w:rPr>
            </w:pPr>
            <w:r w:rsidRPr="00917AB5">
              <w:rPr>
                <w:sz w:val="22"/>
                <w:szCs w:val="22"/>
                <w:lang w:val="sl-SI"/>
              </w:rPr>
              <w:t xml:space="preserve">Viatris Healthcare Kft. </w:t>
            </w:r>
          </w:p>
          <w:p w14:paraId="5F970D82" w14:textId="6DBDA22B" w:rsidR="007D5E3C" w:rsidRPr="00917AB5" w:rsidRDefault="007D5E3C" w:rsidP="00CA5F1A">
            <w:r w:rsidRPr="00917AB5">
              <w:t>Tel.</w:t>
            </w:r>
            <w:ins w:id="3082" w:author="RWS " w:date="2024-11-06T10:56:00Z">
              <w:r w:rsidR="00191ECC">
                <w:t>:</w:t>
              </w:r>
            </w:ins>
            <w:r w:rsidRPr="00917AB5">
              <w:t xml:space="preserve"> + 36 1 465 2100</w:t>
            </w:r>
          </w:p>
          <w:p w14:paraId="40EE1DCD" w14:textId="77777777" w:rsidR="007D5E3C" w:rsidRPr="00917AB5" w:rsidRDefault="007D5E3C" w:rsidP="00CA5F1A"/>
        </w:tc>
      </w:tr>
      <w:tr w:rsidR="007D5E3C" w:rsidRPr="00917AB5" w14:paraId="157E06E4" w14:textId="77777777" w:rsidTr="00856848">
        <w:trPr>
          <w:cantSplit/>
        </w:trPr>
        <w:tc>
          <w:tcPr>
            <w:tcW w:w="4537" w:type="dxa"/>
          </w:tcPr>
          <w:p w14:paraId="5A920242" w14:textId="77777777" w:rsidR="007D5E3C" w:rsidRPr="00917AB5" w:rsidRDefault="007D5E3C" w:rsidP="00CA5F1A">
            <w:pPr>
              <w:rPr>
                <w:b/>
                <w:bCs/>
              </w:rPr>
            </w:pPr>
            <w:r w:rsidRPr="00917AB5">
              <w:rPr>
                <w:b/>
                <w:bCs/>
              </w:rPr>
              <w:t>Danmark</w:t>
            </w:r>
          </w:p>
          <w:p w14:paraId="2E6D9484" w14:textId="77777777" w:rsidR="007D5E3C" w:rsidRPr="00917AB5" w:rsidRDefault="007D5E3C" w:rsidP="00CA5F1A">
            <w:r w:rsidRPr="00917AB5">
              <w:t>Viatris ApS</w:t>
            </w:r>
          </w:p>
          <w:p w14:paraId="3CE74D11" w14:textId="77777777" w:rsidR="007D5E3C" w:rsidRPr="00917AB5" w:rsidRDefault="007D5E3C" w:rsidP="00CA5F1A">
            <w:r w:rsidRPr="00917AB5">
              <w:t>Tlf: +45 28 11 69 32</w:t>
            </w:r>
          </w:p>
          <w:p w14:paraId="10845919" w14:textId="77777777" w:rsidR="007D5E3C" w:rsidRPr="00917AB5" w:rsidRDefault="007D5E3C" w:rsidP="00CA5F1A"/>
        </w:tc>
        <w:tc>
          <w:tcPr>
            <w:tcW w:w="4537" w:type="dxa"/>
          </w:tcPr>
          <w:p w14:paraId="405AD858" w14:textId="77777777" w:rsidR="007D5E3C" w:rsidRPr="00917AB5" w:rsidRDefault="007D5E3C" w:rsidP="00CA5F1A">
            <w:pPr>
              <w:rPr>
                <w:b/>
                <w:bCs/>
                <w:lang w:val="es-SV"/>
              </w:rPr>
            </w:pPr>
            <w:r w:rsidRPr="00917AB5">
              <w:rPr>
                <w:b/>
                <w:bCs/>
                <w:lang w:val="es-SV"/>
              </w:rPr>
              <w:t>Malta</w:t>
            </w:r>
          </w:p>
          <w:p w14:paraId="782A6DA6" w14:textId="77777777" w:rsidR="007D5E3C" w:rsidRPr="00917AB5" w:rsidRDefault="007D5E3C" w:rsidP="00CA5F1A">
            <w:pPr>
              <w:rPr>
                <w:lang w:val="es-SV" w:eastAsia="en-GB"/>
              </w:rPr>
            </w:pPr>
            <w:r w:rsidRPr="00917AB5">
              <w:rPr>
                <w:lang w:val="es-SV"/>
              </w:rPr>
              <w:t>V.J. Salomone Pharma Limited</w:t>
            </w:r>
          </w:p>
          <w:p w14:paraId="0EBD76AA" w14:textId="77777777" w:rsidR="007D5E3C" w:rsidRPr="00917AB5" w:rsidRDefault="007D5E3C" w:rsidP="00CA5F1A">
            <w:r w:rsidRPr="00917AB5">
              <w:t xml:space="preserve">Tel: </w:t>
            </w:r>
            <w:r w:rsidRPr="00917AB5">
              <w:rPr>
                <w:lang w:val="en-US"/>
              </w:rPr>
              <w:t>(+356) 21 220 174</w:t>
            </w:r>
          </w:p>
        </w:tc>
      </w:tr>
      <w:tr w:rsidR="007D5E3C" w:rsidRPr="00917AB5" w14:paraId="729A6508" w14:textId="77777777" w:rsidTr="00856848">
        <w:trPr>
          <w:cantSplit/>
        </w:trPr>
        <w:tc>
          <w:tcPr>
            <w:tcW w:w="4537" w:type="dxa"/>
          </w:tcPr>
          <w:p w14:paraId="1EDB15F9" w14:textId="77777777" w:rsidR="007D5E3C" w:rsidRPr="00917AB5" w:rsidRDefault="007D5E3C" w:rsidP="00CA5F1A">
            <w:pPr>
              <w:rPr>
                <w:b/>
                <w:bCs/>
                <w:lang w:val="de-DE"/>
              </w:rPr>
            </w:pPr>
            <w:r w:rsidRPr="00917AB5">
              <w:rPr>
                <w:b/>
                <w:bCs/>
                <w:lang w:val="de-DE"/>
              </w:rPr>
              <w:t>Deutschland</w:t>
            </w:r>
          </w:p>
          <w:p w14:paraId="55E6AD53" w14:textId="77777777" w:rsidR="007D5E3C" w:rsidRPr="00917AB5" w:rsidRDefault="007D5E3C" w:rsidP="00CA5F1A">
            <w:pPr>
              <w:rPr>
                <w:lang w:val="de-DE"/>
              </w:rPr>
            </w:pPr>
            <w:r w:rsidRPr="00917AB5">
              <w:rPr>
                <w:lang w:val="de-DE"/>
              </w:rPr>
              <w:t>Viatris Healthcare GmbH</w:t>
            </w:r>
          </w:p>
          <w:p w14:paraId="0D942804" w14:textId="77777777" w:rsidR="007D5E3C" w:rsidRPr="00917AB5" w:rsidRDefault="007D5E3C" w:rsidP="00CA5F1A">
            <w:pPr>
              <w:rPr>
                <w:lang w:val="de-DE"/>
              </w:rPr>
            </w:pPr>
            <w:r w:rsidRPr="00917AB5">
              <w:rPr>
                <w:lang w:val="de-DE"/>
              </w:rPr>
              <w:t>Tel: +49 (0)800 0700 800</w:t>
            </w:r>
          </w:p>
          <w:p w14:paraId="07CFD349" w14:textId="77777777" w:rsidR="007D5E3C" w:rsidRPr="00917AB5" w:rsidRDefault="007D5E3C" w:rsidP="00CA5F1A">
            <w:pPr>
              <w:rPr>
                <w:lang w:val="de-DE"/>
              </w:rPr>
            </w:pPr>
          </w:p>
        </w:tc>
        <w:tc>
          <w:tcPr>
            <w:tcW w:w="4537" w:type="dxa"/>
          </w:tcPr>
          <w:p w14:paraId="4AE942FA" w14:textId="77777777" w:rsidR="007D5E3C" w:rsidRPr="00917AB5" w:rsidRDefault="007D5E3C" w:rsidP="00CA5F1A">
            <w:pPr>
              <w:rPr>
                <w:b/>
                <w:bCs/>
              </w:rPr>
            </w:pPr>
            <w:r w:rsidRPr="00917AB5">
              <w:rPr>
                <w:b/>
                <w:bCs/>
              </w:rPr>
              <w:t>Nederland</w:t>
            </w:r>
          </w:p>
          <w:p w14:paraId="71BB5825" w14:textId="77777777" w:rsidR="007D5E3C" w:rsidRPr="00917AB5" w:rsidRDefault="007D5E3C" w:rsidP="00CA5F1A">
            <w:r w:rsidRPr="00917AB5">
              <w:t>Mylan Healthcare BV</w:t>
            </w:r>
          </w:p>
          <w:p w14:paraId="3B316FCA" w14:textId="77777777" w:rsidR="007D5E3C" w:rsidRPr="00917AB5" w:rsidRDefault="007D5E3C" w:rsidP="00CA5F1A">
            <w:r w:rsidRPr="00917AB5">
              <w:t>Tel: +31 (0)20 426 3300</w:t>
            </w:r>
          </w:p>
        </w:tc>
      </w:tr>
      <w:tr w:rsidR="007D5E3C" w:rsidRPr="00917AB5" w14:paraId="0A8FB8AF" w14:textId="77777777" w:rsidTr="00856848">
        <w:trPr>
          <w:cantSplit/>
        </w:trPr>
        <w:tc>
          <w:tcPr>
            <w:tcW w:w="4537" w:type="dxa"/>
          </w:tcPr>
          <w:p w14:paraId="2822DD24" w14:textId="77777777" w:rsidR="007D5E3C" w:rsidRPr="00917AB5" w:rsidRDefault="007D5E3C" w:rsidP="00CA5F1A">
            <w:pPr>
              <w:rPr>
                <w:b/>
                <w:bCs/>
              </w:rPr>
            </w:pPr>
            <w:r w:rsidRPr="00917AB5">
              <w:rPr>
                <w:b/>
                <w:bCs/>
              </w:rPr>
              <w:t>Eesti</w:t>
            </w:r>
          </w:p>
          <w:p w14:paraId="5C8A8405" w14:textId="77777777" w:rsidR="007D5E3C" w:rsidRPr="00917AB5" w:rsidRDefault="007D5E3C" w:rsidP="00CA5F1A">
            <w:r w:rsidRPr="00917AB5">
              <w:t>Viatris OÜ</w:t>
            </w:r>
          </w:p>
          <w:p w14:paraId="48F79AC5" w14:textId="77777777" w:rsidR="007D5E3C" w:rsidRPr="00917AB5" w:rsidRDefault="007D5E3C" w:rsidP="00CA5F1A">
            <w:r w:rsidRPr="00917AB5">
              <w:t>Tel: +372 6363 052</w:t>
            </w:r>
          </w:p>
          <w:p w14:paraId="5DF94112" w14:textId="77777777" w:rsidR="007D5E3C" w:rsidRPr="00917AB5" w:rsidRDefault="007D5E3C" w:rsidP="00CA5F1A"/>
        </w:tc>
        <w:tc>
          <w:tcPr>
            <w:tcW w:w="4537" w:type="dxa"/>
          </w:tcPr>
          <w:p w14:paraId="3E4230A6" w14:textId="77777777" w:rsidR="007D5E3C" w:rsidRPr="00917AB5" w:rsidRDefault="007D5E3C" w:rsidP="00CA5F1A">
            <w:pPr>
              <w:rPr>
                <w:b/>
                <w:bCs/>
              </w:rPr>
            </w:pPr>
            <w:r w:rsidRPr="00917AB5">
              <w:rPr>
                <w:b/>
                <w:bCs/>
              </w:rPr>
              <w:t>Norge</w:t>
            </w:r>
          </w:p>
          <w:p w14:paraId="0C51135E" w14:textId="77777777" w:rsidR="007D5E3C" w:rsidRPr="00917AB5" w:rsidRDefault="007D5E3C" w:rsidP="00CA5F1A">
            <w:pPr>
              <w:pStyle w:val="Header"/>
              <w:rPr>
                <w:lang w:val="en-GB" w:eastAsia="en-US"/>
              </w:rPr>
            </w:pPr>
            <w:r w:rsidRPr="00917AB5">
              <w:rPr>
                <w:snapToGrid w:val="0"/>
                <w:lang w:val="en-GB" w:eastAsia="en-US"/>
              </w:rPr>
              <w:t>Viatris AS</w:t>
            </w:r>
          </w:p>
          <w:p w14:paraId="1D60C66E" w14:textId="77777777" w:rsidR="007D5E3C" w:rsidRPr="00917AB5" w:rsidRDefault="007D5E3C" w:rsidP="00CA5F1A">
            <w:pPr>
              <w:rPr>
                <w:snapToGrid w:val="0"/>
              </w:rPr>
            </w:pPr>
            <w:r w:rsidRPr="00917AB5">
              <w:rPr>
                <w:snapToGrid w:val="0"/>
              </w:rPr>
              <w:t>Tlf: +47 66 75 33 00</w:t>
            </w:r>
          </w:p>
          <w:p w14:paraId="24A9362A" w14:textId="77777777" w:rsidR="007D5E3C" w:rsidRPr="00917AB5" w:rsidRDefault="007D5E3C" w:rsidP="00CA5F1A"/>
        </w:tc>
      </w:tr>
      <w:tr w:rsidR="007D5E3C" w:rsidRPr="00917AB5" w14:paraId="05F2A09F" w14:textId="77777777" w:rsidTr="00856848">
        <w:trPr>
          <w:cantSplit/>
        </w:trPr>
        <w:tc>
          <w:tcPr>
            <w:tcW w:w="4537" w:type="dxa"/>
          </w:tcPr>
          <w:p w14:paraId="46ACD9BB" w14:textId="77777777" w:rsidR="007D5E3C" w:rsidRPr="00917AB5" w:rsidRDefault="007D5E3C" w:rsidP="00CA5F1A">
            <w:pPr>
              <w:rPr>
                <w:b/>
                <w:bCs/>
              </w:rPr>
            </w:pPr>
            <w:r w:rsidRPr="00917AB5">
              <w:rPr>
                <w:b/>
                <w:bCs/>
              </w:rPr>
              <w:t>Ελλάδα</w:t>
            </w:r>
          </w:p>
          <w:p w14:paraId="7029B1B3" w14:textId="77777777" w:rsidR="007D5E3C" w:rsidRPr="00AB538D" w:rsidRDefault="007D5E3C" w:rsidP="00CA5F1A">
            <w:pPr>
              <w:pStyle w:val="Default"/>
              <w:rPr>
                <w:sz w:val="22"/>
                <w:szCs w:val="22"/>
                <w:lang w:val="sl-SI"/>
              </w:rPr>
            </w:pPr>
            <w:r w:rsidRPr="00917AB5">
              <w:rPr>
                <w:sz w:val="22"/>
                <w:szCs w:val="22"/>
                <w:lang w:val="sl-SI"/>
              </w:rPr>
              <w:t xml:space="preserve">Viatris Hellas Ltd </w:t>
            </w:r>
          </w:p>
          <w:p w14:paraId="0A9306E8" w14:textId="77777777" w:rsidR="007D5E3C" w:rsidRPr="00917AB5" w:rsidRDefault="007D5E3C" w:rsidP="00CA5F1A">
            <w:r w:rsidRPr="00917AB5">
              <w:t>Τηλ</w:t>
            </w:r>
            <w:del w:id="3083" w:author="RWS " w:date="2024-11-06T10:56:00Z">
              <w:r w:rsidRPr="00917AB5" w:rsidDel="00191ECC">
                <w:delText>.</w:delText>
              </w:r>
            </w:del>
            <w:r w:rsidRPr="00917AB5">
              <w:t>: +30 2100 100 002</w:t>
            </w:r>
          </w:p>
          <w:p w14:paraId="457CB4E4" w14:textId="77777777" w:rsidR="007D5E3C" w:rsidRPr="00917AB5" w:rsidRDefault="007D5E3C" w:rsidP="00CA5F1A"/>
        </w:tc>
        <w:tc>
          <w:tcPr>
            <w:tcW w:w="4537" w:type="dxa"/>
          </w:tcPr>
          <w:p w14:paraId="5C347B06" w14:textId="77777777" w:rsidR="007D5E3C" w:rsidRPr="00917AB5" w:rsidRDefault="007D5E3C" w:rsidP="00CA5F1A">
            <w:pPr>
              <w:rPr>
                <w:b/>
                <w:bCs/>
                <w:lang w:val="de-DE"/>
              </w:rPr>
            </w:pPr>
            <w:r w:rsidRPr="00917AB5">
              <w:rPr>
                <w:b/>
                <w:bCs/>
                <w:lang w:val="de-DE"/>
              </w:rPr>
              <w:t>Österreich</w:t>
            </w:r>
          </w:p>
          <w:p w14:paraId="64607A1B" w14:textId="489D2A5E" w:rsidR="007D5E3C" w:rsidRPr="00917AB5" w:rsidRDefault="007D5E3C" w:rsidP="00CA5F1A">
            <w:pPr>
              <w:rPr>
                <w:b/>
                <w:lang w:val="de-DE"/>
              </w:rPr>
            </w:pPr>
            <w:r w:rsidRPr="00917AB5">
              <w:rPr>
                <w:lang w:val="de-DE"/>
              </w:rPr>
              <w:t>Viatris Austria GmbH</w:t>
            </w:r>
          </w:p>
          <w:p w14:paraId="64395159" w14:textId="77777777" w:rsidR="007D5E3C" w:rsidRPr="00917AB5" w:rsidRDefault="007D5E3C" w:rsidP="00CA5F1A">
            <w:pPr>
              <w:rPr>
                <w:lang w:val="de-DE"/>
              </w:rPr>
            </w:pPr>
            <w:r w:rsidRPr="00917AB5">
              <w:rPr>
                <w:lang w:val="de-DE"/>
              </w:rPr>
              <w:t>Tel: +43 1 86390</w:t>
            </w:r>
            <w:r w:rsidRPr="00917AB5" w:rsidDel="00355A6A">
              <w:rPr>
                <w:lang w:val="de-DE"/>
              </w:rPr>
              <w:t xml:space="preserve"> </w:t>
            </w:r>
          </w:p>
        </w:tc>
      </w:tr>
      <w:tr w:rsidR="007D5E3C" w:rsidRPr="00917AB5" w14:paraId="393A07CC" w14:textId="77777777" w:rsidTr="00856848">
        <w:trPr>
          <w:cantSplit/>
        </w:trPr>
        <w:tc>
          <w:tcPr>
            <w:tcW w:w="4537" w:type="dxa"/>
          </w:tcPr>
          <w:p w14:paraId="4808ACB5" w14:textId="77777777" w:rsidR="007D5E3C" w:rsidRPr="00917AB5" w:rsidRDefault="007D5E3C" w:rsidP="00CA5F1A">
            <w:pPr>
              <w:rPr>
                <w:b/>
                <w:bCs/>
                <w:lang w:val="es-SV"/>
              </w:rPr>
            </w:pPr>
            <w:r w:rsidRPr="00917AB5">
              <w:rPr>
                <w:b/>
                <w:bCs/>
                <w:lang w:val="es-SV"/>
              </w:rPr>
              <w:t>España</w:t>
            </w:r>
          </w:p>
          <w:p w14:paraId="0FD67765" w14:textId="506F25EC" w:rsidR="007D5E3C" w:rsidRPr="00917AB5" w:rsidRDefault="007D5E3C" w:rsidP="00CA5F1A">
            <w:pPr>
              <w:rPr>
                <w:lang w:val="es-SV"/>
              </w:rPr>
            </w:pPr>
            <w:r w:rsidRPr="00917AB5">
              <w:rPr>
                <w:lang w:val="es-SV"/>
              </w:rPr>
              <w:t>Viatris Pharmaceuticals, S.L.</w:t>
            </w:r>
          </w:p>
          <w:p w14:paraId="31AF16CA" w14:textId="77777777" w:rsidR="007D5E3C" w:rsidRPr="00917AB5" w:rsidRDefault="007D5E3C" w:rsidP="00CA5F1A">
            <w:r w:rsidRPr="00917AB5">
              <w:t>Tel: +34 900 102 712</w:t>
            </w:r>
          </w:p>
          <w:p w14:paraId="250A0698" w14:textId="77777777" w:rsidR="007D5E3C" w:rsidRPr="00917AB5" w:rsidRDefault="007D5E3C" w:rsidP="00CA5F1A"/>
        </w:tc>
        <w:tc>
          <w:tcPr>
            <w:tcW w:w="4537" w:type="dxa"/>
          </w:tcPr>
          <w:p w14:paraId="0CABCC70" w14:textId="77777777" w:rsidR="007D5E3C" w:rsidRPr="00917AB5" w:rsidRDefault="007D5E3C" w:rsidP="00CA5F1A">
            <w:pPr>
              <w:pStyle w:val="Heading7"/>
              <w:rPr>
                <w:rFonts w:ascii="Times New Roman" w:hAnsi="Times New Roman" w:cs="Times New Roman"/>
                <w:b/>
                <w:bCs/>
                <w:i w:val="0"/>
                <w:iCs w:val="0"/>
                <w:color w:val="auto"/>
                <w:lang w:val="sv-SE" w:eastAsia="en-US"/>
              </w:rPr>
            </w:pPr>
            <w:r w:rsidRPr="00917AB5">
              <w:rPr>
                <w:rFonts w:ascii="Times New Roman" w:hAnsi="Times New Roman" w:cs="Times New Roman"/>
                <w:b/>
                <w:bCs/>
                <w:i w:val="0"/>
                <w:iCs w:val="0"/>
                <w:color w:val="auto"/>
                <w:lang w:val="sv-SE" w:eastAsia="en-US"/>
              </w:rPr>
              <w:t>Polska</w:t>
            </w:r>
          </w:p>
          <w:p w14:paraId="35CEA8A6" w14:textId="530EBD67" w:rsidR="007D5E3C" w:rsidRPr="00917AB5" w:rsidRDefault="007D5E3C" w:rsidP="00CA5F1A">
            <w:r w:rsidRPr="00917AB5">
              <w:t>Viatris Healthcare Sp. z o.o.</w:t>
            </w:r>
          </w:p>
          <w:p w14:paraId="5428B87A" w14:textId="77777777" w:rsidR="007D5E3C" w:rsidRPr="00917AB5" w:rsidRDefault="007D5E3C" w:rsidP="00CA5F1A">
            <w:r w:rsidRPr="00917AB5">
              <w:t>Tel.: +48 22 546 64 00</w:t>
            </w:r>
          </w:p>
        </w:tc>
      </w:tr>
      <w:tr w:rsidR="007D5E3C" w:rsidRPr="00917AB5" w14:paraId="0AC255B3" w14:textId="77777777" w:rsidTr="00856848">
        <w:trPr>
          <w:cantSplit/>
        </w:trPr>
        <w:tc>
          <w:tcPr>
            <w:tcW w:w="4537" w:type="dxa"/>
          </w:tcPr>
          <w:p w14:paraId="0249F108" w14:textId="77777777" w:rsidR="007D5E3C" w:rsidRPr="00917AB5" w:rsidRDefault="007D5E3C" w:rsidP="00CA5F1A">
            <w:pPr>
              <w:rPr>
                <w:b/>
                <w:bCs/>
              </w:rPr>
            </w:pPr>
            <w:r w:rsidRPr="00917AB5">
              <w:rPr>
                <w:b/>
                <w:bCs/>
              </w:rPr>
              <w:t>France</w:t>
            </w:r>
          </w:p>
          <w:p w14:paraId="69B0842A" w14:textId="77777777" w:rsidR="007D5E3C" w:rsidRPr="00917AB5" w:rsidRDefault="007D5E3C" w:rsidP="00CA5F1A">
            <w:r w:rsidRPr="00917AB5">
              <w:rPr>
                <w:lang w:val="it-IT"/>
              </w:rPr>
              <w:t>Viatris Santé</w:t>
            </w:r>
          </w:p>
          <w:p w14:paraId="33CB2B4F" w14:textId="77777777" w:rsidR="007D5E3C" w:rsidRPr="00917AB5" w:rsidRDefault="007D5E3C" w:rsidP="00CA5F1A">
            <w:r w:rsidRPr="00917AB5">
              <w:t>Tél: +33 (0)4 37 25 75 00</w:t>
            </w:r>
          </w:p>
          <w:p w14:paraId="14493D55" w14:textId="77777777" w:rsidR="007D5E3C" w:rsidRPr="00917AB5" w:rsidRDefault="007D5E3C" w:rsidP="00CA5F1A"/>
        </w:tc>
        <w:tc>
          <w:tcPr>
            <w:tcW w:w="4537" w:type="dxa"/>
          </w:tcPr>
          <w:p w14:paraId="58C2B23B" w14:textId="77777777" w:rsidR="007D5E3C" w:rsidRPr="00917AB5" w:rsidRDefault="007D5E3C" w:rsidP="00CA5F1A">
            <w:pPr>
              <w:rPr>
                <w:b/>
                <w:bCs/>
              </w:rPr>
            </w:pPr>
            <w:r w:rsidRPr="00917AB5">
              <w:rPr>
                <w:b/>
                <w:bCs/>
              </w:rPr>
              <w:t>Portugal</w:t>
            </w:r>
          </w:p>
          <w:p w14:paraId="403C5ECB" w14:textId="77777777" w:rsidR="007D5E3C" w:rsidRPr="00AB538D" w:rsidRDefault="007D5E3C" w:rsidP="00CA5F1A">
            <w:pPr>
              <w:pStyle w:val="Default"/>
              <w:rPr>
                <w:sz w:val="22"/>
                <w:szCs w:val="22"/>
                <w:lang w:val="pt-BR"/>
              </w:rPr>
            </w:pPr>
            <w:r w:rsidRPr="00917AB5">
              <w:rPr>
                <w:sz w:val="22"/>
                <w:szCs w:val="22"/>
                <w:lang w:val="pt-BR"/>
              </w:rPr>
              <w:t xml:space="preserve">Viatris Healthcare, Lda. </w:t>
            </w:r>
          </w:p>
          <w:p w14:paraId="670D7805" w14:textId="77777777" w:rsidR="007D5E3C" w:rsidRPr="00917AB5" w:rsidRDefault="007D5E3C" w:rsidP="00CA5F1A">
            <w:pPr>
              <w:pStyle w:val="EndnoteText"/>
              <w:tabs>
                <w:tab w:val="clear" w:pos="567"/>
              </w:tabs>
              <w:rPr>
                <w:sz w:val="22"/>
                <w:szCs w:val="22"/>
                <w:lang w:val="pt-BR" w:eastAsia="en-US"/>
              </w:rPr>
            </w:pPr>
            <w:r w:rsidRPr="00917AB5">
              <w:rPr>
                <w:sz w:val="22"/>
                <w:szCs w:val="22"/>
                <w:lang w:val="pt-BR" w:eastAsia="en-US"/>
              </w:rPr>
              <w:t>Tel: +351 21 412 72 00</w:t>
            </w:r>
          </w:p>
        </w:tc>
      </w:tr>
      <w:tr w:rsidR="007D5E3C" w:rsidRPr="00917AB5" w14:paraId="64A26453" w14:textId="77777777" w:rsidTr="00856848">
        <w:trPr>
          <w:cantSplit/>
        </w:trPr>
        <w:tc>
          <w:tcPr>
            <w:tcW w:w="4537" w:type="dxa"/>
          </w:tcPr>
          <w:p w14:paraId="5C5E6D7F" w14:textId="77777777" w:rsidR="007D5E3C" w:rsidRPr="00917AB5" w:rsidRDefault="007D5E3C" w:rsidP="00CA5F1A">
            <w:pPr>
              <w:rPr>
                <w:b/>
                <w:bCs/>
                <w:lang w:val="sv-SE"/>
              </w:rPr>
            </w:pPr>
            <w:r w:rsidRPr="00917AB5">
              <w:rPr>
                <w:b/>
                <w:bCs/>
                <w:lang w:val="sv-SE"/>
              </w:rPr>
              <w:t>Hrvatska</w:t>
            </w:r>
          </w:p>
          <w:p w14:paraId="2D9B8731" w14:textId="77777777" w:rsidR="007D5E3C" w:rsidRPr="00917AB5" w:rsidRDefault="007D5E3C" w:rsidP="00CA5F1A">
            <w:pPr>
              <w:rPr>
                <w:lang w:val="sv-SE"/>
              </w:rPr>
            </w:pPr>
            <w:r w:rsidRPr="00917AB5">
              <w:rPr>
                <w:lang w:val="sv-SE"/>
              </w:rPr>
              <w:t xml:space="preserve">Viatris Hrvatska d.o.o. </w:t>
            </w:r>
          </w:p>
          <w:p w14:paraId="429E256A" w14:textId="77777777" w:rsidR="007D5E3C" w:rsidRPr="00917AB5" w:rsidRDefault="007D5E3C" w:rsidP="00CA5F1A">
            <w:pPr>
              <w:rPr>
                <w:b/>
                <w:bCs/>
              </w:rPr>
            </w:pPr>
            <w:r w:rsidRPr="00917AB5">
              <w:t>Tel: + 385 1 23 50 599</w:t>
            </w:r>
          </w:p>
          <w:p w14:paraId="480E1957" w14:textId="77777777" w:rsidR="007D5E3C" w:rsidRPr="00917AB5" w:rsidRDefault="007D5E3C" w:rsidP="00CA5F1A"/>
        </w:tc>
        <w:tc>
          <w:tcPr>
            <w:tcW w:w="4537" w:type="dxa"/>
          </w:tcPr>
          <w:p w14:paraId="5FEF0388" w14:textId="77777777" w:rsidR="007D5E3C" w:rsidRPr="00917AB5" w:rsidRDefault="007D5E3C" w:rsidP="00CA5F1A">
            <w:pPr>
              <w:rPr>
                <w:b/>
                <w:bCs/>
              </w:rPr>
            </w:pPr>
            <w:r w:rsidRPr="00917AB5">
              <w:rPr>
                <w:b/>
                <w:bCs/>
              </w:rPr>
              <w:t>România</w:t>
            </w:r>
          </w:p>
          <w:p w14:paraId="6F676BF1" w14:textId="77777777" w:rsidR="007D5E3C" w:rsidRPr="00917AB5" w:rsidRDefault="007D5E3C" w:rsidP="00CA5F1A">
            <w:pPr>
              <w:rPr>
                <w:bCs/>
              </w:rPr>
            </w:pPr>
            <w:r w:rsidRPr="00917AB5">
              <w:rPr>
                <w:bCs/>
              </w:rPr>
              <w:t>BGP Products SRL</w:t>
            </w:r>
          </w:p>
          <w:p w14:paraId="6DA50033" w14:textId="77777777" w:rsidR="007D5E3C" w:rsidRPr="00917AB5" w:rsidRDefault="007D5E3C" w:rsidP="00CA5F1A">
            <w:r w:rsidRPr="00917AB5">
              <w:t>Tel: +40 372 579 000</w:t>
            </w:r>
            <w:r w:rsidRPr="00917AB5" w:rsidDel="00ED77AA">
              <w:t xml:space="preserve"> </w:t>
            </w:r>
          </w:p>
          <w:p w14:paraId="6E0583E9" w14:textId="77777777" w:rsidR="007D5E3C" w:rsidRPr="00917AB5" w:rsidRDefault="007D5E3C" w:rsidP="00CA5F1A"/>
        </w:tc>
      </w:tr>
      <w:tr w:rsidR="007D5E3C" w:rsidRPr="00917AB5" w14:paraId="02041653" w14:textId="77777777" w:rsidTr="00856848">
        <w:trPr>
          <w:cantSplit/>
        </w:trPr>
        <w:tc>
          <w:tcPr>
            <w:tcW w:w="4537" w:type="dxa"/>
          </w:tcPr>
          <w:p w14:paraId="44EFA689" w14:textId="77777777" w:rsidR="007D5E3C" w:rsidRPr="00917AB5" w:rsidRDefault="007D5E3C" w:rsidP="00CA5F1A">
            <w:pPr>
              <w:rPr>
                <w:b/>
                <w:bCs/>
              </w:rPr>
            </w:pPr>
            <w:r w:rsidRPr="00917AB5">
              <w:rPr>
                <w:b/>
                <w:bCs/>
              </w:rPr>
              <w:t>Ireland</w:t>
            </w:r>
          </w:p>
          <w:p w14:paraId="38D49C34" w14:textId="7784FD1E" w:rsidR="007D5E3C" w:rsidRPr="00917AB5" w:rsidRDefault="007D5E3C" w:rsidP="00CA5F1A">
            <w:pPr>
              <w:rPr>
                <w:lang w:val="en-US"/>
              </w:rPr>
            </w:pPr>
            <w:r w:rsidRPr="00917AB5">
              <w:rPr>
                <w:lang w:val="en-US"/>
              </w:rPr>
              <w:t xml:space="preserve">Viatris Limited </w:t>
            </w:r>
          </w:p>
          <w:p w14:paraId="4F7946D7" w14:textId="77777777" w:rsidR="007D5E3C" w:rsidRPr="00917AB5" w:rsidRDefault="007D5E3C" w:rsidP="00CA5F1A">
            <w:r w:rsidRPr="00917AB5">
              <w:t>Tel: +353 1 8711600</w:t>
            </w:r>
          </w:p>
          <w:p w14:paraId="7A9F78AC" w14:textId="77777777" w:rsidR="007D5E3C" w:rsidRPr="00917AB5" w:rsidRDefault="007D5E3C" w:rsidP="00CA5F1A"/>
        </w:tc>
        <w:tc>
          <w:tcPr>
            <w:tcW w:w="4537" w:type="dxa"/>
          </w:tcPr>
          <w:p w14:paraId="52E56521" w14:textId="77777777" w:rsidR="007D5E3C" w:rsidRPr="00AB538D" w:rsidRDefault="007D5E3C" w:rsidP="00CA5F1A">
            <w:pPr>
              <w:pStyle w:val="Heading2"/>
              <w:spacing w:line="240" w:lineRule="auto"/>
              <w:rPr>
                <w:b/>
                <w:u w:val="none"/>
                <w:lang w:val="it-IT"/>
              </w:rPr>
            </w:pPr>
            <w:r w:rsidRPr="00AB538D">
              <w:rPr>
                <w:b/>
                <w:u w:val="none"/>
                <w:lang w:val="it-IT"/>
              </w:rPr>
              <w:t>Slovenija</w:t>
            </w:r>
          </w:p>
          <w:p w14:paraId="45658C90" w14:textId="77777777" w:rsidR="007D5E3C" w:rsidRPr="00917AB5" w:rsidRDefault="007D5E3C" w:rsidP="00CA5F1A">
            <w:pPr>
              <w:rPr>
                <w:lang w:val="it-IT"/>
              </w:rPr>
            </w:pPr>
            <w:r w:rsidRPr="00917AB5">
              <w:rPr>
                <w:lang w:val="it-IT"/>
              </w:rPr>
              <w:t>Viatris d.o.o.</w:t>
            </w:r>
          </w:p>
          <w:p w14:paraId="63CE4787" w14:textId="77777777" w:rsidR="007D5E3C" w:rsidRPr="00917AB5" w:rsidRDefault="007D5E3C" w:rsidP="00CA5F1A">
            <w:r w:rsidRPr="00917AB5">
              <w:t>Tel: +386 1 236 31 80</w:t>
            </w:r>
            <w:r w:rsidRPr="00917AB5" w:rsidDel="0021458E">
              <w:t xml:space="preserve"> </w:t>
            </w:r>
          </w:p>
          <w:p w14:paraId="7B9AF05D" w14:textId="77777777" w:rsidR="007D5E3C" w:rsidRPr="00917AB5" w:rsidRDefault="007D5E3C" w:rsidP="00CA5F1A"/>
        </w:tc>
      </w:tr>
      <w:tr w:rsidR="007D5E3C" w:rsidRPr="00917AB5" w14:paraId="603DD0B4" w14:textId="77777777" w:rsidTr="00856848">
        <w:trPr>
          <w:cantSplit/>
        </w:trPr>
        <w:tc>
          <w:tcPr>
            <w:tcW w:w="4537" w:type="dxa"/>
          </w:tcPr>
          <w:p w14:paraId="71D92F6A" w14:textId="77777777" w:rsidR="007D5E3C" w:rsidRPr="00917AB5" w:rsidRDefault="007D5E3C" w:rsidP="00CA5F1A">
            <w:pPr>
              <w:rPr>
                <w:b/>
                <w:bCs/>
              </w:rPr>
            </w:pPr>
            <w:r w:rsidRPr="00917AB5">
              <w:rPr>
                <w:b/>
                <w:bCs/>
              </w:rPr>
              <w:t>Ísland</w:t>
            </w:r>
          </w:p>
          <w:p w14:paraId="33FCD75E" w14:textId="77777777" w:rsidR="007D5E3C" w:rsidRPr="00917AB5" w:rsidRDefault="007D5E3C" w:rsidP="00CA5F1A">
            <w:r w:rsidRPr="00917AB5">
              <w:t>Icepharma hf.</w:t>
            </w:r>
          </w:p>
          <w:p w14:paraId="05DF043F" w14:textId="77777777" w:rsidR="007D5E3C" w:rsidRPr="00917AB5" w:rsidRDefault="007D5E3C" w:rsidP="00CA5F1A">
            <w:r w:rsidRPr="00917AB5">
              <w:t>Sími: +354 540 8000</w:t>
            </w:r>
          </w:p>
          <w:p w14:paraId="57B2A938" w14:textId="77777777" w:rsidR="007D5E3C" w:rsidRPr="00917AB5" w:rsidRDefault="007D5E3C" w:rsidP="00CA5F1A"/>
        </w:tc>
        <w:tc>
          <w:tcPr>
            <w:tcW w:w="4537" w:type="dxa"/>
          </w:tcPr>
          <w:p w14:paraId="7C12BC5B" w14:textId="77777777" w:rsidR="007D5E3C" w:rsidRPr="00917AB5" w:rsidRDefault="007D5E3C" w:rsidP="00CA5F1A">
            <w:pPr>
              <w:rPr>
                <w:b/>
                <w:bCs/>
                <w:lang w:val="sv-SE"/>
              </w:rPr>
            </w:pPr>
            <w:r w:rsidRPr="00917AB5">
              <w:rPr>
                <w:b/>
                <w:bCs/>
                <w:lang w:val="sv-SE"/>
              </w:rPr>
              <w:t>Slovenská republika</w:t>
            </w:r>
          </w:p>
          <w:p w14:paraId="75D0E84A" w14:textId="77777777" w:rsidR="007D5E3C" w:rsidRPr="00917AB5" w:rsidRDefault="007D5E3C" w:rsidP="00CA5F1A">
            <w:pPr>
              <w:rPr>
                <w:lang w:val="nb-NO"/>
              </w:rPr>
            </w:pPr>
            <w:r w:rsidRPr="00917AB5">
              <w:rPr>
                <w:lang w:val="nb-NO"/>
              </w:rPr>
              <w:t>Viatris Slovakia s.r.o.</w:t>
            </w:r>
          </w:p>
          <w:p w14:paraId="6A6C5B30" w14:textId="77777777" w:rsidR="007D5E3C" w:rsidRPr="00917AB5" w:rsidRDefault="007D5E3C" w:rsidP="00CA5F1A">
            <w:r w:rsidRPr="00917AB5">
              <w:t>Tel: +421 2 32 199 100</w:t>
            </w:r>
          </w:p>
          <w:p w14:paraId="59F32776" w14:textId="77777777" w:rsidR="007D5E3C" w:rsidRPr="00917AB5" w:rsidRDefault="007D5E3C" w:rsidP="00CA5F1A"/>
        </w:tc>
      </w:tr>
      <w:tr w:rsidR="007D5E3C" w:rsidRPr="00917AB5" w14:paraId="7C46E172" w14:textId="77777777" w:rsidTr="00856848">
        <w:trPr>
          <w:cantSplit/>
          <w:trHeight w:val="873"/>
        </w:trPr>
        <w:tc>
          <w:tcPr>
            <w:tcW w:w="4537" w:type="dxa"/>
          </w:tcPr>
          <w:p w14:paraId="3E7C6661" w14:textId="77777777" w:rsidR="007D5E3C" w:rsidRPr="00917AB5" w:rsidRDefault="007D5E3C" w:rsidP="00CA5F1A">
            <w:pPr>
              <w:rPr>
                <w:b/>
                <w:bCs/>
                <w:lang w:val="it-IT"/>
              </w:rPr>
            </w:pPr>
            <w:r w:rsidRPr="00917AB5">
              <w:rPr>
                <w:b/>
                <w:bCs/>
                <w:lang w:val="it-IT"/>
              </w:rPr>
              <w:t>Italia</w:t>
            </w:r>
          </w:p>
          <w:p w14:paraId="45705AAC" w14:textId="77777777" w:rsidR="007D5E3C" w:rsidRPr="00917AB5" w:rsidRDefault="007D5E3C" w:rsidP="00CA5F1A">
            <w:pPr>
              <w:rPr>
                <w:lang w:val="it-IT"/>
              </w:rPr>
            </w:pPr>
            <w:r w:rsidRPr="00917AB5">
              <w:rPr>
                <w:lang w:val="it-IT"/>
              </w:rPr>
              <w:t>Viatris Pharma S.r.l.</w:t>
            </w:r>
          </w:p>
          <w:p w14:paraId="0253649C" w14:textId="77777777" w:rsidR="007D5E3C" w:rsidRPr="00917AB5" w:rsidRDefault="007D5E3C" w:rsidP="00CA5F1A">
            <w:pPr>
              <w:rPr>
                <w:b/>
              </w:rPr>
            </w:pPr>
            <w:r w:rsidRPr="00917AB5">
              <w:t xml:space="preserve">Tel: +39 </w:t>
            </w:r>
            <w:r w:rsidRPr="00917AB5">
              <w:rPr>
                <w:lang w:val="it-IT"/>
              </w:rPr>
              <w:t>02 612 46921</w:t>
            </w:r>
          </w:p>
        </w:tc>
        <w:tc>
          <w:tcPr>
            <w:tcW w:w="4537" w:type="dxa"/>
          </w:tcPr>
          <w:p w14:paraId="54476C45" w14:textId="77777777" w:rsidR="007D5E3C" w:rsidRPr="00917AB5" w:rsidRDefault="007D5E3C" w:rsidP="00CA5F1A">
            <w:pPr>
              <w:rPr>
                <w:b/>
                <w:bCs/>
              </w:rPr>
            </w:pPr>
            <w:r w:rsidRPr="00917AB5">
              <w:rPr>
                <w:b/>
                <w:bCs/>
              </w:rPr>
              <w:t>Suomi/Finland</w:t>
            </w:r>
          </w:p>
          <w:p w14:paraId="5311645D" w14:textId="77777777" w:rsidR="007D5E3C" w:rsidRPr="00917AB5" w:rsidRDefault="007D5E3C" w:rsidP="00CA5F1A">
            <w:r w:rsidRPr="00917AB5">
              <w:t>Viatris Oy</w:t>
            </w:r>
          </w:p>
          <w:p w14:paraId="5D4437B3" w14:textId="77777777" w:rsidR="007D5E3C" w:rsidRPr="00917AB5" w:rsidRDefault="007D5E3C" w:rsidP="00CA5F1A">
            <w:r w:rsidRPr="00917AB5">
              <w:t>Puh</w:t>
            </w:r>
            <w:del w:id="3084" w:author="RWS " w:date="2024-11-06T10:56:00Z">
              <w:r w:rsidRPr="00917AB5" w:rsidDel="002F3FE1">
                <w:delText>.</w:delText>
              </w:r>
            </w:del>
            <w:r w:rsidRPr="00917AB5">
              <w:t>/Tel: +358 20 720 9555</w:t>
            </w:r>
          </w:p>
          <w:p w14:paraId="1D19A7CB" w14:textId="77777777" w:rsidR="007D5E3C" w:rsidRPr="00917AB5" w:rsidRDefault="007D5E3C" w:rsidP="00CA5F1A"/>
        </w:tc>
      </w:tr>
      <w:tr w:rsidR="007D5E3C" w:rsidRPr="00917AB5" w14:paraId="06822F79" w14:textId="77777777" w:rsidTr="00856848">
        <w:trPr>
          <w:cantSplit/>
        </w:trPr>
        <w:tc>
          <w:tcPr>
            <w:tcW w:w="4537" w:type="dxa"/>
          </w:tcPr>
          <w:p w14:paraId="4643D64A" w14:textId="77777777" w:rsidR="007D5E3C" w:rsidRPr="00917AB5" w:rsidRDefault="007D5E3C" w:rsidP="00CA5F1A">
            <w:pPr>
              <w:rPr>
                <w:b/>
                <w:bCs/>
              </w:rPr>
            </w:pPr>
            <w:r w:rsidRPr="00917AB5">
              <w:rPr>
                <w:b/>
                <w:bCs/>
              </w:rPr>
              <w:t>Κύπρος</w:t>
            </w:r>
          </w:p>
          <w:p w14:paraId="3380A2BC" w14:textId="77777777" w:rsidR="007D5E3C" w:rsidRPr="00917AB5" w:rsidRDefault="007D5E3C" w:rsidP="00CA5F1A">
            <w:r w:rsidRPr="00917AB5">
              <w:rPr>
                <w:bCs/>
              </w:rPr>
              <w:t>GPA Pharmaceuticals Ltd</w:t>
            </w:r>
          </w:p>
          <w:p w14:paraId="68EFD592" w14:textId="77777777" w:rsidR="007D5E3C" w:rsidRPr="00917AB5" w:rsidRDefault="007D5E3C" w:rsidP="00CA5F1A">
            <w:pPr>
              <w:rPr>
                <w:bCs/>
              </w:rPr>
            </w:pPr>
            <w:r w:rsidRPr="00917AB5">
              <w:rPr>
                <w:bCs/>
              </w:rPr>
              <w:t>Τηλ: +357 22863100</w:t>
            </w:r>
          </w:p>
        </w:tc>
        <w:tc>
          <w:tcPr>
            <w:tcW w:w="4537" w:type="dxa"/>
          </w:tcPr>
          <w:p w14:paraId="53E1229F" w14:textId="77777777" w:rsidR="007D5E3C" w:rsidRPr="00917AB5" w:rsidRDefault="007D5E3C" w:rsidP="00CA5F1A">
            <w:pPr>
              <w:rPr>
                <w:b/>
                <w:bCs/>
              </w:rPr>
            </w:pPr>
            <w:r w:rsidRPr="00917AB5">
              <w:rPr>
                <w:b/>
                <w:bCs/>
              </w:rPr>
              <w:t>Sverige</w:t>
            </w:r>
          </w:p>
          <w:p w14:paraId="7EFA0CC4" w14:textId="77777777" w:rsidR="007D5E3C" w:rsidRPr="00917AB5" w:rsidRDefault="007D5E3C" w:rsidP="00CA5F1A">
            <w:r w:rsidRPr="00917AB5">
              <w:t>Viatris AB</w:t>
            </w:r>
          </w:p>
          <w:p w14:paraId="59C8C7B1" w14:textId="77777777" w:rsidR="007D5E3C" w:rsidRPr="00917AB5" w:rsidRDefault="007D5E3C" w:rsidP="00CA5F1A">
            <w:r w:rsidRPr="00917AB5">
              <w:t>Tel: +46 (0)8 630 19 00</w:t>
            </w:r>
          </w:p>
          <w:p w14:paraId="06A1C153" w14:textId="77777777" w:rsidR="007D5E3C" w:rsidRPr="00917AB5" w:rsidRDefault="007D5E3C" w:rsidP="00CA5F1A">
            <w:pPr>
              <w:rPr>
                <w:b/>
              </w:rPr>
            </w:pPr>
          </w:p>
        </w:tc>
      </w:tr>
      <w:tr w:rsidR="007D5E3C" w:rsidRPr="00917AB5" w14:paraId="3724926C" w14:textId="77777777" w:rsidTr="00856848">
        <w:trPr>
          <w:cantSplit/>
        </w:trPr>
        <w:tc>
          <w:tcPr>
            <w:tcW w:w="4537" w:type="dxa"/>
          </w:tcPr>
          <w:p w14:paraId="4B63EFC6" w14:textId="77777777" w:rsidR="007D5E3C" w:rsidRPr="00917AB5" w:rsidRDefault="007D5E3C" w:rsidP="00CA5F1A">
            <w:pPr>
              <w:rPr>
                <w:b/>
                <w:bCs/>
              </w:rPr>
            </w:pPr>
            <w:r w:rsidRPr="00917AB5">
              <w:rPr>
                <w:b/>
                <w:bCs/>
              </w:rPr>
              <w:t>Latvija</w:t>
            </w:r>
          </w:p>
          <w:p w14:paraId="53F26F52" w14:textId="77777777" w:rsidR="007D5E3C" w:rsidRPr="00917AB5" w:rsidRDefault="007D5E3C" w:rsidP="00CA5F1A">
            <w:r w:rsidRPr="00917AB5">
              <w:t>Viatris SIA</w:t>
            </w:r>
          </w:p>
          <w:p w14:paraId="16A58850" w14:textId="77777777" w:rsidR="007D5E3C" w:rsidRPr="00917AB5" w:rsidRDefault="007D5E3C" w:rsidP="00CA5F1A">
            <w:r w:rsidRPr="00917AB5">
              <w:t>Tel: +371 676 055 80</w:t>
            </w:r>
          </w:p>
          <w:p w14:paraId="676B31A3" w14:textId="77777777" w:rsidR="007D5E3C" w:rsidRPr="00917AB5" w:rsidRDefault="007D5E3C" w:rsidP="00CA5F1A"/>
        </w:tc>
        <w:tc>
          <w:tcPr>
            <w:tcW w:w="4537" w:type="dxa"/>
          </w:tcPr>
          <w:p w14:paraId="165C2C7C" w14:textId="77777777" w:rsidR="007D5E3C" w:rsidRPr="00917AB5" w:rsidRDefault="007D5E3C" w:rsidP="00CA5F1A">
            <w:pPr>
              <w:rPr>
                <w:b/>
                <w:bCs/>
              </w:rPr>
            </w:pPr>
            <w:r w:rsidRPr="00917AB5">
              <w:rPr>
                <w:b/>
                <w:bCs/>
              </w:rPr>
              <w:t>United Kingdom (Northern Ireland)</w:t>
            </w:r>
          </w:p>
          <w:p w14:paraId="69234498" w14:textId="77777777" w:rsidR="007D5E3C" w:rsidRPr="00917AB5" w:rsidRDefault="007D5E3C" w:rsidP="00CA5F1A">
            <w:r w:rsidRPr="00917AB5">
              <w:t>Mylan IRE Healthcare Limited</w:t>
            </w:r>
          </w:p>
          <w:p w14:paraId="090B7A3A" w14:textId="77777777" w:rsidR="007D5E3C" w:rsidRPr="00917AB5" w:rsidRDefault="007D5E3C" w:rsidP="00CA5F1A">
            <w:r w:rsidRPr="00917AB5">
              <w:t>Tel: +353 18711600</w:t>
            </w:r>
          </w:p>
          <w:p w14:paraId="185CB1FA" w14:textId="77777777" w:rsidR="007D5E3C" w:rsidRPr="00917AB5" w:rsidRDefault="007D5E3C" w:rsidP="00CA5F1A"/>
        </w:tc>
      </w:tr>
    </w:tbl>
    <w:p w14:paraId="01F25394" w14:textId="77777777" w:rsidR="00EF3FD1" w:rsidRPr="00917AB5" w:rsidRDefault="00EF3FD1" w:rsidP="00CA5F1A">
      <w:pPr>
        <w:tabs>
          <w:tab w:val="left" w:pos="562"/>
        </w:tabs>
        <w:rPr>
          <w:bCs/>
        </w:rPr>
      </w:pPr>
    </w:p>
    <w:p w14:paraId="62A89F7B" w14:textId="77777777" w:rsidR="00CE3710" w:rsidRPr="00917AB5" w:rsidRDefault="009D6C57" w:rsidP="00CA5F1A">
      <w:pPr>
        <w:tabs>
          <w:tab w:val="left" w:pos="562"/>
        </w:tabs>
        <w:rPr>
          <w:b/>
        </w:rPr>
      </w:pPr>
      <w:r w:rsidRPr="00917AB5">
        <w:rPr>
          <w:b/>
        </w:rPr>
        <w:t>Navodilo je bilo nazadnje revidirano dne:</w:t>
      </w:r>
    </w:p>
    <w:p w14:paraId="487D186D" w14:textId="77777777" w:rsidR="00EF3FD1" w:rsidRPr="00917AB5" w:rsidRDefault="00EF3FD1" w:rsidP="00CA5F1A">
      <w:pPr>
        <w:tabs>
          <w:tab w:val="left" w:pos="562"/>
        </w:tabs>
      </w:pPr>
    </w:p>
    <w:p w14:paraId="79FB15A2" w14:textId="7DB1A741" w:rsidR="00CE3710" w:rsidRPr="00917AB5" w:rsidRDefault="009D6C57" w:rsidP="00CA5F1A">
      <w:pPr>
        <w:tabs>
          <w:tab w:val="left" w:pos="562"/>
        </w:tabs>
      </w:pPr>
      <w:r w:rsidRPr="00917AB5">
        <w:t xml:space="preserve">Podrobne informacije o zdravilu so objavljene na spletni strani Evropske agencije za zdravila: </w:t>
      </w:r>
      <w:hyperlink r:id="rId34" w:history="1">
        <w:r w:rsidR="00EF3FD1" w:rsidRPr="00917AB5">
          <w:rPr>
            <w:rStyle w:val="Hyperlink"/>
          </w:rPr>
          <w:t>http://www.ema.europa.eu</w:t>
        </w:r>
      </w:hyperlink>
      <w:r w:rsidRPr="00917AB5">
        <w:t>.</w:t>
      </w:r>
    </w:p>
    <w:p w14:paraId="6B9011BA" w14:textId="06505677" w:rsidR="00D90B64" w:rsidRPr="00917AB5" w:rsidRDefault="00D90B64" w:rsidP="00CA5F1A">
      <w:pPr>
        <w:spacing w:after="160"/>
        <w:rPr>
          <w:ins w:id="3085" w:author="RWS Translator" w:date="2024-09-25T11:35:00Z"/>
        </w:rPr>
      </w:pPr>
      <w:ins w:id="3086" w:author="RWS Translator" w:date="2024-09-25T11:35:00Z">
        <w:r w:rsidRPr="00917AB5">
          <w:br w:type="page"/>
        </w:r>
      </w:ins>
    </w:p>
    <w:p w14:paraId="2B70ADAE" w14:textId="77777777" w:rsidR="00D90B64" w:rsidRPr="00917AB5" w:rsidRDefault="00D90B64" w:rsidP="00CA5F1A">
      <w:pPr>
        <w:tabs>
          <w:tab w:val="left" w:pos="562"/>
        </w:tabs>
        <w:jc w:val="center"/>
        <w:rPr>
          <w:ins w:id="3087" w:author="RWS Translator" w:date="2024-09-25T11:35:00Z"/>
          <w:b/>
        </w:rPr>
      </w:pPr>
      <w:ins w:id="3088" w:author="RWS Translator" w:date="2024-09-25T11:35:00Z">
        <w:r w:rsidRPr="00917AB5">
          <w:rPr>
            <w:b/>
          </w:rPr>
          <w:t>Navodilo za uporabo</w:t>
        </w:r>
      </w:ins>
    </w:p>
    <w:p w14:paraId="1CC3A562" w14:textId="77777777" w:rsidR="00D90B64" w:rsidRPr="00917AB5" w:rsidRDefault="00D90B64" w:rsidP="00CA5F1A">
      <w:pPr>
        <w:tabs>
          <w:tab w:val="left" w:pos="562"/>
        </w:tabs>
        <w:jc w:val="center"/>
        <w:rPr>
          <w:ins w:id="3089" w:author="RWS Translator" w:date="2024-09-25T11:35:00Z"/>
        </w:rPr>
      </w:pPr>
    </w:p>
    <w:p w14:paraId="18AC6AC9" w14:textId="49952831" w:rsidR="00D90B64" w:rsidRPr="00917AB5" w:rsidRDefault="00D90B64" w:rsidP="00CA5F1A">
      <w:pPr>
        <w:tabs>
          <w:tab w:val="left" w:pos="562"/>
        </w:tabs>
        <w:jc w:val="center"/>
        <w:rPr>
          <w:ins w:id="3090" w:author="RWS Translator" w:date="2024-09-25T11:35:00Z"/>
          <w:b/>
        </w:rPr>
      </w:pPr>
      <w:ins w:id="3091" w:author="RWS Translator" w:date="2024-09-25T11:35:00Z">
        <w:r w:rsidRPr="00917AB5">
          <w:rPr>
            <w:b/>
          </w:rPr>
          <w:t>Lyrica 25</w:t>
        </w:r>
      </w:ins>
      <w:ins w:id="3092" w:author="Viatris Affiliate SI" w:date="2024-10-17T11:35:00Z">
        <w:r w:rsidR="00FB0DE8" w:rsidRPr="00917AB5">
          <w:rPr>
            <w:b/>
          </w:rPr>
          <w:t> mg</w:t>
        </w:r>
      </w:ins>
      <w:ins w:id="3093" w:author="RWS Translator" w:date="2024-09-25T11:35:00Z">
        <w:r w:rsidRPr="00917AB5">
          <w:rPr>
            <w:b/>
          </w:rPr>
          <w:t xml:space="preserve"> orodisperzibilne </w:t>
        </w:r>
      </w:ins>
      <w:ins w:id="3094" w:author="RWS Translator" w:date="2024-09-25T11:36:00Z">
        <w:r w:rsidRPr="00917AB5">
          <w:rPr>
            <w:b/>
          </w:rPr>
          <w:t>tablete</w:t>
        </w:r>
      </w:ins>
    </w:p>
    <w:p w14:paraId="29894DC1" w14:textId="76584557" w:rsidR="00D90B64" w:rsidRPr="00917AB5" w:rsidRDefault="00D90B64" w:rsidP="00CA5F1A">
      <w:pPr>
        <w:tabs>
          <w:tab w:val="left" w:pos="562"/>
        </w:tabs>
        <w:jc w:val="center"/>
        <w:rPr>
          <w:ins w:id="3095" w:author="RWS Translator" w:date="2024-09-25T11:35:00Z"/>
        </w:rPr>
      </w:pPr>
      <w:ins w:id="3096" w:author="RWS Translator" w:date="2024-09-25T11:35:00Z">
        <w:r w:rsidRPr="00917AB5">
          <w:rPr>
            <w:b/>
          </w:rPr>
          <w:t>Lyrica 75</w:t>
        </w:r>
      </w:ins>
      <w:ins w:id="3097" w:author="Viatris Affiliate SI" w:date="2024-10-17T11:35:00Z">
        <w:r w:rsidR="00FB0DE8" w:rsidRPr="00917AB5">
          <w:rPr>
            <w:b/>
          </w:rPr>
          <w:t> mg</w:t>
        </w:r>
      </w:ins>
      <w:ins w:id="3098" w:author="RWS Translator" w:date="2024-09-25T11:35:00Z">
        <w:r w:rsidRPr="00917AB5">
          <w:rPr>
            <w:b/>
          </w:rPr>
          <w:t xml:space="preserve"> </w:t>
        </w:r>
      </w:ins>
      <w:ins w:id="3099" w:author="RWS Translator" w:date="2024-09-25T11:36:00Z">
        <w:r w:rsidRPr="00917AB5">
          <w:rPr>
            <w:b/>
          </w:rPr>
          <w:t>orodisperzibilne tablete</w:t>
        </w:r>
      </w:ins>
    </w:p>
    <w:p w14:paraId="1378A973" w14:textId="53553F4B" w:rsidR="00D90B64" w:rsidRPr="00917AB5" w:rsidRDefault="00D90B64" w:rsidP="00CA5F1A">
      <w:pPr>
        <w:tabs>
          <w:tab w:val="left" w:pos="562"/>
        </w:tabs>
        <w:jc w:val="center"/>
        <w:rPr>
          <w:ins w:id="3100" w:author="RWS Translator" w:date="2024-09-25T11:35:00Z"/>
        </w:rPr>
      </w:pPr>
      <w:ins w:id="3101" w:author="RWS Translator" w:date="2024-09-25T11:35:00Z">
        <w:r w:rsidRPr="00917AB5">
          <w:rPr>
            <w:b/>
          </w:rPr>
          <w:t>Lyrica 150</w:t>
        </w:r>
      </w:ins>
      <w:ins w:id="3102" w:author="Viatris Affiliate SI" w:date="2024-10-17T11:35:00Z">
        <w:r w:rsidR="00FB0DE8" w:rsidRPr="00917AB5">
          <w:rPr>
            <w:b/>
          </w:rPr>
          <w:t> mg</w:t>
        </w:r>
      </w:ins>
      <w:ins w:id="3103" w:author="RWS Translator" w:date="2024-09-25T11:35:00Z">
        <w:r w:rsidRPr="00917AB5">
          <w:rPr>
            <w:b/>
          </w:rPr>
          <w:t xml:space="preserve"> </w:t>
        </w:r>
      </w:ins>
      <w:ins w:id="3104" w:author="RWS Translator" w:date="2024-09-25T11:36:00Z">
        <w:r w:rsidRPr="00917AB5">
          <w:rPr>
            <w:b/>
          </w:rPr>
          <w:t>orodisperzibilne tablete</w:t>
        </w:r>
      </w:ins>
    </w:p>
    <w:p w14:paraId="564481BE" w14:textId="77777777" w:rsidR="00D90B64" w:rsidRPr="00861C80" w:rsidRDefault="00D90B64" w:rsidP="00CA5F1A">
      <w:pPr>
        <w:tabs>
          <w:tab w:val="left" w:pos="562"/>
        </w:tabs>
        <w:jc w:val="center"/>
        <w:rPr>
          <w:ins w:id="3105" w:author="RWS Translator" w:date="2024-09-25T11:35:00Z"/>
        </w:rPr>
      </w:pPr>
      <w:ins w:id="3106" w:author="RWS Translator" w:date="2024-09-25T11:35:00Z">
        <w:r w:rsidRPr="00861C80">
          <w:t>pregabalin</w:t>
        </w:r>
      </w:ins>
    </w:p>
    <w:p w14:paraId="1D32467E" w14:textId="77777777" w:rsidR="00D90B64" w:rsidRPr="00917AB5" w:rsidRDefault="00D90B64" w:rsidP="00CA5F1A">
      <w:pPr>
        <w:tabs>
          <w:tab w:val="left" w:pos="562"/>
        </w:tabs>
        <w:rPr>
          <w:ins w:id="3107" w:author="RWS Translator" w:date="2024-09-25T11:35:00Z"/>
        </w:rPr>
      </w:pPr>
    </w:p>
    <w:p w14:paraId="2CC71BE7" w14:textId="77777777" w:rsidR="00D90B64" w:rsidRPr="00917AB5" w:rsidRDefault="00D90B64" w:rsidP="00CA5F1A">
      <w:pPr>
        <w:tabs>
          <w:tab w:val="left" w:pos="562"/>
        </w:tabs>
        <w:rPr>
          <w:ins w:id="3108" w:author="RWS Translator" w:date="2024-09-25T11:35:00Z"/>
          <w:b/>
        </w:rPr>
      </w:pPr>
      <w:ins w:id="3109" w:author="RWS Translator" w:date="2024-09-25T11:35:00Z">
        <w:r w:rsidRPr="00917AB5">
          <w:rPr>
            <w:b/>
          </w:rPr>
          <w:t>Pred začetkom jemanja zdravila natančno preberite navodilo, ker vsebuje za vas pomembne podatke!</w:t>
        </w:r>
      </w:ins>
    </w:p>
    <w:p w14:paraId="6D86355F" w14:textId="77777777" w:rsidR="00D90B64" w:rsidRPr="00917AB5" w:rsidRDefault="00D90B64" w:rsidP="00CA5F1A">
      <w:pPr>
        <w:tabs>
          <w:tab w:val="left" w:pos="549"/>
        </w:tabs>
        <w:ind w:left="567" w:hanging="567"/>
        <w:rPr>
          <w:ins w:id="3110" w:author="RWS Translator" w:date="2024-09-25T11:35:00Z"/>
        </w:rPr>
      </w:pPr>
      <w:ins w:id="3111" w:author="RWS Translator" w:date="2024-09-25T11:35:00Z">
        <w:r w:rsidRPr="00917AB5">
          <w:rPr>
            <w:u w:color="000000"/>
          </w:rPr>
          <w:t>-</w:t>
        </w:r>
        <w:r w:rsidRPr="00917AB5">
          <w:rPr>
            <w:u w:color="000000"/>
          </w:rPr>
          <w:tab/>
        </w:r>
        <w:r w:rsidRPr="00917AB5">
          <w:t>Navodilo shranite. Morda ga boste želeli ponovno prebrati.</w:t>
        </w:r>
      </w:ins>
    </w:p>
    <w:p w14:paraId="50BA7027" w14:textId="77777777" w:rsidR="00D90B64" w:rsidRPr="00917AB5" w:rsidRDefault="00D90B64" w:rsidP="00CA5F1A">
      <w:pPr>
        <w:tabs>
          <w:tab w:val="left" w:pos="549"/>
        </w:tabs>
        <w:ind w:left="567" w:hanging="567"/>
        <w:rPr>
          <w:ins w:id="3112" w:author="RWS Translator" w:date="2024-09-25T11:35:00Z"/>
        </w:rPr>
      </w:pPr>
      <w:ins w:id="3113" w:author="RWS Translator" w:date="2024-09-25T11:35:00Z">
        <w:r w:rsidRPr="00917AB5">
          <w:rPr>
            <w:u w:color="000000"/>
          </w:rPr>
          <w:t>-</w:t>
        </w:r>
        <w:r w:rsidRPr="00917AB5">
          <w:rPr>
            <w:u w:color="000000"/>
          </w:rPr>
          <w:tab/>
        </w:r>
        <w:r w:rsidRPr="00917AB5">
          <w:t>Če imate dodatna vprašanja, se posvetujte z zdravnikom ali farmacevtom.</w:t>
        </w:r>
      </w:ins>
    </w:p>
    <w:p w14:paraId="1B6D5EB6" w14:textId="77777777" w:rsidR="00D90B64" w:rsidRPr="00917AB5" w:rsidRDefault="00D90B64" w:rsidP="00CA5F1A">
      <w:pPr>
        <w:tabs>
          <w:tab w:val="left" w:pos="549"/>
        </w:tabs>
        <w:ind w:left="567" w:hanging="567"/>
        <w:rPr>
          <w:ins w:id="3114" w:author="RWS Translator" w:date="2024-09-25T11:35:00Z"/>
        </w:rPr>
      </w:pPr>
      <w:ins w:id="3115" w:author="RWS Translator" w:date="2024-09-25T11:35:00Z">
        <w:r w:rsidRPr="00917AB5">
          <w:rPr>
            <w:u w:color="000000"/>
          </w:rPr>
          <w:t>-</w:t>
        </w:r>
        <w:r w:rsidRPr="00917AB5">
          <w:rPr>
            <w:u w:color="000000"/>
          </w:rPr>
          <w:tab/>
        </w:r>
        <w:r w:rsidRPr="00917AB5">
          <w:t>Zdravilo je bilo predpisano vam osebno in ga ne smete dajati drugim. Njim bi lahko celo škodovalo, čeprav imajo znake bolezni, podobne vašim.</w:t>
        </w:r>
      </w:ins>
    </w:p>
    <w:p w14:paraId="4DD73E17" w14:textId="33CCCA90" w:rsidR="00D90B64" w:rsidRPr="00917AB5" w:rsidRDefault="00D90B64" w:rsidP="00CA5F1A">
      <w:pPr>
        <w:tabs>
          <w:tab w:val="left" w:pos="549"/>
        </w:tabs>
        <w:ind w:left="567" w:hanging="567"/>
        <w:rPr>
          <w:ins w:id="3116" w:author="RWS Translator" w:date="2024-09-25T11:35:00Z"/>
        </w:rPr>
      </w:pPr>
      <w:ins w:id="3117" w:author="RWS Translator" w:date="2024-09-25T11:35:00Z">
        <w:r w:rsidRPr="00917AB5">
          <w:rPr>
            <w:u w:color="000000"/>
          </w:rPr>
          <w:t>-</w:t>
        </w:r>
        <w:r w:rsidRPr="00917AB5">
          <w:rPr>
            <w:u w:color="000000"/>
          </w:rPr>
          <w:tab/>
        </w:r>
        <w:r w:rsidRPr="00917AB5">
          <w:t>Če opazite kateri</w:t>
        </w:r>
      </w:ins>
      <w:ins w:id="3118" w:author="RWS Reviewer" w:date="2024-09-27T13:59:00Z">
        <w:r w:rsidR="00410FFE" w:rsidRPr="00917AB5">
          <w:t xml:space="preserve"> </w:t>
        </w:r>
      </w:ins>
      <w:ins w:id="3119" w:author="RWS Translator" w:date="2024-09-25T11:35:00Z">
        <w:r w:rsidRPr="00917AB5">
          <w:t>koli neželeni učinek, se posvetujte z zdravnikom ali farmacevtom. Posvetujte se tudi, če opazite katere</w:t>
        </w:r>
      </w:ins>
      <w:ins w:id="3120" w:author="RWS Reviewer" w:date="2024-09-27T14:00:00Z">
        <w:r w:rsidR="00410FFE" w:rsidRPr="00917AB5">
          <w:t xml:space="preserve"> </w:t>
        </w:r>
      </w:ins>
      <w:ins w:id="3121" w:author="RWS Translator" w:date="2024-09-25T11:35:00Z">
        <w:r w:rsidRPr="00917AB5">
          <w:t>koli neželene učinke, ki niso navedeni v tem navodilu. Glejte poglavje</w:t>
        </w:r>
      </w:ins>
      <w:ins w:id="3122" w:author="RWS Reviewer" w:date="2024-09-26T17:12:00Z">
        <w:r w:rsidR="008B319A" w:rsidRPr="00917AB5">
          <w:t> </w:t>
        </w:r>
      </w:ins>
      <w:ins w:id="3123" w:author="RWS Translator" w:date="2024-09-25T11:35:00Z">
        <w:r w:rsidRPr="00917AB5">
          <w:t>4.</w:t>
        </w:r>
      </w:ins>
    </w:p>
    <w:p w14:paraId="5575C741" w14:textId="77777777" w:rsidR="00D90B64" w:rsidRPr="00917AB5" w:rsidRDefault="00D90B64" w:rsidP="00CA5F1A">
      <w:pPr>
        <w:tabs>
          <w:tab w:val="left" w:pos="549"/>
        </w:tabs>
        <w:ind w:left="549" w:hanging="549"/>
        <w:rPr>
          <w:ins w:id="3124" w:author="RWS Translator" w:date="2024-09-25T11:35:00Z"/>
        </w:rPr>
      </w:pPr>
    </w:p>
    <w:p w14:paraId="2269ECB8" w14:textId="77777777" w:rsidR="00D90B64" w:rsidRPr="004534B3" w:rsidRDefault="00D90B64" w:rsidP="004534B3">
      <w:pPr>
        <w:keepNext/>
        <w:rPr>
          <w:ins w:id="3125" w:author="RWS Translator" w:date="2024-09-25T11:35:00Z"/>
          <w:b/>
          <w:bCs/>
        </w:rPr>
      </w:pPr>
      <w:ins w:id="3126" w:author="RWS Translator" w:date="2024-09-25T11:35:00Z">
        <w:r w:rsidRPr="004534B3">
          <w:rPr>
            <w:b/>
            <w:bCs/>
          </w:rPr>
          <w:t>Kaj vsebuje navodilo</w:t>
        </w:r>
      </w:ins>
    </w:p>
    <w:p w14:paraId="54AB1C18" w14:textId="77777777" w:rsidR="00D90B64" w:rsidRPr="00917AB5" w:rsidRDefault="00D90B64" w:rsidP="00CA5F1A">
      <w:pPr>
        <w:rPr>
          <w:ins w:id="3127" w:author="RWS Translator" w:date="2024-09-25T11:35:00Z"/>
        </w:rPr>
      </w:pPr>
    </w:p>
    <w:p w14:paraId="4361A8F9" w14:textId="77777777" w:rsidR="00D90B64" w:rsidRPr="00917AB5" w:rsidRDefault="00D90B64" w:rsidP="00CA5F1A">
      <w:pPr>
        <w:tabs>
          <w:tab w:val="left" w:pos="540"/>
        </w:tabs>
        <w:ind w:left="567" w:hanging="567"/>
        <w:rPr>
          <w:ins w:id="3128" w:author="RWS Translator" w:date="2024-09-25T11:35:00Z"/>
        </w:rPr>
      </w:pPr>
      <w:ins w:id="3129" w:author="RWS Translator" w:date="2024-09-25T11:35:00Z">
        <w:r w:rsidRPr="00917AB5">
          <w:rPr>
            <w:u w:color="000000"/>
          </w:rPr>
          <w:t>1.</w:t>
        </w:r>
        <w:r w:rsidRPr="00917AB5">
          <w:rPr>
            <w:u w:color="000000"/>
          </w:rPr>
          <w:tab/>
        </w:r>
        <w:r w:rsidRPr="00917AB5">
          <w:t>Kaj je zdravilo Lyrica in za kaj ga uporabljamo</w:t>
        </w:r>
      </w:ins>
    </w:p>
    <w:p w14:paraId="149C33A6" w14:textId="77777777" w:rsidR="00D90B64" w:rsidRPr="00917AB5" w:rsidRDefault="00D90B64" w:rsidP="00CA5F1A">
      <w:pPr>
        <w:tabs>
          <w:tab w:val="left" w:pos="540"/>
        </w:tabs>
        <w:ind w:left="567" w:hanging="567"/>
        <w:rPr>
          <w:ins w:id="3130" w:author="RWS Translator" w:date="2024-09-25T11:35:00Z"/>
        </w:rPr>
      </w:pPr>
      <w:ins w:id="3131" w:author="RWS Translator" w:date="2024-09-25T11:35:00Z">
        <w:r w:rsidRPr="00917AB5">
          <w:rPr>
            <w:u w:color="000000"/>
          </w:rPr>
          <w:t>2.</w:t>
        </w:r>
        <w:r w:rsidRPr="00917AB5">
          <w:rPr>
            <w:u w:color="000000"/>
          </w:rPr>
          <w:tab/>
        </w:r>
        <w:r w:rsidRPr="00917AB5">
          <w:t>Kaj morate vedeti, preden boste vzeli zdravilo Lyrica</w:t>
        </w:r>
      </w:ins>
    </w:p>
    <w:p w14:paraId="47761CF4" w14:textId="77777777" w:rsidR="00D90B64" w:rsidRPr="00917AB5" w:rsidRDefault="00D90B64" w:rsidP="00CA5F1A">
      <w:pPr>
        <w:tabs>
          <w:tab w:val="left" w:pos="540"/>
        </w:tabs>
        <w:ind w:left="567" w:hanging="567"/>
        <w:rPr>
          <w:ins w:id="3132" w:author="RWS Translator" w:date="2024-09-25T11:35:00Z"/>
        </w:rPr>
      </w:pPr>
      <w:ins w:id="3133" w:author="RWS Translator" w:date="2024-09-25T11:35:00Z">
        <w:r w:rsidRPr="00917AB5">
          <w:rPr>
            <w:u w:color="000000"/>
          </w:rPr>
          <w:t>3.</w:t>
        </w:r>
        <w:r w:rsidRPr="00917AB5">
          <w:rPr>
            <w:u w:color="000000"/>
          </w:rPr>
          <w:tab/>
        </w:r>
        <w:r w:rsidRPr="00917AB5">
          <w:t>Kako jemati zdravilo Lyrica</w:t>
        </w:r>
      </w:ins>
    </w:p>
    <w:p w14:paraId="19419895" w14:textId="77777777" w:rsidR="00D90B64" w:rsidRPr="00917AB5" w:rsidRDefault="00D90B64" w:rsidP="00CA5F1A">
      <w:pPr>
        <w:tabs>
          <w:tab w:val="left" w:pos="540"/>
        </w:tabs>
        <w:ind w:left="567" w:hanging="567"/>
        <w:rPr>
          <w:ins w:id="3134" w:author="RWS Translator" w:date="2024-09-25T11:35:00Z"/>
        </w:rPr>
      </w:pPr>
      <w:ins w:id="3135" w:author="RWS Translator" w:date="2024-09-25T11:35:00Z">
        <w:r w:rsidRPr="00917AB5">
          <w:rPr>
            <w:u w:color="000000"/>
          </w:rPr>
          <w:t>4.</w:t>
        </w:r>
        <w:r w:rsidRPr="00917AB5">
          <w:rPr>
            <w:u w:color="000000"/>
          </w:rPr>
          <w:tab/>
        </w:r>
        <w:r w:rsidRPr="00917AB5">
          <w:t>Možni neželeni učinki</w:t>
        </w:r>
      </w:ins>
    </w:p>
    <w:p w14:paraId="04873ABD" w14:textId="77777777" w:rsidR="00D90B64" w:rsidRPr="00917AB5" w:rsidRDefault="00D90B64" w:rsidP="00CA5F1A">
      <w:pPr>
        <w:tabs>
          <w:tab w:val="left" w:pos="540"/>
        </w:tabs>
        <w:ind w:left="567" w:hanging="567"/>
        <w:rPr>
          <w:ins w:id="3136" w:author="RWS Translator" w:date="2024-09-25T11:35:00Z"/>
        </w:rPr>
      </w:pPr>
      <w:ins w:id="3137" w:author="RWS Translator" w:date="2024-09-25T11:35:00Z">
        <w:r w:rsidRPr="00917AB5">
          <w:rPr>
            <w:u w:color="000000"/>
          </w:rPr>
          <w:t>5.</w:t>
        </w:r>
        <w:r w:rsidRPr="00917AB5">
          <w:rPr>
            <w:u w:color="000000"/>
          </w:rPr>
          <w:tab/>
        </w:r>
        <w:r w:rsidRPr="00917AB5">
          <w:t>Shranjevanje zdravila Lyrica</w:t>
        </w:r>
      </w:ins>
    </w:p>
    <w:p w14:paraId="52E51763" w14:textId="77777777" w:rsidR="00D90B64" w:rsidRPr="00917AB5" w:rsidRDefault="00D90B64" w:rsidP="00CA5F1A">
      <w:pPr>
        <w:tabs>
          <w:tab w:val="left" w:pos="540"/>
        </w:tabs>
        <w:ind w:left="567" w:hanging="567"/>
        <w:rPr>
          <w:ins w:id="3138" w:author="RWS Translator" w:date="2024-09-25T11:35:00Z"/>
        </w:rPr>
      </w:pPr>
      <w:ins w:id="3139" w:author="RWS Translator" w:date="2024-09-25T11:35:00Z">
        <w:r w:rsidRPr="00917AB5">
          <w:rPr>
            <w:u w:color="000000"/>
          </w:rPr>
          <w:t>6.</w:t>
        </w:r>
        <w:r w:rsidRPr="00917AB5">
          <w:rPr>
            <w:u w:color="000000"/>
          </w:rPr>
          <w:tab/>
        </w:r>
        <w:r w:rsidRPr="00917AB5">
          <w:t>Vsebina pakiranja in dodatne informacije</w:t>
        </w:r>
      </w:ins>
    </w:p>
    <w:p w14:paraId="39BF09AE" w14:textId="77777777" w:rsidR="00D90B64" w:rsidRPr="00917AB5" w:rsidRDefault="00D90B64" w:rsidP="00CA5F1A">
      <w:pPr>
        <w:tabs>
          <w:tab w:val="left" w:pos="540"/>
        </w:tabs>
        <w:rPr>
          <w:ins w:id="3140" w:author="RWS Translator" w:date="2024-09-25T11:35:00Z"/>
        </w:rPr>
      </w:pPr>
    </w:p>
    <w:p w14:paraId="70E33472" w14:textId="77777777" w:rsidR="00D90B64" w:rsidRPr="00917AB5" w:rsidRDefault="00D90B64" w:rsidP="00CA5F1A">
      <w:pPr>
        <w:tabs>
          <w:tab w:val="left" w:pos="540"/>
        </w:tabs>
        <w:rPr>
          <w:ins w:id="3141" w:author="RWS Translator" w:date="2024-09-25T11:35:00Z"/>
        </w:rPr>
      </w:pPr>
    </w:p>
    <w:p w14:paraId="575FEA41" w14:textId="77777777" w:rsidR="00D90B64" w:rsidRPr="004534B3" w:rsidRDefault="00D90B64" w:rsidP="004534B3">
      <w:pPr>
        <w:keepNext/>
        <w:ind w:left="567" w:hanging="567"/>
        <w:rPr>
          <w:ins w:id="3142" w:author="RWS Translator" w:date="2024-09-25T11:35:00Z"/>
          <w:b/>
          <w:bCs/>
        </w:rPr>
      </w:pPr>
      <w:ins w:id="3143" w:author="RWS Translator" w:date="2024-09-25T11:35:00Z">
        <w:r w:rsidRPr="004534B3">
          <w:rPr>
            <w:b/>
            <w:bCs/>
          </w:rPr>
          <w:t>1.</w:t>
        </w:r>
        <w:r w:rsidRPr="004534B3">
          <w:rPr>
            <w:b/>
            <w:bCs/>
          </w:rPr>
          <w:tab/>
          <w:t>Kaj je zdravilo Lyrica in za kaj ga uporabljamo</w:t>
        </w:r>
      </w:ins>
    </w:p>
    <w:p w14:paraId="15AAAEBC" w14:textId="77777777" w:rsidR="00D90B64" w:rsidRPr="00917AB5" w:rsidRDefault="00D90B64" w:rsidP="00CA5F1A">
      <w:pPr>
        <w:rPr>
          <w:ins w:id="3144" w:author="RWS Translator" w:date="2024-09-25T11:35:00Z"/>
        </w:rPr>
      </w:pPr>
    </w:p>
    <w:p w14:paraId="4FFE2415" w14:textId="77777777" w:rsidR="00D90B64" w:rsidRPr="00917AB5" w:rsidRDefault="00D90B64" w:rsidP="00CA5F1A">
      <w:pPr>
        <w:tabs>
          <w:tab w:val="left" w:pos="562"/>
        </w:tabs>
        <w:rPr>
          <w:ins w:id="3145" w:author="RWS Translator" w:date="2024-09-25T11:35:00Z"/>
        </w:rPr>
      </w:pPr>
      <w:ins w:id="3146" w:author="RWS Translator" w:date="2024-09-25T11:35:00Z">
        <w:r w:rsidRPr="00917AB5">
          <w:t>Zdravilo Lyrica sodi med zdravila, ki se uporabljajo za zdravljenje epilepsije, nevropatske bolečine in generalizirane anksiozne motnje pri odraslih.</w:t>
        </w:r>
        <w:del w:id="3147" w:author="Viatris Affiliate SI" w:date="2025-03-20T10:58:00Z">
          <w:r w:rsidRPr="00917AB5" w:rsidDel="004A5F17">
            <w:delText xml:space="preserve"> </w:delText>
          </w:r>
        </w:del>
      </w:ins>
    </w:p>
    <w:p w14:paraId="63BB25E6" w14:textId="77777777" w:rsidR="00D90B64" w:rsidRPr="00917AB5" w:rsidRDefault="00D90B64" w:rsidP="00CA5F1A">
      <w:pPr>
        <w:tabs>
          <w:tab w:val="left" w:pos="562"/>
        </w:tabs>
        <w:rPr>
          <w:ins w:id="3148" w:author="RWS Translator" w:date="2024-09-25T11:35:00Z"/>
        </w:rPr>
      </w:pPr>
    </w:p>
    <w:p w14:paraId="1DA9D474" w14:textId="77777777" w:rsidR="00D90B64" w:rsidRPr="00917AB5" w:rsidRDefault="00D90B64" w:rsidP="00CA5F1A">
      <w:pPr>
        <w:tabs>
          <w:tab w:val="left" w:pos="562"/>
        </w:tabs>
        <w:rPr>
          <w:ins w:id="3149" w:author="RWS Translator" w:date="2024-09-25T11:35:00Z"/>
        </w:rPr>
      </w:pPr>
      <w:ins w:id="3150" w:author="RWS Translator" w:date="2024-09-25T11:35:00Z">
        <w:r w:rsidRPr="00917AB5">
          <w:rPr>
            <w:b/>
          </w:rPr>
          <w:t xml:space="preserve">Periferna in centralna nevropatska bolečina: </w:t>
        </w:r>
        <w:r w:rsidRPr="00917AB5">
          <w:t>Zdravilo Lyrica se uporablja za zdravljenje dolgotrajne bolečine, nastale zaradi okvare živcev. Periferno nevropatsko bolečino lahko povzročijo različne bolezni, npr. diabetes ali pasovec. Bolečino, ki se pojavi, bolniki opisujejo različno, npr. kot žgočo, pekočo, kljuvajočo, sunkovito, zbadajočo, ostro, krčevito, trgajočo, ali kot mravljinčenje, otrplost ali ščemenje. Periferno in centralno nevropatsko bolečino lahko spremljajo tudi spremembe razpoloženja, motnje spanja ali utrujenost (izčrpanost), in tako lahko ta bolečina vpliva na človekovo telesno počutje in družabno udejstvovanje ter celotno kakovost življenja.</w:t>
        </w:r>
      </w:ins>
    </w:p>
    <w:p w14:paraId="17482F33" w14:textId="77777777" w:rsidR="00D90B64" w:rsidRPr="00917AB5" w:rsidRDefault="00D90B64" w:rsidP="00CA5F1A">
      <w:pPr>
        <w:tabs>
          <w:tab w:val="left" w:pos="562"/>
        </w:tabs>
        <w:rPr>
          <w:ins w:id="3151" w:author="RWS Translator" w:date="2024-09-25T11:35:00Z"/>
        </w:rPr>
      </w:pPr>
    </w:p>
    <w:p w14:paraId="47476ED3" w14:textId="77777777" w:rsidR="00D90B64" w:rsidRPr="00917AB5" w:rsidRDefault="00D90B64" w:rsidP="00CA5F1A">
      <w:pPr>
        <w:tabs>
          <w:tab w:val="left" w:pos="562"/>
        </w:tabs>
        <w:rPr>
          <w:ins w:id="3152" w:author="RWS Translator" w:date="2024-09-25T11:35:00Z"/>
        </w:rPr>
      </w:pPr>
      <w:ins w:id="3153" w:author="RWS Translator" w:date="2024-09-25T11:35:00Z">
        <w:r w:rsidRPr="00917AB5">
          <w:rPr>
            <w:b/>
          </w:rPr>
          <w:t xml:space="preserve">Epilepsija: </w:t>
        </w:r>
        <w:r w:rsidRPr="00917AB5">
          <w:t>Zdravilo Lyrica se uporablja za zdravljenje določene oblike epilepsije (parcialnih napadov s sekundarno generalizacijo ali brez nje) pri odraslih. Zdravnik bo predpisal zdravilo Lyrica kot pomoč za zdravljenje epilepsije, če zdravila, ki jih trenutno uporabljate, bolezni ne obvladujejo. Zdravilo Lyrica morate jemati poleg trenutno uporabljanih zdravil. Zdravilo Lyrica ni namenjeno temu, da bi ga jemali samo, temveč ga je vedno treba uporabljati v kombinaciji z drugimi zdravili proti epilepsiji.</w:t>
        </w:r>
      </w:ins>
    </w:p>
    <w:p w14:paraId="1A737071" w14:textId="77777777" w:rsidR="00D90B64" w:rsidRPr="00917AB5" w:rsidRDefault="00D90B64" w:rsidP="00CA5F1A">
      <w:pPr>
        <w:tabs>
          <w:tab w:val="left" w:pos="562"/>
        </w:tabs>
        <w:rPr>
          <w:ins w:id="3154" w:author="RWS Translator" w:date="2024-09-25T11:35:00Z"/>
        </w:rPr>
      </w:pPr>
    </w:p>
    <w:p w14:paraId="59AD6615" w14:textId="77777777" w:rsidR="00D90B64" w:rsidRPr="00917AB5" w:rsidRDefault="00D90B64" w:rsidP="00CA5F1A">
      <w:pPr>
        <w:tabs>
          <w:tab w:val="left" w:pos="562"/>
        </w:tabs>
        <w:rPr>
          <w:ins w:id="3155" w:author="RWS Translator" w:date="2024-09-25T11:35:00Z"/>
        </w:rPr>
      </w:pPr>
      <w:ins w:id="3156" w:author="RWS Translator" w:date="2024-09-25T11:35:00Z">
        <w:r w:rsidRPr="00917AB5">
          <w:rPr>
            <w:b/>
          </w:rPr>
          <w:t xml:space="preserve">Generalizirana anksiozna motnja: </w:t>
        </w:r>
        <w:r w:rsidRPr="00917AB5">
          <w:t>Zdravilo Lyrica se uporablja za zdravljenje generalizirane anksiozne motnje (GAD – Generalised Anxiety Disorder). Simptoma te bolezni sta dolgotrajna in pretirano izražena tesnobnost in zaskrbljenost, ki ju bolnik le težko obvladuje. Tovrstna motnja lahko povzroči tudi nemirnost ali občutek napetosti ali brezizhodnosti, bolnik se hitro izčrpa (utrudi), ima motnje v koncentraciji ali si ne more priklicati stvari v spomin, je razdražljiv, ima napete mišice in motnje spanja. To se razlikuje od stresa in obremenjenosti v vsakdanjem življenju.</w:t>
        </w:r>
      </w:ins>
    </w:p>
    <w:p w14:paraId="6C3214F5" w14:textId="77777777" w:rsidR="00D90B64" w:rsidRPr="00917AB5" w:rsidRDefault="00D90B64" w:rsidP="00CA5F1A">
      <w:pPr>
        <w:rPr>
          <w:ins w:id="3157" w:author="RWS Translator" w:date="2024-09-25T11:35:00Z"/>
        </w:rPr>
      </w:pPr>
    </w:p>
    <w:p w14:paraId="585AF955" w14:textId="77777777" w:rsidR="00D90B64" w:rsidRPr="00917AB5" w:rsidRDefault="00D90B64" w:rsidP="00CA5F1A">
      <w:pPr>
        <w:rPr>
          <w:ins w:id="3158" w:author="RWS Translator" w:date="2024-09-25T11:35:00Z"/>
        </w:rPr>
      </w:pPr>
    </w:p>
    <w:p w14:paraId="351C154F" w14:textId="77777777" w:rsidR="00D90B64" w:rsidRPr="00917AB5" w:rsidRDefault="00D90B64" w:rsidP="00CA5F1A">
      <w:pPr>
        <w:keepNext/>
        <w:tabs>
          <w:tab w:val="left" w:pos="562"/>
        </w:tabs>
        <w:ind w:left="567" w:hanging="567"/>
        <w:rPr>
          <w:ins w:id="3159" w:author="RWS Translator" w:date="2024-09-25T11:35:00Z"/>
          <w:b/>
        </w:rPr>
      </w:pPr>
      <w:ins w:id="3160" w:author="RWS Translator" w:date="2024-09-25T11:35:00Z">
        <w:r w:rsidRPr="00917AB5">
          <w:rPr>
            <w:b/>
          </w:rPr>
          <w:t>2.</w:t>
        </w:r>
        <w:r w:rsidRPr="00917AB5">
          <w:rPr>
            <w:b/>
          </w:rPr>
          <w:tab/>
          <w:t>Kaj morate vedeti, preden boste vzeli zdravilo Lyrica</w:t>
        </w:r>
      </w:ins>
    </w:p>
    <w:p w14:paraId="116A52F7" w14:textId="77777777" w:rsidR="00D90B64" w:rsidRPr="00917AB5" w:rsidRDefault="00D90B64" w:rsidP="00CA5F1A">
      <w:pPr>
        <w:keepNext/>
        <w:tabs>
          <w:tab w:val="left" w:pos="562"/>
        </w:tabs>
        <w:rPr>
          <w:ins w:id="3161" w:author="RWS Translator" w:date="2024-09-25T11:35:00Z"/>
        </w:rPr>
      </w:pPr>
    </w:p>
    <w:p w14:paraId="36FD8A59" w14:textId="77777777" w:rsidR="00D90B64" w:rsidRPr="00917AB5" w:rsidRDefault="00D90B64" w:rsidP="00CA5F1A">
      <w:pPr>
        <w:keepNext/>
        <w:tabs>
          <w:tab w:val="left" w:pos="562"/>
        </w:tabs>
        <w:rPr>
          <w:ins w:id="3162" w:author="RWS Translator" w:date="2024-09-25T11:35:00Z"/>
        </w:rPr>
      </w:pPr>
      <w:ins w:id="3163" w:author="RWS Translator" w:date="2024-09-25T11:35:00Z">
        <w:r w:rsidRPr="00917AB5">
          <w:rPr>
            <w:b/>
          </w:rPr>
          <w:t>Ne jemljite zdravila Lyrica</w:t>
        </w:r>
      </w:ins>
    </w:p>
    <w:p w14:paraId="37B15026" w14:textId="222A358A" w:rsidR="00D90B64" w:rsidRPr="00917AB5" w:rsidRDefault="00D90B64" w:rsidP="00CA5F1A">
      <w:pPr>
        <w:keepNext/>
        <w:rPr>
          <w:ins w:id="3164" w:author="RWS Translator" w:date="2024-09-25T11:35:00Z"/>
        </w:rPr>
      </w:pPr>
      <w:ins w:id="3165" w:author="RWS Translator" w:date="2024-09-25T11:35:00Z">
        <w:r w:rsidRPr="00917AB5">
          <w:t>če ste alergični na pregabalin ali katero</w:t>
        </w:r>
      </w:ins>
      <w:ins w:id="3166" w:author="RWS Reviewer" w:date="2024-09-27T14:01:00Z">
        <w:r w:rsidR="00410FFE" w:rsidRPr="00917AB5">
          <w:t xml:space="preserve"> </w:t>
        </w:r>
      </w:ins>
      <w:ins w:id="3167" w:author="RWS Translator" w:date="2024-09-25T11:35:00Z">
        <w:r w:rsidRPr="00917AB5">
          <w:t>koli sestavino tega zdravila (navedeno v poglavju</w:t>
        </w:r>
      </w:ins>
      <w:ins w:id="3168" w:author="RWS Reviewer" w:date="2024-09-26T17:14:00Z">
        <w:r w:rsidR="00187E5D" w:rsidRPr="00917AB5">
          <w:t> </w:t>
        </w:r>
      </w:ins>
      <w:ins w:id="3169" w:author="RWS Translator" w:date="2024-09-25T11:35:00Z">
        <w:r w:rsidRPr="00917AB5">
          <w:t>6).</w:t>
        </w:r>
      </w:ins>
    </w:p>
    <w:p w14:paraId="285C9726" w14:textId="77777777" w:rsidR="00D90B64" w:rsidRPr="00917AB5" w:rsidRDefault="00D90B64" w:rsidP="00CA5F1A">
      <w:pPr>
        <w:keepNext/>
        <w:rPr>
          <w:ins w:id="3170" w:author="RWS Translator" w:date="2024-09-25T11:35:00Z"/>
        </w:rPr>
      </w:pPr>
    </w:p>
    <w:p w14:paraId="031F6260" w14:textId="77777777" w:rsidR="00D90B64" w:rsidRPr="004534B3" w:rsidRDefault="00D90B64" w:rsidP="004534B3">
      <w:pPr>
        <w:keepNext/>
        <w:rPr>
          <w:ins w:id="3171" w:author="RWS Translator" w:date="2024-09-25T11:35:00Z"/>
          <w:b/>
          <w:bCs/>
        </w:rPr>
      </w:pPr>
      <w:ins w:id="3172" w:author="RWS Translator" w:date="2024-09-25T11:35:00Z">
        <w:r w:rsidRPr="004534B3">
          <w:rPr>
            <w:b/>
            <w:bCs/>
          </w:rPr>
          <w:t>Opozorila in previdnostni ukrepi</w:t>
        </w:r>
      </w:ins>
    </w:p>
    <w:p w14:paraId="660DC0FC" w14:textId="77777777" w:rsidR="00D90B64" w:rsidRPr="00917AB5" w:rsidRDefault="00D90B64" w:rsidP="00CA5F1A">
      <w:pPr>
        <w:keepNext/>
        <w:tabs>
          <w:tab w:val="left" w:pos="562"/>
        </w:tabs>
        <w:rPr>
          <w:ins w:id="3173" w:author="RWS Translator" w:date="2024-09-25T11:35:00Z"/>
        </w:rPr>
      </w:pPr>
      <w:ins w:id="3174" w:author="RWS Translator" w:date="2024-09-25T11:35:00Z">
        <w:r w:rsidRPr="00917AB5">
          <w:t>Pred začetkom jemanja zdravila Lyrica se posvetujte z zdravnikom ali farmacevtom.</w:t>
        </w:r>
      </w:ins>
    </w:p>
    <w:p w14:paraId="38B161A9" w14:textId="77777777" w:rsidR="00D90B64" w:rsidRPr="00917AB5" w:rsidRDefault="00D90B64" w:rsidP="00CA5F1A">
      <w:pPr>
        <w:keepNext/>
        <w:tabs>
          <w:tab w:val="left" w:pos="562"/>
        </w:tabs>
        <w:rPr>
          <w:ins w:id="3175" w:author="RWS Translator" w:date="2024-09-25T11:35:00Z"/>
        </w:rPr>
      </w:pPr>
    </w:p>
    <w:p w14:paraId="07FC6046" w14:textId="77777777" w:rsidR="00D90B64" w:rsidRPr="00917AB5" w:rsidRDefault="00D90B64" w:rsidP="00CA5F1A">
      <w:pPr>
        <w:keepNext/>
        <w:tabs>
          <w:tab w:val="left" w:pos="562"/>
        </w:tabs>
        <w:ind w:left="567" w:hanging="567"/>
        <w:rPr>
          <w:ins w:id="3176" w:author="RWS Translator" w:date="2024-09-25T11:35:00Z"/>
        </w:rPr>
      </w:pPr>
      <w:ins w:id="3177" w:author="RWS Translator" w:date="2024-09-25T11:35:00Z">
        <w:r w:rsidRPr="00917AB5">
          <w:rPr>
            <w:rFonts w:eastAsia="Segoe UI Symbol"/>
          </w:rPr>
          <w:sym w:font="Symbol" w:char="F0B7"/>
        </w:r>
        <w:r w:rsidRPr="00917AB5">
          <w:rPr>
            <w:rFonts w:eastAsia="Arial"/>
            <w:u w:color="000000"/>
          </w:rPr>
          <w:tab/>
        </w:r>
        <w:r w:rsidRPr="00917AB5">
          <w:t>Nekateri bolniki, ki so jemali zdravilo Lyrica, so imeli simptome alergijske reakcije. Med takšnimi so oteklost obraza, ustnic, jezika in žrela ter razširjen izpuščaj po koži. Če se vam pojavi kateri od teh simptomov, se morate nemudoma posvetovati z zdravnikom.</w:t>
        </w:r>
      </w:ins>
    </w:p>
    <w:p w14:paraId="780602AA" w14:textId="77777777" w:rsidR="00D90B64" w:rsidRPr="00917AB5" w:rsidRDefault="00D90B64" w:rsidP="00CA5F1A">
      <w:pPr>
        <w:keepNext/>
        <w:tabs>
          <w:tab w:val="left" w:pos="562"/>
        </w:tabs>
        <w:ind w:left="562" w:hanging="562"/>
        <w:rPr>
          <w:ins w:id="3178" w:author="RWS Translator" w:date="2024-09-25T11:35:00Z"/>
        </w:rPr>
      </w:pPr>
    </w:p>
    <w:p w14:paraId="19A13E87" w14:textId="7E10A1FF" w:rsidR="00D90B64" w:rsidRPr="00917AB5" w:rsidRDefault="00D90B64" w:rsidP="00CA5F1A">
      <w:pPr>
        <w:keepNext/>
        <w:tabs>
          <w:tab w:val="left" w:pos="562"/>
        </w:tabs>
        <w:ind w:left="567" w:hanging="567"/>
        <w:rPr>
          <w:ins w:id="3179" w:author="RWS Translator" w:date="2024-09-25T11:35:00Z"/>
        </w:rPr>
      </w:pPr>
      <w:ins w:id="3180" w:author="RWS Translator" w:date="2024-09-25T11:35:00Z">
        <w:r w:rsidRPr="00917AB5">
          <w:rPr>
            <w:rFonts w:eastAsia="Segoe UI Symbol"/>
          </w:rPr>
          <w:sym w:font="Symbol" w:char="F0B7"/>
        </w:r>
        <w:r w:rsidRPr="00917AB5">
          <w:rPr>
            <w:rFonts w:eastAsia="Arial"/>
            <w:u w:color="000000"/>
          </w:rPr>
          <w:tab/>
        </w:r>
        <w:r w:rsidRPr="00917AB5">
          <w:t>V povezavi s pregabalinom so poročali o resnih kožnih izpuščajih, vključno s Stevens</w:t>
        </w:r>
        <w:r w:rsidRPr="00917AB5">
          <w:noBreakHyphen/>
          <w:t>Johnsonovim sindromom in toksično epidermalno nekrolizo. Če opazite katerega</w:t>
        </w:r>
      </w:ins>
      <w:ins w:id="3181" w:author="Viatris Affiliate SI" w:date="2024-10-17T10:26:00Z">
        <w:r w:rsidR="00CF7417" w:rsidRPr="00917AB5">
          <w:t xml:space="preserve"> </w:t>
        </w:r>
      </w:ins>
      <w:ins w:id="3182" w:author="RWS Translator" w:date="2024-09-25T11:35:00Z">
        <w:r w:rsidRPr="00917AB5">
          <w:t>koli izmed simptomov, povezanih s temi resnimi kožnimi reakcijami, opisanimi v poglavju</w:t>
        </w:r>
      </w:ins>
      <w:ins w:id="3183" w:author="RWS Reviewer" w:date="2024-09-26T17:23:00Z">
        <w:r w:rsidR="00187E5D" w:rsidRPr="00917AB5">
          <w:t> </w:t>
        </w:r>
      </w:ins>
      <w:ins w:id="3184" w:author="RWS Translator" w:date="2024-09-25T11:35:00Z">
        <w:r w:rsidRPr="00917AB5">
          <w:t>4, nemudoma prenehajte uporabljati pregabalin in poiščite zdravniško pomoč.</w:t>
        </w:r>
      </w:ins>
    </w:p>
    <w:p w14:paraId="59E883CE" w14:textId="77777777" w:rsidR="00D90B64" w:rsidRPr="00917AB5" w:rsidRDefault="00D90B64" w:rsidP="00CA5F1A">
      <w:pPr>
        <w:tabs>
          <w:tab w:val="left" w:pos="562"/>
        </w:tabs>
        <w:ind w:left="562" w:hanging="562"/>
        <w:rPr>
          <w:ins w:id="3185" w:author="RWS Translator" w:date="2024-09-25T11:35:00Z"/>
        </w:rPr>
      </w:pPr>
    </w:p>
    <w:p w14:paraId="4815499B" w14:textId="77777777" w:rsidR="00D90B64" w:rsidRPr="00917AB5" w:rsidRDefault="00D90B64" w:rsidP="00CA5F1A">
      <w:pPr>
        <w:tabs>
          <w:tab w:val="left" w:pos="562"/>
        </w:tabs>
        <w:ind w:left="567" w:hanging="567"/>
        <w:rPr>
          <w:ins w:id="3186" w:author="RWS Translator" w:date="2024-09-25T11:35:00Z"/>
        </w:rPr>
      </w:pPr>
      <w:ins w:id="3187" w:author="RWS Translator" w:date="2024-09-25T11:35:00Z">
        <w:r w:rsidRPr="00917AB5">
          <w:rPr>
            <w:rFonts w:eastAsia="Segoe UI Symbol"/>
          </w:rPr>
          <w:sym w:font="Symbol" w:char="F0B7"/>
        </w:r>
        <w:r w:rsidRPr="00917AB5">
          <w:rPr>
            <w:rFonts w:eastAsia="Arial"/>
            <w:u w:color="000000"/>
          </w:rPr>
          <w:tab/>
        </w:r>
        <w:r w:rsidRPr="00917AB5">
          <w:t>Zdravljenje z zdravilom Lyrica lahko spremljata omotica in zaspanost, ki lahko pri starejših bolnikih zvečata pogostnost nezgodnih poškodb (padcev). Zato bodite previdni, dokler se ne navadite na vse učinke, ki jih zdravilo lahko ima.</w:t>
        </w:r>
      </w:ins>
    </w:p>
    <w:p w14:paraId="73B59BFE" w14:textId="77777777" w:rsidR="00D90B64" w:rsidRPr="00917AB5" w:rsidRDefault="00D90B64" w:rsidP="00CA5F1A">
      <w:pPr>
        <w:tabs>
          <w:tab w:val="left" w:pos="562"/>
        </w:tabs>
        <w:ind w:left="562" w:hanging="562"/>
        <w:rPr>
          <w:ins w:id="3188" w:author="RWS Translator" w:date="2024-09-25T11:35:00Z"/>
        </w:rPr>
      </w:pPr>
    </w:p>
    <w:p w14:paraId="192E5391" w14:textId="77777777" w:rsidR="00D90B64" w:rsidRPr="00917AB5" w:rsidRDefault="00D90B64" w:rsidP="00CA5F1A">
      <w:pPr>
        <w:tabs>
          <w:tab w:val="left" w:pos="562"/>
        </w:tabs>
        <w:ind w:left="567" w:hanging="567"/>
        <w:rPr>
          <w:ins w:id="3189" w:author="RWS Translator" w:date="2024-09-25T11:35:00Z"/>
        </w:rPr>
      </w:pPr>
      <w:ins w:id="3190" w:author="RWS Translator" w:date="2024-09-25T11:35:00Z">
        <w:r w:rsidRPr="00917AB5">
          <w:rPr>
            <w:rFonts w:eastAsia="Segoe UI Symbol"/>
          </w:rPr>
          <w:sym w:font="Symbol" w:char="F0B7"/>
        </w:r>
        <w:r w:rsidRPr="00917AB5">
          <w:rPr>
            <w:rFonts w:eastAsia="Arial"/>
            <w:u w:color="000000"/>
          </w:rPr>
          <w:tab/>
        </w:r>
        <w:r w:rsidRPr="00917AB5">
          <w:t>Uporaba zdravila Lyrica lahko povzroči zamegljenost ali izgubo vida ali druge spremembe vida, med katerimi so mnoge začasne. Če se vam pojavi kakšna sprememba vida, morate o tem nemudoma obvestiti zdravnika.</w:t>
        </w:r>
      </w:ins>
    </w:p>
    <w:p w14:paraId="2148918F" w14:textId="77777777" w:rsidR="00D90B64" w:rsidRPr="00917AB5" w:rsidRDefault="00D90B64" w:rsidP="00CA5F1A">
      <w:pPr>
        <w:tabs>
          <w:tab w:val="left" w:pos="562"/>
        </w:tabs>
        <w:ind w:left="562" w:hanging="562"/>
        <w:rPr>
          <w:ins w:id="3191" w:author="RWS Translator" w:date="2024-09-25T11:35:00Z"/>
        </w:rPr>
      </w:pPr>
    </w:p>
    <w:p w14:paraId="7804D10B" w14:textId="77777777" w:rsidR="00D90B64" w:rsidRPr="00917AB5" w:rsidRDefault="00D90B64" w:rsidP="00CA5F1A">
      <w:pPr>
        <w:tabs>
          <w:tab w:val="left" w:pos="562"/>
        </w:tabs>
        <w:ind w:left="567" w:hanging="567"/>
        <w:rPr>
          <w:ins w:id="3192" w:author="RWS Translator" w:date="2024-09-25T11:35:00Z"/>
        </w:rPr>
      </w:pPr>
      <w:ins w:id="3193" w:author="RWS Translator" w:date="2024-09-25T11:35:00Z">
        <w:r w:rsidRPr="00917AB5">
          <w:rPr>
            <w:rFonts w:eastAsia="Segoe UI Symbol"/>
          </w:rPr>
          <w:sym w:font="Symbol" w:char="F0B7"/>
        </w:r>
        <w:r w:rsidRPr="00917AB5">
          <w:rPr>
            <w:rFonts w:eastAsia="Arial"/>
            <w:u w:color="000000"/>
          </w:rPr>
          <w:tab/>
        </w:r>
        <w:r w:rsidRPr="00917AB5">
          <w:t>Nekateri bolniki z diabetesom, ki so se med jemanjem pregabalina zredili, lahko potrebujejo zamenjavo diabetičnih zdravil.</w:t>
        </w:r>
      </w:ins>
    </w:p>
    <w:p w14:paraId="6BD498BE" w14:textId="77777777" w:rsidR="00D90B64" w:rsidRPr="00917AB5" w:rsidRDefault="00D90B64" w:rsidP="00CA5F1A">
      <w:pPr>
        <w:tabs>
          <w:tab w:val="left" w:pos="562"/>
        </w:tabs>
        <w:ind w:left="562" w:hanging="562"/>
        <w:rPr>
          <w:ins w:id="3194" w:author="RWS Translator" w:date="2024-09-25T11:35:00Z"/>
        </w:rPr>
      </w:pPr>
    </w:p>
    <w:p w14:paraId="55F493B4" w14:textId="77777777" w:rsidR="00D90B64" w:rsidRPr="00917AB5" w:rsidRDefault="00D90B64" w:rsidP="00CA5F1A">
      <w:pPr>
        <w:tabs>
          <w:tab w:val="left" w:pos="562"/>
        </w:tabs>
        <w:ind w:left="567" w:hanging="567"/>
        <w:rPr>
          <w:ins w:id="3195" w:author="RWS Translator" w:date="2024-09-25T11:35:00Z"/>
        </w:rPr>
      </w:pPr>
      <w:ins w:id="3196" w:author="RWS Translator" w:date="2024-09-25T11:35:00Z">
        <w:r w:rsidRPr="00917AB5">
          <w:rPr>
            <w:rFonts w:eastAsia="Segoe UI Symbol"/>
          </w:rPr>
          <w:sym w:font="Symbol" w:char="F0B7"/>
        </w:r>
        <w:r w:rsidRPr="00917AB5">
          <w:rPr>
            <w:rFonts w:eastAsia="Arial"/>
            <w:u w:color="000000"/>
          </w:rPr>
          <w:tab/>
        </w:r>
        <w:r w:rsidRPr="00917AB5">
          <w:t>Nekateri neželeni učinki so lahko bolj pogosti, denimo zaspanost, saj lahko bolniki s poškodbami hrbtenjače jemljejo tudi druga zdravila, na primer za zdravljenje bolečine ali spastičnosti (stanja s povečano napetostjo skeletnih mišic in pretiranimi mišičnimi refleksi), ki imajo podobne neželene učinke kot pregabalin, in tako se lahko izrazitost le-teh ob sočasnem jemanju poveča.</w:t>
        </w:r>
        <w:del w:id="3197" w:author="Viatris Affiliate SI" w:date="2024-10-17T11:20:00Z">
          <w:r w:rsidRPr="00917AB5" w:rsidDel="006F74B9">
            <w:delText xml:space="preserve"> </w:delText>
          </w:r>
        </w:del>
      </w:ins>
    </w:p>
    <w:p w14:paraId="22D342C6" w14:textId="77777777" w:rsidR="00D90B64" w:rsidRPr="00917AB5" w:rsidRDefault="00D90B64" w:rsidP="00CA5F1A">
      <w:pPr>
        <w:tabs>
          <w:tab w:val="left" w:pos="562"/>
        </w:tabs>
        <w:ind w:left="562" w:hanging="562"/>
        <w:rPr>
          <w:ins w:id="3198" w:author="RWS Translator" w:date="2024-09-25T11:35:00Z"/>
        </w:rPr>
      </w:pPr>
    </w:p>
    <w:p w14:paraId="1DB56C5D" w14:textId="77777777" w:rsidR="00D90B64" w:rsidRPr="00917AB5" w:rsidRDefault="00D90B64" w:rsidP="00CA5F1A">
      <w:pPr>
        <w:tabs>
          <w:tab w:val="left" w:pos="562"/>
        </w:tabs>
        <w:ind w:left="567" w:hanging="567"/>
        <w:rPr>
          <w:ins w:id="3199" w:author="RWS Translator" w:date="2024-09-25T11:35:00Z"/>
          <w:b/>
        </w:rPr>
      </w:pPr>
      <w:ins w:id="3200" w:author="RWS Translator" w:date="2024-09-25T11:35:00Z">
        <w:r w:rsidRPr="00917AB5">
          <w:rPr>
            <w:rFonts w:eastAsia="Segoe UI Symbol"/>
          </w:rPr>
          <w:sym w:font="Symbol" w:char="F0B7"/>
        </w:r>
        <w:r w:rsidRPr="00917AB5">
          <w:rPr>
            <w:rFonts w:eastAsia="Arial"/>
            <w:u w:color="000000"/>
          </w:rPr>
          <w:tab/>
        </w:r>
        <w:r w:rsidRPr="00917AB5">
          <w:t xml:space="preserve">Pri nekaterih bolnikih, ki so jemali zdravilo Lyrica, so opisani primeri srčnega popuščanja; večinoma je šlo za starejše bolnike s srčnožilnimi boleznimi. </w:t>
        </w:r>
        <w:r w:rsidRPr="00917AB5">
          <w:rPr>
            <w:b/>
          </w:rPr>
          <w:t>Če ste kdaj imeli kakšno bolezen srca, morate to zdravniku povedati, preden začnete jemati to zdravilo.</w:t>
        </w:r>
      </w:ins>
    </w:p>
    <w:p w14:paraId="540AFBBC" w14:textId="77777777" w:rsidR="00D90B64" w:rsidRPr="00917AB5" w:rsidRDefault="00D90B64" w:rsidP="00CA5F1A">
      <w:pPr>
        <w:tabs>
          <w:tab w:val="left" w:pos="562"/>
        </w:tabs>
        <w:ind w:left="562" w:hanging="562"/>
        <w:rPr>
          <w:ins w:id="3201" w:author="RWS Translator" w:date="2024-09-25T11:35:00Z"/>
        </w:rPr>
      </w:pPr>
    </w:p>
    <w:p w14:paraId="44682DDE" w14:textId="77777777" w:rsidR="00D90B64" w:rsidRPr="00917AB5" w:rsidRDefault="00D90B64" w:rsidP="00CA5F1A">
      <w:pPr>
        <w:tabs>
          <w:tab w:val="left" w:pos="562"/>
        </w:tabs>
        <w:ind w:left="567" w:hanging="567"/>
        <w:rPr>
          <w:ins w:id="3202" w:author="RWS Translator" w:date="2024-09-25T11:35:00Z"/>
        </w:rPr>
      </w:pPr>
      <w:ins w:id="3203" w:author="RWS Translator" w:date="2024-09-25T11:35:00Z">
        <w:r w:rsidRPr="00917AB5">
          <w:rPr>
            <w:rFonts w:eastAsia="Segoe UI Symbol"/>
          </w:rPr>
          <w:sym w:font="Symbol" w:char="F0B7"/>
        </w:r>
        <w:r w:rsidRPr="00917AB5">
          <w:rPr>
            <w:rFonts w:eastAsia="Arial"/>
            <w:u w:color="000000"/>
          </w:rPr>
          <w:tab/>
        </w:r>
        <w:r w:rsidRPr="00917AB5">
          <w:t>Pri nekaterih bolnikih, ki so jemali zdravilo Lyrica, so opisani primeri odpovedi ledvic. Če med jemanjem zdravila Lyrica zasledite zmanjšano izločanje urina, morate to povedati zdravniku, saj se lahko s prenehanjem jemanja zdravila stanje izboljša.</w:t>
        </w:r>
      </w:ins>
    </w:p>
    <w:p w14:paraId="6BB47DEE" w14:textId="77777777" w:rsidR="00D90B64" w:rsidRPr="00917AB5" w:rsidRDefault="00D90B64" w:rsidP="00CA5F1A">
      <w:pPr>
        <w:tabs>
          <w:tab w:val="left" w:pos="562"/>
        </w:tabs>
        <w:ind w:left="562" w:hanging="562"/>
        <w:rPr>
          <w:ins w:id="3204" w:author="RWS Translator" w:date="2024-09-25T11:35:00Z"/>
        </w:rPr>
      </w:pPr>
    </w:p>
    <w:p w14:paraId="064FFCF7" w14:textId="6B4FA99D" w:rsidR="00D90B64" w:rsidRPr="00917AB5" w:rsidRDefault="00D90B64" w:rsidP="00CA5F1A">
      <w:pPr>
        <w:tabs>
          <w:tab w:val="left" w:pos="562"/>
        </w:tabs>
        <w:ind w:left="567" w:hanging="567"/>
        <w:rPr>
          <w:ins w:id="3205" w:author="RWS Translator" w:date="2024-09-25T11:35:00Z"/>
        </w:rPr>
      </w:pPr>
      <w:ins w:id="3206" w:author="RWS Translator" w:date="2024-09-25T11:35:00Z">
        <w:r w:rsidRPr="00917AB5">
          <w:rPr>
            <w:rFonts w:eastAsia="Segoe UI Symbol"/>
          </w:rPr>
          <w:sym w:font="Symbol" w:char="F0B7"/>
        </w:r>
        <w:r w:rsidRPr="00917AB5">
          <w:rPr>
            <w:rFonts w:eastAsia="Arial"/>
            <w:u w:color="000000"/>
          </w:rPr>
          <w:tab/>
        </w:r>
        <w:r w:rsidRPr="00917AB5">
          <w:t>Pri nekaterih bolnikih, ki so se zdravili z antiepileptiki, kot je zdravilo Lyrica, so se pojavile misli na samopoškodovanje ali znaki samomorilnega vedenja. Če kadar</w:t>
        </w:r>
      </w:ins>
      <w:ins w:id="3207" w:author="Viatris Affiliate SI" w:date="2024-10-17T10:26:00Z">
        <w:r w:rsidR="00CF7417" w:rsidRPr="00917AB5">
          <w:t xml:space="preserve"> </w:t>
        </w:r>
      </w:ins>
      <w:ins w:id="3208" w:author="RWS Translator" w:date="2024-09-25T11:35:00Z">
        <w:r w:rsidRPr="00917AB5">
          <w:t>koli začnete razmišljati o tem ali kazati tako vedenje, se nemudoma posvetujte z zdravnikom.</w:t>
        </w:r>
        <w:del w:id="3209" w:author="Viatris Affiliate SI" w:date="2024-10-17T11:20:00Z">
          <w:r w:rsidRPr="00917AB5" w:rsidDel="006F74B9">
            <w:delText xml:space="preserve"> </w:delText>
          </w:r>
        </w:del>
      </w:ins>
    </w:p>
    <w:p w14:paraId="45A8399E" w14:textId="77777777" w:rsidR="00D90B64" w:rsidRPr="00917AB5" w:rsidRDefault="00D90B64" w:rsidP="00CA5F1A">
      <w:pPr>
        <w:tabs>
          <w:tab w:val="left" w:pos="562"/>
        </w:tabs>
        <w:ind w:left="562" w:hanging="562"/>
        <w:rPr>
          <w:ins w:id="3210" w:author="RWS Translator" w:date="2024-09-25T11:35:00Z"/>
        </w:rPr>
      </w:pPr>
    </w:p>
    <w:p w14:paraId="61B72A7A" w14:textId="77777777" w:rsidR="00D90B64" w:rsidRPr="00917AB5" w:rsidRDefault="00D90B64" w:rsidP="00CA5F1A">
      <w:pPr>
        <w:tabs>
          <w:tab w:val="left" w:pos="562"/>
        </w:tabs>
        <w:ind w:left="567" w:hanging="567"/>
        <w:rPr>
          <w:ins w:id="3211" w:author="RWS Translator" w:date="2024-09-25T11:35:00Z"/>
        </w:rPr>
      </w:pPr>
      <w:ins w:id="3212" w:author="RWS Translator" w:date="2024-09-25T11:35:00Z">
        <w:r w:rsidRPr="00917AB5">
          <w:rPr>
            <w:rFonts w:eastAsia="Segoe UI Symbol"/>
          </w:rPr>
          <w:sym w:font="Symbol" w:char="F0B7"/>
        </w:r>
        <w:r w:rsidRPr="00917AB5">
          <w:rPr>
            <w:rFonts w:eastAsia="Arial"/>
            <w:u w:color="000000"/>
          </w:rPr>
          <w:tab/>
        </w:r>
        <w:r w:rsidRPr="00917AB5">
          <w:t>Ob sočasni uporabi zdravila Lyrica z ostalimi zdravili, ki lahko povzročijo zaprtost (kot so nekatera zdravila proti bolečinam), obstaja možnost pojava prebavnih težav (npr. zaprtje, zaprto ali paralizirano črevo). Povejte zdravniku, če se pojavi zaprtost, še posebno, če ste nagnjeni k temu problemu.</w:t>
        </w:r>
      </w:ins>
    </w:p>
    <w:p w14:paraId="4AE5807B" w14:textId="77777777" w:rsidR="00D90B64" w:rsidRPr="00917AB5" w:rsidRDefault="00D90B64" w:rsidP="00CA5F1A">
      <w:pPr>
        <w:tabs>
          <w:tab w:val="left" w:pos="562"/>
        </w:tabs>
        <w:ind w:left="562" w:hanging="562"/>
        <w:rPr>
          <w:ins w:id="3213" w:author="RWS Translator" w:date="2024-09-25T11:35:00Z"/>
        </w:rPr>
      </w:pPr>
    </w:p>
    <w:p w14:paraId="617ED9AE" w14:textId="77777777" w:rsidR="00D90B64" w:rsidRPr="00917AB5" w:rsidRDefault="00D90B64" w:rsidP="00CA5F1A">
      <w:pPr>
        <w:tabs>
          <w:tab w:val="left" w:pos="562"/>
        </w:tabs>
        <w:ind w:left="567" w:hanging="567"/>
        <w:rPr>
          <w:ins w:id="3214" w:author="RWS Translator" w:date="2024-09-25T11:35:00Z"/>
        </w:rPr>
      </w:pPr>
      <w:ins w:id="3215" w:author="RWS Translator" w:date="2024-09-25T11:35:00Z">
        <w:r w:rsidRPr="00917AB5">
          <w:rPr>
            <w:rFonts w:eastAsia="Segoe UI Symbol"/>
          </w:rPr>
          <w:sym w:font="Symbol" w:char="F0B7"/>
        </w:r>
        <w:r w:rsidRPr="00917AB5">
          <w:rPr>
            <w:rFonts w:eastAsia="Arial"/>
            <w:u w:color="000000"/>
          </w:rPr>
          <w:tab/>
        </w:r>
        <w:r w:rsidRPr="00917AB5">
          <w:t>Pred jemanjem tega zdravila povejte zdravniku, če ste kdaj zlorabljali alkohol, zdravila na recept ali prepovedane droge oziroma ste bili od njih odvisni; to namreč pomeni, da pri vas obstaja večje tveganje, da postanete odvisni od zdravila Lyrica.</w:t>
        </w:r>
      </w:ins>
    </w:p>
    <w:p w14:paraId="5A71D0BC" w14:textId="77777777" w:rsidR="00D90B64" w:rsidRPr="00917AB5" w:rsidRDefault="00D90B64" w:rsidP="00CA5F1A">
      <w:pPr>
        <w:tabs>
          <w:tab w:val="left" w:pos="562"/>
        </w:tabs>
        <w:ind w:left="562" w:hanging="562"/>
        <w:rPr>
          <w:ins w:id="3216" w:author="RWS Translator" w:date="2024-09-25T11:35:00Z"/>
        </w:rPr>
      </w:pPr>
    </w:p>
    <w:p w14:paraId="5B61A50C" w14:textId="77777777" w:rsidR="00D90B64" w:rsidRPr="00917AB5" w:rsidRDefault="00D90B64" w:rsidP="00CA5F1A">
      <w:pPr>
        <w:tabs>
          <w:tab w:val="left" w:pos="562"/>
        </w:tabs>
        <w:ind w:left="567" w:hanging="567"/>
        <w:rPr>
          <w:ins w:id="3217" w:author="RWS Translator" w:date="2024-09-25T11:35:00Z"/>
        </w:rPr>
      </w:pPr>
      <w:ins w:id="3218" w:author="RWS Translator" w:date="2024-09-25T11:35:00Z">
        <w:r w:rsidRPr="00917AB5">
          <w:rPr>
            <w:rFonts w:eastAsia="Segoe UI Symbol"/>
          </w:rPr>
          <w:sym w:font="Symbol" w:char="F0B7"/>
        </w:r>
        <w:r w:rsidRPr="00917AB5">
          <w:rPr>
            <w:rFonts w:eastAsia="Arial"/>
            <w:u w:color="000000"/>
          </w:rPr>
          <w:tab/>
        </w:r>
        <w:r w:rsidRPr="00917AB5">
          <w:t>Med jemanjem zdravila Lyrica ali kmalu po prenehanju jemanja so poročali o primerih krčev. Če imate krče, to takoj sporočite zdravniku.</w:t>
        </w:r>
      </w:ins>
    </w:p>
    <w:p w14:paraId="4C0594A7" w14:textId="77777777" w:rsidR="00D90B64" w:rsidRPr="00917AB5" w:rsidRDefault="00D90B64" w:rsidP="00CA5F1A">
      <w:pPr>
        <w:tabs>
          <w:tab w:val="left" w:pos="562"/>
        </w:tabs>
        <w:ind w:left="562" w:hanging="562"/>
        <w:rPr>
          <w:ins w:id="3219" w:author="RWS Translator" w:date="2024-09-25T11:35:00Z"/>
        </w:rPr>
      </w:pPr>
    </w:p>
    <w:p w14:paraId="0D24959A" w14:textId="77777777" w:rsidR="00D90B64" w:rsidRPr="00917AB5" w:rsidRDefault="00D90B64" w:rsidP="00CA5F1A">
      <w:pPr>
        <w:tabs>
          <w:tab w:val="left" w:pos="562"/>
        </w:tabs>
        <w:ind w:left="567" w:hanging="567"/>
        <w:rPr>
          <w:ins w:id="3220" w:author="RWS Translator" w:date="2024-09-25T11:35:00Z"/>
        </w:rPr>
      </w:pPr>
      <w:ins w:id="3221" w:author="RWS Translator" w:date="2024-09-25T11:35:00Z">
        <w:r w:rsidRPr="00917AB5">
          <w:rPr>
            <w:rFonts w:eastAsia="Segoe UI Symbol"/>
          </w:rPr>
          <w:sym w:font="Symbol" w:char="F0B7"/>
        </w:r>
        <w:r w:rsidRPr="00917AB5">
          <w:rPr>
            <w:rFonts w:eastAsia="Arial"/>
            <w:u w:color="000000"/>
          </w:rPr>
          <w:tab/>
        </w:r>
        <w:r w:rsidRPr="00917AB5">
          <w:t>Pri nekaterih bolnikih, ki jemljejo zdravilo Lyrica in imajo tudi druge težave z zdravjem, so poročali o zmanjšanju možganske funkcije (encefalopatiji). Zdravniku povejte, če ste v preteklosti imeli kakšne hujše zdravstvene težave, vključno z boleznijo jeter ali ledvic.</w:t>
        </w:r>
      </w:ins>
    </w:p>
    <w:p w14:paraId="4F8BDAA2" w14:textId="77777777" w:rsidR="00D90B64" w:rsidRPr="00917AB5" w:rsidRDefault="00D90B64" w:rsidP="00CA5F1A">
      <w:pPr>
        <w:tabs>
          <w:tab w:val="left" w:pos="562"/>
        </w:tabs>
        <w:ind w:left="562" w:hanging="562"/>
        <w:rPr>
          <w:ins w:id="3222" w:author="RWS Translator" w:date="2024-09-25T11:35:00Z"/>
        </w:rPr>
      </w:pPr>
    </w:p>
    <w:p w14:paraId="434F60B4" w14:textId="49214E45" w:rsidR="00D90B64" w:rsidRPr="00917AB5" w:rsidRDefault="00D90B64" w:rsidP="00CA5F1A">
      <w:pPr>
        <w:tabs>
          <w:tab w:val="left" w:pos="562"/>
        </w:tabs>
        <w:ind w:left="567" w:hanging="567"/>
        <w:rPr>
          <w:ins w:id="3223" w:author="RWS Translator" w:date="2024-09-25T11:35:00Z"/>
        </w:rPr>
      </w:pPr>
      <w:ins w:id="3224" w:author="RWS Translator" w:date="2024-09-25T11:35:00Z">
        <w:r w:rsidRPr="00917AB5">
          <w:rPr>
            <w:rFonts w:eastAsia="Segoe UI Symbol"/>
          </w:rPr>
          <w:sym w:font="Symbol" w:char="F0B7"/>
        </w:r>
        <w:r w:rsidRPr="00917AB5">
          <w:rPr>
            <w:rFonts w:eastAsia="Arial"/>
            <w:u w:color="000000"/>
          </w:rPr>
          <w:tab/>
        </w:r>
        <w:r w:rsidRPr="00917AB5">
          <w:t>Poročali so o težavah z dihanjem. Če imate bolezni živčevja, bolezni dihal, okvaro ledvic ali ste starejši od 65</w:t>
        </w:r>
      </w:ins>
      <w:ins w:id="3225" w:author="RWS Reviewer" w:date="2024-09-26T17:25:00Z">
        <w:r w:rsidR="00A72B4E" w:rsidRPr="00917AB5">
          <w:t> </w:t>
        </w:r>
      </w:ins>
      <w:ins w:id="3226" w:author="RWS Translator" w:date="2024-09-25T11:35:00Z">
        <w:r w:rsidRPr="00917AB5">
          <w:t>let, vam lahko zdravnik predpiše drugačen režim odmerjanja. Če se vam pojavi oteženo ali plitvo dihanje, se posvetujte z zdravnikom.</w:t>
        </w:r>
      </w:ins>
    </w:p>
    <w:p w14:paraId="573DA9CA" w14:textId="77777777" w:rsidR="00D90B64" w:rsidRPr="00917AB5" w:rsidRDefault="00D90B64" w:rsidP="00CA5F1A">
      <w:pPr>
        <w:tabs>
          <w:tab w:val="left" w:pos="562"/>
        </w:tabs>
        <w:ind w:left="562" w:hanging="562"/>
        <w:rPr>
          <w:ins w:id="3227" w:author="RWS Translator" w:date="2024-09-25T11:35:00Z"/>
        </w:rPr>
      </w:pPr>
    </w:p>
    <w:p w14:paraId="73A78066" w14:textId="77777777" w:rsidR="00D90B64" w:rsidRPr="004534B3" w:rsidRDefault="00D90B64" w:rsidP="004534B3">
      <w:pPr>
        <w:keepNext/>
        <w:rPr>
          <w:ins w:id="3228" w:author="RWS Translator" w:date="2024-09-25T11:35:00Z"/>
          <w:u w:val="single"/>
        </w:rPr>
      </w:pPr>
      <w:ins w:id="3229" w:author="RWS Translator" w:date="2024-09-25T11:35:00Z">
        <w:r w:rsidRPr="004534B3">
          <w:rPr>
            <w:u w:val="single"/>
          </w:rPr>
          <w:t>Odvisnost</w:t>
        </w:r>
      </w:ins>
    </w:p>
    <w:p w14:paraId="7BF5B6F9" w14:textId="77777777" w:rsidR="00D90B64" w:rsidRPr="00917AB5" w:rsidRDefault="00D90B64" w:rsidP="00CA5F1A">
      <w:pPr>
        <w:tabs>
          <w:tab w:val="left" w:pos="562"/>
        </w:tabs>
        <w:rPr>
          <w:ins w:id="3230" w:author="RWS Translator" w:date="2024-09-25T11:35:00Z"/>
        </w:rPr>
      </w:pPr>
    </w:p>
    <w:p w14:paraId="1C795A48" w14:textId="77777777" w:rsidR="00D90B64" w:rsidRPr="00917AB5" w:rsidRDefault="00D90B64" w:rsidP="00CA5F1A">
      <w:pPr>
        <w:tabs>
          <w:tab w:val="left" w:pos="562"/>
        </w:tabs>
        <w:rPr>
          <w:ins w:id="3231" w:author="RWS Translator" w:date="2024-09-25T11:35:00Z"/>
        </w:rPr>
      </w:pPr>
      <w:ins w:id="3232" w:author="RWS Translator" w:date="2024-09-25T11:35:00Z">
        <w:r w:rsidRPr="00917AB5">
          <w:t>Nekateri ljudje lahko postanejo odvisni od zdravila Lyrica (imajo potrebo po nadaljnjem jemanju zdravila). Po prenehanju uporabe zdravila Lyrica lahko občutijo odtegnitvene učinke (glejte poglavje 3, ''Kako jemati zdravilo Lyrica'' in ''Če ste prenehali jemati zdravilo Lyrica''). Če vas skrbi, da bi lahko postali odvisni od zdravila Lyrica, je pomembno, da se posvetujete z zdravnikom.</w:t>
        </w:r>
      </w:ins>
    </w:p>
    <w:p w14:paraId="76893E51" w14:textId="77777777" w:rsidR="00D90B64" w:rsidRPr="00917AB5" w:rsidRDefault="00D90B64" w:rsidP="00CA5F1A">
      <w:pPr>
        <w:tabs>
          <w:tab w:val="left" w:pos="562"/>
        </w:tabs>
        <w:rPr>
          <w:ins w:id="3233" w:author="RWS Translator" w:date="2024-09-25T11:35:00Z"/>
        </w:rPr>
      </w:pPr>
    </w:p>
    <w:p w14:paraId="0A28922E" w14:textId="5D616C99" w:rsidR="00D90B64" w:rsidRPr="00917AB5" w:rsidRDefault="00D90B64" w:rsidP="00CA5F1A">
      <w:pPr>
        <w:tabs>
          <w:tab w:val="left" w:pos="562"/>
        </w:tabs>
        <w:rPr>
          <w:ins w:id="3234" w:author="RWS Translator" w:date="2024-09-25T11:35:00Z"/>
        </w:rPr>
      </w:pPr>
      <w:ins w:id="3235" w:author="RWS Translator" w:date="2024-09-25T11:35:00Z">
        <w:r w:rsidRPr="00917AB5">
          <w:t>Če med jemanjem zdravila Lyrica opazite kar</w:t>
        </w:r>
      </w:ins>
      <w:ins w:id="3236" w:author="Viatris Affiliate SI" w:date="2024-10-17T10:27:00Z">
        <w:r w:rsidR="00CF7417" w:rsidRPr="00917AB5">
          <w:t xml:space="preserve"> </w:t>
        </w:r>
      </w:ins>
      <w:ins w:id="3237" w:author="RWS Translator" w:date="2024-09-25T11:35:00Z">
        <w:r w:rsidRPr="00917AB5">
          <w:t>koli od naslednjega, to lahko pomeni, da ste postali odvisni:</w:t>
        </w:r>
      </w:ins>
    </w:p>
    <w:p w14:paraId="517C9FCA" w14:textId="77777777" w:rsidR="00D90B64" w:rsidRPr="00917AB5" w:rsidRDefault="00D90B64" w:rsidP="00CA5F1A">
      <w:pPr>
        <w:ind w:left="567" w:hanging="567"/>
        <w:rPr>
          <w:ins w:id="3238" w:author="RWS Translator" w:date="2024-09-25T11:35:00Z"/>
        </w:rPr>
      </w:pPr>
      <w:ins w:id="3239" w:author="RWS Translator" w:date="2024-09-25T11:35:00Z">
        <w:r w:rsidRPr="00917AB5">
          <w:rPr>
            <w:rFonts w:eastAsia="Segoe UI Symbol"/>
          </w:rPr>
          <w:sym w:font="Symbol" w:char="F0B7"/>
        </w:r>
        <w:r w:rsidRPr="00917AB5">
          <w:rPr>
            <w:rFonts w:eastAsia="Arial"/>
            <w:u w:color="000000"/>
          </w:rPr>
          <w:tab/>
        </w:r>
        <w:r w:rsidRPr="00917AB5">
          <w:t>zdravilo morate jemati dlje, kot vam je svetoval predpisovalec,</w:t>
        </w:r>
      </w:ins>
    </w:p>
    <w:p w14:paraId="350AE140" w14:textId="77777777" w:rsidR="00D90B64" w:rsidRPr="00917AB5" w:rsidRDefault="00D90B64" w:rsidP="00CA5F1A">
      <w:pPr>
        <w:ind w:left="567" w:hanging="567"/>
        <w:rPr>
          <w:ins w:id="3240" w:author="RWS Translator" w:date="2024-09-25T11:35:00Z"/>
        </w:rPr>
      </w:pPr>
      <w:ins w:id="3241" w:author="RWS Translator" w:date="2024-09-25T11:35:00Z">
        <w:r w:rsidRPr="00917AB5">
          <w:rPr>
            <w:rFonts w:eastAsia="Segoe UI Symbol"/>
          </w:rPr>
          <w:sym w:font="Symbol" w:char="F0B7"/>
        </w:r>
        <w:r w:rsidRPr="00917AB5">
          <w:rPr>
            <w:rFonts w:eastAsia="Arial"/>
            <w:u w:color="000000"/>
          </w:rPr>
          <w:tab/>
        </w:r>
        <w:r w:rsidRPr="00917AB5">
          <w:t>občutek imate, da potrebujete več od predpisanega odmerka,</w:t>
        </w:r>
      </w:ins>
    </w:p>
    <w:p w14:paraId="7D70180F" w14:textId="77777777" w:rsidR="00D90B64" w:rsidRPr="00917AB5" w:rsidRDefault="00D90B64" w:rsidP="00CA5F1A">
      <w:pPr>
        <w:ind w:left="567" w:hanging="567"/>
        <w:rPr>
          <w:ins w:id="3242" w:author="RWS Translator" w:date="2024-09-25T11:35:00Z"/>
        </w:rPr>
      </w:pPr>
      <w:ins w:id="3243" w:author="RWS Translator" w:date="2024-09-25T11:35:00Z">
        <w:r w:rsidRPr="00917AB5">
          <w:rPr>
            <w:rFonts w:eastAsia="Segoe UI Symbol"/>
          </w:rPr>
          <w:sym w:font="Symbol" w:char="F0B7"/>
        </w:r>
        <w:r w:rsidRPr="00917AB5">
          <w:rPr>
            <w:rFonts w:eastAsia="Arial"/>
            <w:u w:color="000000"/>
          </w:rPr>
          <w:tab/>
        </w:r>
        <w:r w:rsidRPr="00917AB5">
          <w:t>zdravilo uporabljate zaradi drugih razlogov in ne tistih, zaradi katerih so vam ga predpisali,</w:t>
        </w:r>
      </w:ins>
    </w:p>
    <w:p w14:paraId="5057E00C" w14:textId="77777777" w:rsidR="00D90B64" w:rsidRPr="00917AB5" w:rsidRDefault="00D90B64" w:rsidP="00CA5F1A">
      <w:pPr>
        <w:ind w:left="567" w:hanging="567"/>
        <w:rPr>
          <w:ins w:id="3244" w:author="RWS Translator" w:date="2024-09-25T11:35:00Z"/>
        </w:rPr>
      </w:pPr>
      <w:ins w:id="3245" w:author="RWS Translator" w:date="2024-09-25T11:35:00Z">
        <w:r w:rsidRPr="00917AB5">
          <w:rPr>
            <w:rFonts w:eastAsia="Segoe UI Symbol"/>
          </w:rPr>
          <w:sym w:font="Symbol" w:char="F0B7"/>
        </w:r>
        <w:r w:rsidRPr="00917AB5">
          <w:rPr>
            <w:rFonts w:eastAsia="Arial"/>
            <w:u w:color="000000"/>
          </w:rPr>
          <w:tab/>
        </w:r>
        <w:r w:rsidRPr="00917AB5">
          <w:t>večkrat ste neuspešno poskušali prenehati ali nadzorovati uporabo zdravila,</w:t>
        </w:r>
      </w:ins>
    </w:p>
    <w:p w14:paraId="563B1C14" w14:textId="77777777" w:rsidR="00D90B64" w:rsidRPr="00917AB5" w:rsidRDefault="00D90B64" w:rsidP="00CA5F1A">
      <w:pPr>
        <w:ind w:left="567" w:hanging="567"/>
        <w:rPr>
          <w:ins w:id="3246" w:author="RWS Translator" w:date="2024-09-25T11:35:00Z"/>
        </w:rPr>
      </w:pPr>
      <w:ins w:id="3247" w:author="RWS Translator" w:date="2024-09-25T11:35:00Z">
        <w:r w:rsidRPr="00917AB5">
          <w:rPr>
            <w:rFonts w:eastAsia="Segoe UI Symbol"/>
          </w:rPr>
          <w:sym w:font="Symbol" w:char="F0B7"/>
        </w:r>
        <w:r w:rsidRPr="00917AB5">
          <w:rPr>
            <w:rFonts w:eastAsia="Arial"/>
            <w:u w:color="000000"/>
          </w:rPr>
          <w:tab/>
        </w:r>
        <w:r w:rsidRPr="00917AB5">
          <w:t>ko prenehate jemati zdravilo, se počutite slabo, ko ponovno vzamete zdravilo, pa se počutite bolje.</w:t>
        </w:r>
      </w:ins>
    </w:p>
    <w:p w14:paraId="34B0FE70" w14:textId="19324D2C" w:rsidR="00D90B64" w:rsidRPr="00917AB5" w:rsidRDefault="00D90B64" w:rsidP="00CA5F1A">
      <w:pPr>
        <w:tabs>
          <w:tab w:val="left" w:pos="562"/>
        </w:tabs>
        <w:rPr>
          <w:ins w:id="3248" w:author="RWS Translator" w:date="2024-09-25T11:35:00Z"/>
        </w:rPr>
      </w:pPr>
      <w:ins w:id="3249" w:author="RWS Translator" w:date="2024-09-25T11:35:00Z">
        <w:r w:rsidRPr="00917AB5">
          <w:t>Če opazite kar</w:t>
        </w:r>
      </w:ins>
      <w:ins w:id="3250" w:author="Viatris Affiliate SI" w:date="2024-10-17T10:27:00Z">
        <w:r w:rsidR="00CF7417" w:rsidRPr="00917AB5">
          <w:t xml:space="preserve"> </w:t>
        </w:r>
      </w:ins>
      <w:ins w:id="3251" w:author="RWS Translator" w:date="2024-09-25T11:35:00Z">
        <w:r w:rsidRPr="00917AB5">
          <w:t>koli od navedenega, se z zdravnikom pogovorite o najboljši poti zdravljenja za vas, vključno s tem, kdaj je primerno prenehati in kako lahko to storite varno.</w:t>
        </w:r>
      </w:ins>
    </w:p>
    <w:p w14:paraId="051DD9FF" w14:textId="77777777" w:rsidR="00D90B64" w:rsidRPr="00917AB5" w:rsidRDefault="00D90B64" w:rsidP="00CA5F1A">
      <w:pPr>
        <w:tabs>
          <w:tab w:val="left" w:pos="562"/>
        </w:tabs>
        <w:rPr>
          <w:ins w:id="3252" w:author="RWS Translator" w:date="2024-09-25T11:35:00Z"/>
        </w:rPr>
      </w:pPr>
    </w:p>
    <w:p w14:paraId="6540ADCD" w14:textId="528273ED" w:rsidR="00D90B64" w:rsidRPr="004534B3" w:rsidRDefault="00D90B64" w:rsidP="004534B3">
      <w:pPr>
        <w:keepNext/>
        <w:rPr>
          <w:ins w:id="3253" w:author="RWS Translator" w:date="2024-09-25T11:35:00Z"/>
          <w:b/>
          <w:bCs/>
        </w:rPr>
      </w:pPr>
      <w:ins w:id="3254" w:author="RWS Translator" w:date="2024-09-25T11:35:00Z">
        <w:r w:rsidRPr="004534B3">
          <w:rPr>
            <w:b/>
            <w:bCs/>
          </w:rPr>
          <w:t>Otroci in</w:t>
        </w:r>
      </w:ins>
      <w:ins w:id="3255" w:author="Viatris Affiliate SI" w:date="2024-10-17T11:45:00Z">
        <w:r w:rsidR="0028340E" w:rsidRPr="004534B3">
          <w:rPr>
            <w:b/>
            <w:bCs/>
          </w:rPr>
          <w:t xml:space="preserve"> </w:t>
        </w:r>
      </w:ins>
      <w:ins w:id="3256" w:author="Viatris Affiliate SI" w:date="2024-10-17T11:39:00Z">
        <w:r w:rsidR="0028340E" w:rsidRPr="004534B3">
          <w:rPr>
            <w:b/>
            <w:bCs/>
          </w:rPr>
          <w:t>ml</w:t>
        </w:r>
      </w:ins>
      <w:ins w:id="3257" w:author="RWS Translator" w:date="2024-09-25T11:35:00Z">
        <w:r w:rsidRPr="004534B3">
          <w:rPr>
            <w:b/>
            <w:bCs/>
          </w:rPr>
          <w:t>adostniki</w:t>
        </w:r>
      </w:ins>
    </w:p>
    <w:p w14:paraId="7D588B14" w14:textId="2A2ABA4D" w:rsidR="00D90B64" w:rsidRPr="00917AB5" w:rsidRDefault="00D90B64" w:rsidP="00CA5F1A">
      <w:pPr>
        <w:tabs>
          <w:tab w:val="left" w:pos="562"/>
        </w:tabs>
        <w:rPr>
          <w:ins w:id="3258" w:author="RWS Translator" w:date="2024-09-25T11:35:00Z"/>
        </w:rPr>
      </w:pPr>
      <w:ins w:id="3259" w:author="RWS Translator" w:date="2024-09-25T11:35:00Z">
        <w:r w:rsidRPr="00917AB5">
          <w:t>Varnost in učinkovitost pri otrocih in</w:t>
        </w:r>
      </w:ins>
      <w:ins w:id="3260" w:author="Viatris Affiliate SI" w:date="2024-10-17T11:45:00Z">
        <w:r w:rsidR="0028340E" w:rsidRPr="00917AB5">
          <w:t xml:space="preserve"> </w:t>
        </w:r>
      </w:ins>
      <w:ins w:id="3261" w:author="Viatris Affiliate SI" w:date="2024-10-17T11:39:00Z">
        <w:r w:rsidR="0028340E" w:rsidRPr="00917AB5">
          <w:t>ml</w:t>
        </w:r>
      </w:ins>
      <w:ins w:id="3262" w:author="RWS Translator" w:date="2024-09-25T11:35:00Z">
        <w:r w:rsidRPr="00917AB5">
          <w:t>adostnikih (mlajših od 18</w:t>
        </w:r>
      </w:ins>
      <w:ins w:id="3263" w:author="RWS Reviewer" w:date="2024-09-26T17:26:00Z">
        <w:r w:rsidR="00A72B4E" w:rsidRPr="00917AB5">
          <w:t> </w:t>
        </w:r>
      </w:ins>
      <w:ins w:id="3264" w:author="RWS Translator" w:date="2024-09-25T11:35:00Z">
        <w:r w:rsidRPr="00917AB5">
          <w:t xml:space="preserve">let) nista </w:t>
        </w:r>
      </w:ins>
      <w:ins w:id="3265" w:author="RWS Reviewer" w:date="2024-09-30T09:23:00Z">
        <w:r w:rsidR="005B6196" w:rsidRPr="00917AB5">
          <w:t>bili dokazani</w:t>
        </w:r>
      </w:ins>
      <w:ins w:id="3266" w:author="RWS Translator" w:date="2024-09-25T11:35:00Z">
        <w:r w:rsidRPr="00917AB5">
          <w:t>, zato se pregabalina v tej starostni skupini ne sme uporabljati.</w:t>
        </w:r>
        <w:del w:id="3267" w:author="Viatris Affiliate SI" w:date="2024-10-17T11:20:00Z">
          <w:r w:rsidRPr="00917AB5" w:rsidDel="006F74B9">
            <w:delText xml:space="preserve"> </w:delText>
          </w:r>
        </w:del>
      </w:ins>
    </w:p>
    <w:p w14:paraId="48DC76E6" w14:textId="77777777" w:rsidR="00D90B64" w:rsidRPr="00917AB5" w:rsidRDefault="00D90B64" w:rsidP="00CA5F1A">
      <w:pPr>
        <w:tabs>
          <w:tab w:val="left" w:pos="562"/>
        </w:tabs>
        <w:rPr>
          <w:ins w:id="3268" w:author="RWS Translator" w:date="2024-09-25T11:35:00Z"/>
        </w:rPr>
      </w:pPr>
    </w:p>
    <w:p w14:paraId="4CCA407A" w14:textId="77777777" w:rsidR="00D90B64" w:rsidRPr="004534B3" w:rsidRDefault="00D90B64" w:rsidP="004534B3">
      <w:pPr>
        <w:keepNext/>
        <w:rPr>
          <w:ins w:id="3269" w:author="RWS Translator" w:date="2024-09-25T11:35:00Z"/>
          <w:b/>
          <w:bCs/>
        </w:rPr>
      </w:pPr>
      <w:ins w:id="3270" w:author="RWS Translator" w:date="2024-09-25T11:35:00Z">
        <w:r w:rsidRPr="004534B3">
          <w:rPr>
            <w:b/>
            <w:bCs/>
          </w:rPr>
          <w:t>Druga zdravila in zdravilo Lyrica</w:t>
        </w:r>
      </w:ins>
    </w:p>
    <w:p w14:paraId="061869E1" w14:textId="7FC56B99" w:rsidR="00D90B64" w:rsidRPr="00917AB5" w:rsidRDefault="00D90B64" w:rsidP="00CA5F1A">
      <w:pPr>
        <w:tabs>
          <w:tab w:val="left" w:pos="562"/>
        </w:tabs>
        <w:rPr>
          <w:ins w:id="3271" w:author="RWS Translator" w:date="2024-09-25T11:35:00Z"/>
        </w:rPr>
      </w:pPr>
      <w:ins w:id="3272" w:author="RWS Translator" w:date="2024-09-25T11:35:00Z">
        <w:r w:rsidRPr="00917AB5">
          <w:t>Obvestite zdravnika ali farmacevta, če jemljete, ste pred kratkim jemali ali pa boste morda začeli jemati katero</w:t>
        </w:r>
      </w:ins>
      <w:ins w:id="3273" w:author="RWS Reviewer" w:date="2024-09-27T14:07:00Z">
        <w:r w:rsidR="00410FFE" w:rsidRPr="00917AB5">
          <w:t xml:space="preserve"> </w:t>
        </w:r>
      </w:ins>
      <w:ins w:id="3274" w:author="RWS Translator" w:date="2024-09-25T11:35:00Z">
        <w:r w:rsidRPr="00917AB5">
          <w:t>koli drugo zdravilo.</w:t>
        </w:r>
      </w:ins>
    </w:p>
    <w:p w14:paraId="71A2A33E" w14:textId="77777777" w:rsidR="00D90B64" w:rsidRPr="00917AB5" w:rsidRDefault="00D90B64" w:rsidP="00CA5F1A">
      <w:pPr>
        <w:tabs>
          <w:tab w:val="left" w:pos="562"/>
        </w:tabs>
        <w:rPr>
          <w:ins w:id="3275" w:author="RWS Translator" w:date="2024-09-25T11:35:00Z"/>
        </w:rPr>
      </w:pPr>
    </w:p>
    <w:p w14:paraId="075D7ECF" w14:textId="77777777" w:rsidR="00D90B64" w:rsidRPr="00917AB5" w:rsidRDefault="00D90B64" w:rsidP="00CA5F1A">
      <w:pPr>
        <w:tabs>
          <w:tab w:val="left" w:pos="562"/>
        </w:tabs>
        <w:rPr>
          <w:ins w:id="3276" w:author="RWS Translator" w:date="2024-09-25T11:35:00Z"/>
        </w:rPr>
      </w:pPr>
      <w:ins w:id="3277" w:author="RWS Translator" w:date="2024-09-25T11:35:00Z">
        <w:r w:rsidRPr="00917AB5">
          <w:t>Zdravilo Lyrica in določena druga zdravila imajo lahko medsebojno delovanje (interakcije). Kadar ga vzamemo z določenimi drugimi zdravili, ki imajo sedativni učinek (vključno z opioidi), lahko zdravilo Lyrica stopnjuje te učinke, kar lahko vodi do zmanjšanega delovanja dihal, kome in smrti. Omotica, zaspanost ali zmanjšanje sposobnosti koncentracije se lahko stopnjujejo, če zdravilo Lyrica vzamemo skupaj z zdravili, ki vsebujejo:</w:t>
        </w:r>
        <w:del w:id="3278" w:author="Viatris Affiliate SI" w:date="2024-10-17T11:20:00Z">
          <w:r w:rsidRPr="00917AB5" w:rsidDel="006F74B9">
            <w:delText xml:space="preserve"> </w:delText>
          </w:r>
        </w:del>
      </w:ins>
    </w:p>
    <w:p w14:paraId="28D6734A" w14:textId="77777777" w:rsidR="00D90B64" w:rsidRPr="00917AB5" w:rsidRDefault="00D90B64" w:rsidP="00CA5F1A">
      <w:pPr>
        <w:tabs>
          <w:tab w:val="left" w:pos="562"/>
        </w:tabs>
        <w:rPr>
          <w:ins w:id="3279" w:author="RWS Translator" w:date="2024-09-25T11:35:00Z"/>
        </w:rPr>
      </w:pPr>
    </w:p>
    <w:p w14:paraId="4611982D" w14:textId="77777777" w:rsidR="00D90B64" w:rsidRPr="00917AB5" w:rsidRDefault="00D90B64" w:rsidP="00CA5F1A">
      <w:pPr>
        <w:tabs>
          <w:tab w:val="left" w:pos="562"/>
        </w:tabs>
        <w:rPr>
          <w:ins w:id="3280" w:author="RWS Translator" w:date="2024-09-25T11:35:00Z"/>
        </w:rPr>
      </w:pPr>
      <w:ins w:id="3281" w:author="RWS Translator" w:date="2024-09-25T11:35:00Z">
        <w:r w:rsidRPr="00917AB5">
          <w:t>oksikodon – (uporablja se kot zdravilo proti bolečinam)</w:t>
        </w:r>
      </w:ins>
    </w:p>
    <w:p w14:paraId="2C07DC54" w14:textId="77777777" w:rsidR="00D90B64" w:rsidRPr="00917AB5" w:rsidRDefault="00D90B64" w:rsidP="00CA5F1A">
      <w:pPr>
        <w:tabs>
          <w:tab w:val="left" w:pos="562"/>
        </w:tabs>
        <w:rPr>
          <w:ins w:id="3282" w:author="RWS Translator" w:date="2024-09-25T11:35:00Z"/>
        </w:rPr>
      </w:pPr>
      <w:ins w:id="3283" w:author="RWS Translator" w:date="2024-09-25T11:35:00Z">
        <w:r w:rsidRPr="00917AB5">
          <w:t>lorazepam – (uporablja se za zdravljenje tesnobe)</w:t>
        </w:r>
      </w:ins>
    </w:p>
    <w:p w14:paraId="449C3E29" w14:textId="77777777" w:rsidR="00D90B64" w:rsidRPr="00917AB5" w:rsidRDefault="00D90B64" w:rsidP="00CA5F1A">
      <w:pPr>
        <w:tabs>
          <w:tab w:val="left" w:pos="562"/>
        </w:tabs>
        <w:rPr>
          <w:ins w:id="3284" w:author="RWS Translator" w:date="2024-09-25T11:35:00Z"/>
        </w:rPr>
      </w:pPr>
      <w:ins w:id="3285" w:author="RWS Translator" w:date="2024-09-25T11:35:00Z">
        <w:r w:rsidRPr="00917AB5">
          <w:t>alkohol</w:t>
        </w:r>
      </w:ins>
    </w:p>
    <w:p w14:paraId="390974D9" w14:textId="77777777" w:rsidR="00D90B64" w:rsidRPr="00917AB5" w:rsidRDefault="00D90B64" w:rsidP="00CA5F1A">
      <w:pPr>
        <w:tabs>
          <w:tab w:val="left" w:pos="562"/>
        </w:tabs>
        <w:rPr>
          <w:ins w:id="3286" w:author="RWS Translator" w:date="2024-09-25T11:35:00Z"/>
        </w:rPr>
      </w:pPr>
    </w:p>
    <w:p w14:paraId="3AD48D63" w14:textId="77777777" w:rsidR="00D90B64" w:rsidRPr="00917AB5" w:rsidRDefault="00D90B64" w:rsidP="00CA5F1A">
      <w:pPr>
        <w:tabs>
          <w:tab w:val="left" w:pos="562"/>
        </w:tabs>
        <w:rPr>
          <w:ins w:id="3287" w:author="RWS Translator" w:date="2024-09-25T11:35:00Z"/>
        </w:rPr>
      </w:pPr>
      <w:ins w:id="3288" w:author="RWS Translator" w:date="2024-09-25T11:35:00Z">
        <w:r w:rsidRPr="00917AB5">
          <w:t>Zdravilo Lyrica lahko jemljete s peroralnimi kontraceptivi.</w:t>
        </w:r>
      </w:ins>
    </w:p>
    <w:p w14:paraId="0740DFAB" w14:textId="77777777" w:rsidR="00D90B64" w:rsidRPr="00917AB5" w:rsidRDefault="00D90B64" w:rsidP="00CA5F1A">
      <w:pPr>
        <w:tabs>
          <w:tab w:val="left" w:pos="562"/>
        </w:tabs>
        <w:rPr>
          <w:ins w:id="3289" w:author="RWS Translator" w:date="2024-09-25T11:35:00Z"/>
        </w:rPr>
      </w:pPr>
    </w:p>
    <w:p w14:paraId="5ED14849" w14:textId="77777777" w:rsidR="00D90B64" w:rsidRPr="004534B3" w:rsidRDefault="00D90B64" w:rsidP="004534B3">
      <w:pPr>
        <w:keepNext/>
        <w:rPr>
          <w:ins w:id="3290" w:author="RWS Translator" w:date="2024-09-25T11:35:00Z"/>
          <w:b/>
          <w:bCs/>
        </w:rPr>
      </w:pPr>
      <w:ins w:id="3291" w:author="RWS Translator" w:date="2024-09-25T11:35:00Z">
        <w:r w:rsidRPr="004534B3">
          <w:rPr>
            <w:b/>
            <w:bCs/>
          </w:rPr>
          <w:t>Zdravilo Lyrica skupaj s hrano, pijačo in alkoholom</w:t>
        </w:r>
      </w:ins>
    </w:p>
    <w:p w14:paraId="1DCEF5F5" w14:textId="62D67311" w:rsidR="00D90B64" w:rsidRPr="00917AB5" w:rsidRDefault="00D90B64" w:rsidP="00CA5F1A">
      <w:pPr>
        <w:tabs>
          <w:tab w:val="left" w:pos="562"/>
        </w:tabs>
        <w:rPr>
          <w:ins w:id="3292" w:author="RWS Translator" w:date="2024-09-25T11:35:00Z"/>
        </w:rPr>
      </w:pPr>
      <w:ins w:id="3293" w:author="RWS Translator" w:date="2024-09-25T11:36:00Z">
        <w:r w:rsidRPr="00917AB5">
          <w:t>Orodisperzibilne tablete</w:t>
        </w:r>
      </w:ins>
      <w:ins w:id="3294" w:author="RWS Translator" w:date="2024-09-25T11:35:00Z">
        <w:r w:rsidRPr="00917AB5">
          <w:t xml:space="preserve"> zdravila Lyrica lahko jemljete s hrano ali brez nje.</w:t>
        </w:r>
        <w:del w:id="3295" w:author="Viatris Affiliate SI" w:date="2024-10-17T11:20:00Z">
          <w:r w:rsidRPr="00917AB5" w:rsidDel="006F74B9">
            <w:delText xml:space="preserve"> </w:delText>
          </w:r>
        </w:del>
      </w:ins>
    </w:p>
    <w:p w14:paraId="27BE7EE3" w14:textId="77777777" w:rsidR="00D90B64" w:rsidRPr="00917AB5" w:rsidRDefault="00D90B64" w:rsidP="00CA5F1A">
      <w:pPr>
        <w:tabs>
          <w:tab w:val="left" w:pos="562"/>
        </w:tabs>
        <w:rPr>
          <w:ins w:id="3296" w:author="RWS Translator" w:date="2024-09-25T11:35:00Z"/>
        </w:rPr>
      </w:pPr>
    </w:p>
    <w:p w14:paraId="52169DDC" w14:textId="77777777" w:rsidR="00D90B64" w:rsidRPr="00917AB5" w:rsidRDefault="00D90B64" w:rsidP="00CA5F1A">
      <w:pPr>
        <w:tabs>
          <w:tab w:val="left" w:pos="562"/>
        </w:tabs>
        <w:rPr>
          <w:ins w:id="3297" w:author="RWS Translator" w:date="2024-09-25T11:35:00Z"/>
        </w:rPr>
      </w:pPr>
      <w:ins w:id="3298" w:author="RWS Translator" w:date="2024-09-25T11:35:00Z">
        <w:r w:rsidRPr="00917AB5">
          <w:t>Če jemljete zdravilo Lyrica, odsvetujemo pitje alkohola.</w:t>
        </w:r>
      </w:ins>
    </w:p>
    <w:p w14:paraId="48B2E121" w14:textId="77777777" w:rsidR="00D90B64" w:rsidRPr="00917AB5" w:rsidRDefault="00D90B64" w:rsidP="00CA5F1A">
      <w:pPr>
        <w:tabs>
          <w:tab w:val="left" w:pos="562"/>
        </w:tabs>
        <w:rPr>
          <w:ins w:id="3299" w:author="RWS Translator" w:date="2024-09-25T11:35:00Z"/>
        </w:rPr>
      </w:pPr>
    </w:p>
    <w:p w14:paraId="11739186" w14:textId="77777777" w:rsidR="00D90B64" w:rsidRPr="004534B3" w:rsidRDefault="00D90B64" w:rsidP="004534B3">
      <w:pPr>
        <w:keepNext/>
        <w:rPr>
          <w:ins w:id="3300" w:author="RWS Translator" w:date="2024-09-25T11:35:00Z"/>
          <w:b/>
          <w:bCs/>
        </w:rPr>
      </w:pPr>
      <w:ins w:id="3301" w:author="RWS Translator" w:date="2024-09-25T11:35:00Z">
        <w:r w:rsidRPr="004534B3">
          <w:rPr>
            <w:b/>
            <w:bCs/>
          </w:rPr>
          <w:t>Nosečnost in dojenje</w:t>
        </w:r>
      </w:ins>
    </w:p>
    <w:p w14:paraId="19A26FB0" w14:textId="3973F7BE" w:rsidR="00D90B64" w:rsidRPr="00917AB5" w:rsidRDefault="00D90B64" w:rsidP="00CA5F1A">
      <w:pPr>
        <w:keepNext/>
        <w:tabs>
          <w:tab w:val="left" w:pos="562"/>
        </w:tabs>
        <w:rPr>
          <w:ins w:id="3302" w:author="RWS Translator" w:date="2024-09-25T11:35:00Z"/>
        </w:rPr>
      </w:pPr>
      <w:ins w:id="3303" w:author="RWS Translator" w:date="2024-09-25T11:35:00Z">
        <w:r w:rsidRPr="00917AB5">
          <w:t>Zdravila Lyrica ne smete uporabljati med nosečnostjo ali dojenjem, razen če vam tako svetuje zdravnik. Uporaba pregabalina v prvih 3</w:t>
        </w:r>
      </w:ins>
      <w:ins w:id="3304" w:author="Viatris Affiliate SI" w:date="2024-10-17T11:47:00Z">
        <w:r w:rsidR="003E219A" w:rsidRPr="00917AB5">
          <w:t> mese</w:t>
        </w:r>
      </w:ins>
      <w:ins w:id="3305" w:author="RWS Translator" w:date="2024-09-25T11:35:00Z">
        <w:r w:rsidRPr="00917AB5">
          <w:t>cih nosečnosti lahko povzroči prirojene napake pri nerojenem otroku, ki zahtevajo zdravstveno obravnavo. V študiji, v kateri so pregledali podatke o ženskah iz skandinavskih držav, ki so jemale pregabalin v prvih 3</w:t>
        </w:r>
      </w:ins>
      <w:ins w:id="3306" w:author="Viatris Affiliate SI" w:date="2024-10-17T11:47:00Z">
        <w:r w:rsidR="003E219A" w:rsidRPr="00917AB5">
          <w:t> mese</w:t>
        </w:r>
      </w:ins>
      <w:ins w:id="3307" w:author="RWS Translator" w:date="2024-09-25T11:35:00Z">
        <w:r w:rsidRPr="00917AB5">
          <w:t>cih nosečnosti, je takšne prirojene napake imelo 6 od 100</w:t>
        </w:r>
      </w:ins>
      <w:ins w:id="3308" w:author="RWS Reviewer" w:date="2024-09-26T17:27:00Z">
        <w:r w:rsidR="00A72B4E" w:rsidRPr="00917AB5">
          <w:t> </w:t>
        </w:r>
      </w:ins>
      <w:ins w:id="3309" w:author="RWS Translator" w:date="2024-09-25T11:35:00Z">
        <w:r w:rsidRPr="00917AB5">
          <w:t>dojenčkov v primerjavi s</w:t>
        </w:r>
      </w:ins>
      <w:ins w:id="3310" w:author="Viatris Affiliate SI" w:date="2025-03-20T10:58:00Z">
        <w:r w:rsidR="004A5F17">
          <w:t xml:space="preserve"> </w:t>
        </w:r>
      </w:ins>
      <w:ins w:id="3311" w:author="RWS Reviewer" w:date="2024-09-26T17:27:00Z">
        <w:del w:id="3312" w:author="Viatris Affiliate SI" w:date="2025-03-20T10:58:00Z">
          <w:r w:rsidR="00A72B4E" w:rsidRPr="00917AB5" w:rsidDel="004A5F17">
            <w:delText> </w:delText>
          </w:r>
        </w:del>
      </w:ins>
      <w:ins w:id="3313" w:author="RWS Translator" w:date="2024-09-25T11:35:00Z">
        <w:r w:rsidRPr="00917AB5">
          <w:t>4 od 100</w:t>
        </w:r>
      </w:ins>
      <w:ins w:id="3314" w:author="RWS Reviewer" w:date="2024-09-26T17:27:00Z">
        <w:r w:rsidR="00A72B4E" w:rsidRPr="00917AB5">
          <w:t> </w:t>
        </w:r>
      </w:ins>
      <w:ins w:id="3315" w:author="RWS Translator" w:date="2024-09-25T11:35:00Z">
        <w:r w:rsidRPr="00917AB5">
          <w:t>dojenčkov, ki so jih rodile ženske, ki jih v študiji niso zdravili s pregabalinom. Poročali so o nepravilnostih obraza (razcepih ustnice in neba), oči, živčevja (vključno z možgani), ledvic in spolovil.</w:t>
        </w:r>
      </w:ins>
    </w:p>
    <w:p w14:paraId="07A37AA6" w14:textId="77777777" w:rsidR="00D90B64" w:rsidRPr="00917AB5" w:rsidRDefault="00D90B64" w:rsidP="00CA5F1A">
      <w:pPr>
        <w:tabs>
          <w:tab w:val="left" w:pos="562"/>
        </w:tabs>
        <w:rPr>
          <w:ins w:id="3316" w:author="RWS Translator" w:date="2024-09-25T11:35:00Z"/>
        </w:rPr>
      </w:pPr>
    </w:p>
    <w:p w14:paraId="25A4DF43" w14:textId="77777777" w:rsidR="00D90B64" w:rsidRPr="00917AB5" w:rsidRDefault="00D90B64" w:rsidP="00CA5F1A">
      <w:pPr>
        <w:tabs>
          <w:tab w:val="left" w:pos="562"/>
        </w:tabs>
        <w:rPr>
          <w:ins w:id="3317" w:author="RWS Translator" w:date="2024-09-25T11:35:00Z"/>
        </w:rPr>
      </w:pPr>
      <w:ins w:id="3318" w:author="RWS Translator" w:date="2024-09-25T11:35:00Z">
        <w:r w:rsidRPr="00917AB5">
          <w:t>Ženske v rodni dobi morajo uporabljati učinkovito kontracepcijsko zaščito. Če ste noseči ali dojite, menite, da bi lahko bili noseči ali načrtujete zanositev, se posvetujte z zdravnikom ali farmacevtom, preden vzamete to zdravilo.</w:t>
        </w:r>
      </w:ins>
    </w:p>
    <w:p w14:paraId="4115E694" w14:textId="77777777" w:rsidR="00D90B64" w:rsidRPr="00917AB5" w:rsidRDefault="00D90B64" w:rsidP="00CA5F1A">
      <w:pPr>
        <w:tabs>
          <w:tab w:val="left" w:pos="562"/>
        </w:tabs>
        <w:rPr>
          <w:ins w:id="3319" w:author="RWS Translator" w:date="2024-09-25T11:35:00Z"/>
        </w:rPr>
      </w:pPr>
    </w:p>
    <w:p w14:paraId="003BA26C" w14:textId="77777777" w:rsidR="00D90B64" w:rsidRPr="004534B3" w:rsidRDefault="00D90B64" w:rsidP="004534B3">
      <w:pPr>
        <w:keepNext/>
        <w:rPr>
          <w:ins w:id="3320" w:author="RWS Translator" w:date="2024-09-25T11:35:00Z"/>
          <w:b/>
          <w:bCs/>
        </w:rPr>
      </w:pPr>
      <w:ins w:id="3321" w:author="RWS Translator" w:date="2024-09-25T11:35:00Z">
        <w:r w:rsidRPr="004534B3">
          <w:rPr>
            <w:b/>
            <w:bCs/>
          </w:rPr>
          <w:t>Vpliv na sposobnost upravljanja vozil in strojev</w:t>
        </w:r>
      </w:ins>
    </w:p>
    <w:p w14:paraId="0AD2B6DF" w14:textId="77777777" w:rsidR="00D90B64" w:rsidRPr="00917AB5" w:rsidRDefault="00D90B64" w:rsidP="00CA5F1A">
      <w:pPr>
        <w:tabs>
          <w:tab w:val="left" w:pos="562"/>
        </w:tabs>
        <w:rPr>
          <w:ins w:id="3322" w:author="RWS Translator" w:date="2024-09-25T11:35:00Z"/>
        </w:rPr>
      </w:pPr>
      <w:ins w:id="3323" w:author="RWS Translator" w:date="2024-09-25T11:35:00Z">
        <w:r w:rsidRPr="00917AB5">
          <w:t>Zdravilo Lyrica lahko povzroči omotico, zaspanost in poslabša sposobnost koncentracije. Ne vozite, ne upravljajte z zapletenimi stroji in ne sodelujte pri drugih potencialno nevarnih dejavnostih, dokler ne veste, ali to zdravilo poslabša vašo zmožnost za takšne dejavnosti.</w:t>
        </w:r>
      </w:ins>
    </w:p>
    <w:p w14:paraId="50BE2DE1" w14:textId="77777777" w:rsidR="00D90B64" w:rsidRPr="00917AB5" w:rsidRDefault="00D90B64" w:rsidP="00CA5F1A">
      <w:pPr>
        <w:tabs>
          <w:tab w:val="left" w:pos="562"/>
        </w:tabs>
        <w:rPr>
          <w:ins w:id="3324" w:author="RWS Translator" w:date="2024-09-25T11:35:00Z"/>
        </w:rPr>
      </w:pPr>
    </w:p>
    <w:p w14:paraId="0F0E23FF" w14:textId="77777777" w:rsidR="00D90B64" w:rsidRPr="004534B3" w:rsidRDefault="00D90B64" w:rsidP="004534B3">
      <w:pPr>
        <w:keepNext/>
        <w:rPr>
          <w:ins w:id="3325" w:author="RWS Translator" w:date="2024-09-25T11:35:00Z"/>
          <w:b/>
          <w:bCs/>
        </w:rPr>
      </w:pPr>
      <w:ins w:id="3326" w:author="RWS Translator" w:date="2024-09-25T11:35:00Z">
        <w:r w:rsidRPr="004534B3">
          <w:rPr>
            <w:b/>
            <w:bCs/>
          </w:rPr>
          <w:t>Zdravilo Lyrica vsebuje natrij</w:t>
        </w:r>
      </w:ins>
    </w:p>
    <w:p w14:paraId="2C8797D3" w14:textId="1516D70D" w:rsidR="00D90B64" w:rsidRPr="00917AB5" w:rsidRDefault="00D90B64" w:rsidP="00CA5F1A">
      <w:pPr>
        <w:tabs>
          <w:tab w:val="left" w:pos="562"/>
        </w:tabs>
        <w:rPr>
          <w:ins w:id="3327" w:author="RWS Translator" w:date="2024-09-25T11:35:00Z"/>
        </w:rPr>
      </w:pPr>
      <w:ins w:id="3328" w:author="RWS Translator" w:date="2024-09-25T11:35:00Z">
        <w:r w:rsidRPr="00917AB5">
          <w:t>To zdravilo vsebuje manj kot 1</w:t>
        </w:r>
      </w:ins>
      <w:ins w:id="3329" w:author="RWS Reviewer" w:date="2024-09-26T17:28:00Z">
        <w:r w:rsidR="00A72B4E" w:rsidRPr="00917AB5">
          <w:t> </w:t>
        </w:r>
      </w:ins>
      <w:ins w:id="3330" w:author="RWS Translator" w:date="2024-09-25T11:35:00Z">
        <w:r w:rsidRPr="00917AB5">
          <w:t>mmol (23</w:t>
        </w:r>
      </w:ins>
      <w:ins w:id="3331" w:author="Viatris Affiliate SI" w:date="2024-10-17T11:35:00Z">
        <w:r w:rsidR="00FB0DE8" w:rsidRPr="00917AB5">
          <w:t> mg</w:t>
        </w:r>
      </w:ins>
      <w:ins w:id="3332" w:author="RWS Translator" w:date="2024-09-25T11:35:00Z">
        <w:r w:rsidRPr="00917AB5">
          <w:t xml:space="preserve">) natrija na </w:t>
        </w:r>
      </w:ins>
      <w:ins w:id="3333" w:author="RWS Translator" w:date="2024-09-25T11:37:00Z">
        <w:r w:rsidRPr="00917AB5">
          <w:t>orodisperzibilno tableto</w:t>
        </w:r>
      </w:ins>
      <w:ins w:id="3334" w:author="RWS Translator" w:date="2024-09-25T11:35:00Z">
        <w:r w:rsidRPr="00917AB5">
          <w:t>, kar v bistvu pomeni ‘brez natrija’.</w:t>
        </w:r>
      </w:ins>
    </w:p>
    <w:p w14:paraId="68D8373E" w14:textId="77777777" w:rsidR="00D90B64" w:rsidRPr="00917AB5" w:rsidRDefault="00D90B64" w:rsidP="00CA5F1A">
      <w:pPr>
        <w:tabs>
          <w:tab w:val="left" w:pos="562"/>
        </w:tabs>
        <w:rPr>
          <w:ins w:id="3335" w:author="RWS Translator" w:date="2024-09-25T11:35:00Z"/>
        </w:rPr>
      </w:pPr>
    </w:p>
    <w:p w14:paraId="49CC2B33" w14:textId="77777777" w:rsidR="00D90B64" w:rsidRPr="00917AB5" w:rsidRDefault="00D90B64" w:rsidP="00CA5F1A">
      <w:pPr>
        <w:tabs>
          <w:tab w:val="left" w:pos="562"/>
        </w:tabs>
        <w:rPr>
          <w:ins w:id="3336" w:author="RWS Translator" w:date="2024-09-25T11:35:00Z"/>
        </w:rPr>
      </w:pPr>
    </w:p>
    <w:p w14:paraId="38A23006" w14:textId="77777777" w:rsidR="00D90B64" w:rsidRPr="004534B3" w:rsidRDefault="00D90B64" w:rsidP="004534B3">
      <w:pPr>
        <w:keepNext/>
        <w:ind w:left="567" w:hanging="567"/>
        <w:rPr>
          <w:ins w:id="3337" w:author="RWS Translator" w:date="2024-09-25T11:35:00Z"/>
          <w:b/>
          <w:bCs/>
        </w:rPr>
      </w:pPr>
      <w:ins w:id="3338" w:author="RWS Translator" w:date="2024-09-25T11:35:00Z">
        <w:r w:rsidRPr="004534B3">
          <w:rPr>
            <w:b/>
            <w:bCs/>
          </w:rPr>
          <w:t>3.</w:t>
        </w:r>
        <w:r w:rsidRPr="004534B3">
          <w:rPr>
            <w:b/>
            <w:bCs/>
          </w:rPr>
          <w:tab/>
          <w:t>Kako jemati zdravilo Lyrica</w:t>
        </w:r>
      </w:ins>
    </w:p>
    <w:p w14:paraId="4119309E" w14:textId="77777777" w:rsidR="00D90B64" w:rsidRPr="00917AB5" w:rsidRDefault="00D90B64" w:rsidP="00CA5F1A">
      <w:pPr>
        <w:rPr>
          <w:ins w:id="3339" w:author="RWS Translator" w:date="2024-09-25T11:35:00Z"/>
        </w:rPr>
      </w:pPr>
    </w:p>
    <w:p w14:paraId="7E6B0073" w14:textId="77777777" w:rsidR="00D90B64" w:rsidRPr="00917AB5" w:rsidRDefault="00D90B64" w:rsidP="00CA5F1A">
      <w:pPr>
        <w:tabs>
          <w:tab w:val="left" w:pos="562"/>
        </w:tabs>
        <w:rPr>
          <w:ins w:id="3340" w:author="RWS Translator" w:date="2024-09-25T11:35:00Z"/>
        </w:rPr>
      </w:pPr>
      <w:ins w:id="3341" w:author="RWS Translator" w:date="2024-09-25T11:35:00Z">
        <w:r w:rsidRPr="00917AB5">
          <w:t>Pri jemanju tega zdravila natančno upoštevajte navodila zdravnika. Če ste negotovi, se posvetujte z zdravnikom ali farmacevtom. Ne jemljite več zdravila, kot je predpisano.</w:t>
        </w:r>
      </w:ins>
    </w:p>
    <w:p w14:paraId="69FD40EC" w14:textId="77777777" w:rsidR="00D90B64" w:rsidRPr="00917AB5" w:rsidRDefault="00D90B64" w:rsidP="00CA5F1A">
      <w:pPr>
        <w:tabs>
          <w:tab w:val="left" w:pos="562"/>
        </w:tabs>
        <w:rPr>
          <w:ins w:id="3342" w:author="RWS Translator" w:date="2024-09-25T11:35:00Z"/>
        </w:rPr>
      </w:pPr>
    </w:p>
    <w:p w14:paraId="33B09565" w14:textId="77777777" w:rsidR="00D90B64" w:rsidRPr="00917AB5" w:rsidRDefault="00D90B64" w:rsidP="00CA5F1A">
      <w:pPr>
        <w:tabs>
          <w:tab w:val="left" w:pos="562"/>
        </w:tabs>
        <w:rPr>
          <w:ins w:id="3343" w:author="RWS Translator" w:date="2024-09-25T11:35:00Z"/>
        </w:rPr>
      </w:pPr>
      <w:ins w:id="3344" w:author="RWS Translator" w:date="2024-09-25T11:35:00Z">
        <w:r w:rsidRPr="00917AB5">
          <w:t>Zdravnik bo določil primeren odmerek za vas.</w:t>
        </w:r>
      </w:ins>
    </w:p>
    <w:p w14:paraId="1860209B" w14:textId="77777777" w:rsidR="00D90B64" w:rsidRPr="00917AB5" w:rsidRDefault="00D90B64" w:rsidP="00CA5F1A">
      <w:pPr>
        <w:tabs>
          <w:tab w:val="left" w:pos="562"/>
        </w:tabs>
        <w:rPr>
          <w:ins w:id="3345" w:author="RWS Translator" w:date="2024-09-25T11:35:00Z"/>
        </w:rPr>
      </w:pPr>
    </w:p>
    <w:p w14:paraId="3ACF96C7" w14:textId="77777777" w:rsidR="00D90B64" w:rsidRPr="00917AB5" w:rsidRDefault="00D90B64" w:rsidP="00CA5F1A">
      <w:pPr>
        <w:tabs>
          <w:tab w:val="left" w:pos="562"/>
        </w:tabs>
        <w:rPr>
          <w:ins w:id="3346" w:author="RWS Translator" w:date="2024-09-25T11:35:00Z"/>
        </w:rPr>
      </w:pPr>
      <w:ins w:id="3347" w:author="RWS Translator" w:date="2024-09-25T11:35:00Z">
        <w:r w:rsidRPr="00917AB5">
          <w:t>Zdravilo Lyrica je namenjeno le za peroralno uporabo.</w:t>
        </w:r>
      </w:ins>
    </w:p>
    <w:p w14:paraId="48D81A2C" w14:textId="77777777" w:rsidR="00D90B64" w:rsidRPr="00917AB5" w:rsidRDefault="00D90B64" w:rsidP="00CA5F1A">
      <w:pPr>
        <w:tabs>
          <w:tab w:val="left" w:pos="562"/>
        </w:tabs>
        <w:rPr>
          <w:ins w:id="3348" w:author="RWS Translator" w:date="2024-09-25T11:37:00Z"/>
        </w:rPr>
      </w:pPr>
    </w:p>
    <w:p w14:paraId="31EF4AD6" w14:textId="2A79B7E6" w:rsidR="000D22AF" w:rsidRPr="00917AB5" w:rsidRDefault="000D22AF" w:rsidP="00CA5F1A">
      <w:pPr>
        <w:tabs>
          <w:tab w:val="left" w:pos="562"/>
        </w:tabs>
        <w:rPr>
          <w:ins w:id="3349" w:author="RWS Translator" w:date="2024-09-25T11:38:00Z"/>
        </w:rPr>
      </w:pPr>
      <w:ins w:id="3350" w:author="RWS Translator" w:date="2024-09-25T11:38:00Z">
        <w:r w:rsidRPr="00917AB5">
          <w:t>Orodisperzibilno tableto lahko pred zauži</w:t>
        </w:r>
      </w:ins>
      <w:ins w:id="3351" w:author="RWS Reviewer" w:date="2024-09-26T17:29:00Z">
        <w:r w:rsidR="00A72B4E" w:rsidRPr="00917AB5">
          <w:t>t</w:t>
        </w:r>
      </w:ins>
      <w:ins w:id="3352" w:author="RWS Translator" w:date="2024-09-25T11:38:00Z">
        <w:r w:rsidRPr="00917AB5">
          <w:t>jem raztopi</w:t>
        </w:r>
      </w:ins>
      <w:ins w:id="3353" w:author="RWS Translator" w:date="2024-09-25T11:39:00Z">
        <w:r w:rsidRPr="00917AB5">
          <w:t>te</w:t>
        </w:r>
      </w:ins>
      <w:ins w:id="3354" w:author="RWS Translator" w:date="2024-09-25T11:38:00Z">
        <w:r w:rsidRPr="00917AB5">
          <w:t xml:space="preserve"> na jeziku.</w:t>
        </w:r>
      </w:ins>
    </w:p>
    <w:p w14:paraId="4416D4B3" w14:textId="36200F0F" w:rsidR="000D22AF" w:rsidRPr="00917AB5" w:rsidRDefault="000D22AF" w:rsidP="00CA5F1A">
      <w:pPr>
        <w:tabs>
          <w:tab w:val="left" w:pos="562"/>
        </w:tabs>
        <w:rPr>
          <w:ins w:id="3355" w:author="RWS Translator" w:date="2024-09-25T11:38:00Z"/>
        </w:rPr>
      </w:pPr>
      <w:ins w:id="3356" w:author="RWS Translator" w:date="2024-09-25T11:38:00Z">
        <w:r w:rsidRPr="00917AB5">
          <w:t>Tablet</w:t>
        </w:r>
      </w:ins>
      <w:ins w:id="3357" w:author="RWS Translator" w:date="2024-09-25T11:39:00Z">
        <w:r w:rsidRPr="00917AB5">
          <w:t>o</w:t>
        </w:r>
      </w:ins>
      <w:ins w:id="3358" w:author="RWS Translator" w:date="2024-09-25T11:38:00Z">
        <w:r w:rsidRPr="00917AB5">
          <w:t xml:space="preserve"> lahko vzame</w:t>
        </w:r>
      </w:ins>
      <w:ins w:id="3359" w:author="RWS Translator" w:date="2024-09-25T11:39:00Z">
        <w:r w:rsidRPr="00917AB5">
          <w:t>te</w:t>
        </w:r>
      </w:ins>
      <w:ins w:id="3360" w:author="RWS Translator" w:date="2024-09-25T11:38:00Z">
        <w:r w:rsidRPr="00917AB5">
          <w:t xml:space="preserve"> z vodo ali brez nje.</w:t>
        </w:r>
      </w:ins>
    </w:p>
    <w:p w14:paraId="7C3B9DAD" w14:textId="77777777" w:rsidR="00D90B64" w:rsidRPr="00917AB5" w:rsidRDefault="00D90B64" w:rsidP="00CA5F1A">
      <w:pPr>
        <w:tabs>
          <w:tab w:val="left" w:pos="562"/>
        </w:tabs>
        <w:rPr>
          <w:ins w:id="3361" w:author="RWS Translator" w:date="2024-09-25T11:35:00Z"/>
        </w:rPr>
      </w:pPr>
    </w:p>
    <w:p w14:paraId="2570E792" w14:textId="77777777" w:rsidR="00D90B64" w:rsidRPr="00917AB5" w:rsidRDefault="00D90B64" w:rsidP="00CA5F1A">
      <w:pPr>
        <w:tabs>
          <w:tab w:val="left" w:pos="562"/>
        </w:tabs>
        <w:rPr>
          <w:ins w:id="3362" w:author="RWS Translator" w:date="2024-09-25T11:35:00Z"/>
        </w:rPr>
      </w:pPr>
      <w:ins w:id="3363" w:author="RWS Translator" w:date="2024-09-25T11:35:00Z">
        <w:r w:rsidRPr="00917AB5">
          <w:rPr>
            <w:b/>
          </w:rPr>
          <w:t>Periferna in centralna nevropatska bolečina, epilepsija ali generalizirana anksiozna motnja:</w:t>
        </w:r>
      </w:ins>
    </w:p>
    <w:p w14:paraId="7770A0DB" w14:textId="02D606E5" w:rsidR="00D90B64" w:rsidRPr="00917AB5" w:rsidRDefault="00D90B64" w:rsidP="00CA5F1A">
      <w:pPr>
        <w:tabs>
          <w:tab w:val="left" w:pos="562"/>
        </w:tabs>
        <w:ind w:left="567" w:hanging="567"/>
        <w:rPr>
          <w:ins w:id="3364" w:author="RWS Translator" w:date="2024-09-25T11:35:00Z"/>
        </w:rPr>
      </w:pPr>
      <w:ins w:id="3365" w:author="RWS Translator" w:date="2024-09-25T11:35:00Z">
        <w:r w:rsidRPr="00917AB5">
          <w:rPr>
            <w:rFonts w:eastAsia="Segoe UI Symbol"/>
          </w:rPr>
          <w:sym w:font="Symbol" w:char="F0B7"/>
        </w:r>
        <w:r w:rsidRPr="00917AB5">
          <w:rPr>
            <w:rFonts w:eastAsia="Arial"/>
            <w:u w:color="000000"/>
          </w:rPr>
          <w:tab/>
        </w:r>
        <w:r w:rsidRPr="00917AB5">
          <w:t xml:space="preserve">Vzemite toliko </w:t>
        </w:r>
      </w:ins>
      <w:ins w:id="3366" w:author="RWS Translator" w:date="2024-09-25T11:39:00Z">
        <w:r w:rsidR="000D22AF" w:rsidRPr="00917AB5">
          <w:t>orodisperzibilnih tablet</w:t>
        </w:r>
      </w:ins>
      <w:ins w:id="3367" w:author="RWS Translator" w:date="2024-09-25T11:35:00Z">
        <w:r w:rsidRPr="00917AB5">
          <w:t>, kot vam je naročil zdravnik.</w:t>
        </w:r>
      </w:ins>
    </w:p>
    <w:p w14:paraId="36D7E313" w14:textId="603C580D" w:rsidR="00D90B64" w:rsidRPr="00917AB5" w:rsidRDefault="00D90B64" w:rsidP="00CA5F1A">
      <w:pPr>
        <w:tabs>
          <w:tab w:val="left" w:pos="562"/>
        </w:tabs>
        <w:ind w:left="567" w:hanging="567"/>
        <w:rPr>
          <w:ins w:id="3368" w:author="RWS Translator" w:date="2024-09-25T11:35:00Z"/>
        </w:rPr>
      </w:pPr>
      <w:ins w:id="3369" w:author="RWS Translator" w:date="2024-09-25T11:35:00Z">
        <w:r w:rsidRPr="00917AB5">
          <w:rPr>
            <w:rFonts w:eastAsia="Segoe UI Symbol"/>
          </w:rPr>
          <w:sym w:font="Symbol" w:char="F0B7"/>
        </w:r>
        <w:r w:rsidRPr="00917AB5">
          <w:rPr>
            <w:rFonts w:eastAsia="Arial"/>
            <w:u w:color="000000"/>
          </w:rPr>
          <w:tab/>
        </w:r>
        <w:r w:rsidRPr="00917AB5">
          <w:t>Odmerek, prilagojen vam in vaši bolezni, bo praviloma med 150</w:t>
        </w:r>
      </w:ins>
      <w:ins w:id="3370" w:author="Viatris Affiliate SI" w:date="2024-10-17T11:35:00Z">
        <w:r w:rsidR="00FB0DE8" w:rsidRPr="00917AB5">
          <w:t> mg</w:t>
        </w:r>
      </w:ins>
      <w:ins w:id="3371" w:author="RWS Translator" w:date="2024-09-25T11:35:00Z">
        <w:r w:rsidRPr="00917AB5">
          <w:t xml:space="preserve"> in 600</w:t>
        </w:r>
      </w:ins>
      <w:ins w:id="3372" w:author="Viatris Affiliate SI" w:date="2024-10-17T11:35:00Z">
        <w:r w:rsidR="00FB0DE8" w:rsidRPr="00917AB5">
          <w:t> mg</w:t>
        </w:r>
      </w:ins>
      <w:ins w:id="3373" w:author="RWS Translator" w:date="2024-09-25T11:35:00Z">
        <w:r w:rsidRPr="00917AB5">
          <w:t xml:space="preserve"> na dan.</w:t>
        </w:r>
      </w:ins>
    </w:p>
    <w:p w14:paraId="132F30F0" w14:textId="77777777" w:rsidR="00D90B64" w:rsidRPr="00917AB5" w:rsidRDefault="00D90B64" w:rsidP="00CA5F1A">
      <w:pPr>
        <w:tabs>
          <w:tab w:val="left" w:pos="562"/>
        </w:tabs>
        <w:ind w:left="567" w:hanging="567"/>
        <w:rPr>
          <w:ins w:id="3374" w:author="RWS Translator" w:date="2024-09-25T11:35:00Z"/>
        </w:rPr>
      </w:pPr>
      <w:ins w:id="3375" w:author="RWS Translator" w:date="2024-09-25T11:35:00Z">
        <w:r w:rsidRPr="00917AB5">
          <w:rPr>
            <w:rFonts w:eastAsia="Segoe UI Symbol"/>
          </w:rPr>
          <w:sym w:font="Symbol" w:char="F0B7"/>
        </w:r>
        <w:r w:rsidRPr="00917AB5">
          <w:rPr>
            <w:rFonts w:eastAsia="Arial"/>
            <w:u w:color="000000"/>
          </w:rPr>
          <w:tab/>
        </w:r>
        <w:r w:rsidRPr="00917AB5">
          <w:t>Zdravilo Lyrica morate vzeti dvakrat ali trikrat na dan. Če jemljete zdravilo Lyrica dvakrat na dan, ga vzemite enkrat zjutraj in enkrat zvečer, in sicer vsak dan ob približno istem času. Če jemljete zdravilo Lyrica trikrat na dan, ga vzemite zjutraj, popoldne in zvečer, in sicer vsak dan ob približno istem času.</w:t>
        </w:r>
      </w:ins>
    </w:p>
    <w:p w14:paraId="14752348" w14:textId="77777777" w:rsidR="00D90B64" w:rsidRPr="00917AB5" w:rsidRDefault="00D90B64" w:rsidP="00CA5F1A">
      <w:pPr>
        <w:tabs>
          <w:tab w:val="left" w:pos="562"/>
        </w:tabs>
        <w:rPr>
          <w:ins w:id="3376" w:author="RWS Translator" w:date="2024-09-25T11:35:00Z"/>
        </w:rPr>
      </w:pPr>
    </w:p>
    <w:p w14:paraId="6CD74E8E" w14:textId="77777777" w:rsidR="00D90B64" w:rsidRPr="00917AB5" w:rsidRDefault="00D90B64" w:rsidP="00CA5F1A">
      <w:pPr>
        <w:tabs>
          <w:tab w:val="left" w:pos="562"/>
        </w:tabs>
        <w:rPr>
          <w:ins w:id="3377" w:author="RWS Translator" w:date="2024-09-25T11:35:00Z"/>
        </w:rPr>
      </w:pPr>
      <w:ins w:id="3378" w:author="RWS Translator" w:date="2024-09-25T11:35:00Z">
        <w:r w:rsidRPr="00917AB5">
          <w:t>Če imate občutek, da je učinek zdravila Lyrica premočan ali prešibak, se posvetujte z zdravnikom ali farmacevtom.</w:t>
        </w:r>
      </w:ins>
    </w:p>
    <w:p w14:paraId="1AED8FC7" w14:textId="77777777" w:rsidR="00D90B64" w:rsidRPr="00917AB5" w:rsidRDefault="00D90B64" w:rsidP="00CA5F1A">
      <w:pPr>
        <w:tabs>
          <w:tab w:val="left" w:pos="562"/>
        </w:tabs>
        <w:rPr>
          <w:ins w:id="3379" w:author="RWS Translator" w:date="2024-09-25T11:35:00Z"/>
        </w:rPr>
      </w:pPr>
    </w:p>
    <w:p w14:paraId="26B1983E" w14:textId="0897D68D" w:rsidR="00D90B64" w:rsidRPr="00917AB5" w:rsidRDefault="00D90B64" w:rsidP="00CA5F1A">
      <w:pPr>
        <w:tabs>
          <w:tab w:val="left" w:pos="562"/>
        </w:tabs>
        <w:rPr>
          <w:ins w:id="3380" w:author="RWS Translator" w:date="2024-09-25T11:35:00Z"/>
        </w:rPr>
      </w:pPr>
      <w:ins w:id="3381" w:author="RWS Translator" w:date="2024-09-25T11:35:00Z">
        <w:r w:rsidRPr="00917AB5">
          <w:t>Če ste starejši bolnik (nad 65</w:t>
        </w:r>
      </w:ins>
      <w:ins w:id="3382" w:author="RWS Reviewer" w:date="2024-09-26T17:30:00Z">
        <w:r w:rsidR="00A72B4E" w:rsidRPr="00917AB5">
          <w:t> </w:t>
        </w:r>
      </w:ins>
      <w:ins w:id="3383" w:author="RWS Translator" w:date="2024-09-25T11:35:00Z">
        <w:r w:rsidRPr="00917AB5">
          <w:t>let), lahko jemljete zdravilo Lyrica normalno, razen če imate težave z ledvicami.</w:t>
        </w:r>
      </w:ins>
    </w:p>
    <w:p w14:paraId="062A38ED" w14:textId="77777777" w:rsidR="00D90B64" w:rsidRPr="00917AB5" w:rsidRDefault="00D90B64" w:rsidP="00CA5F1A">
      <w:pPr>
        <w:tabs>
          <w:tab w:val="left" w:pos="562"/>
        </w:tabs>
        <w:rPr>
          <w:ins w:id="3384" w:author="RWS Translator" w:date="2024-09-25T11:35:00Z"/>
        </w:rPr>
      </w:pPr>
    </w:p>
    <w:p w14:paraId="1CD68AA1" w14:textId="77777777" w:rsidR="00D90B64" w:rsidRPr="00917AB5" w:rsidRDefault="00D90B64" w:rsidP="00CA5F1A">
      <w:pPr>
        <w:tabs>
          <w:tab w:val="left" w:pos="562"/>
        </w:tabs>
        <w:rPr>
          <w:ins w:id="3385" w:author="RWS Translator" w:date="2024-09-25T11:35:00Z"/>
        </w:rPr>
      </w:pPr>
      <w:ins w:id="3386" w:author="RWS Translator" w:date="2024-09-25T11:35:00Z">
        <w:r w:rsidRPr="00917AB5">
          <w:t>V primeru težav z ledvicami vam lahko zdravnik predpiše drugačen režim odmerjanja.</w:t>
        </w:r>
      </w:ins>
    </w:p>
    <w:p w14:paraId="6D91149B" w14:textId="77777777" w:rsidR="00D90B64" w:rsidRPr="00917AB5" w:rsidRDefault="00D90B64" w:rsidP="00CA5F1A">
      <w:pPr>
        <w:tabs>
          <w:tab w:val="left" w:pos="562"/>
        </w:tabs>
        <w:rPr>
          <w:ins w:id="3387" w:author="RWS Translator" w:date="2024-09-25T11:35:00Z"/>
        </w:rPr>
      </w:pPr>
    </w:p>
    <w:p w14:paraId="4DAF044D" w14:textId="77777777" w:rsidR="00D90B64" w:rsidRPr="00917AB5" w:rsidRDefault="00D90B64" w:rsidP="00CA5F1A">
      <w:pPr>
        <w:tabs>
          <w:tab w:val="left" w:pos="562"/>
        </w:tabs>
        <w:rPr>
          <w:ins w:id="3388" w:author="RWS Translator" w:date="2024-09-25T11:35:00Z"/>
        </w:rPr>
      </w:pPr>
      <w:ins w:id="3389" w:author="RWS Translator" w:date="2024-09-25T11:35:00Z">
        <w:r w:rsidRPr="00917AB5">
          <w:t>Zdravilo Lyrica jemljite, dokler vam zdravnik ne naroči, da nehajte.</w:t>
        </w:r>
        <w:del w:id="3390" w:author="Viatris Affiliate SI" w:date="2024-10-17T11:20:00Z">
          <w:r w:rsidRPr="00917AB5" w:rsidDel="006F74B9">
            <w:delText xml:space="preserve"> </w:delText>
          </w:r>
        </w:del>
      </w:ins>
    </w:p>
    <w:p w14:paraId="4E44DE08" w14:textId="77777777" w:rsidR="00D90B64" w:rsidRPr="00917AB5" w:rsidRDefault="00D90B64" w:rsidP="00CA5F1A">
      <w:pPr>
        <w:tabs>
          <w:tab w:val="left" w:pos="562"/>
        </w:tabs>
        <w:rPr>
          <w:ins w:id="3391" w:author="RWS Translator" w:date="2024-09-25T11:35:00Z"/>
        </w:rPr>
      </w:pPr>
    </w:p>
    <w:p w14:paraId="4306AD80" w14:textId="77777777" w:rsidR="00D90B64" w:rsidRPr="004534B3" w:rsidRDefault="00D90B64" w:rsidP="004534B3">
      <w:pPr>
        <w:keepNext/>
        <w:rPr>
          <w:ins w:id="3392" w:author="RWS Translator" w:date="2024-09-25T11:35:00Z"/>
          <w:b/>
          <w:bCs/>
        </w:rPr>
      </w:pPr>
      <w:ins w:id="3393" w:author="RWS Translator" w:date="2024-09-25T11:35:00Z">
        <w:r w:rsidRPr="004534B3">
          <w:rPr>
            <w:b/>
            <w:bCs/>
          </w:rPr>
          <w:t>Če ste vzeli večji odmerek zdravila Lyrica, kot bi smeli</w:t>
        </w:r>
      </w:ins>
    </w:p>
    <w:p w14:paraId="723AE41C" w14:textId="22C32649" w:rsidR="00D90B64" w:rsidRPr="00917AB5" w:rsidRDefault="00D90B64" w:rsidP="00CA5F1A">
      <w:pPr>
        <w:tabs>
          <w:tab w:val="left" w:pos="562"/>
        </w:tabs>
        <w:rPr>
          <w:ins w:id="3394" w:author="RWS Translator" w:date="2024-09-25T11:35:00Z"/>
        </w:rPr>
      </w:pPr>
      <w:ins w:id="3395" w:author="RWS Translator" w:date="2024-09-25T11:35:00Z">
        <w:r w:rsidRPr="00917AB5">
          <w:t xml:space="preserve">Pokličite zdravnika ali nemudoma pojdite v ambulanto za nujno pomoč najbližje bolnišnice. S seboj vzemite svojo škatlo </w:t>
        </w:r>
      </w:ins>
      <w:ins w:id="3396" w:author="RWS Translator" w:date="2024-09-25T11:40:00Z">
        <w:r w:rsidR="000D22AF" w:rsidRPr="00917AB5">
          <w:t>orodisperzibilnih tablet</w:t>
        </w:r>
      </w:ins>
      <w:ins w:id="3397" w:author="RWS Translator" w:date="2024-09-25T11:35:00Z">
        <w:r w:rsidRPr="00917AB5">
          <w:t xml:space="preserve"> zdravila Lyrica. Če ste vzeli večji odmerek zdravila Lyrica, kot bi smeli, se lahko počutite zaspani, zmedeni, tesnobni ali nemirni. Poročali so tudi o epileptičnih napadih in nezavesti (komi).</w:t>
        </w:r>
      </w:ins>
    </w:p>
    <w:p w14:paraId="584DF37E" w14:textId="77777777" w:rsidR="00D90B64" w:rsidRPr="00917AB5" w:rsidRDefault="00D90B64" w:rsidP="00CA5F1A">
      <w:pPr>
        <w:tabs>
          <w:tab w:val="left" w:pos="562"/>
        </w:tabs>
        <w:rPr>
          <w:ins w:id="3398" w:author="RWS Translator" w:date="2024-09-25T11:35:00Z"/>
        </w:rPr>
      </w:pPr>
    </w:p>
    <w:p w14:paraId="41830336" w14:textId="77777777" w:rsidR="00D90B64" w:rsidRPr="004534B3" w:rsidRDefault="00D90B64" w:rsidP="004534B3">
      <w:pPr>
        <w:keepNext/>
        <w:rPr>
          <w:ins w:id="3399" w:author="RWS Translator" w:date="2024-09-25T11:35:00Z"/>
          <w:b/>
          <w:bCs/>
        </w:rPr>
      </w:pPr>
      <w:ins w:id="3400" w:author="RWS Translator" w:date="2024-09-25T11:35:00Z">
        <w:r w:rsidRPr="004534B3">
          <w:rPr>
            <w:b/>
            <w:bCs/>
          </w:rPr>
          <w:t>Če ste pozabili vzeti zdravilo Lyrica</w:t>
        </w:r>
      </w:ins>
    </w:p>
    <w:p w14:paraId="5A1F11AC" w14:textId="75035B94" w:rsidR="00D90B64" w:rsidRPr="00917AB5" w:rsidRDefault="00D90B64" w:rsidP="00CA5F1A">
      <w:pPr>
        <w:tabs>
          <w:tab w:val="left" w:pos="562"/>
        </w:tabs>
        <w:rPr>
          <w:ins w:id="3401" w:author="RWS Translator" w:date="2024-09-25T11:35:00Z"/>
        </w:rPr>
      </w:pPr>
      <w:ins w:id="3402" w:author="RWS Translator" w:date="2024-09-25T11:35:00Z">
        <w:r w:rsidRPr="00917AB5">
          <w:t xml:space="preserve">Pomembno je, da </w:t>
        </w:r>
      </w:ins>
      <w:ins w:id="3403" w:author="RWS Translator" w:date="2024-09-25T11:40:00Z">
        <w:r w:rsidR="000D22AF" w:rsidRPr="00917AB5">
          <w:t xml:space="preserve">orodisperzibilne tablete </w:t>
        </w:r>
      </w:ins>
      <w:ins w:id="3404" w:author="RWS Translator" w:date="2024-09-25T11:35:00Z">
        <w:r w:rsidRPr="00917AB5">
          <w:t>zdravila Lyrica jemljete redno, vsak dan ob istem času. Če pozabite vzeti odmerek, ga vzemite takoj, ko se spomnite, razen če ni že čas za naslednjega. V tem primeru nadaljujte z naslednjim odmerkom kot ponavadi. Ne vzemite dvojnega odmerka, če ste pozabili vzeti prejšnji odmerek.</w:t>
        </w:r>
      </w:ins>
    </w:p>
    <w:p w14:paraId="74F5D244" w14:textId="77777777" w:rsidR="00D90B64" w:rsidRPr="00917AB5" w:rsidRDefault="00D90B64" w:rsidP="00CA5F1A">
      <w:pPr>
        <w:tabs>
          <w:tab w:val="left" w:pos="562"/>
        </w:tabs>
        <w:rPr>
          <w:ins w:id="3405" w:author="RWS Translator" w:date="2024-09-25T11:35:00Z"/>
        </w:rPr>
      </w:pPr>
    </w:p>
    <w:p w14:paraId="1590724B" w14:textId="77777777" w:rsidR="00D90B64" w:rsidRPr="004534B3" w:rsidRDefault="00D90B64" w:rsidP="004534B3">
      <w:pPr>
        <w:keepNext/>
        <w:rPr>
          <w:ins w:id="3406" w:author="RWS Translator" w:date="2024-09-25T11:35:00Z"/>
          <w:b/>
          <w:bCs/>
        </w:rPr>
      </w:pPr>
      <w:ins w:id="3407" w:author="RWS Translator" w:date="2024-09-25T11:35:00Z">
        <w:r w:rsidRPr="004534B3">
          <w:rPr>
            <w:b/>
            <w:bCs/>
          </w:rPr>
          <w:t>Če ste prenehali jemati zdravilo Lyrica</w:t>
        </w:r>
      </w:ins>
    </w:p>
    <w:p w14:paraId="617D56D3" w14:textId="0D2ADD47" w:rsidR="00D90B64" w:rsidRPr="00917AB5" w:rsidRDefault="00D90B64" w:rsidP="00CA5F1A">
      <w:pPr>
        <w:tabs>
          <w:tab w:val="left" w:pos="562"/>
        </w:tabs>
        <w:rPr>
          <w:ins w:id="3408" w:author="RWS Translator" w:date="2024-09-25T11:35:00Z"/>
        </w:rPr>
      </w:pPr>
      <w:ins w:id="3409" w:author="RWS Translator" w:date="2024-09-25T11:35:00Z">
        <w:r w:rsidRPr="00917AB5">
          <w:t xml:space="preserve">Ne prenehajte jemati zdravila Lyrica nenadoma. Če želite prenehati jemati zdravilo Lyrica, se o tem najprej pogovorite z zdravnikom. Povedal vam bo, kako to storiti. V tem primeru boste zdravilo opustili postopoma v teku najmanj enega tedna. Po koncu kratko- ali dolgotrajnega zdravljenja z zdravilom Lyrica se lahko pri vas pojavijo določeni neželeni učinki, tako imenovani odtegnitveni učinki. Med temi učinki so: težave s spanjem, glavobol, slabost s siljenjem na bruhanje, tesnoba, driska, gripi podobni simptomi, krči, živčnost, depresija, </w:t>
        </w:r>
      </w:ins>
      <w:ins w:id="3410" w:author="Viatris Affiliate SI" w:date="2025-02-25T09:06:00Z">
        <w:r w:rsidR="000F5651">
          <w:t xml:space="preserve">misli na samopoškodovanje ali samomor, </w:t>
        </w:r>
      </w:ins>
      <w:ins w:id="3411" w:author="RWS Translator" w:date="2024-09-25T11:35:00Z">
        <w:r w:rsidRPr="00917AB5">
          <w:t>bolečina, potenje in omotica. Ti učinki se lahko pojavljajo bolj pogosto in z večjo izrazitostjo, če ste zdravilo Lyrica jemali daljši čas. Če se pri vas pojavijo odtegnitveni učinki, se posvetujte z zdravnikom.</w:t>
        </w:r>
      </w:ins>
    </w:p>
    <w:p w14:paraId="2078C39B" w14:textId="77777777" w:rsidR="00D90B64" w:rsidRPr="00917AB5" w:rsidRDefault="00D90B64" w:rsidP="00CA5F1A">
      <w:pPr>
        <w:tabs>
          <w:tab w:val="left" w:pos="562"/>
        </w:tabs>
        <w:rPr>
          <w:ins w:id="3412" w:author="RWS Translator" w:date="2024-09-25T11:35:00Z"/>
        </w:rPr>
      </w:pPr>
    </w:p>
    <w:p w14:paraId="53F4DAD0" w14:textId="77777777" w:rsidR="00D90B64" w:rsidRPr="00917AB5" w:rsidRDefault="00D90B64" w:rsidP="00CA5F1A">
      <w:pPr>
        <w:tabs>
          <w:tab w:val="left" w:pos="562"/>
        </w:tabs>
        <w:rPr>
          <w:ins w:id="3413" w:author="RWS Translator" w:date="2024-09-25T11:35:00Z"/>
        </w:rPr>
      </w:pPr>
      <w:ins w:id="3414" w:author="RWS Translator" w:date="2024-09-25T11:35:00Z">
        <w:r w:rsidRPr="00917AB5">
          <w:t>Če imate dodatna vprašanja o uporabi zdravila, se posvetujte z zdravnikom ali farmacevtom.</w:t>
        </w:r>
      </w:ins>
    </w:p>
    <w:p w14:paraId="737B3EAB" w14:textId="77777777" w:rsidR="00D90B64" w:rsidRPr="00917AB5" w:rsidRDefault="00D90B64" w:rsidP="00CA5F1A">
      <w:pPr>
        <w:tabs>
          <w:tab w:val="left" w:pos="562"/>
        </w:tabs>
        <w:rPr>
          <w:ins w:id="3415" w:author="RWS Translator" w:date="2024-09-25T11:35:00Z"/>
        </w:rPr>
      </w:pPr>
    </w:p>
    <w:p w14:paraId="5A200F8B" w14:textId="77777777" w:rsidR="00D90B64" w:rsidRPr="00917AB5" w:rsidRDefault="00D90B64" w:rsidP="00CA5F1A">
      <w:pPr>
        <w:tabs>
          <w:tab w:val="left" w:pos="562"/>
        </w:tabs>
        <w:rPr>
          <w:ins w:id="3416" w:author="RWS Translator" w:date="2024-09-25T11:35:00Z"/>
        </w:rPr>
      </w:pPr>
    </w:p>
    <w:p w14:paraId="1B013737" w14:textId="77777777" w:rsidR="00D90B64" w:rsidRPr="004534B3" w:rsidRDefault="00D90B64" w:rsidP="004534B3">
      <w:pPr>
        <w:keepNext/>
        <w:ind w:left="567" w:hanging="567"/>
        <w:rPr>
          <w:ins w:id="3417" w:author="RWS Translator" w:date="2024-09-25T11:35:00Z"/>
          <w:b/>
          <w:bCs/>
        </w:rPr>
      </w:pPr>
      <w:ins w:id="3418" w:author="RWS Translator" w:date="2024-09-25T11:35:00Z">
        <w:r w:rsidRPr="004534B3">
          <w:rPr>
            <w:b/>
            <w:bCs/>
          </w:rPr>
          <w:t>4.</w:t>
        </w:r>
        <w:r w:rsidRPr="004534B3">
          <w:rPr>
            <w:b/>
            <w:bCs/>
          </w:rPr>
          <w:tab/>
          <w:t>Možni neželeni učinki</w:t>
        </w:r>
      </w:ins>
    </w:p>
    <w:p w14:paraId="18B00C27" w14:textId="77777777" w:rsidR="00D90B64" w:rsidRPr="00917AB5" w:rsidRDefault="00D90B64" w:rsidP="00CA5F1A">
      <w:pPr>
        <w:rPr>
          <w:ins w:id="3419" w:author="RWS Translator" w:date="2024-09-25T11:35:00Z"/>
        </w:rPr>
      </w:pPr>
    </w:p>
    <w:p w14:paraId="34CEFF79" w14:textId="77777777" w:rsidR="00D90B64" w:rsidRPr="00917AB5" w:rsidRDefault="00D90B64" w:rsidP="00CA5F1A">
      <w:pPr>
        <w:tabs>
          <w:tab w:val="left" w:pos="562"/>
        </w:tabs>
        <w:rPr>
          <w:ins w:id="3420" w:author="RWS Translator" w:date="2024-09-25T11:35:00Z"/>
        </w:rPr>
      </w:pPr>
      <w:ins w:id="3421" w:author="RWS Translator" w:date="2024-09-25T11:35:00Z">
        <w:r w:rsidRPr="00917AB5">
          <w:t>Kot vsa zdravila ima lahko tudi to zdravilo neželene učinke, ki pa se ne pojavijo pri vseh bolnikih.</w:t>
        </w:r>
        <w:del w:id="3422" w:author="Viatris Affiliate SI" w:date="2024-10-17T11:20:00Z">
          <w:r w:rsidRPr="00917AB5" w:rsidDel="006F74B9">
            <w:delText xml:space="preserve"> </w:delText>
          </w:r>
        </w:del>
      </w:ins>
    </w:p>
    <w:p w14:paraId="042B8D7E" w14:textId="77777777" w:rsidR="00D90B64" w:rsidRPr="00917AB5" w:rsidRDefault="00D90B64" w:rsidP="00CA5F1A">
      <w:pPr>
        <w:tabs>
          <w:tab w:val="left" w:pos="562"/>
        </w:tabs>
        <w:rPr>
          <w:ins w:id="3423" w:author="RWS Translator" w:date="2024-09-25T11:35:00Z"/>
        </w:rPr>
      </w:pPr>
    </w:p>
    <w:p w14:paraId="15DFC7A9" w14:textId="49848791" w:rsidR="00D90B64" w:rsidRPr="00917AB5" w:rsidRDefault="00D90B64" w:rsidP="00CA5F1A">
      <w:pPr>
        <w:tabs>
          <w:tab w:val="left" w:pos="562"/>
        </w:tabs>
        <w:rPr>
          <w:ins w:id="3424" w:author="RWS Translator" w:date="2024-09-25T11:35:00Z"/>
          <w:b/>
        </w:rPr>
      </w:pPr>
      <w:ins w:id="3425" w:author="RWS Translator" w:date="2024-09-25T11:35:00Z">
        <w:r w:rsidRPr="00917AB5">
          <w:rPr>
            <w:b/>
          </w:rPr>
          <w:t>Zelo pogosti: pojavijo se lahko pri več kot 1 od 10</w:t>
        </w:r>
      </w:ins>
      <w:ins w:id="3426" w:author="RWS Reviewer" w:date="2024-09-26T17:34:00Z">
        <w:r w:rsidR="00A72B4E" w:rsidRPr="00917AB5">
          <w:rPr>
            <w:b/>
          </w:rPr>
          <w:t> </w:t>
        </w:r>
      </w:ins>
      <w:ins w:id="3427" w:author="RWS Translator" w:date="2024-09-25T11:35:00Z">
        <w:r w:rsidRPr="00917AB5">
          <w:rPr>
            <w:b/>
          </w:rPr>
          <w:t>bolnikov</w:t>
        </w:r>
      </w:ins>
    </w:p>
    <w:p w14:paraId="44FB4A4D" w14:textId="77777777" w:rsidR="00D90B64" w:rsidRPr="00917AB5" w:rsidRDefault="00D90B64" w:rsidP="00CA5F1A">
      <w:pPr>
        <w:tabs>
          <w:tab w:val="left" w:pos="562"/>
        </w:tabs>
        <w:rPr>
          <w:ins w:id="3428" w:author="RWS Translator" w:date="2024-09-25T11:35:00Z"/>
        </w:rPr>
      </w:pPr>
    </w:p>
    <w:p w14:paraId="775E56BE" w14:textId="77777777" w:rsidR="00D90B64" w:rsidRPr="00917AB5" w:rsidRDefault="00D90B64" w:rsidP="00CA5F1A">
      <w:pPr>
        <w:tabs>
          <w:tab w:val="left" w:pos="562"/>
        </w:tabs>
        <w:rPr>
          <w:ins w:id="3429" w:author="RWS Translator" w:date="2024-09-25T11:35:00Z"/>
        </w:rPr>
      </w:pPr>
      <w:ins w:id="3430" w:author="RWS Translator" w:date="2024-09-25T11:35:00Z">
        <w:r w:rsidRPr="00917AB5">
          <w:t>omotica, zaspanost, glavobol</w:t>
        </w:r>
      </w:ins>
    </w:p>
    <w:p w14:paraId="7932B101" w14:textId="77777777" w:rsidR="00D90B64" w:rsidRPr="00917AB5" w:rsidRDefault="00D90B64" w:rsidP="00CA5F1A">
      <w:pPr>
        <w:tabs>
          <w:tab w:val="left" w:pos="562"/>
        </w:tabs>
        <w:rPr>
          <w:ins w:id="3431" w:author="RWS Translator" w:date="2024-09-25T11:35:00Z"/>
        </w:rPr>
      </w:pPr>
    </w:p>
    <w:p w14:paraId="28BD687A" w14:textId="15E74632" w:rsidR="00D90B64" w:rsidRPr="004534B3" w:rsidRDefault="00D90B64" w:rsidP="004534B3">
      <w:pPr>
        <w:keepNext/>
        <w:rPr>
          <w:ins w:id="3432" w:author="RWS Translator" w:date="2024-09-25T11:35:00Z"/>
          <w:b/>
          <w:bCs/>
        </w:rPr>
      </w:pPr>
      <w:ins w:id="3433" w:author="RWS Translator" w:date="2024-09-25T11:35:00Z">
        <w:r w:rsidRPr="004534B3">
          <w:rPr>
            <w:b/>
            <w:bCs/>
          </w:rPr>
          <w:t>Pogosti: pojavijo se lahko pri največ 1 od 10</w:t>
        </w:r>
      </w:ins>
      <w:ins w:id="3434" w:author="RWS Reviewer" w:date="2024-09-26T17:35:00Z">
        <w:r w:rsidR="00A72B4E" w:rsidRPr="004534B3">
          <w:rPr>
            <w:b/>
            <w:bCs/>
          </w:rPr>
          <w:t> </w:t>
        </w:r>
      </w:ins>
      <w:ins w:id="3435" w:author="RWS Translator" w:date="2024-09-25T11:35:00Z">
        <w:r w:rsidRPr="004534B3">
          <w:rPr>
            <w:b/>
            <w:bCs/>
          </w:rPr>
          <w:t>bolnikov</w:t>
        </w:r>
      </w:ins>
    </w:p>
    <w:p w14:paraId="055DE691" w14:textId="77777777" w:rsidR="00D90B64" w:rsidRPr="00917AB5" w:rsidRDefault="00D90B64" w:rsidP="00CA5F1A">
      <w:pPr>
        <w:rPr>
          <w:ins w:id="3436" w:author="RWS Translator" w:date="2024-09-25T11:35:00Z"/>
          <w:lang w:eastAsia="en-US"/>
        </w:rPr>
      </w:pPr>
    </w:p>
    <w:p w14:paraId="7E62FEC5" w14:textId="77777777" w:rsidR="00D90B64" w:rsidRPr="00917AB5" w:rsidRDefault="00D90B64" w:rsidP="00CA5F1A">
      <w:pPr>
        <w:tabs>
          <w:tab w:val="left" w:pos="562"/>
        </w:tabs>
        <w:ind w:left="567" w:hanging="567"/>
        <w:rPr>
          <w:ins w:id="3437" w:author="RWS Translator" w:date="2024-09-25T11:35:00Z"/>
        </w:rPr>
      </w:pPr>
      <w:ins w:id="3438" w:author="RWS Translator" w:date="2024-09-25T11:35:00Z">
        <w:r w:rsidRPr="00917AB5">
          <w:rPr>
            <w:rFonts w:eastAsia="Segoe UI Symbol"/>
          </w:rPr>
          <w:sym w:font="Symbol" w:char="F0B7"/>
        </w:r>
        <w:r w:rsidRPr="00917AB5">
          <w:rPr>
            <w:rFonts w:eastAsia="Arial"/>
            <w:u w:color="000000"/>
          </w:rPr>
          <w:tab/>
        </w:r>
        <w:r w:rsidRPr="00917AB5">
          <w:t xml:space="preserve">zvečanje apetita </w:t>
        </w:r>
      </w:ins>
    </w:p>
    <w:p w14:paraId="36D4D150" w14:textId="77777777" w:rsidR="00D90B64" w:rsidRPr="00917AB5" w:rsidRDefault="00D90B64" w:rsidP="00CA5F1A">
      <w:pPr>
        <w:tabs>
          <w:tab w:val="left" w:pos="562"/>
        </w:tabs>
        <w:ind w:left="567" w:hanging="567"/>
        <w:rPr>
          <w:ins w:id="3439" w:author="RWS Translator" w:date="2024-09-25T11:35:00Z"/>
        </w:rPr>
      </w:pPr>
      <w:ins w:id="3440" w:author="RWS Translator" w:date="2024-09-25T11:35:00Z">
        <w:r w:rsidRPr="00917AB5">
          <w:rPr>
            <w:rFonts w:eastAsia="Segoe UI Symbol"/>
          </w:rPr>
          <w:sym w:font="Symbol" w:char="F0B7"/>
        </w:r>
        <w:r w:rsidRPr="00917AB5">
          <w:rPr>
            <w:rFonts w:eastAsia="Arial"/>
            <w:u w:color="000000"/>
          </w:rPr>
          <w:tab/>
        </w:r>
        <w:r w:rsidRPr="00917AB5">
          <w:t>občutek vznesenosti, zmedenost, dezorientiranost, zmanjšanje zanimanja za spolnost, razdražljivost</w:t>
        </w:r>
      </w:ins>
    </w:p>
    <w:p w14:paraId="1D6ECCBF" w14:textId="77777777" w:rsidR="00D90B64" w:rsidRPr="00917AB5" w:rsidRDefault="00D90B64" w:rsidP="00CA5F1A">
      <w:pPr>
        <w:tabs>
          <w:tab w:val="left" w:pos="562"/>
        </w:tabs>
        <w:ind w:left="567" w:hanging="567"/>
        <w:rPr>
          <w:ins w:id="3441" w:author="RWS Translator" w:date="2024-09-25T11:35:00Z"/>
        </w:rPr>
      </w:pPr>
      <w:ins w:id="3442" w:author="RWS Translator" w:date="2024-09-25T11:35:00Z">
        <w:r w:rsidRPr="00917AB5">
          <w:rPr>
            <w:rFonts w:eastAsia="Segoe UI Symbol"/>
          </w:rPr>
          <w:sym w:font="Symbol" w:char="F0B7"/>
        </w:r>
        <w:r w:rsidRPr="00917AB5">
          <w:rPr>
            <w:rFonts w:eastAsia="Arial"/>
            <w:u w:color="000000"/>
          </w:rPr>
          <w:tab/>
        </w:r>
        <w:r w:rsidRPr="00917AB5">
          <w:t>motnje pozornosti, nerodnost, okvara spomina, izguba spomina, tresenje, težave pri govorjenju, mravljinčenje, otrplost, sedacija, stanje podobno globokemu spanju (letargija), nespečnost, utrujenost, nenormalno počutje</w:t>
        </w:r>
      </w:ins>
    </w:p>
    <w:p w14:paraId="3EB17754" w14:textId="77777777" w:rsidR="00D90B64" w:rsidRPr="00917AB5" w:rsidRDefault="00D90B64" w:rsidP="00CA5F1A">
      <w:pPr>
        <w:tabs>
          <w:tab w:val="left" w:pos="562"/>
        </w:tabs>
        <w:ind w:left="567" w:hanging="567"/>
        <w:rPr>
          <w:ins w:id="3443" w:author="RWS Translator" w:date="2024-09-25T11:35:00Z"/>
        </w:rPr>
      </w:pPr>
      <w:ins w:id="3444" w:author="RWS Translator" w:date="2024-09-25T11:35:00Z">
        <w:r w:rsidRPr="00917AB5">
          <w:rPr>
            <w:rFonts w:eastAsia="Segoe UI Symbol"/>
          </w:rPr>
          <w:sym w:font="Symbol" w:char="F0B7"/>
        </w:r>
        <w:r w:rsidRPr="00917AB5">
          <w:rPr>
            <w:rFonts w:eastAsia="Arial"/>
            <w:u w:color="000000"/>
          </w:rPr>
          <w:tab/>
        </w:r>
        <w:r w:rsidRPr="00917AB5">
          <w:t>zamegljen vid, dvojni vid</w:t>
        </w:r>
      </w:ins>
    </w:p>
    <w:p w14:paraId="393BB758" w14:textId="77777777" w:rsidR="00D90B64" w:rsidRPr="00917AB5" w:rsidRDefault="00D90B64" w:rsidP="00CA5F1A">
      <w:pPr>
        <w:tabs>
          <w:tab w:val="left" w:pos="562"/>
        </w:tabs>
        <w:ind w:left="567" w:hanging="567"/>
        <w:rPr>
          <w:ins w:id="3445" w:author="RWS Translator" w:date="2024-09-25T11:35:00Z"/>
        </w:rPr>
      </w:pPr>
      <w:ins w:id="3446" w:author="RWS Translator" w:date="2024-09-25T11:35:00Z">
        <w:r w:rsidRPr="00917AB5">
          <w:rPr>
            <w:rFonts w:eastAsia="Segoe UI Symbol"/>
          </w:rPr>
          <w:sym w:font="Symbol" w:char="F0B7"/>
        </w:r>
        <w:r w:rsidRPr="00917AB5">
          <w:rPr>
            <w:rFonts w:eastAsia="Arial"/>
            <w:u w:color="000000"/>
          </w:rPr>
          <w:tab/>
        </w:r>
        <w:r w:rsidRPr="00917AB5">
          <w:t>vrtoglavica, težave z ravnotežjem, padec</w:t>
        </w:r>
      </w:ins>
    </w:p>
    <w:p w14:paraId="42F57F0A" w14:textId="77777777" w:rsidR="00D90B64" w:rsidRPr="00917AB5" w:rsidRDefault="00D90B64" w:rsidP="00CA5F1A">
      <w:pPr>
        <w:tabs>
          <w:tab w:val="left" w:pos="562"/>
        </w:tabs>
        <w:ind w:left="567" w:hanging="567"/>
        <w:rPr>
          <w:ins w:id="3447" w:author="RWS Translator" w:date="2024-09-25T11:35:00Z"/>
        </w:rPr>
      </w:pPr>
      <w:ins w:id="3448" w:author="RWS Translator" w:date="2024-09-25T11:35:00Z">
        <w:r w:rsidRPr="00917AB5">
          <w:rPr>
            <w:rFonts w:eastAsia="Segoe UI Symbol"/>
          </w:rPr>
          <w:sym w:font="Symbol" w:char="F0B7"/>
        </w:r>
        <w:r w:rsidRPr="00917AB5">
          <w:rPr>
            <w:rFonts w:eastAsia="Arial"/>
            <w:u w:color="000000"/>
          </w:rPr>
          <w:tab/>
        </w:r>
        <w:r w:rsidRPr="00917AB5">
          <w:t>suha usta, zaprtje, bruhanje, napenjanje, driska, slabost s siljenjem na bruhanje, napihnjenost trebuha</w:t>
        </w:r>
      </w:ins>
    </w:p>
    <w:p w14:paraId="5F1774D4" w14:textId="77777777" w:rsidR="00D90B64" w:rsidRPr="00917AB5" w:rsidRDefault="00D90B64" w:rsidP="00CA5F1A">
      <w:pPr>
        <w:tabs>
          <w:tab w:val="left" w:pos="562"/>
        </w:tabs>
        <w:ind w:left="567" w:hanging="567"/>
        <w:rPr>
          <w:ins w:id="3449" w:author="RWS Translator" w:date="2024-09-25T11:35:00Z"/>
        </w:rPr>
      </w:pPr>
      <w:ins w:id="3450" w:author="RWS Translator" w:date="2024-09-25T11:35:00Z">
        <w:r w:rsidRPr="00917AB5">
          <w:rPr>
            <w:rFonts w:eastAsia="Segoe UI Symbol"/>
          </w:rPr>
          <w:sym w:font="Symbol" w:char="F0B7"/>
        </w:r>
        <w:r w:rsidRPr="00917AB5">
          <w:rPr>
            <w:rFonts w:eastAsia="Arial"/>
            <w:u w:color="000000"/>
          </w:rPr>
          <w:tab/>
        </w:r>
        <w:r w:rsidRPr="00917AB5">
          <w:t>težave z erekcijo</w:t>
        </w:r>
      </w:ins>
    </w:p>
    <w:p w14:paraId="21E9CCD3" w14:textId="77777777" w:rsidR="00D90B64" w:rsidRPr="00917AB5" w:rsidRDefault="00D90B64" w:rsidP="00CA5F1A">
      <w:pPr>
        <w:tabs>
          <w:tab w:val="left" w:pos="562"/>
        </w:tabs>
        <w:ind w:left="567" w:hanging="567"/>
        <w:rPr>
          <w:ins w:id="3451" w:author="RWS Translator" w:date="2024-09-25T11:35:00Z"/>
        </w:rPr>
      </w:pPr>
      <w:ins w:id="3452" w:author="RWS Translator" w:date="2024-09-25T11:35:00Z">
        <w:r w:rsidRPr="00917AB5">
          <w:rPr>
            <w:rFonts w:eastAsia="Segoe UI Symbol"/>
          </w:rPr>
          <w:sym w:font="Symbol" w:char="F0B7"/>
        </w:r>
        <w:r w:rsidRPr="00917AB5">
          <w:rPr>
            <w:rFonts w:eastAsia="Arial"/>
            <w:u w:color="000000"/>
          </w:rPr>
          <w:tab/>
        </w:r>
        <w:r w:rsidRPr="00917AB5">
          <w:t>otekanje telesa, vključno z udi</w:t>
        </w:r>
      </w:ins>
    </w:p>
    <w:p w14:paraId="21636C08" w14:textId="77777777" w:rsidR="00D90B64" w:rsidRPr="00917AB5" w:rsidRDefault="00D90B64" w:rsidP="00CA5F1A">
      <w:pPr>
        <w:tabs>
          <w:tab w:val="left" w:pos="562"/>
        </w:tabs>
        <w:ind w:left="567" w:hanging="567"/>
        <w:rPr>
          <w:ins w:id="3453" w:author="RWS Translator" w:date="2024-09-25T11:35:00Z"/>
        </w:rPr>
      </w:pPr>
      <w:ins w:id="3454" w:author="RWS Translator" w:date="2024-09-25T11:35:00Z">
        <w:r w:rsidRPr="00917AB5">
          <w:rPr>
            <w:rFonts w:eastAsia="Segoe UI Symbol"/>
          </w:rPr>
          <w:sym w:font="Symbol" w:char="F0B7"/>
        </w:r>
        <w:r w:rsidRPr="00917AB5">
          <w:rPr>
            <w:rFonts w:eastAsia="Arial"/>
            <w:u w:color="000000"/>
          </w:rPr>
          <w:tab/>
        </w:r>
        <w:r w:rsidRPr="00917AB5">
          <w:t>občutek pijanosti, nenormalna hoja</w:t>
        </w:r>
      </w:ins>
    </w:p>
    <w:p w14:paraId="7E343D47" w14:textId="77777777" w:rsidR="00D90B64" w:rsidRPr="00917AB5" w:rsidRDefault="00D90B64" w:rsidP="00CA5F1A">
      <w:pPr>
        <w:tabs>
          <w:tab w:val="left" w:pos="562"/>
        </w:tabs>
        <w:ind w:left="567" w:hanging="567"/>
        <w:rPr>
          <w:ins w:id="3455" w:author="RWS Translator" w:date="2024-09-25T11:35:00Z"/>
        </w:rPr>
      </w:pPr>
      <w:ins w:id="3456" w:author="RWS Translator" w:date="2024-09-25T11:35:00Z">
        <w:r w:rsidRPr="00917AB5">
          <w:rPr>
            <w:rFonts w:eastAsia="Segoe UI Symbol"/>
          </w:rPr>
          <w:sym w:font="Symbol" w:char="F0B7"/>
        </w:r>
        <w:r w:rsidRPr="00917AB5">
          <w:rPr>
            <w:rFonts w:eastAsia="Arial"/>
            <w:u w:color="000000"/>
          </w:rPr>
          <w:tab/>
        </w:r>
        <w:r w:rsidRPr="00917AB5">
          <w:t>zvečanje telesne mase</w:t>
        </w:r>
      </w:ins>
    </w:p>
    <w:p w14:paraId="351FCCD9" w14:textId="77777777" w:rsidR="00D90B64" w:rsidRPr="00917AB5" w:rsidRDefault="00D90B64" w:rsidP="00CA5F1A">
      <w:pPr>
        <w:tabs>
          <w:tab w:val="left" w:pos="562"/>
        </w:tabs>
        <w:ind w:left="567" w:hanging="567"/>
        <w:rPr>
          <w:ins w:id="3457" w:author="RWS Translator" w:date="2024-09-25T11:35:00Z"/>
        </w:rPr>
      </w:pPr>
      <w:ins w:id="3458" w:author="RWS Translator" w:date="2024-09-25T11:35:00Z">
        <w:r w:rsidRPr="00917AB5">
          <w:rPr>
            <w:rFonts w:eastAsia="Segoe UI Symbol"/>
          </w:rPr>
          <w:sym w:font="Symbol" w:char="F0B7"/>
        </w:r>
        <w:r w:rsidRPr="00917AB5">
          <w:rPr>
            <w:rFonts w:eastAsia="Arial"/>
            <w:u w:color="000000"/>
          </w:rPr>
          <w:tab/>
        </w:r>
        <w:r w:rsidRPr="00917AB5">
          <w:t>krči mišic, bolečina v sklepih, bolečina v hrbtu, bolečina v udih</w:t>
        </w:r>
      </w:ins>
    </w:p>
    <w:p w14:paraId="200264A5" w14:textId="77777777" w:rsidR="00D90B64" w:rsidRPr="00917AB5" w:rsidRDefault="00D90B64" w:rsidP="00CA5F1A">
      <w:pPr>
        <w:tabs>
          <w:tab w:val="left" w:pos="562"/>
        </w:tabs>
        <w:ind w:left="567" w:hanging="567"/>
        <w:rPr>
          <w:ins w:id="3459" w:author="RWS Translator" w:date="2024-09-25T11:35:00Z"/>
        </w:rPr>
      </w:pPr>
      <w:ins w:id="3460" w:author="RWS Translator" w:date="2024-09-25T11:35:00Z">
        <w:r w:rsidRPr="00917AB5">
          <w:rPr>
            <w:rFonts w:eastAsia="Segoe UI Symbol"/>
          </w:rPr>
          <w:sym w:font="Symbol" w:char="F0B7"/>
        </w:r>
        <w:r w:rsidRPr="00917AB5">
          <w:rPr>
            <w:rFonts w:eastAsia="Arial"/>
            <w:u w:color="000000"/>
          </w:rPr>
          <w:tab/>
        </w:r>
        <w:r w:rsidRPr="00917AB5">
          <w:t>vneto žrelo</w:t>
        </w:r>
      </w:ins>
    </w:p>
    <w:p w14:paraId="16DBD02E" w14:textId="77777777" w:rsidR="00D90B64" w:rsidRPr="006652D8" w:rsidRDefault="00D90B64" w:rsidP="006652D8">
      <w:pPr>
        <w:rPr>
          <w:ins w:id="3461" w:author="RWS Translator" w:date="2024-09-25T11:35:00Z"/>
        </w:rPr>
      </w:pPr>
    </w:p>
    <w:p w14:paraId="09CE3E12" w14:textId="4B664C1E" w:rsidR="00D90B64" w:rsidRPr="004534B3" w:rsidRDefault="00D90B64" w:rsidP="004534B3">
      <w:pPr>
        <w:keepNext/>
        <w:rPr>
          <w:ins w:id="3462" w:author="RWS Translator" w:date="2024-09-25T11:35:00Z"/>
          <w:b/>
          <w:bCs/>
        </w:rPr>
      </w:pPr>
      <w:ins w:id="3463" w:author="RWS Translator" w:date="2024-09-25T11:35:00Z">
        <w:r w:rsidRPr="004534B3">
          <w:rPr>
            <w:b/>
            <w:bCs/>
          </w:rPr>
          <w:t>Občasni: pojavijo se lahko pri največ 1 od 100</w:t>
        </w:r>
      </w:ins>
      <w:ins w:id="3464" w:author="RWS Reviewer" w:date="2024-09-26T17:36:00Z">
        <w:r w:rsidR="00AF5A15" w:rsidRPr="004534B3">
          <w:rPr>
            <w:b/>
            <w:bCs/>
          </w:rPr>
          <w:t> </w:t>
        </w:r>
      </w:ins>
      <w:ins w:id="3465" w:author="RWS Translator" w:date="2024-09-25T11:35:00Z">
        <w:r w:rsidRPr="004534B3">
          <w:rPr>
            <w:b/>
            <w:bCs/>
          </w:rPr>
          <w:t>bolnikov</w:t>
        </w:r>
      </w:ins>
    </w:p>
    <w:p w14:paraId="482FE559" w14:textId="77777777" w:rsidR="00D90B64" w:rsidRPr="00917AB5" w:rsidRDefault="00D90B64" w:rsidP="00CA5F1A">
      <w:pPr>
        <w:keepNext/>
        <w:rPr>
          <w:ins w:id="3466" w:author="RWS Translator" w:date="2024-09-25T11:35:00Z"/>
          <w:lang w:eastAsia="en-US"/>
        </w:rPr>
      </w:pPr>
    </w:p>
    <w:p w14:paraId="707E52A2" w14:textId="77777777" w:rsidR="00D90B64" w:rsidRPr="00917AB5" w:rsidRDefault="00D90B64" w:rsidP="00CA5F1A">
      <w:pPr>
        <w:keepNext/>
        <w:tabs>
          <w:tab w:val="left" w:pos="562"/>
        </w:tabs>
        <w:ind w:left="567" w:hanging="567"/>
        <w:rPr>
          <w:ins w:id="3467" w:author="RWS Translator" w:date="2024-09-25T11:35:00Z"/>
        </w:rPr>
      </w:pPr>
      <w:ins w:id="3468" w:author="RWS Translator" w:date="2024-09-25T11:35:00Z">
        <w:r w:rsidRPr="00917AB5">
          <w:rPr>
            <w:rFonts w:eastAsia="Segoe UI Symbol"/>
          </w:rPr>
          <w:sym w:font="Symbol" w:char="F0B7"/>
        </w:r>
        <w:r w:rsidRPr="00917AB5">
          <w:rPr>
            <w:rFonts w:eastAsia="Arial"/>
            <w:u w:color="000000"/>
          </w:rPr>
          <w:tab/>
        </w:r>
        <w:r w:rsidRPr="00917AB5">
          <w:t>zmanjšanje apetita, zmanjšanje telesne mase, znižan krvni sladkor, zvišan krvni sladkor</w:t>
        </w:r>
      </w:ins>
    </w:p>
    <w:p w14:paraId="3934FFBF" w14:textId="77777777" w:rsidR="00D90B64" w:rsidRPr="00917AB5" w:rsidRDefault="00D90B64" w:rsidP="00CA5F1A">
      <w:pPr>
        <w:tabs>
          <w:tab w:val="left" w:pos="562"/>
        </w:tabs>
        <w:ind w:left="567" w:hanging="567"/>
        <w:rPr>
          <w:ins w:id="3469" w:author="RWS Translator" w:date="2024-09-25T11:35:00Z"/>
        </w:rPr>
      </w:pPr>
      <w:ins w:id="3470" w:author="RWS Translator" w:date="2024-09-25T11:35:00Z">
        <w:r w:rsidRPr="00917AB5">
          <w:rPr>
            <w:rFonts w:eastAsia="Segoe UI Symbol"/>
          </w:rPr>
          <w:sym w:font="Symbol" w:char="F0B7"/>
        </w:r>
        <w:r w:rsidRPr="00917AB5">
          <w:rPr>
            <w:rFonts w:eastAsia="Arial"/>
            <w:u w:color="000000"/>
          </w:rPr>
          <w:tab/>
        </w:r>
        <w:r w:rsidRPr="00917AB5">
          <w:t>spremembe v dojemanju sebe, nemir, depresija, tesnoba, nihanje razpoloženja, težave pri iskanju besed, halucinacije, nenormalne sanje, napad panike, otopelost, agresija, vzneseno razpoloženje, poslabšanje mentalnih sposobnosti, težave pri razmišljanju, zvečanje zanimanja za spolnost, težave pri spolnosti (vključno z doseganjem vrhunca), zapoznela ejakulacija</w:t>
        </w:r>
      </w:ins>
    </w:p>
    <w:p w14:paraId="414415A2" w14:textId="77777777" w:rsidR="00D90B64" w:rsidRPr="00917AB5" w:rsidRDefault="00D90B64" w:rsidP="00CA5F1A">
      <w:pPr>
        <w:tabs>
          <w:tab w:val="left" w:pos="562"/>
        </w:tabs>
        <w:ind w:left="567" w:hanging="567"/>
        <w:rPr>
          <w:ins w:id="3471" w:author="RWS Translator" w:date="2024-09-25T11:35:00Z"/>
        </w:rPr>
      </w:pPr>
      <w:ins w:id="3472" w:author="RWS Translator" w:date="2024-09-25T11:35:00Z">
        <w:r w:rsidRPr="00917AB5">
          <w:rPr>
            <w:rFonts w:eastAsia="Segoe UI Symbol"/>
          </w:rPr>
          <w:sym w:font="Symbol" w:char="F0B7"/>
        </w:r>
        <w:r w:rsidRPr="00917AB5">
          <w:rPr>
            <w:rFonts w:eastAsia="Arial"/>
            <w:u w:color="000000"/>
          </w:rPr>
          <w:tab/>
        </w:r>
        <w:r w:rsidRPr="00917AB5">
          <w:t>spremembe vida, nenavadni gibi oči, spremembe vida (vključno z izgubo obrobnega vida), bliski svetlobe, trzanje, zmanjšanje refleksov, čezmerna dejavnost, omotica ob vstajanju, občutljiva koža, izguba okusa, pekoč občutek, tresenje pri usmerjenih gibih, poslabšano zavedanje, izguba zavesti, omedlevica, povečana občutljivost za hrup, slabo počutje</w:t>
        </w:r>
      </w:ins>
    </w:p>
    <w:p w14:paraId="6BFEBA1F" w14:textId="77777777" w:rsidR="00D90B64" w:rsidRPr="00917AB5" w:rsidRDefault="00D90B64" w:rsidP="00CA5F1A">
      <w:pPr>
        <w:tabs>
          <w:tab w:val="left" w:pos="562"/>
        </w:tabs>
        <w:ind w:left="567" w:hanging="567"/>
        <w:rPr>
          <w:ins w:id="3473" w:author="RWS Translator" w:date="2024-09-25T11:35:00Z"/>
        </w:rPr>
      </w:pPr>
      <w:ins w:id="3474" w:author="RWS Translator" w:date="2024-09-25T11:35:00Z">
        <w:r w:rsidRPr="00917AB5">
          <w:rPr>
            <w:rFonts w:eastAsia="Segoe UI Symbol"/>
          </w:rPr>
          <w:sym w:font="Symbol" w:char="F0B7"/>
        </w:r>
        <w:r w:rsidRPr="00917AB5">
          <w:rPr>
            <w:rFonts w:eastAsia="Arial"/>
            <w:u w:color="000000"/>
          </w:rPr>
          <w:tab/>
        </w:r>
        <w:r w:rsidRPr="00917AB5">
          <w:t>suhe oči, otekanje oči, bolečine v očeh, zmanjšanje ostrine vida, solzenje, draženje oči</w:t>
        </w:r>
      </w:ins>
    </w:p>
    <w:p w14:paraId="26372209" w14:textId="5712B3B7" w:rsidR="00D90B64" w:rsidRPr="00917AB5" w:rsidRDefault="00D90B64" w:rsidP="00CA5F1A">
      <w:pPr>
        <w:tabs>
          <w:tab w:val="left" w:pos="562"/>
        </w:tabs>
        <w:ind w:left="567" w:hanging="567"/>
        <w:rPr>
          <w:ins w:id="3475" w:author="RWS Translator" w:date="2024-09-25T11:35:00Z"/>
        </w:rPr>
      </w:pPr>
      <w:ins w:id="3476" w:author="RWS Translator" w:date="2024-09-25T11:35:00Z">
        <w:r w:rsidRPr="00917AB5">
          <w:rPr>
            <w:rFonts w:eastAsia="Segoe UI Symbol"/>
          </w:rPr>
          <w:sym w:font="Symbol" w:char="F0B7"/>
        </w:r>
        <w:r w:rsidRPr="00917AB5">
          <w:rPr>
            <w:rFonts w:eastAsia="Arial"/>
            <w:u w:color="000000"/>
          </w:rPr>
          <w:tab/>
        </w:r>
        <w:r w:rsidRPr="00917AB5">
          <w:t>motnje srčnega ritma, pospešen srčni utrip, nizek krvni tlak, visok krvni tlak, spremembe srčnega</w:t>
        </w:r>
      </w:ins>
      <w:ins w:id="3477" w:author="Viatris Affiliate SI" w:date="2025-03-20T10:59:00Z">
        <w:r w:rsidR="004A5F17">
          <w:t xml:space="preserve"> </w:t>
        </w:r>
      </w:ins>
      <w:ins w:id="3478" w:author="RWS Translator" w:date="2024-09-25T11:35:00Z">
        <w:del w:id="3479" w:author="Viatris Affiliate SI" w:date="2025-03-20T10:59:00Z">
          <w:r w:rsidRPr="00917AB5" w:rsidDel="004A5F17">
            <w:delText> </w:delText>
          </w:r>
        </w:del>
        <w:r w:rsidRPr="00917AB5">
          <w:t>utripa, srčno popuščanje</w:t>
        </w:r>
      </w:ins>
    </w:p>
    <w:p w14:paraId="2C2186F7" w14:textId="77777777" w:rsidR="00D90B64" w:rsidRPr="00917AB5" w:rsidRDefault="00D90B64" w:rsidP="00CA5F1A">
      <w:pPr>
        <w:tabs>
          <w:tab w:val="left" w:pos="562"/>
        </w:tabs>
        <w:ind w:left="567" w:hanging="567"/>
        <w:rPr>
          <w:ins w:id="3480" w:author="RWS Translator" w:date="2024-09-25T11:35:00Z"/>
        </w:rPr>
      </w:pPr>
      <w:ins w:id="3481" w:author="RWS Translator" w:date="2024-09-25T11:35:00Z">
        <w:r w:rsidRPr="00917AB5">
          <w:rPr>
            <w:rFonts w:eastAsia="Segoe UI Symbol"/>
          </w:rPr>
          <w:sym w:font="Symbol" w:char="F0B7"/>
        </w:r>
        <w:r w:rsidRPr="00917AB5">
          <w:rPr>
            <w:rFonts w:eastAsia="Arial"/>
            <w:u w:color="000000"/>
          </w:rPr>
          <w:tab/>
        </w:r>
        <w:r w:rsidRPr="00917AB5">
          <w:t>pordevanje, vročinski oblivi</w:t>
        </w:r>
      </w:ins>
    </w:p>
    <w:p w14:paraId="1D438773" w14:textId="77777777" w:rsidR="00D90B64" w:rsidRPr="00917AB5" w:rsidRDefault="00D90B64" w:rsidP="00CA5F1A">
      <w:pPr>
        <w:tabs>
          <w:tab w:val="left" w:pos="562"/>
        </w:tabs>
        <w:ind w:left="567" w:hanging="567"/>
        <w:rPr>
          <w:ins w:id="3482" w:author="RWS Translator" w:date="2024-09-25T11:35:00Z"/>
        </w:rPr>
      </w:pPr>
      <w:ins w:id="3483" w:author="RWS Translator" w:date="2024-09-25T11:35:00Z">
        <w:r w:rsidRPr="00917AB5">
          <w:rPr>
            <w:rFonts w:eastAsia="Segoe UI Symbol"/>
          </w:rPr>
          <w:sym w:font="Symbol" w:char="F0B7"/>
        </w:r>
        <w:r w:rsidRPr="00917AB5">
          <w:rPr>
            <w:rFonts w:eastAsia="Arial"/>
            <w:u w:color="000000"/>
          </w:rPr>
          <w:tab/>
        </w:r>
        <w:r w:rsidRPr="00917AB5">
          <w:t>oteženo dihanje, suhost nosu, zamašen nos</w:t>
        </w:r>
      </w:ins>
    </w:p>
    <w:p w14:paraId="42B018D3" w14:textId="77777777" w:rsidR="00D90B64" w:rsidRPr="00917AB5" w:rsidRDefault="00D90B64" w:rsidP="00CA5F1A">
      <w:pPr>
        <w:tabs>
          <w:tab w:val="left" w:pos="562"/>
        </w:tabs>
        <w:ind w:left="567" w:hanging="567"/>
        <w:rPr>
          <w:ins w:id="3484" w:author="RWS Translator" w:date="2024-09-25T11:35:00Z"/>
        </w:rPr>
      </w:pPr>
      <w:ins w:id="3485" w:author="RWS Translator" w:date="2024-09-25T11:35:00Z">
        <w:r w:rsidRPr="00917AB5">
          <w:rPr>
            <w:rFonts w:eastAsia="Segoe UI Symbol"/>
          </w:rPr>
          <w:sym w:font="Symbol" w:char="F0B7"/>
        </w:r>
        <w:r w:rsidRPr="00917AB5">
          <w:rPr>
            <w:rFonts w:eastAsia="Arial"/>
            <w:u w:color="000000"/>
          </w:rPr>
          <w:tab/>
        </w:r>
        <w:r w:rsidRPr="00917AB5">
          <w:t>močnejše slinjenje, zgaga, otrplost okrog ust</w:t>
        </w:r>
      </w:ins>
    </w:p>
    <w:p w14:paraId="78B52C84" w14:textId="77777777" w:rsidR="00D90B64" w:rsidRPr="00917AB5" w:rsidRDefault="00D90B64" w:rsidP="00CA5F1A">
      <w:pPr>
        <w:tabs>
          <w:tab w:val="left" w:pos="562"/>
        </w:tabs>
        <w:ind w:left="567" w:hanging="567"/>
        <w:rPr>
          <w:ins w:id="3486" w:author="RWS Translator" w:date="2024-09-25T11:35:00Z"/>
        </w:rPr>
      </w:pPr>
      <w:ins w:id="3487" w:author="RWS Translator" w:date="2024-09-25T11:35:00Z">
        <w:r w:rsidRPr="00917AB5">
          <w:rPr>
            <w:rFonts w:eastAsia="Segoe UI Symbol"/>
          </w:rPr>
          <w:sym w:font="Symbol" w:char="F0B7"/>
        </w:r>
        <w:r w:rsidRPr="00917AB5">
          <w:rPr>
            <w:rFonts w:eastAsia="Arial"/>
            <w:u w:color="000000"/>
          </w:rPr>
          <w:tab/>
        </w:r>
        <w:r w:rsidRPr="00917AB5">
          <w:t>znojenje, izpuščaj, mrzlica, vročina</w:t>
        </w:r>
      </w:ins>
    </w:p>
    <w:p w14:paraId="5979CA4C" w14:textId="77777777" w:rsidR="00D90B64" w:rsidRPr="00917AB5" w:rsidRDefault="00D90B64" w:rsidP="00CA5F1A">
      <w:pPr>
        <w:tabs>
          <w:tab w:val="left" w:pos="562"/>
        </w:tabs>
        <w:ind w:left="567" w:hanging="567"/>
        <w:rPr>
          <w:ins w:id="3488" w:author="RWS Translator" w:date="2024-09-25T11:35:00Z"/>
        </w:rPr>
      </w:pPr>
      <w:ins w:id="3489" w:author="RWS Translator" w:date="2024-09-25T11:35:00Z">
        <w:r w:rsidRPr="00917AB5">
          <w:rPr>
            <w:rFonts w:eastAsia="Segoe UI Symbol"/>
          </w:rPr>
          <w:sym w:font="Symbol" w:char="F0B7"/>
        </w:r>
        <w:r w:rsidRPr="00917AB5">
          <w:rPr>
            <w:rFonts w:eastAsia="Arial"/>
            <w:u w:color="000000"/>
          </w:rPr>
          <w:tab/>
        </w:r>
        <w:r w:rsidRPr="00917AB5">
          <w:t>trzanje mišic, otekanje sklepov, mišična togost, bolečina, vključno z bolečino v mišicah, bolečina v vratu</w:t>
        </w:r>
      </w:ins>
    </w:p>
    <w:p w14:paraId="3052B9AD" w14:textId="77777777" w:rsidR="00D90B64" w:rsidRPr="00917AB5" w:rsidRDefault="00D90B64" w:rsidP="00CA5F1A">
      <w:pPr>
        <w:tabs>
          <w:tab w:val="left" w:pos="562"/>
        </w:tabs>
        <w:ind w:left="567" w:hanging="567"/>
        <w:rPr>
          <w:ins w:id="3490" w:author="RWS Translator" w:date="2024-09-25T11:35:00Z"/>
        </w:rPr>
      </w:pPr>
      <w:ins w:id="3491" w:author="RWS Translator" w:date="2024-09-25T11:35:00Z">
        <w:r w:rsidRPr="00917AB5">
          <w:rPr>
            <w:rFonts w:eastAsia="Segoe UI Symbol"/>
          </w:rPr>
          <w:sym w:font="Symbol" w:char="F0B7"/>
        </w:r>
        <w:r w:rsidRPr="00917AB5">
          <w:rPr>
            <w:rFonts w:eastAsia="Arial"/>
            <w:u w:color="000000"/>
          </w:rPr>
          <w:tab/>
        </w:r>
        <w:r w:rsidRPr="00917AB5">
          <w:t>bolečina v dojkah</w:t>
        </w:r>
      </w:ins>
    </w:p>
    <w:p w14:paraId="70A9E32F" w14:textId="77777777" w:rsidR="00D90B64" w:rsidRPr="00917AB5" w:rsidRDefault="00D90B64" w:rsidP="00CA5F1A">
      <w:pPr>
        <w:tabs>
          <w:tab w:val="left" w:pos="562"/>
        </w:tabs>
        <w:ind w:left="567" w:hanging="567"/>
        <w:rPr>
          <w:ins w:id="3492" w:author="RWS Translator" w:date="2024-09-25T11:35:00Z"/>
        </w:rPr>
      </w:pPr>
      <w:ins w:id="3493" w:author="RWS Translator" w:date="2024-09-25T11:35:00Z">
        <w:r w:rsidRPr="00917AB5">
          <w:rPr>
            <w:rFonts w:eastAsia="Segoe UI Symbol"/>
          </w:rPr>
          <w:sym w:font="Symbol" w:char="F0B7"/>
        </w:r>
        <w:r w:rsidRPr="00917AB5">
          <w:rPr>
            <w:rFonts w:eastAsia="Arial"/>
            <w:u w:color="000000"/>
          </w:rPr>
          <w:tab/>
        </w:r>
        <w:r w:rsidRPr="00917AB5">
          <w:t>težave z uriniranjem ali boleče uriniranje, inkontinenca</w:t>
        </w:r>
      </w:ins>
    </w:p>
    <w:p w14:paraId="407D6AE6" w14:textId="77777777" w:rsidR="00D90B64" w:rsidRPr="00917AB5" w:rsidRDefault="00D90B64" w:rsidP="00CA5F1A">
      <w:pPr>
        <w:tabs>
          <w:tab w:val="left" w:pos="562"/>
        </w:tabs>
        <w:ind w:left="567" w:hanging="567"/>
        <w:rPr>
          <w:ins w:id="3494" w:author="RWS Translator" w:date="2024-09-25T11:35:00Z"/>
        </w:rPr>
      </w:pPr>
      <w:ins w:id="3495" w:author="RWS Translator" w:date="2024-09-25T11:35:00Z">
        <w:r w:rsidRPr="00917AB5">
          <w:rPr>
            <w:rFonts w:eastAsia="Segoe UI Symbol"/>
          </w:rPr>
          <w:sym w:font="Symbol" w:char="F0B7"/>
        </w:r>
        <w:r w:rsidRPr="00917AB5">
          <w:rPr>
            <w:rFonts w:eastAsia="Arial"/>
            <w:u w:color="000000"/>
          </w:rPr>
          <w:tab/>
        </w:r>
        <w:r w:rsidRPr="00917AB5">
          <w:t>šibkost, žeja, tiščanje v prsih</w:t>
        </w:r>
      </w:ins>
    </w:p>
    <w:p w14:paraId="267AD7E4" w14:textId="77777777" w:rsidR="00D90B64" w:rsidRPr="00917AB5" w:rsidRDefault="00D90B64" w:rsidP="00CA5F1A">
      <w:pPr>
        <w:tabs>
          <w:tab w:val="left" w:pos="562"/>
        </w:tabs>
        <w:ind w:left="567" w:hanging="567"/>
        <w:rPr>
          <w:ins w:id="3496" w:author="RWS Translator" w:date="2024-09-25T11:35:00Z"/>
        </w:rPr>
      </w:pPr>
      <w:ins w:id="3497" w:author="RWS Translator" w:date="2024-09-25T11:35:00Z">
        <w:r w:rsidRPr="00917AB5">
          <w:rPr>
            <w:rFonts w:eastAsia="Segoe UI Symbol"/>
          </w:rPr>
          <w:sym w:font="Symbol" w:char="F0B7"/>
        </w:r>
        <w:r w:rsidRPr="00917AB5">
          <w:rPr>
            <w:rFonts w:eastAsia="Arial"/>
            <w:u w:color="000000"/>
          </w:rPr>
          <w:tab/>
        </w:r>
        <w:r w:rsidRPr="00917AB5">
          <w:t>spremembe izvidov preiskav krvi in delovanja jeter (povečanje vrednosti encimov kreatin fosfokinaze v krvi, povečanje vrednosti alanin aminotransferaze, povečanje vrednosti aspartat aminotransferaze, zmanjšanje števila krvnih ploščic (trombocitov), zmanjšanje števila nevtrofilcev v krvi, povečanje vrednosti kreatinina v krvi, zmanjšanje vrednosti kalija v krvi)</w:t>
        </w:r>
      </w:ins>
    </w:p>
    <w:p w14:paraId="51B9139A" w14:textId="77777777" w:rsidR="00D90B64" w:rsidRPr="00917AB5" w:rsidRDefault="00D90B64" w:rsidP="00CA5F1A">
      <w:pPr>
        <w:tabs>
          <w:tab w:val="left" w:pos="562"/>
        </w:tabs>
        <w:ind w:left="567" w:hanging="567"/>
        <w:rPr>
          <w:ins w:id="3498" w:author="RWS Translator" w:date="2024-09-25T11:35:00Z"/>
        </w:rPr>
      </w:pPr>
      <w:ins w:id="3499" w:author="RWS Translator" w:date="2024-09-25T11:35:00Z">
        <w:r w:rsidRPr="00917AB5">
          <w:rPr>
            <w:rFonts w:eastAsia="Segoe UI Symbol"/>
          </w:rPr>
          <w:sym w:font="Symbol" w:char="F0B7"/>
        </w:r>
        <w:r w:rsidRPr="00917AB5">
          <w:rPr>
            <w:rFonts w:eastAsia="Arial"/>
            <w:u w:color="000000"/>
          </w:rPr>
          <w:tab/>
        </w:r>
        <w:r w:rsidRPr="00917AB5">
          <w:t>preobčutljivost, oteklost obraza, srbenje, koprivnica, izcedek iz nosu, krvavitve iz nosu, kašelj, smrčanje</w:t>
        </w:r>
      </w:ins>
    </w:p>
    <w:p w14:paraId="4431E99D" w14:textId="77777777" w:rsidR="00D90B64" w:rsidRPr="00917AB5" w:rsidRDefault="00D90B64" w:rsidP="00CA5F1A">
      <w:pPr>
        <w:tabs>
          <w:tab w:val="left" w:pos="562"/>
        </w:tabs>
        <w:ind w:left="567" w:hanging="567"/>
        <w:rPr>
          <w:ins w:id="3500" w:author="RWS Translator" w:date="2024-09-25T11:35:00Z"/>
        </w:rPr>
      </w:pPr>
      <w:ins w:id="3501" w:author="RWS Translator" w:date="2024-09-25T11:35:00Z">
        <w:r w:rsidRPr="00917AB5">
          <w:rPr>
            <w:rFonts w:eastAsia="Segoe UI Symbol"/>
          </w:rPr>
          <w:sym w:font="Symbol" w:char="F0B7"/>
        </w:r>
        <w:r w:rsidRPr="00917AB5">
          <w:rPr>
            <w:rFonts w:eastAsia="Arial"/>
            <w:u w:color="000000"/>
          </w:rPr>
          <w:tab/>
        </w:r>
        <w:r w:rsidRPr="00917AB5">
          <w:t>boleče menstruacije</w:t>
        </w:r>
      </w:ins>
    </w:p>
    <w:p w14:paraId="49DC10BD" w14:textId="77777777" w:rsidR="00D90B64" w:rsidRPr="00917AB5" w:rsidRDefault="00D90B64" w:rsidP="00CA5F1A">
      <w:pPr>
        <w:tabs>
          <w:tab w:val="left" w:pos="562"/>
        </w:tabs>
        <w:ind w:left="567" w:hanging="567"/>
        <w:rPr>
          <w:ins w:id="3502" w:author="RWS Translator" w:date="2024-09-25T11:35:00Z"/>
        </w:rPr>
      </w:pPr>
      <w:ins w:id="3503" w:author="RWS Translator" w:date="2024-09-25T11:35:00Z">
        <w:r w:rsidRPr="00917AB5">
          <w:rPr>
            <w:rFonts w:eastAsia="Segoe UI Symbol"/>
          </w:rPr>
          <w:sym w:font="Symbol" w:char="F0B7"/>
        </w:r>
        <w:r w:rsidRPr="00917AB5">
          <w:rPr>
            <w:rFonts w:eastAsia="Arial"/>
            <w:u w:color="000000"/>
          </w:rPr>
          <w:tab/>
        </w:r>
        <w:r w:rsidRPr="00917AB5">
          <w:t>hladne dlani in stopala</w:t>
        </w:r>
      </w:ins>
    </w:p>
    <w:p w14:paraId="1A7B014C" w14:textId="77777777" w:rsidR="00D90B64" w:rsidRPr="006652D8" w:rsidRDefault="00D90B64" w:rsidP="006652D8">
      <w:pPr>
        <w:rPr>
          <w:ins w:id="3504" w:author="RWS Translator" w:date="2024-09-25T11:35:00Z"/>
        </w:rPr>
      </w:pPr>
    </w:p>
    <w:p w14:paraId="7BED83E4" w14:textId="6F6A47BA" w:rsidR="00D90B64" w:rsidRPr="004534B3" w:rsidRDefault="00D90B64" w:rsidP="004534B3">
      <w:pPr>
        <w:keepNext/>
        <w:rPr>
          <w:ins w:id="3505" w:author="RWS Translator" w:date="2024-09-25T11:35:00Z"/>
          <w:b/>
          <w:bCs/>
        </w:rPr>
      </w:pPr>
      <w:ins w:id="3506" w:author="RWS Translator" w:date="2024-09-25T11:35:00Z">
        <w:r w:rsidRPr="004534B3">
          <w:rPr>
            <w:b/>
            <w:bCs/>
          </w:rPr>
          <w:t>Redki: pojavijo se lahko pri največ 1 od 1000</w:t>
        </w:r>
      </w:ins>
      <w:ins w:id="3507" w:author="Viatris Affiliate SI" w:date="2024-10-17T12:27:00Z">
        <w:r w:rsidR="00DE5E5E" w:rsidRPr="004534B3">
          <w:rPr>
            <w:b/>
            <w:bCs/>
          </w:rPr>
          <w:t> </w:t>
        </w:r>
      </w:ins>
      <w:ins w:id="3508" w:author="RWS Translator" w:date="2024-09-25T11:35:00Z">
        <w:del w:id="3509" w:author="Viatris Affiliate SI" w:date="2024-10-17T12:27:00Z">
          <w:r w:rsidRPr="004534B3" w:rsidDel="00DE5E5E">
            <w:rPr>
              <w:b/>
              <w:bCs/>
            </w:rPr>
            <w:delText xml:space="preserve"> </w:delText>
          </w:r>
        </w:del>
        <w:r w:rsidRPr="004534B3">
          <w:rPr>
            <w:b/>
            <w:bCs/>
          </w:rPr>
          <w:t>bolnikov</w:t>
        </w:r>
      </w:ins>
    </w:p>
    <w:p w14:paraId="61E9C660" w14:textId="77777777" w:rsidR="00D90B64" w:rsidRPr="00917AB5" w:rsidRDefault="00D90B64" w:rsidP="00CA5F1A">
      <w:pPr>
        <w:rPr>
          <w:ins w:id="3510" w:author="RWS Translator" w:date="2024-09-25T11:35:00Z"/>
          <w:lang w:eastAsia="en-US"/>
        </w:rPr>
      </w:pPr>
    </w:p>
    <w:p w14:paraId="606C3727" w14:textId="77777777" w:rsidR="00D90B64" w:rsidRPr="00917AB5" w:rsidRDefault="00D90B64" w:rsidP="00CA5F1A">
      <w:pPr>
        <w:tabs>
          <w:tab w:val="left" w:pos="562"/>
        </w:tabs>
        <w:ind w:left="567" w:hanging="567"/>
        <w:rPr>
          <w:ins w:id="3511" w:author="RWS Translator" w:date="2024-09-25T11:35:00Z"/>
        </w:rPr>
      </w:pPr>
      <w:ins w:id="3512" w:author="RWS Translator" w:date="2024-09-25T11:35:00Z">
        <w:r w:rsidRPr="00917AB5">
          <w:rPr>
            <w:rFonts w:eastAsia="Segoe UI Symbol"/>
          </w:rPr>
          <w:sym w:font="Symbol" w:char="F0B7"/>
        </w:r>
        <w:r w:rsidRPr="00917AB5">
          <w:rPr>
            <w:rFonts w:eastAsia="Arial"/>
            <w:u w:color="000000"/>
          </w:rPr>
          <w:tab/>
        </w:r>
        <w:r w:rsidRPr="00917AB5">
          <w:t>nenormalen občutek za vonj, nihajoči vid, spremenjeno vidno zaznavanje globine, občutek svetlosti pri gledanju, izguba vida</w:t>
        </w:r>
      </w:ins>
    </w:p>
    <w:p w14:paraId="328CAAAF" w14:textId="77777777" w:rsidR="00D90B64" w:rsidRPr="00917AB5" w:rsidRDefault="00D90B64" w:rsidP="00CA5F1A">
      <w:pPr>
        <w:tabs>
          <w:tab w:val="left" w:pos="562"/>
        </w:tabs>
        <w:ind w:left="567" w:hanging="567"/>
        <w:rPr>
          <w:ins w:id="3513" w:author="RWS Translator" w:date="2024-09-25T11:35:00Z"/>
        </w:rPr>
      </w:pPr>
      <w:ins w:id="3514" w:author="RWS Translator" w:date="2024-09-25T11:35:00Z">
        <w:r w:rsidRPr="00917AB5">
          <w:rPr>
            <w:rFonts w:eastAsia="Segoe UI Symbol"/>
          </w:rPr>
          <w:sym w:font="Symbol" w:char="F0B7"/>
        </w:r>
        <w:r w:rsidRPr="00917AB5">
          <w:rPr>
            <w:rFonts w:eastAsia="Arial"/>
            <w:u w:color="000000"/>
          </w:rPr>
          <w:tab/>
        </w:r>
        <w:r w:rsidRPr="00917AB5">
          <w:t>razširjene zenice, škiljenje</w:t>
        </w:r>
      </w:ins>
    </w:p>
    <w:p w14:paraId="597CDB68" w14:textId="77777777" w:rsidR="00D90B64" w:rsidRPr="00917AB5" w:rsidRDefault="00D90B64" w:rsidP="00CA5F1A">
      <w:pPr>
        <w:tabs>
          <w:tab w:val="left" w:pos="562"/>
        </w:tabs>
        <w:ind w:left="567" w:hanging="567"/>
        <w:rPr>
          <w:ins w:id="3515" w:author="RWS Translator" w:date="2024-09-25T11:35:00Z"/>
        </w:rPr>
      </w:pPr>
      <w:ins w:id="3516" w:author="RWS Translator" w:date="2024-09-25T11:35:00Z">
        <w:r w:rsidRPr="00917AB5">
          <w:rPr>
            <w:rFonts w:eastAsia="Segoe UI Symbol"/>
          </w:rPr>
          <w:sym w:font="Symbol" w:char="F0B7"/>
        </w:r>
        <w:r w:rsidRPr="00917AB5">
          <w:rPr>
            <w:rFonts w:eastAsia="Arial"/>
            <w:u w:color="000000"/>
          </w:rPr>
          <w:tab/>
        </w:r>
        <w:r w:rsidRPr="00917AB5">
          <w:t>hladen pot, stiskanje v grlu, oteklost jezika</w:t>
        </w:r>
      </w:ins>
    </w:p>
    <w:p w14:paraId="25FA0AD6" w14:textId="77777777" w:rsidR="00D90B64" w:rsidRPr="00917AB5" w:rsidRDefault="00D90B64" w:rsidP="00CA5F1A">
      <w:pPr>
        <w:tabs>
          <w:tab w:val="left" w:pos="562"/>
        </w:tabs>
        <w:ind w:left="567" w:hanging="567"/>
        <w:rPr>
          <w:ins w:id="3517" w:author="RWS Translator" w:date="2024-09-25T11:35:00Z"/>
        </w:rPr>
      </w:pPr>
      <w:ins w:id="3518" w:author="RWS Translator" w:date="2024-09-25T11:35:00Z">
        <w:r w:rsidRPr="00917AB5">
          <w:rPr>
            <w:rFonts w:eastAsia="Segoe UI Symbol"/>
          </w:rPr>
          <w:sym w:font="Symbol" w:char="F0B7"/>
        </w:r>
        <w:r w:rsidRPr="00917AB5">
          <w:rPr>
            <w:rFonts w:eastAsia="Arial"/>
            <w:u w:color="000000"/>
          </w:rPr>
          <w:tab/>
        </w:r>
        <w:r w:rsidRPr="00917AB5">
          <w:t>vnetje trebušne slinavke</w:t>
        </w:r>
      </w:ins>
    </w:p>
    <w:p w14:paraId="047E765B" w14:textId="77777777" w:rsidR="00D90B64" w:rsidRPr="00917AB5" w:rsidRDefault="00D90B64" w:rsidP="00CA5F1A">
      <w:pPr>
        <w:tabs>
          <w:tab w:val="left" w:pos="562"/>
        </w:tabs>
        <w:ind w:left="567" w:hanging="567"/>
        <w:rPr>
          <w:ins w:id="3519" w:author="RWS Translator" w:date="2024-09-25T11:35:00Z"/>
        </w:rPr>
      </w:pPr>
      <w:ins w:id="3520" w:author="RWS Translator" w:date="2024-09-25T11:35:00Z">
        <w:r w:rsidRPr="00917AB5">
          <w:rPr>
            <w:rFonts w:eastAsia="Segoe UI Symbol"/>
          </w:rPr>
          <w:sym w:font="Symbol" w:char="F0B7"/>
        </w:r>
        <w:r w:rsidRPr="00917AB5">
          <w:rPr>
            <w:rFonts w:eastAsia="Arial"/>
            <w:u w:color="000000"/>
          </w:rPr>
          <w:tab/>
        </w:r>
        <w:r w:rsidRPr="00917AB5">
          <w:t>oteženo požiranje</w:t>
        </w:r>
      </w:ins>
    </w:p>
    <w:p w14:paraId="028F46E5" w14:textId="77777777" w:rsidR="00D90B64" w:rsidRPr="00917AB5" w:rsidRDefault="00D90B64" w:rsidP="00CA5F1A">
      <w:pPr>
        <w:tabs>
          <w:tab w:val="left" w:pos="562"/>
        </w:tabs>
        <w:ind w:left="567" w:hanging="567"/>
        <w:rPr>
          <w:ins w:id="3521" w:author="RWS Translator" w:date="2024-09-25T11:35:00Z"/>
        </w:rPr>
      </w:pPr>
      <w:ins w:id="3522" w:author="RWS Translator" w:date="2024-09-25T11:35:00Z">
        <w:r w:rsidRPr="00917AB5">
          <w:rPr>
            <w:rFonts w:eastAsia="Segoe UI Symbol"/>
          </w:rPr>
          <w:sym w:font="Symbol" w:char="F0B7"/>
        </w:r>
        <w:r w:rsidRPr="00917AB5">
          <w:rPr>
            <w:rFonts w:eastAsia="Arial"/>
            <w:u w:color="000000"/>
          </w:rPr>
          <w:tab/>
        </w:r>
        <w:r w:rsidRPr="00917AB5">
          <w:t>počasno ali okrnjeno gibanje telesa</w:t>
        </w:r>
      </w:ins>
    </w:p>
    <w:p w14:paraId="4D9F7DC2" w14:textId="77777777" w:rsidR="00D90B64" w:rsidRPr="00917AB5" w:rsidRDefault="00D90B64" w:rsidP="00CA5F1A">
      <w:pPr>
        <w:tabs>
          <w:tab w:val="left" w:pos="562"/>
        </w:tabs>
        <w:ind w:left="567" w:hanging="567"/>
        <w:rPr>
          <w:ins w:id="3523" w:author="RWS Translator" w:date="2024-09-25T11:35:00Z"/>
        </w:rPr>
      </w:pPr>
      <w:ins w:id="3524" w:author="RWS Translator" w:date="2024-09-25T11:35:00Z">
        <w:r w:rsidRPr="00917AB5">
          <w:rPr>
            <w:rFonts w:eastAsia="Segoe UI Symbol"/>
          </w:rPr>
          <w:sym w:font="Symbol" w:char="F0B7"/>
        </w:r>
        <w:r w:rsidRPr="00917AB5">
          <w:rPr>
            <w:rFonts w:eastAsia="Arial"/>
            <w:u w:color="000000"/>
          </w:rPr>
          <w:tab/>
        </w:r>
        <w:r w:rsidRPr="00917AB5">
          <w:t>težave s pisanjem</w:t>
        </w:r>
      </w:ins>
    </w:p>
    <w:p w14:paraId="7AA848A7" w14:textId="77777777" w:rsidR="00D90B64" w:rsidRPr="00917AB5" w:rsidRDefault="00D90B64" w:rsidP="00CA5F1A">
      <w:pPr>
        <w:tabs>
          <w:tab w:val="left" w:pos="562"/>
        </w:tabs>
        <w:ind w:left="567" w:hanging="567"/>
        <w:rPr>
          <w:ins w:id="3525" w:author="RWS Translator" w:date="2024-09-25T11:35:00Z"/>
        </w:rPr>
      </w:pPr>
      <w:ins w:id="3526" w:author="RWS Translator" w:date="2024-09-25T11:35:00Z">
        <w:r w:rsidRPr="00917AB5">
          <w:rPr>
            <w:rFonts w:eastAsia="Segoe UI Symbol"/>
          </w:rPr>
          <w:sym w:font="Symbol" w:char="F0B7"/>
        </w:r>
        <w:r w:rsidRPr="00917AB5">
          <w:rPr>
            <w:rFonts w:eastAsia="Arial"/>
            <w:u w:color="000000"/>
          </w:rPr>
          <w:tab/>
        </w:r>
        <w:r w:rsidRPr="00917AB5">
          <w:t>nabiranje tekočine v trebušni votlini</w:t>
        </w:r>
      </w:ins>
    </w:p>
    <w:p w14:paraId="24F822F5" w14:textId="77777777" w:rsidR="00D90B64" w:rsidRPr="00917AB5" w:rsidRDefault="00D90B64" w:rsidP="00CA5F1A">
      <w:pPr>
        <w:tabs>
          <w:tab w:val="left" w:pos="562"/>
        </w:tabs>
        <w:ind w:left="567" w:hanging="567"/>
        <w:rPr>
          <w:ins w:id="3527" w:author="RWS Translator" w:date="2024-09-25T11:35:00Z"/>
        </w:rPr>
      </w:pPr>
      <w:ins w:id="3528" w:author="RWS Translator" w:date="2024-09-25T11:35:00Z">
        <w:r w:rsidRPr="00917AB5">
          <w:rPr>
            <w:rFonts w:eastAsia="Segoe UI Symbol"/>
          </w:rPr>
          <w:sym w:font="Symbol" w:char="F0B7"/>
        </w:r>
        <w:r w:rsidRPr="00917AB5">
          <w:rPr>
            <w:rFonts w:eastAsia="Arial"/>
            <w:u w:color="000000"/>
          </w:rPr>
          <w:tab/>
        </w:r>
        <w:r w:rsidRPr="00917AB5">
          <w:t>tekočina v pljučih</w:t>
        </w:r>
      </w:ins>
    </w:p>
    <w:p w14:paraId="5E61E73F" w14:textId="77777777" w:rsidR="00D90B64" w:rsidRPr="00917AB5" w:rsidRDefault="00D90B64" w:rsidP="00CA5F1A">
      <w:pPr>
        <w:tabs>
          <w:tab w:val="left" w:pos="562"/>
        </w:tabs>
        <w:ind w:left="567" w:hanging="567"/>
        <w:rPr>
          <w:ins w:id="3529" w:author="RWS Translator" w:date="2024-09-25T11:35:00Z"/>
        </w:rPr>
      </w:pPr>
      <w:ins w:id="3530" w:author="RWS Translator" w:date="2024-09-25T11:35:00Z">
        <w:r w:rsidRPr="00917AB5">
          <w:rPr>
            <w:rFonts w:eastAsia="Segoe UI Symbol"/>
          </w:rPr>
          <w:sym w:font="Symbol" w:char="F0B7"/>
        </w:r>
        <w:r w:rsidRPr="00917AB5">
          <w:rPr>
            <w:rFonts w:eastAsia="Arial"/>
            <w:u w:color="000000"/>
          </w:rPr>
          <w:tab/>
        </w:r>
        <w:r w:rsidRPr="00917AB5">
          <w:t>epileptični krči</w:t>
        </w:r>
      </w:ins>
    </w:p>
    <w:p w14:paraId="6CF13859" w14:textId="77777777" w:rsidR="00D90B64" w:rsidRPr="00917AB5" w:rsidRDefault="00D90B64" w:rsidP="00CA5F1A">
      <w:pPr>
        <w:tabs>
          <w:tab w:val="left" w:pos="562"/>
        </w:tabs>
        <w:ind w:left="567" w:hanging="567"/>
        <w:rPr>
          <w:ins w:id="3531" w:author="RWS Translator" w:date="2024-09-25T11:35:00Z"/>
        </w:rPr>
      </w:pPr>
      <w:ins w:id="3532" w:author="RWS Translator" w:date="2024-09-25T11:35:00Z">
        <w:r w:rsidRPr="00917AB5">
          <w:rPr>
            <w:rFonts w:eastAsia="Segoe UI Symbol"/>
          </w:rPr>
          <w:sym w:font="Symbol" w:char="F0B7"/>
        </w:r>
        <w:r w:rsidRPr="00917AB5">
          <w:rPr>
            <w:rFonts w:eastAsia="Arial"/>
            <w:u w:color="000000"/>
          </w:rPr>
          <w:tab/>
        </w:r>
        <w:r w:rsidRPr="00917AB5">
          <w:t>spremembe zapisa elektrokardiograma (EKG), ki kažejo na motnje srčnega ritma</w:t>
        </w:r>
      </w:ins>
    </w:p>
    <w:p w14:paraId="7D0B8DB6" w14:textId="77777777" w:rsidR="00D90B64" w:rsidRPr="00917AB5" w:rsidRDefault="00D90B64" w:rsidP="00CA5F1A">
      <w:pPr>
        <w:tabs>
          <w:tab w:val="left" w:pos="562"/>
        </w:tabs>
        <w:ind w:left="567" w:hanging="567"/>
        <w:rPr>
          <w:ins w:id="3533" w:author="RWS Translator" w:date="2024-09-25T11:35:00Z"/>
        </w:rPr>
      </w:pPr>
      <w:ins w:id="3534" w:author="RWS Translator" w:date="2024-09-25T11:35:00Z">
        <w:r w:rsidRPr="00917AB5">
          <w:rPr>
            <w:rFonts w:eastAsia="Segoe UI Symbol"/>
          </w:rPr>
          <w:sym w:font="Symbol" w:char="F0B7"/>
        </w:r>
        <w:r w:rsidRPr="00917AB5">
          <w:rPr>
            <w:rFonts w:eastAsia="Arial"/>
            <w:u w:color="000000"/>
          </w:rPr>
          <w:tab/>
        </w:r>
        <w:r w:rsidRPr="00917AB5">
          <w:t>mišične poškodbe</w:t>
        </w:r>
      </w:ins>
    </w:p>
    <w:p w14:paraId="3F488829" w14:textId="77777777" w:rsidR="00D90B64" w:rsidRPr="00917AB5" w:rsidRDefault="00D90B64" w:rsidP="00CA5F1A">
      <w:pPr>
        <w:tabs>
          <w:tab w:val="left" w:pos="562"/>
        </w:tabs>
        <w:ind w:left="567" w:hanging="567"/>
        <w:rPr>
          <w:ins w:id="3535" w:author="RWS Translator" w:date="2024-09-25T11:35:00Z"/>
        </w:rPr>
      </w:pPr>
      <w:ins w:id="3536" w:author="RWS Translator" w:date="2024-09-25T11:35:00Z">
        <w:r w:rsidRPr="00917AB5">
          <w:rPr>
            <w:rFonts w:eastAsia="Segoe UI Symbol"/>
          </w:rPr>
          <w:sym w:font="Symbol" w:char="F0B7"/>
        </w:r>
        <w:r w:rsidRPr="00917AB5">
          <w:rPr>
            <w:rFonts w:eastAsia="Arial"/>
            <w:u w:color="000000"/>
          </w:rPr>
          <w:tab/>
        </w:r>
        <w:r w:rsidRPr="00917AB5">
          <w:t>izcedek iz dojk, nenormalna rast dojk, rast tkiva dojk pri moških</w:t>
        </w:r>
      </w:ins>
    </w:p>
    <w:p w14:paraId="5C9C6F46" w14:textId="77777777" w:rsidR="00D90B64" w:rsidRPr="00917AB5" w:rsidRDefault="00D90B64" w:rsidP="00CA5F1A">
      <w:pPr>
        <w:tabs>
          <w:tab w:val="left" w:pos="562"/>
        </w:tabs>
        <w:ind w:left="567" w:hanging="567"/>
        <w:rPr>
          <w:ins w:id="3537" w:author="RWS Translator" w:date="2024-09-25T11:35:00Z"/>
        </w:rPr>
      </w:pPr>
      <w:ins w:id="3538" w:author="RWS Translator" w:date="2024-09-25T11:35:00Z">
        <w:r w:rsidRPr="00917AB5">
          <w:rPr>
            <w:rFonts w:eastAsia="Segoe UI Symbol"/>
          </w:rPr>
          <w:sym w:font="Symbol" w:char="F0B7"/>
        </w:r>
        <w:r w:rsidRPr="00917AB5">
          <w:rPr>
            <w:rFonts w:eastAsia="Arial"/>
            <w:u w:color="000000"/>
          </w:rPr>
          <w:tab/>
        </w:r>
        <w:r w:rsidRPr="00917AB5">
          <w:t>izostanek menstruacije</w:t>
        </w:r>
      </w:ins>
    </w:p>
    <w:p w14:paraId="7865BD39" w14:textId="77777777" w:rsidR="00D90B64" w:rsidRPr="00917AB5" w:rsidRDefault="00D90B64" w:rsidP="00CA5F1A">
      <w:pPr>
        <w:tabs>
          <w:tab w:val="left" w:pos="562"/>
        </w:tabs>
        <w:ind w:left="567" w:hanging="567"/>
        <w:rPr>
          <w:ins w:id="3539" w:author="RWS Translator" w:date="2024-09-25T11:35:00Z"/>
        </w:rPr>
      </w:pPr>
      <w:ins w:id="3540" w:author="RWS Translator" w:date="2024-09-25T11:35:00Z">
        <w:r w:rsidRPr="00917AB5">
          <w:rPr>
            <w:rFonts w:eastAsia="Segoe UI Symbol"/>
          </w:rPr>
          <w:sym w:font="Symbol" w:char="F0B7"/>
        </w:r>
        <w:r w:rsidRPr="00917AB5">
          <w:rPr>
            <w:rFonts w:eastAsia="Arial"/>
            <w:u w:color="000000"/>
          </w:rPr>
          <w:tab/>
        </w:r>
        <w:r w:rsidRPr="00917AB5">
          <w:t>odpoved ledvic, manjša količina urina, nesposobnost izločanja urina ob polnem mehurju (zastajanje urina)</w:t>
        </w:r>
      </w:ins>
    </w:p>
    <w:p w14:paraId="72192A04" w14:textId="77777777" w:rsidR="00D90B64" w:rsidRPr="00917AB5" w:rsidRDefault="00D90B64" w:rsidP="00CA5F1A">
      <w:pPr>
        <w:tabs>
          <w:tab w:val="left" w:pos="562"/>
        </w:tabs>
        <w:ind w:left="567" w:hanging="567"/>
        <w:rPr>
          <w:ins w:id="3541" w:author="RWS Translator" w:date="2024-09-25T11:35:00Z"/>
        </w:rPr>
      </w:pPr>
      <w:ins w:id="3542" w:author="RWS Translator" w:date="2024-09-25T11:35:00Z">
        <w:r w:rsidRPr="00917AB5">
          <w:rPr>
            <w:rFonts w:eastAsia="Segoe UI Symbol"/>
          </w:rPr>
          <w:sym w:font="Symbol" w:char="F0B7"/>
        </w:r>
        <w:r w:rsidRPr="00917AB5">
          <w:rPr>
            <w:rFonts w:eastAsia="Arial"/>
            <w:u w:color="000000"/>
          </w:rPr>
          <w:tab/>
        </w:r>
        <w:r w:rsidRPr="00917AB5">
          <w:t>zmanjšanje števila belih krvničk</w:t>
        </w:r>
      </w:ins>
    </w:p>
    <w:p w14:paraId="4A6DD476" w14:textId="77777777" w:rsidR="00D90B64" w:rsidRPr="00917AB5" w:rsidRDefault="00D90B64" w:rsidP="00CA5F1A">
      <w:pPr>
        <w:tabs>
          <w:tab w:val="left" w:pos="562"/>
        </w:tabs>
        <w:ind w:left="567" w:hanging="567"/>
        <w:rPr>
          <w:ins w:id="3543" w:author="RWS Translator" w:date="2024-09-25T11:35:00Z"/>
        </w:rPr>
      </w:pPr>
      <w:ins w:id="3544" w:author="RWS Translator" w:date="2024-09-25T11:35:00Z">
        <w:r w:rsidRPr="00917AB5">
          <w:rPr>
            <w:rFonts w:eastAsia="Segoe UI Symbol"/>
          </w:rPr>
          <w:sym w:font="Symbol" w:char="F0B7"/>
        </w:r>
        <w:r w:rsidRPr="00917AB5">
          <w:rPr>
            <w:rFonts w:eastAsia="Arial"/>
            <w:u w:color="000000"/>
          </w:rPr>
          <w:tab/>
        </w:r>
        <w:r w:rsidRPr="00917AB5">
          <w:t>neprimerno vedenje, samomorilno vedenje, samomorilno razmišljanje</w:t>
        </w:r>
      </w:ins>
    </w:p>
    <w:p w14:paraId="727C9A31" w14:textId="77777777" w:rsidR="00D90B64" w:rsidRPr="00917AB5" w:rsidRDefault="00D90B64" w:rsidP="00CA5F1A">
      <w:pPr>
        <w:tabs>
          <w:tab w:val="left" w:pos="562"/>
        </w:tabs>
        <w:ind w:left="567" w:hanging="567"/>
        <w:rPr>
          <w:ins w:id="3545" w:author="RWS Translator" w:date="2024-09-25T11:35:00Z"/>
        </w:rPr>
      </w:pPr>
      <w:ins w:id="3546" w:author="RWS Translator" w:date="2024-09-25T11:35:00Z">
        <w:r w:rsidRPr="00917AB5">
          <w:rPr>
            <w:rFonts w:eastAsia="Segoe UI Symbol"/>
          </w:rPr>
          <w:sym w:font="Symbol" w:char="F0B7"/>
        </w:r>
        <w:r w:rsidRPr="00917AB5">
          <w:rPr>
            <w:rFonts w:eastAsia="Arial"/>
            <w:u w:color="000000"/>
          </w:rPr>
          <w:tab/>
        </w:r>
        <w:r w:rsidRPr="00917AB5">
          <w:t>alergijske reakcije, ki lahko vključujejo oteženo dihanje, vnetje oči (keratitis) in resno kožno reakcijo, za katero so značilne rdečkaste, nedvignjene zaplate na trupu, v obliki tarče ali okrogle, pogosto z mehurji na sredini, luščenje kože, razjede v ustih, grlu, nosu, na spolovilih in očeh. Pred temi resnimi kožnimi izpuščaji se lahko pojavijo zvišana telesna temperatura in gripi podobni simptomi (Stevens-Johnsonov sindrom, toksična epidermalna nekroliza)</w:t>
        </w:r>
      </w:ins>
    </w:p>
    <w:p w14:paraId="31343626" w14:textId="77777777" w:rsidR="00D90B64" w:rsidRPr="00917AB5" w:rsidRDefault="00D90B64" w:rsidP="00CA5F1A">
      <w:pPr>
        <w:tabs>
          <w:tab w:val="left" w:pos="562"/>
        </w:tabs>
        <w:ind w:left="567" w:hanging="567"/>
        <w:rPr>
          <w:ins w:id="3547" w:author="RWS Translator" w:date="2024-09-25T11:35:00Z"/>
        </w:rPr>
      </w:pPr>
      <w:ins w:id="3548" w:author="RWS Translator" w:date="2024-09-25T11:35:00Z">
        <w:r w:rsidRPr="00917AB5">
          <w:rPr>
            <w:rFonts w:eastAsia="Segoe UI Symbol"/>
          </w:rPr>
          <w:sym w:font="Symbol" w:char="F0B7"/>
        </w:r>
        <w:r w:rsidRPr="00917AB5">
          <w:rPr>
            <w:rFonts w:eastAsia="Arial"/>
            <w:u w:color="000000"/>
          </w:rPr>
          <w:tab/>
        </w:r>
        <w:r w:rsidRPr="00917AB5">
          <w:t>zlatenica (rumeno obarvanje kože in oči)</w:t>
        </w:r>
      </w:ins>
    </w:p>
    <w:p w14:paraId="3B0E1C75" w14:textId="77777777" w:rsidR="00D90B64" w:rsidRPr="00917AB5" w:rsidRDefault="00D90B64" w:rsidP="00CA5F1A">
      <w:pPr>
        <w:tabs>
          <w:tab w:val="left" w:pos="562"/>
        </w:tabs>
        <w:ind w:left="567" w:hanging="567"/>
        <w:rPr>
          <w:ins w:id="3549" w:author="RWS Translator" w:date="2024-09-25T11:35:00Z"/>
        </w:rPr>
      </w:pPr>
      <w:ins w:id="3550" w:author="RWS Translator" w:date="2024-09-25T11:35:00Z">
        <w:r w:rsidRPr="00917AB5">
          <w:rPr>
            <w:rFonts w:eastAsia="Segoe UI Symbol"/>
          </w:rPr>
          <w:sym w:font="Symbol" w:char="F0B7"/>
        </w:r>
        <w:r w:rsidRPr="00917AB5">
          <w:rPr>
            <w:rFonts w:eastAsia="Arial"/>
            <w:u w:color="000000"/>
          </w:rPr>
          <w:tab/>
        </w:r>
        <w:r w:rsidRPr="00917AB5">
          <w:t>parkinsonizem, to so simptomi, podobni Parkinsonovi bolezni, kot na primer tremor, bradikinezija (zmanjšana sposobnost gibanja) in rigidnost (togost mišic)</w:t>
        </w:r>
      </w:ins>
    </w:p>
    <w:p w14:paraId="27668760" w14:textId="77777777" w:rsidR="00D90B64" w:rsidRPr="006652D8" w:rsidRDefault="00D90B64" w:rsidP="006652D8">
      <w:pPr>
        <w:rPr>
          <w:ins w:id="3551" w:author="RWS Translator" w:date="2024-09-25T11:35:00Z"/>
        </w:rPr>
      </w:pPr>
    </w:p>
    <w:p w14:paraId="236443AC" w14:textId="73D61F6B" w:rsidR="00D90B64" w:rsidRPr="004534B3" w:rsidRDefault="00D90B64" w:rsidP="004534B3">
      <w:pPr>
        <w:keepNext/>
        <w:rPr>
          <w:ins w:id="3552" w:author="RWS Translator" w:date="2024-09-25T11:35:00Z"/>
          <w:b/>
          <w:bCs/>
        </w:rPr>
      </w:pPr>
      <w:ins w:id="3553" w:author="RWS Translator" w:date="2024-09-25T11:35:00Z">
        <w:r w:rsidRPr="004534B3">
          <w:rPr>
            <w:b/>
            <w:bCs/>
          </w:rPr>
          <w:t>Zelo redki: pojavijo se lahko pri največ 1 od 10</w:t>
        </w:r>
      </w:ins>
      <w:ins w:id="3554" w:author="RWS Reviewer" w:date="2024-09-26T17:41:00Z">
        <w:r w:rsidR="00A533BC" w:rsidRPr="004534B3">
          <w:rPr>
            <w:b/>
            <w:bCs/>
          </w:rPr>
          <w:t> </w:t>
        </w:r>
      </w:ins>
      <w:ins w:id="3555" w:author="RWS Translator" w:date="2024-09-25T11:35:00Z">
        <w:r w:rsidRPr="004534B3">
          <w:rPr>
            <w:b/>
            <w:bCs/>
          </w:rPr>
          <w:t>000</w:t>
        </w:r>
      </w:ins>
      <w:ins w:id="3556" w:author="Viatris Affiliate SI" w:date="2024-10-17T12:27:00Z">
        <w:r w:rsidR="00DE5E5E" w:rsidRPr="004534B3">
          <w:rPr>
            <w:b/>
            <w:bCs/>
          </w:rPr>
          <w:t> </w:t>
        </w:r>
      </w:ins>
      <w:ins w:id="3557" w:author="RWS Translator" w:date="2024-09-25T11:35:00Z">
        <w:r w:rsidRPr="004534B3">
          <w:rPr>
            <w:b/>
            <w:bCs/>
          </w:rPr>
          <w:t>bolnikov</w:t>
        </w:r>
      </w:ins>
    </w:p>
    <w:p w14:paraId="5884D022" w14:textId="77777777" w:rsidR="00D90B64" w:rsidRPr="00917AB5" w:rsidRDefault="00D90B64" w:rsidP="00CA5F1A">
      <w:pPr>
        <w:keepNext/>
        <w:rPr>
          <w:ins w:id="3558" w:author="RWS Translator" w:date="2024-09-25T11:35:00Z"/>
          <w:lang w:eastAsia="en-US"/>
        </w:rPr>
      </w:pPr>
    </w:p>
    <w:p w14:paraId="7A31A075" w14:textId="77777777" w:rsidR="00D90B64" w:rsidRPr="00917AB5" w:rsidRDefault="00D90B64" w:rsidP="00CA5F1A">
      <w:pPr>
        <w:keepNext/>
        <w:tabs>
          <w:tab w:val="left" w:pos="562"/>
        </w:tabs>
        <w:rPr>
          <w:ins w:id="3559" w:author="RWS Translator" w:date="2024-09-25T11:35:00Z"/>
        </w:rPr>
      </w:pPr>
      <w:ins w:id="3560" w:author="RWS Translator" w:date="2024-09-25T11:35:00Z">
        <w:r w:rsidRPr="00917AB5">
          <w:rPr>
            <w:rFonts w:eastAsia="Segoe UI Symbol"/>
          </w:rPr>
          <w:sym w:font="Symbol" w:char="F0B7"/>
        </w:r>
        <w:r w:rsidRPr="00917AB5">
          <w:rPr>
            <w:rFonts w:eastAsia="Arial"/>
            <w:u w:color="000000"/>
          </w:rPr>
          <w:tab/>
        </w:r>
        <w:r w:rsidRPr="00917AB5">
          <w:t>odpoved jeter</w:t>
        </w:r>
      </w:ins>
    </w:p>
    <w:p w14:paraId="5CE5AF39" w14:textId="77777777" w:rsidR="00D90B64" w:rsidRPr="00917AB5" w:rsidRDefault="00D90B64" w:rsidP="00CA5F1A">
      <w:pPr>
        <w:keepNext/>
        <w:tabs>
          <w:tab w:val="left" w:pos="562"/>
        </w:tabs>
        <w:rPr>
          <w:ins w:id="3561" w:author="RWS Translator" w:date="2024-09-25T11:35:00Z"/>
        </w:rPr>
      </w:pPr>
      <w:ins w:id="3562" w:author="RWS Translator" w:date="2024-09-25T11:35:00Z">
        <w:r w:rsidRPr="00917AB5">
          <w:rPr>
            <w:rFonts w:eastAsia="Segoe UI Symbol"/>
          </w:rPr>
          <w:sym w:font="Symbol" w:char="F0B7"/>
        </w:r>
        <w:r w:rsidRPr="00917AB5">
          <w:rPr>
            <w:rFonts w:eastAsia="Arial"/>
            <w:u w:color="000000"/>
          </w:rPr>
          <w:tab/>
        </w:r>
        <w:r w:rsidRPr="00917AB5">
          <w:t>hepatitis (vnetje jeter)</w:t>
        </w:r>
      </w:ins>
    </w:p>
    <w:p w14:paraId="72800E52" w14:textId="77777777" w:rsidR="00D90B64" w:rsidRPr="006652D8" w:rsidRDefault="00D90B64" w:rsidP="006652D8">
      <w:pPr>
        <w:rPr>
          <w:ins w:id="3563" w:author="RWS Translator" w:date="2024-09-25T11:35:00Z"/>
        </w:rPr>
      </w:pPr>
    </w:p>
    <w:p w14:paraId="35B26038" w14:textId="77777777" w:rsidR="00D90B64" w:rsidRPr="004534B3" w:rsidRDefault="00D90B64" w:rsidP="004534B3">
      <w:pPr>
        <w:keepNext/>
        <w:rPr>
          <w:ins w:id="3564" w:author="RWS Translator" w:date="2024-09-25T11:35:00Z"/>
          <w:b/>
          <w:bCs/>
        </w:rPr>
      </w:pPr>
      <w:ins w:id="3565" w:author="RWS Translator" w:date="2024-09-25T11:35:00Z">
        <w:r w:rsidRPr="004534B3">
          <w:rPr>
            <w:b/>
            <w:bCs/>
          </w:rPr>
          <w:t>Neznana: pogostnosti iz razpoložljivih podatkov ni mogoče oceniti</w:t>
        </w:r>
      </w:ins>
    </w:p>
    <w:p w14:paraId="172204B6" w14:textId="77777777" w:rsidR="00D90B64" w:rsidRPr="00917AB5" w:rsidRDefault="00D90B64" w:rsidP="00CA5F1A">
      <w:pPr>
        <w:rPr>
          <w:ins w:id="3566" w:author="RWS Translator" w:date="2024-09-25T11:35:00Z"/>
          <w:lang w:eastAsia="en-US"/>
        </w:rPr>
      </w:pPr>
    </w:p>
    <w:p w14:paraId="0F1B6EB8" w14:textId="77777777" w:rsidR="00D90B64" w:rsidRPr="00917AB5" w:rsidRDefault="00D90B64" w:rsidP="00CA5F1A">
      <w:pPr>
        <w:tabs>
          <w:tab w:val="left" w:pos="562"/>
        </w:tabs>
        <w:rPr>
          <w:ins w:id="3567" w:author="RWS Translator" w:date="2024-09-25T11:35:00Z"/>
        </w:rPr>
      </w:pPr>
      <w:ins w:id="3568" w:author="RWS Translator" w:date="2024-09-25T11:35:00Z">
        <w:r w:rsidRPr="00917AB5">
          <w:rPr>
            <w:rFonts w:eastAsia="Segoe UI Symbol"/>
          </w:rPr>
          <w:sym w:font="Symbol" w:char="F0B7"/>
        </w:r>
        <w:r w:rsidRPr="00917AB5">
          <w:rPr>
            <w:rFonts w:eastAsia="Segoe UI Symbol"/>
          </w:rPr>
          <w:tab/>
        </w:r>
        <w:r w:rsidRPr="00917AB5">
          <w:t>pojav odvisnosti od zdravila Lyrica ('odvisnost od zdravila')</w:t>
        </w:r>
      </w:ins>
    </w:p>
    <w:p w14:paraId="2A734FF4" w14:textId="77777777" w:rsidR="00D90B64" w:rsidRPr="00917AB5" w:rsidRDefault="00D90B64" w:rsidP="00CA5F1A">
      <w:pPr>
        <w:tabs>
          <w:tab w:val="left" w:pos="562"/>
        </w:tabs>
        <w:rPr>
          <w:ins w:id="3569" w:author="RWS Translator" w:date="2024-09-25T11:35:00Z"/>
        </w:rPr>
      </w:pPr>
    </w:p>
    <w:p w14:paraId="24CF0594" w14:textId="77777777" w:rsidR="00D90B64" w:rsidRPr="00917AB5" w:rsidRDefault="00D90B64" w:rsidP="00CA5F1A">
      <w:pPr>
        <w:tabs>
          <w:tab w:val="left" w:pos="562"/>
        </w:tabs>
        <w:rPr>
          <w:ins w:id="3570" w:author="RWS Translator" w:date="2024-09-25T11:35:00Z"/>
        </w:rPr>
      </w:pPr>
      <w:ins w:id="3571" w:author="RWS Translator" w:date="2024-09-25T11:35:00Z">
        <w:r w:rsidRPr="00917AB5">
          <w:t>Po koncu kratko- ali dolgotrajnega zdravljenja z zdravilom Lyrica se lahko pri vas pojavijo določeni neželeni učinki, tako imenovani odtegnitveni učinki (glejte ''Če ste prenehali jemati zdravilo Lyrica'').</w:t>
        </w:r>
      </w:ins>
    </w:p>
    <w:p w14:paraId="3515D29D" w14:textId="77777777" w:rsidR="00D90B64" w:rsidRPr="00AB538D" w:rsidRDefault="00D90B64" w:rsidP="00CA5F1A">
      <w:pPr>
        <w:tabs>
          <w:tab w:val="left" w:pos="562"/>
        </w:tabs>
        <w:rPr>
          <w:ins w:id="3572" w:author="RWS Translator" w:date="2024-09-25T11:35:00Z"/>
          <w:bCs/>
        </w:rPr>
      </w:pPr>
    </w:p>
    <w:p w14:paraId="213D8E54" w14:textId="77777777" w:rsidR="00D90B64" w:rsidRPr="00917AB5" w:rsidRDefault="00D90B64" w:rsidP="00CA5F1A">
      <w:pPr>
        <w:tabs>
          <w:tab w:val="left" w:pos="562"/>
        </w:tabs>
        <w:rPr>
          <w:ins w:id="3573" w:author="RWS Translator" w:date="2024-09-25T11:35:00Z"/>
        </w:rPr>
      </w:pPr>
      <w:ins w:id="3574" w:author="RWS Translator" w:date="2024-09-25T11:35:00Z">
        <w:r w:rsidRPr="00917AB5">
          <w:rPr>
            <w:b/>
          </w:rPr>
          <w:t>Če vam zateče obraz ali jezik ali če vaša koža postane rdeča in se na njej pojavijo mehurji ali se začne lupiti, morate nemudoma poiskati zdravniško pomoč.</w:t>
        </w:r>
      </w:ins>
    </w:p>
    <w:p w14:paraId="5189F652" w14:textId="77777777" w:rsidR="00D90B64" w:rsidRPr="00917AB5" w:rsidRDefault="00D90B64" w:rsidP="00CA5F1A">
      <w:pPr>
        <w:tabs>
          <w:tab w:val="left" w:pos="562"/>
        </w:tabs>
        <w:rPr>
          <w:ins w:id="3575" w:author="RWS Translator" w:date="2024-09-25T11:35:00Z"/>
        </w:rPr>
      </w:pPr>
    </w:p>
    <w:p w14:paraId="34BB7E68" w14:textId="77777777" w:rsidR="00D90B64" w:rsidRPr="00917AB5" w:rsidRDefault="00D90B64" w:rsidP="00CA5F1A">
      <w:pPr>
        <w:tabs>
          <w:tab w:val="left" w:pos="562"/>
        </w:tabs>
        <w:rPr>
          <w:ins w:id="3576" w:author="RWS Translator" w:date="2024-09-25T11:35:00Z"/>
        </w:rPr>
      </w:pPr>
      <w:ins w:id="3577" w:author="RWS Translator" w:date="2024-09-25T11:35:00Z">
        <w:r w:rsidRPr="00917AB5">
          <w:t>Nekateri neželeni učinki, npr. zaspanost, so lahko bolj pogosti, saj lahko bolniki s poškodbami hrbtenjače jemljejo tudi druga zdravila, na primer za zdravljenje bolečine ali spastičnosti (stanja s povečano napetostjo skeletnih mišic in pretiranimi mišičnimi refleksi); ta zdravila imajo podobne neželene učinke kot pregabalin in tako se lahko izrazitost le-teh ob sočasnem jemanju poveča.</w:t>
        </w:r>
        <w:del w:id="3578" w:author="Viatris Affiliate SI" w:date="2024-10-17T11:21:00Z">
          <w:r w:rsidRPr="00917AB5" w:rsidDel="00BA4969">
            <w:delText xml:space="preserve"> </w:delText>
          </w:r>
        </w:del>
      </w:ins>
    </w:p>
    <w:p w14:paraId="17ED34B9" w14:textId="77777777" w:rsidR="00D90B64" w:rsidRPr="00917AB5" w:rsidRDefault="00D90B64" w:rsidP="00CA5F1A">
      <w:pPr>
        <w:tabs>
          <w:tab w:val="left" w:pos="562"/>
        </w:tabs>
        <w:rPr>
          <w:ins w:id="3579" w:author="RWS Translator" w:date="2024-09-25T11:35:00Z"/>
        </w:rPr>
      </w:pPr>
    </w:p>
    <w:p w14:paraId="020C67FD" w14:textId="77777777" w:rsidR="00D90B64" w:rsidRPr="00917AB5" w:rsidRDefault="00D90B64" w:rsidP="00CA5F1A">
      <w:pPr>
        <w:tabs>
          <w:tab w:val="left" w:pos="562"/>
        </w:tabs>
        <w:rPr>
          <w:ins w:id="3580" w:author="RWS Translator" w:date="2024-09-25T11:35:00Z"/>
        </w:rPr>
      </w:pPr>
      <w:ins w:id="3581" w:author="RWS Translator" w:date="2024-09-25T11:35:00Z">
        <w:r w:rsidRPr="00917AB5">
          <w:t>V obdobju trženja zdravila so poročali o naslednjem neželenem učinku: oteženo dihanje, plitvo dihanje.</w:t>
        </w:r>
      </w:ins>
    </w:p>
    <w:p w14:paraId="30FE1307" w14:textId="77777777" w:rsidR="00D90B64" w:rsidRPr="00917AB5" w:rsidRDefault="00D90B64" w:rsidP="00CA5F1A">
      <w:pPr>
        <w:tabs>
          <w:tab w:val="left" w:pos="562"/>
        </w:tabs>
        <w:rPr>
          <w:ins w:id="3582" w:author="RWS Translator" w:date="2024-09-25T11:35:00Z"/>
        </w:rPr>
      </w:pPr>
    </w:p>
    <w:p w14:paraId="1E2CBD47" w14:textId="77777777" w:rsidR="00D90B64" w:rsidRPr="004534B3" w:rsidRDefault="00D90B64" w:rsidP="004534B3">
      <w:pPr>
        <w:keepNext/>
        <w:rPr>
          <w:ins w:id="3583" w:author="RWS Translator" w:date="2024-09-25T11:35:00Z"/>
          <w:b/>
          <w:bCs/>
        </w:rPr>
      </w:pPr>
      <w:ins w:id="3584" w:author="RWS Translator" w:date="2024-09-25T11:35:00Z">
        <w:r w:rsidRPr="004534B3">
          <w:rPr>
            <w:b/>
            <w:bCs/>
          </w:rPr>
          <w:t>Poročanje o neželenih učinkih</w:t>
        </w:r>
      </w:ins>
    </w:p>
    <w:p w14:paraId="35660D15" w14:textId="4DFEB2EA" w:rsidR="00D90B64" w:rsidRPr="00917AB5" w:rsidRDefault="00D90B64" w:rsidP="00CA5F1A">
      <w:pPr>
        <w:tabs>
          <w:tab w:val="left" w:pos="562"/>
        </w:tabs>
        <w:rPr>
          <w:ins w:id="3585" w:author="RWS Translator" w:date="2024-09-25T11:35:00Z"/>
        </w:rPr>
      </w:pPr>
      <w:ins w:id="3586" w:author="RWS Translator" w:date="2024-09-25T11:35:00Z">
        <w:r w:rsidRPr="00917AB5">
          <w:t>Če opazite katerega</w:t>
        </w:r>
      </w:ins>
      <w:ins w:id="3587" w:author="RWS Reviewer" w:date="2024-09-27T14:11:00Z">
        <w:r w:rsidR="007B4886" w:rsidRPr="00917AB5">
          <w:t xml:space="preserve"> </w:t>
        </w:r>
      </w:ins>
      <w:ins w:id="3588" w:author="RWS Translator" w:date="2024-09-25T11:35:00Z">
        <w:r w:rsidRPr="00917AB5">
          <w:t xml:space="preserve">koli izmed neželenih učinkov, se posvetujte z zdravnikom ali farmacevtom. Posvetujte se tudi, če opazite neželene učinke, ki niso navedeni v tem navodilu. O neželenih učinkih lahko poročate tudi neposredno na </w:t>
        </w:r>
        <w:r w:rsidRPr="00917AB5">
          <w:rPr>
            <w:shd w:val="clear" w:color="auto" w:fill="C0C0C0"/>
          </w:rPr>
          <w:t xml:space="preserve">nacionalni center za poročanje, ki je naveden v </w:t>
        </w:r>
        <w:r w:rsidRPr="00917AB5">
          <w:fldChar w:fldCharType="begin"/>
        </w:r>
        <w:r w:rsidRPr="00917AB5">
          <w:instrText>HYPERLINK "http://www.ema.europa.eu/docs/en_GB/document_library/Template_or_form/2013/03/WC500139752.doc"</w:instrText>
        </w:r>
        <w:r w:rsidRPr="00917AB5">
          <w:fldChar w:fldCharType="separate"/>
        </w:r>
        <w:r w:rsidRPr="00917AB5">
          <w:rPr>
            <w:rStyle w:val="Hyperlink"/>
            <w:shd w:val="clear" w:color="auto" w:fill="C0C0C0"/>
          </w:rPr>
          <w:t>Prilogi</w:t>
        </w:r>
      </w:ins>
      <w:ins w:id="3589" w:author="RWS Reviewer" w:date="2024-09-26T17:44:00Z">
        <w:r w:rsidR="00A533BC" w:rsidRPr="00917AB5">
          <w:rPr>
            <w:rStyle w:val="Hyperlink"/>
            <w:shd w:val="clear" w:color="auto" w:fill="C0C0C0"/>
          </w:rPr>
          <w:t> </w:t>
        </w:r>
      </w:ins>
      <w:ins w:id="3590" w:author="RWS Translator" w:date="2024-09-25T11:35:00Z">
        <w:r w:rsidRPr="00917AB5">
          <w:rPr>
            <w:rStyle w:val="Hyperlink"/>
            <w:shd w:val="clear" w:color="auto" w:fill="C0C0C0"/>
          </w:rPr>
          <w:t>V</w:t>
        </w:r>
        <w:r w:rsidRPr="00917AB5">
          <w:rPr>
            <w:rStyle w:val="Hyperlink"/>
            <w:shd w:val="clear" w:color="auto" w:fill="C0C0C0"/>
          </w:rPr>
          <w:fldChar w:fldCharType="end"/>
        </w:r>
        <w:r w:rsidRPr="00917AB5">
          <w:t>. S tem, ko poročate o neželenih učinkih, lahko prispevate k zagotovitvi več informacij o varnosti tega zdravila.</w:t>
        </w:r>
      </w:ins>
    </w:p>
    <w:p w14:paraId="2710B2A0" w14:textId="77777777" w:rsidR="00D90B64" w:rsidRPr="00917AB5" w:rsidRDefault="00D90B64" w:rsidP="00CA5F1A">
      <w:pPr>
        <w:tabs>
          <w:tab w:val="left" w:pos="562"/>
        </w:tabs>
        <w:rPr>
          <w:ins w:id="3591" w:author="RWS Translator" w:date="2024-09-25T11:35:00Z"/>
        </w:rPr>
      </w:pPr>
    </w:p>
    <w:p w14:paraId="46A16F5A" w14:textId="77777777" w:rsidR="00D90B64" w:rsidRPr="00917AB5" w:rsidRDefault="00D90B64" w:rsidP="00CA5F1A">
      <w:pPr>
        <w:tabs>
          <w:tab w:val="left" w:pos="562"/>
        </w:tabs>
        <w:rPr>
          <w:ins w:id="3592" w:author="RWS Translator" w:date="2024-09-25T11:35:00Z"/>
        </w:rPr>
      </w:pPr>
    </w:p>
    <w:p w14:paraId="3A39B79F" w14:textId="77777777" w:rsidR="00D90B64" w:rsidRPr="004534B3" w:rsidRDefault="00D90B64" w:rsidP="004534B3">
      <w:pPr>
        <w:keepNext/>
        <w:ind w:left="567" w:hanging="567"/>
        <w:rPr>
          <w:ins w:id="3593" w:author="RWS Translator" w:date="2024-09-25T11:35:00Z"/>
          <w:b/>
          <w:bCs/>
        </w:rPr>
      </w:pPr>
      <w:ins w:id="3594" w:author="RWS Translator" w:date="2024-09-25T11:35:00Z">
        <w:r w:rsidRPr="004534B3">
          <w:rPr>
            <w:b/>
            <w:bCs/>
          </w:rPr>
          <w:t>5.</w:t>
        </w:r>
        <w:r w:rsidRPr="004534B3">
          <w:rPr>
            <w:b/>
            <w:bCs/>
          </w:rPr>
          <w:tab/>
          <w:t>Shranjevanje zdravila Lyrica</w:t>
        </w:r>
      </w:ins>
    </w:p>
    <w:p w14:paraId="53462621" w14:textId="77777777" w:rsidR="00D90B64" w:rsidRPr="00917AB5" w:rsidRDefault="00D90B64" w:rsidP="00CA5F1A">
      <w:pPr>
        <w:rPr>
          <w:ins w:id="3595" w:author="RWS Translator" w:date="2024-09-25T11:35:00Z"/>
        </w:rPr>
      </w:pPr>
    </w:p>
    <w:p w14:paraId="453191E3" w14:textId="77777777" w:rsidR="00D90B64" w:rsidRPr="00917AB5" w:rsidRDefault="00D90B64" w:rsidP="00CA5F1A">
      <w:pPr>
        <w:tabs>
          <w:tab w:val="left" w:pos="562"/>
        </w:tabs>
        <w:rPr>
          <w:ins w:id="3596" w:author="RWS Translator" w:date="2024-09-25T11:35:00Z"/>
        </w:rPr>
      </w:pPr>
      <w:ins w:id="3597" w:author="RWS Translator" w:date="2024-09-25T11:35:00Z">
        <w:r w:rsidRPr="00917AB5">
          <w:t>Zdravilo shranjujte nedosegljivo otrokom!</w:t>
        </w:r>
      </w:ins>
    </w:p>
    <w:p w14:paraId="19B67966" w14:textId="77777777" w:rsidR="00D90B64" w:rsidRPr="00917AB5" w:rsidRDefault="00D90B64" w:rsidP="00CA5F1A">
      <w:pPr>
        <w:tabs>
          <w:tab w:val="left" w:pos="562"/>
        </w:tabs>
        <w:rPr>
          <w:ins w:id="3598" w:author="RWS Translator" w:date="2024-09-25T11:35:00Z"/>
        </w:rPr>
      </w:pPr>
    </w:p>
    <w:p w14:paraId="085BFFEC" w14:textId="1E528D4C" w:rsidR="00D90B64" w:rsidRPr="00917AB5" w:rsidRDefault="00D90B64" w:rsidP="00CA5F1A">
      <w:pPr>
        <w:tabs>
          <w:tab w:val="left" w:pos="562"/>
        </w:tabs>
        <w:rPr>
          <w:ins w:id="3599" w:author="RWS Translator" w:date="2024-09-25T11:35:00Z"/>
        </w:rPr>
      </w:pPr>
      <w:ins w:id="3600" w:author="RWS Translator" w:date="2024-09-25T11:35:00Z">
        <w:r w:rsidRPr="00917AB5">
          <w:t>Tega zdravila ne smete uporabljati po datumu izteka roka uporabnosti, ki je naveden na škatli. Rok uporabnosti zdravila se izteče na zadnji dan navedenega</w:t>
        </w:r>
      </w:ins>
      <w:ins w:id="3601" w:author="Viatris Affiliate SI" w:date="2024-10-17T11:47:00Z">
        <w:r w:rsidR="003E219A" w:rsidRPr="00917AB5">
          <w:t> mese</w:t>
        </w:r>
      </w:ins>
      <w:ins w:id="3602" w:author="RWS Translator" w:date="2024-09-25T11:35:00Z">
        <w:r w:rsidRPr="00917AB5">
          <w:t>ca.</w:t>
        </w:r>
      </w:ins>
    </w:p>
    <w:p w14:paraId="4C75A73F" w14:textId="77777777" w:rsidR="00D90B64" w:rsidRPr="00917AB5" w:rsidRDefault="00D90B64" w:rsidP="00CA5F1A">
      <w:pPr>
        <w:tabs>
          <w:tab w:val="left" w:pos="562"/>
        </w:tabs>
        <w:rPr>
          <w:ins w:id="3603" w:author="RWS Translator" w:date="2024-09-25T11:35:00Z"/>
        </w:rPr>
      </w:pPr>
    </w:p>
    <w:p w14:paraId="56F44BE7" w14:textId="77777777" w:rsidR="000D22AF" w:rsidRPr="00917AB5" w:rsidRDefault="000D22AF" w:rsidP="00CA5F1A">
      <w:pPr>
        <w:tabs>
          <w:tab w:val="left" w:pos="562"/>
        </w:tabs>
        <w:rPr>
          <w:ins w:id="3604" w:author="RWS Translator" w:date="2024-09-25T11:42:00Z"/>
        </w:rPr>
      </w:pPr>
      <w:ins w:id="3605" w:author="RWS Translator" w:date="2024-09-25T11:42:00Z">
        <w:r w:rsidRPr="00917AB5">
          <w:t>Shranjujte v originalni ovojnini za zagotovitev zaščite pred vlago.</w:t>
        </w:r>
      </w:ins>
    </w:p>
    <w:p w14:paraId="42F378E3" w14:textId="77777777" w:rsidR="000D22AF" w:rsidRPr="00917AB5" w:rsidRDefault="000D22AF" w:rsidP="00CA5F1A">
      <w:pPr>
        <w:tabs>
          <w:tab w:val="left" w:pos="562"/>
        </w:tabs>
        <w:rPr>
          <w:ins w:id="3606" w:author="RWS Translator" w:date="2024-09-25T11:43:00Z"/>
        </w:rPr>
      </w:pPr>
    </w:p>
    <w:p w14:paraId="40FF5A30" w14:textId="4817F6B5" w:rsidR="00D90B64" w:rsidRPr="00917AB5" w:rsidRDefault="000D22AF" w:rsidP="00CA5F1A">
      <w:pPr>
        <w:tabs>
          <w:tab w:val="left" w:pos="562"/>
        </w:tabs>
        <w:rPr>
          <w:ins w:id="3607" w:author="RWS Translator" w:date="2024-09-25T11:42:00Z"/>
        </w:rPr>
      </w:pPr>
      <w:ins w:id="3608" w:author="RWS Translator" w:date="2024-09-25T11:42:00Z">
        <w:r w:rsidRPr="00917AB5">
          <w:t xml:space="preserve">Po prvem </w:t>
        </w:r>
      </w:ins>
      <w:ins w:id="3609" w:author="RWS Reviewer" w:date="2024-09-30T09:29:00Z">
        <w:r w:rsidR="005B6196" w:rsidRPr="00917AB5">
          <w:t>odprtju</w:t>
        </w:r>
      </w:ins>
      <w:ins w:id="3610" w:author="RWS Translator" w:date="2024-09-25T11:42:00Z">
        <w:r w:rsidRPr="00917AB5">
          <w:t xml:space="preserve"> aluminijaste </w:t>
        </w:r>
      </w:ins>
      <w:ins w:id="3611" w:author="JAZMP" w:date="2025-03-17T20:23:00Z">
        <w:r w:rsidR="0077236A">
          <w:t>vrečice</w:t>
        </w:r>
      </w:ins>
      <w:ins w:id="3612" w:author="RWS Translator" w:date="2024-09-25T11:42:00Z">
        <w:del w:id="3613" w:author="JAZMP" w:date="2025-03-17T20:23:00Z">
          <w:r w:rsidRPr="00917AB5" w:rsidDel="0077236A">
            <w:delText>vrečke</w:delText>
          </w:r>
        </w:del>
        <w:r w:rsidRPr="00917AB5">
          <w:t xml:space="preserve"> zdravilo uporabite v 3</w:t>
        </w:r>
      </w:ins>
      <w:ins w:id="3614" w:author="Viatris Affiliate SI" w:date="2024-10-17T11:47:00Z">
        <w:r w:rsidR="003E219A" w:rsidRPr="00917AB5">
          <w:t> mese</w:t>
        </w:r>
      </w:ins>
      <w:ins w:id="3615" w:author="RWS Translator" w:date="2024-09-25T11:42:00Z">
        <w:r w:rsidRPr="00917AB5">
          <w:t>cih.</w:t>
        </w:r>
      </w:ins>
    </w:p>
    <w:p w14:paraId="2EF7D614" w14:textId="77777777" w:rsidR="000D22AF" w:rsidRPr="00917AB5" w:rsidRDefault="000D22AF" w:rsidP="00CA5F1A">
      <w:pPr>
        <w:tabs>
          <w:tab w:val="left" w:pos="562"/>
        </w:tabs>
        <w:rPr>
          <w:ins w:id="3616" w:author="RWS Translator" w:date="2024-09-25T11:35:00Z"/>
        </w:rPr>
      </w:pPr>
    </w:p>
    <w:p w14:paraId="1F33BD94" w14:textId="77777777" w:rsidR="00D90B64" w:rsidRPr="00917AB5" w:rsidRDefault="00D90B64" w:rsidP="00CA5F1A">
      <w:pPr>
        <w:tabs>
          <w:tab w:val="left" w:pos="562"/>
        </w:tabs>
        <w:rPr>
          <w:ins w:id="3617" w:author="RWS Translator" w:date="2024-09-25T11:35:00Z"/>
        </w:rPr>
      </w:pPr>
      <w:ins w:id="3618" w:author="RWS Translator" w:date="2024-09-25T11:35:00Z">
        <w:r w:rsidRPr="00917AB5">
          <w:t>Zdravila ne smete odvreči v odpadne vode ali med gospodinjske odpadke. O načinu odstranjevanja zdravila, ki ga ne uporabljate več, se posvetujte s farmacevtom. Taki ukrepi pomagajo varovati okolje.</w:t>
        </w:r>
      </w:ins>
    </w:p>
    <w:p w14:paraId="1EFC9DF3" w14:textId="77777777" w:rsidR="00D90B64" w:rsidRPr="00917AB5" w:rsidRDefault="00D90B64" w:rsidP="00CA5F1A">
      <w:pPr>
        <w:rPr>
          <w:ins w:id="3619" w:author="RWS Translator" w:date="2024-09-25T11:35:00Z"/>
        </w:rPr>
      </w:pPr>
    </w:p>
    <w:p w14:paraId="5C443C2E" w14:textId="77777777" w:rsidR="00D90B64" w:rsidRPr="00917AB5" w:rsidRDefault="00D90B64" w:rsidP="00CA5F1A">
      <w:pPr>
        <w:rPr>
          <w:ins w:id="3620" w:author="RWS Translator" w:date="2024-09-25T11:35:00Z"/>
        </w:rPr>
      </w:pPr>
    </w:p>
    <w:p w14:paraId="40C5A6CC" w14:textId="77777777" w:rsidR="00D90B64" w:rsidRPr="00917AB5" w:rsidRDefault="00D90B64" w:rsidP="00CA5F1A">
      <w:pPr>
        <w:tabs>
          <w:tab w:val="left" w:pos="562"/>
        </w:tabs>
        <w:rPr>
          <w:ins w:id="3621" w:author="RWS Translator" w:date="2024-09-25T11:35:00Z"/>
          <w:b/>
        </w:rPr>
      </w:pPr>
      <w:ins w:id="3622" w:author="RWS Translator" w:date="2024-09-25T11:35:00Z">
        <w:r w:rsidRPr="00917AB5">
          <w:rPr>
            <w:b/>
          </w:rPr>
          <w:t>6.</w:t>
        </w:r>
        <w:r w:rsidRPr="00917AB5">
          <w:rPr>
            <w:b/>
          </w:rPr>
          <w:tab/>
          <w:t>Vsebina pakiranja in dodatne informacije</w:t>
        </w:r>
      </w:ins>
    </w:p>
    <w:p w14:paraId="799CC423" w14:textId="77777777" w:rsidR="00D90B64" w:rsidRPr="00917AB5" w:rsidRDefault="00D90B64" w:rsidP="00CA5F1A">
      <w:pPr>
        <w:tabs>
          <w:tab w:val="left" w:pos="562"/>
        </w:tabs>
        <w:rPr>
          <w:ins w:id="3623" w:author="RWS Translator" w:date="2024-09-25T11:35:00Z"/>
        </w:rPr>
      </w:pPr>
    </w:p>
    <w:p w14:paraId="0E1D5F5D" w14:textId="77777777" w:rsidR="00D90B64" w:rsidRPr="004534B3" w:rsidRDefault="00D90B64" w:rsidP="004534B3">
      <w:pPr>
        <w:keepNext/>
        <w:rPr>
          <w:ins w:id="3624" w:author="RWS Translator" w:date="2024-09-25T11:35:00Z"/>
          <w:b/>
          <w:bCs/>
        </w:rPr>
      </w:pPr>
      <w:ins w:id="3625" w:author="RWS Translator" w:date="2024-09-25T11:35:00Z">
        <w:r w:rsidRPr="004534B3">
          <w:rPr>
            <w:b/>
            <w:bCs/>
          </w:rPr>
          <w:t>Kaj vsebuje zdravilo Lyrica</w:t>
        </w:r>
      </w:ins>
    </w:p>
    <w:p w14:paraId="17E034F3" w14:textId="77777777" w:rsidR="00D90B64" w:rsidRPr="00917AB5" w:rsidRDefault="00D90B64" w:rsidP="00CA5F1A">
      <w:pPr>
        <w:rPr>
          <w:ins w:id="3626" w:author="RWS Translator" w:date="2024-09-25T11:35:00Z"/>
        </w:rPr>
      </w:pPr>
    </w:p>
    <w:p w14:paraId="0F5C10AB" w14:textId="57AA12AB" w:rsidR="00D90B64" w:rsidRPr="00917AB5" w:rsidRDefault="00D90B64" w:rsidP="00CA5F1A">
      <w:pPr>
        <w:tabs>
          <w:tab w:val="left" w:pos="562"/>
        </w:tabs>
        <w:rPr>
          <w:ins w:id="3627" w:author="RWS Translator" w:date="2024-09-25T11:35:00Z"/>
        </w:rPr>
      </w:pPr>
      <w:ins w:id="3628" w:author="RWS Translator" w:date="2024-09-25T11:35:00Z">
        <w:r w:rsidRPr="00917AB5">
          <w:t xml:space="preserve">Učinkovina je pregabalin. Ena </w:t>
        </w:r>
      </w:ins>
      <w:ins w:id="3629" w:author="RWS Translator" w:date="2024-09-25T11:43:00Z">
        <w:r w:rsidR="000D22AF" w:rsidRPr="00917AB5">
          <w:t>orodisperzibilna tableta</w:t>
        </w:r>
      </w:ins>
      <w:ins w:id="3630" w:author="RWS Translator" w:date="2024-09-25T11:35:00Z">
        <w:r w:rsidRPr="00917AB5">
          <w:t xml:space="preserve"> vsebuje 25</w:t>
        </w:r>
      </w:ins>
      <w:ins w:id="3631" w:author="Viatris Affiliate SI" w:date="2024-10-17T11:35:00Z">
        <w:r w:rsidR="00FB0DE8" w:rsidRPr="00917AB5">
          <w:t> mg</w:t>
        </w:r>
      </w:ins>
      <w:ins w:id="3632" w:author="RWS Translator" w:date="2024-09-25T11:35:00Z">
        <w:r w:rsidRPr="00917AB5">
          <w:t>, 75</w:t>
        </w:r>
      </w:ins>
      <w:ins w:id="3633" w:author="Viatris Affiliate SI" w:date="2024-10-17T11:35:00Z">
        <w:r w:rsidR="00FB0DE8" w:rsidRPr="00917AB5">
          <w:t> mg</w:t>
        </w:r>
      </w:ins>
      <w:ins w:id="3634" w:author="RWS Translator" w:date="2024-09-25T11:43:00Z">
        <w:r w:rsidR="000D22AF" w:rsidRPr="00917AB5">
          <w:t xml:space="preserve"> ali</w:t>
        </w:r>
      </w:ins>
      <w:ins w:id="3635" w:author="RWS Translator" w:date="2024-09-25T11:35:00Z">
        <w:r w:rsidRPr="00917AB5">
          <w:t xml:space="preserve"> 150</w:t>
        </w:r>
      </w:ins>
      <w:ins w:id="3636" w:author="Viatris Affiliate SI" w:date="2024-10-17T11:35:00Z">
        <w:r w:rsidR="00FB0DE8" w:rsidRPr="00917AB5">
          <w:t> mg</w:t>
        </w:r>
      </w:ins>
      <w:ins w:id="3637" w:author="RWS Translator" w:date="2024-09-25T11:43:00Z">
        <w:r w:rsidR="000D22AF" w:rsidRPr="00917AB5">
          <w:t xml:space="preserve"> </w:t>
        </w:r>
      </w:ins>
      <w:ins w:id="3638" w:author="RWS Translator" w:date="2024-09-25T11:35:00Z">
        <w:r w:rsidRPr="00917AB5">
          <w:t>pregabalina.</w:t>
        </w:r>
      </w:ins>
    </w:p>
    <w:p w14:paraId="59F8210C" w14:textId="77777777" w:rsidR="00D90B64" w:rsidRPr="00917AB5" w:rsidRDefault="00D90B64" w:rsidP="00CA5F1A">
      <w:pPr>
        <w:tabs>
          <w:tab w:val="left" w:pos="562"/>
        </w:tabs>
        <w:rPr>
          <w:ins w:id="3639" w:author="RWS Translator" w:date="2024-09-25T11:35:00Z"/>
        </w:rPr>
      </w:pPr>
    </w:p>
    <w:p w14:paraId="5A4021F8" w14:textId="52A03EBE" w:rsidR="000D22AF" w:rsidRPr="0077236A" w:rsidRDefault="000D22AF">
      <w:pPr>
        <w:keepNext/>
        <w:rPr>
          <w:ins w:id="3640" w:author="RWS Translator" w:date="2024-09-25T11:44:00Z"/>
        </w:rPr>
        <w:pPrChange w:id="3641" w:author="Viatris Affiliate SI" w:date="2025-02-25T09:08:00Z">
          <w:pPr>
            <w:tabs>
              <w:tab w:val="left" w:pos="562"/>
            </w:tabs>
          </w:pPr>
        </w:pPrChange>
      </w:pPr>
      <w:ins w:id="3642" w:author="RWS Translator" w:date="2024-09-25T11:44:00Z">
        <w:r w:rsidRPr="00917AB5">
          <w:t xml:space="preserve">Druge sestavine zdravila so: </w:t>
        </w:r>
        <w:r w:rsidRPr="0077236A">
          <w:rPr>
            <w:rPrChange w:id="3643" w:author="JAZMP" w:date="2025-03-17T20:23:00Z">
              <w:rPr>
                <w:u w:color="000000"/>
              </w:rPr>
            </w:rPrChange>
          </w:rPr>
          <w:t>magnezijev stearat </w:t>
        </w:r>
        <w:r w:rsidRPr="00917AB5">
          <w:t>(E470b),</w:t>
        </w:r>
      </w:ins>
      <w:ins w:id="3644" w:author="RWS Translator" w:date="2024-09-25T11:45:00Z">
        <w:r w:rsidRPr="00917AB5">
          <w:t xml:space="preserve"> </w:t>
        </w:r>
      </w:ins>
      <w:ins w:id="3645" w:author="RWS Translator" w:date="2024-09-25T11:44:00Z">
        <w:r w:rsidRPr="00917AB5">
          <w:t xml:space="preserve">hidrogenirano ricinusovo olje, </w:t>
        </w:r>
      </w:ins>
      <w:ins w:id="3646" w:author="RWS Reviewer" w:date="2024-09-30T09:33:00Z">
        <w:r w:rsidR="00CA351C" w:rsidRPr="00917AB5">
          <w:t>glicerol dibehenat</w:t>
        </w:r>
      </w:ins>
      <w:ins w:id="3647" w:author="RWS Translator" w:date="2024-09-25T11:44:00Z">
        <w:r w:rsidRPr="00917AB5">
          <w:t>, smukec (E553b), mikrokristalna celuloza (E460)</w:t>
        </w:r>
      </w:ins>
      <w:ins w:id="3648" w:author="RWS Translator" w:date="2024-09-25T11:45:00Z">
        <w:r w:rsidRPr="00917AB5">
          <w:t xml:space="preserve">, </w:t>
        </w:r>
      </w:ins>
      <w:ins w:id="3649" w:author="RWS Translator" w:date="2024-09-25T11:44:00Z">
        <w:r w:rsidRPr="00917AB5">
          <w:t>D</w:t>
        </w:r>
        <w:r w:rsidRPr="00917AB5">
          <w:noBreakHyphen/>
          <w:t>manitol (E421)</w:t>
        </w:r>
      </w:ins>
      <w:ins w:id="3650" w:author="RWS Translator" w:date="2024-09-25T11:45:00Z">
        <w:r w:rsidRPr="00917AB5">
          <w:t xml:space="preserve">, </w:t>
        </w:r>
      </w:ins>
      <w:ins w:id="3651" w:author="RWS Translator" w:date="2024-09-25T11:44:00Z">
        <w:r w:rsidRPr="00917AB5">
          <w:t>krospovidon (E1202)</w:t>
        </w:r>
      </w:ins>
      <w:ins w:id="3652" w:author="RWS Translator" w:date="2024-09-25T11:45:00Z">
        <w:r w:rsidRPr="00917AB5">
          <w:t xml:space="preserve">, </w:t>
        </w:r>
      </w:ins>
      <w:ins w:id="3653" w:author="RWS Translator" w:date="2024-09-25T11:44:00Z">
        <w:r w:rsidRPr="00917AB5">
          <w:t>magnezijev alumin</w:t>
        </w:r>
      </w:ins>
      <w:ins w:id="3654" w:author="RWS Reviewer" w:date="2024-09-30T09:34:00Z">
        <w:r w:rsidR="00CA351C" w:rsidRPr="00917AB5">
          <w:t>o</w:t>
        </w:r>
      </w:ins>
      <w:ins w:id="3655" w:author="RWS Translator" w:date="2024-09-25T11:44:00Z">
        <w:r w:rsidRPr="00917AB5">
          <w:t>metasilikat</w:t>
        </w:r>
      </w:ins>
      <w:ins w:id="3656" w:author="RWS Translator" w:date="2024-09-25T11:45:00Z">
        <w:r w:rsidRPr="00917AB5">
          <w:t xml:space="preserve">, </w:t>
        </w:r>
      </w:ins>
      <w:ins w:id="3657" w:author="RWS Translator" w:date="2024-09-25T11:44:00Z">
        <w:r w:rsidRPr="00917AB5">
          <w:t>natrijev saharinat (E954)</w:t>
        </w:r>
      </w:ins>
      <w:ins w:id="3658" w:author="RWS Translator" w:date="2024-09-25T11:45:00Z">
        <w:r w:rsidRPr="00917AB5">
          <w:t xml:space="preserve">, </w:t>
        </w:r>
      </w:ins>
      <w:ins w:id="3659" w:author="RWS Translator" w:date="2024-09-25T11:44:00Z">
        <w:r w:rsidRPr="00917AB5">
          <w:t>sukraloza (E955)</w:t>
        </w:r>
      </w:ins>
      <w:ins w:id="3660" w:author="RWS Translator" w:date="2024-09-25T11:45:00Z">
        <w:r w:rsidRPr="00917AB5">
          <w:t xml:space="preserve">, </w:t>
        </w:r>
      </w:ins>
      <w:ins w:id="3661" w:author="RWS Translator" w:date="2024-09-25T11:44:00Z">
        <w:r w:rsidRPr="00917AB5">
          <w:t>aroma citrusov (arome, arabski gumi (E414), DL</w:t>
        </w:r>
        <w:r w:rsidRPr="00917AB5">
          <w:noBreakHyphen/>
          <w:t>alfa</w:t>
        </w:r>
        <w:r w:rsidRPr="00917AB5">
          <w:noBreakHyphen/>
          <w:t>tokoferol (E307), dekstrin (E1400) in izomaltuloza)</w:t>
        </w:r>
      </w:ins>
      <w:ins w:id="3662" w:author="RWS Translator" w:date="2024-09-25T11:46:00Z">
        <w:r w:rsidRPr="00917AB5">
          <w:t xml:space="preserve"> in</w:t>
        </w:r>
      </w:ins>
      <w:ins w:id="3663" w:author="RWS Translator" w:date="2024-09-25T11:45:00Z">
        <w:r w:rsidRPr="00917AB5">
          <w:t xml:space="preserve"> </w:t>
        </w:r>
      </w:ins>
      <w:ins w:id="3664" w:author="RWS Translator" w:date="2024-09-25T11:44:00Z">
        <w:r w:rsidRPr="00917AB5">
          <w:t>natrijev stearilfumarat (E470a)</w:t>
        </w:r>
      </w:ins>
      <w:ins w:id="3665" w:author="Viatris Affiliate SI" w:date="2025-02-25T09:08:00Z">
        <w:r w:rsidR="000F5651">
          <w:t xml:space="preserve">, glejte poglavje 2 </w:t>
        </w:r>
      </w:ins>
      <w:ins w:id="3666" w:author="Viatris Affiliate SI" w:date="2025-02-25T09:09:00Z">
        <w:r w:rsidR="000F5651" w:rsidRPr="0077236A">
          <w:rPr>
            <w:b/>
            <w:bCs/>
            <w:rPrChange w:id="3667" w:author="JAZMP" w:date="2025-03-17T20:23:00Z">
              <w:rPr/>
            </w:rPrChange>
          </w:rPr>
          <w:t>''</w:t>
        </w:r>
      </w:ins>
      <w:ins w:id="3668" w:author="Viatris Affiliate SI" w:date="2025-02-25T09:08:00Z">
        <w:r w:rsidR="000F5651" w:rsidRPr="0077236A">
          <w:rPr>
            <w:b/>
            <w:bCs/>
          </w:rPr>
          <w:t>Zdravilo Lyrica vsebuje natrij</w:t>
        </w:r>
      </w:ins>
      <w:ins w:id="3669" w:author="Viatris Affiliate SI" w:date="2025-02-25T09:09:00Z">
        <w:r w:rsidR="000F5651" w:rsidRPr="0077236A">
          <w:rPr>
            <w:b/>
            <w:bCs/>
            <w:rPrChange w:id="3670" w:author="JAZMP" w:date="2025-03-17T20:23:00Z">
              <w:rPr/>
            </w:rPrChange>
          </w:rPr>
          <w:t>''</w:t>
        </w:r>
      </w:ins>
      <w:ins w:id="3671" w:author="RWS Translator" w:date="2024-09-25T11:46:00Z">
        <w:r w:rsidRPr="000F5651">
          <w:t>.</w:t>
        </w:r>
      </w:ins>
    </w:p>
    <w:p w14:paraId="1C27C868" w14:textId="77777777" w:rsidR="000D22AF" w:rsidRPr="00917AB5" w:rsidRDefault="000D22AF" w:rsidP="00CA5F1A">
      <w:pPr>
        <w:tabs>
          <w:tab w:val="left" w:pos="562"/>
        </w:tabs>
        <w:rPr>
          <w:ins w:id="3672" w:author="RWS Translator" w:date="2024-09-25T11:35:00Z"/>
        </w:rPr>
      </w:pPr>
    </w:p>
    <w:tbl>
      <w:tblPr>
        <w:tblStyle w:val="TableGrid"/>
        <w:tblW w:w="88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firstRow="1" w:lastRow="0" w:firstColumn="1" w:lastColumn="0" w:noHBand="0" w:noVBand="1"/>
      </w:tblPr>
      <w:tblGrid>
        <w:gridCol w:w="1980"/>
        <w:gridCol w:w="6821"/>
      </w:tblGrid>
      <w:tr w:rsidR="00D90B64" w:rsidRPr="00917AB5" w14:paraId="23B64CF0" w14:textId="77777777" w:rsidTr="000A4DD1">
        <w:trPr>
          <w:cantSplit/>
          <w:tblHeader/>
          <w:ins w:id="3673" w:author="RWS Translator" w:date="2024-09-25T11:35:00Z"/>
        </w:trPr>
        <w:tc>
          <w:tcPr>
            <w:tcW w:w="8801" w:type="dxa"/>
            <w:gridSpan w:val="2"/>
            <w:shd w:val="clear" w:color="auto" w:fill="auto"/>
          </w:tcPr>
          <w:p w14:paraId="4FA262D4" w14:textId="77777777" w:rsidR="00D90B64" w:rsidRPr="00917AB5" w:rsidRDefault="00D90B64" w:rsidP="00CA5F1A">
            <w:pPr>
              <w:keepNext/>
              <w:tabs>
                <w:tab w:val="left" w:pos="562"/>
              </w:tabs>
              <w:ind w:left="101"/>
              <w:rPr>
                <w:ins w:id="3674" w:author="RWS Translator" w:date="2024-09-25T11:35:00Z"/>
              </w:rPr>
            </w:pPr>
            <w:ins w:id="3675" w:author="RWS Translator" w:date="2024-09-25T11:35:00Z">
              <w:r w:rsidRPr="00917AB5">
                <w:rPr>
                  <w:b/>
                </w:rPr>
                <w:t>Izgled zdravila Lyrica in vsebina pakiranja</w:t>
              </w:r>
            </w:ins>
          </w:p>
        </w:tc>
      </w:tr>
      <w:tr w:rsidR="00D90B64" w:rsidRPr="00917AB5" w14:paraId="798C6637" w14:textId="77777777" w:rsidTr="000A4DD1">
        <w:trPr>
          <w:cantSplit/>
          <w:ins w:id="3676" w:author="RWS Translator" w:date="2024-09-25T11:35:00Z"/>
        </w:trPr>
        <w:tc>
          <w:tcPr>
            <w:tcW w:w="1980" w:type="dxa"/>
            <w:shd w:val="clear" w:color="auto" w:fill="auto"/>
            <w:vAlign w:val="center"/>
          </w:tcPr>
          <w:p w14:paraId="23B25893" w14:textId="56858BA6" w:rsidR="00D90B64" w:rsidRPr="00917AB5" w:rsidRDefault="00D90B64" w:rsidP="00CA5F1A">
            <w:pPr>
              <w:keepNext/>
              <w:tabs>
                <w:tab w:val="left" w:pos="562"/>
              </w:tabs>
              <w:ind w:left="101"/>
              <w:rPr>
                <w:ins w:id="3677" w:author="RWS Translator" w:date="2024-09-25T11:35:00Z"/>
              </w:rPr>
            </w:pPr>
            <w:ins w:id="3678" w:author="RWS Translator" w:date="2024-09-25T11:35:00Z">
              <w:r w:rsidRPr="00917AB5">
                <w:t>25</w:t>
              </w:r>
            </w:ins>
            <w:ins w:id="3679" w:author="Viatris Affiliate SI" w:date="2024-10-17T11:35:00Z">
              <w:r w:rsidR="00FB0DE8" w:rsidRPr="00917AB5">
                <w:t> mg</w:t>
              </w:r>
            </w:ins>
            <w:ins w:id="3680" w:author="RWS Translator" w:date="2024-09-25T11:35:00Z">
              <w:r w:rsidRPr="00917AB5">
                <w:t xml:space="preserve"> </w:t>
              </w:r>
            </w:ins>
            <w:ins w:id="3681" w:author="RWS Translator" w:date="2024-09-25T11:47:00Z">
              <w:r w:rsidR="000D22AF" w:rsidRPr="00917AB5">
                <w:t>tablet</w:t>
              </w:r>
            </w:ins>
            <w:ins w:id="3682" w:author="RWS Translator" w:date="2024-09-25T11:35:00Z">
              <w:r w:rsidRPr="00917AB5">
                <w:t>e</w:t>
              </w:r>
            </w:ins>
          </w:p>
        </w:tc>
        <w:tc>
          <w:tcPr>
            <w:tcW w:w="6821" w:type="dxa"/>
            <w:shd w:val="clear" w:color="auto" w:fill="auto"/>
          </w:tcPr>
          <w:p w14:paraId="0BFCBA86" w14:textId="12F232DA" w:rsidR="00D90B64" w:rsidRPr="00917AB5" w:rsidRDefault="000D22AF" w:rsidP="00CA5F1A">
            <w:pPr>
              <w:tabs>
                <w:tab w:val="left" w:pos="562"/>
              </w:tabs>
              <w:rPr>
                <w:ins w:id="3683" w:author="RWS Translator" w:date="2024-09-25T11:35:00Z"/>
              </w:rPr>
            </w:pPr>
            <w:ins w:id="3684" w:author="RWS Translator" w:date="2024-09-25T11:48:00Z">
              <w:r w:rsidRPr="00917AB5">
                <w:t>Enobarvna bela, okrogla tableta z oznak</w:t>
              </w:r>
            </w:ins>
            <w:ins w:id="3685" w:author="RWS Translator" w:date="2024-09-25T12:51:00Z">
              <w:r w:rsidR="009212BE" w:rsidRPr="00917AB5">
                <w:t>ama</w:t>
              </w:r>
            </w:ins>
            <w:ins w:id="3686" w:author="RWS Translator" w:date="2024-09-25T11:48:00Z">
              <w:r w:rsidRPr="00917AB5">
                <w:t xml:space="preserve"> „VTLY“ in „25“ (premera približno 6,0 mm in debeline približno 3,0 mm).</w:t>
              </w:r>
            </w:ins>
          </w:p>
        </w:tc>
      </w:tr>
      <w:tr w:rsidR="00D90B64" w:rsidRPr="00917AB5" w14:paraId="393E0664" w14:textId="77777777" w:rsidTr="000A4DD1">
        <w:trPr>
          <w:cantSplit/>
          <w:ins w:id="3687" w:author="RWS Translator" w:date="2024-09-25T11:35:00Z"/>
        </w:trPr>
        <w:tc>
          <w:tcPr>
            <w:tcW w:w="1980" w:type="dxa"/>
            <w:shd w:val="clear" w:color="auto" w:fill="auto"/>
            <w:vAlign w:val="center"/>
          </w:tcPr>
          <w:p w14:paraId="069DDDA8" w14:textId="77554A52" w:rsidR="00D90B64" w:rsidRPr="00917AB5" w:rsidRDefault="00D90B64" w:rsidP="00CA5F1A">
            <w:pPr>
              <w:tabs>
                <w:tab w:val="left" w:pos="562"/>
              </w:tabs>
              <w:ind w:left="101"/>
              <w:rPr>
                <w:ins w:id="3688" w:author="RWS Translator" w:date="2024-09-25T11:35:00Z"/>
              </w:rPr>
            </w:pPr>
            <w:ins w:id="3689" w:author="RWS Translator" w:date="2024-09-25T11:35:00Z">
              <w:r w:rsidRPr="00917AB5">
                <w:t>75</w:t>
              </w:r>
            </w:ins>
            <w:ins w:id="3690" w:author="Viatris Affiliate SI" w:date="2024-10-17T11:35:00Z">
              <w:r w:rsidR="00FB0DE8" w:rsidRPr="00917AB5">
                <w:t> mg</w:t>
              </w:r>
            </w:ins>
            <w:ins w:id="3691" w:author="RWS Translator" w:date="2024-09-25T11:35:00Z">
              <w:r w:rsidRPr="00917AB5">
                <w:t xml:space="preserve"> </w:t>
              </w:r>
            </w:ins>
            <w:ins w:id="3692" w:author="RWS Translator" w:date="2024-09-25T11:48:00Z">
              <w:r w:rsidR="000D22AF" w:rsidRPr="00917AB5">
                <w:t>tablete</w:t>
              </w:r>
            </w:ins>
          </w:p>
        </w:tc>
        <w:tc>
          <w:tcPr>
            <w:tcW w:w="6821" w:type="dxa"/>
            <w:shd w:val="clear" w:color="auto" w:fill="auto"/>
          </w:tcPr>
          <w:p w14:paraId="714D302C" w14:textId="5F8AFE8A" w:rsidR="00D90B64" w:rsidRPr="00917AB5" w:rsidRDefault="000D22AF" w:rsidP="00CA5F1A">
            <w:pPr>
              <w:tabs>
                <w:tab w:val="left" w:pos="562"/>
              </w:tabs>
              <w:rPr>
                <w:ins w:id="3693" w:author="RWS Translator" w:date="2024-09-25T11:35:00Z"/>
              </w:rPr>
            </w:pPr>
            <w:ins w:id="3694" w:author="RWS Translator" w:date="2024-09-25T11:48:00Z">
              <w:r w:rsidRPr="00917AB5">
                <w:t>Enobarvna bela, okrogla tableta z oznak</w:t>
              </w:r>
            </w:ins>
            <w:ins w:id="3695" w:author="RWS Translator" w:date="2024-09-25T12:51:00Z">
              <w:r w:rsidR="009212BE" w:rsidRPr="00917AB5">
                <w:t>ama</w:t>
              </w:r>
            </w:ins>
            <w:ins w:id="3696" w:author="RWS Translator" w:date="2024-09-25T11:48:00Z">
              <w:r w:rsidRPr="00917AB5">
                <w:t xml:space="preserve"> „VTLY“ in „75“ (premera približno 8,3 mm in debeline približno 4,8 mm).</w:t>
              </w:r>
            </w:ins>
          </w:p>
        </w:tc>
      </w:tr>
      <w:tr w:rsidR="00D90B64" w:rsidRPr="00917AB5" w14:paraId="68ED1421" w14:textId="77777777" w:rsidTr="000A4DD1">
        <w:trPr>
          <w:cantSplit/>
          <w:ins w:id="3697" w:author="RWS Translator" w:date="2024-09-25T11:35:00Z"/>
        </w:trPr>
        <w:tc>
          <w:tcPr>
            <w:tcW w:w="1980" w:type="dxa"/>
            <w:shd w:val="clear" w:color="auto" w:fill="auto"/>
            <w:vAlign w:val="center"/>
          </w:tcPr>
          <w:p w14:paraId="537C6D3B" w14:textId="042DE1B7" w:rsidR="00D90B64" w:rsidRPr="00917AB5" w:rsidRDefault="00D90B64" w:rsidP="00CA5F1A">
            <w:pPr>
              <w:tabs>
                <w:tab w:val="left" w:pos="562"/>
              </w:tabs>
              <w:ind w:left="101"/>
              <w:rPr>
                <w:ins w:id="3698" w:author="RWS Translator" w:date="2024-09-25T11:35:00Z"/>
              </w:rPr>
            </w:pPr>
            <w:ins w:id="3699" w:author="RWS Translator" w:date="2024-09-25T11:35:00Z">
              <w:r w:rsidRPr="00917AB5">
                <w:t>150</w:t>
              </w:r>
            </w:ins>
            <w:ins w:id="3700" w:author="Viatris Affiliate SI" w:date="2024-10-17T11:35:00Z">
              <w:r w:rsidR="00FB0DE8" w:rsidRPr="00917AB5">
                <w:t> mg</w:t>
              </w:r>
            </w:ins>
            <w:ins w:id="3701" w:author="RWS Translator" w:date="2024-09-25T11:35:00Z">
              <w:r w:rsidRPr="00917AB5">
                <w:t xml:space="preserve"> </w:t>
              </w:r>
            </w:ins>
            <w:ins w:id="3702" w:author="RWS Translator" w:date="2024-09-25T11:48:00Z">
              <w:r w:rsidR="000D22AF" w:rsidRPr="00917AB5">
                <w:t>tablete</w:t>
              </w:r>
            </w:ins>
          </w:p>
        </w:tc>
        <w:tc>
          <w:tcPr>
            <w:tcW w:w="6821" w:type="dxa"/>
            <w:shd w:val="clear" w:color="auto" w:fill="auto"/>
          </w:tcPr>
          <w:p w14:paraId="67775B0E" w14:textId="77E33AB3" w:rsidR="00D90B64" w:rsidRPr="00917AB5" w:rsidRDefault="000D22AF" w:rsidP="00CA5F1A">
            <w:pPr>
              <w:tabs>
                <w:tab w:val="left" w:pos="930"/>
              </w:tabs>
              <w:rPr>
                <w:ins w:id="3703" w:author="RWS Translator" w:date="2024-09-25T11:35:00Z"/>
              </w:rPr>
            </w:pPr>
            <w:ins w:id="3704" w:author="RWS Translator" w:date="2024-09-25T11:49:00Z">
              <w:r w:rsidRPr="00917AB5">
                <w:t>Enobarvna bela, okrogla tableta z oznak</w:t>
              </w:r>
            </w:ins>
            <w:ins w:id="3705" w:author="RWS Translator" w:date="2024-09-25T12:51:00Z">
              <w:r w:rsidR="009212BE" w:rsidRPr="00917AB5">
                <w:t>ama</w:t>
              </w:r>
            </w:ins>
            <w:ins w:id="3706" w:author="RWS Translator" w:date="2024-09-25T11:49:00Z">
              <w:r w:rsidRPr="00917AB5">
                <w:t xml:space="preserve"> „VTLY“ in „150“ (premera približno 10,5 mm in debeline približno 6,0 mm).</w:t>
              </w:r>
            </w:ins>
          </w:p>
        </w:tc>
      </w:tr>
    </w:tbl>
    <w:p w14:paraId="1F3748B1" w14:textId="77777777" w:rsidR="00D90B64" w:rsidRPr="00917AB5" w:rsidRDefault="00D90B64" w:rsidP="00CA5F1A">
      <w:pPr>
        <w:tabs>
          <w:tab w:val="left" w:pos="562"/>
        </w:tabs>
        <w:rPr>
          <w:ins w:id="3707" w:author="RWS Translator" w:date="2024-09-25T11:35:00Z"/>
        </w:rPr>
      </w:pPr>
    </w:p>
    <w:p w14:paraId="26EC7EA0" w14:textId="1BEC4C9D" w:rsidR="00D90B64" w:rsidRPr="00917AB5" w:rsidRDefault="00D90B64" w:rsidP="00CA5F1A">
      <w:pPr>
        <w:tabs>
          <w:tab w:val="left" w:pos="562"/>
        </w:tabs>
        <w:rPr>
          <w:ins w:id="3708" w:author="RWS Translator" w:date="2024-09-25T11:35:00Z"/>
        </w:rPr>
      </w:pPr>
      <w:ins w:id="3709" w:author="RWS Translator" w:date="2024-09-25T11:35:00Z">
        <w:r w:rsidRPr="00917AB5">
          <w:t xml:space="preserve">Zdravilo Lyrica je na voljo v </w:t>
        </w:r>
      </w:ins>
      <w:ins w:id="3710" w:author="RWS Translator" w:date="2024-09-25T11:50:00Z">
        <w:r w:rsidR="00195944" w:rsidRPr="00917AB5">
          <w:t>3 </w:t>
        </w:r>
      </w:ins>
      <w:ins w:id="3711" w:author="RWS Translator" w:date="2024-09-25T11:35:00Z">
        <w:r w:rsidRPr="00917AB5">
          <w:t>velikostih pakiranj iz PVC</w:t>
        </w:r>
      </w:ins>
      <w:ins w:id="3712" w:author="RWS Translator" w:date="2024-09-25T11:51:00Z">
        <w:r w:rsidR="00195944" w:rsidRPr="00917AB5">
          <w:t>/PVDC</w:t>
        </w:r>
      </w:ins>
      <w:ins w:id="3713" w:author="RWS Translator" w:date="2024-09-25T11:53:00Z">
        <w:r w:rsidR="00195944" w:rsidRPr="00917AB5">
          <w:t xml:space="preserve"> in</w:t>
        </w:r>
      </w:ins>
      <w:ins w:id="3714" w:author="RWS Translator" w:date="2024-09-25T11:35:00Z">
        <w:r w:rsidRPr="00917AB5">
          <w:t xml:space="preserve"> dn</w:t>
        </w:r>
      </w:ins>
      <w:ins w:id="3715" w:author="RWS Translator" w:date="2024-09-25T11:53:00Z">
        <w:r w:rsidR="00195944" w:rsidRPr="00917AB5">
          <w:t>a</w:t>
        </w:r>
      </w:ins>
      <w:ins w:id="3716" w:author="RWS Translator" w:date="2024-09-25T11:35:00Z">
        <w:r w:rsidRPr="00917AB5">
          <w:t xml:space="preserve"> iz aluminijaste folije</w:t>
        </w:r>
      </w:ins>
      <w:ins w:id="3717" w:author="RWS Translator" w:date="2024-09-25T11:54:00Z">
        <w:r w:rsidR="00195944" w:rsidRPr="00917AB5">
          <w:t xml:space="preserve">, ovitih v aluminijasto </w:t>
        </w:r>
      </w:ins>
      <w:ins w:id="3718" w:author="JAZMP" w:date="2025-03-17T20:23:00Z">
        <w:r w:rsidR="0077236A">
          <w:t>vrečico</w:t>
        </w:r>
      </w:ins>
      <w:ins w:id="3719" w:author="RWS Translator" w:date="2024-09-25T11:54:00Z">
        <w:del w:id="3720" w:author="JAZMP" w:date="2025-03-17T20:23:00Z">
          <w:r w:rsidR="00195944" w:rsidRPr="00917AB5" w:rsidDel="0077236A">
            <w:delText>vrečko</w:delText>
          </w:r>
        </w:del>
        <w:r w:rsidR="00195944" w:rsidRPr="00917AB5">
          <w:t xml:space="preserve">, ki vsebujejo 20, 60 ali </w:t>
        </w:r>
      </w:ins>
      <w:ins w:id="3721" w:author="RWS Translator" w:date="2024-10-08T12:25:00Z">
        <w:r w:rsidR="008E4FD7" w:rsidRPr="00917AB5">
          <w:t>2</w:t>
        </w:r>
      </w:ins>
      <w:ins w:id="3722" w:author="RWS Translator" w:date="2024-09-25T11:54:00Z">
        <w:r w:rsidR="00195944" w:rsidRPr="00917AB5">
          <w:t>00 orod</w:t>
        </w:r>
      </w:ins>
      <w:ins w:id="3723" w:author="RWS Translator" w:date="2024-09-25T11:55:00Z">
        <w:r w:rsidR="00195944" w:rsidRPr="00917AB5">
          <w:t>isperzibilnih tablet</w:t>
        </w:r>
      </w:ins>
      <w:ins w:id="3724" w:author="RWS Translator" w:date="2024-09-25T11:35:00Z">
        <w:r w:rsidRPr="00917AB5">
          <w:t xml:space="preserve">: pakiranje </w:t>
        </w:r>
      </w:ins>
      <w:ins w:id="3725" w:author="RWS Translator" w:date="2024-09-25T11:57:00Z">
        <w:r w:rsidR="00195944" w:rsidRPr="00917AB5">
          <w:t xml:space="preserve">z 20 tabletami vsebuje 2 pretisna omota, </w:t>
        </w:r>
      </w:ins>
      <w:ins w:id="3726" w:author="RWS Translator" w:date="2024-09-25T11:58:00Z">
        <w:r w:rsidR="00195944" w:rsidRPr="00917AB5">
          <w:t>pakiranje s 60 tabletami vsebuje 6 pretisnih omotov</w:t>
        </w:r>
      </w:ins>
      <w:ins w:id="3727" w:author="RWS Translator" w:date="2024-09-25T11:35:00Z">
        <w:r w:rsidRPr="00917AB5">
          <w:t xml:space="preserve">, </w:t>
        </w:r>
      </w:ins>
      <w:ins w:id="3728" w:author="RWS Translator" w:date="2024-09-25T11:58:00Z">
        <w:r w:rsidR="00195944" w:rsidRPr="00917AB5">
          <w:t xml:space="preserve">pakiranje </w:t>
        </w:r>
      </w:ins>
      <w:ins w:id="3729" w:author="RWS Translator" w:date="2024-10-08T12:26:00Z">
        <w:r w:rsidR="008E4FD7" w:rsidRPr="00917AB5">
          <w:t>z</w:t>
        </w:r>
      </w:ins>
      <w:ins w:id="3730" w:author="RWS Translator" w:date="2024-09-25T11:58:00Z">
        <w:r w:rsidR="00195944" w:rsidRPr="00917AB5">
          <w:t xml:space="preserve"> </w:t>
        </w:r>
      </w:ins>
      <w:ins w:id="3731" w:author="RWS Translator" w:date="2024-10-08T12:26:00Z">
        <w:r w:rsidR="008E4FD7" w:rsidRPr="00917AB5">
          <w:t>2</w:t>
        </w:r>
      </w:ins>
      <w:ins w:id="3732" w:author="RWS Translator" w:date="2024-09-25T11:58:00Z">
        <w:r w:rsidR="00195944" w:rsidRPr="00917AB5">
          <w:t>00 tabletami pa</w:t>
        </w:r>
      </w:ins>
      <w:ins w:id="3733" w:author="RWS Translator" w:date="2024-09-25T12:53:00Z">
        <w:r w:rsidR="006158BC" w:rsidRPr="00917AB5">
          <w:t xml:space="preserve"> vsebuje</w:t>
        </w:r>
      </w:ins>
      <w:ins w:id="3734" w:author="RWS Translator" w:date="2024-09-25T11:58:00Z">
        <w:r w:rsidR="00195944" w:rsidRPr="00917AB5">
          <w:t xml:space="preserve"> </w:t>
        </w:r>
      </w:ins>
      <w:ins w:id="3735" w:author="RWS Translator" w:date="2024-10-08T12:27:00Z">
        <w:r w:rsidR="008E4FD7" w:rsidRPr="00917AB5">
          <w:t xml:space="preserve">2 vrečki z </w:t>
        </w:r>
      </w:ins>
      <w:ins w:id="3736" w:author="RWS Translator" w:date="2024-09-25T11:58:00Z">
        <w:r w:rsidR="00195944" w:rsidRPr="00917AB5">
          <w:t>10 pretisni</w:t>
        </w:r>
      </w:ins>
      <w:ins w:id="3737" w:author="RWS Translator" w:date="2024-10-08T12:27:00Z">
        <w:r w:rsidR="000E3309" w:rsidRPr="00917AB5">
          <w:t>mi</w:t>
        </w:r>
      </w:ins>
      <w:ins w:id="3738" w:author="RWS Translator" w:date="2024-09-25T11:58:00Z">
        <w:r w:rsidR="00195944" w:rsidRPr="00917AB5">
          <w:t xml:space="preserve"> omot</w:t>
        </w:r>
      </w:ins>
      <w:ins w:id="3739" w:author="RWS Translator" w:date="2024-10-08T12:27:00Z">
        <w:r w:rsidR="000E3309" w:rsidRPr="00917AB5">
          <w:t>i v posamezni vrečki</w:t>
        </w:r>
      </w:ins>
      <w:ins w:id="3740" w:author="RWS Translator" w:date="2024-09-25T11:35:00Z">
        <w:r w:rsidRPr="00917AB5">
          <w:t xml:space="preserve">. </w:t>
        </w:r>
      </w:ins>
      <w:ins w:id="3741" w:author="RWS Translator" w:date="2024-09-25T11:59:00Z">
        <w:r w:rsidR="00BE3C67" w:rsidRPr="00917AB5">
          <w:t xml:space="preserve">En pretisni omot vsebuje 10 orodisperzibilnih tablet in </w:t>
        </w:r>
      </w:ins>
      <w:ins w:id="3742" w:author="RWS Translator" w:date="2024-09-25T12:00:00Z">
        <w:r w:rsidR="00BE3C67" w:rsidRPr="00917AB5">
          <w:t>se lahko razdeli na več trakov, ki vsebujejo po 2 tableti.</w:t>
        </w:r>
      </w:ins>
    </w:p>
    <w:p w14:paraId="25F83A8E" w14:textId="77777777" w:rsidR="00D90B64" w:rsidRPr="00917AB5" w:rsidRDefault="00D90B64" w:rsidP="00CA5F1A">
      <w:pPr>
        <w:tabs>
          <w:tab w:val="left" w:pos="562"/>
        </w:tabs>
        <w:rPr>
          <w:ins w:id="3743" w:author="RWS Translator" w:date="2024-09-25T11:35:00Z"/>
        </w:rPr>
      </w:pPr>
    </w:p>
    <w:p w14:paraId="3EEB183A" w14:textId="77777777" w:rsidR="00D90B64" w:rsidRPr="00917AB5" w:rsidRDefault="00D90B64" w:rsidP="00CA5F1A">
      <w:pPr>
        <w:tabs>
          <w:tab w:val="left" w:pos="562"/>
        </w:tabs>
        <w:rPr>
          <w:ins w:id="3744" w:author="RWS Translator" w:date="2024-09-25T11:35:00Z"/>
        </w:rPr>
      </w:pPr>
      <w:ins w:id="3745" w:author="RWS Translator" w:date="2024-09-25T11:35:00Z">
        <w:r w:rsidRPr="00917AB5">
          <w:t>Na trgu morda ni vseh navedenih pakiranj.</w:t>
        </w:r>
      </w:ins>
    </w:p>
    <w:p w14:paraId="5C0D3D37" w14:textId="77777777" w:rsidR="00D90B64" w:rsidRPr="00917AB5" w:rsidRDefault="00D90B64" w:rsidP="00CA5F1A">
      <w:pPr>
        <w:tabs>
          <w:tab w:val="left" w:pos="562"/>
        </w:tabs>
        <w:rPr>
          <w:ins w:id="3746" w:author="RWS Translator" w:date="2024-09-25T11:35:00Z"/>
        </w:rPr>
      </w:pPr>
    </w:p>
    <w:p w14:paraId="02F24026" w14:textId="77777777" w:rsidR="00D90B64" w:rsidRPr="004534B3" w:rsidRDefault="00D90B64" w:rsidP="004534B3">
      <w:pPr>
        <w:keepNext/>
        <w:rPr>
          <w:ins w:id="3747" w:author="RWS Translator" w:date="2024-09-25T11:35:00Z"/>
          <w:b/>
          <w:bCs/>
        </w:rPr>
      </w:pPr>
      <w:ins w:id="3748" w:author="RWS Translator" w:date="2024-09-25T11:35:00Z">
        <w:r w:rsidRPr="004534B3">
          <w:rPr>
            <w:b/>
            <w:bCs/>
          </w:rPr>
          <w:t>Imetnik dovoljenja za promet z zdravilom in proizvajalec</w:t>
        </w:r>
      </w:ins>
    </w:p>
    <w:p w14:paraId="2293AB21" w14:textId="77777777" w:rsidR="00D90B64" w:rsidRPr="00917AB5" w:rsidRDefault="00D90B64" w:rsidP="00CA5F1A">
      <w:pPr>
        <w:rPr>
          <w:ins w:id="3749" w:author="RWS Translator" w:date="2024-09-25T11:35:00Z"/>
        </w:rPr>
      </w:pPr>
    </w:p>
    <w:p w14:paraId="1618C2BF" w14:textId="77777777" w:rsidR="00D90B64" w:rsidRPr="00917AB5" w:rsidRDefault="00D90B64" w:rsidP="00CA5F1A">
      <w:pPr>
        <w:tabs>
          <w:tab w:val="left" w:pos="562"/>
        </w:tabs>
        <w:rPr>
          <w:ins w:id="3750" w:author="RWS Translator" w:date="2024-09-25T11:35:00Z"/>
        </w:rPr>
      </w:pPr>
      <w:ins w:id="3751" w:author="RWS Translator" w:date="2024-09-25T11:35:00Z">
        <w:r w:rsidRPr="00917AB5">
          <w:t>Imetnik dovoljenja za promet z zdravilom:</w:t>
        </w:r>
      </w:ins>
    </w:p>
    <w:p w14:paraId="4EF3D4E1" w14:textId="77777777" w:rsidR="00D90B64" w:rsidRPr="00917AB5" w:rsidRDefault="00D90B64" w:rsidP="00CA5F1A">
      <w:pPr>
        <w:tabs>
          <w:tab w:val="left" w:pos="562"/>
        </w:tabs>
        <w:rPr>
          <w:ins w:id="3752" w:author="RWS Translator" w:date="2024-09-25T11:35:00Z"/>
        </w:rPr>
      </w:pPr>
      <w:ins w:id="3753" w:author="RWS Translator" w:date="2024-09-25T11:35:00Z">
        <w:r w:rsidRPr="00917AB5">
          <w:t>Upjohn EESV, Rivium Westlaan 142, 2909 LD Capelle aan den IJssel, Nizozemska</w:t>
        </w:r>
      </w:ins>
    </w:p>
    <w:p w14:paraId="7B3A9E1E" w14:textId="77777777" w:rsidR="00D90B64" w:rsidRPr="00917AB5" w:rsidRDefault="00D90B64" w:rsidP="00CA5F1A">
      <w:pPr>
        <w:tabs>
          <w:tab w:val="left" w:pos="562"/>
        </w:tabs>
        <w:rPr>
          <w:ins w:id="3754" w:author="RWS Translator" w:date="2024-09-25T11:35:00Z"/>
        </w:rPr>
      </w:pPr>
    </w:p>
    <w:p w14:paraId="12D0D1B3" w14:textId="77777777" w:rsidR="00D90B64" w:rsidRPr="00917AB5" w:rsidRDefault="00D90B64" w:rsidP="00CA5F1A">
      <w:pPr>
        <w:tabs>
          <w:tab w:val="left" w:pos="562"/>
        </w:tabs>
        <w:rPr>
          <w:ins w:id="3755" w:author="RWS Translator" w:date="2024-09-25T11:35:00Z"/>
        </w:rPr>
      </w:pPr>
      <w:ins w:id="3756" w:author="RWS Translator" w:date="2024-09-25T11:35:00Z">
        <w:r w:rsidRPr="00917AB5">
          <w:t>Proizvajalec:</w:t>
        </w:r>
      </w:ins>
    </w:p>
    <w:p w14:paraId="7B7AC042" w14:textId="77777777" w:rsidR="00D90B64" w:rsidRPr="00917AB5" w:rsidRDefault="00D90B64" w:rsidP="00CA5F1A">
      <w:pPr>
        <w:tabs>
          <w:tab w:val="left" w:pos="562"/>
        </w:tabs>
        <w:rPr>
          <w:ins w:id="3757" w:author="RWS Translator" w:date="2024-09-25T11:35:00Z"/>
          <w:bCs/>
        </w:rPr>
      </w:pPr>
      <w:ins w:id="3758" w:author="RWS Translator" w:date="2024-09-25T11:35:00Z">
        <w:r w:rsidRPr="00917AB5">
          <w:rPr>
            <w:bCs/>
          </w:rPr>
          <w:t>Mylan Hungary Kft., Mylan utca 1, Komárom 2900, Madžarska</w:t>
        </w:r>
      </w:ins>
    </w:p>
    <w:p w14:paraId="2F2E9A11" w14:textId="77777777" w:rsidR="00D90B64" w:rsidRPr="00917AB5" w:rsidRDefault="00D90B64" w:rsidP="00CA5F1A">
      <w:pPr>
        <w:tabs>
          <w:tab w:val="left" w:pos="562"/>
        </w:tabs>
        <w:rPr>
          <w:ins w:id="3759" w:author="RWS Translator" w:date="2024-09-25T11:35:00Z"/>
          <w:bCs/>
        </w:rPr>
      </w:pPr>
    </w:p>
    <w:p w14:paraId="63727338" w14:textId="77777777" w:rsidR="00D90B64" w:rsidRPr="00917AB5" w:rsidRDefault="00D90B64" w:rsidP="00CA5F1A">
      <w:pPr>
        <w:tabs>
          <w:tab w:val="left" w:pos="562"/>
        </w:tabs>
        <w:rPr>
          <w:ins w:id="3760" w:author="RWS Translator" w:date="2024-09-25T11:35:00Z"/>
        </w:rPr>
      </w:pPr>
      <w:ins w:id="3761" w:author="RWS Translator" w:date="2024-09-25T11:35:00Z">
        <w:r w:rsidRPr="00917AB5">
          <w:t>Za vse morebitne nadaljnje informacije o tem zdravilu se lahko obrnete na predstavništvo imetnika dovoljenja za promet z zdravilom:</w:t>
        </w:r>
      </w:ins>
    </w:p>
    <w:p w14:paraId="38BB1BE3" w14:textId="77777777" w:rsidR="00D90B64" w:rsidRPr="00917AB5" w:rsidRDefault="00D90B64" w:rsidP="00CA5F1A">
      <w:pPr>
        <w:rPr>
          <w:ins w:id="3762" w:author="RWS Translator" w:date="2024-09-25T11:35:00Z"/>
        </w:rPr>
      </w:pPr>
    </w:p>
    <w:tbl>
      <w:tblPr>
        <w:tblW w:w="9074" w:type="dxa"/>
        <w:tblInd w:w="-2" w:type="dxa"/>
        <w:tblLayout w:type="fixed"/>
        <w:tblLook w:val="0000" w:firstRow="0" w:lastRow="0" w:firstColumn="0" w:lastColumn="0" w:noHBand="0" w:noVBand="0"/>
      </w:tblPr>
      <w:tblGrid>
        <w:gridCol w:w="4537"/>
        <w:gridCol w:w="4537"/>
      </w:tblGrid>
      <w:tr w:rsidR="00D90B64" w:rsidRPr="00917AB5" w14:paraId="7E345748" w14:textId="77777777" w:rsidTr="00856848">
        <w:trPr>
          <w:cantSplit/>
          <w:ins w:id="3763" w:author="RWS Translator" w:date="2024-09-25T11:35:00Z"/>
        </w:trPr>
        <w:tc>
          <w:tcPr>
            <w:tcW w:w="4537" w:type="dxa"/>
          </w:tcPr>
          <w:p w14:paraId="7D29A68F" w14:textId="77777777" w:rsidR="00D90B64" w:rsidRPr="00917AB5" w:rsidRDefault="00D90B64" w:rsidP="00CA5F1A">
            <w:pPr>
              <w:rPr>
                <w:ins w:id="3764" w:author="RWS Translator" w:date="2024-09-25T11:35:00Z"/>
                <w:b/>
                <w:bCs/>
                <w:lang w:val="fr-CA"/>
              </w:rPr>
            </w:pPr>
            <w:ins w:id="3765" w:author="RWS Translator" w:date="2024-09-25T11:35:00Z">
              <w:r w:rsidRPr="00917AB5">
                <w:rPr>
                  <w:b/>
                  <w:bCs/>
                  <w:lang w:val="fr-CA"/>
                </w:rPr>
                <w:t>België/Belgique/Belgien</w:t>
              </w:r>
            </w:ins>
          </w:p>
          <w:p w14:paraId="41E7A6A6" w14:textId="665AEE37" w:rsidR="00D90B64" w:rsidRPr="00917AB5" w:rsidRDefault="00D90B64" w:rsidP="00CA5F1A">
            <w:pPr>
              <w:rPr>
                <w:ins w:id="3766" w:author="RWS Translator" w:date="2024-09-25T11:35:00Z"/>
                <w:lang w:val="fr-FR"/>
              </w:rPr>
            </w:pPr>
            <w:ins w:id="3767" w:author="RWS Translator" w:date="2024-09-25T11:35:00Z">
              <w:r w:rsidRPr="00917AB5">
                <w:rPr>
                  <w:lang w:val="fr-FR"/>
                </w:rPr>
                <w:t>Viatris</w:t>
              </w:r>
            </w:ins>
          </w:p>
          <w:p w14:paraId="6EF0FAF4" w14:textId="77777777" w:rsidR="00D90B64" w:rsidRPr="00917AB5" w:rsidRDefault="00D90B64" w:rsidP="00CA5F1A">
            <w:pPr>
              <w:rPr>
                <w:ins w:id="3768" w:author="RWS Translator" w:date="2024-09-25T11:35:00Z"/>
                <w:lang w:val="fr-CA"/>
              </w:rPr>
            </w:pPr>
            <w:ins w:id="3769" w:author="RWS Translator" w:date="2024-09-25T11:35:00Z">
              <w:r w:rsidRPr="00917AB5">
                <w:rPr>
                  <w:lang w:val="fr-CA"/>
                </w:rPr>
                <w:t xml:space="preserve">Tél/Tel: +32 (0)2 </w:t>
              </w:r>
              <w:r w:rsidRPr="00917AB5">
                <w:rPr>
                  <w:lang w:val="fr-FR"/>
                </w:rPr>
                <w:t>658 61 00</w:t>
              </w:r>
            </w:ins>
          </w:p>
          <w:p w14:paraId="2DD85BE0" w14:textId="77777777" w:rsidR="00D90B64" w:rsidRPr="00917AB5" w:rsidRDefault="00D90B64" w:rsidP="00CA5F1A">
            <w:pPr>
              <w:rPr>
                <w:ins w:id="3770" w:author="RWS Translator" w:date="2024-09-25T11:35:00Z"/>
                <w:lang w:val="fr-CA"/>
              </w:rPr>
            </w:pPr>
          </w:p>
        </w:tc>
        <w:tc>
          <w:tcPr>
            <w:tcW w:w="4537" w:type="dxa"/>
          </w:tcPr>
          <w:p w14:paraId="60497651" w14:textId="77777777" w:rsidR="00D90B64" w:rsidRPr="00917AB5" w:rsidRDefault="00D90B64" w:rsidP="00CA5F1A">
            <w:pPr>
              <w:rPr>
                <w:ins w:id="3771" w:author="RWS Translator" w:date="2024-09-25T11:35:00Z"/>
                <w:b/>
                <w:bCs/>
              </w:rPr>
            </w:pPr>
            <w:ins w:id="3772" w:author="RWS Translator" w:date="2024-09-25T11:35:00Z">
              <w:r w:rsidRPr="00917AB5">
                <w:rPr>
                  <w:b/>
                  <w:bCs/>
                </w:rPr>
                <w:t>Lietuva</w:t>
              </w:r>
            </w:ins>
          </w:p>
          <w:p w14:paraId="7D4CE860" w14:textId="77777777" w:rsidR="00D90B64" w:rsidRPr="00917AB5" w:rsidRDefault="00D90B64" w:rsidP="00CA5F1A">
            <w:pPr>
              <w:rPr>
                <w:ins w:id="3773" w:author="RWS Translator" w:date="2024-09-25T11:35:00Z"/>
              </w:rPr>
            </w:pPr>
            <w:ins w:id="3774" w:author="RWS Translator" w:date="2024-09-25T11:35:00Z">
              <w:r w:rsidRPr="00917AB5">
                <w:t xml:space="preserve">Viatris UAB </w:t>
              </w:r>
            </w:ins>
          </w:p>
          <w:p w14:paraId="0A7B9ABF" w14:textId="6C4F482E" w:rsidR="00D90B64" w:rsidRPr="00917AB5" w:rsidRDefault="00D90B64" w:rsidP="00CA5F1A">
            <w:pPr>
              <w:rPr>
                <w:ins w:id="3775" w:author="RWS Translator" w:date="2024-09-25T11:35:00Z"/>
              </w:rPr>
            </w:pPr>
            <w:ins w:id="3776" w:author="RWS Translator" w:date="2024-09-25T11:35:00Z">
              <w:r w:rsidRPr="00917AB5">
                <w:t>Tel</w:t>
              </w:r>
            </w:ins>
            <w:ins w:id="3777" w:author="RWS " w:date="2024-11-06T10:51:00Z">
              <w:r w:rsidR="000F541E">
                <w:t>:</w:t>
              </w:r>
            </w:ins>
            <w:ins w:id="3778" w:author="RWS Translator" w:date="2024-09-25T11:35:00Z">
              <w:r w:rsidRPr="00917AB5">
                <w:t xml:space="preserve"> +370 52051288</w:t>
              </w:r>
            </w:ins>
          </w:p>
          <w:p w14:paraId="42EC4C35" w14:textId="77777777" w:rsidR="00D90B64" w:rsidRPr="00917AB5" w:rsidRDefault="00D90B64" w:rsidP="00CA5F1A">
            <w:pPr>
              <w:rPr>
                <w:ins w:id="3779" w:author="RWS Translator" w:date="2024-09-25T11:35:00Z"/>
              </w:rPr>
            </w:pPr>
          </w:p>
        </w:tc>
      </w:tr>
      <w:tr w:rsidR="00D90B64" w:rsidRPr="00917AB5" w14:paraId="3FD91002" w14:textId="77777777" w:rsidTr="00856848">
        <w:trPr>
          <w:cantSplit/>
          <w:ins w:id="3780" w:author="RWS Translator" w:date="2024-09-25T11:35:00Z"/>
        </w:trPr>
        <w:tc>
          <w:tcPr>
            <w:tcW w:w="4537" w:type="dxa"/>
          </w:tcPr>
          <w:p w14:paraId="390550AE" w14:textId="77777777" w:rsidR="00D90B64" w:rsidRPr="00917AB5" w:rsidRDefault="00D90B64" w:rsidP="00CA5F1A">
            <w:pPr>
              <w:rPr>
                <w:ins w:id="3781" w:author="RWS Translator" w:date="2024-09-25T11:35:00Z"/>
                <w:b/>
                <w:bCs/>
              </w:rPr>
            </w:pPr>
            <w:ins w:id="3782" w:author="RWS Translator" w:date="2024-09-25T11:35:00Z">
              <w:r w:rsidRPr="00917AB5">
                <w:rPr>
                  <w:b/>
                  <w:bCs/>
                </w:rPr>
                <w:t>България</w:t>
              </w:r>
            </w:ins>
          </w:p>
          <w:p w14:paraId="1BF4EFDD" w14:textId="77777777" w:rsidR="00D90B64" w:rsidRPr="00917AB5" w:rsidRDefault="00D90B64" w:rsidP="00CA5F1A">
            <w:pPr>
              <w:rPr>
                <w:ins w:id="3783" w:author="RWS Translator" w:date="2024-09-25T11:35:00Z"/>
              </w:rPr>
            </w:pPr>
            <w:ins w:id="3784" w:author="RWS Translator" w:date="2024-09-25T11:35:00Z">
              <w:r w:rsidRPr="00917AB5">
                <w:rPr>
                  <w:bCs/>
                </w:rPr>
                <w:t>Майлан ЕООД</w:t>
              </w:r>
            </w:ins>
          </w:p>
          <w:p w14:paraId="1EA2C429" w14:textId="77777777" w:rsidR="00D90B64" w:rsidRPr="00917AB5" w:rsidRDefault="00D90B64" w:rsidP="00CA5F1A">
            <w:pPr>
              <w:rPr>
                <w:ins w:id="3785" w:author="RWS Translator" w:date="2024-09-25T11:35:00Z"/>
                <w:b/>
              </w:rPr>
            </w:pPr>
            <w:ins w:id="3786" w:author="RWS Translator" w:date="2024-09-25T11:35:00Z">
              <w:r w:rsidRPr="00917AB5">
                <w:t>Тел.: +359 2 44 55 400</w:t>
              </w:r>
            </w:ins>
          </w:p>
        </w:tc>
        <w:tc>
          <w:tcPr>
            <w:tcW w:w="4537" w:type="dxa"/>
          </w:tcPr>
          <w:p w14:paraId="654C0852" w14:textId="77777777" w:rsidR="00D90B64" w:rsidRPr="00917AB5" w:rsidRDefault="00D90B64" w:rsidP="00CA5F1A">
            <w:pPr>
              <w:rPr>
                <w:ins w:id="3787" w:author="RWS Translator" w:date="2024-09-25T11:35:00Z"/>
                <w:b/>
                <w:bCs/>
                <w:lang w:val="pt-BR"/>
              </w:rPr>
            </w:pPr>
            <w:ins w:id="3788" w:author="RWS Translator" w:date="2024-09-25T11:35:00Z">
              <w:r w:rsidRPr="00917AB5">
                <w:rPr>
                  <w:b/>
                  <w:bCs/>
                  <w:lang w:val="pt-BR"/>
                </w:rPr>
                <w:t>Luxembourg/Luxemburg</w:t>
              </w:r>
            </w:ins>
          </w:p>
          <w:p w14:paraId="30E8312B" w14:textId="77777777" w:rsidR="00D90B64" w:rsidRPr="00AB538D" w:rsidRDefault="00D90B64" w:rsidP="00CA5F1A">
            <w:pPr>
              <w:rPr>
                <w:ins w:id="3789" w:author="RWS Translator" w:date="2024-09-25T11:35:00Z"/>
                <w:rFonts w:eastAsia="Calibri"/>
                <w:color w:val="000000"/>
                <w:lang w:val="pt-BR" w:eastAsia="en-GB"/>
              </w:rPr>
            </w:pPr>
            <w:ins w:id="3790" w:author="RWS Translator" w:date="2024-09-25T11:35:00Z">
              <w:r w:rsidRPr="00917AB5">
                <w:rPr>
                  <w:lang w:val="pt-BR"/>
                </w:rPr>
                <w:t xml:space="preserve">Viatris </w:t>
              </w:r>
            </w:ins>
          </w:p>
          <w:p w14:paraId="56B3105E" w14:textId="77777777" w:rsidR="00D90B64" w:rsidRPr="00917AB5" w:rsidRDefault="00D90B64" w:rsidP="00CA5F1A">
            <w:pPr>
              <w:rPr>
                <w:ins w:id="3791" w:author="RWS Translator" w:date="2024-09-25T11:35:00Z"/>
                <w:lang w:val="pt-BR"/>
              </w:rPr>
            </w:pPr>
            <w:ins w:id="3792" w:author="RWS Translator" w:date="2024-09-25T11:35:00Z">
              <w:r w:rsidRPr="00917AB5">
                <w:rPr>
                  <w:lang w:val="pt-BR"/>
                </w:rPr>
                <w:t>Tél/Tel: +32 (0)2 658 61 00</w:t>
              </w:r>
            </w:ins>
          </w:p>
          <w:p w14:paraId="2E87C682" w14:textId="77777777" w:rsidR="00D90B64" w:rsidRPr="00917AB5" w:rsidRDefault="00D90B64" w:rsidP="00CA5F1A">
            <w:pPr>
              <w:rPr>
                <w:ins w:id="3793" w:author="RWS Translator" w:date="2024-09-25T11:35:00Z"/>
                <w:lang w:val="de-DE"/>
              </w:rPr>
            </w:pPr>
            <w:ins w:id="3794" w:author="RWS Translator" w:date="2024-09-25T11:35:00Z">
              <w:r w:rsidRPr="00917AB5">
                <w:t>(Belgique/Belgien)</w:t>
              </w:r>
            </w:ins>
          </w:p>
          <w:p w14:paraId="29D73355" w14:textId="77777777" w:rsidR="00D90B64" w:rsidRPr="00917AB5" w:rsidRDefault="00D90B64" w:rsidP="00CA5F1A">
            <w:pPr>
              <w:rPr>
                <w:ins w:id="3795" w:author="RWS Translator" w:date="2024-09-25T11:35:00Z"/>
                <w:lang w:val="de-DE"/>
              </w:rPr>
            </w:pPr>
          </w:p>
        </w:tc>
      </w:tr>
      <w:tr w:rsidR="00D90B64" w:rsidRPr="00917AB5" w14:paraId="2B8FEC85" w14:textId="77777777" w:rsidTr="00856848">
        <w:trPr>
          <w:cantSplit/>
          <w:ins w:id="3796" w:author="RWS Translator" w:date="2024-09-25T11:35:00Z"/>
        </w:trPr>
        <w:tc>
          <w:tcPr>
            <w:tcW w:w="4537" w:type="dxa"/>
          </w:tcPr>
          <w:p w14:paraId="0547E530" w14:textId="77777777" w:rsidR="00D90B64" w:rsidRPr="00917AB5" w:rsidRDefault="00D90B64" w:rsidP="00CA5F1A">
            <w:pPr>
              <w:rPr>
                <w:ins w:id="3797" w:author="RWS Translator" w:date="2024-09-25T11:35:00Z"/>
                <w:b/>
                <w:bCs/>
              </w:rPr>
            </w:pPr>
            <w:ins w:id="3798" w:author="RWS Translator" w:date="2024-09-25T11:35:00Z">
              <w:r w:rsidRPr="00917AB5">
                <w:rPr>
                  <w:b/>
                  <w:bCs/>
                </w:rPr>
                <w:t>Česká republika</w:t>
              </w:r>
            </w:ins>
          </w:p>
          <w:p w14:paraId="3230085A" w14:textId="77777777" w:rsidR="00D90B64" w:rsidRPr="00917AB5" w:rsidRDefault="00D90B64" w:rsidP="00CA5F1A">
            <w:pPr>
              <w:rPr>
                <w:ins w:id="3799" w:author="RWS Translator" w:date="2024-09-25T11:35:00Z"/>
              </w:rPr>
            </w:pPr>
            <w:ins w:id="3800" w:author="RWS Translator" w:date="2024-09-25T11:35:00Z">
              <w:r w:rsidRPr="00917AB5">
                <w:t>Viatris CZ s.r.o.</w:t>
              </w:r>
            </w:ins>
          </w:p>
          <w:p w14:paraId="77BD3B16" w14:textId="77777777" w:rsidR="00D90B64" w:rsidRPr="00917AB5" w:rsidRDefault="00D90B64" w:rsidP="00CA5F1A">
            <w:pPr>
              <w:rPr>
                <w:ins w:id="3801" w:author="RWS Translator" w:date="2024-09-25T11:35:00Z"/>
              </w:rPr>
            </w:pPr>
            <w:ins w:id="3802" w:author="RWS Translator" w:date="2024-09-25T11:35:00Z">
              <w:r w:rsidRPr="00917AB5">
                <w:t>Tel: +420 222 004 400</w:t>
              </w:r>
            </w:ins>
          </w:p>
          <w:p w14:paraId="3190A564" w14:textId="77777777" w:rsidR="00D90B64" w:rsidRPr="00917AB5" w:rsidRDefault="00D90B64" w:rsidP="00CA5F1A">
            <w:pPr>
              <w:rPr>
                <w:ins w:id="3803" w:author="RWS Translator" w:date="2024-09-25T11:35:00Z"/>
              </w:rPr>
            </w:pPr>
          </w:p>
        </w:tc>
        <w:tc>
          <w:tcPr>
            <w:tcW w:w="4537" w:type="dxa"/>
          </w:tcPr>
          <w:p w14:paraId="1525C479" w14:textId="77777777" w:rsidR="00D90B64" w:rsidRPr="00917AB5" w:rsidRDefault="00D90B64" w:rsidP="00CA5F1A">
            <w:pPr>
              <w:rPr>
                <w:ins w:id="3804" w:author="RWS Translator" w:date="2024-09-25T11:35:00Z"/>
                <w:b/>
                <w:bCs/>
              </w:rPr>
            </w:pPr>
            <w:ins w:id="3805" w:author="RWS Translator" w:date="2024-09-25T11:35:00Z">
              <w:r w:rsidRPr="00917AB5">
                <w:rPr>
                  <w:b/>
                  <w:bCs/>
                </w:rPr>
                <w:t>Magyarország</w:t>
              </w:r>
            </w:ins>
          </w:p>
          <w:p w14:paraId="64EF12F2" w14:textId="77777777" w:rsidR="00D90B64" w:rsidRPr="00AB538D" w:rsidRDefault="00D90B64" w:rsidP="00CA5F1A">
            <w:pPr>
              <w:pStyle w:val="Default"/>
              <w:rPr>
                <w:ins w:id="3806" w:author="RWS Translator" w:date="2024-09-25T11:35:00Z"/>
                <w:sz w:val="22"/>
                <w:szCs w:val="22"/>
                <w:lang w:val="sl-SI"/>
              </w:rPr>
            </w:pPr>
            <w:ins w:id="3807" w:author="RWS Translator" w:date="2024-09-25T11:35:00Z">
              <w:r w:rsidRPr="00917AB5">
                <w:rPr>
                  <w:sz w:val="22"/>
                  <w:szCs w:val="22"/>
                  <w:lang w:val="sl-SI"/>
                </w:rPr>
                <w:t xml:space="preserve">Viatris Healthcare Kft. </w:t>
              </w:r>
            </w:ins>
          </w:p>
          <w:p w14:paraId="42B6C892" w14:textId="05F60415" w:rsidR="00D90B64" w:rsidRPr="00917AB5" w:rsidRDefault="00D90B64" w:rsidP="00CA5F1A">
            <w:pPr>
              <w:rPr>
                <w:ins w:id="3808" w:author="RWS Translator" w:date="2024-09-25T11:35:00Z"/>
              </w:rPr>
            </w:pPr>
            <w:ins w:id="3809" w:author="RWS Translator" w:date="2024-09-25T11:35:00Z">
              <w:r w:rsidRPr="00917AB5">
                <w:t>Tel.</w:t>
              </w:r>
            </w:ins>
            <w:ins w:id="3810" w:author="RWS" w:date="2024-10-07T14:31:00Z">
              <w:r w:rsidR="00856848" w:rsidRPr="00917AB5">
                <w:t>:</w:t>
              </w:r>
            </w:ins>
            <w:ins w:id="3811" w:author="RWS Translator" w:date="2024-09-25T11:35:00Z">
              <w:r w:rsidRPr="00917AB5">
                <w:t xml:space="preserve"> + 36 1 465 2100</w:t>
              </w:r>
            </w:ins>
          </w:p>
          <w:p w14:paraId="79397023" w14:textId="77777777" w:rsidR="00D90B64" w:rsidRPr="00917AB5" w:rsidRDefault="00D90B64" w:rsidP="00CA5F1A">
            <w:pPr>
              <w:rPr>
                <w:ins w:id="3812" w:author="RWS Translator" w:date="2024-09-25T11:35:00Z"/>
              </w:rPr>
            </w:pPr>
          </w:p>
        </w:tc>
      </w:tr>
      <w:tr w:rsidR="00D90B64" w:rsidRPr="00917AB5" w14:paraId="0952015B" w14:textId="77777777" w:rsidTr="00856848">
        <w:trPr>
          <w:cantSplit/>
          <w:ins w:id="3813" w:author="RWS Translator" w:date="2024-09-25T11:35:00Z"/>
        </w:trPr>
        <w:tc>
          <w:tcPr>
            <w:tcW w:w="4537" w:type="dxa"/>
          </w:tcPr>
          <w:p w14:paraId="4B718342" w14:textId="77777777" w:rsidR="00D90B64" w:rsidRPr="00917AB5" w:rsidRDefault="00D90B64" w:rsidP="00CA5F1A">
            <w:pPr>
              <w:rPr>
                <w:ins w:id="3814" w:author="RWS Translator" w:date="2024-09-25T11:35:00Z"/>
                <w:b/>
                <w:bCs/>
              </w:rPr>
            </w:pPr>
            <w:ins w:id="3815" w:author="RWS Translator" w:date="2024-09-25T11:35:00Z">
              <w:r w:rsidRPr="00917AB5">
                <w:rPr>
                  <w:b/>
                  <w:bCs/>
                </w:rPr>
                <w:t>Danmark</w:t>
              </w:r>
            </w:ins>
          </w:p>
          <w:p w14:paraId="5CC545C1" w14:textId="77777777" w:rsidR="00D90B64" w:rsidRPr="00917AB5" w:rsidRDefault="00D90B64" w:rsidP="00CA5F1A">
            <w:pPr>
              <w:rPr>
                <w:ins w:id="3816" w:author="RWS Translator" w:date="2024-09-25T11:35:00Z"/>
              </w:rPr>
            </w:pPr>
            <w:ins w:id="3817" w:author="RWS Translator" w:date="2024-09-25T11:35:00Z">
              <w:r w:rsidRPr="00917AB5">
                <w:t>Viatris ApS</w:t>
              </w:r>
            </w:ins>
          </w:p>
          <w:p w14:paraId="1711E198" w14:textId="77777777" w:rsidR="00D90B64" w:rsidRPr="00917AB5" w:rsidRDefault="00D90B64" w:rsidP="00CA5F1A">
            <w:pPr>
              <w:rPr>
                <w:ins w:id="3818" w:author="RWS Translator" w:date="2024-09-25T11:35:00Z"/>
              </w:rPr>
            </w:pPr>
            <w:ins w:id="3819" w:author="RWS Translator" w:date="2024-09-25T11:35:00Z">
              <w:r w:rsidRPr="00917AB5">
                <w:t>Tlf: +45 28 11 69 32</w:t>
              </w:r>
            </w:ins>
          </w:p>
          <w:p w14:paraId="24084DF3" w14:textId="77777777" w:rsidR="00D90B64" w:rsidRPr="00917AB5" w:rsidRDefault="00D90B64" w:rsidP="00CA5F1A">
            <w:pPr>
              <w:rPr>
                <w:ins w:id="3820" w:author="RWS Translator" w:date="2024-09-25T11:35:00Z"/>
              </w:rPr>
            </w:pPr>
          </w:p>
        </w:tc>
        <w:tc>
          <w:tcPr>
            <w:tcW w:w="4537" w:type="dxa"/>
          </w:tcPr>
          <w:p w14:paraId="6DA332EC" w14:textId="77777777" w:rsidR="00D90B64" w:rsidRPr="00917AB5" w:rsidRDefault="00D90B64" w:rsidP="00CA5F1A">
            <w:pPr>
              <w:rPr>
                <w:ins w:id="3821" w:author="RWS Translator" w:date="2024-09-25T11:35:00Z"/>
                <w:b/>
                <w:bCs/>
                <w:lang w:val="es-SV"/>
              </w:rPr>
            </w:pPr>
            <w:ins w:id="3822" w:author="RWS Translator" w:date="2024-09-25T11:35:00Z">
              <w:r w:rsidRPr="00917AB5">
                <w:rPr>
                  <w:b/>
                  <w:bCs/>
                  <w:lang w:val="es-SV"/>
                </w:rPr>
                <w:t>Malta</w:t>
              </w:r>
            </w:ins>
          </w:p>
          <w:p w14:paraId="28E58B29" w14:textId="77777777" w:rsidR="00D90B64" w:rsidRPr="00917AB5" w:rsidRDefault="00D90B64" w:rsidP="00CA5F1A">
            <w:pPr>
              <w:rPr>
                <w:ins w:id="3823" w:author="RWS Translator" w:date="2024-09-25T11:35:00Z"/>
                <w:lang w:val="es-SV" w:eastAsia="en-GB"/>
              </w:rPr>
            </w:pPr>
            <w:ins w:id="3824" w:author="RWS Translator" w:date="2024-09-25T11:35:00Z">
              <w:r w:rsidRPr="00917AB5">
                <w:rPr>
                  <w:lang w:val="es-SV"/>
                </w:rPr>
                <w:t>V.J. Salomone Pharma Limited</w:t>
              </w:r>
            </w:ins>
          </w:p>
          <w:p w14:paraId="09186E74" w14:textId="77777777" w:rsidR="00D90B64" w:rsidRPr="00917AB5" w:rsidRDefault="00D90B64" w:rsidP="00CA5F1A">
            <w:pPr>
              <w:rPr>
                <w:ins w:id="3825" w:author="RWS Translator" w:date="2024-09-25T11:35:00Z"/>
              </w:rPr>
            </w:pPr>
            <w:ins w:id="3826" w:author="RWS Translator" w:date="2024-09-25T11:35:00Z">
              <w:r w:rsidRPr="00917AB5">
                <w:t xml:space="preserve">Tel: </w:t>
              </w:r>
              <w:r w:rsidRPr="00917AB5">
                <w:rPr>
                  <w:lang w:val="en-US"/>
                </w:rPr>
                <w:t>(+356) 21 220 174</w:t>
              </w:r>
            </w:ins>
          </w:p>
        </w:tc>
      </w:tr>
      <w:tr w:rsidR="00D90B64" w:rsidRPr="00917AB5" w14:paraId="2D493FDC" w14:textId="77777777" w:rsidTr="00856848">
        <w:trPr>
          <w:cantSplit/>
          <w:ins w:id="3827" w:author="RWS Translator" w:date="2024-09-25T11:35:00Z"/>
        </w:trPr>
        <w:tc>
          <w:tcPr>
            <w:tcW w:w="4537" w:type="dxa"/>
          </w:tcPr>
          <w:p w14:paraId="2A0AAFCA" w14:textId="77777777" w:rsidR="00D90B64" w:rsidRPr="00917AB5" w:rsidRDefault="00D90B64" w:rsidP="00CA5F1A">
            <w:pPr>
              <w:rPr>
                <w:ins w:id="3828" w:author="RWS Translator" w:date="2024-09-25T11:35:00Z"/>
                <w:b/>
                <w:bCs/>
                <w:lang w:val="de-DE"/>
              </w:rPr>
            </w:pPr>
            <w:ins w:id="3829" w:author="RWS Translator" w:date="2024-09-25T11:35:00Z">
              <w:r w:rsidRPr="00917AB5">
                <w:rPr>
                  <w:b/>
                  <w:bCs/>
                  <w:lang w:val="de-DE"/>
                </w:rPr>
                <w:t>Deutschland</w:t>
              </w:r>
            </w:ins>
          </w:p>
          <w:p w14:paraId="7706A6E8" w14:textId="77777777" w:rsidR="00D90B64" w:rsidRPr="00917AB5" w:rsidRDefault="00D90B64" w:rsidP="00CA5F1A">
            <w:pPr>
              <w:rPr>
                <w:ins w:id="3830" w:author="RWS Translator" w:date="2024-09-25T11:35:00Z"/>
                <w:lang w:val="de-DE"/>
              </w:rPr>
            </w:pPr>
            <w:ins w:id="3831" w:author="RWS Translator" w:date="2024-09-25T11:35:00Z">
              <w:r w:rsidRPr="00917AB5">
                <w:rPr>
                  <w:lang w:val="de-DE"/>
                </w:rPr>
                <w:t>Viatris Healthcare GmbH</w:t>
              </w:r>
            </w:ins>
          </w:p>
          <w:p w14:paraId="553DF9E8" w14:textId="77777777" w:rsidR="00D90B64" w:rsidRPr="00917AB5" w:rsidRDefault="00D90B64" w:rsidP="00CA5F1A">
            <w:pPr>
              <w:rPr>
                <w:ins w:id="3832" w:author="RWS Translator" w:date="2024-09-25T11:35:00Z"/>
                <w:lang w:val="de-DE"/>
              </w:rPr>
            </w:pPr>
            <w:ins w:id="3833" w:author="RWS Translator" w:date="2024-09-25T11:35:00Z">
              <w:r w:rsidRPr="00917AB5">
                <w:rPr>
                  <w:lang w:val="de-DE"/>
                </w:rPr>
                <w:t>Tel: +49 (0)800 0700 800</w:t>
              </w:r>
            </w:ins>
          </w:p>
          <w:p w14:paraId="45A91B36" w14:textId="77777777" w:rsidR="00D90B64" w:rsidRPr="00917AB5" w:rsidRDefault="00D90B64" w:rsidP="00CA5F1A">
            <w:pPr>
              <w:rPr>
                <w:ins w:id="3834" w:author="RWS Translator" w:date="2024-09-25T11:35:00Z"/>
                <w:lang w:val="de-DE"/>
              </w:rPr>
            </w:pPr>
          </w:p>
        </w:tc>
        <w:tc>
          <w:tcPr>
            <w:tcW w:w="4537" w:type="dxa"/>
          </w:tcPr>
          <w:p w14:paraId="0385CFF8" w14:textId="77777777" w:rsidR="00D90B64" w:rsidRPr="00917AB5" w:rsidRDefault="00D90B64" w:rsidP="00CA5F1A">
            <w:pPr>
              <w:rPr>
                <w:ins w:id="3835" w:author="RWS Translator" w:date="2024-09-25T11:35:00Z"/>
                <w:b/>
                <w:bCs/>
              </w:rPr>
            </w:pPr>
            <w:ins w:id="3836" w:author="RWS Translator" w:date="2024-09-25T11:35:00Z">
              <w:r w:rsidRPr="00917AB5">
                <w:rPr>
                  <w:b/>
                  <w:bCs/>
                </w:rPr>
                <w:t>Nederland</w:t>
              </w:r>
            </w:ins>
          </w:p>
          <w:p w14:paraId="3F881F68" w14:textId="77777777" w:rsidR="00D90B64" w:rsidRPr="00917AB5" w:rsidRDefault="00D90B64" w:rsidP="00CA5F1A">
            <w:pPr>
              <w:rPr>
                <w:ins w:id="3837" w:author="RWS Translator" w:date="2024-09-25T11:35:00Z"/>
              </w:rPr>
            </w:pPr>
            <w:ins w:id="3838" w:author="RWS Translator" w:date="2024-09-25T11:35:00Z">
              <w:r w:rsidRPr="00917AB5">
                <w:t>Mylan Healthcare BV</w:t>
              </w:r>
            </w:ins>
          </w:p>
          <w:p w14:paraId="6429A91A" w14:textId="77777777" w:rsidR="00D90B64" w:rsidRPr="00917AB5" w:rsidRDefault="00D90B64" w:rsidP="00CA5F1A">
            <w:pPr>
              <w:rPr>
                <w:ins w:id="3839" w:author="RWS Translator" w:date="2024-09-25T11:35:00Z"/>
              </w:rPr>
            </w:pPr>
            <w:ins w:id="3840" w:author="RWS Translator" w:date="2024-09-25T11:35:00Z">
              <w:r w:rsidRPr="00917AB5">
                <w:t>Tel: +31 (0)20 426 3300</w:t>
              </w:r>
            </w:ins>
          </w:p>
        </w:tc>
      </w:tr>
      <w:tr w:rsidR="00D90B64" w:rsidRPr="00917AB5" w14:paraId="61F9C6EA" w14:textId="77777777" w:rsidTr="00856848">
        <w:trPr>
          <w:cantSplit/>
          <w:ins w:id="3841" w:author="RWS Translator" w:date="2024-09-25T11:35:00Z"/>
        </w:trPr>
        <w:tc>
          <w:tcPr>
            <w:tcW w:w="4537" w:type="dxa"/>
          </w:tcPr>
          <w:p w14:paraId="6E23A699" w14:textId="77777777" w:rsidR="00D90B64" w:rsidRPr="00917AB5" w:rsidRDefault="00D90B64" w:rsidP="00CA5F1A">
            <w:pPr>
              <w:rPr>
                <w:ins w:id="3842" w:author="RWS Translator" w:date="2024-09-25T11:35:00Z"/>
                <w:b/>
                <w:bCs/>
              </w:rPr>
            </w:pPr>
            <w:ins w:id="3843" w:author="RWS Translator" w:date="2024-09-25T11:35:00Z">
              <w:r w:rsidRPr="00917AB5">
                <w:rPr>
                  <w:b/>
                  <w:bCs/>
                </w:rPr>
                <w:t>Eesti</w:t>
              </w:r>
            </w:ins>
          </w:p>
          <w:p w14:paraId="68BB26F4" w14:textId="77777777" w:rsidR="00D90B64" w:rsidRPr="00AB538D" w:rsidRDefault="00D90B64" w:rsidP="00CA5F1A">
            <w:pPr>
              <w:pStyle w:val="Default"/>
              <w:rPr>
                <w:ins w:id="3844" w:author="RWS Translator" w:date="2024-09-25T11:35:00Z"/>
                <w:sz w:val="22"/>
                <w:szCs w:val="22"/>
              </w:rPr>
            </w:pPr>
            <w:ins w:id="3845" w:author="RWS Translator" w:date="2024-09-25T11:35:00Z">
              <w:r w:rsidRPr="00917AB5">
                <w:rPr>
                  <w:sz w:val="22"/>
                  <w:szCs w:val="22"/>
                </w:rPr>
                <w:t xml:space="preserve">Viatris OÜ </w:t>
              </w:r>
            </w:ins>
          </w:p>
          <w:p w14:paraId="6ED243B7" w14:textId="77777777" w:rsidR="00D90B64" w:rsidRPr="00917AB5" w:rsidRDefault="00D90B64" w:rsidP="00CA5F1A">
            <w:pPr>
              <w:rPr>
                <w:ins w:id="3846" w:author="RWS Translator" w:date="2024-09-25T11:35:00Z"/>
              </w:rPr>
            </w:pPr>
            <w:ins w:id="3847" w:author="RWS Translator" w:date="2024-09-25T11:35:00Z">
              <w:r w:rsidRPr="00917AB5">
                <w:t>Tel: +372 6363 052</w:t>
              </w:r>
            </w:ins>
          </w:p>
          <w:p w14:paraId="137CC4F6" w14:textId="77777777" w:rsidR="00D90B64" w:rsidRPr="00917AB5" w:rsidRDefault="00D90B64" w:rsidP="00CA5F1A">
            <w:pPr>
              <w:rPr>
                <w:ins w:id="3848" w:author="RWS Translator" w:date="2024-09-25T11:35:00Z"/>
              </w:rPr>
            </w:pPr>
          </w:p>
        </w:tc>
        <w:tc>
          <w:tcPr>
            <w:tcW w:w="4537" w:type="dxa"/>
          </w:tcPr>
          <w:p w14:paraId="349CC00C" w14:textId="77777777" w:rsidR="00D90B64" w:rsidRPr="00917AB5" w:rsidRDefault="00D90B64" w:rsidP="00CA5F1A">
            <w:pPr>
              <w:rPr>
                <w:ins w:id="3849" w:author="RWS Translator" w:date="2024-09-25T11:35:00Z"/>
                <w:b/>
                <w:bCs/>
              </w:rPr>
            </w:pPr>
            <w:ins w:id="3850" w:author="RWS Translator" w:date="2024-09-25T11:35:00Z">
              <w:r w:rsidRPr="00917AB5">
                <w:rPr>
                  <w:b/>
                  <w:bCs/>
                </w:rPr>
                <w:t>Norge</w:t>
              </w:r>
            </w:ins>
          </w:p>
          <w:p w14:paraId="7C806C6A" w14:textId="77777777" w:rsidR="00D90B64" w:rsidRPr="00917AB5" w:rsidRDefault="00D90B64" w:rsidP="00CA5F1A">
            <w:pPr>
              <w:pStyle w:val="Header"/>
              <w:rPr>
                <w:ins w:id="3851" w:author="RWS Translator" w:date="2024-09-25T11:35:00Z"/>
                <w:lang w:val="en-GB" w:eastAsia="en-US"/>
              </w:rPr>
            </w:pPr>
            <w:ins w:id="3852" w:author="RWS Translator" w:date="2024-09-25T11:35:00Z">
              <w:r w:rsidRPr="00917AB5">
                <w:rPr>
                  <w:snapToGrid w:val="0"/>
                  <w:lang w:val="en-GB" w:eastAsia="en-US"/>
                </w:rPr>
                <w:t>Viatris AS</w:t>
              </w:r>
            </w:ins>
          </w:p>
          <w:p w14:paraId="65CC1977" w14:textId="77777777" w:rsidR="00D90B64" w:rsidRPr="00917AB5" w:rsidRDefault="00D90B64" w:rsidP="00CA5F1A">
            <w:pPr>
              <w:rPr>
                <w:ins w:id="3853" w:author="RWS Translator" w:date="2024-09-25T11:35:00Z"/>
              </w:rPr>
            </w:pPr>
            <w:ins w:id="3854" w:author="RWS Translator" w:date="2024-09-25T11:35:00Z">
              <w:r w:rsidRPr="00917AB5">
                <w:rPr>
                  <w:snapToGrid w:val="0"/>
                </w:rPr>
                <w:t>Tlf: +47 66 75 33 00</w:t>
              </w:r>
            </w:ins>
          </w:p>
        </w:tc>
      </w:tr>
      <w:tr w:rsidR="00D90B64" w:rsidRPr="00917AB5" w14:paraId="3F9A6010" w14:textId="77777777" w:rsidTr="00856848">
        <w:trPr>
          <w:cantSplit/>
          <w:ins w:id="3855" w:author="RWS Translator" w:date="2024-09-25T11:35:00Z"/>
        </w:trPr>
        <w:tc>
          <w:tcPr>
            <w:tcW w:w="4537" w:type="dxa"/>
          </w:tcPr>
          <w:p w14:paraId="4650F34C" w14:textId="77777777" w:rsidR="00D90B64" w:rsidRPr="00917AB5" w:rsidRDefault="00D90B64" w:rsidP="00CA5F1A">
            <w:pPr>
              <w:rPr>
                <w:ins w:id="3856" w:author="RWS Translator" w:date="2024-09-25T11:35:00Z"/>
                <w:b/>
                <w:bCs/>
              </w:rPr>
            </w:pPr>
            <w:ins w:id="3857" w:author="RWS Translator" w:date="2024-09-25T11:35:00Z">
              <w:r w:rsidRPr="00917AB5">
                <w:rPr>
                  <w:b/>
                  <w:bCs/>
                </w:rPr>
                <w:t>Ελλάδα</w:t>
              </w:r>
            </w:ins>
          </w:p>
          <w:p w14:paraId="2A9280DA" w14:textId="77777777" w:rsidR="00D90B64" w:rsidRPr="00AB538D" w:rsidRDefault="00D90B64" w:rsidP="00CA5F1A">
            <w:pPr>
              <w:pStyle w:val="Default"/>
              <w:rPr>
                <w:ins w:id="3858" w:author="RWS Translator" w:date="2024-09-25T11:35:00Z"/>
                <w:sz w:val="22"/>
                <w:szCs w:val="22"/>
                <w:lang w:val="sl-SI"/>
              </w:rPr>
            </w:pPr>
            <w:ins w:id="3859" w:author="RWS Translator" w:date="2024-09-25T11:35:00Z">
              <w:r w:rsidRPr="00917AB5">
                <w:rPr>
                  <w:sz w:val="22"/>
                  <w:szCs w:val="22"/>
                  <w:lang w:val="sl-SI"/>
                </w:rPr>
                <w:t xml:space="preserve">Viatris Hellas Ltd </w:t>
              </w:r>
            </w:ins>
          </w:p>
          <w:p w14:paraId="516607A8" w14:textId="0A892AFE" w:rsidR="00D90B64" w:rsidRPr="00917AB5" w:rsidRDefault="00D90B64" w:rsidP="00CA5F1A">
            <w:pPr>
              <w:rPr>
                <w:ins w:id="3860" w:author="RWS Translator" w:date="2024-09-25T11:35:00Z"/>
              </w:rPr>
            </w:pPr>
            <w:ins w:id="3861" w:author="RWS Translator" w:date="2024-09-25T11:35:00Z">
              <w:r w:rsidRPr="00917AB5">
                <w:t>Τηλ: +30 2100 100 002</w:t>
              </w:r>
            </w:ins>
          </w:p>
          <w:p w14:paraId="5240976A" w14:textId="77777777" w:rsidR="00D90B64" w:rsidRPr="00917AB5" w:rsidRDefault="00D90B64" w:rsidP="00CA5F1A">
            <w:pPr>
              <w:rPr>
                <w:ins w:id="3862" w:author="RWS Translator" w:date="2024-09-25T11:35:00Z"/>
              </w:rPr>
            </w:pPr>
          </w:p>
        </w:tc>
        <w:tc>
          <w:tcPr>
            <w:tcW w:w="4537" w:type="dxa"/>
          </w:tcPr>
          <w:p w14:paraId="12FDA01E" w14:textId="77777777" w:rsidR="00D90B64" w:rsidRPr="00917AB5" w:rsidRDefault="00D90B64" w:rsidP="00CA5F1A">
            <w:pPr>
              <w:rPr>
                <w:ins w:id="3863" w:author="RWS Translator" w:date="2024-09-25T11:35:00Z"/>
                <w:b/>
                <w:bCs/>
                <w:lang w:val="de-DE"/>
              </w:rPr>
            </w:pPr>
            <w:ins w:id="3864" w:author="RWS Translator" w:date="2024-09-25T11:35:00Z">
              <w:r w:rsidRPr="00917AB5">
                <w:rPr>
                  <w:b/>
                  <w:bCs/>
                  <w:lang w:val="de-DE"/>
                </w:rPr>
                <w:t>Österreich</w:t>
              </w:r>
            </w:ins>
          </w:p>
          <w:p w14:paraId="26F453E0" w14:textId="77777777" w:rsidR="00D90B64" w:rsidRPr="00917AB5" w:rsidRDefault="00D90B64" w:rsidP="00CA5F1A">
            <w:pPr>
              <w:rPr>
                <w:ins w:id="3865" w:author="RWS Translator" w:date="2024-09-25T11:35:00Z"/>
                <w:b/>
                <w:lang w:val="de-DE"/>
              </w:rPr>
            </w:pPr>
            <w:ins w:id="3866" w:author="RWS Translator" w:date="2024-09-25T11:35:00Z">
              <w:r w:rsidRPr="00917AB5">
                <w:rPr>
                  <w:lang w:val="de-DE"/>
                </w:rPr>
                <w:t>Viatris Austria GmbH</w:t>
              </w:r>
            </w:ins>
          </w:p>
          <w:p w14:paraId="06427BF7" w14:textId="77777777" w:rsidR="00D90B64" w:rsidRPr="00917AB5" w:rsidRDefault="00D90B64" w:rsidP="00CA5F1A">
            <w:pPr>
              <w:rPr>
                <w:ins w:id="3867" w:author="RWS Translator" w:date="2024-09-25T11:35:00Z"/>
                <w:lang w:val="de-DE"/>
              </w:rPr>
            </w:pPr>
            <w:ins w:id="3868" w:author="RWS Translator" w:date="2024-09-25T11:35:00Z">
              <w:r w:rsidRPr="00917AB5">
                <w:rPr>
                  <w:lang w:val="de-DE"/>
                </w:rPr>
                <w:t>Tel: +43 1 86390</w:t>
              </w:r>
              <w:r w:rsidRPr="00917AB5" w:rsidDel="00355A6A">
                <w:rPr>
                  <w:lang w:val="de-DE"/>
                </w:rPr>
                <w:t xml:space="preserve"> </w:t>
              </w:r>
            </w:ins>
          </w:p>
        </w:tc>
      </w:tr>
      <w:tr w:rsidR="00D90B64" w:rsidRPr="00917AB5" w14:paraId="5A0D2855" w14:textId="77777777" w:rsidTr="00856848">
        <w:trPr>
          <w:cantSplit/>
          <w:ins w:id="3869" w:author="RWS Translator" w:date="2024-09-25T11:35:00Z"/>
        </w:trPr>
        <w:tc>
          <w:tcPr>
            <w:tcW w:w="4537" w:type="dxa"/>
          </w:tcPr>
          <w:p w14:paraId="20641B88" w14:textId="77777777" w:rsidR="00D90B64" w:rsidRPr="00917AB5" w:rsidRDefault="00D90B64" w:rsidP="00CA5F1A">
            <w:pPr>
              <w:rPr>
                <w:ins w:id="3870" w:author="RWS Translator" w:date="2024-09-25T11:35:00Z"/>
                <w:b/>
                <w:bCs/>
                <w:lang w:val="es-SV"/>
              </w:rPr>
            </w:pPr>
            <w:ins w:id="3871" w:author="RWS Translator" w:date="2024-09-25T11:35:00Z">
              <w:r w:rsidRPr="00917AB5">
                <w:rPr>
                  <w:b/>
                  <w:bCs/>
                  <w:lang w:val="es-SV"/>
                </w:rPr>
                <w:t>España</w:t>
              </w:r>
            </w:ins>
          </w:p>
          <w:p w14:paraId="3B810274" w14:textId="77777777" w:rsidR="00D90B64" w:rsidRPr="00917AB5" w:rsidRDefault="00D90B64" w:rsidP="00CA5F1A">
            <w:pPr>
              <w:rPr>
                <w:ins w:id="3872" w:author="RWS Translator" w:date="2024-09-25T11:35:00Z"/>
                <w:lang w:val="es-SV"/>
              </w:rPr>
            </w:pPr>
            <w:ins w:id="3873" w:author="RWS Translator" w:date="2024-09-25T11:35:00Z">
              <w:r w:rsidRPr="00917AB5">
                <w:rPr>
                  <w:lang w:val="es-SV"/>
                </w:rPr>
                <w:t>Viatris Pharmaceuticals, S.L.</w:t>
              </w:r>
            </w:ins>
          </w:p>
          <w:p w14:paraId="5F47F202" w14:textId="77777777" w:rsidR="00D90B64" w:rsidRPr="00917AB5" w:rsidRDefault="00D90B64" w:rsidP="00CA5F1A">
            <w:pPr>
              <w:rPr>
                <w:ins w:id="3874" w:author="RWS Translator" w:date="2024-09-25T11:35:00Z"/>
              </w:rPr>
            </w:pPr>
            <w:ins w:id="3875" w:author="RWS Translator" w:date="2024-09-25T11:35:00Z">
              <w:r w:rsidRPr="00917AB5">
                <w:t>Tel: +34 900 102 712</w:t>
              </w:r>
            </w:ins>
          </w:p>
          <w:p w14:paraId="661C16B5" w14:textId="77777777" w:rsidR="00D90B64" w:rsidRPr="00917AB5" w:rsidRDefault="00D90B64" w:rsidP="00CA5F1A">
            <w:pPr>
              <w:rPr>
                <w:ins w:id="3876" w:author="RWS Translator" w:date="2024-09-25T11:35:00Z"/>
              </w:rPr>
            </w:pPr>
          </w:p>
        </w:tc>
        <w:tc>
          <w:tcPr>
            <w:tcW w:w="4537" w:type="dxa"/>
          </w:tcPr>
          <w:p w14:paraId="5EA011BE" w14:textId="77777777" w:rsidR="00D90B64" w:rsidRPr="00AB538D" w:rsidRDefault="00D90B64" w:rsidP="00CA5F1A">
            <w:pPr>
              <w:pStyle w:val="Heading7"/>
              <w:rPr>
                <w:ins w:id="3877" w:author="RWS Translator" w:date="2024-09-25T11:35:00Z"/>
                <w:rFonts w:ascii="Times New Roman" w:hAnsi="Times New Roman" w:cs="Times New Roman"/>
                <w:b/>
                <w:bCs/>
                <w:i w:val="0"/>
                <w:iCs w:val="0"/>
                <w:color w:val="auto"/>
                <w:lang w:val="sv-SE" w:eastAsia="en-US"/>
              </w:rPr>
            </w:pPr>
            <w:ins w:id="3878" w:author="RWS Translator" w:date="2024-09-25T11:35:00Z">
              <w:r w:rsidRPr="00AB538D">
                <w:rPr>
                  <w:rFonts w:ascii="Times New Roman" w:hAnsi="Times New Roman" w:cs="Times New Roman"/>
                  <w:b/>
                  <w:bCs/>
                  <w:i w:val="0"/>
                  <w:iCs w:val="0"/>
                  <w:color w:val="auto"/>
                  <w:lang w:val="sv-SE" w:eastAsia="en-US"/>
                </w:rPr>
                <w:t>Polska</w:t>
              </w:r>
            </w:ins>
          </w:p>
          <w:p w14:paraId="3DD586C2" w14:textId="77777777" w:rsidR="00D90B64" w:rsidRPr="00917AB5" w:rsidRDefault="00D90B64" w:rsidP="00CA5F1A">
            <w:pPr>
              <w:rPr>
                <w:ins w:id="3879" w:author="RWS Translator" w:date="2024-09-25T11:35:00Z"/>
              </w:rPr>
            </w:pPr>
            <w:ins w:id="3880" w:author="RWS Translator" w:date="2024-09-25T11:35:00Z">
              <w:r w:rsidRPr="00917AB5">
                <w:t>Viatris Healthcare Sp. z o.o.</w:t>
              </w:r>
            </w:ins>
          </w:p>
          <w:p w14:paraId="439F870F" w14:textId="77777777" w:rsidR="00D90B64" w:rsidRPr="00917AB5" w:rsidRDefault="00D90B64" w:rsidP="00CA5F1A">
            <w:pPr>
              <w:rPr>
                <w:ins w:id="3881" w:author="RWS Translator" w:date="2024-09-25T11:35:00Z"/>
              </w:rPr>
            </w:pPr>
            <w:ins w:id="3882" w:author="RWS Translator" w:date="2024-09-25T11:35:00Z">
              <w:r w:rsidRPr="00917AB5">
                <w:t>Tel.: +48 22 546 64 00</w:t>
              </w:r>
            </w:ins>
          </w:p>
        </w:tc>
      </w:tr>
      <w:tr w:rsidR="00D90B64" w:rsidRPr="00917AB5" w14:paraId="4FD23A24" w14:textId="77777777" w:rsidTr="00856848">
        <w:trPr>
          <w:cantSplit/>
          <w:ins w:id="3883" w:author="RWS Translator" w:date="2024-09-25T11:35:00Z"/>
        </w:trPr>
        <w:tc>
          <w:tcPr>
            <w:tcW w:w="4537" w:type="dxa"/>
          </w:tcPr>
          <w:p w14:paraId="45D13592" w14:textId="77777777" w:rsidR="00D90B64" w:rsidRPr="00917AB5" w:rsidRDefault="00D90B64" w:rsidP="00CA5F1A">
            <w:pPr>
              <w:rPr>
                <w:ins w:id="3884" w:author="RWS Translator" w:date="2024-09-25T11:35:00Z"/>
                <w:b/>
                <w:bCs/>
              </w:rPr>
            </w:pPr>
            <w:ins w:id="3885" w:author="RWS Translator" w:date="2024-09-25T11:35:00Z">
              <w:r w:rsidRPr="00917AB5">
                <w:rPr>
                  <w:b/>
                  <w:bCs/>
                </w:rPr>
                <w:t>France</w:t>
              </w:r>
            </w:ins>
          </w:p>
          <w:p w14:paraId="06010313" w14:textId="77777777" w:rsidR="00D90B64" w:rsidRPr="00917AB5" w:rsidRDefault="00D90B64" w:rsidP="00CA5F1A">
            <w:pPr>
              <w:rPr>
                <w:ins w:id="3886" w:author="RWS Translator" w:date="2024-09-25T11:35:00Z"/>
              </w:rPr>
            </w:pPr>
            <w:ins w:id="3887" w:author="RWS Translator" w:date="2024-09-25T11:35:00Z">
              <w:r w:rsidRPr="00917AB5">
                <w:rPr>
                  <w:lang w:val="it-IT"/>
                </w:rPr>
                <w:t>Viatris Santé</w:t>
              </w:r>
            </w:ins>
          </w:p>
          <w:p w14:paraId="6FDFABFE" w14:textId="77777777" w:rsidR="00D90B64" w:rsidRPr="00917AB5" w:rsidRDefault="00D90B64" w:rsidP="00CA5F1A">
            <w:pPr>
              <w:rPr>
                <w:ins w:id="3888" w:author="RWS Translator" w:date="2024-09-25T11:35:00Z"/>
              </w:rPr>
            </w:pPr>
            <w:ins w:id="3889" w:author="RWS Translator" w:date="2024-09-25T11:35:00Z">
              <w:r w:rsidRPr="00917AB5">
                <w:t>Tél: +33 (0)4 37 25 75 00</w:t>
              </w:r>
            </w:ins>
          </w:p>
          <w:p w14:paraId="72D62309" w14:textId="77777777" w:rsidR="00D90B64" w:rsidRPr="00917AB5" w:rsidRDefault="00D90B64" w:rsidP="00CA5F1A">
            <w:pPr>
              <w:rPr>
                <w:ins w:id="3890" w:author="RWS Translator" w:date="2024-09-25T11:35:00Z"/>
              </w:rPr>
            </w:pPr>
          </w:p>
        </w:tc>
        <w:tc>
          <w:tcPr>
            <w:tcW w:w="4537" w:type="dxa"/>
          </w:tcPr>
          <w:p w14:paraId="1C0B028A" w14:textId="77777777" w:rsidR="00D90B64" w:rsidRPr="00917AB5" w:rsidRDefault="00D90B64" w:rsidP="00CA5F1A">
            <w:pPr>
              <w:rPr>
                <w:ins w:id="3891" w:author="RWS Translator" w:date="2024-09-25T11:35:00Z"/>
                <w:b/>
                <w:bCs/>
              </w:rPr>
            </w:pPr>
            <w:ins w:id="3892" w:author="RWS Translator" w:date="2024-09-25T11:35:00Z">
              <w:r w:rsidRPr="00917AB5">
                <w:rPr>
                  <w:b/>
                  <w:bCs/>
                </w:rPr>
                <w:t>Portugal</w:t>
              </w:r>
            </w:ins>
          </w:p>
          <w:p w14:paraId="6D6D1BC2" w14:textId="77777777" w:rsidR="00D90B64" w:rsidRPr="00AB538D" w:rsidRDefault="00D90B64" w:rsidP="00CA5F1A">
            <w:pPr>
              <w:pStyle w:val="Default"/>
              <w:rPr>
                <w:ins w:id="3893" w:author="RWS Translator" w:date="2024-09-25T11:35:00Z"/>
                <w:sz w:val="22"/>
                <w:szCs w:val="22"/>
                <w:lang w:val="pt-BR"/>
              </w:rPr>
            </w:pPr>
            <w:ins w:id="3894" w:author="RWS Translator" w:date="2024-09-25T11:35:00Z">
              <w:r w:rsidRPr="00917AB5">
                <w:rPr>
                  <w:sz w:val="22"/>
                  <w:szCs w:val="22"/>
                  <w:lang w:val="pt-BR"/>
                </w:rPr>
                <w:t>Viatris Healthcare, Lda.</w:t>
              </w:r>
              <w:del w:id="3895" w:author="Viatris Affiliate SI" w:date="2024-10-17T12:28:00Z">
                <w:r w:rsidRPr="00917AB5" w:rsidDel="00DE5E5E">
                  <w:rPr>
                    <w:sz w:val="22"/>
                    <w:szCs w:val="22"/>
                    <w:lang w:val="pt-BR"/>
                  </w:rPr>
                  <w:delText xml:space="preserve"> </w:delText>
                </w:r>
              </w:del>
            </w:ins>
          </w:p>
          <w:p w14:paraId="0DCEC117" w14:textId="3067A1E5" w:rsidR="00D90B64" w:rsidRPr="00917AB5" w:rsidRDefault="00D90B64" w:rsidP="00CA5F1A">
            <w:pPr>
              <w:pStyle w:val="EndnoteText"/>
              <w:tabs>
                <w:tab w:val="clear" w:pos="567"/>
              </w:tabs>
              <w:rPr>
                <w:ins w:id="3896" w:author="RWS Translator" w:date="2024-09-25T11:35:00Z"/>
                <w:sz w:val="22"/>
                <w:szCs w:val="22"/>
                <w:lang w:val="pt-BR" w:eastAsia="en-US"/>
              </w:rPr>
            </w:pPr>
            <w:ins w:id="3897" w:author="RWS Translator" w:date="2024-09-25T11:35:00Z">
              <w:r w:rsidRPr="00917AB5">
                <w:rPr>
                  <w:sz w:val="22"/>
                  <w:szCs w:val="22"/>
                  <w:lang w:val="pt-BR" w:eastAsia="en-US"/>
                </w:rPr>
                <w:t xml:space="preserve">Tel: +351 </w:t>
              </w:r>
            </w:ins>
            <w:ins w:id="3898" w:author="RWS Translator" w:date="2024-09-25T12:01:00Z">
              <w:r w:rsidR="00BE3C67" w:rsidRPr="00917AB5">
                <w:rPr>
                  <w:sz w:val="22"/>
                  <w:szCs w:val="22"/>
                  <w:lang w:val="pt-BR" w:eastAsia="en-US"/>
                </w:rPr>
                <w:t>21</w:t>
              </w:r>
            </w:ins>
            <w:ins w:id="3899" w:author="Viatris Affiliate SI" w:date="2025-02-25T09:15:00Z">
              <w:r w:rsidR="00A63639">
                <w:rPr>
                  <w:sz w:val="22"/>
                  <w:szCs w:val="22"/>
                  <w:lang w:val="pt-BR" w:eastAsia="en-US"/>
                </w:rPr>
                <w:t xml:space="preserve"> </w:t>
              </w:r>
            </w:ins>
            <w:ins w:id="3900" w:author="RWS Translator" w:date="2024-09-25T12:01:00Z">
              <w:r w:rsidR="00BE3C67" w:rsidRPr="00917AB5">
                <w:rPr>
                  <w:sz w:val="22"/>
                  <w:szCs w:val="22"/>
                  <w:lang w:val="pt-BR" w:eastAsia="en-US"/>
                </w:rPr>
                <w:t>4</w:t>
              </w:r>
              <w:del w:id="3901" w:author="Viatris Affiliate SI" w:date="2025-02-25T09:15:00Z">
                <w:r w:rsidR="00BE3C67" w:rsidRPr="00917AB5" w:rsidDel="00A63639">
                  <w:rPr>
                    <w:sz w:val="22"/>
                    <w:szCs w:val="22"/>
                    <w:lang w:val="pt-BR" w:eastAsia="en-US"/>
                  </w:rPr>
                  <w:delText xml:space="preserve"> </w:delText>
                </w:r>
              </w:del>
              <w:r w:rsidR="00BE3C67" w:rsidRPr="00917AB5">
                <w:rPr>
                  <w:sz w:val="22"/>
                  <w:szCs w:val="22"/>
                  <w:lang w:val="pt-BR" w:eastAsia="en-US"/>
                </w:rPr>
                <w:t>12</w:t>
              </w:r>
            </w:ins>
            <w:ins w:id="3902" w:author="Viatris Affiliate SI" w:date="2025-02-25T09:15:00Z">
              <w:r w:rsidR="00A63639">
                <w:rPr>
                  <w:sz w:val="22"/>
                  <w:szCs w:val="22"/>
                  <w:lang w:val="pt-BR" w:eastAsia="en-US"/>
                </w:rPr>
                <w:t xml:space="preserve"> </w:t>
              </w:r>
            </w:ins>
            <w:ins w:id="3903" w:author="RWS Translator" w:date="2024-09-25T12:01:00Z">
              <w:r w:rsidR="00BE3C67" w:rsidRPr="00917AB5">
                <w:rPr>
                  <w:sz w:val="22"/>
                  <w:szCs w:val="22"/>
                  <w:lang w:val="pt-BR" w:eastAsia="en-US"/>
                </w:rPr>
                <w:t>7</w:t>
              </w:r>
              <w:del w:id="3904" w:author="Viatris Affiliate SI" w:date="2025-02-25T09:15:00Z">
                <w:r w:rsidR="00BE3C67" w:rsidRPr="00917AB5" w:rsidDel="00A63639">
                  <w:rPr>
                    <w:sz w:val="22"/>
                    <w:szCs w:val="22"/>
                    <w:lang w:val="pt-BR" w:eastAsia="en-US"/>
                  </w:rPr>
                  <w:delText xml:space="preserve"> </w:delText>
                </w:r>
              </w:del>
              <w:r w:rsidR="00BE3C67" w:rsidRPr="00917AB5">
                <w:rPr>
                  <w:sz w:val="22"/>
                  <w:szCs w:val="22"/>
                  <w:lang w:val="pt-BR" w:eastAsia="en-US"/>
                </w:rPr>
                <w:t>2</w:t>
              </w:r>
            </w:ins>
            <w:ins w:id="3905" w:author="Viatris Affiliate SI" w:date="2025-02-25T09:15:00Z">
              <w:r w:rsidR="00A63639">
                <w:rPr>
                  <w:sz w:val="22"/>
                  <w:szCs w:val="22"/>
                  <w:lang w:val="pt-BR" w:eastAsia="en-US"/>
                </w:rPr>
                <w:t xml:space="preserve"> 00</w:t>
              </w:r>
            </w:ins>
            <w:ins w:id="3906" w:author="RWS Translator" w:date="2024-09-25T12:01:00Z">
              <w:del w:id="3907" w:author="Viatris Affiliate SI" w:date="2025-02-25T09:15:00Z">
                <w:r w:rsidR="00BE3C67" w:rsidRPr="00917AB5" w:rsidDel="00A63639">
                  <w:rPr>
                    <w:sz w:val="22"/>
                    <w:szCs w:val="22"/>
                    <w:lang w:val="pt-BR" w:eastAsia="en-US"/>
                  </w:rPr>
                  <w:delText>56</w:delText>
                </w:r>
              </w:del>
            </w:ins>
          </w:p>
        </w:tc>
      </w:tr>
      <w:tr w:rsidR="00D90B64" w:rsidRPr="00917AB5" w14:paraId="2BC5C789" w14:textId="77777777" w:rsidTr="00856848">
        <w:trPr>
          <w:cantSplit/>
          <w:ins w:id="3908" w:author="RWS Translator" w:date="2024-09-25T11:35:00Z"/>
        </w:trPr>
        <w:tc>
          <w:tcPr>
            <w:tcW w:w="4537" w:type="dxa"/>
          </w:tcPr>
          <w:p w14:paraId="4F0D460D" w14:textId="77777777" w:rsidR="00D90B64" w:rsidRPr="00917AB5" w:rsidRDefault="00D90B64" w:rsidP="00CA5F1A">
            <w:pPr>
              <w:rPr>
                <w:ins w:id="3909" w:author="RWS Translator" w:date="2024-09-25T11:35:00Z"/>
                <w:b/>
                <w:bCs/>
                <w:lang w:val="sv-SE"/>
              </w:rPr>
            </w:pPr>
            <w:ins w:id="3910" w:author="RWS Translator" w:date="2024-09-25T11:35:00Z">
              <w:r w:rsidRPr="00917AB5">
                <w:rPr>
                  <w:b/>
                  <w:bCs/>
                  <w:lang w:val="sv-SE"/>
                </w:rPr>
                <w:t>Hrvatska</w:t>
              </w:r>
            </w:ins>
          </w:p>
          <w:p w14:paraId="4B454BCB" w14:textId="77777777" w:rsidR="00D90B64" w:rsidRPr="00AB538D" w:rsidRDefault="00D90B64" w:rsidP="00CA5F1A">
            <w:pPr>
              <w:pStyle w:val="Default"/>
              <w:rPr>
                <w:ins w:id="3911" w:author="RWS Translator" w:date="2024-09-25T11:35:00Z"/>
                <w:sz w:val="22"/>
                <w:szCs w:val="22"/>
                <w:lang w:val="sv-SE"/>
              </w:rPr>
            </w:pPr>
            <w:ins w:id="3912" w:author="RWS Translator" w:date="2024-09-25T11:35:00Z">
              <w:r w:rsidRPr="00917AB5">
                <w:rPr>
                  <w:sz w:val="22"/>
                  <w:szCs w:val="22"/>
                  <w:lang w:val="sv-SE"/>
                </w:rPr>
                <w:t>Viatris Hrvatska d.o.o.</w:t>
              </w:r>
              <w:del w:id="3913" w:author="Viatris Affiliate SI" w:date="2024-10-17T12:28:00Z">
                <w:r w:rsidRPr="00917AB5" w:rsidDel="00DE5E5E">
                  <w:rPr>
                    <w:sz w:val="22"/>
                    <w:szCs w:val="22"/>
                    <w:lang w:val="sv-SE"/>
                  </w:rPr>
                  <w:delText xml:space="preserve"> </w:delText>
                </w:r>
              </w:del>
            </w:ins>
          </w:p>
          <w:p w14:paraId="3C799A3D" w14:textId="77777777" w:rsidR="00D90B64" w:rsidRPr="00917AB5" w:rsidRDefault="00D90B64" w:rsidP="00CA5F1A">
            <w:pPr>
              <w:rPr>
                <w:ins w:id="3914" w:author="RWS Translator" w:date="2024-09-25T11:35:00Z"/>
                <w:b/>
                <w:bCs/>
              </w:rPr>
            </w:pPr>
            <w:ins w:id="3915" w:author="RWS Translator" w:date="2024-09-25T11:35:00Z">
              <w:r w:rsidRPr="00917AB5">
                <w:t>Tel: + 385 1 23 50 599</w:t>
              </w:r>
            </w:ins>
          </w:p>
          <w:p w14:paraId="201EFACB" w14:textId="77777777" w:rsidR="00D90B64" w:rsidRPr="00917AB5" w:rsidRDefault="00D90B64" w:rsidP="00CA5F1A">
            <w:pPr>
              <w:rPr>
                <w:ins w:id="3916" w:author="RWS Translator" w:date="2024-09-25T11:35:00Z"/>
              </w:rPr>
            </w:pPr>
          </w:p>
        </w:tc>
        <w:tc>
          <w:tcPr>
            <w:tcW w:w="4537" w:type="dxa"/>
          </w:tcPr>
          <w:p w14:paraId="5F87EF0C" w14:textId="77777777" w:rsidR="00D90B64" w:rsidRPr="00917AB5" w:rsidRDefault="00D90B64" w:rsidP="00CA5F1A">
            <w:pPr>
              <w:rPr>
                <w:ins w:id="3917" w:author="RWS Translator" w:date="2024-09-25T11:35:00Z"/>
                <w:b/>
                <w:bCs/>
              </w:rPr>
            </w:pPr>
            <w:ins w:id="3918" w:author="RWS Translator" w:date="2024-09-25T11:35:00Z">
              <w:r w:rsidRPr="00917AB5">
                <w:rPr>
                  <w:b/>
                  <w:bCs/>
                </w:rPr>
                <w:t>România</w:t>
              </w:r>
            </w:ins>
          </w:p>
          <w:p w14:paraId="7CEA8D20" w14:textId="77777777" w:rsidR="00D90B64" w:rsidRPr="00917AB5" w:rsidRDefault="00D90B64" w:rsidP="00CA5F1A">
            <w:pPr>
              <w:rPr>
                <w:ins w:id="3919" w:author="RWS Translator" w:date="2024-09-25T11:35:00Z"/>
                <w:bCs/>
              </w:rPr>
            </w:pPr>
            <w:ins w:id="3920" w:author="RWS Translator" w:date="2024-09-25T11:35:00Z">
              <w:r w:rsidRPr="00917AB5">
                <w:rPr>
                  <w:bCs/>
                </w:rPr>
                <w:t>BGP Products SRL</w:t>
              </w:r>
            </w:ins>
          </w:p>
          <w:p w14:paraId="4D3508CC" w14:textId="77777777" w:rsidR="00D90B64" w:rsidRPr="00917AB5" w:rsidRDefault="00D90B64" w:rsidP="00CA5F1A">
            <w:pPr>
              <w:rPr>
                <w:ins w:id="3921" w:author="RWS Translator" w:date="2024-09-25T11:35:00Z"/>
              </w:rPr>
            </w:pPr>
            <w:ins w:id="3922" w:author="RWS Translator" w:date="2024-09-25T11:35:00Z">
              <w:r w:rsidRPr="00917AB5">
                <w:t>Tel: +40 372 579 000</w:t>
              </w:r>
              <w:r w:rsidRPr="00917AB5" w:rsidDel="00ED77AA">
                <w:t xml:space="preserve"> </w:t>
              </w:r>
            </w:ins>
          </w:p>
          <w:p w14:paraId="069F63D6" w14:textId="77777777" w:rsidR="00D90B64" w:rsidRPr="00917AB5" w:rsidRDefault="00D90B64" w:rsidP="00CA5F1A">
            <w:pPr>
              <w:rPr>
                <w:ins w:id="3923" w:author="RWS Translator" w:date="2024-09-25T11:35:00Z"/>
              </w:rPr>
            </w:pPr>
          </w:p>
        </w:tc>
      </w:tr>
      <w:tr w:rsidR="00D90B64" w:rsidRPr="00917AB5" w14:paraId="547A17CE" w14:textId="77777777" w:rsidTr="00856848">
        <w:trPr>
          <w:cantSplit/>
          <w:ins w:id="3924" w:author="RWS Translator" w:date="2024-09-25T11:35:00Z"/>
        </w:trPr>
        <w:tc>
          <w:tcPr>
            <w:tcW w:w="4537" w:type="dxa"/>
          </w:tcPr>
          <w:p w14:paraId="5D848E7C" w14:textId="77777777" w:rsidR="00D90B64" w:rsidRPr="00917AB5" w:rsidRDefault="00D90B64" w:rsidP="00CA5F1A">
            <w:pPr>
              <w:rPr>
                <w:ins w:id="3925" w:author="RWS Translator" w:date="2024-09-25T11:35:00Z"/>
                <w:b/>
                <w:bCs/>
              </w:rPr>
            </w:pPr>
            <w:ins w:id="3926" w:author="RWS Translator" w:date="2024-09-25T11:35:00Z">
              <w:r w:rsidRPr="00917AB5">
                <w:rPr>
                  <w:b/>
                  <w:bCs/>
                </w:rPr>
                <w:t>Ireland</w:t>
              </w:r>
            </w:ins>
          </w:p>
          <w:p w14:paraId="415B2255" w14:textId="77777777" w:rsidR="00D90B64" w:rsidRPr="00917AB5" w:rsidRDefault="00D90B64" w:rsidP="00CA5F1A">
            <w:pPr>
              <w:rPr>
                <w:ins w:id="3927" w:author="RWS Translator" w:date="2024-09-25T11:35:00Z"/>
                <w:lang w:val="en-US"/>
              </w:rPr>
            </w:pPr>
            <w:ins w:id="3928" w:author="RWS Translator" w:date="2024-09-25T11:35:00Z">
              <w:r w:rsidRPr="00917AB5">
                <w:rPr>
                  <w:lang w:val="en-US"/>
                </w:rPr>
                <w:t xml:space="preserve">Viatris Limited </w:t>
              </w:r>
            </w:ins>
          </w:p>
          <w:p w14:paraId="6040F74F" w14:textId="77777777" w:rsidR="00D90B64" w:rsidRPr="00917AB5" w:rsidRDefault="00D90B64" w:rsidP="00CA5F1A">
            <w:pPr>
              <w:rPr>
                <w:ins w:id="3929" w:author="RWS Translator" w:date="2024-09-25T11:35:00Z"/>
              </w:rPr>
            </w:pPr>
            <w:ins w:id="3930" w:author="RWS Translator" w:date="2024-09-25T11:35:00Z">
              <w:r w:rsidRPr="00917AB5">
                <w:t>Tel: +353 1 8711600</w:t>
              </w:r>
            </w:ins>
          </w:p>
          <w:p w14:paraId="375C8923" w14:textId="77777777" w:rsidR="00D90B64" w:rsidRPr="00917AB5" w:rsidRDefault="00D90B64" w:rsidP="00CA5F1A">
            <w:pPr>
              <w:rPr>
                <w:ins w:id="3931" w:author="RWS Translator" w:date="2024-09-25T11:35:00Z"/>
              </w:rPr>
            </w:pPr>
          </w:p>
        </w:tc>
        <w:tc>
          <w:tcPr>
            <w:tcW w:w="4537" w:type="dxa"/>
          </w:tcPr>
          <w:p w14:paraId="7405CBB8" w14:textId="77777777" w:rsidR="00D90B64" w:rsidRPr="00917AB5" w:rsidRDefault="00D90B64" w:rsidP="00CA5F1A">
            <w:pPr>
              <w:pStyle w:val="Heading2"/>
              <w:spacing w:line="240" w:lineRule="auto"/>
              <w:rPr>
                <w:ins w:id="3932" w:author="RWS Translator" w:date="2024-09-25T11:35:00Z"/>
                <w:b/>
                <w:u w:val="none"/>
                <w:lang w:val="it-IT"/>
              </w:rPr>
            </w:pPr>
            <w:ins w:id="3933" w:author="RWS Translator" w:date="2024-09-25T11:35:00Z">
              <w:r w:rsidRPr="00917AB5">
                <w:rPr>
                  <w:b/>
                  <w:u w:val="none"/>
                  <w:lang w:val="it-IT"/>
                </w:rPr>
                <w:t>Slovenija</w:t>
              </w:r>
            </w:ins>
          </w:p>
          <w:p w14:paraId="1D65410A" w14:textId="77777777" w:rsidR="00D90B64" w:rsidRPr="00917AB5" w:rsidRDefault="00D90B64" w:rsidP="00CA5F1A">
            <w:pPr>
              <w:rPr>
                <w:ins w:id="3934" w:author="RWS Translator" w:date="2024-09-25T11:35:00Z"/>
                <w:lang w:val="it-IT"/>
              </w:rPr>
            </w:pPr>
            <w:ins w:id="3935" w:author="RWS Translator" w:date="2024-09-25T11:35:00Z">
              <w:r w:rsidRPr="00917AB5">
                <w:rPr>
                  <w:lang w:val="it-IT"/>
                </w:rPr>
                <w:t>Viatris d.o.o.</w:t>
              </w:r>
            </w:ins>
          </w:p>
          <w:p w14:paraId="507CE563" w14:textId="77777777" w:rsidR="00D90B64" w:rsidRPr="00917AB5" w:rsidRDefault="00D90B64" w:rsidP="00CA5F1A">
            <w:pPr>
              <w:rPr>
                <w:ins w:id="3936" w:author="RWS Translator" w:date="2024-09-25T11:35:00Z"/>
              </w:rPr>
            </w:pPr>
            <w:ins w:id="3937" w:author="RWS Translator" w:date="2024-09-25T11:35:00Z">
              <w:r w:rsidRPr="00917AB5">
                <w:t>Tel: +386 1 236 31 80</w:t>
              </w:r>
              <w:r w:rsidRPr="00917AB5" w:rsidDel="0021458E">
                <w:t xml:space="preserve"> </w:t>
              </w:r>
            </w:ins>
          </w:p>
          <w:p w14:paraId="6278EF1D" w14:textId="77777777" w:rsidR="00D90B64" w:rsidRPr="00917AB5" w:rsidRDefault="00D90B64" w:rsidP="00CA5F1A">
            <w:pPr>
              <w:rPr>
                <w:ins w:id="3938" w:author="RWS Translator" w:date="2024-09-25T11:35:00Z"/>
              </w:rPr>
            </w:pPr>
          </w:p>
        </w:tc>
      </w:tr>
      <w:tr w:rsidR="00D90B64" w:rsidRPr="00917AB5" w14:paraId="744F31A7" w14:textId="77777777" w:rsidTr="00856848">
        <w:trPr>
          <w:cantSplit/>
          <w:ins w:id="3939" w:author="RWS Translator" w:date="2024-09-25T11:35:00Z"/>
        </w:trPr>
        <w:tc>
          <w:tcPr>
            <w:tcW w:w="4537" w:type="dxa"/>
          </w:tcPr>
          <w:p w14:paraId="6AF025BB" w14:textId="77777777" w:rsidR="00D90B64" w:rsidRPr="00917AB5" w:rsidRDefault="00D90B64" w:rsidP="00CA5F1A">
            <w:pPr>
              <w:rPr>
                <w:ins w:id="3940" w:author="RWS Translator" w:date="2024-09-25T11:35:00Z"/>
                <w:b/>
                <w:bCs/>
              </w:rPr>
            </w:pPr>
            <w:ins w:id="3941" w:author="RWS Translator" w:date="2024-09-25T11:35:00Z">
              <w:r w:rsidRPr="00917AB5">
                <w:rPr>
                  <w:b/>
                  <w:bCs/>
                </w:rPr>
                <w:t>Ísland</w:t>
              </w:r>
            </w:ins>
          </w:p>
          <w:p w14:paraId="19E4665B" w14:textId="77777777" w:rsidR="00D90B64" w:rsidRPr="00917AB5" w:rsidRDefault="00D90B64" w:rsidP="00CA5F1A">
            <w:pPr>
              <w:rPr>
                <w:ins w:id="3942" w:author="RWS Translator" w:date="2024-09-25T11:35:00Z"/>
              </w:rPr>
            </w:pPr>
            <w:ins w:id="3943" w:author="RWS Translator" w:date="2024-09-25T11:35:00Z">
              <w:r w:rsidRPr="00917AB5">
                <w:t>Icepharma hf.</w:t>
              </w:r>
            </w:ins>
          </w:p>
          <w:p w14:paraId="6A37686E" w14:textId="77777777" w:rsidR="00D90B64" w:rsidRPr="00917AB5" w:rsidRDefault="00D90B64" w:rsidP="00CA5F1A">
            <w:pPr>
              <w:rPr>
                <w:ins w:id="3944" w:author="RWS Translator" w:date="2024-09-25T11:35:00Z"/>
              </w:rPr>
            </w:pPr>
            <w:ins w:id="3945" w:author="RWS Translator" w:date="2024-09-25T11:35:00Z">
              <w:r w:rsidRPr="00917AB5">
                <w:t>Sími: +354 540 8000</w:t>
              </w:r>
            </w:ins>
          </w:p>
          <w:p w14:paraId="6AAE26B7" w14:textId="77777777" w:rsidR="00D90B64" w:rsidRPr="00917AB5" w:rsidRDefault="00D90B64" w:rsidP="00CA5F1A">
            <w:pPr>
              <w:rPr>
                <w:ins w:id="3946" w:author="RWS Translator" w:date="2024-09-25T11:35:00Z"/>
              </w:rPr>
            </w:pPr>
          </w:p>
        </w:tc>
        <w:tc>
          <w:tcPr>
            <w:tcW w:w="4537" w:type="dxa"/>
          </w:tcPr>
          <w:p w14:paraId="361023C1" w14:textId="77777777" w:rsidR="00D90B64" w:rsidRPr="00917AB5" w:rsidRDefault="00D90B64" w:rsidP="00CA5F1A">
            <w:pPr>
              <w:rPr>
                <w:ins w:id="3947" w:author="RWS Translator" w:date="2024-09-25T11:35:00Z"/>
                <w:b/>
                <w:bCs/>
                <w:lang w:val="sv-SE"/>
              </w:rPr>
            </w:pPr>
            <w:ins w:id="3948" w:author="RWS Translator" w:date="2024-09-25T11:35:00Z">
              <w:r w:rsidRPr="00917AB5">
                <w:rPr>
                  <w:b/>
                  <w:bCs/>
                  <w:lang w:val="sv-SE"/>
                </w:rPr>
                <w:t>Slovenská republika</w:t>
              </w:r>
            </w:ins>
          </w:p>
          <w:p w14:paraId="243884D2" w14:textId="77777777" w:rsidR="00D90B64" w:rsidRPr="00917AB5" w:rsidRDefault="00D90B64" w:rsidP="00CA5F1A">
            <w:pPr>
              <w:rPr>
                <w:ins w:id="3949" w:author="RWS Translator" w:date="2024-09-25T11:35:00Z"/>
                <w:lang w:val="nb-NO"/>
              </w:rPr>
            </w:pPr>
            <w:ins w:id="3950" w:author="RWS Translator" w:date="2024-09-25T11:35:00Z">
              <w:r w:rsidRPr="00917AB5">
                <w:rPr>
                  <w:lang w:val="nb-NO"/>
                </w:rPr>
                <w:t>Viatris Slovakia s.r.o.</w:t>
              </w:r>
            </w:ins>
          </w:p>
          <w:p w14:paraId="274C40BC" w14:textId="77777777" w:rsidR="00D90B64" w:rsidRPr="00917AB5" w:rsidRDefault="00D90B64" w:rsidP="00CA5F1A">
            <w:pPr>
              <w:rPr>
                <w:ins w:id="3951" w:author="RWS Translator" w:date="2024-09-25T11:35:00Z"/>
              </w:rPr>
            </w:pPr>
            <w:ins w:id="3952" w:author="RWS Translator" w:date="2024-09-25T11:35:00Z">
              <w:r w:rsidRPr="00917AB5">
                <w:t>Tel: +421 2 32 199 100</w:t>
              </w:r>
            </w:ins>
          </w:p>
          <w:p w14:paraId="335C3AF9" w14:textId="77777777" w:rsidR="00D90B64" w:rsidRPr="00917AB5" w:rsidRDefault="00D90B64" w:rsidP="00CA5F1A">
            <w:pPr>
              <w:rPr>
                <w:ins w:id="3953" w:author="RWS Translator" w:date="2024-09-25T11:35:00Z"/>
              </w:rPr>
            </w:pPr>
          </w:p>
        </w:tc>
      </w:tr>
      <w:tr w:rsidR="00D90B64" w:rsidRPr="00917AB5" w14:paraId="263257DF" w14:textId="77777777" w:rsidTr="00856848">
        <w:trPr>
          <w:cantSplit/>
          <w:trHeight w:val="873"/>
          <w:ins w:id="3954" w:author="RWS Translator" w:date="2024-09-25T11:35:00Z"/>
        </w:trPr>
        <w:tc>
          <w:tcPr>
            <w:tcW w:w="4537" w:type="dxa"/>
          </w:tcPr>
          <w:p w14:paraId="1D30D3A6" w14:textId="77777777" w:rsidR="00D90B64" w:rsidRPr="00917AB5" w:rsidRDefault="00D90B64" w:rsidP="00CA5F1A">
            <w:pPr>
              <w:rPr>
                <w:ins w:id="3955" w:author="RWS Translator" w:date="2024-09-25T11:35:00Z"/>
                <w:b/>
                <w:bCs/>
                <w:lang w:val="it-IT"/>
              </w:rPr>
            </w:pPr>
            <w:ins w:id="3956" w:author="RWS Translator" w:date="2024-09-25T11:35:00Z">
              <w:r w:rsidRPr="00917AB5">
                <w:rPr>
                  <w:b/>
                  <w:bCs/>
                  <w:lang w:val="it-IT"/>
                </w:rPr>
                <w:t>Italia</w:t>
              </w:r>
            </w:ins>
          </w:p>
          <w:p w14:paraId="75344412" w14:textId="77777777" w:rsidR="00D90B64" w:rsidRPr="00917AB5" w:rsidRDefault="00D90B64" w:rsidP="00CA5F1A">
            <w:pPr>
              <w:rPr>
                <w:ins w:id="3957" w:author="RWS Translator" w:date="2024-09-25T11:35:00Z"/>
                <w:lang w:val="it-IT"/>
              </w:rPr>
            </w:pPr>
            <w:ins w:id="3958" w:author="RWS Translator" w:date="2024-09-25T11:35:00Z">
              <w:r w:rsidRPr="00917AB5">
                <w:rPr>
                  <w:lang w:val="it-IT"/>
                </w:rPr>
                <w:t>Viatris Pharma S.r.l.</w:t>
              </w:r>
            </w:ins>
          </w:p>
          <w:p w14:paraId="71244C4A" w14:textId="77777777" w:rsidR="00D90B64" w:rsidRPr="00917AB5" w:rsidRDefault="00D90B64" w:rsidP="00CA5F1A">
            <w:pPr>
              <w:rPr>
                <w:ins w:id="3959" w:author="RWS Translator" w:date="2024-09-25T11:35:00Z"/>
                <w:b/>
              </w:rPr>
            </w:pPr>
            <w:ins w:id="3960" w:author="RWS Translator" w:date="2024-09-25T11:35:00Z">
              <w:r w:rsidRPr="00917AB5">
                <w:t xml:space="preserve">Tel: +39 </w:t>
              </w:r>
              <w:r w:rsidRPr="00917AB5">
                <w:rPr>
                  <w:lang w:val="it-IT"/>
                </w:rPr>
                <w:t>02 612 46921</w:t>
              </w:r>
            </w:ins>
          </w:p>
        </w:tc>
        <w:tc>
          <w:tcPr>
            <w:tcW w:w="4537" w:type="dxa"/>
          </w:tcPr>
          <w:p w14:paraId="188FA680" w14:textId="77777777" w:rsidR="00D90B64" w:rsidRPr="00917AB5" w:rsidRDefault="00D90B64" w:rsidP="00CA5F1A">
            <w:pPr>
              <w:rPr>
                <w:ins w:id="3961" w:author="RWS Translator" w:date="2024-09-25T11:35:00Z"/>
                <w:b/>
                <w:bCs/>
              </w:rPr>
            </w:pPr>
            <w:ins w:id="3962" w:author="RWS Translator" w:date="2024-09-25T11:35:00Z">
              <w:r w:rsidRPr="00917AB5">
                <w:rPr>
                  <w:b/>
                  <w:bCs/>
                </w:rPr>
                <w:t>Suomi/Finland</w:t>
              </w:r>
            </w:ins>
          </w:p>
          <w:p w14:paraId="59F33A77" w14:textId="77777777" w:rsidR="00D90B64" w:rsidRPr="00917AB5" w:rsidRDefault="00D90B64" w:rsidP="00CA5F1A">
            <w:pPr>
              <w:rPr>
                <w:ins w:id="3963" w:author="RWS Translator" w:date="2024-09-25T11:35:00Z"/>
              </w:rPr>
            </w:pPr>
            <w:ins w:id="3964" w:author="RWS Translator" w:date="2024-09-25T11:35:00Z">
              <w:r w:rsidRPr="00917AB5">
                <w:t>Viatris Oy</w:t>
              </w:r>
            </w:ins>
          </w:p>
          <w:p w14:paraId="6316C962" w14:textId="2D50F575" w:rsidR="00D90B64" w:rsidRPr="00917AB5" w:rsidRDefault="00D90B64" w:rsidP="00CA5F1A">
            <w:pPr>
              <w:rPr>
                <w:ins w:id="3965" w:author="RWS Translator" w:date="2024-09-25T11:35:00Z"/>
              </w:rPr>
            </w:pPr>
            <w:ins w:id="3966" w:author="RWS Translator" w:date="2024-09-25T11:35:00Z">
              <w:r w:rsidRPr="00917AB5">
                <w:t>Puh/Tel: +358 20 720 9555</w:t>
              </w:r>
            </w:ins>
          </w:p>
          <w:p w14:paraId="7C38B2DA" w14:textId="77777777" w:rsidR="00D90B64" w:rsidRPr="00917AB5" w:rsidRDefault="00D90B64" w:rsidP="00CA5F1A">
            <w:pPr>
              <w:rPr>
                <w:ins w:id="3967" w:author="RWS Translator" w:date="2024-09-25T11:35:00Z"/>
              </w:rPr>
            </w:pPr>
          </w:p>
        </w:tc>
      </w:tr>
      <w:tr w:rsidR="00D90B64" w:rsidRPr="00917AB5" w14:paraId="31954F1F" w14:textId="77777777" w:rsidTr="00856848">
        <w:trPr>
          <w:cantSplit/>
          <w:ins w:id="3968" w:author="RWS Translator" w:date="2024-09-25T11:35:00Z"/>
        </w:trPr>
        <w:tc>
          <w:tcPr>
            <w:tcW w:w="4537" w:type="dxa"/>
          </w:tcPr>
          <w:p w14:paraId="7461D775" w14:textId="77777777" w:rsidR="00D90B64" w:rsidRPr="00917AB5" w:rsidRDefault="00D90B64" w:rsidP="00CA5F1A">
            <w:pPr>
              <w:rPr>
                <w:ins w:id="3969" w:author="RWS Translator" w:date="2024-09-25T11:35:00Z"/>
                <w:b/>
                <w:bCs/>
              </w:rPr>
            </w:pPr>
            <w:ins w:id="3970" w:author="RWS Translator" w:date="2024-09-25T11:35:00Z">
              <w:r w:rsidRPr="00917AB5">
                <w:rPr>
                  <w:b/>
                  <w:bCs/>
                </w:rPr>
                <w:t>Κύπρος</w:t>
              </w:r>
            </w:ins>
          </w:p>
          <w:p w14:paraId="68938E59" w14:textId="77777777" w:rsidR="00D90B64" w:rsidRPr="00917AB5" w:rsidRDefault="00D90B64" w:rsidP="00CA5F1A">
            <w:pPr>
              <w:rPr>
                <w:ins w:id="3971" w:author="RWS Translator" w:date="2024-09-25T11:35:00Z"/>
              </w:rPr>
            </w:pPr>
            <w:ins w:id="3972" w:author="RWS Translator" w:date="2024-09-25T11:35:00Z">
              <w:r w:rsidRPr="00917AB5">
                <w:rPr>
                  <w:bCs/>
                </w:rPr>
                <w:t>GPA Pharmaceuticals Ltd</w:t>
              </w:r>
            </w:ins>
          </w:p>
          <w:p w14:paraId="7FC8ED6E" w14:textId="77777777" w:rsidR="00D90B64" w:rsidRPr="00917AB5" w:rsidRDefault="00D90B64" w:rsidP="00CA5F1A">
            <w:pPr>
              <w:rPr>
                <w:ins w:id="3973" w:author="RWS Translator" w:date="2024-09-25T11:35:00Z"/>
                <w:bCs/>
              </w:rPr>
            </w:pPr>
            <w:ins w:id="3974" w:author="RWS Translator" w:date="2024-09-25T11:35:00Z">
              <w:r w:rsidRPr="00917AB5">
                <w:rPr>
                  <w:bCs/>
                </w:rPr>
                <w:t>Τηλ: +357 22863100</w:t>
              </w:r>
            </w:ins>
          </w:p>
        </w:tc>
        <w:tc>
          <w:tcPr>
            <w:tcW w:w="4537" w:type="dxa"/>
          </w:tcPr>
          <w:p w14:paraId="5A4993E3" w14:textId="77777777" w:rsidR="00D90B64" w:rsidRPr="00917AB5" w:rsidRDefault="00D90B64" w:rsidP="00CA5F1A">
            <w:pPr>
              <w:rPr>
                <w:ins w:id="3975" w:author="RWS Translator" w:date="2024-09-25T11:35:00Z"/>
                <w:b/>
                <w:bCs/>
              </w:rPr>
            </w:pPr>
            <w:ins w:id="3976" w:author="RWS Translator" w:date="2024-09-25T11:35:00Z">
              <w:r w:rsidRPr="00917AB5">
                <w:rPr>
                  <w:b/>
                  <w:bCs/>
                </w:rPr>
                <w:t>Sverige</w:t>
              </w:r>
            </w:ins>
          </w:p>
          <w:p w14:paraId="53BB6047" w14:textId="77777777" w:rsidR="00D90B64" w:rsidRPr="00917AB5" w:rsidRDefault="00D90B64" w:rsidP="00CA5F1A">
            <w:pPr>
              <w:rPr>
                <w:ins w:id="3977" w:author="RWS Translator" w:date="2024-09-25T11:35:00Z"/>
              </w:rPr>
            </w:pPr>
            <w:ins w:id="3978" w:author="RWS Translator" w:date="2024-09-25T11:35:00Z">
              <w:r w:rsidRPr="00917AB5">
                <w:t>Viatris AB</w:t>
              </w:r>
            </w:ins>
          </w:p>
          <w:p w14:paraId="56696473" w14:textId="77777777" w:rsidR="00D90B64" w:rsidRPr="00917AB5" w:rsidRDefault="00D90B64" w:rsidP="00CA5F1A">
            <w:pPr>
              <w:rPr>
                <w:ins w:id="3979" w:author="RWS Translator" w:date="2024-09-25T11:35:00Z"/>
              </w:rPr>
            </w:pPr>
            <w:ins w:id="3980" w:author="RWS Translator" w:date="2024-09-25T11:35:00Z">
              <w:r w:rsidRPr="00917AB5">
                <w:t>Tel: +46 (0)8 630 19 00</w:t>
              </w:r>
            </w:ins>
          </w:p>
          <w:p w14:paraId="243F75C2" w14:textId="77777777" w:rsidR="00D90B64" w:rsidRPr="00917AB5" w:rsidRDefault="00D90B64" w:rsidP="00CA5F1A">
            <w:pPr>
              <w:rPr>
                <w:ins w:id="3981" w:author="RWS Translator" w:date="2024-09-25T11:35:00Z"/>
                <w:b/>
              </w:rPr>
            </w:pPr>
          </w:p>
        </w:tc>
      </w:tr>
      <w:tr w:rsidR="00D90B64" w:rsidRPr="00917AB5" w14:paraId="6234F52C" w14:textId="77777777" w:rsidTr="00856848">
        <w:trPr>
          <w:cantSplit/>
          <w:ins w:id="3982" w:author="RWS Translator" w:date="2024-09-25T11:35:00Z"/>
        </w:trPr>
        <w:tc>
          <w:tcPr>
            <w:tcW w:w="4537" w:type="dxa"/>
          </w:tcPr>
          <w:p w14:paraId="48092237" w14:textId="77777777" w:rsidR="00D90B64" w:rsidRPr="00917AB5" w:rsidRDefault="00D90B64" w:rsidP="00CA5F1A">
            <w:pPr>
              <w:rPr>
                <w:ins w:id="3983" w:author="RWS Translator" w:date="2024-09-25T11:35:00Z"/>
                <w:b/>
                <w:bCs/>
              </w:rPr>
            </w:pPr>
            <w:ins w:id="3984" w:author="RWS Translator" w:date="2024-09-25T11:35:00Z">
              <w:r w:rsidRPr="00917AB5">
                <w:rPr>
                  <w:b/>
                  <w:bCs/>
                </w:rPr>
                <w:t>Latvija</w:t>
              </w:r>
            </w:ins>
          </w:p>
          <w:p w14:paraId="21727C89" w14:textId="77777777" w:rsidR="00D90B64" w:rsidRPr="00917AB5" w:rsidRDefault="00D90B64" w:rsidP="00CA5F1A">
            <w:pPr>
              <w:rPr>
                <w:ins w:id="3985" w:author="RWS Translator" w:date="2024-09-25T11:35:00Z"/>
              </w:rPr>
            </w:pPr>
            <w:ins w:id="3986" w:author="RWS Translator" w:date="2024-09-25T11:35:00Z">
              <w:r w:rsidRPr="00917AB5">
                <w:t>Viatris SIA</w:t>
              </w:r>
            </w:ins>
          </w:p>
          <w:p w14:paraId="40206478" w14:textId="77777777" w:rsidR="00D90B64" w:rsidRPr="00917AB5" w:rsidRDefault="00D90B64" w:rsidP="00CA5F1A">
            <w:pPr>
              <w:rPr>
                <w:ins w:id="3987" w:author="RWS Translator" w:date="2024-09-25T11:35:00Z"/>
              </w:rPr>
            </w:pPr>
            <w:ins w:id="3988" w:author="RWS Translator" w:date="2024-09-25T11:35:00Z">
              <w:r w:rsidRPr="00917AB5">
                <w:t>Tel: +371 676 055 80</w:t>
              </w:r>
            </w:ins>
          </w:p>
          <w:p w14:paraId="35BB1B1F" w14:textId="77777777" w:rsidR="00D90B64" w:rsidRPr="00917AB5" w:rsidRDefault="00D90B64" w:rsidP="00CA5F1A">
            <w:pPr>
              <w:rPr>
                <w:ins w:id="3989" w:author="RWS Translator" w:date="2024-09-25T11:35:00Z"/>
              </w:rPr>
            </w:pPr>
          </w:p>
        </w:tc>
        <w:tc>
          <w:tcPr>
            <w:tcW w:w="4537" w:type="dxa"/>
          </w:tcPr>
          <w:p w14:paraId="660C51B2" w14:textId="77777777" w:rsidR="00D90B64" w:rsidRPr="00917AB5" w:rsidRDefault="00D90B64" w:rsidP="00CA5F1A">
            <w:pPr>
              <w:rPr>
                <w:ins w:id="3990" w:author="RWS Translator" w:date="2024-09-25T11:35:00Z"/>
                <w:b/>
                <w:bCs/>
              </w:rPr>
            </w:pPr>
            <w:ins w:id="3991" w:author="RWS Translator" w:date="2024-09-25T11:35:00Z">
              <w:r w:rsidRPr="00917AB5">
                <w:rPr>
                  <w:b/>
                  <w:bCs/>
                </w:rPr>
                <w:t>United Kingdom (Northern Ireland)</w:t>
              </w:r>
            </w:ins>
          </w:p>
          <w:p w14:paraId="01A706EA" w14:textId="77777777" w:rsidR="00D90B64" w:rsidRPr="00917AB5" w:rsidRDefault="00D90B64" w:rsidP="00CA5F1A">
            <w:pPr>
              <w:rPr>
                <w:ins w:id="3992" w:author="RWS Translator" w:date="2024-09-25T11:35:00Z"/>
              </w:rPr>
            </w:pPr>
            <w:ins w:id="3993" w:author="RWS Translator" w:date="2024-09-25T11:35:00Z">
              <w:r w:rsidRPr="00917AB5">
                <w:t>Mylan IRE Healthcare Limited</w:t>
              </w:r>
            </w:ins>
          </w:p>
          <w:p w14:paraId="7FC0EC09" w14:textId="77777777" w:rsidR="00D90B64" w:rsidRPr="00917AB5" w:rsidRDefault="00D90B64" w:rsidP="00CA5F1A">
            <w:pPr>
              <w:rPr>
                <w:ins w:id="3994" w:author="RWS Translator" w:date="2024-09-25T11:35:00Z"/>
              </w:rPr>
            </w:pPr>
            <w:ins w:id="3995" w:author="RWS Translator" w:date="2024-09-25T11:35:00Z">
              <w:r w:rsidRPr="00917AB5">
                <w:t>Tel: +353 18711600</w:t>
              </w:r>
            </w:ins>
          </w:p>
          <w:p w14:paraId="272C1BD8" w14:textId="77777777" w:rsidR="00D90B64" w:rsidRPr="00917AB5" w:rsidRDefault="00D90B64" w:rsidP="00CA5F1A">
            <w:pPr>
              <w:rPr>
                <w:ins w:id="3996" w:author="RWS Translator" w:date="2024-09-25T11:35:00Z"/>
              </w:rPr>
            </w:pPr>
          </w:p>
        </w:tc>
      </w:tr>
    </w:tbl>
    <w:p w14:paraId="24AE92AB" w14:textId="77777777" w:rsidR="00D90B64" w:rsidRPr="00917AB5" w:rsidRDefault="00D90B64" w:rsidP="00CA5F1A">
      <w:pPr>
        <w:tabs>
          <w:tab w:val="left" w:pos="562"/>
        </w:tabs>
        <w:rPr>
          <w:ins w:id="3997" w:author="RWS Translator" w:date="2024-09-25T11:35:00Z"/>
        </w:rPr>
      </w:pPr>
    </w:p>
    <w:p w14:paraId="583D835C" w14:textId="77777777" w:rsidR="00D90B64" w:rsidRPr="00917AB5" w:rsidRDefault="00D90B64" w:rsidP="00CA5F1A">
      <w:pPr>
        <w:tabs>
          <w:tab w:val="left" w:pos="562"/>
        </w:tabs>
        <w:rPr>
          <w:ins w:id="3998" w:author="RWS Translator" w:date="2024-09-25T11:35:00Z"/>
          <w:b/>
        </w:rPr>
      </w:pPr>
      <w:ins w:id="3999" w:author="RWS Translator" w:date="2024-09-25T11:35:00Z">
        <w:r w:rsidRPr="00917AB5">
          <w:rPr>
            <w:b/>
          </w:rPr>
          <w:t>Navodilo je bilo nazadnje revidirano dne:</w:t>
        </w:r>
      </w:ins>
    </w:p>
    <w:p w14:paraId="4AE54713" w14:textId="77777777" w:rsidR="00D90B64" w:rsidRPr="00917AB5" w:rsidRDefault="00D90B64" w:rsidP="00CA5F1A">
      <w:pPr>
        <w:tabs>
          <w:tab w:val="left" w:pos="562"/>
        </w:tabs>
        <w:rPr>
          <w:ins w:id="4000" w:author="RWS Translator" w:date="2024-09-25T11:35:00Z"/>
        </w:rPr>
      </w:pPr>
    </w:p>
    <w:p w14:paraId="58E477E5" w14:textId="46FD8718" w:rsidR="00D90B64" w:rsidRPr="00917AB5" w:rsidRDefault="00D90B64" w:rsidP="00CA5F1A">
      <w:pPr>
        <w:tabs>
          <w:tab w:val="left" w:pos="562"/>
        </w:tabs>
        <w:rPr>
          <w:ins w:id="4001" w:author="RWS Translator" w:date="2024-09-25T11:35:00Z"/>
        </w:rPr>
      </w:pPr>
      <w:ins w:id="4002" w:author="RWS Translator" w:date="2024-09-25T11:35:00Z">
        <w:r w:rsidRPr="00917AB5">
          <w:t>Podrobne informacije o zdravilu so objavljene na spletni strani Evropske agencije za zdravila</w:t>
        </w:r>
      </w:ins>
      <w:ins w:id="4003" w:author="RWS Reviewer" w:date="2024-09-30T10:30:00Z">
        <w:r w:rsidR="00FE0A4E" w:rsidRPr="00917AB5">
          <w:t xml:space="preserve"> </w:t>
        </w:r>
      </w:ins>
      <w:ins w:id="4004" w:author="RWS Reviewer" w:date="2024-09-30T09:35:00Z">
        <w:r w:rsidR="00F0365C" w:rsidRPr="00917AB5">
          <w:fldChar w:fldCharType="begin"/>
        </w:r>
        <w:r w:rsidR="00F0365C" w:rsidRPr="00917AB5">
          <w:instrText>HYPERLINK "</w:instrText>
        </w:r>
      </w:ins>
      <w:ins w:id="4005" w:author="RWS Translator" w:date="2024-09-25T11:35:00Z">
        <w:r w:rsidR="00F0365C" w:rsidRPr="00917AB5">
          <w:instrText>http://www.ema.europa.eu</w:instrText>
        </w:r>
      </w:ins>
      <w:ins w:id="4006" w:author="RWS Reviewer" w:date="2024-09-30T09:35:00Z">
        <w:r w:rsidR="00F0365C" w:rsidRPr="00917AB5">
          <w:instrText>"</w:instrText>
        </w:r>
        <w:r w:rsidR="00F0365C" w:rsidRPr="00917AB5">
          <w:fldChar w:fldCharType="separate"/>
        </w:r>
      </w:ins>
      <w:ins w:id="4007" w:author="RWS Translator" w:date="2024-09-25T11:35:00Z">
        <w:r w:rsidR="00F0365C" w:rsidRPr="00917AB5">
          <w:rPr>
            <w:rStyle w:val="Hyperlink"/>
          </w:rPr>
          <w:t>http://www.ema.europa.eu</w:t>
        </w:r>
      </w:ins>
      <w:ins w:id="4008" w:author="RWS Reviewer" w:date="2024-09-30T09:35:00Z">
        <w:r w:rsidR="00F0365C" w:rsidRPr="00917AB5">
          <w:fldChar w:fldCharType="end"/>
        </w:r>
      </w:ins>
      <w:ins w:id="4009" w:author="RWS Translator" w:date="2024-09-25T11:35:00Z">
        <w:r w:rsidRPr="00917AB5">
          <w:t>.</w:t>
        </w:r>
      </w:ins>
    </w:p>
    <w:p w14:paraId="5311B459" w14:textId="44756E0E" w:rsidR="00EF3FD1" w:rsidRPr="00917AB5" w:rsidRDefault="00EF3FD1" w:rsidP="00CA5F1A">
      <w:pPr>
        <w:tabs>
          <w:tab w:val="left" w:pos="562"/>
        </w:tabs>
      </w:pPr>
    </w:p>
    <w:sectPr w:rsidR="00EF3FD1" w:rsidRPr="00917AB5" w:rsidSect="008E7951">
      <w:footerReference w:type="even" r:id="rId35"/>
      <w:footerReference w:type="default" r:id="rId36"/>
      <w:footerReference w:type="first" r:id="rId37"/>
      <w:pgSz w:w="11905" w:h="16838"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D666F" w14:textId="77777777" w:rsidR="00315E90" w:rsidRDefault="00315E90">
      <w:r>
        <w:separator/>
      </w:r>
    </w:p>
  </w:endnote>
  <w:endnote w:type="continuationSeparator" w:id="0">
    <w:p w14:paraId="1AEDA78A" w14:textId="77777777" w:rsidR="00315E90" w:rsidRDefault="0031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D9DC" w14:textId="77777777" w:rsidR="00315E90" w:rsidRDefault="00315E90">
    <w:pPr>
      <w:ind w:right="584"/>
      <w:jc w:val="center"/>
    </w:pPr>
    <w:r>
      <w:rPr>
        <w:rFonts w:eastAsia="Times New Roman"/>
      </w:rPr>
      <w:fldChar w:fldCharType="begin"/>
    </w:r>
    <w:r>
      <w:instrText xml:space="preserve"> PAGE   \* MERGEFORMAT </w:instrText>
    </w:r>
    <w:r>
      <w:rPr>
        <w:rFonts w:eastAsia="Times New Roman"/>
      </w:rPr>
      <w:fldChar w:fldCharType="separate"/>
    </w:r>
    <w:r>
      <w:rPr>
        <w:rFonts w:ascii="Arial MT" w:eastAsia="Arial MT" w:hAnsi="Arial MT" w:cs="Arial MT"/>
        <w:sz w:val="16"/>
      </w:rPr>
      <w:t>1</w:t>
    </w:r>
    <w:r>
      <w:rPr>
        <w:rFonts w:ascii="Arial MT" w:eastAsia="Arial MT" w:hAnsi="Arial MT" w:cs="Arial MT"/>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C017" w14:textId="77777777" w:rsidR="00315E90" w:rsidRPr="009D6C57" w:rsidRDefault="00315E90" w:rsidP="00C83E3A">
    <w:pPr>
      <w:ind w:right="432"/>
      <w:jc w:val="center"/>
      <w:rPr>
        <w:rFonts w:ascii="Arial" w:hAnsi="Arial" w:cs="Arial"/>
        <w:sz w:val="16"/>
        <w:szCs w:val="16"/>
      </w:rPr>
    </w:pPr>
    <w:r w:rsidRPr="009D6C57">
      <w:rPr>
        <w:rFonts w:ascii="Arial" w:eastAsia="Times New Roman" w:hAnsi="Arial" w:cs="Arial"/>
        <w:sz w:val="16"/>
        <w:szCs w:val="16"/>
      </w:rPr>
      <w:fldChar w:fldCharType="begin"/>
    </w:r>
    <w:r w:rsidRPr="009D6C57">
      <w:rPr>
        <w:rFonts w:ascii="Arial" w:hAnsi="Arial" w:cs="Arial"/>
        <w:sz w:val="16"/>
        <w:szCs w:val="16"/>
      </w:rPr>
      <w:instrText xml:space="preserve"> PAGE   \* MERGEFORMAT </w:instrText>
    </w:r>
    <w:r w:rsidRPr="009D6C57">
      <w:rPr>
        <w:rFonts w:ascii="Arial" w:eastAsia="Times New Roman" w:hAnsi="Arial" w:cs="Arial"/>
        <w:sz w:val="16"/>
        <w:szCs w:val="16"/>
      </w:rPr>
      <w:fldChar w:fldCharType="separate"/>
    </w:r>
    <w:r w:rsidR="00861C80" w:rsidRPr="00861C80">
      <w:rPr>
        <w:rFonts w:ascii="Arial" w:eastAsia="Arial MT" w:hAnsi="Arial" w:cs="Arial"/>
        <w:noProof/>
        <w:sz w:val="16"/>
        <w:szCs w:val="16"/>
      </w:rPr>
      <w:t>128</w:t>
    </w:r>
    <w:r w:rsidRPr="009D6C57">
      <w:rPr>
        <w:rFonts w:ascii="Arial" w:eastAsia="Arial MT"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F75C" w14:textId="77777777" w:rsidR="00315E90" w:rsidRDefault="00315E90">
    <w:pPr>
      <w:ind w:right="584"/>
      <w:jc w:val="center"/>
    </w:pPr>
    <w:r>
      <w:rPr>
        <w:rFonts w:eastAsia="Times New Roman"/>
      </w:rPr>
      <w:fldChar w:fldCharType="begin"/>
    </w:r>
    <w:r>
      <w:instrText xml:space="preserve"> PAGE   \* MERGEFORMAT </w:instrText>
    </w:r>
    <w:r>
      <w:rPr>
        <w:rFonts w:eastAsia="Times New Roman"/>
      </w:rPr>
      <w:fldChar w:fldCharType="separate"/>
    </w:r>
    <w:r>
      <w:rPr>
        <w:rFonts w:ascii="Arial MT" w:eastAsia="Arial MT" w:hAnsi="Arial MT" w:cs="Arial MT"/>
        <w:sz w:val="16"/>
      </w:rPr>
      <w:t>1</w:t>
    </w:r>
    <w:r>
      <w:rPr>
        <w:rFonts w:ascii="Arial MT" w:eastAsia="Arial MT" w:hAnsi="Arial MT" w:cs="Arial MT"/>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2B107" w14:textId="77777777" w:rsidR="00315E90" w:rsidRDefault="00315E90">
      <w:r>
        <w:separator/>
      </w:r>
    </w:p>
  </w:footnote>
  <w:footnote w:type="continuationSeparator" w:id="0">
    <w:p w14:paraId="3E8FCC27" w14:textId="77777777" w:rsidR="00315E90" w:rsidRDefault="00315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205"/>
    <w:multiLevelType w:val="hybridMultilevel"/>
    <w:tmpl w:val="FDC62352"/>
    <w:lvl w:ilvl="0" w:tplc="710C75A0">
      <w:start w:val="1"/>
      <w:numFmt w:val="bullet"/>
      <w:lvlText w:val="-"/>
      <w:lvlJc w:val="left"/>
      <w:pPr>
        <w:ind w:left="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5A784C">
      <w:start w:val="1"/>
      <w:numFmt w:val="bullet"/>
      <w:lvlText w:val="o"/>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646936">
      <w:start w:val="1"/>
      <w:numFmt w:val="bullet"/>
      <w:lvlText w:val="▪"/>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10534E">
      <w:start w:val="1"/>
      <w:numFmt w:val="bullet"/>
      <w:lvlText w:val="•"/>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BACF1A">
      <w:start w:val="1"/>
      <w:numFmt w:val="bullet"/>
      <w:lvlText w:val="o"/>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BC011C">
      <w:start w:val="1"/>
      <w:numFmt w:val="bullet"/>
      <w:lvlText w:val="▪"/>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E0CC04">
      <w:start w:val="1"/>
      <w:numFmt w:val="bullet"/>
      <w:lvlText w:val="•"/>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600334">
      <w:start w:val="1"/>
      <w:numFmt w:val="bullet"/>
      <w:lvlText w:val="o"/>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B4531C">
      <w:start w:val="1"/>
      <w:numFmt w:val="bullet"/>
      <w:lvlText w:val="▪"/>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6935D4"/>
    <w:multiLevelType w:val="hybridMultilevel"/>
    <w:tmpl w:val="A2AC2038"/>
    <w:lvl w:ilvl="0" w:tplc="83E2E148">
      <w:start w:val="1"/>
      <w:numFmt w:val="bullet"/>
      <w:lvlText w:val="•"/>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7ACAA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FAC78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5096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BA01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00DF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84D2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AABF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F0085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075BEE"/>
    <w:multiLevelType w:val="hybridMultilevel"/>
    <w:tmpl w:val="1D246362"/>
    <w:lvl w:ilvl="0" w:tplc="1DBAF2E6">
      <w:start w:val="1"/>
      <w:numFmt w:val="bullet"/>
      <w:lvlText w:val="•"/>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A60ED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DA3A2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542B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C2D2C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ACA5B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BAC7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C66C9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C6A1A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A8028C"/>
    <w:multiLevelType w:val="hybridMultilevel"/>
    <w:tmpl w:val="CCDCA6F0"/>
    <w:lvl w:ilvl="0" w:tplc="ADE4A768">
      <w:start w:val="1"/>
      <w:numFmt w:val="bullet"/>
      <w:lvlText w:val="-"/>
      <w:lvlJc w:val="left"/>
      <w:pPr>
        <w:ind w:left="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AE8172">
      <w:start w:val="1"/>
      <w:numFmt w:val="bullet"/>
      <w:lvlText w:val="o"/>
      <w:lvlJc w:val="left"/>
      <w:pPr>
        <w:ind w:left="1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5A285A">
      <w:start w:val="1"/>
      <w:numFmt w:val="bullet"/>
      <w:lvlText w:val="▪"/>
      <w:lvlJc w:val="left"/>
      <w:pPr>
        <w:ind w:left="1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C2BA3E">
      <w:start w:val="1"/>
      <w:numFmt w:val="bullet"/>
      <w:lvlText w:val="•"/>
      <w:lvlJc w:val="left"/>
      <w:pPr>
        <w:ind w:left="2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A0745C">
      <w:start w:val="1"/>
      <w:numFmt w:val="bullet"/>
      <w:lvlText w:val="o"/>
      <w:lvlJc w:val="left"/>
      <w:pPr>
        <w:ind w:left="3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5291C2">
      <w:start w:val="1"/>
      <w:numFmt w:val="bullet"/>
      <w:lvlText w:val="▪"/>
      <w:lvlJc w:val="left"/>
      <w:pPr>
        <w:ind w:left="3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A6E606">
      <w:start w:val="1"/>
      <w:numFmt w:val="bullet"/>
      <w:lvlText w:val="•"/>
      <w:lvlJc w:val="left"/>
      <w:pPr>
        <w:ind w:left="4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88E692">
      <w:start w:val="1"/>
      <w:numFmt w:val="bullet"/>
      <w:lvlText w:val="o"/>
      <w:lvlJc w:val="left"/>
      <w:pPr>
        <w:ind w:left="5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442656">
      <w:start w:val="1"/>
      <w:numFmt w:val="bullet"/>
      <w:lvlText w:val="▪"/>
      <w:lvlJc w:val="left"/>
      <w:pPr>
        <w:ind w:left="6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361909"/>
    <w:multiLevelType w:val="hybridMultilevel"/>
    <w:tmpl w:val="38685E58"/>
    <w:lvl w:ilvl="0" w:tplc="D5D03BF2">
      <w:start w:val="2"/>
      <w:numFmt w:val="upperLetter"/>
      <w:lvlText w:val="%1."/>
      <w:lvlJc w:val="left"/>
      <w:pPr>
        <w:ind w:left="5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C9ECCB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78C529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A88EEE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DD29D1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90AD17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C843B6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30C2A8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FD610D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3F7CD8"/>
    <w:multiLevelType w:val="hybridMultilevel"/>
    <w:tmpl w:val="7C740606"/>
    <w:lvl w:ilvl="0" w:tplc="84F2CCD0">
      <w:start w:val="1"/>
      <w:numFmt w:val="decimal"/>
      <w:lvlText w:val="%1."/>
      <w:lvlJc w:val="left"/>
      <w:pPr>
        <w:ind w:left="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8AB99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22AE6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90BA7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062A6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D0EE1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62E43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804B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A44E6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670BB8"/>
    <w:multiLevelType w:val="hybridMultilevel"/>
    <w:tmpl w:val="6EBE103A"/>
    <w:lvl w:ilvl="0" w:tplc="00C011F0">
      <w:start w:val="1"/>
      <w:numFmt w:val="bullet"/>
      <w:lvlText w:val="•"/>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9C6E3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6E86D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2A46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E0023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1E4FC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9A68C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0665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CA833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8F3A0E"/>
    <w:multiLevelType w:val="hybridMultilevel"/>
    <w:tmpl w:val="C4708218"/>
    <w:lvl w:ilvl="0" w:tplc="5756EF4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BE24F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74BC6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F6BC1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2C2E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C0192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78F4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94421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8A15E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3E73DE"/>
    <w:multiLevelType w:val="hybridMultilevel"/>
    <w:tmpl w:val="C764DEA4"/>
    <w:lvl w:ilvl="0" w:tplc="D9DC5C5C">
      <w:start w:val="1"/>
      <w:numFmt w:val="bullet"/>
      <w:lvlText w:val="•"/>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3E329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80820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8E933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F23B5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6876C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94D0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F8F81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68C5B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4A13006"/>
    <w:multiLevelType w:val="hybridMultilevel"/>
    <w:tmpl w:val="2902803E"/>
    <w:lvl w:ilvl="0" w:tplc="917CE802">
      <w:start w:val="1"/>
      <w:numFmt w:val="upperLetter"/>
      <w:lvlText w:val="%1."/>
      <w:lvlJc w:val="left"/>
      <w:pPr>
        <w:ind w:left="1534" w:hanging="555"/>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10" w15:restartNumberingAfterBreak="0">
    <w:nsid w:val="3917711D"/>
    <w:multiLevelType w:val="hybridMultilevel"/>
    <w:tmpl w:val="8D765FA2"/>
    <w:lvl w:ilvl="0" w:tplc="34BCA14A">
      <w:start w:val="1"/>
      <w:numFmt w:val="bullet"/>
      <w:lvlText w:val="•"/>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D0ED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DA4D4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78E61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8EA0C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C46A5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9A179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18B5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22DA5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786129"/>
    <w:multiLevelType w:val="hybridMultilevel"/>
    <w:tmpl w:val="3D02E134"/>
    <w:lvl w:ilvl="0" w:tplc="01FEB356">
      <w:start w:val="1"/>
      <w:numFmt w:val="bullet"/>
      <w:lvlText w:val="•"/>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E090B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2A7D4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F6BF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28FD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70B57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828D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44B2A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4EAA3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03271FC"/>
    <w:multiLevelType w:val="hybridMultilevel"/>
    <w:tmpl w:val="55AAC8FA"/>
    <w:lvl w:ilvl="0" w:tplc="A6882E96">
      <w:start w:val="1"/>
      <w:numFmt w:val="bullet"/>
      <w:lvlText w:val="•"/>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8E70E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4CD17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C8E0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0C79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C8ACC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2CD9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D2D78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E0ADC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6D46E5"/>
    <w:multiLevelType w:val="hybridMultilevel"/>
    <w:tmpl w:val="2186609A"/>
    <w:lvl w:ilvl="0" w:tplc="7D80FD6A">
      <w:start w:val="1"/>
      <w:numFmt w:val="bullet"/>
      <w:lvlText w:val="•"/>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9A86A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DE5E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A23F8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2879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2C44E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FA1F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220F1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F233A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3000E3B"/>
    <w:multiLevelType w:val="hybridMultilevel"/>
    <w:tmpl w:val="4948ACD4"/>
    <w:lvl w:ilvl="0" w:tplc="BA1EA23C">
      <w:start w:val="1"/>
      <w:numFmt w:val="bullet"/>
      <w:lvlText w:val="•"/>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98662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B25E2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EE43E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709B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34EB8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403F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407C2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A0164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F901B7C"/>
    <w:multiLevelType w:val="hybridMultilevel"/>
    <w:tmpl w:val="47FAC29A"/>
    <w:lvl w:ilvl="0" w:tplc="37BEBB12">
      <w:start w:val="1"/>
      <w:numFmt w:val="bullet"/>
      <w:lvlText w:val="•"/>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C449C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6888A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082C0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7E0D4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FC506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384A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62348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4E9E2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74F4673"/>
    <w:multiLevelType w:val="hybridMultilevel"/>
    <w:tmpl w:val="E35CE34E"/>
    <w:lvl w:ilvl="0" w:tplc="C9CA005C">
      <w:start w:val="1"/>
      <w:numFmt w:val="bullet"/>
      <w:lvlText w:val="•"/>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F6115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76B93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82FE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80C63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04771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CCBFB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BC02B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14DEC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654D79"/>
    <w:multiLevelType w:val="hybridMultilevel"/>
    <w:tmpl w:val="D3727760"/>
    <w:lvl w:ilvl="0" w:tplc="4112BFBC">
      <w:start w:val="1"/>
      <w:numFmt w:val="decimal"/>
      <w:lvlText w:val="%1."/>
      <w:lvlJc w:val="left"/>
      <w:pPr>
        <w:ind w:left="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08751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E8D9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84C40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3A603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2423B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EA0C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AEB49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12F14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2366CE3"/>
    <w:multiLevelType w:val="hybridMultilevel"/>
    <w:tmpl w:val="23BE856C"/>
    <w:lvl w:ilvl="0" w:tplc="E1366F4C">
      <w:start w:val="1"/>
      <w:numFmt w:val="bullet"/>
      <w:lvlText w:val="•"/>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68B63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DEEA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90D0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2429E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F6273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2406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C4F8C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1AAE3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F584428"/>
    <w:multiLevelType w:val="hybridMultilevel"/>
    <w:tmpl w:val="C896A634"/>
    <w:lvl w:ilvl="0" w:tplc="965A5E72">
      <w:start w:val="1"/>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7EFDE0">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CA9414">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40B59E">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ACE0CA">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542554">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9CC9CA">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3A803A">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D2D664">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47F008E"/>
    <w:multiLevelType w:val="hybridMultilevel"/>
    <w:tmpl w:val="E70AF7E6"/>
    <w:lvl w:ilvl="0" w:tplc="E74018A8">
      <w:start w:val="1"/>
      <w:numFmt w:val="upperLetter"/>
      <w:lvlText w:val="%1."/>
      <w:lvlJc w:val="left"/>
      <w:pPr>
        <w:ind w:left="1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E6CFDB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8A6DB5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F74BD1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59EBC8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596AED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1B668E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40A4B3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D4406C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79156FA"/>
    <w:multiLevelType w:val="hybridMultilevel"/>
    <w:tmpl w:val="154C8AC4"/>
    <w:lvl w:ilvl="0" w:tplc="1800043E">
      <w:start w:val="1"/>
      <w:numFmt w:val="bullet"/>
      <w:lvlText w:val="•"/>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EA217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32A2E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F6798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527D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42C27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0698E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EA2DA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1EC2C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DF45165"/>
    <w:multiLevelType w:val="hybridMultilevel"/>
    <w:tmpl w:val="A6F48318"/>
    <w:lvl w:ilvl="0" w:tplc="AECA1DD8">
      <w:start w:val="1"/>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D2E864">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18D28E">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B6800E">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4EE732">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98C62E">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90EDD4">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0E9CDE">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90B140">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EBF41AD"/>
    <w:multiLevelType w:val="hybridMultilevel"/>
    <w:tmpl w:val="AA7E40AE"/>
    <w:lvl w:ilvl="0" w:tplc="CED2FB6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AA78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BABB4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5485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C5A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6C3D5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A49A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A06DD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2CD1A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38021252">
    <w:abstractNumId w:val="5"/>
  </w:num>
  <w:num w:numId="2" w16cid:durableId="205070442">
    <w:abstractNumId w:val="20"/>
  </w:num>
  <w:num w:numId="3" w16cid:durableId="1449856685">
    <w:abstractNumId w:val="4"/>
  </w:num>
  <w:num w:numId="4" w16cid:durableId="1752116582">
    <w:abstractNumId w:val="11"/>
  </w:num>
  <w:num w:numId="5" w16cid:durableId="1336347641">
    <w:abstractNumId w:val="3"/>
  </w:num>
  <w:num w:numId="6" w16cid:durableId="2118677605">
    <w:abstractNumId w:val="22"/>
  </w:num>
  <w:num w:numId="7" w16cid:durableId="884760250">
    <w:abstractNumId w:val="12"/>
  </w:num>
  <w:num w:numId="8" w16cid:durableId="533158321">
    <w:abstractNumId w:val="23"/>
  </w:num>
  <w:num w:numId="9" w16cid:durableId="1567837512">
    <w:abstractNumId w:val="6"/>
  </w:num>
  <w:num w:numId="10" w16cid:durableId="668219042">
    <w:abstractNumId w:val="10"/>
  </w:num>
  <w:num w:numId="11" w16cid:durableId="2114326562">
    <w:abstractNumId w:val="16"/>
  </w:num>
  <w:num w:numId="12" w16cid:durableId="539126524">
    <w:abstractNumId w:val="2"/>
  </w:num>
  <w:num w:numId="13" w16cid:durableId="1671980608">
    <w:abstractNumId w:val="13"/>
  </w:num>
  <w:num w:numId="14" w16cid:durableId="1670449641">
    <w:abstractNumId w:val="0"/>
  </w:num>
  <w:num w:numId="15" w16cid:durableId="220211491">
    <w:abstractNumId w:val="19"/>
  </w:num>
  <w:num w:numId="16" w16cid:durableId="516161620">
    <w:abstractNumId w:val="8"/>
  </w:num>
  <w:num w:numId="17" w16cid:durableId="376055428">
    <w:abstractNumId w:val="7"/>
  </w:num>
  <w:num w:numId="18" w16cid:durableId="632518186">
    <w:abstractNumId w:val="21"/>
  </w:num>
  <w:num w:numId="19" w16cid:durableId="721641096">
    <w:abstractNumId w:val="17"/>
  </w:num>
  <w:num w:numId="20" w16cid:durableId="301931586">
    <w:abstractNumId w:val="1"/>
  </w:num>
  <w:num w:numId="21" w16cid:durableId="234706965">
    <w:abstractNumId w:val="14"/>
  </w:num>
  <w:num w:numId="22" w16cid:durableId="1505821490">
    <w:abstractNumId w:val="18"/>
  </w:num>
  <w:num w:numId="23" w16cid:durableId="650985261">
    <w:abstractNumId w:val="15"/>
  </w:num>
  <w:num w:numId="24" w16cid:durableId="14613438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SI Affiliate">
    <w15:presenceInfo w15:providerId="None" w15:userId="Viatris SI Affiliate"/>
  </w15:person>
  <w15:person w15:author="JAZMP">
    <w15:presenceInfo w15:providerId="None" w15:userId="JAZMP"/>
  </w15:person>
  <w15:person w15:author="Viatris Affiliate SI">
    <w15:presenceInfo w15:providerId="None" w15:userId="Viatris Affiliate SI"/>
  </w15:person>
  <w15:person w15:author="RWS Translator">
    <w15:presenceInfo w15:providerId="None" w15:userId="RWS Translator"/>
  </w15:person>
  <w15:person w15:author="RWS Reviewer">
    <w15:presenceInfo w15:providerId="None" w15:userId="RWS Reviewer"/>
  </w15:person>
  <w15:person w15:author="RWS ">
    <w15:presenceInfo w15:providerId="None" w15:userId="RWS "/>
  </w15:person>
  <w15:person w15:author="RWS">
    <w15:presenceInfo w15:providerId="None" w15:userId="R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0"/>
  <w:trackRevisions/>
  <w:defaultTabStop w:val="720"/>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710"/>
    <w:rsid w:val="00010657"/>
    <w:rsid w:val="00017E12"/>
    <w:rsid w:val="00057389"/>
    <w:rsid w:val="000850A1"/>
    <w:rsid w:val="00090FAA"/>
    <w:rsid w:val="000A0CE2"/>
    <w:rsid w:val="000A17C4"/>
    <w:rsid w:val="000A4DD1"/>
    <w:rsid w:val="000A6925"/>
    <w:rsid w:val="000C12C5"/>
    <w:rsid w:val="000C1EF3"/>
    <w:rsid w:val="000C49EA"/>
    <w:rsid w:val="000D22AF"/>
    <w:rsid w:val="000E0F79"/>
    <w:rsid w:val="000E3309"/>
    <w:rsid w:val="000E5262"/>
    <w:rsid w:val="000F25F7"/>
    <w:rsid w:val="000F541E"/>
    <w:rsid w:val="000F5651"/>
    <w:rsid w:val="00104412"/>
    <w:rsid w:val="0010717A"/>
    <w:rsid w:val="00110D32"/>
    <w:rsid w:val="0011161D"/>
    <w:rsid w:val="0011390F"/>
    <w:rsid w:val="001149B9"/>
    <w:rsid w:val="00130D1E"/>
    <w:rsid w:val="0016374D"/>
    <w:rsid w:val="0017062E"/>
    <w:rsid w:val="00173137"/>
    <w:rsid w:val="001775B9"/>
    <w:rsid w:val="001829D2"/>
    <w:rsid w:val="00182F9C"/>
    <w:rsid w:val="00184A54"/>
    <w:rsid w:val="0018540E"/>
    <w:rsid w:val="00187E5D"/>
    <w:rsid w:val="00191ECC"/>
    <w:rsid w:val="00195944"/>
    <w:rsid w:val="001A57CE"/>
    <w:rsid w:val="001B4996"/>
    <w:rsid w:val="001C576A"/>
    <w:rsid w:val="001D267C"/>
    <w:rsid w:val="001D6AF5"/>
    <w:rsid w:val="001E345F"/>
    <w:rsid w:val="001E7E8D"/>
    <w:rsid w:val="001F1A59"/>
    <w:rsid w:val="001F2C2C"/>
    <w:rsid w:val="001F50D8"/>
    <w:rsid w:val="001F599D"/>
    <w:rsid w:val="001F73F0"/>
    <w:rsid w:val="002134AA"/>
    <w:rsid w:val="002266CF"/>
    <w:rsid w:val="00252070"/>
    <w:rsid w:val="0026146B"/>
    <w:rsid w:val="002660E9"/>
    <w:rsid w:val="00274A08"/>
    <w:rsid w:val="00276135"/>
    <w:rsid w:val="0028325D"/>
    <w:rsid w:val="0028340E"/>
    <w:rsid w:val="00290A45"/>
    <w:rsid w:val="002978A5"/>
    <w:rsid w:val="002A14AC"/>
    <w:rsid w:val="002C5483"/>
    <w:rsid w:val="002D5FB6"/>
    <w:rsid w:val="002D73C8"/>
    <w:rsid w:val="002F3074"/>
    <w:rsid w:val="002F3FE1"/>
    <w:rsid w:val="00302F61"/>
    <w:rsid w:val="003109CD"/>
    <w:rsid w:val="003111C9"/>
    <w:rsid w:val="00315E90"/>
    <w:rsid w:val="00323A40"/>
    <w:rsid w:val="00350FC7"/>
    <w:rsid w:val="0035524E"/>
    <w:rsid w:val="00367976"/>
    <w:rsid w:val="00371655"/>
    <w:rsid w:val="00382360"/>
    <w:rsid w:val="003B4E54"/>
    <w:rsid w:val="003B60C4"/>
    <w:rsid w:val="003B65B3"/>
    <w:rsid w:val="003C7651"/>
    <w:rsid w:val="003D030A"/>
    <w:rsid w:val="003E219A"/>
    <w:rsid w:val="003E3E1F"/>
    <w:rsid w:val="003E4F3D"/>
    <w:rsid w:val="003E7F3A"/>
    <w:rsid w:val="00410FFE"/>
    <w:rsid w:val="0041218E"/>
    <w:rsid w:val="0042345C"/>
    <w:rsid w:val="00430C38"/>
    <w:rsid w:val="00433035"/>
    <w:rsid w:val="00436442"/>
    <w:rsid w:val="00436D18"/>
    <w:rsid w:val="00442734"/>
    <w:rsid w:val="00444ABE"/>
    <w:rsid w:val="004534B3"/>
    <w:rsid w:val="00456844"/>
    <w:rsid w:val="00481C87"/>
    <w:rsid w:val="00483087"/>
    <w:rsid w:val="00497210"/>
    <w:rsid w:val="004978DA"/>
    <w:rsid w:val="004A5F17"/>
    <w:rsid w:val="004B5C2B"/>
    <w:rsid w:val="004C6357"/>
    <w:rsid w:val="004C6E62"/>
    <w:rsid w:val="004E010D"/>
    <w:rsid w:val="004E5DA5"/>
    <w:rsid w:val="004E62F2"/>
    <w:rsid w:val="004F3957"/>
    <w:rsid w:val="004F43A2"/>
    <w:rsid w:val="005227CD"/>
    <w:rsid w:val="00523F0D"/>
    <w:rsid w:val="005255C4"/>
    <w:rsid w:val="00540347"/>
    <w:rsid w:val="005406F1"/>
    <w:rsid w:val="00566E9A"/>
    <w:rsid w:val="00570D4B"/>
    <w:rsid w:val="00572159"/>
    <w:rsid w:val="005726A5"/>
    <w:rsid w:val="00573373"/>
    <w:rsid w:val="005752BC"/>
    <w:rsid w:val="005A065F"/>
    <w:rsid w:val="005A4656"/>
    <w:rsid w:val="005B0367"/>
    <w:rsid w:val="005B6196"/>
    <w:rsid w:val="005C2284"/>
    <w:rsid w:val="005C5605"/>
    <w:rsid w:val="005D3799"/>
    <w:rsid w:val="005D5E29"/>
    <w:rsid w:val="005D791B"/>
    <w:rsid w:val="006037BA"/>
    <w:rsid w:val="006158BC"/>
    <w:rsid w:val="006538E8"/>
    <w:rsid w:val="00660D25"/>
    <w:rsid w:val="006652D8"/>
    <w:rsid w:val="00666BA9"/>
    <w:rsid w:val="00685197"/>
    <w:rsid w:val="00694151"/>
    <w:rsid w:val="006957EC"/>
    <w:rsid w:val="006966BC"/>
    <w:rsid w:val="00697CAB"/>
    <w:rsid w:val="006A2AA1"/>
    <w:rsid w:val="006A7632"/>
    <w:rsid w:val="006B126F"/>
    <w:rsid w:val="006B2985"/>
    <w:rsid w:val="006B4A08"/>
    <w:rsid w:val="006B4BA9"/>
    <w:rsid w:val="006B7B22"/>
    <w:rsid w:val="006C6B14"/>
    <w:rsid w:val="006D05EC"/>
    <w:rsid w:val="006E0DE0"/>
    <w:rsid w:val="006F74B9"/>
    <w:rsid w:val="00705065"/>
    <w:rsid w:val="00730563"/>
    <w:rsid w:val="007327F0"/>
    <w:rsid w:val="00740BA6"/>
    <w:rsid w:val="00752C3C"/>
    <w:rsid w:val="00754401"/>
    <w:rsid w:val="0077236A"/>
    <w:rsid w:val="00790436"/>
    <w:rsid w:val="007A1E4B"/>
    <w:rsid w:val="007A2471"/>
    <w:rsid w:val="007A4B84"/>
    <w:rsid w:val="007B27B3"/>
    <w:rsid w:val="007B4886"/>
    <w:rsid w:val="007C3F90"/>
    <w:rsid w:val="007D5E3C"/>
    <w:rsid w:val="007E3640"/>
    <w:rsid w:val="007E7FFE"/>
    <w:rsid w:val="007F4744"/>
    <w:rsid w:val="00800A7F"/>
    <w:rsid w:val="00801263"/>
    <w:rsid w:val="008408BC"/>
    <w:rsid w:val="0084362B"/>
    <w:rsid w:val="00853F71"/>
    <w:rsid w:val="00856848"/>
    <w:rsid w:val="00860444"/>
    <w:rsid w:val="00861C80"/>
    <w:rsid w:val="0086415F"/>
    <w:rsid w:val="008709D2"/>
    <w:rsid w:val="008812ED"/>
    <w:rsid w:val="00896ED3"/>
    <w:rsid w:val="008A074D"/>
    <w:rsid w:val="008A7444"/>
    <w:rsid w:val="008B319A"/>
    <w:rsid w:val="008C248C"/>
    <w:rsid w:val="008C5DAB"/>
    <w:rsid w:val="008D080C"/>
    <w:rsid w:val="008D633B"/>
    <w:rsid w:val="008E0C1B"/>
    <w:rsid w:val="008E4FD7"/>
    <w:rsid w:val="008E7951"/>
    <w:rsid w:val="00904927"/>
    <w:rsid w:val="00913EAC"/>
    <w:rsid w:val="00917AB5"/>
    <w:rsid w:val="009212BE"/>
    <w:rsid w:val="00922596"/>
    <w:rsid w:val="009317D9"/>
    <w:rsid w:val="009363D4"/>
    <w:rsid w:val="0094387B"/>
    <w:rsid w:val="00974136"/>
    <w:rsid w:val="0097487D"/>
    <w:rsid w:val="00977B4B"/>
    <w:rsid w:val="009913DA"/>
    <w:rsid w:val="00993D45"/>
    <w:rsid w:val="00994C33"/>
    <w:rsid w:val="009B70F0"/>
    <w:rsid w:val="009C4CE3"/>
    <w:rsid w:val="009D1D05"/>
    <w:rsid w:val="009D2440"/>
    <w:rsid w:val="009D5487"/>
    <w:rsid w:val="009D5A80"/>
    <w:rsid w:val="009D6C57"/>
    <w:rsid w:val="009E18D1"/>
    <w:rsid w:val="009E29E5"/>
    <w:rsid w:val="009E7411"/>
    <w:rsid w:val="009F14D5"/>
    <w:rsid w:val="009F17D5"/>
    <w:rsid w:val="009F5F90"/>
    <w:rsid w:val="00A11180"/>
    <w:rsid w:val="00A11B01"/>
    <w:rsid w:val="00A156B2"/>
    <w:rsid w:val="00A21074"/>
    <w:rsid w:val="00A22536"/>
    <w:rsid w:val="00A43383"/>
    <w:rsid w:val="00A47C3B"/>
    <w:rsid w:val="00A533BC"/>
    <w:rsid w:val="00A5648C"/>
    <w:rsid w:val="00A6355A"/>
    <w:rsid w:val="00A63639"/>
    <w:rsid w:val="00A72B4E"/>
    <w:rsid w:val="00A871E2"/>
    <w:rsid w:val="00A90525"/>
    <w:rsid w:val="00A97DB2"/>
    <w:rsid w:val="00AA2032"/>
    <w:rsid w:val="00AB1788"/>
    <w:rsid w:val="00AB538D"/>
    <w:rsid w:val="00AC118D"/>
    <w:rsid w:val="00AC74AF"/>
    <w:rsid w:val="00AD6B7D"/>
    <w:rsid w:val="00AE26D8"/>
    <w:rsid w:val="00AF0F1B"/>
    <w:rsid w:val="00AF4C7C"/>
    <w:rsid w:val="00AF5A15"/>
    <w:rsid w:val="00B10737"/>
    <w:rsid w:val="00B11B6E"/>
    <w:rsid w:val="00B15898"/>
    <w:rsid w:val="00B2342F"/>
    <w:rsid w:val="00B24A61"/>
    <w:rsid w:val="00B50622"/>
    <w:rsid w:val="00B63965"/>
    <w:rsid w:val="00B663F0"/>
    <w:rsid w:val="00B664CD"/>
    <w:rsid w:val="00B80692"/>
    <w:rsid w:val="00B81E33"/>
    <w:rsid w:val="00B96A9D"/>
    <w:rsid w:val="00B96B86"/>
    <w:rsid w:val="00BA4969"/>
    <w:rsid w:val="00BA7A3E"/>
    <w:rsid w:val="00BC05A7"/>
    <w:rsid w:val="00BC077B"/>
    <w:rsid w:val="00BC432F"/>
    <w:rsid w:val="00BE3C67"/>
    <w:rsid w:val="00BE6683"/>
    <w:rsid w:val="00BF5CBE"/>
    <w:rsid w:val="00C02CB2"/>
    <w:rsid w:val="00C10630"/>
    <w:rsid w:val="00C11264"/>
    <w:rsid w:val="00C252A3"/>
    <w:rsid w:val="00C324E5"/>
    <w:rsid w:val="00C37B5E"/>
    <w:rsid w:val="00C66114"/>
    <w:rsid w:val="00C677BC"/>
    <w:rsid w:val="00C7464B"/>
    <w:rsid w:val="00C76CE2"/>
    <w:rsid w:val="00C80EE3"/>
    <w:rsid w:val="00C83E3A"/>
    <w:rsid w:val="00C9726D"/>
    <w:rsid w:val="00CA266F"/>
    <w:rsid w:val="00CA351C"/>
    <w:rsid w:val="00CA5F1A"/>
    <w:rsid w:val="00CC2DAD"/>
    <w:rsid w:val="00CD45B9"/>
    <w:rsid w:val="00CE3710"/>
    <w:rsid w:val="00CF4A93"/>
    <w:rsid w:val="00CF7417"/>
    <w:rsid w:val="00D14224"/>
    <w:rsid w:val="00D17CA7"/>
    <w:rsid w:val="00D245DE"/>
    <w:rsid w:val="00D25002"/>
    <w:rsid w:val="00D32578"/>
    <w:rsid w:val="00D366D0"/>
    <w:rsid w:val="00D62AE5"/>
    <w:rsid w:val="00D62C2A"/>
    <w:rsid w:val="00D650FC"/>
    <w:rsid w:val="00D66DEC"/>
    <w:rsid w:val="00D670F4"/>
    <w:rsid w:val="00D70AA0"/>
    <w:rsid w:val="00D82ADA"/>
    <w:rsid w:val="00D83D84"/>
    <w:rsid w:val="00D87028"/>
    <w:rsid w:val="00D90B64"/>
    <w:rsid w:val="00DA6D40"/>
    <w:rsid w:val="00DB10B7"/>
    <w:rsid w:val="00DC4117"/>
    <w:rsid w:val="00DD6A07"/>
    <w:rsid w:val="00DE5E5E"/>
    <w:rsid w:val="00DE7B6A"/>
    <w:rsid w:val="00E0410D"/>
    <w:rsid w:val="00E11263"/>
    <w:rsid w:val="00E31CDF"/>
    <w:rsid w:val="00E4428B"/>
    <w:rsid w:val="00E73588"/>
    <w:rsid w:val="00E7456A"/>
    <w:rsid w:val="00E87C3B"/>
    <w:rsid w:val="00E90E47"/>
    <w:rsid w:val="00EB16BA"/>
    <w:rsid w:val="00EB1761"/>
    <w:rsid w:val="00EC57B7"/>
    <w:rsid w:val="00ED1292"/>
    <w:rsid w:val="00ED2B54"/>
    <w:rsid w:val="00EF07A0"/>
    <w:rsid w:val="00EF207E"/>
    <w:rsid w:val="00EF3FD1"/>
    <w:rsid w:val="00F0365C"/>
    <w:rsid w:val="00F06495"/>
    <w:rsid w:val="00F11D0C"/>
    <w:rsid w:val="00F12D8D"/>
    <w:rsid w:val="00F215A7"/>
    <w:rsid w:val="00F40B0E"/>
    <w:rsid w:val="00F643CD"/>
    <w:rsid w:val="00F77DDF"/>
    <w:rsid w:val="00F90B5A"/>
    <w:rsid w:val="00F9519A"/>
    <w:rsid w:val="00FA456B"/>
    <w:rsid w:val="00FB0DE8"/>
    <w:rsid w:val="00FB3ED1"/>
    <w:rsid w:val="00FC1E38"/>
    <w:rsid w:val="00FC24F8"/>
    <w:rsid w:val="00FC5D04"/>
    <w:rsid w:val="00FD3A10"/>
    <w:rsid w:val="00FD6B54"/>
    <w:rsid w:val="00FE0A4E"/>
    <w:rsid w:val="00FE26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AA955EE"/>
  <w15:docId w15:val="{E22962EF-D8D3-4751-97AE-134D7DB4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788"/>
    <w:pPr>
      <w:spacing w:after="0" w:line="240" w:lineRule="auto"/>
    </w:pPr>
    <w:rPr>
      <w:rFonts w:ascii="Times New Roman" w:hAnsi="Times New Roman" w:cs="Times New Roman"/>
      <w:lang w:val="sl-SI" w:eastAsia="zh-CN"/>
    </w:rPr>
  </w:style>
  <w:style w:type="paragraph" w:styleId="Heading1">
    <w:name w:val="heading 1"/>
    <w:next w:val="Normal"/>
    <w:link w:val="Heading1Char"/>
    <w:uiPriority w:val="9"/>
    <w:unhideWhenUsed/>
    <w:qFormat/>
    <w:rsid w:val="008C248C"/>
    <w:pPr>
      <w:keepNext/>
      <w:keepLines/>
      <w:tabs>
        <w:tab w:val="left" w:pos="567"/>
      </w:tabs>
      <w:spacing w:after="0" w:line="240" w:lineRule="auto"/>
      <w:ind w:left="567" w:hanging="567"/>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4"/>
      <w:ind w:left="39"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15" w:line="251" w:lineRule="auto"/>
      <w:ind w:left="1997" w:right="2211" w:hanging="10"/>
      <w:outlineLvl w:val="2"/>
    </w:pPr>
    <w:rPr>
      <w:rFonts w:ascii="Times New Roman" w:eastAsia="Times New Roman" w:hAnsi="Times New Roman" w:cs="Times New Roman"/>
      <w:b/>
      <w:color w:val="000000"/>
    </w:rPr>
  </w:style>
  <w:style w:type="paragraph" w:styleId="Heading7">
    <w:name w:val="heading 7"/>
    <w:basedOn w:val="Normal"/>
    <w:next w:val="Normal"/>
    <w:link w:val="Heading7Char"/>
    <w:uiPriority w:val="9"/>
    <w:semiHidden/>
    <w:unhideWhenUsed/>
    <w:qFormat/>
    <w:rsid w:val="0045684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uiPriority w:val="9"/>
    <w:rsid w:val="008C248C"/>
    <w:rPr>
      <w:rFonts w:ascii="Times New Roman" w:eastAsia="Times New Roman" w:hAnsi="Times New Roman" w:cs="Times New Roman"/>
      <w:b/>
      <w:color w:val="000000"/>
    </w:rPr>
  </w:style>
  <w:style w:type="character" w:customStyle="1" w:styleId="Heading3Char">
    <w:name w:val="Heading 3 Char"/>
    <w:link w:val="Heading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D6C57"/>
    <w:pPr>
      <w:tabs>
        <w:tab w:val="center" w:pos="4680"/>
        <w:tab w:val="right" w:pos="9360"/>
      </w:tabs>
    </w:pPr>
  </w:style>
  <w:style w:type="character" w:customStyle="1" w:styleId="HeaderChar">
    <w:name w:val="Header Char"/>
    <w:basedOn w:val="DefaultParagraphFont"/>
    <w:link w:val="Header"/>
    <w:uiPriority w:val="99"/>
    <w:rsid w:val="009D6C57"/>
    <w:rPr>
      <w:rFonts w:ascii="Times New Roman" w:eastAsia="Times New Roman" w:hAnsi="Times New Roman" w:cs="Times New Roman"/>
      <w:color w:val="000000"/>
    </w:rPr>
  </w:style>
  <w:style w:type="table" w:styleId="TableGrid0">
    <w:name w:val="Table Grid"/>
    <w:basedOn w:val="TableNormal"/>
    <w:uiPriority w:val="39"/>
    <w:rsid w:val="00C83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0563"/>
    <w:rPr>
      <w:color w:val="0000FF"/>
      <w:u w:val="single"/>
    </w:rPr>
  </w:style>
  <w:style w:type="paragraph" w:styleId="ListParagraph">
    <w:name w:val="List Paragraph"/>
    <w:basedOn w:val="Normal"/>
    <w:uiPriority w:val="34"/>
    <w:qFormat/>
    <w:rsid w:val="003C7651"/>
    <w:pPr>
      <w:ind w:left="720"/>
      <w:contextualSpacing/>
    </w:pPr>
  </w:style>
  <w:style w:type="paragraph" w:styleId="Revision">
    <w:name w:val="Revision"/>
    <w:hidden/>
    <w:uiPriority w:val="99"/>
    <w:semiHidden/>
    <w:rsid w:val="00430C38"/>
    <w:pPr>
      <w:spacing w:after="0" w:line="240" w:lineRule="auto"/>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7305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563"/>
    <w:rPr>
      <w:rFonts w:ascii="Segoe UI" w:hAnsi="Segoe UI" w:cs="Segoe UI"/>
      <w:sz w:val="18"/>
      <w:szCs w:val="18"/>
      <w:lang w:val="sl-SI" w:eastAsia="zh-CN"/>
    </w:rPr>
  </w:style>
  <w:style w:type="character" w:customStyle="1" w:styleId="Heading7Char">
    <w:name w:val="Heading 7 Char"/>
    <w:basedOn w:val="DefaultParagraphFont"/>
    <w:link w:val="Heading7"/>
    <w:uiPriority w:val="9"/>
    <w:semiHidden/>
    <w:rsid w:val="00456844"/>
    <w:rPr>
      <w:rFonts w:asciiTheme="majorHAnsi" w:eastAsiaTheme="majorEastAsia" w:hAnsiTheme="majorHAnsi" w:cstheme="majorBidi"/>
      <w:i/>
      <w:iCs/>
      <w:color w:val="1F4D78" w:themeColor="accent1" w:themeShade="7F"/>
      <w:lang w:val="sl-SI" w:eastAsia="zh-CN"/>
    </w:rPr>
  </w:style>
  <w:style w:type="paragraph" w:styleId="EndnoteText">
    <w:name w:val="endnote text"/>
    <w:basedOn w:val="Normal"/>
    <w:link w:val="EndnoteTextChar"/>
    <w:uiPriority w:val="99"/>
    <w:semiHidden/>
    <w:rsid w:val="00456844"/>
    <w:pPr>
      <w:tabs>
        <w:tab w:val="left" w:pos="567"/>
      </w:tabs>
    </w:pPr>
    <w:rPr>
      <w:rFonts w:eastAsia="Times New Roman"/>
      <w:sz w:val="20"/>
      <w:szCs w:val="20"/>
      <w:lang w:val="x-none" w:eastAsia="x-none"/>
    </w:rPr>
  </w:style>
  <w:style w:type="character" w:customStyle="1" w:styleId="EndnoteTextChar">
    <w:name w:val="Endnote Text Char"/>
    <w:basedOn w:val="DefaultParagraphFont"/>
    <w:link w:val="EndnoteText"/>
    <w:uiPriority w:val="99"/>
    <w:semiHidden/>
    <w:rsid w:val="00456844"/>
    <w:rPr>
      <w:rFonts w:ascii="Times New Roman" w:eastAsia="Times New Roman" w:hAnsi="Times New Roman" w:cs="Times New Roman"/>
      <w:sz w:val="20"/>
      <w:szCs w:val="20"/>
      <w:lang w:val="x-none" w:eastAsia="x-none"/>
    </w:rPr>
  </w:style>
  <w:style w:type="character" w:styleId="CommentReference">
    <w:name w:val="annotation reference"/>
    <w:basedOn w:val="DefaultParagraphFont"/>
    <w:uiPriority w:val="99"/>
    <w:semiHidden/>
    <w:unhideWhenUsed/>
    <w:rsid w:val="005C5605"/>
    <w:rPr>
      <w:sz w:val="16"/>
      <w:szCs w:val="16"/>
    </w:rPr>
  </w:style>
  <w:style w:type="paragraph" w:styleId="CommentText">
    <w:name w:val="annotation text"/>
    <w:basedOn w:val="Normal"/>
    <w:link w:val="CommentTextChar"/>
    <w:uiPriority w:val="99"/>
    <w:unhideWhenUsed/>
    <w:rsid w:val="005C5605"/>
    <w:rPr>
      <w:sz w:val="20"/>
      <w:szCs w:val="20"/>
    </w:rPr>
  </w:style>
  <w:style w:type="character" w:customStyle="1" w:styleId="CommentTextChar">
    <w:name w:val="Comment Text Char"/>
    <w:basedOn w:val="DefaultParagraphFont"/>
    <w:link w:val="CommentText"/>
    <w:uiPriority w:val="99"/>
    <w:rsid w:val="005C5605"/>
    <w:rPr>
      <w:rFonts w:ascii="Times New Roman" w:hAnsi="Times New Roman" w:cs="Times New Roman"/>
      <w:sz w:val="20"/>
      <w:szCs w:val="20"/>
      <w:lang w:val="sl-SI" w:eastAsia="zh-CN"/>
    </w:rPr>
  </w:style>
  <w:style w:type="paragraph" w:styleId="CommentSubject">
    <w:name w:val="annotation subject"/>
    <w:basedOn w:val="CommentText"/>
    <w:next w:val="CommentText"/>
    <w:link w:val="CommentSubjectChar"/>
    <w:uiPriority w:val="99"/>
    <w:semiHidden/>
    <w:unhideWhenUsed/>
    <w:rsid w:val="005C5605"/>
    <w:rPr>
      <w:b/>
      <w:bCs/>
    </w:rPr>
  </w:style>
  <w:style w:type="character" w:customStyle="1" w:styleId="CommentSubjectChar">
    <w:name w:val="Comment Subject Char"/>
    <w:basedOn w:val="CommentTextChar"/>
    <w:link w:val="CommentSubject"/>
    <w:uiPriority w:val="99"/>
    <w:semiHidden/>
    <w:rsid w:val="005C5605"/>
    <w:rPr>
      <w:rFonts w:ascii="Times New Roman" w:hAnsi="Times New Roman" w:cs="Times New Roman"/>
      <w:b/>
      <w:bCs/>
      <w:sz w:val="20"/>
      <w:szCs w:val="20"/>
      <w:lang w:val="sl-SI" w:eastAsia="zh-CN"/>
    </w:rPr>
  </w:style>
  <w:style w:type="character" w:customStyle="1" w:styleId="BodytextAgencyChar">
    <w:name w:val="Body text (Agency) Char"/>
    <w:link w:val="BodytextAgency"/>
    <w:locked/>
    <w:rsid w:val="0028325D"/>
    <w:rPr>
      <w:rFonts w:ascii="Verdana" w:eastAsia="Verdana" w:hAnsi="Verdana"/>
      <w:sz w:val="18"/>
      <w:szCs w:val="18"/>
    </w:rPr>
  </w:style>
  <w:style w:type="paragraph" w:customStyle="1" w:styleId="BodytextAgency">
    <w:name w:val="Body text (Agency)"/>
    <w:basedOn w:val="Normal"/>
    <w:link w:val="BodytextAgencyChar"/>
    <w:qFormat/>
    <w:rsid w:val="0028325D"/>
    <w:pPr>
      <w:spacing w:after="140" w:line="280" w:lineRule="atLeast"/>
    </w:pPr>
    <w:rPr>
      <w:rFonts w:ascii="Verdana" w:eastAsia="Verdana" w:hAnsi="Verdana" w:cstheme="minorBidi"/>
      <w:sz w:val="18"/>
      <w:szCs w:val="18"/>
      <w:lang w:val="en-US" w:eastAsia="en-US"/>
    </w:rPr>
  </w:style>
  <w:style w:type="character" w:customStyle="1" w:styleId="No-numheading3AgencyChar">
    <w:name w:val="No-num heading 3 (Agency) Char"/>
    <w:link w:val="No-numheading3Agency"/>
    <w:locked/>
    <w:rsid w:val="0028325D"/>
    <w:rPr>
      <w:rFonts w:ascii="Verdana" w:eastAsia="Verdana" w:hAnsi="Verdana"/>
      <w:b/>
      <w:bCs/>
      <w:kern w:val="32"/>
    </w:rPr>
  </w:style>
  <w:style w:type="paragraph" w:customStyle="1" w:styleId="No-numheading3Agency">
    <w:name w:val="No-num heading 3 (Agency)"/>
    <w:basedOn w:val="Normal"/>
    <w:next w:val="BodytextAgency"/>
    <w:link w:val="No-numheading3AgencyChar"/>
    <w:rsid w:val="0028325D"/>
    <w:pPr>
      <w:keepNext/>
      <w:spacing w:before="280" w:after="220"/>
      <w:outlineLvl w:val="2"/>
    </w:pPr>
    <w:rPr>
      <w:rFonts w:ascii="Verdana" w:eastAsia="Verdana" w:hAnsi="Verdana" w:cstheme="minorBidi"/>
      <w:b/>
      <w:bCs/>
      <w:kern w:val="32"/>
      <w:lang w:val="en-US" w:eastAsia="en-US"/>
    </w:rPr>
  </w:style>
  <w:style w:type="character" w:customStyle="1" w:styleId="DraftingNotesAgencyChar">
    <w:name w:val="Drafting Notes (Agency) Char"/>
    <w:link w:val="DraftingNotesAgency"/>
    <w:locked/>
    <w:rsid w:val="00D62C2A"/>
    <w:rPr>
      <w:rFonts w:ascii="Courier New" w:eastAsia="Verdana" w:hAnsi="Courier New" w:cs="Courier New"/>
      <w:i/>
      <w:color w:val="339966"/>
      <w:szCs w:val="18"/>
    </w:rPr>
  </w:style>
  <w:style w:type="paragraph" w:customStyle="1" w:styleId="DraftingNotesAgency">
    <w:name w:val="Drafting Notes (Agency)"/>
    <w:basedOn w:val="Normal"/>
    <w:next w:val="BodytextAgency"/>
    <w:link w:val="DraftingNotesAgencyChar"/>
    <w:rsid w:val="00D62C2A"/>
    <w:pPr>
      <w:spacing w:after="140" w:line="280" w:lineRule="atLeast"/>
    </w:pPr>
    <w:rPr>
      <w:rFonts w:ascii="Courier New" w:eastAsia="Verdana" w:hAnsi="Courier New" w:cs="Courier New"/>
      <w:i/>
      <w:color w:val="339966"/>
      <w:szCs w:val="18"/>
      <w:lang w:val="en-US" w:eastAsia="en-US"/>
    </w:rPr>
  </w:style>
  <w:style w:type="paragraph" w:customStyle="1" w:styleId="Default">
    <w:name w:val="Default"/>
    <w:rsid w:val="007D5E3C"/>
    <w:pPr>
      <w:autoSpaceDE w:val="0"/>
      <w:autoSpaceDN w:val="0"/>
      <w:adjustRightInd w:val="0"/>
      <w:spacing w:after="0" w:line="240" w:lineRule="auto"/>
    </w:pPr>
    <w:rPr>
      <w:rFonts w:ascii="Times New Roman" w:eastAsia="Calibri" w:hAnsi="Times New Roman" w:cs="Times New Roman"/>
      <w:color w:val="000000"/>
      <w:sz w:val="24"/>
      <w:szCs w:val="24"/>
      <w:lang w:val="de-DE" w:eastAsia="en-GB"/>
    </w:rPr>
  </w:style>
  <w:style w:type="character" w:customStyle="1" w:styleId="UnresolvedMention1">
    <w:name w:val="Unresolved Mention1"/>
    <w:basedOn w:val="DefaultParagraphFont"/>
    <w:uiPriority w:val="99"/>
    <w:semiHidden/>
    <w:unhideWhenUsed/>
    <w:rsid w:val="003D030A"/>
    <w:rPr>
      <w:color w:val="605E5C"/>
      <w:shd w:val="clear" w:color="auto" w:fill="E1DFDD"/>
    </w:rPr>
  </w:style>
  <w:style w:type="character" w:styleId="LineNumber">
    <w:name w:val="line number"/>
    <w:basedOn w:val="DefaultParagraphFont"/>
    <w:uiPriority w:val="99"/>
    <w:semiHidden/>
    <w:unhideWhenUsed/>
    <w:rsid w:val="00FD6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521107">
      <w:bodyDiv w:val="1"/>
      <w:marLeft w:val="0"/>
      <w:marRight w:val="0"/>
      <w:marTop w:val="0"/>
      <w:marBottom w:val="0"/>
      <w:divBdr>
        <w:top w:val="none" w:sz="0" w:space="0" w:color="auto"/>
        <w:left w:val="none" w:sz="0" w:space="0" w:color="auto"/>
        <w:bottom w:val="none" w:sz="0" w:space="0" w:color="auto"/>
        <w:right w:val="none" w:sz="0" w:space="0" w:color="auto"/>
      </w:divBdr>
    </w:div>
    <w:div w:id="2097940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lyrica" TargetMode="External"/><Relationship Id="rId13" Type="http://schemas.openxmlformats.org/officeDocument/2006/relationships/image" Target="media/image1.jpg"/><Relationship Id="rId18" Type="http://schemas.openxmlformats.org/officeDocument/2006/relationships/image" Target="media/image4.jpeg"/><Relationship Id="rId26" Type="http://schemas.openxmlformats.org/officeDocument/2006/relationships/image" Target="media/image12.jpg"/><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www.ema.europa.eu" TargetMode="Externa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25" Type="http://schemas.openxmlformats.org/officeDocument/2006/relationships/image" Target="media/image11.jpg"/><Relationship Id="rId33" Type="http://schemas.openxmlformats.org/officeDocument/2006/relationships/hyperlink" Target="http://www.ema.europa.eu/docs/en_GB/document_library/Template_or_form/2013/03/WC500139752.doc" TargetMode="External"/><Relationship Id="rId38"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image" Target="media/image6.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image" Target="media/image10.jpg"/><Relationship Id="rId32" Type="http://schemas.openxmlformats.org/officeDocument/2006/relationships/hyperlink" Target="http://www.ema.europa.eu"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footer" Target="footer2.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image" Target="media/image5.jpeg"/><Relationship Id="rId31" Type="http://schemas.openxmlformats.org/officeDocument/2006/relationships/hyperlink" Target="http://www.ema.europa.eu/docs/en_GB/document_library/Template_or_form/2013/03/WC500139752.doc" TargetMode="External"/><Relationship Id="rId4" Type="http://schemas.openxmlformats.org/officeDocument/2006/relationships/settings" Target="settings.xml"/><Relationship Id="rId9" Type="http://schemas.openxmlformats.org/officeDocument/2006/relationships/hyperlink" Target="https://www.ema.europa.eu/en/medicines/human/EPAR/lyrica" TargetMode="External"/><Relationship Id="rId14" Type="http://schemas.openxmlformats.org/officeDocument/2006/relationships/image" Target="media/image2.jpg"/><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hyperlink" Target="http://www.ema.europa.eu"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03BF-CC9D-46F6-AE35-0F4B6A48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37148</Words>
  <Characters>211750</Characters>
  <Application>Microsoft Office Word</Application>
  <DocSecurity>0</DocSecurity>
  <Lines>1764</Lines>
  <Paragraphs>496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Lyrica, INN-pregabalin</vt:lpstr>
      <vt:lpstr>Lyrica, INN-pregabalin</vt:lpstr>
    </vt:vector>
  </TitlesOfParts>
  <Company/>
  <LinksUpToDate>false</LinksUpToDate>
  <CharactersWithSpaces>248402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Lyrica, INN-pregabalin</dc:title>
  <dc:subject>EPAR</dc:subject>
  <dc:creator>CHMP</dc:creator>
  <cp:keywords>Lyrica, INN-pregabalin</cp:keywords>
  <cp:lastModifiedBy>Jessica Anderson</cp:lastModifiedBy>
  <cp:revision>11</cp:revision>
  <cp:lastPrinted>2022-12-27T07:53:00Z</cp:lastPrinted>
  <dcterms:created xsi:type="dcterms:W3CDTF">2025-03-17T18:34:00Z</dcterms:created>
  <dcterms:modified xsi:type="dcterms:W3CDTF">2025-04-03T16:21:00Z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2024-06-19T08:15:29Z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7c979922-c5fd-4f83-8e5d-39cc12b46afc</vt:lpwstr>
  </property>
  <property fmtid="{D5CDD505-2E9C-101B-9397-08002B2CF9AE}" pid="8" name="MSIP_Label_d56ee2b5-6f31-444f-a952-51f9d8d772b6_ContentBits">
    <vt:lpwstr>0</vt:lpwstr>
  </property>
  <property fmtid="{D5CDD505-2E9C-101B-9397-08002B2CF9AE}" pid="9" name="MSIP_Label_0eea11ca-d417-4147-80ed-01a58412c458_Enabled">
    <vt:lpwstr>true</vt:lpwstr>
  </property>
  <property fmtid="{D5CDD505-2E9C-101B-9397-08002B2CF9AE}" pid="10" name="MSIP_Label_0eea11ca-d417-4147-80ed-01a58412c458_SetDate">
    <vt:lpwstr>2025-03-17T18:34:36Z</vt:lpwstr>
  </property>
  <property fmtid="{D5CDD505-2E9C-101B-9397-08002B2CF9AE}" pid="11" name="MSIP_Label_0eea11ca-d417-4147-80ed-01a58412c458_Method">
    <vt:lpwstr>Standard</vt:lpwstr>
  </property>
  <property fmtid="{D5CDD505-2E9C-101B-9397-08002B2CF9AE}" pid="12" name="MSIP_Label_0eea11ca-d417-4147-80ed-01a58412c458_Name">
    <vt:lpwstr>0eea11ca-d417-4147-80ed-01a58412c458</vt:lpwstr>
  </property>
  <property fmtid="{D5CDD505-2E9C-101B-9397-08002B2CF9AE}" pid="13" name="MSIP_Label_0eea11ca-d417-4147-80ed-01a58412c458_SiteId">
    <vt:lpwstr>bc9dc15c-61bc-4f03-b60b-e5b6d8922839</vt:lpwstr>
  </property>
  <property fmtid="{D5CDD505-2E9C-101B-9397-08002B2CF9AE}" pid="14" name="MSIP_Label_0eea11ca-d417-4147-80ed-01a58412c458_ActionId">
    <vt:lpwstr>ed5260ac-2cbf-4ec0-b0af-bcbf587026d6</vt:lpwstr>
  </property>
  <property fmtid="{D5CDD505-2E9C-101B-9397-08002B2CF9AE}" pid="15" name="MSIP_Label_0eea11ca-d417-4147-80ed-01a58412c458_ContentBits">
    <vt:lpwstr>2</vt:lpwstr>
  </property>
</Properties>
</file>