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2D18" w14:textId="77777777" w:rsidR="00913517" w:rsidRPr="00021905" w:rsidRDefault="00913517" w:rsidP="00913517">
      <w:pPr>
        <w:widowControl w:val="0"/>
        <w:pBdr>
          <w:top w:val="single" w:sz="4" w:space="1" w:color="auto"/>
          <w:left w:val="single" w:sz="4" w:space="4" w:color="auto"/>
          <w:bottom w:val="single" w:sz="4" w:space="1" w:color="auto"/>
          <w:right w:val="single" w:sz="4" w:space="4" w:color="auto"/>
        </w:pBdr>
        <w:tabs>
          <w:tab w:val="clear" w:pos="567"/>
        </w:tabs>
        <w:rPr>
          <w:szCs w:val="22"/>
        </w:rPr>
      </w:pPr>
      <w:r w:rsidRPr="00021905">
        <w:rPr>
          <w:szCs w:val="22"/>
        </w:rPr>
        <w:t>Ta dokument vsebuje odobrene informacije o zdravilu Metalyse z označenimi spremembami v primerjavi s prejšnjim postopkom, ki je vplival na informacije o zdravilu (EMEA/H/C/000306/II/0074/G).</w:t>
      </w:r>
    </w:p>
    <w:p w14:paraId="0184B78E" w14:textId="77777777" w:rsidR="00913517" w:rsidRPr="00021905" w:rsidRDefault="00913517" w:rsidP="00913517">
      <w:pPr>
        <w:widowControl w:val="0"/>
        <w:pBdr>
          <w:top w:val="single" w:sz="4" w:space="1" w:color="auto"/>
          <w:left w:val="single" w:sz="4" w:space="4" w:color="auto"/>
          <w:bottom w:val="single" w:sz="4" w:space="1" w:color="auto"/>
          <w:right w:val="single" w:sz="4" w:space="4" w:color="auto"/>
        </w:pBdr>
        <w:tabs>
          <w:tab w:val="clear" w:pos="567"/>
        </w:tabs>
        <w:rPr>
          <w:szCs w:val="22"/>
        </w:rPr>
      </w:pPr>
    </w:p>
    <w:p w14:paraId="4AA252E0" w14:textId="5B828126" w:rsidR="00032215" w:rsidRPr="00021905" w:rsidRDefault="00913517" w:rsidP="00913517">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021905">
        <w:rPr>
          <w:szCs w:val="22"/>
        </w:rPr>
        <w:t xml:space="preserve">Več informacij je na voljo na spletni strani Evropske agencije za zdravila: </w:t>
      </w:r>
      <w:hyperlink r:id="rId11" w:history="1">
        <w:r w:rsidRPr="00021905">
          <w:rPr>
            <w:rStyle w:val="Hyperlink"/>
            <w:szCs w:val="22"/>
          </w:rPr>
          <w:t>https://www.ema.europa.eu/en/medicines/human/EPAR/metalyse</w:t>
        </w:r>
      </w:hyperlink>
    </w:p>
    <w:p w14:paraId="3C0216B7" w14:textId="38A18259" w:rsidR="00913517" w:rsidRPr="00021905" w:rsidRDefault="00913517">
      <w:pPr>
        <w:widowControl w:val="0"/>
        <w:tabs>
          <w:tab w:val="clear" w:pos="567"/>
        </w:tabs>
        <w:spacing w:line="240" w:lineRule="auto"/>
        <w:jc w:val="center"/>
        <w:rPr>
          <w:szCs w:val="22"/>
        </w:rPr>
      </w:pPr>
    </w:p>
    <w:p w14:paraId="271252B8" w14:textId="77777777" w:rsidR="00913517" w:rsidRPr="00021905" w:rsidRDefault="00913517">
      <w:pPr>
        <w:widowControl w:val="0"/>
        <w:tabs>
          <w:tab w:val="clear" w:pos="567"/>
        </w:tabs>
        <w:spacing w:line="240" w:lineRule="auto"/>
        <w:jc w:val="center"/>
        <w:rPr>
          <w:szCs w:val="22"/>
        </w:rPr>
      </w:pPr>
    </w:p>
    <w:p w14:paraId="50522A93" w14:textId="77777777" w:rsidR="00032215" w:rsidRPr="00021905" w:rsidRDefault="00032215">
      <w:pPr>
        <w:widowControl w:val="0"/>
        <w:tabs>
          <w:tab w:val="clear" w:pos="567"/>
        </w:tabs>
        <w:spacing w:line="240" w:lineRule="auto"/>
        <w:jc w:val="center"/>
        <w:rPr>
          <w:szCs w:val="22"/>
        </w:rPr>
      </w:pPr>
    </w:p>
    <w:p w14:paraId="7B382303" w14:textId="77777777" w:rsidR="00032215" w:rsidRPr="00021905" w:rsidRDefault="00032215">
      <w:pPr>
        <w:widowControl w:val="0"/>
        <w:tabs>
          <w:tab w:val="clear" w:pos="567"/>
        </w:tabs>
        <w:spacing w:line="240" w:lineRule="auto"/>
        <w:jc w:val="center"/>
        <w:rPr>
          <w:szCs w:val="22"/>
        </w:rPr>
      </w:pPr>
    </w:p>
    <w:p w14:paraId="33A43396" w14:textId="77777777" w:rsidR="00032215" w:rsidRPr="00021905" w:rsidRDefault="00032215">
      <w:pPr>
        <w:widowControl w:val="0"/>
        <w:tabs>
          <w:tab w:val="clear" w:pos="567"/>
        </w:tabs>
        <w:spacing w:line="240" w:lineRule="auto"/>
        <w:jc w:val="center"/>
        <w:rPr>
          <w:szCs w:val="22"/>
        </w:rPr>
      </w:pPr>
    </w:p>
    <w:p w14:paraId="3D5BC0F5" w14:textId="77777777" w:rsidR="00032215" w:rsidRPr="00021905" w:rsidRDefault="00032215">
      <w:pPr>
        <w:widowControl w:val="0"/>
        <w:tabs>
          <w:tab w:val="clear" w:pos="567"/>
        </w:tabs>
        <w:spacing w:line="240" w:lineRule="auto"/>
        <w:jc w:val="center"/>
        <w:rPr>
          <w:szCs w:val="22"/>
        </w:rPr>
      </w:pPr>
    </w:p>
    <w:p w14:paraId="04064B14" w14:textId="77777777" w:rsidR="00032215" w:rsidRPr="00021905" w:rsidRDefault="00032215">
      <w:pPr>
        <w:widowControl w:val="0"/>
        <w:tabs>
          <w:tab w:val="clear" w:pos="567"/>
        </w:tabs>
        <w:spacing w:line="240" w:lineRule="auto"/>
        <w:jc w:val="center"/>
        <w:rPr>
          <w:szCs w:val="22"/>
        </w:rPr>
      </w:pPr>
    </w:p>
    <w:p w14:paraId="007AEA1A" w14:textId="77777777" w:rsidR="00032215" w:rsidRPr="00021905" w:rsidRDefault="00032215">
      <w:pPr>
        <w:widowControl w:val="0"/>
        <w:tabs>
          <w:tab w:val="clear" w:pos="567"/>
        </w:tabs>
        <w:spacing w:line="240" w:lineRule="auto"/>
        <w:jc w:val="center"/>
        <w:rPr>
          <w:szCs w:val="22"/>
        </w:rPr>
      </w:pPr>
    </w:p>
    <w:p w14:paraId="0673A4E4" w14:textId="77777777" w:rsidR="00032215" w:rsidRPr="00021905" w:rsidRDefault="00032215">
      <w:pPr>
        <w:widowControl w:val="0"/>
        <w:tabs>
          <w:tab w:val="clear" w:pos="567"/>
        </w:tabs>
        <w:spacing w:line="240" w:lineRule="auto"/>
        <w:jc w:val="center"/>
        <w:rPr>
          <w:szCs w:val="22"/>
        </w:rPr>
      </w:pPr>
    </w:p>
    <w:p w14:paraId="1D897036" w14:textId="77777777" w:rsidR="00032215" w:rsidRPr="00021905" w:rsidRDefault="00032215">
      <w:pPr>
        <w:widowControl w:val="0"/>
        <w:tabs>
          <w:tab w:val="clear" w:pos="567"/>
        </w:tabs>
        <w:spacing w:line="240" w:lineRule="auto"/>
        <w:jc w:val="center"/>
        <w:rPr>
          <w:szCs w:val="22"/>
        </w:rPr>
      </w:pPr>
    </w:p>
    <w:p w14:paraId="3CA27B20" w14:textId="77777777" w:rsidR="00032215" w:rsidRPr="00021905" w:rsidRDefault="00032215">
      <w:pPr>
        <w:widowControl w:val="0"/>
        <w:tabs>
          <w:tab w:val="clear" w:pos="567"/>
        </w:tabs>
        <w:spacing w:line="240" w:lineRule="auto"/>
        <w:jc w:val="center"/>
        <w:rPr>
          <w:szCs w:val="22"/>
        </w:rPr>
      </w:pPr>
    </w:p>
    <w:p w14:paraId="405A5B52" w14:textId="77777777" w:rsidR="00032215" w:rsidRPr="00021905" w:rsidRDefault="00032215">
      <w:pPr>
        <w:widowControl w:val="0"/>
        <w:tabs>
          <w:tab w:val="clear" w:pos="567"/>
        </w:tabs>
        <w:spacing w:line="240" w:lineRule="auto"/>
        <w:jc w:val="center"/>
        <w:rPr>
          <w:szCs w:val="22"/>
        </w:rPr>
      </w:pPr>
    </w:p>
    <w:p w14:paraId="656E2F1B" w14:textId="77777777" w:rsidR="00032215" w:rsidRPr="00021905" w:rsidRDefault="00032215">
      <w:pPr>
        <w:widowControl w:val="0"/>
        <w:tabs>
          <w:tab w:val="clear" w:pos="567"/>
        </w:tabs>
        <w:spacing w:line="240" w:lineRule="auto"/>
        <w:jc w:val="center"/>
        <w:rPr>
          <w:szCs w:val="22"/>
        </w:rPr>
      </w:pPr>
    </w:p>
    <w:p w14:paraId="4F12023D" w14:textId="77777777" w:rsidR="00032215" w:rsidRPr="00021905" w:rsidRDefault="00032215">
      <w:pPr>
        <w:widowControl w:val="0"/>
        <w:tabs>
          <w:tab w:val="clear" w:pos="567"/>
        </w:tabs>
        <w:spacing w:line="240" w:lineRule="auto"/>
        <w:jc w:val="center"/>
        <w:rPr>
          <w:szCs w:val="22"/>
        </w:rPr>
      </w:pPr>
    </w:p>
    <w:p w14:paraId="00ECB96D" w14:textId="77777777" w:rsidR="00032215" w:rsidRPr="00021905" w:rsidRDefault="00032215">
      <w:pPr>
        <w:widowControl w:val="0"/>
        <w:tabs>
          <w:tab w:val="clear" w:pos="567"/>
        </w:tabs>
        <w:spacing w:line="240" w:lineRule="auto"/>
        <w:jc w:val="center"/>
        <w:rPr>
          <w:szCs w:val="22"/>
        </w:rPr>
      </w:pPr>
    </w:p>
    <w:p w14:paraId="14924738" w14:textId="77777777" w:rsidR="00032215" w:rsidRPr="00021905" w:rsidRDefault="00032215">
      <w:pPr>
        <w:widowControl w:val="0"/>
        <w:tabs>
          <w:tab w:val="clear" w:pos="567"/>
        </w:tabs>
        <w:spacing w:line="240" w:lineRule="auto"/>
        <w:jc w:val="center"/>
        <w:rPr>
          <w:szCs w:val="22"/>
        </w:rPr>
      </w:pPr>
    </w:p>
    <w:p w14:paraId="4AC2E0CC" w14:textId="77777777" w:rsidR="00032215" w:rsidRPr="00021905" w:rsidRDefault="00032215">
      <w:pPr>
        <w:widowControl w:val="0"/>
        <w:tabs>
          <w:tab w:val="clear" w:pos="567"/>
        </w:tabs>
        <w:spacing w:line="240" w:lineRule="auto"/>
        <w:jc w:val="center"/>
        <w:rPr>
          <w:szCs w:val="22"/>
        </w:rPr>
      </w:pPr>
    </w:p>
    <w:p w14:paraId="3136D2F5" w14:textId="77777777" w:rsidR="00032215" w:rsidRPr="00021905" w:rsidRDefault="00032215">
      <w:pPr>
        <w:widowControl w:val="0"/>
        <w:tabs>
          <w:tab w:val="clear" w:pos="567"/>
        </w:tabs>
        <w:spacing w:line="240" w:lineRule="auto"/>
        <w:jc w:val="center"/>
        <w:rPr>
          <w:szCs w:val="22"/>
        </w:rPr>
      </w:pPr>
    </w:p>
    <w:p w14:paraId="1F47BEE6" w14:textId="77777777" w:rsidR="00032215" w:rsidRPr="00021905" w:rsidRDefault="00032215">
      <w:pPr>
        <w:widowControl w:val="0"/>
        <w:tabs>
          <w:tab w:val="clear" w:pos="567"/>
        </w:tabs>
        <w:spacing w:line="240" w:lineRule="auto"/>
        <w:jc w:val="center"/>
        <w:rPr>
          <w:szCs w:val="22"/>
        </w:rPr>
      </w:pPr>
    </w:p>
    <w:p w14:paraId="1E733262" w14:textId="77777777" w:rsidR="00032215" w:rsidRPr="00021905" w:rsidRDefault="00032215">
      <w:pPr>
        <w:widowControl w:val="0"/>
        <w:tabs>
          <w:tab w:val="clear" w:pos="567"/>
        </w:tabs>
        <w:spacing w:line="240" w:lineRule="auto"/>
        <w:jc w:val="center"/>
        <w:rPr>
          <w:szCs w:val="22"/>
        </w:rPr>
      </w:pPr>
    </w:p>
    <w:p w14:paraId="44608F40" w14:textId="77777777" w:rsidR="00032215" w:rsidRPr="00021905" w:rsidRDefault="00032215">
      <w:pPr>
        <w:widowControl w:val="0"/>
        <w:tabs>
          <w:tab w:val="clear" w:pos="567"/>
        </w:tabs>
        <w:spacing w:line="240" w:lineRule="auto"/>
        <w:jc w:val="center"/>
        <w:rPr>
          <w:szCs w:val="22"/>
        </w:rPr>
      </w:pPr>
    </w:p>
    <w:p w14:paraId="47646630" w14:textId="77777777" w:rsidR="00032215" w:rsidRPr="00021905" w:rsidRDefault="00032215">
      <w:pPr>
        <w:widowControl w:val="0"/>
        <w:tabs>
          <w:tab w:val="clear" w:pos="567"/>
        </w:tabs>
        <w:spacing w:line="240" w:lineRule="auto"/>
        <w:jc w:val="center"/>
        <w:rPr>
          <w:szCs w:val="22"/>
        </w:rPr>
      </w:pPr>
    </w:p>
    <w:p w14:paraId="71B11467" w14:textId="77777777" w:rsidR="00032215" w:rsidRPr="00021905" w:rsidRDefault="00032215">
      <w:pPr>
        <w:widowControl w:val="0"/>
        <w:tabs>
          <w:tab w:val="clear" w:pos="567"/>
        </w:tabs>
        <w:spacing w:line="240" w:lineRule="auto"/>
        <w:jc w:val="center"/>
        <w:rPr>
          <w:szCs w:val="22"/>
        </w:rPr>
      </w:pPr>
    </w:p>
    <w:p w14:paraId="3168B2DF" w14:textId="77777777" w:rsidR="00032215" w:rsidRPr="00021905" w:rsidRDefault="00032215">
      <w:pPr>
        <w:widowControl w:val="0"/>
        <w:tabs>
          <w:tab w:val="clear" w:pos="567"/>
        </w:tabs>
        <w:spacing w:line="240" w:lineRule="auto"/>
        <w:jc w:val="center"/>
        <w:rPr>
          <w:szCs w:val="22"/>
        </w:rPr>
      </w:pPr>
    </w:p>
    <w:p w14:paraId="18A2EDCE" w14:textId="77777777" w:rsidR="00032215" w:rsidRPr="00021905" w:rsidRDefault="002B7656">
      <w:pPr>
        <w:widowControl w:val="0"/>
        <w:tabs>
          <w:tab w:val="clear" w:pos="567"/>
        </w:tabs>
        <w:spacing w:line="240" w:lineRule="auto"/>
        <w:jc w:val="center"/>
        <w:rPr>
          <w:b/>
          <w:szCs w:val="22"/>
        </w:rPr>
      </w:pPr>
      <w:r w:rsidRPr="00021905">
        <w:rPr>
          <w:b/>
          <w:szCs w:val="22"/>
        </w:rPr>
        <w:t>PRILOGA I</w:t>
      </w:r>
    </w:p>
    <w:p w14:paraId="3D89B4AE" w14:textId="77777777" w:rsidR="00032215" w:rsidRPr="00021905" w:rsidRDefault="00032215">
      <w:pPr>
        <w:widowControl w:val="0"/>
        <w:tabs>
          <w:tab w:val="clear" w:pos="567"/>
        </w:tabs>
        <w:spacing w:line="240" w:lineRule="auto"/>
        <w:jc w:val="center"/>
        <w:rPr>
          <w:bCs/>
          <w:szCs w:val="22"/>
        </w:rPr>
      </w:pPr>
    </w:p>
    <w:p w14:paraId="66E53D91" w14:textId="2FB5C11D" w:rsidR="00032215" w:rsidRPr="00021905" w:rsidRDefault="002B7656">
      <w:pPr>
        <w:pStyle w:val="QRD1"/>
        <w:widowControl w:val="0"/>
        <w:rPr>
          <w:szCs w:val="22"/>
        </w:rPr>
      </w:pPr>
      <w:r w:rsidRPr="00021905">
        <w:rPr>
          <w:szCs w:val="22"/>
        </w:rPr>
        <w:t>POVZETEK GLAVNIH ZNAČILNOSTI ZDRAVILA</w:t>
      </w:r>
      <w:del w:id="0" w:author="translator" w:date="2025-02-06T14:46:00Z">
        <w:r w:rsidR="00E25187" w:rsidRPr="00021905" w:rsidDel="00A774E1">
          <w:rPr>
            <w:szCs w:val="22"/>
          </w:rPr>
          <w:fldChar w:fldCharType="begin"/>
        </w:r>
        <w:r w:rsidR="00E25187" w:rsidRPr="00021905" w:rsidDel="00A774E1">
          <w:rPr>
            <w:szCs w:val="22"/>
          </w:rPr>
          <w:delInstrText xml:space="preserve"> DOCVARIABLE VAULT_ND_646b94a3-96de-42de-bb53-de63ba67efbb \* MERGEFORMAT </w:delInstrText>
        </w:r>
        <w:r w:rsidR="00E25187" w:rsidRPr="00021905" w:rsidDel="00A774E1">
          <w:rPr>
            <w:szCs w:val="22"/>
          </w:rPr>
          <w:fldChar w:fldCharType="separate"/>
        </w:r>
        <w:r w:rsidR="00E25187" w:rsidRPr="00021905" w:rsidDel="00A774E1">
          <w:rPr>
            <w:szCs w:val="22"/>
          </w:rPr>
          <w:delText xml:space="preserve"> </w:delText>
        </w:r>
        <w:r w:rsidR="00E25187" w:rsidRPr="00021905" w:rsidDel="00A774E1">
          <w:rPr>
            <w:szCs w:val="22"/>
          </w:rPr>
          <w:fldChar w:fldCharType="end"/>
        </w:r>
      </w:del>
    </w:p>
    <w:p w14:paraId="0377D306" w14:textId="77777777" w:rsidR="00032215" w:rsidRPr="00021905" w:rsidRDefault="00032215">
      <w:pPr>
        <w:widowControl w:val="0"/>
        <w:tabs>
          <w:tab w:val="clear" w:pos="567"/>
        </w:tabs>
        <w:spacing w:line="240" w:lineRule="auto"/>
        <w:jc w:val="center"/>
        <w:rPr>
          <w:szCs w:val="22"/>
        </w:rPr>
      </w:pPr>
    </w:p>
    <w:p w14:paraId="26E73D83" w14:textId="77777777" w:rsidR="00032215" w:rsidRPr="00021905" w:rsidRDefault="002B7656">
      <w:pPr>
        <w:keepNext/>
        <w:widowControl w:val="0"/>
        <w:tabs>
          <w:tab w:val="clear" w:pos="567"/>
        </w:tabs>
        <w:spacing w:line="240" w:lineRule="auto"/>
        <w:ind w:left="567" w:hanging="567"/>
        <w:rPr>
          <w:szCs w:val="22"/>
        </w:rPr>
      </w:pPr>
      <w:r w:rsidRPr="00021905">
        <w:rPr>
          <w:b/>
          <w:szCs w:val="22"/>
        </w:rPr>
        <w:br w:type="page"/>
      </w:r>
      <w:r w:rsidRPr="00021905">
        <w:rPr>
          <w:b/>
          <w:szCs w:val="22"/>
        </w:rPr>
        <w:lastRenderedPageBreak/>
        <w:t>1.</w:t>
      </w:r>
      <w:r w:rsidRPr="00021905">
        <w:rPr>
          <w:b/>
          <w:szCs w:val="22"/>
        </w:rPr>
        <w:tab/>
        <w:t>IME ZDRAVILA</w:t>
      </w:r>
    </w:p>
    <w:p w14:paraId="102F8423" w14:textId="77777777" w:rsidR="00032215" w:rsidRPr="00021905" w:rsidRDefault="00032215">
      <w:pPr>
        <w:keepNext/>
        <w:widowControl w:val="0"/>
        <w:tabs>
          <w:tab w:val="clear" w:pos="567"/>
        </w:tabs>
        <w:spacing w:line="240" w:lineRule="auto"/>
        <w:rPr>
          <w:bCs/>
          <w:szCs w:val="22"/>
        </w:rPr>
      </w:pPr>
    </w:p>
    <w:p w14:paraId="09ECF960" w14:textId="42D429A3" w:rsidR="00032215" w:rsidRPr="00021905" w:rsidRDefault="002B7656">
      <w:pPr>
        <w:widowControl w:val="0"/>
        <w:tabs>
          <w:tab w:val="clear" w:pos="567"/>
        </w:tabs>
        <w:spacing w:line="240" w:lineRule="auto"/>
        <w:rPr>
          <w:bCs/>
          <w:szCs w:val="22"/>
        </w:rPr>
      </w:pPr>
      <w:r w:rsidRPr="00021905">
        <w:rPr>
          <w:bCs/>
          <w:szCs w:val="22"/>
        </w:rPr>
        <w:t>Metalyse 8000 enot (40 mg) prašek in vehikel za raztopino za injiciranje</w:t>
      </w:r>
    </w:p>
    <w:p w14:paraId="6327965D" w14:textId="604E23F6" w:rsidR="00032215" w:rsidRPr="00021905" w:rsidRDefault="002B7656">
      <w:pPr>
        <w:widowControl w:val="0"/>
        <w:tabs>
          <w:tab w:val="clear" w:pos="567"/>
        </w:tabs>
        <w:spacing w:line="240" w:lineRule="auto"/>
        <w:rPr>
          <w:bCs/>
          <w:szCs w:val="22"/>
        </w:rPr>
      </w:pPr>
      <w:r w:rsidRPr="00021905">
        <w:rPr>
          <w:bCs/>
          <w:szCs w:val="22"/>
        </w:rPr>
        <w:t>Metalyse 10 000 enot (50 mg) prašek in vehikel za raztopino za injiciranje</w:t>
      </w:r>
    </w:p>
    <w:p w14:paraId="00C05A5C" w14:textId="77777777" w:rsidR="00032215" w:rsidRPr="00021905" w:rsidRDefault="00032215">
      <w:pPr>
        <w:widowControl w:val="0"/>
        <w:tabs>
          <w:tab w:val="clear" w:pos="567"/>
        </w:tabs>
        <w:spacing w:line="240" w:lineRule="auto"/>
        <w:rPr>
          <w:bCs/>
          <w:szCs w:val="22"/>
        </w:rPr>
      </w:pPr>
    </w:p>
    <w:p w14:paraId="6E573676" w14:textId="77777777" w:rsidR="00032215" w:rsidRPr="00021905" w:rsidRDefault="00032215">
      <w:pPr>
        <w:widowControl w:val="0"/>
        <w:tabs>
          <w:tab w:val="clear" w:pos="567"/>
        </w:tabs>
        <w:spacing w:line="240" w:lineRule="auto"/>
        <w:rPr>
          <w:bCs/>
          <w:szCs w:val="22"/>
        </w:rPr>
      </w:pPr>
    </w:p>
    <w:p w14:paraId="22D1522B"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2.</w:t>
      </w:r>
      <w:r w:rsidRPr="00021905">
        <w:rPr>
          <w:b/>
          <w:szCs w:val="22"/>
        </w:rPr>
        <w:tab/>
        <w:t>KAKOVOSTNA IN KOLIČINSKA SESTAVA</w:t>
      </w:r>
    </w:p>
    <w:p w14:paraId="534A0008" w14:textId="77777777" w:rsidR="00032215" w:rsidRPr="00021905" w:rsidRDefault="00032215">
      <w:pPr>
        <w:keepNext/>
        <w:widowControl w:val="0"/>
        <w:tabs>
          <w:tab w:val="clear" w:pos="567"/>
        </w:tabs>
        <w:spacing w:line="240" w:lineRule="auto"/>
        <w:rPr>
          <w:bCs/>
          <w:szCs w:val="22"/>
        </w:rPr>
      </w:pPr>
    </w:p>
    <w:p w14:paraId="58F00686" w14:textId="30C674BA" w:rsidR="00032215" w:rsidRPr="00021905" w:rsidRDefault="002B7656">
      <w:pPr>
        <w:keepNext/>
        <w:widowControl w:val="0"/>
        <w:tabs>
          <w:tab w:val="clear" w:pos="567"/>
        </w:tabs>
        <w:spacing w:line="240" w:lineRule="auto"/>
        <w:rPr>
          <w:bCs/>
          <w:szCs w:val="22"/>
          <w:u w:val="single"/>
        </w:rPr>
      </w:pPr>
      <w:r w:rsidRPr="00021905">
        <w:rPr>
          <w:bCs/>
          <w:szCs w:val="22"/>
          <w:u w:val="single"/>
        </w:rPr>
        <w:t>Metalyse 8000 enot (40 mg) prašek in vehikel za raztopino za injiciranje</w:t>
      </w:r>
    </w:p>
    <w:p w14:paraId="0B3737CC" w14:textId="4878CDAD" w:rsidR="00032215" w:rsidRPr="00021905" w:rsidRDefault="002B7656">
      <w:pPr>
        <w:widowControl w:val="0"/>
        <w:tabs>
          <w:tab w:val="clear" w:pos="567"/>
        </w:tabs>
        <w:spacing w:line="240" w:lineRule="auto"/>
        <w:rPr>
          <w:szCs w:val="22"/>
        </w:rPr>
      </w:pPr>
      <w:r w:rsidRPr="00021905">
        <w:rPr>
          <w:szCs w:val="22"/>
        </w:rPr>
        <w:t>Ena viala vsebuje 8000 enot (40 mg) tenekteplaze.</w:t>
      </w:r>
    </w:p>
    <w:p w14:paraId="60643CE9" w14:textId="77777777" w:rsidR="00032215" w:rsidRPr="00021905" w:rsidRDefault="002B7656">
      <w:pPr>
        <w:widowControl w:val="0"/>
        <w:tabs>
          <w:tab w:val="clear" w:pos="567"/>
        </w:tabs>
        <w:spacing w:line="240" w:lineRule="auto"/>
        <w:rPr>
          <w:szCs w:val="22"/>
        </w:rPr>
      </w:pPr>
      <w:r w:rsidRPr="00021905">
        <w:rPr>
          <w:szCs w:val="22"/>
        </w:rPr>
        <w:t>Ena napolnjena injekcijska brizga vsebuje 8 ml vehikla.</w:t>
      </w:r>
    </w:p>
    <w:p w14:paraId="0081B281" w14:textId="77777777" w:rsidR="00032215" w:rsidRPr="00021905" w:rsidRDefault="00032215">
      <w:pPr>
        <w:widowControl w:val="0"/>
        <w:tabs>
          <w:tab w:val="clear" w:pos="567"/>
        </w:tabs>
        <w:spacing w:line="240" w:lineRule="auto"/>
        <w:rPr>
          <w:szCs w:val="22"/>
        </w:rPr>
      </w:pPr>
    </w:p>
    <w:p w14:paraId="0AA9BC02" w14:textId="5D7731F9" w:rsidR="00032215" w:rsidRPr="00021905" w:rsidRDefault="002B7656">
      <w:pPr>
        <w:keepNext/>
        <w:widowControl w:val="0"/>
        <w:tabs>
          <w:tab w:val="clear" w:pos="567"/>
        </w:tabs>
        <w:spacing w:line="240" w:lineRule="auto"/>
        <w:rPr>
          <w:bCs/>
          <w:szCs w:val="22"/>
          <w:u w:val="single"/>
        </w:rPr>
      </w:pPr>
      <w:r w:rsidRPr="00021905">
        <w:rPr>
          <w:bCs/>
          <w:szCs w:val="22"/>
          <w:u w:val="single"/>
        </w:rPr>
        <w:t>Metalyse 10 000 enot (50 mg) prašek in vehikel za raztopino za injiciranje</w:t>
      </w:r>
    </w:p>
    <w:p w14:paraId="2C9E5499" w14:textId="40C50C47" w:rsidR="00032215" w:rsidRPr="00021905" w:rsidRDefault="002B7656">
      <w:pPr>
        <w:widowControl w:val="0"/>
        <w:tabs>
          <w:tab w:val="clear" w:pos="567"/>
        </w:tabs>
        <w:spacing w:line="240" w:lineRule="auto"/>
        <w:rPr>
          <w:szCs w:val="22"/>
        </w:rPr>
      </w:pPr>
      <w:r w:rsidRPr="00021905">
        <w:rPr>
          <w:szCs w:val="22"/>
        </w:rPr>
        <w:t>Ena viala vsebuje 10 000 enot (50 mg) tenekteplaze.</w:t>
      </w:r>
    </w:p>
    <w:p w14:paraId="51203594" w14:textId="77777777" w:rsidR="00032215" w:rsidRPr="00021905" w:rsidRDefault="002B7656">
      <w:pPr>
        <w:widowControl w:val="0"/>
        <w:tabs>
          <w:tab w:val="clear" w:pos="567"/>
        </w:tabs>
        <w:spacing w:line="240" w:lineRule="auto"/>
        <w:rPr>
          <w:szCs w:val="22"/>
        </w:rPr>
      </w:pPr>
      <w:r w:rsidRPr="00021905">
        <w:rPr>
          <w:szCs w:val="22"/>
        </w:rPr>
        <w:t>Ena napolnjena injekcijska brizga vsebuje 10 ml vehikla.</w:t>
      </w:r>
    </w:p>
    <w:p w14:paraId="5BB4559A" w14:textId="77777777" w:rsidR="00032215" w:rsidRPr="00021905" w:rsidRDefault="00032215">
      <w:pPr>
        <w:widowControl w:val="0"/>
        <w:tabs>
          <w:tab w:val="clear" w:pos="567"/>
        </w:tabs>
        <w:spacing w:line="240" w:lineRule="auto"/>
        <w:rPr>
          <w:szCs w:val="22"/>
        </w:rPr>
      </w:pPr>
    </w:p>
    <w:p w14:paraId="3044ED95" w14:textId="77777777" w:rsidR="00032215" w:rsidRPr="00021905" w:rsidRDefault="002B7656">
      <w:pPr>
        <w:widowControl w:val="0"/>
        <w:tabs>
          <w:tab w:val="clear" w:pos="567"/>
        </w:tabs>
        <w:spacing w:line="240" w:lineRule="auto"/>
        <w:rPr>
          <w:szCs w:val="22"/>
        </w:rPr>
      </w:pPr>
      <w:r w:rsidRPr="00021905">
        <w:rPr>
          <w:szCs w:val="22"/>
        </w:rPr>
        <w:t>Rekonstituirana raztopina vsebuje 1000 enot (5 mg) tenekteplaze v 1 ml.</w:t>
      </w:r>
    </w:p>
    <w:p w14:paraId="5F5B3189" w14:textId="77777777" w:rsidR="00032215" w:rsidRPr="00021905" w:rsidRDefault="00032215">
      <w:pPr>
        <w:widowControl w:val="0"/>
        <w:tabs>
          <w:tab w:val="clear" w:pos="567"/>
        </w:tabs>
        <w:spacing w:line="240" w:lineRule="auto"/>
        <w:rPr>
          <w:szCs w:val="22"/>
        </w:rPr>
      </w:pPr>
    </w:p>
    <w:p w14:paraId="48884EC1" w14:textId="77777777" w:rsidR="00032215" w:rsidRPr="00021905" w:rsidRDefault="002B7656">
      <w:pPr>
        <w:widowControl w:val="0"/>
        <w:tabs>
          <w:tab w:val="clear" w:pos="567"/>
        </w:tabs>
        <w:spacing w:line="240" w:lineRule="auto"/>
        <w:rPr>
          <w:szCs w:val="22"/>
        </w:rPr>
      </w:pPr>
      <w:r w:rsidRPr="00021905">
        <w:rPr>
          <w:szCs w:val="22"/>
        </w:rPr>
        <w:t>Jakost tenekteplaze je izražena v enotah (E), ki so določene s specifičnim referenčnim standardom za tenekteplazo in niso primerljive z enotami, ki jih uporabljamo za druge trombolitike.</w:t>
      </w:r>
    </w:p>
    <w:p w14:paraId="304210DD" w14:textId="77777777" w:rsidR="00032215" w:rsidRPr="00021905" w:rsidRDefault="00032215">
      <w:pPr>
        <w:widowControl w:val="0"/>
        <w:tabs>
          <w:tab w:val="clear" w:pos="567"/>
        </w:tabs>
        <w:spacing w:line="240" w:lineRule="auto"/>
        <w:rPr>
          <w:szCs w:val="22"/>
        </w:rPr>
      </w:pPr>
    </w:p>
    <w:p w14:paraId="718DC473" w14:textId="77777777" w:rsidR="00032215" w:rsidRPr="00021905" w:rsidRDefault="002B7656">
      <w:pPr>
        <w:widowControl w:val="0"/>
        <w:tabs>
          <w:tab w:val="clear" w:pos="567"/>
        </w:tabs>
        <w:spacing w:line="240" w:lineRule="auto"/>
        <w:rPr>
          <w:szCs w:val="22"/>
        </w:rPr>
      </w:pPr>
      <w:r w:rsidRPr="00021905">
        <w:rPr>
          <w:szCs w:val="22"/>
        </w:rPr>
        <w:t xml:space="preserve">Tenekteplaza je za fibrin specifični aktivator plazminogena, izdelan na liniji ovarijskih celic kitajskega hrčka s tehnologijo rekombinantne </w:t>
      </w:r>
      <w:smartTag w:uri="urn:schemas-microsoft-com:office:smarttags" w:element="stockticker">
        <w:r w:rsidRPr="00021905">
          <w:rPr>
            <w:szCs w:val="22"/>
          </w:rPr>
          <w:t>DNA</w:t>
        </w:r>
      </w:smartTag>
      <w:r w:rsidRPr="00021905">
        <w:rPr>
          <w:szCs w:val="22"/>
        </w:rPr>
        <w:t>.</w:t>
      </w:r>
    </w:p>
    <w:p w14:paraId="66B66BA2" w14:textId="77777777" w:rsidR="00032215" w:rsidRPr="00021905" w:rsidRDefault="00032215">
      <w:pPr>
        <w:widowControl w:val="0"/>
        <w:tabs>
          <w:tab w:val="clear" w:pos="567"/>
        </w:tabs>
        <w:spacing w:line="240" w:lineRule="auto"/>
        <w:rPr>
          <w:szCs w:val="22"/>
        </w:rPr>
      </w:pPr>
    </w:p>
    <w:p w14:paraId="337FDF35" w14:textId="7A487BD7" w:rsidR="00F44C6E" w:rsidRPr="00021905" w:rsidRDefault="00F44C6E">
      <w:pPr>
        <w:widowControl w:val="0"/>
        <w:tabs>
          <w:tab w:val="clear" w:pos="567"/>
        </w:tabs>
        <w:spacing w:line="240" w:lineRule="auto"/>
        <w:rPr>
          <w:ins w:id="1" w:author="translator" w:date="2025-01-31T11:30:00Z"/>
        </w:rPr>
      </w:pPr>
      <w:ins w:id="2" w:author="translator" w:date="2025-01-31T11:30:00Z">
        <w:r w:rsidRPr="00021905">
          <w:rPr>
            <w:u w:val="single"/>
          </w:rPr>
          <w:t>Pomožna(e) snov(i) z znanim učinkom</w:t>
        </w:r>
      </w:ins>
    </w:p>
    <w:p w14:paraId="32804C16" w14:textId="6E67FB87" w:rsidR="00F44C6E" w:rsidRPr="00021905" w:rsidRDefault="00F44C6E" w:rsidP="00F44C6E">
      <w:pPr>
        <w:rPr>
          <w:ins w:id="3" w:author="translator" w:date="2025-01-31T11:30:00Z"/>
          <w:szCs w:val="22"/>
        </w:rPr>
      </w:pPr>
      <w:ins w:id="4" w:author="translator" w:date="2025-01-31T11:30:00Z">
        <w:r w:rsidRPr="00021905">
          <w:rPr>
            <w:szCs w:val="22"/>
          </w:rPr>
          <w:t>Ena 40</w:t>
        </w:r>
      </w:ins>
      <w:ins w:id="5" w:author="translator" w:date="2025-01-31T11:31:00Z">
        <w:r w:rsidRPr="00021905">
          <w:rPr>
            <w:szCs w:val="22"/>
          </w:rPr>
          <w:noBreakHyphen/>
        </w:r>
      </w:ins>
      <w:ins w:id="6" w:author="translator" w:date="2025-01-31T11:30:00Z">
        <w:r w:rsidRPr="00021905">
          <w:rPr>
            <w:szCs w:val="22"/>
          </w:rPr>
          <w:t xml:space="preserve">mg </w:t>
        </w:r>
      </w:ins>
      <w:ins w:id="7" w:author="translator" w:date="2025-01-31T11:31:00Z">
        <w:r w:rsidRPr="00021905">
          <w:rPr>
            <w:szCs w:val="22"/>
          </w:rPr>
          <w:t xml:space="preserve">viala vsebuje </w:t>
        </w:r>
      </w:ins>
      <w:ins w:id="8" w:author="translator" w:date="2025-01-31T11:30:00Z">
        <w:r w:rsidRPr="00021905">
          <w:rPr>
            <w:szCs w:val="22"/>
          </w:rPr>
          <w:t>3</w:t>
        </w:r>
      </w:ins>
      <w:ins w:id="9" w:author="translator" w:date="2025-01-31T11:31:00Z">
        <w:r w:rsidRPr="00021905">
          <w:rPr>
            <w:szCs w:val="22"/>
          </w:rPr>
          <w:t>,</w:t>
        </w:r>
      </w:ins>
      <w:ins w:id="10" w:author="translator" w:date="2025-01-31T11:30:00Z">
        <w:r w:rsidRPr="00021905">
          <w:rPr>
            <w:szCs w:val="22"/>
          </w:rPr>
          <w:t>2 mg pol</w:t>
        </w:r>
      </w:ins>
      <w:ins w:id="11" w:author="translator" w:date="2025-01-31T11:31:00Z">
        <w:r w:rsidRPr="00021905">
          <w:rPr>
            <w:szCs w:val="22"/>
          </w:rPr>
          <w:t>isorbata</w:t>
        </w:r>
      </w:ins>
      <w:ins w:id="12" w:author="translator" w:date="2025-01-31T11:30:00Z">
        <w:r w:rsidRPr="00021905">
          <w:rPr>
            <w:szCs w:val="22"/>
          </w:rPr>
          <w:t> 20 (E</w:t>
        </w:r>
      </w:ins>
      <w:ins w:id="13" w:author="translator" w:date="2025-02-03T11:08:00Z">
        <w:r w:rsidR="00690D62" w:rsidRPr="00021905">
          <w:rPr>
            <w:szCs w:val="22"/>
          </w:rPr>
          <w:t> </w:t>
        </w:r>
      </w:ins>
      <w:ins w:id="14" w:author="translator" w:date="2025-01-31T11:30:00Z">
        <w:r w:rsidRPr="00021905">
          <w:rPr>
            <w:szCs w:val="22"/>
          </w:rPr>
          <w:t>432).</w:t>
        </w:r>
      </w:ins>
    </w:p>
    <w:p w14:paraId="7EF3B35E" w14:textId="696D25EA" w:rsidR="00F44C6E" w:rsidRPr="00021905" w:rsidRDefault="00F44C6E" w:rsidP="00F44C6E">
      <w:pPr>
        <w:rPr>
          <w:ins w:id="15" w:author="translator" w:date="2025-01-31T11:30:00Z"/>
          <w:szCs w:val="22"/>
          <w:u w:val="single"/>
        </w:rPr>
      </w:pPr>
      <w:ins w:id="16" w:author="translator" w:date="2025-01-31T11:30:00Z">
        <w:r w:rsidRPr="00021905">
          <w:rPr>
            <w:szCs w:val="22"/>
          </w:rPr>
          <w:t>Ena 50</w:t>
        </w:r>
      </w:ins>
      <w:ins w:id="17" w:author="translator" w:date="2025-01-31T11:31:00Z">
        <w:r w:rsidRPr="00021905">
          <w:rPr>
            <w:szCs w:val="22"/>
          </w:rPr>
          <w:noBreakHyphen/>
        </w:r>
      </w:ins>
      <w:ins w:id="18" w:author="translator" w:date="2025-01-31T11:30:00Z">
        <w:r w:rsidRPr="00021905">
          <w:rPr>
            <w:szCs w:val="22"/>
          </w:rPr>
          <w:t xml:space="preserve">mg </w:t>
        </w:r>
      </w:ins>
      <w:ins w:id="19" w:author="translator" w:date="2025-01-31T11:31:00Z">
        <w:r w:rsidRPr="00021905">
          <w:rPr>
            <w:szCs w:val="22"/>
          </w:rPr>
          <w:t xml:space="preserve">viala vsebuje </w:t>
        </w:r>
      </w:ins>
      <w:ins w:id="20" w:author="translator" w:date="2025-01-31T11:30:00Z">
        <w:r w:rsidRPr="00021905">
          <w:rPr>
            <w:szCs w:val="22"/>
          </w:rPr>
          <w:t>4</w:t>
        </w:r>
      </w:ins>
      <w:ins w:id="21" w:author="translator" w:date="2025-01-31T11:31:00Z">
        <w:r w:rsidRPr="00021905">
          <w:rPr>
            <w:szCs w:val="22"/>
          </w:rPr>
          <w:t>,</w:t>
        </w:r>
      </w:ins>
      <w:ins w:id="22" w:author="translator" w:date="2025-01-31T11:30:00Z">
        <w:r w:rsidRPr="00021905">
          <w:rPr>
            <w:szCs w:val="22"/>
          </w:rPr>
          <w:t>0 mg pol</w:t>
        </w:r>
      </w:ins>
      <w:ins w:id="23" w:author="translator" w:date="2025-01-31T11:31:00Z">
        <w:r w:rsidRPr="00021905">
          <w:rPr>
            <w:szCs w:val="22"/>
          </w:rPr>
          <w:t>isorbata</w:t>
        </w:r>
      </w:ins>
      <w:ins w:id="24" w:author="translator" w:date="2025-01-31T11:30:00Z">
        <w:r w:rsidRPr="00021905">
          <w:rPr>
            <w:szCs w:val="22"/>
          </w:rPr>
          <w:t> 20 (E</w:t>
        </w:r>
      </w:ins>
      <w:ins w:id="25" w:author="translator" w:date="2025-02-03T11:08:00Z">
        <w:r w:rsidR="00690D62" w:rsidRPr="00021905">
          <w:rPr>
            <w:szCs w:val="22"/>
          </w:rPr>
          <w:t> </w:t>
        </w:r>
      </w:ins>
      <w:ins w:id="26" w:author="translator" w:date="2025-01-31T11:30:00Z">
        <w:r w:rsidRPr="00021905">
          <w:rPr>
            <w:szCs w:val="22"/>
          </w:rPr>
          <w:t>432).</w:t>
        </w:r>
      </w:ins>
    </w:p>
    <w:p w14:paraId="7F4C096D" w14:textId="41B6AD82" w:rsidR="00032215" w:rsidRPr="00021905" w:rsidRDefault="002B7656">
      <w:pPr>
        <w:widowControl w:val="0"/>
        <w:tabs>
          <w:tab w:val="clear" w:pos="567"/>
        </w:tabs>
        <w:spacing w:line="240" w:lineRule="auto"/>
        <w:rPr>
          <w:szCs w:val="22"/>
        </w:rPr>
      </w:pPr>
      <w:r w:rsidRPr="00021905">
        <w:rPr>
          <w:szCs w:val="22"/>
        </w:rPr>
        <w:t>Za celoten seznam pomožnih snovi glejte poglavje 6.1.</w:t>
      </w:r>
    </w:p>
    <w:p w14:paraId="2312AA2A" w14:textId="77777777" w:rsidR="00032215" w:rsidRPr="00021905" w:rsidRDefault="00032215">
      <w:pPr>
        <w:widowControl w:val="0"/>
        <w:tabs>
          <w:tab w:val="clear" w:pos="567"/>
        </w:tabs>
        <w:spacing w:line="240" w:lineRule="auto"/>
        <w:rPr>
          <w:szCs w:val="22"/>
        </w:rPr>
      </w:pPr>
    </w:p>
    <w:p w14:paraId="1E16C1A3" w14:textId="77777777" w:rsidR="00032215" w:rsidRPr="00021905" w:rsidRDefault="00032215">
      <w:pPr>
        <w:widowControl w:val="0"/>
        <w:tabs>
          <w:tab w:val="clear" w:pos="567"/>
        </w:tabs>
        <w:spacing w:line="240" w:lineRule="auto"/>
        <w:rPr>
          <w:szCs w:val="22"/>
        </w:rPr>
      </w:pPr>
    </w:p>
    <w:p w14:paraId="6A0F3C6A"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3.</w:t>
      </w:r>
      <w:r w:rsidRPr="00021905">
        <w:rPr>
          <w:b/>
          <w:szCs w:val="22"/>
        </w:rPr>
        <w:tab/>
        <w:t>FARMACEVTSKA OBLIKA</w:t>
      </w:r>
    </w:p>
    <w:p w14:paraId="658DA32B" w14:textId="77777777" w:rsidR="00032215" w:rsidRPr="00021905" w:rsidRDefault="00032215">
      <w:pPr>
        <w:keepNext/>
        <w:widowControl w:val="0"/>
        <w:tabs>
          <w:tab w:val="clear" w:pos="567"/>
        </w:tabs>
        <w:spacing w:line="240" w:lineRule="auto"/>
        <w:rPr>
          <w:caps/>
          <w:szCs w:val="22"/>
        </w:rPr>
      </w:pPr>
    </w:p>
    <w:p w14:paraId="05B9A1B6" w14:textId="77777777" w:rsidR="00032215" w:rsidRPr="00021905" w:rsidRDefault="002B7656">
      <w:pPr>
        <w:widowControl w:val="0"/>
        <w:tabs>
          <w:tab w:val="clear" w:pos="567"/>
        </w:tabs>
        <w:spacing w:line="240" w:lineRule="auto"/>
        <w:rPr>
          <w:szCs w:val="22"/>
          <w:u w:val="single"/>
        </w:rPr>
      </w:pPr>
      <w:r w:rsidRPr="00021905">
        <w:rPr>
          <w:szCs w:val="22"/>
        </w:rPr>
        <w:t>Prašek in vehikel za raztopino za injiciranje.</w:t>
      </w:r>
    </w:p>
    <w:p w14:paraId="3D7D649C" w14:textId="77777777" w:rsidR="00032215" w:rsidRPr="00021905" w:rsidRDefault="00032215">
      <w:pPr>
        <w:widowControl w:val="0"/>
        <w:tabs>
          <w:tab w:val="clear" w:pos="567"/>
        </w:tabs>
        <w:spacing w:line="240" w:lineRule="auto"/>
        <w:rPr>
          <w:szCs w:val="22"/>
        </w:rPr>
      </w:pPr>
    </w:p>
    <w:p w14:paraId="0E8995EF" w14:textId="77777777" w:rsidR="00032215" w:rsidRPr="00021905" w:rsidRDefault="002B7656">
      <w:pPr>
        <w:widowControl w:val="0"/>
        <w:tabs>
          <w:tab w:val="clear" w:pos="567"/>
        </w:tabs>
        <w:spacing w:line="240" w:lineRule="auto"/>
        <w:rPr>
          <w:szCs w:val="22"/>
        </w:rPr>
      </w:pPr>
      <w:r w:rsidRPr="00021905">
        <w:rPr>
          <w:szCs w:val="22"/>
        </w:rPr>
        <w:t>Prašek je bele do skoraj bele barve.</w:t>
      </w:r>
    </w:p>
    <w:p w14:paraId="4F499C75" w14:textId="77777777" w:rsidR="00032215" w:rsidRPr="00021905" w:rsidRDefault="002B7656">
      <w:pPr>
        <w:widowControl w:val="0"/>
        <w:tabs>
          <w:tab w:val="clear" w:pos="567"/>
        </w:tabs>
        <w:spacing w:line="240" w:lineRule="auto"/>
        <w:rPr>
          <w:szCs w:val="22"/>
        </w:rPr>
      </w:pPr>
      <w:r w:rsidRPr="00021905">
        <w:rPr>
          <w:szCs w:val="22"/>
        </w:rPr>
        <w:t>Vehikel je prozoren in brezbarven.</w:t>
      </w:r>
    </w:p>
    <w:p w14:paraId="56041BE7" w14:textId="77777777" w:rsidR="00032215" w:rsidRPr="00021905" w:rsidRDefault="00032215">
      <w:pPr>
        <w:widowControl w:val="0"/>
        <w:tabs>
          <w:tab w:val="clear" w:pos="567"/>
        </w:tabs>
        <w:spacing w:line="240" w:lineRule="auto"/>
        <w:rPr>
          <w:szCs w:val="22"/>
        </w:rPr>
      </w:pPr>
    </w:p>
    <w:p w14:paraId="76AF603B" w14:textId="77777777" w:rsidR="00032215" w:rsidRPr="00021905" w:rsidRDefault="00032215">
      <w:pPr>
        <w:widowControl w:val="0"/>
        <w:tabs>
          <w:tab w:val="clear" w:pos="567"/>
        </w:tabs>
        <w:spacing w:line="240" w:lineRule="auto"/>
        <w:rPr>
          <w:szCs w:val="22"/>
        </w:rPr>
      </w:pPr>
    </w:p>
    <w:p w14:paraId="410BA62E" w14:textId="77777777" w:rsidR="00032215" w:rsidRPr="00021905" w:rsidRDefault="002B7656">
      <w:pPr>
        <w:keepNext/>
        <w:widowControl w:val="0"/>
        <w:tabs>
          <w:tab w:val="clear" w:pos="567"/>
        </w:tabs>
        <w:spacing w:line="240" w:lineRule="auto"/>
        <w:ind w:left="567" w:hanging="567"/>
        <w:rPr>
          <w:caps/>
          <w:szCs w:val="22"/>
        </w:rPr>
      </w:pPr>
      <w:r w:rsidRPr="00021905">
        <w:rPr>
          <w:b/>
          <w:caps/>
          <w:szCs w:val="22"/>
        </w:rPr>
        <w:t>4.</w:t>
      </w:r>
      <w:r w:rsidRPr="00021905">
        <w:rPr>
          <w:b/>
          <w:caps/>
          <w:szCs w:val="22"/>
        </w:rPr>
        <w:tab/>
        <w:t>KLINIČNI PODATKI</w:t>
      </w:r>
    </w:p>
    <w:p w14:paraId="76F2F82B" w14:textId="77777777" w:rsidR="00032215" w:rsidRPr="00021905" w:rsidRDefault="00032215">
      <w:pPr>
        <w:keepNext/>
        <w:widowControl w:val="0"/>
        <w:tabs>
          <w:tab w:val="clear" w:pos="567"/>
        </w:tabs>
        <w:spacing w:line="240" w:lineRule="auto"/>
        <w:rPr>
          <w:szCs w:val="22"/>
        </w:rPr>
      </w:pPr>
    </w:p>
    <w:p w14:paraId="62277212" w14:textId="77777777" w:rsidR="00032215" w:rsidRPr="00021905" w:rsidRDefault="002B7656">
      <w:pPr>
        <w:keepNext/>
        <w:widowControl w:val="0"/>
        <w:tabs>
          <w:tab w:val="clear" w:pos="567"/>
        </w:tabs>
        <w:spacing w:line="240" w:lineRule="auto"/>
        <w:ind w:left="567" w:hanging="567"/>
        <w:rPr>
          <w:szCs w:val="22"/>
        </w:rPr>
      </w:pPr>
      <w:r w:rsidRPr="00021905">
        <w:rPr>
          <w:b/>
          <w:szCs w:val="22"/>
        </w:rPr>
        <w:t>4.1</w:t>
      </w:r>
      <w:r w:rsidRPr="00021905">
        <w:rPr>
          <w:b/>
          <w:szCs w:val="22"/>
        </w:rPr>
        <w:tab/>
        <w:t>Terapevtske indikacije</w:t>
      </w:r>
    </w:p>
    <w:p w14:paraId="1E4FFE79" w14:textId="77777777" w:rsidR="00032215" w:rsidRPr="00021905" w:rsidRDefault="00032215">
      <w:pPr>
        <w:keepNext/>
        <w:widowControl w:val="0"/>
        <w:tabs>
          <w:tab w:val="clear" w:pos="567"/>
        </w:tabs>
        <w:spacing w:line="240" w:lineRule="auto"/>
        <w:rPr>
          <w:bCs/>
          <w:szCs w:val="22"/>
        </w:rPr>
      </w:pPr>
    </w:p>
    <w:p w14:paraId="7DE22AF1" w14:textId="16D16F90" w:rsidR="00032215" w:rsidRPr="00021905" w:rsidRDefault="002B7656">
      <w:pPr>
        <w:widowControl w:val="0"/>
        <w:tabs>
          <w:tab w:val="clear" w:pos="567"/>
        </w:tabs>
        <w:spacing w:line="240" w:lineRule="auto"/>
        <w:rPr>
          <w:szCs w:val="22"/>
        </w:rPr>
      </w:pPr>
      <w:r w:rsidRPr="00021905">
        <w:rPr>
          <w:szCs w:val="22"/>
        </w:rPr>
        <w:t xml:space="preserve">Zdravilo Metalyse je </w:t>
      </w:r>
      <w:del w:id="27" w:author="translator" w:date="2025-01-31T14:11:00Z">
        <w:r w:rsidRPr="00021905" w:rsidDel="009C5EDB">
          <w:rPr>
            <w:szCs w:val="22"/>
          </w:rPr>
          <w:delText xml:space="preserve">pri odraslih </w:delText>
        </w:r>
      </w:del>
      <w:r w:rsidRPr="00021905">
        <w:rPr>
          <w:szCs w:val="22"/>
        </w:rPr>
        <w:t>indicirano</w:t>
      </w:r>
      <w:ins w:id="28" w:author="translator" w:date="2025-01-31T14:11:00Z">
        <w:r w:rsidR="009C5EDB" w:rsidRPr="00021905">
          <w:rPr>
            <w:szCs w:val="22"/>
          </w:rPr>
          <w:t xml:space="preserve"> pri odraslih</w:t>
        </w:r>
      </w:ins>
      <w:r w:rsidRPr="00021905">
        <w:rPr>
          <w:szCs w:val="22"/>
        </w:rPr>
        <w:t xml:space="preserve"> za trombolitično zdravljenje pri sumu na miokardni infarkt s persistentno elevacijo spojnice ST ali nedavnim levokračnim blokom, v 6 urah po pojavu simptomov akutnega miokardnega infarkta.</w:t>
      </w:r>
    </w:p>
    <w:p w14:paraId="68964839" w14:textId="77777777" w:rsidR="00032215" w:rsidRPr="00021905" w:rsidRDefault="00032215">
      <w:pPr>
        <w:widowControl w:val="0"/>
        <w:tabs>
          <w:tab w:val="clear" w:pos="567"/>
        </w:tabs>
        <w:spacing w:line="240" w:lineRule="auto"/>
        <w:rPr>
          <w:szCs w:val="22"/>
        </w:rPr>
      </w:pPr>
    </w:p>
    <w:p w14:paraId="685DA977" w14:textId="77777777" w:rsidR="00032215" w:rsidRPr="00021905" w:rsidRDefault="002B7656">
      <w:pPr>
        <w:keepNext/>
        <w:widowControl w:val="0"/>
        <w:tabs>
          <w:tab w:val="clear" w:pos="567"/>
        </w:tabs>
        <w:spacing w:line="240" w:lineRule="auto"/>
        <w:ind w:left="567" w:hanging="567"/>
        <w:rPr>
          <w:szCs w:val="22"/>
        </w:rPr>
      </w:pPr>
      <w:r w:rsidRPr="00021905">
        <w:rPr>
          <w:b/>
          <w:szCs w:val="22"/>
        </w:rPr>
        <w:t>4.2</w:t>
      </w:r>
      <w:r w:rsidRPr="00021905">
        <w:rPr>
          <w:b/>
          <w:szCs w:val="22"/>
        </w:rPr>
        <w:tab/>
        <w:t>Odmerjanje in način uporabe</w:t>
      </w:r>
    </w:p>
    <w:p w14:paraId="6C3B369C" w14:textId="77777777" w:rsidR="00032215" w:rsidRPr="00021905" w:rsidRDefault="00032215">
      <w:pPr>
        <w:pStyle w:val="BodyText2"/>
        <w:keepNext/>
        <w:widowControl w:val="0"/>
        <w:ind w:left="0" w:firstLine="0"/>
        <w:rPr>
          <w:b w:val="0"/>
          <w:bCs/>
          <w:szCs w:val="22"/>
        </w:rPr>
      </w:pPr>
    </w:p>
    <w:p w14:paraId="36AAEC98" w14:textId="77777777" w:rsidR="00032215" w:rsidRPr="00021905" w:rsidRDefault="002B7656">
      <w:pPr>
        <w:keepNext/>
        <w:widowControl w:val="0"/>
        <w:tabs>
          <w:tab w:val="clear" w:pos="567"/>
        </w:tabs>
        <w:spacing w:line="240" w:lineRule="auto"/>
        <w:rPr>
          <w:szCs w:val="22"/>
          <w:u w:val="single"/>
        </w:rPr>
      </w:pPr>
      <w:r w:rsidRPr="00021905">
        <w:rPr>
          <w:szCs w:val="22"/>
          <w:u w:val="single"/>
        </w:rPr>
        <w:t>Odmerjanje</w:t>
      </w:r>
    </w:p>
    <w:p w14:paraId="564348AD" w14:textId="77777777" w:rsidR="00032215" w:rsidRPr="00021905" w:rsidRDefault="00032215">
      <w:pPr>
        <w:keepNext/>
        <w:widowControl w:val="0"/>
        <w:tabs>
          <w:tab w:val="clear" w:pos="567"/>
        </w:tabs>
        <w:spacing w:line="240" w:lineRule="auto"/>
        <w:rPr>
          <w:szCs w:val="22"/>
        </w:rPr>
      </w:pPr>
    </w:p>
    <w:p w14:paraId="6E47FD4C" w14:textId="77777777" w:rsidR="00032215" w:rsidRPr="00021905" w:rsidRDefault="002B7656">
      <w:pPr>
        <w:widowControl w:val="0"/>
        <w:tabs>
          <w:tab w:val="clear" w:pos="567"/>
        </w:tabs>
        <w:spacing w:line="240" w:lineRule="auto"/>
        <w:rPr>
          <w:szCs w:val="22"/>
        </w:rPr>
      </w:pPr>
      <w:r w:rsidRPr="00021905">
        <w:rPr>
          <w:szCs w:val="22"/>
        </w:rPr>
        <w:t>Zdravilo Metalyse morajo predpisati zdravniki, ki imajo izkušnje s trombolitičnim zdravljenjem in na voljo opremo za njegovo spremljanje.</w:t>
      </w:r>
    </w:p>
    <w:p w14:paraId="5ACD2E64" w14:textId="77777777" w:rsidR="00032215" w:rsidRPr="00021905" w:rsidRDefault="00032215">
      <w:pPr>
        <w:widowControl w:val="0"/>
        <w:tabs>
          <w:tab w:val="clear" w:pos="567"/>
        </w:tabs>
        <w:spacing w:line="240" w:lineRule="auto"/>
        <w:rPr>
          <w:szCs w:val="22"/>
        </w:rPr>
      </w:pPr>
    </w:p>
    <w:p w14:paraId="0C798DD2" w14:textId="77777777" w:rsidR="00032215" w:rsidRPr="00021905" w:rsidRDefault="002B7656">
      <w:pPr>
        <w:widowControl w:val="0"/>
        <w:tabs>
          <w:tab w:val="clear" w:pos="567"/>
        </w:tabs>
        <w:spacing w:line="240" w:lineRule="auto"/>
        <w:rPr>
          <w:szCs w:val="22"/>
        </w:rPr>
      </w:pPr>
      <w:r w:rsidRPr="00021905">
        <w:rPr>
          <w:szCs w:val="22"/>
        </w:rPr>
        <w:t>Zdravljenje z zdravilom Metalyse moramo začeti čim prej po pojavu simptomov.</w:t>
      </w:r>
    </w:p>
    <w:p w14:paraId="2E425C73" w14:textId="77777777" w:rsidR="00032215" w:rsidRPr="00021905" w:rsidRDefault="00032215">
      <w:pPr>
        <w:widowControl w:val="0"/>
        <w:tabs>
          <w:tab w:val="clear" w:pos="567"/>
        </w:tabs>
        <w:spacing w:line="240" w:lineRule="auto"/>
        <w:rPr>
          <w:szCs w:val="22"/>
        </w:rPr>
      </w:pPr>
    </w:p>
    <w:p w14:paraId="42E1733B" w14:textId="5A61427A" w:rsidR="00032215" w:rsidRPr="00021905" w:rsidRDefault="002B7656">
      <w:pPr>
        <w:widowControl w:val="0"/>
        <w:tabs>
          <w:tab w:val="clear" w:pos="567"/>
        </w:tabs>
        <w:spacing w:line="240" w:lineRule="auto"/>
        <w:rPr>
          <w:szCs w:val="22"/>
        </w:rPr>
      </w:pPr>
      <w:r w:rsidRPr="00021905">
        <w:rPr>
          <w:szCs w:val="22"/>
        </w:rPr>
        <w:t xml:space="preserve">Ustrezen odmerek tenekteplaze je treba izbrati skrbno in v skladu z indikacijo. Odmerka po </w:t>
      </w:r>
      <w:del w:id="29" w:author="Author" w:date="2025-07-03T12:02:00Z">
        <w:r w:rsidRPr="00021905" w:rsidDel="00790779">
          <w:rPr>
            <w:szCs w:val="22"/>
          </w:rPr>
          <w:delText xml:space="preserve">40 </w:delText>
        </w:r>
      </w:del>
      <w:ins w:id="30" w:author="Author" w:date="2025-07-03T12:02:00Z">
        <w:r w:rsidR="00790779" w:rsidRPr="00021905">
          <w:rPr>
            <w:szCs w:val="22"/>
          </w:rPr>
          <w:t>40</w:t>
        </w:r>
        <w:r w:rsidR="00790779">
          <w:rPr>
            <w:szCs w:val="22"/>
          </w:rPr>
          <w:t> </w:t>
        </w:r>
      </w:ins>
      <w:r w:rsidRPr="00021905">
        <w:rPr>
          <w:szCs w:val="22"/>
        </w:rPr>
        <w:t xml:space="preserve">mg in </w:t>
      </w:r>
      <w:del w:id="31" w:author="Author" w:date="2025-07-03T12:02:00Z">
        <w:r w:rsidRPr="00021905" w:rsidDel="00790779">
          <w:rPr>
            <w:szCs w:val="22"/>
          </w:rPr>
          <w:delText xml:space="preserve">50 </w:delText>
        </w:r>
      </w:del>
      <w:ins w:id="32" w:author="Author" w:date="2025-07-03T12:02:00Z">
        <w:r w:rsidR="00790779" w:rsidRPr="00021905">
          <w:rPr>
            <w:szCs w:val="22"/>
          </w:rPr>
          <w:t>50</w:t>
        </w:r>
        <w:r w:rsidR="00790779">
          <w:rPr>
            <w:szCs w:val="22"/>
          </w:rPr>
          <w:t> </w:t>
        </w:r>
      </w:ins>
      <w:r w:rsidRPr="00021905">
        <w:rPr>
          <w:szCs w:val="22"/>
        </w:rPr>
        <w:t>mg sta namenjena samo za uporabo pri akutnem miokardnem infarktu.</w:t>
      </w:r>
    </w:p>
    <w:p w14:paraId="5E0E74E6" w14:textId="77777777" w:rsidR="00032215" w:rsidRPr="00021905" w:rsidRDefault="00032215">
      <w:pPr>
        <w:widowControl w:val="0"/>
        <w:tabs>
          <w:tab w:val="clear" w:pos="567"/>
        </w:tabs>
        <w:spacing w:line="240" w:lineRule="auto"/>
        <w:rPr>
          <w:szCs w:val="22"/>
        </w:rPr>
      </w:pPr>
    </w:p>
    <w:p w14:paraId="6BA78CEB" w14:textId="056CB146" w:rsidR="00032215" w:rsidRPr="00021905" w:rsidRDefault="002B7656">
      <w:pPr>
        <w:pStyle w:val="BodyText2"/>
        <w:keepNext/>
        <w:keepLines/>
        <w:widowControl w:val="0"/>
        <w:ind w:left="0" w:firstLine="0"/>
        <w:rPr>
          <w:b w:val="0"/>
          <w:szCs w:val="22"/>
        </w:rPr>
      </w:pPr>
      <w:r w:rsidRPr="00021905">
        <w:rPr>
          <w:b w:val="0"/>
          <w:szCs w:val="22"/>
        </w:rPr>
        <w:t>Odmerjanje zdravila Metalyse določimo glede na telesno maso. Največji odmerek je 10 000 enot (50 mg tenekteplaze). Volumen, ki je potreben za pravilen odmerek, lahko izračunamo po naslednji shemi:</w:t>
      </w:r>
    </w:p>
    <w:p w14:paraId="15D60CC2" w14:textId="77777777" w:rsidR="00032215" w:rsidRPr="00021905" w:rsidRDefault="00032215">
      <w:pPr>
        <w:pStyle w:val="Footer"/>
        <w:keepNext/>
        <w:widowControl w:val="0"/>
        <w:tabs>
          <w:tab w:val="clear" w:pos="567"/>
          <w:tab w:val="clear" w:pos="4536"/>
          <w:tab w:val="clear" w:pos="8930"/>
        </w:tabs>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060"/>
        <w:gridCol w:w="2196"/>
        <w:gridCol w:w="2657"/>
      </w:tblGrid>
      <w:tr w:rsidR="00032215" w:rsidRPr="00021905" w14:paraId="5A77AD76" w14:textId="77777777">
        <w:trPr>
          <w:trHeight w:val="20"/>
        </w:trPr>
        <w:tc>
          <w:tcPr>
            <w:tcW w:w="1185" w:type="pct"/>
            <w:tcBorders>
              <w:bottom w:val="single" w:sz="4" w:space="0" w:color="auto"/>
            </w:tcBorders>
          </w:tcPr>
          <w:p w14:paraId="4FB42BD8" w14:textId="77777777" w:rsidR="00032215" w:rsidRPr="00021905" w:rsidRDefault="002B7656">
            <w:pPr>
              <w:keepNext/>
              <w:widowControl w:val="0"/>
              <w:tabs>
                <w:tab w:val="clear" w:pos="567"/>
              </w:tabs>
              <w:spacing w:line="240" w:lineRule="auto"/>
              <w:jc w:val="center"/>
              <w:rPr>
                <w:szCs w:val="22"/>
              </w:rPr>
            </w:pPr>
            <w:r w:rsidRPr="00021905">
              <w:rPr>
                <w:szCs w:val="22"/>
              </w:rPr>
              <w:t>Bolnikova telesna masa (kg)</w:t>
            </w:r>
          </w:p>
        </w:tc>
        <w:tc>
          <w:tcPr>
            <w:tcW w:w="1137" w:type="pct"/>
            <w:tcBorders>
              <w:bottom w:val="single" w:sz="4" w:space="0" w:color="auto"/>
            </w:tcBorders>
          </w:tcPr>
          <w:p w14:paraId="4E02CE3E" w14:textId="77777777" w:rsidR="00032215" w:rsidRPr="00021905" w:rsidRDefault="002B7656">
            <w:pPr>
              <w:keepNext/>
              <w:widowControl w:val="0"/>
              <w:tabs>
                <w:tab w:val="clear" w:pos="567"/>
              </w:tabs>
              <w:spacing w:line="240" w:lineRule="auto"/>
              <w:jc w:val="center"/>
              <w:rPr>
                <w:szCs w:val="22"/>
              </w:rPr>
            </w:pPr>
            <w:r w:rsidRPr="00021905">
              <w:rPr>
                <w:szCs w:val="22"/>
              </w:rPr>
              <w:t>Tenekteplaza</w:t>
            </w:r>
          </w:p>
          <w:p w14:paraId="5CAEF305" w14:textId="77777777" w:rsidR="00032215" w:rsidRPr="00021905" w:rsidRDefault="002B7656">
            <w:pPr>
              <w:keepNext/>
              <w:widowControl w:val="0"/>
              <w:tabs>
                <w:tab w:val="clear" w:pos="567"/>
              </w:tabs>
              <w:spacing w:line="240" w:lineRule="auto"/>
              <w:jc w:val="center"/>
              <w:rPr>
                <w:szCs w:val="22"/>
              </w:rPr>
            </w:pPr>
            <w:r w:rsidRPr="00021905">
              <w:rPr>
                <w:szCs w:val="22"/>
              </w:rPr>
              <w:t>(E)</w:t>
            </w:r>
          </w:p>
        </w:tc>
        <w:tc>
          <w:tcPr>
            <w:tcW w:w="1212" w:type="pct"/>
            <w:tcBorders>
              <w:bottom w:val="single" w:sz="4" w:space="0" w:color="auto"/>
            </w:tcBorders>
          </w:tcPr>
          <w:p w14:paraId="3EADE022" w14:textId="77777777" w:rsidR="00032215" w:rsidRPr="00021905" w:rsidRDefault="002B7656">
            <w:pPr>
              <w:keepNext/>
              <w:widowControl w:val="0"/>
              <w:tabs>
                <w:tab w:val="clear" w:pos="567"/>
              </w:tabs>
              <w:spacing w:line="240" w:lineRule="auto"/>
              <w:jc w:val="center"/>
              <w:rPr>
                <w:szCs w:val="22"/>
              </w:rPr>
            </w:pPr>
            <w:r w:rsidRPr="00021905">
              <w:rPr>
                <w:szCs w:val="22"/>
              </w:rPr>
              <w:t>Tenekteplaza</w:t>
            </w:r>
          </w:p>
          <w:p w14:paraId="2F7C3F9C" w14:textId="77777777" w:rsidR="00032215" w:rsidRPr="00021905" w:rsidRDefault="002B7656">
            <w:pPr>
              <w:keepNext/>
              <w:widowControl w:val="0"/>
              <w:tabs>
                <w:tab w:val="clear" w:pos="567"/>
              </w:tabs>
              <w:spacing w:line="240" w:lineRule="auto"/>
              <w:jc w:val="center"/>
              <w:rPr>
                <w:szCs w:val="22"/>
              </w:rPr>
            </w:pPr>
            <w:r w:rsidRPr="00021905">
              <w:rPr>
                <w:szCs w:val="22"/>
              </w:rPr>
              <w:t>(mg)</w:t>
            </w:r>
          </w:p>
        </w:tc>
        <w:tc>
          <w:tcPr>
            <w:tcW w:w="1466" w:type="pct"/>
            <w:tcBorders>
              <w:bottom w:val="single" w:sz="4" w:space="0" w:color="auto"/>
            </w:tcBorders>
          </w:tcPr>
          <w:p w14:paraId="4CA1138C" w14:textId="77777777" w:rsidR="00032215" w:rsidRPr="00021905" w:rsidRDefault="002B7656">
            <w:pPr>
              <w:keepNext/>
              <w:widowControl w:val="0"/>
              <w:tabs>
                <w:tab w:val="clear" w:pos="567"/>
              </w:tabs>
              <w:spacing w:line="240" w:lineRule="auto"/>
              <w:jc w:val="center"/>
              <w:rPr>
                <w:szCs w:val="22"/>
              </w:rPr>
            </w:pPr>
            <w:r w:rsidRPr="00021905">
              <w:rPr>
                <w:szCs w:val="22"/>
              </w:rPr>
              <w:t>Ustrezen volumen rekonstituirane raztopine (ml)</w:t>
            </w:r>
          </w:p>
        </w:tc>
      </w:tr>
      <w:tr w:rsidR="00032215" w:rsidRPr="00021905" w14:paraId="56D6453C" w14:textId="77777777">
        <w:trPr>
          <w:trHeight w:val="20"/>
        </w:trPr>
        <w:tc>
          <w:tcPr>
            <w:tcW w:w="1185" w:type="pct"/>
            <w:tcBorders>
              <w:top w:val="single" w:sz="4" w:space="0" w:color="auto"/>
              <w:left w:val="single" w:sz="4" w:space="0" w:color="auto"/>
              <w:bottom w:val="nil"/>
              <w:right w:val="single" w:sz="4" w:space="0" w:color="auto"/>
            </w:tcBorders>
          </w:tcPr>
          <w:p w14:paraId="3C466C46" w14:textId="77777777" w:rsidR="00032215" w:rsidRPr="00021905" w:rsidRDefault="002B7656">
            <w:pPr>
              <w:pStyle w:val="EndnoteText"/>
              <w:keepNext/>
              <w:widowControl w:val="0"/>
              <w:tabs>
                <w:tab w:val="clear" w:pos="567"/>
              </w:tabs>
              <w:jc w:val="center"/>
              <w:rPr>
                <w:szCs w:val="22"/>
              </w:rPr>
            </w:pPr>
            <w:r w:rsidRPr="00021905">
              <w:rPr>
                <w:szCs w:val="22"/>
              </w:rPr>
              <w:t>&lt; 60</w:t>
            </w:r>
          </w:p>
        </w:tc>
        <w:tc>
          <w:tcPr>
            <w:tcW w:w="1137" w:type="pct"/>
            <w:tcBorders>
              <w:top w:val="single" w:sz="4" w:space="0" w:color="auto"/>
              <w:left w:val="single" w:sz="4" w:space="0" w:color="auto"/>
              <w:bottom w:val="nil"/>
              <w:right w:val="nil"/>
            </w:tcBorders>
          </w:tcPr>
          <w:p w14:paraId="74B47C30" w14:textId="35D979A3" w:rsidR="00032215" w:rsidRPr="00021905" w:rsidRDefault="002B7656">
            <w:pPr>
              <w:keepNext/>
              <w:widowControl w:val="0"/>
              <w:tabs>
                <w:tab w:val="clear" w:pos="567"/>
              </w:tabs>
              <w:spacing w:line="240" w:lineRule="auto"/>
              <w:jc w:val="center"/>
              <w:rPr>
                <w:szCs w:val="22"/>
              </w:rPr>
            </w:pPr>
            <w:r w:rsidRPr="00021905">
              <w:rPr>
                <w:szCs w:val="22"/>
              </w:rPr>
              <w:t>6000</w:t>
            </w:r>
          </w:p>
        </w:tc>
        <w:tc>
          <w:tcPr>
            <w:tcW w:w="1212" w:type="pct"/>
            <w:tcBorders>
              <w:top w:val="single" w:sz="4" w:space="0" w:color="auto"/>
              <w:left w:val="nil"/>
              <w:bottom w:val="nil"/>
              <w:right w:val="nil"/>
            </w:tcBorders>
          </w:tcPr>
          <w:p w14:paraId="4B0D3792" w14:textId="77777777" w:rsidR="00032215" w:rsidRPr="00021905" w:rsidRDefault="002B7656">
            <w:pPr>
              <w:keepNext/>
              <w:widowControl w:val="0"/>
              <w:tabs>
                <w:tab w:val="clear" w:pos="567"/>
              </w:tabs>
              <w:spacing w:line="240" w:lineRule="auto"/>
              <w:jc w:val="center"/>
              <w:rPr>
                <w:szCs w:val="22"/>
              </w:rPr>
            </w:pPr>
            <w:r w:rsidRPr="00021905">
              <w:rPr>
                <w:szCs w:val="22"/>
              </w:rPr>
              <w:t>30</w:t>
            </w:r>
          </w:p>
        </w:tc>
        <w:tc>
          <w:tcPr>
            <w:tcW w:w="1466" w:type="pct"/>
            <w:tcBorders>
              <w:top w:val="single" w:sz="4" w:space="0" w:color="auto"/>
              <w:left w:val="nil"/>
              <w:bottom w:val="nil"/>
              <w:right w:val="single" w:sz="4" w:space="0" w:color="auto"/>
            </w:tcBorders>
          </w:tcPr>
          <w:p w14:paraId="5519B8E0" w14:textId="77777777" w:rsidR="00032215" w:rsidRPr="00021905" w:rsidRDefault="002B7656">
            <w:pPr>
              <w:keepNext/>
              <w:widowControl w:val="0"/>
              <w:tabs>
                <w:tab w:val="clear" w:pos="567"/>
              </w:tabs>
              <w:spacing w:line="240" w:lineRule="auto"/>
              <w:jc w:val="center"/>
              <w:rPr>
                <w:szCs w:val="22"/>
              </w:rPr>
            </w:pPr>
            <w:r w:rsidRPr="00021905">
              <w:rPr>
                <w:szCs w:val="22"/>
              </w:rPr>
              <w:t>6</w:t>
            </w:r>
          </w:p>
        </w:tc>
      </w:tr>
      <w:tr w:rsidR="00032215" w:rsidRPr="00021905" w14:paraId="643FA165" w14:textId="77777777">
        <w:trPr>
          <w:trHeight w:val="20"/>
        </w:trPr>
        <w:tc>
          <w:tcPr>
            <w:tcW w:w="1185" w:type="pct"/>
            <w:tcBorders>
              <w:top w:val="nil"/>
              <w:left w:val="single" w:sz="4" w:space="0" w:color="auto"/>
              <w:bottom w:val="nil"/>
              <w:right w:val="single" w:sz="4" w:space="0" w:color="auto"/>
            </w:tcBorders>
          </w:tcPr>
          <w:p w14:paraId="752B0328" w14:textId="77777777" w:rsidR="00032215" w:rsidRPr="00021905" w:rsidRDefault="002B7656">
            <w:pPr>
              <w:keepNext/>
              <w:widowControl w:val="0"/>
              <w:tabs>
                <w:tab w:val="clear" w:pos="567"/>
              </w:tabs>
              <w:spacing w:line="240" w:lineRule="auto"/>
              <w:jc w:val="center"/>
              <w:rPr>
                <w:szCs w:val="22"/>
              </w:rPr>
            </w:pPr>
            <w:r w:rsidRPr="00021905">
              <w:rPr>
                <w:szCs w:val="22"/>
              </w:rPr>
              <w:t>≥ 60 do &lt; 70</w:t>
            </w:r>
          </w:p>
        </w:tc>
        <w:tc>
          <w:tcPr>
            <w:tcW w:w="1137" w:type="pct"/>
            <w:tcBorders>
              <w:top w:val="nil"/>
              <w:left w:val="single" w:sz="4" w:space="0" w:color="auto"/>
              <w:bottom w:val="nil"/>
              <w:right w:val="nil"/>
            </w:tcBorders>
          </w:tcPr>
          <w:p w14:paraId="0E25191C" w14:textId="731C2652" w:rsidR="00032215" w:rsidRPr="00021905" w:rsidRDefault="002B7656">
            <w:pPr>
              <w:keepNext/>
              <w:widowControl w:val="0"/>
              <w:tabs>
                <w:tab w:val="clear" w:pos="567"/>
              </w:tabs>
              <w:spacing w:line="240" w:lineRule="auto"/>
              <w:jc w:val="center"/>
              <w:rPr>
                <w:szCs w:val="22"/>
              </w:rPr>
            </w:pPr>
            <w:r w:rsidRPr="00021905">
              <w:rPr>
                <w:szCs w:val="22"/>
              </w:rPr>
              <w:t>7000</w:t>
            </w:r>
          </w:p>
        </w:tc>
        <w:tc>
          <w:tcPr>
            <w:tcW w:w="1212" w:type="pct"/>
            <w:tcBorders>
              <w:top w:val="nil"/>
              <w:left w:val="nil"/>
              <w:bottom w:val="nil"/>
              <w:right w:val="nil"/>
            </w:tcBorders>
          </w:tcPr>
          <w:p w14:paraId="4040F926" w14:textId="77777777" w:rsidR="00032215" w:rsidRPr="00021905" w:rsidRDefault="002B7656">
            <w:pPr>
              <w:keepNext/>
              <w:widowControl w:val="0"/>
              <w:tabs>
                <w:tab w:val="clear" w:pos="567"/>
              </w:tabs>
              <w:spacing w:line="240" w:lineRule="auto"/>
              <w:jc w:val="center"/>
              <w:rPr>
                <w:szCs w:val="22"/>
              </w:rPr>
            </w:pPr>
            <w:r w:rsidRPr="00021905">
              <w:rPr>
                <w:szCs w:val="22"/>
              </w:rPr>
              <w:t>35</w:t>
            </w:r>
          </w:p>
        </w:tc>
        <w:tc>
          <w:tcPr>
            <w:tcW w:w="1466" w:type="pct"/>
            <w:tcBorders>
              <w:top w:val="nil"/>
              <w:left w:val="nil"/>
              <w:bottom w:val="nil"/>
              <w:right w:val="single" w:sz="4" w:space="0" w:color="auto"/>
            </w:tcBorders>
          </w:tcPr>
          <w:p w14:paraId="17A30691" w14:textId="77777777" w:rsidR="00032215" w:rsidRPr="00021905" w:rsidRDefault="002B7656">
            <w:pPr>
              <w:keepNext/>
              <w:widowControl w:val="0"/>
              <w:tabs>
                <w:tab w:val="clear" w:pos="567"/>
              </w:tabs>
              <w:spacing w:line="240" w:lineRule="auto"/>
              <w:jc w:val="center"/>
              <w:rPr>
                <w:szCs w:val="22"/>
              </w:rPr>
            </w:pPr>
            <w:r w:rsidRPr="00021905">
              <w:rPr>
                <w:szCs w:val="22"/>
              </w:rPr>
              <w:t>7</w:t>
            </w:r>
          </w:p>
        </w:tc>
      </w:tr>
      <w:tr w:rsidR="00032215" w:rsidRPr="00021905" w14:paraId="26ADBE66" w14:textId="77777777">
        <w:trPr>
          <w:trHeight w:val="20"/>
        </w:trPr>
        <w:tc>
          <w:tcPr>
            <w:tcW w:w="1185" w:type="pct"/>
            <w:tcBorders>
              <w:top w:val="nil"/>
              <w:left w:val="single" w:sz="4" w:space="0" w:color="auto"/>
              <w:bottom w:val="nil"/>
              <w:right w:val="single" w:sz="4" w:space="0" w:color="auto"/>
            </w:tcBorders>
          </w:tcPr>
          <w:p w14:paraId="781F8CC9" w14:textId="77777777" w:rsidR="00032215" w:rsidRPr="00021905" w:rsidRDefault="002B7656">
            <w:pPr>
              <w:keepNext/>
              <w:widowControl w:val="0"/>
              <w:tabs>
                <w:tab w:val="clear" w:pos="567"/>
              </w:tabs>
              <w:spacing w:line="240" w:lineRule="auto"/>
              <w:jc w:val="center"/>
              <w:rPr>
                <w:szCs w:val="22"/>
              </w:rPr>
            </w:pPr>
            <w:r w:rsidRPr="00021905">
              <w:rPr>
                <w:szCs w:val="22"/>
              </w:rPr>
              <w:t>≥ 70 do &lt; 80</w:t>
            </w:r>
          </w:p>
        </w:tc>
        <w:tc>
          <w:tcPr>
            <w:tcW w:w="1137" w:type="pct"/>
            <w:tcBorders>
              <w:top w:val="nil"/>
              <w:left w:val="single" w:sz="4" w:space="0" w:color="auto"/>
              <w:bottom w:val="nil"/>
              <w:right w:val="nil"/>
            </w:tcBorders>
          </w:tcPr>
          <w:p w14:paraId="6D68E6D7" w14:textId="19F71C44" w:rsidR="00032215" w:rsidRPr="00021905" w:rsidRDefault="002B7656">
            <w:pPr>
              <w:keepNext/>
              <w:widowControl w:val="0"/>
              <w:tabs>
                <w:tab w:val="clear" w:pos="567"/>
              </w:tabs>
              <w:spacing w:line="240" w:lineRule="auto"/>
              <w:jc w:val="center"/>
              <w:rPr>
                <w:szCs w:val="22"/>
              </w:rPr>
            </w:pPr>
            <w:r w:rsidRPr="00021905">
              <w:rPr>
                <w:szCs w:val="22"/>
              </w:rPr>
              <w:t>8000</w:t>
            </w:r>
          </w:p>
        </w:tc>
        <w:tc>
          <w:tcPr>
            <w:tcW w:w="1212" w:type="pct"/>
            <w:tcBorders>
              <w:top w:val="nil"/>
              <w:left w:val="nil"/>
              <w:bottom w:val="nil"/>
              <w:right w:val="nil"/>
            </w:tcBorders>
          </w:tcPr>
          <w:p w14:paraId="6C6CAEA1" w14:textId="77777777" w:rsidR="00032215" w:rsidRPr="00021905" w:rsidRDefault="002B7656">
            <w:pPr>
              <w:keepNext/>
              <w:widowControl w:val="0"/>
              <w:tabs>
                <w:tab w:val="clear" w:pos="567"/>
              </w:tabs>
              <w:spacing w:line="240" w:lineRule="auto"/>
              <w:jc w:val="center"/>
              <w:rPr>
                <w:szCs w:val="22"/>
              </w:rPr>
            </w:pPr>
            <w:r w:rsidRPr="00021905">
              <w:rPr>
                <w:szCs w:val="22"/>
              </w:rPr>
              <w:t>40</w:t>
            </w:r>
          </w:p>
        </w:tc>
        <w:tc>
          <w:tcPr>
            <w:tcW w:w="1466" w:type="pct"/>
            <w:tcBorders>
              <w:top w:val="nil"/>
              <w:left w:val="nil"/>
              <w:bottom w:val="nil"/>
              <w:right w:val="single" w:sz="4" w:space="0" w:color="auto"/>
            </w:tcBorders>
          </w:tcPr>
          <w:p w14:paraId="20743F51" w14:textId="77777777" w:rsidR="00032215" w:rsidRPr="00021905" w:rsidRDefault="002B7656">
            <w:pPr>
              <w:keepNext/>
              <w:widowControl w:val="0"/>
              <w:tabs>
                <w:tab w:val="clear" w:pos="567"/>
              </w:tabs>
              <w:spacing w:line="240" w:lineRule="auto"/>
              <w:jc w:val="center"/>
              <w:rPr>
                <w:szCs w:val="22"/>
              </w:rPr>
            </w:pPr>
            <w:r w:rsidRPr="00021905">
              <w:rPr>
                <w:szCs w:val="22"/>
              </w:rPr>
              <w:t>8</w:t>
            </w:r>
          </w:p>
        </w:tc>
      </w:tr>
      <w:tr w:rsidR="00032215" w:rsidRPr="00021905" w14:paraId="28F6CC24" w14:textId="77777777">
        <w:trPr>
          <w:trHeight w:val="20"/>
        </w:trPr>
        <w:tc>
          <w:tcPr>
            <w:tcW w:w="1185" w:type="pct"/>
            <w:tcBorders>
              <w:top w:val="nil"/>
              <w:left w:val="single" w:sz="4" w:space="0" w:color="auto"/>
              <w:bottom w:val="nil"/>
              <w:right w:val="single" w:sz="4" w:space="0" w:color="auto"/>
            </w:tcBorders>
          </w:tcPr>
          <w:p w14:paraId="726E1CD4" w14:textId="77777777" w:rsidR="00032215" w:rsidRPr="00021905" w:rsidRDefault="002B7656">
            <w:pPr>
              <w:keepNext/>
              <w:widowControl w:val="0"/>
              <w:tabs>
                <w:tab w:val="clear" w:pos="567"/>
              </w:tabs>
              <w:spacing w:line="240" w:lineRule="auto"/>
              <w:jc w:val="center"/>
              <w:rPr>
                <w:szCs w:val="22"/>
              </w:rPr>
            </w:pPr>
            <w:r w:rsidRPr="00021905">
              <w:rPr>
                <w:szCs w:val="22"/>
              </w:rPr>
              <w:t>≥ 80 do &lt; 90</w:t>
            </w:r>
          </w:p>
        </w:tc>
        <w:tc>
          <w:tcPr>
            <w:tcW w:w="1137" w:type="pct"/>
            <w:tcBorders>
              <w:top w:val="nil"/>
              <w:left w:val="single" w:sz="4" w:space="0" w:color="auto"/>
              <w:bottom w:val="nil"/>
              <w:right w:val="nil"/>
            </w:tcBorders>
          </w:tcPr>
          <w:p w14:paraId="0554DFB0" w14:textId="38041593" w:rsidR="00032215" w:rsidRPr="00021905" w:rsidRDefault="002B7656">
            <w:pPr>
              <w:keepNext/>
              <w:widowControl w:val="0"/>
              <w:tabs>
                <w:tab w:val="clear" w:pos="567"/>
              </w:tabs>
              <w:spacing w:line="240" w:lineRule="auto"/>
              <w:jc w:val="center"/>
              <w:rPr>
                <w:szCs w:val="22"/>
              </w:rPr>
            </w:pPr>
            <w:r w:rsidRPr="00021905">
              <w:rPr>
                <w:szCs w:val="22"/>
              </w:rPr>
              <w:t>9000</w:t>
            </w:r>
          </w:p>
        </w:tc>
        <w:tc>
          <w:tcPr>
            <w:tcW w:w="1212" w:type="pct"/>
            <w:tcBorders>
              <w:top w:val="nil"/>
              <w:left w:val="nil"/>
              <w:bottom w:val="nil"/>
              <w:right w:val="nil"/>
            </w:tcBorders>
          </w:tcPr>
          <w:p w14:paraId="2416215B" w14:textId="77777777" w:rsidR="00032215" w:rsidRPr="00021905" w:rsidRDefault="002B7656">
            <w:pPr>
              <w:keepNext/>
              <w:widowControl w:val="0"/>
              <w:tabs>
                <w:tab w:val="clear" w:pos="567"/>
              </w:tabs>
              <w:spacing w:line="240" w:lineRule="auto"/>
              <w:jc w:val="center"/>
              <w:rPr>
                <w:szCs w:val="22"/>
              </w:rPr>
            </w:pPr>
            <w:r w:rsidRPr="00021905">
              <w:rPr>
                <w:szCs w:val="22"/>
              </w:rPr>
              <w:t>45</w:t>
            </w:r>
          </w:p>
        </w:tc>
        <w:tc>
          <w:tcPr>
            <w:tcW w:w="1466" w:type="pct"/>
            <w:tcBorders>
              <w:top w:val="nil"/>
              <w:left w:val="nil"/>
              <w:bottom w:val="nil"/>
              <w:right w:val="single" w:sz="4" w:space="0" w:color="auto"/>
            </w:tcBorders>
          </w:tcPr>
          <w:p w14:paraId="000A5F4D" w14:textId="77777777" w:rsidR="00032215" w:rsidRPr="00021905" w:rsidRDefault="002B7656">
            <w:pPr>
              <w:keepNext/>
              <w:widowControl w:val="0"/>
              <w:tabs>
                <w:tab w:val="clear" w:pos="567"/>
              </w:tabs>
              <w:spacing w:line="240" w:lineRule="auto"/>
              <w:jc w:val="center"/>
              <w:rPr>
                <w:szCs w:val="22"/>
              </w:rPr>
            </w:pPr>
            <w:r w:rsidRPr="00021905">
              <w:rPr>
                <w:szCs w:val="22"/>
              </w:rPr>
              <w:t>9</w:t>
            </w:r>
          </w:p>
        </w:tc>
      </w:tr>
      <w:tr w:rsidR="00032215" w:rsidRPr="00021905" w14:paraId="76DC5DDA" w14:textId="77777777">
        <w:trPr>
          <w:trHeight w:val="20"/>
        </w:trPr>
        <w:tc>
          <w:tcPr>
            <w:tcW w:w="1185" w:type="pct"/>
            <w:tcBorders>
              <w:top w:val="nil"/>
              <w:left w:val="single" w:sz="4" w:space="0" w:color="auto"/>
              <w:bottom w:val="single" w:sz="4" w:space="0" w:color="auto"/>
              <w:right w:val="single" w:sz="4" w:space="0" w:color="auto"/>
            </w:tcBorders>
          </w:tcPr>
          <w:p w14:paraId="1F023947" w14:textId="77777777" w:rsidR="00032215" w:rsidRPr="00021905" w:rsidRDefault="002B7656">
            <w:pPr>
              <w:keepNext/>
              <w:widowControl w:val="0"/>
              <w:tabs>
                <w:tab w:val="clear" w:pos="567"/>
              </w:tabs>
              <w:spacing w:line="240" w:lineRule="auto"/>
              <w:jc w:val="center"/>
              <w:rPr>
                <w:szCs w:val="22"/>
              </w:rPr>
            </w:pPr>
            <w:r w:rsidRPr="00021905">
              <w:rPr>
                <w:szCs w:val="22"/>
              </w:rPr>
              <w:t>≥ 90</w:t>
            </w:r>
          </w:p>
        </w:tc>
        <w:tc>
          <w:tcPr>
            <w:tcW w:w="1137" w:type="pct"/>
            <w:tcBorders>
              <w:top w:val="nil"/>
              <w:left w:val="single" w:sz="4" w:space="0" w:color="auto"/>
              <w:bottom w:val="single" w:sz="4" w:space="0" w:color="auto"/>
              <w:right w:val="nil"/>
            </w:tcBorders>
          </w:tcPr>
          <w:p w14:paraId="335C22C0" w14:textId="0FBC7D13" w:rsidR="00032215" w:rsidRPr="00021905" w:rsidRDefault="002B7656">
            <w:pPr>
              <w:keepNext/>
              <w:widowControl w:val="0"/>
              <w:tabs>
                <w:tab w:val="clear" w:pos="567"/>
              </w:tabs>
              <w:spacing w:line="240" w:lineRule="auto"/>
              <w:jc w:val="center"/>
              <w:rPr>
                <w:szCs w:val="22"/>
              </w:rPr>
            </w:pPr>
            <w:r w:rsidRPr="00021905">
              <w:rPr>
                <w:szCs w:val="22"/>
              </w:rPr>
              <w:t>10 000</w:t>
            </w:r>
          </w:p>
        </w:tc>
        <w:tc>
          <w:tcPr>
            <w:tcW w:w="1212" w:type="pct"/>
            <w:tcBorders>
              <w:top w:val="nil"/>
              <w:left w:val="nil"/>
              <w:bottom w:val="single" w:sz="4" w:space="0" w:color="auto"/>
              <w:right w:val="nil"/>
            </w:tcBorders>
          </w:tcPr>
          <w:p w14:paraId="70ADDDF0" w14:textId="77777777" w:rsidR="00032215" w:rsidRPr="00021905" w:rsidRDefault="002B7656">
            <w:pPr>
              <w:keepNext/>
              <w:widowControl w:val="0"/>
              <w:tabs>
                <w:tab w:val="clear" w:pos="567"/>
              </w:tabs>
              <w:spacing w:line="240" w:lineRule="auto"/>
              <w:jc w:val="center"/>
              <w:rPr>
                <w:szCs w:val="22"/>
              </w:rPr>
            </w:pPr>
            <w:r w:rsidRPr="00021905">
              <w:rPr>
                <w:szCs w:val="22"/>
              </w:rPr>
              <w:t>50</w:t>
            </w:r>
          </w:p>
        </w:tc>
        <w:tc>
          <w:tcPr>
            <w:tcW w:w="1466" w:type="pct"/>
            <w:tcBorders>
              <w:top w:val="nil"/>
              <w:left w:val="nil"/>
              <w:bottom w:val="single" w:sz="4" w:space="0" w:color="auto"/>
              <w:right w:val="single" w:sz="4" w:space="0" w:color="auto"/>
            </w:tcBorders>
          </w:tcPr>
          <w:p w14:paraId="5928373F" w14:textId="77777777" w:rsidR="00032215" w:rsidRPr="00021905" w:rsidRDefault="002B7656">
            <w:pPr>
              <w:keepNext/>
              <w:widowControl w:val="0"/>
              <w:tabs>
                <w:tab w:val="clear" w:pos="567"/>
              </w:tabs>
              <w:spacing w:line="240" w:lineRule="auto"/>
              <w:jc w:val="center"/>
              <w:rPr>
                <w:szCs w:val="22"/>
              </w:rPr>
            </w:pPr>
            <w:r w:rsidRPr="00021905">
              <w:rPr>
                <w:szCs w:val="22"/>
              </w:rPr>
              <w:t>10</w:t>
            </w:r>
          </w:p>
        </w:tc>
      </w:tr>
      <w:tr w:rsidR="00032215" w:rsidRPr="00021905" w14:paraId="2498CEB5" w14:textId="77777777">
        <w:trPr>
          <w:trHeight w:val="20"/>
        </w:trPr>
        <w:tc>
          <w:tcPr>
            <w:tcW w:w="5000" w:type="pct"/>
            <w:gridSpan w:val="4"/>
            <w:tcBorders>
              <w:top w:val="nil"/>
              <w:left w:val="single" w:sz="4" w:space="0" w:color="auto"/>
              <w:bottom w:val="single" w:sz="4" w:space="0" w:color="auto"/>
              <w:right w:val="single" w:sz="4" w:space="0" w:color="auto"/>
            </w:tcBorders>
          </w:tcPr>
          <w:p w14:paraId="7F095898" w14:textId="34AFEAA6" w:rsidR="00032215" w:rsidRPr="00021905" w:rsidRDefault="002B7656">
            <w:pPr>
              <w:widowControl w:val="0"/>
              <w:tabs>
                <w:tab w:val="clear" w:pos="567"/>
              </w:tabs>
              <w:spacing w:line="240" w:lineRule="auto"/>
              <w:rPr>
                <w:szCs w:val="22"/>
              </w:rPr>
            </w:pPr>
            <w:r w:rsidRPr="00021905">
              <w:rPr>
                <w:szCs w:val="22"/>
              </w:rPr>
              <w:t xml:space="preserve">Za podrobnejše informacije glejte poglavje 6.6: Posebni varnostni ukrepi za odstranjevanje in </w:t>
            </w:r>
            <w:del w:id="33" w:author="translator" w:date="2025-01-31T14:13:00Z">
              <w:r w:rsidRPr="00021905" w:rsidDel="009C5EDB">
                <w:rPr>
                  <w:szCs w:val="22"/>
                </w:rPr>
                <w:delText xml:space="preserve">ravnanje </w:delText>
              </w:r>
            </w:del>
            <w:ins w:id="34" w:author="translator" w:date="2025-01-31T14:13:00Z">
              <w:r w:rsidR="009C5EDB" w:rsidRPr="00021905">
                <w:rPr>
                  <w:szCs w:val="22"/>
                </w:rPr>
                <w:t xml:space="preserve">rokovanje </w:t>
              </w:r>
            </w:ins>
            <w:r w:rsidRPr="00021905">
              <w:rPr>
                <w:szCs w:val="22"/>
              </w:rPr>
              <w:t>z zdravilom</w:t>
            </w:r>
          </w:p>
        </w:tc>
      </w:tr>
    </w:tbl>
    <w:p w14:paraId="153EC99A" w14:textId="77777777" w:rsidR="00032215" w:rsidRPr="00021905" w:rsidRDefault="00032215">
      <w:pPr>
        <w:pStyle w:val="BodyText"/>
        <w:widowControl w:val="0"/>
        <w:tabs>
          <w:tab w:val="clear" w:pos="567"/>
        </w:tabs>
        <w:spacing w:line="240" w:lineRule="auto"/>
        <w:rPr>
          <w:b w:val="0"/>
          <w:bCs/>
          <w:i w:val="0"/>
          <w:iCs/>
          <w:szCs w:val="22"/>
        </w:rPr>
      </w:pPr>
    </w:p>
    <w:p w14:paraId="24C8D63D" w14:textId="77777777" w:rsidR="00032215" w:rsidRPr="00021905" w:rsidRDefault="002B7656">
      <w:pPr>
        <w:keepNext/>
        <w:widowControl w:val="0"/>
        <w:tabs>
          <w:tab w:val="clear" w:pos="567"/>
        </w:tabs>
        <w:spacing w:line="240" w:lineRule="auto"/>
        <w:rPr>
          <w:rFonts w:eastAsia="PMingLiU"/>
          <w:i/>
          <w:szCs w:val="22"/>
        </w:rPr>
      </w:pPr>
      <w:r w:rsidRPr="00021905">
        <w:rPr>
          <w:rFonts w:eastAsia="PMingLiU"/>
          <w:i/>
          <w:szCs w:val="22"/>
        </w:rPr>
        <w:t>Starejši (</w:t>
      </w:r>
      <w:r w:rsidRPr="00021905">
        <w:rPr>
          <w:i/>
          <w:iCs/>
          <w:szCs w:val="22"/>
        </w:rPr>
        <w:t>≥</w:t>
      </w:r>
      <w:r w:rsidRPr="00021905">
        <w:rPr>
          <w:rFonts w:eastAsia="PMingLiU"/>
          <w:i/>
          <w:szCs w:val="22"/>
        </w:rPr>
        <w:t> 75 let)</w:t>
      </w:r>
    </w:p>
    <w:p w14:paraId="47CFABF7" w14:textId="77777777" w:rsidR="00032215" w:rsidRPr="00021905" w:rsidRDefault="002B7656">
      <w:pPr>
        <w:widowControl w:val="0"/>
        <w:tabs>
          <w:tab w:val="clear" w:pos="567"/>
        </w:tabs>
        <w:spacing w:line="240" w:lineRule="auto"/>
        <w:rPr>
          <w:rFonts w:eastAsia="PMingLiU"/>
          <w:iCs/>
          <w:szCs w:val="22"/>
        </w:rPr>
      </w:pPr>
      <w:r w:rsidRPr="00021905">
        <w:rPr>
          <w:rFonts w:eastAsia="PMingLiU"/>
          <w:iCs/>
          <w:szCs w:val="22"/>
        </w:rPr>
        <w:t>Starejšim (</w:t>
      </w:r>
      <w:r w:rsidRPr="00021905">
        <w:rPr>
          <w:szCs w:val="22"/>
        </w:rPr>
        <w:t>≥</w:t>
      </w:r>
      <w:r w:rsidRPr="00021905">
        <w:rPr>
          <w:rFonts w:eastAsia="PMingLiU"/>
          <w:iCs/>
          <w:szCs w:val="22"/>
        </w:rPr>
        <w:t> 75 let) je treba zdravilo Metalyse zaradi večjega tveganja za pojav krvavitve dajati previdno (glejte podatke o krvavitvah v poglavju 4.4 in o študiji STREAM v poglavju 5.1).</w:t>
      </w:r>
    </w:p>
    <w:p w14:paraId="0504F95A" w14:textId="77777777" w:rsidR="00032215" w:rsidRPr="00021905" w:rsidRDefault="00032215">
      <w:pPr>
        <w:widowControl w:val="0"/>
        <w:tabs>
          <w:tab w:val="clear" w:pos="567"/>
        </w:tabs>
        <w:spacing w:line="240" w:lineRule="auto"/>
        <w:rPr>
          <w:rFonts w:eastAsia="PMingLiU"/>
          <w:iCs/>
          <w:szCs w:val="22"/>
        </w:rPr>
      </w:pPr>
    </w:p>
    <w:p w14:paraId="2ADEA446" w14:textId="77777777" w:rsidR="00032215" w:rsidRPr="00021905" w:rsidRDefault="002B7656">
      <w:pPr>
        <w:keepNext/>
        <w:widowControl w:val="0"/>
        <w:tabs>
          <w:tab w:val="clear" w:pos="567"/>
        </w:tabs>
        <w:spacing w:line="240" w:lineRule="auto"/>
        <w:rPr>
          <w:i/>
          <w:szCs w:val="22"/>
        </w:rPr>
      </w:pPr>
      <w:r w:rsidRPr="00021905">
        <w:rPr>
          <w:i/>
          <w:szCs w:val="22"/>
        </w:rPr>
        <w:t>Pediatrična populacija</w:t>
      </w:r>
    </w:p>
    <w:p w14:paraId="3A50DC35" w14:textId="77777777" w:rsidR="00032215" w:rsidRPr="00021905" w:rsidRDefault="002B7656">
      <w:pPr>
        <w:widowControl w:val="0"/>
        <w:tabs>
          <w:tab w:val="clear" w:pos="567"/>
        </w:tabs>
        <w:spacing w:line="240" w:lineRule="auto"/>
        <w:rPr>
          <w:szCs w:val="22"/>
        </w:rPr>
      </w:pPr>
      <w:r w:rsidRPr="00021905">
        <w:rPr>
          <w:szCs w:val="22"/>
        </w:rPr>
        <w:t>Varnost in učinkovitost zdravila Metalyse pri otrocih, starih do 18 let, nista bili dokazani. Podatkov ni na voljo.</w:t>
      </w:r>
    </w:p>
    <w:p w14:paraId="4B1CC1BB" w14:textId="77777777" w:rsidR="00032215" w:rsidRPr="00021905" w:rsidRDefault="00032215">
      <w:pPr>
        <w:widowControl w:val="0"/>
        <w:tabs>
          <w:tab w:val="clear" w:pos="567"/>
        </w:tabs>
        <w:spacing w:line="240" w:lineRule="auto"/>
        <w:rPr>
          <w:szCs w:val="22"/>
        </w:rPr>
      </w:pPr>
    </w:p>
    <w:p w14:paraId="29411307" w14:textId="77777777" w:rsidR="00032215" w:rsidRPr="00021905" w:rsidRDefault="002B7656">
      <w:pPr>
        <w:keepNext/>
        <w:widowControl w:val="0"/>
        <w:tabs>
          <w:tab w:val="clear" w:pos="567"/>
        </w:tabs>
        <w:spacing w:line="240" w:lineRule="auto"/>
        <w:rPr>
          <w:szCs w:val="22"/>
          <w:u w:val="single"/>
        </w:rPr>
      </w:pPr>
      <w:r w:rsidRPr="00021905">
        <w:rPr>
          <w:szCs w:val="22"/>
          <w:u w:val="single"/>
        </w:rPr>
        <w:t>Dodatno zdravljenje</w:t>
      </w:r>
    </w:p>
    <w:p w14:paraId="4083C331" w14:textId="77777777" w:rsidR="00032215" w:rsidRPr="00021905" w:rsidRDefault="00032215">
      <w:pPr>
        <w:keepNext/>
        <w:widowControl w:val="0"/>
        <w:tabs>
          <w:tab w:val="clear" w:pos="567"/>
        </w:tabs>
        <w:spacing w:line="240" w:lineRule="auto"/>
        <w:rPr>
          <w:caps/>
          <w:szCs w:val="22"/>
        </w:rPr>
      </w:pPr>
    </w:p>
    <w:p w14:paraId="19E40BDD" w14:textId="77777777" w:rsidR="00032215" w:rsidRPr="00021905" w:rsidRDefault="002B7656">
      <w:pPr>
        <w:widowControl w:val="0"/>
        <w:tabs>
          <w:tab w:val="clear" w:pos="567"/>
        </w:tabs>
        <w:spacing w:line="240" w:lineRule="auto"/>
        <w:rPr>
          <w:szCs w:val="22"/>
        </w:rPr>
      </w:pPr>
      <w:r w:rsidRPr="00021905">
        <w:rPr>
          <w:szCs w:val="22"/>
        </w:rPr>
        <w:t>Protitrombotično dodatno zdravljenje z zaviralci trombocitov in antikoagulansi mora biti v skladu z veljavnimi smernicami za zdravljenje bolnikov z miokardnim infarktom in elevacijo spojnice ST.</w:t>
      </w:r>
    </w:p>
    <w:p w14:paraId="5CA7E7B0" w14:textId="77777777" w:rsidR="00032215" w:rsidRPr="00021905" w:rsidRDefault="002B7656">
      <w:pPr>
        <w:pStyle w:val="BodyText22"/>
        <w:widowControl w:val="0"/>
        <w:tabs>
          <w:tab w:val="clear" w:pos="7920"/>
        </w:tabs>
        <w:rPr>
          <w:sz w:val="22"/>
          <w:szCs w:val="22"/>
          <w:lang w:val="sl-SI"/>
        </w:rPr>
      </w:pPr>
      <w:r w:rsidRPr="00021905">
        <w:rPr>
          <w:sz w:val="22"/>
          <w:szCs w:val="22"/>
          <w:lang w:val="sl-SI"/>
        </w:rPr>
        <w:t>Za koronarne intervencije glejte poglavje 4.4.</w:t>
      </w:r>
    </w:p>
    <w:p w14:paraId="307032F0" w14:textId="77777777" w:rsidR="00032215" w:rsidRPr="00021905" w:rsidRDefault="00032215">
      <w:pPr>
        <w:widowControl w:val="0"/>
        <w:tabs>
          <w:tab w:val="clear" w:pos="567"/>
        </w:tabs>
        <w:spacing w:line="240" w:lineRule="auto"/>
        <w:rPr>
          <w:szCs w:val="22"/>
        </w:rPr>
      </w:pPr>
    </w:p>
    <w:p w14:paraId="5B5EFF85" w14:textId="77777777" w:rsidR="00032215" w:rsidRPr="00021905" w:rsidRDefault="002B7656">
      <w:pPr>
        <w:widowControl w:val="0"/>
        <w:tabs>
          <w:tab w:val="clear" w:pos="567"/>
        </w:tabs>
        <w:spacing w:line="240" w:lineRule="auto"/>
        <w:rPr>
          <w:szCs w:val="22"/>
        </w:rPr>
      </w:pPr>
      <w:r w:rsidRPr="00021905">
        <w:rPr>
          <w:szCs w:val="22"/>
        </w:rPr>
        <w:t>Nefrakcionirani heparin in enoksaparin so že uporabili kot dodatno protitrombotično zdravilo v kliničnih preskušanjih zdravila Metalyse.</w:t>
      </w:r>
    </w:p>
    <w:p w14:paraId="667D8574" w14:textId="77777777" w:rsidR="00032215" w:rsidRPr="00021905" w:rsidRDefault="00032215">
      <w:pPr>
        <w:widowControl w:val="0"/>
        <w:tabs>
          <w:tab w:val="clear" w:pos="567"/>
        </w:tabs>
        <w:spacing w:line="240" w:lineRule="auto"/>
        <w:rPr>
          <w:szCs w:val="22"/>
        </w:rPr>
      </w:pPr>
    </w:p>
    <w:p w14:paraId="7875A1CE" w14:textId="77777777" w:rsidR="00032215" w:rsidRPr="00021905" w:rsidRDefault="002B7656">
      <w:pPr>
        <w:widowControl w:val="0"/>
        <w:tabs>
          <w:tab w:val="clear" w:pos="567"/>
        </w:tabs>
        <w:spacing w:line="240" w:lineRule="auto"/>
        <w:jc w:val="both"/>
        <w:rPr>
          <w:szCs w:val="22"/>
        </w:rPr>
      </w:pPr>
      <w:r w:rsidRPr="00021905">
        <w:rPr>
          <w:szCs w:val="22"/>
        </w:rPr>
        <w:t>Acetilsalicilno kislino je treba začeti dajati čim prej po pojavu simptomov in z dajanjem nadaljevati doživljenjsko, razen če je kontraindicirano.</w:t>
      </w:r>
    </w:p>
    <w:p w14:paraId="53CD66E7" w14:textId="77777777" w:rsidR="00032215" w:rsidRPr="00021905" w:rsidRDefault="00032215">
      <w:pPr>
        <w:widowControl w:val="0"/>
        <w:tabs>
          <w:tab w:val="clear" w:pos="567"/>
        </w:tabs>
        <w:spacing w:line="240" w:lineRule="auto"/>
        <w:rPr>
          <w:szCs w:val="22"/>
        </w:rPr>
      </w:pPr>
    </w:p>
    <w:p w14:paraId="09F18A8E" w14:textId="77777777" w:rsidR="00032215" w:rsidRPr="00021905" w:rsidRDefault="002B7656">
      <w:pPr>
        <w:keepNext/>
        <w:widowControl w:val="0"/>
        <w:tabs>
          <w:tab w:val="clear" w:pos="567"/>
        </w:tabs>
        <w:spacing w:line="240" w:lineRule="auto"/>
        <w:rPr>
          <w:szCs w:val="22"/>
          <w:u w:val="single"/>
        </w:rPr>
      </w:pPr>
      <w:r w:rsidRPr="00021905">
        <w:rPr>
          <w:szCs w:val="22"/>
          <w:u w:val="single"/>
        </w:rPr>
        <w:t>Način uporabe</w:t>
      </w:r>
    </w:p>
    <w:p w14:paraId="125D2CE0" w14:textId="77777777" w:rsidR="00032215" w:rsidRPr="00021905" w:rsidRDefault="00032215">
      <w:pPr>
        <w:keepNext/>
        <w:widowControl w:val="0"/>
        <w:tabs>
          <w:tab w:val="clear" w:pos="567"/>
        </w:tabs>
        <w:spacing w:line="240" w:lineRule="auto"/>
        <w:rPr>
          <w:szCs w:val="22"/>
        </w:rPr>
      </w:pPr>
    </w:p>
    <w:p w14:paraId="1B8F4533" w14:textId="77777777" w:rsidR="00032215" w:rsidRPr="00021905" w:rsidRDefault="002B7656">
      <w:pPr>
        <w:widowControl w:val="0"/>
        <w:tabs>
          <w:tab w:val="clear" w:pos="567"/>
        </w:tabs>
        <w:spacing w:line="240" w:lineRule="auto"/>
        <w:rPr>
          <w:szCs w:val="22"/>
        </w:rPr>
      </w:pPr>
      <w:r w:rsidRPr="00021905">
        <w:rPr>
          <w:szCs w:val="22"/>
        </w:rPr>
        <w:t>Rekonstituirano raztopino je treba dati intravensko in je namenjena za takojšnjo uporabo. Rekonstituirana raztopina je bistra in brezbarvna do rahlo rumenkasta raztopina.</w:t>
      </w:r>
    </w:p>
    <w:p w14:paraId="625E755D" w14:textId="77777777" w:rsidR="00032215" w:rsidRPr="00021905" w:rsidRDefault="00032215">
      <w:pPr>
        <w:widowControl w:val="0"/>
        <w:tabs>
          <w:tab w:val="clear" w:pos="567"/>
        </w:tabs>
        <w:spacing w:line="240" w:lineRule="auto"/>
        <w:rPr>
          <w:szCs w:val="22"/>
        </w:rPr>
      </w:pPr>
    </w:p>
    <w:p w14:paraId="5CC967B2" w14:textId="77777777" w:rsidR="00032215" w:rsidRPr="00021905" w:rsidRDefault="002B7656">
      <w:pPr>
        <w:widowControl w:val="0"/>
        <w:tabs>
          <w:tab w:val="clear" w:pos="567"/>
        </w:tabs>
        <w:spacing w:line="240" w:lineRule="auto"/>
        <w:rPr>
          <w:szCs w:val="22"/>
        </w:rPr>
      </w:pPr>
      <w:r w:rsidRPr="00021905">
        <w:rPr>
          <w:szCs w:val="22"/>
        </w:rPr>
        <w:t>Potreben odmerek vnašamo z enim intravenskim bolusom v približno 10 sekundah.</w:t>
      </w:r>
    </w:p>
    <w:p w14:paraId="359BFB9F" w14:textId="77777777" w:rsidR="00032215" w:rsidRPr="00021905" w:rsidRDefault="00032215">
      <w:pPr>
        <w:widowControl w:val="0"/>
        <w:tabs>
          <w:tab w:val="clear" w:pos="567"/>
        </w:tabs>
        <w:spacing w:line="240" w:lineRule="auto"/>
        <w:rPr>
          <w:rFonts w:eastAsia="PMingLiU"/>
          <w:iCs/>
          <w:szCs w:val="22"/>
        </w:rPr>
      </w:pPr>
    </w:p>
    <w:p w14:paraId="3C10C214" w14:textId="77777777" w:rsidR="00032215" w:rsidRPr="00021905" w:rsidRDefault="002B7656">
      <w:pPr>
        <w:widowControl w:val="0"/>
        <w:tabs>
          <w:tab w:val="clear" w:pos="567"/>
        </w:tabs>
        <w:spacing w:line="240" w:lineRule="auto"/>
        <w:rPr>
          <w:rFonts w:eastAsia="PMingLiU"/>
          <w:iCs/>
          <w:szCs w:val="22"/>
        </w:rPr>
      </w:pPr>
      <w:r w:rsidRPr="00021905">
        <w:rPr>
          <w:szCs w:val="22"/>
        </w:rPr>
        <w:t>Za navodila glede rekonstitucije zdravila pred dajanjem glejte poglavje 6.6.</w:t>
      </w:r>
    </w:p>
    <w:p w14:paraId="69F23F65" w14:textId="77777777" w:rsidR="00032215" w:rsidRPr="00021905" w:rsidRDefault="00032215">
      <w:pPr>
        <w:widowControl w:val="0"/>
        <w:tabs>
          <w:tab w:val="clear" w:pos="567"/>
        </w:tabs>
        <w:spacing w:line="240" w:lineRule="auto"/>
        <w:rPr>
          <w:rFonts w:eastAsia="PMingLiU"/>
          <w:iCs/>
          <w:szCs w:val="22"/>
        </w:rPr>
      </w:pPr>
    </w:p>
    <w:p w14:paraId="0D77067F" w14:textId="77777777" w:rsidR="00032215" w:rsidRPr="00021905" w:rsidRDefault="002B7656">
      <w:pPr>
        <w:keepNext/>
        <w:widowControl w:val="0"/>
        <w:tabs>
          <w:tab w:val="clear" w:pos="567"/>
        </w:tabs>
        <w:spacing w:line="240" w:lineRule="auto"/>
        <w:ind w:left="567" w:hanging="567"/>
        <w:rPr>
          <w:szCs w:val="22"/>
        </w:rPr>
      </w:pPr>
      <w:r w:rsidRPr="00021905">
        <w:rPr>
          <w:b/>
          <w:szCs w:val="22"/>
        </w:rPr>
        <w:t>4.3</w:t>
      </w:r>
      <w:r w:rsidRPr="00021905">
        <w:rPr>
          <w:b/>
          <w:szCs w:val="22"/>
        </w:rPr>
        <w:tab/>
        <w:t>Kontraindikacije</w:t>
      </w:r>
    </w:p>
    <w:p w14:paraId="2A40F2D5" w14:textId="77777777" w:rsidR="00032215" w:rsidRPr="00021905" w:rsidRDefault="00032215">
      <w:pPr>
        <w:keepNext/>
        <w:widowControl w:val="0"/>
        <w:tabs>
          <w:tab w:val="clear" w:pos="567"/>
        </w:tabs>
        <w:spacing w:line="240" w:lineRule="auto"/>
        <w:rPr>
          <w:szCs w:val="22"/>
        </w:rPr>
      </w:pPr>
    </w:p>
    <w:p w14:paraId="18B08DCD" w14:textId="77777777" w:rsidR="00032215" w:rsidRPr="00021905" w:rsidRDefault="002B7656">
      <w:pPr>
        <w:widowControl w:val="0"/>
        <w:tabs>
          <w:tab w:val="clear" w:pos="567"/>
        </w:tabs>
        <w:autoSpaceDE w:val="0"/>
        <w:autoSpaceDN w:val="0"/>
        <w:adjustRightInd w:val="0"/>
        <w:spacing w:line="240" w:lineRule="auto"/>
        <w:rPr>
          <w:rFonts w:eastAsia="MS Mincho"/>
          <w:szCs w:val="22"/>
          <w:lang w:eastAsia="ja-JP" w:bidi="ne-NP"/>
        </w:rPr>
      </w:pPr>
      <w:r w:rsidRPr="00021905">
        <w:rPr>
          <w:rFonts w:eastAsia="MS Mincho"/>
          <w:szCs w:val="22"/>
          <w:lang w:eastAsia="ja-JP" w:bidi="ne-NP"/>
        </w:rPr>
        <w:t>Preobčutljivost na učinkovino ali katero koli pomožno snov, navedeno v poglavju 6.1, ali na gentamicin (ostanek v sledeh iz proizvodnega postopka). Če je zdravljenje z zdravilom Metalyse kljub temu potrebno, mora biti za takojšnjo uporabo na voljo oprema za oživljanje.</w:t>
      </w:r>
    </w:p>
    <w:p w14:paraId="483CC2B2" w14:textId="77777777" w:rsidR="00032215" w:rsidRPr="00021905" w:rsidRDefault="00032215">
      <w:pPr>
        <w:widowControl w:val="0"/>
        <w:tabs>
          <w:tab w:val="clear" w:pos="567"/>
        </w:tabs>
        <w:spacing w:line="240" w:lineRule="auto"/>
        <w:rPr>
          <w:szCs w:val="22"/>
        </w:rPr>
      </w:pPr>
    </w:p>
    <w:p w14:paraId="5E05FC9B" w14:textId="4D5318EB" w:rsidR="00032215" w:rsidRPr="00021905" w:rsidRDefault="002B7656">
      <w:pPr>
        <w:pStyle w:val="BodyText2"/>
        <w:keepNext/>
        <w:widowControl w:val="0"/>
        <w:ind w:left="0" w:firstLine="0"/>
        <w:rPr>
          <w:b w:val="0"/>
          <w:szCs w:val="22"/>
        </w:rPr>
      </w:pPr>
      <w:r w:rsidRPr="00021905">
        <w:rPr>
          <w:b w:val="0"/>
          <w:szCs w:val="22"/>
        </w:rPr>
        <w:t xml:space="preserve">Zdravilo Metalyse je kontraindicirano še pri naslednjih stanjih, saj je trombolitično zdravljenje povezano </w:t>
      </w:r>
      <w:del w:id="35" w:author="translator" w:date="2025-05-20T14:11:00Z">
        <w:r w:rsidRPr="00021905" w:rsidDel="0005213E">
          <w:rPr>
            <w:b w:val="0"/>
            <w:szCs w:val="22"/>
          </w:rPr>
          <w:delText>s</w:delText>
        </w:r>
      </w:del>
      <w:ins w:id="36" w:author="translator" w:date="2025-05-20T14:11:00Z">
        <w:r w:rsidR="0005213E" w:rsidRPr="00021905">
          <w:rPr>
            <w:b w:val="0"/>
            <w:szCs w:val="22"/>
          </w:rPr>
          <w:t>z večjim</w:t>
        </w:r>
      </w:ins>
      <w:r w:rsidRPr="00021905">
        <w:rPr>
          <w:b w:val="0"/>
          <w:szCs w:val="22"/>
        </w:rPr>
        <w:t xml:space="preserve"> tveganjem krvavitve</w:t>
      </w:r>
      <w:r w:rsidR="00C26500" w:rsidRPr="00021905">
        <w:rPr>
          <w:b w:val="0"/>
          <w:szCs w:val="22"/>
        </w:rPr>
        <w:t>:</w:t>
      </w:r>
    </w:p>
    <w:p w14:paraId="26B8AD43" w14:textId="77777777" w:rsidR="00032215" w:rsidRPr="00021905" w:rsidRDefault="00032215">
      <w:pPr>
        <w:keepNext/>
        <w:widowControl w:val="0"/>
        <w:tabs>
          <w:tab w:val="clear" w:pos="567"/>
        </w:tabs>
        <w:spacing w:line="240" w:lineRule="auto"/>
        <w:jc w:val="both"/>
        <w:rPr>
          <w:szCs w:val="22"/>
        </w:rPr>
      </w:pPr>
    </w:p>
    <w:p w14:paraId="15DBACD9"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hujša obstoječa motnja krvavitve ali takšna motnja v preteklih 6 mesecih,</w:t>
      </w:r>
    </w:p>
    <w:p w14:paraId="2782BB94" w14:textId="07830E7D"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bolniki, ki prejemajo učinkovite peroralne antikoagulante</w:t>
      </w:r>
      <w:del w:id="37" w:author="translator" w:date="2025-01-31T11:34:00Z">
        <w:r w:rsidRPr="00021905" w:rsidDel="00F44C6E">
          <w:rPr>
            <w:szCs w:val="22"/>
          </w:rPr>
          <w:delText>,</w:delText>
        </w:r>
      </w:del>
      <w:r w:rsidRPr="00021905">
        <w:rPr>
          <w:szCs w:val="22"/>
        </w:rPr>
        <w:t xml:space="preserve"> </w:t>
      </w:r>
      <w:ins w:id="38" w:author="translator" w:date="2025-01-31T11:35:00Z">
        <w:r w:rsidR="00F44C6E" w:rsidRPr="00021905">
          <w:rPr>
            <w:szCs w:val="22"/>
          </w:rPr>
          <w:t>(</w:t>
        </w:r>
      </w:ins>
      <w:r w:rsidRPr="00021905">
        <w:rPr>
          <w:szCs w:val="22"/>
        </w:rPr>
        <w:t xml:space="preserve">npr. </w:t>
      </w:r>
      <w:del w:id="39" w:author="translator" w:date="2025-01-31T11:35:00Z">
        <w:r w:rsidRPr="00021905" w:rsidDel="00F44C6E">
          <w:rPr>
            <w:szCs w:val="22"/>
          </w:rPr>
          <w:delText>natrijev varfarinat (</w:delText>
        </w:r>
      </w:del>
      <w:ins w:id="40" w:author="translator" w:date="2025-01-31T11:35:00Z">
        <w:r w:rsidR="00F44C6E" w:rsidRPr="00021905">
          <w:rPr>
            <w:szCs w:val="22"/>
          </w:rPr>
          <w:t xml:space="preserve">antagoniste vitamina K z </w:t>
        </w:r>
      </w:ins>
      <w:r w:rsidRPr="00021905">
        <w:rPr>
          <w:szCs w:val="22"/>
        </w:rPr>
        <w:t>INR &gt; 1,3) (glejte poglavje 4.4, podpoglavje »Krvavitev«);</w:t>
      </w:r>
    </w:p>
    <w:p w14:paraId="5D62DFD3"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lastRenderedPageBreak/>
        <w:t>poškodba osrednjega živčnega sistema v anamnezi (npr. novotvorba, anevrizma, intrakranialna ali spinalna operacija),</w:t>
      </w:r>
    </w:p>
    <w:p w14:paraId="3531914C"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znana hemoragična diateza,</w:t>
      </w:r>
    </w:p>
    <w:p w14:paraId="499FDCD0" w14:textId="5F72F818"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huda nenadzorovana hipertenzija</w:t>
      </w:r>
      <w:ins w:id="41" w:author="translator" w:date="2025-01-31T11:36:00Z">
        <w:r w:rsidR="00F44C6E" w:rsidRPr="00021905">
          <w:rPr>
            <w:szCs w:val="22"/>
          </w:rPr>
          <w:t xml:space="preserve"> (glejte poglavje 4.4)</w:t>
        </w:r>
      </w:ins>
      <w:r w:rsidRPr="00021905">
        <w:rPr>
          <w:szCs w:val="22"/>
        </w:rPr>
        <w:t>,</w:t>
      </w:r>
    </w:p>
    <w:p w14:paraId="79384010" w14:textId="482498D2"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večja operacija, biopsija parenhimskega organa ali resnejša poškodba v preteklih 2 mesecih (tudi vsaka poškodba, povezana s trenutnim akutnim miokardnim infarktom);</w:t>
      </w:r>
    </w:p>
    <w:p w14:paraId="7DFEA2F0"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nedavna poškodba glave ali lobanje,</w:t>
      </w:r>
    </w:p>
    <w:p w14:paraId="2CBDDE94" w14:textId="47052354" w:rsidR="00032215" w:rsidRPr="00021905" w:rsidDel="0044337F" w:rsidRDefault="002B7656">
      <w:pPr>
        <w:widowControl w:val="0"/>
        <w:numPr>
          <w:ilvl w:val="0"/>
          <w:numId w:val="26"/>
        </w:numPr>
        <w:tabs>
          <w:tab w:val="clear" w:pos="567"/>
        </w:tabs>
        <w:spacing w:line="240" w:lineRule="auto"/>
        <w:ind w:left="567" w:hanging="567"/>
        <w:rPr>
          <w:del w:id="42" w:author="translator" w:date="2025-01-31T11:36:00Z"/>
          <w:szCs w:val="22"/>
        </w:rPr>
      </w:pPr>
      <w:del w:id="43" w:author="translator" w:date="2025-01-31T11:36:00Z">
        <w:r w:rsidRPr="00021905" w:rsidDel="0044337F">
          <w:rPr>
            <w:szCs w:val="22"/>
          </w:rPr>
          <w:delText>podaljšana kardiopulmonalna reanimacija (&gt; 2 minuti) v preteklih 2 tednih,</w:delText>
        </w:r>
      </w:del>
    </w:p>
    <w:p w14:paraId="0B10A451" w14:textId="0786ECF4" w:rsidR="00032215" w:rsidRPr="00021905" w:rsidRDefault="002B7656">
      <w:pPr>
        <w:widowControl w:val="0"/>
        <w:numPr>
          <w:ilvl w:val="0"/>
          <w:numId w:val="26"/>
        </w:numPr>
        <w:tabs>
          <w:tab w:val="clear" w:pos="567"/>
        </w:tabs>
        <w:spacing w:line="240" w:lineRule="auto"/>
        <w:ind w:left="567" w:hanging="567"/>
        <w:rPr>
          <w:szCs w:val="22"/>
        </w:rPr>
      </w:pPr>
      <w:del w:id="44" w:author="translator" w:date="2025-01-31T11:36:00Z">
        <w:r w:rsidRPr="00021905" w:rsidDel="0044337F">
          <w:rPr>
            <w:szCs w:val="22"/>
          </w:rPr>
          <w:delText xml:space="preserve">akutni perikarditis in/ali subakutni </w:delText>
        </w:r>
      </w:del>
      <w:r w:rsidRPr="00021905">
        <w:rPr>
          <w:szCs w:val="22"/>
        </w:rPr>
        <w:t>bakterijski endokarditis,</w:t>
      </w:r>
      <w:ins w:id="45" w:author="translator" w:date="2025-01-31T11:36:00Z">
        <w:r w:rsidR="0044337F" w:rsidRPr="00021905">
          <w:rPr>
            <w:szCs w:val="22"/>
          </w:rPr>
          <w:t xml:space="preserve"> perikarditis</w:t>
        </w:r>
      </w:ins>
      <w:ins w:id="46" w:author="Author" w:date="2025-06-09T10:39:00Z">
        <w:r w:rsidR="00C81BBB" w:rsidRPr="00021905">
          <w:rPr>
            <w:szCs w:val="22"/>
          </w:rPr>
          <w:t>;</w:t>
        </w:r>
      </w:ins>
      <w:ins w:id="47" w:author="translator" w:date="2025-01-31T11:36:00Z">
        <w:del w:id="48" w:author="Author" w:date="2025-06-09T10:39:00Z">
          <w:r w:rsidR="0044337F" w:rsidRPr="00021905" w:rsidDel="00C81BBB">
            <w:rPr>
              <w:szCs w:val="22"/>
            </w:rPr>
            <w:delText>,</w:delText>
          </w:r>
        </w:del>
      </w:ins>
    </w:p>
    <w:p w14:paraId="187C7505"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akutni pankreatitis,</w:t>
      </w:r>
    </w:p>
    <w:p w14:paraId="79A20021" w14:textId="3F0788DB"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hude motnje delovanja jeter, kot so jetrna odpoved, ciroza, portalna hipertenzija (varice v požiralniku) in aktivni hepatitis;</w:t>
      </w:r>
    </w:p>
    <w:p w14:paraId="56EBDE7C" w14:textId="43A30711"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aktivn</w:t>
      </w:r>
      <w:ins w:id="49" w:author="translator" w:date="2025-01-31T11:38:00Z">
        <w:r w:rsidR="0044337F" w:rsidRPr="00021905">
          <w:rPr>
            <w:szCs w:val="22"/>
          </w:rPr>
          <w:t xml:space="preserve">a </w:t>
        </w:r>
      </w:ins>
      <w:ins w:id="50" w:author="Author" w:date="2025-06-09T10:52:00Z">
        <w:r w:rsidR="00B149E6" w:rsidRPr="00021905">
          <w:rPr>
            <w:szCs w:val="22"/>
          </w:rPr>
          <w:t>ulcerozna</w:t>
        </w:r>
      </w:ins>
      <w:ins w:id="51" w:author="translator" w:date="2025-01-31T11:38:00Z">
        <w:del w:id="52" w:author="Author" w:date="2025-06-09T10:52:00Z">
          <w:r w:rsidR="0044337F" w:rsidRPr="00021905" w:rsidDel="00B149E6">
            <w:rPr>
              <w:szCs w:val="22"/>
            </w:rPr>
            <w:delText>ulkusna</w:delText>
          </w:r>
        </w:del>
        <w:r w:rsidR="0044337F" w:rsidRPr="00021905">
          <w:rPr>
            <w:szCs w:val="22"/>
          </w:rPr>
          <w:t xml:space="preserve"> bolezen prebav</w:t>
        </w:r>
      </w:ins>
      <w:ins w:id="53" w:author="Author" w:date="2025-07-02T13:49:00Z">
        <w:r w:rsidR="00A54255">
          <w:rPr>
            <w:szCs w:val="22"/>
          </w:rPr>
          <w:t>nega trakta</w:t>
        </w:r>
      </w:ins>
      <w:ins w:id="54" w:author="translator" w:date="2025-01-31T11:38:00Z">
        <w:del w:id="55" w:author="Author" w:date="2025-07-02T13:49:00Z">
          <w:r w:rsidR="0044337F" w:rsidRPr="00021905" w:rsidDel="00A54255">
            <w:rPr>
              <w:szCs w:val="22"/>
            </w:rPr>
            <w:delText>il</w:delText>
          </w:r>
        </w:del>
      </w:ins>
      <w:del w:id="56" w:author="translator" w:date="2025-01-31T11:38:00Z">
        <w:r w:rsidRPr="00021905" w:rsidDel="0044337F">
          <w:rPr>
            <w:szCs w:val="22"/>
          </w:rPr>
          <w:delText>i peptični ulkus</w:delText>
        </w:r>
      </w:del>
      <w:r w:rsidRPr="00021905">
        <w:rPr>
          <w:szCs w:val="22"/>
        </w:rPr>
        <w:t>,</w:t>
      </w:r>
    </w:p>
    <w:p w14:paraId="31C3157D" w14:textId="4056EEDC" w:rsidR="00032215" w:rsidRPr="00021905" w:rsidRDefault="0044337F">
      <w:pPr>
        <w:widowControl w:val="0"/>
        <w:numPr>
          <w:ilvl w:val="0"/>
          <w:numId w:val="26"/>
        </w:numPr>
        <w:tabs>
          <w:tab w:val="clear" w:pos="567"/>
        </w:tabs>
        <w:spacing w:line="240" w:lineRule="auto"/>
        <w:ind w:left="567" w:hanging="567"/>
        <w:rPr>
          <w:szCs w:val="22"/>
        </w:rPr>
      </w:pPr>
      <w:ins w:id="57" w:author="translator" w:date="2025-01-31T11:39:00Z">
        <w:r w:rsidRPr="00021905">
          <w:rPr>
            <w:szCs w:val="22"/>
          </w:rPr>
          <w:t xml:space="preserve">znana </w:t>
        </w:r>
      </w:ins>
      <w:r w:rsidR="002B7656" w:rsidRPr="00021905">
        <w:rPr>
          <w:szCs w:val="22"/>
        </w:rPr>
        <w:t>arterijska anevrizma in</w:t>
      </w:r>
      <w:ins w:id="58" w:author="translator" w:date="2025-01-31T11:39:00Z">
        <w:r w:rsidRPr="00021905">
          <w:rPr>
            <w:szCs w:val="22"/>
          </w:rPr>
          <w:t>/ali</w:t>
        </w:r>
      </w:ins>
      <w:r w:rsidR="002B7656" w:rsidRPr="00021905">
        <w:rPr>
          <w:szCs w:val="22"/>
        </w:rPr>
        <w:t xml:space="preserve"> </w:t>
      </w:r>
      <w:del w:id="59" w:author="translator" w:date="2025-01-31T11:39:00Z">
        <w:r w:rsidR="002B7656" w:rsidRPr="00021905" w:rsidDel="0044337F">
          <w:rPr>
            <w:szCs w:val="22"/>
          </w:rPr>
          <w:delText xml:space="preserve">znana </w:delText>
        </w:r>
      </w:del>
      <w:r w:rsidR="002B7656" w:rsidRPr="00021905">
        <w:rPr>
          <w:szCs w:val="22"/>
        </w:rPr>
        <w:t>arterijska ali venska nepravilnost,</w:t>
      </w:r>
    </w:p>
    <w:p w14:paraId="241C191B" w14:textId="77777777" w:rsidR="00032215" w:rsidRPr="00021905" w:rsidRDefault="002B7656">
      <w:pPr>
        <w:pStyle w:val="BodyText2"/>
        <w:widowControl w:val="0"/>
        <w:numPr>
          <w:ilvl w:val="0"/>
          <w:numId w:val="26"/>
        </w:numPr>
        <w:ind w:left="567" w:hanging="567"/>
        <w:rPr>
          <w:b w:val="0"/>
          <w:szCs w:val="22"/>
        </w:rPr>
      </w:pPr>
      <w:r w:rsidRPr="00021905">
        <w:rPr>
          <w:b w:val="0"/>
          <w:szCs w:val="22"/>
        </w:rPr>
        <w:t>novotvorba s povečanim tveganjem krvavitve,</w:t>
      </w:r>
    </w:p>
    <w:p w14:paraId="64FBD93A"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znana anamneza hemoragične kapi ali kapi neznanega izvora,</w:t>
      </w:r>
    </w:p>
    <w:p w14:paraId="2CC97DA8" w14:textId="27DDB1D5"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znana anamneza ishemične kapi ali prehodne ishemične napade v preteklih 6 mesecih,</w:t>
      </w:r>
    </w:p>
    <w:p w14:paraId="48E66BF9"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demenca.</w:t>
      </w:r>
    </w:p>
    <w:p w14:paraId="4AC91668" w14:textId="77777777" w:rsidR="00032215" w:rsidRPr="00021905" w:rsidRDefault="00032215">
      <w:pPr>
        <w:widowControl w:val="0"/>
        <w:tabs>
          <w:tab w:val="clear" w:pos="567"/>
        </w:tabs>
        <w:spacing w:line="240" w:lineRule="auto"/>
        <w:rPr>
          <w:szCs w:val="22"/>
        </w:rPr>
      </w:pPr>
    </w:p>
    <w:p w14:paraId="1F6D83A7" w14:textId="77777777" w:rsidR="00032215" w:rsidRPr="00021905" w:rsidRDefault="002B7656">
      <w:pPr>
        <w:keepNext/>
        <w:widowControl w:val="0"/>
        <w:tabs>
          <w:tab w:val="clear" w:pos="567"/>
        </w:tabs>
        <w:spacing w:line="240" w:lineRule="auto"/>
        <w:ind w:left="567" w:hanging="567"/>
        <w:rPr>
          <w:szCs w:val="22"/>
        </w:rPr>
      </w:pPr>
      <w:r w:rsidRPr="00021905">
        <w:rPr>
          <w:b/>
          <w:szCs w:val="22"/>
        </w:rPr>
        <w:t>4.4</w:t>
      </w:r>
      <w:r w:rsidRPr="00021905">
        <w:rPr>
          <w:b/>
          <w:szCs w:val="22"/>
        </w:rPr>
        <w:tab/>
        <w:t>Posebna opozorila in previdnostni ukrepi</w:t>
      </w:r>
    </w:p>
    <w:p w14:paraId="47605869" w14:textId="77777777" w:rsidR="00032215" w:rsidRPr="00021905" w:rsidRDefault="00032215">
      <w:pPr>
        <w:keepNext/>
        <w:widowControl w:val="0"/>
        <w:tabs>
          <w:tab w:val="clear" w:pos="567"/>
        </w:tabs>
        <w:spacing w:line="240" w:lineRule="auto"/>
        <w:rPr>
          <w:szCs w:val="22"/>
        </w:rPr>
      </w:pPr>
    </w:p>
    <w:p w14:paraId="562C9D91" w14:textId="77777777" w:rsidR="00032215" w:rsidRPr="00021905" w:rsidRDefault="002B7656">
      <w:pPr>
        <w:keepNext/>
        <w:widowControl w:val="0"/>
        <w:tabs>
          <w:tab w:val="clear" w:pos="567"/>
        </w:tabs>
        <w:spacing w:line="240" w:lineRule="auto"/>
        <w:rPr>
          <w:szCs w:val="22"/>
          <w:u w:val="single"/>
        </w:rPr>
      </w:pPr>
      <w:r w:rsidRPr="00021905">
        <w:rPr>
          <w:szCs w:val="22"/>
          <w:u w:val="single"/>
        </w:rPr>
        <w:t>Sledljivost</w:t>
      </w:r>
    </w:p>
    <w:p w14:paraId="08A5B353" w14:textId="77777777" w:rsidR="00032215" w:rsidRPr="00021905" w:rsidRDefault="00032215">
      <w:pPr>
        <w:keepNext/>
        <w:widowControl w:val="0"/>
        <w:tabs>
          <w:tab w:val="clear" w:pos="567"/>
        </w:tabs>
        <w:spacing w:line="240" w:lineRule="auto"/>
        <w:rPr>
          <w:szCs w:val="22"/>
        </w:rPr>
      </w:pPr>
    </w:p>
    <w:p w14:paraId="57DD1CFD" w14:textId="77777777" w:rsidR="00032215" w:rsidRPr="00021905" w:rsidRDefault="002B7656">
      <w:pPr>
        <w:widowControl w:val="0"/>
        <w:tabs>
          <w:tab w:val="clear" w:pos="567"/>
        </w:tabs>
        <w:spacing w:line="240" w:lineRule="auto"/>
        <w:rPr>
          <w:szCs w:val="22"/>
          <w:u w:val="single"/>
        </w:rPr>
      </w:pPr>
      <w:r w:rsidRPr="00021905">
        <w:rPr>
          <w:szCs w:val="22"/>
        </w:rPr>
        <w:t>Z namenom izboljšanja sledljivosti bioloških zdravil je treba jasno zabeležiti ime in številko serije uporabljenega zdravila.</w:t>
      </w:r>
    </w:p>
    <w:p w14:paraId="170EF8E4" w14:textId="77777777" w:rsidR="0044337F" w:rsidRPr="00021905" w:rsidRDefault="0044337F">
      <w:pPr>
        <w:widowControl w:val="0"/>
        <w:tabs>
          <w:tab w:val="clear" w:pos="567"/>
        </w:tabs>
        <w:spacing w:line="240" w:lineRule="auto"/>
        <w:rPr>
          <w:szCs w:val="22"/>
        </w:rPr>
      </w:pPr>
    </w:p>
    <w:p w14:paraId="28039A2F" w14:textId="77777777" w:rsidR="00032215" w:rsidRPr="00021905" w:rsidRDefault="002B7656">
      <w:pPr>
        <w:keepNext/>
        <w:widowControl w:val="0"/>
        <w:tabs>
          <w:tab w:val="clear" w:pos="567"/>
        </w:tabs>
        <w:spacing w:line="240" w:lineRule="auto"/>
        <w:rPr>
          <w:szCs w:val="22"/>
          <w:u w:val="single"/>
        </w:rPr>
      </w:pPr>
      <w:r w:rsidRPr="00021905">
        <w:rPr>
          <w:szCs w:val="22"/>
          <w:u w:val="single"/>
        </w:rPr>
        <w:t>Koronarna intervencija</w:t>
      </w:r>
    </w:p>
    <w:p w14:paraId="2D3ED3D8" w14:textId="77777777" w:rsidR="00032215" w:rsidRPr="00021905" w:rsidRDefault="00032215">
      <w:pPr>
        <w:keepNext/>
        <w:widowControl w:val="0"/>
        <w:tabs>
          <w:tab w:val="clear" w:pos="567"/>
        </w:tabs>
        <w:spacing w:line="240" w:lineRule="auto"/>
        <w:rPr>
          <w:szCs w:val="22"/>
        </w:rPr>
      </w:pPr>
    </w:p>
    <w:p w14:paraId="5E51C5FB" w14:textId="77777777" w:rsidR="00032215" w:rsidRPr="00021905" w:rsidRDefault="002B7656">
      <w:pPr>
        <w:widowControl w:val="0"/>
        <w:tabs>
          <w:tab w:val="clear" w:pos="567"/>
        </w:tabs>
        <w:spacing w:line="240" w:lineRule="auto"/>
        <w:rPr>
          <w:szCs w:val="22"/>
        </w:rPr>
      </w:pPr>
      <w:r w:rsidRPr="00021905">
        <w:rPr>
          <w:szCs w:val="22"/>
        </w:rPr>
        <w:t>Če je perkutana koronarna intervencija (PKI) načrtovana v skladu z veljavnimi smernicami za zdravljenje, tenekteplaze (glejte poglavje 5.1 študija ASSENT</w:t>
      </w:r>
      <w:r w:rsidRPr="00021905">
        <w:rPr>
          <w:szCs w:val="22"/>
        </w:rPr>
        <w:noBreakHyphen/>
        <w:t>4) ne smete dajati.</w:t>
      </w:r>
    </w:p>
    <w:p w14:paraId="02251716" w14:textId="77777777" w:rsidR="00032215" w:rsidRPr="00021905" w:rsidRDefault="00032215">
      <w:pPr>
        <w:widowControl w:val="0"/>
        <w:tabs>
          <w:tab w:val="clear" w:pos="567"/>
        </w:tabs>
        <w:spacing w:line="240" w:lineRule="auto"/>
        <w:rPr>
          <w:szCs w:val="22"/>
        </w:rPr>
      </w:pPr>
    </w:p>
    <w:p w14:paraId="63F365DB" w14:textId="77777777" w:rsidR="00032215" w:rsidRPr="00021905" w:rsidRDefault="002B7656">
      <w:pPr>
        <w:widowControl w:val="0"/>
        <w:tabs>
          <w:tab w:val="clear" w:pos="567"/>
        </w:tabs>
        <w:spacing w:line="240" w:lineRule="auto"/>
        <w:rPr>
          <w:szCs w:val="22"/>
        </w:rPr>
      </w:pPr>
      <w:r w:rsidRPr="00021905">
        <w:rPr>
          <w:szCs w:val="22"/>
        </w:rPr>
        <w:t>Bolnike, pri katerih primarne perkutane koronarne intervencije ni mogoče opraviti v eni uri, kot priporočajo smernice, in prejemajo tenekteplazo za primarno koronarno rekanalizacijo, je treba brez odlašanja premestiti v enoto, ki je opremljena za izvajanje koronarnih intervencij, opraviti angiografijo in pravočasno izvesti dodatno koronarno intervencijo v 6 do 24 urah ali prej, če je medicinsko indicirano (glejte poglavje 5.1 študija STREAM).</w:t>
      </w:r>
    </w:p>
    <w:p w14:paraId="0B976B9D" w14:textId="77777777" w:rsidR="00032215" w:rsidRPr="00021905" w:rsidRDefault="00032215">
      <w:pPr>
        <w:widowControl w:val="0"/>
        <w:tabs>
          <w:tab w:val="clear" w:pos="567"/>
        </w:tabs>
        <w:spacing w:line="240" w:lineRule="auto"/>
        <w:rPr>
          <w:rFonts w:eastAsia="PMingLiU"/>
          <w:szCs w:val="22"/>
        </w:rPr>
      </w:pPr>
    </w:p>
    <w:p w14:paraId="4B08237A" w14:textId="77777777" w:rsidR="00032215" w:rsidRPr="00021905" w:rsidRDefault="002B7656">
      <w:pPr>
        <w:keepNext/>
        <w:widowControl w:val="0"/>
        <w:tabs>
          <w:tab w:val="clear" w:pos="567"/>
        </w:tabs>
        <w:spacing w:line="240" w:lineRule="auto"/>
        <w:rPr>
          <w:szCs w:val="22"/>
        </w:rPr>
      </w:pPr>
      <w:r w:rsidRPr="00021905">
        <w:rPr>
          <w:szCs w:val="22"/>
          <w:u w:val="single"/>
        </w:rPr>
        <w:t>Krvavitev</w:t>
      </w:r>
    </w:p>
    <w:p w14:paraId="1245D711" w14:textId="77777777" w:rsidR="00032215" w:rsidRPr="00021905" w:rsidRDefault="00032215">
      <w:pPr>
        <w:keepNext/>
        <w:widowControl w:val="0"/>
        <w:tabs>
          <w:tab w:val="clear" w:pos="567"/>
        </w:tabs>
        <w:spacing w:line="240" w:lineRule="auto"/>
        <w:rPr>
          <w:szCs w:val="22"/>
        </w:rPr>
      </w:pPr>
    </w:p>
    <w:p w14:paraId="1C584F31" w14:textId="77777777" w:rsidR="00032215" w:rsidRPr="00021905" w:rsidRDefault="002B7656">
      <w:pPr>
        <w:widowControl w:val="0"/>
        <w:tabs>
          <w:tab w:val="clear" w:pos="567"/>
        </w:tabs>
        <w:spacing w:line="240" w:lineRule="auto"/>
        <w:rPr>
          <w:szCs w:val="22"/>
        </w:rPr>
      </w:pPr>
      <w:r w:rsidRPr="00021905">
        <w:rPr>
          <w:szCs w:val="22"/>
        </w:rPr>
        <w:t>Med zdravljenjem s tenekteplazo je najpogostnejši zaplet krvavitev. Sočasno dajanje heparina lahko poveča nevarnost krvavitve. Ker se med zdravljenjem s tenekteplazo fibrin raztaplja, lahko pride do krvavitve na mestu nedavne punkcije. Zato moramo med trombolitičnim zdravljenjem pozorno nadzorovati vsa mesta, kjer bi lahko prišlo do krvavitve (tudi mesto vstavitve katetra, arterijske in venske punkcije, kirurškega vreza in vboda igle). Med zdravljenjem s tenekteplazo se je treba izogibati uporabi togih katetrov, intramuskularnih injekcij in vseh ukrepov, ki niso nujno potrebni.</w:t>
      </w:r>
    </w:p>
    <w:p w14:paraId="02E2BE21" w14:textId="77777777" w:rsidR="00032215" w:rsidRPr="00021905" w:rsidRDefault="00032215">
      <w:pPr>
        <w:pStyle w:val="BodyText2"/>
        <w:widowControl w:val="0"/>
        <w:rPr>
          <w:b w:val="0"/>
          <w:bCs/>
          <w:szCs w:val="22"/>
        </w:rPr>
      </w:pPr>
    </w:p>
    <w:p w14:paraId="4FA4BBB9" w14:textId="77777777" w:rsidR="00032215" w:rsidRPr="00021905" w:rsidRDefault="002B7656">
      <w:pPr>
        <w:widowControl w:val="0"/>
        <w:tabs>
          <w:tab w:val="clear" w:pos="567"/>
        </w:tabs>
        <w:spacing w:line="240" w:lineRule="auto"/>
        <w:rPr>
          <w:szCs w:val="22"/>
        </w:rPr>
      </w:pPr>
      <w:r w:rsidRPr="00021905">
        <w:rPr>
          <w:szCs w:val="22"/>
        </w:rPr>
        <w:t>Najpogosteje so zasledili krvavitev na mestu injekcije, občasno pa urogenitalno krvavitev in krvavitev dlesni.</w:t>
      </w:r>
    </w:p>
    <w:p w14:paraId="7DC289D6" w14:textId="77777777" w:rsidR="00032215" w:rsidRPr="00021905" w:rsidRDefault="00032215">
      <w:pPr>
        <w:pStyle w:val="BodyText2"/>
        <w:widowControl w:val="0"/>
        <w:rPr>
          <w:b w:val="0"/>
          <w:bCs/>
          <w:szCs w:val="22"/>
        </w:rPr>
      </w:pPr>
    </w:p>
    <w:p w14:paraId="2B2EE196" w14:textId="77777777" w:rsidR="00032215" w:rsidRPr="00021905" w:rsidRDefault="002B7656">
      <w:pPr>
        <w:keepNext/>
        <w:widowControl w:val="0"/>
        <w:tabs>
          <w:tab w:val="clear" w:pos="567"/>
        </w:tabs>
        <w:spacing w:line="240" w:lineRule="auto"/>
        <w:rPr>
          <w:szCs w:val="22"/>
        </w:rPr>
      </w:pPr>
      <w:r w:rsidRPr="00021905">
        <w:rPr>
          <w:szCs w:val="22"/>
        </w:rPr>
        <w:t xml:space="preserve">Če se pojavi resna krvavitev, zlasti možganska, moramo nemudoma ukiniti sočasno zdravljenje s heparinom. Če je bolnik prejel heparin v 4 urah pred krvavitvijo, je treba presoditi o dajanju protamina. Pri redkih bolnikih, ki se na te konservativne ukrepe ne odzovejo, je indicirana razumna uporaba transfuzijskih pripravkov. Presoditi je treba o transfuziji krioprecipitata, sveže zamrznjene plazme in trombocitov in po vsaki transfuziji bolnikovo stanje ponovno oceniti s klinično in laboratorijsko preiskavo. Z infuzijo krioprecipitata poskušamo doseči ciljno raven fibrinogena 1 g/l. Kot zadnja možnost so na voljo antifibrinolitiki. Pri naslednjih stanjih je lahko tveganost zdravljenja s </w:t>
      </w:r>
      <w:r w:rsidRPr="00021905">
        <w:rPr>
          <w:szCs w:val="22"/>
        </w:rPr>
        <w:lastRenderedPageBreak/>
        <w:t>tenekteplazo povečana, zato moramo o njegovi uvedbi presoditi glede na pričakovano korist:</w:t>
      </w:r>
    </w:p>
    <w:p w14:paraId="4091014C" w14:textId="77777777" w:rsidR="00032215" w:rsidRPr="00021905" w:rsidRDefault="00032215">
      <w:pPr>
        <w:keepNext/>
        <w:widowControl w:val="0"/>
        <w:tabs>
          <w:tab w:val="clear" w:pos="567"/>
        </w:tabs>
        <w:spacing w:line="240" w:lineRule="auto"/>
        <w:rPr>
          <w:szCs w:val="22"/>
        </w:rPr>
      </w:pPr>
    </w:p>
    <w:p w14:paraId="15EB973B" w14:textId="77777777" w:rsidR="00032215" w:rsidRPr="00021905" w:rsidRDefault="002B7656">
      <w:pPr>
        <w:widowControl w:val="0"/>
        <w:numPr>
          <w:ilvl w:val="1"/>
          <w:numId w:val="27"/>
        </w:numPr>
        <w:tabs>
          <w:tab w:val="clear" w:pos="567"/>
        </w:tabs>
        <w:spacing w:line="240" w:lineRule="auto"/>
        <w:ind w:left="567" w:hanging="567"/>
        <w:rPr>
          <w:szCs w:val="22"/>
        </w:rPr>
      </w:pPr>
      <w:r w:rsidRPr="00021905">
        <w:rPr>
          <w:szCs w:val="22"/>
        </w:rPr>
        <w:t>sistolični krvni tlak &gt; 160 mm Hg; glejte poglavje 4.3,</w:t>
      </w:r>
    </w:p>
    <w:p w14:paraId="0A156504" w14:textId="30058BA7" w:rsidR="00032215" w:rsidRPr="00021905" w:rsidDel="006B0BDB" w:rsidRDefault="002B7656">
      <w:pPr>
        <w:pStyle w:val="BodyTextIndent2"/>
        <w:widowControl w:val="0"/>
        <w:numPr>
          <w:ilvl w:val="0"/>
          <w:numId w:val="27"/>
        </w:numPr>
        <w:tabs>
          <w:tab w:val="clear" w:pos="567"/>
        </w:tabs>
        <w:spacing w:line="240" w:lineRule="auto"/>
        <w:ind w:left="567" w:hanging="567"/>
        <w:jc w:val="left"/>
        <w:rPr>
          <w:del w:id="60" w:author="translator" w:date="2025-01-31T11:50:00Z"/>
          <w:b w:val="0"/>
          <w:szCs w:val="22"/>
        </w:rPr>
      </w:pPr>
      <w:del w:id="61" w:author="translator" w:date="2025-01-31T11:50:00Z">
        <w:r w:rsidRPr="00021905" w:rsidDel="006B0BDB">
          <w:rPr>
            <w:b w:val="0"/>
            <w:szCs w:val="22"/>
          </w:rPr>
          <w:delText>cerebrovaskularna bolezen,</w:delText>
        </w:r>
      </w:del>
    </w:p>
    <w:p w14:paraId="71D0EEDE" w14:textId="1F1A07DC" w:rsidR="00032215" w:rsidRPr="00021905" w:rsidRDefault="002B7656">
      <w:pPr>
        <w:pStyle w:val="BodyTextIndent2"/>
        <w:widowControl w:val="0"/>
        <w:numPr>
          <w:ilvl w:val="0"/>
          <w:numId w:val="27"/>
        </w:numPr>
        <w:tabs>
          <w:tab w:val="clear" w:pos="567"/>
        </w:tabs>
        <w:spacing w:line="240" w:lineRule="auto"/>
        <w:ind w:left="567" w:hanging="567"/>
        <w:jc w:val="left"/>
        <w:rPr>
          <w:b w:val="0"/>
          <w:szCs w:val="22"/>
        </w:rPr>
      </w:pPr>
      <w:r w:rsidRPr="00021905">
        <w:rPr>
          <w:b w:val="0"/>
          <w:szCs w:val="22"/>
        </w:rPr>
        <w:t>nedavna krvavitev iz prebavil, rodil ali sečil (v preteklih 10 dneh);</w:t>
      </w:r>
    </w:p>
    <w:p w14:paraId="77689F20" w14:textId="20779A53" w:rsidR="00032215" w:rsidRPr="00021905" w:rsidDel="006B0BDB" w:rsidRDefault="002B7656">
      <w:pPr>
        <w:widowControl w:val="0"/>
        <w:numPr>
          <w:ilvl w:val="0"/>
          <w:numId w:val="27"/>
        </w:numPr>
        <w:tabs>
          <w:tab w:val="clear" w:pos="567"/>
        </w:tabs>
        <w:spacing w:line="240" w:lineRule="auto"/>
        <w:ind w:left="567" w:hanging="567"/>
        <w:rPr>
          <w:del w:id="62" w:author="translator" w:date="2025-01-31T11:50:00Z"/>
          <w:szCs w:val="22"/>
        </w:rPr>
      </w:pPr>
      <w:del w:id="63" w:author="translator" w:date="2025-01-31T11:50:00Z">
        <w:r w:rsidRPr="00021905" w:rsidDel="006B0BDB">
          <w:rPr>
            <w:szCs w:val="22"/>
          </w:rPr>
          <w:delText>velika verjetnost strdka v levem srcu, npr. mitralna stenoza s fibrilacijo preddvorov;</w:delText>
        </w:r>
      </w:del>
    </w:p>
    <w:p w14:paraId="03AD7ECC" w14:textId="57B81FEF" w:rsidR="00032215" w:rsidRPr="00021905" w:rsidRDefault="002B7656">
      <w:pPr>
        <w:pStyle w:val="BodyTextIndent2"/>
        <w:widowControl w:val="0"/>
        <w:numPr>
          <w:ilvl w:val="0"/>
          <w:numId w:val="27"/>
        </w:numPr>
        <w:tabs>
          <w:tab w:val="clear" w:pos="567"/>
        </w:tabs>
        <w:spacing w:line="240" w:lineRule="auto"/>
        <w:ind w:left="567" w:hanging="567"/>
        <w:jc w:val="left"/>
        <w:rPr>
          <w:b w:val="0"/>
          <w:szCs w:val="22"/>
        </w:rPr>
      </w:pPr>
      <w:r w:rsidRPr="00021905">
        <w:rPr>
          <w:b w:val="0"/>
          <w:szCs w:val="22"/>
        </w:rPr>
        <w:t>nedavno prejeta intramuskularna injekcija</w:t>
      </w:r>
      <w:del w:id="64" w:author="translator" w:date="2025-01-31T11:51:00Z">
        <w:r w:rsidRPr="00021905" w:rsidDel="006B0BDB">
          <w:rPr>
            <w:b w:val="0"/>
            <w:szCs w:val="22"/>
          </w:rPr>
          <w:delText xml:space="preserve"> (v preteklih 2 dneh)</w:delText>
        </w:r>
      </w:del>
      <w:ins w:id="65" w:author="translator" w:date="2025-01-31T11:51:00Z">
        <w:r w:rsidR="006B0BDB" w:rsidRPr="00021905">
          <w:rPr>
            <w:b w:val="0"/>
            <w:szCs w:val="22"/>
          </w:rPr>
          <w:t xml:space="preserve"> </w:t>
        </w:r>
      </w:ins>
      <w:ins w:id="66" w:author="translator" w:date="2025-01-31T11:55:00Z">
        <w:r w:rsidR="006B0BDB" w:rsidRPr="00021905">
          <w:rPr>
            <w:b w:val="0"/>
            <w:szCs w:val="22"/>
          </w:rPr>
          <w:t>ali manjše nedavne poškodbe, punkcija velikih žil</w:t>
        </w:r>
      </w:ins>
      <w:ins w:id="67" w:author="Author" w:date="2025-07-02T13:51:00Z">
        <w:r w:rsidR="00686C2A">
          <w:rPr>
            <w:b w:val="0"/>
            <w:szCs w:val="22"/>
          </w:rPr>
          <w:t>;</w:t>
        </w:r>
      </w:ins>
      <w:del w:id="68" w:author="Author" w:date="2025-07-02T13:51:00Z">
        <w:r w:rsidRPr="00021905" w:rsidDel="00686C2A">
          <w:rPr>
            <w:b w:val="0"/>
            <w:szCs w:val="22"/>
          </w:rPr>
          <w:delText>,</w:delText>
        </w:r>
      </w:del>
    </w:p>
    <w:p w14:paraId="31E60870" w14:textId="545AAEDA" w:rsidR="00032215" w:rsidRPr="00021905" w:rsidRDefault="002B7656">
      <w:pPr>
        <w:pStyle w:val="BodyTextIndent2"/>
        <w:widowControl w:val="0"/>
        <w:numPr>
          <w:ilvl w:val="0"/>
          <w:numId w:val="27"/>
        </w:numPr>
        <w:tabs>
          <w:tab w:val="clear" w:pos="567"/>
        </w:tabs>
        <w:spacing w:line="240" w:lineRule="auto"/>
        <w:ind w:left="567" w:hanging="567"/>
        <w:jc w:val="left"/>
        <w:rPr>
          <w:b w:val="0"/>
          <w:szCs w:val="22"/>
        </w:rPr>
      </w:pPr>
      <w:r w:rsidRPr="00021905">
        <w:rPr>
          <w:b w:val="0"/>
          <w:szCs w:val="22"/>
        </w:rPr>
        <w:t>večja starost</w:t>
      </w:r>
      <w:ins w:id="69" w:author="Author" w:date="2025-07-02T13:50:00Z">
        <w:r w:rsidR="00CB24CB">
          <w:rPr>
            <w:b w:val="0"/>
            <w:szCs w:val="22"/>
          </w:rPr>
          <w:t xml:space="preserve">, </w:t>
        </w:r>
        <w:r w:rsidR="00284E56">
          <w:rPr>
            <w:b w:val="0"/>
            <w:szCs w:val="22"/>
          </w:rPr>
          <w:t>tj.</w:t>
        </w:r>
      </w:ins>
      <w:del w:id="70" w:author="Author" w:date="2025-07-02T13:50:00Z">
        <w:r w:rsidRPr="00021905" w:rsidDel="00CB24CB">
          <w:rPr>
            <w:b w:val="0"/>
            <w:szCs w:val="22"/>
          </w:rPr>
          <w:delText xml:space="preserve"> (</w:delText>
        </w:r>
      </w:del>
      <w:ins w:id="71" w:author="Author" w:date="2025-07-02T13:51:00Z">
        <w:r w:rsidR="00686C2A">
          <w:rPr>
            <w:b w:val="0"/>
            <w:szCs w:val="22"/>
          </w:rPr>
          <w:t xml:space="preserve"> </w:t>
        </w:r>
      </w:ins>
      <w:r w:rsidRPr="00021905">
        <w:rPr>
          <w:b w:val="0"/>
          <w:szCs w:val="22"/>
        </w:rPr>
        <w:t>bolniki, star</w:t>
      </w:r>
      <w:del w:id="72" w:author="translator" w:date="2025-01-31T11:55:00Z">
        <w:r w:rsidRPr="00021905" w:rsidDel="006B0BDB">
          <w:rPr>
            <w:b w:val="0"/>
            <w:szCs w:val="22"/>
          </w:rPr>
          <w:delText>ejš</w:delText>
        </w:r>
      </w:del>
      <w:r w:rsidRPr="00021905">
        <w:rPr>
          <w:b w:val="0"/>
          <w:szCs w:val="22"/>
        </w:rPr>
        <w:t xml:space="preserve">i </w:t>
      </w:r>
      <w:del w:id="73" w:author="translator" w:date="2025-01-31T11:55:00Z">
        <w:r w:rsidRPr="00021905" w:rsidDel="006B0BDB">
          <w:rPr>
            <w:b w:val="0"/>
            <w:szCs w:val="22"/>
          </w:rPr>
          <w:delText xml:space="preserve">od </w:delText>
        </w:r>
      </w:del>
      <w:r w:rsidRPr="00021905">
        <w:rPr>
          <w:b w:val="0"/>
          <w:szCs w:val="22"/>
        </w:rPr>
        <w:t>75 let</w:t>
      </w:r>
      <w:ins w:id="74" w:author="translator" w:date="2025-01-31T11:55:00Z">
        <w:r w:rsidR="006B0BDB" w:rsidRPr="00021905">
          <w:rPr>
            <w:b w:val="0"/>
            <w:szCs w:val="22"/>
          </w:rPr>
          <w:t xml:space="preserve"> in več</w:t>
        </w:r>
      </w:ins>
      <w:del w:id="75" w:author="Author" w:date="2025-07-02T13:51:00Z">
        <w:r w:rsidRPr="00021905" w:rsidDel="00284E56">
          <w:rPr>
            <w:b w:val="0"/>
            <w:szCs w:val="22"/>
          </w:rPr>
          <w:delText>)</w:delText>
        </w:r>
      </w:del>
      <w:ins w:id="76" w:author="Author" w:date="2025-07-02T13:51:00Z">
        <w:r w:rsidR="00686C2A">
          <w:rPr>
            <w:b w:val="0"/>
            <w:szCs w:val="22"/>
          </w:rPr>
          <w:t>;</w:t>
        </w:r>
      </w:ins>
      <w:del w:id="77" w:author="Author" w:date="2025-07-02T13:51:00Z">
        <w:r w:rsidRPr="00021905" w:rsidDel="00686C2A">
          <w:rPr>
            <w:b w:val="0"/>
            <w:szCs w:val="22"/>
          </w:rPr>
          <w:delText>,</w:delText>
        </w:r>
      </w:del>
    </w:p>
    <w:p w14:paraId="60DE9098" w14:textId="432F798A" w:rsidR="00032215" w:rsidRPr="00021905" w:rsidRDefault="002B7656">
      <w:pPr>
        <w:pStyle w:val="BodyTextIndent2"/>
        <w:widowControl w:val="0"/>
        <w:numPr>
          <w:ilvl w:val="0"/>
          <w:numId w:val="27"/>
        </w:numPr>
        <w:tabs>
          <w:tab w:val="clear" w:pos="567"/>
        </w:tabs>
        <w:spacing w:line="240" w:lineRule="auto"/>
        <w:ind w:left="567" w:hanging="567"/>
        <w:jc w:val="left"/>
        <w:rPr>
          <w:b w:val="0"/>
          <w:szCs w:val="22"/>
        </w:rPr>
      </w:pPr>
      <w:del w:id="78" w:author="translator" w:date="2025-01-31T11:56:00Z">
        <w:r w:rsidRPr="00021905" w:rsidDel="006B0BDB">
          <w:rPr>
            <w:b w:val="0"/>
            <w:szCs w:val="22"/>
          </w:rPr>
          <w:delText xml:space="preserve">majhna </w:delText>
        </w:r>
      </w:del>
      <w:r w:rsidRPr="00021905">
        <w:rPr>
          <w:b w:val="0"/>
          <w:szCs w:val="22"/>
        </w:rPr>
        <w:t xml:space="preserve">telesna masa </w:t>
      </w:r>
      <w:del w:id="79" w:author="translator" w:date="2025-01-31T11:56:00Z">
        <w:r w:rsidRPr="00021905" w:rsidDel="006B0BDB">
          <w:rPr>
            <w:b w:val="0"/>
            <w:szCs w:val="22"/>
          </w:rPr>
          <w:delText>(</w:delText>
        </w:r>
      </w:del>
      <w:r w:rsidRPr="00021905">
        <w:rPr>
          <w:b w:val="0"/>
          <w:szCs w:val="22"/>
        </w:rPr>
        <w:t>&lt;</w:t>
      </w:r>
      <w:r w:rsidRPr="00021905">
        <w:rPr>
          <w:szCs w:val="22"/>
        </w:rPr>
        <w:t> </w:t>
      </w:r>
      <w:del w:id="80" w:author="translator" w:date="2025-01-31T11:56:00Z">
        <w:r w:rsidRPr="00021905" w:rsidDel="006B0BDB">
          <w:rPr>
            <w:b w:val="0"/>
            <w:szCs w:val="22"/>
          </w:rPr>
          <w:delText>60</w:delText>
        </w:r>
      </w:del>
      <w:ins w:id="81" w:author="translator" w:date="2025-01-31T11:56:00Z">
        <w:r w:rsidR="006B0BDB" w:rsidRPr="00021905">
          <w:rPr>
            <w:b w:val="0"/>
            <w:szCs w:val="22"/>
          </w:rPr>
          <w:t>50</w:t>
        </w:r>
      </w:ins>
      <w:r w:rsidRPr="00021905">
        <w:rPr>
          <w:b w:val="0"/>
          <w:szCs w:val="22"/>
        </w:rPr>
        <w:t> kg</w:t>
      </w:r>
      <w:del w:id="82" w:author="translator" w:date="2025-01-31T11:56:00Z">
        <w:r w:rsidRPr="00021905" w:rsidDel="006B0BDB">
          <w:rPr>
            <w:b w:val="0"/>
            <w:szCs w:val="22"/>
          </w:rPr>
          <w:delText>)</w:delText>
        </w:r>
      </w:del>
      <w:r w:rsidRPr="00021905">
        <w:rPr>
          <w:b w:val="0"/>
          <w:szCs w:val="22"/>
        </w:rPr>
        <w:t>,</w:t>
      </w:r>
    </w:p>
    <w:p w14:paraId="15BFB171" w14:textId="01F6A588" w:rsidR="006B0BDB" w:rsidRPr="00021905" w:rsidRDefault="002B7656">
      <w:pPr>
        <w:pStyle w:val="BodyTextIndent2"/>
        <w:widowControl w:val="0"/>
        <w:numPr>
          <w:ilvl w:val="0"/>
          <w:numId w:val="27"/>
        </w:numPr>
        <w:tabs>
          <w:tab w:val="clear" w:pos="567"/>
        </w:tabs>
        <w:spacing w:line="240" w:lineRule="auto"/>
        <w:ind w:left="567" w:hanging="567"/>
        <w:jc w:val="left"/>
        <w:rPr>
          <w:ins w:id="83" w:author="translator" w:date="2025-01-31T11:57:00Z"/>
          <w:b w:val="0"/>
          <w:szCs w:val="22"/>
        </w:rPr>
      </w:pPr>
      <w:r w:rsidRPr="00021905">
        <w:rPr>
          <w:b w:val="0"/>
          <w:szCs w:val="22"/>
        </w:rPr>
        <w:t>bolniki, ki prejemajo peroralne antikoagulante: O uporabi zdravila Metalyse je treba presoditi, ko zaradi odmerjanja antikoagulanta ali časa po njegovem zadnjem odmerku ni verjetno, da bi še trajal njegov rezidualni učinek, in če ustrezni preizkus/(i) antikoagulacijske aktivnosti za zadevno/(a) zdravilo/(a) ne pokaže/(jo) klinično pomembne aktivnosti na koagulacijski sistem (npr. INR ≤ 1,3 za antagoniste vitamina K ali ko so izvidi drugega ali drugih preizkusov za druge peroralne antikoagulante znotraj območja ustreznih zgornjih normalnih vrednosti)</w:t>
      </w:r>
      <w:ins w:id="84" w:author="Author" w:date="2025-07-02T13:58:00Z">
        <w:r w:rsidR="00D53749">
          <w:rPr>
            <w:b w:val="0"/>
            <w:szCs w:val="22"/>
          </w:rPr>
          <w:t>;</w:t>
        </w:r>
      </w:ins>
      <w:ins w:id="85" w:author="translator" w:date="2025-01-31T11:57:00Z">
        <w:del w:id="86" w:author="Author" w:date="2025-07-02T13:58:00Z">
          <w:r w:rsidR="006B0BDB" w:rsidRPr="00021905" w:rsidDel="00D53749">
            <w:rPr>
              <w:b w:val="0"/>
              <w:szCs w:val="22"/>
            </w:rPr>
            <w:delText>,</w:delText>
          </w:r>
        </w:del>
      </w:ins>
    </w:p>
    <w:p w14:paraId="3F4D0A29" w14:textId="2445A7A7" w:rsidR="00E61FAF" w:rsidRPr="00021905" w:rsidRDefault="006B0BDB">
      <w:pPr>
        <w:pStyle w:val="BodyTextIndent2"/>
        <w:widowControl w:val="0"/>
        <w:numPr>
          <w:ilvl w:val="0"/>
          <w:numId w:val="27"/>
        </w:numPr>
        <w:tabs>
          <w:tab w:val="clear" w:pos="567"/>
        </w:tabs>
        <w:spacing w:line="240" w:lineRule="auto"/>
        <w:ind w:left="567" w:hanging="567"/>
        <w:jc w:val="left"/>
        <w:rPr>
          <w:ins w:id="87" w:author="translator" w:date="2025-01-31T12:10:00Z"/>
          <w:b w:val="0"/>
          <w:szCs w:val="22"/>
        </w:rPr>
      </w:pPr>
      <w:ins w:id="88" w:author="translator" w:date="2025-01-31T11:57:00Z">
        <w:r w:rsidRPr="00021905">
          <w:rPr>
            <w:b w:val="0"/>
            <w:szCs w:val="22"/>
          </w:rPr>
          <w:t>dolgotrajn</w:t>
        </w:r>
        <w:del w:id="89" w:author="Author" w:date="2025-06-09T10:40:00Z">
          <w:r w:rsidRPr="00021905" w:rsidDel="005B2383">
            <w:rPr>
              <w:b w:val="0"/>
              <w:szCs w:val="22"/>
            </w:rPr>
            <w:delText>a</w:delText>
          </w:r>
        </w:del>
      </w:ins>
      <w:ins w:id="90" w:author="Author" w:date="2025-06-09T10:41:00Z">
        <w:r w:rsidR="005B2383" w:rsidRPr="00021905">
          <w:rPr>
            <w:b w:val="0"/>
            <w:szCs w:val="22"/>
          </w:rPr>
          <w:t>o</w:t>
        </w:r>
      </w:ins>
      <w:ins w:id="91" w:author="translator" w:date="2025-01-31T11:57:00Z">
        <w:r w:rsidRPr="00021905">
          <w:rPr>
            <w:b w:val="0"/>
            <w:szCs w:val="22"/>
          </w:rPr>
          <w:t xml:space="preserve"> </w:t>
        </w:r>
      </w:ins>
      <w:ins w:id="92" w:author="Author" w:date="2025-06-09T10:40:00Z">
        <w:r w:rsidR="00FA6E53" w:rsidRPr="00021905">
          <w:rPr>
            <w:b w:val="0"/>
            <w:szCs w:val="22"/>
          </w:rPr>
          <w:t xml:space="preserve">(&gt; 2 minuti) </w:t>
        </w:r>
        <w:r w:rsidR="005B2383" w:rsidRPr="00021905">
          <w:rPr>
            <w:b w:val="0"/>
            <w:szCs w:val="22"/>
          </w:rPr>
          <w:t>ali travmatsk</w:t>
        </w:r>
      </w:ins>
      <w:ins w:id="93" w:author="Author" w:date="2025-06-09T10:41:00Z">
        <w:r w:rsidR="005B2383" w:rsidRPr="00021905">
          <w:rPr>
            <w:b w:val="0"/>
            <w:szCs w:val="22"/>
          </w:rPr>
          <w:t>o</w:t>
        </w:r>
      </w:ins>
      <w:ins w:id="94" w:author="Author" w:date="2025-06-09T10:40:00Z">
        <w:r w:rsidR="005B2383" w:rsidRPr="00021905">
          <w:rPr>
            <w:b w:val="0"/>
            <w:szCs w:val="22"/>
          </w:rPr>
          <w:t xml:space="preserve"> </w:t>
        </w:r>
      </w:ins>
      <w:ins w:id="95" w:author="translator" w:date="2025-01-31T12:08:00Z">
        <w:r w:rsidR="00E61FAF" w:rsidRPr="00021905">
          <w:rPr>
            <w:b w:val="0"/>
            <w:szCs w:val="22"/>
          </w:rPr>
          <w:t>kardiopulm</w:t>
        </w:r>
      </w:ins>
      <w:ins w:id="96" w:author="translator" w:date="2025-01-31T12:09:00Z">
        <w:r w:rsidR="00E61FAF" w:rsidRPr="00021905">
          <w:rPr>
            <w:b w:val="0"/>
            <w:szCs w:val="22"/>
          </w:rPr>
          <w:t>onaln</w:t>
        </w:r>
        <w:del w:id="97" w:author="Author" w:date="2025-06-09T10:41:00Z">
          <w:r w:rsidR="00E61FAF" w:rsidRPr="00021905" w:rsidDel="005B2383">
            <w:rPr>
              <w:b w:val="0"/>
              <w:szCs w:val="22"/>
            </w:rPr>
            <w:delText>a</w:delText>
          </w:r>
        </w:del>
      </w:ins>
      <w:ins w:id="98" w:author="Author" w:date="2025-06-09T10:41:00Z">
        <w:r w:rsidR="005B2383" w:rsidRPr="00021905">
          <w:rPr>
            <w:b w:val="0"/>
            <w:szCs w:val="22"/>
          </w:rPr>
          <w:t>o</w:t>
        </w:r>
      </w:ins>
      <w:ins w:id="99" w:author="translator" w:date="2025-01-31T12:09:00Z">
        <w:r w:rsidR="00E61FAF" w:rsidRPr="00021905">
          <w:rPr>
            <w:b w:val="0"/>
            <w:szCs w:val="22"/>
          </w:rPr>
          <w:t xml:space="preserve"> </w:t>
        </w:r>
        <w:del w:id="100" w:author="Author" w:date="2025-06-09T10:40:00Z">
          <w:r w:rsidR="00E61FAF" w:rsidRPr="00021905" w:rsidDel="005B2383">
            <w:rPr>
              <w:b w:val="0"/>
              <w:szCs w:val="22"/>
            </w:rPr>
            <w:delText>reanimacija</w:delText>
          </w:r>
        </w:del>
      </w:ins>
      <w:ins w:id="101" w:author="Author" w:date="2025-06-09T10:40:00Z">
        <w:r w:rsidR="005B2383" w:rsidRPr="00021905">
          <w:rPr>
            <w:b w:val="0"/>
            <w:szCs w:val="22"/>
          </w:rPr>
          <w:t>oživljanje</w:t>
        </w:r>
      </w:ins>
      <w:ins w:id="102" w:author="translator" w:date="2025-01-31T12:09:00Z">
        <w:del w:id="103" w:author="Author" w:date="2025-06-09T10:41:00Z">
          <w:r w:rsidR="00E61FAF" w:rsidRPr="00021905" w:rsidDel="00240C7F">
            <w:rPr>
              <w:b w:val="0"/>
              <w:szCs w:val="22"/>
            </w:rPr>
            <w:delText xml:space="preserve"> ali </w:delText>
          </w:r>
        </w:del>
      </w:ins>
      <w:ins w:id="104" w:author="translator" w:date="2025-01-31T12:10:00Z">
        <w:del w:id="105" w:author="Author" w:date="2025-06-09T10:41:00Z">
          <w:r w:rsidR="00E61FAF" w:rsidRPr="00021905" w:rsidDel="00240C7F">
            <w:rPr>
              <w:b w:val="0"/>
              <w:szCs w:val="22"/>
            </w:rPr>
            <w:delText>masaža srca (</w:delText>
          </w:r>
        </w:del>
      </w:ins>
      <w:ins w:id="106" w:author="translator" w:date="2025-01-31T14:51:00Z">
        <w:del w:id="107" w:author="Author" w:date="2025-06-09T10:41:00Z">
          <w:r w:rsidR="00992DA8" w:rsidRPr="00021905" w:rsidDel="00240C7F">
            <w:rPr>
              <w:b w:val="0"/>
              <w:szCs w:val="22"/>
            </w:rPr>
            <w:delText>&gt;</w:delText>
          </w:r>
        </w:del>
      </w:ins>
      <w:ins w:id="108" w:author="translator" w:date="2025-01-31T12:10:00Z">
        <w:del w:id="109" w:author="Author" w:date="2025-06-09T10:41:00Z">
          <w:r w:rsidR="00E61FAF" w:rsidRPr="00021905" w:rsidDel="00240C7F">
            <w:rPr>
              <w:b w:val="0"/>
              <w:szCs w:val="22"/>
            </w:rPr>
            <w:delText> 2 minuti) ali kardiopulmonalna reanimacija</w:delText>
          </w:r>
        </w:del>
        <w:r w:rsidR="00E61FAF" w:rsidRPr="00021905">
          <w:rPr>
            <w:b w:val="0"/>
            <w:szCs w:val="22"/>
          </w:rPr>
          <w:t xml:space="preserve"> ali masaža srca</w:t>
        </w:r>
        <w:del w:id="110" w:author="Author" w:date="2025-06-09T10:41:00Z">
          <w:r w:rsidR="00E61FAF" w:rsidRPr="00021905" w:rsidDel="00240C7F">
            <w:rPr>
              <w:b w:val="0"/>
              <w:szCs w:val="22"/>
            </w:rPr>
            <w:delText xml:space="preserve"> po poškodbi</w:delText>
          </w:r>
        </w:del>
        <w:del w:id="111" w:author="translator 1" w:date="2025-06-13T09:04:00Z">
          <w:r w:rsidR="00E61FAF" w:rsidRPr="00021905" w:rsidDel="0008197D">
            <w:rPr>
              <w:b w:val="0"/>
              <w:szCs w:val="22"/>
            </w:rPr>
            <w:delText>,</w:delText>
          </w:r>
        </w:del>
      </w:ins>
      <w:ins w:id="112" w:author="translator 1" w:date="2025-06-13T09:04:00Z">
        <w:r w:rsidR="0008197D">
          <w:rPr>
            <w:b w:val="0"/>
            <w:szCs w:val="22"/>
          </w:rPr>
          <w:t>.</w:t>
        </w:r>
      </w:ins>
    </w:p>
    <w:p w14:paraId="555E043D" w14:textId="17AC92EF" w:rsidR="00032215" w:rsidRPr="00021905" w:rsidDel="0008197D" w:rsidRDefault="00E61FAF">
      <w:pPr>
        <w:pStyle w:val="BodyTextIndent2"/>
        <w:widowControl w:val="0"/>
        <w:numPr>
          <w:ilvl w:val="0"/>
          <w:numId w:val="27"/>
        </w:numPr>
        <w:tabs>
          <w:tab w:val="clear" w:pos="567"/>
        </w:tabs>
        <w:spacing w:line="240" w:lineRule="auto"/>
        <w:ind w:left="567" w:hanging="567"/>
        <w:jc w:val="left"/>
        <w:rPr>
          <w:del w:id="113" w:author="translator 1" w:date="2025-06-13T09:04:00Z"/>
          <w:b w:val="0"/>
          <w:szCs w:val="22"/>
        </w:rPr>
      </w:pPr>
      <w:ins w:id="114" w:author="translator" w:date="2025-01-31T12:10:00Z">
        <w:del w:id="115" w:author="translator 1" w:date="2025-06-13T09:04:00Z">
          <w:r w:rsidRPr="00021905" w:rsidDel="0008197D">
            <w:rPr>
              <w:b w:val="0"/>
              <w:szCs w:val="22"/>
            </w:rPr>
            <w:delText>anamneza predhodne možganske kapi</w:delText>
          </w:r>
        </w:del>
      </w:ins>
      <w:ins w:id="116" w:author="translator" w:date="2025-01-31T12:11:00Z">
        <w:del w:id="117" w:author="translator 1" w:date="2025-06-13T09:04:00Z">
          <w:r w:rsidRPr="00021905" w:rsidDel="0008197D">
            <w:rPr>
              <w:b w:val="0"/>
              <w:szCs w:val="22"/>
            </w:rPr>
            <w:delText xml:space="preserve"> ali </w:delText>
          </w:r>
          <w:r w:rsidR="004004C1" w:rsidRPr="00021905" w:rsidDel="0008197D">
            <w:rPr>
              <w:b w:val="0"/>
              <w:szCs w:val="22"/>
            </w:rPr>
            <w:delText>prehodnega ishemičnega napada</w:delText>
          </w:r>
        </w:del>
      </w:ins>
      <w:ins w:id="118" w:author="translator" w:date="2025-01-31T12:12:00Z">
        <w:del w:id="119" w:author="translator 1" w:date="2025-06-13T09:04:00Z">
          <w:r w:rsidR="004004C1" w:rsidRPr="00021905" w:rsidDel="0008197D">
            <w:rPr>
              <w:b w:val="0"/>
              <w:szCs w:val="22"/>
            </w:rPr>
            <w:delText xml:space="preserve"> (TIA – transient ischaemic attack)</w:delText>
          </w:r>
        </w:del>
      </w:ins>
      <w:del w:id="120" w:author="translator 1" w:date="2025-06-13T09:04:00Z">
        <w:r w:rsidR="002B7656" w:rsidRPr="00021905" w:rsidDel="0008197D">
          <w:rPr>
            <w:b w:val="0"/>
            <w:szCs w:val="22"/>
          </w:rPr>
          <w:delText>.</w:delText>
        </w:r>
      </w:del>
    </w:p>
    <w:p w14:paraId="12D57D04" w14:textId="77777777" w:rsidR="00032215" w:rsidRPr="00021905" w:rsidRDefault="00032215">
      <w:pPr>
        <w:pStyle w:val="BodyTextIndent2"/>
        <w:widowControl w:val="0"/>
        <w:tabs>
          <w:tab w:val="clear" w:pos="567"/>
        </w:tabs>
        <w:spacing w:line="240" w:lineRule="auto"/>
        <w:rPr>
          <w:b w:val="0"/>
          <w:szCs w:val="22"/>
        </w:rPr>
      </w:pPr>
    </w:p>
    <w:p w14:paraId="2329C8AA" w14:textId="77777777" w:rsidR="00032215" w:rsidRPr="00021905" w:rsidRDefault="002B7656">
      <w:pPr>
        <w:keepNext/>
        <w:widowControl w:val="0"/>
        <w:tabs>
          <w:tab w:val="clear" w:pos="567"/>
        </w:tabs>
        <w:spacing w:line="240" w:lineRule="auto"/>
        <w:rPr>
          <w:szCs w:val="22"/>
          <w:u w:val="single"/>
        </w:rPr>
      </w:pPr>
      <w:r w:rsidRPr="00021905">
        <w:rPr>
          <w:szCs w:val="22"/>
          <w:u w:val="single"/>
        </w:rPr>
        <w:t>Aritmije</w:t>
      </w:r>
    </w:p>
    <w:p w14:paraId="1503DCCE" w14:textId="77777777" w:rsidR="00032215" w:rsidRPr="00021905" w:rsidRDefault="00032215">
      <w:pPr>
        <w:keepNext/>
        <w:widowControl w:val="0"/>
        <w:tabs>
          <w:tab w:val="clear" w:pos="567"/>
        </w:tabs>
        <w:spacing w:line="240" w:lineRule="auto"/>
        <w:rPr>
          <w:szCs w:val="22"/>
        </w:rPr>
      </w:pPr>
    </w:p>
    <w:p w14:paraId="503A8368" w14:textId="77777777" w:rsidR="00032215" w:rsidRPr="00021905" w:rsidRDefault="002B7656">
      <w:pPr>
        <w:widowControl w:val="0"/>
        <w:tabs>
          <w:tab w:val="clear" w:pos="567"/>
        </w:tabs>
        <w:spacing w:line="240" w:lineRule="auto"/>
        <w:rPr>
          <w:szCs w:val="22"/>
        </w:rPr>
      </w:pPr>
      <w:r w:rsidRPr="00021905">
        <w:rPr>
          <w:szCs w:val="22"/>
        </w:rPr>
        <w:t>Koronarna tromboliza lahko povzroči aritmijo, ki jo spremlja reperfuzija. Reperfuzijske aritmije lahko povzročijo srčni zastoj, ogrozijo življenje in zahtevajo uvedbo konvencionalnih antiaritmikov. Med dajanjem tenekteplaze je priporočljivo imeti pripravljeno opremo za odpravo bradikardije in/ali ventrikularnih tahiaritmij (srčni spodbujevalnik, defibrilator).</w:t>
      </w:r>
    </w:p>
    <w:p w14:paraId="6FD00BF0" w14:textId="77777777" w:rsidR="00032215" w:rsidRPr="00021905" w:rsidRDefault="00032215">
      <w:pPr>
        <w:widowControl w:val="0"/>
        <w:tabs>
          <w:tab w:val="clear" w:pos="567"/>
        </w:tabs>
        <w:spacing w:line="240" w:lineRule="auto"/>
        <w:rPr>
          <w:szCs w:val="22"/>
        </w:rPr>
      </w:pPr>
    </w:p>
    <w:p w14:paraId="1B66EA41" w14:textId="77777777" w:rsidR="00032215" w:rsidRPr="00021905" w:rsidRDefault="002B7656">
      <w:pPr>
        <w:keepNext/>
        <w:widowControl w:val="0"/>
        <w:tabs>
          <w:tab w:val="clear" w:pos="567"/>
        </w:tabs>
        <w:spacing w:line="240" w:lineRule="auto"/>
        <w:rPr>
          <w:szCs w:val="22"/>
          <w:u w:val="single"/>
        </w:rPr>
      </w:pPr>
      <w:r w:rsidRPr="00021905">
        <w:rPr>
          <w:szCs w:val="22"/>
          <w:u w:val="single"/>
        </w:rPr>
        <w:t>Antagonisti GPIIb/IIIa</w:t>
      </w:r>
    </w:p>
    <w:p w14:paraId="56358106" w14:textId="77777777" w:rsidR="00032215" w:rsidRPr="00021905" w:rsidRDefault="00032215">
      <w:pPr>
        <w:keepNext/>
        <w:widowControl w:val="0"/>
        <w:tabs>
          <w:tab w:val="clear" w:pos="567"/>
        </w:tabs>
        <w:spacing w:line="240" w:lineRule="auto"/>
        <w:rPr>
          <w:szCs w:val="22"/>
        </w:rPr>
      </w:pPr>
    </w:p>
    <w:p w14:paraId="5DA3B2F9" w14:textId="77777777" w:rsidR="00032215" w:rsidRPr="00021905" w:rsidRDefault="002B7656">
      <w:pPr>
        <w:pStyle w:val="BodyText2"/>
        <w:widowControl w:val="0"/>
        <w:ind w:left="0" w:firstLine="0"/>
        <w:rPr>
          <w:ins w:id="121" w:author="translator" w:date="2025-01-31T12:12:00Z"/>
          <w:b w:val="0"/>
          <w:szCs w:val="22"/>
        </w:rPr>
      </w:pPr>
      <w:r w:rsidRPr="00021905">
        <w:rPr>
          <w:b w:val="0"/>
          <w:szCs w:val="22"/>
        </w:rPr>
        <w:t>Sočasna uporaba antagonistov GPIIb/IIIa poveča tveganje krvavitve.</w:t>
      </w:r>
    </w:p>
    <w:p w14:paraId="7D09A3C5" w14:textId="77777777" w:rsidR="004004C1" w:rsidRPr="00021905" w:rsidRDefault="004004C1">
      <w:pPr>
        <w:pStyle w:val="BodyText2"/>
        <w:widowControl w:val="0"/>
        <w:ind w:left="0" w:firstLine="0"/>
        <w:rPr>
          <w:ins w:id="122" w:author="translator" w:date="2025-01-31T12:12:00Z"/>
          <w:b w:val="0"/>
          <w:szCs w:val="22"/>
        </w:rPr>
      </w:pPr>
    </w:p>
    <w:p w14:paraId="658FB1D2" w14:textId="1AED0263" w:rsidR="004004C1" w:rsidRPr="00021905" w:rsidRDefault="004004C1">
      <w:pPr>
        <w:pStyle w:val="BodyText2"/>
        <w:widowControl w:val="0"/>
        <w:ind w:left="0" w:firstLine="0"/>
        <w:rPr>
          <w:ins w:id="123" w:author="translator" w:date="2025-01-31T12:13:00Z"/>
          <w:b w:val="0"/>
          <w:szCs w:val="22"/>
          <w:u w:val="single"/>
        </w:rPr>
      </w:pPr>
      <w:ins w:id="124" w:author="translator" w:date="2025-01-31T12:12:00Z">
        <w:r w:rsidRPr="00021905">
          <w:rPr>
            <w:b w:val="0"/>
            <w:szCs w:val="22"/>
            <w:u w:val="single"/>
            <w:rPrChange w:id="125" w:author="translator" w:date="2025-01-31T12:12:00Z">
              <w:rPr>
                <w:b w:val="0"/>
                <w:szCs w:val="22"/>
              </w:rPr>
            </w:rPrChange>
          </w:rPr>
          <w:t>Trombembolija</w:t>
        </w:r>
      </w:ins>
    </w:p>
    <w:p w14:paraId="219624F5" w14:textId="77777777" w:rsidR="004004C1" w:rsidRPr="00021905" w:rsidRDefault="004004C1">
      <w:pPr>
        <w:pStyle w:val="BodyText2"/>
        <w:widowControl w:val="0"/>
        <w:ind w:left="0" w:firstLine="0"/>
        <w:rPr>
          <w:ins w:id="126" w:author="translator" w:date="2025-01-31T12:13:00Z"/>
          <w:b w:val="0"/>
          <w:szCs w:val="22"/>
        </w:rPr>
      </w:pPr>
    </w:p>
    <w:p w14:paraId="7E8F2148" w14:textId="24299F84" w:rsidR="004004C1" w:rsidRPr="00021905" w:rsidRDefault="004004C1">
      <w:pPr>
        <w:pStyle w:val="BodyText2"/>
        <w:widowControl w:val="0"/>
        <w:ind w:left="0" w:firstLine="0"/>
        <w:rPr>
          <w:b w:val="0"/>
          <w:szCs w:val="22"/>
        </w:rPr>
      </w:pPr>
      <w:ins w:id="127" w:author="translator" w:date="2025-01-31T12:13:00Z">
        <w:r w:rsidRPr="00021905">
          <w:rPr>
            <w:b w:val="0"/>
            <w:szCs w:val="22"/>
          </w:rPr>
          <w:t xml:space="preserve">Uporaba zdravila Metalyse lahko poveča tveganje za trombembolične dogodke pri bolnikih z obstoječimi </w:t>
        </w:r>
      </w:ins>
      <w:ins w:id="128" w:author="translator" w:date="2025-01-31T12:16:00Z">
        <w:r w:rsidRPr="00021905">
          <w:rPr>
            <w:b w:val="0"/>
            <w:szCs w:val="22"/>
          </w:rPr>
          <w:t>strdki, npr. strdk</w:t>
        </w:r>
      </w:ins>
      <w:ins w:id="129" w:author="translator" w:date="2025-01-31T12:17:00Z">
        <w:r w:rsidRPr="00021905">
          <w:rPr>
            <w:b w:val="0"/>
            <w:szCs w:val="22"/>
          </w:rPr>
          <w:t>om</w:t>
        </w:r>
      </w:ins>
      <w:ins w:id="130" w:author="translator" w:date="2025-01-31T12:16:00Z">
        <w:r w:rsidRPr="00021905">
          <w:rPr>
            <w:b w:val="0"/>
            <w:szCs w:val="22"/>
          </w:rPr>
          <w:t xml:space="preserve"> v levem</w:t>
        </w:r>
      </w:ins>
      <w:ins w:id="131" w:author="translator" w:date="2025-01-31T12:17:00Z">
        <w:r w:rsidRPr="00021905">
          <w:rPr>
            <w:b w:val="0"/>
            <w:szCs w:val="22"/>
          </w:rPr>
          <w:t xml:space="preserve"> srčnem</w:t>
        </w:r>
      </w:ins>
      <w:ins w:id="132" w:author="translator" w:date="2025-01-31T12:16:00Z">
        <w:r w:rsidRPr="00021905">
          <w:rPr>
            <w:b w:val="0"/>
            <w:szCs w:val="22"/>
          </w:rPr>
          <w:t xml:space="preserve"> prekatu (mitralna stenoza ali atrijska fibrilacija ipd.).</w:t>
        </w:r>
      </w:ins>
    </w:p>
    <w:p w14:paraId="6C15D498" w14:textId="77777777" w:rsidR="00032215" w:rsidRPr="00021905" w:rsidRDefault="00032215">
      <w:pPr>
        <w:pStyle w:val="BodyText2"/>
        <w:widowControl w:val="0"/>
        <w:ind w:left="0" w:firstLine="0"/>
        <w:rPr>
          <w:b w:val="0"/>
          <w:szCs w:val="22"/>
        </w:rPr>
      </w:pPr>
    </w:p>
    <w:p w14:paraId="1C89B8C4" w14:textId="77777777" w:rsidR="00032215" w:rsidRPr="00021905" w:rsidRDefault="002B7656">
      <w:pPr>
        <w:pStyle w:val="BodyText2"/>
        <w:keepNext/>
        <w:widowControl w:val="0"/>
        <w:ind w:left="0" w:firstLine="0"/>
        <w:rPr>
          <w:b w:val="0"/>
          <w:szCs w:val="22"/>
          <w:u w:val="single"/>
        </w:rPr>
      </w:pPr>
      <w:r w:rsidRPr="00021905">
        <w:rPr>
          <w:b w:val="0"/>
          <w:szCs w:val="22"/>
          <w:u w:val="single"/>
        </w:rPr>
        <w:t>Preobčutljivost/ponovno dajanje</w:t>
      </w:r>
    </w:p>
    <w:p w14:paraId="6A820042" w14:textId="77777777" w:rsidR="00032215" w:rsidRPr="00021905" w:rsidRDefault="00032215">
      <w:pPr>
        <w:pStyle w:val="BodyText2"/>
        <w:keepNext/>
        <w:widowControl w:val="0"/>
        <w:ind w:left="0" w:firstLine="0"/>
        <w:rPr>
          <w:b w:val="0"/>
          <w:szCs w:val="22"/>
        </w:rPr>
      </w:pPr>
    </w:p>
    <w:p w14:paraId="1850C1A4" w14:textId="77777777" w:rsidR="00032215" w:rsidRPr="00021905" w:rsidRDefault="002B7656">
      <w:pPr>
        <w:widowControl w:val="0"/>
        <w:tabs>
          <w:tab w:val="clear" w:pos="567"/>
        </w:tabs>
        <w:autoSpaceDE w:val="0"/>
        <w:autoSpaceDN w:val="0"/>
        <w:adjustRightInd w:val="0"/>
        <w:spacing w:line="240" w:lineRule="auto"/>
        <w:rPr>
          <w:szCs w:val="22"/>
        </w:rPr>
      </w:pPr>
      <w:r w:rsidRPr="00021905">
        <w:rPr>
          <w:szCs w:val="22"/>
        </w:rPr>
        <w:t xml:space="preserve">Po zdravljenju niso zasledili trajnega nastajanja protiteles proti molekuli tenekteplaze. Vendar s ponovnim dajanjem tenekteplaze ni sistematičnih izkušenj. </w:t>
      </w:r>
      <w:r w:rsidRPr="00021905">
        <w:rPr>
          <w:szCs w:val="22"/>
          <w:lang w:bidi="ne-NP"/>
        </w:rPr>
        <w:t xml:space="preserve">Tenekteplazo je treba previdno dajati osebam z znano preobčutljivostjo (razen anafilaktične reakcije) na učinkovino, katero koli pomožno snov ali gentamicin (ostanek v sledeh iz proizvodnega postopka). </w:t>
      </w:r>
      <w:r w:rsidRPr="00021905">
        <w:rPr>
          <w:szCs w:val="22"/>
        </w:rPr>
        <w:t>Če se pojavi anafilaktoidna reakcija, moramo injiciranje takoj prekiniti in uvesti ustrezno zdravljenje. Tenekteplaze ne smemo ponovno dajati, ne da bi prej določili hemostatske faktorje, kot so fibrinogen, plazminogen in antiplazmin alfa2.</w:t>
      </w:r>
    </w:p>
    <w:p w14:paraId="6D216600" w14:textId="77777777" w:rsidR="00032215" w:rsidRPr="00021905" w:rsidRDefault="00032215">
      <w:pPr>
        <w:widowControl w:val="0"/>
        <w:tabs>
          <w:tab w:val="clear" w:pos="567"/>
        </w:tabs>
        <w:spacing w:line="240" w:lineRule="auto"/>
        <w:rPr>
          <w:szCs w:val="22"/>
        </w:rPr>
      </w:pPr>
    </w:p>
    <w:p w14:paraId="3552FB65" w14:textId="77777777" w:rsidR="00032215" w:rsidRPr="00021905" w:rsidRDefault="002B7656">
      <w:pPr>
        <w:pStyle w:val="BodyText2"/>
        <w:keepNext/>
        <w:widowControl w:val="0"/>
        <w:ind w:left="0" w:firstLine="0"/>
        <w:rPr>
          <w:b w:val="0"/>
          <w:szCs w:val="22"/>
          <w:u w:val="single"/>
        </w:rPr>
      </w:pPr>
      <w:r w:rsidRPr="00021905">
        <w:rPr>
          <w:b w:val="0"/>
          <w:szCs w:val="22"/>
          <w:u w:val="single"/>
        </w:rPr>
        <w:t>Pediatrična populacija</w:t>
      </w:r>
    </w:p>
    <w:p w14:paraId="4B833306" w14:textId="77777777" w:rsidR="00032215" w:rsidRPr="00021905" w:rsidRDefault="00032215">
      <w:pPr>
        <w:pStyle w:val="BodyText2"/>
        <w:keepNext/>
        <w:widowControl w:val="0"/>
        <w:ind w:left="0" w:firstLine="0"/>
        <w:rPr>
          <w:b w:val="0"/>
          <w:szCs w:val="22"/>
        </w:rPr>
      </w:pPr>
    </w:p>
    <w:p w14:paraId="03494526" w14:textId="77777777" w:rsidR="00032215" w:rsidRPr="00021905" w:rsidRDefault="002B7656">
      <w:pPr>
        <w:pStyle w:val="BodyText2"/>
        <w:widowControl w:val="0"/>
        <w:ind w:left="0" w:firstLine="0"/>
        <w:rPr>
          <w:b w:val="0"/>
          <w:szCs w:val="22"/>
        </w:rPr>
      </w:pPr>
      <w:r w:rsidRPr="00021905">
        <w:rPr>
          <w:b w:val="0"/>
          <w:szCs w:val="22"/>
        </w:rPr>
        <w:t>Uporabe zdravila Metalyse pri otrocih (mlajših od 18 let) ne priporočamo, ker je na voljo premalo podatkov o varnosti in učinkovitosti.</w:t>
      </w:r>
    </w:p>
    <w:p w14:paraId="2CEE7FB9" w14:textId="77777777" w:rsidR="00032215" w:rsidRPr="00021905" w:rsidRDefault="00032215">
      <w:pPr>
        <w:pStyle w:val="BodyText2"/>
        <w:widowControl w:val="0"/>
        <w:ind w:left="0" w:firstLine="0"/>
        <w:rPr>
          <w:ins w:id="133" w:author="translator" w:date="2025-01-31T12:17:00Z"/>
          <w:b w:val="0"/>
          <w:szCs w:val="22"/>
        </w:rPr>
      </w:pPr>
    </w:p>
    <w:p w14:paraId="1CA3324E" w14:textId="57DFC9B3" w:rsidR="006E69AE" w:rsidRPr="00021905" w:rsidRDefault="006E69AE">
      <w:pPr>
        <w:pStyle w:val="BodyText2"/>
        <w:widowControl w:val="0"/>
        <w:ind w:left="0" w:firstLine="0"/>
        <w:rPr>
          <w:ins w:id="134" w:author="translator" w:date="2025-01-31T12:18:00Z"/>
          <w:b w:val="0"/>
          <w:szCs w:val="22"/>
          <w:u w:val="single"/>
        </w:rPr>
      </w:pPr>
      <w:ins w:id="135" w:author="translator" w:date="2025-01-31T12:17:00Z">
        <w:r w:rsidRPr="00021905">
          <w:rPr>
            <w:b w:val="0"/>
            <w:szCs w:val="22"/>
            <w:u w:val="single"/>
          </w:rPr>
          <w:t>Zdravilo Met</w:t>
        </w:r>
      </w:ins>
      <w:ins w:id="136" w:author="translator" w:date="2025-01-31T12:18:00Z">
        <w:r w:rsidRPr="00021905">
          <w:rPr>
            <w:b w:val="0"/>
            <w:szCs w:val="22"/>
            <w:u w:val="single"/>
          </w:rPr>
          <w:t>alyse vsebuje polisorbat 20</w:t>
        </w:r>
      </w:ins>
    </w:p>
    <w:p w14:paraId="1CF57BC3" w14:textId="77777777" w:rsidR="006E69AE" w:rsidRPr="00021905" w:rsidRDefault="006E69AE">
      <w:pPr>
        <w:pStyle w:val="BodyText2"/>
        <w:widowControl w:val="0"/>
        <w:ind w:left="0" w:firstLine="0"/>
        <w:rPr>
          <w:ins w:id="137" w:author="translator" w:date="2025-01-31T12:18:00Z"/>
          <w:b w:val="0"/>
          <w:szCs w:val="22"/>
          <w:u w:val="single"/>
        </w:rPr>
      </w:pPr>
    </w:p>
    <w:p w14:paraId="34F8ACA4" w14:textId="4AB5191F" w:rsidR="006E69AE" w:rsidRPr="00021905" w:rsidRDefault="006E69AE">
      <w:pPr>
        <w:pStyle w:val="BodyText2"/>
        <w:widowControl w:val="0"/>
        <w:ind w:left="0" w:firstLine="0"/>
        <w:rPr>
          <w:ins w:id="138" w:author="translator" w:date="2025-01-31T12:17:00Z"/>
          <w:b w:val="0"/>
          <w:szCs w:val="22"/>
        </w:rPr>
      </w:pPr>
      <w:ins w:id="139" w:author="translator" w:date="2025-01-31T12:18:00Z">
        <w:r w:rsidRPr="00021905">
          <w:rPr>
            <w:b w:val="0"/>
            <w:szCs w:val="22"/>
          </w:rPr>
          <w:t xml:space="preserve">To zdravilo vsebuje 3,2 mg </w:t>
        </w:r>
      </w:ins>
      <w:ins w:id="140" w:author="Author" w:date="2025-06-09T10:43:00Z">
        <w:r w:rsidR="00E21460" w:rsidRPr="00021905">
          <w:rPr>
            <w:b w:val="0"/>
            <w:szCs w:val="22"/>
          </w:rPr>
          <w:t>oziroma 4,0</w:t>
        </w:r>
      </w:ins>
      <w:ins w:id="141" w:author="Author" w:date="2025-07-03T12:03:00Z">
        <w:r w:rsidR="0013038E">
          <w:rPr>
            <w:b w:val="0"/>
            <w:szCs w:val="22"/>
          </w:rPr>
          <w:t> </w:t>
        </w:r>
      </w:ins>
      <w:ins w:id="142" w:author="Author" w:date="2025-06-09T10:43:00Z">
        <w:r w:rsidR="00E21460" w:rsidRPr="00021905">
          <w:rPr>
            <w:b w:val="0"/>
            <w:szCs w:val="22"/>
          </w:rPr>
          <w:t xml:space="preserve">mg </w:t>
        </w:r>
      </w:ins>
      <w:ins w:id="143" w:author="translator" w:date="2025-01-31T12:18:00Z">
        <w:r w:rsidRPr="00021905">
          <w:rPr>
            <w:b w:val="0"/>
            <w:szCs w:val="22"/>
          </w:rPr>
          <w:t xml:space="preserve">polisorbata 20 v </w:t>
        </w:r>
      </w:ins>
      <w:ins w:id="144" w:author="Author" w:date="2025-06-09T10:43:00Z">
        <w:r w:rsidR="00E21460" w:rsidRPr="00021905">
          <w:rPr>
            <w:b w:val="0"/>
            <w:szCs w:val="22"/>
          </w:rPr>
          <w:t>vsaki</w:t>
        </w:r>
      </w:ins>
      <w:ins w:id="145" w:author="translator" w:date="2025-01-31T12:18:00Z">
        <w:del w:id="146" w:author="Author" w:date="2025-06-09T10:43:00Z">
          <w:r w:rsidRPr="00021905" w:rsidDel="00E21460">
            <w:rPr>
              <w:b w:val="0"/>
              <w:szCs w:val="22"/>
            </w:rPr>
            <w:delText>eni</w:delText>
          </w:r>
        </w:del>
        <w:r w:rsidRPr="00021905">
          <w:rPr>
            <w:b w:val="0"/>
            <w:szCs w:val="22"/>
          </w:rPr>
          <w:t xml:space="preserve"> 40</w:t>
        </w:r>
        <w:r w:rsidRPr="00021905">
          <w:rPr>
            <w:b w:val="0"/>
            <w:szCs w:val="22"/>
          </w:rPr>
          <w:noBreakHyphen/>
          <w:t>mg</w:t>
        </w:r>
      </w:ins>
      <w:ins w:id="147" w:author="translator" w:date="2025-01-31T12:19:00Z">
        <w:r w:rsidRPr="00021905">
          <w:rPr>
            <w:b w:val="0"/>
            <w:szCs w:val="22"/>
          </w:rPr>
          <w:t xml:space="preserve"> </w:t>
        </w:r>
        <w:del w:id="148" w:author="Author" w:date="2025-06-09T10:54:00Z">
          <w:r w:rsidRPr="00021905" w:rsidDel="00DC1D05">
            <w:rPr>
              <w:b w:val="0"/>
              <w:szCs w:val="22"/>
            </w:rPr>
            <w:delText>viali</w:delText>
          </w:r>
        </w:del>
      </w:ins>
      <w:ins w:id="149" w:author="translator" w:date="2025-01-31T12:18:00Z">
        <w:del w:id="150" w:author="Author" w:date="2025-06-09T10:54:00Z">
          <w:r w:rsidRPr="00021905" w:rsidDel="00DC1D05">
            <w:rPr>
              <w:b w:val="0"/>
              <w:szCs w:val="22"/>
            </w:rPr>
            <w:delText xml:space="preserve"> </w:delText>
          </w:r>
        </w:del>
      </w:ins>
      <w:ins w:id="151" w:author="translator" w:date="2025-01-31T12:19:00Z">
        <w:r w:rsidRPr="00021905">
          <w:rPr>
            <w:b w:val="0"/>
            <w:szCs w:val="22"/>
          </w:rPr>
          <w:t xml:space="preserve">oziroma </w:t>
        </w:r>
        <w:del w:id="152" w:author="Author" w:date="2025-06-09T10:43:00Z">
          <w:r w:rsidRPr="00021905" w:rsidDel="00E21460">
            <w:rPr>
              <w:b w:val="0"/>
              <w:szCs w:val="22"/>
            </w:rPr>
            <w:delText>4,0 mg polisorbata 20 v eni</w:delText>
          </w:r>
        </w:del>
      </w:ins>
      <w:ins w:id="153" w:author="translator" w:date="2025-01-31T12:18:00Z">
        <w:del w:id="154" w:author="Author" w:date="2025-06-09T10:43:00Z">
          <w:r w:rsidRPr="00021905" w:rsidDel="00E21460">
            <w:rPr>
              <w:b w:val="0"/>
              <w:szCs w:val="22"/>
            </w:rPr>
            <w:delText xml:space="preserve"> </w:delText>
          </w:r>
        </w:del>
        <w:r w:rsidRPr="00021905">
          <w:rPr>
            <w:b w:val="0"/>
            <w:szCs w:val="22"/>
          </w:rPr>
          <w:t>50</w:t>
        </w:r>
        <w:r w:rsidRPr="00021905">
          <w:rPr>
            <w:b w:val="0"/>
            <w:szCs w:val="22"/>
          </w:rPr>
          <w:noBreakHyphen/>
          <w:t>mg viali</w:t>
        </w:r>
      </w:ins>
      <w:ins w:id="155" w:author="translator" w:date="2025-01-31T12:19:00Z">
        <w:r w:rsidRPr="00021905">
          <w:rPr>
            <w:b w:val="0"/>
            <w:szCs w:val="22"/>
          </w:rPr>
          <w:t>. Polisorbati lahko povzročijo alergijske reakcije.</w:t>
        </w:r>
      </w:ins>
    </w:p>
    <w:p w14:paraId="6627A8B3" w14:textId="77777777" w:rsidR="006E69AE" w:rsidRPr="00021905" w:rsidRDefault="006E69AE">
      <w:pPr>
        <w:pStyle w:val="BodyText2"/>
        <w:widowControl w:val="0"/>
        <w:ind w:left="0" w:firstLine="0"/>
        <w:rPr>
          <w:b w:val="0"/>
          <w:szCs w:val="22"/>
        </w:rPr>
      </w:pPr>
    </w:p>
    <w:p w14:paraId="54A6A989" w14:textId="77777777" w:rsidR="00032215" w:rsidRPr="00021905" w:rsidRDefault="002B7656">
      <w:pPr>
        <w:keepNext/>
        <w:widowControl w:val="0"/>
        <w:tabs>
          <w:tab w:val="clear" w:pos="567"/>
        </w:tabs>
        <w:spacing w:line="240" w:lineRule="auto"/>
        <w:ind w:left="567" w:hanging="567"/>
        <w:rPr>
          <w:b/>
          <w:szCs w:val="22"/>
        </w:rPr>
      </w:pPr>
      <w:r w:rsidRPr="00021905">
        <w:rPr>
          <w:b/>
          <w:szCs w:val="22"/>
        </w:rPr>
        <w:lastRenderedPageBreak/>
        <w:t>4.5</w:t>
      </w:r>
      <w:r w:rsidRPr="00021905">
        <w:rPr>
          <w:b/>
          <w:szCs w:val="22"/>
        </w:rPr>
        <w:tab/>
        <w:t>Medsebojno delovanje z drugimi zdravili in druge oblike interakcij</w:t>
      </w:r>
    </w:p>
    <w:p w14:paraId="18C2C8A2" w14:textId="77777777" w:rsidR="00032215" w:rsidRPr="00021905" w:rsidRDefault="00032215">
      <w:pPr>
        <w:keepNext/>
        <w:widowControl w:val="0"/>
        <w:tabs>
          <w:tab w:val="clear" w:pos="567"/>
        </w:tabs>
        <w:spacing w:line="240" w:lineRule="auto"/>
        <w:rPr>
          <w:szCs w:val="22"/>
        </w:rPr>
      </w:pPr>
    </w:p>
    <w:p w14:paraId="0397BCDB" w14:textId="1A010D5E" w:rsidR="00032215" w:rsidRPr="00021905" w:rsidRDefault="002B7656">
      <w:pPr>
        <w:pStyle w:val="BodyText2"/>
        <w:widowControl w:val="0"/>
        <w:ind w:left="0" w:firstLine="0"/>
        <w:rPr>
          <w:b w:val="0"/>
          <w:szCs w:val="22"/>
        </w:rPr>
      </w:pPr>
      <w:r w:rsidRPr="00021905">
        <w:rPr>
          <w:b w:val="0"/>
          <w:szCs w:val="22"/>
        </w:rPr>
        <w:t xml:space="preserve">S tenekteplazo in zdravili, ki jih običajno dajemo bolnikom z akutnim miokardnim infarktom, niso izvedli uradnih študij medsebojnega delovanja. Toda analiza podatkov o zdravljenju več kot 12 000 bolnikov v raziskavah I., II. in </w:t>
      </w:r>
      <w:smartTag w:uri="urn:schemas-microsoft-com:office:smarttags" w:element="stockticker">
        <w:r w:rsidRPr="00021905">
          <w:rPr>
            <w:b w:val="0"/>
            <w:szCs w:val="22"/>
          </w:rPr>
          <w:t>III</w:t>
        </w:r>
      </w:smartTag>
      <w:r w:rsidRPr="00021905">
        <w:rPr>
          <w:b w:val="0"/>
          <w:szCs w:val="22"/>
        </w:rPr>
        <w:t>. faze ni odkrila klinično pomembnih medsebojnih učinkov z zdravili, ki jih običajno dajemo bolnikom z akutnim miokardnim infarktom, kadar so jih prejemali sočasno s tenekteplazo.</w:t>
      </w:r>
    </w:p>
    <w:p w14:paraId="6F34D467" w14:textId="77777777" w:rsidR="00032215" w:rsidRPr="00021905" w:rsidRDefault="00032215">
      <w:pPr>
        <w:pStyle w:val="BodyText2"/>
        <w:widowControl w:val="0"/>
        <w:ind w:left="0" w:firstLine="0"/>
        <w:rPr>
          <w:b w:val="0"/>
          <w:szCs w:val="22"/>
        </w:rPr>
      </w:pPr>
    </w:p>
    <w:p w14:paraId="58C5721F" w14:textId="77777777" w:rsidR="00032215" w:rsidRPr="00021905" w:rsidRDefault="002B7656">
      <w:pPr>
        <w:pStyle w:val="BodyText2"/>
        <w:keepNext/>
        <w:widowControl w:val="0"/>
        <w:ind w:left="0" w:firstLine="0"/>
        <w:rPr>
          <w:b w:val="0"/>
          <w:szCs w:val="22"/>
          <w:u w:val="single"/>
        </w:rPr>
      </w:pPr>
      <w:r w:rsidRPr="00021905">
        <w:rPr>
          <w:b w:val="0"/>
          <w:szCs w:val="22"/>
          <w:u w:val="single"/>
        </w:rPr>
        <w:t>Zdravila, ki vplivajo na strjevanje krvi/delovanje trombocitov</w:t>
      </w:r>
    </w:p>
    <w:p w14:paraId="29B7EF19" w14:textId="77777777" w:rsidR="00032215" w:rsidRPr="00021905" w:rsidRDefault="00032215">
      <w:pPr>
        <w:keepNext/>
        <w:widowControl w:val="0"/>
        <w:tabs>
          <w:tab w:val="clear" w:pos="567"/>
        </w:tabs>
        <w:spacing w:line="240" w:lineRule="auto"/>
        <w:rPr>
          <w:szCs w:val="22"/>
        </w:rPr>
      </w:pPr>
    </w:p>
    <w:p w14:paraId="105C51C6" w14:textId="77777777" w:rsidR="00032215" w:rsidRPr="00021905" w:rsidRDefault="002B7656">
      <w:pPr>
        <w:widowControl w:val="0"/>
        <w:tabs>
          <w:tab w:val="clear" w:pos="567"/>
        </w:tabs>
        <w:spacing w:line="240" w:lineRule="auto"/>
        <w:rPr>
          <w:szCs w:val="22"/>
        </w:rPr>
      </w:pPr>
      <w:r w:rsidRPr="00021905">
        <w:rPr>
          <w:szCs w:val="22"/>
        </w:rPr>
        <w:t>Zdravila, ki vplivajo na strjevanje krvi, ali tista, ki spremenijo delovanje trombocitov (npr. tiklopidin, klopidogrel, nizkomolekularni heparin), lahko povečajo tveganje krvavitve pred zdravljenjem s tenekteplazo ter med njim in po njem.</w:t>
      </w:r>
    </w:p>
    <w:p w14:paraId="40B9DB8B" w14:textId="77777777" w:rsidR="00032215" w:rsidRPr="00021905" w:rsidRDefault="00032215">
      <w:pPr>
        <w:widowControl w:val="0"/>
        <w:tabs>
          <w:tab w:val="clear" w:pos="567"/>
        </w:tabs>
        <w:spacing w:line="240" w:lineRule="auto"/>
        <w:rPr>
          <w:szCs w:val="22"/>
        </w:rPr>
      </w:pPr>
    </w:p>
    <w:p w14:paraId="35282955" w14:textId="77777777" w:rsidR="00032215" w:rsidRPr="00021905" w:rsidRDefault="002B7656">
      <w:pPr>
        <w:pStyle w:val="BodyText2"/>
        <w:widowControl w:val="0"/>
        <w:ind w:left="0" w:firstLine="0"/>
        <w:rPr>
          <w:b w:val="0"/>
          <w:szCs w:val="22"/>
        </w:rPr>
      </w:pPr>
      <w:r w:rsidRPr="00021905">
        <w:rPr>
          <w:b w:val="0"/>
          <w:szCs w:val="22"/>
        </w:rPr>
        <w:t>Sočasna uporaba antagonistov GPIIb/IIIa poveča tveganje krvavitve.</w:t>
      </w:r>
    </w:p>
    <w:p w14:paraId="60C66071" w14:textId="77777777" w:rsidR="00032215" w:rsidRPr="00021905" w:rsidRDefault="00032215">
      <w:pPr>
        <w:widowControl w:val="0"/>
        <w:tabs>
          <w:tab w:val="clear" w:pos="567"/>
        </w:tabs>
        <w:spacing w:line="240" w:lineRule="auto"/>
        <w:rPr>
          <w:szCs w:val="22"/>
        </w:rPr>
      </w:pPr>
    </w:p>
    <w:p w14:paraId="356EC297"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4.6</w:t>
      </w:r>
      <w:r w:rsidRPr="00021905">
        <w:rPr>
          <w:b/>
          <w:szCs w:val="22"/>
        </w:rPr>
        <w:tab/>
        <w:t>Plodnost, nosečnost in dojenje</w:t>
      </w:r>
    </w:p>
    <w:p w14:paraId="752BF823" w14:textId="77777777" w:rsidR="00032215" w:rsidRPr="00021905" w:rsidRDefault="00032215">
      <w:pPr>
        <w:keepNext/>
        <w:widowControl w:val="0"/>
        <w:tabs>
          <w:tab w:val="clear" w:pos="567"/>
        </w:tabs>
        <w:spacing w:line="240" w:lineRule="auto"/>
        <w:rPr>
          <w:szCs w:val="22"/>
        </w:rPr>
      </w:pPr>
    </w:p>
    <w:p w14:paraId="32DB5C63" w14:textId="77777777" w:rsidR="00032215" w:rsidRPr="00021905" w:rsidRDefault="002B7656">
      <w:pPr>
        <w:keepNext/>
        <w:widowControl w:val="0"/>
        <w:tabs>
          <w:tab w:val="clear" w:pos="567"/>
        </w:tabs>
        <w:spacing w:line="240" w:lineRule="auto"/>
        <w:rPr>
          <w:szCs w:val="22"/>
          <w:u w:val="single"/>
        </w:rPr>
      </w:pPr>
      <w:r w:rsidRPr="00021905">
        <w:rPr>
          <w:szCs w:val="22"/>
          <w:u w:val="single"/>
        </w:rPr>
        <w:t>Nosečnost</w:t>
      </w:r>
    </w:p>
    <w:p w14:paraId="24741D9B" w14:textId="77777777" w:rsidR="00032215" w:rsidRPr="00021905" w:rsidRDefault="00032215">
      <w:pPr>
        <w:keepNext/>
        <w:widowControl w:val="0"/>
        <w:tabs>
          <w:tab w:val="clear" w:pos="567"/>
        </w:tabs>
        <w:spacing w:line="240" w:lineRule="auto"/>
        <w:rPr>
          <w:szCs w:val="22"/>
        </w:rPr>
      </w:pPr>
    </w:p>
    <w:p w14:paraId="15A07C68" w14:textId="77777777" w:rsidR="00032215" w:rsidRPr="00021905" w:rsidRDefault="002B7656">
      <w:pPr>
        <w:widowControl w:val="0"/>
        <w:tabs>
          <w:tab w:val="clear" w:pos="567"/>
        </w:tabs>
        <w:spacing w:line="240" w:lineRule="auto"/>
        <w:rPr>
          <w:rFonts w:eastAsia="MS Mincho"/>
          <w:szCs w:val="22"/>
        </w:rPr>
      </w:pPr>
      <w:r w:rsidRPr="00021905">
        <w:rPr>
          <w:rFonts w:eastAsia="MS Mincho"/>
          <w:szCs w:val="22"/>
        </w:rPr>
        <w:t>Podatki o uporabi zdravila Metalyse pri nosečnicah so omejeni.</w:t>
      </w:r>
    </w:p>
    <w:p w14:paraId="48D164FE" w14:textId="77777777" w:rsidR="00032215" w:rsidRPr="00021905" w:rsidRDefault="002B7656">
      <w:pPr>
        <w:widowControl w:val="0"/>
        <w:tabs>
          <w:tab w:val="clear" w:pos="567"/>
        </w:tabs>
        <w:spacing w:line="240" w:lineRule="auto"/>
        <w:rPr>
          <w:rFonts w:eastAsia="MS Mincho"/>
          <w:szCs w:val="22"/>
        </w:rPr>
      </w:pPr>
      <w:r w:rsidRPr="00021905">
        <w:rPr>
          <w:rFonts w:eastAsia="MS Mincho"/>
          <w:szCs w:val="22"/>
        </w:rPr>
        <w:t>Neklinični podatki o tenekteplazi so pokazali krvavitev in sekundarno umrljivost samic zaradi znanega farmakološkega delovanja učinkovine ter v nekaj primerih splav in resorpcijo plodu (te učinke so opazili samo pri ponovljenih odmerkih).</w:t>
      </w:r>
    </w:p>
    <w:p w14:paraId="241C3B7E" w14:textId="77777777" w:rsidR="00032215" w:rsidRPr="00021905" w:rsidRDefault="002B7656">
      <w:pPr>
        <w:widowControl w:val="0"/>
        <w:tabs>
          <w:tab w:val="clear" w:pos="567"/>
        </w:tabs>
        <w:spacing w:line="240" w:lineRule="auto"/>
        <w:rPr>
          <w:rFonts w:eastAsia="MS Mincho"/>
          <w:szCs w:val="22"/>
        </w:rPr>
      </w:pPr>
      <w:r w:rsidRPr="00021905">
        <w:rPr>
          <w:rFonts w:eastAsia="MS Mincho"/>
          <w:szCs w:val="22"/>
        </w:rPr>
        <w:t>Tenekteplaza ne velja za teratogeno učinkovino (glejte poglavje 5.3).</w:t>
      </w:r>
    </w:p>
    <w:p w14:paraId="6A2314BB" w14:textId="77777777" w:rsidR="00032215" w:rsidRPr="00021905" w:rsidRDefault="00032215">
      <w:pPr>
        <w:widowControl w:val="0"/>
        <w:tabs>
          <w:tab w:val="clear" w:pos="567"/>
        </w:tabs>
        <w:spacing w:line="240" w:lineRule="auto"/>
        <w:rPr>
          <w:szCs w:val="22"/>
        </w:rPr>
      </w:pPr>
    </w:p>
    <w:p w14:paraId="5EDF4078" w14:textId="77777777" w:rsidR="00032215" w:rsidRPr="00021905" w:rsidRDefault="002B7656">
      <w:pPr>
        <w:widowControl w:val="0"/>
        <w:tabs>
          <w:tab w:val="clear" w:pos="567"/>
        </w:tabs>
        <w:spacing w:line="240" w:lineRule="auto"/>
        <w:rPr>
          <w:rFonts w:eastAsia="PMingLiU"/>
          <w:szCs w:val="22"/>
        </w:rPr>
      </w:pPr>
      <w:r w:rsidRPr="00021905">
        <w:rPr>
          <w:rFonts w:eastAsia="PMingLiU"/>
          <w:szCs w:val="22"/>
        </w:rPr>
        <w:t>V primeru miokardnega infarkta med nosečnostjo je treba o koristi zdravljenja presoditi glede na možno tveganje.</w:t>
      </w:r>
    </w:p>
    <w:p w14:paraId="35B92312" w14:textId="77777777" w:rsidR="00032215" w:rsidRPr="00021905" w:rsidRDefault="00032215">
      <w:pPr>
        <w:widowControl w:val="0"/>
        <w:tabs>
          <w:tab w:val="clear" w:pos="567"/>
        </w:tabs>
        <w:spacing w:line="240" w:lineRule="auto"/>
        <w:rPr>
          <w:szCs w:val="22"/>
        </w:rPr>
      </w:pPr>
    </w:p>
    <w:p w14:paraId="1A833D76" w14:textId="77777777" w:rsidR="00032215" w:rsidRPr="00021905" w:rsidRDefault="002B7656">
      <w:pPr>
        <w:keepNext/>
        <w:widowControl w:val="0"/>
        <w:tabs>
          <w:tab w:val="clear" w:pos="567"/>
        </w:tabs>
        <w:spacing w:line="240" w:lineRule="auto"/>
        <w:rPr>
          <w:szCs w:val="22"/>
          <w:u w:val="single"/>
        </w:rPr>
      </w:pPr>
      <w:r w:rsidRPr="00021905">
        <w:rPr>
          <w:szCs w:val="22"/>
          <w:u w:val="single"/>
        </w:rPr>
        <w:t>Dojenje</w:t>
      </w:r>
    </w:p>
    <w:p w14:paraId="37D99C21" w14:textId="77777777" w:rsidR="00032215" w:rsidRPr="00021905" w:rsidRDefault="00032215">
      <w:pPr>
        <w:keepNext/>
        <w:widowControl w:val="0"/>
        <w:tabs>
          <w:tab w:val="clear" w:pos="567"/>
        </w:tabs>
        <w:spacing w:line="240" w:lineRule="auto"/>
        <w:rPr>
          <w:szCs w:val="22"/>
        </w:rPr>
      </w:pPr>
    </w:p>
    <w:p w14:paraId="324763AC" w14:textId="77777777" w:rsidR="00032215" w:rsidRPr="00021905" w:rsidRDefault="002B7656">
      <w:pPr>
        <w:widowControl w:val="0"/>
        <w:tabs>
          <w:tab w:val="clear" w:pos="567"/>
        </w:tabs>
        <w:spacing w:line="240" w:lineRule="auto"/>
        <w:rPr>
          <w:szCs w:val="22"/>
        </w:rPr>
      </w:pPr>
      <w:r w:rsidRPr="00021905">
        <w:rPr>
          <w:szCs w:val="22"/>
        </w:rPr>
        <w:t>Ni znano, ali se tenekt</w:t>
      </w:r>
      <w:r w:rsidRPr="00021905">
        <w:rPr>
          <w:rFonts w:eastAsia="MS Mincho"/>
          <w:szCs w:val="22"/>
        </w:rPr>
        <w:t>e</w:t>
      </w:r>
      <w:r w:rsidRPr="00021905">
        <w:rPr>
          <w:szCs w:val="22"/>
        </w:rPr>
        <w:t>plaza izloča v materino mleko.</w:t>
      </w:r>
    </w:p>
    <w:p w14:paraId="77C79479" w14:textId="77777777" w:rsidR="00032215" w:rsidRPr="00021905" w:rsidRDefault="002B7656">
      <w:pPr>
        <w:widowControl w:val="0"/>
        <w:tabs>
          <w:tab w:val="clear" w:pos="567"/>
        </w:tabs>
        <w:spacing w:line="240" w:lineRule="auto"/>
        <w:rPr>
          <w:szCs w:val="22"/>
        </w:rPr>
      </w:pPr>
      <w:r w:rsidRPr="00021905">
        <w:rPr>
          <w:szCs w:val="22"/>
        </w:rPr>
        <w:t>Zdravilo Metalyse je treba pri doječih materah uporabljati previdno in razmisliti, ali je v prvih 24 urah po uporabi zdravila Metalyse treba prekiniti dojenje.</w:t>
      </w:r>
    </w:p>
    <w:p w14:paraId="3E97E1BD" w14:textId="77777777" w:rsidR="00032215" w:rsidRPr="00021905" w:rsidRDefault="00032215">
      <w:pPr>
        <w:widowControl w:val="0"/>
        <w:tabs>
          <w:tab w:val="clear" w:pos="567"/>
        </w:tabs>
        <w:spacing w:line="240" w:lineRule="auto"/>
        <w:rPr>
          <w:szCs w:val="22"/>
        </w:rPr>
      </w:pPr>
    </w:p>
    <w:p w14:paraId="63BBEC32" w14:textId="77777777" w:rsidR="00032215" w:rsidRPr="00021905" w:rsidRDefault="002B7656">
      <w:pPr>
        <w:keepNext/>
        <w:widowControl w:val="0"/>
        <w:tabs>
          <w:tab w:val="clear" w:pos="567"/>
        </w:tabs>
        <w:spacing w:line="240" w:lineRule="auto"/>
        <w:rPr>
          <w:szCs w:val="22"/>
          <w:u w:val="single"/>
        </w:rPr>
      </w:pPr>
      <w:r w:rsidRPr="00021905">
        <w:rPr>
          <w:szCs w:val="22"/>
          <w:u w:val="single"/>
        </w:rPr>
        <w:t>Plodnost</w:t>
      </w:r>
    </w:p>
    <w:p w14:paraId="3B612084" w14:textId="77777777" w:rsidR="00032215" w:rsidRPr="00021905" w:rsidRDefault="00032215">
      <w:pPr>
        <w:keepNext/>
        <w:widowControl w:val="0"/>
        <w:tabs>
          <w:tab w:val="clear" w:pos="567"/>
        </w:tabs>
        <w:spacing w:line="240" w:lineRule="auto"/>
        <w:rPr>
          <w:szCs w:val="22"/>
        </w:rPr>
      </w:pPr>
    </w:p>
    <w:p w14:paraId="18294671" w14:textId="77777777" w:rsidR="00032215" w:rsidRPr="00021905" w:rsidRDefault="002B7656">
      <w:pPr>
        <w:widowControl w:val="0"/>
        <w:tabs>
          <w:tab w:val="clear" w:pos="567"/>
        </w:tabs>
        <w:autoSpaceDE w:val="0"/>
        <w:autoSpaceDN w:val="0"/>
        <w:adjustRightInd w:val="0"/>
        <w:spacing w:line="240" w:lineRule="auto"/>
        <w:rPr>
          <w:szCs w:val="22"/>
        </w:rPr>
      </w:pPr>
      <w:r w:rsidRPr="00021905">
        <w:rPr>
          <w:iCs/>
          <w:szCs w:val="22"/>
        </w:rPr>
        <w:t>Za tenekteplazo (zdravilo Metalyse) ni na voljo kliničnih podatkov ali nekliničnih raziskav o plodnosti.</w:t>
      </w:r>
    </w:p>
    <w:p w14:paraId="02801267" w14:textId="77777777" w:rsidR="00032215" w:rsidRPr="00021905" w:rsidRDefault="00032215">
      <w:pPr>
        <w:widowControl w:val="0"/>
        <w:tabs>
          <w:tab w:val="clear" w:pos="567"/>
        </w:tabs>
        <w:spacing w:line="240" w:lineRule="auto"/>
        <w:rPr>
          <w:szCs w:val="22"/>
        </w:rPr>
      </w:pPr>
    </w:p>
    <w:p w14:paraId="064EB97C"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4.7</w:t>
      </w:r>
      <w:r w:rsidRPr="00021905">
        <w:rPr>
          <w:b/>
          <w:szCs w:val="22"/>
        </w:rPr>
        <w:tab/>
        <w:t>Vpliv na sposobnost vožnje in upravljanja strojev</w:t>
      </w:r>
    </w:p>
    <w:p w14:paraId="152E8924" w14:textId="77777777" w:rsidR="00032215" w:rsidRPr="00021905" w:rsidRDefault="00032215">
      <w:pPr>
        <w:keepNext/>
        <w:widowControl w:val="0"/>
        <w:tabs>
          <w:tab w:val="clear" w:pos="567"/>
        </w:tabs>
        <w:spacing w:line="240" w:lineRule="auto"/>
        <w:rPr>
          <w:bCs/>
          <w:szCs w:val="22"/>
        </w:rPr>
      </w:pPr>
    </w:p>
    <w:p w14:paraId="354FF24D" w14:textId="77777777" w:rsidR="00032215" w:rsidRPr="00021905" w:rsidRDefault="002B7656">
      <w:pPr>
        <w:widowControl w:val="0"/>
        <w:tabs>
          <w:tab w:val="clear" w:pos="567"/>
        </w:tabs>
        <w:spacing w:line="240" w:lineRule="auto"/>
        <w:rPr>
          <w:szCs w:val="22"/>
        </w:rPr>
      </w:pPr>
      <w:r w:rsidRPr="00021905">
        <w:rPr>
          <w:szCs w:val="22"/>
        </w:rPr>
        <w:t>Podatek ni potreben.</w:t>
      </w:r>
    </w:p>
    <w:p w14:paraId="570F4275" w14:textId="77777777" w:rsidR="00032215" w:rsidRPr="00021905" w:rsidRDefault="00032215">
      <w:pPr>
        <w:widowControl w:val="0"/>
        <w:tabs>
          <w:tab w:val="clear" w:pos="567"/>
        </w:tabs>
        <w:spacing w:line="240" w:lineRule="auto"/>
        <w:rPr>
          <w:bCs/>
          <w:szCs w:val="22"/>
        </w:rPr>
      </w:pPr>
    </w:p>
    <w:p w14:paraId="7F7579D3"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4.8</w:t>
      </w:r>
      <w:r w:rsidRPr="00021905">
        <w:rPr>
          <w:b/>
          <w:szCs w:val="22"/>
        </w:rPr>
        <w:tab/>
        <w:t>Neželeni učinki</w:t>
      </w:r>
    </w:p>
    <w:p w14:paraId="58CF8ACA" w14:textId="77777777" w:rsidR="00032215" w:rsidRPr="00021905" w:rsidRDefault="00032215">
      <w:pPr>
        <w:keepNext/>
        <w:widowControl w:val="0"/>
        <w:tabs>
          <w:tab w:val="clear" w:pos="567"/>
        </w:tabs>
        <w:spacing w:line="240" w:lineRule="auto"/>
        <w:rPr>
          <w:szCs w:val="22"/>
        </w:rPr>
      </w:pPr>
    </w:p>
    <w:p w14:paraId="2D0C3A08" w14:textId="77777777" w:rsidR="00032215" w:rsidRPr="00021905" w:rsidRDefault="002B7656">
      <w:pPr>
        <w:keepNext/>
        <w:widowControl w:val="0"/>
        <w:tabs>
          <w:tab w:val="clear" w:pos="567"/>
        </w:tabs>
        <w:spacing w:line="240" w:lineRule="auto"/>
        <w:rPr>
          <w:szCs w:val="22"/>
          <w:u w:val="single"/>
        </w:rPr>
      </w:pPr>
      <w:r w:rsidRPr="00021905">
        <w:rPr>
          <w:szCs w:val="22"/>
          <w:u w:val="single"/>
        </w:rPr>
        <w:t>Povzetek varnostnih značilnosti zdravila</w:t>
      </w:r>
    </w:p>
    <w:p w14:paraId="491B05CB" w14:textId="77777777" w:rsidR="00032215" w:rsidRPr="00021905" w:rsidRDefault="00032215">
      <w:pPr>
        <w:keepNext/>
        <w:widowControl w:val="0"/>
        <w:tabs>
          <w:tab w:val="clear" w:pos="567"/>
        </w:tabs>
        <w:spacing w:line="240" w:lineRule="auto"/>
        <w:rPr>
          <w:szCs w:val="22"/>
        </w:rPr>
      </w:pPr>
    </w:p>
    <w:p w14:paraId="2CBA2220" w14:textId="77777777" w:rsidR="00032215" w:rsidRPr="00021905" w:rsidRDefault="002B7656">
      <w:pPr>
        <w:widowControl w:val="0"/>
        <w:tabs>
          <w:tab w:val="clear" w:pos="567"/>
        </w:tabs>
        <w:spacing w:line="240" w:lineRule="auto"/>
        <w:rPr>
          <w:szCs w:val="22"/>
        </w:rPr>
      </w:pPr>
      <w:r w:rsidRPr="00021905">
        <w:rPr>
          <w:szCs w:val="22"/>
        </w:rPr>
        <w:t>Krvavitev je pri uporabi tenekteplaze zelo pogost neželeni učinek. Večinoma se pojavi kot površinska krvavitev na mestu injekcije. Ekhimoze so pogoste, vendar zaradi njih običajno niso potrebni posebni ukrepi. Pri bolnikih s kapjo (tudi intrakranialno krvavitvijo) in drugimi resnimi krvavitvami v anamnezi poročajo o smrtnem izidu in trajni invalidnosti.</w:t>
      </w:r>
    </w:p>
    <w:p w14:paraId="7BBBF63F" w14:textId="77777777" w:rsidR="00032215" w:rsidRPr="00021905" w:rsidRDefault="00032215">
      <w:pPr>
        <w:widowControl w:val="0"/>
        <w:tabs>
          <w:tab w:val="clear" w:pos="567"/>
        </w:tabs>
        <w:spacing w:line="240" w:lineRule="auto"/>
        <w:rPr>
          <w:szCs w:val="22"/>
        </w:rPr>
      </w:pPr>
    </w:p>
    <w:p w14:paraId="74E2B9CE" w14:textId="77777777" w:rsidR="00032215" w:rsidRPr="00021905" w:rsidRDefault="002B7656">
      <w:pPr>
        <w:keepNext/>
        <w:widowControl w:val="0"/>
        <w:tabs>
          <w:tab w:val="clear" w:pos="567"/>
        </w:tabs>
        <w:autoSpaceDE w:val="0"/>
        <w:autoSpaceDN w:val="0"/>
        <w:adjustRightInd w:val="0"/>
        <w:spacing w:line="240" w:lineRule="auto"/>
        <w:rPr>
          <w:szCs w:val="22"/>
          <w:u w:val="single"/>
          <w:lang w:eastAsia="sl-SI"/>
        </w:rPr>
      </w:pPr>
      <w:r w:rsidRPr="00021905">
        <w:rPr>
          <w:szCs w:val="22"/>
          <w:u w:val="single"/>
          <w:lang w:eastAsia="sl-SI"/>
        </w:rPr>
        <w:t>Tabelarični seznam neželenih učinkov</w:t>
      </w:r>
    </w:p>
    <w:p w14:paraId="38FF1BD5" w14:textId="77777777" w:rsidR="00032215" w:rsidRPr="00021905" w:rsidRDefault="00032215">
      <w:pPr>
        <w:keepNext/>
        <w:widowControl w:val="0"/>
        <w:tabs>
          <w:tab w:val="clear" w:pos="567"/>
        </w:tabs>
        <w:autoSpaceDE w:val="0"/>
        <w:autoSpaceDN w:val="0"/>
        <w:adjustRightInd w:val="0"/>
        <w:spacing w:line="240" w:lineRule="auto"/>
        <w:rPr>
          <w:szCs w:val="22"/>
          <w:lang w:eastAsia="sl-SI"/>
        </w:rPr>
      </w:pPr>
    </w:p>
    <w:p w14:paraId="2DDB87EE" w14:textId="4A4EB819" w:rsidR="00032215" w:rsidRPr="00021905" w:rsidRDefault="002B7656">
      <w:pPr>
        <w:widowControl w:val="0"/>
        <w:tabs>
          <w:tab w:val="clear" w:pos="567"/>
        </w:tabs>
        <w:autoSpaceDE w:val="0"/>
        <w:autoSpaceDN w:val="0"/>
        <w:adjustRightInd w:val="0"/>
        <w:spacing w:line="240" w:lineRule="auto"/>
        <w:rPr>
          <w:szCs w:val="22"/>
          <w:lang w:eastAsia="sl-SI"/>
        </w:rPr>
      </w:pPr>
      <w:r w:rsidRPr="00021905">
        <w:rPr>
          <w:szCs w:val="22"/>
          <w:lang w:eastAsia="sl-SI"/>
        </w:rPr>
        <w:t xml:space="preserve">Spodaj navedeni neželeni učinki so razvrščeni po pogostnosti in organskih sistemih. Skupine pogostnosti neželenih učinkov so opredeljene po naslednjem dogovoru: zelo pogosti (≥ 1/10), pogosti </w:t>
      </w:r>
      <w:r w:rsidRPr="00021905">
        <w:rPr>
          <w:szCs w:val="22"/>
          <w:lang w:eastAsia="sl-SI"/>
        </w:rPr>
        <w:lastRenderedPageBreak/>
        <w:t>(≥ 1/100 do &lt; 1/10), občasni (≥ 1/1000 do &lt; 1/100), redki (≥ 1/10 000 do &lt; 1/1000), zelo redki (&lt; 1/10 000), neznana</w:t>
      </w:r>
      <w:ins w:id="156" w:author="translator" w:date="2025-01-31T14:16:00Z">
        <w:r w:rsidR="00DF7697" w:rsidRPr="00021905">
          <w:rPr>
            <w:szCs w:val="22"/>
            <w:lang w:eastAsia="sl-SI"/>
          </w:rPr>
          <w:t xml:space="preserve"> pogostnost</w:t>
        </w:r>
      </w:ins>
      <w:r w:rsidRPr="00021905">
        <w:rPr>
          <w:szCs w:val="22"/>
          <w:lang w:eastAsia="sl-SI"/>
        </w:rPr>
        <w:t xml:space="preserve"> (ni mogoče oceniti iz razpoložljivih podatkov).</w:t>
      </w:r>
    </w:p>
    <w:p w14:paraId="59FA8F39" w14:textId="77777777" w:rsidR="00032215" w:rsidRPr="00021905" w:rsidRDefault="00032215">
      <w:pPr>
        <w:widowControl w:val="0"/>
        <w:tabs>
          <w:tab w:val="clear" w:pos="567"/>
        </w:tabs>
        <w:autoSpaceDE w:val="0"/>
        <w:autoSpaceDN w:val="0"/>
        <w:adjustRightInd w:val="0"/>
        <w:spacing w:line="240" w:lineRule="auto"/>
        <w:rPr>
          <w:szCs w:val="22"/>
          <w:lang w:eastAsia="sl-SI"/>
        </w:rPr>
      </w:pPr>
    </w:p>
    <w:p w14:paraId="7C556EC5" w14:textId="77777777" w:rsidR="00032215" w:rsidRPr="00021905" w:rsidRDefault="002B7656">
      <w:pPr>
        <w:keepNext/>
        <w:keepLines/>
        <w:widowControl w:val="0"/>
        <w:tabs>
          <w:tab w:val="clear" w:pos="567"/>
        </w:tabs>
        <w:autoSpaceDE w:val="0"/>
        <w:autoSpaceDN w:val="0"/>
        <w:adjustRightInd w:val="0"/>
        <w:spacing w:line="240" w:lineRule="auto"/>
        <w:rPr>
          <w:szCs w:val="22"/>
        </w:rPr>
      </w:pPr>
      <w:r w:rsidRPr="00021905">
        <w:rPr>
          <w:szCs w:val="22"/>
        </w:rPr>
        <w:t>Preglednica 1 navaja podatke o pogostnosti neželenih učinkov.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9"/>
        <w:gridCol w:w="5902"/>
      </w:tblGrid>
      <w:tr w:rsidR="00032215" w:rsidRPr="00021905" w14:paraId="270A7045" w14:textId="77777777">
        <w:tc>
          <w:tcPr>
            <w:tcW w:w="1743" w:type="pct"/>
          </w:tcPr>
          <w:p w14:paraId="74877F70" w14:textId="77777777" w:rsidR="00032215" w:rsidRPr="00021905" w:rsidRDefault="002B7656">
            <w:pPr>
              <w:keepNext/>
              <w:keepLines/>
              <w:widowControl w:val="0"/>
              <w:tabs>
                <w:tab w:val="clear" w:pos="567"/>
              </w:tabs>
              <w:spacing w:line="240" w:lineRule="auto"/>
              <w:rPr>
                <w:szCs w:val="22"/>
              </w:rPr>
            </w:pPr>
            <w:r w:rsidRPr="00021905">
              <w:rPr>
                <w:szCs w:val="22"/>
              </w:rPr>
              <w:t>Organski sistem</w:t>
            </w:r>
          </w:p>
        </w:tc>
        <w:tc>
          <w:tcPr>
            <w:tcW w:w="3257" w:type="pct"/>
          </w:tcPr>
          <w:p w14:paraId="0D30DFE8" w14:textId="77777777" w:rsidR="00032215" w:rsidRPr="00021905" w:rsidRDefault="002B7656">
            <w:pPr>
              <w:keepNext/>
              <w:keepLines/>
              <w:widowControl w:val="0"/>
              <w:tabs>
                <w:tab w:val="clear" w:pos="567"/>
              </w:tabs>
              <w:spacing w:line="240" w:lineRule="auto"/>
              <w:rPr>
                <w:szCs w:val="22"/>
              </w:rPr>
            </w:pPr>
            <w:r w:rsidRPr="00021905">
              <w:rPr>
                <w:szCs w:val="22"/>
              </w:rPr>
              <w:t>Neželeni učinek</w:t>
            </w:r>
          </w:p>
        </w:tc>
      </w:tr>
      <w:tr w:rsidR="00032215" w:rsidRPr="00021905" w14:paraId="4BEC4080" w14:textId="77777777">
        <w:tc>
          <w:tcPr>
            <w:tcW w:w="5000" w:type="pct"/>
            <w:gridSpan w:val="2"/>
          </w:tcPr>
          <w:p w14:paraId="5681C841" w14:textId="77777777" w:rsidR="00032215" w:rsidRPr="00021905" w:rsidRDefault="002B7656">
            <w:pPr>
              <w:keepNext/>
              <w:keepLines/>
              <w:widowControl w:val="0"/>
              <w:tabs>
                <w:tab w:val="clear" w:pos="567"/>
              </w:tabs>
              <w:spacing w:line="240" w:lineRule="auto"/>
              <w:rPr>
                <w:szCs w:val="22"/>
              </w:rPr>
            </w:pPr>
            <w:r w:rsidRPr="00021905">
              <w:rPr>
                <w:szCs w:val="22"/>
              </w:rPr>
              <w:t>Bolezni imunskega sistema</w:t>
            </w:r>
          </w:p>
        </w:tc>
      </w:tr>
      <w:tr w:rsidR="00032215" w:rsidRPr="00021905" w14:paraId="4E257BB4" w14:textId="77777777">
        <w:tc>
          <w:tcPr>
            <w:tcW w:w="1743" w:type="pct"/>
          </w:tcPr>
          <w:p w14:paraId="41735501" w14:textId="77777777" w:rsidR="00032215" w:rsidRPr="00021905" w:rsidRDefault="002B7656">
            <w:pPr>
              <w:keepNext/>
              <w:keepLines/>
              <w:widowControl w:val="0"/>
              <w:tabs>
                <w:tab w:val="clear" w:pos="567"/>
              </w:tabs>
              <w:spacing w:line="240" w:lineRule="auto"/>
              <w:ind w:left="567"/>
              <w:rPr>
                <w:szCs w:val="22"/>
              </w:rPr>
            </w:pPr>
            <w:r w:rsidRPr="00021905">
              <w:rPr>
                <w:szCs w:val="22"/>
              </w:rPr>
              <w:t>redki</w:t>
            </w:r>
          </w:p>
        </w:tc>
        <w:tc>
          <w:tcPr>
            <w:tcW w:w="3257" w:type="pct"/>
          </w:tcPr>
          <w:p w14:paraId="0090CD6D" w14:textId="77777777" w:rsidR="00032215" w:rsidRPr="00021905" w:rsidRDefault="002B7656">
            <w:pPr>
              <w:keepNext/>
              <w:keepLines/>
              <w:widowControl w:val="0"/>
              <w:tabs>
                <w:tab w:val="clear" w:pos="567"/>
              </w:tabs>
              <w:spacing w:line="240" w:lineRule="auto"/>
              <w:rPr>
                <w:szCs w:val="22"/>
              </w:rPr>
            </w:pPr>
            <w:r w:rsidRPr="00021905">
              <w:rPr>
                <w:szCs w:val="22"/>
              </w:rPr>
              <w:t>anafilaktoidna reakcija (vključno z izpuščajem, urtikarijo, bronhospazmom, otekanjem grla)</w:t>
            </w:r>
          </w:p>
        </w:tc>
      </w:tr>
      <w:tr w:rsidR="00032215" w:rsidRPr="00021905" w14:paraId="301B978D" w14:textId="77777777">
        <w:tc>
          <w:tcPr>
            <w:tcW w:w="5000" w:type="pct"/>
            <w:gridSpan w:val="2"/>
          </w:tcPr>
          <w:p w14:paraId="0F078F92" w14:textId="77777777" w:rsidR="00032215" w:rsidRPr="00021905" w:rsidRDefault="002B7656">
            <w:pPr>
              <w:keepNext/>
              <w:keepLines/>
              <w:widowControl w:val="0"/>
              <w:tabs>
                <w:tab w:val="clear" w:pos="567"/>
              </w:tabs>
              <w:spacing w:line="240" w:lineRule="auto"/>
              <w:rPr>
                <w:szCs w:val="22"/>
              </w:rPr>
            </w:pPr>
            <w:r w:rsidRPr="00021905">
              <w:rPr>
                <w:szCs w:val="22"/>
              </w:rPr>
              <w:t>Bolezni živčevja</w:t>
            </w:r>
          </w:p>
        </w:tc>
      </w:tr>
      <w:tr w:rsidR="00032215" w:rsidRPr="00021905" w14:paraId="6C2D0C91" w14:textId="77777777">
        <w:tc>
          <w:tcPr>
            <w:tcW w:w="1743" w:type="pct"/>
          </w:tcPr>
          <w:p w14:paraId="2D91C8F3" w14:textId="77777777" w:rsidR="00032215" w:rsidRPr="00021905" w:rsidRDefault="002B7656">
            <w:pPr>
              <w:keepNext/>
              <w:keepLines/>
              <w:widowControl w:val="0"/>
              <w:tabs>
                <w:tab w:val="clear" w:pos="567"/>
              </w:tabs>
              <w:spacing w:line="240" w:lineRule="auto"/>
              <w:ind w:left="567"/>
              <w:rPr>
                <w:szCs w:val="22"/>
              </w:rPr>
            </w:pPr>
            <w:r w:rsidRPr="00021905">
              <w:rPr>
                <w:szCs w:val="22"/>
              </w:rPr>
              <w:t>občasni</w:t>
            </w:r>
          </w:p>
        </w:tc>
        <w:tc>
          <w:tcPr>
            <w:tcW w:w="3257" w:type="pct"/>
          </w:tcPr>
          <w:p w14:paraId="4CD6EC1E" w14:textId="77777777" w:rsidR="00032215" w:rsidRPr="00021905" w:rsidRDefault="002B7656">
            <w:pPr>
              <w:keepNext/>
              <w:keepLines/>
              <w:widowControl w:val="0"/>
              <w:tabs>
                <w:tab w:val="clear" w:pos="567"/>
              </w:tabs>
              <w:spacing w:line="240" w:lineRule="auto"/>
              <w:rPr>
                <w:szCs w:val="22"/>
              </w:rPr>
            </w:pPr>
            <w:r w:rsidRPr="00021905">
              <w:rPr>
                <w:szCs w:val="22"/>
              </w:rPr>
              <w:t>intrakranialna krvavitev (na primer možganska krvavitev, možganski hematom, hemoragična možganska kap, hemoragična transformacija kapi, intrakranialni hematom, subarahnoidna krvavitev), tudi povezani simptomi, kot so somnolenca, afazija, hemipareza, konvulzija</w:t>
            </w:r>
          </w:p>
        </w:tc>
      </w:tr>
      <w:tr w:rsidR="00032215" w:rsidRPr="00021905" w14:paraId="43914843" w14:textId="77777777">
        <w:tc>
          <w:tcPr>
            <w:tcW w:w="5000" w:type="pct"/>
            <w:gridSpan w:val="2"/>
          </w:tcPr>
          <w:p w14:paraId="1748166E" w14:textId="77777777" w:rsidR="00032215" w:rsidRPr="00021905" w:rsidRDefault="002B7656">
            <w:pPr>
              <w:keepNext/>
              <w:keepLines/>
              <w:widowControl w:val="0"/>
              <w:tabs>
                <w:tab w:val="clear" w:pos="567"/>
              </w:tabs>
              <w:spacing w:line="240" w:lineRule="auto"/>
              <w:rPr>
                <w:szCs w:val="22"/>
              </w:rPr>
            </w:pPr>
            <w:r w:rsidRPr="00021905">
              <w:rPr>
                <w:szCs w:val="22"/>
              </w:rPr>
              <w:t>Očesne bolezni</w:t>
            </w:r>
          </w:p>
        </w:tc>
      </w:tr>
      <w:tr w:rsidR="00032215" w:rsidRPr="00021905" w14:paraId="638AC760" w14:textId="77777777">
        <w:tc>
          <w:tcPr>
            <w:tcW w:w="1743" w:type="pct"/>
          </w:tcPr>
          <w:p w14:paraId="378E0510" w14:textId="77777777" w:rsidR="00032215" w:rsidRPr="00021905" w:rsidRDefault="002B7656">
            <w:pPr>
              <w:keepNext/>
              <w:keepLines/>
              <w:widowControl w:val="0"/>
              <w:tabs>
                <w:tab w:val="clear" w:pos="567"/>
              </w:tabs>
              <w:spacing w:line="240" w:lineRule="auto"/>
              <w:ind w:left="567"/>
              <w:rPr>
                <w:szCs w:val="22"/>
              </w:rPr>
            </w:pPr>
            <w:r w:rsidRPr="00021905">
              <w:rPr>
                <w:szCs w:val="22"/>
              </w:rPr>
              <w:t>občasni</w:t>
            </w:r>
          </w:p>
        </w:tc>
        <w:tc>
          <w:tcPr>
            <w:tcW w:w="3257" w:type="pct"/>
          </w:tcPr>
          <w:p w14:paraId="5E64FEAB" w14:textId="77777777" w:rsidR="00032215" w:rsidRPr="00021905" w:rsidRDefault="002B7656">
            <w:pPr>
              <w:keepNext/>
              <w:keepLines/>
              <w:widowControl w:val="0"/>
              <w:tabs>
                <w:tab w:val="clear" w:pos="567"/>
              </w:tabs>
              <w:spacing w:line="240" w:lineRule="auto"/>
              <w:rPr>
                <w:szCs w:val="22"/>
              </w:rPr>
            </w:pPr>
            <w:r w:rsidRPr="00021905">
              <w:rPr>
                <w:szCs w:val="22"/>
              </w:rPr>
              <w:t>očesna krvavitev</w:t>
            </w:r>
          </w:p>
        </w:tc>
      </w:tr>
      <w:tr w:rsidR="00032215" w:rsidRPr="00021905" w14:paraId="1942D633" w14:textId="77777777">
        <w:tc>
          <w:tcPr>
            <w:tcW w:w="5000" w:type="pct"/>
            <w:gridSpan w:val="2"/>
          </w:tcPr>
          <w:p w14:paraId="5E0FA53C" w14:textId="77777777" w:rsidR="00032215" w:rsidRPr="00021905" w:rsidRDefault="002B7656">
            <w:pPr>
              <w:keepNext/>
              <w:keepLines/>
              <w:widowControl w:val="0"/>
              <w:tabs>
                <w:tab w:val="clear" w:pos="567"/>
              </w:tabs>
              <w:spacing w:line="240" w:lineRule="auto"/>
              <w:rPr>
                <w:szCs w:val="22"/>
              </w:rPr>
            </w:pPr>
            <w:r w:rsidRPr="00021905">
              <w:rPr>
                <w:szCs w:val="22"/>
              </w:rPr>
              <w:t>Srčne bolezni</w:t>
            </w:r>
          </w:p>
        </w:tc>
      </w:tr>
      <w:tr w:rsidR="00032215" w:rsidRPr="00021905" w14:paraId="5888337C" w14:textId="77777777">
        <w:tc>
          <w:tcPr>
            <w:tcW w:w="1743" w:type="pct"/>
          </w:tcPr>
          <w:p w14:paraId="34202F7B" w14:textId="77777777" w:rsidR="00032215" w:rsidRPr="00021905" w:rsidRDefault="002B7656">
            <w:pPr>
              <w:widowControl w:val="0"/>
              <w:tabs>
                <w:tab w:val="clear" w:pos="567"/>
              </w:tabs>
              <w:spacing w:line="240" w:lineRule="auto"/>
              <w:ind w:left="567"/>
              <w:rPr>
                <w:szCs w:val="22"/>
              </w:rPr>
            </w:pPr>
            <w:r w:rsidRPr="00021905">
              <w:rPr>
                <w:szCs w:val="22"/>
              </w:rPr>
              <w:t>občasni</w:t>
            </w:r>
          </w:p>
        </w:tc>
        <w:tc>
          <w:tcPr>
            <w:tcW w:w="3257" w:type="pct"/>
          </w:tcPr>
          <w:p w14:paraId="51CA4A10" w14:textId="77777777" w:rsidR="00032215" w:rsidRPr="00021905" w:rsidRDefault="002B7656">
            <w:pPr>
              <w:widowControl w:val="0"/>
              <w:tabs>
                <w:tab w:val="clear" w:pos="567"/>
              </w:tabs>
              <w:spacing w:line="240" w:lineRule="auto"/>
              <w:rPr>
                <w:szCs w:val="22"/>
              </w:rPr>
            </w:pPr>
            <w:r w:rsidRPr="00021905">
              <w:rPr>
                <w:szCs w:val="22"/>
              </w:rPr>
              <w:t>reperfuzijske aritmije (na primer asistolija, pospešen idioventrikularni ritem, aritmija, ekstrasistole, preddvorna fibrilacija, atrioventrikularni blok prve stopnje ali popolni atrioventrikularni blok, bradikardija, tahikardija, ventrikularna aritmija, ventrikularna fibrilacija, ventrikularna tahikardija) se pojavljajo v tesni časovni povezanosti z zdravljenjem s tenekteplazo.</w:t>
            </w:r>
          </w:p>
        </w:tc>
      </w:tr>
      <w:tr w:rsidR="00032215" w:rsidRPr="00021905" w14:paraId="0CB7EC33" w14:textId="77777777">
        <w:tc>
          <w:tcPr>
            <w:tcW w:w="1743" w:type="pct"/>
          </w:tcPr>
          <w:p w14:paraId="7C2BF68F" w14:textId="77777777" w:rsidR="00032215" w:rsidRPr="00021905" w:rsidRDefault="002B7656">
            <w:pPr>
              <w:widowControl w:val="0"/>
              <w:tabs>
                <w:tab w:val="clear" w:pos="567"/>
              </w:tabs>
              <w:spacing w:line="240" w:lineRule="auto"/>
              <w:ind w:left="567"/>
              <w:rPr>
                <w:szCs w:val="22"/>
              </w:rPr>
            </w:pPr>
            <w:r w:rsidRPr="00021905">
              <w:rPr>
                <w:szCs w:val="22"/>
              </w:rPr>
              <w:t>redki</w:t>
            </w:r>
          </w:p>
        </w:tc>
        <w:tc>
          <w:tcPr>
            <w:tcW w:w="3257" w:type="pct"/>
          </w:tcPr>
          <w:p w14:paraId="3D9EB5F9" w14:textId="77777777" w:rsidR="00032215" w:rsidRPr="00021905" w:rsidRDefault="002B7656">
            <w:pPr>
              <w:widowControl w:val="0"/>
              <w:tabs>
                <w:tab w:val="clear" w:pos="567"/>
              </w:tabs>
              <w:spacing w:line="240" w:lineRule="auto"/>
              <w:rPr>
                <w:szCs w:val="22"/>
              </w:rPr>
            </w:pPr>
            <w:r w:rsidRPr="00021905">
              <w:rPr>
                <w:szCs w:val="22"/>
              </w:rPr>
              <w:t>krvavitev v osrčnik</w:t>
            </w:r>
          </w:p>
        </w:tc>
      </w:tr>
      <w:tr w:rsidR="00032215" w:rsidRPr="00021905" w14:paraId="4FF45E3C" w14:textId="77777777">
        <w:tc>
          <w:tcPr>
            <w:tcW w:w="5000" w:type="pct"/>
            <w:gridSpan w:val="2"/>
          </w:tcPr>
          <w:p w14:paraId="06ED12BC" w14:textId="77777777" w:rsidR="00032215" w:rsidRPr="00021905" w:rsidRDefault="002B7656">
            <w:pPr>
              <w:keepNext/>
              <w:widowControl w:val="0"/>
              <w:tabs>
                <w:tab w:val="clear" w:pos="567"/>
              </w:tabs>
              <w:spacing w:line="240" w:lineRule="auto"/>
              <w:rPr>
                <w:szCs w:val="22"/>
              </w:rPr>
            </w:pPr>
            <w:r w:rsidRPr="00021905">
              <w:rPr>
                <w:szCs w:val="22"/>
              </w:rPr>
              <w:t>Žilne bolezni</w:t>
            </w:r>
          </w:p>
        </w:tc>
      </w:tr>
      <w:tr w:rsidR="00032215" w:rsidRPr="00021905" w14:paraId="52DFBD51" w14:textId="77777777">
        <w:tc>
          <w:tcPr>
            <w:tcW w:w="1743" w:type="pct"/>
          </w:tcPr>
          <w:p w14:paraId="6CCFF684" w14:textId="77777777" w:rsidR="00032215" w:rsidRPr="00021905" w:rsidRDefault="002B7656">
            <w:pPr>
              <w:widowControl w:val="0"/>
              <w:tabs>
                <w:tab w:val="clear" w:pos="567"/>
              </w:tabs>
              <w:spacing w:line="240" w:lineRule="auto"/>
              <w:ind w:left="567"/>
              <w:rPr>
                <w:szCs w:val="22"/>
              </w:rPr>
            </w:pPr>
            <w:r w:rsidRPr="00021905">
              <w:rPr>
                <w:szCs w:val="22"/>
              </w:rPr>
              <w:t>zelo pogosti</w:t>
            </w:r>
          </w:p>
        </w:tc>
        <w:tc>
          <w:tcPr>
            <w:tcW w:w="3257" w:type="pct"/>
          </w:tcPr>
          <w:p w14:paraId="0131142D" w14:textId="77777777" w:rsidR="00032215" w:rsidRPr="00021905" w:rsidRDefault="002B7656">
            <w:pPr>
              <w:widowControl w:val="0"/>
              <w:tabs>
                <w:tab w:val="clear" w:pos="567"/>
              </w:tabs>
              <w:spacing w:line="240" w:lineRule="auto"/>
              <w:rPr>
                <w:szCs w:val="22"/>
              </w:rPr>
            </w:pPr>
            <w:r w:rsidRPr="00021905">
              <w:rPr>
                <w:szCs w:val="22"/>
              </w:rPr>
              <w:t>krvavitev</w:t>
            </w:r>
          </w:p>
        </w:tc>
      </w:tr>
      <w:tr w:rsidR="00032215" w:rsidRPr="00021905" w14:paraId="4708C15C" w14:textId="77777777">
        <w:tc>
          <w:tcPr>
            <w:tcW w:w="1743" w:type="pct"/>
          </w:tcPr>
          <w:p w14:paraId="6C6EA464" w14:textId="77777777" w:rsidR="00032215" w:rsidRPr="00021905" w:rsidRDefault="002B7656">
            <w:pPr>
              <w:widowControl w:val="0"/>
              <w:tabs>
                <w:tab w:val="clear" w:pos="567"/>
              </w:tabs>
              <w:spacing w:line="240" w:lineRule="auto"/>
              <w:ind w:left="567"/>
              <w:rPr>
                <w:szCs w:val="22"/>
              </w:rPr>
            </w:pPr>
            <w:r w:rsidRPr="00021905">
              <w:rPr>
                <w:szCs w:val="22"/>
              </w:rPr>
              <w:t>redki</w:t>
            </w:r>
          </w:p>
        </w:tc>
        <w:tc>
          <w:tcPr>
            <w:tcW w:w="3257" w:type="pct"/>
          </w:tcPr>
          <w:p w14:paraId="6BA57F12" w14:textId="77777777" w:rsidR="00032215" w:rsidRPr="00021905" w:rsidRDefault="002B7656">
            <w:pPr>
              <w:widowControl w:val="0"/>
              <w:tabs>
                <w:tab w:val="clear" w:pos="567"/>
              </w:tabs>
              <w:spacing w:line="240" w:lineRule="auto"/>
              <w:rPr>
                <w:szCs w:val="22"/>
              </w:rPr>
            </w:pPr>
            <w:r w:rsidRPr="00021905">
              <w:rPr>
                <w:szCs w:val="22"/>
              </w:rPr>
              <w:t>embolija (trombotična embolija)</w:t>
            </w:r>
          </w:p>
        </w:tc>
      </w:tr>
      <w:tr w:rsidR="00032215" w:rsidRPr="00021905" w14:paraId="258602AA" w14:textId="77777777">
        <w:tc>
          <w:tcPr>
            <w:tcW w:w="5000" w:type="pct"/>
            <w:gridSpan w:val="2"/>
          </w:tcPr>
          <w:p w14:paraId="35EECEF3" w14:textId="77777777" w:rsidR="00032215" w:rsidRPr="00021905" w:rsidRDefault="002B7656">
            <w:pPr>
              <w:keepNext/>
              <w:widowControl w:val="0"/>
              <w:tabs>
                <w:tab w:val="clear" w:pos="567"/>
              </w:tabs>
              <w:spacing w:line="240" w:lineRule="auto"/>
              <w:rPr>
                <w:szCs w:val="22"/>
              </w:rPr>
            </w:pPr>
            <w:r w:rsidRPr="00021905">
              <w:rPr>
                <w:szCs w:val="22"/>
              </w:rPr>
              <w:t>Bolezni dihal, prsnega koša in mediastinalnega prostora</w:t>
            </w:r>
          </w:p>
        </w:tc>
      </w:tr>
      <w:tr w:rsidR="00032215" w:rsidRPr="00021905" w14:paraId="3C9F1EB9" w14:textId="77777777">
        <w:tc>
          <w:tcPr>
            <w:tcW w:w="1743" w:type="pct"/>
          </w:tcPr>
          <w:p w14:paraId="21210B0D"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7" w:type="pct"/>
          </w:tcPr>
          <w:p w14:paraId="0BB1BCA8" w14:textId="77777777" w:rsidR="00032215" w:rsidRPr="00021905" w:rsidRDefault="002B7656">
            <w:pPr>
              <w:widowControl w:val="0"/>
              <w:tabs>
                <w:tab w:val="clear" w:pos="567"/>
              </w:tabs>
              <w:spacing w:line="240" w:lineRule="auto"/>
              <w:rPr>
                <w:szCs w:val="22"/>
              </w:rPr>
            </w:pPr>
            <w:r w:rsidRPr="00021905">
              <w:rPr>
                <w:szCs w:val="22"/>
              </w:rPr>
              <w:t>epistaksa</w:t>
            </w:r>
          </w:p>
        </w:tc>
      </w:tr>
      <w:tr w:rsidR="00032215" w:rsidRPr="00021905" w14:paraId="485B04D4" w14:textId="77777777">
        <w:tc>
          <w:tcPr>
            <w:tcW w:w="1743" w:type="pct"/>
          </w:tcPr>
          <w:p w14:paraId="3F6A60B2" w14:textId="77777777" w:rsidR="00032215" w:rsidRPr="00021905" w:rsidRDefault="002B7656">
            <w:pPr>
              <w:widowControl w:val="0"/>
              <w:tabs>
                <w:tab w:val="clear" w:pos="567"/>
              </w:tabs>
              <w:spacing w:line="240" w:lineRule="auto"/>
              <w:ind w:left="567"/>
              <w:rPr>
                <w:szCs w:val="22"/>
              </w:rPr>
            </w:pPr>
            <w:r w:rsidRPr="00021905">
              <w:rPr>
                <w:szCs w:val="22"/>
              </w:rPr>
              <w:t>redki</w:t>
            </w:r>
          </w:p>
        </w:tc>
        <w:tc>
          <w:tcPr>
            <w:tcW w:w="3257" w:type="pct"/>
          </w:tcPr>
          <w:p w14:paraId="6F0C5D0F" w14:textId="77777777" w:rsidR="00032215" w:rsidRPr="00021905" w:rsidRDefault="002B7656">
            <w:pPr>
              <w:widowControl w:val="0"/>
              <w:tabs>
                <w:tab w:val="clear" w:pos="567"/>
              </w:tabs>
              <w:spacing w:line="240" w:lineRule="auto"/>
              <w:rPr>
                <w:szCs w:val="22"/>
              </w:rPr>
            </w:pPr>
            <w:r w:rsidRPr="00021905">
              <w:rPr>
                <w:szCs w:val="22"/>
              </w:rPr>
              <w:t>pljučna krvavitev</w:t>
            </w:r>
          </w:p>
        </w:tc>
      </w:tr>
      <w:tr w:rsidR="00032215" w:rsidRPr="00021905" w14:paraId="1A438A93" w14:textId="77777777">
        <w:tc>
          <w:tcPr>
            <w:tcW w:w="5000" w:type="pct"/>
            <w:gridSpan w:val="2"/>
          </w:tcPr>
          <w:p w14:paraId="66D526EF" w14:textId="77777777" w:rsidR="00032215" w:rsidRPr="00021905" w:rsidRDefault="002B7656">
            <w:pPr>
              <w:keepNext/>
              <w:widowControl w:val="0"/>
              <w:tabs>
                <w:tab w:val="clear" w:pos="567"/>
              </w:tabs>
              <w:spacing w:line="240" w:lineRule="auto"/>
              <w:rPr>
                <w:szCs w:val="22"/>
              </w:rPr>
            </w:pPr>
            <w:r w:rsidRPr="00021905">
              <w:rPr>
                <w:szCs w:val="22"/>
              </w:rPr>
              <w:t>Bolezni prebavil</w:t>
            </w:r>
          </w:p>
        </w:tc>
      </w:tr>
      <w:tr w:rsidR="00032215" w:rsidRPr="00021905" w14:paraId="10204763" w14:textId="77777777">
        <w:tc>
          <w:tcPr>
            <w:tcW w:w="1743" w:type="pct"/>
          </w:tcPr>
          <w:p w14:paraId="2C27E486"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7" w:type="pct"/>
          </w:tcPr>
          <w:p w14:paraId="1176A839" w14:textId="77777777" w:rsidR="00032215" w:rsidRPr="00021905" w:rsidRDefault="002B7656">
            <w:pPr>
              <w:widowControl w:val="0"/>
              <w:tabs>
                <w:tab w:val="clear" w:pos="567"/>
              </w:tabs>
              <w:spacing w:line="240" w:lineRule="auto"/>
              <w:rPr>
                <w:szCs w:val="22"/>
              </w:rPr>
            </w:pPr>
            <w:r w:rsidRPr="00021905">
              <w:rPr>
                <w:szCs w:val="22"/>
              </w:rPr>
              <w:t>krvavitev v prebavilih (na primer krvavitev v želodcu, iz želodčne razjede, zadnjika, hematemeza, melena, krvavitev v ustih)</w:t>
            </w:r>
          </w:p>
        </w:tc>
      </w:tr>
      <w:tr w:rsidR="00032215" w:rsidRPr="00021905" w14:paraId="1F2555C4" w14:textId="77777777">
        <w:tc>
          <w:tcPr>
            <w:tcW w:w="1743" w:type="pct"/>
          </w:tcPr>
          <w:p w14:paraId="415F48AD" w14:textId="77777777" w:rsidR="00032215" w:rsidRPr="00021905" w:rsidRDefault="002B7656">
            <w:pPr>
              <w:widowControl w:val="0"/>
              <w:tabs>
                <w:tab w:val="clear" w:pos="567"/>
              </w:tabs>
              <w:spacing w:line="240" w:lineRule="auto"/>
              <w:ind w:left="567"/>
              <w:rPr>
                <w:szCs w:val="22"/>
              </w:rPr>
            </w:pPr>
            <w:r w:rsidRPr="00021905">
              <w:rPr>
                <w:szCs w:val="22"/>
              </w:rPr>
              <w:t>občasni</w:t>
            </w:r>
          </w:p>
        </w:tc>
        <w:tc>
          <w:tcPr>
            <w:tcW w:w="3257" w:type="pct"/>
          </w:tcPr>
          <w:p w14:paraId="7F73F906" w14:textId="77777777" w:rsidR="00032215" w:rsidRPr="00021905" w:rsidRDefault="002B7656">
            <w:pPr>
              <w:widowControl w:val="0"/>
              <w:tabs>
                <w:tab w:val="clear" w:pos="567"/>
              </w:tabs>
              <w:spacing w:line="240" w:lineRule="auto"/>
              <w:rPr>
                <w:szCs w:val="22"/>
              </w:rPr>
            </w:pPr>
            <w:r w:rsidRPr="00021905">
              <w:rPr>
                <w:szCs w:val="22"/>
              </w:rPr>
              <w:t>retroperitonealna krvavitev (na primer retroperitonealni hematom)</w:t>
            </w:r>
          </w:p>
        </w:tc>
      </w:tr>
      <w:tr w:rsidR="00032215" w:rsidRPr="00021905" w14:paraId="13B71576" w14:textId="77777777">
        <w:tc>
          <w:tcPr>
            <w:tcW w:w="1743" w:type="pct"/>
          </w:tcPr>
          <w:p w14:paraId="7657F9F8" w14:textId="6539B2F5" w:rsidR="00032215" w:rsidRPr="00021905" w:rsidRDefault="002B7656">
            <w:pPr>
              <w:widowControl w:val="0"/>
              <w:tabs>
                <w:tab w:val="clear" w:pos="567"/>
              </w:tabs>
              <w:spacing w:line="240" w:lineRule="auto"/>
              <w:ind w:left="567"/>
              <w:rPr>
                <w:szCs w:val="22"/>
              </w:rPr>
            </w:pPr>
            <w:r w:rsidRPr="00021905">
              <w:rPr>
                <w:szCs w:val="22"/>
              </w:rPr>
              <w:t>neznana</w:t>
            </w:r>
            <w:ins w:id="157" w:author="translator" w:date="2025-01-31T14:16:00Z">
              <w:r w:rsidR="00DF7697" w:rsidRPr="00021905">
                <w:rPr>
                  <w:szCs w:val="22"/>
                  <w:lang w:eastAsia="sl-SI"/>
                </w:rPr>
                <w:t xml:space="preserve"> pogostnost</w:t>
              </w:r>
            </w:ins>
          </w:p>
        </w:tc>
        <w:tc>
          <w:tcPr>
            <w:tcW w:w="3257" w:type="pct"/>
          </w:tcPr>
          <w:p w14:paraId="281DA105" w14:textId="77777777" w:rsidR="00032215" w:rsidRPr="00021905" w:rsidRDefault="002B7656">
            <w:pPr>
              <w:widowControl w:val="0"/>
              <w:tabs>
                <w:tab w:val="clear" w:pos="567"/>
              </w:tabs>
              <w:spacing w:line="240" w:lineRule="auto"/>
              <w:rPr>
                <w:szCs w:val="22"/>
              </w:rPr>
            </w:pPr>
            <w:r w:rsidRPr="00021905">
              <w:rPr>
                <w:szCs w:val="22"/>
              </w:rPr>
              <w:t>siljenje na bruhanje, bruhanje</w:t>
            </w:r>
          </w:p>
        </w:tc>
      </w:tr>
      <w:tr w:rsidR="00032215" w:rsidRPr="00021905" w14:paraId="4740C088" w14:textId="77777777">
        <w:tc>
          <w:tcPr>
            <w:tcW w:w="5000" w:type="pct"/>
            <w:gridSpan w:val="2"/>
          </w:tcPr>
          <w:p w14:paraId="71BEFEC5" w14:textId="77777777" w:rsidR="00032215" w:rsidRPr="00021905" w:rsidRDefault="002B7656">
            <w:pPr>
              <w:keepNext/>
              <w:widowControl w:val="0"/>
              <w:tabs>
                <w:tab w:val="clear" w:pos="567"/>
              </w:tabs>
              <w:spacing w:line="240" w:lineRule="auto"/>
              <w:rPr>
                <w:szCs w:val="22"/>
              </w:rPr>
            </w:pPr>
            <w:r w:rsidRPr="00021905">
              <w:rPr>
                <w:szCs w:val="22"/>
              </w:rPr>
              <w:t>Bolezni kože in podkožja</w:t>
            </w:r>
          </w:p>
        </w:tc>
      </w:tr>
      <w:tr w:rsidR="00032215" w:rsidRPr="00021905" w14:paraId="089189ED" w14:textId="77777777">
        <w:tc>
          <w:tcPr>
            <w:tcW w:w="1743" w:type="pct"/>
          </w:tcPr>
          <w:p w14:paraId="1A26E9B7"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7" w:type="pct"/>
          </w:tcPr>
          <w:p w14:paraId="61E0CFD2" w14:textId="77777777" w:rsidR="00032215" w:rsidRPr="00021905" w:rsidRDefault="002B7656">
            <w:pPr>
              <w:widowControl w:val="0"/>
              <w:tabs>
                <w:tab w:val="clear" w:pos="567"/>
              </w:tabs>
              <w:spacing w:line="240" w:lineRule="auto"/>
              <w:rPr>
                <w:szCs w:val="22"/>
              </w:rPr>
            </w:pPr>
            <w:r w:rsidRPr="00021905">
              <w:rPr>
                <w:szCs w:val="22"/>
              </w:rPr>
              <w:t>ekhimoza</w:t>
            </w:r>
          </w:p>
        </w:tc>
      </w:tr>
      <w:tr w:rsidR="00032215" w:rsidRPr="00021905" w14:paraId="0998E9CA" w14:textId="77777777">
        <w:tc>
          <w:tcPr>
            <w:tcW w:w="5000" w:type="pct"/>
            <w:gridSpan w:val="2"/>
          </w:tcPr>
          <w:p w14:paraId="52650C62" w14:textId="77777777" w:rsidR="00032215" w:rsidRPr="00021905" w:rsidRDefault="002B7656">
            <w:pPr>
              <w:keepNext/>
              <w:widowControl w:val="0"/>
              <w:tabs>
                <w:tab w:val="clear" w:pos="567"/>
              </w:tabs>
              <w:spacing w:line="240" w:lineRule="auto"/>
              <w:rPr>
                <w:szCs w:val="22"/>
              </w:rPr>
            </w:pPr>
            <w:r w:rsidRPr="00021905">
              <w:rPr>
                <w:szCs w:val="22"/>
              </w:rPr>
              <w:t>Bolezni sečil</w:t>
            </w:r>
          </w:p>
        </w:tc>
      </w:tr>
      <w:tr w:rsidR="00032215" w:rsidRPr="00021905" w14:paraId="20D72A92" w14:textId="77777777">
        <w:tc>
          <w:tcPr>
            <w:tcW w:w="1743" w:type="pct"/>
          </w:tcPr>
          <w:p w14:paraId="4A4DAA39"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7" w:type="pct"/>
          </w:tcPr>
          <w:p w14:paraId="20881D42" w14:textId="77777777" w:rsidR="00032215" w:rsidRPr="00021905" w:rsidRDefault="002B7656">
            <w:pPr>
              <w:widowControl w:val="0"/>
              <w:tabs>
                <w:tab w:val="clear" w:pos="567"/>
              </w:tabs>
              <w:spacing w:line="240" w:lineRule="auto"/>
              <w:rPr>
                <w:szCs w:val="22"/>
              </w:rPr>
            </w:pPr>
            <w:r w:rsidRPr="00021905">
              <w:rPr>
                <w:szCs w:val="22"/>
              </w:rPr>
              <w:t>krvavitev v sečilih in rodilih (na primer hematurija, krvavitev v sečevodu)</w:t>
            </w:r>
          </w:p>
        </w:tc>
      </w:tr>
      <w:tr w:rsidR="00032215" w:rsidRPr="00021905" w14:paraId="13608332" w14:textId="77777777">
        <w:tc>
          <w:tcPr>
            <w:tcW w:w="5000" w:type="pct"/>
            <w:gridSpan w:val="2"/>
          </w:tcPr>
          <w:p w14:paraId="7988E25A" w14:textId="77777777" w:rsidR="00032215" w:rsidRPr="00021905" w:rsidRDefault="002B7656">
            <w:pPr>
              <w:keepNext/>
              <w:widowControl w:val="0"/>
              <w:tabs>
                <w:tab w:val="clear" w:pos="567"/>
              </w:tabs>
              <w:spacing w:line="240" w:lineRule="auto"/>
              <w:rPr>
                <w:szCs w:val="22"/>
              </w:rPr>
            </w:pPr>
            <w:r w:rsidRPr="00021905">
              <w:rPr>
                <w:szCs w:val="22"/>
              </w:rPr>
              <w:t>Splošne težave in spremembe na mestu aplikacije</w:t>
            </w:r>
          </w:p>
        </w:tc>
      </w:tr>
      <w:tr w:rsidR="00032215" w:rsidRPr="00021905" w14:paraId="711F78E9" w14:textId="77777777">
        <w:tc>
          <w:tcPr>
            <w:tcW w:w="1743" w:type="pct"/>
          </w:tcPr>
          <w:p w14:paraId="7895C93C"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7" w:type="pct"/>
          </w:tcPr>
          <w:p w14:paraId="25560C38" w14:textId="77777777" w:rsidR="00032215" w:rsidRPr="00021905" w:rsidRDefault="002B7656">
            <w:pPr>
              <w:widowControl w:val="0"/>
              <w:tabs>
                <w:tab w:val="clear" w:pos="567"/>
              </w:tabs>
              <w:spacing w:line="240" w:lineRule="auto"/>
              <w:rPr>
                <w:szCs w:val="22"/>
              </w:rPr>
            </w:pPr>
            <w:r w:rsidRPr="00021905">
              <w:rPr>
                <w:szCs w:val="22"/>
              </w:rPr>
              <w:t>krvavitev na mestu vboda, krvavitev na mestu punkcije</w:t>
            </w:r>
          </w:p>
        </w:tc>
      </w:tr>
      <w:tr w:rsidR="00032215" w:rsidRPr="00021905" w14:paraId="2E6AA779" w14:textId="77777777">
        <w:tc>
          <w:tcPr>
            <w:tcW w:w="5000" w:type="pct"/>
            <w:gridSpan w:val="2"/>
          </w:tcPr>
          <w:p w14:paraId="5F6E882A" w14:textId="77777777" w:rsidR="00032215" w:rsidRPr="00021905" w:rsidRDefault="002B7656">
            <w:pPr>
              <w:keepNext/>
              <w:widowControl w:val="0"/>
              <w:tabs>
                <w:tab w:val="clear" w:pos="567"/>
              </w:tabs>
              <w:spacing w:line="240" w:lineRule="auto"/>
              <w:rPr>
                <w:szCs w:val="22"/>
              </w:rPr>
            </w:pPr>
            <w:r w:rsidRPr="00021905">
              <w:rPr>
                <w:szCs w:val="22"/>
              </w:rPr>
              <w:t>Preiskave</w:t>
            </w:r>
          </w:p>
        </w:tc>
      </w:tr>
      <w:tr w:rsidR="00032215" w:rsidRPr="00021905" w14:paraId="7D06CC75" w14:textId="77777777">
        <w:tc>
          <w:tcPr>
            <w:tcW w:w="1743" w:type="pct"/>
          </w:tcPr>
          <w:p w14:paraId="4CA79C3B" w14:textId="77777777" w:rsidR="00032215" w:rsidRPr="00021905" w:rsidRDefault="002B7656">
            <w:pPr>
              <w:widowControl w:val="0"/>
              <w:tabs>
                <w:tab w:val="clear" w:pos="567"/>
              </w:tabs>
              <w:spacing w:line="240" w:lineRule="auto"/>
              <w:ind w:left="567"/>
              <w:rPr>
                <w:szCs w:val="22"/>
              </w:rPr>
            </w:pPr>
            <w:r w:rsidRPr="00021905">
              <w:rPr>
                <w:szCs w:val="22"/>
              </w:rPr>
              <w:t>redki</w:t>
            </w:r>
          </w:p>
        </w:tc>
        <w:tc>
          <w:tcPr>
            <w:tcW w:w="3257" w:type="pct"/>
          </w:tcPr>
          <w:p w14:paraId="55216404" w14:textId="77777777" w:rsidR="00032215" w:rsidRPr="00021905" w:rsidRDefault="002B7656">
            <w:pPr>
              <w:widowControl w:val="0"/>
              <w:tabs>
                <w:tab w:val="clear" w:pos="567"/>
              </w:tabs>
              <w:spacing w:line="240" w:lineRule="auto"/>
              <w:rPr>
                <w:szCs w:val="22"/>
              </w:rPr>
            </w:pPr>
            <w:r w:rsidRPr="00021905">
              <w:rPr>
                <w:szCs w:val="22"/>
              </w:rPr>
              <w:t>znižanje krvnega tlaka</w:t>
            </w:r>
          </w:p>
        </w:tc>
      </w:tr>
      <w:tr w:rsidR="00032215" w:rsidRPr="00021905" w14:paraId="3D6735ED" w14:textId="77777777">
        <w:tc>
          <w:tcPr>
            <w:tcW w:w="1743" w:type="pct"/>
          </w:tcPr>
          <w:p w14:paraId="08DEB100" w14:textId="157A929F" w:rsidR="00032215" w:rsidRPr="00021905" w:rsidRDefault="002B7656">
            <w:pPr>
              <w:widowControl w:val="0"/>
              <w:tabs>
                <w:tab w:val="clear" w:pos="567"/>
              </w:tabs>
              <w:spacing w:line="240" w:lineRule="auto"/>
              <w:ind w:left="567"/>
              <w:rPr>
                <w:szCs w:val="22"/>
              </w:rPr>
            </w:pPr>
            <w:r w:rsidRPr="00021905">
              <w:rPr>
                <w:szCs w:val="22"/>
              </w:rPr>
              <w:t>neznana</w:t>
            </w:r>
            <w:ins w:id="158" w:author="translator" w:date="2025-01-31T14:16:00Z">
              <w:r w:rsidR="00DF7697" w:rsidRPr="00021905">
                <w:rPr>
                  <w:szCs w:val="22"/>
                  <w:lang w:eastAsia="sl-SI"/>
                </w:rPr>
                <w:t xml:space="preserve"> pogostnost</w:t>
              </w:r>
            </w:ins>
          </w:p>
        </w:tc>
        <w:tc>
          <w:tcPr>
            <w:tcW w:w="3257" w:type="pct"/>
          </w:tcPr>
          <w:p w14:paraId="6238F04A" w14:textId="77777777" w:rsidR="00032215" w:rsidRPr="00021905" w:rsidRDefault="002B7656">
            <w:pPr>
              <w:widowControl w:val="0"/>
              <w:tabs>
                <w:tab w:val="clear" w:pos="567"/>
              </w:tabs>
              <w:spacing w:line="240" w:lineRule="auto"/>
              <w:rPr>
                <w:szCs w:val="22"/>
              </w:rPr>
            </w:pPr>
            <w:r w:rsidRPr="00021905">
              <w:rPr>
                <w:szCs w:val="22"/>
              </w:rPr>
              <w:t>povečanje telesne temperature</w:t>
            </w:r>
          </w:p>
        </w:tc>
      </w:tr>
      <w:tr w:rsidR="00032215" w:rsidRPr="00021905" w14:paraId="1DD3E230" w14:textId="77777777">
        <w:tc>
          <w:tcPr>
            <w:tcW w:w="5000" w:type="pct"/>
            <w:gridSpan w:val="2"/>
          </w:tcPr>
          <w:p w14:paraId="3B8CA648" w14:textId="77777777" w:rsidR="00032215" w:rsidRPr="00021905" w:rsidRDefault="002B7656">
            <w:pPr>
              <w:keepNext/>
              <w:widowControl w:val="0"/>
              <w:tabs>
                <w:tab w:val="clear" w:pos="567"/>
              </w:tabs>
              <w:spacing w:line="240" w:lineRule="auto"/>
              <w:rPr>
                <w:szCs w:val="22"/>
              </w:rPr>
            </w:pPr>
            <w:r w:rsidRPr="00021905">
              <w:rPr>
                <w:szCs w:val="22"/>
              </w:rPr>
              <w:t>Poškodbe, zastrupitve in zapleti pri posegih</w:t>
            </w:r>
          </w:p>
        </w:tc>
      </w:tr>
      <w:tr w:rsidR="00032215" w:rsidRPr="00021905" w14:paraId="31A712CC" w14:textId="77777777">
        <w:tc>
          <w:tcPr>
            <w:tcW w:w="1743" w:type="pct"/>
          </w:tcPr>
          <w:p w14:paraId="64991098" w14:textId="6E140BB4" w:rsidR="00032215" w:rsidRPr="00021905" w:rsidRDefault="002B7656">
            <w:pPr>
              <w:widowControl w:val="0"/>
              <w:tabs>
                <w:tab w:val="clear" w:pos="567"/>
              </w:tabs>
              <w:spacing w:line="240" w:lineRule="auto"/>
              <w:ind w:left="567"/>
              <w:rPr>
                <w:szCs w:val="22"/>
              </w:rPr>
            </w:pPr>
            <w:r w:rsidRPr="00021905">
              <w:rPr>
                <w:szCs w:val="22"/>
              </w:rPr>
              <w:t>neznana</w:t>
            </w:r>
            <w:ins w:id="159" w:author="translator" w:date="2025-01-31T14:16:00Z">
              <w:r w:rsidR="00DF7697" w:rsidRPr="00021905">
                <w:rPr>
                  <w:szCs w:val="22"/>
                  <w:lang w:eastAsia="sl-SI"/>
                </w:rPr>
                <w:t xml:space="preserve"> pogostnost</w:t>
              </w:r>
            </w:ins>
          </w:p>
        </w:tc>
        <w:tc>
          <w:tcPr>
            <w:tcW w:w="3257" w:type="pct"/>
          </w:tcPr>
          <w:p w14:paraId="5F1E8A28" w14:textId="77777777" w:rsidR="00032215" w:rsidRPr="00021905" w:rsidRDefault="002B7656">
            <w:pPr>
              <w:widowControl w:val="0"/>
              <w:tabs>
                <w:tab w:val="clear" w:pos="567"/>
              </w:tabs>
              <w:spacing w:line="240" w:lineRule="auto"/>
              <w:rPr>
                <w:szCs w:val="22"/>
              </w:rPr>
            </w:pPr>
            <w:r w:rsidRPr="00021905">
              <w:rPr>
                <w:szCs w:val="22"/>
              </w:rPr>
              <w:t>maščobna embolija, ki ima lahko posledice v prizadetih organih</w:t>
            </w:r>
          </w:p>
        </w:tc>
      </w:tr>
    </w:tbl>
    <w:p w14:paraId="7188F605" w14:textId="77777777" w:rsidR="00032215" w:rsidRPr="00021905" w:rsidRDefault="00032215">
      <w:pPr>
        <w:widowControl w:val="0"/>
        <w:tabs>
          <w:tab w:val="clear" w:pos="567"/>
        </w:tabs>
        <w:spacing w:line="240" w:lineRule="auto"/>
        <w:rPr>
          <w:szCs w:val="22"/>
        </w:rPr>
      </w:pPr>
    </w:p>
    <w:p w14:paraId="2E531CD2" w14:textId="77777777" w:rsidR="00032215" w:rsidRPr="00021905" w:rsidRDefault="002B7656">
      <w:pPr>
        <w:keepNext/>
        <w:widowControl w:val="0"/>
        <w:tabs>
          <w:tab w:val="clear" w:pos="567"/>
        </w:tabs>
        <w:spacing w:line="240" w:lineRule="auto"/>
        <w:rPr>
          <w:szCs w:val="22"/>
        </w:rPr>
      </w:pPr>
      <w:r w:rsidRPr="00021905">
        <w:rPr>
          <w:szCs w:val="22"/>
        </w:rPr>
        <w:t>Enako kot za druga trombolitična zdravila navajajo poročila naslednje dogodke, ki so bili posledica miokardnega infarkta ali zdravljenja s trombolitičnim zdravilom ali obeh:</w:t>
      </w:r>
    </w:p>
    <w:p w14:paraId="458579A2" w14:textId="6E62CAB4" w:rsidR="00032215" w:rsidRPr="00021905" w:rsidRDefault="002B7656">
      <w:pPr>
        <w:widowControl w:val="0"/>
        <w:numPr>
          <w:ilvl w:val="0"/>
          <w:numId w:val="28"/>
        </w:numPr>
        <w:tabs>
          <w:tab w:val="clear" w:pos="567"/>
        </w:tabs>
        <w:spacing w:line="240" w:lineRule="auto"/>
        <w:ind w:left="567" w:hanging="567"/>
        <w:rPr>
          <w:szCs w:val="22"/>
        </w:rPr>
      </w:pPr>
      <w:r w:rsidRPr="00021905">
        <w:rPr>
          <w:szCs w:val="22"/>
        </w:rPr>
        <w:t>zelo pogosti: hipotenzija, motnje srčne frekvence in srčnega ritma, angina pektoris;</w:t>
      </w:r>
    </w:p>
    <w:p w14:paraId="2C98116C" w14:textId="5F075C44" w:rsidR="00032215" w:rsidRPr="00021905" w:rsidRDefault="002B7656">
      <w:pPr>
        <w:widowControl w:val="0"/>
        <w:numPr>
          <w:ilvl w:val="0"/>
          <w:numId w:val="28"/>
        </w:numPr>
        <w:tabs>
          <w:tab w:val="clear" w:pos="567"/>
        </w:tabs>
        <w:spacing w:line="240" w:lineRule="auto"/>
        <w:ind w:left="567" w:hanging="567"/>
        <w:rPr>
          <w:szCs w:val="22"/>
        </w:rPr>
      </w:pPr>
      <w:r w:rsidRPr="00021905">
        <w:rPr>
          <w:szCs w:val="22"/>
        </w:rPr>
        <w:t>pogosti: ponovitev ishemije, srčna odpoved, miokardni infarkt, kardiogeni šok, perikarditis, pljučni edem;</w:t>
      </w:r>
    </w:p>
    <w:p w14:paraId="60E12058" w14:textId="386B86BA" w:rsidR="00032215" w:rsidRPr="00021905" w:rsidRDefault="002B7656">
      <w:pPr>
        <w:widowControl w:val="0"/>
        <w:numPr>
          <w:ilvl w:val="0"/>
          <w:numId w:val="28"/>
        </w:numPr>
        <w:tabs>
          <w:tab w:val="clear" w:pos="567"/>
        </w:tabs>
        <w:spacing w:line="240" w:lineRule="auto"/>
        <w:ind w:left="567" w:hanging="567"/>
        <w:rPr>
          <w:szCs w:val="22"/>
        </w:rPr>
      </w:pPr>
      <w:r w:rsidRPr="00021905">
        <w:rPr>
          <w:szCs w:val="22"/>
        </w:rPr>
        <w:lastRenderedPageBreak/>
        <w:t>občasni: srčni zastoj, inkompetenca mitralne zaklopke, izliv v perikardij, venska tromboza, tamponada srca, ruptura miokardija;</w:t>
      </w:r>
    </w:p>
    <w:p w14:paraId="37A2AE14" w14:textId="77777777" w:rsidR="00032215" w:rsidRPr="00021905" w:rsidRDefault="002B7656">
      <w:pPr>
        <w:widowControl w:val="0"/>
        <w:numPr>
          <w:ilvl w:val="0"/>
          <w:numId w:val="28"/>
        </w:numPr>
        <w:tabs>
          <w:tab w:val="clear" w:pos="567"/>
        </w:tabs>
        <w:spacing w:line="240" w:lineRule="auto"/>
        <w:ind w:left="567" w:hanging="567"/>
        <w:rPr>
          <w:szCs w:val="22"/>
        </w:rPr>
      </w:pPr>
      <w:r w:rsidRPr="00021905">
        <w:rPr>
          <w:szCs w:val="22"/>
        </w:rPr>
        <w:t>redki: pljučna embolija.</w:t>
      </w:r>
    </w:p>
    <w:p w14:paraId="76FD147F" w14:textId="77777777" w:rsidR="00032215" w:rsidRPr="00021905" w:rsidRDefault="00032215">
      <w:pPr>
        <w:widowControl w:val="0"/>
        <w:tabs>
          <w:tab w:val="clear" w:pos="567"/>
        </w:tabs>
        <w:spacing w:line="240" w:lineRule="auto"/>
        <w:rPr>
          <w:szCs w:val="22"/>
        </w:rPr>
      </w:pPr>
    </w:p>
    <w:p w14:paraId="6608472B" w14:textId="101C683D" w:rsidR="00032215" w:rsidRPr="00021905" w:rsidRDefault="002B7656">
      <w:pPr>
        <w:widowControl w:val="0"/>
        <w:tabs>
          <w:tab w:val="clear" w:pos="567"/>
        </w:tabs>
        <w:spacing w:line="240" w:lineRule="auto"/>
        <w:ind w:left="567" w:hanging="567"/>
        <w:rPr>
          <w:szCs w:val="22"/>
        </w:rPr>
      </w:pPr>
      <w:r w:rsidRPr="00021905">
        <w:rPr>
          <w:szCs w:val="22"/>
        </w:rPr>
        <w:t>Našteti srčno</w:t>
      </w:r>
      <w:r w:rsidRPr="00021905">
        <w:rPr>
          <w:szCs w:val="22"/>
        </w:rPr>
        <w:noBreakHyphen/>
        <w:t>žilni dogodki so lahko življenjsko nevarni in se lahko končajo s smrtjo.</w:t>
      </w:r>
    </w:p>
    <w:p w14:paraId="669F2059" w14:textId="77777777" w:rsidR="00032215" w:rsidRPr="00021905" w:rsidRDefault="00032215">
      <w:pPr>
        <w:widowControl w:val="0"/>
        <w:tabs>
          <w:tab w:val="clear" w:pos="567"/>
        </w:tabs>
        <w:spacing w:line="240" w:lineRule="auto"/>
        <w:rPr>
          <w:szCs w:val="22"/>
        </w:rPr>
      </w:pPr>
    </w:p>
    <w:p w14:paraId="01A8ED79" w14:textId="77777777" w:rsidR="00032215" w:rsidRPr="00021905" w:rsidRDefault="002B7656">
      <w:pPr>
        <w:keepNext/>
        <w:widowControl w:val="0"/>
        <w:tabs>
          <w:tab w:val="clear" w:pos="567"/>
        </w:tabs>
        <w:spacing w:line="240" w:lineRule="auto"/>
        <w:rPr>
          <w:ins w:id="160" w:author="translator" w:date="2025-01-31T12:20:00Z"/>
          <w:snapToGrid w:val="0"/>
          <w:szCs w:val="22"/>
          <w:u w:val="single"/>
          <w:lang w:eastAsia="zh-CN"/>
        </w:rPr>
      </w:pPr>
      <w:r w:rsidRPr="00021905">
        <w:rPr>
          <w:snapToGrid w:val="0"/>
          <w:szCs w:val="22"/>
          <w:u w:val="single"/>
          <w:lang w:eastAsia="zh-CN"/>
        </w:rPr>
        <w:t>Poročanje o domnevnih neželenih učinkih</w:t>
      </w:r>
    </w:p>
    <w:p w14:paraId="036FF609" w14:textId="77777777" w:rsidR="006E69AE" w:rsidRPr="00021905" w:rsidRDefault="006E69AE">
      <w:pPr>
        <w:keepNext/>
        <w:widowControl w:val="0"/>
        <w:tabs>
          <w:tab w:val="clear" w:pos="567"/>
        </w:tabs>
        <w:spacing w:line="240" w:lineRule="auto"/>
        <w:rPr>
          <w:snapToGrid w:val="0"/>
          <w:szCs w:val="22"/>
          <w:u w:val="single"/>
          <w:lang w:eastAsia="zh-CN"/>
        </w:rPr>
      </w:pPr>
    </w:p>
    <w:p w14:paraId="48AAE717" w14:textId="406B983B" w:rsidR="00032215" w:rsidRPr="00021905" w:rsidRDefault="002B7656">
      <w:pPr>
        <w:widowControl w:val="0"/>
        <w:tabs>
          <w:tab w:val="clear" w:pos="567"/>
        </w:tabs>
        <w:autoSpaceDE w:val="0"/>
        <w:autoSpaceDN w:val="0"/>
        <w:adjustRightInd w:val="0"/>
        <w:spacing w:line="240" w:lineRule="auto"/>
        <w:rPr>
          <w:snapToGrid w:val="0"/>
          <w:szCs w:val="22"/>
          <w:lang w:eastAsia="zh-CN"/>
        </w:rPr>
      </w:pPr>
      <w:r w:rsidRPr="00021905">
        <w:rPr>
          <w:snapToGrid w:val="0"/>
          <w:szCs w:val="22"/>
          <w:lang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021905">
        <w:rPr>
          <w:snapToGrid w:val="0"/>
          <w:szCs w:val="22"/>
          <w:highlight w:val="lightGray"/>
          <w:lang w:eastAsia="zh-CN"/>
        </w:rPr>
        <w:t xml:space="preserve">nacionalni center za poročanje, ki je naveden v </w:t>
      </w:r>
      <w:ins w:id="161" w:author="translator" w:date="2025-01-31T12:20:00Z">
        <w:r w:rsidR="006E69AE" w:rsidRPr="00021905">
          <w:rPr>
            <w:sz w:val="24"/>
          </w:rPr>
          <w:fldChar w:fldCharType="begin"/>
        </w:r>
        <w:r w:rsidR="006E69AE" w:rsidRPr="00021905">
          <w:instrText>HYPERLINK "https://www.ema.europa.eu/documents/template-form/qrd-appendix-v-adverse-drug-reaction-reporting-details_en.docx"</w:instrText>
        </w:r>
        <w:r w:rsidR="006E69AE" w:rsidRPr="00021905">
          <w:rPr>
            <w:sz w:val="24"/>
          </w:rPr>
        </w:r>
        <w:r w:rsidR="006E69AE" w:rsidRPr="00021905">
          <w:rPr>
            <w:sz w:val="24"/>
          </w:rPr>
          <w:fldChar w:fldCharType="separate"/>
        </w:r>
      </w:ins>
      <w:ins w:id="162" w:author="translator" w:date="2025-01-31T12:21:00Z">
        <w:r w:rsidR="006E69AE" w:rsidRPr="00021905">
          <w:rPr>
            <w:rStyle w:val="Hyperlink"/>
            <w:szCs w:val="22"/>
            <w:highlight w:val="lightGray"/>
          </w:rPr>
          <w:t>Prilogi</w:t>
        </w:r>
      </w:ins>
      <w:ins w:id="163" w:author="translator" w:date="2025-01-31T12:20:00Z">
        <w:r w:rsidR="006E69AE" w:rsidRPr="00021905">
          <w:rPr>
            <w:rStyle w:val="Hyperlink"/>
            <w:szCs w:val="22"/>
            <w:highlight w:val="lightGray"/>
          </w:rPr>
          <w:t> V</w:t>
        </w:r>
        <w:r w:rsidR="006E69AE" w:rsidRPr="00021905">
          <w:rPr>
            <w:rStyle w:val="Hyperlink"/>
            <w:szCs w:val="22"/>
            <w:highlight w:val="lightGray"/>
          </w:rPr>
          <w:fldChar w:fldCharType="end"/>
        </w:r>
      </w:ins>
      <w:del w:id="164" w:author="translator" w:date="2025-01-31T12:20:00Z">
        <w:r w:rsidRPr="00021905" w:rsidDel="006E69AE">
          <w:fldChar w:fldCharType="begin"/>
        </w:r>
        <w:r w:rsidRPr="00021905" w:rsidDel="006E69AE">
          <w:delInstrText>HYPERLINK "http://www.ema.europa.eu/docs/en_GB/document_library/Template_or_form/2013/03/WC500139752.doc"</w:delInstrText>
        </w:r>
        <w:r w:rsidRPr="00021905" w:rsidDel="006E69AE">
          <w:fldChar w:fldCharType="separate"/>
        </w:r>
        <w:r w:rsidRPr="00021905" w:rsidDel="006E69AE">
          <w:rPr>
            <w:rStyle w:val="Hyperlink"/>
            <w:szCs w:val="22"/>
            <w:highlight w:val="lightGray"/>
          </w:rPr>
          <w:delText>Prilogi V</w:delText>
        </w:r>
        <w:r w:rsidRPr="00021905" w:rsidDel="006E69AE">
          <w:fldChar w:fldCharType="end"/>
        </w:r>
      </w:del>
      <w:r w:rsidRPr="00021905">
        <w:rPr>
          <w:snapToGrid w:val="0"/>
          <w:color w:val="000000"/>
          <w:szCs w:val="22"/>
          <w:lang w:eastAsia="zh-CN"/>
        </w:rPr>
        <w:t>.</w:t>
      </w:r>
    </w:p>
    <w:p w14:paraId="5F7036AB" w14:textId="77777777" w:rsidR="00032215" w:rsidRPr="00021905" w:rsidRDefault="00032215">
      <w:pPr>
        <w:widowControl w:val="0"/>
        <w:tabs>
          <w:tab w:val="clear" w:pos="567"/>
        </w:tabs>
        <w:spacing w:line="240" w:lineRule="auto"/>
        <w:rPr>
          <w:szCs w:val="22"/>
        </w:rPr>
      </w:pPr>
    </w:p>
    <w:p w14:paraId="6EEE3734"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4.9</w:t>
      </w:r>
      <w:r w:rsidRPr="00021905">
        <w:rPr>
          <w:b/>
          <w:szCs w:val="22"/>
        </w:rPr>
        <w:tab/>
        <w:t>Preveliko odmerjanje</w:t>
      </w:r>
    </w:p>
    <w:p w14:paraId="43C8B41C" w14:textId="77777777" w:rsidR="00032215" w:rsidRPr="00021905" w:rsidRDefault="00032215">
      <w:pPr>
        <w:pStyle w:val="Footer"/>
        <w:keepNext/>
        <w:widowControl w:val="0"/>
        <w:tabs>
          <w:tab w:val="clear" w:pos="567"/>
          <w:tab w:val="clear" w:pos="4536"/>
          <w:tab w:val="clear" w:pos="8930"/>
        </w:tabs>
        <w:rPr>
          <w:rFonts w:ascii="Times New Roman" w:hAnsi="Times New Roman"/>
          <w:sz w:val="22"/>
          <w:szCs w:val="22"/>
        </w:rPr>
      </w:pPr>
    </w:p>
    <w:p w14:paraId="05B27782" w14:textId="77777777" w:rsidR="00032215" w:rsidRPr="00021905" w:rsidRDefault="002B7656">
      <w:pPr>
        <w:pStyle w:val="BodyText2"/>
        <w:keepNext/>
        <w:widowControl w:val="0"/>
        <w:ind w:left="0" w:firstLine="0"/>
        <w:rPr>
          <w:b w:val="0"/>
          <w:szCs w:val="22"/>
          <w:u w:val="single"/>
        </w:rPr>
      </w:pPr>
      <w:r w:rsidRPr="00021905">
        <w:rPr>
          <w:b w:val="0"/>
          <w:szCs w:val="22"/>
          <w:u w:val="single"/>
        </w:rPr>
        <w:t>Simptomi</w:t>
      </w:r>
    </w:p>
    <w:p w14:paraId="2A9F67D5" w14:textId="77777777" w:rsidR="00032215" w:rsidRPr="00021905" w:rsidRDefault="00032215">
      <w:pPr>
        <w:pStyle w:val="BodyText2"/>
        <w:keepNext/>
        <w:widowControl w:val="0"/>
        <w:ind w:left="0" w:firstLine="0"/>
        <w:rPr>
          <w:b w:val="0"/>
          <w:szCs w:val="22"/>
        </w:rPr>
      </w:pPr>
    </w:p>
    <w:p w14:paraId="405F134C" w14:textId="36142A0D" w:rsidR="00032215" w:rsidRPr="00021905" w:rsidRDefault="002B7656">
      <w:pPr>
        <w:pStyle w:val="BodyText2"/>
        <w:widowControl w:val="0"/>
        <w:ind w:left="0" w:firstLine="0"/>
        <w:rPr>
          <w:b w:val="0"/>
          <w:szCs w:val="22"/>
        </w:rPr>
      </w:pPr>
      <w:r w:rsidRPr="00021905">
        <w:rPr>
          <w:b w:val="0"/>
          <w:szCs w:val="22"/>
        </w:rPr>
        <w:t>Prevelik</w:t>
      </w:r>
      <w:ins w:id="165" w:author="translator" w:date="2025-01-31T14:17:00Z">
        <w:r w:rsidR="00DF7697" w:rsidRPr="00021905">
          <w:rPr>
            <w:b w:val="0"/>
            <w:szCs w:val="22"/>
          </w:rPr>
          <w:t>o</w:t>
        </w:r>
      </w:ins>
      <w:r w:rsidRPr="00021905">
        <w:rPr>
          <w:b w:val="0"/>
          <w:szCs w:val="22"/>
        </w:rPr>
        <w:t xml:space="preserve"> odmer</w:t>
      </w:r>
      <w:ins w:id="166" w:author="translator" w:date="2025-01-31T14:17:00Z">
        <w:r w:rsidR="00DF7697" w:rsidRPr="00021905">
          <w:rPr>
            <w:b w:val="0"/>
            <w:szCs w:val="22"/>
          </w:rPr>
          <w:t>janje</w:t>
        </w:r>
      </w:ins>
      <w:del w:id="167" w:author="translator" w:date="2025-01-31T14:17:00Z">
        <w:r w:rsidRPr="00021905" w:rsidDel="00DF7697">
          <w:rPr>
            <w:b w:val="0"/>
            <w:szCs w:val="22"/>
          </w:rPr>
          <w:delText>ek</w:delText>
        </w:r>
      </w:del>
      <w:r w:rsidRPr="00021905">
        <w:rPr>
          <w:b w:val="0"/>
          <w:szCs w:val="22"/>
        </w:rPr>
        <w:t xml:space="preserve"> poveča </w:t>
      </w:r>
      <w:ins w:id="168" w:author="Author" w:date="2025-07-02T13:53:00Z">
        <w:r w:rsidR="006F11B7">
          <w:rPr>
            <w:b w:val="0"/>
            <w:szCs w:val="22"/>
          </w:rPr>
          <w:t>tveganje za</w:t>
        </w:r>
      </w:ins>
      <w:del w:id="169" w:author="Author" w:date="2025-07-02T13:53:00Z">
        <w:r w:rsidRPr="00021905" w:rsidDel="006F11B7">
          <w:rPr>
            <w:b w:val="0"/>
            <w:szCs w:val="22"/>
          </w:rPr>
          <w:delText>nevarnost</w:delText>
        </w:r>
      </w:del>
      <w:r w:rsidRPr="00021905">
        <w:rPr>
          <w:b w:val="0"/>
          <w:szCs w:val="22"/>
        </w:rPr>
        <w:t xml:space="preserve"> </w:t>
      </w:r>
      <w:del w:id="170" w:author="Author" w:date="2025-07-02T13:53:00Z">
        <w:r w:rsidRPr="00021905" w:rsidDel="006F11B7">
          <w:rPr>
            <w:b w:val="0"/>
            <w:szCs w:val="22"/>
          </w:rPr>
          <w:delText>krvavitve</w:delText>
        </w:r>
      </w:del>
      <w:ins w:id="171" w:author="Author" w:date="2025-07-02T13:53:00Z">
        <w:r w:rsidR="006F11B7" w:rsidRPr="00021905">
          <w:rPr>
            <w:b w:val="0"/>
            <w:szCs w:val="22"/>
          </w:rPr>
          <w:t>krvavit</w:t>
        </w:r>
        <w:r w:rsidR="006F11B7">
          <w:rPr>
            <w:b w:val="0"/>
            <w:szCs w:val="22"/>
          </w:rPr>
          <w:t>ev</w:t>
        </w:r>
      </w:ins>
      <w:r w:rsidRPr="00021905">
        <w:rPr>
          <w:b w:val="0"/>
          <w:szCs w:val="22"/>
        </w:rPr>
        <w:t>.</w:t>
      </w:r>
    </w:p>
    <w:p w14:paraId="1A7417F0" w14:textId="77777777" w:rsidR="00032215" w:rsidRPr="00021905" w:rsidRDefault="00032215">
      <w:pPr>
        <w:pStyle w:val="BodyText2"/>
        <w:widowControl w:val="0"/>
        <w:ind w:left="0" w:firstLine="0"/>
        <w:rPr>
          <w:b w:val="0"/>
          <w:szCs w:val="22"/>
        </w:rPr>
      </w:pPr>
    </w:p>
    <w:p w14:paraId="72C7170B" w14:textId="77777777" w:rsidR="00032215" w:rsidRPr="00021905" w:rsidRDefault="002B7656">
      <w:pPr>
        <w:pStyle w:val="BodyText2"/>
        <w:keepNext/>
        <w:widowControl w:val="0"/>
        <w:ind w:left="0" w:firstLine="0"/>
        <w:rPr>
          <w:b w:val="0"/>
          <w:szCs w:val="22"/>
          <w:u w:val="single"/>
        </w:rPr>
      </w:pPr>
      <w:r w:rsidRPr="00021905">
        <w:rPr>
          <w:b w:val="0"/>
          <w:szCs w:val="22"/>
          <w:u w:val="single"/>
        </w:rPr>
        <w:t>Zdravljenje</w:t>
      </w:r>
    </w:p>
    <w:p w14:paraId="5ACBFE6D" w14:textId="77777777" w:rsidR="00032215" w:rsidRPr="00021905" w:rsidRDefault="00032215">
      <w:pPr>
        <w:pStyle w:val="BodyText2"/>
        <w:keepNext/>
        <w:widowControl w:val="0"/>
        <w:ind w:left="0" w:firstLine="0"/>
        <w:rPr>
          <w:b w:val="0"/>
          <w:szCs w:val="22"/>
        </w:rPr>
      </w:pPr>
    </w:p>
    <w:p w14:paraId="5EEC7822" w14:textId="77777777" w:rsidR="00032215" w:rsidRPr="00021905" w:rsidRDefault="002B7656">
      <w:pPr>
        <w:pStyle w:val="BodyText2"/>
        <w:widowControl w:val="0"/>
        <w:ind w:left="0" w:firstLine="0"/>
        <w:rPr>
          <w:b w:val="0"/>
          <w:szCs w:val="22"/>
        </w:rPr>
      </w:pPr>
      <w:r w:rsidRPr="00021905">
        <w:rPr>
          <w:b w:val="0"/>
          <w:szCs w:val="22"/>
        </w:rPr>
        <w:t>V primeru hude krvavitve pride v poštev nadomestno zdravljenje (plazma, trombociti), glej tudi poglavje 4.4.</w:t>
      </w:r>
    </w:p>
    <w:p w14:paraId="30C996B4" w14:textId="77777777" w:rsidR="00032215" w:rsidRPr="00021905" w:rsidRDefault="00032215">
      <w:pPr>
        <w:widowControl w:val="0"/>
        <w:tabs>
          <w:tab w:val="clear" w:pos="567"/>
        </w:tabs>
        <w:spacing w:line="240" w:lineRule="auto"/>
        <w:rPr>
          <w:szCs w:val="22"/>
        </w:rPr>
      </w:pPr>
    </w:p>
    <w:p w14:paraId="40A755E0" w14:textId="77777777" w:rsidR="00032215" w:rsidRPr="00021905" w:rsidRDefault="00032215">
      <w:pPr>
        <w:widowControl w:val="0"/>
        <w:tabs>
          <w:tab w:val="clear" w:pos="567"/>
        </w:tabs>
        <w:spacing w:line="240" w:lineRule="auto"/>
        <w:rPr>
          <w:bCs/>
          <w:szCs w:val="22"/>
        </w:rPr>
      </w:pPr>
    </w:p>
    <w:p w14:paraId="6E964E16" w14:textId="77777777" w:rsidR="00032215" w:rsidRPr="00021905" w:rsidRDefault="002B7656">
      <w:pPr>
        <w:keepNext/>
        <w:widowControl w:val="0"/>
        <w:tabs>
          <w:tab w:val="clear" w:pos="567"/>
        </w:tabs>
        <w:spacing w:line="240" w:lineRule="auto"/>
        <w:ind w:left="567" w:hanging="567"/>
        <w:rPr>
          <w:szCs w:val="22"/>
        </w:rPr>
      </w:pPr>
      <w:r w:rsidRPr="00021905">
        <w:rPr>
          <w:b/>
          <w:szCs w:val="22"/>
        </w:rPr>
        <w:t>5.</w:t>
      </w:r>
      <w:r w:rsidRPr="00021905">
        <w:rPr>
          <w:b/>
          <w:szCs w:val="22"/>
        </w:rPr>
        <w:tab/>
        <w:t>FARMAKOLOŠKE LASTNOSTI</w:t>
      </w:r>
    </w:p>
    <w:p w14:paraId="173E886C" w14:textId="77777777" w:rsidR="00032215" w:rsidRPr="00021905" w:rsidRDefault="00032215">
      <w:pPr>
        <w:keepNext/>
        <w:widowControl w:val="0"/>
        <w:tabs>
          <w:tab w:val="clear" w:pos="567"/>
        </w:tabs>
        <w:spacing w:line="240" w:lineRule="auto"/>
        <w:rPr>
          <w:bCs/>
          <w:szCs w:val="22"/>
        </w:rPr>
      </w:pPr>
    </w:p>
    <w:p w14:paraId="55045666" w14:textId="77777777" w:rsidR="00032215" w:rsidRPr="00021905" w:rsidRDefault="002B7656">
      <w:pPr>
        <w:keepNext/>
        <w:widowControl w:val="0"/>
        <w:tabs>
          <w:tab w:val="clear" w:pos="567"/>
        </w:tabs>
        <w:spacing w:line="240" w:lineRule="auto"/>
        <w:ind w:left="567" w:hanging="567"/>
        <w:rPr>
          <w:szCs w:val="22"/>
        </w:rPr>
      </w:pPr>
      <w:r w:rsidRPr="00021905">
        <w:rPr>
          <w:b/>
          <w:szCs w:val="22"/>
        </w:rPr>
        <w:t>5.1</w:t>
      </w:r>
      <w:r w:rsidRPr="00021905">
        <w:rPr>
          <w:b/>
          <w:szCs w:val="22"/>
        </w:rPr>
        <w:tab/>
        <w:t>Farmakodinamične lastnosti</w:t>
      </w:r>
    </w:p>
    <w:p w14:paraId="2273659E" w14:textId="77777777" w:rsidR="00032215" w:rsidRPr="00021905" w:rsidRDefault="00032215">
      <w:pPr>
        <w:keepNext/>
        <w:widowControl w:val="0"/>
        <w:tabs>
          <w:tab w:val="clear" w:pos="567"/>
        </w:tabs>
        <w:spacing w:line="240" w:lineRule="auto"/>
        <w:rPr>
          <w:szCs w:val="22"/>
        </w:rPr>
      </w:pPr>
    </w:p>
    <w:p w14:paraId="400E1AB7" w14:textId="77777777" w:rsidR="00032215" w:rsidRPr="00021905" w:rsidRDefault="002B7656">
      <w:pPr>
        <w:widowControl w:val="0"/>
        <w:tabs>
          <w:tab w:val="clear" w:pos="567"/>
        </w:tabs>
        <w:spacing w:line="240" w:lineRule="auto"/>
        <w:rPr>
          <w:szCs w:val="22"/>
        </w:rPr>
      </w:pPr>
      <w:r w:rsidRPr="00021905">
        <w:rPr>
          <w:szCs w:val="22"/>
        </w:rPr>
        <w:t>Farmakoterapevtska skupina: antitrombotiki, encimi; oznaka ATC: B01A D11</w:t>
      </w:r>
    </w:p>
    <w:p w14:paraId="7823C0C9" w14:textId="77777777" w:rsidR="00032215" w:rsidRPr="00021905" w:rsidRDefault="00032215">
      <w:pPr>
        <w:widowControl w:val="0"/>
        <w:tabs>
          <w:tab w:val="clear" w:pos="567"/>
        </w:tabs>
        <w:spacing w:line="240" w:lineRule="auto"/>
        <w:rPr>
          <w:szCs w:val="22"/>
        </w:rPr>
      </w:pPr>
    </w:p>
    <w:p w14:paraId="0EA7C4DA" w14:textId="77777777" w:rsidR="00032215" w:rsidRPr="00021905" w:rsidRDefault="002B7656">
      <w:pPr>
        <w:keepNext/>
        <w:widowControl w:val="0"/>
        <w:tabs>
          <w:tab w:val="clear" w:pos="567"/>
        </w:tabs>
        <w:spacing w:line="240" w:lineRule="auto"/>
        <w:rPr>
          <w:szCs w:val="22"/>
          <w:u w:val="single"/>
        </w:rPr>
      </w:pPr>
      <w:r w:rsidRPr="00021905">
        <w:rPr>
          <w:szCs w:val="22"/>
          <w:u w:val="single"/>
        </w:rPr>
        <w:t>Mehanizem delovanja</w:t>
      </w:r>
    </w:p>
    <w:p w14:paraId="55378CFA" w14:textId="77777777" w:rsidR="00032215" w:rsidRPr="00021905" w:rsidRDefault="00032215">
      <w:pPr>
        <w:keepNext/>
        <w:widowControl w:val="0"/>
        <w:tabs>
          <w:tab w:val="clear" w:pos="567"/>
        </w:tabs>
        <w:spacing w:line="240" w:lineRule="auto"/>
        <w:rPr>
          <w:szCs w:val="22"/>
        </w:rPr>
      </w:pPr>
    </w:p>
    <w:p w14:paraId="4F282BFC" w14:textId="77777777" w:rsidR="00032215" w:rsidRPr="00021905" w:rsidRDefault="002B7656">
      <w:pPr>
        <w:pStyle w:val="PharmTox"/>
        <w:widowControl w:val="0"/>
        <w:spacing w:after="0"/>
        <w:rPr>
          <w:color w:val="auto"/>
        </w:rPr>
      </w:pPr>
      <w:r w:rsidRPr="00021905">
        <w:rPr>
          <w:color w:val="auto"/>
        </w:rPr>
        <w:t>Tenekteplaza je rekombinantni, za fibrin specifični aktivator plazminogena, pridobljen iz naravnega tkivnega aktivatorja plazminogena (t</w:t>
      </w:r>
      <w:r w:rsidRPr="00021905">
        <w:rPr>
          <w:color w:val="auto"/>
        </w:rPr>
        <w:noBreakHyphen/>
        <w:t>PA) z modifikacijami proteinske strukture na treh mestih. Veže se na fibrinsko sestavino krvnega strdka in selektivno pretvori v strdku vezani plazminogen v plazmin, ki razgradi fibrin v strdku. Tenekteplaza je s svojim endogenim zaviralcem (PAI</w:t>
      </w:r>
      <w:r w:rsidRPr="00021905">
        <w:rPr>
          <w:color w:val="auto"/>
        </w:rPr>
        <w:noBreakHyphen/>
        <w:t>1) bolj specifična za fibrin in odpornejša na inaktivacijo v primerjavi z naravnim t</w:t>
      </w:r>
      <w:r w:rsidRPr="00021905">
        <w:rPr>
          <w:color w:val="auto"/>
        </w:rPr>
        <w:noBreakHyphen/>
        <w:t>PA.</w:t>
      </w:r>
    </w:p>
    <w:p w14:paraId="532C423B" w14:textId="77777777" w:rsidR="00032215" w:rsidRPr="00021905" w:rsidRDefault="00032215">
      <w:pPr>
        <w:pStyle w:val="PharmTox"/>
        <w:widowControl w:val="0"/>
        <w:spacing w:after="0"/>
        <w:rPr>
          <w:color w:val="auto"/>
        </w:rPr>
      </w:pPr>
    </w:p>
    <w:p w14:paraId="63F5A98C" w14:textId="77777777" w:rsidR="00032215" w:rsidRPr="00021905" w:rsidRDefault="002B7656">
      <w:pPr>
        <w:pStyle w:val="PharmTox"/>
        <w:keepNext/>
        <w:widowControl w:val="0"/>
        <w:spacing w:after="0"/>
        <w:rPr>
          <w:color w:val="auto"/>
          <w:u w:val="single"/>
        </w:rPr>
      </w:pPr>
      <w:r w:rsidRPr="00021905">
        <w:rPr>
          <w:color w:val="auto"/>
          <w:u w:val="single"/>
        </w:rPr>
        <w:t>Farmakodinamični učinki</w:t>
      </w:r>
    </w:p>
    <w:p w14:paraId="62765113" w14:textId="77777777" w:rsidR="00032215" w:rsidRPr="00021905" w:rsidRDefault="00032215">
      <w:pPr>
        <w:pStyle w:val="PharmTox"/>
        <w:keepNext/>
        <w:widowControl w:val="0"/>
        <w:spacing w:after="0"/>
        <w:rPr>
          <w:color w:val="auto"/>
        </w:rPr>
      </w:pPr>
    </w:p>
    <w:p w14:paraId="70113159" w14:textId="2CD79765" w:rsidR="00032215" w:rsidRPr="00021905" w:rsidRDefault="002B7656">
      <w:pPr>
        <w:pStyle w:val="PharmTox"/>
        <w:widowControl w:val="0"/>
        <w:spacing w:after="0"/>
        <w:rPr>
          <w:color w:val="auto"/>
        </w:rPr>
      </w:pPr>
      <w:r w:rsidRPr="00021905">
        <w:rPr>
          <w:color w:val="auto"/>
        </w:rPr>
        <w:t>Po dajanju tenekteplaze so zasledili od velikosti odmerka odvisno porabo antiplazmina </w:t>
      </w:r>
      <w:r w:rsidRPr="00021905">
        <w:rPr>
          <w:color w:val="auto"/>
        </w:rPr>
        <w:sym w:font="Symbol" w:char="F061"/>
      </w:r>
      <w:r w:rsidRPr="00021905">
        <w:rPr>
          <w:color w:val="auto"/>
        </w:rPr>
        <w:t>2 (zaviralca plazmina tekoče faze) s posledičnim povečanjem sistemskega nastajanja plazmina. To opažanje je v skladu s predvidenim učinkom aktivacije plazminogena. V primerjalnih raziskavah se je pri bolnikih, ki so jih zdravili z največjim odmerkom tenekteplaze (10 000 E, kar ustreza 50 mg), raven fibrinogena zmanjšala za manj kot 15 % in plazminogena za manj kot 25 %, alteplaza pa je povzročila približno 50</w:t>
      </w:r>
      <w:r w:rsidRPr="00021905">
        <w:rPr>
          <w:color w:val="auto"/>
        </w:rPr>
        <w:noBreakHyphen/>
        <w:t>odstotno zmanjšanje ravni fibrinogena in plazminogena. Po 30 dneh niso zasledili klinično pomembnega nastajanja protiteles.</w:t>
      </w:r>
    </w:p>
    <w:p w14:paraId="5E9F0F4D" w14:textId="77777777" w:rsidR="00032215" w:rsidRPr="00021905" w:rsidRDefault="00032215">
      <w:pPr>
        <w:pStyle w:val="PharmTox"/>
        <w:widowControl w:val="0"/>
        <w:spacing w:after="0"/>
        <w:rPr>
          <w:color w:val="auto"/>
        </w:rPr>
      </w:pPr>
    </w:p>
    <w:p w14:paraId="171AF370" w14:textId="77777777" w:rsidR="00032215" w:rsidRPr="00021905" w:rsidRDefault="002B7656">
      <w:pPr>
        <w:pStyle w:val="PharmTox"/>
        <w:keepNext/>
        <w:widowControl w:val="0"/>
        <w:spacing w:after="0"/>
        <w:rPr>
          <w:color w:val="auto"/>
          <w:u w:val="single"/>
        </w:rPr>
      </w:pPr>
      <w:r w:rsidRPr="00021905">
        <w:rPr>
          <w:color w:val="auto"/>
          <w:u w:val="single"/>
        </w:rPr>
        <w:t>Klinična učinkovitost in varnost</w:t>
      </w:r>
    </w:p>
    <w:p w14:paraId="7FF9C9D4" w14:textId="77777777" w:rsidR="00032215" w:rsidRPr="00021905" w:rsidRDefault="00032215">
      <w:pPr>
        <w:pStyle w:val="PharmTox"/>
        <w:keepNext/>
        <w:widowControl w:val="0"/>
        <w:spacing w:after="0"/>
        <w:rPr>
          <w:color w:val="auto"/>
        </w:rPr>
      </w:pPr>
    </w:p>
    <w:p w14:paraId="2CC0C86C" w14:textId="77777777" w:rsidR="00032215" w:rsidRPr="00021905" w:rsidRDefault="002B7656">
      <w:pPr>
        <w:pStyle w:val="PharmTox"/>
        <w:widowControl w:val="0"/>
        <w:spacing w:after="0"/>
        <w:rPr>
          <w:color w:val="auto"/>
        </w:rPr>
      </w:pPr>
      <w:r w:rsidRPr="00021905">
        <w:rPr>
          <w:color w:val="auto"/>
        </w:rPr>
        <w:t>Podatki o prehodnosti iz angiografskih raziskav I. in II. faze kažejo, da tenekteplaza v enkratnem intravenskem bolusu pri bolnikih z akutnim miokardnim infarktom učinkovito in od velikosti odmerka odvisno raztaplja krvne strdke v arteriji, ki jo je prizadel infarkt.</w:t>
      </w:r>
    </w:p>
    <w:p w14:paraId="7AD59B31" w14:textId="77777777" w:rsidR="00032215" w:rsidRPr="00021905" w:rsidRDefault="00032215">
      <w:pPr>
        <w:pStyle w:val="PharmTox"/>
        <w:widowControl w:val="0"/>
        <w:spacing w:after="0"/>
        <w:rPr>
          <w:color w:val="auto"/>
        </w:rPr>
      </w:pPr>
    </w:p>
    <w:p w14:paraId="6FAF9D56" w14:textId="77777777" w:rsidR="00032215" w:rsidRPr="00021905" w:rsidRDefault="002B7656">
      <w:pPr>
        <w:pStyle w:val="PharmTox"/>
        <w:keepNext/>
        <w:widowControl w:val="0"/>
        <w:spacing w:after="0"/>
        <w:rPr>
          <w:color w:val="auto"/>
        </w:rPr>
      </w:pPr>
      <w:r w:rsidRPr="00021905">
        <w:rPr>
          <w:color w:val="auto"/>
        </w:rPr>
        <w:t>ASSENT</w:t>
      </w:r>
      <w:r w:rsidRPr="00021905">
        <w:rPr>
          <w:color w:val="auto"/>
        </w:rPr>
        <w:noBreakHyphen/>
        <w:t>2</w:t>
      </w:r>
    </w:p>
    <w:p w14:paraId="3F33D3DE" w14:textId="65D7D01C" w:rsidR="00032215" w:rsidRPr="00021905" w:rsidRDefault="002B7656">
      <w:pPr>
        <w:pStyle w:val="PharmTox"/>
        <w:widowControl w:val="0"/>
        <w:spacing w:after="0"/>
        <w:rPr>
          <w:color w:val="auto"/>
        </w:rPr>
      </w:pPr>
      <w:r w:rsidRPr="00021905">
        <w:rPr>
          <w:color w:val="auto"/>
        </w:rPr>
        <w:t>Velika raziskava o umrljivosti (ASSENT</w:t>
      </w:r>
      <w:r w:rsidRPr="00021905">
        <w:rPr>
          <w:color w:val="auto"/>
        </w:rPr>
        <w:noBreakHyphen/>
        <w:t xml:space="preserve">2), ki je zajela približno 17 000 bolnikov, je pokazala, da je </w:t>
      </w:r>
      <w:r w:rsidRPr="00021905">
        <w:rPr>
          <w:color w:val="auto"/>
        </w:rPr>
        <w:lastRenderedPageBreak/>
        <w:t>tenekteplaza glede na zmanjšanje umrljivosti terapevtično enakovredna alteplazi (6,2 % pri obeh zdravilih po 30 dneh, zgornja meja 95</w:t>
      </w:r>
      <w:r w:rsidRPr="00021905">
        <w:rPr>
          <w:color w:val="auto"/>
        </w:rPr>
        <w:noBreakHyphen/>
        <w:t>odstotnega intervala zaupanja za relativno razmerje tveganja je 1.124) in da je pri zdravljenju s tenekteplazo pomembno manjša pogostnost neintrakranialnih krvavitev (26,4 % proti 28,9 %; p = 0,0003). To pomeni, da je pri zdravljenju s tenekteplazo potreba po transfuzijah pomembno manjša (4,3 % proti 5,5 %; p = 0,0002). Pogostnost intrakranialnih krvavitev je bila 0,93 % med zdravljenjem s tenekteplazo in 0,94 % med zdravljenjem z alteplazo.</w:t>
      </w:r>
    </w:p>
    <w:p w14:paraId="4253CD94" w14:textId="77777777" w:rsidR="00032215" w:rsidRPr="00021905" w:rsidRDefault="00032215">
      <w:pPr>
        <w:pStyle w:val="PharmTox"/>
        <w:widowControl w:val="0"/>
        <w:spacing w:after="0"/>
        <w:rPr>
          <w:color w:val="auto"/>
        </w:rPr>
      </w:pPr>
    </w:p>
    <w:p w14:paraId="2402901E" w14:textId="77777777" w:rsidR="00032215" w:rsidRPr="00021905" w:rsidRDefault="002B7656">
      <w:pPr>
        <w:pStyle w:val="PharmTox"/>
        <w:widowControl w:val="0"/>
        <w:spacing w:after="0"/>
        <w:rPr>
          <w:color w:val="auto"/>
        </w:rPr>
      </w:pPr>
      <w:r w:rsidRPr="00021905">
        <w:rPr>
          <w:color w:val="auto"/>
        </w:rPr>
        <w:t>Podatki o prehodnosti koronarne arterije in manjše število kliničnih izidov so pokazali, da je bilo zdravljenje uspešno tudi pri bolnikih z akutnim miokardnim infarktom, ki so jih začeli zdraviti pozneje kot 6 ur po pojavu simptomov.</w:t>
      </w:r>
    </w:p>
    <w:p w14:paraId="115F9137" w14:textId="77777777" w:rsidR="00032215" w:rsidRPr="00021905" w:rsidRDefault="00032215">
      <w:pPr>
        <w:pStyle w:val="PharmTox"/>
        <w:widowControl w:val="0"/>
        <w:spacing w:after="0"/>
        <w:rPr>
          <w:color w:val="auto"/>
        </w:rPr>
      </w:pPr>
    </w:p>
    <w:p w14:paraId="1A5294F1" w14:textId="77777777" w:rsidR="00032215" w:rsidRPr="00021905" w:rsidRDefault="002B7656">
      <w:pPr>
        <w:pStyle w:val="PharmTox"/>
        <w:keepNext/>
        <w:widowControl w:val="0"/>
        <w:spacing w:after="0"/>
        <w:rPr>
          <w:color w:val="auto"/>
        </w:rPr>
      </w:pPr>
      <w:r w:rsidRPr="00021905">
        <w:rPr>
          <w:color w:val="auto"/>
        </w:rPr>
        <w:t>ASSENT</w:t>
      </w:r>
      <w:r w:rsidRPr="00021905">
        <w:rPr>
          <w:color w:val="auto"/>
        </w:rPr>
        <w:noBreakHyphen/>
        <w:t>4</w:t>
      </w:r>
    </w:p>
    <w:p w14:paraId="6D28B099" w14:textId="77A93B7A" w:rsidR="00032215" w:rsidRPr="00021905" w:rsidRDefault="002B7656">
      <w:pPr>
        <w:pStyle w:val="PharmTox"/>
        <w:widowControl w:val="0"/>
        <w:spacing w:after="0"/>
        <w:rPr>
          <w:color w:val="auto"/>
        </w:rPr>
      </w:pPr>
      <w:r w:rsidRPr="00021905">
        <w:rPr>
          <w:color w:val="auto"/>
        </w:rPr>
        <w:t>Raziskava ASSENT</w:t>
      </w:r>
      <w:r w:rsidRPr="00021905">
        <w:rPr>
          <w:color w:val="auto"/>
        </w:rPr>
        <w:noBreakHyphen/>
        <w:t xml:space="preserve">4 PCI je bila načrtovana tako, da bi pokazala, ali bo izid zdravljenja pri 4000 bolnikih z obsežnim miokardnim infarktom ob predzdravljenju s polnimi odmerki tenekteplaze in sočasni enkratni bolusni injekciji do 4000 i.e. nefrakcioniranega heparina pred primarno PKI, ki bo opravljena v 60 do 180 minutah, boljši kot ob sami primarni </w:t>
      </w:r>
      <w:smartTag w:uri="urn:schemas-microsoft-com:office:smarttags" w:element="stockticker">
        <w:r w:rsidRPr="00021905">
          <w:rPr>
            <w:color w:val="auto"/>
          </w:rPr>
          <w:t>PKI</w:t>
        </w:r>
      </w:smartTag>
      <w:r w:rsidRPr="00021905">
        <w:rPr>
          <w:color w:val="auto"/>
        </w:rPr>
        <w:t xml:space="preserve">. Preskušanje so predčasno končali pri 1667 naključno izbranih bolnikih, ker je bila umrljivost številčno večja v skupini s </w:t>
      </w:r>
      <w:smartTag w:uri="urn:schemas-microsoft-com:office:smarttags" w:element="stockticker">
        <w:r w:rsidRPr="00021905">
          <w:rPr>
            <w:color w:val="auto"/>
          </w:rPr>
          <w:t>PKI</w:t>
        </w:r>
      </w:smartTag>
      <w:r w:rsidRPr="00021905">
        <w:rPr>
          <w:color w:val="auto"/>
        </w:rPr>
        <w:t xml:space="preserve">, ki je prejemala tenekteplazo. Pojavnost primarnega opazovanega dogodka, ki je bil sestavljen iz smrti ali kardiogenega šoka ali kongestivnega srčnega popuščanja v 90 dneh, je bila pomembno večja v skupini, ki je prejemala režim zdravljenja v preskušanju, to je tenekteplazo in nato rutinsko takojšnjo </w:t>
      </w:r>
      <w:smartTag w:uri="urn:schemas-microsoft-com:office:smarttags" w:element="stockticker">
        <w:r w:rsidRPr="00021905">
          <w:rPr>
            <w:color w:val="auto"/>
          </w:rPr>
          <w:t>PKI</w:t>
        </w:r>
      </w:smartTag>
      <w:r w:rsidRPr="00021905">
        <w:rPr>
          <w:color w:val="auto"/>
        </w:rPr>
        <w:t xml:space="preserve">: 18,6 % (151/810) v primerjavi s 13,4 % (110/819) v skupini, ki je prejemala samo </w:t>
      </w:r>
      <w:smartTag w:uri="urn:schemas-microsoft-com:office:smarttags" w:element="stockticker">
        <w:r w:rsidRPr="00021905">
          <w:rPr>
            <w:color w:val="auto"/>
          </w:rPr>
          <w:t>PKI</w:t>
        </w:r>
      </w:smartTag>
      <w:r w:rsidRPr="00021905">
        <w:rPr>
          <w:color w:val="auto"/>
        </w:rPr>
        <w:t>; p = 0,0045. Ta pomembna razlika med skupinama glede na primarni opazovani dogodek po 90 dneh je bila prisotna že v bolnišnici in po 30 dneh.</w:t>
      </w:r>
    </w:p>
    <w:p w14:paraId="4D0BCF9F" w14:textId="77777777" w:rsidR="00032215" w:rsidRPr="00021905" w:rsidRDefault="00032215">
      <w:pPr>
        <w:pStyle w:val="PharmTox"/>
        <w:widowControl w:val="0"/>
        <w:spacing w:after="0"/>
        <w:rPr>
          <w:color w:val="auto"/>
        </w:rPr>
      </w:pPr>
    </w:p>
    <w:p w14:paraId="5928F248" w14:textId="77777777" w:rsidR="00032215" w:rsidRPr="00021905" w:rsidRDefault="002B7656">
      <w:pPr>
        <w:pStyle w:val="CS-Text"/>
        <w:widowControl w:val="0"/>
        <w:spacing w:after="0"/>
        <w:rPr>
          <w:sz w:val="22"/>
          <w:szCs w:val="22"/>
          <w:lang w:val="sl-SI"/>
        </w:rPr>
      </w:pPr>
      <w:r w:rsidRPr="00021905">
        <w:rPr>
          <w:sz w:val="22"/>
          <w:szCs w:val="22"/>
          <w:lang w:val="sl-SI"/>
        </w:rPr>
        <w:t xml:space="preserve">Številčno so bile vse sestavine kliničnega sestavljenega opazovanega dogodka v prid režimu zdravljenja s samo </w:t>
      </w:r>
      <w:smartTag w:uri="urn:schemas-microsoft-com:office:smarttags" w:element="stockticker">
        <w:r w:rsidRPr="00021905">
          <w:rPr>
            <w:sz w:val="22"/>
            <w:szCs w:val="22"/>
            <w:lang w:val="sl-SI"/>
          </w:rPr>
          <w:t>PKI</w:t>
        </w:r>
      </w:smartTag>
      <w:r w:rsidRPr="00021905">
        <w:rPr>
          <w:sz w:val="22"/>
          <w:szCs w:val="22"/>
          <w:lang w:val="sl-SI"/>
        </w:rPr>
        <w:t>: smrt: 6,7 % glede na 4,9 %, p = 0,14; kardiogeni šok: 6,3 % glede na 4,8 %, p = 0,19; kongestivno srčno popuščanje: 12,0 % glede na 9,2 %, p = 0,06. Pogostnost sekundarnih opazovanih dogodkov, ponovnega infarkta in ponovne revaskularizacije tarčne žile se je v skupini s predzdravljenjem s tenekteplazo pomembno povečala: ponovni infarkt: 6,1 % glede na 3,7 %, p = 0,0279; ponovna revaskularizacija tarčne žile: 6,6 % glede na 3,4 %, p = 0,0041.</w:t>
      </w:r>
    </w:p>
    <w:p w14:paraId="12E3A719" w14:textId="325BAD2F" w:rsidR="00032215" w:rsidRPr="00021905" w:rsidRDefault="002B7656">
      <w:pPr>
        <w:pStyle w:val="TOC1"/>
        <w:widowControl w:val="0"/>
        <w:tabs>
          <w:tab w:val="clear" w:pos="360"/>
          <w:tab w:val="clear" w:pos="8959"/>
        </w:tabs>
        <w:rPr>
          <w:lang w:val="sl-SI"/>
        </w:rPr>
      </w:pPr>
      <w:r w:rsidRPr="00021905">
        <w:rPr>
          <w:lang w:val="sl-SI"/>
        </w:rPr>
        <w:t xml:space="preserve">Naslednji neželeni dogodki so bili pogostnejši pri dajanju tenekteplaze pred </w:t>
      </w:r>
      <w:smartTag w:uri="urn:schemas-microsoft-com:office:smarttags" w:element="stockticker">
        <w:r w:rsidRPr="00021905">
          <w:rPr>
            <w:lang w:val="sl-SI"/>
          </w:rPr>
          <w:t>PKI</w:t>
        </w:r>
      </w:smartTag>
      <w:r w:rsidRPr="00021905">
        <w:rPr>
          <w:lang w:val="sl-SI"/>
        </w:rPr>
        <w:t>: intrakranialna krvavitev: 1 % glede na 0 %, p = 0,0037; kap: 1,8 % glede na 0 %, p &lt; 0,0001; večje krvavitve: 5,6 % glede na 4,4 %, p = 0,3118; manjše krvavitve: 25,3 % glede na 19,0 %, p = 0,00021; krvne transfuzije: 6,2 % glede na 4,2 %, p = 0,0873; nenadno zaprtje žile: 1,9 % glede na 0,1 %, p = 0,0001.</w:t>
      </w:r>
    </w:p>
    <w:p w14:paraId="428E35FC" w14:textId="77777777" w:rsidR="00032215" w:rsidRPr="00021905" w:rsidRDefault="00032215">
      <w:pPr>
        <w:pStyle w:val="PharmTox"/>
        <w:widowControl w:val="0"/>
        <w:spacing w:after="0"/>
        <w:rPr>
          <w:color w:val="auto"/>
        </w:rPr>
      </w:pPr>
    </w:p>
    <w:p w14:paraId="64B9DE75" w14:textId="77777777" w:rsidR="00032215" w:rsidRPr="00021905" w:rsidRDefault="002B7656">
      <w:pPr>
        <w:keepNext/>
        <w:widowControl w:val="0"/>
        <w:tabs>
          <w:tab w:val="clear" w:pos="567"/>
        </w:tabs>
        <w:spacing w:line="240" w:lineRule="auto"/>
        <w:rPr>
          <w:rFonts w:eastAsia="PMingLiU"/>
          <w:szCs w:val="22"/>
        </w:rPr>
      </w:pPr>
      <w:r w:rsidRPr="00021905">
        <w:rPr>
          <w:rFonts w:eastAsia="PMingLiU"/>
          <w:szCs w:val="22"/>
        </w:rPr>
        <w:t>Študija STREAM</w:t>
      </w:r>
    </w:p>
    <w:p w14:paraId="49982D82" w14:textId="77777777" w:rsidR="00032215" w:rsidRPr="00021905" w:rsidRDefault="002B7656">
      <w:pPr>
        <w:widowControl w:val="0"/>
        <w:tabs>
          <w:tab w:val="clear" w:pos="567"/>
        </w:tabs>
        <w:spacing w:line="240" w:lineRule="auto"/>
        <w:rPr>
          <w:rFonts w:eastAsia="PMingLiU"/>
          <w:szCs w:val="22"/>
        </w:rPr>
      </w:pPr>
      <w:r w:rsidRPr="00021905">
        <w:rPr>
          <w:rFonts w:eastAsia="PMingLiU"/>
          <w:szCs w:val="22"/>
        </w:rPr>
        <w:t>V študiji STREAM so ocenjevali učinkovitost in varnost farmakoinvazivne strategije v primerjavi s strategijo standardne primarne PKI pri bolnikih z akutnim miokardnim infarktom in elevacijo spojnice ST, ki so bili sprejeti v 3 urah po pojavu simptomov in pri katerih PKI ni bilo mogoče izvesti v eni uri po prvem stiku z zdravnikom. Farmakoinvazivna strategija je zajemala zgodnje fibrinolitično zdravljenje s tenekteplazo v bolusu ter dodatno protitrombocitno in antikoagulacijsko zdravljenje, zatem so v 6 do 24 urah izvedli angiografijo ali opravili reševalno koronarno intervencijo.</w:t>
      </w:r>
    </w:p>
    <w:p w14:paraId="6E16A97E" w14:textId="77777777" w:rsidR="00032215" w:rsidRPr="00021905" w:rsidRDefault="00032215">
      <w:pPr>
        <w:widowControl w:val="0"/>
        <w:tabs>
          <w:tab w:val="clear" w:pos="567"/>
        </w:tabs>
        <w:spacing w:line="240" w:lineRule="auto"/>
        <w:rPr>
          <w:rFonts w:eastAsia="PMingLiU"/>
          <w:szCs w:val="22"/>
        </w:rPr>
      </w:pPr>
    </w:p>
    <w:p w14:paraId="76713BBC" w14:textId="2F5D5E0C" w:rsidR="00032215" w:rsidRPr="00021905" w:rsidRDefault="002B7656">
      <w:pPr>
        <w:widowControl w:val="0"/>
        <w:tabs>
          <w:tab w:val="clear" w:pos="567"/>
        </w:tabs>
        <w:spacing w:line="240" w:lineRule="auto"/>
        <w:rPr>
          <w:rFonts w:eastAsia="PMingLiU"/>
          <w:szCs w:val="22"/>
        </w:rPr>
      </w:pPr>
      <w:r w:rsidRPr="00021905">
        <w:rPr>
          <w:rFonts w:eastAsia="PMingLiU"/>
          <w:szCs w:val="22"/>
        </w:rPr>
        <w:t>Obravnavano populacijo je sestavljalo 1892 bolnikov, ki so bili naključno razvrščeni po sistemu interaktivnega glasovnega odziva. Pogostnost primarnega sestavljenega opazovanega dogodka, ki je zajemal smrt ali kardiogeni šok ali kongestivno srčno popuščanje ali ponovni infarkt v 30 dneh, je bila v skupini s farmakoinvazivno strategijo 12,4 % (116/939), v skupini s primarno perkutano koronarno intervencijo pa 14,3 % (135/943) (relativno tveganje 0,86 (0,68</w:t>
      </w:r>
      <w:r w:rsidRPr="00021905">
        <w:rPr>
          <w:rFonts w:eastAsia="PMingLiU"/>
          <w:szCs w:val="22"/>
        </w:rPr>
        <w:noBreakHyphen/>
        <w:t>1,09)).</w:t>
      </w:r>
    </w:p>
    <w:p w14:paraId="710D89F7" w14:textId="77777777" w:rsidR="00032215" w:rsidRPr="00021905" w:rsidRDefault="00032215">
      <w:pPr>
        <w:widowControl w:val="0"/>
        <w:tabs>
          <w:tab w:val="clear" w:pos="567"/>
        </w:tabs>
        <w:adjustRightInd w:val="0"/>
        <w:spacing w:line="240" w:lineRule="auto"/>
        <w:textAlignment w:val="baseline"/>
        <w:rPr>
          <w:rFonts w:eastAsia="MS Mincho"/>
          <w:szCs w:val="22"/>
          <w:lang w:eastAsia="de-DE"/>
        </w:rPr>
      </w:pPr>
    </w:p>
    <w:p w14:paraId="2F72AD83" w14:textId="77777777" w:rsidR="00032215" w:rsidRPr="00021905" w:rsidRDefault="002B7656">
      <w:pPr>
        <w:keepNext/>
        <w:widowControl w:val="0"/>
        <w:tabs>
          <w:tab w:val="clear" w:pos="567"/>
        </w:tabs>
        <w:adjustRightInd w:val="0"/>
        <w:spacing w:line="240" w:lineRule="auto"/>
        <w:textAlignment w:val="baseline"/>
        <w:rPr>
          <w:rFonts w:eastAsia="MS Mincho"/>
          <w:szCs w:val="22"/>
          <w:lang w:eastAsia="de-DE"/>
        </w:rPr>
      </w:pPr>
      <w:r w:rsidRPr="00021905">
        <w:rPr>
          <w:rFonts w:eastAsia="MS Mincho"/>
          <w:szCs w:val="22"/>
          <w:lang w:eastAsia="de-DE"/>
        </w:rPr>
        <w:t xml:space="preserve">Pogostnost posamičnih sestavin primarnega sestavljenega opazovanega dogodka je bila pri </w:t>
      </w:r>
      <w:r w:rsidRPr="00021905">
        <w:rPr>
          <w:rFonts w:eastAsia="MS Mincho"/>
          <w:szCs w:val="22"/>
          <w:lang w:eastAsia="de-DE"/>
        </w:rPr>
        <w:lastRenderedPageBreak/>
        <w:t>farmakoinvazivni strategiji v primerjavi s primarno PKI naslednja:</w:t>
      </w:r>
    </w:p>
    <w:p w14:paraId="5D7739E7" w14:textId="77777777" w:rsidR="00032215" w:rsidRPr="00021905" w:rsidRDefault="00032215">
      <w:pPr>
        <w:keepNext/>
        <w:widowControl w:val="0"/>
        <w:tabs>
          <w:tab w:val="clear" w:pos="567"/>
        </w:tabs>
        <w:spacing w:line="240" w:lineRule="auto"/>
        <w:rPr>
          <w:rFonts w:eastAsia="PMingLiU"/>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4"/>
        <w:gridCol w:w="2258"/>
        <w:gridCol w:w="1954"/>
        <w:gridCol w:w="1145"/>
      </w:tblGrid>
      <w:tr w:rsidR="00032215" w:rsidRPr="00021905" w14:paraId="67B38E0E" w14:textId="77777777">
        <w:trPr>
          <w:trHeight w:val="20"/>
        </w:trPr>
        <w:tc>
          <w:tcPr>
            <w:tcW w:w="2044" w:type="pct"/>
          </w:tcPr>
          <w:p w14:paraId="41F53F6A" w14:textId="77777777" w:rsidR="00032215" w:rsidRPr="00021905" w:rsidRDefault="00032215">
            <w:pPr>
              <w:keepNext/>
              <w:widowControl w:val="0"/>
              <w:tabs>
                <w:tab w:val="clear" w:pos="567"/>
              </w:tabs>
              <w:spacing w:line="240" w:lineRule="auto"/>
              <w:rPr>
                <w:rFonts w:eastAsia="PMingLiU"/>
                <w:bCs/>
                <w:szCs w:val="22"/>
              </w:rPr>
            </w:pPr>
          </w:p>
        </w:tc>
        <w:tc>
          <w:tcPr>
            <w:tcW w:w="1246" w:type="pct"/>
          </w:tcPr>
          <w:p w14:paraId="788E9FF1"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Farmakoinvazivna strategija</w:t>
            </w:r>
          </w:p>
          <w:p w14:paraId="129AE9F9"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(n = 944)</w:t>
            </w:r>
          </w:p>
        </w:tc>
        <w:tc>
          <w:tcPr>
            <w:tcW w:w="1078" w:type="pct"/>
          </w:tcPr>
          <w:p w14:paraId="5C0EAE07"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Primarna PKI</w:t>
            </w:r>
          </w:p>
          <w:p w14:paraId="3A3721B4"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(n = 948)</w:t>
            </w:r>
          </w:p>
        </w:tc>
        <w:tc>
          <w:tcPr>
            <w:tcW w:w="632" w:type="pct"/>
          </w:tcPr>
          <w:p w14:paraId="7014C417"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p</w:t>
            </w:r>
          </w:p>
        </w:tc>
      </w:tr>
      <w:tr w:rsidR="00032215" w:rsidRPr="00021905" w14:paraId="68B5200C" w14:textId="77777777">
        <w:trPr>
          <w:trHeight w:val="20"/>
        </w:trPr>
        <w:tc>
          <w:tcPr>
            <w:tcW w:w="2044" w:type="pct"/>
          </w:tcPr>
          <w:p w14:paraId="6E5D97E8" w14:textId="77777777" w:rsidR="00032215" w:rsidRPr="00021905" w:rsidRDefault="002B7656">
            <w:pPr>
              <w:keepNext/>
              <w:widowControl w:val="0"/>
              <w:tabs>
                <w:tab w:val="clear" w:pos="567"/>
              </w:tabs>
              <w:spacing w:line="240" w:lineRule="auto"/>
              <w:rPr>
                <w:rFonts w:eastAsia="PMingLiU"/>
                <w:szCs w:val="22"/>
              </w:rPr>
            </w:pPr>
            <w:r w:rsidRPr="00021905">
              <w:rPr>
                <w:rFonts w:eastAsia="PMingLiU"/>
                <w:szCs w:val="22"/>
              </w:rPr>
              <w:t>Sestavljeni dogodek: smrt, šok, kongestivno srčno popuščanje, ponovni infarkt</w:t>
            </w:r>
          </w:p>
        </w:tc>
        <w:tc>
          <w:tcPr>
            <w:tcW w:w="1246" w:type="pct"/>
          </w:tcPr>
          <w:p w14:paraId="1799A3E8" w14:textId="77777777" w:rsidR="00032215" w:rsidRPr="00021905" w:rsidRDefault="00032215">
            <w:pPr>
              <w:keepNext/>
              <w:widowControl w:val="0"/>
              <w:tabs>
                <w:tab w:val="clear" w:pos="567"/>
              </w:tabs>
              <w:spacing w:line="240" w:lineRule="auto"/>
              <w:jc w:val="center"/>
              <w:rPr>
                <w:rFonts w:eastAsia="PMingLiU"/>
                <w:szCs w:val="22"/>
              </w:rPr>
            </w:pPr>
          </w:p>
          <w:p w14:paraId="7C31C23C" w14:textId="77777777" w:rsidR="00032215" w:rsidRPr="00021905" w:rsidRDefault="00032215">
            <w:pPr>
              <w:keepNext/>
              <w:widowControl w:val="0"/>
              <w:tabs>
                <w:tab w:val="clear" w:pos="567"/>
              </w:tabs>
              <w:spacing w:line="240" w:lineRule="auto"/>
              <w:jc w:val="center"/>
              <w:rPr>
                <w:rFonts w:eastAsia="PMingLiU"/>
                <w:szCs w:val="22"/>
              </w:rPr>
            </w:pPr>
          </w:p>
          <w:p w14:paraId="1BF57887"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116/939 (12,4 %)</w:t>
            </w:r>
          </w:p>
        </w:tc>
        <w:tc>
          <w:tcPr>
            <w:tcW w:w="1078" w:type="pct"/>
          </w:tcPr>
          <w:p w14:paraId="331D88EB" w14:textId="77777777" w:rsidR="00032215" w:rsidRPr="00021905" w:rsidRDefault="00032215">
            <w:pPr>
              <w:keepNext/>
              <w:widowControl w:val="0"/>
              <w:tabs>
                <w:tab w:val="clear" w:pos="567"/>
              </w:tabs>
              <w:spacing w:line="240" w:lineRule="auto"/>
              <w:jc w:val="center"/>
              <w:rPr>
                <w:rFonts w:eastAsia="PMingLiU"/>
                <w:szCs w:val="22"/>
              </w:rPr>
            </w:pPr>
          </w:p>
          <w:p w14:paraId="0F1A69DA" w14:textId="77777777" w:rsidR="00032215" w:rsidRPr="00021905" w:rsidRDefault="00032215">
            <w:pPr>
              <w:keepNext/>
              <w:widowControl w:val="0"/>
              <w:tabs>
                <w:tab w:val="clear" w:pos="567"/>
              </w:tabs>
              <w:spacing w:line="240" w:lineRule="auto"/>
              <w:jc w:val="center"/>
              <w:rPr>
                <w:rFonts w:eastAsia="PMingLiU"/>
                <w:szCs w:val="22"/>
              </w:rPr>
            </w:pPr>
          </w:p>
          <w:p w14:paraId="035B98CE"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135/943 (14,3 %)</w:t>
            </w:r>
          </w:p>
        </w:tc>
        <w:tc>
          <w:tcPr>
            <w:tcW w:w="632" w:type="pct"/>
          </w:tcPr>
          <w:p w14:paraId="6C01CAAF" w14:textId="77777777" w:rsidR="00032215" w:rsidRPr="00021905" w:rsidRDefault="00032215">
            <w:pPr>
              <w:keepNext/>
              <w:widowControl w:val="0"/>
              <w:tabs>
                <w:tab w:val="clear" w:pos="567"/>
              </w:tabs>
              <w:spacing w:line="240" w:lineRule="auto"/>
              <w:jc w:val="center"/>
              <w:rPr>
                <w:rFonts w:eastAsia="PMingLiU"/>
                <w:szCs w:val="22"/>
              </w:rPr>
            </w:pPr>
          </w:p>
          <w:p w14:paraId="1BC99017" w14:textId="77777777" w:rsidR="00032215" w:rsidRPr="00021905" w:rsidRDefault="00032215">
            <w:pPr>
              <w:keepNext/>
              <w:widowControl w:val="0"/>
              <w:tabs>
                <w:tab w:val="clear" w:pos="567"/>
              </w:tabs>
              <w:spacing w:line="240" w:lineRule="auto"/>
              <w:jc w:val="center"/>
              <w:rPr>
                <w:rFonts w:eastAsia="PMingLiU"/>
                <w:szCs w:val="22"/>
              </w:rPr>
            </w:pPr>
          </w:p>
          <w:p w14:paraId="1EA98738"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0,21</w:t>
            </w:r>
          </w:p>
        </w:tc>
      </w:tr>
      <w:tr w:rsidR="00032215" w:rsidRPr="00021905" w14:paraId="72EB9C1D" w14:textId="77777777">
        <w:trPr>
          <w:trHeight w:val="20"/>
        </w:trPr>
        <w:tc>
          <w:tcPr>
            <w:tcW w:w="2044" w:type="pct"/>
          </w:tcPr>
          <w:p w14:paraId="079B48C0" w14:textId="77777777" w:rsidR="00032215" w:rsidRPr="00021905" w:rsidRDefault="002B7656">
            <w:pPr>
              <w:keepNext/>
              <w:widowControl w:val="0"/>
              <w:tabs>
                <w:tab w:val="clear" w:pos="567"/>
              </w:tabs>
              <w:spacing w:line="240" w:lineRule="auto"/>
              <w:rPr>
                <w:rFonts w:eastAsia="PMingLiU"/>
                <w:szCs w:val="22"/>
              </w:rPr>
            </w:pPr>
            <w:r w:rsidRPr="00021905">
              <w:rPr>
                <w:rFonts w:eastAsia="PMingLiU"/>
                <w:szCs w:val="22"/>
              </w:rPr>
              <w:t>Umrljivost iz vseh vzrokov</w:t>
            </w:r>
          </w:p>
          <w:p w14:paraId="6B429FCD" w14:textId="77777777" w:rsidR="00032215" w:rsidRPr="00021905" w:rsidRDefault="002B7656">
            <w:pPr>
              <w:keepNext/>
              <w:widowControl w:val="0"/>
              <w:tabs>
                <w:tab w:val="clear" w:pos="567"/>
              </w:tabs>
              <w:spacing w:line="240" w:lineRule="auto"/>
              <w:rPr>
                <w:rFonts w:eastAsia="PMingLiU"/>
                <w:szCs w:val="22"/>
              </w:rPr>
            </w:pPr>
            <w:r w:rsidRPr="00021905">
              <w:rPr>
                <w:rFonts w:eastAsia="PMingLiU"/>
                <w:szCs w:val="22"/>
              </w:rPr>
              <w:t>Kardiogeni šok</w:t>
            </w:r>
          </w:p>
          <w:p w14:paraId="75F96232" w14:textId="77777777" w:rsidR="00032215" w:rsidRPr="00021905" w:rsidRDefault="002B7656">
            <w:pPr>
              <w:keepNext/>
              <w:widowControl w:val="0"/>
              <w:tabs>
                <w:tab w:val="clear" w:pos="567"/>
              </w:tabs>
              <w:spacing w:line="240" w:lineRule="auto"/>
              <w:rPr>
                <w:rFonts w:eastAsia="PMingLiU"/>
                <w:szCs w:val="22"/>
              </w:rPr>
            </w:pPr>
            <w:r w:rsidRPr="00021905">
              <w:rPr>
                <w:rFonts w:eastAsia="PMingLiU"/>
                <w:szCs w:val="22"/>
              </w:rPr>
              <w:t>Kongestivno srčno popuščanje</w:t>
            </w:r>
          </w:p>
          <w:p w14:paraId="7B391990" w14:textId="77777777" w:rsidR="00032215" w:rsidRPr="00021905" w:rsidRDefault="002B7656">
            <w:pPr>
              <w:keepNext/>
              <w:widowControl w:val="0"/>
              <w:tabs>
                <w:tab w:val="clear" w:pos="567"/>
              </w:tabs>
              <w:spacing w:line="240" w:lineRule="auto"/>
              <w:rPr>
                <w:rFonts w:eastAsia="PMingLiU"/>
                <w:szCs w:val="22"/>
              </w:rPr>
            </w:pPr>
            <w:r w:rsidRPr="00021905">
              <w:rPr>
                <w:rFonts w:eastAsia="PMingLiU"/>
                <w:szCs w:val="22"/>
              </w:rPr>
              <w:t>Ponovni infarkt</w:t>
            </w:r>
          </w:p>
        </w:tc>
        <w:tc>
          <w:tcPr>
            <w:tcW w:w="1246" w:type="pct"/>
          </w:tcPr>
          <w:p w14:paraId="58969DD3"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43/939 (4,6 %)</w:t>
            </w:r>
          </w:p>
          <w:p w14:paraId="253192E0"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41/939 (4,4 %)</w:t>
            </w:r>
          </w:p>
          <w:p w14:paraId="79DC7270"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57/939 (6,1 %)</w:t>
            </w:r>
          </w:p>
          <w:p w14:paraId="191F3571"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23/938 (2,5 %)</w:t>
            </w:r>
          </w:p>
        </w:tc>
        <w:tc>
          <w:tcPr>
            <w:tcW w:w="1078" w:type="pct"/>
          </w:tcPr>
          <w:p w14:paraId="5D51E22D"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42/946 (4,4 %)</w:t>
            </w:r>
          </w:p>
          <w:p w14:paraId="295EC60B"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56/944 (5,9 %)</w:t>
            </w:r>
          </w:p>
          <w:p w14:paraId="33E06AD7"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72/943 (7,6 %)</w:t>
            </w:r>
          </w:p>
          <w:p w14:paraId="436F8196"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21/944 (2,2 %)</w:t>
            </w:r>
          </w:p>
        </w:tc>
        <w:tc>
          <w:tcPr>
            <w:tcW w:w="632" w:type="pct"/>
          </w:tcPr>
          <w:p w14:paraId="27CB3C46"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0,88</w:t>
            </w:r>
          </w:p>
          <w:p w14:paraId="3AD408AB"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0,13</w:t>
            </w:r>
          </w:p>
          <w:p w14:paraId="735D6DA5"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0,18</w:t>
            </w:r>
          </w:p>
          <w:p w14:paraId="624457DD"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0,74</w:t>
            </w:r>
          </w:p>
        </w:tc>
      </w:tr>
      <w:tr w:rsidR="00032215" w:rsidRPr="00021905" w14:paraId="57C6A6E2" w14:textId="77777777">
        <w:trPr>
          <w:trHeight w:val="20"/>
        </w:trPr>
        <w:tc>
          <w:tcPr>
            <w:tcW w:w="2044" w:type="pct"/>
          </w:tcPr>
          <w:p w14:paraId="53D0F4C7" w14:textId="77777777" w:rsidR="00032215" w:rsidRPr="00021905" w:rsidRDefault="002B7656">
            <w:pPr>
              <w:widowControl w:val="0"/>
              <w:tabs>
                <w:tab w:val="clear" w:pos="567"/>
              </w:tabs>
              <w:spacing w:line="240" w:lineRule="auto"/>
              <w:rPr>
                <w:rFonts w:eastAsia="PMingLiU"/>
                <w:szCs w:val="22"/>
              </w:rPr>
            </w:pPr>
            <w:r w:rsidRPr="00021905">
              <w:rPr>
                <w:rFonts w:eastAsia="PMingLiU"/>
                <w:szCs w:val="22"/>
              </w:rPr>
              <w:t>Kardiološka umrljivost</w:t>
            </w:r>
          </w:p>
        </w:tc>
        <w:tc>
          <w:tcPr>
            <w:tcW w:w="1246" w:type="pct"/>
          </w:tcPr>
          <w:p w14:paraId="124B5408"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31/939 (3,3 %)</w:t>
            </w:r>
          </w:p>
        </w:tc>
        <w:tc>
          <w:tcPr>
            <w:tcW w:w="1078" w:type="pct"/>
          </w:tcPr>
          <w:p w14:paraId="6EE3734C"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32/946 (3,4 %)</w:t>
            </w:r>
          </w:p>
        </w:tc>
        <w:tc>
          <w:tcPr>
            <w:tcW w:w="632" w:type="pct"/>
          </w:tcPr>
          <w:p w14:paraId="26CB13E3"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0,92</w:t>
            </w:r>
          </w:p>
        </w:tc>
      </w:tr>
    </w:tbl>
    <w:p w14:paraId="7AFD0783" w14:textId="77777777" w:rsidR="00032215" w:rsidRPr="00021905" w:rsidRDefault="00032215">
      <w:pPr>
        <w:widowControl w:val="0"/>
        <w:tabs>
          <w:tab w:val="clear" w:pos="567"/>
        </w:tabs>
        <w:spacing w:line="240" w:lineRule="auto"/>
        <w:rPr>
          <w:rFonts w:eastAsia="PMingLiU"/>
          <w:szCs w:val="22"/>
        </w:rPr>
      </w:pPr>
    </w:p>
    <w:p w14:paraId="58161D81" w14:textId="77777777" w:rsidR="00032215" w:rsidRPr="00021905" w:rsidRDefault="002B7656">
      <w:pPr>
        <w:keepNext/>
        <w:widowControl w:val="0"/>
        <w:tabs>
          <w:tab w:val="clear" w:pos="567"/>
        </w:tabs>
        <w:adjustRightInd w:val="0"/>
        <w:spacing w:line="240" w:lineRule="auto"/>
        <w:textAlignment w:val="baseline"/>
        <w:rPr>
          <w:rFonts w:eastAsia="MS Mincho"/>
          <w:szCs w:val="22"/>
          <w:lang w:eastAsia="de-DE"/>
        </w:rPr>
      </w:pPr>
      <w:r w:rsidRPr="00021905">
        <w:rPr>
          <w:rFonts w:eastAsia="MS Mincho"/>
          <w:szCs w:val="22"/>
          <w:lang w:eastAsia="de-DE"/>
        </w:rPr>
        <w:t>Pojavnost velikih in manjših neintrakranialnih krvavitev je bila v obeh skupinah podobna:</w:t>
      </w:r>
    </w:p>
    <w:p w14:paraId="6376D3E0" w14:textId="77777777" w:rsidR="00032215" w:rsidRPr="00021905" w:rsidRDefault="00032215">
      <w:pPr>
        <w:keepNext/>
        <w:widowControl w:val="0"/>
        <w:tabs>
          <w:tab w:val="clear" w:pos="567"/>
        </w:tabs>
        <w:adjustRightInd w:val="0"/>
        <w:spacing w:line="240" w:lineRule="auto"/>
        <w:textAlignment w:val="baseline"/>
        <w:rPr>
          <w:rFonts w:eastAsia="MS Mincho"/>
          <w:szCs w:val="22"/>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8"/>
        <w:gridCol w:w="2260"/>
        <w:gridCol w:w="1957"/>
        <w:gridCol w:w="1116"/>
      </w:tblGrid>
      <w:tr w:rsidR="00032215" w:rsidRPr="00021905" w14:paraId="1263C643" w14:textId="77777777">
        <w:tc>
          <w:tcPr>
            <w:tcW w:w="2057" w:type="pct"/>
            <w:tcBorders>
              <w:top w:val="single" w:sz="4" w:space="0" w:color="auto"/>
              <w:left w:val="single" w:sz="4" w:space="0" w:color="auto"/>
              <w:bottom w:val="single" w:sz="4" w:space="0" w:color="auto"/>
              <w:right w:val="single" w:sz="4" w:space="0" w:color="auto"/>
            </w:tcBorders>
          </w:tcPr>
          <w:p w14:paraId="60AB156F" w14:textId="77777777" w:rsidR="00032215" w:rsidRPr="00021905" w:rsidRDefault="00032215">
            <w:pPr>
              <w:keepNext/>
              <w:widowControl w:val="0"/>
              <w:tabs>
                <w:tab w:val="clear" w:pos="567"/>
              </w:tabs>
              <w:spacing w:line="240" w:lineRule="auto"/>
              <w:rPr>
                <w:rFonts w:eastAsia="PMingLiU"/>
                <w:szCs w:val="22"/>
              </w:rPr>
            </w:pPr>
          </w:p>
        </w:tc>
        <w:tc>
          <w:tcPr>
            <w:tcW w:w="1247" w:type="pct"/>
            <w:tcBorders>
              <w:top w:val="single" w:sz="4" w:space="0" w:color="auto"/>
              <w:left w:val="single" w:sz="4" w:space="0" w:color="auto"/>
              <w:bottom w:val="single" w:sz="4" w:space="0" w:color="auto"/>
              <w:right w:val="single" w:sz="4" w:space="0" w:color="auto"/>
            </w:tcBorders>
          </w:tcPr>
          <w:p w14:paraId="1E623418" w14:textId="77777777" w:rsidR="00032215" w:rsidRPr="00021905" w:rsidRDefault="002B7656">
            <w:pPr>
              <w:keepNext/>
              <w:widowControl w:val="0"/>
              <w:tabs>
                <w:tab w:val="clear" w:pos="567"/>
              </w:tabs>
              <w:spacing w:line="240" w:lineRule="auto"/>
              <w:jc w:val="center"/>
              <w:rPr>
                <w:rFonts w:eastAsia="PMingLiU"/>
                <w:b/>
                <w:bCs/>
                <w:szCs w:val="22"/>
              </w:rPr>
            </w:pPr>
            <w:r w:rsidRPr="00021905">
              <w:rPr>
                <w:rFonts w:eastAsia="PMingLiU"/>
                <w:b/>
                <w:bCs/>
                <w:szCs w:val="22"/>
              </w:rPr>
              <w:t>Farmakoinvazivna strategija</w:t>
            </w:r>
          </w:p>
          <w:p w14:paraId="38753E5B" w14:textId="77777777" w:rsidR="00032215" w:rsidRPr="00021905" w:rsidRDefault="002B7656">
            <w:pPr>
              <w:keepNext/>
              <w:widowControl w:val="0"/>
              <w:tabs>
                <w:tab w:val="clear" w:pos="567"/>
              </w:tabs>
              <w:spacing w:line="240" w:lineRule="auto"/>
              <w:jc w:val="center"/>
              <w:rPr>
                <w:rFonts w:eastAsia="PMingLiU"/>
                <w:b/>
                <w:bCs/>
                <w:szCs w:val="22"/>
              </w:rPr>
            </w:pPr>
            <w:r w:rsidRPr="00021905">
              <w:rPr>
                <w:rFonts w:eastAsia="PMingLiU"/>
                <w:b/>
                <w:bCs/>
                <w:szCs w:val="22"/>
              </w:rPr>
              <w:t>(n = 944)</w:t>
            </w:r>
          </w:p>
        </w:tc>
        <w:tc>
          <w:tcPr>
            <w:tcW w:w="1080" w:type="pct"/>
            <w:tcBorders>
              <w:top w:val="single" w:sz="4" w:space="0" w:color="auto"/>
              <w:left w:val="single" w:sz="4" w:space="0" w:color="auto"/>
              <w:bottom w:val="single" w:sz="4" w:space="0" w:color="auto"/>
              <w:right w:val="single" w:sz="4" w:space="0" w:color="auto"/>
            </w:tcBorders>
          </w:tcPr>
          <w:p w14:paraId="04E60766" w14:textId="77777777" w:rsidR="00032215" w:rsidRPr="00021905" w:rsidRDefault="002B7656">
            <w:pPr>
              <w:keepNext/>
              <w:widowControl w:val="0"/>
              <w:tabs>
                <w:tab w:val="clear" w:pos="567"/>
              </w:tabs>
              <w:spacing w:line="240" w:lineRule="auto"/>
              <w:jc w:val="center"/>
              <w:rPr>
                <w:rFonts w:eastAsia="PMingLiU"/>
                <w:b/>
                <w:bCs/>
                <w:szCs w:val="22"/>
              </w:rPr>
            </w:pPr>
            <w:r w:rsidRPr="00021905">
              <w:rPr>
                <w:rFonts w:eastAsia="PMingLiU"/>
                <w:b/>
                <w:bCs/>
                <w:szCs w:val="22"/>
              </w:rPr>
              <w:t>Primarna PKI</w:t>
            </w:r>
          </w:p>
          <w:p w14:paraId="07B67B79" w14:textId="77777777" w:rsidR="00032215" w:rsidRPr="00021905" w:rsidRDefault="002B7656">
            <w:pPr>
              <w:keepNext/>
              <w:widowControl w:val="0"/>
              <w:tabs>
                <w:tab w:val="clear" w:pos="567"/>
              </w:tabs>
              <w:spacing w:line="240" w:lineRule="auto"/>
              <w:jc w:val="center"/>
              <w:rPr>
                <w:rFonts w:eastAsia="PMingLiU"/>
                <w:b/>
                <w:bCs/>
                <w:szCs w:val="22"/>
              </w:rPr>
            </w:pPr>
            <w:r w:rsidRPr="00021905">
              <w:rPr>
                <w:rFonts w:eastAsia="PMingLiU"/>
                <w:b/>
                <w:bCs/>
                <w:szCs w:val="22"/>
              </w:rPr>
              <w:t>(n = 948)</w:t>
            </w:r>
          </w:p>
        </w:tc>
        <w:tc>
          <w:tcPr>
            <w:tcW w:w="616" w:type="pct"/>
            <w:tcBorders>
              <w:top w:val="single" w:sz="4" w:space="0" w:color="auto"/>
              <w:left w:val="single" w:sz="4" w:space="0" w:color="auto"/>
              <w:bottom w:val="single" w:sz="4" w:space="0" w:color="auto"/>
              <w:right w:val="single" w:sz="4" w:space="0" w:color="auto"/>
            </w:tcBorders>
          </w:tcPr>
          <w:p w14:paraId="7EAB72E5" w14:textId="77777777" w:rsidR="00032215" w:rsidRPr="00021905" w:rsidRDefault="002B7656">
            <w:pPr>
              <w:keepNext/>
              <w:widowControl w:val="0"/>
              <w:tabs>
                <w:tab w:val="clear" w:pos="567"/>
              </w:tabs>
              <w:spacing w:line="240" w:lineRule="auto"/>
              <w:jc w:val="center"/>
              <w:rPr>
                <w:rFonts w:eastAsia="PMingLiU"/>
                <w:b/>
                <w:bCs/>
                <w:szCs w:val="22"/>
              </w:rPr>
            </w:pPr>
            <w:r w:rsidRPr="00021905">
              <w:rPr>
                <w:rFonts w:eastAsia="PMingLiU"/>
                <w:b/>
                <w:bCs/>
                <w:szCs w:val="22"/>
              </w:rPr>
              <w:t>p</w:t>
            </w:r>
          </w:p>
        </w:tc>
      </w:tr>
      <w:tr w:rsidR="00032215" w:rsidRPr="00021905" w14:paraId="26E082F2" w14:textId="77777777">
        <w:tc>
          <w:tcPr>
            <w:tcW w:w="2057" w:type="pct"/>
          </w:tcPr>
          <w:p w14:paraId="18B9B09D" w14:textId="77777777" w:rsidR="00032215" w:rsidRPr="00021905" w:rsidRDefault="002B7656">
            <w:pPr>
              <w:keepNext/>
              <w:widowControl w:val="0"/>
              <w:tabs>
                <w:tab w:val="clear" w:pos="567"/>
              </w:tabs>
              <w:spacing w:line="240" w:lineRule="auto"/>
              <w:rPr>
                <w:rFonts w:eastAsia="PMingLiU"/>
                <w:szCs w:val="22"/>
              </w:rPr>
            </w:pPr>
            <w:r w:rsidRPr="00021905">
              <w:rPr>
                <w:rFonts w:eastAsia="PMingLiU"/>
                <w:szCs w:val="22"/>
              </w:rPr>
              <w:t>Velika neintrakranialna krvavitev</w:t>
            </w:r>
          </w:p>
        </w:tc>
        <w:tc>
          <w:tcPr>
            <w:tcW w:w="1247" w:type="pct"/>
          </w:tcPr>
          <w:p w14:paraId="26B93A53"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61/939 (6,5 %)</w:t>
            </w:r>
          </w:p>
        </w:tc>
        <w:tc>
          <w:tcPr>
            <w:tcW w:w="1080" w:type="pct"/>
          </w:tcPr>
          <w:p w14:paraId="2AFF39FA"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45/944 (4,8 %)</w:t>
            </w:r>
          </w:p>
        </w:tc>
        <w:tc>
          <w:tcPr>
            <w:tcW w:w="616" w:type="pct"/>
          </w:tcPr>
          <w:p w14:paraId="1C5FEBA9"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0,11</w:t>
            </w:r>
          </w:p>
        </w:tc>
      </w:tr>
      <w:tr w:rsidR="00032215" w:rsidRPr="00021905" w14:paraId="3D797027" w14:textId="77777777">
        <w:tc>
          <w:tcPr>
            <w:tcW w:w="2057" w:type="pct"/>
          </w:tcPr>
          <w:p w14:paraId="0E0C3B82" w14:textId="77777777" w:rsidR="00032215" w:rsidRPr="00021905" w:rsidRDefault="002B7656">
            <w:pPr>
              <w:widowControl w:val="0"/>
              <w:tabs>
                <w:tab w:val="clear" w:pos="567"/>
              </w:tabs>
              <w:spacing w:line="240" w:lineRule="auto"/>
              <w:rPr>
                <w:rFonts w:eastAsia="PMingLiU"/>
                <w:szCs w:val="22"/>
              </w:rPr>
            </w:pPr>
            <w:r w:rsidRPr="00021905">
              <w:rPr>
                <w:rFonts w:eastAsia="PMingLiU"/>
                <w:szCs w:val="22"/>
              </w:rPr>
              <w:t>Manjša neintrakranialna krvavitev</w:t>
            </w:r>
          </w:p>
        </w:tc>
        <w:tc>
          <w:tcPr>
            <w:tcW w:w="1247" w:type="pct"/>
          </w:tcPr>
          <w:p w14:paraId="0653A98B"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205/939 (21,8 %)</w:t>
            </w:r>
          </w:p>
        </w:tc>
        <w:tc>
          <w:tcPr>
            <w:tcW w:w="1080" w:type="pct"/>
          </w:tcPr>
          <w:p w14:paraId="529BFFA1"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191/944 (20,2 %)</w:t>
            </w:r>
          </w:p>
        </w:tc>
        <w:tc>
          <w:tcPr>
            <w:tcW w:w="616" w:type="pct"/>
          </w:tcPr>
          <w:p w14:paraId="45AA9DED"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0,40</w:t>
            </w:r>
          </w:p>
        </w:tc>
      </w:tr>
    </w:tbl>
    <w:p w14:paraId="76D066F3" w14:textId="77777777" w:rsidR="00032215" w:rsidRPr="00021905" w:rsidRDefault="00032215">
      <w:pPr>
        <w:widowControl w:val="0"/>
        <w:tabs>
          <w:tab w:val="clear" w:pos="567"/>
        </w:tabs>
        <w:adjustRightInd w:val="0"/>
        <w:spacing w:line="240" w:lineRule="auto"/>
        <w:textAlignment w:val="baseline"/>
        <w:rPr>
          <w:szCs w:val="22"/>
          <w:lang w:eastAsia="de-DE"/>
        </w:rPr>
      </w:pPr>
    </w:p>
    <w:p w14:paraId="340A6FDD" w14:textId="77777777" w:rsidR="00032215" w:rsidRPr="00021905" w:rsidRDefault="002B7656">
      <w:pPr>
        <w:keepNext/>
        <w:widowControl w:val="0"/>
        <w:tabs>
          <w:tab w:val="clear" w:pos="567"/>
        </w:tabs>
        <w:adjustRightInd w:val="0"/>
        <w:spacing w:line="240" w:lineRule="auto"/>
        <w:textAlignment w:val="baseline"/>
        <w:rPr>
          <w:rFonts w:eastAsia="MS Mincho"/>
          <w:szCs w:val="22"/>
          <w:lang w:eastAsia="de-DE"/>
        </w:rPr>
      </w:pPr>
      <w:r w:rsidRPr="00021905">
        <w:rPr>
          <w:rFonts w:eastAsia="MS Mincho"/>
          <w:szCs w:val="22"/>
          <w:lang w:eastAsia="de-DE"/>
        </w:rPr>
        <w:t>Pojavnost vseh možganskih kapi in intrakranialnih krvavitev:</w:t>
      </w:r>
    </w:p>
    <w:p w14:paraId="0F72473B" w14:textId="77777777" w:rsidR="00032215" w:rsidRPr="00021905" w:rsidRDefault="00032215">
      <w:pPr>
        <w:keepNext/>
        <w:widowControl w:val="0"/>
        <w:tabs>
          <w:tab w:val="clear" w:pos="567"/>
        </w:tabs>
        <w:adjustRightInd w:val="0"/>
        <w:spacing w:line="240" w:lineRule="auto"/>
        <w:textAlignment w:val="baseline"/>
        <w:rPr>
          <w:rFonts w:eastAsia="MS Mincho"/>
          <w:bCs/>
          <w:caps/>
          <w:szCs w:val="22"/>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2260"/>
        <w:gridCol w:w="1957"/>
        <w:gridCol w:w="1124"/>
      </w:tblGrid>
      <w:tr w:rsidR="00032215" w:rsidRPr="00021905" w14:paraId="54501707" w14:textId="77777777">
        <w:tc>
          <w:tcPr>
            <w:tcW w:w="2053" w:type="pct"/>
            <w:tcBorders>
              <w:top w:val="single" w:sz="4" w:space="0" w:color="auto"/>
              <w:left w:val="single" w:sz="4" w:space="0" w:color="auto"/>
              <w:bottom w:val="single" w:sz="4" w:space="0" w:color="auto"/>
              <w:right w:val="single" w:sz="4" w:space="0" w:color="auto"/>
            </w:tcBorders>
          </w:tcPr>
          <w:p w14:paraId="2E236306" w14:textId="77777777" w:rsidR="00032215" w:rsidRPr="00021905" w:rsidRDefault="00032215">
            <w:pPr>
              <w:keepNext/>
              <w:widowControl w:val="0"/>
              <w:tabs>
                <w:tab w:val="clear" w:pos="567"/>
              </w:tabs>
              <w:spacing w:line="240" w:lineRule="auto"/>
              <w:rPr>
                <w:rFonts w:eastAsia="PMingLiU"/>
                <w:bCs/>
                <w:szCs w:val="22"/>
              </w:rPr>
            </w:pPr>
          </w:p>
        </w:tc>
        <w:tc>
          <w:tcPr>
            <w:tcW w:w="1247" w:type="pct"/>
            <w:tcBorders>
              <w:top w:val="single" w:sz="4" w:space="0" w:color="auto"/>
              <w:left w:val="single" w:sz="4" w:space="0" w:color="auto"/>
              <w:bottom w:val="single" w:sz="4" w:space="0" w:color="auto"/>
              <w:right w:val="single" w:sz="4" w:space="0" w:color="auto"/>
            </w:tcBorders>
          </w:tcPr>
          <w:p w14:paraId="1E9AA6B0"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Farmakoinvazivna strategija</w:t>
            </w:r>
          </w:p>
          <w:p w14:paraId="2DF968AF"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(n = 944)</w:t>
            </w:r>
          </w:p>
        </w:tc>
        <w:tc>
          <w:tcPr>
            <w:tcW w:w="1080" w:type="pct"/>
            <w:tcBorders>
              <w:top w:val="single" w:sz="4" w:space="0" w:color="auto"/>
              <w:left w:val="single" w:sz="4" w:space="0" w:color="auto"/>
              <w:bottom w:val="single" w:sz="4" w:space="0" w:color="auto"/>
              <w:right w:val="single" w:sz="4" w:space="0" w:color="auto"/>
            </w:tcBorders>
          </w:tcPr>
          <w:p w14:paraId="5431C4A2"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Primarna PKI</w:t>
            </w:r>
          </w:p>
          <w:p w14:paraId="14516A7F"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(n = 948)</w:t>
            </w:r>
          </w:p>
        </w:tc>
        <w:tc>
          <w:tcPr>
            <w:tcW w:w="620" w:type="pct"/>
            <w:tcBorders>
              <w:top w:val="single" w:sz="4" w:space="0" w:color="auto"/>
              <w:left w:val="single" w:sz="4" w:space="0" w:color="auto"/>
              <w:bottom w:val="single" w:sz="4" w:space="0" w:color="auto"/>
              <w:right w:val="single" w:sz="4" w:space="0" w:color="auto"/>
            </w:tcBorders>
          </w:tcPr>
          <w:p w14:paraId="126F5658" w14:textId="77777777" w:rsidR="00032215" w:rsidRPr="00021905" w:rsidRDefault="002B7656">
            <w:pPr>
              <w:keepNext/>
              <w:widowControl w:val="0"/>
              <w:tabs>
                <w:tab w:val="clear" w:pos="567"/>
              </w:tabs>
              <w:spacing w:line="240" w:lineRule="auto"/>
              <w:jc w:val="center"/>
              <w:rPr>
                <w:rFonts w:eastAsia="PMingLiU"/>
                <w:b/>
                <w:szCs w:val="22"/>
              </w:rPr>
            </w:pPr>
            <w:r w:rsidRPr="00021905">
              <w:rPr>
                <w:rFonts w:eastAsia="PMingLiU"/>
                <w:b/>
                <w:szCs w:val="22"/>
              </w:rPr>
              <w:t>p</w:t>
            </w:r>
          </w:p>
        </w:tc>
      </w:tr>
      <w:tr w:rsidR="00032215" w:rsidRPr="00021905" w14:paraId="22132F6C" w14:textId="77777777">
        <w:tc>
          <w:tcPr>
            <w:tcW w:w="2053" w:type="pct"/>
            <w:tcBorders>
              <w:top w:val="single" w:sz="4" w:space="0" w:color="auto"/>
              <w:left w:val="single" w:sz="4" w:space="0" w:color="auto"/>
              <w:bottom w:val="single" w:sz="4" w:space="0" w:color="auto"/>
              <w:right w:val="single" w:sz="4" w:space="0" w:color="auto"/>
            </w:tcBorders>
          </w:tcPr>
          <w:p w14:paraId="1F905611" w14:textId="77777777" w:rsidR="00032215" w:rsidRPr="00021905" w:rsidRDefault="002B7656">
            <w:pPr>
              <w:keepNext/>
              <w:widowControl w:val="0"/>
              <w:tabs>
                <w:tab w:val="clear" w:pos="567"/>
              </w:tabs>
              <w:spacing w:line="240" w:lineRule="auto"/>
              <w:rPr>
                <w:rFonts w:eastAsia="PMingLiU"/>
                <w:szCs w:val="22"/>
              </w:rPr>
            </w:pPr>
            <w:r w:rsidRPr="00021905">
              <w:rPr>
                <w:rFonts w:eastAsia="PMingLiU"/>
                <w:szCs w:val="22"/>
              </w:rPr>
              <w:t>Skupno možganska kap (vse oblike)</w:t>
            </w:r>
          </w:p>
        </w:tc>
        <w:tc>
          <w:tcPr>
            <w:tcW w:w="1247" w:type="pct"/>
            <w:tcBorders>
              <w:top w:val="single" w:sz="4" w:space="0" w:color="auto"/>
              <w:left w:val="single" w:sz="4" w:space="0" w:color="auto"/>
              <w:bottom w:val="single" w:sz="4" w:space="0" w:color="auto"/>
              <w:right w:val="single" w:sz="4" w:space="0" w:color="auto"/>
            </w:tcBorders>
          </w:tcPr>
          <w:p w14:paraId="7F427A93"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15/939 (1,6 %)</w:t>
            </w:r>
          </w:p>
        </w:tc>
        <w:tc>
          <w:tcPr>
            <w:tcW w:w="1080" w:type="pct"/>
            <w:tcBorders>
              <w:top w:val="single" w:sz="4" w:space="0" w:color="auto"/>
              <w:left w:val="single" w:sz="4" w:space="0" w:color="auto"/>
              <w:bottom w:val="single" w:sz="4" w:space="0" w:color="auto"/>
              <w:right w:val="single" w:sz="4" w:space="0" w:color="auto"/>
            </w:tcBorders>
          </w:tcPr>
          <w:p w14:paraId="346566A5"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5/946 (0,5 %)</w:t>
            </w:r>
          </w:p>
        </w:tc>
        <w:tc>
          <w:tcPr>
            <w:tcW w:w="620" w:type="pct"/>
            <w:tcBorders>
              <w:top w:val="single" w:sz="4" w:space="0" w:color="auto"/>
              <w:left w:val="single" w:sz="4" w:space="0" w:color="auto"/>
              <w:bottom w:val="single" w:sz="4" w:space="0" w:color="auto"/>
              <w:right w:val="single" w:sz="4" w:space="0" w:color="auto"/>
            </w:tcBorders>
          </w:tcPr>
          <w:p w14:paraId="311F8A8E"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0,03*</w:t>
            </w:r>
          </w:p>
        </w:tc>
      </w:tr>
      <w:tr w:rsidR="00032215" w:rsidRPr="00021905" w14:paraId="76BA433C" w14:textId="77777777">
        <w:tc>
          <w:tcPr>
            <w:tcW w:w="2053" w:type="pct"/>
            <w:tcBorders>
              <w:top w:val="single" w:sz="4" w:space="0" w:color="auto"/>
              <w:left w:val="single" w:sz="4" w:space="0" w:color="auto"/>
              <w:bottom w:val="single" w:sz="4" w:space="0" w:color="auto"/>
              <w:right w:val="single" w:sz="4" w:space="0" w:color="auto"/>
            </w:tcBorders>
          </w:tcPr>
          <w:p w14:paraId="550F00CC" w14:textId="77777777" w:rsidR="00032215" w:rsidRPr="00021905" w:rsidRDefault="002B7656">
            <w:pPr>
              <w:widowControl w:val="0"/>
              <w:tabs>
                <w:tab w:val="clear" w:pos="567"/>
              </w:tabs>
              <w:spacing w:line="240" w:lineRule="auto"/>
              <w:rPr>
                <w:rFonts w:eastAsia="PMingLiU"/>
                <w:szCs w:val="22"/>
              </w:rPr>
            </w:pPr>
            <w:r w:rsidRPr="00021905">
              <w:rPr>
                <w:rFonts w:eastAsia="PMingLiU"/>
                <w:szCs w:val="22"/>
              </w:rPr>
              <w:t>Intrakranialna krvavitev</w:t>
            </w:r>
          </w:p>
          <w:p w14:paraId="3B9E85A6" w14:textId="77777777" w:rsidR="00032215" w:rsidRPr="00021905" w:rsidRDefault="002B7656">
            <w:pPr>
              <w:widowControl w:val="0"/>
              <w:tabs>
                <w:tab w:val="clear" w:pos="567"/>
              </w:tabs>
              <w:spacing w:line="240" w:lineRule="auto"/>
              <w:rPr>
                <w:rFonts w:eastAsia="PMingLiU"/>
                <w:szCs w:val="22"/>
              </w:rPr>
            </w:pPr>
            <w:r w:rsidRPr="00021905">
              <w:rPr>
                <w:rFonts w:eastAsia="PMingLiU"/>
                <w:szCs w:val="22"/>
              </w:rPr>
              <w:t>Intrakranialna krvavitev po spremembi protokola na polovični odmerek pri bolnikih, starih ≥ 75 let:</w:t>
            </w:r>
          </w:p>
        </w:tc>
        <w:tc>
          <w:tcPr>
            <w:tcW w:w="1247" w:type="pct"/>
            <w:tcBorders>
              <w:top w:val="single" w:sz="4" w:space="0" w:color="auto"/>
              <w:left w:val="single" w:sz="4" w:space="0" w:color="auto"/>
              <w:bottom w:val="single" w:sz="4" w:space="0" w:color="auto"/>
              <w:right w:val="single" w:sz="4" w:space="0" w:color="auto"/>
            </w:tcBorders>
          </w:tcPr>
          <w:p w14:paraId="4B7A0E97"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9/939 (0,96 %)</w:t>
            </w:r>
          </w:p>
          <w:p w14:paraId="248E962B" w14:textId="77777777" w:rsidR="00032215" w:rsidRPr="00021905" w:rsidRDefault="00032215">
            <w:pPr>
              <w:widowControl w:val="0"/>
              <w:tabs>
                <w:tab w:val="clear" w:pos="567"/>
              </w:tabs>
              <w:spacing w:line="240" w:lineRule="auto"/>
              <w:jc w:val="center"/>
              <w:rPr>
                <w:rFonts w:eastAsia="PMingLiU"/>
                <w:szCs w:val="22"/>
              </w:rPr>
            </w:pPr>
          </w:p>
          <w:p w14:paraId="0D23A4E6" w14:textId="77777777" w:rsidR="00032215" w:rsidRPr="00021905" w:rsidRDefault="00032215">
            <w:pPr>
              <w:widowControl w:val="0"/>
              <w:tabs>
                <w:tab w:val="clear" w:pos="567"/>
              </w:tabs>
              <w:spacing w:line="240" w:lineRule="auto"/>
              <w:jc w:val="center"/>
              <w:rPr>
                <w:rFonts w:eastAsia="PMingLiU"/>
                <w:szCs w:val="22"/>
              </w:rPr>
            </w:pPr>
          </w:p>
          <w:p w14:paraId="2B79C4A7"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4/747 (0,5 %)</w:t>
            </w:r>
          </w:p>
        </w:tc>
        <w:tc>
          <w:tcPr>
            <w:tcW w:w="1080" w:type="pct"/>
            <w:tcBorders>
              <w:top w:val="single" w:sz="4" w:space="0" w:color="auto"/>
              <w:left w:val="single" w:sz="4" w:space="0" w:color="auto"/>
              <w:bottom w:val="single" w:sz="4" w:space="0" w:color="auto"/>
              <w:right w:val="single" w:sz="4" w:space="0" w:color="auto"/>
            </w:tcBorders>
          </w:tcPr>
          <w:p w14:paraId="7979FDE0"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2/946 (0,21 %)</w:t>
            </w:r>
          </w:p>
          <w:p w14:paraId="580D77F4" w14:textId="77777777" w:rsidR="00032215" w:rsidRPr="00021905" w:rsidRDefault="00032215">
            <w:pPr>
              <w:widowControl w:val="0"/>
              <w:tabs>
                <w:tab w:val="clear" w:pos="567"/>
              </w:tabs>
              <w:spacing w:line="240" w:lineRule="auto"/>
              <w:jc w:val="center"/>
              <w:rPr>
                <w:rFonts w:eastAsia="PMingLiU"/>
                <w:szCs w:val="22"/>
              </w:rPr>
            </w:pPr>
          </w:p>
          <w:p w14:paraId="17BFB5F7" w14:textId="77777777" w:rsidR="00032215" w:rsidRPr="00021905" w:rsidRDefault="00032215">
            <w:pPr>
              <w:widowControl w:val="0"/>
              <w:tabs>
                <w:tab w:val="clear" w:pos="567"/>
              </w:tabs>
              <w:spacing w:line="240" w:lineRule="auto"/>
              <w:jc w:val="center"/>
              <w:rPr>
                <w:rFonts w:eastAsia="PMingLiU"/>
                <w:szCs w:val="22"/>
              </w:rPr>
            </w:pPr>
          </w:p>
          <w:p w14:paraId="30B494E8"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2/758 (0,3 %)</w:t>
            </w:r>
          </w:p>
        </w:tc>
        <w:tc>
          <w:tcPr>
            <w:tcW w:w="620" w:type="pct"/>
            <w:tcBorders>
              <w:top w:val="single" w:sz="4" w:space="0" w:color="auto"/>
              <w:left w:val="single" w:sz="4" w:space="0" w:color="auto"/>
              <w:bottom w:val="single" w:sz="4" w:space="0" w:color="auto"/>
              <w:right w:val="single" w:sz="4" w:space="0" w:color="auto"/>
            </w:tcBorders>
          </w:tcPr>
          <w:p w14:paraId="1AC14966"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0,04**</w:t>
            </w:r>
          </w:p>
          <w:p w14:paraId="04297B9D" w14:textId="77777777" w:rsidR="00032215" w:rsidRPr="00021905" w:rsidRDefault="00032215">
            <w:pPr>
              <w:widowControl w:val="0"/>
              <w:tabs>
                <w:tab w:val="clear" w:pos="567"/>
              </w:tabs>
              <w:spacing w:line="240" w:lineRule="auto"/>
              <w:jc w:val="center"/>
              <w:rPr>
                <w:rFonts w:eastAsia="PMingLiU"/>
                <w:szCs w:val="22"/>
              </w:rPr>
            </w:pPr>
          </w:p>
          <w:p w14:paraId="4677FA4B" w14:textId="77777777" w:rsidR="00032215" w:rsidRPr="00021905" w:rsidRDefault="00032215">
            <w:pPr>
              <w:widowControl w:val="0"/>
              <w:tabs>
                <w:tab w:val="clear" w:pos="567"/>
              </w:tabs>
              <w:spacing w:line="240" w:lineRule="auto"/>
              <w:jc w:val="center"/>
              <w:rPr>
                <w:rFonts w:eastAsia="PMingLiU"/>
                <w:szCs w:val="22"/>
              </w:rPr>
            </w:pPr>
          </w:p>
          <w:p w14:paraId="03C9FB4C" w14:textId="77777777" w:rsidR="00032215" w:rsidRPr="00021905" w:rsidRDefault="002B7656">
            <w:pPr>
              <w:widowControl w:val="0"/>
              <w:tabs>
                <w:tab w:val="clear" w:pos="567"/>
              </w:tabs>
              <w:spacing w:line="240" w:lineRule="auto"/>
              <w:jc w:val="center"/>
              <w:rPr>
                <w:rFonts w:eastAsia="PMingLiU"/>
                <w:szCs w:val="22"/>
              </w:rPr>
            </w:pPr>
            <w:r w:rsidRPr="00021905">
              <w:rPr>
                <w:rFonts w:eastAsia="PMingLiU"/>
                <w:szCs w:val="22"/>
              </w:rPr>
              <w:t>0,45</w:t>
            </w:r>
          </w:p>
        </w:tc>
      </w:tr>
    </w:tbl>
    <w:p w14:paraId="62B25094" w14:textId="77777777" w:rsidR="00032215" w:rsidRPr="00021905" w:rsidRDefault="002B7656">
      <w:pPr>
        <w:widowControl w:val="0"/>
        <w:tabs>
          <w:tab w:val="clear" w:pos="567"/>
        </w:tabs>
        <w:spacing w:line="240" w:lineRule="auto"/>
        <w:ind w:left="284" w:hanging="284"/>
        <w:rPr>
          <w:rFonts w:eastAsia="PMingLiU"/>
          <w:szCs w:val="22"/>
          <w:lang w:eastAsia="fr-FR"/>
        </w:rPr>
      </w:pPr>
      <w:r w:rsidRPr="00021905">
        <w:rPr>
          <w:rFonts w:eastAsia="PMingLiU"/>
          <w:szCs w:val="22"/>
          <w:lang w:eastAsia="fr-FR"/>
        </w:rPr>
        <w:t>*</w:t>
      </w:r>
      <w:r w:rsidRPr="00021905">
        <w:rPr>
          <w:rFonts w:eastAsia="PMingLiU"/>
          <w:szCs w:val="22"/>
          <w:lang w:eastAsia="fr-FR"/>
        </w:rPr>
        <w:tab/>
        <w:t>Pojavnost v obeh skupinah je bila takšna, kot je pričakovana za bolnike z miokardnim infarktom z elevacijo spojnice ST, ki se zdravijo s fibrinolitiki ali primarno PKI (po podatkih iz prejšnjih študij).</w:t>
      </w:r>
    </w:p>
    <w:p w14:paraId="6DCA1A4D" w14:textId="77777777" w:rsidR="00032215" w:rsidRPr="00021905" w:rsidRDefault="002B7656">
      <w:pPr>
        <w:widowControl w:val="0"/>
        <w:tabs>
          <w:tab w:val="clear" w:pos="567"/>
        </w:tabs>
        <w:spacing w:line="240" w:lineRule="auto"/>
        <w:ind w:left="284" w:hanging="284"/>
        <w:rPr>
          <w:rFonts w:eastAsia="PMingLiU"/>
          <w:szCs w:val="22"/>
          <w:lang w:eastAsia="fr-FR"/>
        </w:rPr>
      </w:pPr>
      <w:r w:rsidRPr="00021905">
        <w:rPr>
          <w:rFonts w:eastAsia="PMingLiU"/>
          <w:szCs w:val="22"/>
          <w:lang w:eastAsia="fr-FR"/>
        </w:rPr>
        <w:t>**</w:t>
      </w:r>
      <w:r w:rsidRPr="00021905">
        <w:rPr>
          <w:rFonts w:eastAsia="PMingLiU"/>
          <w:szCs w:val="22"/>
          <w:lang w:eastAsia="fr-FR"/>
        </w:rPr>
        <w:tab/>
        <w:t>V skupini s farmakoinvazivno strategijo je pojavnost takšna, kot je pri fibrinolizi s tenekteplazo pričakovana (po podatkih iz prejšnjih študij).</w:t>
      </w:r>
    </w:p>
    <w:p w14:paraId="7D5FE252" w14:textId="77777777" w:rsidR="00032215" w:rsidRPr="00021905" w:rsidRDefault="00032215">
      <w:pPr>
        <w:widowControl w:val="0"/>
        <w:tabs>
          <w:tab w:val="clear" w:pos="567"/>
        </w:tabs>
        <w:adjustRightInd w:val="0"/>
        <w:spacing w:line="240" w:lineRule="auto"/>
        <w:textAlignment w:val="baseline"/>
        <w:rPr>
          <w:rFonts w:eastAsia="MS Mincho"/>
          <w:szCs w:val="22"/>
          <w:lang w:eastAsia="de-DE"/>
        </w:rPr>
      </w:pPr>
    </w:p>
    <w:p w14:paraId="627A68C9" w14:textId="58645B61" w:rsidR="00032215" w:rsidRPr="00021905" w:rsidRDefault="002B7656">
      <w:pPr>
        <w:widowControl w:val="0"/>
        <w:tabs>
          <w:tab w:val="clear" w:pos="567"/>
        </w:tabs>
        <w:spacing w:line="240" w:lineRule="auto"/>
        <w:rPr>
          <w:rFonts w:eastAsia="MS Mincho"/>
          <w:szCs w:val="22"/>
          <w:lang w:eastAsia="de-DE"/>
        </w:rPr>
      </w:pPr>
      <w:r w:rsidRPr="00021905">
        <w:rPr>
          <w:rFonts w:eastAsia="PMingLiU"/>
          <w:szCs w:val="22"/>
        </w:rPr>
        <w:t xml:space="preserve">Ko so bolnikom, starim </w:t>
      </w:r>
      <w:r w:rsidRPr="00021905">
        <w:rPr>
          <w:rFonts w:eastAsia="MS Mincho"/>
          <w:szCs w:val="22"/>
          <w:lang w:eastAsia="de-DE"/>
        </w:rPr>
        <w:t>≥ 75 let, odmerek tenekteplaze zmanjšali za polovico, se nadaljnje intrakranialne krvavitve (0 od 97 bolnikov) (95</w:t>
      </w:r>
      <w:r w:rsidRPr="00021905">
        <w:rPr>
          <w:rFonts w:eastAsia="MS Mincho"/>
          <w:szCs w:val="22"/>
          <w:lang w:eastAsia="de-DE"/>
        </w:rPr>
        <w:noBreakHyphen/>
        <w:t>odstotni IZ: 0,0</w:t>
      </w:r>
      <w:r w:rsidRPr="00021905">
        <w:rPr>
          <w:rFonts w:eastAsia="MS Mincho"/>
          <w:szCs w:val="22"/>
          <w:lang w:eastAsia="de-DE"/>
        </w:rPr>
        <w:noBreakHyphen/>
        <w:t>3,7) niso pojavile, v primerjavi z 8,1 % (3 od 37 bolnikov) (95</w:t>
      </w:r>
      <w:r w:rsidRPr="00021905">
        <w:rPr>
          <w:rFonts w:eastAsia="MS Mincho"/>
          <w:szCs w:val="22"/>
          <w:lang w:eastAsia="de-DE"/>
        </w:rPr>
        <w:noBreakHyphen/>
        <w:t>odstotni IZ: 1,7</w:t>
      </w:r>
      <w:r w:rsidRPr="00021905">
        <w:rPr>
          <w:rFonts w:eastAsia="MS Mincho"/>
          <w:szCs w:val="22"/>
          <w:lang w:eastAsia="de-DE"/>
        </w:rPr>
        <w:noBreakHyphen/>
        <w:t>21,9), kolikor jih je bilo, preden so zmanjšali odmerek. Meje intervala zaupanja pri pojavnosti pred zmanjšanjem odmerka in po njem se prekrivajo.</w:t>
      </w:r>
    </w:p>
    <w:p w14:paraId="0D12D0BF" w14:textId="77777777" w:rsidR="00032215" w:rsidRPr="00021905" w:rsidRDefault="00032215">
      <w:pPr>
        <w:widowControl w:val="0"/>
        <w:tabs>
          <w:tab w:val="clear" w:pos="567"/>
        </w:tabs>
        <w:spacing w:line="240" w:lineRule="auto"/>
        <w:rPr>
          <w:rFonts w:eastAsia="MS Mincho"/>
          <w:szCs w:val="22"/>
          <w:lang w:eastAsia="de-DE"/>
        </w:rPr>
      </w:pPr>
    </w:p>
    <w:p w14:paraId="25DEEE2E" w14:textId="200652CE" w:rsidR="00032215" w:rsidRPr="00021905" w:rsidRDefault="002B7656">
      <w:pPr>
        <w:widowControl w:val="0"/>
        <w:tabs>
          <w:tab w:val="clear" w:pos="567"/>
        </w:tabs>
        <w:spacing w:line="240" w:lineRule="auto"/>
        <w:rPr>
          <w:rFonts w:eastAsia="MS Mincho"/>
          <w:szCs w:val="22"/>
          <w:lang w:eastAsia="de-DE"/>
        </w:rPr>
      </w:pPr>
      <w:r w:rsidRPr="00021905">
        <w:rPr>
          <w:rFonts w:eastAsia="PMingLiU"/>
          <w:szCs w:val="22"/>
        </w:rPr>
        <w:t xml:space="preserve">Pri bolnikih, starih </w:t>
      </w:r>
      <w:r w:rsidRPr="00021905">
        <w:rPr>
          <w:rFonts w:eastAsia="MS Mincho"/>
          <w:szCs w:val="22"/>
          <w:lang w:eastAsia="de-DE"/>
        </w:rPr>
        <w:t>≥ 75 let, je bila pojavnost primarnega sestavljenega opazovanega dogodka z vidika učinkovitosti pri farmakoinvazivni strategiji in primarni PKI naslednja: pred zmanjšanjem odmerka 11/37 (29,7 %) (95</w:t>
      </w:r>
      <w:r w:rsidRPr="00021905">
        <w:rPr>
          <w:rFonts w:eastAsia="MS Mincho"/>
          <w:szCs w:val="22"/>
          <w:lang w:eastAsia="de-DE"/>
        </w:rPr>
        <w:noBreakHyphen/>
        <w:t>odstotni IZ: 15,9</w:t>
      </w:r>
      <w:r w:rsidRPr="00021905">
        <w:rPr>
          <w:rFonts w:eastAsia="MS Mincho"/>
          <w:szCs w:val="22"/>
          <w:lang w:eastAsia="de-DE"/>
        </w:rPr>
        <w:noBreakHyphen/>
        <w:t>47,0) v primerjavi z 10/32 (31,3 %) (95</w:t>
      </w:r>
      <w:r w:rsidRPr="00021905">
        <w:rPr>
          <w:rFonts w:eastAsia="MS Mincho"/>
          <w:szCs w:val="22"/>
          <w:lang w:eastAsia="de-DE"/>
        </w:rPr>
        <w:noBreakHyphen/>
        <w:t>odstotni IZ: 16,1</w:t>
      </w:r>
      <w:r w:rsidRPr="00021905">
        <w:rPr>
          <w:rFonts w:eastAsia="MS Mincho"/>
          <w:szCs w:val="22"/>
          <w:lang w:eastAsia="de-DE"/>
        </w:rPr>
        <w:noBreakHyphen/>
        <w:t>50,0) po zmanjšanju odmerka: 25/97 (25,8 %) (95</w:t>
      </w:r>
      <w:r w:rsidRPr="00021905">
        <w:rPr>
          <w:rFonts w:eastAsia="MS Mincho"/>
          <w:szCs w:val="22"/>
          <w:lang w:eastAsia="de-DE"/>
        </w:rPr>
        <w:noBreakHyphen/>
        <w:t>odstotni IZ: 17,4</w:t>
      </w:r>
      <w:r w:rsidRPr="00021905">
        <w:rPr>
          <w:rFonts w:eastAsia="MS Mincho"/>
          <w:szCs w:val="22"/>
          <w:lang w:eastAsia="de-DE"/>
        </w:rPr>
        <w:noBreakHyphen/>
        <w:t>35,7) v primerjavi s 25/88 (24,8 %) (95</w:t>
      </w:r>
      <w:r w:rsidRPr="00021905">
        <w:rPr>
          <w:rFonts w:eastAsia="MS Mincho"/>
          <w:szCs w:val="22"/>
          <w:lang w:eastAsia="de-DE"/>
        </w:rPr>
        <w:noBreakHyphen/>
        <w:t>odstotni IZ: 19,3</w:t>
      </w:r>
      <w:r w:rsidRPr="00021905">
        <w:rPr>
          <w:rFonts w:eastAsia="MS Mincho"/>
          <w:szCs w:val="22"/>
          <w:lang w:eastAsia="de-DE"/>
        </w:rPr>
        <w:noBreakHyphen/>
        <w:t>39,0). V obeh skupinah se meje intervala zaupanja pri pojavnosti pred zmanjšanjem odmerka in po njem prekrivajo.</w:t>
      </w:r>
    </w:p>
    <w:p w14:paraId="7464166D" w14:textId="77777777" w:rsidR="00032215" w:rsidRPr="00021905" w:rsidRDefault="00032215">
      <w:pPr>
        <w:pStyle w:val="PharmTox"/>
        <w:widowControl w:val="0"/>
        <w:spacing w:after="0"/>
        <w:rPr>
          <w:color w:val="auto"/>
        </w:rPr>
      </w:pPr>
    </w:p>
    <w:p w14:paraId="3EBD4AE2"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5.2</w:t>
      </w:r>
      <w:r w:rsidRPr="00021905">
        <w:rPr>
          <w:b/>
          <w:szCs w:val="22"/>
        </w:rPr>
        <w:tab/>
        <w:t>Farmakokinetične lastnosti</w:t>
      </w:r>
    </w:p>
    <w:p w14:paraId="7EEEA088" w14:textId="77777777" w:rsidR="00032215" w:rsidRPr="00021905" w:rsidRDefault="00032215">
      <w:pPr>
        <w:keepNext/>
        <w:widowControl w:val="0"/>
        <w:tabs>
          <w:tab w:val="clear" w:pos="567"/>
        </w:tabs>
        <w:spacing w:line="240" w:lineRule="auto"/>
        <w:rPr>
          <w:szCs w:val="22"/>
        </w:rPr>
      </w:pPr>
    </w:p>
    <w:p w14:paraId="239178D8" w14:textId="77777777" w:rsidR="00032215" w:rsidRPr="00021905" w:rsidRDefault="002B7656">
      <w:pPr>
        <w:keepNext/>
        <w:widowControl w:val="0"/>
        <w:tabs>
          <w:tab w:val="clear" w:pos="567"/>
        </w:tabs>
        <w:spacing w:line="240" w:lineRule="auto"/>
        <w:rPr>
          <w:szCs w:val="22"/>
          <w:u w:val="single"/>
        </w:rPr>
      </w:pPr>
      <w:r w:rsidRPr="00021905">
        <w:rPr>
          <w:szCs w:val="22"/>
          <w:u w:val="single"/>
        </w:rPr>
        <w:t>Absorpcija in porazdelitev</w:t>
      </w:r>
    </w:p>
    <w:p w14:paraId="1ED5BEA1" w14:textId="77777777" w:rsidR="00032215" w:rsidRPr="00021905" w:rsidRDefault="00032215">
      <w:pPr>
        <w:keepNext/>
        <w:widowControl w:val="0"/>
        <w:tabs>
          <w:tab w:val="clear" w:pos="567"/>
        </w:tabs>
        <w:spacing w:line="240" w:lineRule="auto"/>
        <w:rPr>
          <w:szCs w:val="22"/>
        </w:rPr>
      </w:pPr>
    </w:p>
    <w:p w14:paraId="08FED6E5" w14:textId="77777777" w:rsidR="00032215" w:rsidRPr="00021905" w:rsidRDefault="002B7656">
      <w:pPr>
        <w:widowControl w:val="0"/>
        <w:tabs>
          <w:tab w:val="clear" w:pos="567"/>
        </w:tabs>
        <w:spacing w:line="240" w:lineRule="auto"/>
        <w:rPr>
          <w:szCs w:val="22"/>
        </w:rPr>
      </w:pPr>
      <w:r w:rsidRPr="00021905">
        <w:rPr>
          <w:szCs w:val="22"/>
        </w:rPr>
        <w:t>Tenekteplaza je rekombinantni protein za intravensko uporabo, ki aktivira plazminogen.</w:t>
      </w:r>
    </w:p>
    <w:p w14:paraId="3386CFB5" w14:textId="7B7C4D54" w:rsidR="00032215" w:rsidRPr="00021905" w:rsidRDefault="002B7656">
      <w:pPr>
        <w:widowControl w:val="0"/>
        <w:tabs>
          <w:tab w:val="clear" w:pos="567"/>
        </w:tabs>
        <w:spacing w:line="240" w:lineRule="auto"/>
        <w:rPr>
          <w:szCs w:val="22"/>
        </w:rPr>
      </w:pPr>
      <w:r w:rsidRPr="00021905">
        <w:rPr>
          <w:szCs w:val="22"/>
        </w:rPr>
        <w:t>Po intravenskem bolusu 30 mg tenekteplaze je bila pri bolnikih z akutnim miokardnim infarktom začetna ocena koncentracije tenekteplaze v plazmi 6,45 ± 3,60 µg/ml (srednja vrednost ± SD)</w:t>
      </w:r>
      <w:r w:rsidRPr="00021905">
        <w:rPr>
          <w:szCs w:val="22"/>
        </w:rPr>
        <w:fldChar w:fldCharType="begin"/>
      </w:r>
      <w:r w:rsidRPr="00021905">
        <w:rPr>
          <w:szCs w:val="22"/>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sidRPr="00021905">
        <w:rPr>
          <w:szCs w:val="22"/>
        </w:rPr>
        <w:fldChar w:fldCharType="end"/>
      </w:r>
      <w:r w:rsidRPr="00021905">
        <w:rPr>
          <w:szCs w:val="22"/>
        </w:rPr>
        <w:t xml:space="preserve">. Faza </w:t>
      </w:r>
      <w:r w:rsidRPr="00021905">
        <w:rPr>
          <w:szCs w:val="22"/>
        </w:rPr>
        <w:lastRenderedPageBreak/>
        <w:t>porazdelitve je 31 % ± 22 % do 69 % ± 15 % (srednja vrednost ± SD) skupne AUC po dajanju odmerkov v razponu 5 do 50 mg.</w:t>
      </w:r>
    </w:p>
    <w:p w14:paraId="55DB154A" w14:textId="77777777" w:rsidR="00032215" w:rsidRPr="00021905" w:rsidRDefault="00032215">
      <w:pPr>
        <w:widowControl w:val="0"/>
        <w:tabs>
          <w:tab w:val="clear" w:pos="567"/>
        </w:tabs>
        <w:spacing w:line="240" w:lineRule="auto"/>
        <w:rPr>
          <w:szCs w:val="22"/>
        </w:rPr>
      </w:pPr>
    </w:p>
    <w:p w14:paraId="50CC9D1C" w14:textId="77777777" w:rsidR="00032215" w:rsidRPr="00021905" w:rsidRDefault="002B7656">
      <w:pPr>
        <w:widowControl w:val="0"/>
        <w:tabs>
          <w:tab w:val="clear" w:pos="567"/>
        </w:tabs>
        <w:spacing w:line="240" w:lineRule="auto"/>
        <w:rPr>
          <w:szCs w:val="22"/>
        </w:rPr>
      </w:pPr>
      <w:r w:rsidRPr="00021905">
        <w:rPr>
          <w:szCs w:val="22"/>
        </w:rPr>
        <w:t>Podatki o tkivni porazdelitvi izvirajo iz raziskav z radioaktivno označeno tenekteplazo pri podganah. Poglavitni organ, v katerega se je razporejala tenekteplaza, so bila jetra. Ni znano, če in v kakšnem obsegu se tenekteplaza pri človeku veže na beljakovine v plazmi. Srednji čas zadrževanja v telesu je približno 1 ura, srednja (± SD) volumen porazdelitve v stanju dinamičnega ravnovesja (Vss) pa 6,3 ± 2 l do 15 ± 7 l.</w:t>
      </w:r>
    </w:p>
    <w:p w14:paraId="54B42438" w14:textId="77777777" w:rsidR="00032215" w:rsidRPr="00021905" w:rsidRDefault="00032215">
      <w:pPr>
        <w:pStyle w:val="BodyText2"/>
        <w:widowControl w:val="0"/>
        <w:rPr>
          <w:b w:val="0"/>
          <w:bCs/>
          <w:szCs w:val="22"/>
        </w:rPr>
      </w:pPr>
    </w:p>
    <w:p w14:paraId="1DDE6B83" w14:textId="77777777" w:rsidR="00032215" w:rsidRPr="00021905" w:rsidRDefault="002B7656">
      <w:pPr>
        <w:keepNext/>
        <w:widowControl w:val="0"/>
        <w:tabs>
          <w:tab w:val="clear" w:pos="567"/>
        </w:tabs>
        <w:spacing w:line="240" w:lineRule="auto"/>
        <w:rPr>
          <w:szCs w:val="22"/>
          <w:u w:val="single"/>
        </w:rPr>
      </w:pPr>
      <w:r w:rsidRPr="00021905">
        <w:rPr>
          <w:szCs w:val="22"/>
          <w:u w:val="single"/>
        </w:rPr>
        <w:t>Biotransformacija</w:t>
      </w:r>
    </w:p>
    <w:p w14:paraId="78CF3B08" w14:textId="77777777" w:rsidR="00032215" w:rsidRPr="00021905" w:rsidRDefault="00032215">
      <w:pPr>
        <w:keepNext/>
        <w:widowControl w:val="0"/>
        <w:tabs>
          <w:tab w:val="clear" w:pos="567"/>
        </w:tabs>
        <w:spacing w:line="240" w:lineRule="auto"/>
        <w:rPr>
          <w:szCs w:val="22"/>
        </w:rPr>
      </w:pPr>
    </w:p>
    <w:p w14:paraId="411895D2" w14:textId="77777777" w:rsidR="00032215" w:rsidRPr="00021905" w:rsidRDefault="002B7656">
      <w:pPr>
        <w:widowControl w:val="0"/>
        <w:tabs>
          <w:tab w:val="clear" w:pos="567"/>
        </w:tabs>
        <w:spacing w:line="240" w:lineRule="auto"/>
        <w:rPr>
          <w:szCs w:val="22"/>
        </w:rPr>
      </w:pPr>
      <w:r w:rsidRPr="00021905">
        <w:rPr>
          <w:szCs w:val="22"/>
        </w:rPr>
        <w:t>Tenekteplaza se iz obtoka izloča z vezavo na specifične receptorje v jetrih, čemur sledi katabolična razgradnja v majhne peptide. Vezava na receptorje v jetrih pa je manjša kot pri naravnem t</w:t>
      </w:r>
      <w:r w:rsidRPr="00021905">
        <w:rPr>
          <w:szCs w:val="22"/>
        </w:rPr>
        <w:noBreakHyphen/>
        <w:t>PA, zato je razpolovna doba daljša.</w:t>
      </w:r>
    </w:p>
    <w:p w14:paraId="67387320" w14:textId="77777777" w:rsidR="00032215" w:rsidRPr="00021905" w:rsidRDefault="00032215">
      <w:pPr>
        <w:widowControl w:val="0"/>
        <w:tabs>
          <w:tab w:val="clear" w:pos="567"/>
        </w:tabs>
        <w:spacing w:line="240" w:lineRule="auto"/>
        <w:rPr>
          <w:szCs w:val="22"/>
        </w:rPr>
      </w:pPr>
    </w:p>
    <w:p w14:paraId="7BA58AA8" w14:textId="77777777" w:rsidR="00032215" w:rsidRPr="00021905" w:rsidRDefault="002B7656">
      <w:pPr>
        <w:keepNext/>
        <w:widowControl w:val="0"/>
        <w:tabs>
          <w:tab w:val="clear" w:pos="567"/>
        </w:tabs>
        <w:spacing w:line="240" w:lineRule="auto"/>
        <w:rPr>
          <w:szCs w:val="22"/>
          <w:u w:val="single"/>
        </w:rPr>
      </w:pPr>
      <w:r w:rsidRPr="00021905">
        <w:rPr>
          <w:szCs w:val="22"/>
          <w:u w:val="single"/>
        </w:rPr>
        <w:t>Izločanje</w:t>
      </w:r>
    </w:p>
    <w:p w14:paraId="18C54EC9" w14:textId="77777777" w:rsidR="00032215" w:rsidRPr="00021905" w:rsidRDefault="00032215">
      <w:pPr>
        <w:keepNext/>
        <w:widowControl w:val="0"/>
        <w:tabs>
          <w:tab w:val="clear" w:pos="567"/>
        </w:tabs>
        <w:spacing w:line="240" w:lineRule="auto"/>
        <w:rPr>
          <w:szCs w:val="22"/>
        </w:rPr>
      </w:pPr>
    </w:p>
    <w:p w14:paraId="646C4351" w14:textId="69241A74" w:rsidR="00032215" w:rsidRPr="00021905" w:rsidRDefault="002B7656">
      <w:pPr>
        <w:widowControl w:val="0"/>
        <w:tabs>
          <w:tab w:val="clear" w:pos="567"/>
        </w:tabs>
        <w:spacing w:line="240" w:lineRule="auto"/>
        <w:rPr>
          <w:szCs w:val="22"/>
        </w:rPr>
      </w:pPr>
      <w:r w:rsidRPr="00021905">
        <w:rPr>
          <w:szCs w:val="22"/>
        </w:rPr>
        <w:t>Po enkratni intravenski bolusni injekciji tenekteplaze se pri bolnikih z akutnim miokardnim infarktom antigen tenekteplaze iz plazme izloča v dveh fazah. V terapevtskem razponu odmerkov očistek tenekteplaze ni odvisen od velikosti odmerka. Začetna, prevladujoča razpolovna doba je 24 ± 5,5 (srednja vrednost ± SD) minut, kar je petkrat dlje kot pri naravnem t</w:t>
      </w:r>
      <w:r w:rsidRPr="00021905">
        <w:rPr>
          <w:szCs w:val="22"/>
        </w:rPr>
        <w:noBreakHyphen/>
        <w:t>PA. Končna razpolovna doba je 129 ± 87 minut, očistek iz plazme pa 119 ± 49 ml/min.</w:t>
      </w:r>
    </w:p>
    <w:p w14:paraId="285F7383" w14:textId="77777777" w:rsidR="00032215" w:rsidRPr="00021905" w:rsidRDefault="00032215">
      <w:pPr>
        <w:widowControl w:val="0"/>
        <w:tabs>
          <w:tab w:val="clear" w:pos="567"/>
        </w:tabs>
        <w:spacing w:line="240" w:lineRule="auto"/>
        <w:rPr>
          <w:szCs w:val="22"/>
        </w:rPr>
      </w:pPr>
    </w:p>
    <w:p w14:paraId="70DF3072" w14:textId="77777777" w:rsidR="00032215" w:rsidRPr="00021905" w:rsidRDefault="002B7656">
      <w:pPr>
        <w:widowControl w:val="0"/>
        <w:tabs>
          <w:tab w:val="clear" w:pos="567"/>
        </w:tabs>
        <w:spacing w:line="240" w:lineRule="auto"/>
        <w:rPr>
          <w:szCs w:val="22"/>
        </w:rPr>
      </w:pPr>
      <w:r w:rsidRPr="00021905">
        <w:rPr>
          <w:szCs w:val="22"/>
        </w:rPr>
        <w:t>Pri večji telesni masi je bil očistek tenekteplaze zmerno večji, pri večji starosti pa nekoliko manjši. Pri ženskah je očistek na splošno manjši kot pri moških, kar lahko pojasnimo z njihovo na splošno manjšo telesno maso.</w:t>
      </w:r>
    </w:p>
    <w:p w14:paraId="3D5266AC" w14:textId="77777777" w:rsidR="00032215" w:rsidRPr="00021905" w:rsidRDefault="00032215">
      <w:pPr>
        <w:widowControl w:val="0"/>
        <w:tabs>
          <w:tab w:val="clear" w:pos="567"/>
        </w:tabs>
        <w:spacing w:line="240" w:lineRule="auto"/>
        <w:rPr>
          <w:szCs w:val="22"/>
        </w:rPr>
      </w:pPr>
    </w:p>
    <w:p w14:paraId="1D39A5A2" w14:textId="77777777" w:rsidR="00032215" w:rsidRPr="00021905" w:rsidRDefault="002B7656">
      <w:pPr>
        <w:keepNext/>
        <w:widowControl w:val="0"/>
        <w:tabs>
          <w:tab w:val="clear" w:pos="567"/>
        </w:tabs>
        <w:spacing w:line="240" w:lineRule="auto"/>
        <w:rPr>
          <w:rFonts w:eastAsia="PMingLiU"/>
          <w:szCs w:val="22"/>
          <w:u w:val="single"/>
          <w:lang w:eastAsia="de-DE"/>
        </w:rPr>
      </w:pPr>
      <w:r w:rsidRPr="00021905">
        <w:rPr>
          <w:rFonts w:eastAsia="PMingLiU"/>
          <w:szCs w:val="22"/>
          <w:u w:val="single"/>
          <w:lang w:eastAsia="de-DE"/>
        </w:rPr>
        <w:t>Linearnost/nelinearnost</w:t>
      </w:r>
    </w:p>
    <w:p w14:paraId="479406D3" w14:textId="77777777" w:rsidR="00032215" w:rsidRPr="00021905" w:rsidRDefault="00032215">
      <w:pPr>
        <w:keepNext/>
        <w:widowControl w:val="0"/>
        <w:tabs>
          <w:tab w:val="clear" w:pos="567"/>
        </w:tabs>
        <w:spacing w:line="240" w:lineRule="auto"/>
        <w:rPr>
          <w:rFonts w:eastAsia="PMingLiU"/>
          <w:szCs w:val="22"/>
          <w:lang w:eastAsia="de-DE"/>
        </w:rPr>
      </w:pPr>
    </w:p>
    <w:p w14:paraId="14D6B7BA" w14:textId="77777777" w:rsidR="00032215" w:rsidRPr="00021905" w:rsidRDefault="002B7656">
      <w:pPr>
        <w:widowControl w:val="0"/>
        <w:tabs>
          <w:tab w:val="clear" w:pos="567"/>
        </w:tabs>
        <w:autoSpaceDE w:val="0"/>
        <w:autoSpaceDN w:val="0"/>
        <w:adjustRightInd w:val="0"/>
        <w:spacing w:line="240" w:lineRule="auto"/>
        <w:rPr>
          <w:rFonts w:eastAsia="PMingLiU"/>
          <w:szCs w:val="22"/>
        </w:rPr>
      </w:pPr>
      <w:r w:rsidRPr="00021905">
        <w:rPr>
          <w:rFonts w:eastAsia="PMingLiU"/>
          <w:szCs w:val="22"/>
        </w:rPr>
        <w:t>Analiza linearnosti odmerka, ki je temeljila na AUC, je kazala, da ima tenekteplaza nelinearno farmarmakokinetiko v preskušanem razponu odmerkov, to je 5 do 50 mg.</w:t>
      </w:r>
    </w:p>
    <w:p w14:paraId="0C5323B4" w14:textId="77777777" w:rsidR="00032215" w:rsidRPr="00021905" w:rsidRDefault="00032215">
      <w:pPr>
        <w:widowControl w:val="0"/>
        <w:tabs>
          <w:tab w:val="clear" w:pos="567"/>
        </w:tabs>
        <w:spacing w:line="240" w:lineRule="auto"/>
        <w:rPr>
          <w:rFonts w:eastAsia="PMingLiU"/>
          <w:szCs w:val="22"/>
        </w:rPr>
      </w:pPr>
    </w:p>
    <w:p w14:paraId="6C8D6EA7" w14:textId="77777777" w:rsidR="00032215" w:rsidRPr="00021905" w:rsidRDefault="002B7656">
      <w:pPr>
        <w:keepNext/>
        <w:widowControl w:val="0"/>
        <w:tabs>
          <w:tab w:val="clear" w:pos="567"/>
        </w:tabs>
        <w:spacing w:line="240" w:lineRule="auto"/>
        <w:rPr>
          <w:rFonts w:eastAsia="PMingLiU"/>
          <w:szCs w:val="22"/>
          <w:u w:val="single"/>
        </w:rPr>
      </w:pPr>
      <w:r w:rsidRPr="00021905">
        <w:rPr>
          <w:rFonts w:eastAsia="PMingLiU"/>
          <w:szCs w:val="22"/>
          <w:u w:val="single"/>
        </w:rPr>
        <w:t>Ledvična in jetrna okvara</w:t>
      </w:r>
    </w:p>
    <w:p w14:paraId="08DAFAB3" w14:textId="77777777" w:rsidR="00032215" w:rsidRPr="00021905" w:rsidRDefault="00032215">
      <w:pPr>
        <w:keepNext/>
        <w:widowControl w:val="0"/>
        <w:tabs>
          <w:tab w:val="clear" w:pos="567"/>
        </w:tabs>
        <w:spacing w:line="240" w:lineRule="auto"/>
        <w:rPr>
          <w:rFonts w:eastAsia="PMingLiU"/>
          <w:szCs w:val="22"/>
        </w:rPr>
      </w:pPr>
    </w:p>
    <w:p w14:paraId="53D06C95" w14:textId="77777777" w:rsidR="00032215" w:rsidRPr="00021905" w:rsidRDefault="002B7656">
      <w:pPr>
        <w:widowControl w:val="0"/>
        <w:tabs>
          <w:tab w:val="clear" w:pos="567"/>
        </w:tabs>
        <w:spacing w:line="240" w:lineRule="auto"/>
        <w:rPr>
          <w:rFonts w:eastAsia="PMingLiU"/>
          <w:szCs w:val="22"/>
        </w:rPr>
      </w:pPr>
      <w:r w:rsidRPr="00021905">
        <w:rPr>
          <w:rFonts w:eastAsia="PMingLiU"/>
          <w:szCs w:val="22"/>
        </w:rPr>
        <w:t>Ker se tenekteplaza izloča skozi jetra, ledvična disfunkcija predvidoma ne vpliva na njeno farmakokinetiko. Tako kažejo tudi podatki iz raziskav na živalih. Toda vpliva ledvične in jetrne disfunkcije na farmakokinetiko tenekteplaze pri ljudeh niso posebej raziskali. Zato o prilagoditvi odmerka tenekteplaze za bolnike z jetrno ali hudo ledvično insuficienco ni priporočil.</w:t>
      </w:r>
    </w:p>
    <w:p w14:paraId="7DE27BDF" w14:textId="77777777" w:rsidR="00032215" w:rsidRPr="00021905" w:rsidRDefault="00032215">
      <w:pPr>
        <w:widowControl w:val="0"/>
        <w:tabs>
          <w:tab w:val="clear" w:pos="567"/>
        </w:tabs>
        <w:spacing w:line="240" w:lineRule="auto"/>
        <w:rPr>
          <w:szCs w:val="22"/>
        </w:rPr>
      </w:pPr>
    </w:p>
    <w:p w14:paraId="74B721DB"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5.3</w:t>
      </w:r>
      <w:r w:rsidRPr="00021905">
        <w:rPr>
          <w:b/>
          <w:szCs w:val="22"/>
        </w:rPr>
        <w:tab/>
        <w:t>Predklinični podatki o varnosti</w:t>
      </w:r>
    </w:p>
    <w:p w14:paraId="309AB48A" w14:textId="77777777" w:rsidR="00032215" w:rsidRPr="00021905" w:rsidRDefault="00032215">
      <w:pPr>
        <w:pStyle w:val="BodyText2"/>
        <w:keepNext/>
        <w:widowControl w:val="0"/>
        <w:ind w:left="0" w:firstLine="0"/>
        <w:rPr>
          <w:b w:val="0"/>
          <w:bCs/>
          <w:szCs w:val="22"/>
        </w:rPr>
      </w:pPr>
    </w:p>
    <w:p w14:paraId="3A0CCDDA" w14:textId="77777777" w:rsidR="00032215" w:rsidRPr="00021905" w:rsidRDefault="002B7656">
      <w:pPr>
        <w:pStyle w:val="EndnoteText"/>
        <w:widowControl w:val="0"/>
        <w:tabs>
          <w:tab w:val="clear" w:pos="567"/>
        </w:tabs>
        <w:rPr>
          <w:szCs w:val="22"/>
          <w:u w:val="single"/>
        </w:rPr>
      </w:pPr>
      <w:r w:rsidRPr="00021905">
        <w:rPr>
          <w:szCs w:val="22"/>
        </w:rPr>
        <w:t>Enkratni intravenski odmerki so pri podganah, kuncih in psih povzročili le od velikosti odmerka odvisne reverzibilne spremembe parametrov strjevanja krvi z lokalnimi krvavitvami na mestu injiciranja, kar so ocenili kot posledico farmakodinamičnega učinka tenekteplaze. Raziskave o toksičnosti večkratnih odmerkov so pri podganah in psih potrdile opisane učinke, vendar je nastajanje protiteles proti človeškemu proteinu tenekteplazi, ki je povzročilo anafilaksijo, trajanje raziskav omejevalo na 2 tedna.</w:t>
      </w:r>
    </w:p>
    <w:p w14:paraId="1841F51F" w14:textId="77777777" w:rsidR="00032215" w:rsidRPr="00021905" w:rsidRDefault="00032215">
      <w:pPr>
        <w:pStyle w:val="EndnoteText"/>
        <w:widowControl w:val="0"/>
        <w:tabs>
          <w:tab w:val="clear" w:pos="567"/>
        </w:tabs>
        <w:rPr>
          <w:szCs w:val="22"/>
        </w:rPr>
      </w:pPr>
    </w:p>
    <w:p w14:paraId="35656055" w14:textId="68815A0F" w:rsidR="00032215" w:rsidRPr="00021905" w:rsidRDefault="002B7656">
      <w:pPr>
        <w:pStyle w:val="EndnoteText"/>
        <w:widowControl w:val="0"/>
        <w:tabs>
          <w:tab w:val="clear" w:pos="567"/>
        </w:tabs>
        <w:rPr>
          <w:szCs w:val="22"/>
        </w:rPr>
      </w:pPr>
      <w:del w:id="172" w:author="translator" w:date="2025-01-31T14:19:00Z">
        <w:r w:rsidRPr="00021905" w:rsidDel="00DF7697">
          <w:rPr>
            <w:szCs w:val="22"/>
          </w:rPr>
          <w:delText>Farmakološki p</w:delText>
        </w:r>
      </w:del>
      <w:ins w:id="173" w:author="translator" w:date="2025-01-31T14:19:00Z">
        <w:r w:rsidR="00DF7697" w:rsidRPr="00021905">
          <w:rPr>
            <w:szCs w:val="22"/>
          </w:rPr>
          <w:t>P</w:t>
        </w:r>
      </w:ins>
      <w:r w:rsidRPr="00021905">
        <w:rPr>
          <w:szCs w:val="22"/>
        </w:rPr>
        <w:t xml:space="preserve">odatki o </w:t>
      </w:r>
      <w:ins w:id="174" w:author="translator" w:date="2025-01-31T14:19:00Z">
        <w:r w:rsidR="00DF7697" w:rsidRPr="00021905">
          <w:rPr>
            <w:szCs w:val="22"/>
          </w:rPr>
          <w:t xml:space="preserve">farmakološki </w:t>
        </w:r>
      </w:ins>
      <w:r w:rsidRPr="00021905">
        <w:rPr>
          <w:szCs w:val="22"/>
        </w:rPr>
        <w:t xml:space="preserve">varnosti pri opicah vrste cynomolgus so pokazali </w:t>
      </w:r>
      <w:del w:id="175" w:author="Author" w:date="2025-07-02T13:54:00Z">
        <w:r w:rsidRPr="00021905" w:rsidDel="00A63C20">
          <w:rPr>
            <w:szCs w:val="22"/>
          </w:rPr>
          <w:delText xml:space="preserve">zmanjšanje </w:delText>
        </w:r>
      </w:del>
      <w:ins w:id="176" w:author="Author" w:date="2025-07-02T13:54:00Z">
        <w:r w:rsidR="00A63C20">
          <w:rPr>
            <w:szCs w:val="22"/>
          </w:rPr>
          <w:t>znižanje</w:t>
        </w:r>
        <w:r w:rsidR="00A63C20" w:rsidRPr="00021905">
          <w:rPr>
            <w:szCs w:val="22"/>
          </w:rPr>
          <w:t xml:space="preserve"> </w:t>
        </w:r>
      </w:ins>
      <w:r w:rsidRPr="00021905">
        <w:rPr>
          <w:szCs w:val="22"/>
        </w:rPr>
        <w:t>krvnega tlaka in prehodne motnje na izvidu EKG, ki pa so se pojavili samo ob odmerkih, veliko večjih od klinično uporabljanih.</w:t>
      </w:r>
    </w:p>
    <w:p w14:paraId="0D2D6DF4" w14:textId="77777777" w:rsidR="00032215" w:rsidRPr="00021905" w:rsidRDefault="00032215">
      <w:pPr>
        <w:pStyle w:val="EndnoteText"/>
        <w:widowControl w:val="0"/>
        <w:tabs>
          <w:tab w:val="clear" w:pos="567"/>
        </w:tabs>
        <w:rPr>
          <w:szCs w:val="22"/>
        </w:rPr>
      </w:pPr>
    </w:p>
    <w:p w14:paraId="22DFF1A6" w14:textId="77777777" w:rsidR="00032215" w:rsidRPr="00021905" w:rsidRDefault="002B7656">
      <w:pPr>
        <w:pStyle w:val="EndnoteText"/>
        <w:widowControl w:val="0"/>
        <w:tabs>
          <w:tab w:val="clear" w:pos="567"/>
        </w:tabs>
        <w:rPr>
          <w:szCs w:val="22"/>
        </w:rPr>
      </w:pPr>
      <w:r w:rsidRPr="00021905">
        <w:rPr>
          <w:szCs w:val="22"/>
        </w:rPr>
        <w:t xml:space="preserve">Glede na indikacijo in uporabo enkratnih odmerkov pri človeku so raziskave o toksičnih učinkih na reproduktivno funkcijo izvajali samo pri kuncih kot občutljivi živalski vrsti. Tenekteplaza je povzročila pogin celotnega zaroda v sredini embrionalnega razvoja. Če so tenekteplazo dajali v srednjem in poznem obdobju embrionalnega razvoja, se je pri samicah dan po prvem odmerku pojavila krvavitev iz nožnice. Sekundarno umrljivost so zasledili 1 do 2 dni pozneje. O plodovem </w:t>
      </w:r>
      <w:r w:rsidRPr="00021905">
        <w:rPr>
          <w:szCs w:val="22"/>
        </w:rPr>
        <w:lastRenderedPageBreak/>
        <w:t>razvoju ni na voljo podatkov.</w:t>
      </w:r>
    </w:p>
    <w:p w14:paraId="04463624" w14:textId="77777777" w:rsidR="00032215" w:rsidRPr="00021905" w:rsidRDefault="00032215">
      <w:pPr>
        <w:pStyle w:val="EndnoteText"/>
        <w:widowControl w:val="0"/>
        <w:tabs>
          <w:tab w:val="clear" w:pos="567"/>
        </w:tabs>
        <w:rPr>
          <w:szCs w:val="22"/>
        </w:rPr>
      </w:pPr>
    </w:p>
    <w:p w14:paraId="1497A579" w14:textId="77777777" w:rsidR="00032215" w:rsidRPr="00021905" w:rsidRDefault="002B7656">
      <w:pPr>
        <w:pStyle w:val="EndnoteText"/>
        <w:widowControl w:val="0"/>
        <w:tabs>
          <w:tab w:val="clear" w:pos="567"/>
        </w:tabs>
        <w:rPr>
          <w:szCs w:val="22"/>
        </w:rPr>
      </w:pPr>
      <w:r w:rsidRPr="00021905">
        <w:rPr>
          <w:szCs w:val="22"/>
        </w:rPr>
        <w:t>Mutagenosti in kancerogenosti pri tej skupini rekombinantnih proteinov ne pričakujemo, zato raziskave o genotoksičnosti in kancerogenosti niso bile potrebne.</w:t>
      </w:r>
    </w:p>
    <w:p w14:paraId="18B3D4BF" w14:textId="77777777" w:rsidR="00032215" w:rsidRPr="00021905" w:rsidRDefault="00032215">
      <w:pPr>
        <w:pStyle w:val="EndnoteText"/>
        <w:widowControl w:val="0"/>
        <w:tabs>
          <w:tab w:val="clear" w:pos="567"/>
        </w:tabs>
        <w:rPr>
          <w:szCs w:val="22"/>
        </w:rPr>
      </w:pPr>
    </w:p>
    <w:p w14:paraId="45F5694B" w14:textId="77777777" w:rsidR="00032215" w:rsidRPr="00021905" w:rsidRDefault="002B7656">
      <w:pPr>
        <w:pStyle w:val="EndnoteText"/>
        <w:widowControl w:val="0"/>
        <w:tabs>
          <w:tab w:val="clear" w:pos="567"/>
        </w:tabs>
        <w:rPr>
          <w:szCs w:val="22"/>
        </w:rPr>
      </w:pPr>
      <w:r w:rsidRPr="00021905">
        <w:rPr>
          <w:szCs w:val="22"/>
        </w:rPr>
        <w:t>Po intravenskem, intraarterijskem ali paravenskem dajanju končnega pripravka tenekteplaze niso zasledili lokalnega dražečega učinka na žile.</w:t>
      </w:r>
    </w:p>
    <w:p w14:paraId="72D54E24" w14:textId="77777777" w:rsidR="00032215" w:rsidRPr="00021905" w:rsidRDefault="00032215">
      <w:pPr>
        <w:pStyle w:val="EndnoteText"/>
        <w:widowControl w:val="0"/>
        <w:tabs>
          <w:tab w:val="clear" w:pos="567"/>
        </w:tabs>
        <w:rPr>
          <w:szCs w:val="22"/>
        </w:rPr>
      </w:pPr>
    </w:p>
    <w:p w14:paraId="7C23AA7E" w14:textId="77777777" w:rsidR="00032215" w:rsidRPr="00021905" w:rsidRDefault="00032215">
      <w:pPr>
        <w:widowControl w:val="0"/>
        <w:tabs>
          <w:tab w:val="clear" w:pos="567"/>
        </w:tabs>
        <w:spacing w:line="240" w:lineRule="auto"/>
        <w:rPr>
          <w:bCs/>
          <w:szCs w:val="22"/>
        </w:rPr>
      </w:pPr>
    </w:p>
    <w:p w14:paraId="7F50A7DE"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6.</w:t>
      </w:r>
      <w:r w:rsidRPr="00021905">
        <w:rPr>
          <w:b/>
          <w:szCs w:val="22"/>
        </w:rPr>
        <w:tab/>
        <w:t>FARMACEVTSKI PODATKI</w:t>
      </w:r>
    </w:p>
    <w:p w14:paraId="5444F8D7" w14:textId="77777777" w:rsidR="00032215" w:rsidRPr="00021905" w:rsidRDefault="00032215">
      <w:pPr>
        <w:keepNext/>
        <w:widowControl w:val="0"/>
        <w:tabs>
          <w:tab w:val="clear" w:pos="567"/>
        </w:tabs>
        <w:spacing w:line="240" w:lineRule="auto"/>
        <w:rPr>
          <w:szCs w:val="22"/>
        </w:rPr>
      </w:pPr>
    </w:p>
    <w:p w14:paraId="750B406C" w14:textId="77777777" w:rsidR="00032215" w:rsidRPr="00021905" w:rsidRDefault="002B7656">
      <w:pPr>
        <w:keepNext/>
        <w:widowControl w:val="0"/>
        <w:tabs>
          <w:tab w:val="clear" w:pos="567"/>
        </w:tabs>
        <w:spacing w:line="240" w:lineRule="auto"/>
        <w:ind w:left="567" w:hanging="567"/>
        <w:rPr>
          <w:szCs w:val="22"/>
        </w:rPr>
      </w:pPr>
      <w:r w:rsidRPr="00021905">
        <w:rPr>
          <w:b/>
          <w:szCs w:val="22"/>
        </w:rPr>
        <w:t>6.1</w:t>
      </w:r>
      <w:r w:rsidRPr="00021905">
        <w:rPr>
          <w:b/>
          <w:szCs w:val="22"/>
        </w:rPr>
        <w:tab/>
        <w:t>Seznam pomožnih snovi</w:t>
      </w:r>
    </w:p>
    <w:p w14:paraId="4BB353CA" w14:textId="77777777" w:rsidR="00032215" w:rsidRPr="00021905" w:rsidRDefault="00032215">
      <w:pPr>
        <w:keepNext/>
        <w:widowControl w:val="0"/>
        <w:tabs>
          <w:tab w:val="clear" w:pos="567"/>
        </w:tabs>
        <w:spacing w:line="240" w:lineRule="auto"/>
        <w:rPr>
          <w:szCs w:val="22"/>
        </w:rPr>
      </w:pPr>
    </w:p>
    <w:p w14:paraId="39A23D3B" w14:textId="77777777" w:rsidR="00032215" w:rsidRPr="00021905" w:rsidRDefault="002B7656">
      <w:pPr>
        <w:keepNext/>
        <w:widowControl w:val="0"/>
        <w:tabs>
          <w:tab w:val="clear" w:pos="567"/>
        </w:tabs>
        <w:spacing w:line="240" w:lineRule="auto"/>
        <w:rPr>
          <w:szCs w:val="22"/>
          <w:u w:val="single"/>
        </w:rPr>
      </w:pPr>
      <w:r w:rsidRPr="00021905">
        <w:rPr>
          <w:szCs w:val="22"/>
          <w:u w:val="single"/>
        </w:rPr>
        <w:t>Prašek</w:t>
      </w:r>
    </w:p>
    <w:p w14:paraId="2013D9E6" w14:textId="77777777" w:rsidR="00032215" w:rsidRPr="00021905" w:rsidRDefault="00032215">
      <w:pPr>
        <w:keepNext/>
        <w:widowControl w:val="0"/>
        <w:tabs>
          <w:tab w:val="clear" w:pos="567"/>
        </w:tabs>
        <w:spacing w:line="240" w:lineRule="auto"/>
        <w:rPr>
          <w:szCs w:val="22"/>
        </w:rPr>
      </w:pPr>
    </w:p>
    <w:p w14:paraId="349B21C0" w14:textId="77777777" w:rsidR="00032215" w:rsidRPr="00021905" w:rsidRDefault="002B7656">
      <w:pPr>
        <w:widowControl w:val="0"/>
        <w:tabs>
          <w:tab w:val="clear" w:pos="567"/>
        </w:tabs>
        <w:spacing w:line="240" w:lineRule="auto"/>
        <w:rPr>
          <w:szCs w:val="22"/>
        </w:rPr>
      </w:pPr>
      <w:r w:rsidRPr="00021905">
        <w:rPr>
          <w:szCs w:val="22"/>
        </w:rPr>
        <w:t>arginin</w:t>
      </w:r>
    </w:p>
    <w:p w14:paraId="3E6A8A62" w14:textId="74BD6429" w:rsidR="00032215" w:rsidRPr="00021905" w:rsidRDefault="002B7656">
      <w:pPr>
        <w:widowControl w:val="0"/>
        <w:tabs>
          <w:tab w:val="clear" w:pos="567"/>
        </w:tabs>
        <w:spacing w:line="240" w:lineRule="auto"/>
        <w:rPr>
          <w:szCs w:val="22"/>
        </w:rPr>
      </w:pPr>
      <w:r w:rsidRPr="00021905">
        <w:rPr>
          <w:szCs w:val="22"/>
        </w:rPr>
        <w:t>fosforjeva (V) kislina, koncentrirana</w:t>
      </w:r>
      <w:ins w:id="177" w:author="translator" w:date="2025-01-31T12:21:00Z">
        <w:r w:rsidR="006E69AE" w:rsidRPr="00021905">
          <w:rPr>
            <w:szCs w:val="22"/>
          </w:rPr>
          <w:t xml:space="preserve"> (E</w:t>
        </w:r>
      </w:ins>
      <w:ins w:id="178" w:author="translator" w:date="2025-02-03T11:05:00Z">
        <w:r w:rsidR="00690D62" w:rsidRPr="00021905">
          <w:rPr>
            <w:szCs w:val="22"/>
          </w:rPr>
          <w:t> </w:t>
        </w:r>
      </w:ins>
      <w:ins w:id="179" w:author="translator" w:date="2025-01-31T12:21:00Z">
        <w:r w:rsidR="006E69AE" w:rsidRPr="00021905">
          <w:rPr>
            <w:szCs w:val="22"/>
          </w:rPr>
          <w:t>338)</w:t>
        </w:r>
      </w:ins>
    </w:p>
    <w:p w14:paraId="184B9DF5" w14:textId="44BFC364" w:rsidR="00032215" w:rsidRPr="00021905" w:rsidRDefault="002B7656">
      <w:pPr>
        <w:widowControl w:val="0"/>
        <w:tabs>
          <w:tab w:val="clear" w:pos="567"/>
        </w:tabs>
        <w:spacing w:line="240" w:lineRule="auto"/>
        <w:rPr>
          <w:szCs w:val="22"/>
        </w:rPr>
      </w:pPr>
      <w:r w:rsidRPr="00021905">
        <w:rPr>
          <w:szCs w:val="22"/>
        </w:rPr>
        <w:t>polisorbat</w:t>
      </w:r>
      <w:del w:id="180" w:author="translator" w:date="2025-02-03T11:05:00Z">
        <w:r w:rsidRPr="00021905" w:rsidDel="00690D62">
          <w:rPr>
            <w:szCs w:val="22"/>
          </w:rPr>
          <w:delText xml:space="preserve"> </w:delText>
        </w:r>
      </w:del>
      <w:ins w:id="181" w:author="translator" w:date="2025-02-03T11:05:00Z">
        <w:r w:rsidR="00690D62" w:rsidRPr="00021905">
          <w:rPr>
            <w:szCs w:val="22"/>
          </w:rPr>
          <w:t> </w:t>
        </w:r>
      </w:ins>
      <w:r w:rsidRPr="00021905">
        <w:rPr>
          <w:szCs w:val="22"/>
        </w:rPr>
        <w:t>20</w:t>
      </w:r>
      <w:ins w:id="182" w:author="translator" w:date="2025-01-31T12:21:00Z">
        <w:r w:rsidR="00447DDB" w:rsidRPr="00021905">
          <w:rPr>
            <w:szCs w:val="22"/>
          </w:rPr>
          <w:t xml:space="preserve"> (E</w:t>
        </w:r>
      </w:ins>
      <w:ins w:id="183" w:author="translator" w:date="2025-02-03T11:05:00Z">
        <w:r w:rsidR="00690D62" w:rsidRPr="00021905">
          <w:rPr>
            <w:szCs w:val="22"/>
          </w:rPr>
          <w:t> </w:t>
        </w:r>
      </w:ins>
      <w:ins w:id="184" w:author="translator" w:date="2025-01-31T12:21:00Z">
        <w:r w:rsidR="00447DDB" w:rsidRPr="00021905">
          <w:rPr>
            <w:szCs w:val="22"/>
          </w:rPr>
          <w:t>432)</w:t>
        </w:r>
      </w:ins>
    </w:p>
    <w:p w14:paraId="27F77701" w14:textId="77777777" w:rsidR="00032215" w:rsidRPr="00021905" w:rsidRDefault="002B7656">
      <w:pPr>
        <w:widowControl w:val="0"/>
        <w:tabs>
          <w:tab w:val="clear" w:pos="567"/>
        </w:tabs>
        <w:spacing w:line="240" w:lineRule="auto"/>
        <w:rPr>
          <w:szCs w:val="22"/>
        </w:rPr>
      </w:pPr>
      <w:r w:rsidRPr="00021905">
        <w:rPr>
          <w:szCs w:val="22"/>
        </w:rPr>
        <w:t>ostanek v sledeh iz proizvodnega postopka: gentamicin</w:t>
      </w:r>
    </w:p>
    <w:p w14:paraId="5B9D2147" w14:textId="77777777" w:rsidR="00032215" w:rsidRPr="00021905" w:rsidRDefault="00032215">
      <w:pPr>
        <w:widowControl w:val="0"/>
        <w:tabs>
          <w:tab w:val="clear" w:pos="567"/>
        </w:tabs>
        <w:spacing w:line="240" w:lineRule="auto"/>
        <w:rPr>
          <w:szCs w:val="22"/>
        </w:rPr>
      </w:pPr>
    </w:p>
    <w:p w14:paraId="3612784F" w14:textId="77777777" w:rsidR="00032215" w:rsidRPr="00021905" w:rsidRDefault="002B7656">
      <w:pPr>
        <w:keepNext/>
        <w:widowControl w:val="0"/>
        <w:tabs>
          <w:tab w:val="clear" w:pos="567"/>
        </w:tabs>
        <w:spacing w:line="240" w:lineRule="auto"/>
        <w:rPr>
          <w:szCs w:val="22"/>
          <w:u w:val="single"/>
        </w:rPr>
      </w:pPr>
      <w:r w:rsidRPr="00021905">
        <w:rPr>
          <w:szCs w:val="22"/>
          <w:u w:val="single"/>
        </w:rPr>
        <w:t>Vehikel</w:t>
      </w:r>
    </w:p>
    <w:p w14:paraId="7D9E4E87" w14:textId="77777777" w:rsidR="00032215" w:rsidRPr="00021905" w:rsidRDefault="00032215">
      <w:pPr>
        <w:keepNext/>
        <w:widowControl w:val="0"/>
        <w:tabs>
          <w:tab w:val="clear" w:pos="567"/>
        </w:tabs>
        <w:spacing w:line="240" w:lineRule="auto"/>
        <w:rPr>
          <w:szCs w:val="22"/>
        </w:rPr>
      </w:pPr>
    </w:p>
    <w:p w14:paraId="3D379D76" w14:textId="77777777" w:rsidR="00032215" w:rsidRPr="00021905" w:rsidRDefault="002B7656">
      <w:pPr>
        <w:widowControl w:val="0"/>
        <w:tabs>
          <w:tab w:val="clear" w:pos="567"/>
        </w:tabs>
        <w:spacing w:line="240" w:lineRule="auto"/>
        <w:rPr>
          <w:szCs w:val="22"/>
        </w:rPr>
      </w:pPr>
      <w:r w:rsidRPr="00021905">
        <w:rPr>
          <w:szCs w:val="22"/>
        </w:rPr>
        <w:t>voda za injekcije</w:t>
      </w:r>
    </w:p>
    <w:p w14:paraId="19A07AA2" w14:textId="77777777" w:rsidR="00032215" w:rsidRPr="00021905" w:rsidRDefault="00032215">
      <w:pPr>
        <w:widowControl w:val="0"/>
        <w:tabs>
          <w:tab w:val="clear" w:pos="567"/>
        </w:tabs>
        <w:spacing w:line="240" w:lineRule="auto"/>
        <w:rPr>
          <w:szCs w:val="22"/>
        </w:rPr>
      </w:pPr>
    </w:p>
    <w:p w14:paraId="3C8D4642" w14:textId="77777777" w:rsidR="00032215" w:rsidRPr="00021905" w:rsidRDefault="002B7656">
      <w:pPr>
        <w:pStyle w:val="BodyText2"/>
        <w:keepNext/>
        <w:widowControl w:val="0"/>
        <w:rPr>
          <w:szCs w:val="22"/>
        </w:rPr>
      </w:pPr>
      <w:r w:rsidRPr="00021905">
        <w:rPr>
          <w:szCs w:val="22"/>
        </w:rPr>
        <w:t>6.2</w:t>
      </w:r>
      <w:r w:rsidRPr="00021905">
        <w:rPr>
          <w:szCs w:val="22"/>
        </w:rPr>
        <w:tab/>
        <w:t>Inkompatibilnosti</w:t>
      </w:r>
    </w:p>
    <w:p w14:paraId="12CD2EAA" w14:textId="77777777" w:rsidR="00032215" w:rsidRPr="00021905" w:rsidRDefault="00032215">
      <w:pPr>
        <w:pStyle w:val="BodyText2"/>
        <w:keepNext/>
        <w:widowControl w:val="0"/>
        <w:rPr>
          <w:b w:val="0"/>
          <w:bCs/>
          <w:szCs w:val="22"/>
        </w:rPr>
      </w:pPr>
    </w:p>
    <w:p w14:paraId="6483FDAE" w14:textId="77777777" w:rsidR="00032215" w:rsidRPr="00021905" w:rsidRDefault="002B7656">
      <w:pPr>
        <w:widowControl w:val="0"/>
        <w:tabs>
          <w:tab w:val="clear" w:pos="567"/>
        </w:tabs>
        <w:spacing w:line="240" w:lineRule="auto"/>
        <w:rPr>
          <w:szCs w:val="22"/>
        </w:rPr>
      </w:pPr>
      <w:r w:rsidRPr="00021905">
        <w:rPr>
          <w:szCs w:val="22"/>
        </w:rPr>
        <w:t>Zdravilo Metalyse je inkompatibilno z infuzijsko raztopino glukoze.</w:t>
      </w:r>
    </w:p>
    <w:p w14:paraId="36A7F8D1" w14:textId="77777777" w:rsidR="00032215" w:rsidRPr="00021905" w:rsidRDefault="00032215">
      <w:pPr>
        <w:pStyle w:val="BodyText2"/>
        <w:widowControl w:val="0"/>
        <w:rPr>
          <w:b w:val="0"/>
          <w:bCs/>
          <w:szCs w:val="22"/>
        </w:rPr>
      </w:pPr>
    </w:p>
    <w:p w14:paraId="65014663"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6.3</w:t>
      </w:r>
      <w:r w:rsidRPr="00021905">
        <w:rPr>
          <w:b/>
          <w:szCs w:val="22"/>
        </w:rPr>
        <w:tab/>
        <w:t>Rok uporabnosti</w:t>
      </w:r>
    </w:p>
    <w:p w14:paraId="7CF62358" w14:textId="77777777" w:rsidR="00032215" w:rsidRPr="00021905" w:rsidRDefault="00032215">
      <w:pPr>
        <w:keepNext/>
        <w:widowControl w:val="0"/>
        <w:tabs>
          <w:tab w:val="clear" w:pos="567"/>
        </w:tabs>
        <w:spacing w:line="240" w:lineRule="auto"/>
        <w:rPr>
          <w:bCs/>
          <w:szCs w:val="22"/>
        </w:rPr>
      </w:pPr>
    </w:p>
    <w:p w14:paraId="09B6EFF1" w14:textId="77777777" w:rsidR="00032215" w:rsidRPr="00021905" w:rsidRDefault="002B7656">
      <w:pPr>
        <w:keepNext/>
        <w:widowControl w:val="0"/>
        <w:tabs>
          <w:tab w:val="clear" w:pos="567"/>
        </w:tabs>
        <w:spacing w:line="240" w:lineRule="auto"/>
        <w:rPr>
          <w:szCs w:val="22"/>
          <w:u w:val="single"/>
        </w:rPr>
      </w:pPr>
      <w:r w:rsidRPr="00021905">
        <w:rPr>
          <w:szCs w:val="22"/>
          <w:u w:val="single"/>
        </w:rPr>
        <w:t>Rok uporabnosti zdravila v pakiranju za prodajo</w:t>
      </w:r>
    </w:p>
    <w:p w14:paraId="4A1FA586" w14:textId="77777777" w:rsidR="00032215" w:rsidRPr="00021905" w:rsidRDefault="00032215">
      <w:pPr>
        <w:keepNext/>
        <w:widowControl w:val="0"/>
        <w:tabs>
          <w:tab w:val="clear" w:pos="567"/>
        </w:tabs>
        <w:spacing w:line="240" w:lineRule="auto"/>
        <w:rPr>
          <w:szCs w:val="22"/>
        </w:rPr>
      </w:pPr>
    </w:p>
    <w:p w14:paraId="3B1DEFA1" w14:textId="77777777" w:rsidR="00032215" w:rsidRPr="00021905" w:rsidRDefault="002B7656">
      <w:pPr>
        <w:widowControl w:val="0"/>
        <w:tabs>
          <w:tab w:val="clear" w:pos="567"/>
        </w:tabs>
        <w:spacing w:line="240" w:lineRule="auto"/>
        <w:rPr>
          <w:szCs w:val="22"/>
        </w:rPr>
      </w:pPr>
      <w:r w:rsidRPr="00021905">
        <w:rPr>
          <w:szCs w:val="22"/>
        </w:rPr>
        <w:t>3 leta</w:t>
      </w:r>
    </w:p>
    <w:p w14:paraId="067EC730" w14:textId="77777777" w:rsidR="00032215" w:rsidRPr="00021905" w:rsidRDefault="00032215">
      <w:pPr>
        <w:widowControl w:val="0"/>
        <w:tabs>
          <w:tab w:val="clear" w:pos="567"/>
        </w:tabs>
        <w:spacing w:line="240" w:lineRule="auto"/>
        <w:rPr>
          <w:szCs w:val="22"/>
        </w:rPr>
      </w:pPr>
    </w:p>
    <w:p w14:paraId="48AC2BCB" w14:textId="77777777" w:rsidR="00032215" w:rsidRPr="00021905" w:rsidRDefault="002B7656">
      <w:pPr>
        <w:keepNext/>
        <w:widowControl w:val="0"/>
        <w:tabs>
          <w:tab w:val="clear" w:pos="567"/>
        </w:tabs>
        <w:spacing w:line="240" w:lineRule="auto"/>
        <w:rPr>
          <w:szCs w:val="22"/>
          <w:u w:val="single"/>
        </w:rPr>
      </w:pPr>
      <w:r w:rsidRPr="00021905">
        <w:rPr>
          <w:szCs w:val="22"/>
          <w:u w:val="single"/>
        </w:rPr>
        <w:t>Rekonstituirana raztopina</w:t>
      </w:r>
    </w:p>
    <w:p w14:paraId="1018DCCC" w14:textId="77777777" w:rsidR="00032215" w:rsidRPr="00021905" w:rsidRDefault="00032215">
      <w:pPr>
        <w:keepNext/>
        <w:widowControl w:val="0"/>
        <w:tabs>
          <w:tab w:val="clear" w:pos="567"/>
        </w:tabs>
        <w:spacing w:line="240" w:lineRule="auto"/>
        <w:rPr>
          <w:szCs w:val="22"/>
        </w:rPr>
      </w:pPr>
    </w:p>
    <w:p w14:paraId="24DB2D9E" w14:textId="2917B77F" w:rsidR="00032215" w:rsidRPr="00021905" w:rsidRDefault="002B7656">
      <w:pPr>
        <w:widowControl w:val="0"/>
        <w:tabs>
          <w:tab w:val="clear" w:pos="567"/>
        </w:tabs>
        <w:spacing w:line="240" w:lineRule="auto"/>
        <w:rPr>
          <w:szCs w:val="22"/>
        </w:rPr>
      </w:pPr>
      <w:r w:rsidRPr="00021905">
        <w:rPr>
          <w:szCs w:val="22"/>
        </w:rPr>
        <w:t>Kemična in fizikalna stabilnost med uporabo je preverjena za čas do 24 ur pri 2</w:t>
      </w:r>
      <w:r w:rsidRPr="00021905">
        <w:rPr>
          <w:rFonts w:eastAsia="MS Mincho"/>
          <w:szCs w:val="22"/>
          <w:lang w:eastAsia="de-DE"/>
        </w:rPr>
        <w:noBreakHyphen/>
      </w:r>
      <w:r w:rsidRPr="00021905">
        <w:rPr>
          <w:szCs w:val="22"/>
        </w:rPr>
        <w:t>8 °C in do 8 ur pri 30 °C.</w:t>
      </w:r>
    </w:p>
    <w:p w14:paraId="0771C006" w14:textId="77777777" w:rsidR="00032215" w:rsidRPr="00021905" w:rsidRDefault="00032215">
      <w:pPr>
        <w:widowControl w:val="0"/>
        <w:tabs>
          <w:tab w:val="clear" w:pos="567"/>
        </w:tabs>
        <w:spacing w:line="240" w:lineRule="auto"/>
        <w:rPr>
          <w:szCs w:val="22"/>
        </w:rPr>
      </w:pPr>
    </w:p>
    <w:p w14:paraId="31E04D71" w14:textId="77777777" w:rsidR="00032215" w:rsidRPr="00021905" w:rsidRDefault="002B7656">
      <w:pPr>
        <w:widowControl w:val="0"/>
        <w:tabs>
          <w:tab w:val="clear" w:pos="567"/>
        </w:tabs>
        <w:spacing w:line="240" w:lineRule="auto"/>
        <w:rPr>
          <w:szCs w:val="22"/>
        </w:rPr>
      </w:pPr>
      <w:r w:rsidRPr="00021905">
        <w:rPr>
          <w:szCs w:val="22"/>
        </w:rPr>
        <w:t>Z mikrobiološkega vidika je treba rekonstituirano raztopino takoj uporabiti. Če ni uporabljena takoj, je za čas in pogoje hrambe do uporabe odgovoren uporabnik. Normalno čas hrambe ni daljši od 24 ur, temperatura pa je med 2 in 8 °C.</w:t>
      </w:r>
    </w:p>
    <w:p w14:paraId="0507C8CA" w14:textId="77777777" w:rsidR="00032215" w:rsidRPr="00021905" w:rsidRDefault="00032215">
      <w:pPr>
        <w:widowControl w:val="0"/>
        <w:tabs>
          <w:tab w:val="clear" w:pos="567"/>
        </w:tabs>
        <w:spacing w:line="240" w:lineRule="auto"/>
        <w:rPr>
          <w:szCs w:val="22"/>
        </w:rPr>
      </w:pPr>
    </w:p>
    <w:p w14:paraId="16AE8D9B"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6.4</w:t>
      </w:r>
      <w:r w:rsidRPr="00021905">
        <w:rPr>
          <w:b/>
          <w:szCs w:val="22"/>
        </w:rPr>
        <w:tab/>
        <w:t>Posebna navodila za shranjevanje</w:t>
      </w:r>
    </w:p>
    <w:p w14:paraId="417B2AD5" w14:textId="77777777" w:rsidR="00032215" w:rsidRPr="00021905" w:rsidRDefault="00032215">
      <w:pPr>
        <w:pStyle w:val="CommentText"/>
        <w:keepNext/>
        <w:widowControl w:val="0"/>
        <w:tabs>
          <w:tab w:val="clear" w:pos="567"/>
        </w:tabs>
        <w:spacing w:line="240" w:lineRule="auto"/>
        <w:rPr>
          <w:sz w:val="22"/>
          <w:szCs w:val="22"/>
        </w:rPr>
      </w:pPr>
    </w:p>
    <w:p w14:paraId="2D26F7B6" w14:textId="77777777" w:rsidR="00032215" w:rsidRPr="00021905" w:rsidRDefault="002B7656">
      <w:pPr>
        <w:widowControl w:val="0"/>
        <w:tabs>
          <w:tab w:val="clear" w:pos="567"/>
        </w:tabs>
        <w:spacing w:line="240" w:lineRule="auto"/>
        <w:rPr>
          <w:szCs w:val="22"/>
        </w:rPr>
      </w:pPr>
      <w:r w:rsidRPr="00021905">
        <w:rPr>
          <w:szCs w:val="22"/>
        </w:rPr>
        <w:t>Shranjujte pri temperaturi do 30 °C.</w:t>
      </w:r>
    </w:p>
    <w:p w14:paraId="4AF9BBC9" w14:textId="77777777" w:rsidR="00032215" w:rsidRPr="00021905" w:rsidRDefault="002B7656">
      <w:pPr>
        <w:widowControl w:val="0"/>
        <w:tabs>
          <w:tab w:val="clear" w:pos="567"/>
        </w:tabs>
        <w:spacing w:line="240" w:lineRule="auto"/>
        <w:rPr>
          <w:szCs w:val="22"/>
        </w:rPr>
      </w:pPr>
      <w:r w:rsidRPr="00021905">
        <w:rPr>
          <w:szCs w:val="22"/>
        </w:rPr>
        <w:t>Vsebnik shranjujte v zunanji ovojnini za zagotovitev zaščite pred svetlobo.</w:t>
      </w:r>
    </w:p>
    <w:p w14:paraId="69A5F079" w14:textId="77777777" w:rsidR="00032215" w:rsidRPr="00021905" w:rsidRDefault="002B7656">
      <w:pPr>
        <w:widowControl w:val="0"/>
        <w:tabs>
          <w:tab w:val="clear" w:pos="567"/>
        </w:tabs>
        <w:spacing w:line="240" w:lineRule="auto"/>
        <w:rPr>
          <w:szCs w:val="22"/>
        </w:rPr>
      </w:pPr>
      <w:r w:rsidRPr="00021905">
        <w:rPr>
          <w:szCs w:val="22"/>
        </w:rPr>
        <w:t>Za pogoje shranjevanja po rekonstituciji zdravila glejte poglavje 6.3.</w:t>
      </w:r>
    </w:p>
    <w:p w14:paraId="1E0745B9" w14:textId="77777777" w:rsidR="00032215" w:rsidRPr="00021905" w:rsidRDefault="00032215">
      <w:pPr>
        <w:widowControl w:val="0"/>
        <w:tabs>
          <w:tab w:val="clear" w:pos="567"/>
        </w:tabs>
        <w:spacing w:line="240" w:lineRule="auto"/>
        <w:rPr>
          <w:bCs/>
          <w:szCs w:val="22"/>
        </w:rPr>
      </w:pPr>
    </w:p>
    <w:p w14:paraId="180A960A"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6.5</w:t>
      </w:r>
      <w:r w:rsidRPr="00021905">
        <w:rPr>
          <w:b/>
          <w:szCs w:val="22"/>
        </w:rPr>
        <w:tab/>
        <w:t>Vrsta ovojnine in vsebina</w:t>
      </w:r>
    </w:p>
    <w:p w14:paraId="692AAA37" w14:textId="77777777" w:rsidR="00032215" w:rsidRPr="00021905" w:rsidRDefault="00032215">
      <w:pPr>
        <w:keepNext/>
        <w:widowControl w:val="0"/>
        <w:tabs>
          <w:tab w:val="clear" w:pos="567"/>
        </w:tabs>
        <w:spacing w:line="240" w:lineRule="auto"/>
        <w:rPr>
          <w:bCs/>
          <w:szCs w:val="22"/>
        </w:rPr>
      </w:pPr>
    </w:p>
    <w:p w14:paraId="24D0DCBE" w14:textId="0DE7576F" w:rsidR="00032215" w:rsidRPr="00021905" w:rsidRDefault="002B7656">
      <w:pPr>
        <w:keepNext/>
        <w:widowControl w:val="0"/>
        <w:tabs>
          <w:tab w:val="clear" w:pos="567"/>
        </w:tabs>
        <w:spacing w:line="240" w:lineRule="auto"/>
        <w:rPr>
          <w:bCs/>
          <w:szCs w:val="22"/>
          <w:u w:val="single"/>
        </w:rPr>
      </w:pPr>
      <w:r w:rsidRPr="00021905">
        <w:rPr>
          <w:bCs/>
          <w:szCs w:val="22"/>
          <w:u w:val="single"/>
        </w:rPr>
        <w:t>Metalyse 8000 enot (40 mg) prašek in vehikel za raztopino za injiciranje</w:t>
      </w:r>
    </w:p>
    <w:p w14:paraId="7BB139EA" w14:textId="77777777" w:rsidR="00032215" w:rsidRPr="00021905" w:rsidRDefault="00032215">
      <w:pPr>
        <w:keepNext/>
        <w:widowControl w:val="0"/>
        <w:tabs>
          <w:tab w:val="clear" w:pos="567"/>
        </w:tabs>
        <w:spacing w:line="240" w:lineRule="auto"/>
        <w:rPr>
          <w:bCs/>
          <w:szCs w:val="22"/>
        </w:rPr>
      </w:pPr>
    </w:p>
    <w:p w14:paraId="5907BE7E" w14:textId="1E2230BE" w:rsidR="00032215" w:rsidRPr="00021905" w:rsidRDefault="002B7656">
      <w:pPr>
        <w:widowControl w:val="0"/>
        <w:tabs>
          <w:tab w:val="clear" w:pos="567"/>
        </w:tabs>
        <w:spacing w:line="240" w:lineRule="auto"/>
        <w:rPr>
          <w:szCs w:val="22"/>
        </w:rPr>
      </w:pPr>
      <w:r w:rsidRPr="00021905">
        <w:rPr>
          <w:szCs w:val="22"/>
        </w:rPr>
        <w:t xml:space="preserve">Steklena viala tipa I po 20 ml </w:t>
      </w:r>
      <w:r w:rsidR="005E4A7A" w:rsidRPr="00021905">
        <w:rPr>
          <w:szCs w:val="22"/>
        </w:rPr>
        <w:t>s silikonsko</w:t>
      </w:r>
      <w:r w:rsidRPr="00021905">
        <w:rPr>
          <w:szCs w:val="22"/>
        </w:rPr>
        <w:t xml:space="preserve"> obloženim sivim gumijastim zamaškom in tesnilno zaporko, napolnjeno s praškom za raztopino za injiciranje. Ena viala vsebuje 40 mg tenekteplaze.</w:t>
      </w:r>
    </w:p>
    <w:p w14:paraId="1923C49D" w14:textId="77777777" w:rsidR="00032215" w:rsidRPr="00021905" w:rsidRDefault="002B7656">
      <w:pPr>
        <w:widowControl w:val="0"/>
        <w:tabs>
          <w:tab w:val="clear" w:pos="567"/>
        </w:tabs>
        <w:spacing w:line="240" w:lineRule="auto"/>
        <w:rPr>
          <w:szCs w:val="22"/>
        </w:rPr>
      </w:pPr>
      <w:r w:rsidRPr="00021905">
        <w:rPr>
          <w:szCs w:val="22"/>
        </w:rPr>
        <w:t>Napolnjena plastična injekcijska brizga po 10 ml, ki vsebuje 8 ml vehikla.</w:t>
      </w:r>
    </w:p>
    <w:p w14:paraId="0C3A708A" w14:textId="77777777" w:rsidR="00032215" w:rsidRPr="00021905" w:rsidRDefault="002B7656">
      <w:pPr>
        <w:widowControl w:val="0"/>
        <w:tabs>
          <w:tab w:val="clear" w:pos="567"/>
        </w:tabs>
        <w:spacing w:line="240" w:lineRule="auto"/>
        <w:rPr>
          <w:szCs w:val="22"/>
        </w:rPr>
      </w:pPr>
      <w:r w:rsidRPr="00021905">
        <w:rPr>
          <w:szCs w:val="22"/>
        </w:rPr>
        <w:t>Sterilni nastavek za vialo.</w:t>
      </w:r>
    </w:p>
    <w:p w14:paraId="38FC05C5" w14:textId="77777777" w:rsidR="00032215" w:rsidRPr="00021905" w:rsidRDefault="00032215">
      <w:pPr>
        <w:widowControl w:val="0"/>
        <w:tabs>
          <w:tab w:val="clear" w:pos="567"/>
        </w:tabs>
        <w:spacing w:line="240" w:lineRule="auto"/>
        <w:rPr>
          <w:bCs/>
          <w:szCs w:val="22"/>
        </w:rPr>
      </w:pPr>
    </w:p>
    <w:p w14:paraId="377633C7" w14:textId="7F11FE0F" w:rsidR="00032215" w:rsidRPr="00021905" w:rsidRDefault="002B7656">
      <w:pPr>
        <w:keepNext/>
        <w:widowControl w:val="0"/>
        <w:tabs>
          <w:tab w:val="clear" w:pos="567"/>
        </w:tabs>
        <w:spacing w:line="240" w:lineRule="auto"/>
        <w:rPr>
          <w:bCs/>
          <w:szCs w:val="22"/>
          <w:u w:val="single"/>
        </w:rPr>
      </w:pPr>
      <w:r w:rsidRPr="00021905">
        <w:rPr>
          <w:bCs/>
          <w:szCs w:val="22"/>
          <w:u w:val="single"/>
        </w:rPr>
        <w:t>Metalyse 10 000 enot (50 mg) prašek in vehikel za raztopino za injiciranje</w:t>
      </w:r>
    </w:p>
    <w:p w14:paraId="4CAD31A2" w14:textId="77777777" w:rsidR="00032215" w:rsidRPr="00021905" w:rsidRDefault="00032215">
      <w:pPr>
        <w:keepNext/>
        <w:widowControl w:val="0"/>
        <w:tabs>
          <w:tab w:val="clear" w:pos="567"/>
        </w:tabs>
        <w:spacing w:line="240" w:lineRule="auto"/>
        <w:rPr>
          <w:bCs/>
          <w:szCs w:val="22"/>
        </w:rPr>
      </w:pPr>
    </w:p>
    <w:p w14:paraId="2B55F39D" w14:textId="4B5212C4" w:rsidR="00032215" w:rsidRPr="00021905" w:rsidRDefault="002B7656">
      <w:pPr>
        <w:widowControl w:val="0"/>
        <w:tabs>
          <w:tab w:val="clear" w:pos="567"/>
        </w:tabs>
        <w:spacing w:line="240" w:lineRule="auto"/>
        <w:rPr>
          <w:szCs w:val="22"/>
        </w:rPr>
      </w:pPr>
      <w:r w:rsidRPr="00021905">
        <w:rPr>
          <w:szCs w:val="22"/>
        </w:rPr>
        <w:t xml:space="preserve">Steklena viala tipa I po 20 ml </w:t>
      </w:r>
      <w:r w:rsidR="005E4A7A" w:rsidRPr="00021905">
        <w:rPr>
          <w:szCs w:val="22"/>
        </w:rPr>
        <w:t>s silikonsko</w:t>
      </w:r>
      <w:r w:rsidRPr="00021905">
        <w:rPr>
          <w:szCs w:val="22"/>
        </w:rPr>
        <w:t xml:space="preserve"> obloženim sivim gumijastim zamaškom in tesnilno zaporko, napolnjeno s praškom za raztopino za injiciranje. Ena viala vsebuje 50 mg tenekteplaze.</w:t>
      </w:r>
    </w:p>
    <w:p w14:paraId="1B6F86C2" w14:textId="77777777" w:rsidR="00032215" w:rsidRPr="00021905" w:rsidRDefault="002B7656">
      <w:pPr>
        <w:widowControl w:val="0"/>
        <w:tabs>
          <w:tab w:val="clear" w:pos="567"/>
        </w:tabs>
        <w:spacing w:line="240" w:lineRule="auto"/>
        <w:rPr>
          <w:szCs w:val="22"/>
        </w:rPr>
      </w:pPr>
      <w:r w:rsidRPr="00021905">
        <w:rPr>
          <w:szCs w:val="22"/>
        </w:rPr>
        <w:t>Napolnjena plastična injekcijska brizga po 10 ml, ki vsebuje 10 ml vehikla.</w:t>
      </w:r>
    </w:p>
    <w:p w14:paraId="20918736" w14:textId="77777777" w:rsidR="00032215" w:rsidRPr="00021905" w:rsidRDefault="002B7656">
      <w:pPr>
        <w:widowControl w:val="0"/>
        <w:tabs>
          <w:tab w:val="clear" w:pos="567"/>
        </w:tabs>
        <w:spacing w:line="240" w:lineRule="auto"/>
        <w:rPr>
          <w:szCs w:val="22"/>
        </w:rPr>
      </w:pPr>
      <w:r w:rsidRPr="00021905">
        <w:rPr>
          <w:szCs w:val="22"/>
        </w:rPr>
        <w:t>Sterilni nastavek za vialo.</w:t>
      </w:r>
    </w:p>
    <w:p w14:paraId="09FCE814" w14:textId="77777777" w:rsidR="00032215" w:rsidRPr="00021905" w:rsidRDefault="00032215">
      <w:pPr>
        <w:widowControl w:val="0"/>
        <w:tabs>
          <w:tab w:val="clear" w:pos="567"/>
        </w:tabs>
        <w:spacing w:line="240" w:lineRule="auto"/>
        <w:rPr>
          <w:bCs/>
          <w:szCs w:val="22"/>
        </w:rPr>
      </w:pPr>
    </w:p>
    <w:p w14:paraId="4660095A" w14:textId="42542D8E" w:rsidR="00032215" w:rsidRPr="00021905" w:rsidRDefault="002B7656">
      <w:pPr>
        <w:keepNext/>
        <w:widowControl w:val="0"/>
        <w:tabs>
          <w:tab w:val="clear" w:pos="567"/>
        </w:tabs>
        <w:spacing w:line="240" w:lineRule="auto"/>
        <w:ind w:left="567" w:hanging="567"/>
        <w:rPr>
          <w:b/>
          <w:szCs w:val="22"/>
        </w:rPr>
      </w:pPr>
      <w:r w:rsidRPr="00021905">
        <w:rPr>
          <w:b/>
          <w:szCs w:val="22"/>
        </w:rPr>
        <w:t>6.6</w:t>
      </w:r>
      <w:r w:rsidRPr="00021905">
        <w:rPr>
          <w:b/>
          <w:szCs w:val="22"/>
        </w:rPr>
        <w:tab/>
        <w:t>Posebni varnostni ukrepi za odstranjevanje in rokovanje z zdravilom</w:t>
      </w:r>
    </w:p>
    <w:p w14:paraId="6D53A379" w14:textId="77777777" w:rsidR="00032215" w:rsidRPr="00021905" w:rsidRDefault="00032215">
      <w:pPr>
        <w:keepNext/>
        <w:widowControl w:val="0"/>
        <w:tabs>
          <w:tab w:val="clear" w:pos="567"/>
        </w:tabs>
        <w:spacing w:line="240" w:lineRule="auto"/>
        <w:rPr>
          <w:bCs/>
          <w:szCs w:val="22"/>
        </w:rPr>
      </w:pPr>
    </w:p>
    <w:p w14:paraId="3CB35ABC" w14:textId="77777777" w:rsidR="00032215" w:rsidRPr="00021905" w:rsidRDefault="002B7656">
      <w:pPr>
        <w:widowControl w:val="0"/>
        <w:tabs>
          <w:tab w:val="clear" w:pos="567"/>
        </w:tabs>
        <w:spacing w:line="240" w:lineRule="auto"/>
        <w:rPr>
          <w:szCs w:val="22"/>
        </w:rPr>
      </w:pPr>
      <w:r w:rsidRPr="00021905">
        <w:rPr>
          <w:szCs w:val="22"/>
        </w:rPr>
        <w:t>Zdravilo Metalyse moramo rekonstituirati tako, da dodamo ves volumen vehikla iz napolnjene injekcijske brizge v vialo s praškom za raztopino za injiciranje.</w:t>
      </w:r>
    </w:p>
    <w:p w14:paraId="47ACA8DA" w14:textId="77777777" w:rsidR="00032215" w:rsidRPr="00021905" w:rsidRDefault="00032215">
      <w:pPr>
        <w:widowControl w:val="0"/>
        <w:tabs>
          <w:tab w:val="clear" w:pos="567"/>
        </w:tabs>
        <w:spacing w:line="240" w:lineRule="auto"/>
        <w:rPr>
          <w:szCs w:val="22"/>
        </w:rPr>
      </w:pPr>
    </w:p>
    <w:p w14:paraId="45D682C5" w14:textId="77777777" w:rsidR="00032215" w:rsidRPr="00021905" w:rsidRDefault="002B7656">
      <w:pPr>
        <w:keepNext/>
        <w:widowControl w:val="0"/>
        <w:tabs>
          <w:tab w:val="clear" w:pos="567"/>
        </w:tabs>
        <w:spacing w:line="240" w:lineRule="auto"/>
        <w:ind w:left="567" w:hanging="567"/>
        <w:rPr>
          <w:szCs w:val="22"/>
        </w:rPr>
      </w:pPr>
      <w:r w:rsidRPr="00021905">
        <w:rPr>
          <w:szCs w:val="22"/>
        </w:rPr>
        <w:t>1.</w:t>
      </w:r>
      <w:r w:rsidRPr="00021905">
        <w:rPr>
          <w:szCs w:val="22"/>
        </w:rPr>
        <w:tab/>
        <w:t>Izberemo ustrezno velikost viale glede na bolnikovo telesno maso.</w:t>
      </w:r>
    </w:p>
    <w:p w14:paraId="516395A9" w14:textId="77777777" w:rsidR="00032215" w:rsidRPr="00021905" w:rsidRDefault="00032215">
      <w:pPr>
        <w:keepNext/>
        <w:widowControl w:val="0"/>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5"/>
        <w:gridCol w:w="2265"/>
        <w:gridCol w:w="2265"/>
      </w:tblGrid>
      <w:tr w:rsidR="00032215" w:rsidRPr="00021905" w14:paraId="7D06CC05" w14:textId="77777777">
        <w:trPr>
          <w:trHeight w:val="20"/>
        </w:trPr>
        <w:tc>
          <w:tcPr>
            <w:tcW w:w="1250" w:type="pct"/>
            <w:tcBorders>
              <w:bottom w:val="single" w:sz="4" w:space="0" w:color="auto"/>
            </w:tcBorders>
          </w:tcPr>
          <w:p w14:paraId="747142EB" w14:textId="77777777" w:rsidR="00032215" w:rsidRPr="00021905" w:rsidRDefault="002B7656">
            <w:pPr>
              <w:keepNext/>
              <w:widowControl w:val="0"/>
              <w:tabs>
                <w:tab w:val="clear" w:pos="567"/>
              </w:tabs>
              <w:spacing w:line="240" w:lineRule="auto"/>
              <w:jc w:val="center"/>
              <w:rPr>
                <w:szCs w:val="22"/>
              </w:rPr>
            </w:pPr>
            <w:r w:rsidRPr="00021905">
              <w:rPr>
                <w:szCs w:val="22"/>
              </w:rPr>
              <w:t>Bolnikova telesna masa (kg)</w:t>
            </w:r>
          </w:p>
        </w:tc>
        <w:tc>
          <w:tcPr>
            <w:tcW w:w="1250" w:type="pct"/>
            <w:tcBorders>
              <w:bottom w:val="single" w:sz="4" w:space="0" w:color="auto"/>
            </w:tcBorders>
          </w:tcPr>
          <w:p w14:paraId="382118FF" w14:textId="77777777" w:rsidR="00032215" w:rsidRPr="00021905" w:rsidRDefault="002B7656">
            <w:pPr>
              <w:keepNext/>
              <w:widowControl w:val="0"/>
              <w:tabs>
                <w:tab w:val="clear" w:pos="567"/>
              </w:tabs>
              <w:spacing w:line="240" w:lineRule="auto"/>
              <w:jc w:val="center"/>
              <w:rPr>
                <w:szCs w:val="22"/>
              </w:rPr>
            </w:pPr>
            <w:r w:rsidRPr="00021905">
              <w:rPr>
                <w:szCs w:val="22"/>
              </w:rPr>
              <w:t>Volumen rekonstituirane raztopine (ml)</w:t>
            </w:r>
          </w:p>
        </w:tc>
        <w:tc>
          <w:tcPr>
            <w:tcW w:w="1250" w:type="pct"/>
            <w:tcBorders>
              <w:bottom w:val="single" w:sz="4" w:space="0" w:color="auto"/>
            </w:tcBorders>
          </w:tcPr>
          <w:p w14:paraId="68C8D091" w14:textId="77777777" w:rsidR="00032215" w:rsidRPr="00021905" w:rsidRDefault="002B7656">
            <w:pPr>
              <w:keepNext/>
              <w:widowControl w:val="0"/>
              <w:tabs>
                <w:tab w:val="clear" w:pos="567"/>
              </w:tabs>
              <w:spacing w:line="240" w:lineRule="auto"/>
              <w:jc w:val="center"/>
              <w:rPr>
                <w:szCs w:val="22"/>
              </w:rPr>
            </w:pPr>
            <w:r w:rsidRPr="00021905">
              <w:rPr>
                <w:szCs w:val="22"/>
              </w:rPr>
              <w:t>Tenekteplaza</w:t>
            </w:r>
          </w:p>
          <w:p w14:paraId="7AF63406" w14:textId="77777777" w:rsidR="00032215" w:rsidRPr="00021905" w:rsidRDefault="002B7656">
            <w:pPr>
              <w:keepNext/>
              <w:widowControl w:val="0"/>
              <w:tabs>
                <w:tab w:val="clear" w:pos="567"/>
              </w:tabs>
              <w:spacing w:line="240" w:lineRule="auto"/>
              <w:jc w:val="center"/>
              <w:rPr>
                <w:szCs w:val="22"/>
              </w:rPr>
            </w:pPr>
            <w:r w:rsidRPr="00021905">
              <w:rPr>
                <w:szCs w:val="22"/>
              </w:rPr>
              <w:t>(E)</w:t>
            </w:r>
          </w:p>
        </w:tc>
        <w:tc>
          <w:tcPr>
            <w:tcW w:w="1250" w:type="pct"/>
            <w:tcBorders>
              <w:bottom w:val="single" w:sz="4" w:space="0" w:color="auto"/>
            </w:tcBorders>
          </w:tcPr>
          <w:p w14:paraId="5236B2DB" w14:textId="77777777" w:rsidR="00032215" w:rsidRPr="00021905" w:rsidRDefault="002B7656">
            <w:pPr>
              <w:keepNext/>
              <w:widowControl w:val="0"/>
              <w:tabs>
                <w:tab w:val="clear" w:pos="567"/>
              </w:tabs>
              <w:spacing w:line="240" w:lineRule="auto"/>
              <w:jc w:val="center"/>
              <w:rPr>
                <w:szCs w:val="22"/>
              </w:rPr>
            </w:pPr>
            <w:r w:rsidRPr="00021905">
              <w:rPr>
                <w:szCs w:val="22"/>
              </w:rPr>
              <w:t>Tenekteplaza</w:t>
            </w:r>
          </w:p>
          <w:p w14:paraId="17784BF6" w14:textId="77777777" w:rsidR="00032215" w:rsidRPr="00021905" w:rsidRDefault="002B7656">
            <w:pPr>
              <w:keepNext/>
              <w:widowControl w:val="0"/>
              <w:tabs>
                <w:tab w:val="clear" w:pos="567"/>
              </w:tabs>
              <w:spacing w:line="240" w:lineRule="auto"/>
              <w:jc w:val="center"/>
              <w:rPr>
                <w:szCs w:val="22"/>
              </w:rPr>
            </w:pPr>
            <w:r w:rsidRPr="00021905">
              <w:rPr>
                <w:szCs w:val="22"/>
              </w:rPr>
              <w:t>(mg)</w:t>
            </w:r>
          </w:p>
        </w:tc>
      </w:tr>
      <w:tr w:rsidR="00032215" w:rsidRPr="00021905" w14:paraId="5109FBF2" w14:textId="77777777">
        <w:trPr>
          <w:trHeight w:val="20"/>
        </w:trPr>
        <w:tc>
          <w:tcPr>
            <w:tcW w:w="1250" w:type="pct"/>
            <w:tcBorders>
              <w:top w:val="single" w:sz="4" w:space="0" w:color="auto"/>
              <w:left w:val="single" w:sz="4" w:space="0" w:color="auto"/>
              <w:bottom w:val="nil"/>
              <w:right w:val="single" w:sz="4" w:space="0" w:color="auto"/>
            </w:tcBorders>
          </w:tcPr>
          <w:p w14:paraId="08CDC9BD" w14:textId="77777777" w:rsidR="00032215" w:rsidRPr="00021905" w:rsidRDefault="002B7656">
            <w:pPr>
              <w:pStyle w:val="EndnoteText"/>
              <w:keepNext/>
              <w:widowControl w:val="0"/>
              <w:tabs>
                <w:tab w:val="clear" w:pos="567"/>
              </w:tabs>
              <w:jc w:val="center"/>
              <w:rPr>
                <w:szCs w:val="22"/>
              </w:rPr>
            </w:pPr>
            <w:r w:rsidRPr="00021905">
              <w:rPr>
                <w:szCs w:val="22"/>
              </w:rPr>
              <w:t>&lt; 60</w:t>
            </w:r>
          </w:p>
        </w:tc>
        <w:tc>
          <w:tcPr>
            <w:tcW w:w="1250" w:type="pct"/>
            <w:tcBorders>
              <w:top w:val="single" w:sz="4" w:space="0" w:color="auto"/>
              <w:left w:val="single" w:sz="4" w:space="0" w:color="auto"/>
              <w:bottom w:val="nil"/>
              <w:right w:val="nil"/>
            </w:tcBorders>
          </w:tcPr>
          <w:p w14:paraId="59C11D1E" w14:textId="77777777" w:rsidR="00032215" w:rsidRPr="00021905" w:rsidRDefault="002B7656">
            <w:pPr>
              <w:keepNext/>
              <w:widowControl w:val="0"/>
              <w:tabs>
                <w:tab w:val="clear" w:pos="567"/>
              </w:tabs>
              <w:spacing w:line="240" w:lineRule="auto"/>
              <w:jc w:val="center"/>
              <w:rPr>
                <w:szCs w:val="22"/>
              </w:rPr>
            </w:pPr>
            <w:r w:rsidRPr="00021905">
              <w:rPr>
                <w:szCs w:val="22"/>
              </w:rPr>
              <w:t>6</w:t>
            </w:r>
          </w:p>
        </w:tc>
        <w:tc>
          <w:tcPr>
            <w:tcW w:w="1250" w:type="pct"/>
            <w:tcBorders>
              <w:top w:val="single" w:sz="4" w:space="0" w:color="auto"/>
              <w:left w:val="nil"/>
              <w:bottom w:val="nil"/>
              <w:right w:val="nil"/>
            </w:tcBorders>
          </w:tcPr>
          <w:p w14:paraId="6086F059" w14:textId="32646B71" w:rsidR="00032215" w:rsidRPr="00021905" w:rsidRDefault="002B7656">
            <w:pPr>
              <w:keepNext/>
              <w:widowControl w:val="0"/>
              <w:tabs>
                <w:tab w:val="clear" w:pos="567"/>
              </w:tabs>
              <w:spacing w:line="240" w:lineRule="auto"/>
              <w:jc w:val="center"/>
              <w:rPr>
                <w:szCs w:val="22"/>
              </w:rPr>
            </w:pPr>
            <w:r w:rsidRPr="00021905">
              <w:rPr>
                <w:szCs w:val="22"/>
              </w:rPr>
              <w:t>6000</w:t>
            </w:r>
          </w:p>
        </w:tc>
        <w:tc>
          <w:tcPr>
            <w:tcW w:w="1250" w:type="pct"/>
            <w:tcBorders>
              <w:top w:val="single" w:sz="4" w:space="0" w:color="auto"/>
              <w:left w:val="nil"/>
              <w:bottom w:val="nil"/>
              <w:right w:val="single" w:sz="4" w:space="0" w:color="auto"/>
            </w:tcBorders>
          </w:tcPr>
          <w:p w14:paraId="33BF681D" w14:textId="77777777" w:rsidR="00032215" w:rsidRPr="00021905" w:rsidRDefault="002B7656">
            <w:pPr>
              <w:keepNext/>
              <w:widowControl w:val="0"/>
              <w:tabs>
                <w:tab w:val="clear" w:pos="567"/>
              </w:tabs>
              <w:spacing w:line="240" w:lineRule="auto"/>
              <w:jc w:val="center"/>
              <w:rPr>
                <w:szCs w:val="22"/>
              </w:rPr>
            </w:pPr>
            <w:r w:rsidRPr="00021905">
              <w:rPr>
                <w:szCs w:val="22"/>
              </w:rPr>
              <w:t>30</w:t>
            </w:r>
          </w:p>
        </w:tc>
      </w:tr>
      <w:tr w:rsidR="00032215" w:rsidRPr="00021905" w14:paraId="351ABCEA" w14:textId="77777777">
        <w:trPr>
          <w:trHeight w:val="20"/>
        </w:trPr>
        <w:tc>
          <w:tcPr>
            <w:tcW w:w="1250" w:type="pct"/>
            <w:tcBorders>
              <w:top w:val="nil"/>
              <w:left w:val="single" w:sz="4" w:space="0" w:color="auto"/>
              <w:bottom w:val="nil"/>
              <w:right w:val="single" w:sz="4" w:space="0" w:color="auto"/>
            </w:tcBorders>
          </w:tcPr>
          <w:p w14:paraId="071363D6" w14:textId="77777777" w:rsidR="00032215" w:rsidRPr="00021905" w:rsidRDefault="002B7656">
            <w:pPr>
              <w:keepNext/>
              <w:widowControl w:val="0"/>
              <w:tabs>
                <w:tab w:val="clear" w:pos="567"/>
              </w:tabs>
              <w:spacing w:line="240" w:lineRule="auto"/>
              <w:jc w:val="center"/>
              <w:rPr>
                <w:szCs w:val="22"/>
              </w:rPr>
            </w:pPr>
            <w:r w:rsidRPr="00021905">
              <w:rPr>
                <w:szCs w:val="22"/>
              </w:rPr>
              <w:t>≥ 60 do &lt; 70</w:t>
            </w:r>
          </w:p>
        </w:tc>
        <w:tc>
          <w:tcPr>
            <w:tcW w:w="1250" w:type="pct"/>
            <w:tcBorders>
              <w:top w:val="nil"/>
              <w:left w:val="single" w:sz="4" w:space="0" w:color="auto"/>
              <w:bottom w:val="nil"/>
              <w:right w:val="nil"/>
            </w:tcBorders>
          </w:tcPr>
          <w:p w14:paraId="0DE9B1F5" w14:textId="77777777" w:rsidR="00032215" w:rsidRPr="00021905" w:rsidRDefault="002B7656">
            <w:pPr>
              <w:keepNext/>
              <w:widowControl w:val="0"/>
              <w:tabs>
                <w:tab w:val="clear" w:pos="567"/>
              </w:tabs>
              <w:spacing w:line="240" w:lineRule="auto"/>
              <w:jc w:val="center"/>
              <w:rPr>
                <w:szCs w:val="22"/>
              </w:rPr>
            </w:pPr>
            <w:r w:rsidRPr="00021905">
              <w:rPr>
                <w:szCs w:val="22"/>
              </w:rPr>
              <w:t>7</w:t>
            </w:r>
          </w:p>
        </w:tc>
        <w:tc>
          <w:tcPr>
            <w:tcW w:w="1250" w:type="pct"/>
            <w:tcBorders>
              <w:top w:val="nil"/>
              <w:left w:val="nil"/>
              <w:bottom w:val="nil"/>
              <w:right w:val="nil"/>
            </w:tcBorders>
          </w:tcPr>
          <w:p w14:paraId="595CB3BB" w14:textId="517A9322" w:rsidR="00032215" w:rsidRPr="00021905" w:rsidRDefault="002B7656">
            <w:pPr>
              <w:keepNext/>
              <w:widowControl w:val="0"/>
              <w:tabs>
                <w:tab w:val="clear" w:pos="567"/>
              </w:tabs>
              <w:spacing w:line="240" w:lineRule="auto"/>
              <w:jc w:val="center"/>
              <w:rPr>
                <w:szCs w:val="22"/>
              </w:rPr>
            </w:pPr>
            <w:r w:rsidRPr="00021905">
              <w:rPr>
                <w:szCs w:val="22"/>
              </w:rPr>
              <w:t>7000</w:t>
            </w:r>
          </w:p>
        </w:tc>
        <w:tc>
          <w:tcPr>
            <w:tcW w:w="1250" w:type="pct"/>
            <w:tcBorders>
              <w:top w:val="nil"/>
              <w:left w:val="nil"/>
              <w:bottom w:val="nil"/>
              <w:right w:val="single" w:sz="4" w:space="0" w:color="auto"/>
            </w:tcBorders>
          </w:tcPr>
          <w:p w14:paraId="546801D2" w14:textId="77777777" w:rsidR="00032215" w:rsidRPr="00021905" w:rsidRDefault="002B7656">
            <w:pPr>
              <w:keepNext/>
              <w:widowControl w:val="0"/>
              <w:tabs>
                <w:tab w:val="clear" w:pos="567"/>
              </w:tabs>
              <w:spacing w:line="240" w:lineRule="auto"/>
              <w:jc w:val="center"/>
              <w:rPr>
                <w:szCs w:val="22"/>
              </w:rPr>
            </w:pPr>
            <w:r w:rsidRPr="00021905">
              <w:rPr>
                <w:szCs w:val="22"/>
              </w:rPr>
              <w:t>35</w:t>
            </w:r>
          </w:p>
        </w:tc>
      </w:tr>
      <w:tr w:rsidR="00032215" w:rsidRPr="00021905" w14:paraId="129A696B" w14:textId="77777777">
        <w:trPr>
          <w:trHeight w:val="20"/>
        </w:trPr>
        <w:tc>
          <w:tcPr>
            <w:tcW w:w="1250" w:type="pct"/>
            <w:tcBorders>
              <w:top w:val="nil"/>
              <w:left w:val="single" w:sz="4" w:space="0" w:color="auto"/>
              <w:bottom w:val="nil"/>
              <w:right w:val="single" w:sz="4" w:space="0" w:color="auto"/>
            </w:tcBorders>
          </w:tcPr>
          <w:p w14:paraId="5DCE3EDD" w14:textId="77777777" w:rsidR="00032215" w:rsidRPr="00021905" w:rsidRDefault="002B7656">
            <w:pPr>
              <w:keepNext/>
              <w:widowControl w:val="0"/>
              <w:tabs>
                <w:tab w:val="clear" w:pos="567"/>
              </w:tabs>
              <w:spacing w:line="240" w:lineRule="auto"/>
              <w:jc w:val="center"/>
              <w:rPr>
                <w:szCs w:val="22"/>
              </w:rPr>
            </w:pPr>
            <w:r w:rsidRPr="00021905">
              <w:rPr>
                <w:szCs w:val="22"/>
              </w:rPr>
              <w:t>≥ 70 do &lt; 80</w:t>
            </w:r>
          </w:p>
        </w:tc>
        <w:tc>
          <w:tcPr>
            <w:tcW w:w="1250" w:type="pct"/>
            <w:tcBorders>
              <w:top w:val="nil"/>
              <w:left w:val="single" w:sz="4" w:space="0" w:color="auto"/>
              <w:bottom w:val="nil"/>
              <w:right w:val="nil"/>
            </w:tcBorders>
          </w:tcPr>
          <w:p w14:paraId="4C4E86AA" w14:textId="77777777" w:rsidR="00032215" w:rsidRPr="00021905" w:rsidRDefault="002B7656">
            <w:pPr>
              <w:keepNext/>
              <w:widowControl w:val="0"/>
              <w:tabs>
                <w:tab w:val="clear" w:pos="567"/>
              </w:tabs>
              <w:spacing w:line="240" w:lineRule="auto"/>
              <w:jc w:val="center"/>
              <w:rPr>
                <w:szCs w:val="22"/>
              </w:rPr>
            </w:pPr>
            <w:r w:rsidRPr="00021905">
              <w:rPr>
                <w:szCs w:val="22"/>
              </w:rPr>
              <w:t>8</w:t>
            </w:r>
          </w:p>
        </w:tc>
        <w:tc>
          <w:tcPr>
            <w:tcW w:w="1250" w:type="pct"/>
            <w:tcBorders>
              <w:top w:val="nil"/>
              <w:left w:val="nil"/>
              <w:bottom w:val="nil"/>
              <w:right w:val="nil"/>
            </w:tcBorders>
          </w:tcPr>
          <w:p w14:paraId="7B91148D" w14:textId="666B6B52" w:rsidR="00032215" w:rsidRPr="00021905" w:rsidRDefault="002B7656">
            <w:pPr>
              <w:keepNext/>
              <w:widowControl w:val="0"/>
              <w:tabs>
                <w:tab w:val="clear" w:pos="567"/>
              </w:tabs>
              <w:spacing w:line="240" w:lineRule="auto"/>
              <w:jc w:val="center"/>
              <w:rPr>
                <w:szCs w:val="22"/>
              </w:rPr>
            </w:pPr>
            <w:r w:rsidRPr="00021905">
              <w:rPr>
                <w:szCs w:val="22"/>
              </w:rPr>
              <w:t>8000</w:t>
            </w:r>
          </w:p>
        </w:tc>
        <w:tc>
          <w:tcPr>
            <w:tcW w:w="1250" w:type="pct"/>
            <w:tcBorders>
              <w:top w:val="nil"/>
              <w:left w:val="nil"/>
              <w:bottom w:val="nil"/>
              <w:right w:val="single" w:sz="4" w:space="0" w:color="auto"/>
            </w:tcBorders>
          </w:tcPr>
          <w:p w14:paraId="07CE5B8A" w14:textId="77777777" w:rsidR="00032215" w:rsidRPr="00021905" w:rsidRDefault="002B7656">
            <w:pPr>
              <w:keepNext/>
              <w:widowControl w:val="0"/>
              <w:tabs>
                <w:tab w:val="clear" w:pos="567"/>
              </w:tabs>
              <w:spacing w:line="240" w:lineRule="auto"/>
              <w:jc w:val="center"/>
              <w:rPr>
                <w:szCs w:val="22"/>
              </w:rPr>
            </w:pPr>
            <w:r w:rsidRPr="00021905">
              <w:rPr>
                <w:szCs w:val="22"/>
              </w:rPr>
              <w:t>40</w:t>
            </w:r>
          </w:p>
        </w:tc>
      </w:tr>
      <w:tr w:rsidR="00032215" w:rsidRPr="00021905" w14:paraId="00B7AE6A" w14:textId="77777777">
        <w:trPr>
          <w:trHeight w:val="20"/>
        </w:trPr>
        <w:tc>
          <w:tcPr>
            <w:tcW w:w="1250" w:type="pct"/>
            <w:tcBorders>
              <w:top w:val="nil"/>
              <w:left w:val="single" w:sz="4" w:space="0" w:color="auto"/>
              <w:bottom w:val="nil"/>
              <w:right w:val="single" w:sz="4" w:space="0" w:color="auto"/>
            </w:tcBorders>
          </w:tcPr>
          <w:p w14:paraId="48CAEEC2" w14:textId="77777777" w:rsidR="00032215" w:rsidRPr="00021905" w:rsidRDefault="002B7656">
            <w:pPr>
              <w:keepNext/>
              <w:widowControl w:val="0"/>
              <w:tabs>
                <w:tab w:val="clear" w:pos="567"/>
              </w:tabs>
              <w:spacing w:line="240" w:lineRule="auto"/>
              <w:jc w:val="center"/>
              <w:rPr>
                <w:szCs w:val="22"/>
              </w:rPr>
            </w:pPr>
            <w:r w:rsidRPr="00021905">
              <w:rPr>
                <w:szCs w:val="22"/>
              </w:rPr>
              <w:t>≥ 80 do &lt; 90</w:t>
            </w:r>
          </w:p>
        </w:tc>
        <w:tc>
          <w:tcPr>
            <w:tcW w:w="1250" w:type="pct"/>
            <w:tcBorders>
              <w:top w:val="nil"/>
              <w:left w:val="single" w:sz="4" w:space="0" w:color="auto"/>
              <w:bottom w:val="nil"/>
              <w:right w:val="nil"/>
            </w:tcBorders>
          </w:tcPr>
          <w:p w14:paraId="2C366DDB" w14:textId="77777777" w:rsidR="00032215" w:rsidRPr="00021905" w:rsidRDefault="002B7656">
            <w:pPr>
              <w:keepNext/>
              <w:widowControl w:val="0"/>
              <w:tabs>
                <w:tab w:val="clear" w:pos="567"/>
              </w:tabs>
              <w:spacing w:line="240" w:lineRule="auto"/>
              <w:jc w:val="center"/>
              <w:rPr>
                <w:szCs w:val="22"/>
              </w:rPr>
            </w:pPr>
            <w:r w:rsidRPr="00021905">
              <w:rPr>
                <w:szCs w:val="22"/>
              </w:rPr>
              <w:t>9</w:t>
            </w:r>
          </w:p>
        </w:tc>
        <w:tc>
          <w:tcPr>
            <w:tcW w:w="1250" w:type="pct"/>
            <w:tcBorders>
              <w:top w:val="nil"/>
              <w:left w:val="nil"/>
              <w:bottom w:val="nil"/>
              <w:right w:val="nil"/>
            </w:tcBorders>
          </w:tcPr>
          <w:p w14:paraId="3F213B2F" w14:textId="42011F2D" w:rsidR="00032215" w:rsidRPr="00021905" w:rsidRDefault="002B7656">
            <w:pPr>
              <w:keepNext/>
              <w:widowControl w:val="0"/>
              <w:tabs>
                <w:tab w:val="clear" w:pos="567"/>
              </w:tabs>
              <w:spacing w:line="240" w:lineRule="auto"/>
              <w:jc w:val="center"/>
              <w:rPr>
                <w:szCs w:val="22"/>
              </w:rPr>
            </w:pPr>
            <w:r w:rsidRPr="00021905">
              <w:rPr>
                <w:szCs w:val="22"/>
              </w:rPr>
              <w:t>9000</w:t>
            </w:r>
          </w:p>
        </w:tc>
        <w:tc>
          <w:tcPr>
            <w:tcW w:w="1250" w:type="pct"/>
            <w:tcBorders>
              <w:top w:val="nil"/>
              <w:left w:val="nil"/>
              <w:bottom w:val="nil"/>
              <w:right w:val="single" w:sz="4" w:space="0" w:color="auto"/>
            </w:tcBorders>
          </w:tcPr>
          <w:p w14:paraId="78E83EA1" w14:textId="77777777" w:rsidR="00032215" w:rsidRPr="00021905" w:rsidRDefault="002B7656">
            <w:pPr>
              <w:keepNext/>
              <w:widowControl w:val="0"/>
              <w:tabs>
                <w:tab w:val="clear" w:pos="567"/>
              </w:tabs>
              <w:spacing w:line="240" w:lineRule="auto"/>
              <w:jc w:val="center"/>
              <w:rPr>
                <w:szCs w:val="22"/>
              </w:rPr>
            </w:pPr>
            <w:r w:rsidRPr="00021905">
              <w:rPr>
                <w:szCs w:val="22"/>
              </w:rPr>
              <w:t>45</w:t>
            </w:r>
          </w:p>
        </w:tc>
      </w:tr>
      <w:tr w:rsidR="00032215" w:rsidRPr="00021905" w14:paraId="70B85B2F" w14:textId="77777777">
        <w:trPr>
          <w:trHeight w:val="20"/>
        </w:trPr>
        <w:tc>
          <w:tcPr>
            <w:tcW w:w="1250" w:type="pct"/>
            <w:tcBorders>
              <w:top w:val="nil"/>
              <w:left w:val="single" w:sz="4" w:space="0" w:color="auto"/>
              <w:bottom w:val="single" w:sz="4" w:space="0" w:color="auto"/>
              <w:right w:val="single" w:sz="4" w:space="0" w:color="auto"/>
            </w:tcBorders>
          </w:tcPr>
          <w:p w14:paraId="21AAB8CE" w14:textId="77777777" w:rsidR="00032215" w:rsidRPr="00021905" w:rsidRDefault="002B7656">
            <w:pPr>
              <w:widowControl w:val="0"/>
              <w:tabs>
                <w:tab w:val="clear" w:pos="567"/>
              </w:tabs>
              <w:spacing w:line="240" w:lineRule="auto"/>
              <w:jc w:val="center"/>
              <w:rPr>
                <w:szCs w:val="22"/>
              </w:rPr>
            </w:pPr>
            <w:r w:rsidRPr="00021905">
              <w:rPr>
                <w:szCs w:val="22"/>
              </w:rPr>
              <w:t>≥ 90</w:t>
            </w:r>
          </w:p>
        </w:tc>
        <w:tc>
          <w:tcPr>
            <w:tcW w:w="1250" w:type="pct"/>
            <w:tcBorders>
              <w:top w:val="nil"/>
              <w:left w:val="single" w:sz="4" w:space="0" w:color="auto"/>
              <w:bottom w:val="single" w:sz="4" w:space="0" w:color="auto"/>
              <w:right w:val="nil"/>
            </w:tcBorders>
          </w:tcPr>
          <w:p w14:paraId="2D807554" w14:textId="77777777" w:rsidR="00032215" w:rsidRPr="00021905" w:rsidRDefault="002B7656">
            <w:pPr>
              <w:widowControl w:val="0"/>
              <w:tabs>
                <w:tab w:val="clear" w:pos="567"/>
              </w:tabs>
              <w:spacing w:line="240" w:lineRule="auto"/>
              <w:jc w:val="center"/>
              <w:rPr>
                <w:szCs w:val="22"/>
              </w:rPr>
            </w:pPr>
            <w:r w:rsidRPr="00021905">
              <w:rPr>
                <w:szCs w:val="22"/>
              </w:rPr>
              <w:t>10</w:t>
            </w:r>
          </w:p>
        </w:tc>
        <w:tc>
          <w:tcPr>
            <w:tcW w:w="1250" w:type="pct"/>
            <w:tcBorders>
              <w:top w:val="nil"/>
              <w:left w:val="nil"/>
              <w:bottom w:val="single" w:sz="4" w:space="0" w:color="auto"/>
              <w:right w:val="nil"/>
            </w:tcBorders>
          </w:tcPr>
          <w:p w14:paraId="3421E93A" w14:textId="4015DAE3" w:rsidR="00032215" w:rsidRPr="00021905" w:rsidRDefault="002B7656">
            <w:pPr>
              <w:widowControl w:val="0"/>
              <w:tabs>
                <w:tab w:val="clear" w:pos="567"/>
              </w:tabs>
              <w:spacing w:line="240" w:lineRule="auto"/>
              <w:jc w:val="center"/>
              <w:rPr>
                <w:szCs w:val="22"/>
              </w:rPr>
            </w:pPr>
            <w:r w:rsidRPr="00021905">
              <w:rPr>
                <w:szCs w:val="22"/>
              </w:rPr>
              <w:t>10 000</w:t>
            </w:r>
          </w:p>
        </w:tc>
        <w:tc>
          <w:tcPr>
            <w:tcW w:w="1250" w:type="pct"/>
            <w:tcBorders>
              <w:top w:val="nil"/>
              <w:left w:val="nil"/>
              <w:bottom w:val="single" w:sz="4" w:space="0" w:color="auto"/>
              <w:right w:val="single" w:sz="4" w:space="0" w:color="auto"/>
            </w:tcBorders>
          </w:tcPr>
          <w:p w14:paraId="13FD1FC4" w14:textId="77777777" w:rsidR="00032215" w:rsidRPr="00021905" w:rsidRDefault="002B7656">
            <w:pPr>
              <w:widowControl w:val="0"/>
              <w:tabs>
                <w:tab w:val="clear" w:pos="567"/>
              </w:tabs>
              <w:spacing w:line="240" w:lineRule="auto"/>
              <w:jc w:val="center"/>
              <w:rPr>
                <w:szCs w:val="22"/>
              </w:rPr>
            </w:pPr>
            <w:r w:rsidRPr="00021905">
              <w:rPr>
                <w:szCs w:val="22"/>
              </w:rPr>
              <w:t>50</w:t>
            </w:r>
          </w:p>
        </w:tc>
      </w:tr>
    </w:tbl>
    <w:p w14:paraId="6B8F0C60" w14:textId="77777777" w:rsidR="00032215" w:rsidRPr="00021905" w:rsidRDefault="00032215">
      <w:pPr>
        <w:widowControl w:val="0"/>
        <w:tabs>
          <w:tab w:val="clear" w:pos="567"/>
        </w:tabs>
        <w:spacing w:line="240" w:lineRule="auto"/>
        <w:rPr>
          <w:szCs w:val="22"/>
        </w:rPr>
      </w:pPr>
    </w:p>
    <w:p w14:paraId="69DAAF7D" w14:textId="77777777" w:rsidR="00032215" w:rsidRPr="00021905" w:rsidRDefault="002B7656">
      <w:pPr>
        <w:widowControl w:val="0"/>
        <w:tabs>
          <w:tab w:val="clear" w:pos="567"/>
        </w:tabs>
        <w:spacing w:line="240" w:lineRule="auto"/>
        <w:ind w:left="567" w:hanging="567"/>
        <w:rPr>
          <w:szCs w:val="22"/>
        </w:rPr>
      </w:pPr>
      <w:r w:rsidRPr="00021905">
        <w:rPr>
          <w:szCs w:val="22"/>
        </w:rPr>
        <w:t>2.</w:t>
      </w:r>
      <w:r w:rsidRPr="00021905">
        <w:rPr>
          <w:szCs w:val="22"/>
        </w:rPr>
        <w:tab/>
        <w:t>Pregledamo, ali je vialina zaporka nepoškodovana.</w:t>
      </w:r>
    </w:p>
    <w:p w14:paraId="058B4EEB" w14:textId="77777777" w:rsidR="00032215" w:rsidRPr="00021905" w:rsidRDefault="002B7656">
      <w:pPr>
        <w:widowControl w:val="0"/>
        <w:tabs>
          <w:tab w:val="clear" w:pos="567"/>
        </w:tabs>
        <w:spacing w:line="240" w:lineRule="auto"/>
        <w:ind w:left="567" w:hanging="567"/>
        <w:rPr>
          <w:szCs w:val="22"/>
        </w:rPr>
      </w:pPr>
      <w:r w:rsidRPr="00021905">
        <w:rPr>
          <w:szCs w:val="22"/>
        </w:rPr>
        <w:t>3.</w:t>
      </w:r>
      <w:r w:rsidRPr="00021905">
        <w:rPr>
          <w:szCs w:val="22"/>
        </w:rPr>
        <w:tab/>
        <w:t>Z viale snamemo tesnilno zaporko.</w:t>
      </w:r>
    </w:p>
    <w:p w14:paraId="4C5F2E30" w14:textId="77777777" w:rsidR="00032215" w:rsidRPr="00021905" w:rsidRDefault="002B7656">
      <w:pPr>
        <w:widowControl w:val="0"/>
        <w:tabs>
          <w:tab w:val="clear" w:pos="567"/>
        </w:tabs>
        <w:spacing w:line="240" w:lineRule="auto"/>
        <w:ind w:left="567" w:hanging="567"/>
        <w:rPr>
          <w:szCs w:val="22"/>
        </w:rPr>
      </w:pPr>
      <w:r w:rsidRPr="00021905">
        <w:rPr>
          <w:szCs w:val="22"/>
        </w:rPr>
        <w:t>4.</w:t>
      </w:r>
      <w:r w:rsidRPr="00021905">
        <w:rPr>
          <w:szCs w:val="22"/>
        </w:rPr>
        <w:tab/>
        <w:t>Odpremo zgornji del nastavka za vialo. Snamemo zaporko s konice napolnjene brizge z vehiklom. Nato napolnjeno injekcijsko brizgo takoj čvrsto privijemo v nastavek za vialo in zamašek viale v sredini prebodemo s konico nastavka za vialo.</w:t>
      </w:r>
    </w:p>
    <w:p w14:paraId="7A7BD6B4" w14:textId="77777777" w:rsidR="00032215" w:rsidRPr="00021905" w:rsidRDefault="002B7656">
      <w:pPr>
        <w:widowControl w:val="0"/>
        <w:tabs>
          <w:tab w:val="clear" w:pos="567"/>
        </w:tabs>
        <w:spacing w:line="240" w:lineRule="auto"/>
        <w:ind w:left="567" w:hanging="567"/>
        <w:rPr>
          <w:szCs w:val="22"/>
        </w:rPr>
      </w:pPr>
      <w:r w:rsidRPr="00021905">
        <w:rPr>
          <w:szCs w:val="22"/>
        </w:rPr>
        <w:t>5.</w:t>
      </w:r>
      <w:r w:rsidRPr="00021905">
        <w:rPr>
          <w:szCs w:val="22"/>
        </w:rPr>
        <w:tab/>
        <w:t>V vialo dodamo vehikel, tako da brizgin bat počasi potisnemo navzdol, da preprečimo penjenje.</w:t>
      </w:r>
    </w:p>
    <w:p w14:paraId="7BE8AD79" w14:textId="77777777" w:rsidR="00032215" w:rsidRPr="00021905" w:rsidRDefault="002B7656">
      <w:pPr>
        <w:widowControl w:val="0"/>
        <w:tabs>
          <w:tab w:val="clear" w:pos="567"/>
        </w:tabs>
        <w:spacing w:line="240" w:lineRule="auto"/>
        <w:ind w:left="567" w:hanging="567"/>
        <w:rPr>
          <w:szCs w:val="22"/>
        </w:rPr>
      </w:pPr>
      <w:r w:rsidRPr="00021905">
        <w:rPr>
          <w:szCs w:val="22"/>
        </w:rPr>
        <w:t>6.</w:t>
      </w:r>
      <w:r w:rsidRPr="00021905">
        <w:rPr>
          <w:szCs w:val="22"/>
        </w:rPr>
        <w:tab/>
        <w:t>Injekcijsko brizgo pustimo pritrjeno na nastavek za vialo in raztopino rekonstituiramo z rahlim vrtenjem viale in brizge.</w:t>
      </w:r>
    </w:p>
    <w:p w14:paraId="2854055A" w14:textId="77777777" w:rsidR="00032215" w:rsidRPr="00021905" w:rsidRDefault="002B7656">
      <w:pPr>
        <w:widowControl w:val="0"/>
        <w:tabs>
          <w:tab w:val="clear" w:pos="567"/>
        </w:tabs>
        <w:spacing w:line="240" w:lineRule="auto"/>
        <w:ind w:left="567" w:hanging="567"/>
        <w:rPr>
          <w:szCs w:val="22"/>
        </w:rPr>
      </w:pPr>
      <w:r w:rsidRPr="00021905">
        <w:rPr>
          <w:szCs w:val="22"/>
        </w:rPr>
        <w:t>7.</w:t>
      </w:r>
      <w:r w:rsidRPr="00021905">
        <w:rPr>
          <w:szCs w:val="22"/>
        </w:rPr>
        <w:tab/>
        <w:t>Rekonstituirana raztopina za injiciranje je brezbarvna do bledo rumena, prozorna raztopina. Uporabiti smemo samo prozorno raztopino, ki ne vsebuje vidnih delcev.</w:t>
      </w:r>
    </w:p>
    <w:p w14:paraId="3A5E140E" w14:textId="77777777" w:rsidR="00032215" w:rsidRPr="00021905" w:rsidRDefault="002B7656">
      <w:pPr>
        <w:widowControl w:val="0"/>
        <w:tabs>
          <w:tab w:val="clear" w:pos="567"/>
        </w:tabs>
        <w:spacing w:line="240" w:lineRule="auto"/>
        <w:ind w:left="567" w:hanging="567"/>
        <w:rPr>
          <w:szCs w:val="22"/>
        </w:rPr>
      </w:pPr>
      <w:r w:rsidRPr="00021905">
        <w:rPr>
          <w:szCs w:val="22"/>
        </w:rPr>
        <w:t>8.</w:t>
      </w:r>
      <w:r w:rsidRPr="00021905">
        <w:rPr>
          <w:szCs w:val="22"/>
        </w:rPr>
        <w:tab/>
        <w:t>Tik preden raztopino injiciramo, obrnemo vialo s pritrjeno brizgo tako, da je brizga pod njo.</w:t>
      </w:r>
    </w:p>
    <w:p w14:paraId="46342611" w14:textId="77777777" w:rsidR="00032215" w:rsidRPr="00021905" w:rsidRDefault="002B7656">
      <w:pPr>
        <w:widowControl w:val="0"/>
        <w:tabs>
          <w:tab w:val="clear" w:pos="567"/>
        </w:tabs>
        <w:spacing w:line="240" w:lineRule="auto"/>
        <w:ind w:left="567" w:hanging="567"/>
        <w:rPr>
          <w:szCs w:val="22"/>
        </w:rPr>
      </w:pPr>
      <w:r w:rsidRPr="00021905">
        <w:rPr>
          <w:szCs w:val="22"/>
        </w:rPr>
        <w:t>9.</w:t>
      </w:r>
      <w:r w:rsidRPr="00021905">
        <w:rPr>
          <w:szCs w:val="22"/>
        </w:rPr>
        <w:tab/>
        <w:t>V brizgo prenesemo ustrezen volumen rekonstituirane raztopine zdravila Metalyse, določen glede na bolnikovo telesno maso.</w:t>
      </w:r>
    </w:p>
    <w:p w14:paraId="59A530DE" w14:textId="77777777" w:rsidR="00032215" w:rsidRPr="00021905" w:rsidRDefault="002B7656">
      <w:pPr>
        <w:widowControl w:val="0"/>
        <w:tabs>
          <w:tab w:val="clear" w:pos="567"/>
        </w:tabs>
        <w:spacing w:line="240" w:lineRule="auto"/>
        <w:ind w:left="567" w:hanging="567"/>
        <w:rPr>
          <w:szCs w:val="22"/>
        </w:rPr>
      </w:pPr>
      <w:r w:rsidRPr="00021905">
        <w:rPr>
          <w:szCs w:val="22"/>
        </w:rPr>
        <w:t>10.</w:t>
      </w:r>
      <w:r w:rsidRPr="00021905">
        <w:rPr>
          <w:szCs w:val="22"/>
        </w:rPr>
        <w:tab/>
        <w:t>Brizgo odvijemo z nastavka za vialo.</w:t>
      </w:r>
    </w:p>
    <w:p w14:paraId="3150948F" w14:textId="77777777" w:rsidR="00032215" w:rsidRPr="00021905" w:rsidRDefault="002B7656">
      <w:pPr>
        <w:pStyle w:val="BodyText2"/>
        <w:widowControl w:val="0"/>
        <w:rPr>
          <w:szCs w:val="22"/>
        </w:rPr>
      </w:pPr>
      <w:r w:rsidRPr="00021905">
        <w:rPr>
          <w:b w:val="0"/>
          <w:bCs/>
          <w:szCs w:val="22"/>
        </w:rPr>
        <w:t>11.</w:t>
      </w:r>
      <w:r w:rsidRPr="00021905">
        <w:rPr>
          <w:szCs w:val="22"/>
        </w:rPr>
        <w:tab/>
      </w:r>
      <w:r w:rsidRPr="00021905">
        <w:rPr>
          <w:b w:val="0"/>
          <w:szCs w:val="22"/>
        </w:rPr>
        <w:t>Zdravilo Metalyse smemo dajati skozi že vstavljen intravenski kateter samo v 9 mg/ml (0,9 </w:t>
      </w:r>
      <w:r w:rsidRPr="00021905">
        <w:rPr>
          <w:szCs w:val="22"/>
        </w:rPr>
        <w:noBreakHyphen/>
      </w:r>
      <w:r w:rsidRPr="00021905">
        <w:rPr>
          <w:b w:val="0"/>
          <w:szCs w:val="22"/>
        </w:rPr>
        <w:t>%) raztopini natrijevega klorida. V raztopino za injiciranje ne smemo dodajati drugih zdravil.</w:t>
      </w:r>
    </w:p>
    <w:p w14:paraId="7B5FF89A" w14:textId="77777777" w:rsidR="00032215" w:rsidRPr="00021905" w:rsidRDefault="002B7656">
      <w:pPr>
        <w:widowControl w:val="0"/>
        <w:tabs>
          <w:tab w:val="clear" w:pos="567"/>
        </w:tabs>
        <w:spacing w:line="240" w:lineRule="auto"/>
        <w:ind w:left="567" w:hanging="567"/>
        <w:rPr>
          <w:szCs w:val="22"/>
        </w:rPr>
      </w:pPr>
      <w:r w:rsidRPr="00021905">
        <w:rPr>
          <w:szCs w:val="22"/>
        </w:rPr>
        <w:t>12.</w:t>
      </w:r>
      <w:r w:rsidRPr="00021905">
        <w:rPr>
          <w:szCs w:val="22"/>
        </w:rPr>
        <w:tab/>
        <w:t>Zdravilo Metalyse injiciramo bolniku intravensko v 10 sekundah. Ne smemo ga injicirati v venski kanal, v katerem je glukoza, saj je zdravilo Metalyse inkompatibilno z raztopino glukoze.</w:t>
      </w:r>
    </w:p>
    <w:p w14:paraId="2BD1372A" w14:textId="77777777" w:rsidR="00032215" w:rsidRPr="00021905" w:rsidRDefault="002B7656">
      <w:pPr>
        <w:widowControl w:val="0"/>
        <w:tabs>
          <w:tab w:val="clear" w:pos="567"/>
        </w:tabs>
        <w:spacing w:line="240" w:lineRule="auto"/>
        <w:ind w:left="567" w:hanging="567"/>
        <w:rPr>
          <w:szCs w:val="22"/>
          <w:highlight w:val="green"/>
        </w:rPr>
      </w:pPr>
      <w:r w:rsidRPr="00021905">
        <w:rPr>
          <w:szCs w:val="22"/>
        </w:rPr>
        <w:t>13.</w:t>
      </w:r>
      <w:r w:rsidRPr="00021905">
        <w:rPr>
          <w:szCs w:val="22"/>
        </w:rPr>
        <w:tab/>
        <w:t>Kateter moramo po injiciranju zdravila Metalyse izprati, da zagotovimo pravilno dostavo zdravila.</w:t>
      </w:r>
    </w:p>
    <w:p w14:paraId="143E0C9E" w14:textId="77777777" w:rsidR="00032215" w:rsidRPr="00021905" w:rsidRDefault="002B7656">
      <w:pPr>
        <w:widowControl w:val="0"/>
        <w:tabs>
          <w:tab w:val="clear" w:pos="567"/>
        </w:tabs>
        <w:spacing w:line="240" w:lineRule="auto"/>
        <w:ind w:left="567" w:hanging="567"/>
        <w:rPr>
          <w:szCs w:val="22"/>
        </w:rPr>
      </w:pPr>
      <w:r w:rsidRPr="00021905">
        <w:rPr>
          <w:szCs w:val="22"/>
        </w:rPr>
        <w:t>14.</w:t>
      </w:r>
      <w:r w:rsidRPr="00021905">
        <w:rPr>
          <w:szCs w:val="22"/>
        </w:rPr>
        <w:tab/>
        <w:t>Neporabljeno rekonstituirano raztopino moramo zavreči.</w:t>
      </w:r>
    </w:p>
    <w:p w14:paraId="2B76D261" w14:textId="77777777" w:rsidR="00032215" w:rsidRPr="00021905" w:rsidRDefault="00032215">
      <w:pPr>
        <w:pStyle w:val="BodyText2"/>
        <w:widowControl w:val="0"/>
        <w:rPr>
          <w:b w:val="0"/>
          <w:bCs/>
          <w:szCs w:val="22"/>
        </w:rPr>
      </w:pPr>
    </w:p>
    <w:p w14:paraId="0871A9EF" w14:textId="77777777" w:rsidR="00032215" w:rsidRPr="00021905" w:rsidRDefault="002B7656">
      <w:pPr>
        <w:widowControl w:val="0"/>
        <w:tabs>
          <w:tab w:val="clear" w:pos="567"/>
        </w:tabs>
        <w:spacing w:line="240" w:lineRule="auto"/>
        <w:rPr>
          <w:szCs w:val="22"/>
        </w:rPr>
      </w:pPr>
      <w:r w:rsidRPr="00021905">
        <w:rPr>
          <w:szCs w:val="22"/>
        </w:rPr>
        <w:t>Za rekonstitucijo raztopine lahko namesto priloženega nastavka za vialo uporabite iglo.</w:t>
      </w:r>
    </w:p>
    <w:p w14:paraId="0B90EF5F" w14:textId="77777777" w:rsidR="00032215" w:rsidRPr="00021905" w:rsidRDefault="00032215">
      <w:pPr>
        <w:widowControl w:val="0"/>
        <w:tabs>
          <w:tab w:val="clear" w:pos="567"/>
        </w:tabs>
        <w:spacing w:line="240" w:lineRule="auto"/>
        <w:rPr>
          <w:szCs w:val="22"/>
        </w:rPr>
      </w:pPr>
    </w:p>
    <w:p w14:paraId="523BD62B" w14:textId="77777777" w:rsidR="00032215" w:rsidRPr="00021905" w:rsidRDefault="002B7656">
      <w:pPr>
        <w:widowControl w:val="0"/>
        <w:tabs>
          <w:tab w:val="clear" w:pos="567"/>
        </w:tabs>
        <w:spacing w:line="240" w:lineRule="auto"/>
        <w:rPr>
          <w:szCs w:val="22"/>
        </w:rPr>
      </w:pPr>
      <w:r w:rsidRPr="00021905">
        <w:rPr>
          <w:szCs w:val="22"/>
        </w:rPr>
        <w:t>Neuporabljeno zdravilo ali odpadni material zavrzite v skladu z lokalnimi predpisi.</w:t>
      </w:r>
    </w:p>
    <w:p w14:paraId="5C941479" w14:textId="77777777" w:rsidR="00032215" w:rsidRPr="00021905" w:rsidRDefault="00032215">
      <w:pPr>
        <w:widowControl w:val="0"/>
        <w:tabs>
          <w:tab w:val="clear" w:pos="567"/>
        </w:tabs>
        <w:spacing w:line="240" w:lineRule="auto"/>
        <w:rPr>
          <w:szCs w:val="22"/>
        </w:rPr>
      </w:pPr>
    </w:p>
    <w:p w14:paraId="37E25287" w14:textId="77777777" w:rsidR="00032215" w:rsidRPr="00021905" w:rsidRDefault="00032215">
      <w:pPr>
        <w:widowControl w:val="0"/>
        <w:tabs>
          <w:tab w:val="clear" w:pos="567"/>
        </w:tabs>
        <w:spacing w:line="240" w:lineRule="auto"/>
        <w:rPr>
          <w:szCs w:val="22"/>
        </w:rPr>
      </w:pPr>
    </w:p>
    <w:p w14:paraId="0084E674" w14:textId="77777777" w:rsidR="00032215" w:rsidRPr="00021905" w:rsidRDefault="002B7656">
      <w:pPr>
        <w:keepNext/>
        <w:widowControl w:val="0"/>
        <w:tabs>
          <w:tab w:val="clear" w:pos="567"/>
        </w:tabs>
        <w:spacing w:line="240" w:lineRule="auto"/>
        <w:ind w:left="567" w:hanging="567"/>
        <w:rPr>
          <w:b/>
          <w:szCs w:val="22"/>
        </w:rPr>
      </w:pPr>
      <w:r w:rsidRPr="00021905">
        <w:rPr>
          <w:b/>
          <w:szCs w:val="22"/>
        </w:rPr>
        <w:lastRenderedPageBreak/>
        <w:t>7.</w:t>
      </w:r>
      <w:r w:rsidRPr="00021905">
        <w:rPr>
          <w:b/>
          <w:szCs w:val="22"/>
        </w:rPr>
        <w:tab/>
        <w:t>IMETNIK DOVOLJENJA ZA PROMET Z ZDRAVILOM</w:t>
      </w:r>
    </w:p>
    <w:p w14:paraId="0589A8B7" w14:textId="77777777" w:rsidR="00032215" w:rsidRPr="00021905" w:rsidRDefault="00032215">
      <w:pPr>
        <w:keepNext/>
        <w:widowControl w:val="0"/>
        <w:tabs>
          <w:tab w:val="clear" w:pos="567"/>
        </w:tabs>
        <w:spacing w:line="240" w:lineRule="auto"/>
        <w:ind w:left="567" w:hanging="567"/>
        <w:rPr>
          <w:szCs w:val="22"/>
        </w:rPr>
      </w:pPr>
    </w:p>
    <w:p w14:paraId="0D1A2D48" w14:textId="77777777" w:rsidR="00032215" w:rsidRPr="00021905" w:rsidRDefault="002B7656">
      <w:pPr>
        <w:keepNext/>
        <w:widowControl w:val="0"/>
        <w:tabs>
          <w:tab w:val="clear" w:pos="567"/>
        </w:tabs>
        <w:spacing w:line="240" w:lineRule="auto"/>
        <w:jc w:val="both"/>
        <w:rPr>
          <w:szCs w:val="22"/>
        </w:rPr>
      </w:pPr>
      <w:r w:rsidRPr="00021905">
        <w:rPr>
          <w:szCs w:val="22"/>
        </w:rPr>
        <w:t>Boehringer Ingelheim International GmbH</w:t>
      </w:r>
    </w:p>
    <w:p w14:paraId="4047D5FE" w14:textId="77777777" w:rsidR="00032215" w:rsidRPr="00021905" w:rsidRDefault="002B7656">
      <w:pPr>
        <w:keepNext/>
        <w:widowControl w:val="0"/>
        <w:tabs>
          <w:tab w:val="clear" w:pos="567"/>
        </w:tabs>
        <w:spacing w:line="240" w:lineRule="auto"/>
        <w:jc w:val="both"/>
        <w:rPr>
          <w:szCs w:val="22"/>
        </w:rPr>
      </w:pPr>
      <w:r w:rsidRPr="00021905">
        <w:rPr>
          <w:szCs w:val="22"/>
        </w:rPr>
        <w:t>Binger Strasse 173</w:t>
      </w:r>
    </w:p>
    <w:p w14:paraId="1EE939A3" w14:textId="77777777" w:rsidR="00032215" w:rsidRPr="00021905" w:rsidRDefault="002B7656">
      <w:pPr>
        <w:keepNext/>
        <w:widowControl w:val="0"/>
        <w:tabs>
          <w:tab w:val="clear" w:pos="567"/>
        </w:tabs>
        <w:spacing w:line="240" w:lineRule="auto"/>
        <w:jc w:val="both"/>
        <w:rPr>
          <w:szCs w:val="22"/>
        </w:rPr>
      </w:pPr>
      <w:r w:rsidRPr="00021905">
        <w:rPr>
          <w:szCs w:val="22"/>
        </w:rPr>
        <w:t>55216 Ingelheim am Rhein</w:t>
      </w:r>
    </w:p>
    <w:p w14:paraId="7454EF63" w14:textId="77777777" w:rsidR="00032215" w:rsidRPr="00021905" w:rsidRDefault="002B7656">
      <w:pPr>
        <w:widowControl w:val="0"/>
        <w:tabs>
          <w:tab w:val="clear" w:pos="567"/>
        </w:tabs>
        <w:spacing w:line="240" w:lineRule="auto"/>
        <w:rPr>
          <w:szCs w:val="22"/>
        </w:rPr>
      </w:pPr>
      <w:r w:rsidRPr="00021905">
        <w:rPr>
          <w:szCs w:val="22"/>
        </w:rPr>
        <w:t>Nemčija</w:t>
      </w:r>
    </w:p>
    <w:p w14:paraId="7970AC9C" w14:textId="77777777" w:rsidR="00032215" w:rsidRPr="00021905" w:rsidRDefault="00032215">
      <w:pPr>
        <w:widowControl w:val="0"/>
        <w:tabs>
          <w:tab w:val="clear" w:pos="567"/>
        </w:tabs>
        <w:spacing w:line="240" w:lineRule="auto"/>
        <w:rPr>
          <w:szCs w:val="22"/>
        </w:rPr>
      </w:pPr>
    </w:p>
    <w:p w14:paraId="729AE26B" w14:textId="77777777" w:rsidR="00032215" w:rsidRPr="00021905" w:rsidRDefault="00032215">
      <w:pPr>
        <w:widowControl w:val="0"/>
        <w:tabs>
          <w:tab w:val="clear" w:pos="567"/>
        </w:tabs>
        <w:spacing w:line="240" w:lineRule="auto"/>
        <w:rPr>
          <w:szCs w:val="22"/>
        </w:rPr>
      </w:pPr>
    </w:p>
    <w:p w14:paraId="3AED058D" w14:textId="77777777" w:rsidR="00032215" w:rsidRPr="00021905" w:rsidRDefault="002B7656">
      <w:pPr>
        <w:keepNext/>
        <w:keepLines/>
        <w:widowControl w:val="0"/>
        <w:tabs>
          <w:tab w:val="clear" w:pos="567"/>
        </w:tabs>
        <w:spacing w:line="240" w:lineRule="auto"/>
        <w:ind w:left="567" w:hanging="567"/>
        <w:rPr>
          <w:b/>
          <w:szCs w:val="22"/>
        </w:rPr>
      </w:pPr>
      <w:r w:rsidRPr="00021905">
        <w:rPr>
          <w:b/>
          <w:szCs w:val="22"/>
        </w:rPr>
        <w:t>8.</w:t>
      </w:r>
      <w:r w:rsidRPr="00021905">
        <w:rPr>
          <w:b/>
          <w:szCs w:val="22"/>
        </w:rPr>
        <w:tab/>
        <w:t>ŠTEVILKA (ŠTEVILKE) DOVOLJENJA (DOVOLJENJ) ZA PROMET Z ZDRAVILOM</w:t>
      </w:r>
    </w:p>
    <w:p w14:paraId="31FAD49B" w14:textId="77777777" w:rsidR="00032215" w:rsidRPr="00021905" w:rsidRDefault="00032215">
      <w:pPr>
        <w:keepNext/>
        <w:widowControl w:val="0"/>
        <w:tabs>
          <w:tab w:val="clear" w:pos="567"/>
        </w:tabs>
        <w:spacing w:line="240" w:lineRule="auto"/>
        <w:rPr>
          <w:szCs w:val="22"/>
        </w:rPr>
      </w:pPr>
    </w:p>
    <w:p w14:paraId="7EBB04BD" w14:textId="217B12A1" w:rsidR="00032215" w:rsidRPr="00021905" w:rsidRDefault="002B7656">
      <w:pPr>
        <w:keepNext/>
        <w:widowControl w:val="0"/>
        <w:tabs>
          <w:tab w:val="clear" w:pos="567"/>
        </w:tabs>
        <w:autoSpaceDE w:val="0"/>
        <w:autoSpaceDN w:val="0"/>
        <w:adjustRightInd w:val="0"/>
        <w:spacing w:line="240" w:lineRule="auto"/>
        <w:rPr>
          <w:szCs w:val="22"/>
          <w:u w:val="single"/>
        </w:rPr>
      </w:pPr>
      <w:r w:rsidRPr="00021905">
        <w:rPr>
          <w:szCs w:val="22"/>
          <w:u w:val="single"/>
        </w:rPr>
        <w:t>Metalyse 8000 enot (40 mg) prašek in vehikel za raztopino za injiciranje</w:t>
      </w:r>
    </w:p>
    <w:p w14:paraId="67B1BCF8" w14:textId="77777777" w:rsidR="00032215" w:rsidRPr="00021905" w:rsidRDefault="00032215">
      <w:pPr>
        <w:keepNext/>
        <w:widowControl w:val="0"/>
        <w:tabs>
          <w:tab w:val="clear" w:pos="567"/>
        </w:tabs>
        <w:autoSpaceDE w:val="0"/>
        <w:autoSpaceDN w:val="0"/>
        <w:adjustRightInd w:val="0"/>
        <w:spacing w:line="240" w:lineRule="auto"/>
        <w:rPr>
          <w:szCs w:val="22"/>
        </w:rPr>
      </w:pPr>
    </w:p>
    <w:p w14:paraId="28AB6F1B" w14:textId="77777777" w:rsidR="00032215" w:rsidRPr="00021905" w:rsidRDefault="002B7656">
      <w:pPr>
        <w:widowControl w:val="0"/>
        <w:tabs>
          <w:tab w:val="clear" w:pos="567"/>
        </w:tabs>
        <w:autoSpaceDE w:val="0"/>
        <w:autoSpaceDN w:val="0"/>
        <w:adjustRightInd w:val="0"/>
        <w:spacing w:line="240" w:lineRule="auto"/>
        <w:rPr>
          <w:szCs w:val="22"/>
        </w:rPr>
      </w:pPr>
      <w:r w:rsidRPr="00021905">
        <w:rPr>
          <w:szCs w:val="22"/>
        </w:rPr>
        <w:t>EU/1/00/169/005</w:t>
      </w:r>
    </w:p>
    <w:p w14:paraId="53D21FB2" w14:textId="77777777" w:rsidR="00032215" w:rsidRPr="00021905" w:rsidRDefault="00032215">
      <w:pPr>
        <w:widowControl w:val="0"/>
        <w:tabs>
          <w:tab w:val="clear" w:pos="567"/>
        </w:tabs>
        <w:autoSpaceDE w:val="0"/>
        <w:autoSpaceDN w:val="0"/>
        <w:adjustRightInd w:val="0"/>
        <w:spacing w:line="240" w:lineRule="auto"/>
        <w:rPr>
          <w:szCs w:val="22"/>
        </w:rPr>
      </w:pPr>
    </w:p>
    <w:p w14:paraId="3F16D50B" w14:textId="09866E01" w:rsidR="00032215" w:rsidRPr="00021905" w:rsidRDefault="002B7656">
      <w:pPr>
        <w:keepNext/>
        <w:widowControl w:val="0"/>
        <w:tabs>
          <w:tab w:val="clear" w:pos="567"/>
        </w:tabs>
        <w:autoSpaceDE w:val="0"/>
        <w:autoSpaceDN w:val="0"/>
        <w:adjustRightInd w:val="0"/>
        <w:spacing w:line="240" w:lineRule="auto"/>
        <w:rPr>
          <w:szCs w:val="22"/>
          <w:u w:val="single"/>
        </w:rPr>
      </w:pPr>
      <w:r w:rsidRPr="00021905">
        <w:rPr>
          <w:szCs w:val="22"/>
          <w:u w:val="single"/>
        </w:rPr>
        <w:t>Metalyse 10 000 enot (50 mg) prašek in vehikel za raztopino za injiciranje</w:t>
      </w:r>
    </w:p>
    <w:p w14:paraId="69F7D79E" w14:textId="77777777" w:rsidR="00032215" w:rsidRPr="00021905" w:rsidRDefault="00032215">
      <w:pPr>
        <w:keepNext/>
        <w:widowControl w:val="0"/>
        <w:tabs>
          <w:tab w:val="clear" w:pos="567"/>
        </w:tabs>
        <w:autoSpaceDE w:val="0"/>
        <w:autoSpaceDN w:val="0"/>
        <w:adjustRightInd w:val="0"/>
        <w:spacing w:line="240" w:lineRule="auto"/>
        <w:rPr>
          <w:szCs w:val="22"/>
        </w:rPr>
      </w:pPr>
    </w:p>
    <w:p w14:paraId="6417B352" w14:textId="77777777" w:rsidR="00032215" w:rsidRPr="00021905" w:rsidRDefault="002B7656">
      <w:pPr>
        <w:widowControl w:val="0"/>
        <w:tabs>
          <w:tab w:val="clear" w:pos="567"/>
        </w:tabs>
        <w:autoSpaceDE w:val="0"/>
        <w:autoSpaceDN w:val="0"/>
        <w:adjustRightInd w:val="0"/>
        <w:spacing w:line="240" w:lineRule="auto"/>
        <w:rPr>
          <w:szCs w:val="22"/>
        </w:rPr>
      </w:pPr>
      <w:r w:rsidRPr="00021905">
        <w:rPr>
          <w:szCs w:val="22"/>
        </w:rPr>
        <w:t>EU/1/00/169/006</w:t>
      </w:r>
    </w:p>
    <w:p w14:paraId="7C473258" w14:textId="77777777" w:rsidR="00032215" w:rsidRPr="00021905" w:rsidRDefault="00032215">
      <w:pPr>
        <w:widowControl w:val="0"/>
        <w:tabs>
          <w:tab w:val="clear" w:pos="567"/>
        </w:tabs>
        <w:autoSpaceDE w:val="0"/>
        <w:autoSpaceDN w:val="0"/>
        <w:adjustRightInd w:val="0"/>
        <w:spacing w:line="240" w:lineRule="auto"/>
        <w:rPr>
          <w:szCs w:val="22"/>
        </w:rPr>
      </w:pPr>
    </w:p>
    <w:p w14:paraId="526346D7" w14:textId="77777777" w:rsidR="00032215" w:rsidRPr="00021905" w:rsidRDefault="00032215">
      <w:pPr>
        <w:widowControl w:val="0"/>
        <w:tabs>
          <w:tab w:val="clear" w:pos="567"/>
        </w:tabs>
        <w:autoSpaceDE w:val="0"/>
        <w:autoSpaceDN w:val="0"/>
        <w:adjustRightInd w:val="0"/>
        <w:spacing w:line="240" w:lineRule="auto"/>
        <w:rPr>
          <w:szCs w:val="22"/>
        </w:rPr>
      </w:pPr>
    </w:p>
    <w:p w14:paraId="45A17D19" w14:textId="77777777" w:rsidR="00032215" w:rsidRPr="00021905" w:rsidRDefault="002B7656">
      <w:pPr>
        <w:keepNext/>
        <w:keepLines/>
        <w:widowControl w:val="0"/>
        <w:tabs>
          <w:tab w:val="clear" w:pos="567"/>
        </w:tabs>
        <w:spacing w:line="240" w:lineRule="auto"/>
        <w:ind w:left="567" w:hanging="567"/>
        <w:rPr>
          <w:szCs w:val="22"/>
        </w:rPr>
      </w:pPr>
      <w:r w:rsidRPr="00021905">
        <w:rPr>
          <w:b/>
          <w:szCs w:val="22"/>
        </w:rPr>
        <w:t>9.</w:t>
      </w:r>
      <w:r w:rsidRPr="00021905">
        <w:rPr>
          <w:b/>
          <w:szCs w:val="22"/>
        </w:rPr>
        <w:tab/>
        <w:t>DATUM PRIDOBITVE/PODALJŠANJA DOVOLJENJA ZA PROMET Z ZDRAVILOM</w:t>
      </w:r>
    </w:p>
    <w:p w14:paraId="5F48FD80" w14:textId="77777777" w:rsidR="00032215" w:rsidRPr="00021905" w:rsidRDefault="00032215">
      <w:pPr>
        <w:keepNext/>
        <w:widowControl w:val="0"/>
        <w:tabs>
          <w:tab w:val="clear" w:pos="567"/>
        </w:tabs>
        <w:spacing w:line="240" w:lineRule="auto"/>
        <w:rPr>
          <w:szCs w:val="22"/>
        </w:rPr>
      </w:pPr>
    </w:p>
    <w:p w14:paraId="0E31F40A" w14:textId="77777777" w:rsidR="00032215" w:rsidRPr="00021905" w:rsidRDefault="002B7656">
      <w:pPr>
        <w:keepNext/>
        <w:widowControl w:val="0"/>
        <w:tabs>
          <w:tab w:val="clear" w:pos="567"/>
        </w:tabs>
        <w:spacing w:line="240" w:lineRule="auto"/>
        <w:rPr>
          <w:szCs w:val="22"/>
        </w:rPr>
      </w:pPr>
      <w:r w:rsidRPr="00021905">
        <w:rPr>
          <w:szCs w:val="22"/>
        </w:rPr>
        <w:t>Datum prve odobritve: 23. februar 2001</w:t>
      </w:r>
    </w:p>
    <w:p w14:paraId="2D6BE39F" w14:textId="77777777" w:rsidR="00032215" w:rsidRPr="00021905" w:rsidRDefault="002B7656">
      <w:pPr>
        <w:widowControl w:val="0"/>
        <w:tabs>
          <w:tab w:val="clear" w:pos="567"/>
        </w:tabs>
        <w:spacing w:line="240" w:lineRule="auto"/>
        <w:rPr>
          <w:szCs w:val="22"/>
        </w:rPr>
      </w:pPr>
      <w:r w:rsidRPr="00021905">
        <w:rPr>
          <w:szCs w:val="22"/>
        </w:rPr>
        <w:t>Datum zadnjega podaljšanja: 23. februar 2006</w:t>
      </w:r>
    </w:p>
    <w:p w14:paraId="1F082940" w14:textId="77777777" w:rsidR="00032215" w:rsidRPr="00021905" w:rsidRDefault="00032215">
      <w:pPr>
        <w:widowControl w:val="0"/>
        <w:tabs>
          <w:tab w:val="clear" w:pos="567"/>
        </w:tabs>
        <w:spacing w:line="240" w:lineRule="auto"/>
        <w:rPr>
          <w:szCs w:val="22"/>
        </w:rPr>
      </w:pPr>
    </w:p>
    <w:p w14:paraId="1723319A" w14:textId="77777777" w:rsidR="00032215" w:rsidRPr="00021905" w:rsidRDefault="00032215">
      <w:pPr>
        <w:widowControl w:val="0"/>
        <w:tabs>
          <w:tab w:val="clear" w:pos="567"/>
        </w:tabs>
        <w:spacing w:line="240" w:lineRule="auto"/>
        <w:rPr>
          <w:szCs w:val="22"/>
        </w:rPr>
      </w:pPr>
    </w:p>
    <w:p w14:paraId="3C32A102"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10.</w:t>
      </w:r>
      <w:r w:rsidRPr="00021905">
        <w:rPr>
          <w:b/>
          <w:szCs w:val="22"/>
        </w:rPr>
        <w:tab/>
        <w:t>DATUM ZADNJE REVIZIJE BESEDILA</w:t>
      </w:r>
    </w:p>
    <w:p w14:paraId="7D57AF2D" w14:textId="77777777" w:rsidR="00032215" w:rsidRPr="00021905" w:rsidRDefault="00032215">
      <w:pPr>
        <w:keepNext/>
        <w:widowControl w:val="0"/>
        <w:tabs>
          <w:tab w:val="clear" w:pos="567"/>
        </w:tabs>
        <w:spacing w:line="240" w:lineRule="auto"/>
        <w:rPr>
          <w:bCs/>
          <w:szCs w:val="22"/>
        </w:rPr>
      </w:pPr>
    </w:p>
    <w:p w14:paraId="27E84F4E" w14:textId="04B705F0" w:rsidR="00032215" w:rsidRPr="00021905" w:rsidRDefault="002B7656">
      <w:pPr>
        <w:widowControl w:val="0"/>
        <w:numPr>
          <w:ilvl w:val="12"/>
          <w:numId w:val="0"/>
        </w:numPr>
        <w:tabs>
          <w:tab w:val="clear" w:pos="567"/>
        </w:tabs>
        <w:spacing w:line="240" w:lineRule="auto"/>
        <w:rPr>
          <w:bCs/>
          <w:szCs w:val="22"/>
        </w:rPr>
      </w:pPr>
      <w:r w:rsidRPr="00021905">
        <w:rPr>
          <w:szCs w:val="22"/>
        </w:rPr>
        <w:t>Podrobne informacije o zdravilu so objavljene na spletni strani Evropske agencije za zdravila</w:t>
      </w:r>
      <w:r w:rsidRPr="00021905">
        <w:rPr>
          <w:color w:val="0000FF"/>
          <w:szCs w:val="22"/>
        </w:rPr>
        <w:t xml:space="preserve"> </w:t>
      </w:r>
      <w:ins w:id="185" w:author="translator" w:date="2025-01-31T12:22:00Z">
        <w:r w:rsidR="00447DDB" w:rsidRPr="00021905">
          <w:rPr>
            <w:szCs w:val="22"/>
          </w:rPr>
          <w:fldChar w:fldCharType="begin"/>
        </w:r>
        <w:r w:rsidR="00447DDB" w:rsidRPr="00021905">
          <w:rPr>
            <w:szCs w:val="22"/>
          </w:rPr>
          <w:instrText>HYPERLINK "</w:instrText>
        </w:r>
      </w:ins>
      <w:r w:rsidR="00447DDB" w:rsidRPr="00021905">
        <w:rPr>
          <w:rPrChange w:id="186" w:author="translator" w:date="2025-01-31T12:22:00Z">
            <w:rPr>
              <w:rStyle w:val="Hyperlink"/>
              <w:szCs w:val="22"/>
            </w:rPr>
          </w:rPrChange>
        </w:rPr>
        <w:instrText>http</w:instrText>
      </w:r>
      <w:ins w:id="187" w:author="translator" w:date="2025-01-31T12:22:00Z">
        <w:r w:rsidR="00447DDB" w:rsidRPr="00021905">
          <w:rPr>
            <w:rPrChange w:id="188" w:author="translator" w:date="2025-01-31T12:22:00Z">
              <w:rPr>
                <w:rStyle w:val="Hyperlink"/>
                <w:szCs w:val="22"/>
              </w:rPr>
            </w:rPrChange>
          </w:rPr>
          <w:instrText>s</w:instrText>
        </w:r>
      </w:ins>
      <w:r w:rsidR="00447DDB" w:rsidRPr="00021905">
        <w:rPr>
          <w:rPrChange w:id="189" w:author="translator" w:date="2025-01-31T12:22:00Z">
            <w:rPr>
              <w:rStyle w:val="Hyperlink"/>
              <w:szCs w:val="22"/>
            </w:rPr>
          </w:rPrChange>
        </w:rPr>
        <w:instrText>://www.ema.europa.eu</w:instrText>
      </w:r>
      <w:ins w:id="190" w:author="translator" w:date="2025-01-31T12:22:00Z">
        <w:r w:rsidR="00447DDB" w:rsidRPr="00021905">
          <w:rPr>
            <w:szCs w:val="22"/>
          </w:rPr>
          <w:instrText>"</w:instrText>
        </w:r>
        <w:r w:rsidR="00447DDB" w:rsidRPr="00021905">
          <w:rPr>
            <w:szCs w:val="22"/>
          </w:rPr>
        </w:r>
        <w:r w:rsidR="00447DDB" w:rsidRPr="00021905">
          <w:rPr>
            <w:szCs w:val="22"/>
          </w:rPr>
          <w:fldChar w:fldCharType="separate"/>
        </w:r>
      </w:ins>
      <w:r w:rsidR="00447DDB" w:rsidRPr="00021905">
        <w:rPr>
          <w:rStyle w:val="Hyperlink"/>
          <w:szCs w:val="22"/>
        </w:rPr>
        <w:t>http</w:t>
      </w:r>
      <w:ins w:id="191" w:author="translator" w:date="2025-01-31T12:22:00Z">
        <w:r w:rsidR="00447DDB" w:rsidRPr="00021905">
          <w:rPr>
            <w:rStyle w:val="Hyperlink"/>
            <w:szCs w:val="22"/>
          </w:rPr>
          <w:t>s</w:t>
        </w:r>
      </w:ins>
      <w:r w:rsidR="00447DDB" w:rsidRPr="00021905">
        <w:rPr>
          <w:rStyle w:val="Hyperlink"/>
          <w:szCs w:val="22"/>
        </w:rPr>
        <w:t>://www.ema.europa.eu</w:t>
      </w:r>
      <w:ins w:id="192" w:author="translator" w:date="2025-01-31T12:22:00Z">
        <w:r w:rsidR="00447DDB" w:rsidRPr="00021905">
          <w:rPr>
            <w:szCs w:val="22"/>
          </w:rPr>
          <w:fldChar w:fldCharType="end"/>
        </w:r>
      </w:ins>
      <w:r w:rsidRPr="00021905">
        <w:rPr>
          <w:bCs/>
          <w:szCs w:val="22"/>
        </w:rPr>
        <w:t>.</w:t>
      </w:r>
    </w:p>
    <w:p w14:paraId="163723DA" w14:textId="77777777" w:rsidR="00032215" w:rsidRPr="00021905" w:rsidRDefault="00032215">
      <w:pPr>
        <w:widowControl w:val="0"/>
        <w:tabs>
          <w:tab w:val="clear" w:pos="567"/>
        </w:tabs>
        <w:spacing w:line="240" w:lineRule="auto"/>
        <w:rPr>
          <w:bCs/>
          <w:szCs w:val="22"/>
        </w:rPr>
      </w:pPr>
    </w:p>
    <w:p w14:paraId="5C6724BB" w14:textId="77777777" w:rsidR="00032215" w:rsidRPr="00021905" w:rsidRDefault="002B7656">
      <w:pPr>
        <w:widowControl w:val="0"/>
        <w:tabs>
          <w:tab w:val="clear" w:pos="567"/>
        </w:tabs>
        <w:spacing w:line="240" w:lineRule="auto"/>
        <w:rPr>
          <w:bCs/>
          <w:szCs w:val="22"/>
        </w:rPr>
      </w:pPr>
      <w:r w:rsidRPr="00021905">
        <w:rPr>
          <w:bCs/>
          <w:szCs w:val="22"/>
        </w:rPr>
        <w:br w:type="page"/>
      </w:r>
    </w:p>
    <w:p w14:paraId="7BF8FF29" w14:textId="77777777" w:rsidR="00032215" w:rsidRPr="00021905" w:rsidRDefault="002B7656">
      <w:pPr>
        <w:keepNext/>
        <w:widowControl w:val="0"/>
        <w:tabs>
          <w:tab w:val="clear" w:pos="567"/>
        </w:tabs>
        <w:spacing w:line="240" w:lineRule="auto"/>
        <w:ind w:left="567" w:hanging="567"/>
        <w:rPr>
          <w:szCs w:val="22"/>
        </w:rPr>
      </w:pPr>
      <w:r w:rsidRPr="00021905">
        <w:rPr>
          <w:b/>
          <w:szCs w:val="22"/>
        </w:rPr>
        <w:lastRenderedPageBreak/>
        <w:t>1.</w:t>
      </w:r>
      <w:r w:rsidRPr="00021905">
        <w:rPr>
          <w:b/>
          <w:szCs w:val="22"/>
        </w:rPr>
        <w:tab/>
        <w:t>IME ZDRAVILA</w:t>
      </w:r>
    </w:p>
    <w:p w14:paraId="1A61B0F2" w14:textId="77777777" w:rsidR="00032215" w:rsidRPr="00021905" w:rsidRDefault="00032215">
      <w:pPr>
        <w:keepNext/>
        <w:widowControl w:val="0"/>
        <w:tabs>
          <w:tab w:val="clear" w:pos="567"/>
        </w:tabs>
        <w:spacing w:line="240" w:lineRule="auto"/>
        <w:rPr>
          <w:bCs/>
          <w:szCs w:val="22"/>
        </w:rPr>
      </w:pPr>
    </w:p>
    <w:p w14:paraId="30CE00DE" w14:textId="77777777" w:rsidR="00032215" w:rsidRPr="00021905" w:rsidRDefault="002B7656">
      <w:pPr>
        <w:widowControl w:val="0"/>
        <w:tabs>
          <w:tab w:val="clear" w:pos="567"/>
        </w:tabs>
        <w:spacing w:line="240" w:lineRule="auto"/>
        <w:rPr>
          <w:bCs/>
          <w:szCs w:val="22"/>
        </w:rPr>
      </w:pPr>
      <w:r w:rsidRPr="00021905">
        <w:rPr>
          <w:bCs/>
          <w:szCs w:val="22"/>
        </w:rPr>
        <w:t>Metalyse 5000 enot (25 mg) prašek za raztopino za injiciranje</w:t>
      </w:r>
    </w:p>
    <w:p w14:paraId="6A040D07" w14:textId="77777777" w:rsidR="00032215" w:rsidRPr="00021905" w:rsidRDefault="00032215">
      <w:pPr>
        <w:widowControl w:val="0"/>
        <w:tabs>
          <w:tab w:val="clear" w:pos="567"/>
        </w:tabs>
        <w:spacing w:line="240" w:lineRule="auto"/>
        <w:rPr>
          <w:bCs/>
          <w:szCs w:val="22"/>
        </w:rPr>
      </w:pPr>
    </w:p>
    <w:p w14:paraId="3874B137" w14:textId="77777777" w:rsidR="00032215" w:rsidRPr="00021905" w:rsidRDefault="00032215">
      <w:pPr>
        <w:widowControl w:val="0"/>
        <w:tabs>
          <w:tab w:val="clear" w:pos="567"/>
        </w:tabs>
        <w:spacing w:line="240" w:lineRule="auto"/>
        <w:rPr>
          <w:bCs/>
          <w:szCs w:val="22"/>
        </w:rPr>
      </w:pPr>
    </w:p>
    <w:p w14:paraId="6FBF657E"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2.</w:t>
      </w:r>
      <w:r w:rsidRPr="00021905">
        <w:rPr>
          <w:b/>
          <w:szCs w:val="22"/>
        </w:rPr>
        <w:tab/>
        <w:t>KAKOVOSTNA IN KOLIČINSKA SESTAVA</w:t>
      </w:r>
    </w:p>
    <w:p w14:paraId="1CA57CCD" w14:textId="77777777" w:rsidR="00032215" w:rsidRPr="00021905" w:rsidRDefault="00032215">
      <w:pPr>
        <w:keepNext/>
        <w:widowControl w:val="0"/>
        <w:tabs>
          <w:tab w:val="clear" w:pos="567"/>
        </w:tabs>
        <w:spacing w:line="240" w:lineRule="auto"/>
        <w:rPr>
          <w:bCs/>
          <w:szCs w:val="22"/>
        </w:rPr>
      </w:pPr>
    </w:p>
    <w:p w14:paraId="13B178DA" w14:textId="77777777" w:rsidR="00032215" w:rsidRPr="00021905" w:rsidRDefault="002B7656">
      <w:pPr>
        <w:keepNext/>
        <w:widowControl w:val="0"/>
        <w:tabs>
          <w:tab w:val="clear" w:pos="567"/>
        </w:tabs>
        <w:spacing w:line="240" w:lineRule="auto"/>
        <w:rPr>
          <w:bCs/>
          <w:szCs w:val="22"/>
          <w:u w:val="single"/>
        </w:rPr>
      </w:pPr>
      <w:r w:rsidRPr="00021905">
        <w:rPr>
          <w:bCs/>
          <w:szCs w:val="22"/>
          <w:u w:val="single"/>
        </w:rPr>
        <w:t>Metalyse 5000 enot (25 mg) prašek za raztopino za injiciranje</w:t>
      </w:r>
    </w:p>
    <w:p w14:paraId="1A75F566" w14:textId="77777777" w:rsidR="00032215" w:rsidRPr="00021905" w:rsidRDefault="002B7656">
      <w:pPr>
        <w:widowControl w:val="0"/>
        <w:tabs>
          <w:tab w:val="clear" w:pos="567"/>
        </w:tabs>
        <w:spacing w:line="240" w:lineRule="auto"/>
        <w:rPr>
          <w:szCs w:val="22"/>
        </w:rPr>
      </w:pPr>
      <w:r w:rsidRPr="00021905">
        <w:rPr>
          <w:szCs w:val="22"/>
        </w:rPr>
        <w:t>Ena viala vsebuje 5000 enot (25 mg) tenekteplaze.</w:t>
      </w:r>
    </w:p>
    <w:p w14:paraId="3A54185B" w14:textId="77777777" w:rsidR="00032215" w:rsidRPr="00021905" w:rsidRDefault="00032215">
      <w:pPr>
        <w:widowControl w:val="0"/>
        <w:tabs>
          <w:tab w:val="clear" w:pos="567"/>
        </w:tabs>
        <w:spacing w:line="240" w:lineRule="auto"/>
        <w:rPr>
          <w:szCs w:val="22"/>
        </w:rPr>
      </w:pPr>
    </w:p>
    <w:p w14:paraId="47372DC8" w14:textId="77777777" w:rsidR="00032215" w:rsidRPr="00021905" w:rsidRDefault="002B7656">
      <w:pPr>
        <w:widowControl w:val="0"/>
        <w:tabs>
          <w:tab w:val="clear" w:pos="567"/>
        </w:tabs>
        <w:spacing w:line="240" w:lineRule="auto"/>
        <w:rPr>
          <w:szCs w:val="22"/>
        </w:rPr>
      </w:pPr>
      <w:r w:rsidRPr="00021905">
        <w:rPr>
          <w:szCs w:val="22"/>
        </w:rPr>
        <w:t>Rekonstituirana raztopina vsebuje 1000 enot (5 mg) tenekteplaze v 1 ml.</w:t>
      </w:r>
    </w:p>
    <w:p w14:paraId="2AE41984" w14:textId="77777777" w:rsidR="00032215" w:rsidRPr="00021905" w:rsidRDefault="00032215">
      <w:pPr>
        <w:widowControl w:val="0"/>
        <w:tabs>
          <w:tab w:val="clear" w:pos="567"/>
        </w:tabs>
        <w:spacing w:line="240" w:lineRule="auto"/>
        <w:rPr>
          <w:szCs w:val="22"/>
        </w:rPr>
      </w:pPr>
    </w:p>
    <w:p w14:paraId="0BB397DA" w14:textId="77777777" w:rsidR="00032215" w:rsidRPr="00021905" w:rsidRDefault="002B7656">
      <w:pPr>
        <w:widowControl w:val="0"/>
        <w:tabs>
          <w:tab w:val="clear" w:pos="567"/>
        </w:tabs>
        <w:spacing w:line="240" w:lineRule="auto"/>
        <w:rPr>
          <w:szCs w:val="22"/>
        </w:rPr>
      </w:pPr>
      <w:r w:rsidRPr="00021905">
        <w:rPr>
          <w:szCs w:val="22"/>
        </w:rPr>
        <w:t>Jakost tenekteplaze je izražena v enotah (E), ki so določene s specifičnim referenčnim standardom za tenekteplazo in niso primerljive z enotami, ki jih uporabljamo za druge trombolitike.</w:t>
      </w:r>
    </w:p>
    <w:p w14:paraId="03D530D5" w14:textId="77777777" w:rsidR="00032215" w:rsidRPr="00021905" w:rsidRDefault="00032215">
      <w:pPr>
        <w:widowControl w:val="0"/>
        <w:tabs>
          <w:tab w:val="clear" w:pos="567"/>
        </w:tabs>
        <w:spacing w:line="240" w:lineRule="auto"/>
        <w:rPr>
          <w:szCs w:val="22"/>
        </w:rPr>
      </w:pPr>
    </w:p>
    <w:p w14:paraId="24BF1C6B" w14:textId="77777777" w:rsidR="00032215" w:rsidRPr="00021905" w:rsidRDefault="002B7656">
      <w:pPr>
        <w:widowControl w:val="0"/>
        <w:tabs>
          <w:tab w:val="clear" w:pos="567"/>
        </w:tabs>
        <w:spacing w:line="240" w:lineRule="auto"/>
        <w:rPr>
          <w:szCs w:val="22"/>
        </w:rPr>
      </w:pPr>
      <w:r w:rsidRPr="00021905">
        <w:rPr>
          <w:szCs w:val="22"/>
        </w:rPr>
        <w:t xml:space="preserve">Tenekteplaza je za fibrin specifični aktivator plazminogena, izdelan na liniji ovarijskih celic kitajskega hrčka s tehnologijo rekombinantne </w:t>
      </w:r>
      <w:smartTag w:uri="urn:schemas-microsoft-com:office:smarttags" w:element="stockticker">
        <w:r w:rsidRPr="00021905">
          <w:rPr>
            <w:szCs w:val="22"/>
          </w:rPr>
          <w:t>DNA</w:t>
        </w:r>
      </w:smartTag>
      <w:r w:rsidRPr="00021905">
        <w:rPr>
          <w:szCs w:val="22"/>
        </w:rPr>
        <w:t>.</w:t>
      </w:r>
    </w:p>
    <w:p w14:paraId="52B201D2" w14:textId="77777777" w:rsidR="00032215" w:rsidRPr="00021905" w:rsidRDefault="00032215">
      <w:pPr>
        <w:widowControl w:val="0"/>
        <w:tabs>
          <w:tab w:val="clear" w:pos="567"/>
        </w:tabs>
        <w:spacing w:line="240" w:lineRule="auto"/>
        <w:rPr>
          <w:szCs w:val="22"/>
        </w:rPr>
      </w:pPr>
    </w:p>
    <w:p w14:paraId="4CAA97DF" w14:textId="5747E273" w:rsidR="00210BB8" w:rsidRPr="00021905" w:rsidRDefault="00210BB8" w:rsidP="00210BB8">
      <w:pPr>
        <w:widowControl w:val="0"/>
        <w:tabs>
          <w:tab w:val="clear" w:pos="567"/>
        </w:tabs>
        <w:spacing w:line="240" w:lineRule="auto"/>
        <w:rPr>
          <w:ins w:id="193" w:author="translator" w:date="2025-01-31T12:24:00Z"/>
        </w:rPr>
      </w:pPr>
      <w:ins w:id="194" w:author="translator" w:date="2025-01-31T12:24:00Z">
        <w:r w:rsidRPr="00021905">
          <w:rPr>
            <w:u w:val="single"/>
          </w:rPr>
          <w:t>Pomožna(e) snov(i) z znanim učinkom</w:t>
        </w:r>
      </w:ins>
    </w:p>
    <w:p w14:paraId="479127F1" w14:textId="13A88F02" w:rsidR="00210BB8" w:rsidRPr="00021905" w:rsidRDefault="00210BB8" w:rsidP="00210BB8">
      <w:pPr>
        <w:rPr>
          <w:ins w:id="195" w:author="translator" w:date="2025-01-31T12:24:00Z"/>
          <w:szCs w:val="22"/>
        </w:rPr>
      </w:pPr>
      <w:ins w:id="196" w:author="translator" w:date="2025-01-31T12:24:00Z">
        <w:r w:rsidRPr="00021905">
          <w:rPr>
            <w:szCs w:val="22"/>
          </w:rPr>
          <w:t>Ena 25</w:t>
        </w:r>
        <w:r w:rsidRPr="00021905">
          <w:rPr>
            <w:szCs w:val="22"/>
          </w:rPr>
          <w:noBreakHyphen/>
          <w:t>mg viala vsebuje 2,0 mg polisorbata 20 (E</w:t>
        </w:r>
      </w:ins>
      <w:ins w:id="197" w:author="translator" w:date="2025-02-03T11:07:00Z">
        <w:r w:rsidR="00690D62" w:rsidRPr="00021905">
          <w:rPr>
            <w:szCs w:val="22"/>
          </w:rPr>
          <w:t> </w:t>
        </w:r>
      </w:ins>
      <w:ins w:id="198" w:author="translator" w:date="2025-01-31T12:24:00Z">
        <w:r w:rsidRPr="00021905">
          <w:rPr>
            <w:szCs w:val="22"/>
          </w:rPr>
          <w:t>432).</w:t>
        </w:r>
      </w:ins>
    </w:p>
    <w:p w14:paraId="11FCC409" w14:textId="77777777" w:rsidR="00032215" w:rsidRPr="00021905" w:rsidRDefault="002B7656">
      <w:pPr>
        <w:widowControl w:val="0"/>
        <w:tabs>
          <w:tab w:val="clear" w:pos="567"/>
        </w:tabs>
        <w:spacing w:line="240" w:lineRule="auto"/>
        <w:rPr>
          <w:szCs w:val="22"/>
        </w:rPr>
      </w:pPr>
      <w:r w:rsidRPr="00021905">
        <w:rPr>
          <w:szCs w:val="22"/>
        </w:rPr>
        <w:t>Za celoten seznam pomožnih snovi glejte poglavje 6.1.</w:t>
      </w:r>
    </w:p>
    <w:p w14:paraId="28F95294" w14:textId="77777777" w:rsidR="00032215" w:rsidRPr="00021905" w:rsidRDefault="00032215">
      <w:pPr>
        <w:widowControl w:val="0"/>
        <w:tabs>
          <w:tab w:val="clear" w:pos="567"/>
        </w:tabs>
        <w:spacing w:line="240" w:lineRule="auto"/>
        <w:rPr>
          <w:szCs w:val="22"/>
        </w:rPr>
      </w:pPr>
    </w:p>
    <w:p w14:paraId="7FE1D247" w14:textId="77777777" w:rsidR="00032215" w:rsidRPr="00021905" w:rsidRDefault="00032215">
      <w:pPr>
        <w:widowControl w:val="0"/>
        <w:tabs>
          <w:tab w:val="clear" w:pos="567"/>
        </w:tabs>
        <w:spacing w:line="240" w:lineRule="auto"/>
        <w:rPr>
          <w:szCs w:val="22"/>
        </w:rPr>
      </w:pPr>
    </w:p>
    <w:p w14:paraId="154CD7D2"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3.</w:t>
      </w:r>
      <w:r w:rsidRPr="00021905">
        <w:rPr>
          <w:b/>
          <w:szCs w:val="22"/>
        </w:rPr>
        <w:tab/>
        <w:t>FARMACEVTSKA OBLIKA</w:t>
      </w:r>
    </w:p>
    <w:p w14:paraId="400047AA" w14:textId="77777777" w:rsidR="00032215" w:rsidRPr="00021905" w:rsidRDefault="00032215">
      <w:pPr>
        <w:keepNext/>
        <w:widowControl w:val="0"/>
        <w:tabs>
          <w:tab w:val="clear" w:pos="567"/>
        </w:tabs>
        <w:spacing w:line="240" w:lineRule="auto"/>
        <w:rPr>
          <w:caps/>
          <w:szCs w:val="22"/>
        </w:rPr>
      </w:pPr>
    </w:p>
    <w:p w14:paraId="65CA1D52" w14:textId="77777777" w:rsidR="00032215" w:rsidRPr="00021905" w:rsidRDefault="002B7656">
      <w:pPr>
        <w:widowControl w:val="0"/>
        <w:tabs>
          <w:tab w:val="clear" w:pos="567"/>
        </w:tabs>
        <w:spacing w:line="240" w:lineRule="auto"/>
        <w:rPr>
          <w:szCs w:val="22"/>
          <w:u w:val="single"/>
        </w:rPr>
      </w:pPr>
      <w:r w:rsidRPr="00021905">
        <w:rPr>
          <w:szCs w:val="22"/>
        </w:rPr>
        <w:t>Prašek za raztopino za injiciranje.</w:t>
      </w:r>
    </w:p>
    <w:p w14:paraId="15D3C775" w14:textId="77777777" w:rsidR="00032215" w:rsidRPr="00021905" w:rsidRDefault="00032215">
      <w:pPr>
        <w:widowControl w:val="0"/>
        <w:tabs>
          <w:tab w:val="clear" w:pos="567"/>
        </w:tabs>
        <w:spacing w:line="240" w:lineRule="auto"/>
        <w:rPr>
          <w:szCs w:val="22"/>
        </w:rPr>
      </w:pPr>
    </w:p>
    <w:p w14:paraId="78977FDC" w14:textId="77777777" w:rsidR="00032215" w:rsidRPr="00021905" w:rsidRDefault="002B7656">
      <w:pPr>
        <w:widowControl w:val="0"/>
        <w:tabs>
          <w:tab w:val="clear" w:pos="567"/>
        </w:tabs>
        <w:spacing w:line="240" w:lineRule="auto"/>
        <w:rPr>
          <w:szCs w:val="22"/>
        </w:rPr>
      </w:pPr>
      <w:r w:rsidRPr="00021905">
        <w:rPr>
          <w:szCs w:val="22"/>
        </w:rPr>
        <w:t>Prašek je bele do skoraj bele barve.</w:t>
      </w:r>
    </w:p>
    <w:p w14:paraId="67110924" w14:textId="77777777" w:rsidR="00032215" w:rsidRPr="00021905" w:rsidRDefault="00032215">
      <w:pPr>
        <w:widowControl w:val="0"/>
        <w:tabs>
          <w:tab w:val="clear" w:pos="567"/>
        </w:tabs>
        <w:spacing w:line="240" w:lineRule="auto"/>
        <w:rPr>
          <w:szCs w:val="22"/>
        </w:rPr>
      </w:pPr>
    </w:p>
    <w:p w14:paraId="13988B6A" w14:textId="77777777" w:rsidR="00032215" w:rsidRPr="00021905" w:rsidRDefault="00032215">
      <w:pPr>
        <w:widowControl w:val="0"/>
        <w:tabs>
          <w:tab w:val="clear" w:pos="567"/>
        </w:tabs>
        <w:spacing w:line="240" w:lineRule="auto"/>
        <w:rPr>
          <w:szCs w:val="22"/>
        </w:rPr>
      </w:pPr>
    </w:p>
    <w:p w14:paraId="5E29131C" w14:textId="77777777" w:rsidR="00032215" w:rsidRPr="00021905" w:rsidRDefault="002B7656">
      <w:pPr>
        <w:keepNext/>
        <w:widowControl w:val="0"/>
        <w:tabs>
          <w:tab w:val="clear" w:pos="567"/>
        </w:tabs>
        <w:spacing w:line="240" w:lineRule="auto"/>
        <w:ind w:left="567" w:hanging="567"/>
        <w:rPr>
          <w:caps/>
          <w:szCs w:val="22"/>
        </w:rPr>
      </w:pPr>
      <w:r w:rsidRPr="00021905">
        <w:rPr>
          <w:b/>
          <w:caps/>
          <w:szCs w:val="22"/>
        </w:rPr>
        <w:t>4.</w:t>
      </w:r>
      <w:r w:rsidRPr="00021905">
        <w:rPr>
          <w:b/>
          <w:caps/>
          <w:szCs w:val="22"/>
        </w:rPr>
        <w:tab/>
        <w:t>KLINIČNI PODATKI</w:t>
      </w:r>
    </w:p>
    <w:p w14:paraId="68CEFC73" w14:textId="77777777" w:rsidR="00032215" w:rsidRPr="00021905" w:rsidRDefault="00032215">
      <w:pPr>
        <w:keepNext/>
        <w:widowControl w:val="0"/>
        <w:tabs>
          <w:tab w:val="clear" w:pos="567"/>
        </w:tabs>
        <w:spacing w:line="240" w:lineRule="auto"/>
        <w:rPr>
          <w:szCs w:val="22"/>
        </w:rPr>
      </w:pPr>
    </w:p>
    <w:p w14:paraId="67B7BB77" w14:textId="77777777" w:rsidR="00032215" w:rsidRPr="00021905" w:rsidRDefault="002B7656">
      <w:pPr>
        <w:keepNext/>
        <w:widowControl w:val="0"/>
        <w:tabs>
          <w:tab w:val="clear" w:pos="567"/>
        </w:tabs>
        <w:spacing w:line="240" w:lineRule="auto"/>
        <w:ind w:left="567" w:hanging="567"/>
        <w:rPr>
          <w:szCs w:val="22"/>
        </w:rPr>
      </w:pPr>
      <w:r w:rsidRPr="00021905">
        <w:rPr>
          <w:b/>
          <w:szCs w:val="22"/>
        </w:rPr>
        <w:t>4.1</w:t>
      </w:r>
      <w:r w:rsidRPr="00021905">
        <w:rPr>
          <w:b/>
          <w:szCs w:val="22"/>
        </w:rPr>
        <w:tab/>
        <w:t>Terapevtske indikacije</w:t>
      </w:r>
    </w:p>
    <w:p w14:paraId="0E9FAF75" w14:textId="77777777" w:rsidR="00032215" w:rsidRPr="00021905" w:rsidRDefault="00032215">
      <w:pPr>
        <w:keepNext/>
        <w:widowControl w:val="0"/>
        <w:tabs>
          <w:tab w:val="clear" w:pos="567"/>
        </w:tabs>
        <w:spacing w:line="240" w:lineRule="auto"/>
        <w:rPr>
          <w:bCs/>
          <w:szCs w:val="22"/>
        </w:rPr>
      </w:pPr>
    </w:p>
    <w:p w14:paraId="1F1ACC36" w14:textId="234AE45C" w:rsidR="00032215" w:rsidRPr="00021905" w:rsidRDefault="002B7656">
      <w:pPr>
        <w:widowControl w:val="0"/>
        <w:tabs>
          <w:tab w:val="clear" w:pos="567"/>
        </w:tabs>
        <w:spacing w:line="240" w:lineRule="auto"/>
        <w:rPr>
          <w:szCs w:val="22"/>
        </w:rPr>
      </w:pPr>
      <w:r w:rsidRPr="00021905">
        <w:rPr>
          <w:szCs w:val="22"/>
        </w:rPr>
        <w:t xml:space="preserve">Zdravilo Metalyse je </w:t>
      </w:r>
      <w:del w:id="199" w:author="translator" w:date="2025-01-31T14:22:00Z">
        <w:r w:rsidRPr="00021905" w:rsidDel="00D65D96">
          <w:rPr>
            <w:szCs w:val="22"/>
          </w:rPr>
          <w:delText xml:space="preserve">pri odraslih </w:delText>
        </w:r>
      </w:del>
      <w:r w:rsidRPr="00021905">
        <w:rPr>
          <w:szCs w:val="22"/>
        </w:rPr>
        <w:t>indicirano</w:t>
      </w:r>
      <w:ins w:id="200" w:author="translator" w:date="2025-01-31T14:22:00Z">
        <w:r w:rsidR="00D65D96" w:rsidRPr="00021905">
          <w:rPr>
            <w:szCs w:val="22"/>
          </w:rPr>
          <w:t xml:space="preserve"> pri odraslih</w:t>
        </w:r>
      </w:ins>
      <w:r w:rsidRPr="00021905">
        <w:rPr>
          <w:szCs w:val="22"/>
        </w:rPr>
        <w:t xml:space="preserve"> za trombolitično zdravljenje akutne ishemične kapi v 4,5 ure od zadnjega znanega normalnega počutja in po izključitvi intrakranialne krvavitve.</w:t>
      </w:r>
    </w:p>
    <w:p w14:paraId="6218E9A4" w14:textId="77777777" w:rsidR="00032215" w:rsidRPr="00021905" w:rsidRDefault="00032215">
      <w:pPr>
        <w:widowControl w:val="0"/>
        <w:tabs>
          <w:tab w:val="clear" w:pos="567"/>
        </w:tabs>
        <w:spacing w:line="240" w:lineRule="auto"/>
        <w:rPr>
          <w:szCs w:val="22"/>
        </w:rPr>
      </w:pPr>
    </w:p>
    <w:p w14:paraId="70C810FE" w14:textId="77777777" w:rsidR="00032215" w:rsidRPr="00021905" w:rsidRDefault="002B7656">
      <w:pPr>
        <w:keepNext/>
        <w:widowControl w:val="0"/>
        <w:tabs>
          <w:tab w:val="clear" w:pos="567"/>
        </w:tabs>
        <w:spacing w:line="240" w:lineRule="auto"/>
        <w:ind w:left="567" w:hanging="567"/>
        <w:rPr>
          <w:szCs w:val="22"/>
        </w:rPr>
      </w:pPr>
      <w:r w:rsidRPr="00021905">
        <w:rPr>
          <w:b/>
          <w:szCs w:val="22"/>
        </w:rPr>
        <w:t>4.2</w:t>
      </w:r>
      <w:r w:rsidRPr="00021905">
        <w:rPr>
          <w:b/>
          <w:szCs w:val="22"/>
        </w:rPr>
        <w:tab/>
        <w:t>Odmerjanje in način uporabe</w:t>
      </w:r>
    </w:p>
    <w:p w14:paraId="4640C700" w14:textId="77777777" w:rsidR="00032215" w:rsidRPr="00021905" w:rsidRDefault="00032215">
      <w:pPr>
        <w:pStyle w:val="BodyText2"/>
        <w:keepNext/>
        <w:widowControl w:val="0"/>
        <w:ind w:left="0" w:firstLine="0"/>
        <w:rPr>
          <w:b w:val="0"/>
          <w:bCs/>
          <w:szCs w:val="22"/>
        </w:rPr>
      </w:pPr>
    </w:p>
    <w:p w14:paraId="3E1F260A" w14:textId="77777777" w:rsidR="00032215" w:rsidRPr="00021905" w:rsidRDefault="002B7656">
      <w:pPr>
        <w:keepNext/>
        <w:widowControl w:val="0"/>
        <w:tabs>
          <w:tab w:val="clear" w:pos="567"/>
        </w:tabs>
        <w:spacing w:line="240" w:lineRule="auto"/>
        <w:rPr>
          <w:szCs w:val="22"/>
          <w:u w:val="single"/>
        </w:rPr>
      </w:pPr>
      <w:r w:rsidRPr="00021905">
        <w:rPr>
          <w:szCs w:val="22"/>
          <w:u w:val="single"/>
        </w:rPr>
        <w:t>Odmerjanje</w:t>
      </w:r>
    </w:p>
    <w:p w14:paraId="4C031BB5" w14:textId="77777777" w:rsidR="00032215" w:rsidRPr="00021905" w:rsidRDefault="00032215">
      <w:pPr>
        <w:keepNext/>
        <w:widowControl w:val="0"/>
        <w:tabs>
          <w:tab w:val="clear" w:pos="567"/>
        </w:tabs>
        <w:spacing w:line="240" w:lineRule="auto"/>
        <w:rPr>
          <w:szCs w:val="22"/>
        </w:rPr>
      </w:pPr>
    </w:p>
    <w:p w14:paraId="2E4AD2EF" w14:textId="7E792D2F" w:rsidR="00032215" w:rsidRPr="00021905" w:rsidRDefault="002B7656">
      <w:pPr>
        <w:widowControl w:val="0"/>
        <w:tabs>
          <w:tab w:val="clear" w:pos="567"/>
        </w:tabs>
        <w:spacing w:line="240" w:lineRule="auto"/>
        <w:rPr>
          <w:szCs w:val="22"/>
        </w:rPr>
      </w:pPr>
      <w:r w:rsidRPr="00021905">
        <w:rPr>
          <w:szCs w:val="22"/>
        </w:rPr>
        <w:t>Zdravilo Metalyse morajo predpisati zdravniki, ki imajo izkušnje z nevrovaskularno oskrbo in s trombolitičnim zdravljenjem, na voljo pa morajo imeti tudi opremo za njegovo spremljanje</w:t>
      </w:r>
      <w:del w:id="201" w:author="translator" w:date="2025-05-20T14:12:00Z">
        <w:r w:rsidRPr="00021905" w:rsidDel="0005213E">
          <w:rPr>
            <w:szCs w:val="22"/>
          </w:rPr>
          <w:delText>, glejte poglavje 4.4</w:delText>
        </w:r>
      </w:del>
      <w:r w:rsidRPr="00021905">
        <w:rPr>
          <w:szCs w:val="22"/>
        </w:rPr>
        <w:t>.</w:t>
      </w:r>
    </w:p>
    <w:p w14:paraId="078AEF0C" w14:textId="77777777" w:rsidR="00032215" w:rsidRPr="00021905" w:rsidRDefault="00032215">
      <w:pPr>
        <w:widowControl w:val="0"/>
        <w:tabs>
          <w:tab w:val="clear" w:pos="567"/>
        </w:tabs>
        <w:spacing w:line="240" w:lineRule="auto"/>
        <w:rPr>
          <w:szCs w:val="22"/>
        </w:rPr>
      </w:pPr>
    </w:p>
    <w:p w14:paraId="78015920" w14:textId="08767610" w:rsidR="00032215" w:rsidRPr="00021905" w:rsidRDefault="002B7656">
      <w:pPr>
        <w:widowControl w:val="0"/>
        <w:tabs>
          <w:tab w:val="clear" w:pos="567"/>
        </w:tabs>
        <w:spacing w:line="240" w:lineRule="auto"/>
        <w:rPr>
          <w:szCs w:val="22"/>
        </w:rPr>
      </w:pPr>
      <w:r w:rsidRPr="00021905">
        <w:rPr>
          <w:szCs w:val="22"/>
        </w:rPr>
        <w:t>Zdravljenje z zdravilom Metalyse moramo začeti čim prej oziroma najpozneje v 4,5 ure po zadnjem znanem normalnem počutju in po izključitvi intrakranialne krvavitve z ustreznimi tehnikami slikanja</w:t>
      </w:r>
      <w:del w:id="202" w:author="translator" w:date="2025-01-31T12:25:00Z">
        <w:r w:rsidRPr="00021905" w:rsidDel="00210BB8">
          <w:rPr>
            <w:szCs w:val="22"/>
          </w:rPr>
          <w:delText>,</w:delText>
        </w:r>
      </w:del>
      <w:del w:id="203" w:author="translator" w:date="2025-01-31T12:24:00Z">
        <w:r w:rsidRPr="00021905" w:rsidDel="00210BB8">
          <w:rPr>
            <w:szCs w:val="22"/>
          </w:rPr>
          <w:delText xml:space="preserve"> glejte poglavje 4.4</w:delText>
        </w:r>
      </w:del>
      <w:r w:rsidRPr="00021905">
        <w:rPr>
          <w:szCs w:val="22"/>
        </w:rPr>
        <w:t>. Učinek zdravljenja je odvisen od časa, zato zgodnje zdravljenje poveča verjetnost ugodnega izida.</w:t>
      </w:r>
    </w:p>
    <w:p w14:paraId="66C5228C" w14:textId="77777777" w:rsidR="00032215" w:rsidRPr="00021905" w:rsidRDefault="00032215">
      <w:pPr>
        <w:widowControl w:val="0"/>
        <w:tabs>
          <w:tab w:val="clear" w:pos="567"/>
        </w:tabs>
        <w:spacing w:line="240" w:lineRule="auto"/>
        <w:rPr>
          <w:szCs w:val="22"/>
        </w:rPr>
      </w:pPr>
    </w:p>
    <w:p w14:paraId="33CB53DD" w14:textId="73D201A9" w:rsidR="00032215" w:rsidRPr="00021905" w:rsidRDefault="002B7656">
      <w:pPr>
        <w:widowControl w:val="0"/>
        <w:tabs>
          <w:tab w:val="clear" w:pos="567"/>
        </w:tabs>
        <w:spacing w:line="240" w:lineRule="auto"/>
        <w:rPr>
          <w:szCs w:val="22"/>
        </w:rPr>
      </w:pPr>
      <w:r w:rsidRPr="00021905">
        <w:rPr>
          <w:szCs w:val="22"/>
        </w:rPr>
        <w:t>Ustrezen odmerek tenekteplaze je treba izbrati skrbno in v skladu z indikacijo. Odmerek tenekteplaze po 25 mg je namenjen samo za uporabo pri akutni ishemični kapi.</w:t>
      </w:r>
    </w:p>
    <w:p w14:paraId="1A5D1A8E" w14:textId="77777777" w:rsidR="00032215" w:rsidRPr="00021905" w:rsidRDefault="00032215">
      <w:pPr>
        <w:pStyle w:val="BodyText2"/>
        <w:keepNext/>
        <w:keepLines/>
        <w:widowControl w:val="0"/>
        <w:ind w:left="0" w:firstLine="0"/>
        <w:rPr>
          <w:b w:val="0"/>
          <w:szCs w:val="22"/>
        </w:rPr>
      </w:pPr>
    </w:p>
    <w:p w14:paraId="00D08831" w14:textId="77777777" w:rsidR="00032215" w:rsidRPr="00021905" w:rsidRDefault="002B7656">
      <w:pPr>
        <w:pStyle w:val="BodyText2"/>
        <w:keepNext/>
        <w:keepLines/>
        <w:widowControl w:val="0"/>
        <w:ind w:left="0" w:firstLine="0"/>
        <w:rPr>
          <w:b w:val="0"/>
          <w:szCs w:val="22"/>
        </w:rPr>
      </w:pPr>
      <w:r w:rsidRPr="00021905">
        <w:rPr>
          <w:b w:val="0"/>
          <w:szCs w:val="22"/>
        </w:rPr>
        <w:t>Odmerjanje zdravila Metalyse določimo glede na telesno maso. Največji enkratni odmerek za indikacijo akutne ishemične kapi je 5000 enot (25 mg tenekteplaze).</w:t>
      </w:r>
    </w:p>
    <w:p w14:paraId="5B0561AB" w14:textId="233B0BEE" w:rsidR="00032215" w:rsidRPr="00021905" w:rsidRDefault="002B7656">
      <w:pPr>
        <w:pStyle w:val="BodyText2"/>
        <w:keepNext/>
        <w:keepLines/>
        <w:widowControl w:val="0"/>
        <w:ind w:left="0" w:firstLine="0"/>
        <w:rPr>
          <w:b w:val="0"/>
          <w:szCs w:val="22"/>
        </w:rPr>
      </w:pPr>
      <w:r w:rsidRPr="00021905">
        <w:rPr>
          <w:b w:val="0"/>
          <w:szCs w:val="22"/>
        </w:rPr>
        <w:t>Zaradi omejene razpoložljivosti podatkov je treba pri bolnikih s telesno maso 50 kg ali manj skrbno oceniti razmerje med koristmi in tveganji zdravljenja s tenekteplazo.</w:t>
      </w:r>
    </w:p>
    <w:p w14:paraId="7880BADB" w14:textId="77777777" w:rsidR="00032215" w:rsidRPr="00021905" w:rsidRDefault="002B7656">
      <w:pPr>
        <w:pStyle w:val="BodyText2"/>
        <w:keepNext/>
        <w:keepLines/>
        <w:widowControl w:val="0"/>
        <w:ind w:left="0" w:firstLine="0"/>
        <w:rPr>
          <w:b w:val="0"/>
          <w:szCs w:val="22"/>
        </w:rPr>
      </w:pPr>
      <w:r w:rsidRPr="00021905">
        <w:rPr>
          <w:b w:val="0"/>
          <w:szCs w:val="22"/>
        </w:rPr>
        <w:t>Volumen, ki je potreben za pravilen skupni odmerek, lahko izračunamo po naslednji shemi:</w:t>
      </w:r>
    </w:p>
    <w:p w14:paraId="7D8D51C6" w14:textId="77777777" w:rsidR="00032215" w:rsidRPr="00021905" w:rsidRDefault="00032215">
      <w:pPr>
        <w:pStyle w:val="Footer"/>
        <w:keepNext/>
        <w:widowControl w:val="0"/>
        <w:tabs>
          <w:tab w:val="clear" w:pos="567"/>
          <w:tab w:val="clear" w:pos="4536"/>
          <w:tab w:val="clear" w:pos="8930"/>
        </w:tabs>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060"/>
        <w:gridCol w:w="2196"/>
        <w:gridCol w:w="2657"/>
      </w:tblGrid>
      <w:tr w:rsidR="00080C10" w:rsidRPr="00021905" w14:paraId="1BBB5700" w14:textId="77777777">
        <w:trPr>
          <w:trHeight w:val="20"/>
        </w:trPr>
        <w:tc>
          <w:tcPr>
            <w:tcW w:w="1185" w:type="pct"/>
            <w:tcBorders>
              <w:bottom w:val="single" w:sz="4" w:space="0" w:color="auto"/>
            </w:tcBorders>
          </w:tcPr>
          <w:p w14:paraId="318720A0" w14:textId="77777777" w:rsidR="00032215" w:rsidRPr="00021905" w:rsidRDefault="002B7656">
            <w:pPr>
              <w:keepNext/>
              <w:widowControl w:val="0"/>
              <w:tabs>
                <w:tab w:val="clear" w:pos="567"/>
              </w:tabs>
              <w:spacing w:line="240" w:lineRule="auto"/>
              <w:jc w:val="center"/>
              <w:rPr>
                <w:szCs w:val="22"/>
              </w:rPr>
            </w:pPr>
            <w:r w:rsidRPr="00021905">
              <w:rPr>
                <w:szCs w:val="22"/>
              </w:rPr>
              <w:t>Bolnikova telesna masa (kg)</w:t>
            </w:r>
          </w:p>
        </w:tc>
        <w:tc>
          <w:tcPr>
            <w:tcW w:w="1137" w:type="pct"/>
            <w:tcBorders>
              <w:bottom w:val="single" w:sz="4" w:space="0" w:color="auto"/>
            </w:tcBorders>
          </w:tcPr>
          <w:p w14:paraId="27FB722B" w14:textId="77777777" w:rsidR="00032215" w:rsidRPr="00021905" w:rsidRDefault="002B7656">
            <w:pPr>
              <w:keepNext/>
              <w:widowControl w:val="0"/>
              <w:tabs>
                <w:tab w:val="clear" w:pos="567"/>
              </w:tabs>
              <w:spacing w:line="240" w:lineRule="auto"/>
              <w:jc w:val="center"/>
              <w:rPr>
                <w:szCs w:val="22"/>
              </w:rPr>
            </w:pPr>
            <w:r w:rsidRPr="00021905">
              <w:rPr>
                <w:szCs w:val="22"/>
              </w:rPr>
              <w:t>Tenekteplaza</w:t>
            </w:r>
          </w:p>
          <w:p w14:paraId="74579F81" w14:textId="77777777" w:rsidR="00032215" w:rsidRPr="00021905" w:rsidRDefault="002B7656">
            <w:pPr>
              <w:keepNext/>
              <w:widowControl w:val="0"/>
              <w:tabs>
                <w:tab w:val="clear" w:pos="567"/>
              </w:tabs>
              <w:spacing w:line="240" w:lineRule="auto"/>
              <w:jc w:val="center"/>
              <w:rPr>
                <w:szCs w:val="22"/>
              </w:rPr>
            </w:pPr>
            <w:r w:rsidRPr="00021905">
              <w:rPr>
                <w:szCs w:val="22"/>
              </w:rPr>
              <w:t>(E)</w:t>
            </w:r>
          </w:p>
        </w:tc>
        <w:tc>
          <w:tcPr>
            <w:tcW w:w="1212" w:type="pct"/>
            <w:tcBorders>
              <w:bottom w:val="single" w:sz="4" w:space="0" w:color="auto"/>
            </w:tcBorders>
          </w:tcPr>
          <w:p w14:paraId="608F076E" w14:textId="77777777" w:rsidR="00032215" w:rsidRPr="00021905" w:rsidRDefault="002B7656">
            <w:pPr>
              <w:keepNext/>
              <w:widowControl w:val="0"/>
              <w:tabs>
                <w:tab w:val="clear" w:pos="567"/>
              </w:tabs>
              <w:spacing w:line="240" w:lineRule="auto"/>
              <w:jc w:val="center"/>
              <w:rPr>
                <w:szCs w:val="22"/>
              </w:rPr>
            </w:pPr>
            <w:r w:rsidRPr="00021905">
              <w:rPr>
                <w:szCs w:val="22"/>
              </w:rPr>
              <w:t>Tenekteplaza</w:t>
            </w:r>
          </w:p>
          <w:p w14:paraId="6A1CF2A1" w14:textId="77777777" w:rsidR="00032215" w:rsidRPr="00021905" w:rsidRDefault="002B7656">
            <w:pPr>
              <w:keepNext/>
              <w:widowControl w:val="0"/>
              <w:tabs>
                <w:tab w:val="clear" w:pos="567"/>
              </w:tabs>
              <w:spacing w:line="240" w:lineRule="auto"/>
              <w:jc w:val="center"/>
              <w:rPr>
                <w:szCs w:val="22"/>
              </w:rPr>
            </w:pPr>
            <w:r w:rsidRPr="00021905">
              <w:rPr>
                <w:szCs w:val="22"/>
              </w:rPr>
              <w:t>(mg)</w:t>
            </w:r>
          </w:p>
        </w:tc>
        <w:tc>
          <w:tcPr>
            <w:tcW w:w="1466" w:type="pct"/>
            <w:tcBorders>
              <w:bottom w:val="single" w:sz="4" w:space="0" w:color="auto"/>
            </w:tcBorders>
          </w:tcPr>
          <w:p w14:paraId="73950B5D" w14:textId="77777777" w:rsidR="00032215" w:rsidRPr="00021905" w:rsidRDefault="002B7656">
            <w:pPr>
              <w:keepNext/>
              <w:widowControl w:val="0"/>
              <w:tabs>
                <w:tab w:val="clear" w:pos="567"/>
              </w:tabs>
              <w:spacing w:line="240" w:lineRule="auto"/>
              <w:jc w:val="center"/>
              <w:rPr>
                <w:szCs w:val="22"/>
              </w:rPr>
            </w:pPr>
            <w:r w:rsidRPr="00021905">
              <w:rPr>
                <w:szCs w:val="22"/>
              </w:rPr>
              <w:t>Ustrezen volumen rekonstituirane raztopine (ml)</w:t>
            </w:r>
          </w:p>
        </w:tc>
      </w:tr>
      <w:tr w:rsidR="00080C10" w:rsidRPr="00021905" w14:paraId="72A636F7" w14:textId="77777777">
        <w:trPr>
          <w:trHeight w:val="20"/>
        </w:trPr>
        <w:tc>
          <w:tcPr>
            <w:tcW w:w="1185" w:type="pct"/>
            <w:tcBorders>
              <w:top w:val="single" w:sz="4" w:space="0" w:color="auto"/>
              <w:left w:val="single" w:sz="4" w:space="0" w:color="auto"/>
              <w:bottom w:val="nil"/>
              <w:right w:val="single" w:sz="4" w:space="0" w:color="auto"/>
            </w:tcBorders>
          </w:tcPr>
          <w:p w14:paraId="6E4757EF" w14:textId="77777777" w:rsidR="00032215" w:rsidRPr="00021905" w:rsidRDefault="002B7656">
            <w:pPr>
              <w:pStyle w:val="EndnoteText"/>
              <w:keepNext/>
              <w:widowControl w:val="0"/>
              <w:tabs>
                <w:tab w:val="clear" w:pos="567"/>
              </w:tabs>
              <w:jc w:val="center"/>
              <w:rPr>
                <w:szCs w:val="22"/>
              </w:rPr>
            </w:pPr>
            <w:r w:rsidRPr="00021905">
              <w:rPr>
                <w:szCs w:val="22"/>
              </w:rPr>
              <w:t>&lt; 60</w:t>
            </w:r>
          </w:p>
        </w:tc>
        <w:tc>
          <w:tcPr>
            <w:tcW w:w="1137" w:type="pct"/>
            <w:tcBorders>
              <w:top w:val="single" w:sz="4" w:space="0" w:color="auto"/>
              <w:left w:val="single" w:sz="4" w:space="0" w:color="auto"/>
              <w:bottom w:val="nil"/>
              <w:right w:val="nil"/>
            </w:tcBorders>
          </w:tcPr>
          <w:p w14:paraId="42056AC1" w14:textId="77777777" w:rsidR="00032215" w:rsidRPr="00021905" w:rsidRDefault="002B7656">
            <w:pPr>
              <w:keepNext/>
              <w:widowControl w:val="0"/>
              <w:tabs>
                <w:tab w:val="clear" w:pos="567"/>
              </w:tabs>
              <w:spacing w:line="240" w:lineRule="auto"/>
              <w:jc w:val="center"/>
              <w:rPr>
                <w:szCs w:val="22"/>
              </w:rPr>
            </w:pPr>
            <w:r w:rsidRPr="00021905">
              <w:rPr>
                <w:szCs w:val="22"/>
              </w:rPr>
              <w:t>3000</w:t>
            </w:r>
          </w:p>
        </w:tc>
        <w:tc>
          <w:tcPr>
            <w:tcW w:w="1212" w:type="pct"/>
            <w:tcBorders>
              <w:top w:val="single" w:sz="4" w:space="0" w:color="auto"/>
              <w:left w:val="nil"/>
              <w:bottom w:val="nil"/>
              <w:right w:val="nil"/>
            </w:tcBorders>
          </w:tcPr>
          <w:p w14:paraId="64DD3C90" w14:textId="77777777" w:rsidR="00032215" w:rsidRPr="00021905" w:rsidRDefault="002B7656">
            <w:pPr>
              <w:keepNext/>
              <w:widowControl w:val="0"/>
              <w:tabs>
                <w:tab w:val="clear" w:pos="567"/>
              </w:tabs>
              <w:spacing w:line="240" w:lineRule="auto"/>
              <w:jc w:val="center"/>
              <w:rPr>
                <w:szCs w:val="22"/>
              </w:rPr>
            </w:pPr>
            <w:r w:rsidRPr="00021905">
              <w:rPr>
                <w:szCs w:val="22"/>
              </w:rPr>
              <w:t>15,0</w:t>
            </w:r>
          </w:p>
        </w:tc>
        <w:tc>
          <w:tcPr>
            <w:tcW w:w="1466" w:type="pct"/>
            <w:tcBorders>
              <w:top w:val="single" w:sz="4" w:space="0" w:color="auto"/>
              <w:left w:val="nil"/>
              <w:bottom w:val="nil"/>
              <w:right w:val="single" w:sz="4" w:space="0" w:color="auto"/>
            </w:tcBorders>
          </w:tcPr>
          <w:p w14:paraId="166940F9" w14:textId="77777777" w:rsidR="00032215" w:rsidRPr="00021905" w:rsidRDefault="002B7656">
            <w:pPr>
              <w:keepNext/>
              <w:widowControl w:val="0"/>
              <w:tabs>
                <w:tab w:val="clear" w:pos="567"/>
              </w:tabs>
              <w:spacing w:line="240" w:lineRule="auto"/>
              <w:jc w:val="center"/>
              <w:rPr>
                <w:szCs w:val="22"/>
              </w:rPr>
            </w:pPr>
            <w:r w:rsidRPr="00021905">
              <w:rPr>
                <w:szCs w:val="22"/>
              </w:rPr>
              <w:t>3,0</w:t>
            </w:r>
          </w:p>
        </w:tc>
      </w:tr>
      <w:tr w:rsidR="00080C10" w:rsidRPr="00021905" w14:paraId="6E86D46E" w14:textId="77777777">
        <w:trPr>
          <w:trHeight w:val="20"/>
        </w:trPr>
        <w:tc>
          <w:tcPr>
            <w:tcW w:w="1185" w:type="pct"/>
            <w:tcBorders>
              <w:top w:val="nil"/>
              <w:left w:val="single" w:sz="4" w:space="0" w:color="auto"/>
              <w:bottom w:val="nil"/>
              <w:right w:val="single" w:sz="4" w:space="0" w:color="auto"/>
            </w:tcBorders>
          </w:tcPr>
          <w:p w14:paraId="7782A48B" w14:textId="77777777" w:rsidR="00032215" w:rsidRPr="00021905" w:rsidRDefault="002B7656">
            <w:pPr>
              <w:keepNext/>
              <w:widowControl w:val="0"/>
              <w:tabs>
                <w:tab w:val="clear" w:pos="567"/>
              </w:tabs>
              <w:spacing w:line="240" w:lineRule="auto"/>
              <w:jc w:val="center"/>
              <w:rPr>
                <w:szCs w:val="22"/>
              </w:rPr>
            </w:pPr>
            <w:r w:rsidRPr="00021905">
              <w:rPr>
                <w:szCs w:val="22"/>
              </w:rPr>
              <w:t>≥ 60 do &lt; 70</w:t>
            </w:r>
          </w:p>
        </w:tc>
        <w:tc>
          <w:tcPr>
            <w:tcW w:w="1137" w:type="pct"/>
            <w:tcBorders>
              <w:top w:val="nil"/>
              <w:left w:val="single" w:sz="4" w:space="0" w:color="auto"/>
              <w:bottom w:val="nil"/>
              <w:right w:val="nil"/>
            </w:tcBorders>
          </w:tcPr>
          <w:p w14:paraId="69EF58D0" w14:textId="77777777" w:rsidR="00032215" w:rsidRPr="00021905" w:rsidRDefault="002B7656">
            <w:pPr>
              <w:keepNext/>
              <w:widowControl w:val="0"/>
              <w:tabs>
                <w:tab w:val="clear" w:pos="567"/>
              </w:tabs>
              <w:spacing w:line="240" w:lineRule="auto"/>
              <w:jc w:val="center"/>
              <w:rPr>
                <w:szCs w:val="22"/>
              </w:rPr>
            </w:pPr>
            <w:r w:rsidRPr="00021905">
              <w:rPr>
                <w:szCs w:val="22"/>
              </w:rPr>
              <w:t>3500</w:t>
            </w:r>
          </w:p>
        </w:tc>
        <w:tc>
          <w:tcPr>
            <w:tcW w:w="1212" w:type="pct"/>
            <w:tcBorders>
              <w:top w:val="nil"/>
              <w:left w:val="nil"/>
              <w:bottom w:val="nil"/>
              <w:right w:val="nil"/>
            </w:tcBorders>
          </w:tcPr>
          <w:p w14:paraId="1E2F0832" w14:textId="77777777" w:rsidR="00032215" w:rsidRPr="00021905" w:rsidRDefault="002B7656">
            <w:pPr>
              <w:keepNext/>
              <w:widowControl w:val="0"/>
              <w:tabs>
                <w:tab w:val="clear" w:pos="567"/>
              </w:tabs>
              <w:spacing w:line="240" w:lineRule="auto"/>
              <w:jc w:val="center"/>
              <w:rPr>
                <w:szCs w:val="22"/>
              </w:rPr>
            </w:pPr>
            <w:r w:rsidRPr="00021905">
              <w:rPr>
                <w:szCs w:val="22"/>
              </w:rPr>
              <w:t>17,5</w:t>
            </w:r>
          </w:p>
        </w:tc>
        <w:tc>
          <w:tcPr>
            <w:tcW w:w="1466" w:type="pct"/>
            <w:tcBorders>
              <w:top w:val="nil"/>
              <w:left w:val="nil"/>
              <w:bottom w:val="nil"/>
              <w:right w:val="single" w:sz="4" w:space="0" w:color="auto"/>
            </w:tcBorders>
          </w:tcPr>
          <w:p w14:paraId="0D5A1778" w14:textId="77777777" w:rsidR="00032215" w:rsidRPr="00021905" w:rsidRDefault="002B7656">
            <w:pPr>
              <w:keepNext/>
              <w:widowControl w:val="0"/>
              <w:tabs>
                <w:tab w:val="clear" w:pos="567"/>
              </w:tabs>
              <w:spacing w:line="240" w:lineRule="auto"/>
              <w:jc w:val="center"/>
              <w:rPr>
                <w:szCs w:val="22"/>
              </w:rPr>
            </w:pPr>
            <w:r w:rsidRPr="00021905">
              <w:rPr>
                <w:szCs w:val="22"/>
              </w:rPr>
              <w:t>3,5</w:t>
            </w:r>
          </w:p>
        </w:tc>
      </w:tr>
      <w:tr w:rsidR="00080C10" w:rsidRPr="00021905" w14:paraId="3E88B836" w14:textId="77777777">
        <w:trPr>
          <w:trHeight w:val="20"/>
        </w:trPr>
        <w:tc>
          <w:tcPr>
            <w:tcW w:w="1185" w:type="pct"/>
            <w:tcBorders>
              <w:top w:val="nil"/>
              <w:left w:val="single" w:sz="4" w:space="0" w:color="auto"/>
              <w:bottom w:val="nil"/>
              <w:right w:val="single" w:sz="4" w:space="0" w:color="auto"/>
            </w:tcBorders>
          </w:tcPr>
          <w:p w14:paraId="2DE2C3D0" w14:textId="77777777" w:rsidR="00032215" w:rsidRPr="00021905" w:rsidRDefault="002B7656">
            <w:pPr>
              <w:keepNext/>
              <w:widowControl w:val="0"/>
              <w:tabs>
                <w:tab w:val="clear" w:pos="567"/>
              </w:tabs>
              <w:spacing w:line="240" w:lineRule="auto"/>
              <w:jc w:val="center"/>
              <w:rPr>
                <w:szCs w:val="22"/>
              </w:rPr>
            </w:pPr>
            <w:r w:rsidRPr="00021905">
              <w:rPr>
                <w:szCs w:val="22"/>
              </w:rPr>
              <w:t>≥ 70 do &lt; 80</w:t>
            </w:r>
          </w:p>
        </w:tc>
        <w:tc>
          <w:tcPr>
            <w:tcW w:w="1137" w:type="pct"/>
            <w:tcBorders>
              <w:top w:val="nil"/>
              <w:left w:val="single" w:sz="4" w:space="0" w:color="auto"/>
              <w:bottom w:val="nil"/>
              <w:right w:val="nil"/>
            </w:tcBorders>
          </w:tcPr>
          <w:p w14:paraId="6F7EC5EC" w14:textId="77777777" w:rsidR="00032215" w:rsidRPr="00021905" w:rsidRDefault="002B7656">
            <w:pPr>
              <w:keepNext/>
              <w:widowControl w:val="0"/>
              <w:tabs>
                <w:tab w:val="clear" w:pos="567"/>
              </w:tabs>
              <w:spacing w:line="240" w:lineRule="auto"/>
              <w:jc w:val="center"/>
              <w:rPr>
                <w:szCs w:val="22"/>
              </w:rPr>
            </w:pPr>
            <w:r w:rsidRPr="00021905">
              <w:rPr>
                <w:szCs w:val="22"/>
              </w:rPr>
              <w:t>4000</w:t>
            </w:r>
          </w:p>
        </w:tc>
        <w:tc>
          <w:tcPr>
            <w:tcW w:w="1212" w:type="pct"/>
            <w:tcBorders>
              <w:top w:val="nil"/>
              <w:left w:val="nil"/>
              <w:bottom w:val="nil"/>
              <w:right w:val="nil"/>
            </w:tcBorders>
          </w:tcPr>
          <w:p w14:paraId="6D7BD3E3" w14:textId="77777777" w:rsidR="00032215" w:rsidRPr="00021905" w:rsidRDefault="002B7656">
            <w:pPr>
              <w:keepNext/>
              <w:widowControl w:val="0"/>
              <w:tabs>
                <w:tab w:val="clear" w:pos="567"/>
              </w:tabs>
              <w:spacing w:line="240" w:lineRule="auto"/>
              <w:jc w:val="center"/>
              <w:rPr>
                <w:szCs w:val="22"/>
              </w:rPr>
            </w:pPr>
            <w:r w:rsidRPr="00021905">
              <w:rPr>
                <w:szCs w:val="22"/>
              </w:rPr>
              <w:t>20,0</w:t>
            </w:r>
          </w:p>
        </w:tc>
        <w:tc>
          <w:tcPr>
            <w:tcW w:w="1466" w:type="pct"/>
            <w:tcBorders>
              <w:top w:val="nil"/>
              <w:left w:val="nil"/>
              <w:bottom w:val="nil"/>
              <w:right w:val="single" w:sz="4" w:space="0" w:color="auto"/>
            </w:tcBorders>
          </w:tcPr>
          <w:p w14:paraId="427C8DB2" w14:textId="77777777" w:rsidR="00032215" w:rsidRPr="00021905" w:rsidRDefault="002B7656">
            <w:pPr>
              <w:keepNext/>
              <w:widowControl w:val="0"/>
              <w:tabs>
                <w:tab w:val="clear" w:pos="567"/>
              </w:tabs>
              <w:spacing w:line="240" w:lineRule="auto"/>
              <w:jc w:val="center"/>
              <w:rPr>
                <w:szCs w:val="22"/>
              </w:rPr>
            </w:pPr>
            <w:r w:rsidRPr="00021905">
              <w:rPr>
                <w:szCs w:val="22"/>
              </w:rPr>
              <w:t>4,0</w:t>
            </w:r>
          </w:p>
        </w:tc>
      </w:tr>
      <w:tr w:rsidR="00080C10" w:rsidRPr="00021905" w14:paraId="15FA2AFD" w14:textId="77777777">
        <w:trPr>
          <w:trHeight w:val="20"/>
        </w:trPr>
        <w:tc>
          <w:tcPr>
            <w:tcW w:w="1185" w:type="pct"/>
            <w:tcBorders>
              <w:top w:val="nil"/>
              <w:left w:val="single" w:sz="4" w:space="0" w:color="auto"/>
              <w:bottom w:val="nil"/>
              <w:right w:val="single" w:sz="4" w:space="0" w:color="auto"/>
            </w:tcBorders>
          </w:tcPr>
          <w:p w14:paraId="320700BE" w14:textId="77777777" w:rsidR="00032215" w:rsidRPr="00021905" w:rsidRDefault="002B7656">
            <w:pPr>
              <w:keepNext/>
              <w:widowControl w:val="0"/>
              <w:tabs>
                <w:tab w:val="clear" w:pos="567"/>
              </w:tabs>
              <w:spacing w:line="240" w:lineRule="auto"/>
              <w:jc w:val="center"/>
              <w:rPr>
                <w:szCs w:val="22"/>
              </w:rPr>
            </w:pPr>
            <w:r w:rsidRPr="00021905">
              <w:rPr>
                <w:szCs w:val="22"/>
              </w:rPr>
              <w:t>≥ 80 do &lt; 90</w:t>
            </w:r>
          </w:p>
        </w:tc>
        <w:tc>
          <w:tcPr>
            <w:tcW w:w="1137" w:type="pct"/>
            <w:tcBorders>
              <w:top w:val="nil"/>
              <w:left w:val="single" w:sz="4" w:space="0" w:color="auto"/>
              <w:bottom w:val="nil"/>
              <w:right w:val="nil"/>
            </w:tcBorders>
          </w:tcPr>
          <w:p w14:paraId="51B446B9" w14:textId="77777777" w:rsidR="00032215" w:rsidRPr="00021905" w:rsidRDefault="002B7656">
            <w:pPr>
              <w:keepNext/>
              <w:widowControl w:val="0"/>
              <w:tabs>
                <w:tab w:val="clear" w:pos="567"/>
              </w:tabs>
              <w:spacing w:line="240" w:lineRule="auto"/>
              <w:jc w:val="center"/>
              <w:rPr>
                <w:szCs w:val="22"/>
              </w:rPr>
            </w:pPr>
            <w:r w:rsidRPr="00021905">
              <w:rPr>
                <w:szCs w:val="22"/>
              </w:rPr>
              <w:t>4500</w:t>
            </w:r>
          </w:p>
        </w:tc>
        <w:tc>
          <w:tcPr>
            <w:tcW w:w="1212" w:type="pct"/>
            <w:tcBorders>
              <w:top w:val="nil"/>
              <w:left w:val="nil"/>
              <w:bottom w:val="nil"/>
              <w:right w:val="nil"/>
            </w:tcBorders>
          </w:tcPr>
          <w:p w14:paraId="0C0A0EE9" w14:textId="77777777" w:rsidR="00032215" w:rsidRPr="00021905" w:rsidRDefault="002B7656">
            <w:pPr>
              <w:keepNext/>
              <w:widowControl w:val="0"/>
              <w:tabs>
                <w:tab w:val="clear" w:pos="567"/>
              </w:tabs>
              <w:spacing w:line="240" w:lineRule="auto"/>
              <w:jc w:val="center"/>
              <w:rPr>
                <w:szCs w:val="22"/>
              </w:rPr>
            </w:pPr>
            <w:r w:rsidRPr="00021905">
              <w:rPr>
                <w:szCs w:val="22"/>
              </w:rPr>
              <w:t>22,5</w:t>
            </w:r>
          </w:p>
        </w:tc>
        <w:tc>
          <w:tcPr>
            <w:tcW w:w="1466" w:type="pct"/>
            <w:tcBorders>
              <w:top w:val="nil"/>
              <w:left w:val="nil"/>
              <w:bottom w:val="nil"/>
              <w:right w:val="single" w:sz="4" w:space="0" w:color="auto"/>
            </w:tcBorders>
          </w:tcPr>
          <w:p w14:paraId="78EAC31A" w14:textId="77777777" w:rsidR="00032215" w:rsidRPr="00021905" w:rsidRDefault="002B7656">
            <w:pPr>
              <w:keepNext/>
              <w:widowControl w:val="0"/>
              <w:tabs>
                <w:tab w:val="clear" w:pos="567"/>
              </w:tabs>
              <w:spacing w:line="240" w:lineRule="auto"/>
              <w:jc w:val="center"/>
              <w:rPr>
                <w:szCs w:val="22"/>
              </w:rPr>
            </w:pPr>
            <w:r w:rsidRPr="00021905">
              <w:rPr>
                <w:szCs w:val="22"/>
              </w:rPr>
              <w:t>4,5</w:t>
            </w:r>
          </w:p>
        </w:tc>
      </w:tr>
      <w:tr w:rsidR="00080C10" w:rsidRPr="00021905" w14:paraId="1A51EDF4" w14:textId="77777777">
        <w:trPr>
          <w:trHeight w:val="20"/>
        </w:trPr>
        <w:tc>
          <w:tcPr>
            <w:tcW w:w="1185" w:type="pct"/>
            <w:tcBorders>
              <w:top w:val="nil"/>
              <w:left w:val="single" w:sz="4" w:space="0" w:color="auto"/>
              <w:bottom w:val="single" w:sz="4" w:space="0" w:color="auto"/>
              <w:right w:val="single" w:sz="4" w:space="0" w:color="auto"/>
            </w:tcBorders>
          </w:tcPr>
          <w:p w14:paraId="323A967F" w14:textId="77777777" w:rsidR="00032215" w:rsidRPr="00021905" w:rsidRDefault="002B7656">
            <w:pPr>
              <w:keepNext/>
              <w:widowControl w:val="0"/>
              <w:tabs>
                <w:tab w:val="clear" w:pos="567"/>
              </w:tabs>
              <w:spacing w:line="240" w:lineRule="auto"/>
              <w:jc w:val="center"/>
              <w:rPr>
                <w:szCs w:val="22"/>
              </w:rPr>
            </w:pPr>
            <w:r w:rsidRPr="00021905">
              <w:rPr>
                <w:szCs w:val="22"/>
              </w:rPr>
              <w:t>≥ 90</w:t>
            </w:r>
          </w:p>
        </w:tc>
        <w:tc>
          <w:tcPr>
            <w:tcW w:w="1137" w:type="pct"/>
            <w:tcBorders>
              <w:top w:val="nil"/>
              <w:left w:val="single" w:sz="4" w:space="0" w:color="auto"/>
              <w:bottom w:val="single" w:sz="4" w:space="0" w:color="auto"/>
              <w:right w:val="nil"/>
            </w:tcBorders>
          </w:tcPr>
          <w:p w14:paraId="0CAC6081" w14:textId="77777777" w:rsidR="00032215" w:rsidRPr="00021905" w:rsidRDefault="002B7656">
            <w:pPr>
              <w:keepNext/>
              <w:widowControl w:val="0"/>
              <w:tabs>
                <w:tab w:val="clear" w:pos="567"/>
              </w:tabs>
              <w:spacing w:line="240" w:lineRule="auto"/>
              <w:jc w:val="center"/>
              <w:rPr>
                <w:szCs w:val="22"/>
              </w:rPr>
            </w:pPr>
            <w:r w:rsidRPr="00021905">
              <w:rPr>
                <w:szCs w:val="22"/>
              </w:rPr>
              <w:t>5000</w:t>
            </w:r>
          </w:p>
        </w:tc>
        <w:tc>
          <w:tcPr>
            <w:tcW w:w="1212" w:type="pct"/>
            <w:tcBorders>
              <w:top w:val="nil"/>
              <w:left w:val="nil"/>
              <w:bottom w:val="single" w:sz="4" w:space="0" w:color="auto"/>
              <w:right w:val="nil"/>
            </w:tcBorders>
          </w:tcPr>
          <w:p w14:paraId="4BFEEA96" w14:textId="77777777" w:rsidR="00032215" w:rsidRPr="00021905" w:rsidRDefault="002B7656">
            <w:pPr>
              <w:keepNext/>
              <w:widowControl w:val="0"/>
              <w:tabs>
                <w:tab w:val="clear" w:pos="567"/>
              </w:tabs>
              <w:spacing w:line="240" w:lineRule="auto"/>
              <w:jc w:val="center"/>
              <w:rPr>
                <w:szCs w:val="22"/>
              </w:rPr>
            </w:pPr>
            <w:r w:rsidRPr="00021905">
              <w:rPr>
                <w:szCs w:val="22"/>
              </w:rPr>
              <w:t>25,0</w:t>
            </w:r>
          </w:p>
        </w:tc>
        <w:tc>
          <w:tcPr>
            <w:tcW w:w="1466" w:type="pct"/>
            <w:tcBorders>
              <w:top w:val="nil"/>
              <w:left w:val="nil"/>
              <w:bottom w:val="single" w:sz="4" w:space="0" w:color="auto"/>
              <w:right w:val="single" w:sz="4" w:space="0" w:color="auto"/>
            </w:tcBorders>
          </w:tcPr>
          <w:p w14:paraId="0D7A5F67" w14:textId="77777777" w:rsidR="00032215" w:rsidRPr="00021905" w:rsidRDefault="002B7656">
            <w:pPr>
              <w:keepNext/>
              <w:widowControl w:val="0"/>
              <w:tabs>
                <w:tab w:val="clear" w:pos="567"/>
              </w:tabs>
              <w:spacing w:line="240" w:lineRule="auto"/>
              <w:jc w:val="center"/>
              <w:rPr>
                <w:szCs w:val="22"/>
              </w:rPr>
            </w:pPr>
            <w:r w:rsidRPr="00021905">
              <w:rPr>
                <w:szCs w:val="22"/>
              </w:rPr>
              <w:t>5,0</w:t>
            </w:r>
          </w:p>
        </w:tc>
      </w:tr>
      <w:tr w:rsidR="00080C10" w:rsidRPr="00021905" w14:paraId="49B0A7A6" w14:textId="77777777">
        <w:trPr>
          <w:trHeight w:val="20"/>
        </w:trPr>
        <w:tc>
          <w:tcPr>
            <w:tcW w:w="5000" w:type="pct"/>
            <w:gridSpan w:val="4"/>
            <w:tcBorders>
              <w:top w:val="nil"/>
              <w:left w:val="single" w:sz="4" w:space="0" w:color="auto"/>
              <w:bottom w:val="single" w:sz="4" w:space="0" w:color="auto"/>
              <w:right w:val="single" w:sz="4" w:space="0" w:color="auto"/>
            </w:tcBorders>
          </w:tcPr>
          <w:p w14:paraId="6E522361" w14:textId="5A969E50" w:rsidR="00032215" w:rsidRPr="00021905" w:rsidRDefault="002B7656">
            <w:pPr>
              <w:widowControl w:val="0"/>
              <w:tabs>
                <w:tab w:val="clear" w:pos="567"/>
              </w:tabs>
              <w:spacing w:line="240" w:lineRule="auto"/>
              <w:rPr>
                <w:szCs w:val="22"/>
              </w:rPr>
            </w:pPr>
            <w:r w:rsidRPr="00021905">
              <w:rPr>
                <w:szCs w:val="22"/>
              </w:rPr>
              <w:t>Za podrobnejše informacije glejte poglavje 6.6: Posebni varnostni ukrepi za odstranjevanje in r</w:t>
            </w:r>
            <w:r w:rsidR="005D3F12" w:rsidRPr="00021905">
              <w:rPr>
                <w:szCs w:val="22"/>
              </w:rPr>
              <w:t>okov</w:t>
            </w:r>
            <w:r w:rsidRPr="00021905">
              <w:rPr>
                <w:szCs w:val="22"/>
              </w:rPr>
              <w:t>anje z zdravilom</w:t>
            </w:r>
          </w:p>
        </w:tc>
      </w:tr>
    </w:tbl>
    <w:p w14:paraId="6916C8D0" w14:textId="77777777" w:rsidR="00032215" w:rsidRPr="00021905" w:rsidRDefault="00032215">
      <w:pPr>
        <w:pStyle w:val="BodyText"/>
        <w:widowControl w:val="0"/>
        <w:tabs>
          <w:tab w:val="clear" w:pos="567"/>
        </w:tabs>
        <w:spacing w:line="240" w:lineRule="auto"/>
        <w:rPr>
          <w:b w:val="0"/>
          <w:bCs/>
          <w:i w:val="0"/>
          <w:iCs/>
          <w:szCs w:val="22"/>
        </w:rPr>
      </w:pPr>
    </w:p>
    <w:p w14:paraId="2A22CD3F" w14:textId="5F444EE2" w:rsidR="00032215" w:rsidRPr="00021905" w:rsidRDefault="002B7656">
      <w:pPr>
        <w:keepNext/>
        <w:widowControl w:val="0"/>
        <w:tabs>
          <w:tab w:val="clear" w:pos="567"/>
        </w:tabs>
        <w:spacing w:line="240" w:lineRule="auto"/>
        <w:rPr>
          <w:rFonts w:eastAsia="PMingLiU"/>
          <w:i/>
          <w:szCs w:val="22"/>
        </w:rPr>
      </w:pPr>
      <w:r w:rsidRPr="00021905">
        <w:rPr>
          <w:rFonts w:eastAsia="PMingLiU"/>
          <w:i/>
          <w:szCs w:val="22"/>
        </w:rPr>
        <w:t>Starejši (</w:t>
      </w:r>
      <w:r w:rsidRPr="00021905">
        <w:rPr>
          <w:i/>
          <w:szCs w:val="22"/>
        </w:rPr>
        <w:t>&gt;</w:t>
      </w:r>
      <w:r w:rsidRPr="00021905">
        <w:rPr>
          <w:rFonts w:eastAsia="PMingLiU"/>
          <w:i/>
          <w:szCs w:val="22"/>
        </w:rPr>
        <w:t> 80 let)</w:t>
      </w:r>
    </w:p>
    <w:p w14:paraId="1428C321" w14:textId="5A931C8D" w:rsidR="00032215" w:rsidRPr="00021905" w:rsidRDefault="002B7656">
      <w:pPr>
        <w:widowControl w:val="0"/>
        <w:tabs>
          <w:tab w:val="clear" w:pos="567"/>
        </w:tabs>
        <w:spacing w:line="240" w:lineRule="auto"/>
        <w:rPr>
          <w:rFonts w:eastAsia="PMingLiU"/>
          <w:iCs/>
          <w:szCs w:val="22"/>
        </w:rPr>
      </w:pPr>
      <w:r w:rsidRPr="00021905">
        <w:rPr>
          <w:rFonts w:eastAsia="PMingLiU"/>
          <w:iCs/>
          <w:szCs w:val="22"/>
        </w:rPr>
        <w:t>Starejšim (</w:t>
      </w:r>
      <w:r w:rsidRPr="00021905">
        <w:rPr>
          <w:i/>
          <w:szCs w:val="22"/>
        </w:rPr>
        <w:t>&gt;</w:t>
      </w:r>
      <w:r w:rsidRPr="00021905">
        <w:rPr>
          <w:rFonts w:eastAsia="PMingLiU"/>
          <w:iCs/>
          <w:szCs w:val="22"/>
        </w:rPr>
        <w:t> 80 let) je treba zdravilo Metalyse zaradi večjega tveganja za pojav krvavitve dajati previdno (glejte podatke o krvavitvah v poglavju 4.4).</w:t>
      </w:r>
    </w:p>
    <w:p w14:paraId="7AD28946" w14:textId="77777777" w:rsidR="00032215" w:rsidRPr="00021905" w:rsidRDefault="00032215">
      <w:pPr>
        <w:widowControl w:val="0"/>
        <w:tabs>
          <w:tab w:val="clear" w:pos="567"/>
        </w:tabs>
        <w:spacing w:line="240" w:lineRule="auto"/>
        <w:rPr>
          <w:rFonts w:eastAsia="PMingLiU"/>
          <w:iCs/>
          <w:szCs w:val="22"/>
        </w:rPr>
      </w:pPr>
    </w:p>
    <w:p w14:paraId="79E93CC9" w14:textId="77777777" w:rsidR="00032215" w:rsidRPr="00021905" w:rsidRDefault="002B7656">
      <w:pPr>
        <w:keepNext/>
        <w:widowControl w:val="0"/>
        <w:tabs>
          <w:tab w:val="clear" w:pos="567"/>
        </w:tabs>
        <w:spacing w:line="240" w:lineRule="auto"/>
        <w:rPr>
          <w:i/>
          <w:szCs w:val="22"/>
        </w:rPr>
      </w:pPr>
      <w:r w:rsidRPr="00021905">
        <w:rPr>
          <w:i/>
          <w:szCs w:val="22"/>
        </w:rPr>
        <w:t>Pediatrična populacija</w:t>
      </w:r>
    </w:p>
    <w:p w14:paraId="03CDDCB1" w14:textId="58BB2F01" w:rsidR="00032215" w:rsidRPr="00021905" w:rsidRDefault="002B7656">
      <w:pPr>
        <w:widowControl w:val="0"/>
        <w:tabs>
          <w:tab w:val="clear" w:pos="567"/>
        </w:tabs>
        <w:spacing w:line="240" w:lineRule="auto"/>
        <w:rPr>
          <w:szCs w:val="22"/>
        </w:rPr>
      </w:pPr>
      <w:r w:rsidRPr="00021905">
        <w:rPr>
          <w:szCs w:val="22"/>
        </w:rPr>
        <w:t>Varnost in učinkovitost zdravila Metalyse pri otrocih, starih manj kot 18 let, nista bili dokazani. Podatkov ni na voljo.</w:t>
      </w:r>
    </w:p>
    <w:p w14:paraId="0B98148C" w14:textId="77777777" w:rsidR="00032215" w:rsidRPr="00021905" w:rsidRDefault="00032215">
      <w:pPr>
        <w:widowControl w:val="0"/>
        <w:tabs>
          <w:tab w:val="clear" w:pos="567"/>
        </w:tabs>
        <w:spacing w:line="240" w:lineRule="auto"/>
        <w:rPr>
          <w:szCs w:val="22"/>
        </w:rPr>
      </w:pPr>
    </w:p>
    <w:p w14:paraId="6458F2B5" w14:textId="77777777" w:rsidR="00032215" w:rsidRPr="00021905" w:rsidRDefault="002B7656">
      <w:pPr>
        <w:keepNext/>
        <w:widowControl w:val="0"/>
        <w:tabs>
          <w:tab w:val="clear" w:pos="567"/>
        </w:tabs>
        <w:spacing w:line="240" w:lineRule="auto"/>
        <w:rPr>
          <w:szCs w:val="22"/>
          <w:u w:val="single"/>
        </w:rPr>
      </w:pPr>
      <w:r w:rsidRPr="00021905">
        <w:rPr>
          <w:szCs w:val="22"/>
          <w:u w:val="single"/>
        </w:rPr>
        <w:t>Dodatno zdravljenje</w:t>
      </w:r>
    </w:p>
    <w:p w14:paraId="4363FE44" w14:textId="77777777" w:rsidR="00032215" w:rsidRPr="00021905" w:rsidRDefault="00032215">
      <w:pPr>
        <w:tabs>
          <w:tab w:val="clear" w:pos="567"/>
        </w:tabs>
        <w:spacing w:line="240" w:lineRule="auto"/>
        <w:rPr>
          <w:rFonts w:eastAsia="PMingLiU"/>
          <w:szCs w:val="22"/>
        </w:rPr>
      </w:pPr>
    </w:p>
    <w:p w14:paraId="7B6ED550" w14:textId="21570E36" w:rsidR="00210BB8" w:rsidRPr="00021905" w:rsidRDefault="00210BB8">
      <w:pPr>
        <w:tabs>
          <w:tab w:val="clear" w:pos="567"/>
        </w:tabs>
        <w:spacing w:line="240" w:lineRule="auto"/>
        <w:rPr>
          <w:ins w:id="204" w:author="translator" w:date="2025-01-31T12:25:00Z"/>
          <w:rFonts w:eastAsia="PMingLiU"/>
          <w:i/>
          <w:iCs/>
          <w:szCs w:val="22"/>
          <w:rPrChange w:id="205" w:author="translator" w:date="2025-01-31T12:25:00Z">
            <w:rPr>
              <w:ins w:id="206" w:author="translator" w:date="2025-01-31T12:25:00Z"/>
              <w:rFonts w:eastAsia="PMingLiU"/>
              <w:szCs w:val="22"/>
            </w:rPr>
          </w:rPrChange>
        </w:rPr>
      </w:pPr>
      <w:ins w:id="207" w:author="translator" w:date="2025-01-31T12:25:00Z">
        <w:r w:rsidRPr="00021905">
          <w:rPr>
            <w:rFonts w:eastAsia="PMingLiU"/>
            <w:i/>
            <w:iCs/>
            <w:szCs w:val="22"/>
          </w:rPr>
          <w:t>Zdravila, ki vpli</w:t>
        </w:r>
      </w:ins>
      <w:ins w:id="208" w:author="translator" w:date="2025-01-31T12:26:00Z">
        <w:r w:rsidRPr="00021905">
          <w:rPr>
            <w:rFonts w:eastAsia="PMingLiU"/>
            <w:i/>
            <w:iCs/>
            <w:szCs w:val="22"/>
          </w:rPr>
          <w:t>vajo na strjevanje krvi/delovanje trombocitov</w:t>
        </w:r>
      </w:ins>
    </w:p>
    <w:p w14:paraId="6E1E61D9" w14:textId="0C859341" w:rsidR="00032215" w:rsidRPr="00021905" w:rsidRDefault="002B7656">
      <w:pPr>
        <w:tabs>
          <w:tab w:val="clear" w:pos="567"/>
        </w:tabs>
        <w:spacing w:line="240" w:lineRule="auto"/>
        <w:rPr>
          <w:rFonts w:eastAsia="PMingLiU"/>
          <w:szCs w:val="22"/>
        </w:rPr>
      </w:pPr>
      <w:r w:rsidRPr="00021905">
        <w:rPr>
          <w:rFonts w:eastAsia="PMingLiU"/>
          <w:szCs w:val="22"/>
        </w:rPr>
        <w:t>Varnosti in učinkovitosti tega režima s sočasnim dajanjem heparina ali zaviralcev agregacije trombocitov, kot je acetilsalicilna kislina, v prvih 24 urah po zdravljenju z zdravilom Metalyse nista bili dovolj dobro raziskani. Zato se je treba sočasnemu dajanju intravenskega heparina ali zaviralcev agregacije trombocitov, kot je acetilsalicilna kislina, v prvih 24 urah po zdravljenju z zdravilom Metalyse izogibati zaradi povečanega tveganja za krvavitve.</w:t>
      </w:r>
    </w:p>
    <w:p w14:paraId="1E9CB84C" w14:textId="77777777" w:rsidR="00032215" w:rsidRPr="00021905" w:rsidRDefault="002B7656">
      <w:pPr>
        <w:tabs>
          <w:tab w:val="clear" w:pos="567"/>
        </w:tabs>
        <w:spacing w:line="240" w:lineRule="auto"/>
        <w:rPr>
          <w:rFonts w:eastAsia="PMingLiU"/>
          <w:szCs w:val="22"/>
        </w:rPr>
      </w:pPr>
      <w:r w:rsidRPr="00021905">
        <w:rPr>
          <w:rFonts w:eastAsia="PMingLiU"/>
          <w:szCs w:val="22"/>
        </w:rPr>
        <w:t>Če je potreben heparin za druge indikacije, odmerek ne sme preseči 10 000 i.e. na dan, dati pa ga je treba subkutano.</w:t>
      </w:r>
    </w:p>
    <w:p w14:paraId="4F3CC2C4" w14:textId="77777777" w:rsidR="00210BB8" w:rsidRPr="00021905" w:rsidRDefault="00210BB8">
      <w:pPr>
        <w:widowControl w:val="0"/>
        <w:tabs>
          <w:tab w:val="clear" w:pos="567"/>
        </w:tabs>
        <w:spacing w:line="240" w:lineRule="auto"/>
        <w:rPr>
          <w:szCs w:val="22"/>
        </w:rPr>
      </w:pPr>
    </w:p>
    <w:p w14:paraId="0C21A507" w14:textId="77777777" w:rsidR="00032215" w:rsidRPr="00021905" w:rsidRDefault="002B7656">
      <w:pPr>
        <w:keepNext/>
        <w:widowControl w:val="0"/>
        <w:tabs>
          <w:tab w:val="clear" w:pos="567"/>
        </w:tabs>
        <w:spacing w:line="240" w:lineRule="auto"/>
        <w:rPr>
          <w:szCs w:val="22"/>
          <w:u w:val="single"/>
        </w:rPr>
      </w:pPr>
      <w:r w:rsidRPr="00021905">
        <w:rPr>
          <w:szCs w:val="22"/>
          <w:u w:val="single"/>
        </w:rPr>
        <w:t>Način uporabe</w:t>
      </w:r>
    </w:p>
    <w:p w14:paraId="01C4BD50" w14:textId="77777777" w:rsidR="00032215" w:rsidRPr="00021905" w:rsidRDefault="00032215">
      <w:pPr>
        <w:keepNext/>
        <w:widowControl w:val="0"/>
        <w:tabs>
          <w:tab w:val="clear" w:pos="567"/>
        </w:tabs>
        <w:spacing w:line="240" w:lineRule="auto"/>
        <w:rPr>
          <w:szCs w:val="22"/>
        </w:rPr>
      </w:pPr>
    </w:p>
    <w:p w14:paraId="739F4947" w14:textId="77777777" w:rsidR="00032215" w:rsidRPr="00021905" w:rsidRDefault="002B7656">
      <w:pPr>
        <w:widowControl w:val="0"/>
        <w:tabs>
          <w:tab w:val="clear" w:pos="567"/>
        </w:tabs>
        <w:spacing w:line="240" w:lineRule="auto"/>
        <w:rPr>
          <w:szCs w:val="22"/>
        </w:rPr>
      </w:pPr>
      <w:r w:rsidRPr="00021905">
        <w:rPr>
          <w:szCs w:val="22"/>
        </w:rPr>
        <w:t>Rekonstituirano raztopino je treba dati intravensko in je namenjena za takojšnjo uporabo. Rekonstituirana raztopina je bistra in brezbarvna do rahlo rumenkasta raztopina.</w:t>
      </w:r>
    </w:p>
    <w:p w14:paraId="40CB10DF" w14:textId="77777777" w:rsidR="00032215" w:rsidRPr="00021905" w:rsidRDefault="00032215">
      <w:pPr>
        <w:widowControl w:val="0"/>
        <w:tabs>
          <w:tab w:val="clear" w:pos="567"/>
        </w:tabs>
        <w:spacing w:line="240" w:lineRule="auto"/>
        <w:rPr>
          <w:szCs w:val="22"/>
        </w:rPr>
      </w:pPr>
    </w:p>
    <w:p w14:paraId="495310F4" w14:textId="77777777" w:rsidR="00032215" w:rsidRPr="00021905" w:rsidRDefault="002B7656">
      <w:pPr>
        <w:widowControl w:val="0"/>
        <w:tabs>
          <w:tab w:val="clear" w:pos="567"/>
        </w:tabs>
        <w:spacing w:line="240" w:lineRule="auto"/>
        <w:rPr>
          <w:szCs w:val="22"/>
        </w:rPr>
      </w:pPr>
      <w:r w:rsidRPr="00021905">
        <w:rPr>
          <w:szCs w:val="22"/>
        </w:rPr>
        <w:t>Potreben odmerek vnašamo z enim intravenskim bolusom v približno 5 do 10 sekundah.</w:t>
      </w:r>
    </w:p>
    <w:p w14:paraId="12BE4798" w14:textId="77777777" w:rsidR="00032215" w:rsidRPr="00021905" w:rsidRDefault="00032215">
      <w:pPr>
        <w:widowControl w:val="0"/>
        <w:tabs>
          <w:tab w:val="clear" w:pos="567"/>
        </w:tabs>
        <w:spacing w:line="240" w:lineRule="auto"/>
        <w:rPr>
          <w:rFonts w:eastAsia="PMingLiU"/>
          <w:iCs/>
          <w:szCs w:val="22"/>
        </w:rPr>
      </w:pPr>
    </w:p>
    <w:p w14:paraId="28CD5BBA" w14:textId="1822B469" w:rsidR="00032215" w:rsidRPr="00021905" w:rsidRDefault="002B7656">
      <w:pPr>
        <w:widowControl w:val="0"/>
        <w:tabs>
          <w:tab w:val="clear" w:pos="567"/>
        </w:tabs>
        <w:spacing w:line="240" w:lineRule="auto"/>
        <w:rPr>
          <w:rFonts w:eastAsia="PMingLiU"/>
          <w:iCs/>
          <w:szCs w:val="22"/>
        </w:rPr>
      </w:pPr>
      <w:r w:rsidRPr="00021905">
        <w:rPr>
          <w:szCs w:val="22"/>
        </w:rPr>
        <w:t>Viale po 40-mg in 50-mg tenekteplaze niso namenjene za uporabo pri akutni ishemični kapi. Za navodila glede rekonstitucije zdravila pred dajanjem glejte poglavje 6.6.</w:t>
      </w:r>
    </w:p>
    <w:p w14:paraId="6944A950" w14:textId="77777777" w:rsidR="00032215" w:rsidRPr="00021905" w:rsidRDefault="00032215">
      <w:pPr>
        <w:widowControl w:val="0"/>
        <w:tabs>
          <w:tab w:val="clear" w:pos="567"/>
        </w:tabs>
        <w:spacing w:line="240" w:lineRule="auto"/>
        <w:rPr>
          <w:rFonts w:eastAsia="PMingLiU"/>
          <w:iCs/>
          <w:szCs w:val="22"/>
        </w:rPr>
      </w:pPr>
    </w:p>
    <w:p w14:paraId="0A204B7D" w14:textId="77777777" w:rsidR="00032215" w:rsidRPr="00021905" w:rsidRDefault="002B7656">
      <w:pPr>
        <w:keepNext/>
        <w:widowControl w:val="0"/>
        <w:tabs>
          <w:tab w:val="clear" w:pos="567"/>
        </w:tabs>
        <w:spacing w:line="240" w:lineRule="auto"/>
        <w:ind w:left="567" w:hanging="567"/>
        <w:rPr>
          <w:szCs w:val="22"/>
        </w:rPr>
      </w:pPr>
      <w:r w:rsidRPr="00021905">
        <w:rPr>
          <w:b/>
          <w:szCs w:val="22"/>
        </w:rPr>
        <w:t>4.3</w:t>
      </w:r>
      <w:r w:rsidRPr="00021905">
        <w:rPr>
          <w:b/>
          <w:szCs w:val="22"/>
        </w:rPr>
        <w:tab/>
        <w:t>Kontraindikacije</w:t>
      </w:r>
    </w:p>
    <w:p w14:paraId="13FCC3B1" w14:textId="77777777" w:rsidR="00032215" w:rsidRPr="00021905" w:rsidRDefault="00032215">
      <w:pPr>
        <w:keepNext/>
        <w:widowControl w:val="0"/>
        <w:tabs>
          <w:tab w:val="clear" w:pos="567"/>
        </w:tabs>
        <w:spacing w:line="240" w:lineRule="auto"/>
        <w:rPr>
          <w:szCs w:val="22"/>
        </w:rPr>
      </w:pPr>
    </w:p>
    <w:p w14:paraId="62EC2980" w14:textId="77777777" w:rsidR="00032215" w:rsidRPr="00021905" w:rsidRDefault="002B7656">
      <w:pPr>
        <w:widowControl w:val="0"/>
        <w:tabs>
          <w:tab w:val="clear" w:pos="567"/>
        </w:tabs>
        <w:autoSpaceDE w:val="0"/>
        <w:autoSpaceDN w:val="0"/>
        <w:adjustRightInd w:val="0"/>
        <w:spacing w:line="240" w:lineRule="auto"/>
        <w:rPr>
          <w:rFonts w:eastAsia="MS Mincho"/>
          <w:szCs w:val="22"/>
          <w:lang w:eastAsia="ja-JP" w:bidi="ne-NP"/>
        </w:rPr>
      </w:pPr>
      <w:r w:rsidRPr="00021905">
        <w:rPr>
          <w:rFonts w:eastAsia="MS Mincho"/>
          <w:szCs w:val="22"/>
          <w:lang w:eastAsia="ja-JP" w:bidi="ne-NP"/>
        </w:rPr>
        <w:t>Preobčutljivost na učinkovino ali katero koli pomožno snov, navedeno v poglavju 6.1, ali na gentamicin (ostanek v sledeh iz proizvodnega postopka).</w:t>
      </w:r>
    </w:p>
    <w:p w14:paraId="6C28F606" w14:textId="77777777" w:rsidR="001F0422" w:rsidRPr="00021905" w:rsidRDefault="001F0422" w:rsidP="007302AC">
      <w:pPr>
        <w:pStyle w:val="BodyText2"/>
        <w:keepNext/>
        <w:widowControl w:val="0"/>
        <w:ind w:left="0" w:firstLine="0"/>
        <w:rPr>
          <w:ins w:id="209" w:author="translator" w:date="2025-05-20T14:13:00Z"/>
          <w:b w:val="0"/>
          <w:szCs w:val="22"/>
        </w:rPr>
      </w:pPr>
    </w:p>
    <w:p w14:paraId="57CE240A" w14:textId="003AF5ED" w:rsidR="00032215" w:rsidRPr="00021905" w:rsidRDefault="002B7656" w:rsidP="007302AC">
      <w:pPr>
        <w:pStyle w:val="BodyText2"/>
        <w:keepNext/>
        <w:widowControl w:val="0"/>
        <w:ind w:left="0" w:firstLine="0"/>
        <w:rPr>
          <w:ins w:id="210" w:author="translator" w:date="2025-02-06T14:20:00Z"/>
          <w:b w:val="0"/>
          <w:szCs w:val="22"/>
        </w:rPr>
      </w:pPr>
      <w:r w:rsidRPr="00021905">
        <w:rPr>
          <w:b w:val="0"/>
          <w:szCs w:val="22"/>
        </w:rPr>
        <w:t xml:space="preserve">Zdravilo Metalyse je kontraindicirano še pri naslednjih stanjih, saj je trombolitično zdravljenje povezano </w:t>
      </w:r>
      <w:del w:id="211" w:author="translator" w:date="2025-05-20T14:13:00Z">
        <w:r w:rsidRPr="00021905" w:rsidDel="001F0422">
          <w:rPr>
            <w:b w:val="0"/>
            <w:szCs w:val="22"/>
          </w:rPr>
          <w:delText>s</w:delText>
        </w:r>
      </w:del>
      <w:ins w:id="212" w:author="translator" w:date="2025-05-20T14:13:00Z">
        <w:r w:rsidR="001F0422" w:rsidRPr="00021905">
          <w:rPr>
            <w:b w:val="0"/>
            <w:szCs w:val="22"/>
          </w:rPr>
          <w:t>z večjim</w:t>
        </w:r>
      </w:ins>
      <w:r w:rsidRPr="00021905">
        <w:rPr>
          <w:b w:val="0"/>
          <w:szCs w:val="22"/>
        </w:rPr>
        <w:t xml:space="preserve"> tveganjem krvavitve</w:t>
      </w:r>
      <w:r w:rsidR="00080C10" w:rsidRPr="00021905">
        <w:rPr>
          <w:b w:val="0"/>
          <w:szCs w:val="22"/>
        </w:rPr>
        <w:t>:</w:t>
      </w:r>
    </w:p>
    <w:p w14:paraId="6A144DFA" w14:textId="77777777" w:rsidR="004C5881" w:rsidRPr="00021905" w:rsidRDefault="004C5881" w:rsidP="007302AC">
      <w:pPr>
        <w:pStyle w:val="BodyText2"/>
        <w:keepNext/>
        <w:widowControl w:val="0"/>
        <w:ind w:left="0" w:firstLine="0"/>
        <w:rPr>
          <w:b w:val="0"/>
          <w:bCs/>
          <w:szCs w:val="22"/>
          <w:rPrChange w:id="213" w:author="translator" w:date="2025-02-06T14:21:00Z">
            <w:rPr>
              <w:szCs w:val="22"/>
            </w:rPr>
          </w:rPrChange>
        </w:rPr>
      </w:pPr>
    </w:p>
    <w:p w14:paraId="1A496A67"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hujša obstoječa motnja krvavitve ali takšna motnja v preteklih 6 mesecih,</w:t>
      </w:r>
    </w:p>
    <w:p w14:paraId="0D83B1EF" w14:textId="48E3A8EA"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bolniki</w:t>
      </w:r>
      <w:del w:id="214" w:author="translator" w:date="2025-01-31T12:34:00Z">
        <w:r w:rsidRPr="00021905" w:rsidDel="008721ED">
          <w:rPr>
            <w:szCs w:val="22"/>
          </w:rPr>
          <w:delText xml:space="preserve"> z</w:delText>
        </w:r>
      </w:del>
      <w:ins w:id="215" w:author="translator" w:date="2025-01-31T12:34:00Z">
        <w:r w:rsidR="008721ED" w:rsidRPr="00021905">
          <w:rPr>
            <w:szCs w:val="22"/>
          </w:rPr>
          <w:t>, ki prejemajo</w:t>
        </w:r>
      </w:ins>
      <w:r w:rsidRPr="00021905">
        <w:rPr>
          <w:szCs w:val="22"/>
        </w:rPr>
        <w:t xml:space="preserve"> učinkovit</w:t>
      </w:r>
      <w:ins w:id="216" w:author="translator" w:date="2025-01-31T12:36:00Z">
        <w:r w:rsidR="008721ED" w:rsidRPr="00021905">
          <w:rPr>
            <w:szCs w:val="22"/>
          </w:rPr>
          <w:t>e</w:t>
        </w:r>
      </w:ins>
      <w:del w:id="217" w:author="translator" w:date="2025-01-31T12:36:00Z">
        <w:r w:rsidRPr="00021905" w:rsidDel="008721ED">
          <w:rPr>
            <w:szCs w:val="22"/>
          </w:rPr>
          <w:delText>o</w:delText>
        </w:r>
      </w:del>
      <w:r w:rsidRPr="00021905">
        <w:rPr>
          <w:szCs w:val="22"/>
        </w:rPr>
        <w:t xml:space="preserve"> antikoagula</w:t>
      </w:r>
      <w:ins w:id="218" w:author="translator" w:date="2025-01-31T12:36:00Z">
        <w:r w:rsidR="008721ED" w:rsidRPr="00021905">
          <w:rPr>
            <w:szCs w:val="22"/>
          </w:rPr>
          <w:t>nte</w:t>
        </w:r>
      </w:ins>
      <w:del w:id="219" w:author="translator" w:date="2025-01-31T12:36:00Z">
        <w:r w:rsidRPr="00021905" w:rsidDel="008721ED">
          <w:rPr>
            <w:szCs w:val="22"/>
          </w:rPr>
          <w:delText>cijo</w:delText>
        </w:r>
      </w:del>
      <w:r w:rsidRPr="00021905">
        <w:rPr>
          <w:szCs w:val="22"/>
        </w:rPr>
        <w:t xml:space="preserve"> (npr. </w:t>
      </w:r>
      <w:ins w:id="220" w:author="translator" w:date="2025-01-31T12:36:00Z">
        <w:r w:rsidR="008721ED" w:rsidRPr="00021905">
          <w:rPr>
            <w:szCs w:val="22"/>
          </w:rPr>
          <w:t xml:space="preserve">antagoniste vitamina K z </w:t>
        </w:r>
      </w:ins>
      <w:r w:rsidRPr="00021905">
        <w:rPr>
          <w:szCs w:val="22"/>
        </w:rPr>
        <w:lastRenderedPageBreak/>
        <w:t>INR &gt; 1,</w:t>
      </w:r>
      <w:del w:id="221" w:author="translator" w:date="2025-01-31T12:37:00Z">
        <w:r w:rsidRPr="00021905" w:rsidDel="008721ED">
          <w:rPr>
            <w:szCs w:val="22"/>
          </w:rPr>
          <w:delText>3</w:delText>
        </w:r>
      </w:del>
      <w:ins w:id="222" w:author="translator" w:date="2025-01-31T12:36:00Z">
        <w:r w:rsidR="008721ED" w:rsidRPr="00021905">
          <w:rPr>
            <w:szCs w:val="22"/>
          </w:rPr>
          <w:t>7</w:t>
        </w:r>
      </w:ins>
      <w:r w:rsidRPr="00021905">
        <w:rPr>
          <w:szCs w:val="22"/>
        </w:rPr>
        <w:t>) (glejte poglavje 4.4, podpoglavje »Krvavitev«),</w:t>
      </w:r>
    </w:p>
    <w:p w14:paraId="104DE05D"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znana anamneza intrakranialne krvavitve ali sum nanjo,</w:t>
      </w:r>
    </w:p>
    <w:p w14:paraId="16A50EA7" w14:textId="0ED5EB92"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simptomi, ki kažejo na subarahnoidno krvavitev, tudi če je izvid CT normalen</w:t>
      </w:r>
      <w:r w:rsidR="004F5D09" w:rsidRPr="00021905">
        <w:rPr>
          <w:szCs w:val="22"/>
        </w:rPr>
        <w:t>;</w:t>
      </w:r>
    </w:p>
    <w:p w14:paraId="552FDF5A" w14:textId="3FBAFC0F"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huda možganska kap, ocenjena klinično (npr. NIHSS &gt; 25) in/ali z ustreznimi slikovnimi tehnikami</w:t>
      </w:r>
      <w:r w:rsidR="004F5D09" w:rsidRPr="00021905">
        <w:rPr>
          <w:szCs w:val="22"/>
        </w:rPr>
        <w:t>;</w:t>
      </w:r>
    </w:p>
    <w:p w14:paraId="289872DD" w14:textId="036491E3"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akutna ishemična možganska kap brez nevrološkega deficita, ki povzroča invalidnost, ali simptomi, ki se hitro izboljšujejo pred začetkom injiciranja</w:t>
      </w:r>
      <w:r w:rsidR="004F5D09" w:rsidRPr="00021905">
        <w:rPr>
          <w:szCs w:val="22"/>
        </w:rPr>
        <w:t>;</w:t>
      </w:r>
    </w:p>
    <w:p w14:paraId="7B7B42BA"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poškodba osrednjega živčnega sistema v anamnezi (npr. novotvorba, anevrizma, intrakranialna ali spinalna operacija),</w:t>
      </w:r>
    </w:p>
    <w:p w14:paraId="42BBCD7C"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znana hemoragična diateza,</w:t>
      </w:r>
    </w:p>
    <w:p w14:paraId="39C6E7E3" w14:textId="19D223FE"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huda nenadzorovana arterijska hipertenzija</w:t>
      </w:r>
      <w:ins w:id="223" w:author="translator" w:date="2025-01-31T12:37:00Z">
        <w:r w:rsidR="008721ED" w:rsidRPr="00021905">
          <w:rPr>
            <w:szCs w:val="22"/>
          </w:rPr>
          <w:t xml:space="preserve"> (glejte poglavje 4.4)</w:t>
        </w:r>
      </w:ins>
      <w:r w:rsidRPr="00021905">
        <w:rPr>
          <w:szCs w:val="22"/>
        </w:rPr>
        <w:t>,</w:t>
      </w:r>
    </w:p>
    <w:p w14:paraId="1EBAC124" w14:textId="443D5B0D"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večja operacija, biopsija parenhimskega organa ali večja travma v zadnjih dveh mesecih</w:t>
      </w:r>
      <w:r w:rsidR="004F5D09" w:rsidRPr="00021905">
        <w:rPr>
          <w:szCs w:val="22"/>
        </w:rPr>
        <w:t>;</w:t>
      </w:r>
    </w:p>
    <w:p w14:paraId="7D90351A"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nedavna poškodba glave ali lobanje,</w:t>
      </w:r>
    </w:p>
    <w:p w14:paraId="20521B09" w14:textId="2FB705AF" w:rsidR="00032215" w:rsidRPr="00021905" w:rsidDel="00D96DB6" w:rsidRDefault="002B7656">
      <w:pPr>
        <w:widowControl w:val="0"/>
        <w:numPr>
          <w:ilvl w:val="0"/>
          <w:numId w:val="26"/>
        </w:numPr>
        <w:tabs>
          <w:tab w:val="clear" w:pos="567"/>
        </w:tabs>
        <w:spacing w:line="240" w:lineRule="auto"/>
        <w:ind w:left="567" w:hanging="567"/>
        <w:rPr>
          <w:del w:id="224" w:author="translator" w:date="2025-01-31T12:37:00Z"/>
          <w:szCs w:val="22"/>
        </w:rPr>
      </w:pPr>
      <w:del w:id="225" w:author="translator" w:date="2025-01-31T12:37:00Z">
        <w:r w:rsidRPr="00021905" w:rsidDel="00D96DB6">
          <w:rPr>
            <w:szCs w:val="22"/>
          </w:rPr>
          <w:delText>podaljšana kardiopulmonalna reanimacija (&gt; 2 minuti) v preteklih 2 tednih,</w:delText>
        </w:r>
      </w:del>
    </w:p>
    <w:p w14:paraId="08E3F407" w14:textId="0CCE56B7" w:rsidR="00032215" w:rsidRPr="00021905" w:rsidRDefault="002B7656">
      <w:pPr>
        <w:widowControl w:val="0"/>
        <w:numPr>
          <w:ilvl w:val="0"/>
          <w:numId w:val="26"/>
        </w:numPr>
        <w:tabs>
          <w:tab w:val="clear" w:pos="567"/>
        </w:tabs>
        <w:spacing w:line="240" w:lineRule="auto"/>
        <w:ind w:left="567" w:hanging="567"/>
        <w:rPr>
          <w:szCs w:val="22"/>
        </w:rPr>
      </w:pPr>
      <w:del w:id="226" w:author="translator" w:date="2025-01-31T12:37:00Z">
        <w:r w:rsidRPr="00021905" w:rsidDel="00D96DB6">
          <w:rPr>
            <w:szCs w:val="22"/>
          </w:rPr>
          <w:delText xml:space="preserve">akutni perikarditis in/ali subakutni </w:delText>
        </w:r>
      </w:del>
      <w:r w:rsidRPr="00021905">
        <w:rPr>
          <w:szCs w:val="22"/>
        </w:rPr>
        <w:t>bakterijski endokarditis,</w:t>
      </w:r>
      <w:ins w:id="227" w:author="translator" w:date="2025-01-31T12:37:00Z">
        <w:r w:rsidR="00D96DB6" w:rsidRPr="00021905">
          <w:rPr>
            <w:szCs w:val="22"/>
          </w:rPr>
          <w:t xml:space="preserve"> perikarditis</w:t>
        </w:r>
        <w:del w:id="228" w:author="Author" w:date="2025-06-09T10:46:00Z">
          <w:r w:rsidR="00D96DB6" w:rsidRPr="00021905" w:rsidDel="00A137A4">
            <w:rPr>
              <w:szCs w:val="22"/>
            </w:rPr>
            <w:delText>,</w:delText>
          </w:r>
        </w:del>
      </w:ins>
      <w:ins w:id="229" w:author="Author" w:date="2025-06-09T10:46:00Z">
        <w:r w:rsidR="00A137A4" w:rsidRPr="00021905">
          <w:rPr>
            <w:szCs w:val="22"/>
          </w:rPr>
          <w:t>;</w:t>
        </w:r>
      </w:ins>
    </w:p>
    <w:p w14:paraId="2C155629" w14:textId="77777777"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akutni pankreatitis,</w:t>
      </w:r>
    </w:p>
    <w:p w14:paraId="49971D6A" w14:textId="00DAD44C"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hude motnje delovanja jeter, kot so jetrna odpoved, ciroza, portalna hipertenzija (varice v požiralniku) in aktivni hepatitis;</w:t>
      </w:r>
    </w:p>
    <w:p w14:paraId="45504007" w14:textId="4A60426F" w:rsidR="00032215" w:rsidRPr="00021905" w:rsidRDefault="002B7656">
      <w:pPr>
        <w:widowControl w:val="0"/>
        <w:numPr>
          <w:ilvl w:val="0"/>
          <w:numId w:val="26"/>
        </w:numPr>
        <w:tabs>
          <w:tab w:val="clear" w:pos="567"/>
        </w:tabs>
        <w:spacing w:line="240" w:lineRule="auto"/>
        <w:ind w:left="567" w:hanging="567"/>
        <w:rPr>
          <w:szCs w:val="22"/>
        </w:rPr>
      </w:pPr>
      <w:r w:rsidRPr="00021905">
        <w:rPr>
          <w:szCs w:val="22"/>
        </w:rPr>
        <w:t>aktivn</w:t>
      </w:r>
      <w:ins w:id="230" w:author="translator" w:date="2025-01-31T12:38:00Z">
        <w:r w:rsidR="00D96DB6" w:rsidRPr="00021905">
          <w:rPr>
            <w:szCs w:val="22"/>
          </w:rPr>
          <w:t xml:space="preserve">a </w:t>
        </w:r>
      </w:ins>
      <w:ins w:id="231" w:author="Author" w:date="2025-06-09T10:52:00Z">
        <w:r w:rsidR="006B6B1E" w:rsidRPr="00021905">
          <w:rPr>
            <w:szCs w:val="22"/>
          </w:rPr>
          <w:t>ulcerozna</w:t>
        </w:r>
      </w:ins>
      <w:ins w:id="232" w:author="Author" w:date="2025-07-02T14:19:00Z">
        <w:r w:rsidR="0051799A">
          <w:rPr>
            <w:szCs w:val="22"/>
          </w:rPr>
          <w:t xml:space="preserve"> </w:t>
        </w:r>
      </w:ins>
      <w:ins w:id="233" w:author="translator" w:date="2025-01-31T12:38:00Z">
        <w:del w:id="234" w:author="Author" w:date="2025-06-09T10:52:00Z">
          <w:r w:rsidR="00D96DB6" w:rsidRPr="00021905" w:rsidDel="006B6B1E">
            <w:rPr>
              <w:szCs w:val="22"/>
            </w:rPr>
            <w:delText xml:space="preserve">ulkusna </w:delText>
          </w:r>
        </w:del>
        <w:r w:rsidR="00D96DB6" w:rsidRPr="00021905">
          <w:rPr>
            <w:szCs w:val="22"/>
          </w:rPr>
          <w:t>bolezen prebav</w:t>
        </w:r>
      </w:ins>
      <w:ins w:id="235" w:author="Author" w:date="2025-07-02T13:59:00Z">
        <w:r w:rsidR="000C6CD2">
          <w:rPr>
            <w:szCs w:val="22"/>
          </w:rPr>
          <w:t>nega trakta</w:t>
        </w:r>
      </w:ins>
      <w:ins w:id="236" w:author="translator" w:date="2025-01-31T12:38:00Z">
        <w:del w:id="237" w:author="Author" w:date="2025-07-02T14:19:00Z">
          <w:r w:rsidR="00D96DB6" w:rsidRPr="00021905" w:rsidDel="0051799A">
            <w:rPr>
              <w:szCs w:val="22"/>
            </w:rPr>
            <w:delText>il</w:delText>
          </w:r>
        </w:del>
      </w:ins>
      <w:del w:id="238" w:author="translator" w:date="2025-01-31T12:38:00Z">
        <w:r w:rsidRPr="00021905" w:rsidDel="00D96DB6">
          <w:rPr>
            <w:szCs w:val="22"/>
          </w:rPr>
          <w:delText>i peptični ulkus</w:delText>
        </w:r>
      </w:del>
      <w:r w:rsidRPr="00021905">
        <w:rPr>
          <w:szCs w:val="22"/>
        </w:rPr>
        <w:t>,</w:t>
      </w:r>
    </w:p>
    <w:p w14:paraId="32B52230" w14:textId="62F55117" w:rsidR="00032215" w:rsidRPr="00021905" w:rsidRDefault="00D96DB6">
      <w:pPr>
        <w:widowControl w:val="0"/>
        <w:numPr>
          <w:ilvl w:val="0"/>
          <w:numId w:val="26"/>
        </w:numPr>
        <w:tabs>
          <w:tab w:val="clear" w:pos="567"/>
        </w:tabs>
        <w:spacing w:line="240" w:lineRule="auto"/>
        <w:ind w:left="567" w:hanging="567"/>
        <w:rPr>
          <w:szCs w:val="22"/>
        </w:rPr>
      </w:pPr>
      <w:ins w:id="239" w:author="translator" w:date="2025-01-31T12:38:00Z">
        <w:r w:rsidRPr="00021905">
          <w:rPr>
            <w:szCs w:val="22"/>
          </w:rPr>
          <w:t xml:space="preserve">znana </w:t>
        </w:r>
      </w:ins>
      <w:r w:rsidR="002B7656" w:rsidRPr="00021905">
        <w:rPr>
          <w:szCs w:val="22"/>
        </w:rPr>
        <w:t>arterijska anevrizma in</w:t>
      </w:r>
      <w:ins w:id="240" w:author="translator" w:date="2025-01-31T12:38:00Z">
        <w:r w:rsidRPr="00021905">
          <w:rPr>
            <w:szCs w:val="22"/>
          </w:rPr>
          <w:t>/ali</w:t>
        </w:r>
      </w:ins>
      <w:r w:rsidR="002B7656" w:rsidRPr="00021905">
        <w:rPr>
          <w:szCs w:val="22"/>
        </w:rPr>
        <w:t xml:space="preserve"> </w:t>
      </w:r>
      <w:del w:id="241" w:author="translator" w:date="2025-01-31T12:38:00Z">
        <w:r w:rsidR="002B7656" w:rsidRPr="00021905" w:rsidDel="00D96DB6">
          <w:rPr>
            <w:szCs w:val="22"/>
          </w:rPr>
          <w:delText xml:space="preserve">znana </w:delText>
        </w:r>
      </w:del>
      <w:r w:rsidR="002B7656" w:rsidRPr="00021905">
        <w:rPr>
          <w:szCs w:val="22"/>
        </w:rPr>
        <w:t>arterijska ali venska nepravilnost,</w:t>
      </w:r>
    </w:p>
    <w:p w14:paraId="5BC80028" w14:textId="266184AC" w:rsidR="00032215" w:rsidRPr="00021905" w:rsidRDefault="002B7656" w:rsidP="007302AC">
      <w:pPr>
        <w:pStyle w:val="BodyText2"/>
        <w:widowControl w:val="0"/>
        <w:numPr>
          <w:ilvl w:val="0"/>
          <w:numId w:val="26"/>
        </w:numPr>
        <w:ind w:left="567" w:hanging="567"/>
      </w:pPr>
      <w:r w:rsidRPr="00021905">
        <w:rPr>
          <w:b w:val="0"/>
          <w:szCs w:val="22"/>
        </w:rPr>
        <w:t>novotvorba s povečanim tveganjem krvavitve,</w:t>
      </w:r>
    </w:p>
    <w:p w14:paraId="22BAF60B" w14:textId="50C56573" w:rsidR="00032215" w:rsidRPr="00021905" w:rsidDel="00044E8C" w:rsidRDefault="002B7656">
      <w:pPr>
        <w:pStyle w:val="BodyText2"/>
        <w:widowControl w:val="0"/>
        <w:numPr>
          <w:ilvl w:val="0"/>
          <w:numId w:val="26"/>
        </w:numPr>
        <w:ind w:left="567" w:hanging="567"/>
        <w:rPr>
          <w:del w:id="242" w:author="translator 1" w:date="2025-06-17T08:18:00Z"/>
          <w:b w:val="0"/>
          <w:szCs w:val="22"/>
        </w:rPr>
      </w:pPr>
      <w:del w:id="243" w:author="translator 1" w:date="2025-06-17T08:18:00Z">
        <w:r w:rsidRPr="00021905" w:rsidDel="00044E8C">
          <w:rPr>
            <w:b w:val="0"/>
            <w:szCs w:val="22"/>
          </w:rPr>
          <w:delText>simptomi ishemičnega napada, ki se začnejo več kot 4,5 ure pred injiciranjem, ali simptomi za katere čas začetka ni znan in so se morda začeli pred več kot 4,5 ure</w:delText>
        </w:r>
        <w:r w:rsidR="004F5D09" w:rsidRPr="00021905" w:rsidDel="00044E8C">
          <w:rPr>
            <w:b w:val="0"/>
            <w:szCs w:val="22"/>
          </w:rPr>
          <w:delText>;</w:delText>
        </w:r>
      </w:del>
    </w:p>
    <w:p w14:paraId="797DD2F8" w14:textId="6E937204" w:rsidR="00032215" w:rsidRPr="00021905" w:rsidDel="00D96DB6" w:rsidRDefault="002B7656">
      <w:pPr>
        <w:pStyle w:val="BodyText2"/>
        <w:widowControl w:val="0"/>
        <w:numPr>
          <w:ilvl w:val="0"/>
          <w:numId w:val="26"/>
        </w:numPr>
        <w:ind w:left="567" w:hanging="567"/>
        <w:rPr>
          <w:del w:id="244" w:author="translator" w:date="2025-01-31T12:38:00Z"/>
          <w:b w:val="0"/>
          <w:szCs w:val="22"/>
        </w:rPr>
      </w:pPr>
      <w:del w:id="245" w:author="translator" w:date="2025-01-31T12:38:00Z">
        <w:r w:rsidRPr="00021905" w:rsidDel="00D96DB6">
          <w:rPr>
            <w:b w:val="0"/>
            <w:szCs w:val="22"/>
          </w:rPr>
          <w:delText>epileptični napad ob začetku možganske kapi,</w:delText>
        </w:r>
      </w:del>
    </w:p>
    <w:p w14:paraId="6B135F2A" w14:textId="652869B7" w:rsidR="00032215" w:rsidRPr="00021905" w:rsidRDefault="002B7656">
      <w:pPr>
        <w:pStyle w:val="BodyText2"/>
        <w:widowControl w:val="0"/>
        <w:numPr>
          <w:ilvl w:val="0"/>
          <w:numId w:val="26"/>
        </w:numPr>
        <w:ind w:left="567" w:hanging="567"/>
        <w:rPr>
          <w:b w:val="0"/>
          <w:szCs w:val="22"/>
        </w:rPr>
      </w:pPr>
      <w:r w:rsidRPr="00021905">
        <w:rPr>
          <w:b w:val="0"/>
          <w:szCs w:val="22"/>
        </w:rPr>
        <w:t>uporaba heparina v zadnjih 48 urah in tromboplastinski čas, ki presega zgornjo mejo normale za laboratorij</w:t>
      </w:r>
      <w:r w:rsidR="004F5D09" w:rsidRPr="00021905">
        <w:rPr>
          <w:b w:val="0"/>
          <w:szCs w:val="22"/>
        </w:rPr>
        <w:t>;</w:t>
      </w:r>
    </w:p>
    <w:p w14:paraId="6136BDD3" w14:textId="5074726A" w:rsidR="00032215" w:rsidRPr="0008197D" w:rsidRDefault="002B7656">
      <w:pPr>
        <w:pStyle w:val="BodyText2"/>
        <w:widowControl w:val="0"/>
        <w:numPr>
          <w:ilvl w:val="0"/>
          <w:numId w:val="26"/>
        </w:numPr>
        <w:ind w:left="567" w:hanging="567"/>
        <w:rPr>
          <w:b w:val="0"/>
          <w:bCs/>
          <w:szCs w:val="22"/>
        </w:rPr>
      </w:pPr>
      <w:r w:rsidRPr="00021905">
        <w:rPr>
          <w:b w:val="0"/>
          <w:szCs w:val="22"/>
        </w:rPr>
        <w:t xml:space="preserve">bolniki z morebitno </w:t>
      </w:r>
      <w:r w:rsidR="0028439D" w:rsidRPr="00021905">
        <w:rPr>
          <w:b w:val="0"/>
          <w:szCs w:val="22"/>
        </w:rPr>
        <w:t xml:space="preserve">anamnezo </w:t>
      </w:r>
      <w:r w:rsidRPr="0008197D">
        <w:rPr>
          <w:b w:val="0"/>
          <w:bCs/>
          <w:szCs w:val="22"/>
          <w:rPrChange w:id="246" w:author="translator 1" w:date="2025-06-13T09:06:00Z">
            <w:rPr>
              <w:szCs w:val="22"/>
            </w:rPr>
          </w:rPrChange>
        </w:rPr>
        <w:t>predhodn</w:t>
      </w:r>
      <w:r w:rsidR="0028439D" w:rsidRPr="0008197D">
        <w:rPr>
          <w:b w:val="0"/>
          <w:bCs/>
          <w:szCs w:val="22"/>
          <w:rPrChange w:id="247" w:author="translator 1" w:date="2025-06-13T09:06:00Z">
            <w:rPr>
              <w:szCs w:val="22"/>
            </w:rPr>
          </w:rPrChange>
        </w:rPr>
        <w:t>e</w:t>
      </w:r>
      <w:r w:rsidRPr="0008197D">
        <w:rPr>
          <w:b w:val="0"/>
          <w:bCs/>
          <w:szCs w:val="22"/>
          <w:rPrChange w:id="248" w:author="translator 1" w:date="2025-06-13T09:06:00Z">
            <w:rPr>
              <w:szCs w:val="22"/>
            </w:rPr>
          </w:rPrChange>
        </w:rPr>
        <w:t xml:space="preserve"> možgansk</w:t>
      </w:r>
      <w:r w:rsidR="0028439D" w:rsidRPr="0008197D">
        <w:rPr>
          <w:b w:val="0"/>
          <w:bCs/>
          <w:szCs w:val="22"/>
          <w:rPrChange w:id="249" w:author="translator 1" w:date="2025-06-13T09:06:00Z">
            <w:rPr>
              <w:szCs w:val="22"/>
            </w:rPr>
          </w:rPrChange>
        </w:rPr>
        <w:t>e</w:t>
      </w:r>
      <w:r w:rsidRPr="0008197D">
        <w:rPr>
          <w:b w:val="0"/>
          <w:bCs/>
          <w:szCs w:val="22"/>
          <w:rPrChange w:id="250" w:author="translator 1" w:date="2025-06-13T09:06:00Z">
            <w:rPr>
              <w:szCs w:val="22"/>
            </w:rPr>
          </w:rPrChange>
        </w:rPr>
        <w:t xml:space="preserve"> kap</w:t>
      </w:r>
      <w:r w:rsidR="0028439D" w:rsidRPr="0008197D">
        <w:rPr>
          <w:b w:val="0"/>
          <w:bCs/>
          <w:szCs w:val="22"/>
          <w:rPrChange w:id="251" w:author="translator 1" w:date="2025-06-13T09:06:00Z">
            <w:rPr>
              <w:szCs w:val="22"/>
            </w:rPr>
          </w:rPrChange>
        </w:rPr>
        <w:t>i</w:t>
      </w:r>
      <w:r w:rsidRPr="0008197D">
        <w:rPr>
          <w:b w:val="0"/>
          <w:bCs/>
          <w:szCs w:val="22"/>
          <w:rPrChange w:id="252" w:author="translator 1" w:date="2025-06-13T09:06:00Z">
            <w:rPr>
              <w:szCs w:val="22"/>
            </w:rPr>
          </w:rPrChange>
        </w:rPr>
        <w:t xml:space="preserve"> in sočasn</w:t>
      </w:r>
      <w:r w:rsidR="0028439D" w:rsidRPr="0008197D">
        <w:rPr>
          <w:b w:val="0"/>
          <w:bCs/>
          <w:szCs w:val="22"/>
          <w:rPrChange w:id="253" w:author="translator 1" w:date="2025-06-13T09:06:00Z">
            <w:rPr>
              <w:szCs w:val="22"/>
            </w:rPr>
          </w:rPrChange>
        </w:rPr>
        <w:t>e</w:t>
      </w:r>
      <w:r w:rsidRPr="0008197D">
        <w:rPr>
          <w:b w:val="0"/>
          <w:bCs/>
          <w:szCs w:val="22"/>
          <w:rPrChange w:id="254" w:author="translator 1" w:date="2025-06-13T09:06:00Z">
            <w:rPr>
              <w:szCs w:val="22"/>
            </w:rPr>
          </w:rPrChange>
        </w:rPr>
        <w:t xml:space="preserve"> sladkorn</w:t>
      </w:r>
      <w:r w:rsidR="0028439D" w:rsidRPr="0008197D">
        <w:rPr>
          <w:b w:val="0"/>
          <w:bCs/>
          <w:szCs w:val="22"/>
          <w:rPrChange w:id="255" w:author="translator 1" w:date="2025-06-13T09:06:00Z">
            <w:rPr>
              <w:szCs w:val="22"/>
            </w:rPr>
          </w:rPrChange>
        </w:rPr>
        <w:t>e</w:t>
      </w:r>
      <w:r w:rsidRPr="0008197D">
        <w:rPr>
          <w:b w:val="0"/>
          <w:bCs/>
          <w:szCs w:val="22"/>
          <w:rPrChange w:id="256" w:author="translator 1" w:date="2025-06-13T09:06:00Z">
            <w:rPr>
              <w:szCs w:val="22"/>
            </w:rPr>
          </w:rPrChange>
        </w:rPr>
        <w:t xml:space="preserve"> bolezni</w:t>
      </w:r>
      <w:del w:id="257" w:author="translator 1" w:date="2025-06-18T14:36:00Z">
        <w:r w:rsidRPr="0008197D" w:rsidDel="001012C5">
          <w:rPr>
            <w:b w:val="0"/>
            <w:bCs/>
            <w:szCs w:val="22"/>
            <w:rPrChange w:id="258" w:author="translator 1" w:date="2025-06-13T09:06:00Z">
              <w:rPr>
                <w:szCs w:val="22"/>
              </w:rPr>
            </w:rPrChange>
          </w:rPr>
          <w:delText>j</w:delText>
        </w:r>
        <w:r w:rsidR="0028439D" w:rsidRPr="0008197D" w:rsidDel="001012C5">
          <w:rPr>
            <w:b w:val="0"/>
            <w:bCs/>
            <w:szCs w:val="22"/>
            <w:rPrChange w:id="259" w:author="translator 1" w:date="2025-06-13T09:06:00Z">
              <w:rPr>
                <w:szCs w:val="22"/>
              </w:rPr>
            </w:rPrChange>
          </w:rPr>
          <w:delText>i</w:delText>
        </w:r>
      </w:del>
      <w:r w:rsidRPr="0008197D">
        <w:rPr>
          <w:b w:val="0"/>
          <w:bCs/>
          <w:szCs w:val="22"/>
          <w:rPrChange w:id="260" w:author="translator 1" w:date="2025-06-13T09:06:00Z">
            <w:rPr>
              <w:szCs w:val="22"/>
            </w:rPr>
          </w:rPrChange>
        </w:rPr>
        <w:t>,</w:t>
      </w:r>
    </w:p>
    <w:p w14:paraId="0C1D3354" w14:textId="4B189359" w:rsidR="00032215" w:rsidRPr="00021905" w:rsidRDefault="002B7656">
      <w:pPr>
        <w:pStyle w:val="BodyText2"/>
        <w:widowControl w:val="0"/>
        <w:numPr>
          <w:ilvl w:val="0"/>
          <w:numId w:val="26"/>
        </w:numPr>
        <w:ind w:left="567" w:hanging="567"/>
        <w:rPr>
          <w:b w:val="0"/>
          <w:szCs w:val="22"/>
        </w:rPr>
      </w:pPr>
      <w:r w:rsidRPr="00021905">
        <w:rPr>
          <w:b w:val="0"/>
          <w:szCs w:val="22"/>
        </w:rPr>
        <w:t>predhodna možganska kap v zadnjih treh mesecih,</w:t>
      </w:r>
    </w:p>
    <w:p w14:paraId="5746D1AA" w14:textId="77777777" w:rsidR="00032215" w:rsidRPr="00021905" w:rsidRDefault="002B7656">
      <w:pPr>
        <w:pStyle w:val="BodyText2"/>
        <w:widowControl w:val="0"/>
        <w:numPr>
          <w:ilvl w:val="0"/>
          <w:numId w:val="26"/>
        </w:numPr>
        <w:ind w:left="567" w:hanging="567"/>
        <w:rPr>
          <w:b w:val="0"/>
          <w:szCs w:val="22"/>
        </w:rPr>
      </w:pPr>
      <w:r w:rsidRPr="00021905">
        <w:rPr>
          <w:b w:val="0"/>
          <w:szCs w:val="22"/>
          <w:rPrChange w:id="261" w:author="translator" w:date="2025-06-02T11:15:00Z">
            <w:rPr>
              <w:szCs w:val="22"/>
            </w:rPr>
          </w:rPrChange>
        </w:rPr>
        <w:t>število trombocitov pod 100 000/mm</w:t>
      </w:r>
      <w:r w:rsidRPr="00021905">
        <w:rPr>
          <w:b w:val="0"/>
          <w:szCs w:val="22"/>
          <w:vertAlign w:val="superscript"/>
          <w:lang w:eastAsia="de-DE"/>
          <w:rPrChange w:id="262" w:author="translator" w:date="2025-06-02T11:15:00Z">
            <w:rPr>
              <w:szCs w:val="22"/>
              <w:vertAlign w:val="superscript"/>
              <w:lang w:eastAsia="de-DE"/>
            </w:rPr>
          </w:rPrChange>
        </w:rPr>
        <w:t>3</w:t>
      </w:r>
      <w:r w:rsidRPr="00021905">
        <w:rPr>
          <w:b w:val="0"/>
          <w:szCs w:val="22"/>
          <w:rPrChange w:id="263" w:author="translator" w:date="2025-06-02T11:15:00Z">
            <w:rPr>
              <w:szCs w:val="22"/>
            </w:rPr>
          </w:rPrChange>
        </w:rPr>
        <w:t>,</w:t>
      </w:r>
    </w:p>
    <w:p w14:paraId="52E650C8" w14:textId="3EE27E83" w:rsidR="00032215" w:rsidDel="0008197D" w:rsidRDefault="002B7656" w:rsidP="009E4F15">
      <w:pPr>
        <w:pStyle w:val="BodyText2"/>
        <w:widowControl w:val="0"/>
        <w:numPr>
          <w:ilvl w:val="0"/>
          <w:numId w:val="26"/>
        </w:numPr>
        <w:ind w:left="567" w:hanging="567"/>
        <w:rPr>
          <w:del w:id="264" w:author="translator" w:date="2025-05-20T14:21:00Z"/>
          <w:b w:val="0"/>
          <w:bCs/>
          <w:szCs w:val="22"/>
        </w:rPr>
      </w:pPr>
      <w:r w:rsidRPr="00021905">
        <w:rPr>
          <w:b w:val="0"/>
          <w:bCs/>
          <w:szCs w:val="22"/>
        </w:rPr>
        <w:t>sistolični krvni tlak &gt; 185 mmHg ali diastolični krvni tlak &gt; 110 mmHg ali</w:t>
      </w:r>
      <w:ins w:id="265" w:author="translator" w:date="2025-05-20T14:14:00Z">
        <w:r w:rsidR="001F0422" w:rsidRPr="00021905">
          <w:rPr>
            <w:b w:val="0"/>
            <w:bCs/>
            <w:szCs w:val="22"/>
          </w:rPr>
          <w:t xml:space="preserve"> kadar</w:t>
        </w:r>
      </w:ins>
      <w:ins w:id="266" w:author="translator" w:date="2025-05-20T14:15:00Z">
        <w:r w:rsidR="001F0422" w:rsidRPr="00021905">
          <w:rPr>
            <w:b w:val="0"/>
            <w:bCs/>
            <w:szCs w:val="22"/>
          </w:rPr>
          <w:t xml:space="preserve"> krvnega tlaka </w:t>
        </w:r>
      </w:ins>
      <w:ins w:id="267" w:author="translator" w:date="2025-05-20T14:17:00Z">
        <w:r w:rsidR="001F0422" w:rsidRPr="00021905">
          <w:rPr>
            <w:b w:val="0"/>
            <w:bCs/>
            <w:szCs w:val="22"/>
          </w:rPr>
          <w:t>s skrbnim</w:t>
        </w:r>
      </w:ins>
      <w:ins w:id="268" w:author="translator" w:date="2025-05-20T14:20:00Z">
        <w:r w:rsidR="0035260F" w:rsidRPr="00021905">
          <w:rPr>
            <w:b w:val="0"/>
            <w:bCs/>
            <w:szCs w:val="22"/>
          </w:rPr>
          <w:t xml:space="preserve"> obvladovanjem </w:t>
        </w:r>
      </w:ins>
      <w:ins w:id="269" w:author="translator" w:date="2025-05-20T14:15:00Z">
        <w:r w:rsidR="001F0422" w:rsidRPr="00021905">
          <w:rPr>
            <w:b w:val="0"/>
            <w:bCs/>
            <w:szCs w:val="22"/>
          </w:rPr>
          <w:t>ni mogoče znižati pod ti mejni vrednosti</w:t>
        </w:r>
      </w:ins>
      <w:ins w:id="270" w:author="translator 1" w:date="2025-06-13T09:07:00Z">
        <w:r w:rsidR="0008197D">
          <w:rPr>
            <w:b w:val="0"/>
            <w:bCs/>
            <w:szCs w:val="22"/>
          </w:rPr>
          <w:t>,</w:t>
        </w:r>
      </w:ins>
      <w:del w:id="271" w:author="translator" w:date="2025-01-31T12:38:00Z">
        <w:r w:rsidRPr="00021905" w:rsidDel="009E4F15">
          <w:rPr>
            <w:b w:val="0"/>
            <w:bCs/>
            <w:szCs w:val="22"/>
          </w:rPr>
          <w:delText xml:space="preserve"> agresivno zdravljenje (intravenska farmakoterapija), potrebno za znižanje krvnega tlaka do teh mejnih vrednosti</w:delText>
        </w:r>
        <w:r w:rsidR="000F5203" w:rsidRPr="00021905" w:rsidDel="009E4F15">
          <w:rPr>
            <w:b w:val="0"/>
            <w:bCs/>
            <w:szCs w:val="22"/>
          </w:rPr>
          <w:delText>;</w:delText>
        </w:r>
      </w:del>
    </w:p>
    <w:p w14:paraId="135008D8" w14:textId="77777777" w:rsidR="0008197D" w:rsidRPr="00021905" w:rsidRDefault="0008197D" w:rsidP="009E4F15">
      <w:pPr>
        <w:pStyle w:val="BodyText2"/>
        <w:widowControl w:val="0"/>
        <w:numPr>
          <w:ilvl w:val="0"/>
          <w:numId w:val="26"/>
        </w:numPr>
        <w:ind w:left="567" w:hanging="567"/>
        <w:rPr>
          <w:ins w:id="272" w:author="translator 1" w:date="2025-06-13T09:08:00Z"/>
          <w:b w:val="0"/>
          <w:bCs/>
          <w:szCs w:val="22"/>
        </w:rPr>
      </w:pPr>
    </w:p>
    <w:p w14:paraId="68B5E351" w14:textId="4EBEF829" w:rsidR="00032215" w:rsidRPr="00021905" w:rsidRDefault="002B7656" w:rsidP="0008197D">
      <w:pPr>
        <w:widowControl w:val="0"/>
        <w:numPr>
          <w:ilvl w:val="0"/>
          <w:numId w:val="26"/>
        </w:numPr>
        <w:tabs>
          <w:tab w:val="clear" w:pos="567"/>
        </w:tabs>
        <w:spacing w:line="240" w:lineRule="auto"/>
        <w:ind w:left="567" w:hanging="567"/>
        <w:rPr>
          <w:bCs/>
          <w:szCs w:val="22"/>
        </w:rPr>
      </w:pPr>
      <w:r w:rsidRPr="0008197D">
        <w:rPr>
          <w:szCs w:val="22"/>
        </w:rPr>
        <w:t xml:space="preserve">glukoza v krvi &lt; 50 mg/dl </w:t>
      </w:r>
      <w:ins w:id="273" w:author="translator 1" w:date="2025-06-13T09:14:00Z">
        <w:r w:rsidR="004048A1">
          <w:rPr>
            <w:szCs w:val="22"/>
          </w:rPr>
          <w:t>(</w:t>
        </w:r>
      </w:ins>
      <w:ins w:id="274" w:author="translator 1" w:date="2025-06-17T08:19:00Z">
        <w:r w:rsidR="00044E8C">
          <w:rPr>
            <w:szCs w:val="22"/>
          </w:rPr>
          <w:t>glejte poglavje 4.4</w:t>
        </w:r>
      </w:ins>
      <w:ins w:id="275" w:author="translator 1" w:date="2025-06-13T09:14:00Z">
        <w:r w:rsidR="004048A1">
          <w:rPr>
            <w:szCs w:val="22"/>
          </w:rPr>
          <w:t xml:space="preserve">) </w:t>
        </w:r>
      </w:ins>
      <w:r w:rsidRPr="0008197D">
        <w:rPr>
          <w:szCs w:val="22"/>
        </w:rPr>
        <w:t>ali &gt; 400 mg/dl (&lt; 2,8 mM ali &gt; 22,2 mM).</w:t>
      </w:r>
    </w:p>
    <w:p w14:paraId="24DE9263" w14:textId="77777777" w:rsidR="00032215" w:rsidRPr="00021905" w:rsidRDefault="00032215">
      <w:pPr>
        <w:widowControl w:val="0"/>
        <w:tabs>
          <w:tab w:val="clear" w:pos="567"/>
        </w:tabs>
        <w:spacing w:line="240" w:lineRule="auto"/>
        <w:rPr>
          <w:szCs w:val="22"/>
        </w:rPr>
      </w:pPr>
    </w:p>
    <w:p w14:paraId="09A2B264" w14:textId="77777777" w:rsidR="00032215" w:rsidRPr="00021905" w:rsidRDefault="002B7656">
      <w:pPr>
        <w:keepNext/>
        <w:widowControl w:val="0"/>
        <w:tabs>
          <w:tab w:val="clear" w:pos="567"/>
        </w:tabs>
        <w:spacing w:line="240" w:lineRule="auto"/>
        <w:ind w:left="567" w:hanging="567"/>
        <w:rPr>
          <w:szCs w:val="22"/>
        </w:rPr>
      </w:pPr>
      <w:r w:rsidRPr="00021905">
        <w:rPr>
          <w:b/>
          <w:szCs w:val="22"/>
        </w:rPr>
        <w:t>4.4</w:t>
      </w:r>
      <w:r w:rsidRPr="00021905">
        <w:rPr>
          <w:b/>
          <w:szCs w:val="22"/>
        </w:rPr>
        <w:tab/>
        <w:t>Posebna opozorila in previdnostni ukrepi</w:t>
      </w:r>
    </w:p>
    <w:p w14:paraId="41A25250" w14:textId="77777777" w:rsidR="00032215" w:rsidRPr="00021905" w:rsidRDefault="00032215">
      <w:pPr>
        <w:keepNext/>
        <w:widowControl w:val="0"/>
        <w:tabs>
          <w:tab w:val="clear" w:pos="567"/>
        </w:tabs>
        <w:spacing w:line="240" w:lineRule="auto"/>
        <w:rPr>
          <w:szCs w:val="22"/>
        </w:rPr>
      </w:pPr>
    </w:p>
    <w:p w14:paraId="0B3C9272" w14:textId="77777777" w:rsidR="00032215" w:rsidRPr="00021905" w:rsidRDefault="002B7656">
      <w:pPr>
        <w:keepNext/>
        <w:widowControl w:val="0"/>
        <w:tabs>
          <w:tab w:val="clear" w:pos="567"/>
        </w:tabs>
        <w:spacing w:line="240" w:lineRule="auto"/>
        <w:rPr>
          <w:szCs w:val="22"/>
          <w:u w:val="single"/>
        </w:rPr>
      </w:pPr>
      <w:r w:rsidRPr="00021905">
        <w:rPr>
          <w:szCs w:val="22"/>
          <w:u w:val="single"/>
        </w:rPr>
        <w:t>Sledljivost</w:t>
      </w:r>
    </w:p>
    <w:p w14:paraId="2DCAC88D" w14:textId="77777777" w:rsidR="00032215" w:rsidRPr="00021905" w:rsidRDefault="00032215">
      <w:pPr>
        <w:keepNext/>
        <w:widowControl w:val="0"/>
        <w:tabs>
          <w:tab w:val="clear" w:pos="567"/>
        </w:tabs>
        <w:spacing w:line="240" w:lineRule="auto"/>
        <w:rPr>
          <w:szCs w:val="22"/>
        </w:rPr>
      </w:pPr>
    </w:p>
    <w:p w14:paraId="577C9859" w14:textId="77777777" w:rsidR="00032215" w:rsidRPr="00021905" w:rsidRDefault="002B7656">
      <w:pPr>
        <w:widowControl w:val="0"/>
        <w:tabs>
          <w:tab w:val="clear" w:pos="567"/>
        </w:tabs>
        <w:spacing w:line="240" w:lineRule="auto"/>
        <w:rPr>
          <w:szCs w:val="22"/>
          <w:u w:val="single"/>
        </w:rPr>
      </w:pPr>
      <w:r w:rsidRPr="00021905">
        <w:rPr>
          <w:szCs w:val="22"/>
        </w:rPr>
        <w:t>Z namenom izboljšanja sledljivosti bioloških zdravil je treba jasno zabeležiti ime in številko serije uporabljenega zdravila.</w:t>
      </w:r>
    </w:p>
    <w:p w14:paraId="61ED60FA" w14:textId="77777777" w:rsidR="00032215" w:rsidRPr="00021905" w:rsidRDefault="00032215">
      <w:pPr>
        <w:widowControl w:val="0"/>
        <w:tabs>
          <w:tab w:val="clear" w:pos="567"/>
        </w:tabs>
        <w:spacing w:line="240" w:lineRule="auto"/>
        <w:rPr>
          <w:szCs w:val="22"/>
        </w:rPr>
      </w:pPr>
    </w:p>
    <w:p w14:paraId="68D890FE" w14:textId="5F00835A" w:rsidR="00032215" w:rsidRPr="00021905" w:rsidRDefault="002B7656">
      <w:pPr>
        <w:widowControl w:val="0"/>
        <w:tabs>
          <w:tab w:val="clear" w:pos="567"/>
        </w:tabs>
        <w:spacing w:line="240" w:lineRule="auto"/>
        <w:rPr>
          <w:szCs w:val="22"/>
        </w:rPr>
      </w:pPr>
      <w:r w:rsidRPr="00021905">
        <w:rPr>
          <w:szCs w:val="22"/>
        </w:rPr>
        <w:t xml:space="preserve">Pri trombolitičnem zdravljenju je potrebno ustrezno spremljanje. </w:t>
      </w:r>
      <w:del w:id="276" w:author="translator" w:date="2025-01-31T12:39:00Z">
        <w:r w:rsidRPr="00021905" w:rsidDel="009E4F15">
          <w:rPr>
            <w:szCs w:val="22"/>
          </w:rPr>
          <w:delText xml:space="preserve">Zdravilo Metalyse se lahko uporablja samo pod nadzorom </w:delText>
        </w:r>
      </w:del>
      <w:ins w:id="277" w:author="translator" w:date="2025-01-31T12:39:00Z">
        <w:r w:rsidR="009E4F15" w:rsidRPr="00021905">
          <w:rPr>
            <w:szCs w:val="22"/>
          </w:rPr>
          <w:t xml:space="preserve">Zdravljenje mora potekati pod </w:t>
        </w:r>
      </w:ins>
      <w:ins w:id="278" w:author="translator" w:date="2025-01-31T12:40:00Z">
        <w:r w:rsidR="009E4F15" w:rsidRPr="00021905">
          <w:rPr>
            <w:szCs w:val="22"/>
          </w:rPr>
          <w:t xml:space="preserve">nadzorom </w:t>
        </w:r>
      </w:ins>
      <w:r w:rsidRPr="00021905">
        <w:rPr>
          <w:szCs w:val="22"/>
        </w:rPr>
        <w:t xml:space="preserve">in spremljanjem zdravnikov, ki so usposobljeni in izkušeni na področju nevrovaskularne oskrbe in uporabe trombolitičnega zdravljenja ter imajo opremo za spremljanje med njihovo uporabo. Za potrditev indikacije </w:t>
      </w:r>
      <w:del w:id="279" w:author="translator" w:date="2025-01-31T12:41:00Z">
        <w:r w:rsidRPr="00021905" w:rsidDel="009E4F15">
          <w:rPr>
            <w:szCs w:val="22"/>
          </w:rPr>
          <w:delText xml:space="preserve">za zdravljenje </w:delText>
        </w:r>
      </w:del>
      <w:r w:rsidRPr="00021905">
        <w:rPr>
          <w:szCs w:val="22"/>
        </w:rPr>
        <w:t>so primerni diagnostični ukrepi na daljavo, glejte poglavji 4.1 in 4.2.</w:t>
      </w:r>
    </w:p>
    <w:p w14:paraId="573F4B32" w14:textId="77777777" w:rsidR="00032215" w:rsidRPr="00021905" w:rsidRDefault="00032215">
      <w:pPr>
        <w:widowControl w:val="0"/>
        <w:tabs>
          <w:tab w:val="clear" w:pos="567"/>
        </w:tabs>
        <w:spacing w:line="240" w:lineRule="auto"/>
        <w:rPr>
          <w:rFonts w:eastAsia="PMingLiU"/>
          <w:szCs w:val="22"/>
        </w:rPr>
      </w:pPr>
    </w:p>
    <w:p w14:paraId="32349EB9" w14:textId="77777777" w:rsidR="00032215" w:rsidRPr="00021905" w:rsidRDefault="002B7656">
      <w:pPr>
        <w:keepNext/>
        <w:widowControl w:val="0"/>
        <w:tabs>
          <w:tab w:val="clear" w:pos="567"/>
        </w:tabs>
        <w:spacing w:line="240" w:lineRule="auto"/>
        <w:rPr>
          <w:szCs w:val="22"/>
        </w:rPr>
      </w:pPr>
      <w:r w:rsidRPr="00021905">
        <w:rPr>
          <w:szCs w:val="22"/>
          <w:u w:val="single"/>
        </w:rPr>
        <w:t>Krvavitev</w:t>
      </w:r>
    </w:p>
    <w:p w14:paraId="27B9E5B7" w14:textId="77777777" w:rsidR="00032215" w:rsidRPr="00021905" w:rsidRDefault="00032215">
      <w:pPr>
        <w:keepNext/>
        <w:widowControl w:val="0"/>
        <w:tabs>
          <w:tab w:val="clear" w:pos="567"/>
        </w:tabs>
        <w:spacing w:line="240" w:lineRule="auto"/>
        <w:rPr>
          <w:szCs w:val="22"/>
        </w:rPr>
      </w:pPr>
    </w:p>
    <w:p w14:paraId="21AE7466" w14:textId="0761AC13" w:rsidR="00032215" w:rsidRPr="00021905" w:rsidRDefault="002B7656">
      <w:pPr>
        <w:widowControl w:val="0"/>
        <w:tabs>
          <w:tab w:val="clear" w:pos="567"/>
        </w:tabs>
        <w:spacing w:line="240" w:lineRule="auto"/>
        <w:rPr>
          <w:szCs w:val="22"/>
        </w:rPr>
      </w:pPr>
      <w:r w:rsidRPr="00021905">
        <w:rPr>
          <w:szCs w:val="22"/>
        </w:rPr>
        <w:t xml:space="preserve">Med zdravljenjem s tenekteplazo je najpogostnejši zaplet krvavitev. Sočasno dajanje drugih učinkovin, ki vplivajo na strjevanje krvi ali delovanje trombocitov (npr. heparina) lahko poveča nevarnost krvavitve, glejte poglavji 4.2 in 4.3. Ker se med zdravljenjem s tenekteplazo fibrin raztaplja, lahko pride do krvavitve na mestu nedavne punkcije. Zato moramo med trombolitičnim zdravljenjem pozorno nadzorovati vsa mesta, kjer bi lahko prišlo do krvavitve (tudi mesto vstavitve katetra, arterijske in venske punkcije, kirurškega reza in vboda igle). Med zdravljenjem s tenekteplazo se je treba izogibati uporabi togih katetrov, intramuskularnih injekcij in vseh ukrepov, ki niso nujno </w:t>
      </w:r>
      <w:r w:rsidRPr="00021905">
        <w:rPr>
          <w:szCs w:val="22"/>
        </w:rPr>
        <w:lastRenderedPageBreak/>
        <w:t>potrebni.</w:t>
      </w:r>
    </w:p>
    <w:p w14:paraId="3CB43B81" w14:textId="77777777" w:rsidR="00032215" w:rsidRPr="00021905" w:rsidRDefault="00032215">
      <w:pPr>
        <w:pStyle w:val="BodyText2"/>
        <w:widowControl w:val="0"/>
        <w:rPr>
          <w:b w:val="0"/>
          <w:bCs/>
          <w:szCs w:val="22"/>
        </w:rPr>
      </w:pPr>
    </w:p>
    <w:p w14:paraId="695BA485" w14:textId="7BD61028" w:rsidR="00032215" w:rsidRPr="00021905" w:rsidRDefault="002B7656">
      <w:pPr>
        <w:keepNext/>
        <w:widowControl w:val="0"/>
        <w:tabs>
          <w:tab w:val="clear" w:pos="567"/>
        </w:tabs>
        <w:spacing w:line="240" w:lineRule="auto"/>
        <w:rPr>
          <w:szCs w:val="22"/>
        </w:rPr>
      </w:pPr>
      <w:r w:rsidRPr="00021905">
        <w:rPr>
          <w:szCs w:val="22"/>
        </w:rPr>
        <w:t>Če se pojavi huda krvavitev, zlasti možganska, moramo nemudoma ukiniti sočasno zdravljenje s heparinom. Če je bolnik prejel heparin v 4 urah pred krvavitvijo, je treba presoditi o dajanju protamina. Pri redkih bolnikih, ki se na te konservativne ukrepe ne odzovejo, je indicirana razumna uporaba transfuzijskih pripravkov. Presoditi je treba o transfuziji krioprecipitata, sveže zamrznjene plazme in trombocitov in po vsaki transfuziji bolnikovo stanje ponovno oceniti s klinično in laboratorijsko preiskavo. Z infuzijo krioprecipitata poskušamo doseči ciljno raven fibrinogena 1 g/l. Kot zadnja možnost so na voljo antifibrinolitiki.</w:t>
      </w:r>
    </w:p>
    <w:p w14:paraId="7BC3684A" w14:textId="77777777" w:rsidR="00032215" w:rsidRPr="00021905" w:rsidRDefault="00032215">
      <w:pPr>
        <w:keepNext/>
        <w:widowControl w:val="0"/>
        <w:tabs>
          <w:tab w:val="clear" w:pos="567"/>
        </w:tabs>
        <w:spacing w:line="240" w:lineRule="auto"/>
        <w:rPr>
          <w:szCs w:val="22"/>
        </w:rPr>
      </w:pPr>
    </w:p>
    <w:p w14:paraId="1284E741" w14:textId="77777777" w:rsidR="00032215" w:rsidRPr="00021905" w:rsidRDefault="002B7656">
      <w:pPr>
        <w:keepNext/>
        <w:widowControl w:val="0"/>
        <w:tabs>
          <w:tab w:val="clear" w:pos="567"/>
        </w:tabs>
        <w:spacing w:line="240" w:lineRule="auto"/>
        <w:rPr>
          <w:szCs w:val="22"/>
        </w:rPr>
      </w:pPr>
      <w:r w:rsidRPr="00021905">
        <w:rPr>
          <w:szCs w:val="22"/>
        </w:rPr>
        <w:t>Pri naslednjih stanjih je lahko tveganost zdravljenja s tenekteplazo povečana, zato moramo o njegovi uvedbi presoditi glede na pričakovano korist:</w:t>
      </w:r>
    </w:p>
    <w:p w14:paraId="0FA87292" w14:textId="77777777" w:rsidR="00032215" w:rsidRPr="00021905" w:rsidRDefault="00032215">
      <w:pPr>
        <w:keepNext/>
        <w:widowControl w:val="0"/>
        <w:tabs>
          <w:tab w:val="clear" w:pos="567"/>
        </w:tabs>
        <w:spacing w:line="240" w:lineRule="auto"/>
        <w:rPr>
          <w:szCs w:val="22"/>
        </w:rPr>
      </w:pPr>
    </w:p>
    <w:p w14:paraId="4C40093B" w14:textId="4815D065" w:rsidR="00032215" w:rsidRPr="00021905" w:rsidRDefault="002B7656">
      <w:pPr>
        <w:pStyle w:val="BodyTextIndent2"/>
        <w:widowControl w:val="0"/>
        <w:numPr>
          <w:ilvl w:val="0"/>
          <w:numId w:val="27"/>
        </w:numPr>
        <w:tabs>
          <w:tab w:val="clear" w:pos="567"/>
        </w:tabs>
        <w:spacing w:line="240" w:lineRule="auto"/>
        <w:ind w:left="567" w:hanging="567"/>
        <w:jc w:val="left"/>
        <w:rPr>
          <w:b w:val="0"/>
          <w:szCs w:val="22"/>
        </w:rPr>
      </w:pPr>
      <w:r w:rsidRPr="00021905">
        <w:rPr>
          <w:b w:val="0"/>
          <w:szCs w:val="22"/>
        </w:rPr>
        <w:t>nedavno prejeta intramuskularna injekcija ali manjše nedavne poškodbe, punkcija velikih žil</w:t>
      </w:r>
      <w:del w:id="280" w:author="translator" w:date="2025-01-31T13:03:00Z">
        <w:r w:rsidRPr="00021905" w:rsidDel="00FC2C72">
          <w:rPr>
            <w:b w:val="0"/>
            <w:szCs w:val="22"/>
          </w:rPr>
          <w:delText xml:space="preserve"> ali masaža srca za oživljanje</w:delText>
        </w:r>
      </w:del>
      <w:r w:rsidRPr="00021905">
        <w:rPr>
          <w:b w:val="0"/>
          <w:szCs w:val="22"/>
        </w:rPr>
        <w:t>;</w:t>
      </w:r>
    </w:p>
    <w:p w14:paraId="4FAEED21" w14:textId="67A12F4D" w:rsidR="00032215" w:rsidRPr="00021905" w:rsidDel="00FC2C72" w:rsidRDefault="0050058C">
      <w:pPr>
        <w:pStyle w:val="BodyTextIndent2"/>
        <w:widowControl w:val="0"/>
        <w:numPr>
          <w:ilvl w:val="0"/>
          <w:numId w:val="27"/>
        </w:numPr>
        <w:tabs>
          <w:tab w:val="clear" w:pos="567"/>
        </w:tabs>
        <w:spacing w:line="240" w:lineRule="auto"/>
        <w:ind w:left="567" w:hanging="567"/>
        <w:jc w:val="left"/>
        <w:rPr>
          <w:del w:id="281" w:author="translator" w:date="2025-01-31T13:04:00Z"/>
          <w:b w:val="0"/>
          <w:szCs w:val="22"/>
        </w:rPr>
      </w:pPr>
      <w:del w:id="282" w:author="translator" w:date="2025-01-31T13:04:00Z">
        <w:r w:rsidRPr="00021905" w:rsidDel="00FC2C72">
          <w:rPr>
            <w:rFonts w:eastAsia="PMingLiU"/>
            <w:b w:val="0"/>
          </w:rPr>
          <w:delText>bolezni s povečanim</w:delText>
        </w:r>
        <w:r w:rsidR="002B7656" w:rsidRPr="00021905" w:rsidDel="00FC2C72">
          <w:rPr>
            <w:rFonts w:eastAsia="PMingLiU"/>
            <w:b w:val="0"/>
          </w:rPr>
          <w:delText xml:space="preserve"> tveganje</w:delText>
        </w:r>
        <w:r w:rsidRPr="00021905" w:rsidDel="00FC2C72">
          <w:rPr>
            <w:rFonts w:eastAsia="PMingLiU"/>
            <w:b w:val="0"/>
          </w:rPr>
          <w:delText>m</w:delText>
        </w:r>
        <w:r w:rsidR="002B7656" w:rsidRPr="00021905" w:rsidDel="00FC2C72">
          <w:rPr>
            <w:rFonts w:eastAsia="PMingLiU"/>
            <w:b w:val="0"/>
          </w:rPr>
          <w:delText xml:space="preserve"> za krvavitev, </w:delText>
        </w:r>
        <w:r w:rsidRPr="00021905" w:rsidDel="00FC2C72">
          <w:rPr>
            <w:rFonts w:eastAsia="PMingLiU"/>
            <w:b w:val="0"/>
          </w:rPr>
          <w:delText xml:space="preserve">ki niso navedene </w:delText>
        </w:r>
        <w:r w:rsidR="002B7656" w:rsidRPr="00021905" w:rsidDel="00FC2C72">
          <w:rPr>
            <w:rFonts w:eastAsia="PMingLiU"/>
            <w:b w:val="0"/>
          </w:rPr>
          <w:delText xml:space="preserve"> v poglavju 4.3;</w:delText>
        </w:r>
      </w:del>
    </w:p>
    <w:p w14:paraId="04CBFCE2" w14:textId="4C3FE539" w:rsidR="00032215" w:rsidRPr="00021905" w:rsidDel="00FC2C72" w:rsidRDefault="002B7656">
      <w:pPr>
        <w:pStyle w:val="BodyTextIndent2"/>
        <w:widowControl w:val="0"/>
        <w:numPr>
          <w:ilvl w:val="0"/>
          <w:numId w:val="27"/>
        </w:numPr>
        <w:tabs>
          <w:tab w:val="clear" w:pos="567"/>
        </w:tabs>
        <w:spacing w:line="240" w:lineRule="auto"/>
        <w:ind w:left="567" w:hanging="567"/>
        <w:jc w:val="left"/>
        <w:rPr>
          <w:del w:id="283" w:author="translator" w:date="2025-01-31T13:04:00Z"/>
          <w:b w:val="0"/>
          <w:szCs w:val="22"/>
        </w:rPr>
      </w:pPr>
      <w:del w:id="284" w:author="translator" w:date="2025-01-31T13:04:00Z">
        <w:r w:rsidRPr="00021905" w:rsidDel="00FC2C72">
          <w:rPr>
            <w:b w:val="0"/>
            <w:szCs w:val="22"/>
          </w:rPr>
          <w:delText>majhna telesna masa (&lt;</w:delText>
        </w:r>
        <w:r w:rsidRPr="00021905" w:rsidDel="00FC2C72">
          <w:rPr>
            <w:szCs w:val="22"/>
          </w:rPr>
          <w:delText> </w:delText>
        </w:r>
        <w:r w:rsidRPr="00021905" w:rsidDel="00FC2C72">
          <w:rPr>
            <w:b w:val="0"/>
            <w:szCs w:val="22"/>
          </w:rPr>
          <w:delText>60 kg),</w:delText>
        </w:r>
      </w:del>
    </w:p>
    <w:p w14:paraId="78E4E62D" w14:textId="6EB4EADA" w:rsidR="00FC2C72" w:rsidRPr="00021905" w:rsidRDefault="002B7656">
      <w:pPr>
        <w:pStyle w:val="BodyTextIndent2"/>
        <w:widowControl w:val="0"/>
        <w:numPr>
          <w:ilvl w:val="0"/>
          <w:numId w:val="27"/>
        </w:numPr>
        <w:tabs>
          <w:tab w:val="clear" w:pos="567"/>
        </w:tabs>
        <w:spacing w:line="240" w:lineRule="auto"/>
        <w:ind w:left="567" w:hanging="567"/>
        <w:jc w:val="left"/>
        <w:rPr>
          <w:ins w:id="285" w:author="translator" w:date="2025-01-31T13:04:00Z"/>
          <w:b w:val="0"/>
          <w:szCs w:val="22"/>
        </w:rPr>
      </w:pPr>
      <w:r w:rsidRPr="00021905">
        <w:rPr>
          <w:b w:val="0"/>
          <w:szCs w:val="22"/>
        </w:rPr>
        <w:t>bolniki, ki prejemajo peroralne antikoagulante: O uporabi zdravila Metalyse je treba presoditi, če ustrezni preizkus/(i) ne pokaže/(jo) klinično pomembne aktivnosti na koagulacijski sistem (npr. INR ≤ 1,</w:t>
      </w:r>
      <w:del w:id="286" w:author="translator" w:date="2025-01-31T13:04:00Z">
        <w:r w:rsidRPr="00021905" w:rsidDel="00FC2C72">
          <w:rPr>
            <w:b w:val="0"/>
            <w:szCs w:val="22"/>
          </w:rPr>
          <w:delText>3</w:delText>
        </w:r>
      </w:del>
      <w:ins w:id="287" w:author="translator" w:date="2025-01-31T13:04:00Z">
        <w:r w:rsidR="00FC2C72" w:rsidRPr="00021905">
          <w:rPr>
            <w:b w:val="0"/>
            <w:szCs w:val="22"/>
          </w:rPr>
          <w:t>7</w:t>
        </w:r>
      </w:ins>
      <w:r w:rsidRPr="00021905">
        <w:rPr>
          <w:b w:val="0"/>
          <w:szCs w:val="22"/>
        </w:rPr>
        <w:t xml:space="preserve"> za antagoniste vitamina K ali drug/(i) rel</w:t>
      </w:r>
      <w:r w:rsidR="00341E8E" w:rsidRPr="00021905">
        <w:rPr>
          <w:b w:val="0"/>
          <w:szCs w:val="22"/>
        </w:rPr>
        <w:t>e</w:t>
      </w:r>
      <w:r w:rsidRPr="00021905">
        <w:rPr>
          <w:b w:val="0"/>
          <w:szCs w:val="22"/>
        </w:rPr>
        <w:t>vanten/(ni)  preizkus/(i) za druge peroralne antikoagulante znotraj območja ustreznih zgornjih normalnih vrednosti), glejte poglavje 4.3</w:t>
      </w:r>
      <w:ins w:id="288" w:author="translator" w:date="2025-01-31T14:56:00Z">
        <w:r w:rsidR="006C5D39" w:rsidRPr="00021905">
          <w:rPr>
            <w:b w:val="0"/>
            <w:szCs w:val="22"/>
          </w:rPr>
          <w:t>;</w:t>
        </w:r>
      </w:ins>
    </w:p>
    <w:p w14:paraId="79EE3AD6" w14:textId="665B83BD" w:rsidR="00FC2C72" w:rsidRPr="00021905" w:rsidRDefault="00FC2C72" w:rsidP="00FC2C72">
      <w:pPr>
        <w:pStyle w:val="BodyTextIndent2"/>
        <w:widowControl w:val="0"/>
        <w:numPr>
          <w:ilvl w:val="0"/>
          <w:numId w:val="27"/>
        </w:numPr>
        <w:tabs>
          <w:tab w:val="clear" w:pos="567"/>
        </w:tabs>
        <w:spacing w:line="240" w:lineRule="auto"/>
        <w:ind w:left="567" w:hanging="567"/>
        <w:jc w:val="left"/>
        <w:rPr>
          <w:ins w:id="289" w:author="translator" w:date="2025-01-31T13:04:00Z"/>
          <w:b w:val="0"/>
          <w:szCs w:val="22"/>
        </w:rPr>
      </w:pPr>
      <w:ins w:id="290" w:author="translator" w:date="2025-01-31T13:04:00Z">
        <w:r w:rsidRPr="00021905">
          <w:rPr>
            <w:b w:val="0"/>
            <w:szCs w:val="22"/>
          </w:rPr>
          <w:t>dolgotrajn</w:t>
        </w:r>
        <w:del w:id="291" w:author="Author" w:date="2025-06-09T10:48:00Z">
          <w:r w:rsidRPr="00021905" w:rsidDel="00126237">
            <w:rPr>
              <w:b w:val="0"/>
              <w:szCs w:val="22"/>
            </w:rPr>
            <w:delText>a</w:delText>
          </w:r>
        </w:del>
      </w:ins>
      <w:ins w:id="292" w:author="Author" w:date="2025-06-09T10:48:00Z">
        <w:r w:rsidR="00126237" w:rsidRPr="00021905">
          <w:rPr>
            <w:b w:val="0"/>
            <w:szCs w:val="22"/>
          </w:rPr>
          <w:t>o</w:t>
        </w:r>
      </w:ins>
      <w:ins w:id="293" w:author="translator" w:date="2025-01-31T13:04:00Z">
        <w:r w:rsidRPr="00021905">
          <w:rPr>
            <w:b w:val="0"/>
            <w:szCs w:val="22"/>
          </w:rPr>
          <w:t xml:space="preserve"> </w:t>
        </w:r>
      </w:ins>
      <w:ins w:id="294" w:author="Author" w:date="2025-06-09T10:48:00Z">
        <w:r w:rsidR="00844FB5" w:rsidRPr="00021905">
          <w:rPr>
            <w:b w:val="0"/>
            <w:szCs w:val="22"/>
          </w:rPr>
          <w:t>(&gt; 2 minuti)</w:t>
        </w:r>
        <w:r w:rsidR="00844FB5" w:rsidRPr="00021905">
          <w:rPr>
            <w:szCs w:val="22"/>
          </w:rPr>
          <w:t xml:space="preserve"> </w:t>
        </w:r>
        <w:r w:rsidR="00844FB5" w:rsidRPr="00021905">
          <w:rPr>
            <w:b w:val="0"/>
            <w:bCs/>
            <w:szCs w:val="22"/>
            <w:rPrChange w:id="295" w:author="Author" w:date="2025-06-09T10:49:00Z">
              <w:rPr>
                <w:szCs w:val="22"/>
              </w:rPr>
            </w:rPrChange>
          </w:rPr>
          <w:t>ali travmatsk</w:t>
        </w:r>
      </w:ins>
      <w:ins w:id="296" w:author="Author" w:date="2025-06-09T10:49:00Z">
        <w:r w:rsidR="00844FB5" w:rsidRPr="00021905">
          <w:rPr>
            <w:b w:val="0"/>
            <w:bCs/>
            <w:szCs w:val="22"/>
          </w:rPr>
          <w:t>o</w:t>
        </w:r>
      </w:ins>
      <w:ins w:id="297" w:author="Author" w:date="2025-06-09T10:48:00Z">
        <w:r w:rsidR="00844FB5" w:rsidRPr="00021905">
          <w:rPr>
            <w:szCs w:val="22"/>
          </w:rPr>
          <w:t xml:space="preserve"> </w:t>
        </w:r>
      </w:ins>
      <w:ins w:id="298" w:author="translator" w:date="2025-01-31T13:04:00Z">
        <w:r w:rsidRPr="00021905">
          <w:rPr>
            <w:b w:val="0"/>
            <w:szCs w:val="22"/>
          </w:rPr>
          <w:t>kardiopulmonaln</w:t>
        </w:r>
        <w:del w:id="299" w:author="Author" w:date="2025-06-09T10:49:00Z">
          <w:r w:rsidRPr="00021905" w:rsidDel="00844FB5">
            <w:rPr>
              <w:b w:val="0"/>
              <w:szCs w:val="22"/>
            </w:rPr>
            <w:delText>a</w:delText>
          </w:r>
        </w:del>
      </w:ins>
      <w:ins w:id="300" w:author="Author" w:date="2025-06-09T10:49:00Z">
        <w:r w:rsidR="00844FB5" w:rsidRPr="00021905">
          <w:rPr>
            <w:b w:val="0"/>
            <w:szCs w:val="22"/>
          </w:rPr>
          <w:t>o</w:t>
        </w:r>
      </w:ins>
      <w:ins w:id="301" w:author="translator" w:date="2025-01-31T13:04:00Z">
        <w:r w:rsidRPr="00021905">
          <w:rPr>
            <w:b w:val="0"/>
            <w:szCs w:val="22"/>
          </w:rPr>
          <w:t xml:space="preserve"> </w:t>
        </w:r>
      </w:ins>
      <w:ins w:id="302" w:author="Author" w:date="2025-06-09T10:49:00Z">
        <w:r w:rsidR="000D4A06" w:rsidRPr="00021905">
          <w:rPr>
            <w:b w:val="0"/>
            <w:szCs w:val="22"/>
          </w:rPr>
          <w:t>oživljanje</w:t>
        </w:r>
      </w:ins>
      <w:ins w:id="303" w:author="translator" w:date="2025-01-31T13:04:00Z">
        <w:del w:id="304" w:author="Author" w:date="2025-06-09T10:49:00Z">
          <w:r w:rsidRPr="00021905" w:rsidDel="000D4A06">
            <w:rPr>
              <w:b w:val="0"/>
              <w:szCs w:val="22"/>
            </w:rPr>
            <w:delText>reanimacija</w:delText>
          </w:r>
        </w:del>
        <w:r w:rsidRPr="00021905">
          <w:rPr>
            <w:b w:val="0"/>
            <w:szCs w:val="22"/>
          </w:rPr>
          <w:t xml:space="preserve"> ali masaža srca</w:t>
        </w:r>
        <w:del w:id="305" w:author="Author" w:date="2025-06-09T10:49:00Z">
          <w:r w:rsidRPr="00021905" w:rsidDel="000D4A06">
            <w:rPr>
              <w:b w:val="0"/>
              <w:szCs w:val="22"/>
            </w:rPr>
            <w:delText xml:space="preserve"> (</w:delText>
          </w:r>
        </w:del>
      </w:ins>
      <w:ins w:id="306" w:author="translator" w:date="2025-01-31T14:51:00Z">
        <w:del w:id="307" w:author="Author" w:date="2025-06-09T10:49:00Z">
          <w:r w:rsidR="00992DA8" w:rsidRPr="00021905" w:rsidDel="000D4A06">
            <w:rPr>
              <w:b w:val="0"/>
              <w:szCs w:val="22"/>
            </w:rPr>
            <w:delText>&gt;</w:delText>
          </w:r>
        </w:del>
      </w:ins>
      <w:ins w:id="308" w:author="translator" w:date="2025-01-31T13:04:00Z">
        <w:del w:id="309" w:author="Author" w:date="2025-06-09T10:49:00Z">
          <w:r w:rsidRPr="00021905" w:rsidDel="000D4A06">
            <w:rPr>
              <w:b w:val="0"/>
              <w:szCs w:val="22"/>
            </w:rPr>
            <w:delText> 2 minuti) ali kardiopulmonalna reanimacija ali masaža srca po poškodbi</w:delText>
          </w:r>
        </w:del>
      </w:ins>
      <w:ins w:id="310" w:author="translator" w:date="2025-01-31T14:56:00Z">
        <w:del w:id="311" w:author="translator 1" w:date="2025-06-13T09:16:00Z">
          <w:r w:rsidR="006C5D39" w:rsidRPr="00021905" w:rsidDel="004048A1">
            <w:rPr>
              <w:b w:val="0"/>
              <w:szCs w:val="22"/>
            </w:rPr>
            <w:delText>;</w:delText>
          </w:r>
        </w:del>
      </w:ins>
      <w:ins w:id="312" w:author="translator 1" w:date="2025-06-13T09:16:00Z">
        <w:r w:rsidR="004048A1">
          <w:rPr>
            <w:b w:val="0"/>
            <w:szCs w:val="22"/>
          </w:rPr>
          <w:t>.</w:t>
        </w:r>
      </w:ins>
    </w:p>
    <w:p w14:paraId="20B1212D" w14:textId="5E7A85D8" w:rsidR="00032215" w:rsidRPr="00021905" w:rsidDel="004048A1" w:rsidRDefault="00FC2C72" w:rsidP="00FC2C72">
      <w:pPr>
        <w:pStyle w:val="BodyTextIndent2"/>
        <w:widowControl w:val="0"/>
        <w:numPr>
          <w:ilvl w:val="0"/>
          <w:numId w:val="27"/>
        </w:numPr>
        <w:tabs>
          <w:tab w:val="clear" w:pos="567"/>
        </w:tabs>
        <w:spacing w:line="240" w:lineRule="auto"/>
        <w:ind w:left="567" w:hanging="567"/>
        <w:jc w:val="left"/>
        <w:rPr>
          <w:del w:id="313" w:author="translator 1" w:date="2025-06-13T09:16:00Z"/>
          <w:b w:val="0"/>
          <w:szCs w:val="22"/>
        </w:rPr>
      </w:pPr>
      <w:ins w:id="314" w:author="translator" w:date="2025-01-31T13:04:00Z">
        <w:del w:id="315" w:author="translator 1" w:date="2025-06-13T09:16:00Z">
          <w:r w:rsidRPr="00021905" w:rsidDel="004048A1">
            <w:rPr>
              <w:b w:val="0"/>
              <w:szCs w:val="22"/>
            </w:rPr>
            <w:delText>anamneza predhodne možganske kapi ali prehodnega ishemičnega napada (TIA – transient ischaemic attack)</w:delText>
          </w:r>
        </w:del>
      </w:ins>
      <w:del w:id="316" w:author="translator 1" w:date="2025-06-13T09:16:00Z">
        <w:r w:rsidR="002B7656" w:rsidRPr="00021905" w:rsidDel="004048A1">
          <w:rPr>
            <w:b w:val="0"/>
            <w:szCs w:val="22"/>
          </w:rPr>
          <w:delText>.</w:delText>
        </w:r>
      </w:del>
    </w:p>
    <w:p w14:paraId="4652823B" w14:textId="77777777" w:rsidR="00032215" w:rsidRPr="00021905" w:rsidRDefault="00032215">
      <w:pPr>
        <w:pStyle w:val="BodyTextIndent2"/>
        <w:widowControl w:val="0"/>
        <w:tabs>
          <w:tab w:val="clear" w:pos="567"/>
        </w:tabs>
        <w:spacing w:line="240" w:lineRule="auto"/>
        <w:rPr>
          <w:b w:val="0"/>
          <w:szCs w:val="22"/>
        </w:rPr>
      </w:pPr>
    </w:p>
    <w:p w14:paraId="665AE4D4" w14:textId="00A0A242" w:rsidR="00032215" w:rsidRPr="00021905" w:rsidRDefault="002B7656">
      <w:pPr>
        <w:tabs>
          <w:tab w:val="clear" w:pos="567"/>
        </w:tabs>
        <w:spacing w:line="240" w:lineRule="auto"/>
        <w:rPr>
          <w:rFonts w:eastAsia="PMingLiU"/>
          <w:szCs w:val="22"/>
        </w:rPr>
      </w:pPr>
      <w:r w:rsidRPr="00021905">
        <w:rPr>
          <w:rFonts w:eastAsia="PMingLiU"/>
        </w:rPr>
        <w:t>Intracerebralna krvavitev je glavni neželeni učinek pri zdravljenju akutne ishemične kapi (do 19 % bolnikov brez morebitnega povečanja splošne obolevnosti ali smrtnosti).</w:t>
      </w:r>
    </w:p>
    <w:p w14:paraId="48097939" w14:textId="77777777" w:rsidR="00032215" w:rsidRPr="00021905" w:rsidRDefault="002B7656">
      <w:pPr>
        <w:tabs>
          <w:tab w:val="clear" w:pos="567"/>
        </w:tabs>
        <w:spacing w:line="240" w:lineRule="auto"/>
        <w:rPr>
          <w:rFonts w:eastAsia="PMingLiU"/>
          <w:szCs w:val="22"/>
        </w:rPr>
      </w:pPr>
      <w:r w:rsidRPr="00021905">
        <w:rPr>
          <w:rFonts w:eastAsia="PMingLiU"/>
        </w:rPr>
        <w:t>Pri uporabi zdravila Metalyse se lahko poveča tveganje za intrakranialno krvavitev pri bolnikih z akutno ishemično kapjo.</w:t>
      </w:r>
    </w:p>
    <w:p w14:paraId="2E7C623D" w14:textId="77777777" w:rsidR="00032215" w:rsidRPr="00021905" w:rsidRDefault="00032215">
      <w:pPr>
        <w:tabs>
          <w:tab w:val="clear" w:pos="567"/>
        </w:tabs>
        <w:spacing w:line="240" w:lineRule="auto"/>
        <w:rPr>
          <w:rFonts w:eastAsia="PMingLiU"/>
          <w:szCs w:val="22"/>
        </w:rPr>
      </w:pPr>
    </w:p>
    <w:p w14:paraId="74D19287" w14:textId="77777777" w:rsidR="00032215" w:rsidRPr="00021905" w:rsidRDefault="002B7656">
      <w:pPr>
        <w:keepNext/>
        <w:keepLines/>
        <w:tabs>
          <w:tab w:val="clear" w:pos="567"/>
        </w:tabs>
        <w:spacing w:line="240" w:lineRule="auto"/>
        <w:rPr>
          <w:rFonts w:eastAsia="PMingLiU"/>
          <w:szCs w:val="22"/>
        </w:rPr>
      </w:pPr>
      <w:r w:rsidRPr="00021905">
        <w:rPr>
          <w:rFonts w:eastAsia="PMingLiU"/>
        </w:rPr>
        <w:t>To velja predvsem v naslednjih primerih:</w:t>
      </w:r>
    </w:p>
    <w:p w14:paraId="26EF331D" w14:textId="25DA49D5" w:rsidR="00032215" w:rsidRPr="00021905" w:rsidDel="00FC2C72" w:rsidRDefault="002B7656">
      <w:pPr>
        <w:numPr>
          <w:ilvl w:val="0"/>
          <w:numId w:val="30"/>
        </w:numPr>
        <w:tabs>
          <w:tab w:val="clear" w:pos="567"/>
        </w:tabs>
        <w:spacing w:line="240" w:lineRule="auto"/>
        <w:rPr>
          <w:del w:id="317" w:author="translator" w:date="2025-01-31T13:05:00Z"/>
          <w:rFonts w:eastAsia="PMingLiU"/>
          <w:szCs w:val="22"/>
        </w:rPr>
      </w:pPr>
      <w:del w:id="318" w:author="translator" w:date="2025-01-31T13:05:00Z">
        <w:r w:rsidRPr="00021905" w:rsidDel="00FC2C72">
          <w:rPr>
            <w:rFonts w:eastAsia="PMingLiU"/>
          </w:rPr>
          <w:delText>vse situacije, ki vključujejo visoko tveganje za krvavitev, vključno z naštetimi v poglavju 4.3;</w:delText>
        </w:r>
      </w:del>
    </w:p>
    <w:p w14:paraId="4188B2EE" w14:textId="648438D6" w:rsidR="00032215" w:rsidRPr="00021905" w:rsidRDefault="002B7656">
      <w:pPr>
        <w:numPr>
          <w:ilvl w:val="0"/>
          <w:numId w:val="30"/>
        </w:numPr>
        <w:tabs>
          <w:tab w:val="clear" w:pos="567"/>
        </w:tabs>
        <w:spacing w:line="240" w:lineRule="auto"/>
        <w:rPr>
          <w:rFonts w:eastAsia="PMingLiU"/>
          <w:szCs w:val="22"/>
        </w:rPr>
      </w:pPr>
      <w:r w:rsidRPr="00021905">
        <w:rPr>
          <w:rFonts w:eastAsia="PMingLiU"/>
        </w:rPr>
        <w:t>če je od zadnjega znanega normalnega počutja do zdravljenja minilo veliko časa. Zato z uporabo zdravila Metalyse ne smemo odlašati;</w:t>
      </w:r>
    </w:p>
    <w:p w14:paraId="344534AB" w14:textId="13BF8A54" w:rsidR="00032215" w:rsidRPr="00021905" w:rsidRDefault="002B7656">
      <w:pPr>
        <w:numPr>
          <w:ilvl w:val="0"/>
          <w:numId w:val="30"/>
        </w:numPr>
        <w:tabs>
          <w:tab w:val="clear" w:pos="567"/>
        </w:tabs>
        <w:spacing w:line="240" w:lineRule="auto"/>
        <w:rPr>
          <w:rFonts w:eastAsia="PMingLiU"/>
          <w:szCs w:val="22"/>
        </w:rPr>
      </w:pPr>
      <w:r w:rsidRPr="00021905">
        <w:rPr>
          <w:rFonts w:eastAsia="PMingLiU"/>
        </w:rPr>
        <w:t>bolniki, ki so se predhodno zdravili z acetilsalicilno kislino, imajo lahko večje tveganje za intracerebralno krvavitev</w:t>
      </w:r>
      <w:ins w:id="319" w:author="translator" w:date="2025-01-31T13:05:00Z">
        <w:r w:rsidR="00FC2C72" w:rsidRPr="00021905">
          <w:rPr>
            <w:rFonts w:eastAsia="PMingLiU"/>
          </w:rPr>
          <w:t xml:space="preserve"> in/</w:t>
        </w:r>
      </w:ins>
      <w:ins w:id="320" w:author="translator" w:date="2025-01-31T13:06:00Z">
        <w:r w:rsidR="00FC2C72" w:rsidRPr="00021905">
          <w:rPr>
            <w:rFonts w:eastAsia="PMingLiU"/>
          </w:rPr>
          <w:t>ali smrt</w:t>
        </w:r>
      </w:ins>
      <w:r w:rsidRPr="00021905">
        <w:rPr>
          <w:rFonts w:eastAsia="PMingLiU"/>
        </w:rPr>
        <w:t>, predvsem če odlašamo z zdravljenjem z zdravilom Metalyse;</w:t>
      </w:r>
    </w:p>
    <w:p w14:paraId="5E0266A6" w14:textId="77777777" w:rsidR="00032215" w:rsidRPr="00021905" w:rsidRDefault="002B7656">
      <w:pPr>
        <w:numPr>
          <w:ilvl w:val="0"/>
          <w:numId w:val="30"/>
        </w:numPr>
        <w:tabs>
          <w:tab w:val="clear" w:pos="567"/>
        </w:tabs>
        <w:spacing w:line="240" w:lineRule="auto"/>
        <w:rPr>
          <w:rFonts w:eastAsia="PMingLiU"/>
          <w:szCs w:val="22"/>
        </w:rPr>
      </w:pPr>
      <w:r w:rsidRPr="00021905">
        <w:rPr>
          <w:rFonts w:eastAsia="PMingLiU"/>
        </w:rPr>
        <w:t>v primerjavi z mlajšimi bolniki imajo lahko bolniki višje starosti (nad 80 let) ne glede na zdravljenje nekoliko slabši izid in imajo lahko povečano tveganje za intracerebralno krvavitev v primeru trombolize. Na splošno je razmerje med koristmi in tveganji trombolize tudi pri bolnikih višje starosti ugodno. Pri bolnikih z akutno ishemično kapjo je treba trombolizo oceniti na podlagi razmerja med koristmi in tveganji pri posamezniku.</w:t>
      </w:r>
    </w:p>
    <w:p w14:paraId="1D28E90A" w14:textId="77777777" w:rsidR="00032215" w:rsidRPr="00021905" w:rsidRDefault="00032215">
      <w:pPr>
        <w:tabs>
          <w:tab w:val="clear" w:pos="567"/>
        </w:tabs>
        <w:spacing w:line="240" w:lineRule="auto"/>
        <w:rPr>
          <w:rFonts w:eastAsia="PMingLiU"/>
          <w:szCs w:val="22"/>
        </w:rPr>
      </w:pPr>
    </w:p>
    <w:p w14:paraId="4580EC57" w14:textId="7537FA96" w:rsidR="00032215" w:rsidRPr="00021905" w:rsidDel="00044E8C" w:rsidRDefault="002B7656">
      <w:pPr>
        <w:keepNext/>
        <w:keepLines/>
        <w:tabs>
          <w:tab w:val="clear" w:pos="567"/>
        </w:tabs>
        <w:spacing w:line="240" w:lineRule="auto"/>
        <w:rPr>
          <w:del w:id="321" w:author="translator 1" w:date="2025-06-17T08:20:00Z"/>
          <w:rFonts w:eastAsia="PMingLiU"/>
          <w:szCs w:val="22"/>
        </w:rPr>
      </w:pPr>
      <w:del w:id="322" w:author="translator 1" w:date="2025-06-17T08:20:00Z">
        <w:r w:rsidRPr="00021905" w:rsidDel="00044E8C">
          <w:rPr>
            <w:rFonts w:eastAsia="PMingLiU"/>
          </w:rPr>
          <w:delText>Zdravljenja ne smemo začeti pozneje kot 4,5 ure po zadnjem znanem normalnem počutju zaradi neugodnega razmerja med koristmi in tveganji na podlagi naslednjega:</w:delText>
        </w:r>
      </w:del>
    </w:p>
    <w:p w14:paraId="7DF798EC" w14:textId="1D55DE4B" w:rsidR="00032215" w:rsidRPr="00021905" w:rsidDel="00044E8C" w:rsidRDefault="002B7656">
      <w:pPr>
        <w:numPr>
          <w:ilvl w:val="0"/>
          <w:numId w:val="30"/>
        </w:numPr>
        <w:spacing w:line="240" w:lineRule="auto"/>
        <w:rPr>
          <w:del w:id="323" w:author="translator 1" w:date="2025-06-17T08:20:00Z"/>
          <w:rFonts w:eastAsia="PMingLiU"/>
          <w:szCs w:val="22"/>
        </w:rPr>
      </w:pPr>
      <w:del w:id="324" w:author="translator 1" w:date="2025-06-17T08:20:00Z">
        <w:r w:rsidRPr="00021905" w:rsidDel="00044E8C">
          <w:rPr>
            <w:rFonts w:eastAsia="PMingLiU"/>
          </w:rPr>
          <w:delText>pozitivni učinki zdravljenja se sčasoma zmanjšajo,</w:delText>
        </w:r>
      </w:del>
    </w:p>
    <w:p w14:paraId="4417EAF8" w14:textId="063D3392" w:rsidR="00032215" w:rsidRPr="00021905" w:rsidDel="00044E8C" w:rsidRDefault="002B7656" w:rsidP="007302AC">
      <w:pPr>
        <w:pStyle w:val="ListParagraph"/>
        <w:numPr>
          <w:ilvl w:val="0"/>
          <w:numId w:val="30"/>
        </w:numPr>
        <w:tabs>
          <w:tab w:val="clear" w:pos="567"/>
        </w:tabs>
        <w:spacing w:line="240" w:lineRule="auto"/>
        <w:rPr>
          <w:del w:id="325" w:author="translator 1" w:date="2025-06-17T08:20:00Z"/>
          <w:rFonts w:eastAsia="PMingLiU"/>
          <w:szCs w:val="22"/>
        </w:rPr>
      </w:pPr>
      <w:del w:id="326" w:author="translator 1" w:date="2025-06-17T08:20:00Z">
        <w:r w:rsidRPr="00021905" w:rsidDel="00044E8C">
          <w:rPr>
            <w:rFonts w:eastAsia="PMingLiU"/>
          </w:rPr>
          <w:delText xml:space="preserve">predvsem pri bolnikih s predhodnim zdravljenjem z acetilsalicilno kislino </w:delText>
        </w:r>
        <w:r w:rsidR="00D04699" w:rsidRPr="00021905" w:rsidDel="00044E8C">
          <w:rPr>
            <w:rFonts w:eastAsia="PMingLiU"/>
          </w:rPr>
          <w:delText xml:space="preserve">se </w:delText>
        </w:r>
        <w:r w:rsidRPr="00021905" w:rsidDel="00044E8C">
          <w:rPr>
            <w:rFonts w:eastAsia="PMingLiU"/>
          </w:rPr>
          <w:delText>stopnja smrtnosti pove</w:delText>
        </w:r>
        <w:r w:rsidR="00D04699" w:rsidRPr="00021905" w:rsidDel="00044E8C">
          <w:rPr>
            <w:rFonts w:eastAsia="PMingLiU"/>
          </w:rPr>
          <w:delText>čuje,</w:delText>
        </w:r>
      </w:del>
    </w:p>
    <w:p w14:paraId="649E070E" w14:textId="3B4DDDC3" w:rsidR="00032215" w:rsidRPr="00021905" w:rsidDel="00044E8C" w:rsidRDefault="002B7656" w:rsidP="007302AC">
      <w:pPr>
        <w:numPr>
          <w:ilvl w:val="0"/>
          <w:numId w:val="30"/>
        </w:numPr>
        <w:tabs>
          <w:tab w:val="clear" w:pos="567"/>
        </w:tabs>
        <w:spacing w:line="240" w:lineRule="auto"/>
        <w:rPr>
          <w:del w:id="327" w:author="translator 1" w:date="2025-06-17T08:20:00Z"/>
          <w:rFonts w:eastAsia="PMingLiU"/>
          <w:szCs w:val="22"/>
        </w:rPr>
      </w:pPr>
      <w:del w:id="328" w:author="translator 1" w:date="2025-06-17T08:20:00Z">
        <w:r w:rsidRPr="00021905" w:rsidDel="00044E8C">
          <w:rPr>
            <w:rFonts w:eastAsia="PMingLiU"/>
          </w:rPr>
          <w:delText>povečano tveganje za simptomatsko krvavitev.</w:delText>
        </w:r>
      </w:del>
    </w:p>
    <w:p w14:paraId="1D81918F" w14:textId="2C3462A5" w:rsidR="00032215" w:rsidRPr="00021905" w:rsidDel="00FC2C72" w:rsidRDefault="00032215">
      <w:pPr>
        <w:tabs>
          <w:tab w:val="clear" w:pos="567"/>
        </w:tabs>
        <w:spacing w:line="240" w:lineRule="auto"/>
        <w:rPr>
          <w:del w:id="329" w:author="translator" w:date="2025-01-31T13:07:00Z"/>
          <w:rFonts w:eastAsia="PMingLiU"/>
          <w:szCs w:val="22"/>
        </w:rPr>
      </w:pPr>
    </w:p>
    <w:p w14:paraId="1AF6A12F" w14:textId="77777777" w:rsidR="00FC2C72" w:rsidRPr="00021905" w:rsidRDefault="00FC2C72" w:rsidP="00FC2C72">
      <w:pPr>
        <w:pStyle w:val="BodyText2"/>
        <w:widowControl w:val="0"/>
        <w:ind w:left="0" w:firstLine="0"/>
        <w:rPr>
          <w:ins w:id="330" w:author="translator" w:date="2025-01-31T13:07:00Z"/>
          <w:b w:val="0"/>
          <w:szCs w:val="22"/>
          <w:u w:val="single"/>
        </w:rPr>
      </w:pPr>
      <w:ins w:id="331" w:author="translator" w:date="2025-01-31T13:07:00Z">
        <w:r w:rsidRPr="00021905">
          <w:rPr>
            <w:b w:val="0"/>
            <w:szCs w:val="22"/>
            <w:u w:val="single"/>
          </w:rPr>
          <w:t>Trombembolija</w:t>
        </w:r>
      </w:ins>
    </w:p>
    <w:p w14:paraId="02923629" w14:textId="77777777" w:rsidR="00FC2C72" w:rsidRPr="00021905" w:rsidRDefault="00FC2C72" w:rsidP="00FC2C72">
      <w:pPr>
        <w:pStyle w:val="BodyText2"/>
        <w:widowControl w:val="0"/>
        <w:ind w:left="0" w:firstLine="0"/>
        <w:rPr>
          <w:ins w:id="332" w:author="translator" w:date="2025-01-31T13:07:00Z"/>
          <w:b w:val="0"/>
          <w:szCs w:val="22"/>
        </w:rPr>
      </w:pPr>
    </w:p>
    <w:p w14:paraId="3E346B35" w14:textId="77777777" w:rsidR="00FC2C72" w:rsidRPr="00021905" w:rsidRDefault="00FC2C72" w:rsidP="00FC2C72">
      <w:pPr>
        <w:pStyle w:val="BodyText2"/>
        <w:widowControl w:val="0"/>
        <w:ind w:left="0" w:firstLine="0"/>
        <w:rPr>
          <w:ins w:id="333" w:author="translator" w:date="2025-01-31T13:07:00Z"/>
          <w:b w:val="0"/>
          <w:szCs w:val="22"/>
        </w:rPr>
      </w:pPr>
      <w:ins w:id="334" w:author="translator" w:date="2025-01-31T13:07:00Z">
        <w:r w:rsidRPr="00021905">
          <w:rPr>
            <w:b w:val="0"/>
            <w:szCs w:val="22"/>
          </w:rPr>
          <w:t>Uporaba zdravila Metalyse lahko poveča tveganje za trombembolične dogodke pri bolnikih z obstoječimi strdki, npr. strdkom v levem srčnem prekatu (mitralna stenoza ali atrijska fibrilacija ipd.).</w:t>
        </w:r>
      </w:ins>
    </w:p>
    <w:p w14:paraId="307BE98B" w14:textId="77777777" w:rsidR="00FC2C72" w:rsidRPr="00021905" w:rsidRDefault="00FC2C72">
      <w:pPr>
        <w:widowControl w:val="0"/>
        <w:tabs>
          <w:tab w:val="clear" w:pos="567"/>
        </w:tabs>
        <w:spacing w:line="240" w:lineRule="auto"/>
        <w:rPr>
          <w:ins w:id="335" w:author="translator" w:date="2025-01-31T13:07:00Z"/>
          <w:rFonts w:eastAsia="PMingLiU"/>
          <w:u w:val="single"/>
        </w:rPr>
        <w:pPrChange w:id="336" w:author="translator" w:date="2025-02-06T14:28:00Z">
          <w:pPr>
            <w:keepNext/>
            <w:keepLines/>
            <w:tabs>
              <w:tab w:val="clear" w:pos="567"/>
            </w:tabs>
            <w:spacing w:line="240" w:lineRule="auto"/>
          </w:pPr>
        </w:pPrChange>
      </w:pPr>
    </w:p>
    <w:p w14:paraId="0EB9DCE4" w14:textId="4574E4D7" w:rsidR="00032215" w:rsidRPr="00021905" w:rsidRDefault="002B7656">
      <w:pPr>
        <w:keepNext/>
        <w:keepLines/>
        <w:tabs>
          <w:tab w:val="clear" w:pos="567"/>
        </w:tabs>
        <w:spacing w:line="240" w:lineRule="auto"/>
        <w:rPr>
          <w:rFonts w:eastAsia="PMingLiU"/>
          <w:szCs w:val="22"/>
        </w:rPr>
      </w:pPr>
      <w:r w:rsidRPr="00021905">
        <w:rPr>
          <w:rFonts w:eastAsia="PMingLiU"/>
          <w:u w:val="single"/>
        </w:rPr>
        <w:lastRenderedPageBreak/>
        <w:t>Spremljanje krvnega tlaka</w:t>
      </w:r>
    </w:p>
    <w:p w14:paraId="0B5BC450" w14:textId="77777777" w:rsidR="00032215" w:rsidRPr="00021905" w:rsidRDefault="00032215">
      <w:pPr>
        <w:keepNext/>
        <w:keepLines/>
        <w:tabs>
          <w:tab w:val="clear" w:pos="567"/>
        </w:tabs>
        <w:spacing w:line="240" w:lineRule="auto"/>
        <w:rPr>
          <w:rFonts w:eastAsia="PMingLiU"/>
          <w:szCs w:val="22"/>
          <w:highlight w:val="yellow"/>
        </w:rPr>
      </w:pPr>
    </w:p>
    <w:p w14:paraId="23760EE8" w14:textId="4D78F27C" w:rsidR="00032215" w:rsidRPr="00021905" w:rsidRDefault="002B7656">
      <w:pPr>
        <w:tabs>
          <w:tab w:val="clear" w:pos="567"/>
        </w:tabs>
        <w:spacing w:line="240" w:lineRule="auto"/>
        <w:rPr>
          <w:rFonts w:eastAsia="PMingLiU"/>
          <w:szCs w:val="22"/>
        </w:rPr>
      </w:pPr>
      <w:r w:rsidRPr="00021905">
        <w:rPr>
          <w:rFonts w:eastAsia="PMingLiU"/>
        </w:rPr>
        <w:t xml:space="preserve">Spremljanje krvnega tlaka je potrebno </w:t>
      </w:r>
      <w:del w:id="337" w:author="translator" w:date="2025-01-31T13:14:00Z">
        <w:r w:rsidRPr="00021905" w:rsidDel="00233B7F">
          <w:rPr>
            <w:rFonts w:eastAsia="PMingLiU"/>
          </w:rPr>
          <w:delText xml:space="preserve">do </w:delText>
        </w:r>
      </w:del>
      <w:ins w:id="338" w:author="translator" w:date="2025-01-31T13:14:00Z">
        <w:r w:rsidR="00233B7F" w:rsidRPr="00021905">
          <w:rPr>
            <w:rFonts w:eastAsia="PMingLiU"/>
          </w:rPr>
          <w:t xml:space="preserve">prvih </w:t>
        </w:r>
      </w:ins>
      <w:r w:rsidRPr="00021905">
        <w:rPr>
          <w:rFonts w:eastAsia="PMingLiU"/>
        </w:rPr>
        <w:t>24 ur po zdravljenju s tenekteplazo</w:t>
      </w:r>
      <w:ins w:id="339" w:author="translator" w:date="2025-05-20T14:23:00Z">
        <w:r w:rsidR="00BD7D10" w:rsidRPr="00021905">
          <w:rPr>
            <w:rFonts w:eastAsia="PMingLiU"/>
          </w:rPr>
          <w:t>.</w:t>
        </w:r>
      </w:ins>
      <w:del w:id="340" w:author="translator" w:date="2025-05-20T14:23:00Z">
        <w:r w:rsidRPr="00021905" w:rsidDel="00BD7D10">
          <w:rPr>
            <w:rFonts w:eastAsia="PMingLiU"/>
          </w:rPr>
          <w:delText>;</w:delText>
        </w:r>
      </w:del>
      <w:r w:rsidRPr="00021905">
        <w:rPr>
          <w:rFonts w:eastAsia="PMingLiU"/>
        </w:rPr>
        <w:t xml:space="preserve"> </w:t>
      </w:r>
      <w:ins w:id="341" w:author="translator" w:date="2025-05-20T14:23:00Z">
        <w:r w:rsidR="00BD7D10" w:rsidRPr="00021905">
          <w:rPr>
            <w:rFonts w:eastAsia="PMingLiU"/>
          </w:rPr>
          <w:t>I</w:t>
        </w:r>
      </w:ins>
      <w:del w:id="342" w:author="translator" w:date="2025-05-20T14:23:00Z">
        <w:r w:rsidRPr="00021905" w:rsidDel="00BD7D10">
          <w:rPr>
            <w:rFonts w:eastAsia="PMingLiU"/>
          </w:rPr>
          <w:delText>i</w:delText>
        </w:r>
      </w:del>
      <w:r w:rsidRPr="00021905">
        <w:rPr>
          <w:rFonts w:eastAsia="PMingLiU"/>
        </w:rPr>
        <w:t>ntravensko antihipertenzivno zdravljenje je priporočljivo, če je sistolični krvni tlak &gt; 180 mmHg ali diastolični krvni tlak &gt; 105 mmHg.</w:t>
      </w:r>
    </w:p>
    <w:p w14:paraId="03268CDD" w14:textId="77777777" w:rsidR="00032215" w:rsidRPr="00021905" w:rsidRDefault="00032215">
      <w:pPr>
        <w:tabs>
          <w:tab w:val="clear" w:pos="567"/>
        </w:tabs>
        <w:spacing w:line="240" w:lineRule="auto"/>
        <w:rPr>
          <w:rFonts w:eastAsia="PMingLiU"/>
          <w:szCs w:val="22"/>
        </w:rPr>
      </w:pPr>
    </w:p>
    <w:p w14:paraId="78F69EB2" w14:textId="77777777" w:rsidR="00032215" w:rsidRPr="00021905" w:rsidRDefault="002B7656">
      <w:pPr>
        <w:keepNext/>
        <w:keepLines/>
        <w:tabs>
          <w:tab w:val="clear" w:pos="567"/>
        </w:tabs>
        <w:spacing w:line="240" w:lineRule="auto"/>
        <w:rPr>
          <w:rFonts w:eastAsia="PMingLiU"/>
          <w:szCs w:val="22"/>
          <w:u w:val="single"/>
        </w:rPr>
      </w:pPr>
      <w:r w:rsidRPr="00021905">
        <w:rPr>
          <w:rFonts w:eastAsia="PMingLiU"/>
          <w:u w:val="single"/>
        </w:rPr>
        <w:t>Posebne skupine z zmanjšanim razmerjem med koristmi in tveganji</w:t>
      </w:r>
    </w:p>
    <w:p w14:paraId="28331D83" w14:textId="77777777" w:rsidR="00032215" w:rsidRPr="00021905" w:rsidRDefault="00032215">
      <w:pPr>
        <w:keepNext/>
        <w:keepLines/>
        <w:tabs>
          <w:tab w:val="clear" w:pos="567"/>
        </w:tabs>
        <w:spacing w:line="240" w:lineRule="auto"/>
        <w:rPr>
          <w:rFonts w:eastAsia="PMingLiU"/>
          <w:szCs w:val="22"/>
        </w:rPr>
      </w:pPr>
    </w:p>
    <w:p w14:paraId="4BFFE4F5" w14:textId="56EBEE84" w:rsidR="00032215" w:rsidRPr="00021905" w:rsidRDefault="002B7656">
      <w:pPr>
        <w:tabs>
          <w:tab w:val="clear" w:pos="567"/>
        </w:tabs>
        <w:spacing w:line="240" w:lineRule="auto"/>
        <w:rPr>
          <w:rFonts w:eastAsia="PMingLiU"/>
          <w:szCs w:val="22"/>
        </w:rPr>
      </w:pPr>
      <w:r w:rsidRPr="00021905">
        <w:rPr>
          <w:rFonts w:eastAsia="PMingLiU"/>
        </w:rPr>
        <w:t xml:space="preserve">Razmerje med koristmi in tveganji </w:t>
      </w:r>
      <w:ins w:id="343" w:author="translator" w:date="2025-01-31T13:27:00Z">
        <w:r w:rsidR="00A30B13" w:rsidRPr="00021905">
          <w:rPr>
            <w:rFonts w:eastAsia="PMingLiU"/>
          </w:rPr>
          <w:t xml:space="preserve">trombolitičnega zdravljenja </w:t>
        </w:r>
      </w:ins>
      <w:r w:rsidRPr="00021905">
        <w:rPr>
          <w:rFonts w:eastAsia="PMingLiU"/>
        </w:rPr>
        <w:t>je manj ugodno pri bolnikih</w:t>
      </w:r>
      <w:ins w:id="344" w:author="translator" w:date="2025-05-20T14:23:00Z">
        <w:del w:id="345" w:author="translator 1" w:date="2025-06-13T09:18:00Z">
          <w:r w:rsidR="00BD7D10" w:rsidRPr="00021905" w:rsidDel="004048A1">
            <w:rPr>
              <w:rFonts w:eastAsia="PMingLiU"/>
            </w:rPr>
            <w:delText xml:space="preserve"> s sladkorno boleznijo</w:delText>
          </w:r>
        </w:del>
      </w:ins>
      <w:r w:rsidRPr="00021905">
        <w:rPr>
          <w:rFonts w:eastAsia="PMingLiU"/>
        </w:rPr>
        <w:t>, ki so že imeli predhodno možgansko kap, ali pri tistih, ki imajo znano nenadzorovano sladkorno bolezen, čeprav je tudi pri teh bolnikih še vedno ugodno</w:t>
      </w:r>
      <w:ins w:id="346" w:author="translator 1" w:date="2025-06-13T09:19:00Z">
        <w:r w:rsidR="004048A1">
          <w:rPr>
            <w:rFonts w:eastAsia="PMingLiU"/>
          </w:rPr>
          <w:t xml:space="preserve"> (glejte tudi poglavje 4.3)</w:t>
        </w:r>
      </w:ins>
      <w:r w:rsidRPr="00021905">
        <w:rPr>
          <w:rFonts w:eastAsia="PMingLiU"/>
        </w:rPr>
        <w:t>.</w:t>
      </w:r>
    </w:p>
    <w:p w14:paraId="08825813" w14:textId="77777777" w:rsidR="00032215" w:rsidRPr="00021905" w:rsidRDefault="00032215">
      <w:pPr>
        <w:tabs>
          <w:tab w:val="clear" w:pos="567"/>
        </w:tabs>
        <w:spacing w:line="240" w:lineRule="auto"/>
        <w:rPr>
          <w:rFonts w:eastAsia="PMingLiU"/>
          <w:szCs w:val="22"/>
        </w:rPr>
      </w:pPr>
    </w:p>
    <w:p w14:paraId="23378C44" w14:textId="6148AEC4" w:rsidR="00A30B13" w:rsidRDefault="00A30B13">
      <w:pPr>
        <w:tabs>
          <w:tab w:val="clear" w:pos="567"/>
        </w:tabs>
        <w:spacing w:line="240" w:lineRule="auto"/>
        <w:rPr>
          <w:ins w:id="347" w:author="Author" w:date="2025-07-03T12:09:00Z"/>
          <w:rFonts w:eastAsia="PMingLiU"/>
        </w:rPr>
      </w:pPr>
      <w:ins w:id="348" w:author="translator" w:date="2025-01-31T13:28:00Z">
        <w:r w:rsidRPr="00021905">
          <w:rPr>
            <w:rFonts w:eastAsia="PMingLiU"/>
          </w:rPr>
          <w:t xml:space="preserve">Razmerje med koristmi in tveganji </w:t>
        </w:r>
      </w:ins>
      <w:ins w:id="349" w:author="translator" w:date="2025-01-31T13:29:00Z">
        <w:r w:rsidRPr="00021905">
          <w:rPr>
            <w:rFonts w:eastAsia="PMingLiU"/>
          </w:rPr>
          <w:t xml:space="preserve">uporabe zdravila Metalyse je treba skrbno oceniti pri bolnikih z </w:t>
        </w:r>
      </w:ins>
      <w:ins w:id="350" w:author="translator" w:date="2025-01-31T13:30:00Z">
        <w:r w:rsidRPr="00021905">
          <w:rPr>
            <w:rFonts w:eastAsia="PMingLiU"/>
          </w:rPr>
          <w:t>akutno ishemičn</w:t>
        </w:r>
      </w:ins>
      <w:ins w:id="351" w:author="translator" w:date="2025-01-31T13:36:00Z">
        <w:r w:rsidR="00691C5B" w:rsidRPr="00021905">
          <w:rPr>
            <w:rFonts w:eastAsia="PMingLiU"/>
          </w:rPr>
          <w:t>o</w:t>
        </w:r>
      </w:ins>
      <w:ins w:id="352" w:author="translator" w:date="2025-01-31T13:30:00Z">
        <w:r w:rsidRPr="00021905">
          <w:rPr>
            <w:rFonts w:eastAsia="PMingLiU"/>
          </w:rPr>
          <w:t xml:space="preserve"> </w:t>
        </w:r>
      </w:ins>
      <w:ins w:id="353" w:author="translator" w:date="2025-01-31T13:35:00Z">
        <w:r w:rsidR="00691C5B" w:rsidRPr="00021905">
          <w:rPr>
            <w:rFonts w:eastAsia="PMingLiU"/>
          </w:rPr>
          <w:t>možga</w:t>
        </w:r>
      </w:ins>
      <w:ins w:id="354" w:author="translator" w:date="2025-01-31T13:36:00Z">
        <w:r w:rsidR="00691C5B" w:rsidRPr="00021905">
          <w:rPr>
            <w:rFonts w:eastAsia="PMingLiU"/>
          </w:rPr>
          <w:t xml:space="preserve">nsko </w:t>
        </w:r>
      </w:ins>
      <w:ins w:id="355" w:author="translator" w:date="2025-01-31T13:30:00Z">
        <w:r w:rsidRPr="00021905">
          <w:rPr>
            <w:rFonts w:eastAsia="PMingLiU"/>
          </w:rPr>
          <w:t>kapj</w:t>
        </w:r>
      </w:ins>
      <w:ins w:id="356" w:author="translator" w:date="2025-01-31T13:37:00Z">
        <w:r w:rsidR="00691C5B" w:rsidRPr="00021905">
          <w:rPr>
            <w:rFonts w:eastAsia="PMingLiU"/>
          </w:rPr>
          <w:t>o, pri katerih so prisotna naslednja stanja</w:t>
        </w:r>
      </w:ins>
      <w:ins w:id="357" w:author="translator" w:date="2025-01-31T13:30:00Z">
        <w:r w:rsidRPr="00021905">
          <w:rPr>
            <w:rFonts w:eastAsia="PMingLiU"/>
          </w:rPr>
          <w:t>:</w:t>
        </w:r>
      </w:ins>
    </w:p>
    <w:p w14:paraId="47679983" w14:textId="77777777" w:rsidR="00672549" w:rsidRPr="00021905" w:rsidRDefault="00672549">
      <w:pPr>
        <w:tabs>
          <w:tab w:val="clear" w:pos="567"/>
        </w:tabs>
        <w:spacing w:line="240" w:lineRule="auto"/>
        <w:rPr>
          <w:ins w:id="358" w:author="translator" w:date="2025-01-31T13:30:00Z"/>
          <w:rFonts w:eastAsia="PMingLiU"/>
        </w:rPr>
      </w:pPr>
    </w:p>
    <w:p w14:paraId="35D4B404" w14:textId="017F12A3" w:rsidR="00A30B13" w:rsidRPr="00021905" w:rsidRDefault="00A30B13" w:rsidP="00A30B13">
      <w:pPr>
        <w:numPr>
          <w:ilvl w:val="0"/>
          <w:numId w:val="30"/>
        </w:numPr>
        <w:tabs>
          <w:tab w:val="clear" w:pos="567"/>
        </w:tabs>
        <w:spacing w:line="240" w:lineRule="auto"/>
        <w:rPr>
          <w:ins w:id="359" w:author="translator" w:date="2025-01-31T13:30:00Z"/>
          <w:szCs w:val="22"/>
        </w:rPr>
      </w:pPr>
      <w:ins w:id="360" w:author="translator" w:date="2025-01-31T13:32:00Z">
        <w:r w:rsidRPr="00021905">
          <w:rPr>
            <w:szCs w:val="22"/>
          </w:rPr>
          <w:t>epileptični napad ob pojavu možganske kapi</w:t>
        </w:r>
      </w:ins>
      <w:ins w:id="361" w:author="translator" w:date="2025-05-20T14:24:00Z">
        <w:r w:rsidR="00BD7D10" w:rsidRPr="00021905">
          <w:rPr>
            <w:szCs w:val="22"/>
          </w:rPr>
          <w:t xml:space="preserve">. (Trombolitično zdravljenje pri teh bolnikih pride v </w:t>
        </w:r>
      </w:ins>
      <w:ins w:id="362" w:author="translator" w:date="2025-05-20T14:25:00Z">
        <w:r w:rsidR="00BD7D10" w:rsidRPr="00021905">
          <w:rPr>
            <w:szCs w:val="22"/>
          </w:rPr>
          <w:t>poštev samo, če</w:t>
        </w:r>
      </w:ins>
      <w:ins w:id="363" w:author="translator" w:date="2025-05-20T14:28:00Z">
        <w:r w:rsidR="00BD7D10" w:rsidRPr="00021905">
          <w:rPr>
            <w:szCs w:val="22"/>
          </w:rPr>
          <w:t xml:space="preserve"> n</w:t>
        </w:r>
      </w:ins>
      <w:ins w:id="364" w:author="translator" w:date="2025-05-20T14:32:00Z">
        <w:r w:rsidR="004960EB" w:rsidRPr="00021905">
          <w:rPr>
            <w:szCs w:val="22"/>
          </w:rPr>
          <w:t>i nobenega suma</w:t>
        </w:r>
      </w:ins>
      <w:ins w:id="365" w:author="translator" w:date="2025-05-20T14:47:00Z">
        <w:r w:rsidR="00E21B9B" w:rsidRPr="00021905">
          <w:rPr>
            <w:szCs w:val="22"/>
          </w:rPr>
          <w:t xml:space="preserve">, da gre za znake, ki posnemajo možgansko kap, </w:t>
        </w:r>
      </w:ins>
      <w:ins w:id="366" w:author="translator" w:date="2025-05-20T14:32:00Z">
        <w:r w:rsidR="004960EB" w:rsidRPr="00021905">
          <w:rPr>
            <w:szCs w:val="22"/>
          </w:rPr>
          <w:t>ali zna</w:t>
        </w:r>
      </w:ins>
      <w:ins w:id="367" w:author="translator" w:date="2025-05-20T14:33:00Z">
        <w:r w:rsidR="004960EB" w:rsidRPr="00021905">
          <w:rPr>
            <w:szCs w:val="22"/>
          </w:rPr>
          <w:t>tn</w:t>
        </w:r>
      </w:ins>
      <w:ins w:id="368" w:author="translator" w:date="2025-05-20T14:45:00Z">
        <w:r w:rsidR="00E21B9B" w:rsidRPr="00021905">
          <w:rPr>
            <w:szCs w:val="22"/>
          </w:rPr>
          <w:t>o</w:t>
        </w:r>
      </w:ins>
      <w:ins w:id="369" w:author="translator" w:date="2025-05-20T14:33:00Z">
        <w:r w:rsidR="004960EB" w:rsidRPr="00021905">
          <w:rPr>
            <w:szCs w:val="22"/>
          </w:rPr>
          <w:t xml:space="preserve"> poškodb</w:t>
        </w:r>
      </w:ins>
      <w:ins w:id="370" w:author="translator" w:date="2025-05-20T14:46:00Z">
        <w:r w:rsidR="00E21B9B" w:rsidRPr="00021905">
          <w:rPr>
            <w:szCs w:val="22"/>
          </w:rPr>
          <w:t>o</w:t>
        </w:r>
      </w:ins>
      <w:ins w:id="371" w:author="translator" w:date="2025-05-20T14:33:00Z">
        <w:r w:rsidR="004960EB" w:rsidRPr="00021905">
          <w:rPr>
            <w:szCs w:val="22"/>
          </w:rPr>
          <w:t xml:space="preserve"> glave)</w:t>
        </w:r>
        <w:del w:id="372" w:author="translator 1" w:date="2025-06-18T14:42:00Z">
          <w:r w:rsidR="004960EB" w:rsidRPr="00021905" w:rsidDel="00E05AA1">
            <w:rPr>
              <w:szCs w:val="22"/>
            </w:rPr>
            <w:delText>.</w:delText>
          </w:r>
        </w:del>
      </w:ins>
      <w:ins w:id="373" w:author="translator 1" w:date="2025-06-18T14:42:00Z">
        <w:r w:rsidR="00E05AA1">
          <w:rPr>
            <w:szCs w:val="22"/>
          </w:rPr>
          <w:t>;</w:t>
        </w:r>
      </w:ins>
    </w:p>
    <w:p w14:paraId="3C0ACCCE" w14:textId="0E48D305" w:rsidR="00A30B13" w:rsidRPr="00021905" w:rsidRDefault="00044E8C" w:rsidP="00A30B13">
      <w:pPr>
        <w:pStyle w:val="ListParagraph"/>
        <w:numPr>
          <w:ilvl w:val="0"/>
          <w:numId w:val="30"/>
        </w:numPr>
        <w:spacing w:line="240" w:lineRule="auto"/>
        <w:contextualSpacing/>
        <w:rPr>
          <w:ins w:id="374" w:author="translator" w:date="2025-01-31T13:30:00Z"/>
          <w:szCs w:val="22"/>
        </w:rPr>
      </w:pPr>
      <w:ins w:id="375" w:author="translator 1" w:date="2025-06-17T08:21:00Z">
        <w:r>
          <w:rPr>
            <w:szCs w:val="22"/>
          </w:rPr>
          <w:t>pri bolnikih z začetno koncentracijo glukoze v krvi &lt; 50 mg/</w:t>
        </w:r>
      </w:ins>
      <w:ins w:id="376" w:author="translator 1" w:date="2025-06-17T08:22:00Z">
        <w:r>
          <w:rPr>
            <w:szCs w:val="22"/>
          </w:rPr>
          <w:t>dl</w:t>
        </w:r>
        <w:r w:rsidR="00023633">
          <w:rPr>
            <w:szCs w:val="22"/>
          </w:rPr>
          <w:t xml:space="preserve"> se lahko</w:t>
        </w:r>
      </w:ins>
      <w:ins w:id="377" w:author="translator 1" w:date="2025-06-17T08:24:00Z">
        <w:r w:rsidR="00023633">
          <w:rPr>
            <w:szCs w:val="22"/>
          </w:rPr>
          <w:t xml:space="preserve"> </w:t>
        </w:r>
      </w:ins>
      <w:ins w:id="378" w:author="translator 1" w:date="2025-06-17T08:35:00Z">
        <w:r w:rsidR="00B116FA">
          <w:rPr>
            <w:szCs w:val="22"/>
          </w:rPr>
          <w:t xml:space="preserve">po </w:t>
        </w:r>
      </w:ins>
      <w:ins w:id="379" w:author="translator 1" w:date="2025-06-17T10:52:00Z">
        <w:r w:rsidR="00AD6431">
          <w:rPr>
            <w:szCs w:val="22"/>
          </w:rPr>
          <w:t>uravnavi</w:t>
        </w:r>
      </w:ins>
      <w:ins w:id="380" w:author="translator 1" w:date="2025-06-17T08:23:00Z">
        <w:r w:rsidR="00023633">
          <w:rPr>
            <w:szCs w:val="22"/>
          </w:rPr>
          <w:t xml:space="preserve"> vrednosti glukoze v krvi na normalno raven</w:t>
        </w:r>
      </w:ins>
      <w:ins w:id="381" w:author="translator 1" w:date="2025-06-17T08:35:00Z">
        <w:r w:rsidR="00B116FA">
          <w:rPr>
            <w:szCs w:val="22"/>
          </w:rPr>
          <w:t xml:space="preserve"> razmisli o trombolizi</w:t>
        </w:r>
      </w:ins>
      <w:ins w:id="382" w:author="translator 1" w:date="2025-06-17T08:26:00Z">
        <w:r w:rsidR="00023633">
          <w:rPr>
            <w:szCs w:val="22"/>
          </w:rPr>
          <w:t xml:space="preserve">, če je še vedno prisotna diagnoza </w:t>
        </w:r>
        <w:r w:rsidR="00023633" w:rsidRPr="00021905">
          <w:rPr>
            <w:rFonts w:eastAsia="PMingLiU"/>
          </w:rPr>
          <w:t>akutn</w:t>
        </w:r>
      </w:ins>
      <w:ins w:id="383" w:author="translator 1" w:date="2025-06-17T08:27:00Z">
        <w:r w:rsidR="00023633">
          <w:rPr>
            <w:rFonts w:eastAsia="PMingLiU"/>
          </w:rPr>
          <w:t>e</w:t>
        </w:r>
      </w:ins>
      <w:ins w:id="384" w:author="translator 1" w:date="2025-06-17T08:26:00Z">
        <w:r w:rsidR="00023633" w:rsidRPr="00021905">
          <w:rPr>
            <w:rFonts w:eastAsia="PMingLiU"/>
          </w:rPr>
          <w:t xml:space="preserve"> ishemičn</w:t>
        </w:r>
      </w:ins>
      <w:ins w:id="385" w:author="translator 1" w:date="2025-06-17T08:27:00Z">
        <w:r w:rsidR="00023633">
          <w:rPr>
            <w:rFonts w:eastAsia="PMingLiU"/>
          </w:rPr>
          <w:t>e</w:t>
        </w:r>
      </w:ins>
      <w:ins w:id="386" w:author="translator 1" w:date="2025-06-17T08:26:00Z">
        <w:r w:rsidR="00023633" w:rsidRPr="00021905">
          <w:rPr>
            <w:rFonts w:eastAsia="PMingLiU"/>
          </w:rPr>
          <w:t xml:space="preserve"> možgansk</w:t>
        </w:r>
      </w:ins>
      <w:ins w:id="387" w:author="translator 1" w:date="2025-06-17T08:27:00Z">
        <w:r w:rsidR="00023633">
          <w:rPr>
            <w:rFonts w:eastAsia="PMingLiU"/>
          </w:rPr>
          <w:t>e</w:t>
        </w:r>
      </w:ins>
      <w:ins w:id="388" w:author="translator 1" w:date="2025-06-17T08:26:00Z">
        <w:r w:rsidR="00023633" w:rsidRPr="00021905">
          <w:rPr>
            <w:rFonts w:eastAsia="PMingLiU"/>
          </w:rPr>
          <w:t xml:space="preserve"> kap</w:t>
        </w:r>
      </w:ins>
      <w:ins w:id="389" w:author="translator 1" w:date="2025-06-17T08:27:00Z">
        <w:r w:rsidR="00023633">
          <w:rPr>
            <w:rFonts w:eastAsia="PMingLiU"/>
          </w:rPr>
          <w:t>i</w:t>
        </w:r>
      </w:ins>
      <w:ins w:id="390" w:author="translator 1" w:date="2025-06-17T08:25:00Z">
        <w:r w:rsidR="00023633">
          <w:rPr>
            <w:szCs w:val="22"/>
          </w:rPr>
          <w:t xml:space="preserve"> (glejte poglavje 4.3).</w:t>
        </w:r>
      </w:ins>
      <w:ins w:id="391" w:author="translator" w:date="2025-01-31T13:33:00Z">
        <w:del w:id="392" w:author="translator 1" w:date="2025-06-13T09:19:00Z">
          <w:r w:rsidR="00A30B13" w:rsidRPr="00021905" w:rsidDel="004048A1">
            <w:rPr>
              <w:szCs w:val="22"/>
            </w:rPr>
            <w:delText>koncentracija glukoze v krvi</w:delText>
          </w:r>
        </w:del>
      </w:ins>
      <w:ins w:id="393" w:author="translator" w:date="2025-01-31T13:30:00Z">
        <w:del w:id="394" w:author="translator 1" w:date="2025-06-13T09:19:00Z">
          <w:r w:rsidR="00A30B13" w:rsidRPr="00021905" w:rsidDel="004048A1">
            <w:rPr>
              <w:szCs w:val="22"/>
            </w:rPr>
            <w:delText xml:space="preserve"> &lt; 50 mg/d</w:delText>
          </w:r>
        </w:del>
      </w:ins>
      <w:ins w:id="395" w:author="translator" w:date="2025-01-31T13:33:00Z">
        <w:del w:id="396" w:author="translator 1" w:date="2025-06-13T09:19:00Z">
          <w:r w:rsidR="00A30B13" w:rsidRPr="00021905" w:rsidDel="004048A1">
            <w:rPr>
              <w:szCs w:val="22"/>
            </w:rPr>
            <w:delText>l</w:delText>
          </w:r>
        </w:del>
      </w:ins>
      <w:ins w:id="397" w:author="translator" w:date="2025-01-31T13:30:00Z">
        <w:del w:id="398" w:author="translator 1" w:date="2025-06-13T09:19:00Z">
          <w:r w:rsidR="00A30B13" w:rsidRPr="00021905" w:rsidDel="004048A1">
            <w:rPr>
              <w:szCs w:val="22"/>
            </w:rPr>
            <w:delText xml:space="preserve"> </w:delText>
          </w:r>
        </w:del>
      </w:ins>
      <w:ins w:id="399" w:author="translator" w:date="2025-01-31T13:33:00Z">
        <w:del w:id="400" w:author="translator 1" w:date="2025-06-13T09:19:00Z">
          <w:r w:rsidR="00A30B13" w:rsidRPr="00021905" w:rsidDel="004048A1">
            <w:rPr>
              <w:szCs w:val="22"/>
            </w:rPr>
            <w:delText>ali</w:delText>
          </w:r>
        </w:del>
      </w:ins>
      <w:ins w:id="401" w:author="translator" w:date="2025-01-31T13:30:00Z">
        <w:del w:id="402" w:author="translator 1" w:date="2025-06-13T09:19:00Z">
          <w:r w:rsidR="00A30B13" w:rsidRPr="00021905" w:rsidDel="004048A1">
            <w:rPr>
              <w:szCs w:val="22"/>
            </w:rPr>
            <w:delText xml:space="preserve"> &gt; 400 mg/d</w:delText>
          </w:r>
        </w:del>
      </w:ins>
      <w:ins w:id="403" w:author="translator" w:date="2025-01-31T13:33:00Z">
        <w:del w:id="404" w:author="translator 1" w:date="2025-06-13T09:19:00Z">
          <w:r w:rsidR="00A30B13" w:rsidRPr="00021905" w:rsidDel="004048A1">
            <w:rPr>
              <w:szCs w:val="22"/>
            </w:rPr>
            <w:delText>l</w:delText>
          </w:r>
        </w:del>
      </w:ins>
      <w:ins w:id="405" w:author="translator" w:date="2025-01-31T13:30:00Z">
        <w:del w:id="406" w:author="translator 1" w:date="2025-06-13T09:19:00Z">
          <w:r w:rsidR="00A30B13" w:rsidRPr="00021905" w:rsidDel="004048A1">
            <w:rPr>
              <w:szCs w:val="22"/>
            </w:rPr>
            <w:delText xml:space="preserve"> (&lt; 2</w:delText>
          </w:r>
        </w:del>
      </w:ins>
      <w:ins w:id="407" w:author="translator" w:date="2025-01-31T13:33:00Z">
        <w:del w:id="408" w:author="translator 1" w:date="2025-06-13T09:19:00Z">
          <w:r w:rsidR="00A30B13" w:rsidRPr="00021905" w:rsidDel="004048A1">
            <w:rPr>
              <w:szCs w:val="22"/>
            </w:rPr>
            <w:delText>,</w:delText>
          </w:r>
        </w:del>
      </w:ins>
      <w:ins w:id="409" w:author="translator" w:date="2025-01-31T13:30:00Z">
        <w:del w:id="410" w:author="translator 1" w:date="2025-06-13T09:19:00Z">
          <w:r w:rsidR="00A30B13" w:rsidRPr="00021905" w:rsidDel="004048A1">
            <w:rPr>
              <w:szCs w:val="22"/>
            </w:rPr>
            <w:delText xml:space="preserve">8 mM </w:delText>
          </w:r>
        </w:del>
      </w:ins>
      <w:ins w:id="411" w:author="translator" w:date="2025-01-31T13:33:00Z">
        <w:del w:id="412" w:author="translator 1" w:date="2025-06-13T09:19:00Z">
          <w:r w:rsidR="00A30B13" w:rsidRPr="00021905" w:rsidDel="004048A1">
            <w:rPr>
              <w:szCs w:val="22"/>
            </w:rPr>
            <w:delText>ali</w:delText>
          </w:r>
        </w:del>
      </w:ins>
      <w:ins w:id="413" w:author="translator" w:date="2025-01-31T13:30:00Z">
        <w:del w:id="414" w:author="translator 1" w:date="2025-06-13T09:19:00Z">
          <w:r w:rsidR="00A30B13" w:rsidRPr="00021905" w:rsidDel="004048A1">
            <w:rPr>
              <w:szCs w:val="22"/>
            </w:rPr>
            <w:delText xml:space="preserve"> &gt; 22</w:delText>
          </w:r>
        </w:del>
      </w:ins>
      <w:ins w:id="415" w:author="translator" w:date="2025-01-31T13:33:00Z">
        <w:del w:id="416" w:author="translator 1" w:date="2025-06-13T09:19:00Z">
          <w:r w:rsidR="00A30B13" w:rsidRPr="00021905" w:rsidDel="004048A1">
            <w:rPr>
              <w:szCs w:val="22"/>
            </w:rPr>
            <w:delText>,</w:delText>
          </w:r>
        </w:del>
      </w:ins>
      <w:ins w:id="417" w:author="translator" w:date="2025-01-31T13:30:00Z">
        <w:del w:id="418" w:author="translator 1" w:date="2025-06-13T09:19:00Z">
          <w:r w:rsidR="00A30B13" w:rsidRPr="00021905" w:rsidDel="004048A1">
            <w:rPr>
              <w:szCs w:val="22"/>
            </w:rPr>
            <w:delText xml:space="preserve">2 mM), </w:delText>
          </w:r>
        </w:del>
      </w:ins>
      <w:ins w:id="419" w:author="translator" w:date="2025-01-31T13:34:00Z">
        <w:del w:id="420" w:author="translator 1" w:date="2025-06-13T09:19:00Z">
          <w:r w:rsidR="00A30B13" w:rsidRPr="00021905" w:rsidDel="004048A1">
            <w:rPr>
              <w:szCs w:val="22"/>
            </w:rPr>
            <w:delText xml:space="preserve">kar je treba </w:delText>
          </w:r>
        </w:del>
      </w:ins>
      <w:ins w:id="421" w:author="translator" w:date="2025-02-03T11:25:00Z">
        <w:del w:id="422" w:author="translator 1" w:date="2025-06-13T09:19:00Z">
          <w:r w:rsidR="00696B03" w:rsidRPr="00021905" w:rsidDel="004048A1">
            <w:rPr>
              <w:szCs w:val="22"/>
            </w:rPr>
            <w:delText xml:space="preserve">uravnati </w:delText>
          </w:r>
        </w:del>
      </w:ins>
      <w:ins w:id="423" w:author="translator" w:date="2025-01-31T13:34:00Z">
        <w:del w:id="424" w:author="translator 1" w:date="2025-06-13T09:19:00Z">
          <w:r w:rsidR="00A30B13" w:rsidRPr="00021905" w:rsidDel="004048A1">
            <w:rPr>
              <w:szCs w:val="22"/>
            </w:rPr>
            <w:delText>pred začetkom zdravljenja.</w:delText>
          </w:r>
        </w:del>
      </w:ins>
    </w:p>
    <w:p w14:paraId="24D88F05" w14:textId="77777777" w:rsidR="00A30B13" w:rsidRPr="00021905" w:rsidRDefault="00A30B13">
      <w:pPr>
        <w:tabs>
          <w:tab w:val="clear" w:pos="567"/>
        </w:tabs>
        <w:spacing w:line="240" w:lineRule="auto"/>
        <w:rPr>
          <w:ins w:id="425" w:author="translator" w:date="2025-01-31T13:28:00Z"/>
          <w:rFonts w:eastAsia="PMingLiU"/>
        </w:rPr>
      </w:pPr>
    </w:p>
    <w:p w14:paraId="0B798E6C" w14:textId="4645C26B" w:rsidR="00032215" w:rsidRPr="00021905" w:rsidRDefault="002B7656">
      <w:pPr>
        <w:tabs>
          <w:tab w:val="clear" w:pos="567"/>
        </w:tabs>
        <w:spacing w:line="240" w:lineRule="auto"/>
        <w:rPr>
          <w:rFonts w:eastAsia="PMingLiU"/>
          <w:szCs w:val="22"/>
        </w:rPr>
      </w:pPr>
      <w:r w:rsidRPr="00021905">
        <w:rPr>
          <w:rFonts w:eastAsia="PMingLiU"/>
        </w:rPr>
        <w:t>Pri bolnikih, pri katerih se pojavi kap, se verjetnost ugodnega izida zmanjšuje s podaljševanjem časa od pojava simptomov do začetka trombolitičnega zdravljenja, starostjo, jakostjo kapi in povečanimi koncentracijami glukoze v krvi ob sprejemu, medtem ko se verjetnost hude invalidnosti in smrti ali simptomatske intrakranialne krvavitve povečuje ne glede na zdravljenje.</w:t>
      </w:r>
    </w:p>
    <w:p w14:paraId="51597D94" w14:textId="7D4058CF" w:rsidR="00032215" w:rsidRPr="00021905" w:rsidRDefault="00032215">
      <w:pPr>
        <w:tabs>
          <w:tab w:val="clear" w:pos="567"/>
        </w:tabs>
        <w:spacing w:line="240" w:lineRule="auto"/>
        <w:rPr>
          <w:rFonts w:eastAsia="PMingLiU"/>
          <w:szCs w:val="22"/>
        </w:rPr>
      </w:pPr>
    </w:p>
    <w:p w14:paraId="71338761" w14:textId="77777777" w:rsidR="00032215" w:rsidRPr="00021905" w:rsidRDefault="002B7656">
      <w:pPr>
        <w:keepNext/>
        <w:keepLines/>
        <w:tabs>
          <w:tab w:val="clear" w:pos="567"/>
        </w:tabs>
        <w:spacing w:line="240" w:lineRule="auto"/>
        <w:rPr>
          <w:rFonts w:eastAsia="PMingLiU"/>
          <w:szCs w:val="22"/>
          <w:u w:val="single"/>
        </w:rPr>
      </w:pPr>
      <w:r w:rsidRPr="00021905">
        <w:rPr>
          <w:rFonts w:eastAsia="PMingLiU"/>
          <w:u w:val="single"/>
        </w:rPr>
        <w:t>Možganski edem</w:t>
      </w:r>
    </w:p>
    <w:p w14:paraId="60DD94AA" w14:textId="77777777" w:rsidR="00032215" w:rsidRPr="00021905" w:rsidRDefault="00032215">
      <w:pPr>
        <w:keepNext/>
        <w:keepLines/>
        <w:tabs>
          <w:tab w:val="clear" w:pos="567"/>
        </w:tabs>
        <w:spacing w:line="240" w:lineRule="auto"/>
        <w:rPr>
          <w:rFonts w:eastAsia="PMingLiU"/>
          <w:szCs w:val="22"/>
          <w:u w:val="single"/>
        </w:rPr>
      </w:pPr>
    </w:p>
    <w:p w14:paraId="2F9D247C" w14:textId="77777777" w:rsidR="00032215" w:rsidRPr="00021905" w:rsidRDefault="002B7656">
      <w:pPr>
        <w:pStyle w:val="BodyText2"/>
        <w:widowControl w:val="0"/>
        <w:ind w:left="0" w:firstLine="0"/>
        <w:rPr>
          <w:rFonts w:eastAsia="PMingLiU"/>
          <w:b w:val="0"/>
        </w:rPr>
      </w:pPr>
      <w:r w:rsidRPr="00021905">
        <w:rPr>
          <w:rFonts w:eastAsia="PMingLiU"/>
          <w:b w:val="0"/>
        </w:rPr>
        <w:t>Reperfuzija ishemičnega predela lahko sproži možganski edem na območju infarkta.</w:t>
      </w:r>
    </w:p>
    <w:p w14:paraId="3A8D8403" w14:textId="77777777" w:rsidR="00032215" w:rsidRPr="00021905" w:rsidRDefault="00032215">
      <w:pPr>
        <w:pStyle w:val="BodyText2"/>
        <w:widowControl w:val="0"/>
        <w:ind w:left="0" w:firstLine="0"/>
        <w:rPr>
          <w:b w:val="0"/>
          <w:szCs w:val="22"/>
        </w:rPr>
      </w:pPr>
    </w:p>
    <w:p w14:paraId="620E2E32" w14:textId="77777777" w:rsidR="00032215" w:rsidRPr="00021905" w:rsidRDefault="002B7656">
      <w:pPr>
        <w:pStyle w:val="BodyText2"/>
        <w:keepNext/>
        <w:widowControl w:val="0"/>
        <w:ind w:left="0" w:firstLine="0"/>
        <w:rPr>
          <w:b w:val="0"/>
          <w:szCs w:val="22"/>
          <w:u w:val="single"/>
        </w:rPr>
      </w:pPr>
      <w:r w:rsidRPr="00021905">
        <w:rPr>
          <w:b w:val="0"/>
          <w:szCs w:val="22"/>
          <w:u w:val="single"/>
        </w:rPr>
        <w:t>Preobčutljivost/ponovno dajanje</w:t>
      </w:r>
    </w:p>
    <w:p w14:paraId="550F1C77" w14:textId="77777777" w:rsidR="00032215" w:rsidRPr="00021905" w:rsidRDefault="00032215">
      <w:pPr>
        <w:pStyle w:val="BodyText2"/>
        <w:keepNext/>
        <w:widowControl w:val="0"/>
        <w:ind w:left="0" w:firstLine="0"/>
        <w:rPr>
          <w:b w:val="0"/>
          <w:szCs w:val="22"/>
        </w:rPr>
      </w:pPr>
    </w:p>
    <w:p w14:paraId="3FC3D513" w14:textId="77777777" w:rsidR="00032215" w:rsidRPr="00021905" w:rsidRDefault="002B7656">
      <w:pPr>
        <w:keepNext/>
        <w:keepLines/>
        <w:rPr>
          <w:szCs w:val="22"/>
        </w:rPr>
      </w:pPr>
      <w:r w:rsidRPr="00021905">
        <w:t>Imunsko posredovane preobčutljivostne reakcije, povezane z uporabo zdravila Metalyse lahko povzroči učinkovina tenekteplaza, gentamicin (ostanek v sledeh iz proizvodnega postopka) ali katera koli pomožna snov, glejte poglavji 4.3 in 6.1</w:t>
      </w:r>
      <w:r w:rsidRPr="00021905">
        <w:rPr>
          <w:szCs w:val="22"/>
        </w:rPr>
        <w:t>.</w:t>
      </w:r>
    </w:p>
    <w:p w14:paraId="56D21D8E" w14:textId="77777777" w:rsidR="00032215" w:rsidRPr="00021905" w:rsidRDefault="00032215">
      <w:pPr>
        <w:pStyle w:val="BodyText2"/>
        <w:keepNext/>
        <w:widowControl w:val="0"/>
        <w:ind w:left="0" w:firstLine="0"/>
        <w:rPr>
          <w:b w:val="0"/>
          <w:szCs w:val="22"/>
        </w:rPr>
      </w:pPr>
    </w:p>
    <w:p w14:paraId="55C4C0C1" w14:textId="70278712" w:rsidR="00032215" w:rsidRPr="00021905" w:rsidRDefault="002B7656">
      <w:pPr>
        <w:widowControl w:val="0"/>
        <w:tabs>
          <w:tab w:val="clear" w:pos="567"/>
        </w:tabs>
        <w:autoSpaceDE w:val="0"/>
        <w:autoSpaceDN w:val="0"/>
        <w:adjustRightInd w:val="0"/>
        <w:spacing w:line="240" w:lineRule="auto"/>
        <w:rPr>
          <w:szCs w:val="22"/>
        </w:rPr>
      </w:pPr>
      <w:r w:rsidRPr="00021905">
        <w:rPr>
          <w:szCs w:val="22"/>
        </w:rPr>
        <w:t xml:space="preserve">Po zdravljenju niso zasledili trajnega nastajanja protiteles proti molekuli tenekteplaze. Vendar </w:t>
      </w:r>
      <w:r w:rsidR="005D3F12" w:rsidRPr="00021905">
        <w:rPr>
          <w:szCs w:val="22"/>
        </w:rPr>
        <w:t xml:space="preserve">ni sistematičnih izkušenj </w:t>
      </w:r>
      <w:r w:rsidRPr="00021905">
        <w:rPr>
          <w:szCs w:val="22"/>
        </w:rPr>
        <w:t>s ponovnim dajanjem tenekteplaze.</w:t>
      </w:r>
    </w:p>
    <w:p w14:paraId="782382BA" w14:textId="77777777" w:rsidR="00032215" w:rsidRPr="00021905" w:rsidRDefault="002B7656">
      <w:pPr>
        <w:rPr>
          <w:szCs w:val="22"/>
        </w:rPr>
      </w:pPr>
      <w:r w:rsidRPr="00021905">
        <w:t>Prav tako obstaja tveganje za preobčutljivostne reakcije, posredovane z neimunološkim mehanizmom.</w:t>
      </w:r>
    </w:p>
    <w:p w14:paraId="055B18E1" w14:textId="77777777" w:rsidR="00032215" w:rsidRPr="00021905" w:rsidRDefault="00032215">
      <w:pPr>
        <w:rPr>
          <w:szCs w:val="22"/>
        </w:rPr>
      </w:pPr>
    </w:p>
    <w:p w14:paraId="12D6143B" w14:textId="77777777" w:rsidR="00032215" w:rsidRPr="00021905" w:rsidRDefault="002B7656">
      <w:pPr>
        <w:rPr>
          <w:szCs w:val="22"/>
        </w:rPr>
      </w:pPr>
      <w:r w:rsidRPr="00021905">
        <w:t>Angioedem je najbolj pogosta preobčutljivostna reakcija, o kateri so poročali pri zdravilu Metalyse. Tveganje se lahko poveča pri indikaciji akutne ishemične kapi in/ali pri sočasnem zdravljenju z zaviralci ACE. Bolnike, ki se zdravijo z zdravilom Metalyse, je treba spremljati za angioedem med dajanjem in do 24 ur po dajanju.</w:t>
      </w:r>
    </w:p>
    <w:p w14:paraId="39D2E085" w14:textId="77777777" w:rsidR="00032215" w:rsidRPr="00021905" w:rsidRDefault="002B7656">
      <w:pPr>
        <w:widowControl w:val="0"/>
        <w:tabs>
          <w:tab w:val="clear" w:pos="567"/>
        </w:tabs>
        <w:autoSpaceDE w:val="0"/>
        <w:autoSpaceDN w:val="0"/>
        <w:adjustRightInd w:val="0"/>
        <w:spacing w:line="240" w:lineRule="auto"/>
        <w:rPr>
          <w:szCs w:val="22"/>
        </w:rPr>
      </w:pPr>
      <w:r w:rsidRPr="00021905">
        <w:t>Če se pojavi huda preobčutljivostna reakcija (npr. angioedem), je treba hitro uvesti ustrezno zdravljenje. To lahko vključuje intubacijo.</w:t>
      </w:r>
    </w:p>
    <w:p w14:paraId="69FC13EC" w14:textId="77777777" w:rsidR="00032215" w:rsidRPr="00021905" w:rsidRDefault="00032215">
      <w:pPr>
        <w:widowControl w:val="0"/>
        <w:tabs>
          <w:tab w:val="clear" w:pos="567"/>
        </w:tabs>
        <w:spacing w:line="240" w:lineRule="auto"/>
        <w:rPr>
          <w:szCs w:val="22"/>
        </w:rPr>
      </w:pPr>
    </w:p>
    <w:p w14:paraId="06953B20" w14:textId="77777777" w:rsidR="00032215" w:rsidRPr="00021905" w:rsidRDefault="002B7656">
      <w:pPr>
        <w:pStyle w:val="BodyText2"/>
        <w:keepNext/>
        <w:widowControl w:val="0"/>
        <w:ind w:left="0" w:firstLine="0"/>
        <w:rPr>
          <w:b w:val="0"/>
          <w:szCs w:val="22"/>
          <w:u w:val="single"/>
        </w:rPr>
      </w:pPr>
      <w:r w:rsidRPr="00021905">
        <w:rPr>
          <w:b w:val="0"/>
          <w:szCs w:val="22"/>
          <w:u w:val="single"/>
        </w:rPr>
        <w:t>Pediatrična populacija</w:t>
      </w:r>
    </w:p>
    <w:p w14:paraId="2609EDCE" w14:textId="77777777" w:rsidR="00032215" w:rsidRPr="00021905" w:rsidRDefault="00032215">
      <w:pPr>
        <w:pStyle w:val="BodyText2"/>
        <w:keepNext/>
        <w:widowControl w:val="0"/>
        <w:ind w:left="0" w:firstLine="0"/>
        <w:rPr>
          <w:b w:val="0"/>
          <w:szCs w:val="22"/>
        </w:rPr>
      </w:pPr>
    </w:p>
    <w:p w14:paraId="65F4ADA2" w14:textId="77777777" w:rsidR="00032215" w:rsidRPr="00021905" w:rsidRDefault="002B7656">
      <w:pPr>
        <w:pStyle w:val="BodyText2"/>
        <w:widowControl w:val="0"/>
        <w:ind w:left="0" w:firstLine="0"/>
        <w:rPr>
          <w:b w:val="0"/>
          <w:szCs w:val="22"/>
        </w:rPr>
      </w:pPr>
      <w:r w:rsidRPr="00021905">
        <w:rPr>
          <w:b w:val="0"/>
          <w:szCs w:val="22"/>
        </w:rPr>
        <w:t>Podatki o varnosti in učinkovitosti zdravila Metalyse pri otrocih, mlajših od 18 let, niso na voljo. Zato uporabe zdravila Metalyse pri otrocih, mlajših od 18 let, ne priporočamo.</w:t>
      </w:r>
    </w:p>
    <w:p w14:paraId="4DB09221" w14:textId="77777777" w:rsidR="00691C5B" w:rsidRPr="00021905" w:rsidRDefault="00691C5B">
      <w:pPr>
        <w:pStyle w:val="BodyText2"/>
        <w:widowControl w:val="0"/>
        <w:ind w:left="0" w:firstLine="0"/>
        <w:rPr>
          <w:ins w:id="426" w:author="translator" w:date="2025-01-31T13:38:00Z"/>
          <w:b w:val="0"/>
          <w:szCs w:val="22"/>
        </w:rPr>
      </w:pPr>
    </w:p>
    <w:p w14:paraId="1713B557" w14:textId="77777777" w:rsidR="00691C5B" w:rsidRPr="00021905" w:rsidRDefault="00691C5B" w:rsidP="00691C5B">
      <w:pPr>
        <w:pStyle w:val="BodyText2"/>
        <w:widowControl w:val="0"/>
        <w:ind w:left="0" w:firstLine="0"/>
        <w:rPr>
          <w:ins w:id="427" w:author="translator" w:date="2025-01-31T13:39:00Z"/>
          <w:b w:val="0"/>
          <w:szCs w:val="22"/>
          <w:u w:val="single"/>
        </w:rPr>
      </w:pPr>
      <w:ins w:id="428" w:author="translator" w:date="2025-01-31T13:39:00Z">
        <w:r w:rsidRPr="00021905">
          <w:rPr>
            <w:b w:val="0"/>
            <w:szCs w:val="22"/>
            <w:u w:val="single"/>
          </w:rPr>
          <w:t>Zdravilo Metalyse vsebuje polisorbat 20</w:t>
        </w:r>
      </w:ins>
    </w:p>
    <w:p w14:paraId="6A207F21" w14:textId="77777777" w:rsidR="00691C5B" w:rsidRPr="00021905" w:rsidRDefault="00691C5B" w:rsidP="00691C5B">
      <w:pPr>
        <w:pStyle w:val="BodyText2"/>
        <w:widowControl w:val="0"/>
        <w:ind w:left="0" w:firstLine="0"/>
        <w:rPr>
          <w:ins w:id="429" w:author="translator" w:date="2025-01-31T13:39:00Z"/>
          <w:b w:val="0"/>
          <w:szCs w:val="22"/>
          <w:u w:val="single"/>
        </w:rPr>
      </w:pPr>
    </w:p>
    <w:p w14:paraId="7BB9FB7D" w14:textId="2B119277" w:rsidR="00691C5B" w:rsidRPr="00021905" w:rsidRDefault="00691C5B" w:rsidP="00691C5B">
      <w:pPr>
        <w:pStyle w:val="BodyText2"/>
        <w:widowControl w:val="0"/>
        <w:ind w:left="0" w:firstLine="0"/>
        <w:rPr>
          <w:ins w:id="430" w:author="translator" w:date="2025-01-31T13:39:00Z"/>
          <w:b w:val="0"/>
          <w:szCs w:val="22"/>
        </w:rPr>
      </w:pPr>
      <w:ins w:id="431" w:author="translator" w:date="2025-01-31T13:39:00Z">
        <w:r w:rsidRPr="00021905">
          <w:rPr>
            <w:b w:val="0"/>
            <w:szCs w:val="22"/>
          </w:rPr>
          <w:t xml:space="preserve">To zdravilo vsebuje 2,0 mg polisorbata 20 v </w:t>
        </w:r>
      </w:ins>
      <w:ins w:id="432" w:author="Author" w:date="2025-06-09T10:50:00Z">
        <w:r w:rsidR="007130D2" w:rsidRPr="00021905">
          <w:rPr>
            <w:b w:val="0"/>
            <w:szCs w:val="22"/>
          </w:rPr>
          <w:t>vsaki</w:t>
        </w:r>
      </w:ins>
      <w:ins w:id="433" w:author="translator" w:date="2025-01-31T13:39:00Z">
        <w:del w:id="434" w:author="Author" w:date="2025-06-09T10:50:00Z">
          <w:r w:rsidRPr="00021905" w:rsidDel="007130D2">
            <w:rPr>
              <w:b w:val="0"/>
              <w:szCs w:val="22"/>
            </w:rPr>
            <w:delText>eni</w:delText>
          </w:r>
        </w:del>
        <w:r w:rsidRPr="00021905">
          <w:rPr>
            <w:b w:val="0"/>
            <w:szCs w:val="22"/>
          </w:rPr>
          <w:t xml:space="preserve"> 25</w:t>
        </w:r>
        <w:r w:rsidRPr="00021905">
          <w:rPr>
            <w:b w:val="0"/>
            <w:szCs w:val="22"/>
          </w:rPr>
          <w:noBreakHyphen/>
          <w:t xml:space="preserve">mg viali. Polisorbati lahko povzročijo </w:t>
        </w:r>
        <w:r w:rsidRPr="00021905">
          <w:rPr>
            <w:b w:val="0"/>
            <w:szCs w:val="22"/>
          </w:rPr>
          <w:lastRenderedPageBreak/>
          <w:t>alergijske reakcije.</w:t>
        </w:r>
      </w:ins>
    </w:p>
    <w:p w14:paraId="46ED0E83" w14:textId="77777777" w:rsidR="00691C5B" w:rsidRPr="00021905" w:rsidRDefault="00691C5B">
      <w:pPr>
        <w:pStyle w:val="BodyText2"/>
        <w:widowControl w:val="0"/>
        <w:ind w:left="0" w:firstLine="0"/>
        <w:rPr>
          <w:b w:val="0"/>
          <w:szCs w:val="22"/>
        </w:rPr>
      </w:pPr>
    </w:p>
    <w:p w14:paraId="409FF14C"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4.5</w:t>
      </w:r>
      <w:r w:rsidRPr="00021905">
        <w:rPr>
          <w:b/>
          <w:szCs w:val="22"/>
        </w:rPr>
        <w:tab/>
        <w:t>Medsebojno delovanje z drugimi zdravili in druge oblike interakcij</w:t>
      </w:r>
    </w:p>
    <w:p w14:paraId="52F8CA73" w14:textId="77777777" w:rsidR="00032215" w:rsidRPr="00021905" w:rsidRDefault="00032215">
      <w:pPr>
        <w:keepNext/>
        <w:widowControl w:val="0"/>
        <w:tabs>
          <w:tab w:val="clear" w:pos="567"/>
        </w:tabs>
        <w:spacing w:line="240" w:lineRule="auto"/>
        <w:rPr>
          <w:szCs w:val="22"/>
        </w:rPr>
      </w:pPr>
    </w:p>
    <w:p w14:paraId="2D7B6F73" w14:textId="77777777" w:rsidR="00032215" w:rsidRPr="00021905" w:rsidRDefault="002B7656">
      <w:pPr>
        <w:pStyle w:val="BodyText2"/>
        <w:widowControl w:val="0"/>
        <w:ind w:left="0" w:firstLine="0"/>
        <w:rPr>
          <w:b w:val="0"/>
          <w:szCs w:val="22"/>
        </w:rPr>
      </w:pPr>
      <w:r w:rsidRPr="00021905">
        <w:rPr>
          <w:b w:val="0"/>
          <w:szCs w:val="22"/>
        </w:rPr>
        <w:t>Z zdravilom Metalyse in zdravili, ki jih običajno dajemo bolnikom z akutno ishemično kapjo, niso izvedli uradnih študij medsebojnega delovanja.</w:t>
      </w:r>
    </w:p>
    <w:p w14:paraId="736F682A" w14:textId="77777777" w:rsidR="00032215" w:rsidRPr="00021905" w:rsidRDefault="00032215">
      <w:pPr>
        <w:pStyle w:val="BodyText2"/>
        <w:widowControl w:val="0"/>
        <w:ind w:left="0" w:firstLine="0"/>
        <w:rPr>
          <w:b w:val="0"/>
          <w:szCs w:val="22"/>
        </w:rPr>
      </w:pPr>
    </w:p>
    <w:p w14:paraId="13FC07D9" w14:textId="77777777" w:rsidR="00032215" w:rsidRPr="00021905" w:rsidRDefault="002B7656">
      <w:pPr>
        <w:pStyle w:val="BodyText2"/>
        <w:keepNext/>
        <w:widowControl w:val="0"/>
        <w:ind w:left="0" w:firstLine="0"/>
        <w:rPr>
          <w:b w:val="0"/>
          <w:szCs w:val="22"/>
          <w:u w:val="single"/>
        </w:rPr>
      </w:pPr>
      <w:r w:rsidRPr="00021905">
        <w:rPr>
          <w:b w:val="0"/>
          <w:szCs w:val="22"/>
          <w:u w:val="single"/>
        </w:rPr>
        <w:t>Zdravila, ki vplivajo na strjevanje krvi/delovanje trombocitov</w:t>
      </w:r>
    </w:p>
    <w:p w14:paraId="46C5DB96" w14:textId="77777777" w:rsidR="00032215" w:rsidRPr="00021905" w:rsidRDefault="00032215">
      <w:pPr>
        <w:keepNext/>
        <w:widowControl w:val="0"/>
        <w:tabs>
          <w:tab w:val="clear" w:pos="567"/>
        </w:tabs>
        <w:spacing w:line="240" w:lineRule="auto"/>
        <w:rPr>
          <w:szCs w:val="22"/>
        </w:rPr>
      </w:pPr>
    </w:p>
    <w:p w14:paraId="2F85D579" w14:textId="71971629" w:rsidR="00032215" w:rsidRPr="00021905" w:rsidRDefault="002B7656">
      <w:pPr>
        <w:widowControl w:val="0"/>
        <w:tabs>
          <w:tab w:val="clear" w:pos="567"/>
        </w:tabs>
        <w:spacing w:line="240" w:lineRule="auto"/>
        <w:rPr>
          <w:szCs w:val="22"/>
        </w:rPr>
      </w:pPr>
      <w:r w:rsidRPr="00021905">
        <w:rPr>
          <w:szCs w:val="22"/>
        </w:rPr>
        <w:t xml:space="preserve">Zdravila, ki vplivajo na strjevanje krvi, ali tista, ki spremenijo delovanje trombocitov, lahko povečajo tveganje krvavitve </w:t>
      </w:r>
      <w:ins w:id="435" w:author="translator" w:date="2025-05-20T14:34:00Z">
        <w:r w:rsidR="004960EB" w:rsidRPr="00021905">
          <w:rPr>
            <w:szCs w:val="22"/>
          </w:rPr>
          <w:t xml:space="preserve">(kadar se uporabljajo </w:t>
        </w:r>
      </w:ins>
      <w:r w:rsidRPr="00021905">
        <w:rPr>
          <w:szCs w:val="22"/>
        </w:rPr>
        <w:t>pred zdravljenjem s tenekteplazo ter med njim in po njem</w:t>
      </w:r>
      <w:ins w:id="436" w:author="translator" w:date="2025-05-20T14:34:00Z">
        <w:r w:rsidR="004960EB" w:rsidRPr="00021905">
          <w:rPr>
            <w:szCs w:val="22"/>
          </w:rPr>
          <w:t>).</w:t>
        </w:r>
      </w:ins>
      <w:del w:id="437" w:author="translator" w:date="2025-05-20T14:34:00Z">
        <w:r w:rsidRPr="00021905" w:rsidDel="004960EB">
          <w:rPr>
            <w:szCs w:val="22"/>
          </w:rPr>
          <w:delText>,</w:delText>
        </w:r>
      </w:del>
      <w:r w:rsidRPr="00021905">
        <w:rPr>
          <w:szCs w:val="22"/>
        </w:rPr>
        <w:t xml:space="preserve"> </w:t>
      </w:r>
      <w:del w:id="438" w:author="translator" w:date="2025-05-20T14:34:00Z">
        <w:r w:rsidRPr="00021905" w:rsidDel="004960EB">
          <w:rPr>
            <w:szCs w:val="22"/>
          </w:rPr>
          <w:delText xml:space="preserve">zato </w:delText>
        </w:r>
      </w:del>
      <w:ins w:id="439" w:author="translator" w:date="2025-05-20T14:34:00Z">
        <w:r w:rsidR="004960EB" w:rsidRPr="00021905">
          <w:rPr>
            <w:szCs w:val="22"/>
          </w:rPr>
          <w:t xml:space="preserve">Tem zdravilom </w:t>
        </w:r>
      </w:ins>
      <w:r w:rsidRPr="00021905">
        <w:rPr>
          <w:szCs w:val="22"/>
        </w:rPr>
        <w:t xml:space="preserve">se </w:t>
      </w:r>
      <w:del w:id="440" w:author="translator" w:date="2025-05-20T14:34:00Z">
        <w:r w:rsidRPr="00021905" w:rsidDel="004960EB">
          <w:rPr>
            <w:szCs w:val="22"/>
          </w:rPr>
          <w:delText xml:space="preserve">jim </w:delText>
        </w:r>
      </w:del>
      <w:r w:rsidRPr="00021905">
        <w:rPr>
          <w:szCs w:val="22"/>
        </w:rPr>
        <w:t>je treba v prvih 24 urah po zdravljenju akutn</w:t>
      </w:r>
      <w:r w:rsidR="005D3F12" w:rsidRPr="00021905">
        <w:rPr>
          <w:szCs w:val="22"/>
        </w:rPr>
        <w:t>e</w:t>
      </w:r>
      <w:r w:rsidRPr="00021905">
        <w:rPr>
          <w:szCs w:val="22"/>
        </w:rPr>
        <w:t xml:space="preserve"> ishemičn</w:t>
      </w:r>
      <w:r w:rsidR="005D3F12" w:rsidRPr="00021905">
        <w:rPr>
          <w:szCs w:val="22"/>
        </w:rPr>
        <w:t>e</w:t>
      </w:r>
      <w:r w:rsidRPr="00021905">
        <w:rPr>
          <w:szCs w:val="22"/>
        </w:rPr>
        <w:t xml:space="preserve"> kap</w:t>
      </w:r>
      <w:r w:rsidR="005D3F12" w:rsidRPr="00021905">
        <w:rPr>
          <w:szCs w:val="22"/>
        </w:rPr>
        <w:t>i</w:t>
      </w:r>
      <w:ins w:id="441" w:author="translator" w:date="2025-01-31T13:40:00Z">
        <w:r w:rsidR="00691C5B" w:rsidRPr="00021905">
          <w:rPr>
            <w:szCs w:val="22"/>
          </w:rPr>
          <w:t xml:space="preserve"> z zdravilom Metalyse</w:t>
        </w:r>
      </w:ins>
      <w:r w:rsidRPr="00021905">
        <w:rPr>
          <w:szCs w:val="22"/>
        </w:rPr>
        <w:t xml:space="preserve"> izogibati</w:t>
      </w:r>
      <w:ins w:id="442" w:author="translator" w:date="2025-05-20T14:35:00Z">
        <w:r w:rsidR="004960EB" w:rsidRPr="00021905">
          <w:rPr>
            <w:szCs w:val="22"/>
          </w:rPr>
          <w:t>.</w:t>
        </w:r>
      </w:ins>
      <w:del w:id="443" w:author="translator" w:date="2025-05-20T14:35:00Z">
        <w:r w:rsidRPr="00021905" w:rsidDel="004960EB">
          <w:rPr>
            <w:szCs w:val="22"/>
          </w:rPr>
          <w:delText>,</w:delText>
        </w:r>
      </w:del>
      <w:ins w:id="444" w:author="translator" w:date="2025-05-20T14:35:00Z">
        <w:r w:rsidR="004960EB" w:rsidRPr="00021905">
          <w:rPr>
            <w:szCs w:val="22"/>
          </w:rPr>
          <w:t xml:space="preserve"> Za </w:t>
        </w:r>
      </w:ins>
      <w:ins w:id="445" w:author="translator" w:date="2025-05-20T14:49:00Z">
        <w:r w:rsidR="00220D1C" w:rsidRPr="00021905">
          <w:rPr>
            <w:szCs w:val="22"/>
          </w:rPr>
          <w:t>informacije gl</w:t>
        </w:r>
      </w:ins>
      <w:ins w:id="446" w:author="translator" w:date="2025-05-20T14:50:00Z">
        <w:r w:rsidR="00220D1C" w:rsidRPr="00021905">
          <w:rPr>
            <w:szCs w:val="22"/>
          </w:rPr>
          <w:t xml:space="preserve">ede </w:t>
        </w:r>
      </w:ins>
      <w:ins w:id="447" w:author="translator" w:date="2025-05-20T14:35:00Z">
        <w:r w:rsidR="004960EB" w:rsidRPr="00021905">
          <w:rPr>
            <w:szCs w:val="22"/>
          </w:rPr>
          <w:t>predhodn</w:t>
        </w:r>
      </w:ins>
      <w:ins w:id="448" w:author="translator" w:date="2025-05-20T14:50:00Z">
        <w:r w:rsidR="00220D1C" w:rsidRPr="00021905">
          <w:rPr>
            <w:szCs w:val="22"/>
          </w:rPr>
          <w:t>ega</w:t>
        </w:r>
      </w:ins>
      <w:ins w:id="449" w:author="translator" w:date="2025-05-20T14:35:00Z">
        <w:r w:rsidR="004960EB" w:rsidRPr="00021905">
          <w:rPr>
            <w:szCs w:val="22"/>
          </w:rPr>
          <w:t xml:space="preserve"> zdravljenj</w:t>
        </w:r>
      </w:ins>
      <w:ins w:id="450" w:author="translator" w:date="2025-05-20T14:50:00Z">
        <w:r w:rsidR="00220D1C" w:rsidRPr="00021905">
          <w:rPr>
            <w:szCs w:val="22"/>
          </w:rPr>
          <w:t>a</w:t>
        </w:r>
      </w:ins>
      <w:ins w:id="451" w:author="translator" w:date="2025-05-20T14:35:00Z">
        <w:r w:rsidR="004960EB" w:rsidRPr="00021905">
          <w:rPr>
            <w:szCs w:val="22"/>
          </w:rPr>
          <w:t xml:space="preserve"> s temi učinkovinami</w:t>
        </w:r>
      </w:ins>
      <w:r w:rsidRPr="00021905">
        <w:rPr>
          <w:szCs w:val="22"/>
        </w:rPr>
        <w:t xml:space="preserve"> glejte poglavj</w:t>
      </w:r>
      <w:ins w:id="452" w:author="translator" w:date="2025-05-20T14:35:00Z">
        <w:r w:rsidR="004960EB" w:rsidRPr="00021905">
          <w:rPr>
            <w:szCs w:val="22"/>
          </w:rPr>
          <w:t>a</w:t>
        </w:r>
      </w:ins>
      <w:del w:id="453" w:author="translator" w:date="2025-05-20T14:35:00Z">
        <w:r w:rsidRPr="00021905" w:rsidDel="004960EB">
          <w:rPr>
            <w:szCs w:val="22"/>
          </w:rPr>
          <w:delText>e</w:delText>
        </w:r>
      </w:del>
      <w:ins w:id="454" w:author="translator" w:date="2025-05-20T14:35:00Z">
        <w:r w:rsidR="004960EB" w:rsidRPr="00021905">
          <w:rPr>
            <w:szCs w:val="22"/>
          </w:rPr>
          <w:t> 4.2,</w:t>
        </w:r>
      </w:ins>
      <w:r w:rsidRPr="00021905">
        <w:rPr>
          <w:szCs w:val="22"/>
        </w:rPr>
        <w:t> 4.3</w:t>
      </w:r>
      <w:ins w:id="455" w:author="translator" w:date="2025-05-20T14:35:00Z">
        <w:r w:rsidR="004960EB" w:rsidRPr="00021905">
          <w:rPr>
            <w:szCs w:val="22"/>
          </w:rPr>
          <w:t> in 4.4</w:t>
        </w:r>
      </w:ins>
      <w:r w:rsidRPr="00021905">
        <w:rPr>
          <w:szCs w:val="22"/>
        </w:rPr>
        <w:t>.</w:t>
      </w:r>
    </w:p>
    <w:p w14:paraId="3C5B3D7A" w14:textId="77777777" w:rsidR="00032215" w:rsidRPr="00021905" w:rsidRDefault="00032215">
      <w:pPr>
        <w:widowControl w:val="0"/>
        <w:tabs>
          <w:tab w:val="clear" w:pos="567"/>
        </w:tabs>
        <w:spacing w:line="240" w:lineRule="auto"/>
        <w:rPr>
          <w:szCs w:val="22"/>
        </w:rPr>
      </w:pPr>
    </w:p>
    <w:p w14:paraId="135245D8" w14:textId="77777777" w:rsidR="00032215" w:rsidRPr="00021905" w:rsidRDefault="002B7656">
      <w:pPr>
        <w:keepNext/>
        <w:keepLines/>
        <w:rPr>
          <w:szCs w:val="22"/>
          <w:u w:val="single"/>
        </w:rPr>
      </w:pPr>
      <w:r w:rsidRPr="00021905">
        <w:rPr>
          <w:szCs w:val="22"/>
          <w:u w:val="single"/>
        </w:rPr>
        <w:t>Zaviralci ACE</w:t>
      </w:r>
    </w:p>
    <w:p w14:paraId="564E1EBF" w14:textId="77777777" w:rsidR="00032215" w:rsidRPr="00021905" w:rsidRDefault="00032215">
      <w:pPr>
        <w:keepNext/>
        <w:keepLines/>
        <w:rPr>
          <w:szCs w:val="22"/>
        </w:rPr>
      </w:pPr>
    </w:p>
    <w:p w14:paraId="0DFE76D5" w14:textId="77777777" w:rsidR="00032215" w:rsidRPr="00021905" w:rsidRDefault="002B7656">
      <w:pPr>
        <w:pStyle w:val="BodyText2"/>
        <w:widowControl w:val="0"/>
        <w:ind w:left="0" w:firstLine="0"/>
        <w:rPr>
          <w:b w:val="0"/>
          <w:szCs w:val="22"/>
        </w:rPr>
      </w:pPr>
      <w:r w:rsidRPr="00021905">
        <w:rPr>
          <w:b w:val="0"/>
          <w:szCs w:val="22"/>
        </w:rPr>
        <w:t>Sočasno zdravljenje z zaviralci ACE lahko poveča tveganje za pojav preobčutljivostne reakcije, glejte poglavje 4.4.</w:t>
      </w:r>
    </w:p>
    <w:p w14:paraId="76217D00" w14:textId="77777777" w:rsidR="00032215" w:rsidRPr="00021905" w:rsidRDefault="00032215">
      <w:pPr>
        <w:widowControl w:val="0"/>
        <w:tabs>
          <w:tab w:val="clear" w:pos="567"/>
        </w:tabs>
        <w:spacing w:line="240" w:lineRule="auto"/>
        <w:rPr>
          <w:szCs w:val="22"/>
        </w:rPr>
      </w:pPr>
    </w:p>
    <w:p w14:paraId="7DC56EF8" w14:textId="77777777" w:rsidR="00032215" w:rsidRPr="00021905" w:rsidRDefault="002B7656">
      <w:pPr>
        <w:widowControl w:val="0"/>
        <w:tabs>
          <w:tab w:val="clear" w:pos="567"/>
        </w:tabs>
        <w:spacing w:line="240" w:lineRule="auto"/>
        <w:rPr>
          <w:szCs w:val="22"/>
        </w:rPr>
      </w:pPr>
      <w:r w:rsidRPr="00021905">
        <w:rPr>
          <w:szCs w:val="22"/>
        </w:rPr>
        <w:t>Objavljena akademska randomizirana preskušanja, ki so vključevala več kot 2000 bolnikov, ki so se zdravili s tenekteplazo, niso pokazala morebitnih klinično pomembnih interakcij z drugimi zdravili, ki se pogosto uporabljajo pri bolnikih z akutno ishemično kapjo.</w:t>
      </w:r>
    </w:p>
    <w:p w14:paraId="1A3F179B" w14:textId="77777777" w:rsidR="00032215" w:rsidRPr="00021905" w:rsidRDefault="00032215">
      <w:pPr>
        <w:keepNext/>
        <w:widowControl w:val="0"/>
        <w:tabs>
          <w:tab w:val="clear" w:pos="567"/>
        </w:tabs>
        <w:spacing w:line="240" w:lineRule="auto"/>
        <w:ind w:left="567" w:hanging="567"/>
        <w:rPr>
          <w:b/>
          <w:szCs w:val="22"/>
        </w:rPr>
      </w:pPr>
    </w:p>
    <w:p w14:paraId="0179645D"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4.6</w:t>
      </w:r>
      <w:r w:rsidRPr="00021905">
        <w:rPr>
          <w:b/>
          <w:szCs w:val="22"/>
        </w:rPr>
        <w:tab/>
        <w:t>Plodnost, nosečnost in dojenje</w:t>
      </w:r>
    </w:p>
    <w:p w14:paraId="290BE91A" w14:textId="77777777" w:rsidR="00032215" w:rsidRPr="00021905" w:rsidRDefault="00032215">
      <w:pPr>
        <w:keepNext/>
        <w:widowControl w:val="0"/>
        <w:tabs>
          <w:tab w:val="clear" w:pos="567"/>
        </w:tabs>
        <w:spacing w:line="240" w:lineRule="auto"/>
        <w:rPr>
          <w:szCs w:val="22"/>
        </w:rPr>
      </w:pPr>
    </w:p>
    <w:p w14:paraId="48FA4F75" w14:textId="77777777" w:rsidR="00032215" w:rsidRPr="00021905" w:rsidRDefault="002B7656">
      <w:pPr>
        <w:keepNext/>
        <w:widowControl w:val="0"/>
        <w:tabs>
          <w:tab w:val="clear" w:pos="567"/>
        </w:tabs>
        <w:spacing w:line="240" w:lineRule="auto"/>
        <w:rPr>
          <w:szCs w:val="22"/>
          <w:u w:val="single"/>
        </w:rPr>
      </w:pPr>
      <w:r w:rsidRPr="00021905">
        <w:rPr>
          <w:szCs w:val="22"/>
          <w:u w:val="single"/>
        </w:rPr>
        <w:t>Nosečnost</w:t>
      </w:r>
    </w:p>
    <w:p w14:paraId="45C705A5" w14:textId="77777777" w:rsidR="00032215" w:rsidRPr="00021905" w:rsidRDefault="00032215">
      <w:pPr>
        <w:keepNext/>
        <w:widowControl w:val="0"/>
        <w:tabs>
          <w:tab w:val="clear" w:pos="567"/>
        </w:tabs>
        <w:spacing w:line="240" w:lineRule="auto"/>
        <w:rPr>
          <w:szCs w:val="22"/>
        </w:rPr>
      </w:pPr>
    </w:p>
    <w:p w14:paraId="7F306DB2" w14:textId="77777777" w:rsidR="00032215" w:rsidRPr="00021905" w:rsidRDefault="002B7656">
      <w:pPr>
        <w:widowControl w:val="0"/>
        <w:tabs>
          <w:tab w:val="clear" w:pos="567"/>
        </w:tabs>
        <w:spacing w:line="240" w:lineRule="auto"/>
        <w:rPr>
          <w:rFonts w:eastAsia="MS Mincho"/>
          <w:szCs w:val="22"/>
        </w:rPr>
      </w:pPr>
      <w:r w:rsidRPr="00021905">
        <w:rPr>
          <w:rFonts w:eastAsia="MS Mincho"/>
          <w:szCs w:val="22"/>
        </w:rPr>
        <w:t>Podatki o uporabi zdravila Metalyse pri nosečnicah so omejeni.</w:t>
      </w:r>
    </w:p>
    <w:p w14:paraId="7FED2EEF" w14:textId="77777777" w:rsidR="00032215" w:rsidRPr="00021905" w:rsidRDefault="002B7656">
      <w:pPr>
        <w:widowControl w:val="0"/>
        <w:tabs>
          <w:tab w:val="clear" w:pos="567"/>
        </w:tabs>
        <w:spacing w:line="240" w:lineRule="auto"/>
        <w:rPr>
          <w:rFonts w:eastAsia="MS Mincho"/>
          <w:szCs w:val="22"/>
        </w:rPr>
      </w:pPr>
      <w:r w:rsidRPr="00021905">
        <w:rPr>
          <w:rFonts w:eastAsia="MS Mincho"/>
          <w:szCs w:val="22"/>
        </w:rPr>
        <w:t>Neklinični podatki o tenekteplazi so pokazali krvavitev in sekundarno umrljivost samic zaradi znanega farmakološkega delovanja učinkovine ter v nekaj primerih splav in resorpcijo plodu (te učinke so opazili samo pri ponovljenih odmerkih).</w:t>
      </w:r>
    </w:p>
    <w:p w14:paraId="492E8EF8" w14:textId="77777777" w:rsidR="00032215" w:rsidRPr="00021905" w:rsidRDefault="002B7656">
      <w:pPr>
        <w:widowControl w:val="0"/>
        <w:tabs>
          <w:tab w:val="clear" w:pos="567"/>
        </w:tabs>
        <w:spacing w:line="240" w:lineRule="auto"/>
        <w:rPr>
          <w:rFonts w:eastAsia="MS Mincho"/>
          <w:szCs w:val="22"/>
        </w:rPr>
      </w:pPr>
      <w:r w:rsidRPr="00021905">
        <w:rPr>
          <w:rFonts w:eastAsia="MS Mincho"/>
          <w:szCs w:val="22"/>
        </w:rPr>
        <w:t>Tenekteplaza ne velja za teratogeno učinkovino (glejte poglavje 5.3).</w:t>
      </w:r>
    </w:p>
    <w:p w14:paraId="1A2F9B95" w14:textId="77777777" w:rsidR="00032215" w:rsidRPr="00021905" w:rsidRDefault="00032215">
      <w:pPr>
        <w:widowControl w:val="0"/>
        <w:tabs>
          <w:tab w:val="clear" w:pos="567"/>
        </w:tabs>
        <w:spacing w:line="240" w:lineRule="auto"/>
        <w:rPr>
          <w:szCs w:val="22"/>
        </w:rPr>
      </w:pPr>
    </w:p>
    <w:p w14:paraId="2F7074A7" w14:textId="77777777" w:rsidR="00032215" w:rsidRPr="00021905" w:rsidRDefault="002B7656">
      <w:pPr>
        <w:widowControl w:val="0"/>
        <w:tabs>
          <w:tab w:val="clear" w:pos="567"/>
        </w:tabs>
        <w:spacing w:line="240" w:lineRule="auto"/>
        <w:rPr>
          <w:rFonts w:eastAsia="PMingLiU"/>
          <w:szCs w:val="22"/>
        </w:rPr>
      </w:pPr>
      <w:r w:rsidRPr="00021905">
        <w:rPr>
          <w:rFonts w:eastAsia="PMingLiU"/>
          <w:szCs w:val="22"/>
        </w:rPr>
        <w:t>Med nosečnostjo je treba o koristi zdravljenja presoditi glede na možno tveganje.</w:t>
      </w:r>
    </w:p>
    <w:p w14:paraId="0837F620" w14:textId="77777777" w:rsidR="00032215" w:rsidRPr="00021905" w:rsidRDefault="00032215">
      <w:pPr>
        <w:widowControl w:val="0"/>
        <w:tabs>
          <w:tab w:val="clear" w:pos="567"/>
        </w:tabs>
        <w:spacing w:line="240" w:lineRule="auto"/>
        <w:rPr>
          <w:szCs w:val="22"/>
        </w:rPr>
      </w:pPr>
    </w:p>
    <w:p w14:paraId="65E9D9BA" w14:textId="77777777" w:rsidR="00032215" w:rsidRPr="00021905" w:rsidRDefault="002B7656">
      <w:pPr>
        <w:keepNext/>
        <w:widowControl w:val="0"/>
        <w:tabs>
          <w:tab w:val="clear" w:pos="567"/>
        </w:tabs>
        <w:spacing w:line="240" w:lineRule="auto"/>
        <w:rPr>
          <w:szCs w:val="22"/>
          <w:u w:val="single"/>
        </w:rPr>
      </w:pPr>
      <w:r w:rsidRPr="00021905">
        <w:rPr>
          <w:szCs w:val="22"/>
          <w:u w:val="single"/>
        </w:rPr>
        <w:t>Dojenje</w:t>
      </w:r>
    </w:p>
    <w:p w14:paraId="5752A5F0" w14:textId="77777777" w:rsidR="00032215" w:rsidRPr="00021905" w:rsidRDefault="00032215">
      <w:pPr>
        <w:keepNext/>
        <w:widowControl w:val="0"/>
        <w:tabs>
          <w:tab w:val="clear" w:pos="567"/>
        </w:tabs>
        <w:spacing w:line="240" w:lineRule="auto"/>
        <w:rPr>
          <w:szCs w:val="22"/>
        </w:rPr>
      </w:pPr>
    </w:p>
    <w:p w14:paraId="18B4BB36" w14:textId="77777777" w:rsidR="00032215" w:rsidRPr="00021905" w:rsidRDefault="002B7656">
      <w:pPr>
        <w:widowControl w:val="0"/>
        <w:tabs>
          <w:tab w:val="clear" w:pos="567"/>
        </w:tabs>
        <w:spacing w:line="240" w:lineRule="auto"/>
        <w:rPr>
          <w:szCs w:val="22"/>
        </w:rPr>
      </w:pPr>
      <w:r w:rsidRPr="00021905">
        <w:rPr>
          <w:szCs w:val="22"/>
        </w:rPr>
        <w:t>Ni znano, ali se tenekt</w:t>
      </w:r>
      <w:r w:rsidRPr="00021905">
        <w:rPr>
          <w:rFonts w:eastAsia="MS Mincho"/>
          <w:szCs w:val="22"/>
        </w:rPr>
        <w:t>e</w:t>
      </w:r>
      <w:r w:rsidRPr="00021905">
        <w:rPr>
          <w:szCs w:val="22"/>
        </w:rPr>
        <w:t>plaza izloča v materino mleko.</w:t>
      </w:r>
    </w:p>
    <w:p w14:paraId="687EC3FB" w14:textId="77777777" w:rsidR="00032215" w:rsidRPr="00021905" w:rsidRDefault="002B7656">
      <w:pPr>
        <w:widowControl w:val="0"/>
        <w:tabs>
          <w:tab w:val="clear" w:pos="567"/>
        </w:tabs>
        <w:spacing w:line="240" w:lineRule="auto"/>
        <w:rPr>
          <w:szCs w:val="22"/>
        </w:rPr>
      </w:pPr>
      <w:r w:rsidRPr="00021905">
        <w:rPr>
          <w:szCs w:val="22"/>
        </w:rPr>
        <w:t>Zdravilo Metalyse je treba pri doječih materah uporabljati previdno in razmisliti, ali je v prvih 24 urah po uporabi zdravila Metalyse treba prekiniti dojenje.</w:t>
      </w:r>
    </w:p>
    <w:p w14:paraId="62316B51" w14:textId="77777777" w:rsidR="00032215" w:rsidRPr="00021905" w:rsidRDefault="00032215">
      <w:pPr>
        <w:widowControl w:val="0"/>
        <w:tabs>
          <w:tab w:val="clear" w:pos="567"/>
        </w:tabs>
        <w:spacing w:line="240" w:lineRule="auto"/>
        <w:rPr>
          <w:szCs w:val="22"/>
        </w:rPr>
      </w:pPr>
    </w:p>
    <w:p w14:paraId="1CEEFB4A" w14:textId="77777777" w:rsidR="00032215" w:rsidRPr="00021905" w:rsidRDefault="002B7656">
      <w:pPr>
        <w:keepNext/>
        <w:widowControl w:val="0"/>
        <w:tabs>
          <w:tab w:val="clear" w:pos="567"/>
        </w:tabs>
        <w:spacing w:line="240" w:lineRule="auto"/>
        <w:rPr>
          <w:szCs w:val="22"/>
          <w:u w:val="single"/>
        </w:rPr>
      </w:pPr>
      <w:r w:rsidRPr="00021905">
        <w:rPr>
          <w:szCs w:val="22"/>
          <w:u w:val="single"/>
        </w:rPr>
        <w:t>Plodnost</w:t>
      </w:r>
    </w:p>
    <w:p w14:paraId="172AF8D6" w14:textId="77777777" w:rsidR="00032215" w:rsidRPr="00021905" w:rsidRDefault="00032215">
      <w:pPr>
        <w:keepNext/>
        <w:widowControl w:val="0"/>
        <w:tabs>
          <w:tab w:val="clear" w:pos="567"/>
        </w:tabs>
        <w:spacing w:line="240" w:lineRule="auto"/>
        <w:rPr>
          <w:szCs w:val="22"/>
        </w:rPr>
      </w:pPr>
    </w:p>
    <w:p w14:paraId="6698F0FF" w14:textId="77777777" w:rsidR="00032215" w:rsidRPr="00021905" w:rsidRDefault="002B7656">
      <w:pPr>
        <w:widowControl w:val="0"/>
        <w:tabs>
          <w:tab w:val="clear" w:pos="567"/>
        </w:tabs>
        <w:autoSpaceDE w:val="0"/>
        <w:autoSpaceDN w:val="0"/>
        <w:adjustRightInd w:val="0"/>
        <w:spacing w:line="240" w:lineRule="auto"/>
        <w:rPr>
          <w:szCs w:val="22"/>
        </w:rPr>
      </w:pPr>
      <w:r w:rsidRPr="00021905">
        <w:rPr>
          <w:iCs/>
          <w:szCs w:val="22"/>
        </w:rPr>
        <w:t>Za tenekteplazo (zdravilo Metalyse) ni na voljo kliničnih podatkov ali nekliničnih raziskav o plodnosti.</w:t>
      </w:r>
    </w:p>
    <w:p w14:paraId="14625CE0" w14:textId="77777777" w:rsidR="00032215" w:rsidRPr="00021905" w:rsidRDefault="00032215">
      <w:pPr>
        <w:widowControl w:val="0"/>
        <w:tabs>
          <w:tab w:val="clear" w:pos="567"/>
        </w:tabs>
        <w:spacing w:line="240" w:lineRule="auto"/>
        <w:rPr>
          <w:szCs w:val="22"/>
        </w:rPr>
      </w:pPr>
    </w:p>
    <w:p w14:paraId="1C91C8FB"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4.7</w:t>
      </w:r>
      <w:r w:rsidRPr="00021905">
        <w:rPr>
          <w:b/>
          <w:szCs w:val="22"/>
        </w:rPr>
        <w:tab/>
        <w:t>Vpliv na sposobnost vožnje in upravljanja strojev</w:t>
      </w:r>
    </w:p>
    <w:p w14:paraId="1FD8033A" w14:textId="77777777" w:rsidR="00032215" w:rsidRPr="00021905" w:rsidRDefault="00032215">
      <w:pPr>
        <w:keepNext/>
        <w:widowControl w:val="0"/>
        <w:tabs>
          <w:tab w:val="clear" w:pos="567"/>
        </w:tabs>
        <w:spacing w:line="240" w:lineRule="auto"/>
        <w:rPr>
          <w:bCs/>
          <w:szCs w:val="22"/>
        </w:rPr>
      </w:pPr>
    </w:p>
    <w:p w14:paraId="3D008AD5" w14:textId="77777777" w:rsidR="00032215" w:rsidRPr="00021905" w:rsidRDefault="002B7656">
      <w:pPr>
        <w:widowControl w:val="0"/>
        <w:tabs>
          <w:tab w:val="clear" w:pos="567"/>
        </w:tabs>
        <w:spacing w:line="240" w:lineRule="auto"/>
        <w:rPr>
          <w:szCs w:val="22"/>
        </w:rPr>
      </w:pPr>
      <w:r w:rsidRPr="00021905">
        <w:rPr>
          <w:szCs w:val="22"/>
        </w:rPr>
        <w:t>Podatek ni potreben.</w:t>
      </w:r>
    </w:p>
    <w:p w14:paraId="58DAE126" w14:textId="77777777" w:rsidR="00032215" w:rsidRPr="00021905" w:rsidRDefault="00032215">
      <w:pPr>
        <w:widowControl w:val="0"/>
        <w:tabs>
          <w:tab w:val="clear" w:pos="567"/>
        </w:tabs>
        <w:spacing w:line="240" w:lineRule="auto"/>
        <w:rPr>
          <w:bCs/>
          <w:szCs w:val="22"/>
        </w:rPr>
      </w:pPr>
    </w:p>
    <w:p w14:paraId="5FFC4B7D"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4.8</w:t>
      </w:r>
      <w:r w:rsidRPr="00021905">
        <w:rPr>
          <w:b/>
          <w:szCs w:val="22"/>
        </w:rPr>
        <w:tab/>
        <w:t>Neželeni učinki</w:t>
      </w:r>
    </w:p>
    <w:p w14:paraId="6CE8EEB2" w14:textId="77777777" w:rsidR="00032215" w:rsidRPr="00021905" w:rsidRDefault="00032215">
      <w:pPr>
        <w:keepNext/>
        <w:widowControl w:val="0"/>
        <w:tabs>
          <w:tab w:val="clear" w:pos="567"/>
        </w:tabs>
        <w:spacing w:line="240" w:lineRule="auto"/>
        <w:rPr>
          <w:szCs w:val="22"/>
        </w:rPr>
      </w:pPr>
    </w:p>
    <w:p w14:paraId="3F1A1F45" w14:textId="77777777" w:rsidR="00032215" w:rsidRPr="00021905" w:rsidRDefault="002B7656">
      <w:pPr>
        <w:keepNext/>
        <w:widowControl w:val="0"/>
        <w:tabs>
          <w:tab w:val="clear" w:pos="567"/>
        </w:tabs>
        <w:spacing w:line="240" w:lineRule="auto"/>
        <w:rPr>
          <w:szCs w:val="22"/>
          <w:u w:val="single"/>
        </w:rPr>
      </w:pPr>
      <w:r w:rsidRPr="00021905">
        <w:rPr>
          <w:szCs w:val="22"/>
          <w:u w:val="single"/>
        </w:rPr>
        <w:t>Povzetek varnostnih značilnosti zdravila</w:t>
      </w:r>
    </w:p>
    <w:p w14:paraId="682E769A" w14:textId="77777777" w:rsidR="00032215" w:rsidRPr="00021905" w:rsidRDefault="00032215">
      <w:pPr>
        <w:keepNext/>
        <w:widowControl w:val="0"/>
        <w:tabs>
          <w:tab w:val="clear" w:pos="567"/>
        </w:tabs>
        <w:spacing w:line="240" w:lineRule="auto"/>
        <w:rPr>
          <w:szCs w:val="22"/>
        </w:rPr>
      </w:pPr>
    </w:p>
    <w:p w14:paraId="5988D84C" w14:textId="2081930D" w:rsidR="00032215" w:rsidRPr="00021905" w:rsidRDefault="002B7656">
      <w:pPr>
        <w:widowControl w:val="0"/>
        <w:tabs>
          <w:tab w:val="clear" w:pos="567"/>
        </w:tabs>
        <w:spacing w:line="240" w:lineRule="auto"/>
        <w:rPr>
          <w:szCs w:val="22"/>
        </w:rPr>
      </w:pPr>
      <w:r w:rsidRPr="00021905">
        <w:rPr>
          <w:szCs w:val="22"/>
        </w:rPr>
        <w:t>Krvavitev je pri uporabi tenekteplaze najbolj pogost neželeni učinek. Lahko se pojavi kot površinska krvavitev na mestu injekcije ali kjer koli v telesu ali telesnih votlinah.</w:t>
      </w:r>
    </w:p>
    <w:p w14:paraId="71DEBA17" w14:textId="77777777" w:rsidR="00032215" w:rsidRPr="00021905" w:rsidRDefault="002B7656">
      <w:pPr>
        <w:widowControl w:val="0"/>
        <w:tabs>
          <w:tab w:val="clear" w:pos="567"/>
        </w:tabs>
        <w:spacing w:line="240" w:lineRule="auto"/>
        <w:rPr>
          <w:szCs w:val="22"/>
        </w:rPr>
      </w:pPr>
      <w:r w:rsidRPr="00021905">
        <w:rPr>
          <w:szCs w:val="22"/>
        </w:rPr>
        <w:lastRenderedPageBreak/>
        <w:t>Pri bolnikih z resnimi krvavitvami v anamnezi poročajo o smrtnem izidu in trajni invalidnosti.</w:t>
      </w:r>
    </w:p>
    <w:p w14:paraId="0896066F" w14:textId="77777777" w:rsidR="00032215" w:rsidRPr="00021905" w:rsidRDefault="00032215">
      <w:pPr>
        <w:widowControl w:val="0"/>
        <w:tabs>
          <w:tab w:val="clear" w:pos="567"/>
        </w:tabs>
        <w:spacing w:line="240" w:lineRule="auto"/>
        <w:rPr>
          <w:szCs w:val="22"/>
        </w:rPr>
      </w:pPr>
    </w:p>
    <w:p w14:paraId="7E819062" w14:textId="77777777" w:rsidR="00032215" w:rsidRPr="00021905" w:rsidRDefault="002B7656">
      <w:pPr>
        <w:keepNext/>
        <w:widowControl w:val="0"/>
        <w:tabs>
          <w:tab w:val="clear" w:pos="567"/>
        </w:tabs>
        <w:autoSpaceDE w:val="0"/>
        <w:autoSpaceDN w:val="0"/>
        <w:adjustRightInd w:val="0"/>
        <w:spacing w:line="240" w:lineRule="auto"/>
        <w:rPr>
          <w:szCs w:val="22"/>
          <w:u w:val="single"/>
          <w:lang w:eastAsia="sl-SI"/>
        </w:rPr>
      </w:pPr>
      <w:r w:rsidRPr="00021905">
        <w:rPr>
          <w:szCs w:val="22"/>
          <w:u w:val="single"/>
          <w:lang w:eastAsia="sl-SI"/>
        </w:rPr>
        <w:t>Tabelarični seznam neželenih učinkov</w:t>
      </w:r>
    </w:p>
    <w:p w14:paraId="4B8D0B6B" w14:textId="77777777" w:rsidR="00032215" w:rsidRPr="00021905" w:rsidRDefault="00032215">
      <w:pPr>
        <w:keepNext/>
        <w:widowControl w:val="0"/>
        <w:tabs>
          <w:tab w:val="clear" w:pos="567"/>
        </w:tabs>
        <w:autoSpaceDE w:val="0"/>
        <w:autoSpaceDN w:val="0"/>
        <w:adjustRightInd w:val="0"/>
        <w:spacing w:line="240" w:lineRule="auto"/>
        <w:rPr>
          <w:szCs w:val="22"/>
          <w:lang w:eastAsia="sl-SI"/>
        </w:rPr>
      </w:pPr>
    </w:p>
    <w:p w14:paraId="7CFBDF9C" w14:textId="57C41702" w:rsidR="00032215" w:rsidRPr="00021905" w:rsidRDefault="002B7656">
      <w:pPr>
        <w:widowControl w:val="0"/>
        <w:tabs>
          <w:tab w:val="clear" w:pos="567"/>
        </w:tabs>
        <w:autoSpaceDE w:val="0"/>
        <w:autoSpaceDN w:val="0"/>
        <w:adjustRightInd w:val="0"/>
        <w:spacing w:line="240" w:lineRule="auto"/>
        <w:rPr>
          <w:szCs w:val="22"/>
          <w:lang w:eastAsia="sl-SI"/>
        </w:rPr>
      </w:pPr>
      <w:r w:rsidRPr="00021905">
        <w:rPr>
          <w:szCs w:val="22"/>
          <w:lang w:eastAsia="sl-SI"/>
        </w:rPr>
        <w:t>Spodaj navedeni neželeni učinki so razvrščeni po pogostnosti in organskih sistemih. Skupine pogostnosti neželenih učinkov so opredeljene po naslednjem dogovoru: zelo pogosti (≥ 1/10), pogosti (≥ 1/100 do &lt; 1/10), občasni (≥ 1/1000 do &lt; 1/100), redki (≥ 1/10 000 do &lt; 1/1000), zelo redki (&lt; 1/10 000), neznana</w:t>
      </w:r>
      <w:ins w:id="456" w:author="translator" w:date="2025-01-31T14:23:00Z">
        <w:r w:rsidR="00D65D96" w:rsidRPr="00021905">
          <w:rPr>
            <w:szCs w:val="22"/>
            <w:lang w:eastAsia="sl-SI"/>
          </w:rPr>
          <w:t xml:space="preserve"> pogostnost</w:t>
        </w:r>
      </w:ins>
      <w:r w:rsidRPr="00021905">
        <w:rPr>
          <w:szCs w:val="22"/>
          <w:lang w:eastAsia="sl-SI"/>
        </w:rPr>
        <w:t xml:space="preserve"> (ni mogoče oceniti iz razpoložljivih podatkov).</w:t>
      </w:r>
    </w:p>
    <w:p w14:paraId="65BE5868" w14:textId="77777777" w:rsidR="00032215" w:rsidRPr="00021905" w:rsidRDefault="00032215">
      <w:pPr>
        <w:pStyle w:val="Default"/>
        <w:rPr>
          <w:sz w:val="22"/>
          <w:szCs w:val="22"/>
          <w:lang w:val="sl-SI"/>
        </w:rPr>
      </w:pPr>
    </w:p>
    <w:p w14:paraId="52528DFC" w14:textId="77777777" w:rsidR="00032215" w:rsidRPr="00021905" w:rsidRDefault="002B7656">
      <w:pPr>
        <w:pStyle w:val="Default"/>
        <w:rPr>
          <w:sz w:val="22"/>
          <w:szCs w:val="22"/>
          <w:lang w:val="sl-SI"/>
        </w:rPr>
      </w:pPr>
      <w:r w:rsidRPr="00021905">
        <w:rPr>
          <w:sz w:val="22"/>
          <w:lang w:val="sl-SI"/>
        </w:rPr>
        <w:t>Razen pojava reperfuzijskih aritmij kot neželenega učinka zdravila pri indikaciji akutnega miokardnega infarkta in pogostnosti reperfuzijskih aritmij kot neželenega učinka zdravila pri indikaciji akutne ishemične kapi, ni zdravstvenega razloga, zaradi katerega bi sklepali, da je varnostni profil zdravila Metalyse pri indikaciji akutne ishemične kapi drugačen od profila pri indikaciji akutnega miokardnega infarkta.</w:t>
      </w:r>
    </w:p>
    <w:p w14:paraId="441DCE38" w14:textId="77777777" w:rsidR="00032215" w:rsidRPr="00021905" w:rsidRDefault="00032215">
      <w:pPr>
        <w:widowControl w:val="0"/>
        <w:tabs>
          <w:tab w:val="clear" w:pos="567"/>
        </w:tabs>
        <w:autoSpaceDE w:val="0"/>
        <w:autoSpaceDN w:val="0"/>
        <w:adjustRightInd w:val="0"/>
        <w:spacing w:line="240" w:lineRule="auto"/>
        <w:rPr>
          <w:szCs w:val="22"/>
          <w:lang w:eastAsia="sl-SI"/>
        </w:rPr>
      </w:pPr>
    </w:p>
    <w:p w14:paraId="467D13BC" w14:textId="77777777" w:rsidR="00032215" w:rsidRPr="00021905" w:rsidRDefault="002B7656">
      <w:pPr>
        <w:keepNext/>
        <w:keepLines/>
        <w:widowControl w:val="0"/>
        <w:tabs>
          <w:tab w:val="clear" w:pos="567"/>
        </w:tabs>
        <w:autoSpaceDE w:val="0"/>
        <w:autoSpaceDN w:val="0"/>
        <w:adjustRightInd w:val="0"/>
        <w:spacing w:line="240" w:lineRule="auto"/>
        <w:rPr>
          <w:szCs w:val="22"/>
        </w:rPr>
      </w:pPr>
      <w:r w:rsidRPr="00021905">
        <w:rPr>
          <w:szCs w:val="22"/>
        </w:rPr>
        <w:t>Preglednica 1 navaja podatke o pogostnosti neželenih učinkov.</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45"/>
        <w:gridCol w:w="5907"/>
      </w:tblGrid>
      <w:tr w:rsidR="00080C10" w:rsidRPr="00021905" w14:paraId="4A3F072A" w14:textId="77777777" w:rsidTr="00032215">
        <w:tc>
          <w:tcPr>
            <w:tcW w:w="1742" w:type="pct"/>
            <w:gridSpan w:val="2"/>
          </w:tcPr>
          <w:p w14:paraId="476AE186" w14:textId="77777777" w:rsidR="00032215" w:rsidRPr="00021905" w:rsidRDefault="002B7656">
            <w:pPr>
              <w:keepNext/>
              <w:keepLines/>
              <w:widowControl w:val="0"/>
              <w:tabs>
                <w:tab w:val="clear" w:pos="567"/>
              </w:tabs>
              <w:spacing w:line="240" w:lineRule="auto"/>
              <w:rPr>
                <w:szCs w:val="22"/>
              </w:rPr>
            </w:pPr>
            <w:r w:rsidRPr="00021905">
              <w:rPr>
                <w:szCs w:val="22"/>
              </w:rPr>
              <w:t>Organski sistem</w:t>
            </w:r>
          </w:p>
        </w:tc>
        <w:tc>
          <w:tcPr>
            <w:tcW w:w="3258" w:type="pct"/>
          </w:tcPr>
          <w:p w14:paraId="6A5A9D6E" w14:textId="77777777" w:rsidR="00032215" w:rsidRPr="00021905" w:rsidRDefault="002B7656">
            <w:pPr>
              <w:keepNext/>
              <w:keepLines/>
              <w:widowControl w:val="0"/>
              <w:tabs>
                <w:tab w:val="clear" w:pos="567"/>
              </w:tabs>
              <w:spacing w:line="240" w:lineRule="auto"/>
              <w:rPr>
                <w:szCs w:val="22"/>
              </w:rPr>
            </w:pPr>
            <w:r w:rsidRPr="00021905">
              <w:rPr>
                <w:szCs w:val="22"/>
              </w:rPr>
              <w:t>Neželeni učinek</w:t>
            </w:r>
          </w:p>
        </w:tc>
      </w:tr>
      <w:tr w:rsidR="00080C10" w:rsidRPr="00021905" w14:paraId="6E869713" w14:textId="77777777" w:rsidTr="00032215">
        <w:tc>
          <w:tcPr>
            <w:tcW w:w="5000" w:type="pct"/>
            <w:gridSpan w:val="3"/>
          </w:tcPr>
          <w:p w14:paraId="5D2BA5DA" w14:textId="77777777" w:rsidR="00032215" w:rsidRPr="00021905" w:rsidRDefault="002B7656">
            <w:pPr>
              <w:keepNext/>
              <w:keepLines/>
              <w:widowControl w:val="0"/>
              <w:tabs>
                <w:tab w:val="clear" w:pos="567"/>
              </w:tabs>
              <w:spacing w:line="240" w:lineRule="auto"/>
              <w:rPr>
                <w:szCs w:val="22"/>
              </w:rPr>
            </w:pPr>
            <w:r w:rsidRPr="00021905">
              <w:rPr>
                <w:szCs w:val="22"/>
              </w:rPr>
              <w:t>Bolezni imunskega sistema</w:t>
            </w:r>
          </w:p>
        </w:tc>
      </w:tr>
      <w:tr w:rsidR="00080C10" w:rsidRPr="00021905" w14:paraId="786E3E3B" w14:textId="77777777" w:rsidTr="00032215">
        <w:tc>
          <w:tcPr>
            <w:tcW w:w="1742" w:type="pct"/>
            <w:gridSpan w:val="2"/>
          </w:tcPr>
          <w:p w14:paraId="3C5EAFE9" w14:textId="77777777" w:rsidR="00032215" w:rsidRPr="00021905" w:rsidRDefault="002B7656">
            <w:pPr>
              <w:keepNext/>
              <w:keepLines/>
              <w:widowControl w:val="0"/>
              <w:tabs>
                <w:tab w:val="clear" w:pos="567"/>
              </w:tabs>
              <w:spacing w:line="240" w:lineRule="auto"/>
              <w:ind w:left="567"/>
              <w:rPr>
                <w:szCs w:val="22"/>
              </w:rPr>
            </w:pPr>
            <w:r w:rsidRPr="00021905">
              <w:rPr>
                <w:szCs w:val="22"/>
              </w:rPr>
              <w:t>redki</w:t>
            </w:r>
          </w:p>
        </w:tc>
        <w:tc>
          <w:tcPr>
            <w:tcW w:w="3258" w:type="pct"/>
          </w:tcPr>
          <w:p w14:paraId="178F48CD" w14:textId="77777777" w:rsidR="00032215" w:rsidRPr="00021905" w:rsidRDefault="002B7656">
            <w:pPr>
              <w:keepNext/>
              <w:keepLines/>
              <w:widowControl w:val="0"/>
              <w:tabs>
                <w:tab w:val="clear" w:pos="567"/>
              </w:tabs>
              <w:spacing w:line="240" w:lineRule="auto"/>
              <w:rPr>
                <w:szCs w:val="22"/>
              </w:rPr>
            </w:pPr>
            <w:r w:rsidRPr="00021905">
              <w:rPr>
                <w:szCs w:val="22"/>
              </w:rPr>
              <w:t>anafilaktoidna reakcija (vključno z izpuščajem, urtikarijo, bronhospazmom, otekanjem grla)</w:t>
            </w:r>
          </w:p>
        </w:tc>
      </w:tr>
      <w:tr w:rsidR="00080C10" w:rsidRPr="00021905" w14:paraId="2D19695B" w14:textId="77777777" w:rsidTr="00032215">
        <w:tc>
          <w:tcPr>
            <w:tcW w:w="5000" w:type="pct"/>
            <w:gridSpan w:val="3"/>
          </w:tcPr>
          <w:p w14:paraId="6C91B6A9" w14:textId="77777777" w:rsidR="00032215" w:rsidRPr="00021905" w:rsidRDefault="002B7656">
            <w:pPr>
              <w:keepNext/>
              <w:keepLines/>
              <w:widowControl w:val="0"/>
              <w:tabs>
                <w:tab w:val="clear" w:pos="567"/>
              </w:tabs>
              <w:spacing w:line="240" w:lineRule="auto"/>
              <w:rPr>
                <w:szCs w:val="22"/>
              </w:rPr>
            </w:pPr>
            <w:r w:rsidRPr="00021905">
              <w:rPr>
                <w:szCs w:val="22"/>
              </w:rPr>
              <w:t>Bolezni živčevja</w:t>
            </w:r>
          </w:p>
        </w:tc>
      </w:tr>
      <w:tr w:rsidR="00080C10" w:rsidRPr="00021905" w14:paraId="73189DD2" w14:textId="77777777" w:rsidTr="00032215">
        <w:tc>
          <w:tcPr>
            <w:tcW w:w="1742" w:type="pct"/>
            <w:gridSpan w:val="2"/>
          </w:tcPr>
          <w:p w14:paraId="42EB9A8E" w14:textId="77777777" w:rsidR="00032215" w:rsidRPr="00021905" w:rsidRDefault="002B7656">
            <w:pPr>
              <w:keepNext/>
              <w:keepLines/>
              <w:widowControl w:val="0"/>
              <w:tabs>
                <w:tab w:val="clear" w:pos="567"/>
              </w:tabs>
              <w:spacing w:line="240" w:lineRule="auto"/>
              <w:ind w:left="567"/>
              <w:rPr>
                <w:szCs w:val="22"/>
              </w:rPr>
            </w:pPr>
            <w:r w:rsidRPr="00021905">
              <w:rPr>
                <w:szCs w:val="22"/>
              </w:rPr>
              <w:t>zelo pogosti</w:t>
            </w:r>
          </w:p>
        </w:tc>
        <w:tc>
          <w:tcPr>
            <w:tcW w:w="3258" w:type="pct"/>
          </w:tcPr>
          <w:p w14:paraId="639512E6" w14:textId="77777777" w:rsidR="00032215" w:rsidRPr="00021905" w:rsidRDefault="002B7656">
            <w:pPr>
              <w:keepNext/>
              <w:keepLines/>
              <w:widowControl w:val="0"/>
              <w:tabs>
                <w:tab w:val="clear" w:pos="567"/>
              </w:tabs>
              <w:spacing w:line="240" w:lineRule="auto"/>
              <w:rPr>
                <w:szCs w:val="22"/>
              </w:rPr>
            </w:pPr>
            <w:r w:rsidRPr="00021905">
              <w:rPr>
                <w:szCs w:val="22"/>
              </w:rPr>
              <w:t>intrakranialna krvavitev (na primer možganska krvavitev, možganski hematom, hemoragična možganska kap, hemoragična transformacija kapi, intrakranialni hematom, subarahnoidna krvavitev), tudi povezani simptomi, kot so somnolenca, afazija, hemipareza, konvulzija</w:t>
            </w:r>
          </w:p>
        </w:tc>
      </w:tr>
      <w:tr w:rsidR="00080C10" w:rsidRPr="00021905" w14:paraId="4704934F" w14:textId="77777777" w:rsidTr="00032215">
        <w:tc>
          <w:tcPr>
            <w:tcW w:w="5000" w:type="pct"/>
            <w:gridSpan w:val="3"/>
          </w:tcPr>
          <w:p w14:paraId="309E6139" w14:textId="77777777" w:rsidR="00032215" w:rsidRPr="00021905" w:rsidRDefault="002B7656">
            <w:pPr>
              <w:keepNext/>
              <w:keepLines/>
              <w:widowControl w:val="0"/>
              <w:tabs>
                <w:tab w:val="clear" w:pos="567"/>
              </w:tabs>
              <w:spacing w:line="240" w:lineRule="auto"/>
              <w:rPr>
                <w:szCs w:val="22"/>
              </w:rPr>
            </w:pPr>
            <w:r w:rsidRPr="00021905">
              <w:rPr>
                <w:szCs w:val="22"/>
              </w:rPr>
              <w:t>Očesne bolezni</w:t>
            </w:r>
          </w:p>
        </w:tc>
      </w:tr>
      <w:tr w:rsidR="00080C10" w:rsidRPr="00021905" w14:paraId="71E44CD4" w14:textId="77777777" w:rsidTr="00032215">
        <w:tc>
          <w:tcPr>
            <w:tcW w:w="1742" w:type="pct"/>
            <w:gridSpan w:val="2"/>
          </w:tcPr>
          <w:p w14:paraId="1594221B" w14:textId="77777777" w:rsidR="00032215" w:rsidRPr="00021905" w:rsidRDefault="002B7656">
            <w:pPr>
              <w:keepNext/>
              <w:keepLines/>
              <w:widowControl w:val="0"/>
              <w:tabs>
                <w:tab w:val="clear" w:pos="567"/>
              </w:tabs>
              <w:spacing w:line="240" w:lineRule="auto"/>
              <w:ind w:left="567"/>
              <w:rPr>
                <w:szCs w:val="22"/>
              </w:rPr>
            </w:pPr>
            <w:r w:rsidRPr="00021905">
              <w:rPr>
                <w:szCs w:val="22"/>
              </w:rPr>
              <w:t>občasni</w:t>
            </w:r>
          </w:p>
        </w:tc>
        <w:tc>
          <w:tcPr>
            <w:tcW w:w="3258" w:type="pct"/>
          </w:tcPr>
          <w:p w14:paraId="6EED2891" w14:textId="77777777" w:rsidR="00032215" w:rsidRPr="00021905" w:rsidRDefault="002B7656">
            <w:pPr>
              <w:keepNext/>
              <w:keepLines/>
              <w:widowControl w:val="0"/>
              <w:tabs>
                <w:tab w:val="clear" w:pos="567"/>
              </w:tabs>
              <w:spacing w:line="240" w:lineRule="auto"/>
              <w:rPr>
                <w:szCs w:val="22"/>
              </w:rPr>
            </w:pPr>
            <w:r w:rsidRPr="00021905">
              <w:rPr>
                <w:szCs w:val="22"/>
              </w:rPr>
              <w:t>očesna krvavitev</w:t>
            </w:r>
          </w:p>
        </w:tc>
      </w:tr>
      <w:tr w:rsidR="00080C10" w:rsidRPr="00021905" w14:paraId="20906B22" w14:textId="77777777" w:rsidTr="00032215">
        <w:tc>
          <w:tcPr>
            <w:tcW w:w="5000" w:type="pct"/>
            <w:gridSpan w:val="3"/>
          </w:tcPr>
          <w:p w14:paraId="243BAE0A" w14:textId="77777777" w:rsidR="00032215" w:rsidRPr="00021905" w:rsidRDefault="002B7656">
            <w:pPr>
              <w:keepNext/>
              <w:keepLines/>
              <w:widowControl w:val="0"/>
              <w:tabs>
                <w:tab w:val="clear" w:pos="567"/>
              </w:tabs>
              <w:spacing w:line="240" w:lineRule="auto"/>
              <w:rPr>
                <w:szCs w:val="22"/>
              </w:rPr>
            </w:pPr>
            <w:r w:rsidRPr="00021905">
              <w:rPr>
                <w:szCs w:val="22"/>
              </w:rPr>
              <w:t>Srčne bolezni</w:t>
            </w:r>
          </w:p>
        </w:tc>
      </w:tr>
      <w:tr w:rsidR="00080C10" w:rsidRPr="00021905" w14:paraId="6ED6E997" w14:textId="77777777" w:rsidTr="00032215">
        <w:tc>
          <w:tcPr>
            <w:tcW w:w="1742" w:type="pct"/>
            <w:gridSpan w:val="2"/>
          </w:tcPr>
          <w:p w14:paraId="5F6AC55A" w14:textId="77777777" w:rsidR="00032215" w:rsidRPr="00021905" w:rsidRDefault="002B7656">
            <w:pPr>
              <w:keepNext/>
              <w:keepLines/>
              <w:widowControl w:val="0"/>
              <w:tabs>
                <w:tab w:val="clear" w:pos="567"/>
              </w:tabs>
              <w:spacing w:line="240" w:lineRule="auto"/>
              <w:ind w:left="567"/>
              <w:rPr>
                <w:szCs w:val="22"/>
              </w:rPr>
            </w:pPr>
            <w:r w:rsidRPr="00021905">
              <w:rPr>
                <w:szCs w:val="22"/>
              </w:rPr>
              <w:t>redki</w:t>
            </w:r>
          </w:p>
        </w:tc>
        <w:tc>
          <w:tcPr>
            <w:tcW w:w="3258" w:type="pct"/>
          </w:tcPr>
          <w:p w14:paraId="1E21EAE9" w14:textId="77777777" w:rsidR="00032215" w:rsidRPr="00021905" w:rsidRDefault="002B7656">
            <w:pPr>
              <w:keepNext/>
              <w:keepLines/>
              <w:widowControl w:val="0"/>
              <w:tabs>
                <w:tab w:val="clear" w:pos="567"/>
              </w:tabs>
              <w:spacing w:line="240" w:lineRule="auto"/>
              <w:rPr>
                <w:szCs w:val="22"/>
              </w:rPr>
            </w:pPr>
            <w:r w:rsidRPr="00021905">
              <w:rPr>
                <w:szCs w:val="22"/>
              </w:rPr>
              <w:t>krvavitev v osrčnik</w:t>
            </w:r>
          </w:p>
        </w:tc>
      </w:tr>
      <w:tr w:rsidR="00080C10" w:rsidRPr="00021905" w14:paraId="400EE267" w14:textId="77777777" w:rsidTr="00032215">
        <w:tc>
          <w:tcPr>
            <w:tcW w:w="5000" w:type="pct"/>
            <w:gridSpan w:val="3"/>
          </w:tcPr>
          <w:p w14:paraId="54FB1985" w14:textId="77777777" w:rsidR="00032215" w:rsidRPr="00021905" w:rsidRDefault="002B7656">
            <w:pPr>
              <w:keepNext/>
              <w:keepLines/>
              <w:widowControl w:val="0"/>
              <w:tabs>
                <w:tab w:val="clear" w:pos="567"/>
              </w:tabs>
              <w:spacing w:line="240" w:lineRule="auto"/>
              <w:rPr>
                <w:szCs w:val="22"/>
              </w:rPr>
            </w:pPr>
            <w:r w:rsidRPr="00021905">
              <w:rPr>
                <w:szCs w:val="22"/>
              </w:rPr>
              <w:t>Žilne bolezni</w:t>
            </w:r>
          </w:p>
        </w:tc>
      </w:tr>
      <w:tr w:rsidR="00080C10" w:rsidRPr="00021905" w14:paraId="542F2F26" w14:textId="77777777" w:rsidTr="00032215">
        <w:tc>
          <w:tcPr>
            <w:tcW w:w="1742" w:type="pct"/>
            <w:gridSpan w:val="2"/>
          </w:tcPr>
          <w:p w14:paraId="16105027" w14:textId="77777777" w:rsidR="00032215" w:rsidRPr="00021905" w:rsidRDefault="002B7656">
            <w:pPr>
              <w:keepNext/>
              <w:keepLines/>
              <w:widowControl w:val="0"/>
              <w:tabs>
                <w:tab w:val="clear" w:pos="567"/>
              </w:tabs>
              <w:spacing w:line="240" w:lineRule="auto"/>
              <w:ind w:left="567"/>
              <w:rPr>
                <w:szCs w:val="22"/>
              </w:rPr>
            </w:pPr>
            <w:r w:rsidRPr="00021905">
              <w:rPr>
                <w:szCs w:val="22"/>
              </w:rPr>
              <w:t>zelo pogosti</w:t>
            </w:r>
          </w:p>
        </w:tc>
        <w:tc>
          <w:tcPr>
            <w:tcW w:w="3258" w:type="pct"/>
          </w:tcPr>
          <w:p w14:paraId="0ADFADA1" w14:textId="77777777" w:rsidR="00032215" w:rsidRPr="00021905" w:rsidRDefault="002B7656">
            <w:pPr>
              <w:keepNext/>
              <w:keepLines/>
              <w:widowControl w:val="0"/>
              <w:tabs>
                <w:tab w:val="clear" w:pos="567"/>
              </w:tabs>
              <w:spacing w:line="240" w:lineRule="auto"/>
              <w:rPr>
                <w:szCs w:val="22"/>
              </w:rPr>
            </w:pPr>
            <w:r w:rsidRPr="00021905">
              <w:rPr>
                <w:szCs w:val="22"/>
              </w:rPr>
              <w:t>krvavitev</w:t>
            </w:r>
          </w:p>
        </w:tc>
      </w:tr>
      <w:tr w:rsidR="00080C10" w:rsidRPr="00021905" w14:paraId="65C09040" w14:textId="77777777" w:rsidTr="00032215">
        <w:tc>
          <w:tcPr>
            <w:tcW w:w="1742" w:type="pct"/>
            <w:gridSpan w:val="2"/>
          </w:tcPr>
          <w:p w14:paraId="306CD82F" w14:textId="77777777" w:rsidR="00032215" w:rsidRPr="00021905" w:rsidRDefault="002B7656">
            <w:pPr>
              <w:widowControl w:val="0"/>
              <w:tabs>
                <w:tab w:val="clear" w:pos="567"/>
              </w:tabs>
              <w:spacing w:line="240" w:lineRule="auto"/>
              <w:ind w:left="567"/>
              <w:rPr>
                <w:szCs w:val="22"/>
              </w:rPr>
            </w:pPr>
            <w:r w:rsidRPr="00021905">
              <w:rPr>
                <w:szCs w:val="22"/>
              </w:rPr>
              <w:t>redki</w:t>
            </w:r>
          </w:p>
        </w:tc>
        <w:tc>
          <w:tcPr>
            <w:tcW w:w="3258" w:type="pct"/>
          </w:tcPr>
          <w:p w14:paraId="5AAE5E7C" w14:textId="77777777" w:rsidR="00032215" w:rsidRPr="00021905" w:rsidRDefault="002B7656">
            <w:pPr>
              <w:widowControl w:val="0"/>
              <w:tabs>
                <w:tab w:val="clear" w:pos="567"/>
              </w:tabs>
              <w:spacing w:line="240" w:lineRule="auto"/>
              <w:rPr>
                <w:szCs w:val="22"/>
              </w:rPr>
            </w:pPr>
            <w:r w:rsidRPr="00021905">
              <w:rPr>
                <w:szCs w:val="22"/>
              </w:rPr>
              <w:t>embolija (trombotična embolija)</w:t>
            </w:r>
          </w:p>
        </w:tc>
      </w:tr>
      <w:tr w:rsidR="00080C10" w:rsidRPr="00021905" w14:paraId="264C7095" w14:textId="77777777" w:rsidTr="00032215">
        <w:tc>
          <w:tcPr>
            <w:tcW w:w="5000" w:type="pct"/>
            <w:gridSpan w:val="3"/>
          </w:tcPr>
          <w:p w14:paraId="33B0F24E" w14:textId="77777777" w:rsidR="00032215" w:rsidRPr="00021905" w:rsidRDefault="002B7656">
            <w:pPr>
              <w:keepNext/>
              <w:widowControl w:val="0"/>
              <w:tabs>
                <w:tab w:val="clear" w:pos="567"/>
              </w:tabs>
              <w:spacing w:line="240" w:lineRule="auto"/>
              <w:rPr>
                <w:szCs w:val="22"/>
              </w:rPr>
            </w:pPr>
            <w:r w:rsidRPr="00021905">
              <w:rPr>
                <w:szCs w:val="22"/>
              </w:rPr>
              <w:t>Bolezni dihal, prsnega koša in mediastinalnega prostora</w:t>
            </w:r>
          </w:p>
        </w:tc>
      </w:tr>
      <w:tr w:rsidR="00080C10" w:rsidRPr="00021905" w14:paraId="5433C5DF" w14:textId="77777777" w:rsidTr="00032215">
        <w:tc>
          <w:tcPr>
            <w:tcW w:w="1742" w:type="pct"/>
            <w:gridSpan w:val="2"/>
          </w:tcPr>
          <w:p w14:paraId="5D87BA3A"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8" w:type="pct"/>
          </w:tcPr>
          <w:p w14:paraId="3B002274" w14:textId="77777777" w:rsidR="00032215" w:rsidRPr="00021905" w:rsidRDefault="002B7656">
            <w:pPr>
              <w:widowControl w:val="0"/>
              <w:tabs>
                <w:tab w:val="clear" w:pos="567"/>
              </w:tabs>
              <w:spacing w:line="240" w:lineRule="auto"/>
              <w:rPr>
                <w:szCs w:val="22"/>
              </w:rPr>
            </w:pPr>
            <w:r w:rsidRPr="00021905">
              <w:rPr>
                <w:szCs w:val="22"/>
              </w:rPr>
              <w:t>epistaksa</w:t>
            </w:r>
          </w:p>
        </w:tc>
      </w:tr>
      <w:tr w:rsidR="00080C10" w:rsidRPr="00021905" w14:paraId="68A181CD" w14:textId="77777777" w:rsidTr="00032215">
        <w:tc>
          <w:tcPr>
            <w:tcW w:w="1742" w:type="pct"/>
            <w:gridSpan w:val="2"/>
          </w:tcPr>
          <w:p w14:paraId="3D74E0BA" w14:textId="77777777" w:rsidR="00032215" w:rsidRPr="00021905" w:rsidRDefault="002B7656">
            <w:pPr>
              <w:widowControl w:val="0"/>
              <w:tabs>
                <w:tab w:val="clear" w:pos="567"/>
              </w:tabs>
              <w:spacing w:line="240" w:lineRule="auto"/>
              <w:ind w:left="567"/>
              <w:rPr>
                <w:szCs w:val="22"/>
              </w:rPr>
            </w:pPr>
            <w:r w:rsidRPr="00021905">
              <w:rPr>
                <w:szCs w:val="22"/>
              </w:rPr>
              <w:t>redki</w:t>
            </w:r>
          </w:p>
        </w:tc>
        <w:tc>
          <w:tcPr>
            <w:tcW w:w="3258" w:type="pct"/>
          </w:tcPr>
          <w:p w14:paraId="47DE0328" w14:textId="77777777" w:rsidR="00032215" w:rsidRPr="00021905" w:rsidRDefault="002B7656">
            <w:pPr>
              <w:widowControl w:val="0"/>
              <w:tabs>
                <w:tab w:val="clear" w:pos="567"/>
              </w:tabs>
              <w:spacing w:line="240" w:lineRule="auto"/>
              <w:rPr>
                <w:szCs w:val="22"/>
              </w:rPr>
            </w:pPr>
            <w:r w:rsidRPr="00021905">
              <w:rPr>
                <w:szCs w:val="22"/>
              </w:rPr>
              <w:t>pljučna krvavitev</w:t>
            </w:r>
          </w:p>
        </w:tc>
      </w:tr>
      <w:tr w:rsidR="00080C10" w:rsidRPr="00021905" w14:paraId="4B5FB66E" w14:textId="77777777" w:rsidTr="00032215">
        <w:tc>
          <w:tcPr>
            <w:tcW w:w="5000" w:type="pct"/>
            <w:gridSpan w:val="3"/>
          </w:tcPr>
          <w:p w14:paraId="4E9F2BCA" w14:textId="77777777" w:rsidR="00032215" w:rsidRPr="00021905" w:rsidRDefault="002B7656">
            <w:pPr>
              <w:keepNext/>
              <w:widowControl w:val="0"/>
              <w:tabs>
                <w:tab w:val="clear" w:pos="567"/>
              </w:tabs>
              <w:spacing w:line="240" w:lineRule="auto"/>
              <w:rPr>
                <w:szCs w:val="22"/>
              </w:rPr>
            </w:pPr>
            <w:r w:rsidRPr="00021905">
              <w:rPr>
                <w:szCs w:val="22"/>
              </w:rPr>
              <w:t>Bolezni prebavil</w:t>
            </w:r>
          </w:p>
        </w:tc>
      </w:tr>
      <w:tr w:rsidR="00080C10" w:rsidRPr="00021905" w14:paraId="455443D4" w14:textId="77777777" w:rsidTr="00032215">
        <w:tc>
          <w:tcPr>
            <w:tcW w:w="1742" w:type="pct"/>
            <w:gridSpan w:val="2"/>
          </w:tcPr>
          <w:p w14:paraId="31E66FD4"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8" w:type="pct"/>
          </w:tcPr>
          <w:p w14:paraId="705CF7FF" w14:textId="77777777" w:rsidR="00032215" w:rsidRPr="00021905" w:rsidRDefault="002B7656">
            <w:pPr>
              <w:widowControl w:val="0"/>
              <w:tabs>
                <w:tab w:val="clear" w:pos="567"/>
              </w:tabs>
              <w:spacing w:line="240" w:lineRule="auto"/>
              <w:rPr>
                <w:szCs w:val="22"/>
              </w:rPr>
            </w:pPr>
            <w:r w:rsidRPr="00021905">
              <w:rPr>
                <w:szCs w:val="22"/>
              </w:rPr>
              <w:t>krvavitev v prebavilih (na primer krvavitev v želodcu, iz želodčne razjede, zadnjika, hematemeza, melena, krvavitev v ustih)</w:t>
            </w:r>
          </w:p>
        </w:tc>
      </w:tr>
      <w:tr w:rsidR="00080C10" w:rsidRPr="00021905" w14:paraId="4211EA19" w14:textId="77777777" w:rsidTr="00032215">
        <w:tc>
          <w:tcPr>
            <w:tcW w:w="1742" w:type="pct"/>
            <w:gridSpan w:val="2"/>
          </w:tcPr>
          <w:p w14:paraId="39500BDC" w14:textId="77777777" w:rsidR="00032215" w:rsidRPr="00021905" w:rsidRDefault="002B7656">
            <w:pPr>
              <w:widowControl w:val="0"/>
              <w:tabs>
                <w:tab w:val="clear" w:pos="567"/>
              </w:tabs>
              <w:spacing w:line="240" w:lineRule="auto"/>
              <w:ind w:left="567"/>
              <w:rPr>
                <w:szCs w:val="22"/>
              </w:rPr>
            </w:pPr>
            <w:r w:rsidRPr="00021905">
              <w:rPr>
                <w:szCs w:val="22"/>
              </w:rPr>
              <w:t>občasni</w:t>
            </w:r>
          </w:p>
        </w:tc>
        <w:tc>
          <w:tcPr>
            <w:tcW w:w="3258" w:type="pct"/>
          </w:tcPr>
          <w:p w14:paraId="4EE3BD81" w14:textId="77777777" w:rsidR="00032215" w:rsidRPr="00021905" w:rsidRDefault="002B7656">
            <w:pPr>
              <w:widowControl w:val="0"/>
              <w:tabs>
                <w:tab w:val="clear" w:pos="567"/>
              </w:tabs>
              <w:spacing w:line="240" w:lineRule="auto"/>
              <w:rPr>
                <w:szCs w:val="22"/>
              </w:rPr>
            </w:pPr>
            <w:r w:rsidRPr="00021905">
              <w:rPr>
                <w:szCs w:val="22"/>
              </w:rPr>
              <w:t>retroperitonealna krvavitev (na primer retroperitonealni hematom)</w:t>
            </w:r>
          </w:p>
        </w:tc>
      </w:tr>
      <w:tr w:rsidR="00080C10" w:rsidRPr="00021905" w14:paraId="39BB1989" w14:textId="77777777" w:rsidTr="00032215">
        <w:tc>
          <w:tcPr>
            <w:tcW w:w="1742" w:type="pct"/>
            <w:gridSpan w:val="2"/>
          </w:tcPr>
          <w:p w14:paraId="53A01F14" w14:textId="454388F7" w:rsidR="00032215" w:rsidRPr="00021905" w:rsidRDefault="002B7656">
            <w:pPr>
              <w:widowControl w:val="0"/>
              <w:tabs>
                <w:tab w:val="clear" w:pos="567"/>
              </w:tabs>
              <w:spacing w:line="240" w:lineRule="auto"/>
              <w:ind w:left="567"/>
              <w:rPr>
                <w:szCs w:val="22"/>
              </w:rPr>
            </w:pPr>
            <w:r w:rsidRPr="00021905">
              <w:rPr>
                <w:szCs w:val="22"/>
              </w:rPr>
              <w:t>neznana</w:t>
            </w:r>
            <w:ins w:id="457" w:author="translator" w:date="2025-01-31T14:23:00Z">
              <w:r w:rsidR="00D65D96" w:rsidRPr="00021905">
                <w:rPr>
                  <w:szCs w:val="22"/>
                  <w:lang w:eastAsia="sl-SI"/>
                </w:rPr>
                <w:t xml:space="preserve"> pogostnost</w:t>
              </w:r>
            </w:ins>
          </w:p>
        </w:tc>
        <w:tc>
          <w:tcPr>
            <w:tcW w:w="3258" w:type="pct"/>
          </w:tcPr>
          <w:p w14:paraId="40D5234C" w14:textId="77777777" w:rsidR="00032215" w:rsidRPr="00021905" w:rsidRDefault="002B7656">
            <w:pPr>
              <w:widowControl w:val="0"/>
              <w:tabs>
                <w:tab w:val="clear" w:pos="567"/>
              </w:tabs>
              <w:spacing w:line="240" w:lineRule="auto"/>
              <w:rPr>
                <w:szCs w:val="22"/>
              </w:rPr>
            </w:pPr>
            <w:r w:rsidRPr="00021905">
              <w:rPr>
                <w:szCs w:val="22"/>
              </w:rPr>
              <w:t>siljenje na bruhanje, bruhanje</w:t>
            </w:r>
          </w:p>
        </w:tc>
      </w:tr>
      <w:tr w:rsidR="00080C10" w:rsidRPr="00021905" w14:paraId="432AF398" w14:textId="77777777" w:rsidTr="00032215">
        <w:tc>
          <w:tcPr>
            <w:tcW w:w="5000" w:type="pct"/>
            <w:gridSpan w:val="3"/>
          </w:tcPr>
          <w:p w14:paraId="6C744293" w14:textId="77777777" w:rsidR="00032215" w:rsidRPr="00021905" w:rsidRDefault="002B7656">
            <w:pPr>
              <w:keepNext/>
              <w:widowControl w:val="0"/>
              <w:tabs>
                <w:tab w:val="clear" w:pos="567"/>
              </w:tabs>
              <w:spacing w:line="240" w:lineRule="auto"/>
              <w:rPr>
                <w:szCs w:val="22"/>
              </w:rPr>
            </w:pPr>
            <w:r w:rsidRPr="00021905">
              <w:rPr>
                <w:szCs w:val="22"/>
              </w:rPr>
              <w:t>Bolezni kože in podkožja</w:t>
            </w:r>
          </w:p>
        </w:tc>
      </w:tr>
      <w:tr w:rsidR="00080C10" w:rsidRPr="00021905" w14:paraId="220813B1" w14:textId="77777777" w:rsidTr="00032215">
        <w:tc>
          <w:tcPr>
            <w:tcW w:w="1742" w:type="pct"/>
            <w:gridSpan w:val="2"/>
          </w:tcPr>
          <w:p w14:paraId="61CFE12A"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8" w:type="pct"/>
          </w:tcPr>
          <w:p w14:paraId="7EFDE504" w14:textId="77777777" w:rsidR="00032215" w:rsidRPr="00021905" w:rsidRDefault="002B7656">
            <w:pPr>
              <w:widowControl w:val="0"/>
              <w:tabs>
                <w:tab w:val="clear" w:pos="567"/>
              </w:tabs>
              <w:spacing w:line="240" w:lineRule="auto"/>
              <w:rPr>
                <w:szCs w:val="22"/>
              </w:rPr>
            </w:pPr>
            <w:r w:rsidRPr="00021905">
              <w:rPr>
                <w:szCs w:val="22"/>
              </w:rPr>
              <w:t>ekhimoza</w:t>
            </w:r>
          </w:p>
        </w:tc>
      </w:tr>
      <w:tr w:rsidR="00080C10" w:rsidRPr="00021905" w14:paraId="310445F1" w14:textId="77777777" w:rsidTr="00032215">
        <w:tc>
          <w:tcPr>
            <w:tcW w:w="5000" w:type="pct"/>
            <w:gridSpan w:val="3"/>
          </w:tcPr>
          <w:p w14:paraId="7578A950" w14:textId="77777777" w:rsidR="00032215" w:rsidRPr="00021905" w:rsidRDefault="002B7656">
            <w:pPr>
              <w:keepNext/>
              <w:widowControl w:val="0"/>
              <w:tabs>
                <w:tab w:val="clear" w:pos="567"/>
              </w:tabs>
              <w:spacing w:line="240" w:lineRule="auto"/>
              <w:rPr>
                <w:szCs w:val="22"/>
              </w:rPr>
            </w:pPr>
            <w:r w:rsidRPr="00021905">
              <w:rPr>
                <w:szCs w:val="22"/>
              </w:rPr>
              <w:t>Bolezni sečil</w:t>
            </w:r>
          </w:p>
        </w:tc>
      </w:tr>
      <w:tr w:rsidR="00080C10" w:rsidRPr="00021905" w14:paraId="67029D89" w14:textId="77777777" w:rsidTr="00032215">
        <w:tc>
          <w:tcPr>
            <w:tcW w:w="1742" w:type="pct"/>
            <w:gridSpan w:val="2"/>
          </w:tcPr>
          <w:p w14:paraId="0BFC0D57"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8" w:type="pct"/>
          </w:tcPr>
          <w:p w14:paraId="5F986D76" w14:textId="77777777" w:rsidR="00032215" w:rsidRPr="00021905" w:rsidRDefault="002B7656">
            <w:pPr>
              <w:widowControl w:val="0"/>
              <w:tabs>
                <w:tab w:val="clear" w:pos="567"/>
              </w:tabs>
              <w:spacing w:line="240" w:lineRule="auto"/>
              <w:rPr>
                <w:szCs w:val="22"/>
              </w:rPr>
            </w:pPr>
            <w:r w:rsidRPr="00021905">
              <w:rPr>
                <w:szCs w:val="22"/>
              </w:rPr>
              <w:t>krvavitev v sečilih in rodilih (na primer hematurija, krvavitev v sečevodu)</w:t>
            </w:r>
          </w:p>
        </w:tc>
      </w:tr>
      <w:tr w:rsidR="00080C10" w:rsidRPr="00021905" w14:paraId="246EEAD8" w14:textId="77777777" w:rsidTr="00032215">
        <w:tc>
          <w:tcPr>
            <w:tcW w:w="5000" w:type="pct"/>
            <w:gridSpan w:val="3"/>
          </w:tcPr>
          <w:p w14:paraId="6CC032EF" w14:textId="77777777" w:rsidR="00032215" w:rsidRPr="00021905" w:rsidRDefault="002B7656">
            <w:pPr>
              <w:keepNext/>
              <w:widowControl w:val="0"/>
              <w:tabs>
                <w:tab w:val="clear" w:pos="567"/>
              </w:tabs>
              <w:spacing w:line="240" w:lineRule="auto"/>
              <w:rPr>
                <w:szCs w:val="22"/>
              </w:rPr>
            </w:pPr>
            <w:r w:rsidRPr="00021905">
              <w:rPr>
                <w:szCs w:val="22"/>
              </w:rPr>
              <w:t>Splošne težave in spremembe na mestu aplikacije</w:t>
            </w:r>
          </w:p>
        </w:tc>
      </w:tr>
      <w:tr w:rsidR="00080C10" w:rsidRPr="00021905" w14:paraId="48B2041F" w14:textId="77777777" w:rsidTr="00032215">
        <w:tc>
          <w:tcPr>
            <w:tcW w:w="1742" w:type="pct"/>
            <w:gridSpan w:val="2"/>
          </w:tcPr>
          <w:p w14:paraId="4E342939" w14:textId="77777777" w:rsidR="00032215" w:rsidRPr="00021905" w:rsidRDefault="002B7656">
            <w:pPr>
              <w:widowControl w:val="0"/>
              <w:tabs>
                <w:tab w:val="clear" w:pos="567"/>
              </w:tabs>
              <w:spacing w:line="240" w:lineRule="auto"/>
              <w:ind w:left="567"/>
              <w:rPr>
                <w:szCs w:val="22"/>
              </w:rPr>
            </w:pPr>
            <w:r w:rsidRPr="00021905">
              <w:rPr>
                <w:szCs w:val="22"/>
              </w:rPr>
              <w:t>pogosti</w:t>
            </w:r>
          </w:p>
        </w:tc>
        <w:tc>
          <w:tcPr>
            <w:tcW w:w="3258" w:type="pct"/>
          </w:tcPr>
          <w:p w14:paraId="421E57DC" w14:textId="77777777" w:rsidR="00032215" w:rsidRPr="00021905" w:rsidRDefault="002B7656">
            <w:pPr>
              <w:widowControl w:val="0"/>
              <w:tabs>
                <w:tab w:val="clear" w:pos="567"/>
              </w:tabs>
              <w:spacing w:line="240" w:lineRule="auto"/>
              <w:rPr>
                <w:szCs w:val="22"/>
              </w:rPr>
            </w:pPr>
            <w:r w:rsidRPr="00021905">
              <w:rPr>
                <w:szCs w:val="22"/>
              </w:rPr>
              <w:t>krvavitev na mestu vboda, krvavitev na mestu punkcije</w:t>
            </w:r>
          </w:p>
        </w:tc>
      </w:tr>
      <w:tr w:rsidR="00080C10" w:rsidRPr="00021905" w14:paraId="6E8DE20F" w14:textId="77777777" w:rsidTr="00032215">
        <w:tc>
          <w:tcPr>
            <w:tcW w:w="5000" w:type="pct"/>
            <w:gridSpan w:val="3"/>
          </w:tcPr>
          <w:p w14:paraId="7DE5A8E9" w14:textId="77777777" w:rsidR="00032215" w:rsidRPr="00021905" w:rsidRDefault="002B7656">
            <w:pPr>
              <w:keepNext/>
              <w:widowControl w:val="0"/>
              <w:tabs>
                <w:tab w:val="clear" w:pos="567"/>
              </w:tabs>
              <w:spacing w:line="240" w:lineRule="auto"/>
              <w:rPr>
                <w:szCs w:val="22"/>
              </w:rPr>
            </w:pPr>
            <w:r w:rsidRPr="00021905">
              <w:rPr>
                <w:szCs w:val="22"/>
              </w:rPr>
              <w:t>Preiskave</w:t>
            </w:r>
          </w:p>
        </w:tc>
      </w:tr>
      <w:tr w:rsidR="00080C10" w:rsidRPr="00021905" w14:paraId="53AEE86A" w14:textId="77777777" w:rsidTr="00032215">
        <w:tc>
          <w:tcPr>
            <w:tcW w:w="1742" w:type="pct"/>
            <w:gridSpan w:val="2"/>
          </w:tcPr>
          <w:p w14:paraId="54265D8C" w14:textId="77777777" w:rsidR="00032215" w:rsidRPr="00021905" w:rsidRDefault="002B7656">
            <w:pPr>
              <w:widowControl w:val="0"/>
              <w:tabs>
                <w:tab w:val="clear" w:pos="567"/>
              </w:tabs>
              <w:spacing w:line="240" w:lineRule="auto"/>
              <w:ind w:left="567"/>
              <w:rPr>
                <w:szCs w:val="22"/>
              </w:rPr>
            </w:pPr>
            <w:r w:rsidRPr="00021905">
              <w:rPr>
                <w:szCs w:val="22"/>
              </w:rPr>
              <w:t>redki</w:t>
            </w:r>
          </w:p>
        </w:tc>
        <w:tc>
          <w:tcPr>
            <w:tcW w:w="3258" w:type="pct"/>
          </w:tcPr>
          <w:p w14:paraId="5EDFA6B0" w14:textId="77777777" w:rsidR="00032215" w:rsidRPr="00021905" w:rsidRDefault="002B7656">
            <w:pPr>
              <w:widowControl w:val="0"/>
              <w:tabs>
                <w:tab w:val="clear" w:pos="567"/>
              </w:tabs>
              <w:spacing w:line="240" w:lineRule="auto"/>
              <w:rPr>
                <w:szCs w:val="22"/>
              </w:rPr>
            </w:pPr>
            <w:r w:rsidRPr="00021905">
              <w:rPr>
                <w:szCs w:val="22"/>
              </w:rPr>
              <w:t>znižanje krvnega tlaka</w:t>
            </w:r>
          </w:p>
        </w:tc>
      </w:tr>
      <w:tr w:rsidR="00080C10" w:rsidRPr="00021905" w14:paraId="11C8FE78" w14:textId="77777777" w:rsidTr="00032215">
        <w:tc>
          <w:tcPr>
            <w:tcW w:w="1742" w:type="pct"/>
            <w:gridSpan w:val="2"/>
          </w:tcPr>
          <w:p w14:paraId="4363284C" w14:textId="29D08AC8" w:rsidR="00032215" w:rsidRPr="00021905" w:rsidRDefault="002B7656">
            <w:pPr>
              <w:widowControl w:val="0"/>
              <w:tabs>
                <w:tab w:val="clear" w:pos="567"/>
              </w:tabs>
              <w:spacing w:line="240" w:lineRule="auto"/>
              <w:ind w:left="567"/>
              <w:rPr>
                <w:szCs w:val="22"/>
              </w:rPr>
            </w:pPr>
            <w:r w:rsidRPr="00021905">
              <w:rPr>
                <w:szCs w:val="22"/>
              </w:rPr>
              <w:t>neznana</w:t>
            </w:r>
            <w:ins w:id="458" w:author="translator" w:date="2025-01-31T14:23:00Z">
              <w:r w:rsidR="00D65D96" w:rsidRPr="00021905">
                <w:rPr>
                  <w:szCs w:val="22"/>
                  <w:lang w:eastAsia="sl-SI"/>
                </w:rPr>
                <w:t xml:space="preserve"> pogostnost</w:t>
              </w:r>
            </w:ins>
          </w:p>
        </w:tc>
        <w:tc>
          <w:tcPr>
            <w:tcW w:w="3258" w:type="pct"/>
          </w:tcPr>
          <w:p w14:paraId="4E0DC06D" w14:textId="77777777" w:rsidR="00032215" w:rsidRPr="00021905" w:rsidRDefault="002B7656">
            <w:pPr>
              <w:widowControl w:val="0"/>
              <w:tabs>
                <w:tab w:val="clear" w:pos="567"/>
              </w:tabs>
              <w:spacing w:line="240" w:lineRule="auto"/>
              <w:rPr>
                <w:szCs w:val="22"/>
              </w:rPr>
            </w:pPr>
            <w:r w:rsidRPr="00021905">
              <w:rPr>
                <w:szCs w:val="22"/>
              </w:rPr>
              <w:t>povečanje telesne temperature</w:t>
            </w:r>
          </w:p>
        </w:tc>
      </w:tr>
      <w:tr w:rsidR="00080C10" w:rsidRPr="00021905" w14:paraId="6383F143" w14:textId="77777777" w:rsidTr="00032215">
        <w:tc>
          <w:tcPr>
            <w:tcW w:w="5000" w:type="pct"/>
            <w:gridSpan w:val="3"/>
          </w:tcPr>
          <w:p w14:paraId="7CC9C47D" w14:textId="77777777" w:rsidR="00032215" w:rsidRPr="00021905" w:rsidRDefault="002B7656">
            <w:pPr>
              <w:keepNext/>
              <w:widowControl w:val="0"/>
              <w:tabs>
                <w:tab w:val="clear" w:pos="567"/>
              </w:tabs>
              <w:spacing w:line="240" w:lineRule="auto"/>
              <w:rPr>
                <w:szCs w:val="22"/>
              </w:rPr>
            </w:pPr>
            <w:r w:rsidRPr="00021905">
              <w:rPr>
                <w:szCs w:val="22"/>
              </w:rPr>
              <w:t>Poškodbe, zastrupitve in zapleti pri posegih</w:t>
            </w:r>
          </w:p>
        </w:tc>
      </w:tr>
      <w:tr w:rsidR="00080C10" w:rsidRPr="00021905" w14:paraId="5A3AE5B0" w14:textId="77777777" w:rsidTr="00032215">
        <w:tc>
          <w:tcPr>
            <w:tcW w:w="1742" w:type="pct"/>
            <w:gridSpan w:val="2"/>
          </w:tcPr>
          <w:p w14:paraId="57CB7479" w14:textId="30038CBF" w:rsidR="00032215" w:rsidRPr="00021905" w:rsidRDefault="002B7656">
            <w:pPr>
              <w:widowControl w:val="0"/>
              <w:tabs>
                <w:tab w:val="clear" w:pos="567"/>
              </w:tabs>
              <w:spacing w:line="240" w:lineRule="auto"/>
              <w:ind w:left="567"/>
              <w:rPr>
                <w:szCs w:val="22"/>
              </w:rPr>
            </w:pPr>
            <w:r w:rsidRPr="00021905">
              <w:rPr>
                <w:szCs w:val="22"/>
              </w:rPr>
              <w:t>neznana</w:t>
            </w:r>
            <w:ins w:id="459" w:author="translator" w:date="2025-01-31T14:23:00Z">
              <w:r w:rsidR="00D65D96" w:rsidRPr="00021905">
                <w:rPr>
                  <w:szCs w:val="22"/>
                  <w:lang w:eastAsia="sl-SI"/>
                </w:rPr>
                <w:t xml:space="preserve"> pogostnost</w:t>
              </w:r>
            </w:ins>
          </w:p>
        </w:tc>
        <w:tc>
          <w:tcPr>
            <w:tcW w:w="3258" w:type="pct"/>
          </w:tcPr>
          <w:p w14:paraId="33403DB2" w14:textId="77777777" w:rsidR="00032215" w:rsidRPr="00021905" w:rsidRDefault="002B7656">
            <w:pPr>
              <w:widowControl w:val="0"/>
              <w:tabs>
                <w:tab w:val="clear" w:pos="567"/>
              </w:tabs>
              <w:spacing w:line="240" w:lineRule="auto"/>
              <w:rPr>
                <w:szCs w:val="22"/>
              </w:rPr>
            </w:pPr>
            <w:r w:rsidRPr="00021905">
              <w:rPr>
                <w:szCs w:val="22"/>
              </w:rPr>
              <w:t>maščobna embolija, ki ima lahko posledice v prizadetih organih</w:t>
            </w:r>
          </w:p>
        </w:tc>
      </w:tr>
      <w:tr w:rsidR="00080C10" w:rsidRPr="00021905" w14:paraId="2C89C42F" w14:textId="77777777" w:rsidTr="00032215">
        <w:tc>
          <w:tcPr>
            <w:tcW w:w="5000" w:type="pct"/>
            <w:gridSpan w:val="3"/>
          </w:tcPr>
          <w:p w14:paraId="7F9A2A6B" w14:textId="77777777" w:rsidR="00032215" w:rsidRPr="00021905" w:rsidRDefault="002B7656">
            <w:pPr>
              <w:keepNext/>
              <w:keepLines/>
              <w:rPr>
                <w:szCs w:val="22"/>
              </w:rPr>
            </w:pPr>
            <w:r w:rsidRPr="00021905">
              <w:rPr>
                <w:szCs w:val="22"/>
              </w:rPr>
              <w:lastRenderedPageBreak/>
              <w:t>Kirurški in zdravstveni posegi</w:t>
            </w:r>
          </w:p>
        </w:tc>
      </w:tr>
      <w:tr w:rsidR="00080C10" w:rsidRPr="00021905" w14:paraId="12187C7C" w14:textId="77777777" w:rsidTr="00032215">
        <w:tc>
          <w:tcPr>
            <w:tcW w:w="1717" w:type="pct"/>
          </w:tcPr>
          <w:p w14:paraId="18A9048D" w14:textId="3739F08F" w:rsidR="00032215" w:rsidRPr="00021905" w:rsidRDefault="002B7656" w:rsidP="007302AC">
            <w:pPr>
              <w:ind w:left="567"/>
              <w:rPr>
                <w:szCs w:val="22"/>
              </w:rPr>
            </w:pPr>
            <w:r w:rsidRPr="00021905">
              <w:rPr>
                <w:szCs w:val="22"/>
              </w:rPr>
              <w:t>neznana</w:t>
            </w:r>
            <w:ins w:id="460" w:author="translator" w:date="2025-01-31T14:23:00Z">
              <w:r w:rsidR="00D65D96" w:rsidRPr="00021905">
                <w:rPr>
                  <w:szCs w:val="22"/>
                  <w:lang w:eastAsia="sl-SI"/>
                </w:rPr>
                <w:t xml:space="preserve"> pogostnost</w:t>
              </w:r>
            </w:ins>
          </w:p>
        </w:tc>
        <w:tc>
          <w:tcPr>
            <w:tcW w:w="3283" w:type="pct"/>
            <w:gridSpan w:val="2"/>
          </w:tcPr>
          <w:p w14:paraId="27205C68" w14:textId="77777777" w:rsidR="00032215" w:rsidRPr="00021905" w:rsidRDefault="002B7656">
            <w:pPr>
              <w:rPr>
                <w:szCs w:val="22"/>
              </w:rPr>
            </w:pPr>
            <w:r w:rsidRPr="00021905">
              <w:rPr>
                <w:szCs w:val="22"/>
              </w:rPr>
              <w:t>transfuzija</w:t>
            </w:r>
          </w:p>
        </w:tc>
      </w:tr>
    </w:tbl>
    <w:p w14:paraId="6ABD91A9" w14:textId="77777777" w:rsidR="00032215" w:rsidRPr="00021905" w:rsidRDefault="00032215">
      <w:pPr>
        <w:widowControl w:val="0"/>
        <w:tabs>
          <w:tab w:val="clear" w:pos="567"/>
        </w:tabs>
        <w:spacing w:line="240" w:lineRule="auto"/>
        <w:rPr>
          <w:szCs w:val="22"/>
        </w:rPr>
      </w:pPr>
    </w:p>
    <w:p w14:paraId="0589E46D" w14:textId="77777777" w:rsidR="00032215" w:rsidRPr="00021905" w:rsidRDefault="002B7656">
      <w:pPr>
        <w:keepNext/>
        <w:widowControl w:val="0"/>
        <w:tabs>
          <w:tab w:val="clear" w:pos="567"/>
        </w:tabs>
        <w:spacing w:line="240" w:lineRule="auto"/>
        <w:rPr>
          <w:ins w:id="461" w:author="translator" w:date="2025-01-31T13:41:00Z"/>
          <w:snapToGrid w:val="0"/>
          <w:szCs w:val="22"/>
          <w:u w:val="single"/>
          <w:lang w:eastAsia="zh-CN"/>
        </w:rPr>
      </w:pPr>
      <w:r w:rsidRPr="00021905">
        <w:rPr>
          <w:snapToGrid w:val="0"/>
          <w:szCs w:val="22"/>
          <w:u w:val="single"/>
          <w:lang w:eastAsia="zh-CN"/>
        </w:rPr>
        <w:t>Poročanje o domnevnih neželenih učinkih</w:t>
      </w:r>
    </w:p>
    <w:p w14:paraId="05DC2C14" w14:textId="77777777" w:rsidR="00691C5B" w:rsidRPr="00021905" w:rsidRDefault="00691C5B">
      <w:pPr>
        <w:keepNext/>
        <w:widowControl w:val="0"/>
        <w:tabs>
          <w:tab w:val="clear" w:pos="567"/>
        </w:tabs>
        <w:spacing w:line="240" w:lineRule="auto"/>
        <w:rPr>
          <w:snapToGrid w:val="0"/>
          <w:szCs w:val="22"/>
          <w:u w:val="single"/>
          <w:lang w:eastAsia="zh-CN"/>
        </w:rPr>
      </w:pPr>
    </w:p>
    <w:p w14:paraId="160CEFE2" w14:textId="4026FAA4" w:rsidR="00032215" w:rsidRPr="00021905" w:rsidRDefault="002B7656">
      <w:pPr>
        <w:widowControl w:val="0"/>
        <w:tabs>
          <w:tab w:val="clear" w:pos="567"/>
        </w:tabs>
        <w:autoSpaceDE w:val="0"/>
        <w:autoSpaceDN w:val="0"/>
        <w:adjustRightInd w:val="0"/>
        <w:spacing w:line="240" w:lineRule="auto"/>
        <w:rPr>
          <w:snapToGrid w:val="0"/>
          <w:szCs w:val="22"/>
          <w:lang w:eastAsia="zh-CN"/>
        </w:rPr>
      </w:pPr>
      <w:r w:rsidRPr="00021905">
        <w:rPr>
          <w:snapToGrid w:val="0"/>
          <w:szCs w:val="22"/>
          <w:lang w:eastAsia="zh-CN"/>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021905">
        <w:rPr>
          <w:snapToGrid w:val="0"/>
          <w:szCs w:val="22"/>
          <w:highlight w:val="lightGray"/>
          <w:lang w:eastAsia="zh-CN"/>
        </w:rPr>
        <w:t>nacionalni center za poročanje, ki je naveden</w:t>
      </w:r>
      <w:ins w:id="462" w:author="translator" w:date="2025-01-31T13:41:00Z">
        <w:r w:rsidR="00691C5B" w:rsidRPr="00021905">
          <w:rPr>
            <w:snapToGrid w:val="0"/>
            <w:szCs w:val="22"/>
            <w:highlight w:val="lightGray"/>
            <w:lang w:eastAsia="zh-CN"/>
          </w:rPr>
          <w:t xml:space="preserve"> v</w:t>
        </w:r>
      </w:ins>
      <w:r w:rsidRPr="00021905">
        <w:rPr>
          <w:snapToGrid w:val="0"/>
          <w:szCs w:val="22"/>
          <w:highlight w:val="lightGray"/>
          <w:lang w:eastAsia="zh-CN"/>
        </w:rPr>
        <w:t xml:space="preserve"> </w:t>
      </w:r>
      <w:ins w:id="463" w:author="translator" w:date="2025-01-31T13:41:00Z">
        <w:r w:rsidR="00691C5B" w:rsidRPr="00021905">
          <w:rPr>
            <w:sz w:val="24"/>
          </w:rPr>
          <w:fldChar w:fldCharType="begin"/>
        </w:r>
        <w:r w:rsidR="00691C5B" w:rsidRPr="00021905">
          <w:instrText>HYPERLINK "https://www.ema.europa.eu/documents/template-form/qrd-appendix-v-adverse-drug-reaction-reporting-details_en.docx"</w:instrText>
        </w:r>
        <w:r w:rsidR="00691C5B" w:rsidRPr="00021905">
          <w:rPr>
            <w:sz w:val="24"/>
          </w:rPr>
        </w:r>
        <w:r w:rsidR="00691C5B" w:rsidRPr="00021905">
          <w:rPr>
            <w:sz w:val="24"/>
          </w:rPr>
          <w:fldChar w:fldCharType="separate"/>
        </w:r>
        <w:r w:rsidR="00691C5B" w:rsidRPr="00021905">
          <w:rPr>
            <w:rStyle w:val="Hyperlink"/>
            <w:szCs w:val="22"/>
            <w:highlight w:val="lightGray"/>
          </w:rPr>
          <w:t>Prilogi V</w:t>
        </w:r>
        <w:r w:rsidR="00691C5B" w:rsidRPr="00021905">
          <w:rPr>
            <w:rStyle w:val="Hyperlink"/>
            <w:szCs w:val="22"/>
            <w:highlight w:val="lightGray"/>
          </w:rPr>
          <w:fldChar w:fldCharType="end"/>
        </w:r>
      </w:ins>
      <w:del w:id="464" w:author="translator" w:date="2025-01-31T13:41:00Z">
        <w:r w:rsidRPr="00021905" w:rsidDel="00691C5B">
          <w:fldChar w:fldCharType="begin"/>
        </w:r>
        <w:r w:rsidRPr="00021905" w:rsidDel="00691C5B">
          <w:delInstrText>HYPERLINK "https://www.ema.europa.eu/en/documents/template-form/qrd-appendix-v-adverse-drug-reaction-reporting-details_en.docx"</w:delInstrText>
        </w:r>
        <w:r w:rsidRPr="00021905" w:rsidDel="00691C5B">
          <w:fldChar w:fldCharType="separate"/>
        </w:r>
        <w:r w:rsidRPr="00021905" w:rsidDel="00691C5B">
          <w:rPr>
            <w:rStyle w:val="Hyperlink"/>
            <w:snapToGrid w:val="0"/>
            <w:szCs w:val="22"/>
            <w:highlight w:val="lightGray"/>
            <w:lang w:eastAsia="zh-CN"/>
          </w:rPr>
          <w:delText xml:space="preserve">v </w:delText>
        </w:r>
        <w:r w:rsidRPr="00021905" w:rsidDel="00691C5B">
          <w:rPr>
            <w:rStyle w:val="Hyperlink"/>
            <w:szCs w:val="22"/>
            <w:highlight w:val="lightGray"/>
          </w:rPr>
          <w:delText>Prilogi V</w:delText>
        </w:r>
        <w:r w:rsidRPr="00021905" w:rsidDel="00691C5B">
          <w:fldChar w:fldCharType="end"/>
        </w:r>
      </w:del>
      <w:r w:rsidRPr="00021905">
        <w:rPr>
          <w:snapToGrid w:val="0"/>
          <w:color w:val="000000"/>
          <w:szCs w:val="22"/>
          <w:lang w:eastAsia="zh-CN"/>
        </w:rPr>
        <w:t>.</w:t>
      </w:r>
    </w:p>
    <w:p w14:paraId="095B731E" w14:textId="77777777" w:rsidR="00032215" w:rsidRPr="00021905" w:rsidRDefault="00032215">
      <w:pPr>
        <w:widowControl w:val="0"/>
        <w:tabs>
          <w:tab w:val="clear" w:pos="567"/>
        </w:tabs>
        <w:spacing w:line="240" w:lineRule="auto"/>
        <w:rPr>
          <w:szCs w:val="22"/>
        </w:rPr>
      </w:pPr>
    </w:p>
    <w:p w14:paraId="145BFA5A"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4.9</w:t>
      </w:r>
      <w:r w:rsidRPr="00021905">
        <w:rPr>
          <w:b/>
          <w:szCs w:val="22"/>
        </w:rPr>
        <w:tab/>
        <w:t>Preveliko odmerjanje</w:t>
      </w:r>
    </w:p>
    <w:p w14:paraId="27A007DE" w14:textId="77777777" w:rsidR="00032215" w:rsidRPr="00021905" w:rsidRDefault="00032215">
      <w:pPr>
        <w:pStyle w:val="Footer"/>
        <w:keepNext/>
        <w:widowControl w:val="0"/>
        <w:tabs>
          <w:tab w:val="clear" w:pos="567"/>
          <w:tab w:val="clear" w:pos="4536"/>
          <w:tab w:val="clear" w:pos="8930"/>
        </w:tabs>
        <w:rPr>
          <w:rFonts w:ascii="Times New Roman" w:hAnsi="Times New Roman"/>
          <w:sz w:val="22"/>
          <w:szCs w:val="22"/>
        </w:rPr>
      </w:pPr>
    </w:p>
    <w:p w14:paraId="415A99D4" w14:textId="77777777" w:rsidR="00032215" w:rsidRPr="00021905" w:rsidRDefault="002B7656">
      <w:pPr>
        <w:pStyle w:val="BodyText2"/>
        <w:keepNext/>
        <w:widowControl w:val="0"/>
        <w:ind w:left="0" w:firstLine="0"/>
        <w:rPr>
          <w:b w:val="0"/>
          <w:szCs w:val="22"/>
          <w:u w:val="single"/>
        </w:rPr>
      </w:pPr>
      <w:r w:rsidRPr="00021905">
        <w:rPr>
          <w:b w:val="0"/>
          <w:szCs w:val="22"/>
          <w:u w:val="single"/>
        </w:rPr>
        <w:t>Simptomi</w:t>
      </w:r>
    </w:p>
    <w:p w14:paraId="4BCC2D1C" w14:textId="77777777" w:rsidR="00032215" w:rsidRPr="00021905" w:rsidRDefault="00032215">
      <w:pPr>
        <w:pStyle w:val="BodyText2"/>
        <w:keepNext/>
        <w:widowControl w:val="0"/>
        <w:ind w:left="0" w:firstLine="0"/>
        <w:rPr>
          <w:b w:val="0"/>
          <w:szCs w:val="22"/>
        </w:rPr>
      </w:pPr>
    </w:p>
    <w:p w14:paraId="72EB75DE" w14:textId="3B2A8B5C" w:rsidR="00032215" w:rsidRPr="00021905" w:rsidRDefault="002B7656">
      <w:pPr>
        <w:pStyle w:val="BodyText2"/>
        <w:widowControl w:val="0"/>
        <w:ind w:left="0" w:firstLine="0"/>
        <w:rPr>
          <w:b w:val="0"/>
          <w:szCs w:val="22"/>
        </w:rPr>
      </w:pPr>
      <w:r w:rsidRPr="00021905">
        <w:rPr>
          <w:b w:val="0"/>
          <w:szCs w:val="22"/>
        </w:rPr>
        <w:t>Prevelik</w:t>
      </w:r>
      <w:ins w:id="465" w:author="translator" w:date="2025-01-31T14:23:00Z">
        <w:r w:rsidR="00A50DA5" w:rsidRPr="00021905">
          <w:rPr>
            <w:b w:val="0"/>
            <w:szCs w:val="22"/>
          </w:rPr>
          <w:t>o</w:t>
        </w:r>
      </w:ins>
      <w:r w:rsidRPr="00021905">
        <w:rPr>
          <w:b w:val="0"/>
          <w:szCs w:val="22"/>
        </w:rPr>
        <w:t xml:space="preserve"> </w:t>
      </w:r>
      <w:del w:id="466" w:author="translator" w:date="2025-01-31T14:23:00Z">
        <w:r w:rsidRPr="00021905" w:rsidDel="00A50DA5">
          <w:rPr>
            <w:b w:val="0"/>
            <w:szCs w:val="22"/>
          </w:rPr>
          <w:delText xml:space="preserve">odmerek </w:delText>
        </w:r>
      </w:del>
      <w:ins w:id="467" w:author="translator" w:date="2025-01-31T14:23:00Z">
        <w:r w:rsidR="00A50DA5" w:rsidRPr="00021905">
          <w:rPr>
            <w:b w:val="0"/>
            <w:szCs w:val="22"/>
          </w:rPr>
          <w:t xml:space="preserve">odmerjanje </w:t>
        </w:r>
      </w:ins>
      <w:r w:rsidRPr="00021905">
        <w:rPr>
          <w:b w:val="0"/>
          <w:szCs w:val="22"/>
        </w:rPr>
        <w:t xml:space="preserve">poveča </w:t>
      </w:r>
      <w:ins w:id="468" w:author="Author" w:date="2025-07-02T14:01:00Z">
        <w:r w:rsidR="00990D6F">
          <w:rPr>
            <w:b w:val="0"/>
            <w:szCs w:val="22"/>
          </w:rPr>
          <w:t>tveganje za</w:t>
        </w:r>
      </w:ins>
      <w:del w:id="469" w:author="Author" w:date="2025-07-02T14:01:00Z">
        <w:r w:rsidRPr="00021905" w:rsidDel="00990D6F">
          <w:rPr>
            <w:b w:val="0"/>
            <w:szCs w:val="22"/>
          </w:rPr>
          <w:delText>nevarnost</w:delText>
        </w:r>
      </w:del>
      <w:r w:rsidRPr="00021905">
        <w:rPr>
          <w:b w:val="0"/>
          <w:szCs w:val="22"/>
        </w:rPr>
        <w:t xml:space="preserve"> </w:t>
      </w:r>
      <w:del w:id="470" w:author="Author" w:date="2025-07-02T14:01:00Z">
        <w:r w:rsidRPr="00021905" w:rsidDel="005A74A8">
          <w:rPr>
            <w:b w:val="0"/>
            <w:szCs w:val="22"/>
          </w:rPr>
          <w:delText>krvavitve</w:delText>
        </w:r>
      </w:del>
      <w:ins w:id="471" w:author="Author" w:date="2025-07-02T14:01:00Z">
        <w:r w:rsidR="005A74A8" w:rsidRPr="00021905">
          <w:rPr>
            <w:b w:val="0"/>
            <w:szCs w:val="22"/>
          </w:rPr>
          <w:t>krvavit</w:t>
        </w:r>
        <w:r w:rsidR="005A74A8">
          <w:rPr>
            <w:b w:val="0"/>
            <w:szCs w:val="22"/>
          </w:rPr>
          <w:t>ev</w:t>
        </w:r>
      </w:ins>
      <w:r w:rsidRPr="00021905">
        <w:rPr>
          <w:b w:val="0"/>
          <w:szCs w:val="22"/>
        </w:rPr>
        <w:t>.</w:t>
      </w:r>
    </w:p>
    <w:p w14:paraId="4E15B8AA" w14:textId="77777777" w:rsidR="00032215" w:rsidRPr="00021905" w:rsidRDefault="00032215">
      <w:pPr>
        <w:pStyle w:val="BodyText2"/>
        <w:widowControl w:val="0"/>
        <w:ind w:left="0" w:firstLine="0"/>
        <w:rPr>
          <w:b w:val="0"/>
          <w:szCs w:val="22"/>
        </w:rPr>
      </w:pPr>
    </w:p>
    <w:p w14:paraId="325A24B4" w14:textId="77777777" w:rsidR="00032215" w:rsidRPr="00021905" w:rsidRDefault="002B7656">
      <w:pPr>
        <w:pStyle w:val="BodyText2"/>
        <w:keepNext/>
        <w:widowControl w:val="0"/>
        <w:ind w:left="0" w:firstLine="0"/>
        <w:rPr>
          <w:b w:val="0"/>
          <w:szCs w:val="22"/>
          <w:u w:val="single"/>
        </w:rPr>
      </w:pPr>
      <w:r w:rsidRPr="00021905">
        <w:rPr>
          <w:b w:val="0"/>
          <w:szCs w:val="22"/>
          <w:u w:val="single"/>
        </w:rPr>
        <w:t>Zdravljenje</w:t>
      </w:r>
    </w:p>
    <w:p w14:paraId="473EEA27" w14:textId="77777777" w:rsidR="00032215" w:rsidRPr="00021905" w:rsidRDefault="00032215">
      <w:pPr>
        <w:pStyle w:val="BodyText2"/>
        <w:keepNext/>
        <w:widowControl w:val="0"/>
        <w:ind w:left="0" w:firstLine="0"/>
        <w:rPr>
          <w:b w:val="0"/>
          <w:szCs w:val="22"/>
        </w:rPr>
      </w:pPr>
    </w:p>
    <w:p w14:paraId="53A9AF10" w14:textId="77777777" w:rsidR="00032215" w:rsidRPr="00021905" w:rsidRDefault="002B7656">
      <w:pPr>
        <w:pStyle w:val="BodyText2"/>
        <w:widowControl w:val="0"/>
        <w:ind w:left="0" w:firstLine="0"/>
        <w:rPr>
          <w:b w:val="0"/>
          <w:szCs w:val="22"/>
        </w:rPr>
      </w:pPr>
      <w:r w:rsidRPr="00021905">
        <w:rPr>
          <w:b w:val="0"/>
          <w:szCs w:val="22"/>
        </w:rPr>
        <w:t>V primeru hude krvavitve pride v poštev nadomestno zdravljenje (plazma, trombociti), glej tudi poglavje 4.4.</w:t>
      </w:r>
    </w:p>
    <w:p w14:paraId="2FADCAEF" w14:textId="77777777" w:rsidR="00032215" w:rsidRPr="00021905" w:rsidRDefault="00032215">
      <w:pPr>
        <w:widowControl w:val="0"/>
        <w:tabs>
          <w:tab w:val="clear" w:pos="567"/>
        </w:tabs>
        <w:spacing w:line="240" w:lineRule="auto"/>
        <w:rPr>
          <w:szCs w:val="22"/>
        </w:rPr>
      </w:pPr>
    </w:p>
    <w:p w14:paraId="394F0FA9" w14:textId="77777777" w:rsidR="00032215" w:rsidRPr="00021905" w:rsidRDefault="00032215">
      <w:pPr>
        <w:widowControl w:val="0"/>
        <w:tabs>
          <w:tab w:val="clear" w:pos="567"/>
        </w:tabs>
        <w:spacing w:line="240" w:lineRule="auto"/>
        <w:rPr>
          <w:bCs/>
          <w:szCs w:val="22"/>
        </w:rPr>
      </w:pPr>
    </w:p>
    <w:p w14:paraId="2918A242" w14:textId="77777777" w:rsidR="00032215" w:rsidRPr="00021905" w:rsidRDefault="002B7656">
      <w:pPr>
        <w:keepNext/>
        <w:widowControl w:val="0"/>
        <w:tabs>
          <w:tab w:val="clear" w:pos="567"/>
        </w:tabs>
        <w:spacing w:line="240" w:lineRule="auto"/>
        <w:ind w:left="567" w:hanging="567"/>
        <w:rPr>
          <w:szCs w:val="22"/>
        </w:rPr>
      </w:pPr>
      <w:r w:rsidRPr="00021905">
        <w:rPr>
          <w:b/>
          <w:szCs w:val="22"/>
        </w:rPr>
        <w:t>5.</w:t>
      </w:r>
      <w:r w:rsidRPr="00021905">
        <w:rPr>
          <w:b/>
          <w:szCs w:val="22"/>
        </w:rPr>
        <w:tab/>
        <w:t>FARMAKOLOŠKE LASTNOSTI</w:t>
      </w:r>
    </w:p>
    <w:p w14:paraId="31158BFA" w14:textId="77777777" w:rsidR="00032215" w:rsidRPr="00021905" w:rsidRDefault="00032215">
      <w:pPr>
        <w:keepNext/>
        <w:widowControl w:val="0"/>
        <w:tabs>
          <w:tab w:val="clear" w:pos="567"/>
        </w:tabs>
        <w:spacing w:line="240" w:lineRule="auto"/>
        <w:rPr>
          <w:bCs/>
          <w:szCs w:val="22"/>
        </w:rPr>
      </w:pPr>
    </w:p>
    <w:p w14:paraId="22A7D309" w14:textId="77777777" w:rsidR="00032215" w:rsidRPr="00021905" w:rsidRDefault="002B7656">
      <w:pPr>
        <w:keepNext/>
        <w:widowControl w:val="0"/>
        <w:tabs>
          <w:tab w:val="clear" w:pos="567"/>
        </w:tabs>
        <w:spacing w:line="240" w:lineRule="auto"/>
        <w:ind w:left="567" w:hanging="567"/>
        <w:rPr>
          <w:szCs w:val="22"/>
        </w:rPr>
      </w:pPr>
      <w:r w:rsidRPr="00021905">
        <w:rPr>
          <w:b/>
          <w:szCs w:val="22"/>
        </w:rPr>
        <w:t>5.1</w:t>
      </w:r>
      <w:r w:rsidRPr="00021905">
        <w:rPr>
          <w:b/>
          <w:szCs w:val="22"/>
        </w:rPr>
        <w:tab/>
        <w:t>Farmakodinamične lastnosti</w:t>
      </w:r>
    </w:p>
    <w:p w14:paraId="1B57B240" w14:textId="77777777" w:rsidR="00032215" w:rsidRPr="00021905" w:rsidRDefault="00032215">
      <w:pPr>
        <w:keepNext/>
        <w:widowControl w:val="0"/>
        <w:tabs>
          <w:tab w:val="clear" w:pos="567"/>
        </w:tabs>
        <w:spacing w:line="240" w:lineRule="auto"/>
        <w:rPr>
          <w:szCs w:val="22"/>
        </w:rPr>
      </w:pPr>
    </w:p>
    <w:p w14:paraId="0E5DFAA6" w14:textId="77777777" w:rsidR="00032215" w:rsidRPr="00021905" w:rsidRDefault="002B7656">
      <w:pPr>
        <w:widowControl w:val="0"/>
        <w:tabs>
          <w:tab w:val="clear" w:pos="567"/>
        </w:tabs>
        <w:spacing w:line="240" w:lineRule="auto"/>
        <w:rPr>
          <w:szCs w:val="22"/>
        </w:rPr>
      </w:pPr>
      <w:r w:rsidRPr="00021905">
        <w:rPr>
          <w:szCs w:val="22"/>
        </w:rPr>
        <w:t>Farmakoterapevtska skupina: antitrombotiki, encimi; oznaka ATC: B01A D11</w:t>
      </w:r>
    </w:p>
    <w:p w14:paraId="46656B06" w14:textId="77777777" w:rsidR="00032215" w:rsidRPr="00021905" w:rsidRDefault="00032215">
      <w:pPr>
        <w:widowControl w:val="0"/>
        <w:tabs>
          <w:tab w:val="clear" w:pos="567"/>
        </w:tabs>
        <w:spacing w:line="240" w:lineRule="auto"/>
        <w:rPr>
          <w:szCs w:val="22"/>
        </w:rPr>
      </w:pPr>
    </w:p>
    <w:p w14:paraId="3BC7B247" w14:textId="77777777" w:rsidR="00032215" w:rsidRPr="00021905" w:rsidRDefault="002B7656">
      <w:pPr>
        <w:keepNext/>
        <w:widowControl w:val="0"/>
        <w:tabs>
          <w:tab w:val="clear" w:pos="567"/>
        </w:tabs>
        <w:spacing w:line="240" w:lineRule="auto"/>
        <w:rPr>
          <w:szCs w:val="22"/>
          <w:u w:val="single"/>
        </w:rPr>
      </w:pPr>
      <w:r w:rsidRPr="00021905">
        <w:rPr>
          <w:szCs w:val="22"/>
          <w:u w:val="single"/>
        </w:rPr>
        <w:t>Mehanizem delovanja</w:t>
      </w:r>
    </w:p>
    <w:p w14:paraId="770F1340" w14:textId="77777777" w:rsidR="00032215" w:rsidRPr="00021905" w:rsidRDefault="00032215">
      <w:pPr>
        <w:keepNext/>
        <w:widowControl w:val="0"/>
        <w:tabs>
          <w:tab w:val="clear" w:pos="567"/>
        </w:tabs>
        <w:spacing w:line="240" w:lineRule="auto"/>
        <w:rPr>
          <w:szCs w:val="22"/>
        </w:rPr>
      </w:pPr>
    </w:p>
    <w:p w14:paraId="186266B4" w14:textId="77777777" w:rsidR="00032215" w:rsidRPr="00021905" w:rsidRDefault="002B7656">
      <w:pPr>
        <w:pStyle w:val="PharmTox"/>
        <w:widowControl w:val="0"/>
        <w:spacing w:after="0"/>
        <w:rPr>
          <w:color w:val="auto"/>
        </w:rPr>
      </w:pPr>
      <w:r w:rsidRPr="00021905">
        <w:rPr>
          <w:color w:val="auto"/>
        </w:rPr>
        <w:t>Tenekteplaza je rekombinantni, za fibrin specifični aktivator plazminogena, pridobljen iz naravnega tkivnega aktivatorja plazminogena (t</w:t>
      </w:r>
      <w:r w:rsidRPr="00021905">
        <w:rPr>
          <w:color w:val="auto"/>
        </w:rPr>
        <w:noBreakHyphen/>
        <w:t>PA) z modifikacijami proteinske strukture na treh mestih. Veže se na fibrinsko sestavino krvnega strdka in selektivno pretvori v strdku vezani plazminogen v plazmin, ki razgradi fibrin v strdku. Tenekteplaza je s svojim endogenim zaviralcem (PAI</w:t>
      </w:r>
      <w:r w:rsidRPr="00021905">
        <w:rPr>
          <w:color w:val="auto"/>
        </w:rPr>
        <w:noBreakHyphen/>
        <w:t>1) bolj specifična za fibrin in odpornejša na inaktivacijo v primerjavi z naravnim t</w:t>
      </w:r>
      <w:r w:rsidRPr="00021905">
        <w:rPr>
          <w:color w:val="auto"/>
        </w:rPr>
        <w:noBreakHyphen/>
        <w:t>PA.</w:t>
      </w:r>
    </w:p>
    <w:p w14:paraId="120AC2F6" w14:textId="77777777" w:rsidR="00032215" w:rsidRPr="00021905" w:rsidRDefault="00032215">
      <w:pPr>
        <w:pStyle w:val="PharmTox"/>
        <w:widowControl w:val="0"/>
        <w:spacing w:after="0"/>
        <w:rPr>
          <w:color w:val="auto"/>
        </w:rPr>
      </w:pPr>
    </w:p>
    <w:p w14:paraId="41E61A5A" w14:textId="77777777" w:rsidR="00032215" w:rsidRPr="00021905" w:rsidRDefault="002B7656">
      <w:pPr>
        <w:pStyle w:val="PharmTox"/>
        <w:keepNext/>
        <w:widowControl w:val="0"/>
        <w:spacing w:after="0"/>
        <w:rPr>
          <w:color w:val="auto"/>
          <w:u w:val="single"/>
        </w:rPr>
      </w:pPr>
      <w:r w:rsidRPr="00021905">
        <w:rPr>
          <w:color w:val="auto"/>
          <w:u w:val="single"/>
        </w:rPr>
        <w:t>Farmakodinamični učinki</w:t>
      </w:r>
    </w:p>
    <w:p w14:paraId="338DD75F" w14:textId="77777777" w:rsidR="00032215" w:rsidRPr="00021905" w:rsidRDefault="00032215">
      <w:pPr>
        <w:pStyle w:val="PharmTox"/>
        <w:keepNext/>
        <w:widowControl w:val="0"/>
        <w:spacing w:after="0"/>
        <w:rPr>
          <w:color w:val="auto"/>
        </w:rPr>
      </w:pPr>
    </w:p>
    <w:p w14:paraId="638C27D5" w14:textId="77777777" w:rsidR="00032215" w:rsidRPr="00021905" w:rsidRDefault="002B7656">
      <w:pPr>
        <w:pStyle w:val="PharmTox"/>
        <w:widowControl w:val="0"/>
        <w:spacing w:after="0"/>
        <w:rPr>
          <w:color w:val="auto"/>
        </w:rPr>
      </w:pPr>
      <w:r w:rsidRPr="00021905">
        <w:rPr>
          <w:color w:val="auto"/>
        </w:rPr>
        <w:t>Po dajanju tenekteplaze so zasledili od velikosti odmerka odvisno porabo antiplazmina </w:t>
      </w:r>
      <w:r w:rsidRPr="00021905">
        <w:rPr>
          <w:color w:val="auto"/>
        </w:rPr>
        <w:sym w:font="Symbol" w:char="F061"/>
      </w:r>
      <w:r w:rsidRPr="00021905">
        <w:rPr>
          <w:color w:val="auto"/>
        </w:rPr>
        <w:t>2 (zaviralca plazmina tekoče faze) s posledičnim povečanjem sistemskega nastajanja plazmina. To opažanje je v skladu s predvidenim učinkom aktivacije plazminogena. V primerjalnih raziskavah se je pri bolnikih, ki so jih zdravili z največjim odmerkom tenekteplaze (10 000 E, kar ustreza 50 mg), raven fibrinogena zmanjšala za manj kot 15 % in plazminogena za manj kot 25 %, alteplaza pa je povzročila približno 50</w:t>
      </w:r>
      <w:r w:rsidRPr="00021905">
        <w:rPr>
          <w:color w:val="auto"/>
        </w:rPr>
        <w:noBreakHyphen/>
        <w:t>odstotno zmanjšanje ravni fibrinogena in plazminogena. Po 30 dneh niso zasledili klinično pomembnega nastajanja protiteles.</w:t>
      </w:r>
    </w:p>
    <w:p w14:paraId="12E10BCB" w14:textId="77777777" w:rsidR="00032215" w:rsidRPr="00021905" w:rsidRDefault="00032215">
      <w:pPr>
        <w:pStyle w:val="PharmTox"/>
        <w:widowControl w:val="0"/>
        <w:spacing w:after="0"/>
        <w:rPr>
          <w:color w:val="auto"/>
        </w:rPr>
      </w:pPr>
    </w:p>
    <w:p w14:paraId="5E8E366C" w14:textId="77777777" w:rsidR="00032215" w:rsidRPr="00021905" w:rsidRDefault="002B7656">
      <w:pPr>
        <w:pStyle w:val="PharmTox"/>
        <w:keepNext/>
        <w:widowControl w:val="0"/>
        <w:spacing w:after="0"/>
        <w:rPr>
          <w:color w:val="auto"/>
          <w:u w:val="single"/>
        </w:rPr>
      </w:pPr>
      <w:r w:rsidRPr="00021905">
        <w:rPr>
          <w:color w:val="auto"/>
          <w:u w:val="single"/>
        </w:rPr>
        <w:t>Klinična učinkovitost in varnost</w:t>
      </w:r>
    </w:p>
    <w:p w14:paraId="10CAB89C" w14:textId="77777777" w:rsidR="00032215" w:rsidRPr="00021905" w:rsidRDefault="00032215">
      <w:pPr>
        <w:pStyle w:val="PharmTox"/>
        <w:keepNext/>
        <w:widowControl w:val="0"/>
        <w:spacing w:after="0"/>
        <w:rPr>
          <w:color w:val="auto"/>
        </w:rPr>
      </w:pPr>
    </w:p>
    <w:p w14:paraId="4C18F750" w14:textId="77777777" w:rsidR="00032215" w:rsidRPr="00021905" w:rsidRDefault="002B7656">
      <w:pPr>
        <w:keepNext/>
        <w:keepLines/>
        <w:rPr>
          <w:color w:val="323232"/>
          <w:szCs w:val="22"/>
        </w:rPr>
      </w:pPr>
      <w:r w:rsidRPr="00021905">
        <w:rPr>
          <w:color w:val="323232"/>
        </w:rPr>
        <w:t>Študija AcT</w:t>
      </w:r>
    </w:p>
    <w:p w14:paraId="74D48C34" w14:textId="77777777" w:rsidR="00032215" w:rsidRPr="00021905" w:rsidRDefault="00032215">
      <w:pPr>
        <w:keepNext/>
        <w:keepLines/>
        <w:rPr>
          <w:color w:val="323232"/>
          <w:szCs w:val="22"/>
          <w:lang w:eastAsia="zh-CN"/>
        </w:rPr>
      </w:pPr>
    </w:p>
    <w:p w14:paraId="1913A66C" w14:textId="5DBF52FA" w:rsidR="00032215" w:rsidRPr="00021905" w:rsidRDefault="002B7656">
      <w:pPr>
        <w:rPr>
          <w:color w:val="323232"/>
          <w:szCs w:val="22"/>
        </w:rPr>
      </w:pPr>
      <w:r w:rsidRPr="00021905">
        <w:rPr>
          <w:color w:val="323232"/>
        </w:rPr>
        <w:t xml:space="preserve">Preskušanje alteplaze v primerjavi s tenekteplazo (AcT – Alteplase Compared to Tenecteplase) je bilo zasnovano kot pragmatično, prospektivno, randomizirano, nadzorovano, odprto preskušanje na podlagi registra, s slepo oceno opazovanega dogodka, za preučevanje intravenske uporabe tenekteplaze v primerjavi z intravensko uporabo alteplaze, s katerim so želeli dokazati, da je tenekteplaza neinferiorna alteplazi, ki je sicer primerna za intravensko trombolizo v skladu s trenutnimi smernicami, pri bolnikih z akutno ishemično kapjo </w:t>
      </w:r>
      <w:r w:rsidRPr="00021905">
        <w:t>v obdobju 4,5 ur od zadnjega znanega normalnega počutja</w:t>
      </w:r>
      <w:r w:rsidRPr="00021905">
        <w:rPr>
          <w:color w:val="323232"/>
        </w:rPr>
        <w:t xml:space="preserve">. Preskušanje je doseglo svoj primarni izid in pokazalo neinferiornost s </w:t>
      </w:r>
      <w:r w:rsidRPr="00021905">
        <w:rPr>
          <w:color w:val="323232"/>
        </w:rPr>
        <w:lastRenderedPageBreak/>
        <w:t>tenekteplazo 0,25</w:t>
      </w:r>
      <w:r w:rsidRPr="00021905">
        <w:t> </w:t>
      </w:r>
      <w:r w:rsidRPr="00021905">
        <w:rPr>
          <w:color w:val="323232"/>
        </w:rPr>
        <w:t>mg/kg (največ 25</w:t>
      </w:r>
      <w:r w:rsidRPr="00021905">
        <w:t> </w:t>
      </w:r>
      <w:r w:rsidRPr="00021905">
        <w:rPr>
          <w:color w:val="323232"/>
        </w:rPr>
        <w:t>mg) v primerjavi z alteplazo 0,9</w:t>
      </w:r>
      <w:r w:rsidRPr="00021905">
        <w:t> </w:t>
      </w:r>
      <w:r w:rsidRPr="00021905">
        <w:rPr>
          <w:color w:val="323232"/>
        </w:rPr>
        <w:t>mg/kg (največ 90</w:t>
      </w:r>
      <w:r w:rsidRPr="00021905">
        <w:t> </w:t>
      </w:r>
      <w:r w:rsidRPr="00021905">
        <w:rPr>
          <w:color w:val="323232"/>
        </w:rPr>
        <w:t>mg): 296</w:t>
      </w:r>
      <w:r w:rsidRPr="00021905">
        <w:t> </w:t>
      </w:r>
      <w:r w:rsidRPr="00021905">
        <w:rPr>
          <w:color w:val="323232"/>
        </w:rPr>
        <w:t>(36,9 %) od 802</w:t>
      </w:r>
      <w:r w:rsidRPr="00021905">
        <w:t> </w:t>
      </w:r>
      <w:r w:rsidRPr="00021905">
        <w:rPr>
          <w:color w:val="323232"/>
        </w:rPr>
        <w:t>bolnikov v skupini s tenekteplazo in 266</w:t>
      </w:r>
      <w:r w:rsidRPr="00021905">
        <w:t> </w:t>
      </w:r>
      <w:r w:rsidRPr="00021905">
        <w:rPr>
          <w:color w:val="323232"/>
        </w:rPr>
        <w:t>(34,8 %) od 765</w:t>
      </w:r>
      <w:r w:rsidRPr="00021905">
        <w:t> </w:t>
      </w:r>
      <w:r w:rsidRPr="00021905">
        <w:rPr>
          <w:color w:val="323232"/>
        </w:rPr>
        <w:t>bolnikov v skupini z alteplazo je imelo oceno mRS od 0</w:t>
      </w:r>
      <w:r w:rsidRPr="00021905">
        <w:noBreakHyphen/>
      </w:r>
      <w:r w:rsidRPr="00021905">
        <w:rPr>
          <w:color w:val="323232"/>
        </w:rPr>
        <w:t>1 na 90</w:t>
      </w:r>
      <w:r w:rsidRPr="00021905">
        <w:noBreakHyphen/>
      </w:r>
      <w:r w:rsidRPr="00021905">
        <w:rPr>
          <w:color w:val="323232"/>
        </w:rPr>
        <w:t>120.</w:t>
      </w:r>
      <w:r w:rsidRPr="00021905">
        <w:t> </w:t>
      </w:r>
      <w:r w:rsidRPr="00021905">
        <w:rPr>
          <w:color w:val="323232"/>
        </w:rPr>
        <w:t>dan (neprilagojena razlika v tveganju 2,1 % [95-odstotni IZ; -2,6</w:t>
      </w:r>
      <w:r w:rsidRPr="00021905">
        <w:t> </w:t>
      </w:r>
      <w:r w:rsidRPr="00021905">
        <w:rPr>
          <w:color w:val="323232"/>
        </w:rPr>
        <w:t>do</w:t>
      </w:r>
      <w:r w:rsidRPr="00021905">
        <w:t> </w:t>
      </w:r>
      <w:r w:rsidRPr="00021905">
        <w:rPr>
          <w:color w:val="323232"/>
        </w:rPr>
        <w:t>6,9</w:t>
      </w:r>
      <w:bookmarkStart w:id="472" w:name="_Hlk150765302"/>
      <w:r w:rsidRPr="00021905">
        <w:rPr>
          <w:color w:val="323232"/>
        </w:rPr>
        <w:t>]). Rezultati pri populacijah mITT in mPP so bili podobni.</w:t>
      </w:r>
    </w:p>
    <w:bookmarkEnd w:id="472"/>
    <w:p w14:paraId="21E436B5" w14:textId="77777777" w:rsidR="00032215" w:rsidRPr="00021905" w:rsidRDefault="00032215">
      <w:pPr>
        <w:rPr>
          <w:color w:val="323232"/>
          <w:szCs w:val="22"/>
          <w:lang w:eastAsia="zh-CN"/>
        </w:rPr>
      </w:pPr>
    </w:p>
    <w:p w14:paraId="4B137D71" w14:textId="77777777" w:rsidR="00032215" w:rsidRPr="00021905" w:rsidRDefault="002B7656">
      <w:pPr>
        <w:rPr>
          <w:color w:val="323232"/>
          <w:szCs w:val="22"/>
        </w:rPr>
      </w:pPr>
      <w:r w:rsidRPr="00021905">
        <w:t>Ključni varnostni izidi so bili simptomatska intracerebralna krvavitev, orolingvalni angioedem in ekstrakranialna krvavitev, zaradi katere je potrebna transfuzija krvi, vse v obdobju 24 ur od trombolitičnega zdravljenja, in 90</w:t>
      </w:r>
      <w:r w:rsidRPr="00021905">
        <w:noBreakHyphen/>
        <w:t>dnevna smrtnost iz vseh razlogov.</w:t>
      </w:r>
    </w:p>
    <w:p w14:paraId="45C04106" w14:textId="77777777" w:rsidR="00032215" w:rsidRPr="00021905" w:rsidRDefault="00032215">
      <w:pPr>
        <w:rPr>
          <w:color w:val="323232"/>
          <w:szCs w:val="22"/>
          <w:lang w:eastAsia="zh-CN"/>
        </w:rPr>
      </w:pPr>
    </w:p>
    <w:p w14:paraId="7B8B6F5F" w14:textId="77777777" w:rsidR="00032215" w:rsidRPr="00021905" w:rsidRDefault="002B7656">
      <w:pPr>
        <w:pStyle w:val="DocuveraParagraphparagraph8"/>
        <w:spacing w:after="0" w:line="240" w:lineRule="auto"/>
        <w:rPr>
          <w:lang w:val="sl-SI"/>
        </w:rPr>
      </w:pPr>
      <w:r w:rsidRPr="00021905">
        <w:rPr>
          <w:lang w:val="sl-SI"/>
        </w:rPr>
        <w:t>Pomembnih razlik v stopnji simptomatske intracerebralne krvavitve v obdobju 24 ur ni bilo. Stopnje slikovno določene intrakranialne krvavitve (ocenjene slepo glede na stanje simptomov in dodelitev zdravljenja) niso pokazale razlik med obema skupinama, slikovno določene stopnje parenhimskega hematoma tipa 2 (tj. hematoma, kjer je krvavitev ≥ 30 % območja infarkta z očitnim masnim učinkom) pa so bile podobne opaženim stopnjam simptomatske intracerebralne krvavitve v preskušanju. Pomembnih razlik v stopnji 90</w:t>
      </w:r>
      <w:r w:rsidRPr="00021905">
        <w:rPr>
          <w:lang w:val="sl-SI"/>
        </w:rPr>
        <w:noBreakHyphen/>
        <w:t>dnevne smrtnosti v obdobju 90 dni po zdravljenju ni bilo. Orolingvalni angioedem in periferna krvavitev, zaradi katere je bila potrebna transfuzija krvi, sta bila redka in podobna pri obeh skupinah (glejte preglednico 2).</w:t>
      </w:r>
    </w:p>
    <w:p w14:paraId="2F3C9ACE" w14:textId="77777777" w:rsidR="00032215" w:rsidRPr="00021905" w:rsidRDefault="00032215">
      <w:pPr>
        <w:pStyle w:val="DocuveraParagraphparagraph8"/>
        <w:spacing w:after="0" w:line="240" w:lineRule="auto"/>
        <w:rPr>
          <w:rStyle w:val="ui-provider"/>
          <w:color w:val="323232"/>
          <w:lang w:val="sl-SI"/>
        </w:rPr>
      </w:pPr>
    </w:p>
    <w:p w14:paraId="430B9E16" w14:textId="77777777" w:rsidR="00032215" w:rsidRPr="00021905" w:rsidRDefault="002B7656">
      <w:pPr>
        <w:pStyle w:val="DocuveraParagraphparagraph8"/>
        <w:keepNext/>
        <w:keepLines/>
        <w:spacing w:after="0" w:line="240" w:lineRule="auto"/>
        <w:rPr>
          <w:rStyle w:val="ui-provider"/>
          <w:lang w:val="sl-SI"/>
        </w:rPr>
      </w:pPr>
      <w:r w:rsidRPr="00021905">
        <w:rPr>
          <w:rStyle w:val="ui-provider"/>
          <w:lang w:val="sl-SI"/>
        </w:rPr>
        <w:t>Preglednica</w:t>
      </w:r>
      <w:r w:rsidRPr="00021905">
        <w:rPr>
          <w:lang w:val="sl-SI"/>
        </w:rPr>
        <w:t> </w:t>
      </w:r>
      <w:r w:rsidRPr="00021905">
        <w:rPr>
          <w:rStyle w:val="ui-provider"/>
          <w:lang w:val="sl-SI"/>
        </w:rPr>
        <w:t>2. Pojavnost ključnih varnostnih izidov v skupini s tenekteplazo oz. alteplazo.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2267"/>
        <w:gridCol w:w="1984"/>
        <w:gridCol w:w="1412"/>
      </w:tblGrid>
      <w:tr w:rsidR="00080C10" w:rsidRPr="00021905" w14:paraId="5DC99F31" w14:textId="77777777" w:rsidTr="00032215">
        <w:trPr>
          <w:trHeight w:val="20"/>
        </w:trPr>
        <w:tc>
          <w:tcPr>
            <w:tcW w:w="1875" w:type="pct"/>
          </w:tcPr>
          <w:p w14:paraId="2FBC963F" w14:textId="77777777" w:rsidR="00032215" w:rsidRPr="00021905" w:rsidRDefault="00032215">
            <w:pPr>
              <w:keepNext/>
              <w:widowControl w:val="0"/>
              <w:tabs>
                <w:tab w:val="clear" w:pos="567"/>
              </w:tabs>
              <w:spacing w:line="240" w:lineRule="auto"/>
              <w:rPr>
                <w:rFonts w:eastAsia="PMingLiU"/>
                <w:bCs/>
                <w:szCs w:val="22"/>
              </w:rPr>
            </w:pPr>
          </w:p>
        </w:tc>
        <w:tc>
          <w:tcPr>
            <w:tcW w:w="1251" w:type="pct"/>
          </w:tcPr>
          <w:p w14:paraId="70DCCA12"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Skupina s tenekteplazo</w:t>
            </w:r>
          </w:p>
        </w:tc>
        <w:tc>
          <w:tcPr>
            <w:tcW w:w="1095" w:type="pct"/>
          </w:tcPr>
          <w:p w14:paraId="614116EA"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Skupina z alteplazo</w:t>
            </w:r>
          </w:p>
        </w:tc>
        <w:tc>
          <w:tcPr>
            <w:tcW w:w="779" w:type="pct"/>
          </w:tcPr>
          <w:p w14:paraId="1918EAF3"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Razlika v tveganju (95-odstotni IZ)</w:t>
            </w:r>
          </w:p>
        </w:tc>
      </w:tr>
      <w:tr w:rsidR="00080C10" w:rsidRPr="00021905" w14:paraId="3E993A2D" w14:textId="77777777" w:rsidTr="00032215">
        <w:trPr>
          <w:trHeight w:val="20"/>
        </w:trPr>
        <w:tc>
          <w:tcPr>
            <w:tcW w:w="1875" w:type="pct"/>
          </w:tcPr>
          <w:p w14:paraId="74E62930" w14:textId="77777777" w:rsidR="00032215" w:rsidRPr="00021905" w:rsidRDefault="002B7656">
            <w:pPr>
              <w:keepNext/>
              <w:widowControl w:val="0"/>
              <w:tabs>
                <w:tab w:val="clear" w:pos="567"/>
              </w:tabs>
              <w:spacing w:line="240" w:lineRule="auto"/>
              <w:rPr>
                <w:rFonts w:eastAsia="PMingLiU"/>
                <w:szCs w:val="22"/>
              </w:rPr>
            </w:pPr>
            <w:r w:rsidRPr="00021905">
              <w:rPr>
                <w:rFonts w:eastAsia="PMingLiU"/>
                <w:szCs w:val="22"/>
              </w:rPr>
              <w:t>Simptomatska intracerebralna krvavitev v obdobju 24 ur</w:t>
            </w:r>
          </w:p>
        </w:tc>
        <w:tc>
          <w:tcPr>
            <w:tcW w:w="1251" w:type="pct"/>
          </w:tcPr>
          <w:p w14:paraId="3CC71597"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27/800 (3,4 %)</w:t>
            </w:r>
          </w:p>
        </w:tc>
        <w:tc>
          <w:tcPr>
            <w:tcW w:w="1095" w:type="pct"/>
          </w:tcPr>
          <w:p w14:paraId="3C942523" w14:textId="77777777"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24/763 (3,2 %)</w:t>
            </w:r>
          </w:p>
        </w:tc>
        <w:tc>
          <w:tcPr>
            <w:tcW w:w="779" w:type="pct"/>
          </w:tcPr>
          <w:p w14:paraId="1A617D0B" w14:textId="25F98FB1" w:rsidR="00032215" w:rsidRPr="00021905" w:rsidRDefault="002B7656">
            <w:pPr>
              <w:keepNext/>
              <w:widowControl w:val="0"/>
              <w:tabs>
                <w:tab w:val="clear" w:pos="567"/>
              </w:tabs>
              <w:spacing w:line="240" w:lineRule="auto"/>
              <w:jc w:val="center"/>
              <w:rPr>
                <w:rFonts w:eastAsia="PMingLiU"/>
                <w:szCs w:val="22"/>
              </w:rPr>
            </w:pPr>
            <w:r w:rsidRPr="00021905">
              <w:rPr>
                <w:rFonts w:eastAsia="PMingLiU"/>
                <w:szCs w:val="22"/>
              </w:rPr>
              <w:t xml:space="preserve">0,2 (od </w:t>
            </w:r>
            <w:r w:rsidRPr="00021905">
              <w:noBreakHyphen/>
            </w:r>
            <w:r w:rsidRPr="00021905">
              <w:rPr>
                <w:rFonts w:eastAsia="PMingLiU"/>
                <w:szCs w:val="22"/>
              </w:rPr>
              <w:t>1,5 do 2,0)</w:t>
            </w:r>
          </w:p>
        </w:tc>
      </w:tr>
      <w:tr w:rsidR="00080C10" w:rsidRPr="00021905" w14:paraId="33B01CFC" w14:textId="77777777" w:rsidTr="00032215">
        <w:trPr>
          <w:trHeight w:val="20"/>
        </w:trPr>
        <w:tc>
          <w:tcPr>
            <w:tcW w:w="1875" w:type="pct"/>
          </w:tcPr>
          <w:p w14:paraId="05FA4FA1" w14:textId="77777777" w:rsidR="00032215" w:rsidRPr="00021905" w:rsidRDefault="002B7656">
            <w:pPr>
              <w:keepNext/>
              <w:widowControl w:val="0"/>
              <w:tabs>
                <w:tab w:val="clear" w:pos="567"/>
              </w:tabs>
              <w:spacing w:line="240" w:lineRule="auto"/>
              <w:rPr>
                <w:rFonts w:eastAsia="PMingLiU"/>
                <w:szCs w:val="22"/>
              </w:rPr>
            </w:pPr>
            <w:r w:rsidRPr="00021905">
              <w:t>Slikovno opredeljena intrakranialna krvavitev</w:t>
            </w:r>
          </w:p>
        </w:tc>
        <w:tc>
          <w:tcPr>
            <w:tcW w:w="1251" w:type="pct"/>
          </w:tcPr>
          <w:p w14:paraId="6ECD8982" w14:textId="77777777" w:rsidR="00032215" w:rsidRPr="00021905" w:rsidRDefault="002B7656">
            <w:pPr>
              <w:keepNext/>
              <w:widowControl w:val="0"/>
              <w:tabs>
                <w:tab w:val="clear" w:pos="567"/>
              </w:tabs>
              <w:spacing w:line="240" w:lineRule="auto"/>
              <w:jc w:val="center"/>
              <w:rPr>
                <w:rFonts w:eastAsia="PMingLiU"/>
                <w:szCs w:val="22"/>
              </w:rPr>
            </w:pPr>
            <w:r w:rsidRPr="00021905">
              <w:t>154/800 (19,3 %)</w:t>
            </w:r>
          </w:p>
        </w:tc>
        <w:tc>
          <w:tcPr>
            <w:tcW w:w="1095" w:type="pct"/>
          </w:tcPr>
          <w:p w14:paraId="5E213F01" w14:textId="77777777" w:rsidR="00032215" w:rsidRPr="00021905" w:rsidRDefault="002B7656">
            <w:pPr>
              <w:keepNext/>
              <w:widowControl w:val="0"/>
              <w:tabs>
                <w:tab w:val="clear" w:pos="567"/>
              </w:tabs>
              <w:spacing w:line="240" w:lineRule="auto"/>
              <w:jc w:val="center"/>
              <w:rPr>
                <w:rFonts w:eastAsia="PMingLiU"/>
                <w:szCs w:val="22"/>
              </w:rPr>
            </w:pPr>
            <w:r w:rsidRPr="00021905">
              <w:t>157/763 (20,6 %)</w:t>
            </w:r>
          </w:p>
        </w:tc>
        <w:tc>
          <w:tcPr>
            <w:tcW w:w="779" w:type="pct"/>
          </w:tcPr>
          <w:p w14:paraId="3C7AF017" w14:textId="0FDCAC7F" w:rsidR="00032215" w:rsidRPr="00021905" w:rsidRDefault="002B7656">
            <w:pPr>
              <w:keepNext/>
              <w:widowControl w:val="0"/>
              <w:tabs>
                <w:tab w:val="clear" w:pos="567"/>
              </w:tabs>
              <w:spacing w:line="240" w:lineRule="auto"/>
              <w:jc w:val="center"/>
              <w:rPr>
                <w:rFonts w:eastAsia="PMingLiU"/>
                <w:szCs w:val="22"/>
              </w:rPr>
            </w:pPr>
            <w:r w:rsidRPr="00021905">
              <w:noBreakHyphen/>
              <w:t xml:space="preserve">1,3 (od </w:t>
            </w:r>
            <w:r w:rsidRPr="00021905">
              <w:noBreakHyphen/>
              <w:t>5,3 do 2,6)</w:t>
            </w:r>
          </w:p>
        </w:tc>
      </w:tr>
      <w:tr w:rsidR="00080C10" w:rsidRPr="00021905" w14:paraId="429B918B" w14:textId="77777777" w:rsidTr="00032215">
        <w:trPr>
          <w:trHeight w:val="20"/>
        </w:trPr>
        <w:tc>
          <w:tcPr>
            <w:tcW w:w="1875" w:type="pct"/>
          </w:tcPr>
          <w:p w14:paraId="2B2979E6" w14:textId="77777777" w:rsidR="00032215" w:rsidRPr="00021905" w:rsidRDefault="002B7656">
            <w:pPr>
              <w:widowControl w:val="0"/>
              <w:tabs>
                <w:tab w:val="clear" w:pos="567"/>
              </w:tabs>
              <w:spacing w:line="240" w:lineRule="auto"/>
              <w:rPr>
                <w:rFonts w:eastAsia="PMingLiU"/>
                <w:szCs w:val="22"/>
              </w:rPr>
            </w:pPr>
            <w:r w:rsidRPr="00021905">
              <w:t>Ekstrakranialna krvavitev, zaradi katere so potrebne transfuzije krvi</w:t>
            </w:r>
          </w:p>
        </w:tc>
        <w:tc>
          <w:tcPr>
            <w:tcW w:w="1251" w:type="pct"/>
          </w:tcPr>
          <w:p w14:paraId="71362E7D" w14:textId="77777777" w:rsidR="00032215" w:rsidRPr="00021905" w:rsidRDefault="002B7656">
            <w:pPr>
              <w:widowControl w:val="0"/>
              <w:tabs>
                <w:tab w:val="clear" w:pos="567"/>
              </w:tabs>
              <w:spacing w:line="240" w:lineRule="auto"/>
              <w:jc w:val="center"/>
              <w:rPr>
                <w:rFonts w:eastAsia="PMingLiU"/>
                <w:szCs w:val="22"/>
              </w:rPr>
            </w:pPr>
            <w:r w:rsidRPr="00021905">
              <w:t>6/800 (0,8 %)</w:t>
            </w:r>
          </w:p>
        </w:tc>
        <w:tc>
          <w:tcPr>
            <w:tcW w:w="1095" w:type="pct"/>
          </w:tcPr>
          <w:p w14:paraId="46A26B9E" w14:textId="77777777" w:rsidR="00032215" w:rsidRPr="00021905" w:rsidRDefault="002B7656">
            <w:pPr>
              <w:widowControl w:val="0"/>
              <w:tabs>
                <w:tab w:val="clear" w:pos="567"/>
              </w:tabs>
              <w:spacing w:line="240" w:lineRule="auto"/>
              <w:jc w:val="center"/>
              <w:rPr>
                <w:rFonts w:eastAsia="PMingLiU"/>
                <w:szCs w:val="22"/>
              </w:rPr>
            </w:pPr>
            <w:r w:rsidRPr="00021905">
              <w:t>6/763 (0,8 %)</w:t>
            </w:r>
          </w:p>
        </w:tc>
        <w:tc>
          <w:tcPr>
            <w:tcW w:w="779" w:type="pct"/>
          </w:tcPr>
          <w:p w14:paraId="60077020" w14:textId="1FD2409B" w:rsidR="00032215" w:rsidRPr="00021905" w:rsidRDefault="002B7656">
            <w:pPr>
              <w:widowControl w:val="0"/>
              <w:tabs>
                <w:tab w:val="clear" w:pos="567"/>
              </w:tabs>
              <w:spacing w:line="240" w:lineRule="auto"/>
              <w:jc w:val="center"/>
              <w:rPr>
                <w:rFonts w:eastAsia="PMingLiU"/>
                <w:szCs w:val="22"/>
              </w:rPr>
            </w:pPr>
            <w:r w:rsidRPr="00021905">
              <w:t xml:space="preserve">0,0 (od </w:t>
            </w:r>
            <w:r w:rsidRPr="00021905">
              <w:noBreakHyphen/>
              <w:t>0,9 do 0,8)</w:t>
            </w:r>
          </w:p>
        </w:tc>
      </w:tr>
      <w:tr w:rsidR="00080C10" w:rsidRPr="00021905" w14:paraId="33F2EED4" w14:textId="77777777" w:rsidTr="00032215">
        <w:trPr>
          <w:trHeight w:val="20"/>
        </w:trPr>
        <w:tc>
          <w:tcPr>
            <w:tcW w:w="1875" w:type="pct"/>
          </w:tcPr>
          <w:p w14:paraId="06F07557" w14:textId="77777777" w:rsidR="00032215" w:rsidRPr="00021905" w:rsidRDefault="002B7656">
            <w:pPr>
              <w:widowControl w:val="0"/>
              <w:tabs>
                <w:tab w:val="clear" w:pos="567"/>
              </w:tabs>
              <w:spacing w:line="240" w:lineRule="auto"/>
              <w:rPr>
                <w:rFonts w:eastAsia="PMingLiU"/>
                <w:szCs w:val="22"/>
              </w:rPr>
            </w:pPr>
            <w:r w:rsidRPr="00021905">
              <w:t>Smrt v obdobju 90 dni od randomizacije (n = 1554)</w:t>
            </w:r>
          </w:p>
        </w:tc>
        <w:tc>
          <w:tcPr>
            <w:tcW w:w="1251" w:type="pct"/>
          </w:tcPr>
          <w:p w14:paraId="51D23D8E" w14:textId="77777777" w:rsidR="00032215" w:rsidRPr="00021905" w:rsidRDefault="002B7656">
            <w:pPr>
              <w:widowControl w:val="0"/>
              <w:tabs>
                <w:tab w:val="clear" w:pos="567"/>
              </w:tabs>
              <w:spacing w:line="240" w:lineRule="auto"/>
              <w:jc w:val="center"/>
              <w:rPr>
                <w:rFonts w:eastAsia="PMingLiU"/>
                <w:szCs w:val="22"/>
              </w:rPr>
            </w:pPr>
            <w:r w:rsidRPr="00021905">
              <w:t>122/796 (15,3 %)</w:t>
            </w:r>
          </w:p>
        </w:tc>
        <w:tc>
          <w:tcPr>
            <w:tcW w:w="1095" w:type="pct"/>
          </w:tcPr>
          <w:p w14:paraId="09905E36" w14:textId="77777777" w:rsidR="00032215" w:rsidRPr="00021905" w:rsidRDefault="002B7656">
            <w:pPr>
              <w:widowControl w:val="0"/>
              <w:tabs>
                <w:tab w:val="clear" w:pos="567"/>
              </w:tabs>
              <w:spacing w:line="240" w:lineRule="auto"/>
              <w:jc w:val="center"/>
              <w:rPr>
                <w:rFonts w:eastAsia="PMingLiU"/>
                <w:szCs w:val="22"/>
              </w:rPr>
            </w:pPr>
            <w:r w:rsidRPr="00021905">
              <w:t>117/758 (15,4 %)</w:t>
            </w:r>
          </w:p>
        </w:tc>
        <w:tc>
          <w:tcPr>
            <w:tcW w:w="779" w:type="pct"/>
          </w:tcPr>
          <w:p w14:paraId="027AE722" w14:textId="4515C306" w:rsidR="00032215" w:rsidRPr="00021905" w:rsidRDefault="002B7656">
            <w:pPr>
              <w:widowControl w:val="0"/>
              <w:tabs>
                <w:tab w:val="clear" w:pos="567"/>
              </w:tabs>
              <w:spacing w:line="240" w:lineRule="auto"/>
              <w:jc w:val="center"/>
              <w:rPr>
                <w:rFonts w:eastAsia="PMingLiU"/>
                <w:szCs w:val="22"/>
              </w:rPr>
            </w:pPr>
            <w:r w:rsidRPr="00021905">
              <w:noBreakHyphen/>
              <w:t xml:space="preserve">0,1 (od </w:t>
            </w:r>
            <w:r w:rsidRPr="00021905">
              <w:noBreakHyphen/>
              <w:t>3,7 do 3,5)</w:t>
            </w:r>
          </w:p>
        </w:tc>
      </w:tr>
      <w:tr w:rsidR="00080C10" w:rsidRPr="00021905" w14:paraId="5DB754D7" w14:textId="77777777" w:rsidTr="00032215">
        <w:trPr>
          <w:trHeight w:val="20"/>
        </w:trPr>
        <w:tc>
          <w:tcPr>
            <w:tcW w:w="1875" w:type="pct"/>
          </w:tcPr>
          <w:p w14:paraId="1AAD8D44" w14:textId="77777777" w:rsidR="00032215" w:rsidRPr="00021905" w:rsidRDefault="002B7656">
            <w:pPr>
              <w:widowControl w:val="0"/>
              <w:tabs>
                <w:tab w:val="clear" w:pos="567"/>
              </w:tabs>
              <w:spacing w:line="240" w:lineRule="auto"/>
              <w:rPr>
                <w:rFonts w:eastAsia="PMingLiU"/>
                <w:szCs w:val="22"/>
              </w:rPr>
            </w:pPr>
            <w:r w:rsidRPr="00021905">
              <w:t>Orolingvalni angioedem</w:t>
            </w:r>
          </w:p>
        </w:tc>
        <w:tc>
          <w:tcPr>
            <w:tcW w:w="1251" w:type="pct"/>
          </w:tcPr>
          <w:p w14:paraId="0F111D1B" w14:textId="77777777" w:rsidR="00032215" w:rsidRPr="00021905" w:rsidRDefault="002B7656">
            <w:pPr>
              <w:widowControl w:val="0"/>
              <w:tabs>
                <w:tab w:val="clear" w:pos="567"/>
              </w:tabs>
              <w:spacing w:line="240" w:lineRule="auto"/>
              <w:jc w:val="center"/>
              <w:rPr>
                <w:rFonts w:eastAsia="PMingLiU"/>
                <w:szCs w:val="22"/>
              </w:rPr>
            </w:pPr>
            <w:r w:rsidRPr="00021905">
              <w:t>9/800 (1,1 %)</w:t>
            </w:r>
          </w:p>
        </w:tc>
        <w:tc>
          <w:tcPr>
            <w:tcW w:w="1095" w:type="pct"/>
          </w:tcPr>
          <w:p w14:paraId="1E965F84" w14:textId="77777777" w:rsidR="00032215" w:rsidRPr="00021905" w:rsidRDefault="002B7656">
            <w:pPr>
              <w:widowControl w:val="0"/>
              <w:tabs>
                <w:tab w:val="clear" w:pos="567"/>
              </w:tabs>
              <w:spacing w:line="240" w:lineRule="auto"/>
              <w:jc w:val="center"/>
              <w:rPr>
                <w:rFonts w:eastAsia="PMingLiU"/>
                <w:szCs w:val="22"/>
              </w:rPr>
            </w:pPr>
            <w:r w:rsidRPr="00021905">
              <w:t>9/763 (1,2 %)</w:t>
            </w:r>
          </w:p>
        </w:tc>
        <w:tc>
          <w:tcPr>
            <w:tcW w:w="779" w:type="pct"/>
          </w:tcPr>
          <w:p w14:paraId="09DB021B" w14:textId="44D8D527" w:rsidR="00032215" w:rsidRPr="00021905" w:rsidRDefault="002B7656">
            <w:pPr>
              <w:widowControl w:val="0"/>
              <w:tabs>
                <w:tab w:val="clear" w:pos="567"/>
              </w:tabs>
              <w:spacing w:line="240" w:lineRule="auto"/>
              <w:jc w:val="center"/>
              <w:rPr>
                <w:rFonts w:eastAsia="PMingLiU"/>
                <w:szCs w:val="22"/>
              </w:rPr>
            </w:pPr>
            <w:r w:rsidRPr="00021905">
              <w:noBreakHyphen/>
              <w:t xml:space="preserve">0,1 (od </w:t>
            </w:r>
            <w:r w:rsidRPr="00021905">
              <w:noBreakHyphen/>
              <w:t>1,1 do 1,0)</w:t>
            </w:r>
          </w:p>
        </w:tc>
      </w:tr>
      <w:tr w:rsidR="00080C10" w:rsidRPr="00021905" w14:paraId="3DFE8942" w14:textId="77777777" w:rsidTr="00032215">
        <w:trPr>
          <w:trHeight w:val="20"/>
        </w:trPr>
        <w:tc>
          <w:tcPr>
            <w:tcW w:w="1875" w:type="pct"/>
          </w:tcPr>
          <w:p w14:paraId="5629CBE2" w14:textId="77777777" w:rsidR="00032215" w:rsidRPr="00021905" w:rsidRDefault="002B7656">
            <w:pPr>
              <w:widowControl w:val="0"/>
              <w:tabs>
                <w:tab w:val="clear" w:pos="567"/>
              </w:tabs>
              <w:spacing w:line="240" w:lineRule="auto"/>
              <w:rPr>
                <w:rFonts w:eastAsia="PMingLiU"/>
                <w:szCs w:val="22"/>
              </w:rPr>
            </w:pPr>
            <w:r w:rsidRPr="00021905">
              <w:t>Parenhimski hematom tipa 2 (hematom, kjer je krvavitev ≥ 30 % območja infarkta z očitnim masnim učinkom)</w:t>
            </w:r>
          </w:p>
        </w:tc>
        <w:tc>
          <w:tcPr>
            <w:tcW w:w="1251" w:type="pct"/>
          </w:tcPr>
          <w:p w14:paraId="1C7F7DB0" w14:textId="77777777" w:rsidR="00032215" w:rsidRPr="00021905" w:rsidRDefault="002B7656">
            <w:pPr>
              <w:widowControl w:val="0"/>
              <w:tabs>
                <w:tab w:val="clear" w:pos="567"/>
              </w:tabs>
              <w:spacing w:line="240" w:lineRule="auto"/>
              <w:jc w:val="center"/>
              <w:rPr>
                <w:rFonts w:eastAsia="PMingLiU"/>
                <w:szCs w:val="22"/>
              </w:rPr>
            </w:pPr>
            <w:r w:rsidRPr="00021905">
              <w:t>21/800 (2,6 %)</w:t>
            </w:r>
          </w:p>
        </w:tc>
        <w:tc>
          <w:tcPr>
            <w:tcW w:w="1095" w:type="pct"/>
          </w:tcPr>
          <w:p w14:paraId="62058195" w14:textId="77777777" w:rsidR="00032215" w:rsidRPr="00021905" w:rsidRDefault="002B7656">
            <w:pPr>
              <w:widowControl w:val="0"/>
              <w:tabs>
                <w:tab w:val="clear" w:pos="567"/>
              </w:tabs>
              <w:spacing w:line="240" w:lineRule="auto"/>
              <w:jc w:val="center"/>
              <w:rPr>
                <w:rFonts w:eastAsia="PMingLiU"/>
                <w:szCs w:val="22"/>
              </w:rPr>
            </w:pPr>
            <w:r w:rsidRPr="00021905">
              <w:t>18/763 (2,4 %)</w:t>
            </w:r>
          </w:p>
        </w:tc>
        <w:tc>
          <w:tcPr>
            <w:tcW w:w="779" w:type="pct"/>
          </w:tcPr>
          <w:p w14:paraId="08491743" w14:textId="4D761A33" w:rsidR="00032215" w:rsidRPr="00021905" w:rsidRDefault="002B7656">
            <w:pPr>
              <w:widowControl w:val="0"/>
              <w:tabs>
                <w:tab w:val="clear" w:pos="567"/>
              </w:tabs>
              <w:spacing w:line="240" w:lineRule="auto"/>
              <w:jc w:val="center"/>
              <w:rPr>
                <w:rFonts w:eastAsia="PMingLiU"/>
                <w:szCs w:val="22"/>
              </w:rPr>
            </w:pPr>
            <w:r w:rsidRPr="00021905">
              <w:t xml:space="preserve">0,3 (od </w:t>
            </w:r>
            <w:r w:rsidRPr="00021905">
              <w:noBreakHyphen/>
              <w:t>1,3 do 1,8)</w:t>
            </w:r>
          </w:p>
        </w:tc>
      </w:tr>
    </w:tbl>
    <w:p w14:paraId="706B17A9" w14:textId="77777777" w:rsidR="00032215" w:rsidRPr="00021905" w:rsidRDefault="00032215" w:rsidP="007302AC">
      <w:pPr>
        <w:widowControl w:val="0"/>
        <w:tabs>
          <w:tab w:val="clear" w:pos="567"/>
        </w:tabs>
        <w:bidi/>
        <w:spacing w:line="240" w:lineRule="auto"/>
        <w:jc w:val="both"/>
        <w:rPr>
          <w:rFonts w:eastAsia="MS Mincho"/>
          <w:szCs w:val="22"/>
          <w:lang w:eastAsia="de-DE"/>
        </w:rPr>
      </w:pPr>
    </w:p>
    <w:p w14:paraId="577793C5" w14:textId="77777777" w:rsidR="00032215" w:rsidRPr="00021905" w:rsidRDefault="002B7656">
      <w:pPr>
        <w:pStyle w:val="DocuveraParagraphparagraph8"/>
        <w:keepNext/>
        <w:keepLines/>
        <w:spacing w:after="0" w:line="240" w:lineRule="auto"/>
        <w:rPr>
          <w:rStyle w:val="ui-provider"/>
          <w:color w:val="323232"/>
          <w:lang w:val="sl-SI"/>
        </w:rPr>
      </w:pPr>
      <w:r w:rsidRPr="00021905">
        <w:rPr>
          <w:rStyle w:val="ui-provider"/>
          <w:color w:val="323232"/>
          <w:lang w:val="sl-SI"/>
        </w:rPr>
        <w:t>Študija EXTEND</w:t>
      </w:r>
      <w:r w:rsidRPr="00021905">
        <w:rPr>
          <w:rStyle w:val="ui-provider"/>
          <w:color w:val="323232"/>
          <w:lang w:val="sl-SI"/>
        </w:rPr>
        <w:noBreakHyphen/>
        <w:t>IA TNK</w:t>
      </w:r>
    </w:p>
    <w:p w14:paraId="216CE3A1" w14:textId="77777777" w:rsidR="00032215" w:rsidRPr="00021905" w:rsidRDefault="00032215">
      <w:pPr>
        <w:pStyle w:val="DocuveraParagraphparagraph8"/>
        <w:keepNext/>
        <w:keepLines/>
        <w:spacing w:after="0" w:line="240" w:lineRule="auto"/>
        <w:rPr>
          <w:rStyle w:val="ui-provider"/>
          <w:color w:val="323232"/>
          <w:lang w:val="sl-SI"/>
        </w:rPr>
      </w:pPr>
    </w:p>
    <w:p w14:paraId="69656304" w14:textId="77777777" w:rsidR="00032215" w:rsidRPr="00021905" w:rsidRDefault="002B7656">
      <w:pPr>
        <w:pStyle w:val="DocuveraParagraphparagraph8"/>
        <w:spacing w:after="0" w:line="240" w:lineRule="auto"/>
        <w:rPr>
          <w:rStyle w:val="ui-provider"/>
          <w:color w:val="323232"/>
          <w:lang w:val="sl-SI"/>
        </w:rPr>
      </w:pPr>
      <w:r w:rsidRPr="00021905">
        <w:rPr>
          <w:rStyle w:val="ui-provider"/>
          <w:color w:val="323232"/>
          <w:lang w:val="sl-SI"/>
        </w:rPr>
        <w:t>Študija EXTEND</w:t>
      </w:r>
      <w:r w:rsidRPr="00021905">
        <w:rPr>
          <w:rStyle w:val="ui-provider"/>
          <w:color w:val="323232"/>
          <w:lang w:val="sl-SI"/>
        </w:rPr>
        <w:noBreakHyphen/>
        <w:t>IA TNK je bila zasnovana za oceno, ali je tenekteplaza neinferiorna alteplazi pri doseganju reperfuzije ob začetnem angiogramu, ko se da v obdobju 4,5 ure od pojava ishemične kapi pri bolnikih, pri katerih je načrtovano endovaskularno zdravljenje.</w:t>
      </w:r>
    </w:p>
    <w:p w14:paraId="71946DE3" w14:textId="77777777" w:rsidR="00032215" w:rsidRPr="00021905" w:rsidRDefault="00032215">
      <w:pPr>
        <w:pStyle w:val="DocuveraParagraphparagraph8"/>
        <w:spacing w:after="0" w:line="240" w:lineRule="auto"/>
        <w:rPr>
          <w:rStyle w:val="ui-provider"/>
          <w:color w:val="323232"/>
          <w:lang w:val="sl-SI"/>
        </w:rPr>
      </w:pPr>
    </w:p>
    <w:p w14:paraId="66488AB5" w14:textId="4B9E926B" w:rsidR="00032215" w:rsidRPr="00021905" w:rsidRDefault="002B7656">
      <w:pPr>
        <w:pStyle w:val="DocuveraParagraphparagraph8"/>
        <w:spacing w:after="0" w:line="240" w:lineRule="auto"/>
        <w:rPr>
          <w:rStyle w:val="ui-provider"/>
          <w:color w:val="323232"/>
          <w:lang w:val="sl-SI"/>
        </w:rPr>
      </w:pPr>
      <w:r w:rsidRPr="00021905">
        <w:rPr>
          <w:rStyle w:val="ui-provider"/>
          <w:color w:val="323232"/>
          <w:lang w:val="sl-SI"/>
        </w:rPr>
        <w:t>Bolniki z ishemično kapjo, ki so imeli okluzijo notranje karotide, bazilarne ali srednje možganske arterije in ki so bili primerni za izvedbo trombektomije, so bili randomizirani za prejemanje tenekteplaze 0,25 mg/kg ali alteplaze 0,9 mg/kg v obdobju 4,5 ure po pojavu simptomov. V vsaki skupini zdravljenja je bil 101 bolnik. Primarni izid je bila več kot 50-odstotna reperfuzija v prizadetem ishemičnem predelu ali odsotnost strdka, ki ga je mogoče odstraniti, v času začetnega angiografskega pregleda. Preizkusili so neinferiornost tenekteplaze, nato pa še superiornost.</w:t>
      </w:r>
    </w:p>
    <w:p w14:paraId="07FE3BAA" w14:textId="77777777" w:rsidR="00032215" w:rsidRPr="00021905" w:rsidRDefault="00032215">
      <w:pPr>
        <w:pStyle w:val="DocuveraParagraphparagraph8"/>
        <w:spacing w:after="0" w:line="240" w:lineRule="auto"/>
        <w:rPr>
          <w:rStyle w:val="ui-provider"/>
          <w:color w:val="323232"/>
          <w:lang w:val="sl-SI"/>
        </w:rPr>
      </w:pPr>
    </w:p>
    <w:p w14:paraId="3F43B08A" w14:textId="1D63F2EE" w:rsidR="00032215" w:rsidRPr="00021905" w:rsidRDefault="002B7656">
      <w:pPr>
        <w:pStyle w:val="DocuveraParagraphparagraph8"/>
        <w:spacing w:after="0" w:line="240" w:lineRule="auto"/>
        <w:rPr>
          <w:rStyle w:val="normaltextrun"/>
          <w:color w:val="323232"/>
          <w:lang w:val="sl-SI"/>
        </w:rPr>
      </w:pPr>
      <w:r w:rsidRPr="00021905">
        <w:rPr>
          <w:rStyle w:val="normaltextrun"/>
          <w:lang w:val="sl-SI"/>
        </w:rPr>
        <w:t>Primarni izid se je pojavil pri 22 % bolnikov, zdravljenih s tenekteplazo, v primerjavi z 10 % bolnikov, zdravljenih z alteplazo (razlika v pojavnosti, 12 %; 95-odstotni IZ</w:t>
      </w:r>
      <w:r w:rsidRPr="00021905">
        <w:rPr>
          <w:lang w:val="sl-SI"/>
        </w:rPr>
        <w:t> </w:t>
      </w:r>
      <w:r w:rsidRPr="00021905">
        <w:rPr>
          <w:rStyle w:val="normaltextrun"/>
          <w:lang w:val="sl-SI"/>
        </w:rPr>
        <w:t>2, 21; razmerje pojavnosti, 2,2; 95-odstotni IZ</w:t>
      </w:r>
      <w:r w:rsidRPr="00021905">
        <w:rPr>
          <w:lang w:val="sl-SI"/>
        </w:rPr>
        <w:t> </w:t>
      </w:r>
      <w:r w:rsidRPr="00021905">
        <w:rPr>
          <w:rStyle w:val="normaltextrun"/>
          <w:lang w:val="sl-SI"/>
        </w:rPr>
        <w:t>1,1, 4,4).</w:t>
      </w:r>
    </w:p>
    <w:p w14:paraId="22D8786C" w14:textId="77777777" w:rsidR="00032215" w:rsidRPr="00021905" w:rsidRDefault="00032215">
      <w:pPr>
        <w:pStyle w:val="DocuveraParagraphparagraph8"/>
        <w:spacing w:after="0" w:line="240" w:lineRule="auto"/>
        <w:rPr>
          <w:rStyle w:val="normaltextrun"/>
          <w:color w:val="323232"/>
          <w:lang w:val="sl-SI"/>
        </w:rPr>
      </w:pPr>
    </w:p>
    <w:p w14:paraId="65909C5A" w14:textId="39DE0137" w:rsidR="00032215" w:rsidRPr="00021905" w:rsidRDefault="002B7656">
      <w:pPr>
        <w:pStyle w:val="DocuveraParagraphparagraph8"/>
        <w:spacing w:after="0" w:line="240" w:lineRule="auto"/>
        <w:rPr>
          <w:rStyle w:val="normaltextrun"/>
          <w:color w:val="323232"/>
          <w:lang w:val="sl-SI"/>
        </w:rPr>
      </w:pPr>
      <w:r w:rsidRPr="00021905">
        <w:rPr>
          <w:rStyle w:val="ui-provider"/>
          <w:color w:val="323232"/>
          <w:lang w:val="sl-SI"/>
        </w:rPr>
        <w:t xml:space="preserve">Sekundarni izidi so vključevali oceno mRS po 90 dneh. </w:t>
      </w:r>
    </w:p>
    <w:p w14:paraId="77CB0FB8" w14:textId="26180750" w:rsidR="00032215" w:rsidRPr="00021905" w:rsidRDefault="002B7656">
      <w:pPr>
        <w:pStyle w:val="paragraph"/>
        <w:spacing w:before="0" w:beforeAutospacing="0" w:after="0" w:afterAutospacing="0"/>
        <w:textAlignment w:val="baseline"/>
        <w:rPr>
          <w:rStyle w:val="eop"/>
          <w:sz w:val="22"/>
          <w:szCs w:val="22"/>
          <w:lang w:val="sl-SI"/>
        </w:rPr>
      </w:pPr>
      <w:r w:rsidRPr="00021905">
        <w:rPr>
          <w:rStyle w:val="normaltextrun"/>
          <w:sz w:val="22"/>
          <w:lang w:val="sl-SI"/>
        </w:rPr>
        <w:lastRenderedPageBreak/>
        <w:t>Delež mRS 0</w:t>
      </w:r>
      <w:r w:rsidRPr="00021905">
        <w:rPr>
          <w:lang w:val="sl-SI"/>
        </w:rPr>
        <w:noBreakHyphen/>
      </w:r>
      <w:r w:rsidRPr="00021905">
        <w:rPr>
          <w:rStyle w:val="normaltextrun"/>
          <w:sz w:val="22"/>
          <w:lang w:val="sl-SI"/>
        </w:rPr>
        <w:t>1 na 90.</w:t>
      </w:r>
      <w:r w:rsidRPr="00021905">
        <w:rPr>
          <w:sz w:val="22"/>
          <w:lang w:val="sl-SI"/>
        </w:rPr>
        <w:t> </w:t>
      </w:r>
      <w:r w:rsidRPr="00021905">
        <w:rPr>
          <w:rStyle w:val="normaltextrun"/>
          <w:sz w:val="22"/>
          <w:lang w:val="sl-SI"/>
        </w:rPr>
        <w:t>dan je bil v skupini s tenekteplazo 51 %, v skupini z alteplazo pa 43 %</w:t>
      </w:r>
      <w:r w:rsidRPr="00021905">
        <w:rPr>
          <w:rStyle w:val="normaltextrun"/>
          <w:sz w:val="22"/>
          <w:szCs w:val="22"/>
          <w:lang w:val="sl-SI"/>
        </w:rPr>
        <w:t xml:space="preserve"> (prilagojeno razmerje pojavnosti, 1,2; 95</w:t>
      </w:r>
      <w:r w:rsidRPr="00021905">
        <w:rPr>
          <w:rStyle w:val="normaltextrun"/>
          <w:sz w:val="22"/>
          <w:szCs w:val="22"/>
          <w:lang w:val="sl-SI"/>
        </w:rPr>
        <w:noBreakHyphen/>
        <w:t>odstotni IZ 0,9 do 1,6).</w:t>
      </w:r>
    </w:p>
    <w:p w14:paraId="4426FCAE" w14:textId="77777777" w:rsidR="00032215" w:rsidRPr="00021905" w:rsidRDefault="00032215">
      <w:pPr>
        <w:pStyle w:val="paragraph"/>
        <w:spacing w:before="0" w:beforeAutospacing="0" w:after="0" w:afterAutospacing="0"/>
        <w:textAlignment w:val="baseline"/>
        <w:rPr>
          <w:rStyle w:val="eop"/>
          <w:sz w:val="22"/>
          <w:szCs w:val="22"/>
          <w:lang w:val="sl-SI"/>
        </w:rPr>
      </w:pPr>
    </w:p>
    <w:p w14:paraId="26B87C59" w14:textId="77777777" w:rsidR="00032215" w:rsidRPr="00021905" w:rsidRDefault="002B7656">
      <w:pPr>
        <w:rPr>
          <w:rStyle w:val="normaltextrun"/>
          <w:szCs w:val="22"/>
        </w:rPr>
      </w:pPr>
      <w:r w:rsidRPr="00021905">
        <w:rPr>
          <w:rStyle w:val="normaltextrun"/>
        </w:rPr>
        <w:t>Simptomatska intrakranialna krvavitev se je pojavila pri 1 % bolnikov v posamezni skupini. V skupini s tenekteplazo je bilo 10</w:t>
      </w:r>
      <w:r w:rsidRPr="00021905">
        <w:t> </w:t>
      </w:r>
      <w:r w:rsidRPr="00021905">
        <w:rPr>
          <w:rStyle w:val="normaltextrun"/>
        </w:rPr>
        <w:t>primerov smrti (10 %), v skupini z alteplazo pa 18</w:t>
      </w:r>
      <w:r w:rsidRPr="00021905">
        <w:t> </w:t>
      </w:r>
      <w:r w:rsidRPr="00021905">
        <w:rPr>
          <w:rStyle w:val="normaltextrun"/>
        </w:rPr>
        <w:t>(18 %), kar v predhodno določeni analizi logistične regresije ni bilo pomembno. Večina primerov smrti je bila povezana z napredovanjem večje kapi (9</w:t>
      </w:r>
      <w:r w:rsidRPr="00021905">
        <w:t> </w:t>
      </w:r>
      <w:r w:rsidRPr="00021905">
        <w:rPr>
          <w:rStyle w:val="normaltextrun"/>
        </w:rPr>
        <w:t>v skupini s tenekteplazo in 14</w:t>
      </w:r>
      <w:r w:rsidRPr="00021905">
        <w:t> </w:t>
      </w:r>
      <w:r w:rsidRPr="00021905">
        <w:rPr>
          <w:rStyle w:val="normaltextrun"/>
        </w:rPr>
        <w:t>v skupini z alteplazo). Tenekteplaza 0,25 mg/kg je pokazala podoben varnostni profil v primerjavi z alteplazo 0,9 mg/kg.</w:t>
      </w:r>
    </w:p>
    <w:p w14:paraId="0E8733B5" w14:textId="77777777" w:rsidR="00032215" w:rsidRPr="00021905" w:rsidRDefault="00032215">
      <w:pPr>
        <w:rPr>
          <w:rStyle w:val="normaltextrun"/>
          <w:szCs w:val="22"/>
        </w:rPr>
      </w:pPr>
    </w:p>
    <w:p w14:paraId="08FBB560" w14:textId="44CD2B17" w:rsidR="00032215" w:rsidRPr="00021905" w:rsidRDefault="002B7656">
      <w:pPr>
        <w:rPr>
          <w:szCs w:val="22"/>
        </w:rPr>
      </w:pPr>
      <w:r w:rsidRPr="00021905">
        <w:t>V več neintervencijskih študijah so primerjali tenekteplazo (0,25</w:t>
      </w:r>
      <w:r w:rsidRPr="00021905">
        <w:rPr>
          <w:rStyle w:val="normaltextrun"/>
        </w:rPr>
        <w:t> </w:t>
      </w:r>
      <w:r w:rsidRPr="00021905">
        <w:t>mg/kg) v primerjavi z alteplazo (0,9</w:t>
      </w:r>
      <w:r w:rsidRPr="00021905">
        <w:rPr>
          <w:rStyle w:val="normaltextrun"/>
        </w:rPr>
        <w:t> </w:t>
      </w:r>
      <w:r w:rsidRPr="00021905">
        <w:t>mg/kg) pri akutni ishemični kapi z okluzijo velikih žil ali brez nje v obdobju 4,5</w:t>
      </w:r>
      <w:r w:rsidRPr="00021905">
        <w:rPr>
          <w:rStyle w:val="normaltextrun"/>
        </w:rPr>
        <w:t> </w:t>
      </w:r>
      <w:r w:rsidRPr="00021905">
        <w:t>ure po pojavu simptomov. V teh opazovalnih študijah so poročali o prilagojenih ocenah (ali ujemanju rezultatov nagnjenosti), vključenih pri skupno &gt;</w:t>
      </w:r>
      <w:r w:rsidRPr="00021905">
        <w:rPr>
          <w:rStyle w:val="normaltextrun"/>
        </w:rPr>
        <w:t> </w:t>
      </w:r>
      <w:r w:rsidRPr="00021905">
        <w:t>2900</w:t>
      </w:r>
      <w:r w:rsidRPr="00021905">
        <w:rPr>
          <w:rStyle w:val="normaltextrun"/>
        </w:rPr>
        <w:t> </w:t>
      </w:r>
      <w:r w:rsidRPr="00021905">
        <w:t>bolnikih z akutno ishemično kapjo (iz študij z več kot 100</w:t>
      </w:r>
      <w:r w:rsidRPr="00021905">
        <w:rPr>
          <w:rStyle w:val="normaltextrun"/>
        </w:rPr>
        <w:t> </w:t>
      </w:r>
      <w:r w:rsidRPr="00021905">
        <w:t>bolniki, zdravljenimi s tenekteplazo), in o dosledno podobnem profilu varnosti in učinkovitosti tenekteplaze v primerjavi z alteplazo.</w:t>
      </w:r>
    </w:p>
    <w:p w14:paraId="3B69D09C" w14:textId="77777777" w:rsidR="00032215" w:rsidRPr="00021905" w:rsidRDefault="00032215">
      <w:pPr>
        <w:widowControl w:val="0"/>
        <w:tabs>
          <w:tab w:val="clear" w:pos="567"/>
        </w:tabs>
        <w:spacing w:line="240" w:lineRule="auto"/>
        <w:rPr>
          <w:rFonts w:eastAsia="MS Mincho"/>
          <w:szCs w:val="22"/>
          <w:lang w:eastAsia="de-DE"/>
        </w:rPr>
      </w:pPr>
    </w:p>
    <w:p w14:paraId="6574B501"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5.2</w:t>
      </w:r>
      <w:r w:rsidRPr="00021905">
        <w:rPr>
          <w:b/>
          <w:szCs w:val="22"/>
        </w:rPr>
        <w:tab/>
        <w:t>Farmakokinetične lastnosti</w:t>
      </w:r>
    </w:p>
    <w:p w14:paraId="4950DA61" w14:textId="77777777" w:rsidR="00032215" w:rsidRPr="00021905" w:rsidRDefault="00032215">
      <w:pPr>
        <w:keepNext/>
        <w:widowControl w:val="0"/>
        <w:tabs>
          <w:tab w:val="clear" w:pos="567"/>
        </w:tabs>
        <w:spacing w:line="240" w:lineRule="auto"/>
        <w:rPr>
          <w:szCs w:val="22"/>
        </w:rPr>
      </w:pPr>
    </w:p>
    <w:p w14:paraId="3DD68E1C" w14:textId="77777777" w:rsidR="00032215" w:rsidRPr="00021905" w:rsidRDefault="002B7656">
      <w:pPr>
        <w:keepNext/>
        <w:widowControl w:val="0"/>
        <w:tabs>
          <w:tab w:val="clear" w:pos="567"/>
        </w:tabs>
        <w:spacing w:line="240" w:lineRule="auto"/>
        <w:rPr>
          <w:szCs w:val="22"/>
          <w:u w:val="single"/>
        </w:rPr>
      </w:pPr>
      <w:r w:rsidRPr="00021905">
        <w:rPr>
          <w:szCs w:val="22"/>
          <w:u w:val="single"/>
        </w:rPr>
        <w:t>Absorpcija in porazdelitev</w:t>
      </w:r>
    </w:p>
    <w:p w14:paraId="6B169DF6" w14:textId="77777777" w:rsidR="00032215" w:rsidRPr="00021905" w:rsidRDefault="00032215">
      <w:pPr>
        <w:keepNext/>
        <w:widowControl w:val="0"/>
        <w:tabs>
          <w:tab w:val="clear" w:pos="567"/>
        </w:tabs>
        <w:spacing w:line="240" w:lineRule="auto"/>
        <w:rPr>
          <w:szCs w:val="22"/>
        </w:rPr>
      </w:pPr>
    </w:p>
    <w:p w14:paraId="5DB6E5BE" w14:textId="77777777" w:rsidR="00032215" w:rsidRPr="00021905" w:rsidRDefault="002B7656">
      <w:pPr>
        <w:widowControl w:val="0"/>
        <w:tabs>
          <w:tab w:val="clear" w:pos="567"/>
        </w:tabs>
        <w:spacing w:line="240" w:lineRule="auto"/>
        <w:rPr>
          <w:szCs w:val="22"/>
        </w:rPr>
      </w:pPr>
      <w:r w:rsidRPr="00021905">
        <w:rPr>
          <w:szCs w:val="22"/>
        </w:rPr>
        <w:t>Tenekteplaza je rekombinantni protein za intravensko uporabo, ki aktivira plazminogen.</w:t>
      </w:r>
    </w:p>
    <w:p w14:paraId="4C98A222" w14:textId="77777777" w:rsidR="00032215" w:rsidRPr="00021905" w:rsidRDefault="002B7656">
      <w:pPr>
        <w:widowControl w:val="0"/>
        <w:tabs>
          <w:tab w:val="clear" w:pos="567"/>
        </w:tabs>
        <w:spacing w:line="240" w:lineRule="auto"/>
        <w:rPr>
          <w:szCs w:val="22"/>
        </w:rPr>
      </w:pPr>
      <w:r w:rsidRPr="00021905">
        <w:rPr>
          <w:szCs w:val="22"/>
        </w:rPr>
        <w:t>Po intravenskem bolusu 30 mg tenekteplaze je bila pri bolnikih z akutnim miokardnim infarktom začetna ocena koncentracije tenekteplaze v plazmi 6,45 ± 3,60 µg/ml (srednja vrednost ± SD)</w:t>
      </w:r>
      <w:r w:rsidRPr="00021905">
        <w:rPr>
          <w:szCs w:val="22"/>
        </w:rPr>
        <w:fldChar w:fldCharType="begin"/>
      </w:r>
      <w:r w:rsidRPr="00021905">
        <w:rPr>
          <w:szCs w:val="22"/>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sidRPr="00021905">
        <w:rPr>
          <w:szCs w:val="22"/>
        </w:rPr>
        <w:fldChar w:fldCharType="end"/>
      </w:r>
      <w:r w:rsidRPr="00021905">
        <w:rPr>
          <w:szCs w:val="22"/>
        </w:rPr>
        <w:t>. Faza porazdelitve je 31 % ± 22 % do 69 % ± 15 % (srednja vrednost ± SD) skupne AUC po dajanju odmerkov v razponu 5 do 50 mg.</w:t>
      </w:r>
    </w:p>
    <w:p w14:paraId="1690D2B6" w14:textId="77777777" w:rsidR="00032215" w:rsidRPr="00021905" w:rsidRDefault="00032215">
      <w:pPr>
        <w:widowControl w:val="0"/>
        <w:tabs>
          <w:tab w:val="clear" w:pos="567"/>
        </w:tabs>
        <w:spacing w:line="240" w:lineRule="auto"/>
        <w:rPr>
          <w:szCs w:val="22"/>
        </w:rPr>
      </w:pPr>
    </w:p>
    <w:p w14:paraId="4CF05A39" w14:textId="77777777" w:rsidR="00032215" w:rsidRPr="00021905" w:rsidRDefault="002B7656">
      <w:pPr>
        <w:widowControl w:val="0"/>
        <w:tabs>
          <w:tab w:val="clear" w:pos="567"/>
        </w:tabs>
        <w:spacing w:line="240" w:lineRule="auto"/>
        <w:rPr>
          <w:szCs w:val="22"/>
        </w:rPr>
      </w:pPr>
      <w:r w:rsidRPr="00021905">
        <w:rPr>
          <w:szCs w:val="22"/>
        </w:rPr>
        <w:t>Podatki o tkivni porazdelitvi izvirajo iz raziskav z radioaktivno označeno tenekteplazo pri podganah. Poglavitni organ, v katerega se je razporejala tenekteplaza, so bila jetra. Ni znano, če in v kakšnem obsegu se tenekteplaza pri človeku veže na beljakovine v plazmi. Srednji čas zadrževanja v telesu je približno 1 ura, srednja (± SD) volumen porazdelitve v stanju dinamičnega ravnovesja (Vss) pa 6,3 ± 2 l do 15 ± 7 l.</w:t>
      </w:r>
    </w:p>
    <w:p w14:paraId="3BC208D6" w14:textId="77777777" w:rsidR="00032215" w:rsidRPr="00021905" w:rsidRDefault="00032215">
      <w:pPr>
        <w:pStyle w:val="BodyText2"/>
        <w:widowControl w:val="0"/>
        <w:rPr>
          <w:b w:val="0"/>
          <w:bCs/>
          <w:szCs w:val="22"/>
        </w:rPr>
      </w:pPr>
    </w:p>
    <w:p w14:paraId="1DD9C233" w14:textId="77777777" w:rsidR="00032215" w:rsidRPr="00021905" w:rsidRDefault="002B7656">
      <w:pPr>
        <w:keepNext/>
        <w:widowControl w:val="0"/>
        <w:tabs>
          <w:tab w:val="clear" w:pos="567"/>
        </w:tabs>
        <w:spacing w:line="240" w:lineRule="auto"/>
        <w:rPr>
          <w:szCs w:val="22"/>
          <w:u w:val="single"/>
        </w:rPr>
      </w:pPr>
      <w:r w:rsidRPr="00021905">
        <w:rPr>
          <w:szCs w:val="22"/>
          <w:u w:val="single"/>
        </w:rPr>
        <w:t>Biotransformacija</w:t>
      </w:r>
    </w:p>
    <w:p w14:paraId="45FBEACE" w14:textId="77777777" w:rsidR="00032215" w:rsidRPr="00021905" w:rsidRDefault="00032215">
      <w:pPr>
        <w:keepNext/>
        <w:widowControl w:val="0"/>
        <w:tabs>
          <w:tab w:val="clear" w:pos="567"/>
        </w:tabs>
        <w:spacing w:line="240" w:lineRule="auto"/>
        <w:rPr>
          <w:szCs w:val="22"/>
        </w:rPr>
      </w:pPr>
    </w:p>
    <w:p w14:paraId="6C6BB73A" w14:textId="77777777" w:rsidR="00032215" w:rsidRPr="00021905" w:rsidRDefault="002B7656">
      <w:pPr>
        <w:widowControl w:val="0"/>
        <w:tabs>
          <w:tab w:val="clear" w:pos="567"/>
        </w:tabs>
        <w:spacing w:line="240" w:lineRule="auto"/>
        <w:rPr>
          <w:szCs w:val="22"/>
        </w:rPr>
      </w:pPr>
      <w:r w:rsidRPr="00021905">
        <w:rPr>
          <w:szCs w:val="22"/>
        </w:rPr>
        <w:t>Tenekteplaza se iz obtoka izloča z vezavo na specifične receptorje v jetrih, čemur sledi katabolična razgradnja v majhne peptide. Vezava na receptorje v jetrih pa je manjša kot pri naravnem t</w:t>
      </w:r>
      <w:r w:rsidRPr="00021905">
        <w:rPr>
          <w:szCs w:val="22"/>
        </w:rPr>
        <w:noBreakHyphen/>
        <w:t>PA, zato je razpolovna doba daljša.</w:t>
      </w:r>
    </w:p>
    <w:p w14:paraId="7B611677" w14:textId="77777777" w:rsidR="00032215" w:rsidRPr="00021905" w:rsidRDefault="00032215">
      <w:pPr>
        <w:widowControl w:val="0"/>
        <w:tabs>
          <w:tab w:val="clear" w:pos="567"/>
        </w:tabs>
        <w:spacing w:line="240" w:lineRule="auto"/>
        <w:rPr>
          <w:szCs w:val="22"/>
        </w:rPr>
      </w:pPr>
    </w:p>
    <w:p w14:paraId="56A7D0BC" w14:textId="77777777" w:rsidR="00032215" w:rsidRPr="00021905" w:rsidRDefault="002B7656">
      <w:pPr>
        <w:keepNext/>
        <w:widowControl w:val="0"/>
        <w:tabs>
          <w:tab w:val="clear" w:pos="567"/>
        </w:tabs>
        <w:spacing w:line="240" w:lineRule="auto"/>
        <w:rPr>
          <w:szCs w:val="22"/>
          <w:u w:val="single"/>
        </w:rPr>
      </w:pPr>
      <w:r w:rsidRPr="00021905">
        <w:rPr>
          <w:szCs w:val="22"/>
          <w:u w:val="single"/>
        </w:rPr>
        <w:t>Izločanje</w:t>
      </w:r>
    </w:p>
    <w:p w14:paraId="7EFF9FB9" w14:textId="77777777" w:rsidR="00032215" w:rsidRPr="00021905" w:rsidRDefault="00032215">
      <w:pPr>
        <w:keepNext/>
        <w:widowControl w:val="0"/>
        <w:tabs>
          <w:tab w:val="clear" w:pos="567"/>
        </w:tabs>
        <w:spacing w:line="240" w:lineRule="auto"/>
        <w:rPr>
          <w:szCs w:val="22"/>
        </w:rPr>
      </w:pPr>
    </w:p>
    <w:p w14:paraId="2F9F7DD6" w14:textId="0DFADC83" w:rsidR="00032215" w:rsidRPr="00021905" w:rsidRDefault="002B7656">
      <w:pPr>
        <w:widowControl w:val="0"/>
        <w:tabs>
          <w:tab w:val="clear" w:pos="567"/>
        </w:tabs>
        <w:spacing w:line="240" w:lineRule="auto"/>
        <w:rPr>
          <w:szCs w:val="22"/>
        </w:rPr>
      </w:pPr>
      <w:r w:rsidRPr="00021905">
        <w:rPr>
          <w:szCs w:val="22"/>
        </w:rPr>
        <w:t>Po enkratni intravenski bolusni injekciji tenekteplaze se pri bolnikih z akutnim miokardnim infarktom antigen tenekteplaze iz plazme izloča v dveh fazah. V terapevtskem razponu odmerkov očistek tenekteplaze ni odvisen od velikosti odmerka. Začetna, prevladujoča razpolovna doba je 24 ± 5,5 (srednja vrednost ± SD) minut, kar je petkrat dlje kot pri naravnem t</w:t>
      </w:r>
      <w:r w:rsidRPr="00021905">
        <w:rPr>
          <w:szCs w:val="22"/>
        </w:rPr>
        <w:noBreakHyphen/>
        <w:t>PA. Končna razpolovna doba je 129 ± 87 minut, očistek iz plazme pa 119 ± 49 ml/min.</w:t>
      </w:r>
    </w:p>
    <w:p w14:paraId="14AB3783" w14:textId="77777777" w:rsidR="00032215" w:rsidRPr="00021905" w:rsidRDefault="00032215">
      <w:pPr>
        <w:widowControl w:val="0"/>
        <w:tabs>
          <w:tab w:val="clear" w:pos="567"/>
        </w:tabs>
        <w:spacing w:line="240" w:lineRule="auto"/>
        <w:rPr>
          <w:szCs w:val="22"/>
        </w:rPr>
      </w:pPr>
    </w:p>
    <w:p w14:paraId="077D5BFC" w14:textId="77777777" w:rsidR="00032215" w:rsidRPr="00021905" w:rsidRDefault="002B7656">
      <w:pPr>
        <w:widowControl w:val="0"/>
        <w:tabs>
          <w:tab w:val="clear" w:pos="567"/>
        </w:tabs>
        <w:spacing w:line="240" w:lineRule="auto"/>
        <w:rPr>
          <w:szCs w:val="22"/>
        </w:rPr>
      </w:pPr>
      <w:r w:rsidRPr="00021905">
        <w:rPr>
          <w:szCs w:val="22"/>
        </w:rPr>
        <w:t>Pri večji telesni masi je bil očistek tenekteplaze zmerno večji, pri večji starosti pa nekoliko manjši. Pri ženskah je očistek na splošno manjši kot pri moških, kar lahko pojasnimo z njihovo na splošno manjšo telesno maso.</w:t>
      </w:r>
    </w:p>
    <w:p w14:paraId="6F3E7948" w14:textId="77777777" w:rsidR="00032215" w:rsidRPr="00021905" w:rsidRDefault="00032215">
      <w:pPr>
        <w:widowControl w:val="0"/>
        <w:tabs>
          <w:tab w:val="clear" w:pos="567"/>
        </w:tabs>
        <w:spacing w:line="240" w:lineRule="auto"/>
        <w:rPr>
          <w:szCs w:val="22"/>
        </w:rPr>
      </w:pPr>
    </w:p>
    <w:p w14:paraId="4ABFBBD6" w14:textId="77777777" w:rsidR="00032215" w:rsidRPr="00021905" w:rsidRDefault="002B7656">
      <w:pPr>
        <w:keepNext/>
        <w:widowControl w:val="0"/>
        <w:tabs>
          <w:tab w:val="clear" w:pos="567"/>
        </w:tabs>
        <w:spacing w:line="240" w:lineRule="auto"/>
        <w:rPr>
          <w:rFonts w:eastAsia="PMingLiU"/>
          <w:szCs w:val="22"/>
          <w:u w:val="single"/>
          <w:lang w:eastAsia="de-DE"/>
        </w:rPr>
      </w:pPr>
      <w:r w:rsidRPr="00021905">
        <w:rPr>
          <w:rFonts w:eastAsia="PMingLiU"/>
          <w:szCs w:val="22"/>
          <w:u w:val="single"/>
          <w:lang w:eastAsia="de-DE"/>
        </w:rPr>
        <w:t>Linearnost/nelinearnost</w:t>
      </w:r>
    </w:p>
    <w:p w14:paraId="3895E42C" w14:textId="77777777" w:rsidR="00032215" w:rsidRPr="00021905" w:rsidRDefault="00032215">
      <w:pPr>
        <w:keepNext/>
        <w:widowControl w:val="0"/>
        <w:tabs>
          <w:tab w:val="clear" w:pos="567"/>
        </w:tabs>
        <w:spacing w:line="240" w:lineRule="auto"/>
        <w:rPr>
          <w:rFonts w:eastAsia="PMingLiU"/>
          <w:szCs w:val="22"/>
          <w:lang w:eastAsia="de-DE"/>
        </w:rPr>
      </w:pPr>
    </w:p>
    <w:p w14:paraId="695F473F" w14:textId="77777777" w:rsidR="00032215" w:rsidRPr="00021905" w:rsidRDefault="002B7656">
      <w:pPr>
        <w:widowControl w:val="0"/>
        <w:tabs>
          <w:tab w:val="clear" w:pos="567"/>
        </w:tabs>
        <w:autoSpaceDE w:val="0"/>
        <w:autoSpaceDN w:val="0"/>
        <w:adjustRightInd w:val="0"/>
        <w:spacing w:line="240" w:lineRule="auto"/>
        <w:rPr>
          <w:rFonts w:eastAsia="PMingLiU"/>
          <w:szCs w:val="22"/>
        </w:rPr>
      </w:pPr>
      <w:r w:rsidRPr="00021905">
        <w:rPr>
          <w:rFonts w:eastAsia="PMingLiU"/>
          <w:szCs w:val="22"/>
        </w:rPr>
        <w:t>Analiza linearnosti odmerka, ki je temeljila na AUC, je kazala, da ima tenekteplaza nelinearno farmarmakokinetiko v preskušanem razponu odmerkov, to je 5 do 50 mg.</w:t>
      </w:r>
    </w:p>
    <w:p w14:paraId="073D1EDF" w14:textId="77777777" w:rsidR="00032215" w:rsidRPr="00021905" w:rsidRDefault="00032215">
      <w:pPr>
        <w:widowControl w:val="0"/>
        <w:tabs>
          <w:tab w:val="clear" w:pos="567"/>
        </w:tabs>
        <w:spacing w:line="240" w:lineRule="auto"/>
        <w:rPr>
          <w:rFonts w:eastAsia="PMingLiU"/>
          <w:szCs w:val="22"/>
        </w:rPr>
      </w:pPr>
    </w:p>
    <w:p w14:paraId="4ED60277" w14:textId="77777777" w:rsidR="00032215" w:rsidRPr="00021905" w:rsidRDefault="002B7656">
      <w:pPr>
        <w:keepNext/>
        <w:widowControl w:val="0"/>
        <w:tabs>
          <w:tab w:val="clear" w:pos="567"/>
        </w:tabs>
        <w:spacing w:line="240" w:lineRule="auto"/>
        <w:rPr>
          <w:rFonts w:eastAsia="PMingLiU"/>
          <w:szCs w:val="22"/>
          <w:u w:val="single"/>
        </w:rPr>
      </w:pPr>
      <w:r w:rsidRPr="00021905">
        <w:rPr>
          <w:rFonts w:eastAsia="PMingLiU"/>
          <w:szCs w:val="22"/>
          <w:u w:val="single"/>
        </w:rPr>
        <w:lastRenderedPageBreak/>
        <w:t>Ledvična in jetrna okvara</w:t>
      </w:r>
    </w:p>
    <w:p w14:paraId="03296494" w14:textId="77777777" w:rsidR="00032215" w:rsidRPr="00021905" w:rsidRDefault="00032215">
      <w:pPr>
        <w:keepNext/>
        <w:widowControl w:val="0"/>
        <w:tabs>
          <w:tab w:val="clear" w:pos="567"/>
        </w:tabs>
        <w:spacing w:line="240" w:lineRule="auto"/>
        <w:rPr>
          <w:rFonts w:eastAsia="PMingLiU"/>
          <w:szCs w:val="22"/>
        </w:rPr>
      </w:pPr>
    </w:p>
    <w:p w14:paraId="660430F8" w14:textId="77777777" w:rsidR="00032215" w:rsidRPr="00021905" w:rsidRDefault="002B7656">
      <w:pPr>
        <w:widowControl w:val="0"/>
        <w:tabs>
          <w:tab w:val="clear" w:pos="567"/>
        </w:tabs>
        <w:spacing w:line="240" w:lineRule="auto"/>
        <w:rPr>
          <w:rFonts w:eastAsia="PMingLiU"/>
          <w:szCs w:val="22"/>
        </w:rPr>
      </w:pPr>
      <w:r w:rsidRPr="00021905">
        <w:rPr>
          <w:rFonts w:eastAsia="PMingLiU"/>
          <w:szCs w:val="22"/>
        </w:rPr>
        <w:t>Ker se tenekteplaza izloča skozi jetra, ledvična disfunkcija predvidoma ne vpliva na njeno farmakokinetiko. Tako kažejo tudi podatki iz raziskav na živalih. Toda vpliva ledvične in jetrne disfunkcije na farmakokinetiko tenekteplaze pri ljudeh niso posebej raziskali. Zato o prilagoditvi odmerka tenekteplaze za bolnike z jetrno ali hudo ledvično insuficienco ni priporočil.</w:t>
      </w:r>
    </w:p>
    <w:p w14:paraId="49D78492" w14:textId="77777777" w:rsidR="00032215" w:rsidRPr="00021905" w:rsidRDefault="00032215">
      <w:pPr>
        <w:widowControl w:val="0"/>
        <w:tabs>
          <w:tab w:val="clear" w:pos="567"/>
        </w:tabs>
        <w:spacing w:line="240" w:lineRule="auto"/>
        <w:rPr>
          <w:szCs w:val="22"/>
        </w:rPr>
      </w:pPr>
    </w:p>
    <w:p w14:paraId="6C05A3C9"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5.3</w:t>
      </w:r>
      <w:r w:rsidRPr="00021905">
        <w:rPr>
          <w:b/>
          <w:szCs w:val="22"/>
        </w:rPr>
        <w:tab/>
        <w:t>Predklinični podatki o varnosti</w:t>
      </w:r>
    </w:p>
    <w:p w14:paraId="2F69528D" w14:textId="77777777" w:rsidR="00032215" w:rsidRPr="00021905" w:rsidRDefault="00032215">
      <w:pPr>
        <w:pStyle w:val="BodyText2"/>
        <w:keepNext/>
        <w:widowControl w:val="0"/>
        <w:ind w:left="0" w:firstLine="0"/>
        <w:rPr>
          <w:b w:val="0"/>
          <w:bCs/>
          <w:szCs w:val="22"/>
        </w:rPr>
      </w:pPr>
    </w:p>
    <w:p w14:paraId="7690C0DD" w14:textId="77777777" w:rsidR="00032215" w:rsidRPr="00021905" w:rsidRDefault="002B7656">
      <w:pPr>
        <w:pStyle w:val="EndnoteText"/>
        <w:widowControl w:val="0"/>
        <w:tabs>
          <w:tab w:val="clear" w:pos="567"/>
        </w:tabs>
        <w:rPr>
          <w:szCs w:val="22"/>
          <w:u w:val="single"/>
        </w:rPr>
      </w:pPr>
      <w:r w:rsidRPr="00021905">
        <w:rPr>
          <w:szCs w:val="22"/>
        </w:rPr>
        <w:t>Enkratni intravenski odmerki so pri podganah, kuncih in psih povzročili le od velikosti odmerka odvisne reverzibilne spremembe parametrov strjevanja krvi z lokalnimi krvavitvami na mestu injiciranja, kar so ocenili kot posledico farmakodinamičnega učinka tenekteplaze. Raziskave o toksičnosti večkratnih odmerkov so pri podganah in psih potrdile opisane učinke, vendar je nastajanje protiteles proti človeškemu proteinu tenekteplazi, ki je povzročilo anafilaksijo, trajanje raziskav omejevalo na 2 tedna.</w:t>
      </w:r>
    </w:p>
    <w:p w14:paraId="2A43CFBA" w14:textId="77777777" w:rsidR="00032215" w:rsidRPr="00021905" w:rsidRDefault="00032215">
      <w:pPr>
        <w:pStyle w:val="EndnoteText"/>
        <w:widowControl w:val="0"/>
        <w:tabs>
          <w:tab w:val="clear" w:pos="567"/>
        </w:tabs>
        <w:rPr>
          <w:szCs w:val="22"/>
        </w:rPr>
      </w:pPr>
    </w:p>
    <w:p w14:paraId="0684ECB6" w14:textId="09DA48FF" w:rsidR="00032215" w:rsidRPr="00021905" w:rsidRDefault="002B7656">
      <w:pPr>
        <w:pStyle w:val="EndnoteText"/>
        <w:widowControl w:val="0"/>
        <w:tabs>
          <w:tab w:val="clear" w:pos="567"/>
        </w:tabs>
        <w:rPr>
          <w:szCs w:val="22"/>
        </w:rPr>
      </w:pPr>
      <w:del w:id="473" w:author="translator" w:date="2025-01-31T14:24:00Z">
        <w:r w:rsidRPr="00021905" w:rsidDel="00A50DA5">
          <w:rPr>
            <w:szCs w:val="22"/>
          </w:rPr>
          <w:delText>Farmakološki p</w:delText>
        </w:r>
      </w:del>
      <w:ins w:id="474" w:author="translator" w:date="2025-01-31T14:24:00Z">
        <w:r w:rsidR="00A50DA5" w:rsidRPr="00021905">
          <w:rPr>
            <w:szCs w:val="22"/>
          </w:rPr>
          <w:t>P</w:t>
        </w:r>
      </w:ins>
      <w:r w:rsidRPr="00021905">
        <w:rPr>
          <w:szCs w:val="22"/>
        </w:rPr>
        <w:t xml:space="preserve">odatki o </w:t>
      </w:r>
      <w:ins w:id="475" w:author="translator" w:date="2025-01-31T14:24:00Z">
        <w:r w:rsidR="00A50DA5" w:rsidRPr="00021905">
          <w:rPr>
            <w:szCs w:val="22"/>
          </w:rPr>
          <w:t xml:space="preserve">farmakološki </w:t>
        </w:r>
      </w:ins>
      <w:r w:rsidRPr="00021905">
        <w:rPr>
          <w:szCs w:val="22"/>
        </w:rPr>
        <w:t xml:space="preserve">varnosti pri opicah vrste cynomolgus so pokazali </w:t>
      </w:r>
      <w:del w:id="476" w:author="Author" w:date="2025-07-02T14:02:00Z">
        <w:r w:rsidRPr="00021905" w:rsidDel="005A74A8">
          <w:rPr>
            <w:szCs w:val="22"/>
          </w:rPr>
          <w:delText xml:space="preserve">zmanjšanje </w:delText>
        </w:r>
      </w:del>
      <w:ins w:id="477" w:author="Author" w:date="2025-07-02T14:02:00Z">
        <w:r w:rsidR="005A74A8">
          <w:rPr>
            <w:szCs w:val="22"/>
          </w:rPr>
          <w:t>znižanje</w:t>
        </w:r>
        <w:r w:rsidR="005A74A8" w:rsidRPr="00021905">
          <w:rPr>
            <w:szCs w:val="22"/>
          </w:rPr>
          <w:t xml:space="preserve"> </w:t>
        </w:r>
      </w:ins>
      <w:r w:rsidRPr="00021905">
        <w:rPr>
          <w:szCs w:val="22"/>
        </w:rPr>
        <w:t>krvnega tlaka in prehodne motnje na izvidu EKG, ki pa so se pojavili samo ob odmerkih, veliko večjih od klinično uporabljanih.</w:t>
      </w:r>
    </w:p>
    <w:p w14:paraId="3479C94D" w14:textId="77777777" w:rsidR="00032215" w:rsidRPr="00021905" w:rsidRDefault="00032215">
      <w:pPr>
        <w:pStyle w:val="EndnoteText"/>
        <w:widowControl w:val="0"/>
        <w:tabs>
          <w:tab w:val="clear" w:pos="567"/>
        </w:tabs>
        <w:rPr>
          <w:szCs w:val="22"/>
        </w:rPr>
      </w:pPr>
    </w:p>
    <w:p w14:paraId="3F2C57E1" w14:textId="56E75D92" w:rsidR="00032215" w:rsidRPr="00021905" w:rsidRDefault="002B7656">
      <w:pPr>
        <w:pStyle w:val="EndnoteText"/>
        <w:widowControl w:val="0"/>
        <w:tabs>
          <w:tab w:val="clear" w:pos="567"/>
        </w:tabs>
        <w:rPr>
          <w:szCs w:val="22"/>
        </w:rPr>
      </w:pPr>
      <w:r w:rsidRPr="00021905">
        <w:rPr>
          <w:szCs w:val="22"/>
        </w:rPr>
        <w:t>Glede na indikacijo in uporabo enkratnih odmerkov pri človeku so raziskave o toksičnih učinkih na reproduktivno funkcijo izvajali samo pri kuncih kot občutljivi živalski vrsti. Tenekteplaza je povzročila pogin celotnega zaroda v sredini embrionalnega razvoja. Če so tenekteplazo dajali v srednjem in poznem obdobju embrionalnega razvoja, se je pri samicah dan po prvem odmerku pojavila krvavitev iz nožnice. Sekundarno umrljivost so zasledili 1 do 2 dni pozneje. O plodovem razvoju ni na voljo podatkov.</w:t>
      </w:r>
    </w:p>
    <w:p w14:paraId="23342277" w14:textId="77777777" w:rsidR="00032215" w:rsidRPr="00021905" w:rsidRDefault="00032215">
      <w:pPr>
        <w:pStyle w:val="EndnoteText"/>
        <w:widowControl w:val="0"/>
        <w:tabs>
          <w:tab w:val="clear" w:pos="567"/>
        </w:tabs>
        <w:rPr>
          <w:szCs w:val="22"/>
        </w:rPr>
      </w:pPr>
    </w:p>
    <w:p w14:paraId="221AECE6" w14:textId="77777777" w:rsidR="00032215" w:rsidRPr="00021905" w:rsidRDefault="002B7656">
      <w:pPr>
        <w:pStyle w:val="EndnoteText"/>
        <w:widowControl w:val="0"/>
        <w:tabs>
          <w:tab w:val="clear" w:pos="567"/>
        </w:tabs>
        <w:rPr>
          <w:szCs w:val="22"/>
        </w:rPr>
      </w:pPr>
      <w:r w:rsidRPr="00021905">
        <w:rPr>
          <w:szCs w:val="22"/>
        </w:rPr>
        <w:t>Mutagenosti in kancerogenosti pri tej skupini rekombinantnih proteinov ne pričakujemo, zato raziskave o genotoksičnosti in kancerogenosti niso bile potrebne.</w:t>
      </w:r>
    </w:p>
    <w:p w14:paraId="7DFEF9D5" w14:textId="77777777" w:rsidR="00032215" w:rsidRPr="00021905" w:rsidRDefault="00032215">
      <w:pPr>
        <w:pStyle w:val="EndnoteText"/>
        <w:widowControl w:val="0"/>
        <w:tabs>
          <w:tab w:val="clear" w:pos="567"/>
        </w:tabs>
        <w:rPr>
          <w:szCs w:val="22"/>
        </w:rPr>
      </w:pPr>
    </w:p>
    <w:p w14:paraId="39C36F1E" w14:textId="77777777" w:rsidR="00032215" w:rsidRPr="00021905" w:rsidRDefault="002B7656">
      <w:pPr>
        <w:pStyle w:val="EndnoteText"/>
        <w:widowControl w:val="0"/>
        <w:tabs>
          <w:tab w:val="clear" w:pos="567"/>
        </w:tabs>
        <w:rPr>
          <w:szCs w:val="22"/>
        </w:rPr>
      </w:pPr>
      <w:r w:rsidRPr="00021905">
        <w:rPr>
          <w:szCs w:val="22"/>
        </w:rPr>
        <w:t>Po intravenskem, intraarterijskem ali paravenskem dajanju končnega pripravka tenekteplaze niso zasledili lokalnega dražečega učinka na žile.</w:t>
      </w:r>
    </w:p>
    <w:p w14:paraId="198AACCA" w14:textId="77777777" w:rsidR="00032215" w:rsidRPr="00021905" w:rsidRDefault="00032215">
      <w:pPr>
        <w:pStyle w:val="EndnoteText"/>
        <w:widowControl w:val="0"/>
        <w:tabs>
          <w:tab w:val="clear" w:pos="567"/>
        </w:tabs>
        <w:rPr>
          <w:szCs w:val="22"/>
        </w:rPr>
      </w:pPr>
    </w:p>
    <w:p w14:paraId="78138185" w14:textId="77777777" w:rsidR="00032215" w:rsidRPr="00021905" w:rsidRDefault="00032215">
      <w:pPr>
        <w:widowControl w:val="0"/>
        <w:tabs>
          <w:tab w:val="clear" w:pos="567"/>
        </w:tabs>
        <w:spacing w:line="240" w:lineRule="auto"/>
        <w:rPr>
          <w:bCs/>
          <w:szCs w:val="22"/>
        </w:rPr>
      </w:pPr>
    </w:p>
    <w:p w14:paraId="1F5CB7BD"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6.</w:t>
      </w:r>
      <w:r w:rsidRPr="00021905">
        <w:rPr>
          <w:b/>
          <w:szCs w:val="22"/>
        </w:rPr>
        <w:tab/>
        <w:t>FARMACEVTSKI PODATKI</w:t>
      </w:r>
    </w:p>
    <w:p w14:paraId="4301A135" w14:textId="77777777" w:rsidR="00032215" w:rsidRPr="00021905" w:rsidRDefault="00032215">
      <w:pPr>
        <w:keepNext/>
        <w:widowControl w:val="0"/>
        <w:tabs>
          <w:tab w:val="clear" w:pos="567"/>
        </w:tabs>
        <w:spacing w:line="240" w:lineRule="auto"/>
        <w:rPr>
          <w:szCs w:val="22"/>
        </w:rPr>
      </w:pPr>
    </w:p>
    <w:p w14:paraId="30923609" w14:textId="77777777" w:rsidR="00032215" w:rsidRPr="00021905" w:rsidRDefault="002B7656">
      <w:pPr>
        <w:keepNext/>
        <w:widowControl w:val="0"/>
        <w:tabs>
          <w:tab w:val="clear" w:pos="567"/>
        </w:tabs>
        <w:spacing w:line="240" w:lineRule="auto"/>
        <w:ind w:left="567" w:hanging="567"/>
        <w:rPr>
          <w:szCs w:val="22"/>
        </w:rPr>
      </w:pPr>
      <w:r w:rsidRPr="00021905">
        <w:rPr>
          <w:b/>
          <w:szCs w:val="22"/>
        </w:rPr>
        <w:t>6.1</w:t>
      </w:r>
      <w:r w:rsidRPr="00021905">
        <w:rPr>
          <w:b/>
          <w:szCs w:val="22"/>
        </w:rPr>
        <w:tab/>
        <w:t>Seznam pomožnih snovi</w:t>
      </w:r>
    </w:p>
    <w:p w14:paraId="742FD18E" w14:textId="77777777" w:rsidR="00032215" w:rsidRPr="00021905" w:rsidRDefault="00032215">
      <w:pPr>
        <w:keepNext/>
        <w:widowControl w:val="0"/>
        <w:tabs>
          <w:tab w:val="clear" w:pos="567"/>
        </w:tabs>
        <w:spacing w:line="240" w:lineRule="auto"/>
        <w:rPr>
          <w:szCs w:val="22"/>
        </w:rPr>
      </w:pPr>
    </w:p>
    <w:p w14:paraId="69873011" w14:textId="77777777" w:rsidR="00032215" w:rsidRPr="00021905" w:rsidRDefault="002B7656">
      <w:pPr>
        <w:widowControl w:val="0"/>
        <w:tabs>
          <w:tab w:val="clear" w:pos="567"/>
        </w:tabs>
        <w:spacing w:line="240" w:lineRule="auto"/>
        <w:rPr>
          <w:szCs w:val="22"/>
        </w:rPr>
      </w:pPr>
      <w:r w:rsidRPr="00021905">
        <w:rPr>
          <w:szCs w:val="22"/>
        </w:rPr>
        <w:t>arginin</w:t>
      </w:r>
    </w:p>
    <w:p w14:paraId="024BE335" w14:textId="3B1F30F8" w:rsidR="00032215" w:rsidRPr="00021905" w:rsidRDefault="002B7656">
      <w:pPr>
        <w:widowControl w:val="0"/>
        <w:tabs>
          <w:tab w:val="clear" w:pos="567"/>
        </w:tabs>
        <w:spacing w:line="240" w:lineRule="auto"/>
        <w:rPr>
          <w:szCs w:val="22"/>
        </w:rPr>
      </w:pPr>
      <w:r w:rsidRPr="00021905">
        <w:rPr>
          <w:szCs w:val="22"/>
        </w:rPr>
        <w:t>fosforjeva (V) kislina, koncentrirana</w:t>
      </w:r>
      <w:ins w:id="478" w:author="translator" w:date="2025-01-31T13:41:00Z">
        <w:r w:rsidR="00691C5B" w:rsidRPr="00021905">
          <w:rPr>
            <w:szCs w:val="22"/>
          </w:rPr>
          <w:t xml:space="preserve"> (E</w:t>
        </w:r>
      </w:ins>
      <w:ins w:id="479" w:author="translator" w:date="2025-02-03T11:08:00Z">
        <w:r w:rsidR="00690D62" w:rsidRPr="00021905">
          <w:rPr>
            <w:szCs w:val="22"/>
          </w:rPr>
          <w:t> </w:t>
        </w:r>
      </w:ins>
      <w:ins w:id="480" w:author="translator" w:date="2025-01-31T13:41:00Z">
        <w:r w:rsidR="00691C5B" w:rsidRPr="00021905">
          <w:rPr>
            <w:szCs w:val="22"/>
          </w:rPr>
          <w:t>338)</w:t>
        </w:r>
      </w:ins>
    </w:p>
    <w:p w14:paraId="3458125D" w14:textId="05AEC323" w:rsidR="00032215" w:rsidRPr="00021905" w:rsidRDefault="002B7656">
      <w:pPr>
        <w:widowControl w:val="0"/>
        <w:tabs>
          <w:tab w:val="clear" w:pos="567"/>
        </w:tabs>
        <w:spacing w:line="240" w:lineRule="auto"/>
        <w:rPr>
          <w:szCs w:val="22"/>
        </w:rPr>
      </w:pPr>
      <w:r w:rsidRPr="00021905">
        <w:rPr>
          <w:szCs w:val="22"/>
        </w:rPr>
        <w:t>polisorbat</w:t>
      </w:r>
      <w:ins w:id="481" w:author="translator" w:date="2025-01-31T13:41:00Z">
        <w:r w:rsidR="00691C5B" w:rsidRPr="00021905">
          <w:rPr>
            <w:szCs w:val="22"/>
          </w:rPr>
          <w:t> </w:t>
        </w:r>
      </w:ins>
      <w:del w:id="482" w:author="translator" w:date="2025-01-31T13:41:00Z">
        <w:r w:rsidRPr="00021905" w:rsidDel="00691C5B">
          <w:rPr>
            <w:szCs w:val="22"/>
          </w:rPr>
          <w:delText xml:space="preserve"> </w:delText>
        </w:r>
      </w:del>
      <w:r w:rsidRPr="00021905">
        <w:rPr>
          <w:szCs w:val="22"/>
        </w:rPr>
        <w:t>20</w:t>
      </w:r>
      <w:ins w:id="483" w:author="translator" w:date="2025-01-31T13:41:00Z">
        <w:r w:rsidR="00691C5B" w:rsidRPr="00021905">
          <w:rPr>
            <w:szCs w:val="22"/>
          </w:rPr>
          <w:t xml:space="preserve"> (E</w:t>
        </w:r>
      </w:ins>
      <w:ins w:id="484" w:author="translator" w:date="2025-02-03T11:08:00Z">
        <w:r w:rsidR="00690D62" w:rsidRPr="00021905">
          <w:rPr>
            <w:szCs w:val="22"/>
          </w:rPr>
          <w:t> </w:t>
        </w:r>
      </w:ins>
      <w:ins w:id="485" w:author="translator" w:date="2025-01-31T13:41:00Z">
        <w:r w:rsidR="00691C5B" w:rsidRPr="00021905">
          <w:rPr>
            <w:szCs w:val="22"/>
          </w:rPr>
          <w:t>432</w:t>
        </w:r>
      </w:ins>
      <w:ins w:id="486" w:author="translator" w:date="2025-01-31T13:42:00Z">
        <w:r w:rsidR="00691C5B" w:rsidRPr="00021905">
          <w:rPr>
            <w:szCs w:val="22"/>
          </w:rPr>
          <w:t>)</w:t>
        </w:r>
      </w:ins>
    </w:p>
    <w:p w14:paraId="31C556C6" w14:textId="77777777" w:rsidR="00032215" w:rsidRPr="00021905" w:rsidRDefault="002B7656">
      <w:pPr>
        <w:widowControl w:val="0"/>
        <w:tabs>
          <w:tab w:val="clear" w:pos="567"/>
        </w:tabs>
        <w:spacing w:line="240" w:lineRule="auto"/>
        <w:rPr>
          <w:szCs w:val="22"/>
        </w:rPr>
      </w:pPr>
      <w:r w:rsidRPr="00021905">
        <w:rPr>
          <w:szCs w:val="22"/>
        </w:rPr>
        <w:t>ostanek v sledeh iz proizvodnega postopka: gentamicin</w:t>
      </w:r>
    </w:p>
    <w:p w14:paraId="7A9EC45D" w14:textId="77777777" w:rsidR="00032215" w:rsidRPr="00021905" w:rsidRDefault="00032215">
      <w:pPr>
        <w:widowControl w:val="0"/>
        <w:tabs>
          <w:tab w:val="clear" w:pos="567"/>
        </w:tabs>
        <w:spacing w:line="240" w:lineRule="auto"/>
        <w:rPr>
          <w:szCs w:val="22"/>
        </w:rPr>
      </w:pPr>
    </w:p>
    <w:p w14:paraId="37E02D34" w14:textId="77777777" w:rsidR="00032215" w:rsidRPr="00021905" w:rsidRDefault="002B7656">
      <w:pPr>
        <w:pStyle w:val="BodyText2"/>
        <w:keepNext/>
        <w:widowControl w:val="0"/>
        <w:rPr>
          <w:szCs w:val="22"/>
        </w:rPr>
      </w:pPr>
      <w:r w:rsidRPr="00021905">
        <w:rPr>
          <w:szCs w:val="22"/>
        </w:rPr>
        <w:t>6.2</w:t>
      </w:r>
      <w:r w:rsidRPr="00021905">
        <w:rPr>
          <w:szCs w:val="22"/>
        </w:rPr>
        <w:tab/>
        <w:t>Inkompatibilnosti</w:t>
      </w:r>
    </w:p>
    <w:p w14:paraId="2E3302D4" w14:textId="77777777" w:rsidR="00032215" w:rsidRPr="00021905" w:rsidRDefault="00032215">
      <w:pPr>
        <w:pStyle w:val="BodyText2"/>
        <w:keepNext/>
        <w:widowControl w:val="0"/>
        <w:rPr>
          <w:b w:val="0"/>
          <w:bCs/>
          <w:szCs w:val="22"/>
        </w:rPr>
      </w:pPr>
    </w:p>
    <w:p w14:paraId="760037CF" w14:textId="77777777" w:rsidR="00032215" w:rsidRPr="00021905" w:rsidRDefault="002B7656">
      <w:pPr>
        <w:widowControl w:val="0"/>
        <w:tabs>
          <w:tab w:val="clear" w:pos="567"/>
        </w:tabs>
        <w:spacing w:line="240" w:lineRule="auto"/>
        <w:rPr>
          <w:szCs w:val="22"/>
        </w:rPr>
      </w:pPr>
      <w:r w:rsidRPr="00021905">
        <w:rPr>
          <w:szCs w:val="22"/>
        </w:rPr>
        <w:t>Zdravilo Metalyse je inkompatibilno z infuzijsko raztopino glukoze.</w:t>
      </w:r>
    </w:p>
    <w:p w14:paraId="0169F444" w14:textId="77777777" w:rsidR="00032215" w:rsidRPr="00021905" w:rsidRDefault="00032215">
      <w:pPr>
        <w:pStyle w:val="BodyText2"/>
        <w:widowControl w:val="0"/>
        <w:rPr>
          <w:b w:val="0"/>
          <w:bCs/>
          <w:szCs w:val="22"/>
        </w:rPr>
      </w:pPr>
    </w:p>
    <w:p w14:paraId="58CC961D"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6.3</w:t>
      </w:r>
      <w:r w:rsidRPr="00021905">
        <w:rPr>
          <w:b/>
          <w:szCs w:val="22"/>
        </w:rPr>
        <w:tab/>
        <w:t>Rok uporabnosti</w:t>
      </w:r>
    </w:p>
    <w:p w14:paraId="3BA7C654" w14:textId="77777777" w:rsidR="00032215" w:rsidRPr="00021905" w:rsidRDefault="00032215">
      <w:pPr>
        <w:keepNext/>
        <w:widowControl w:val="0"/>
        <w:tabs>
          <w:tab w:val="clear" w:pos="567"/>
        </w:tabs>
        <w:spacing w:line="240" w:lineRule="auto"/>
        <w:rPr>
          <w:bCs/>
          <w:szCs w:val="22"/>
        </w:rPr>
      </w:pPr>
    </w:p>
    <w:p w14:paraId="2E706A1F" w14:textId="77777777" w:rsidR="00032215" w:rsidRPr="00021905" w:rsidRDefault="002B7656">
      <w:pPr>
        <w:keepNext/>
        <w:widowControl w:val="0"/>
        <w:tabs>
          <w:tab w:val="clear" w:pos="567"/>
        </w:tabs>
        <w:spacing w:line="240" w:lineRule="auto"/>
        <w:rPr>
          <w:szCs w:val="22"/>
          <w:u w:val="single"/>
        </w:rPr>
      </w:pPr>
      <w:r w:rsidRPr="00021905">
        <w:rPr>
          <w:szCs w:val="22"/>
          <w:u w:val="single"/>
        </w:rPr>
        <w:t>Rok uporabnosti zdravila v pakiranju za prodajo</w:t>
      </w:r>
    </w:p>
    <w:p w14:paraId="29A3E66E" w14:textId="77777777" w:rsidR="00032215" w:rsidRPr="00021905" w:rsidRDefault="00032215">
      <w:pPr>
        <w:keepNext/>
        <w:widowControl w:val="0"/>
        <w:tabs>
          <w:tab w:val="clear" w:pos="567"/>
        </w:tabs>
        <w:spacing w:line="240" w:lineRule="auto"/>
        <w:rPr>
          <w:szCs w:val="22"/>
        </w:rPr>
      </w:pPr>
    </w:p>
    <w:p w14:paraId="0FCBC229" w14:textId="77777777" w:rsidR="00032215" w:rsidRPr="00021905" w:rsidRDefault="002B7656">
      <w:pPr>
        <w:widowControl w:val="0"/>
        <w:tabs>
          <w:tab w:val="clear" w:pos="567"/>
        </w:tabs>
        <w:spacing w:line="240" w:lineRule="auto"/>
        <w:rPr>
          <w:szCs w:val="22"/>
        </w:rPr>
      </w:pPr>
      <w:r w:rsidRPr="00021905">
        <w:rPr>
          <w:szCs w:val="22"/>
        </w:rPr>
        <w:t>3 leta</w:t>
      </w:r>
    </w:p>
    <w:p w14:paraId="16E45B37" w14:textId="77777777" w:rsidR="00032215" w:rsidRPr="00021905" w:rsidRDefault="00032215">
      <w:pPr>
        <w:widowControl w:val="0"/>
        <w:tabs>
          <w:tab w:val="clear" w:pos="567"/>
        </w:tabs>
        <w:spacing w:line="240" w:lineRule="auto"/>
        <w:rPr>
          <w:szCs w:val="22"/>
        </w:rPr>
      </w:pPr>
    </w:p>
    <w:p w14:paraId="518C08EC" w14:textId="77777777" w:rsidR="00032215" w:rsidRPr="00021905" w:rsidRDefault="002B7656">
      <w:pPr>
        <w:keepNext/>
        <w:widowControl w:val="0"/>
        <w:tabs>
          <w:tab w:val="clear" w:pos="567"/>
        </w:tabs>
        <w:spacing w:line="240" w:lineRule="auto"/>
        <w:rPr>
          <w:szCs w:val="22"/>
          <w:u w:val="single"/>
        </w:rPr>
      </w:pPr>
      <w:r w:rsidRPr="00021905">
        <w:rPr>
          <w:szCs w:val="22"/>
          <w:u w:val="single"/>
        </w:rPr>
        <w:t>Rekonstituirana raztopina</w:t>
      </w:r>
    </w:p>
    <w:p w14:paraId="043F2B91" w14:textId="77777777" w:rsidR="00032215" w:rsidRPr="00021905" w:rsidRDefault="00032215">
      <w:pPr>
        <w:keepNext/>
        <w:widowControl w:val="0"/>
        <w:tabs>
          <w:tab w:val="clear" w:pos="567"/>
        </w:tabs>
        <w:spacing w:line="240" w:lineRule="auto"/>
        <w:rPr>
          <w:szCs w:val="22"/>
        </w:rPr>
      </w:pPr>
    </w:p>
    <w:p w14:paraId="06770763" w14:textId="77777777" w:rsidR="00032215" w:rsidRPr="00021905" w:rsidRDefault="002B7656">
      <w:pPr>
        <w:widowControl w:val="0"/>
        <w:tabs>
          <w:tab w:val="clear" w:pos="567"/>
        </w:tabs>
        <w:spacing w:line="240" w:lineRule="auto"/>
        <w:rPr>
          <w:szCs w:val="22"/>
        </w:rPr>
      </w:pPr>
      <w:r w:rsidRPr="00021905">
        <w:rPr>
          <w:szCs w:val="22"/>
        </w:rPr>
        <w:t>Kemična in fizikalna stabilnost med uporabo je preverjena za čas do 24 ur pri 2</w:t>
      </w:r>
      <w:r w:rsidRPr="00021905">
        <w:rPr>
          <w:rFonts w:eastAsia="MS Mincho"/>
          <w:szCs w:val="22"/>
          <w:lang w:eastAsia="de-DE"/>
        </w:rPr>
        <w:noBreakHyphen/>
      </w:r>
      <w:r w:rsidRPr="00021905">
        <w:rPr>
          <w:szCs w:val="22"/>
        </w:rPr>
        <w:t>8 °C in do 8 ur pri 30 °C.</w:t>
      </w:r>
    </w:p>
    <w:p w14:paraId="1F630CCD" w14:textId="77777777" w:rsidR="00032215" w:rsidRPr="00021905" w:rsidRDefault="00032215">
      <w:pPr>
        <w:widowControl w:val="0"/>
        <w:tabs>
          <w:tab w:val="clear" w:pos="567"/>
        </w:tabs>
        <w:spacing w:line="240" w:lineRule="auto"/>
        <w:rPr>
          <w:szCs w:val="22"/>
        </w:rPr>
      </w:pPr>
    </w:p>
    <w:p w14:paraId="35EED1EA" w14:textId="4C994680" w:rsidR="00032215" w:rsidRPr="00021905" w:rsidRDefault="002B7656">
      <w:pPr>
        <w:widowControl w:val="0"/>
        <w:tabs>
          <w:tab w:val="clear" w:pos="567"/>
        </w:tabs>
        <w:spacing w:line="240" w:lineRule="auto"/>
        <w:rPr>
          <w:szCs w:val="22"/>
        </w:rPr>
      </w:pPr>
      <w:r w:rsidRPr="00021905">
        <w:rPr>
          <w:szCs w:val="22"/>
        </w:rPr>
        <w:t xml:space="preserve">Z mikrobiološkega vidika je treba rekonstituirano raztopino takoj uporabiti. Če ni uporabljena takoj, je za čas in pogoje </w:t>
      </w:r>
      <w:r w:rsidR="005D3F12" w:rsidRPr="00021905">
        <w:rPr>
          <w:szCs w:val="22"/>
        </w:rPr>
        <w:t>s</w:t>
      </w:r>
      <w:r w:rsidRPr="00021905">
        <w:rPr>
          <w:szCs w:val="22"/>
        </w:rPr>
        <w:t>hra</w:t>
      </w:r>
      <w:r w:rsidR="005D3F12" w:rsidRPr="00021905">
        <w:rPr>
          <w:szCs w:val="22"/>
        </w:rPr>
        <w:t>njevanja</w:t>
      </w:r>
      <w:r w:rsidRPr="00021905">
        <w:rPr>
          <w:szCs w:val="22"/>
        </w:rPr>
        <w:t xml:space="preserve"> do uporabe odgovoren uporabnik</w:t>
      </w:r>
      <w:r w:rsidR="005D3F12" w:rsidRPr="00021905">
        <w:rPr>
          <w:szCs w:val="22"/>
        </w:rPr>
        <w:t xml:space="preserve"> in običajno</w:t>
      </w:r>
      <w:r w:rsidRPr="00021905">
        <w:rPr>
          <w:szCs w:val="22"/>
        </w:rPr>
        <w:t xml:space="preserve"> n</w:t>
      </w:r>
      <w:r w:rsidR="005D3F12" w:rsidRPr="00021905">
        <w:rPr>
          <w:szCs w:val="22"/>
        </w:rPr>
        <w:t>e smejo biti</w:t>
      </w:r>
      <w:r w:rsidRPr="00021905">
        <w:rPr>
          <w:szCs w:val="22"/>
        </w:rPr>
        <w:t xml:space="preserve"> daljši od 24 ur, </w:t>
      </w:r>
      <w:r w:rsidR="005D3F12" w:rsidRPr="00021905">
        <w:rPr>
          <w:szCs w:val="22"/>
        </w:rPr>
        <w:t xml:space="preserve">pri </w:t>
      </w:r>
      <w:r w:rsidRPr="00021905">
        <w:rPr>
          <w:szCs w:val="22"/>
        </w:rPr>
        <w:t>temperatur</w:t>
      </w:r>
      <w:r w:rsidR="005D3F12" w:rsidRPr="00021905">
        <w:rPr>
          <w:szCs w:val="22"/>
        </w:rPr>
        <w:t>i</w:t>
      </w:r>
      <w:r w:rsidRPr="00021905">
        <w:rPr>
          <w:szCs w:val="22"/>
        </w:rPr>
        <w:t xml:space="preserve"> 2</w:t>
      </w:r>
      <w:r w:rsidR="005D3F12" w:rsidRPr="00021905">
        <w:rPr>
          <w:szCs w:val="22"/>
        </w:rPr>
        <w:t> °C</w:t>
      </w:r>
      <w:r w:rsidRPr="00021905">
        <w:rPr>
          <w:szCs w:val="22"/>
        </w:rPr>
        <w:t xml:space="preserve"> </w:t>
      </w:r>
      <w:r w:rsidR="005D3F12" w:rsidRPr="00021905">
        <w:rPr>
          <w:szCs w:val="22"/>
        </w:rPr>
        <w:t>do</w:t>
      </w:r>
      <w:r w:rsidRPr="00021905">
        <w:rPr>
          <w:szCs w:val="22"/>
        </w:rPr>
        <w:t xml:space="preserve"> 8 °C.</w:t>
      </w:r>
    </w:p>
    <w:p w14:paraId="25F7D5C0" w14:textId="77777777" w:rsidR="00032215" w:rsidRPr="00021905" w:rsidRDefault="00032215">
      <w:pPr>
        <w:widowControl w:val="0"/>
        <w:tabs>
          <w:tab w:val="clear" w:pos="567"/>
        </w:tabs>
        <w:spacing w:line="240" w:lineRule="auto"/>
        <w:rPr>
          <w:szCs w:val="22"/>
        </w:rPr>
      </w:pPr>
    </w:p>
    <w:p w14:paraId="2FCFF520"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6.4</w:t>
      </w:r>
      <w:r w:rsidRPr="00021905">
        <w:rPr>
          <w:b/>
          <w:szCs w:val="22"/>
        </w:rPr>
        <w:tab/>
        <w:t>Posebna navodila za shranjevanje</w:t>
      </w:r>
    </w:p>
    <w:p w14:paraId="57FBA650" w14:textId="77777777" w:rsidR="00032215" w:rsidRPr="00021905" w:rsidRDefault="00032215">
      <w:pPr>
        <w:pStyle w:val="CommentText"/>
        <w:keepNext/>
        <w:widowControl w:val="0"/>
        <w:tabs>
          <w:tab w:val="clear" w:pos="567"/>
        </w:tabs>
        <w:spacing w:line="240" w:lineRule="auto"/>
        <w:rPr>
          <w:sz w:val="22"/>
          <w:szCs w:val="22"/>
        </w:rPr>
      </w:pPr>
    </w:p>
    <w:p w14:paraId="6C283529" w14:textId="77777777" w:rsidR="00032215" w:rsidRPr="00021905" w:rsidRDefault="002B7656">
      <w:pPr>
        <w:widowControl w:val="0"/>
        <w:tabs>
          <w:tab w:val="clear" w:pos="567"/>
        </w:tabs>
        <w:spacing w:line="240" w:lineRule="auto"/>
        <w:rPr>
          <w:szCs w:val="22"/>
        </w:rPr>
      </w:pPr>
      <w:r w:rsidRPr="00021905">
        <w:rPr>
          <w:szCs w:val="22"/>
        </w:rPr>
        <w:t>Shranjujte pri temperaturi do 30 °C. Vsebnik shranjujte v zunanji ovojnini za zagotovitev zaščite pred svetlobo.</w:t>
      </w:r>
    </w:p>
    <w:p w14:paraId="5D8C4786" w14:textId="77777777" w:rsidR="00032215" w:rsidRPr="00021905" w:rsidRDefault="002B7656">
      <w:pPr>
        <w:widowControl w:val="0"/>
        <w:tabs>
          <w:tab w:val="clear" w:pos="567"/>
        </w:tabs>
        <w:spacing w:line="240" w:lineRule="auto"/>
        <w:rPr>
          <w:szCs w:val="22"/>
        </w:rPr>
      </w:pPr>
      <w:r w:rsidRPr="00021905">
        <w:rPr>
          <w:szCs w:val="22"/>
        </w:rPr>
        <w:t>Za pogoje shranjevanja po rekonstituciji zdravila glejte poglavje 6.3.</w:t>
      </w:r>
    </w:p>
    <w:p w14:paraId="69A0D397" w14:textId="77777777" w:rsidR="00032215" w:rsidRPr="00021905" w:rsidRDefault="00032215">
      <w:pPr>
        <w:widowControl w:val="0"/>
        <w:tabs>
          <w:tab w:val="clear" w:pos="567"/>
        </w:tabs>
        <w:spacing w:line="240" w:lineRule="auto"/>
        <w:rPr>
          <w:bCs/>
          <w:szCs w:val="22"/>
        </w:rPr>
      </w:pPr>
    </w:p>
    <w:p w14:paraId="59E247FB"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6.5</w:t>
      </w:r>
      <w:r w:rsidRPr="00021905">
        <w:rPr>
          <w:b/>
          <w:szCs w:val="22"/>
        </w:rPr>
        <w:tab/>
        <w:t>Vrsta ovojnine in vsebina</w:t>
      </w:r>
    </w:p>
    <w:p w14:paraId="58F05940" w14:textId="77777777" w:rsidR="00032215" w:rsidRPr="00021905" w:rsidRDefault="00032215">
      <w:pPr>
        <w:keepNext/>
        <w:widowControl w:val="0"/>
        <w:tabs>
          <w:tab w:val="clear" w:pos="567"/>
        </w:tabs>
        <w:spacing w:line="240" w:lineRule="auto"/>
        <w:rPr>
          <w:bCs/>
          <w:szCs w:val="22"/>
        </w:rPr>
      </w:pPr>
    </w:p>
    <w:p w14:paraId="179CC9C3" w14:textId="77777777" w:rsidR="00032215" w:rsidRPr="00021905" w:rsidRDefault="002B7656">
      <w:pPr>
        <w:keepNext/>
        <w:widowControl w:val="0"/>
        <w:tabs>
          <w:tab w:val="clear" w:pos="567"/>
        </w:tabs>
        <w:spacing w:line="240" w:lineRule="auto"/>
        <w:rPr>
          <w:bCs/>
          <w:szCs w:val="22"/>
          <w:u w:val="single"/>
        </w:rPr>
      </w:pPr>
      <w:r w:rsidRPr="00021905">
        <w:rPr>
          <w:bCs/>
          <w:szCs w:val="22"/>
          <w:u w:val="single"/>
        </w:rPr>
        <w:t>Metalyse 5000 enot (25 mg) prašek za raztopino za injiciranje</w:t>
      </w:r>
    </w:p>
    <w:p w14:paraId="74F50BB0" w14:textId="77777777" w:rsidR="00032215" w:rsidRPr="00021905" w:rsidRDefault="00032215">
      <w:pPr>
        <w:keepNext/>
        <w:widowControl w:val="0"/>
        <w:tabs>
          <w:tab w:val="clear" w:pos="567"/>
        </w:tabs>
        <w:spacing w:line="240" w:lineRule="auto"/>
        <w:rPr>
          <w:bCs/>
          <w:szCs w:val="22"/>
        </w:rPr>
      </w:pPr>
    </w:p>
    <w:p w14:paraId="77CE5492" w14:textId="77777777" w:rsidR="00032215" w:rsidRPr="00021905" w:rsidRDefault="002B7656">
      <w:pPr>
        <w:widowControl w:val="0"/>
        <w:tabs>
          <w:tab w:val="clear" w:pos="567"/>
        </w:tabs>
        <w:spacing w:line="240" w:lineRule="auto"/>
        <w:rPr>
          <w:szCs w:val="22"/>
        </w:rPr>
      </w:pPr>
      <w:r w:rsidRPr="00021905">
        <w:rPr>
          <w:szCs w:val="22"/>
        </w:rPr>
        <w:t>Prozorna steklena viala po 10 ml z obloženim (B2</w:t>
      </w:r>
      <w:r w:rsidRPr="00021905">
        <w:rPr>
          <w:szCs w:val="22"/>
        </w:rPr>
        <w:noBreakHyphen/>
        <w:t>44) sivim gumijastim zamaškom in objemno zaporko, napolnjeno s praškom za raztopino za injiciranje. Ena viala vsebuje 25 mg tenekteplaze.</w:t>
      </w:r>
    </w:p>
    <w:p w14:paraId="418F6C23" w14:textId="77777777" w:rsidR="00032215" w:rsidRPr="00021905" w:rsidRDefault="00032215">
      <w:pPr>
        <w:widowControl w:val="0"/>
        <w:tabs>
          <w:tab w:val="clear" w:pos="567"/>
        </w:tabs>
        <w:spacing w:line="240" w:lineRule="auto"/>
        <w:rPr>
          <w:bCs/>
          <w:szCs w:val="22"/>
        </w:rPr>
      </w:pPr>
    </w:p>
    <w:p w14:paraId="36344160"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6.6</w:t>
      </w:r>
      <w:r w:rsidRPr="00021905">
        <w:rPr>
          <w:b/>
          <w:szCs w:val="22"/>
        </w:rPr>
        <w:tab/>
        <w:t>Posebni varnostni ukrepi za odstranjevanje in rokovanje z zdravilom</w:t>
      </w:r>
    </w:p>
    <w:p w14:paraId="0DBCBE5E" w14:textId="77777777" w:rsidR="00032215" w:rsidRPr="00021905" w:rsidRDefault="00032215">
      <w:pPr>
        <w:keepNext/>
        <w:widowControl w:val="0"/>
        <w:tabs>
          <w:tab w:val="clear" w:pos="567"/>
        </w:tabs>
        <w:spacing w:line="240" w:lineRule="auto"/>
        <w:rPr>
          <w:bCs/>
          <w:szCs w:val="22"/>
        </w:rPr>
      </w:pPr>
    </w:p>
    <w:p w14:paraId="1CDFE25C" w14:textId="77777777" w:rsidR="00032215" w:rsidRPr="00021905" w:rsidRDefault="002B7656">
      <w:pPr>
        <w:widowControl w:val="0"/>
        <w:tabs>
          <w:tab w:val="clear" w:pos="567"/>
        </w:tabs>
        <w:spacing w:line="240" w:lineRule="auto"/>
        <w:rPr>
          <w:szCs w:val="22"/>
        </w:rPr>
      </w:pPr>
      <w:r w:rsidRPr="00021905">
        <w:rPr>
          <w:szCs w:val="22"/>
        </w:rPr>
        <w:t>Zdravilo Metalyse moramo rekonstituirati tako, da s pomočjo igle in brizge (ni priložena v paketu) dodamo 5 ml sterilne vode za injekcije v vialo s praškom za raztopino za injiciranje.</w:t>
      </w:r>
    </w:p>
    <w:p w14:paraId="53FB9E77" w14:textId="77777777" w:rsidR="00032215" w:rsidRPr="00021905" w:rsidRDefault="00032215">
      <w:pPr>
        <w:widowControl w:val="0"/>
        <w:tabs>
          <w:tab w:val="clear" w:pos="567"/>
        </w:tabs>
        <w:spacing w:line="240" w:lineRule="auto"/>
        <w:rPr>
          <w:szCs w:val="22"/>
        </w:rPr>
      </w:pPr>
    </w:p>
    <w:p w14:paraId="76FB1A29" w14:textId="2F328540" w:rsidR="00032215" w:rsidRPr="00021905" w:rsidRDefault="002B7656">
      <w:pPr>
        <w:widowControl w:val="0"/>
        <w:tabs>
          <w:tab w:val="clear" w:pos="567"/>
        </w:tabs>
        <w:spacing w:line="240" w:lineRule="auto"/>
        <w:ind w:left="567" w:hanging="567"/>
        <w:rPr>
          <w:szCs w:val="22"/>
        </w:rPr>
      </w:pPr>
      <w:r w:rsidRPr="00021905">
        <w:rPr>
          <w:szCs w:val="22"/>
        </w:rPr>
        <w:t>1.</w:t>
      </w:r>
      <w:r w:rsidRPr="00021905">
        <w:rPr>
          <w:szCs w:val="22"/>
        </w:rPr>
        <w:tab/>
        <w:t>Z viale snamemo objemno zaporko.</w:t>
      </w:r>
    </w:p>
    <w:p w14:paraId="1A279C6B" w14:textId="77777777" w:rsidR="00032215" w:rsidRPr="00021905" w:rsidRDefault="002B7656">
      <w:pPr>
        <w:widowControl w:val="0"/>
        <w:tabs>
          <w:tab w:val="clear" w:pos="567"/>
        </w:tabs>
        <w:spacing w:line="240" w:lineRule="auto"/>
        <w:ind w:left="567" w:hanging="567"/>
        <w:rPr>
          <w:szCs w:val="22"/>
        </w:rPr>
      </w:pPr>
      <w:r w:rsidRPr="00021905">
        <w:rPr>
          <w:szCs w:val="22"/>
        </w:rPr>
        <w:t>2.</w:t>
      </w:r>
      <w:r w:rsidRPr="00021905">
        <w:rPr>
          <w:szCs w:val="22"/>
        </w:rPr>
        <w:tab/>
        <w:t>Napolnimo brizgo s 5 ml sterilne vode za injekcije in zamašek viale v sredini prebodemo z iglo.</w:t>
      </w:r>
    </w:p>
    <w:p w14:paraId="7CA882B8" w14:textId="402EBF8B" w:rsidR="00032215" w:rsidRPr="00021905" w:rsidRDefault="002B7656">
      <w:pPr>
        <w:widowControl w:val="0"/>
        <w:tabs>
          <w:tab w:val="clear" w:pos="567"/>
        </w:tabs>
        <w:spacing w:line="240" w:lineRule="auto"/>
        <w:ind w:left="567" w:hanging="567"/>
        <w:rPr>
          <w:szCs w:val="22"/>
        </w:rPr>
      </w:pPr>
      <w:r w:rsidRPr="00021905">
        <w:rPr>
          <w:szCs w:val="22"/>
        </w:rPr>
        <w:t>3.</w:t>
      </w:r>
      <w:r w:rsidRPr="00021905">
        <w:rPr>
          <w:szCs w:val="22"/>
        </w:rPr>
        <w:tab/>
        <w:t xml:space="preserve">V vialo dodamo sterilno vodo za injekcije, tako da bat </w:t>
      </w:r>
      <w:r w:rsidR="005D3F12" w:rsidRPr="00021905">
        <w:rPr>
          <w:szCs w:val="22"/>
        </w:rPr>
        <w:t xml:space="preserve">brizge </w:t>
      </w:r>
      <w:r w:rsidRPr="00021905">
        <w:rPr>
          <w:szCs w:val="22"/>
        </w:rPr>
        <w:t>počasi potisnemo navzdol, da preprečimo penjenje.</w:t>
      </w:r>
    </w:p>
    <w:p w14:paraId="67ABC27B" w14:textId="5CA4DBA6" w:rsidR="00032215" w:rsidRPr="00021905" w:rsidRDefault="002B7656">
      <w:pPr>
        <w:widowControl w:val="0"/>
        <w:tabs>
          <w:tab w:val="clear" w:pos="567"/>
        </w:tabs>
        <w:spacing w:line="240" w:lineRule="auto"/>
        <w:ind w:left="567" w:hanging="567"/>
        <w:rPr>
          <w:szCs w:val="22"/>
        </w:rPr>
      </w:pPr>
      <w:r w:rsidRPr="00021905">
        <w:rPr>
          <w:szCs w:val="22"/>
        </w:rPr>
        <w:t>4.</w:t>
      </w:r>
      <w:r w:rsidRPr="00021905">
        <w:rPr>
          <w:szCs w:val="22"/>
        </w:rPr>
        <w:tab/>
        <w:t>Injekcijsko brizgo pustimo pritrjeno na vialo in raztopino rekonstituiramo z rahlim vrtenjem viale in brizge.</w:t>
      </w:r>
    </w:p>
    <w:p w14:paraId="4350C96B" w14:textId="77777777" w:rsidR="00032215" w:rsidRPr="00021905" w:rsidRDefault="002B7656">
      <w:pPr>
        <w:widowControl w:val="0"/>
        <w:tabs>
          <w:tab w:val="clear" w:pos="567"/>
        </w:tabs>
        <w:spacing w:line="240" w:lineRule="auto"/>
        <w:ind w:left="567" w:hanging="567"/>
        <w:rPr>
          <w:szCs w:val="22"/>
        </w:rPr>
      </w:pPr>
      <w:r w:rsidRPr="00021905">
        <w:rPr>
          <w:szCs w:val="22"/>
        </w:rPr>
        <w:t>5.</w:t>
      </w:r>
      <w:r w:rsidRPr="00021905">
        <w:rPr>
          <w:szCs w:val="22"/>
        </w:rPr>
        <w:tab/>
        <w:t>Rekonstituirana raztopina za injiciranje je brezbarvna do bledo rumena, prozorna raztopina. Uporabiti smemo samo prozorno raztopino, ki ne vsebuje vidnih delcev.</w:t>
      </w:r>
    </w:p>
    <w:p w14:paraId="0D4BD475" w14:textId="77777777" w:rsidR="00032215" w:rsidRPr="00021905" w:rsidRDefault="002B7656">
      <w:pPr>
        <w:widowControl w:val="0"/>
        <w:tabs>
          <w:tab w:val="clear" w:pos="567"/>
        </w:tabs>
        <w:spacing w:line="240" w:lineRule="auto"/>
        <w:ind w:left="567" w:hanging="567"/>
        <w:rPr>
          <w:szCs w:val="22"/>
        </w:rPr>
      </w:pPr>
      <w:r w:rsidRPr="00021905">
        <w:rPr>
          <w:szCs w:val="22"/>
        </w:rPr>
        <w:t>6.</w:t>
      </w:r>
      <w:r w:rsidRPr="00021905">
        <w:rPr>
          <w:szCs w:val="22"/>
        </w:rPr>
        <w:tab/>
        <w:t>Tik preden raztopino injiciramo, obrnemo vialo s pritrjeno brizgo tako, da je brizga pod njo.</w:t>
      </w:r>
    </w:p>
    <w:p w14:paraId="31224407" w14:textId="77777777" w:rsidR="00032215" w:rsidRPr="00021905" w:rsidRDefault="002B7656">
      <w:pPr>
        <w:widowControl w:val="0"/>
        <w:tabs>
          <w:tab w:val="clear" w:pos="567"/>
        </w:tabs>
        <w:spacing w:line="240" w:lineRule="auto"/>
        <w:ind w:left="567" w:hanging="567"/>
        <w:rPr>
          <w:szCs w:val="22"/>
        </w:rPr>
      </w:pPr>
      <w:r w:rsidRPr="00021905">
        <w:rPr>
          <w:szCs w:val="22"/>
        </w:rPr>
        <w:t>7.</w:t>
      </w:r>
      <w:r w:rsidRPr="00021905">
        <w:rPr>
          <w:szCs w:val="22"/>
        </w:rPr>
        <w:tab/>
        <w:t>V brizgo prenesemo ustrezen volumen rekonstituirane raztopine zdravila Metalyse, določen glede na bolnikovo telesno maso.</w:t>
      </w:r>
    </w:p>
    <w:p w14:paraId="0A988AE0" w14:textId="77777777" w:rsidR="00032215" w:rsidRPr="00021905" w:rsidRDefault="00032215">
      <w:pPr>
        <w:widowControl w:val="0"/>
        <w:tabs>
          <w:tab w:val="clear" w:pos="567"/>
        </w:tabs>
        <w:spacing w:line="240" w:lineRule="auto"/>
        <w:ind w:left="567" w:hanging="567"/>
        <w:rPr>
          <w:szCs w:val="22"/>
        </w:rPr>
      </w:pPr>
    </w:p>
    <w:tbl>
      <w:tblPr>
        <w:tblW w:w="9319" w:type="dxa"/>
        <w:tblLayout w:type="fixed"/>
        <w:tblCellMar>
          <w:left w:w="54" w:type="dxa"/>
          <w:right w:w="54" w:type="dxa"/>
        </w:tblCellMar>
        <w:tblLook w:val="0000" w:firstRow="0" w:lastRow="0" w:firstColumn="0" w:lastColumn="0" w:noHBand="0" w:noVBand="0"/>
      </w:tblPr>
      <w:tblGrid>
        <w:gridCol w:w="2322"/>
        <w:gridCol w:w="2178"/>
        <w:gridCol w:w="2358"/>
        <w:gridCol w:w="2461"/>
      </w:tblGrid>
      <w:tr w:rsidR="00032215" w:rsidRPr="00021905" w14:paraId="1F8125F3" w14:textId="77777777">
        <w:trPr>
          <w:cantSplit/>
          <w:trHeight w:val="270"/>
        </w:trPr>
        <w:tc>
          <w:tcPr>
            <w:tcW w:w="2322" w:type="dxa"/>
            <w:tcBorders>
              <w:top w:val="single" w:sz="6" w:space="0" w:color="auto"/>
              <w:left w:val="single" w:sz="6" w:space="0" w:color="auto"/>
              <w:bottom w:val="single" w:sz="6" w:space="0" w:color="auto"/>
              <w:right w:val="single" w:sz="6" w:space="0" w:color="auto"/>
            </w:tcBorders>
          </w:tcPr>
          <w:p w14:paraId="19146E0C" w14:textId="77777777" w:rsidR="00032215" w:rsidRPr="00021905" w:rsidRDefault="002B7656">
            <w:pPr>
              <w:keepNext/>
              <w:keepLines/>
              <w:numPr>
                <w:ilvl w:val="12"/>
                <w:numId w:val="0"/>
              </w:numPr>
              <w:jc w:val="center"/>
              <w:rPr>
                <w:szCs w:val="22"/>
              </w:rPr>
            </w:pPr>
            <w:r w:rsidRPr="00021905">
              <w:rPr>
                <w:szCs w:val="22"/>
              </w:rPr>
              <w:t>Bolnikova telesna masa (kg)</w:t>
            </w:r>
          </w:p>
        </w:tc>
        <w:tc>
          <w:tcPr>
            <w:tcW w:w="2178" w:type="dxa"/>
            <w:tcBorders>
              <w:top w:val="single" w:sz="6" w:space="0" w:color="auto"/>
              <w:left w:val="single" w:sz="6" w:space="0" w:color="auto"/>
              <w:bottom w:val="single" w:sz="6" w:space="0" w:color="auto"/>
              <w:right w:val="single" w:sz="6" w:space="0" w:color="auto"/>
            </w:tcBorders>
          </w:tcPr>
          <w:p w14:paraId="3FCE7E74" w14:textId="77777777" w:rsidR="00032215" w:rsidRPr="00021905" w:rsidRDefault="002B7656">
            <w:pPr>
              <w:keepNext/>
              <w:numPr>
                <w:ilvl w:val="12"/>
                <w:numId w:val="0"/>
              </w:numPr>
              <w:jc w:val="center"/>
              <w:rPr>
                <w:szCs w:val="22"/>
              </w:rPr>
            </w:pPr>
            <w:r w:rsidRPr="00021905">
              <w:rPr>
                <w:szCs w:val="22"/>
              </w:rPr>
              <w:t>Volumen rekonstituirane raztopine</w:t>
            </w:r>
          </w:p>
          <w:p w14:paraId="6FD5F58A" w14:textId="77777777" w:rsidR="00032215" w:rsidRPr="00021905" w:rsidRDefault="002B7656">
            <w:pPr>
              <w:keepNext/>
              <w:numPr>
                <w:ilvl w:val="12"/>
                <w:numId w:val="0"/>
              </w:numPr>
              <w:jc w:val="center"/>
              <w:rPr>
                <w:szCs w:val="22"/>
              </w:rPr>
            </w:pPr>
            <w:r w:rsidRPr="00021905">
              <w:rPr>
                <w:szCs w:val="22"/>
              </w:rPr>
              <w:t>(ml)</w:t>
            </w:r>
          </w:p>
        </w:tc>
        <w:tc>
          <w:tcPr>
            <w:tcW w:w="2358" w:type="dxa"/>
            <w:tcBorders>
              <w:top w:val="single" w:sz="6" w:space="0" w:color="auto"/>
              <w:left w:val="single" w:sz="6" w:space="0" w:color="auto"/>
              <w:bottom w:val="single" w:sz="6" w:space="0" w:color="auto"/>
              <w:right w:val="single" w:sz="6" w:space="0" w:color="auto"/>
            </w:tcBorders>
          </w:tcPr>
          <w:p w14:paraId="7E39A152" w14:textId="77777777" w:rsidR="00032215" w:rsidRPr="00021905" w:rsidRDefault="002B7656">
            <w:pPr>
              <w:keepNext/>
              <w:numPr>
                <w:ilvl w:val="12"/>
                <w:numId w:val="0"/>
              </w:numPr>
              <w:jc w:val="center"/>
              <w:rPr>
                <w:szCs w:val="22"/>
              </w:rPr>
            </w:pPr>
            <w:r w:rsidRPr="00021905">
              <w:rPr>
                <w:szCs w:val="22"/>
              </w:rPr>
              <w:t>Tenekteplaza</w:t>
            </w:r>
          </w:p>
          <w:p w14:paraId="03EEC01A" w14:textId="77777777" w:rsidR="00032215" w:rsidRPr="00021905" w:rsidRDefault="002B7656">
            <w:pPr>
              <w:keepNext/>
              <w:numPr>
                <w:ilvl w:val="12"/>
                <w:numId w:val="0"/>
              </w:numPr>
              <w:jc w:val="center"/>
              <w:rPr>
                <w:szCs w:val="22"/>
              </w:rPr>
            </w:pPr>
            <w:r w:rsidRPr="00021905">
              <w:rPr>
                <w:szCs w:val="22"/>
              </w:rPr>
              <w:t>(E)</w:t>
            </w:r>
          </w:p>
        </w:tc>
        <w:tc>
          <w:tcPr>
            <w:tcW w:w="2461" w:type="dxa"/>
            <w:tcBorders>
              <w:top w:val="single" w:sz="6" w:space="0" w:color="auto"/>
              <w:left w:val="single" w:sz="6" w:space="0" w:color="auto"/>
              <w:bottom w:val="single" w:sz="6" w:space="0" w:color="auto"/>
              <w:right w:val="single" w:sz="6" w:space="0" w:color="auto"/>
            </w:tcBorders>
          </w:tcPr>
          <w:p w14:paraId="794C5BEA" w14:textId="77777777" w:rsidR="00032215" w:rsidRPr="00021905" w:rsidRDefault="002B7656">
            <w:pPr>
              <w:keepNext/>
              <w:numPr>
                <w:ilvl w:val="12"/>
                <w:numId w:val="0"/>
              </w:numPr>
              <w:jc w:val="center"/>
              <w:rPr>
                <w:szCs w:val="22"/>
              </w:rPr>
            </w:pPr>
            <w:r w:rsidRPr="00021905">
              <w:rPr>
                <w:szCs w:val="22"/>
              </w:rPr>
              <w:t>Tenekteplaza</w:t>
            </w:r>
          </w:p>
          <w:p w14:paraId="016F223D" w14:textId="77777777" w:rsidR="00032215" w:rsidRPr="00021905" w:rsidRDefault="002B7656">
            <w:pPr>
              <w:keepNext/>
              <w:numPr>
                <w:ilvl w:val="12"/>
                <w:numId w:val="0"/>
              </w:numPr>
              <w:jc w:val="center"/>
              <w:rPr>
                <w:szCs w:val="22"/>
              </w:rPr>
            </w:pPr>
            <w:r w:rsidRPr="00021905">
              <w:rPr>
                <w:szCs w:val="22"/>
              </w:rPr>
              <w:t>(mg)</w:t>
            </w:r>
          </w:p>
        </w:tc>
      </w:tr>
      <w:tr w:rsidR="00032215" w:rsidRPr="00021905" w14:paraId="5B4923A5" w14:textId="77777777">
        <w:trPr>
          <w:cantSplit/>
        </w:trPr>
        <w:tc>
          <w:tcPr>
            <w:tcW w:w="2322" w:type="dxa"/>
            <w:tcBorders>
              <w:left w:val="single" w:sz="6" w:space="0" w:color="auto"/>
              <w:right w:val="single" w:sz="6" w:space="0" w:color="auto"/>
            </w:tcBorders>
          </w:tcPr>
          <w:p w14:paraId="3899A010" w14:textId="77777777" w:rsidR="00032215" w:rsidRPr="00021905" w:rsidRDefault="002B7656">
            <w:pPr>
              <w:keepNext/>
              <w:keepLines/>
              <w:numPr>
                <w:ilvl w:val="12"/>
                <w:numId w:val="0"/>
              </w:numPr>
              <w:jc w:val="center"/>
              <w:rPr>
                <w:szCs w:val="22"/>
              </w:rPr>
            </w:pPr>
            <w:r w:rsidRPr="00021905">
              <w:rPr>
                <w:szCs w:val="22"/>
              </w:rPr>
              <w:t>&lt; 60</w:t>
            </w:r>
          </w:p>
        </w:tc>
        <w:tc>
          <w:tcPr>
            <w:tcW w:w="2178" w:type="dxa"/>
          </w:tcPr>
          <w:p w14:paraId="789E6169" w14:textId="77777777" w:rsidR="00032215" w:rsidRPr="00021905" w:rsidRDefault="002B7656">
            <w:pPr>
              <w:keepNext/>
              <w:numPr>
                <w:ilvl w:val="12"/>
                <w:numId w:val="0"/>
              </w:numPr>
              <w:jc w:val="center"/>
              <w:rPr>
                <w:szCs w:val="22"/>
              </w:rPr>
            </w:pPr>
            <w:r w:rsidRPr="00021905">
              <w:rPr>
                <w:szCs w:val="22"/>
              </w:rPr>
              <w:t>3,0</w:t>
            </w:r>
          </w:p>
        </w:tc>
        <w:tc>
          <w:tcPr>
            <w:tcW w:w="2358" w:type="dxa"/>
          </w:tcPr>
          <w:p w14:paraId="6F0BE856" w14:textId="77777777" w:rsidR="00032215" w:rsidRPr="00021905" w:rsidRDefault="002B7656">
            <w:pPr>
              <w:keepNext/>
              <w:numPr>
                <w:ilvl w:val="12"/>
                <w:numId w:val="0"/>
              </w:numPr>
              <w:jc w:val="center"/>
              <w:rPr>
                <w:szCs w:val="22"/>
              </w:rPr>
            </w:pPr>
            <w:r w:rsidRPr="00021905">
              <w:rPr>
                <w:szCs w:val="22"/>
              </w:rPr>
              <w:t>3000</w:t>
            </w:r>
          </w:p>
        </w:tc>
        <w:tc>
          <w:tcPr>
            <w:tcW w:w="2461" w:type="dxa"/>
            <w:tcBorders>
              <w:right w:val="single" w:sz="6" w:space="0" w:color="auto"/>
            </w:tcBorders>
          </w:tcPr>
          <w:p w14:paraId="36DD1A5D" w14:textId="77777777" w:rsidR="00032215" w:rsidRPr="00021905" w:rsidRDefault="002B7656">
            <w:pPr>
              <w:keepNext/>
              <w:numPr>
                <w:ilvl w:val="12"/>
                <w:numId w:val="0"/>
              </w:numPr>
              <w:jc w:val="center"/>
              <w:rPr>
                <w:szCs w:val="22"/>
              </w:rPr>
            </w:pPr>
            <w:r w:rsidRPr="00021905">
              <w:rPr>
                <w:szCs w:val="22"/>
              </w:rPr>
              <w:t>15,0</w:t>
            </w:r>
          </w:p>
        </w:tc>
      </w:tr>
      <w:tr w:rsidR="00032215" w:rsidRPr="00021905" w14:paraId="4EDE0611" w14:textId="77777777">
        <w:trPr>
          <w:cantSplit/>
        </w:trPr>
        <w:tc>
          <w:tcPr>
            <w:tcW w:w="2322" w:type="dxa"/>
            <w:tcBorders>
              <w:left w:val="single" w:sz="6" w:space="0" w:color="auto"/>
              <w:right w:val="single" w:sz="6" w:space="0" w:color="auto"/>
            </w:tcBorders>
          </w:tcPr>
          <w:p w14:paraId="1FE9642F" w14:textId="77777777" w:rsidR="00032215" w:rsidRPr="00021905" w:rsidRDefault="002B7656">
            <w:pPr>
              <w:keepNext/>
              <w:keepLines/>
              <w:numPr>
                <w:ilvl w:val="12"/>
                <w:numId w:val="0"/>
              </w:numPr>
              <w:jc w:val="center"/>
              <w:rPr>
                <w:szCs w:val="22"/>
              </w:rPr>
            </w:pPr>
            <w:r w:rsidRPr="00021905">
              <w:rPr>
                <w:szCs w:val="22"/>
              </w:rPr>
              <w:t>≥ 60 do &lt; 70</w:t>
            </w:r>
          </w:p>
        </w:tc>
        <w:tc>
          <w:tcPr>
            <w:tcW w:w="2178" w:type="dxa"/>
          </w:tcPr>
          <w:p w14:paraId="57B5207C" w14:textId="77777777" w:rsidR="00032215" w:rsidRPr="00021905" w:rsidRDefault="002B7656">
            <w:pPr>
              <w:keepNext/>
              <w:numPr>
                <w:ilvl w:val="12"/>
                <w:numId w:val="0"/>
              </w:numPr>
              <w:jc w:val="center"/>
              <w:rPr>
                <w:szCs w:val="22"/>
              </w:rPr>
            </w:pPr>
            <w:r w:rsidRPr="00021905">
              <w:rPr>
                <w:szCs w:val="22"/>
              </w:rPr>
              <w:t>3,5</w:t>
            </w:r>
          </w:p>
        </w:tc>
        <w:tc>
          <w:tcPr>
            <w:tcW w:w="2358" w:type="dxa"/>
          </w:tcPr>
          <w:p w14:paraId="5AAC24D7" w14:textId="77777777" w:rsidR="00032215" w:rsidRPr="00021905" w:rsidRDefault="002B7656">
            <w:pPr>
              <w:keepNext/>
              <w:numPr>
                <w:ilvl w:val="12"/>
                <w:numId w:val="0"/>
              </w:numPr>
              <w:jc w:val="center"/>
              <w:rPr>
                <w:szCs w:val="22"/>
              </w:rPr>
            </w:pPr>
            <w:r w:rsidRPr="00021905">
              <w:rPr>
                <w:szCs w:val="22"/>
              </w:rPr>
              <w:t>3500</w:t>
            </w:r>
          </w:p>
        </w:tc>
        <w:tc>
          <w:tcPr>
            <w:tcW w:w="2461" w:type="dxa"/>
            <w:tcBorders>
              <w:right w:val="single" w:sz="6" w:space="0" w:color="auto"/>
            </w:tcBorders>
          </w:tcPr>
          <w:p w14:paraId="190E263F" w14:textId="77777777" w:rsidR="00032215" w:rsidRPr="00021905" w:rsidRDefault="002B7656">
            <w:pPr>
              <w:keepNext/>
              <w:numPr>
                <w:ilvl w:val="12"/>
                <w:numId w:val="0"/>
              </w:numPr>
              <w:jc w:val="center"/>
              <w:rPr>
                <w:szCs w:val="22"/>
              </w:rPr>
            </w:pPr>
            <w:r w:rsidRPr="00021905">
              <w:rPr>
                <w:szCs w:val="22"/>
              </w:rPr>
              <w:t>17,5</w:t>
            </w:r>
          </w:p>
        </w:tc>
      </w:tr>
      <w:tr w:rsidR="00032215" w:rsidRPr="00021905" w14:paraId="18165D80" w14:textId="77777777">
        <w:trPr>
          <w:cantSplit/>
        </w:trPr>
        <w:tc>
          <w:tcPr>
            <w:tcW w:w="2322" w:type="dxa"/>
            <w:tcBorders>
              <w:left w:val="single" w:sz="6" w:space="0" w:color="auto"/>
              <w:right w:val="single" w:sz="6" w:space="0" w:color="auto"/>
            </w:tcBorders>
          </w:tcPr>
          <w:p w14:paraId="369BA972" w14:textId="77777777" w:rsidR="00032215" w:rsidRPr="00021905" w:rsidRDefault="002B7656">
            <w:pPr>
              <w:keepNext/>
              <w:keepLines/>
              <w:numPr>
                <w:ilvl w:val="12"/>
                <w:numId w:val="0"/>
              </w:numPr>
              <w:jc w:val="center"/>
              <w:rPr>
                <w:szCs w:val="22"/>
              </w:rPr>
            </w:pPr>
            <w:r w:rsidRPr="00021905">
              <w:rPr>
                <w:szCs w:val="22"/>
              </w:rPr>
              <w:t>≥ 70 do &lt; 80</w:t>
            </w:r>
          </w:p>
        </w:tc>
        <w:tc>
          <w:tcPr>
            <w:tcW w:w="2178" w:type="dxa"/>
          </w:tcPr>
          <w:p w14:paraId="0CC04A24" w14:textId="77777777" w:rsidR="00032215" w:rsidRPr="00021905" w:rsidRDefault="002B7656">
            <w:pPr>
              <w:keepNext/>
              <w:numPr>
                <w:ilvl w:val="12"/>
                <w:numId w:val="0"/>
              </w:numPr>
              <w:jc w:val="center"/>
              <w:rPr>
                <w:szCs w:val="22"/>
              </w:rPr>
            </w:pPr>
            <w:r w:rsidRPr="00021905">
              <w:rPr>
                <w:szCs w:val="22"/>
              </w:rPr>
              <w:t>4,0</w:t>
            </w:r>
          </w:p>
        </w:tc>
        <w:tc>
          <w:tcPr>
            <w:tcW w:w="2358" w:type="dxa"/>
          </w:tcPr>
          <w:p w14:paraId="47E904BE" w14:textId="77777777" w:rsidR="00032215" w:rsidRPr="00021905" w:rsidRDefault="002B7656">
            <w:pPr>
              <w:keepNext/>
              <w:numPr>
                <w:ilvl w:val="12"/>
                <w:numId w:val="0"/>
              </w:numPr>
              <w:jc w:val="center"/>
              <w:rPr>
                <w:szCs w:val="22"/>
              </w:rPr>
            </w:pPr>
            <w:r w:rsidRPr="00021905">
              <w:rPr>
                <w:szCs w:val="22"/>
              </w:rPr>
              <w:t>4000</w:t>
            </w:r>
          </w:p>
        </w:tc>
        <w:tc>
          <w:tcPr>
            <w:tcW w:w="2461" w:type="dxa"/>
            <w:tcBorders>
              <w:right w:val="single" w:sz="6" w:space="0" w:color="auto"/>
            </w:tcBorders>
          </w:tcPr>
          <w:p w14:paraId="5167D9AB" w14:textId="77777777" w:rsidR="00032215" w:rsidRPr="00021905" w:rsidRDefault="002B7656">
            <w:pPr>
              <w:keepNext/>
              <w:numPr>
                <w:ilvl w:val="12"/>
                <w:numId w:val="0"/>
              </w:numPr>
              <w:jc w:val="center"/>
              <w:rPr>
                <w:szCs w:val="22"/>
              </w:rPr>
            </w:pPr>
            <w:r w:rsidRPr="00021905">
              <w:rPr>
                <w:szCs w:val="22"/>
              </w:rPr>
              <w:t>20,0</w:t>
            </w:r>
          </w:p>
        </w:tc>
      </w:tr>
      <w:tr w:rsidR="00032215" w:rsidRPr="00021905" w14:paraId="0AB27610" w14:textId="77777777">
        <w:trPr>
          <w:cantSplit/>
        </w:trPr>
        <w:tc>
          <w:tcPr>
            <w:tcW w:w="2322" w:type="dxa"/>
            <w:tcBorders>
              <w:left w:val="single" w:sz="6" w:space="0" w:color="auto"/>
              <w:right w:val="single" w:sz="6" w:space="0" w:color="auto"/>
            </w:tcBorders>
          </w:tcPr>
          <w:p w14:paraId="2D0DABF4" w14:textId="77777777" w:rsidR="00032215" w:rsidRPr="00021905" w:rsidRDefault="002B7656">
            <w:pPr>
              <w:keepNext/>
              <w:keepLines/>
              <w:numPr>
                <w:ilvl w:val="12"/>
                <w:numId w:val="0"/>
              </w:numPr>
              <w:jc w:val="center"/>
              <w:rPr>
                <w:szCs w:val="22"/>
              </w:rPr>
            </w:pPr>
            <w:r w:rsidRPr="00021905">
              <w:rPr>
                <w:szCs w:val="22"/>
              </w:rPr>
              <w:t>≥ 80 do &lt; 90</w:t>
            </w:r>
          </w:p>
        </w:tc>
        <w:tc>
          <w:tcPr>
            <w:tcW w:w="2178" w:type="dxa"/>
          </w:tcPr>
          <w:p w14:paraId="008A68D1" w14:textId="77777777" w:rsidR="00032215" w:rsidRPr="00021905" w:rsidRDefault="002B7656">
            <w:pPr>
              <w:keepNext/>
              <w:numPr>
                <w:ilvl w:val="12"/>
                <w:numId w:val="0"/>
              </w:numPr>
              <w:jc w:val="center"/>
              <w:rPr>
                <w:szCs w:val="22"/>
              </w:rPr>
            </w:pPr>
            <w:r w:rsidRPr="00021905">
              <w:rPr>
                <w:szCs w:val="22"/>
              </w:rPr>
              <w:t>4,5</w:t>
            </w:r>
          </w:p>
        </w:tc>
        <w:tc>
          <w:tcPr>
            <w:tcW w:w="2358" w:type="dxa"/>
          </w:tcPr>
          <w:p w14:paraId="58E3BDBE" w14:textId="77777777" w:rsidR="00032215" w:rsidRPr="00021905" w:rsidRDefault="002B7656">
            <w:pPr>
              <w:keepNext/>
              <w:numPr>
                <w:ilvl w:val="12"/>
                <w:numId w:val="0"/>
              </w:numPr>
              <w:jc w:val="center"/>
              <w:rPr>
                <w:szCs w:val="22"/>
              </w:rPr>
            </w:pPr>
            <w:r w:rsidRPr="00021905">
              <w:rPr>
                <w:szCs w:val="22"/>
              </w:rPr>
              <w:t>4500</w:t>
            </w:r>
          </w:p>
        </w:tc>
        <w:tc>
          <w:tcPr>
            <w:tcW w:w="2461" w:type="dxa"/>
            <w:tcBorders>
              <w:right w:val="single" w:sz="6" w:space="0" w:color="auto"/>
            </w:tcBorders>
          </w:tcPr>
          <w:p w14:paraId="33F2F51F" w14:textId="77777777" w:rsidR="00032215" w:rsidRPr="00021905" w:rsidRDefault="002B7656">
            <w:pPr>
              <w:keepNext/>
              <w:numPr>
                <w:ilvl w:val="12"/>
                <w:numId w:val="0"/>
              </w:numPr>
              <w:jc w:val="center"/>
              <w:rPr>
                <w:szCs w:val="22"/>
              </w:rPr>
            </w:pPr>
            <w:r w:rsidRPr="00021905">
              <w:rPr>
                <w:szCs w:val="22"/>
              </w:rPr>
              <w:t>22,5</w:t>
            </w:r>
          </w:p>
        </w:tc>
      </w:tr>
      <w:tr w:rsidR="00032215" w:rsidRPr="00021905" w14:paraId="0F1B0982" w14:textId="77777777">
        <w:trPr>
          <w:cantSplit/>
        </w:trPr>
        <w:tc>
          <w:tcPr>
            <w:tcW w:w="2322" w:type="dxa"/>
            <w:tcBorders>
              <w:left w:val="single" w:sz="6" w:space="0" w:color="auto"/>
              <w:bottom w:val="single" w:sz="6" w:space="0" w:color="auto"/>
              <w:right w:val="single" w:sz="6" w:space="0" w:color="auto"/>
            </w:tcBorders>
          </w:tcPr>
          <w:p w14:paraId="7B680872" w14:textId="77777777" w:rsidR="00032215" w:rsidRPr="00021905" w:rsidRDefault="002B7656">
            <w:pPr>
              <w:numPr>
                <w:ilvl w:val="12"/>
                <w:numId w:val="0"/>
              </w:numPr>
              <w:jc w:val="center"/>
              <w:rPr>
                <w:szCs w:val="22"/>
              </w:rPr>
            </w:pPr>
            <w:r w:rsidRPr="00021905">
              <w:rPr>
                <w:szCs w:val="22"/>
              </w:rPr>
              <w:t>≥ 90</w:t>
            </w:r>
          </w:p>
        </w:tc>
        <w:tc>
          <w:tcPr>
            <w:tcW w:w="2178" w:type="dxa"/>
            <w:tcBorders>
              <w:bottom w:val="single" w:sz="6" w:space="0" w:color="auto"/>
            </w:tcBorders>
          </w:tcPr>
          <w:p w14:paraId="6118E5F0" w14:textId="77777777" w:rsidR="00032215" w:rsidRPr="00021905" w:rsidRDefault="002B7656">
            <w:pPr>
              <w:keepNext/>
              <w:numPr>
                <w:ilvl w:val="12"/>
                <w:numId w:val="0"/>
              </w:numPr>
              <w:jc w:val="center"/>
              <w:rPr>
                <w:szCs w:val="22"/>
              </w:rPr>
            </w:pPr>
            <w:r w:rsidRPr="00021905">
              <w:rPr>
                <w:szCs w:val="22"/>
              </w:rPr>
              <w:t>5,0</w:t>
            </w:r>
          </w:p>
        </w:tc>
        <w:tc>
          <w:tcPr>
            <w:tcW w:w="2358" w:type="dxa"/>
            <w:tcBorders>
              <w:bottom w:val="single" w:sz="6" w:space="0" w:color="auto"/>
            </w:tcBorders>
          </w:tcPr>
          <w:p w14:paraId="133A1104" w14:textId="77777777" w:rsidR="00032215" w:rsidRPr="00021905" w:rsidRDefault="002B7656">
            <w:pPr>
              <w:keepNext/>
              <w:numPr>
                <w:ilvl w:val="12"/>
                <w:numId w:val="0"/>
              </w:numPr>
              <w:jc w:val="center"/>
              <w:rPr>
                <w:szCs w:val="22"/>
              </w:rPr>
            </w:pPr>
            <w:r w:rsidRPr="00021905">
              <w:rPr>
                <w:szCs w:val="22"/>
              </w:rPr>
              <w:t>5000</w:t>
            </w:r>
          </w:p>
        </w:tc>
        <w:tc>
          <w:tcPr>
            <w:tcW w:w="2461" w:type="dxa"/>
            <w:tcBorders>
              <w:bottom w:val="single" w:sz="6" w:space="0" w:color="auto"/>
              <w:right w:val="single" w:sz="6" w:space="0" w:color="auto"/>
            </w:tcBorders>
          </w:tcPr>
          <w:p w14:paraId="35AB7E5A" w14:textId="77777777" w:rsidR="00032215" w:rsidRPr="00021905" w:rsidRDefault="002B7656">
            <w:pPr>
              <w:keepNext/>
              <w:numPr>
                <w:ilvl w:val="12"/>
                <w:numId w:val="0"/>
              </w:numPr>
              <w:jc w:val="center"/>
              <w:rPr>
                <w:szCs w:val="22"/>
              </w:rPr>
            </w:pPr>
            <w:r w:rsidRPr="00021905">
              <w:rPr>
                <w:szCs w:val="22"/>
              </w:rPr>
              <w:t>25,0</w:t>
            </w:r>
          </w:p>
        </w:tc>
      </w:tr>
    </w:tbl>
    <w:p w14:paraId="1B48664B" w14:textId="77777777" w:rsidR="00032215" w:rsidRPr="00021905" w:rsidRDefault="00032215">
      <w:pPr>
        <w:widowControl w:val="0"/>
        <w:tabs>
          <w:tab w:val="clear" w:pos="567"/>
        </w:tabs>
        <w:spacing w:line="240" w:lineRule="auto"/>
        <w:ind w:left="567" w:hanging="567"/>
        <w:rPr>
          <w:szCs w:val="22"/>
        </w:rPr>
      </w:pPr>
    </w:p>
    <w:p w14:paraId="43890936" w14:textId="77777777" w:rsidR="00032215" w:rsidRPr="00021905" w:rsidRDefault="002B7656">
      <w:pPr>
        <w:pStyle w:val="BodyText2"/>
        <w:widowControl w:val="0"/>
        <w:rPr>
          <w:szCs w:val="22"/>
        </w:rPr>
      </w:pPr>
      <w:r w:rsidRPr="00021905">
        <w:rPr>
          <w:b w:val="0"/>
          <w:bCs/>
          <w:szCs w:val="22"/>
        </w:rPr>
        <w:t>8.</w:t>
      </w:r>
      <w:r w:rsidRPr="00021905">
        <w:rPr>
          <w:szCs w:val="22"/>
        </w:rPr>
        <w:tab/>
      </w:r>
      <w:r w:rsidRPr="00021905">
        <w:rPr>
          <w:b w:val="0"/>
          <w:szCs w:val="22"/>
        </w:rPr>
        <w:t>Zdravilo Metalyse smemo dajati skozi že vstavljen intravenski kateter samo v 9 mg/ml (0,9</w:t>
      </w:r>
      <w:r w:rsidRPr="00021905">
        <w:rPr>
          <w:szCs w:val="22"/>
        </w:rPr>
        <w:noBreakHyphen/>
      </w:r>
      <w:r w:rsidRPr="00021905">
        <w:rPr>
          <w:b w:val="0"/>
          <w:szCs w:val="22"/>
        </w:rPr>
        <w:t>%) raztopini natrijevega klorida. V raztopino za injiciranje ne smemo dodajati drugih zdravil.</w:t>
      </w:r>
    </w:p>
    <w:p w14:paraId="7B333EC5" w14:textId="77777777" w:rsidR="00032215" w:rsidRPr="00021905" w:rsidRDefault="002B7656">
      <w:pPr>
        <w:widowControl w:val="0"/>
        <w:tabs>
          <w:tab w:val="clear" w:pos="567"/>
        </w:tabs>
        <w:spacing w:line="240" w:lineRule="auto"/>
        <w:ind w:left="567" w:hanging="567"/>
        <w:rPr>
          <w:szCs w:val="22"/>
        </w:rPr>
      </w:pPr>
      <w:r w:rsidRPr="00021905">
        <w:rPr>
          <w:szCs w:val="22"/>
        </w:rPr>
        <w:t>9.</w:t>
      </w:r>
      <w:r w:rsidRPr="00021905">
        <w:rPr>
          <w:szCs w:val="22"/>
        </w:rPr>
        <w:tab/>
        <w:t>Zdravilo Metalyse injiciramo bolniku intravensko v 5 do 10 sekundah. Ne smemo ga injicirati v venski kanal, v katerem je glukoza, saj je zdravilo Metalyse inkompatibilno z raztopino glukoze.</w:t>
      </w:r>
    </w:p>
    <w:p w14:paraId="77FC09D1" w14:textId="77777777" w:rsidR="00032215" w:rsidRPr="00021905" w:rsidRDefault="002B7656">
      <w:pPr>
        <w:widowControl w:val="0"/>
        <w:tabs>
          <w:tab w:val="clear" w:pos="567"/>
        </w:tabs>
        <w:spacing w:line="240" w:lineRule="auto"/>
        <w:ind w:left="567" w:hanging="567"/>
        <w:rPr>
          <w:szCs w:val="22"/>
          <w:highlight w:val="green"/>
        </w:rPr>
      </w:pPr>
      <w:r w:rsidRPr="00021905">
        <w:rPr>
          <w:szCs w:val="22"/>
        </w:rPr>
        <w:t>10.</w:t>
      </w:r>
      <w:r w:rsidRPr="00021905">
        <w:rPr>
          <w:szCs w:val="22"/>
        </w:rPr>
        <w:tab/>
        <w:t>Kateter moramo po injiciranju zdravila Metalyse izprati, da zagotovimo pravilno dostavo zdravila.</w:t>
      </w:r>
    </w:p>
    <w:p w14:paraId="1B1199AE" w14:textId="77777777" w:rsidR="00032215" w:rsidRPr="00021905" w:rsidRDefault="002B7656">
      <w:pPr>
        <w:widowControl w:val="0"/>
        <w:tabs>
          <w:tab w:val="clear" w:pos="567"/>
        </w:tabs>
        <w:spacing w:line="240" w:lineRule="auto"/>
        <w:ind w:left="567" w:hanging="567"/>
        <w:rPr>
          <w:szCs w:val="22"/>
        </w:rPr>
      </w:pPr>
      <w:r w:rsidRPr="00021905">
        <w:rPr>
          <w:szCs w:val="22"/>
        </w:rPr>
        <w:t>11.</w:t>
      </w:r>
      <w:r w:rsidRPr="00021905">
        <w:rPr>
          <w:szCs w:val="22"/>
        </w:rPr>
        <w:tab/>
        <w:t>Neporabljeno rekonstituirano raztopino moramo zavreči.</w:t>
      </w:r>
    </w:p>
    <w:p w14:paraId="0D415A57" w14:textId="77777777" w:rsidR="00032215" w:rsidRPr="00021905" w:rsidRDefault="00032215">
      <w:pPr>
        <w:widowControl w:val="0"/>
        <w:tabs>
          <w:tab w:val="clear" w:pos="567"/>
        </w:tabs>
        <w:spacing w:line="240" w:lineRule="auto"/>
        <w:rPr>
          <w:szCs w:val="22"/>
        </w:rPr>
      </w:pPr>
    </w:p>
    <w:p w14:paraId="1F3382F1" w14:textId="77777777" w:rsidR="00032215" w:rsidRPr="00021905" w:rsidRDefault="002B7656">
      <w:pPr>
        <w:widowControl w:val="0"/>
        <w:tabs>
          <w:tab w:val="clear" w:pos="567"/>
        </w:tabs>
        <w:spacing w:line="240" w:lineRule="auto"/>
        <w:rPr>
          <w:szCs w:val="22"/>
        </w:rPr>
      </w:pPr>
      <w:r w:rsidRPr="00021905">
        <w:rPr>
          <w:szCs w:val="22"/>
        </w:rPr>
        <w:t>Neuporabljeno zdravilo ali odpadni material zavrzite v skladu z lokalnimi predpisi.</w:t>
      </w:r>
    </w:p>
    <w:p w14:paraId="16330808" w14:textId="77777777" w:rsidR="00032215" w:rsidRPr="00021905" w:rsidRDefault="00032215">
      <w:pPr>
        <w:widowControl w:val="0"/>
        <w:tabs>
          <w:tab w:val="clear" w:pos="567"/>
        </w:tabs>
        <w:spacing w:line="240" w:lineRule="auto"/>
        <w:rPr>
          <w:szCs w:val="22"/>
        </w:rPr>
      </w:pPr>
    </w:p>
    <w:p w14:paraId="3EC7E263" w14:textId="77777777" w:rsidR="00032215" w:rsidRPr="00021905" w:rsidRDefault="00032215">
      <w:pPr>
        <w:widowControl w:val="0"/>
        <w:tabs>
          <w:tab w:val="clear" w:pos="567"/>
        </w:tabs>
        <w:spacing w:line="240" w:lineRule="auto"/>
        <w:rPr>
          <w:szCs w:val="22"/>
        </w:rPr>
      </w:pPr>
    </w:p>
    <w:p w14:paraId="1544D4BF" w14:textId="77777777" w:rsidR="00032215" w:rsidRPr="00021905" w:rsidRDefault="002B7656">
      <w:pPr>
        <w:keepNext/>
        <w:widowControl w:val="0"/>
        <w:tabs>
          <w:tab w:val="clear" w:pos="567"/>
        </w:tabs>
        <w:spacing w:line="240" w:lineRule="auto"/>
        <w:ind w:left="567" w:hanging="567"/>
        <w:rPr>
          <w:b/>
          <w:szCs w:val="22"/>
        </w:rPr>
      </w:pPr>
      <w:r w:rsidRPr="00021905">
        <w:rPr>
          <w:b/>
          <w:szCs w:val="22"/>
        </w:rPr>
        <w:lastRenderedPageBreak/>
        <w:t>7.</w:t>
      </w:r>
      <w:r w:rsidRPr="00021905">
        <w:rPr>
          <w:b/>
          <w:szCs w:val="22"/>
        </w:rPr>
        <w:tab/>
        <w:t>IMETNIK DOVOLJENJA ZA PROMET Z ZDRAVILOM</w:t>
      </w:r>
    </w:p>
    <w:p w14:paraId="0CA262A1" w14:textId="77777777" w:rsidR="00032215" w:rsidRPr="00021905" w:rsidRDefault="00032215">
      <w:pPr>
        <w:keepNext/>
        <w:widowControl w:val="0"/>
        <w:tabs>
          <w:tab w:val="clear" w:pos="567"/>
        </w:tabs>
        <w:spacing w:line="240" w:lineRule="auto"/>
        <w:ind w:left="567" w:hanging="567"/>
        <w:rPr>
          <w:szCs w:val="22"/>
        </w:rPr>
      </w:pPr>
    </w:p>
    <w:p w14:paraId="4CAE79A7" w14:textId="77777777" w:rsidR="00032215" w:rsidRPr="00021905" w:rsidRDefault="002B7656">
      <w:pPr>
        <w:keepNext/>
        <w:widowControl w:val="0"/>
        <w:tabs>
          <w:tab w:val="clear" w:pos="567"/>
        </w:tabs>
        <w:spacing w:line="240" w:lineRule="auto"/>
        <w:jc w:val="both"/>
        <w:rPr>
          <w:szCs w:val="22"/>
        </w:rPr>
      </w:pPr>
      <w:r w:rsidRPr="00021905">
        <w:rPr>
          <w:szCs w:val="22"/>
        </w:rPr>
        <w:t>Boehringer Ingelheim International GmbH</w:t>
      </w:r>
    </w:p>
    <w:p w14:paraId="5C7DDA3A" w14:textId="77777777" w:rsidR="00032215" w:rsidRPr="00021905" w:rsidRDefault="002B7656">
      <w:pPr>
        <w:keepNext/>
        <w:widowControl w:val="0"/>
        <w:tabs>
          <w:tab w:val="clear" w:pos="567"/>
        </w:tabs>
        <w:spacing w:line="240" w:lineRule="auto"/>
        <w:jc w:val="both"/>
        <w:rPr>
          <w:szCs w:val="22"/>
        </w:rPr>
      </w:pPr>
      <w:r w:rsidRPr="00021905">
        <w:rPr>
          <w:szCs w:val="22"/>
        </w:rPr>
        <w:t>Binger Strasse 173</w:t>
      </w:r>
    </w:p>
    <w:p w14:paraId="6329C5C0" w14:textId="77777777" w:rsidR="00032215" w:rsidRPr="00021905" w:rsidRDefault="002B7656">
      <w:pPr>
        <w:keepNext/>
        <w:widowControl w:val="0"/>
        <w:tabs>
          <w:tab w:val="clear" w:pos="567"/>
        </w:tabs>
        <w:spacing w:line="240" w:lineRule="auto"/>
        <w:jc w:val="both"/>
        <w:rPr>
          <w:szCs w:val="22"/>
        </w:rPr>
      </w:pPr>
      <w:r w:rsidRPr="00021905">
        <w:rPr>
          <w:szCs w:val="22"/>
        </w:rPr>
        <w:t>55216 Ingelheim am Rhein</w:t>
      </w:r>
    </w:p>
    <w:p w14:paraId="5494390E" w14:textId="77777777" w:rsidR="00032215" w:rsidRPr="00021905" w:rsidRDefault="002B7656">
      <w:pPr>
        <w:widowControl w:val="0"/>
        <w:tabs>
          <w:tab w:val="clear" w:pos="567"/>
        </w:tabs>
        <w:spacing w:line="240" w:lineRule="auto"/>
        <w:rPr>
          <w:szCs w:val="22"/>
        </w:rPr>
      </w:pPr>
      <w:r w:rsidRPr="00021905">
        <w:rPr>
          <w:szCs w:val="22"/>
        </w:rPr>
        <w:t>Nemčija</w:t>
      </w:r>
    </w:p>
    <w:p w14:paraId="555DB3EA" w14:textId="77777777" w:rsidR="00032215" w:rsidRPr="00021905" w:rsidRDefault="00032215">
      <w:pPr>
        <w:widowControl w:val="0"/>
        <w:tabs>
          <w:tab w:val="clear" w:pos="567"/>
        </w:tabs>
        <w:spacing w:line="240" w:lineRule="auto"/>
        <w:rPr>
          <w:szCs w:val="22"/>
        </w:rPr>
      </w:pPr>
    </w:p>
    <w:p w14:paraId="06CBEC15" w14:textId="77777777" w:rsidR="00032215" w:rsidRPr="00021905" w:rsidRDefault="00032215">
      <w:pPr>
        <w:widowControl w:val="0"/>
        <w:tabs>
          <w:tab w:val="clear" w:pos="567"/>
        </w:tabs>
        <w:spacing w:line="240" w:lineRule="auto"/>
        <w:rPr>
          <w:szCs w:val="22"/>
        </w:rPr>
      </w:pPr>
    </w:p>
    <w:p w14:paraId="582C8D76" w14:textId="77777777" w:rsidR="00032215" w:rsidRPr="00021905" w:rsidRDefault="002B7656">
      <w:pPr>
        <w:keepNext/>
        <w:keepLines/>
        <w:widowControl w:val="0"/>
        <w:tabs>
          <w:tab w:val="clear" w:pos="567"/>
        </w:tabs>
        <w:spacing w:line="240" w:lineRule="auto"/>
        <w:ind w:left="567" w:hanging="567"/>
        <w:rPr>
          <w:b/>
          <w:szCs w:val="22"/>
        </w:rPr>
      </w:pPr>
      <w:r w:rsidRPr="00021905">
        <w:rPr>
          <w:b/>
          <w:szCs w:val="22"/>
        </w:rPr>
        <w:t>8.</w:t>
      </w:r>
      <w:r w:rsidRPr="00021905">
        <w:rPr>
          <w:b/>
          <w:szCs w:val="22"/>
        </w:rPr>
        <w:tab/>
        <w:t>ŠTEVILKA (ŠTEVILKE) DOVOLJENJA (DOVOLJENJ) ZA PROMET Z ZDRAVILOM</w:t>
      </w:r>
    </w:p>
    <w:p w14:paraId="403BCBAC" w14:textId="77777777" w:rsidR="00032215" w:rsidRPr="00021905" w:rsidRDefault="00032215">
      <w:pPr>
        <w:keepNext/>
        <w:widowControl w:val="0"/>
        <w:tabs>
          <w:tab w:val="clear" w:pos="567"/>
        </w:tabs>
        <w:spacing w:line="240" w:lineRule="auto"/>
        <w:rPr>
          <w:szCs w:val="22"/>
        </w:rPr>
      </w:pPr>
    </w:p>
    <w:p w14:paraId="51015D3A" w14:textId="3B8B5728" w:rsidR="00032215" w:rsidRPr="00021905" w:rsidRDefault="002B7656">
      <w:pPr>
        <w:widowControl w:val="0"/>
        <w:tabs>
          <w:tab w:val="clear" w:pos="567"/>
        </w:tabs>
        <w:autoSpaceDE w:val="0"/>
        <w:autoSpaceDN w:val="0"/>
        <w:adjustRightInd w:val="0"/>
        <w:spacing w:line="240" w:lineRule="auto"/>
        <w:rPr>
          <w:szCs w:val="22"/>
        </w:rPr>
      </w:pPr>
      <w:r w:rsidRPr="00021905">
        <w:rPr>
          <w:szCs w:val="22"/>
        </w:rPr>
        <w:t>EU/1/00/169/007</w:t>
      </w:r>
    </w:p>
    <w:p w14:paraId="3C624872" w14:textId="77777777" w:rsidR="00032215" w:rsidRPr="00021905" w:rsidRDefault="00032215">
      <w:pPr>
        <w:widowControl w:val="0"/>
        <w:tabs>
          <w:tab w:val="clear" w:pos="567"/>
        </w:tabs>
        <w:autoSpaceDE w:val="0"/>
        <w:autoSpaceDN w:val="0"/>
        <w:adjustRightInd w:val="0"/>
        <w:spacing w:line="240" w:lineRule="auto"/>
        <w:rPr>
          <w:szCs w:val="22"/>
        </w:rPr>
      </w:pPr>
    </w:p>
    <w:p w14:paraId="2182171B" w14:textId="77777777" w:rsidR="00032215" w:rsidRPr="00021905" w:rsidRDefault="00032215">
      <w:pPr>
        <w:widowControl w:val="0"/>
        <w:tabs>
          <w:tab w:val="clear" w:pos="567"/>
        </w:tabs>
        <w:autoSpaceDE w:val="0"/>
        <w:autoSpaceDN w:val="0"/>
        <w:adjustRightInd w:val="0"/>
        <w:spacing w:line="240" w:lineRule="auto"/>
        <w:rPr>
          <w:szCs w:val="22"/>
        </w:rPr>
      </w:pPr>
    </w:p>
    <w:p w14:paraId="16BD2A8C" w14:textId="77777777" w:rsidR="00032215" w:rsidRPr="00021905" w:rsidRDefault="002B7656">
      <w:pPr>
        <w:keepNext/>
        <w:keepLines/>
        <w:widowControl w:val="0"/>
        <w:tabs>
          <w:tab w:val="clear" w:pos="567"/>
        </w:tabs>
        <w:spacing w:line="240" w:lineRule="auto"/>
        <w:ind w:left="567" w:hanging="567"/>
        <w:rPr>
          <w:szCs w:val="22"/>
        </w:rPr>
      </w:pPr>
      <w:r w:rsidRPr="00021905">
        <w:rPr>
          <w:b/>
          <w:szCs w:val="22"/>
        </w:rPr>
        <w:t>9.</w:t>
      </w:r>
      <w:r w:rsidRPr="00021905">
        <w:rPr>
          <w:b/>
          <w:szCs w:val="22"/>
        </w:rPr>
        <w:tab/>
        <w:t>DATUM PRIDOBITVE/PODALJŠANJA DOVOLJENJA ZA PROMET Z ZDRAVILOM</w:t>
      </w:r>
    </w:p>
    <w:p w14:paraId="7215F820" w14:textId="77777777" w:rsidR="00032215" w:rsidRPr="00021905" w:rsidRDefault="00032215">
      <w:pPr>
        <w:keepNext/>
        <w:widowControl w:val="0"/>
        <w:tabs>
          <w:tab w:val="clear" w:pos="567"/>
        </w:tabs>
        <w:spacing w:line="240" w:lineRule="auto"/>
        <w:rPr>
          <w:szCs w:val="22"/>
        </w:rPr>
      </w:pPr>
    </w:p>
    <w:p w14:paraId="4FDCD777" w14:textId="77777777" w:rsidR="00032215" w:rsidRPr="00021905" w:rsidRDefault="002B7656">
      <w:pPr>
        <w:keepNext/>
        <w:widowControl w:val="0"/>
        <w:tabs>
          <w:tab w:val="clear" w:pos="567"/>
        </w:tabs>
        <w:spacing w:line="240" w:lineRule="auto"/>
        <w:rPr>
          <w:szCs w:val="22"/>
        </w:rPr>
      </w:pPr>
      <w:r w:rsidRPr="00021905">
        <w:rPr>
          <w:szCs w:val="22"/>
        </w:rPr>
        <w:t>Datum prve odobritve: 23. februar 2001</w:t>
      </w:r>
    </w:p>
    <w:p w14:paraId="6642C32D" w14:textId="77777777" w:rsidR="00032215" w:rsidRPr="00021905" w:rsidRDefault="002B7656">
      <w:pPr>
        <w:widowControl w:val="0"/>
        <w:tabs>
          <w:tab w:val="clear" w:pos="567"/>
        </w:tabs>
        <w:spacing w:line="240" w:lineRule="auto"/>
        <w:rPr>
          <w:szCs w:val="22"/>
        </w:rPr>
      </w:pPr>
      <w:r w:rsidRPr="00021905">
        <w:rPr>
          <w:szCs w:val="22"/>
        </w:rPr>
        <w:t>Datum zadnjega podaljšanja: 23. februar 2006</w:t>
      </w:r>
    </w:p>
    <w:p w14:paraId="2A46721C" w14:textId="77777777" w:rsidR="00032215" w:rsidRPr="00021905" w:rsidRDefault="00032215">
      <w:pPr>
        <w:widowControl w:val="0"/>
        <w:tabs>
          <w:tab w:val="clear" w:pos="567"/>
        </w:tabs>
        <w:spacing w:line="240" w:lineRule="auto"/>
        <w:rPr>
          <w:szCs w:val="22"/>
        </w:rPr>
      </w:pPr>
    </w:p>
    <w:p w14:paraId="6B947110" w14:textId="77777777" w:rsidR="00032215" w:rsidRPr="00021905" w:rsidRDefault="00032215">
      <w:pPr>
        <w:widowControl w:val="0"/>
        <w:tabs>
          <w:tab w:val="clear" w:pos="567"/>
        </w:tabs>
        <w:spacing w:line="240" w:lineRule="auto"/>
        <w:rPr>
          <w:szCs w:val="22"/>
        </w:rPr>
      </w:pPr>
    </w:p>
    <w:p w14:paraId="38C26B4C" w14:textId="77777777" w:rsidR="00032215" w:rsidRPr="00021905" w:rsidRDefault="002B7656">
      <w:pPr>
        <w:keepNext/>
        <w:widowControl w:val="0"/>
        <w:tabs>
          <w:tab w:val="clear" w:pos="567"/>
        </w:tabs>
        <w:spacing w:line="240" w:lineRule="auto"/>
        <w:ind w:left="567" w:hanging="567"/>
        <w:rPr>
          <w:b/>
          <w:szCs w:val="22"/>
        </w:rPr>
      </w:pPr>
      <w:r w:rsidRPr="00021905">
        <w:rPr>
          <w:b/>
          <w:szCs w:val="22"/>
        </w:rPr>
        <w:t>10.</w:t>
      </w:r>
      <w:r w:rsidRPr="00021905">
        <w:rPr>
          <w:b/>
          <w:szCs w:val="22"/>
        </w:rPr>
        <w:tab/>
        <w:t>DATUM ZADNJE REVIZIJE BESEDILA</w:t>
      </w:r>
    </w:p>
    <w:p w14:paraId="159B1F73" w14:textId="77777777" w:rsidR="00032215" w:rsidRPr="00021905" w:rsidRDefault="00032215">
      <w:pPr>
        <w:keepNext/>
        <w:widowControl w:val="0"/>
        <w:tabs>
          <w:tab w:val="clear" w:pos="567"/>
        </w:tabs>
        <w:spacing w:line="240" w:lineRule="auto"/>
        <w:rPr>
          <w:bCs/>
          <w:szCs w:val="22"/>
        </w:rPr>
      </w:pPr>
    </w:p>
    <w:p w14:paraId="7B123446" w14:textId="498E18FC" w:rsidR="00032215" w:rsidRPr="00021905" w:rsidRDefault="002B7656">
      <w:pPr>
        <w:widowControl w:val="0"/>
        <w:numPr>
          <w:ilvl w:val="12"/>
          <w:numId w:val="0"/>
        </w:numPr>
        <w:tabs>
          <w:tab w:val="clear" w:pos="567"/>
        </w:tabs>
        <w:spacing w:line="240" w:lineRule="auto"/>
        <w:rPr>
          <w:bCs/>
          <w:szCs w:val="22"/>
        </w:rPr>
      </w:pPr>
      <w:r w:rsidRPr="00021905">
        <w:rPr>
          <w:szCs w:val="22"/>
        </w:rPr>
        <w:t>Podrobne informacije o zdravilu so objavljene na spletni strani Evropske agencije za zdravila</w:t>
      </w:r>
      <w:r w:rsidRPr="00021905">
        <w:rPr>
          <w:color w:val="0000FF"/>
          <w:szCs w:val="22"/>
        </w:rPr>
        <w:t xml:space="preserve"> </w:t>
      </w:r>
      <w:ins w:id="487" w:author="translator" w:date="2025-01-31T13:42:00Z">
        <w:r w:rsidR="00691C5B" w:rsidRPr="00021905">
          <w:rPr>
            <w:szCs w:val="22"/>
          </w:rPr>
          <w:fldChar w:fldCharType="begin"/>
        </w:r>
        <w:r w:rsidR="00691C5B" w:rsidRPr="00021905">
          <w:rPr>
            <w:szCs w:val="22"/>
          </w:rPr>
          <w:instrText>HYPERLINK "</w:instrText>
        </w:r>
      </w:ins>
      <w:r w:rsidR="00691C5B" w:rsidRPr="00021905">
        <w:rPr>
          <w:rPrChange w:id="488" w:author="translator" w:date="2025-01-31T13:42:00Z">
            <w:rPr>
              <w:rStyle w:val="Hyperlink"/>
              <w:szCs w:val="22"/>
            </w:rPr>
          </w:rPrChange>
        </w:rPr>
        <w:instrText>http</w:instrText>
      </w:r>
      <w:ins w:id="489" w:author="translator" w:date="2025-01-31T13:42:00Z">
        <w:r w:rsidR="00691C5B" w:rsidRPr="00021905">
          <w:rPr>
            <w:rPrChange w:id="490" w:author="translator" w:date="2025-01-31T13:42:00Z">
              <w:rPr>
                <w:rStyle w:val="Hyperlink"/>
                <w:szCs w:val="22"/>
              </w:rPr>
            </w:rPrChange>
          </w:rPr>
          <w:instrText>s</w:instrText>
        </w:r>
      </w:ins>
      <w:r w:rsidR="00691C5B" w:rsidRPr="00021905">
        <w:rPr>
          <w:rPrChange w:id="491" w:author="translator" w:date="2025-01-31T13:42:00Z">
            <w:rPr>
              <w:rStyle w:val="Hyperlink"/>
              <w:szCs w:val="22"/>
            </w:rPr>
          </w:rPrChange>
        </w:rPr>
        <w:instrText>://www.ema.europa.eu</w:instrText>
      </w:r>
      <w:ins w:id="492" w:author="translator" w:date="2025-01-31T13:42:00Z">
        <w:r w:rsidR="00691C5B" w:rsidRPr="00021905">
          <w:rPr>
            <w:szCs w:val="22"/>
          </w:rPr>
          <w:instrText>"</w:instrText>
        </w:r>
        <w:r w:rsidR="00691C5B" w:rsidRPr="00021905">
          <w:rPr>
            <w:szCs w:val="22"/>
          </w:rPr>
        </w:r>
        <w:r w:rsidR="00691C5B" w:rsidRPr="00021905">
          <w:rPr>
            <w:szCs w:val="22"/>
          </w:rPr>
          <w:fldChar w:fldCharType="separate"/>
        </w:r>
      </w:ins>
      <w:r w:rsidR="00691C5B" w:rsidRPr="00021905">
        <w:rPr>
          <w:rStyle w:val="Hyperlink"/>
          <w:szCs w:val="22"/>
        </w:rPr>
        <w:t>http</w:t>
      </w:r>
      <w:ins w:id="493" w:author="translator" w:date="2025-01-31T13:42:00Z">
        <w:r w:rsidR="00691C5B" w:rsidRPr="00021905">
          <w:rPr>
            <w:rStyle w:val="Hyperlink"/>
            <w:szCs w:val="22"/>
          </w:rPr>
          <w:t>s</w:t>
        </w:r>
      </w:ins>
      <w:r w:rsidR="00691C5B" w:rsidRPr="00021905">
        <w:rPr>
          <w:rStyle w:val="Hyperlink"/>
          <w:szCs w:val="22"/>
        </w:rPr>
        <w:t>://www.ema.europa.eu</w:t>
      </w:r>
      <w:ins w:id="494" w:author="translator" w:date="2025-01-31T13:42:00Z">
        <w:r w:rsidR="00691C5B" w:rsidRPr="00021905">
          <w:rPr>
            <w:szCs w:val="22"/>
          </w:rPr>
          <w:fldChar w:fldCharType="end"/>
        </w:r>
      </w:ins>
      <w:r w:rsidRPr="00021905">
        <w:rPr>
          <w:bCs/>
          <w:szCs w:val="22"/>
        </w:rPr>
        <w:t>.</w:t>
      </w:r>
    </w:p>
    <w:p w14:paraId="046C55CC" w14:textId="77777777" w:rsidR="00032215" w:rsidRPr="00021905" w:rsidRDefault="00032215">
      <w:pPr>
        <w:widowControl w:val="0"/>
        <w:tabs>
          <w:tab w:val="clear" w:pos="567"/>
        </w:tabs>
        <w:spacing w:line="240" w:lineRule="auto"/>
        <w:rPr>
          <w:bCs/>
          <w:szCs w:val="22"/>
        </w:rPr>
      </w:pPr>
    </w:p>
    <w:p w14:paraId="4B242A08" w14:textId="53D280D0" w:rsidR="00032215" w:rsidRPr="00021905" w:rsidRDefault="002B7656">
      <w:pPr>
        <w:widowControl w:val="0"/>
        <w:tabs>
          <w:tab w:val="clear" w:pos="567"/>
        </w:tabs>
        <w:spacing w:line="240" w:lineRule="auto"/>
        <w:rPr>
          <w:bCs/>
          <w:szCs w:val="22"/>
        </w:rPr>
      </w:pPr>
      <w:r w:rsidRPr="00021905">
        <w:rPr>
          <w:bCs/>
          <w:szCs w:val="22"/>
        </w:rPr>
        <w:br w:type="page"/>
      </w:r>
    </w:p>
    <w:p w14:paraId="456D5437" w14:textId="77777777" w:rsidR="00032215" w:rsidRPr="00021905" w:rsidRDefault="00032215">
      <w:pPr>
        <w:widowControl w:val="0"/>
        <w:tabs>
          <w:tab w:val="clear" w:pos="567"/>
        </w:tabs>
        <w:spacing w:line="240" w:lineRule="auto"/>
        <w:jc w:val="center"/>
        <w:rPr>
          <w:szCs w:val="22"/>
        </w:rPr>
      </w:pPr>
    </w:p>
    <w:p w14:paraId="0E449D9F" w14:textId="77777777" w:rsidR="00032215" w:rsidRPr="00021905" w:rsidRDefault="00032215">
      <w:pPr>
        <w:widowControl w:val="0"/>
        <w:tabs>
          <w:tab w:val="clear" w:pos="567"/>
        </w:tabs>
        <w:spacing w:line="240" w:lineRule="auto"/>
        <w:jc w:val="center"/>
        <w:rPr>
          <w:szCs w:val="22"/>
        </w:rPr>
      </w:pPr>
    </w:p>
    <w:p w14:paraId="795F95DB" w14:textId="77777777" w:rsidR="00032215" w:rsidRPr="00021905" w:rsidRDefault="00032215">
      <w:pPr>
        <w:widowControl w:val="0"/>
        <w:tabs>
          <w:tab w:val="clear" w:pos="567"/>
        </w:tabs>
        <w:spacing w:line="240" w:lineRule="auto"/>
        <w:jc w:val="center"/>
        <w:rPr>
          <w:szCs w:val="22"/>
        </w:rPr>
      </w:pPr>
    </w:p>
    <w:p w14:paraId="6304DC21" w14:textId="77777777" w:rsidR="00032215" w:rsidRPr="00021905" w:rsidRDefault="00032215">
      <w:pPr>
        <w:widowControl w:val="0"/>
        <w:tabs>
          <w:tab w:val="clear" w:pos="567"/>
        </w:tabs>
        <w:spacing w:line="240" w:lineRule="auto"/>
        <w:jc w:val="center"/>
        <w:rPr>
          <w:szCs w:val="22"/>
        </w:rPr>
      </w:pPr>
    </w:p>
    <w:p w14:paraId="4C7DDBA5" w14:textId="77777777" w:rsidR="00032215" w:rsidRPr="00021905" w:rsidRDefault="00032215">
      <w:pPr>
        <w:widowControl w:val="0"/>
        <w:tabs>
          <w:tab w:val="clear" w:pos="567"/>
        </w:tabs>
        <w:spacing w:line="240" w:lineRule="auto"/>
        <w:jc w:val="center"/>
        <w:rPr>
          <w:szCs w:val="22"/>
        </w:rPr>
      </w:pPr>
    </w:p>
    <w:p w14:paraId="136013DF" w14:textId="77777777" w:rsidR="00032215" w:rsidRPr="00021905" w:rsidRDefault="00032215">
      <w:pPr>
        <w:widowControl w:val="0"/>
        <w:tabs>
          <w:tab w:val="clear" w:pos="567"/>
        </w:tabs>
        <w:spacing w:line="240" w:lineRule="auto"/>
        <w:jc w:val="center"/>
        <w:rPr>
          <w:szCs w:val="22"/>
        </w:rPr>
      </w:pPr>
    </w:p>
    <w:p w14:paraId="67E71E10" w14:textId="77777777" w:rsidR="00032215" w:rsidRPr="00021905" w:rsidRDefault="00032215">
      <w:pPr>
        <w:widowControl w:val="0"/>
        <w:tabs>
          <w:tab w:val="clear" w:pos="567"/>
        </w:tabs>
        <w:spacing w:line="240" w:lineRule="auto"/>
        <w:jc w:val="center"/>
        <w:rPr>
          <w:szCs w:val="22"/>
        </w:rPr>
      </w:pPr>
    </w:p>
    <w:p w14:paraId="287933AA" w14:textId="77777777" w:rsidR="00032215" w:rsidRPr="00021905" w:rsidRDefault="00032215">
      <w:pPr>
        <w:widowControl w:val="0"/>
        <w:tabs>
          <w:tab w:val="clear" w:pos="567"/>
        </w:tabs>
        <w:spacing w:line="240" w:lineRule="auto"/>
        <w:jc w:val="center"/>
        <w:rPr>
          <w:szCs w:val="22"/>
        </w:rPr>
      </w:pPr>
    </w:p>
    <w:p w14:paraId="4CBFD128" w14:textId="77777777" w:rsidR="00032215" w:rsidRPr="00021905" w:rsidRDefault="00032215">
      <w:pPr>
        <w:widowControl w:val="0"/>
        <w:tabs>
          <w:tab w:val="clear" w:pos="567"/>
        </w:tabs>
        <w:spacing w:line="240" w:lineRule="auto"/>
        <w:jc w:val="center"/>
        <w:rPr>
          <w:szCs w:val="22"/>
        </w:rPr>
      </w:pPr>
    </w:p>
    <w:p w14:paraId="75C7C18C" w14:textId="77777777" w:rsidR="00032215" w:rsidRPr="00021905" w:rsidRDefault="00032215">
      <w:pPr>
        <w:widowControl w:val="0"/>
        <w:tabs>
          <w:tab w:val="clear" w:pos="567"/>
        </w:tabs>
        <w:spacing w:line="240" w:lineRule="auto"/>
        <w:jc w:val="center"/>
        <w:rPr>
          <w:szCs w:val="22"/>
        </w:rPr>
      </w:pPr>
    </w:p>
    <w:p w14:paraId="0B5905C8" w14:textId="77777777" w:rsidR="00032215" w:rsidRPr="00021905" w:rsidRDefault="00032215">
      <w:pPr>
        <w:widowControl w:val="0"/>
        <w:tabs>
          <w:tab w:val="clear" w:pos="567"/>
        </w:tabs>
        <w:spacing w:line="240" w:lineRule="auto"/>
        <w:jc w:val="center"/>
        <w:rPr>
          <w:szCs w:val="22"/>
        </w:rPr>
      </w:pPr>
    </w:p>
    <w:p w14:paraId="713F8F1D" w14:textId="77777777" w:rsidR="00032215" w:rsidRPr="00021905" w:rsidRDefault="00032215">
      <w:pPr>
        <w:widowControl w:val="0"/>
        <w:tabs>
          <w:tab w:val="clear" w:pos="567"/>
        </w:tabs>
        <w:spacing w:line="240" w:lineRule="auto"/>
        <w:jc w:val="center"/>
        <w:rPr>
          <w:szCs w:val="22"/>
        </w:rPr>
      </w:pPr>
    </w:p>
    <w:p w14:paraId="2E6233FD" w14:textId="77777777" w:rsidR="00032215" w:rsidRPr="00021905" w:rsidRDefault="00032215">
      <w:pPr>
        <w:widowControl w:val="0"/>
        <w:tabs>
          <w:tab w:val="clear" w:pos="567"/>
        </w:tabs>
        <w:spacing w:line="240" w:lineRule="auto"/>
        <w:jc w:val="center"/>
        <w:rPr>
          <w:szCs w:val="22"/>
        </w:rPr>
      </w:pPr>
    </w:p>
    <w:p w14:paraId="08712C7B" w14:textId="77777777" w:rsidR="00032215" w:rsidRPr="00021905" w:rsidRDefault="00032215">
      <w:pPr>
        <w:widowControl w:val="0"/>
        <w:tabs>
          <w:tab w:val="clear" w:pos="567"/>
        </w:tabs>
        <w:spacing w:line="240" w:lineRule="auto"/>
        <w:jc w:val="center"/>
        <w:rPr>
          <w:szCs w:val="22"/>
        </w:rPr>
      </w:pPr>
    </w:p>
    <w:p w14:paraId="78C42DAB" w14:textId="77777777" w:rsidR="00032215" w:rsidRPr="00021905" w:rsidRDefault="00032215">
      <w:pPr>
        <w:widowControl w:val="0"/>
        <w:tabs>
          <w:tab w:val="clear" w:pos="567"/>
        </w:tabs>
        <w:spacing w:line="240" w:lineRule="auto"/>
        <w:jc w:val="center"/>
        <w:rPr>
          <w:szCs w:val="22"/>
        </w:rPr>
      </w:pPr>
    </w:p>
    <w:p w14:paraId="1918E1CC" w14:textId="77777777" w:rsidR="00032215" w:rsidRPr="00021905" w:rsidRDefault="00032215">
      <w:pPr>
        <w:widowControl w:val="0"/>
        <w:tabs>
          <w:tab w:val="clear" w:pos="567"/>
        </w:tabs>
        <w:spacing w:line="240" w:lineRule="auto"/>
        <w:jc w:val="center"/>
        <w:rPr>
          <w:szCs w:val="22"/>
        </w:rPr>
      </w:pPr>
    </w:p>
    <w:p w14:paraId="6A9B1F81" w14:textId="77777777" w:rsidR="00032215" w:rsidRPr="00021905" w:rsidRDefault="00032215">
      <w:pPr>
        <w:widowControl w:val="0"/>
        <w:tabs>
          <w:tab w:val="clear" w:pos="567"/>
        </w:tabs>
        <w:spacing w:line="240" w:lineRule="auto"/>
        <w:jc w:val="center"/>
        <w:rPr>
          <w:szCs w:val="22"/>
        </w:rPr>
      </w:pPr>
    </w:p>
    <w:p w14:paraId="5C14943E" w14:textId="77777777" w:rsidR="00032215" w:rsidRPr="00021905" w:rsidRDefault="00032215">
      <w:pPr>
        <w:widowControl w:val="0"/>
        <w:tabs>
          <w:tab w:val="clear" w:pos="567"/>
        </w:tabs>
        <w:spacing w:line="240" w:lineRule="auto"/>
        <w:jc w:val="center"/>
        <w:rPr>
          <w:szCs w:val="22"/>
        </w:rPr>
      </w:pPr>
    </w:p>
    <w:p w14:paraId="1C87FC72" w14:textId="77777777" w:rsidR="00032215" w:rsidRPr="00021905" w:rsidRDefault="00032215">
      <w:pPr>
        <w:widowControl w:val="0"/>
        <w:tabs>
          <w:tab w:val="clear" w:pos="567"/>
        </w:tabs>
        <w:spacing w:line="240" w:lineRule="auto"/>
        <w:jc w:val="center"/>
        <w:rPr>
          <w:szCs w:val="22"/>
        </w:rPr>
      </w:pPr>
    </w:p>
    <w:p w14:paraId="27EC66CD" w14:textId="77777777" w:rsidR="00032215" w:rsidRPr="00021905" w:rsidRDefault="00032215">
      <w:pPr>
        <w:widowControl w:val="0"/>
        <w:tabs>
          <w:tab w:val="clear" w:pos="567"/>
        </w:tabs>
        <w:spacing w:line="240" w:lineRule="auto"/>
        <w:jc w:val="center"/>
        <w:rPr>
          <w:szCs w:val="22"/>
        </w:rPr>
      </w:pPr>
    </w:p>
    <w:p w14:paraId="33308198" w14:textId="77777777" w:rsidR="00032215" w:rsidRPr="00021905" w:rsidRDefault="00032215">
      <w:pPr>
        <w:widowControl w:val="0"/>
        <w:tabs>
          <w:tab w:val="clear" w:pos="567"/>
        </w:tabs>
        <w:spacing w:line="240" w:lineRule="auto"/>
        <w:jc w:val="center"/>
        <w:rPr>
          <w:szCs w:val="22"/>
        </w:rPr>
      </w:pPr>
    </w:p>
    <w:p w14:paraId="66E863C2" w14:textId="77777777" w:rsidR="00032215" w:rsidRPr="00021905" w:rsidRDefault="00032215">
      <w:pPr>
        <w:widowControl w:val="0"/>
        <w:tabs>
          <w:tab w:val="clear" w:pos="567"/>
        </w:tabs>
        <w:spacing w:line="240" w:lineRule="auto"/>
        <w:jc w:val="center"/>
        <w:rPr>
          <w:szCs w:val="22"/>
        </w:rPr>
      </w:pPr>
    </w:p>
    <w:p w14:paraId="7C47E483" w14:textId="77777777" w:rsidR="00032215" w:rsidRPr="00021905" w:rsidRDefault="00032215">
      <w:pPr>
        <w:widowControl w:val="0"/>
        <w:tabs>
          <w:tab w:val="clear" w:pos="567"/>
        </w:tabs>
        <w:spacing w:line="240" w:lineRule="auto"/>
        <w:jc w:val="center"/>
        <w:rPr>
          <w:szCs w:val="22"/>
        </w:rPr>
      </w:pPr>
    </w:p>
    <w:p w14:paraId="6D166A07" w14:textId="77777777" w:rsidR="00032215" w:rsidRPr="00021905" w:rsidRDefault="002B7656">
      <w:pPr>
        <w:widowControl w:val="0"/>
        <w:tabs>
          <w:tab w:val="clear" w:pos="567"/>
        </w:tabs>
        <w:spacing w:line="240" w:lineRule="auto"/>
        <w:jc w:val="center"/>
        <w:rPr>
          <w:b/>
          <w:szCs w:val="22"/>
        </w:rPr>
      </w:pPr>
      <w:r w:rsidRPr="00021905">
        <w:rPr>
          <w:b/>
          <w:szCs w:val="22"/>
        </w:rPr>
        <w:t>PRILOGA II</w:t>
      </w:r>
    </w:p>
    <w:p w14:paraId="0FEE72E0" w14:textId="77777777" w:rsidR="00032215" w:rsidRPr="00021905" w:rsidRDefault="00032215">
      <w:pPr>
        <w:widowControl w:val="0"/>
        <w:tabs>
          <w:tab w:val="clear" w:pos="567"/>
        </w:tabs>
        <w:spacing w:line="240" w:lineRule="auto"/>
        <w:ind w:left="1701" w:hanging="567"/>
        <w:rPr>
          <w:szCs w:val="22"/>
        </w:rPr>
      </w:pPr>
    </w:p>
    <w:p w14:paraId="49B9B73E" w14:textId="3C820252" w:rsidR="00032215" w:rsidRPr="00021905" w:rsidRDefault="002B7656">
      <w:pPr>
        <w:widowControl w:val="0"/>
        <w:tabs>
          <w:tab w:val="clear" w:pos="567"/>
        </w:tabs>
        <w:spacing w:line="240" w:lineRule="auto"/>
        <w:ind w:left="1701" w:right="142" w:hanging="567"/>
        <w:rPr>
          <w:b/>
          <w:szCs w:val="22"/>
        </w:rPr>
      </w:pPr>
      <w:r w:rsidRPr="00021905">
        <w:rPr>
          <w:b/>
          <w:szCs w:val="22"/>
        </w:rPr>
        <w:t>A.</w:t>
      </w:r>
      <w:r w:rsidRPr="00021905">
        <w:rPr>
          <w:b/>
          <w:szCs w:val="22"/>
        </w:rPr>
        <w:tab/>
        <w:t>PROIZVAJALEC (PROIZVAJALCI) BIOLOŠKE UČINKOVINE (UČINKOVIN) IN PROIZVAJALEC</w:t>
      </w:r>
      <w:ins w:id="495" w:author="translator" w:date="2025-01-31T14:24:00Z">
        <w:r w:rsidR="007D170D" w:rsidRPr="00021905">
          <w:rPr>
            <w:b/>
            <w:szCs w:val="22"/>
          </w:rPr>
          <w:t xml:space="preserve"> </w:t>
        </w:r>
      </w:ins>
      <w:r w:rsidRPr="00021905">
        <w:rPr>
          <w:b/>
          <w:szCs w:val="22"/>
        </w:rPr>
        <w:t>(PROIZVAJALCI), ODGOVOREN (ODGOVORNI) ZA SPROŠČANJE SERIJ</w:t>
      </w:r>
    </w:p>
    <w:p w14:paraId="74B7A461" w14:textId="77777777" w:rsidR="00032215" w:rsidRPr="00021905" w:rsidRDefault="00032215">
      <w:pPr>
        <w:widowControl w:val="0"/>
        <w:tabs>
          <w:tab w:val="clear" w:pos="567"/>
        </w:tabs>
        <w:spacing w:line="240" w:lineRule="auto"/>
        <w:ind w:left="1701" w:right="142" w:hanging="567"/>
        <w:rPr>
          <w:bCs/>
          <w:szCs w:val="22"/>
        </w:rPr>
      </w:pPr>
    </w:p>
    <w:p w14:paraId="442A1BCB" w14:textId="77777777" w:rsidR="00032215" w:rsidRPr="00021905" w:rsidRDefault="002B7656">
      <w:pPr>
        <w:widowControl w:val="0"/>
        <w:tabs>
          <w:tab w:val="clear" w:pos="567"/>
        </w:tabs>
        <w:spacing w:line="240" w:lineRule="auto"/>
        <w:ind w:left="1701" w:right="142" w:hanging="567"/>
        <w:rPr>
          <w:b/>
          <w:szCs w:val="22"/>
        </w:rPr>
      </w:pPr>
      <w:r w:rsidRPr="00021905">
        <w:rPr>
          <w:b/>
          <w:szCs w:val="22"/>
        </w:rPr>
        <w:t>B.</w:t>
      </w:r>
      <w:r w:rsidRPr="00021905">
        <w:rPr>
          <w:b/>
          <w:szCs w:val="22"/>
        </w:rPr>
        <w:tab/>
        <w:t>POGOJI ALI OMEJITVE GLEDE OSKRBE IN UPORABE</w:t>
      </w:r>
    </w:p>
    <w:p w14:paraId="1E790CA5" w14:textId="77777777" w:rsidR="00032215" w:rsidRPr="00021905" w:rsidRDefault="00032215">
      <w:pPr>
        <w:widowControl w:val="0"/>
        <w:tabs>
          <w:tab w:val="clear" w:pos="567"/>
        </w:tabs>
        <w:spacing w:line="240" w:lineRule="auto"/>
        <w:ind w:left="1701" w:right="142" w:hanging="567"/>
        <w:rPr>
          <w:bCs/>
          <w:szCs w:val="22"/>
        </w:rPr>
      </w:pPr>
    </w:p>
    <w:p w14:paraId="24E6DDE0" w14:textId="77777777" w:rsidR="00032215" w:rsidRPr="00021905" w:rsidRDefault="002B7656">
      <w:pPr>
        <w:widowControl w:val="0"/>
        <w:numPr>
          <w:ilvl w:val="0"/>
          <w:numId w:val="12"/>
        </w:numPr>
        <w:tabs>
          <w:tab w:val="clear" w:pos="567"/>
        </w:tabs>
        <w:spacing w:line="240" w:lineRule="auto"/>
        <w:ind w:left="1701" w:right="142" w:hanging="567"/>
        <w:rPr>
          <w:b/>
          <w:szCs w:val="22"/>
        </w:rPr>
      </w:pPr>
      <w:r w:rsidRPr="00021905">
        <w:rPr>
          <w:b/>
          <w:szCs w:val="22"/>
        </w:rPr>
        <w:t>DRUGI POGOJI IN ZAHTEVE DOVOLJENJA ZA PROMET Z ZDRAVILOM</w:t>
      </w:r>
    </w:p>
    <w:p w14:paraId="47DA9C3D" w14:textId="77777777" w:rsidR="00032215" w:rsidRPr="00021905" w:rsidRDefault="00032215">
      <w:pPr>
        <w:widowControl w:val="0"/>
        <w:tabs>
          <w:tab w:val="clear" w:pos="567"/>
        </w:tabs>
        <w:spacing w:line="240" w:lineRule="auto"/>
        <w:ind w:left="1701" w:right="142" w:hanging="567"/>
        <w:rPr>
          <w:bCs/>
          <w:szCs w:val="22"/>
        </w:rPr>
      </w:pPr>
    </w:p>
    <w:p w14:paraId="28A89D0A" w14:textId="77777777" w:rsidR="00032215" w:rsidRPr="00021905" w:rsidRDefault="002B7656">
      <w:pPr>
        <w:widowControl w:val="0"/>
        <w:numPr>
          <w:ilvl w:val="0"/>
          <w:numId w:val="12"/>
        </w:numPr>
        <w:tabs>
          <w:tab w:val="clear" w:pos="567"/>
        </w:tabs>
        <w:spacing w:line="240" w:lineRule="auto"/>
        <w:ind w:left="1701" w:right="142" w:hanging="567"/>
        <w:rPr>
          <w:b/>
          <w:szCs w:val="22"/>
        </w:rPr>
      </w:pPr>
      <w:r w:rsidRPr="00021905">
        <w:rPr>
          <w:b/>
          <w:szCs w:val="22"/>
        </w:rPr>
        <w:t>POGOJI ALI OMEJITVE V ZVEZI Z VARNO IN UČINKOVITO UPORABO ZDRAVILA</w:t>
      </w:r>
    </w:p>
    <w:p w14:paraId="679D4A0B" w14:textId="77777777" w:rsidR="00032215" w:rsidRPr="00021905" w:rsidRDefault="002B7656">
      <w:pPr>
        <w:widowControl w:val="0"/>
        <w:tabs>
          <w:tab w:val="clear" w:pos="567"/>
        </w:tabs>
        <w:spacing w:line="240" w:lineRule="auto"/>
        <w:rPr>
          <w:bCs/>
          <w:szCs w:val="22"/>
        </w:rPr>
      </w:pPr>
      <w:r w:rsidRPr="00021905">
        <w:rPr>
          <w:b/>
          <w:szCs w:val="22"/>
        </w:rPr>
        <w:br w:type="page"/>
      </w:r>
    </w:p>
    <w:p w14:paraId="182E77CB" w14:textId="6AABC0B2" w:rsidR="00032215" w:rsidRPr="00021905" w:rsidRDefault="002B7656">
      <w:pPr>
        <w:pStyle w:val="QRD2"/>
        <w:keepLines/>
        <w:widowControl w:val="0"/>
        <w:tabs>
          <w:tab w:val="clear" w:pos="567"/>
        </w:tabs>
        <w:rPr>
          <w:szCs w:val="22"/>
        </w:rPr>
      </w:pPr>
      <w:r w:rsidRPr="00021905">
        <w:rPr>
          <w:szCs w:val="22"/>
        </w:rPr>
        <w:lastRenderedPageBreak/>
        <w:t>A.</w:t>
      </w:r>
      <w:r w:rsidRPr="00021905">
        <w:rPr>
          <w:szCs w:val="22"/>
        </w:rPr>
        <w:tab/>
      </w:r>
      <w:r w:rsidRPr="00021905">
        <w:rPr>
          <w:bCs/>
          <w:szCs w:val="22"/>
        </w:rPr>
        <w:t>PROIZVAJALEC</w:t>
      </w:r>
      <w:r w:rsidRPr="00021905">
        <w:rPr>
          <w:szCs w:val="22"/>
        </w:rPr>
        <w:t xml:space="preserve"> (</w:t>
      </w:r>
      <w:r w:rsidRPr="00021905">
        <w:rPr>
          <w:bCs/>
          <w:szCs w:val="22"/>
        </w:rPr>
        <w:t>PROIZVAJALCI</w:t>
      </w:r>
      <w:r w:rsidRPr="00021905">
        <w:rPr>
          <w:szCs w:val="22"/>
        </w:rPr>
        <w:t xml:space="preserve">) BIOLOŠKE UČINKOVINE (UČINKOVIN) IN </w:t>
      </w:r>
      <w:r w:rsidRPr="00021905">
        <w:rPr>
          <w:bCs/>
          <w:szCs w:val="22"/>
        </w:rPr>
        <w:t>PROIZVAJALEC</w:t>
      </w:r>
      <w:r w:rsidRPr="00021905">
        <w:rPr>
          <w:szCs w:val="22"/>
        </w:rPr>
        <w:t xml:space="preserve"> (</w:t>
      </w:r>
      <w:r w:rsidRPr="00021905">
        <w:rPr>
          <w:bCs/>
          <w:szCs w:val="22"/>
        </w:rPr>
        <w:t>PROIZVAJALCI</w:t>
      </w:r>
      <w:r w:rsidRPr="00021905">
        <w:rPr>
          <w:szCs w:val="22"/>
        </w:rPr>
        <w:t>), ODGOVOREN (ODGOVORNI) ZA SPROŠČANJE SERIJ</w:t>
      </w:r>
      <w:del w:id="496" w:author="translator" w:date="2025-02-06T14:33:00Z">
        <w:r w:rsidR="00E25187" w:rsidRPr="00021905" w:rsidDel="00754333">
          <w:rPr>
            <w:szCs w:val="22"/>
          </w:rPr>
          <w:fldChar w:fldCharType="begin"/>
        </w:r>
        <w:r w:rsidR="00E25187" w:rsidRPr="00021905" w:rsidDel="00754333">
          <w:rPr>
            <w:szCs w:val="22"/>
          </w:rPr>
          <w:delInstrText xml:space="preserve"> DOCVARIABLE VAULT_ND_ddc40ddd-c439-4035-8f2a-683356f0410f \* MERGEFORMAT </w:delInstrText>
        </w:r>
        <w:r w:rsidR="00E25187" w:rsidRPr="00021905" w:rsidDel="00754333">
          <w:rPr>
            <w:szCs w:val="22"/>
          </w:rPr>
          <w:fldChar w:fldCharType="separate"/>
        </w:r>
        <w:r w:rsidR="00E25187" w:rsidRPr="00021905" w:rsidDel="00754333">
          <w:rPr>
            <w:szCs w:val="22"/>
          </w:rPr>
          <w:delText xml:space="preserve"> </w:delText>
        </w:r>
        <w:r w:rsidR="00E25187" w:rsidRPr="00021905" w:rsidDel="00754333">
          <w:rPr>
            <w:szCs w:val="22"/>
          </w:rPr>
          <w:fldChar w:fldCharType="end"/>
        </w:r>
      </w:del>
    </w:p>
    <w:p w14:paraId="49B65A85" w14:textId="77777777" w:rsidR="00032215" w:rsidRPr="00021905" w:rsidRDefault="00032215">
      <w:pPr>
        <w:keepNext/>
        <w:widowControl w:val="0"/>
        <w:tabs>
          <w:tab w:val="clear" w:pos="567"/>
        </w:tabs>
        <w:spacing w:line="240" w:lineRule="auto"/>
        <w:jc w:val="both"/>
        <w:rPr>
          <w:szCs w:val="22"/>
        </w:rPr>
      </w:pPr>
    </w:p>
    <w:p w14:paraId="73BB8DDC" w14:textId="77777777" w:rsidR="00032215" w:rsidRPr="00021905" w:rsidRDefault="002B7656">
      <w:pPr>
        <w:keepNext/>
        <w:widowControl w:val="0"/>
        <w:tabs>
          <w:tab w:val="clear" w:pos="567"/>
        </w:tabs>
        <w:spacing w:line="240" w:lineRule="auto"/>
        <w:jc w:val="both"/>
        <w:rPr>
          <w:szCs w:val="22"/>
          <w:u w:val="single"/>
        </w:rPr>
      </w:pPr>
      <w:r w:rsidRPr="00021905">
        <w:rPr>
          <w:szCs w:val="22"/>
          <w:u w:val="single"/>
        </w:rPr>
        <w:t>Ime in naslov proizvajalca (proizvajalcev) biološke učinkovine (učinkovin)</w:t>
      </w:r>
    </w:p>
    <w:p w14:paraId="7D3E2030" w14:textId="77777777" w:rsidR="00032215" w:rsidRPr="00021905" w:rsidRDefault="00032215">
      <w:pPr>
        <w:keepNext/>
        <w:widowControl w:val="0"/>
        <w:tabs>
          <w:tab w:val="clear" w:pos="567"/>
        </w:tabs>
        <w:spacing w:line="240" w:lineRule="auto"/>
        <w:jc w:val="both"/>
        <w:rPr>
          <w:szCs w:val="22"/>
        </w:rPr>
      </w:pPr>
    </w:p>
    <w:p w14:paraId="5365C799" w14:textId="77777777" w:rsidR="00032215" w:rsidRPr="00021905" w:rsidRDefault="002B7656">
      <w:pPr>
        <w:widowControl w:val="0"/>
        <w:tabs>
          <w:tab w:val="clear" w:pos="567"/>
        </w:tabs>
        <w:spacing w:line="240" w:lineRule="auto"/>
        <w:jc w:val="both"/>
        <w:rPr>
          <w:szCs w:val="22"/>
        </w:rPr>
      </w:pPr>
      <w:r w:rsidRPr="00021905">
        <w:rPr>
          <w:szCs w:val="22"/>
        </w:rPr>
        <w:t xml:space="preserve">Boehringer Ingelheim Pharma </w:t>
      </w:r>
      <w:bookmarkStart w:id="497" w:name="OLE_LINK1"/>
      <w:r w:rsidRPr="00021905">
        <w:rPr>
          <w:szCs w:val="22"/>
        </w:rPr>
        <w:t xml:space="preserve">GmbH &amp; Co. </w:t>
      </w:r>
      <w:bookmarkEnd w:id="497"/>
      <w:r w:rsidRPr="00021905">
        <w:rPr>
          <w:szCs w:val="22"/>
        </w:rPr>
        <w:t>KG</w:t>
      </w:r>
    </w:p>
    <w:p w14:paraId="02A723A9" w14:textId="77777777" w:rsidR="00032215" w:rsidRPr="00021905" w:rsidRDefault="002B7656">
      <w:pPr>
        <w:widowControl w:val="0"/>
        <w:tabs>
          <w:tab w:val="clear" w:pos="567"/>
        </w:tabs>
        <w:spacing w:line="240" w:lineRule="auto"/>
        <w:jc w:val="both"/>
        <w:rPr>
          <w:szCs w:val="22"/>
        </w:rPr>
      </w:pPr>
      <w:r w:rsidRPr="00021905">
        <w:rPr>
          <w:szCs w:val="22"/>
        </w:rPr>
        <w:t>Birkendorfer Strasse 65</w:t>
      </w:r>
    </w:p>
    <w:p w14:paraId="610FAD29" w14:textId="77777777" w:rsidR="00032215" w:rsidRPr="00021905" w:rsidRDefault="002B7656">
      <w:pPr>
        <w:widowControl w:val="0"/>
        <w:tabs>
          <w:tab w:val="clear" w:pos="567"/>
        </w:tabs>
        <w:spacing w:line="240" w:lineRule="auto"/>
        <w:jc w:val="both"/>
        <w:rPr>
          <w:szCs w:val="22"/>
        </w:rPr>
      </w:pPr>
      <w:r w:rsidRPr="00021905">
        <w:rPr>
          <w:szCs w:val="22"/>
        </w:rPr>
        <w:t>88397 Biberach/Riss</w:t>
      </w:r>
    </w:p>
    <w:p w14:paraId="3172E287" w14:textId="77777777" w:rsidR="00032215" w:rsidRPr="00021905" w:rsidRDefault="002B7656">
      <w:pPr>
        <w:widowControl w:val="0"/>
        <w:numPr>
          <w:ilvl w:val="12"/>
          <w:numId w:val="0"/>
        </w:numPr>
        <w:tabs>
          <w:tab w:val="clear" w:pos="567"/>
        </w:tabs>
        <w:spacing w:line="240" w:lineRule="auto"/>
        <w:rPr>
          <w:szCs w:val="22"/>
        </w:rPr>
      </w:pPr>
      <w:r w:rsidRPr="00021905">
        <w:rPr>
          <w:szCs w:val="22"/>
        </w:rPr>
        <w:t>Nemčija</w:t>
      </w:r>
    </w:p>
    <w:p w14:paraId="1F691D5A" w14:textId="77777777" w:rsidR="00032215" w:rsidRPr="00021905" w:rsidRDefault="00032215">
      <w:pPr>
        <w:widowControl w:val="0"/>
        <w:tabs>
          <w:tab w:val="clear" w:pos="567"/>
        </w:tabs>
        <w:spacing w:line="240" w:lineRule="auto"/>
        <w:jc w:val="both"/>
        <w:rPr>
          <w:szCs w:val="22"/>
        </w:rPr>
      </w:pPr>
    </w:p>
    <w:p w14:paraId="1E97C40A" w14:textId="77777777" w:rsidR="00032215" w:rsidRPr="00021905" w:rsidRDefault="002B7656">
      <w:pPr>
        <w:keepNext/>
        <w:widowControl w:val="0"/>
        <w:tabs>
          <w:tab w:val="clear" w:pos="567"/>
        </w:tabs>
        <w:spacing w:line="240" w:lineRule="auto"/>
        <w:jc w:val="both"/>
        <w:rPr>
          <w:szCs w:val="22"/>
          <w:u w:val="single"/>
        </w:rPr>
      </w:pPr>
      <w:r w:rsidRPr="00021905">
        <w:rPr>
          <w:szCs w:val="22"/>
          <w:u w:val="single"/>
        </w:rPr>
        <w:t>Ime in naslov proizvajalca (proizvajalcev), odgovornega (odgovornih) za sproščanje serij</w:t>
      </w:r>
    </w:p>
    <w:p w14:paraId="3F486BE8" w14:textId="77777777" w:rsidR="00032215" w:rsidRPr="00021905" w:rsidRDefault="00032215">
      <w:pPr>
        <w:keepNext/>
        <w:widowControl w:val="0"/>
        <w:tabs>
          <w:tab w:val="clear" w:pos="567"/>
        </w:tabs>
        <w:spacing w:line="240" w:lineRule="auto"/>
        <w:jc w:val="both"/>
        <w:rPr>
          <w:szCs w:val="22"/>
        </w:rPr>
      </w:pPr>
    </w:p>
    <w:p w14:paraId="58606691" w14:textId="77777777" w:rsidR="00032215" w:rsidRPr="00021905" w:rsidRDefault="002B7656">
      <w:pPr>
        <w:widowControl w:val="0"/>
        <w:tabs>
          <w:tab w:val="clear" w:pos="567"/>
        </w:tabs>
        <w:spacing w:line="240" w:lineRule="auto"/>
        <w:jc w:val="both"/>
        <w:rPr>
          <w:szCs w:val="22"/>
        </w:rPr>
      </w:pPr>
      <w:r w:rsidRPr="00021905">
        <w:rPr>
          <w:szCs w:val="22"/>
        </w:rPr>
        <w:t>Boehringer Ingelheim Pharma GmbH &amp; Co. KG</w:t>
      </w:r>
    </w:p>
    <w:p w14:paraId="054BA6DD" w14:textId="77777777" w:rsidR="00032215" w:rsidRPr="00021905" w:rsidRDefault="002B7656">
      <w:pPr>
        <w:widowControl w:val="0"/>
        <w:tabs>
          <w:tab w:val="clear" w:pos="567"/>
        </w:tabs>
        <w:spacing w:line="240" w:lineRule="auto"/>
        <w:jc w:val="both"/>
        <w:rPr>
          <w:szCs w:val="22"/>
        </w:rPr>
      </w:pPr>
      <w:r w:rsidRPr="00021905">
        <w:rPr>
          <w:szCs w:val="22"/>
        </w:rPr>
        <w:t>Birkendorfer Strasse 65</w:t>
      </w:r>
    </w:p>
    <w:p w14:paraId="424D2C20" w14:textId="77777777" w:rsidR="00032215" w:rsidRPr="00021905" w:rsidRDefault="002B7656">
      <w:pPr>
        <w:widowControl w:val="0"/>
        <w:tabs>
          <w:tab w:val="clear" w:pos="567"/>
        </w:tabs>
        <w:spacing w:line="240" w:lineRule="auto"/>
        <w:jc w:val="both"/>
        <w:rPr>
          <w:szCs w:val="22"/>
        </w:rPr>
      </w:pPr>
      <w:r w:rsidRPr="00021905">
        <w:rPr>
          <w:szCs w:val="22"/>
        </w:rPr>
        <w:t>88397 Biberach/Riss</w:t>
      </w:r>
    </w:p>
    <w:p w14:paraId="25A2982D" w14:textId="77777777" w:rsidR="00032215" w:rsidRPr="00021905" w:rsidRDefault="002B7656">
      <w:pPr>
        <w:widowControl w:val="0"/>
        <w:tabs>
          <w:tab w:val="clear" w:pos="567"/>
        </w:tabs>
        <w:spacing w:line="240" w:lineRule="auto"/>
        <w:jc w:val="both"/>
        <w:rPr>
          <w:szCs w:val="22"/>
        </w:rPr>
      </w:pPr>
      <w:r w:rsidRPr="00021905">
        <w:rPr>
          <w:szCs w:val="22"/>
        </w:rPr>
        <w:t>Nemčija</w:t>
      </w:r>
    </w:p>
    <w:p w14:paraId="69B4B3F0" w14:textId="77777777" w:rsidR="00032215" w:rsidRPr="00021905" w:rsidRDefault="00032215">
      <w:pPr>
        <w:widowControl w:val="0"/>
        <w:tabs>
          <w:tab w:val="clear" w:pos="567"/>
        </w:tabs>
        <w:spacing w:line="240" w:lineRule="auto"/>
        <w:jc w:val="both"/>
        <w:rPr>
          <w:szCs w:val="22"/>
        </w:rPr>
      </w:pPr>
    </w:p>
    <w:p w14:paraId="5467E3DD" w14:textId="77777777" w:rsidR="00032215" w:rsidRPr="00021905" w:rsidRDefault="002B7656">
      <w:pPr>
        <w:widowControl w:val="0"/>
        <w:numPr>
          <w:ilvl w:val="12"/>
          <w:numId w:val="0"/>
        </w:numPr>
        <w:tabs>
          <w:tab w:val="clear" w:pos="567"/>
        </w:tabs>
        <w:spacing w:line="240" w:lineRule="auto"/>
        <w:rPr>
          <w:szCs w:val="22"/>
        </w:rPr>
      </w:pPr>
      <w:r w:rsidRPr="00021905">
        <w:rPr>
          <w:szCs w:val="22"/>
        </w:rPr>
        <w:t>Boehringer Ingelheim France</w:t>
      </w:r>
    </w:p>
    <w:p w14:paraId="309D81C8" w14:textId="77777777" w:rsidR="00032215" w:rsidRPr="00021905" w:rsidRDefault="002B7656">
      <w:pPr>
        <w:widowControl w:val="0"/>
        <w:numPr>
          <w:ilvl w:val="12"/>
          <w:numId w:val="0"/>
        </w:numPr>
        <w:tabs>
          <w:tab w:val="clear" w:pos="567"/>
        </w:tabs>
        <w:spacing w:line="240" w:lineRule="auto"/>
        <w:rPr>
          <w:szCs w:val="22"/>
        </w:rPr>
      </w:pPr>
      <w:r w:rsidRPr="00021905">
        <w:rPr>
          <w:szCs w:val="22"/>
        </w:rPr>
        <w:t>100</w:t>
      </w:r>
      <w:r w:rsidRPr="00021905">
        <w:rPr>
          <w:szCs w:val="22"/>
        </w:rPr>
        <w:noBreakHyphen/>
        <w:t>104 avenue de France</w:t>
      </w:r>
    </w:p>
    <w:p w14:paraId="2588B019" w14:textId="77777777" w:rsidR="00032215" w:rsidRPr="00021905" w:rsidRDefault="002B7656">
      <w:pPr>
        <w:widowControl w:val="0"/>
        <w:numPr>
          <w:ilvl w:val="12"/>
          <w:numId w:val="0"/>
        </w:numPr>
        <w:tabs>
          <w:tab w:val="clear" w:pos="567"/>
        </w:tabs>
        <w:spacing w:line="240" w:lineRule="auto"/>
        <w:rPr>
          <w:szCs w:val="22"/>
        </w:rPr>
      </w:pPr>
      <w:r w:rsidRPr="00021905">
        <w:rPr>
          <w:szCs w:val="22"/>
        </w:rPr>
        <w:t>75013 Paris</w:t>
      </w:r>
    </w:p>
    <w:p w14:paraId="07D86BC7" w14:textId="77777777" w:rsidR="00032215" w:rsidRPr="00021905" w:rsidRDefault="002B7656">
      <w:pPr>
        <w:widowControl w:val="0"/>
        <w:numPr>
          <w:ilvl w:val="12"/>
          <w:numId w:val="0"/>
        </w:numPr>
        <w:tabs>
          <w:tab w:val="clear" w:pos="567"/>
        </w:tabs>
        <w:spacing w:line="240" w:lineRule="auto"/>
        <w:rPr>
          <w:szCs w:val="22"/>
        </w:rPr>
      </w:pPr>
      <w:r w:rsidRPr="00021905">
        <w:rPr>
          <w:szCs w:val="22"/>
        </w:rPr>
        <w:t>Francija</w:t>
      </w:r>
    </w:p>
    <w:p w14:paraId="14AB69B8" w14:textId="77777777" w:rsidR="00032215" w:rsidRPr="00021905" w:rsidRDefault="00032215">
      <w:pPr>
        <w:widowControl w:val="0"/>
        <w:tabs>
          <w:tab w:val="clear" w:pos="567"/>
        </w:tabs>
        <w:spacing w:line="240" w:lineRule="auto"/>
        <w:jc w:val="both"/>
        <w:rPr>
          <w:szCs w:val="22"/>
        </w:rPr>
      </w:pPr>
    </w:p>
    <w:p w14:paraId="0F0362B5" w14:textId="77777777" w:rsidR="00032215" w:rsidRPr="00021905" w:rsidRDefault="002B7656">
      <w:pPr>
        <w:widowControl w:val="0"/>
        <w:tabs>
          <w:tab w:val="clear" w:pos="567"/>
        </w:tabs>
        <w:spacing w:line="240" w:lineRule="auto"/>
        <w:rPr>
          <w:szCs w:val="22"/>
        </w:rPr>
      </w:pPr>
      <w:r w:rsidRPr="00021905">
        <w:rPr>
          <w:szCs w:val="22"/>
        </w:rPr>
        <w:t>V natisnjenem navodilu za uporabo zdravila morata biti navedena ime in naslov proizvajalca, odgovornega za sprostitev zadevne serije.</w:t>
      </w:r>
    </w:p>
    <w:p w14:paraId="0FEE6956" w14:textId="77777777" w:rsidR="00032215" w:rsidRPr="00021905" w:rsidRDefault="00032215">
      <w:pPr>
        <w:widowControl w:val="0"/>
        <w:tabs>
          <w:tab w:val="clear" w:pos="567"/>
        </w:tabs>
        <w:spacing w:line="240" w:lineRule="auto"/>
        <w:jc w:val="both"/>
        <w:rPr>
          <w:szCs w:val="22"/>
        </w:rPr>
      </w:pPr>
    </w:p>
    <w:p w14:paraId="484BC8D5" w14:textId="77777777" w:rsidR="00032215" w:rsidRPr="00021905" w:rsidRDefault="00032215">
      <w:pPr>
        <w:widowControl w:val="0"/>
        <w:tabs>
          <w:tab w:val="clear" w:pos="567"/>
        </w:tabs>
        <w:spacing w:line="240" w:lineRule="auto"/>
        <w:jc w:val="both"/>
        <w:rPr>
          <w:szCs w:val="22"/>
        </w:rPr>
      </w:pPr>
    </w:p>
    <w:p w14:paraId="1E645CE3" w14:textId="353BAA14" w:rsidR="00032215" w:rsidRPr="00021905" w:rsidRDefault="002B7656">
      <w:pPr>
        <w:pStyle w:val="QRD2"/>
        <w:widowControl w:val="0"/>
        <w:tabs>
          <w:tab w:val="clear" w:pos="567"/>
        </w:tabs>
        <w:rPr>
          <w:szCs w:val="22"/>
        </w:rPr>
      </w:pPr>
      <w:r w:rsidRPr="00021905">
        <w:rPr>
          <w:szCs w:val="22"/>
        </w:rPr>
        <w:t>B.</w:t>
      </w:r>
      <w:r w:rsidRPr="00021905">
        <w:rPr>
          <w:szCs w:val="22"/>
        </w:rPr>
        <w:tab/>
        <w:t>POGOJI ALI OMEJITVE GLEDE OSKRBE IN UPORABE</w:t>
      </w:r>
      <w:del w:id="498" w:author="translator" w:date="2025-02-06T14:33:00Z">
        <w:r w:rsidR="00E25187" w:rsidRPr="00021905" w:rsidDel="00754333">
          <w:rPr>
            <w:szCs w:val="22"/>
          </w:rPr>
          <w:fldChar w:fldCharType="begin"/>
        </w:r>
        <w:r w:rsidR="00E25187" w:rsidRPr="00021905" w:rsidDel="00754333">
          <w:rPr>
            <w:szCs w:val="22"/>
          </w:rPr>
          <w:delInstrText xml:space="preserve"> DOCVARIABLE VAULT_ND_77aca460-a3ca-48dd-b428-3dac0ee8052e \* MERGEFORMAT </w:delInstrText>
        </w:r>
        <w:r w:rsidR="00E25187" w:rsidRPr="00021905" w:rsidDel="00754333">
          <w:rPr>
            <w:szCs w:val="22"/>
          </w:rPr>
          <w:fldChar w:fldCharType="separate"/>
        </w:r>
        <w:r w:rsidR="00E25187" w:rsidRPr="00021905" w:rsidDel="00754333">
          <w:rPr>
            <w:szCs w:val="22"/>
          </w:rPr>
          <w:delText xml:space="preserve"> </w:delText>
        </w:r>
        <w:r w:rsidR="00E25187" w:rsidRPr="00021905" w:rsidDel="00754333">
          <w:rPr>
            <w:szCs w:val="22"/>
          </w:rPr>
          <w:fldChar w:fldCharType="end"/>
        </w:r>
      </w:del>
    </w:p>
    <w:p w14:paraId="0B4C2B36" w14:textId="77777777" w:rsidR="00032215" w:rsidRPr="00021905" w:rsidRDefault="00032215">
      <w:pPr>
        <w:keepNext/>
        <w:widowControl w:val="0"/>
        <w:tabs>
          <w:tab w:val="clear" w:pos="567"/>
        </w:tabs>
        <w:spacing w:line="240" w:lineRule="auto"/>
        <w:rPr>
          <w:szCs w:val="22"/>
        </w:rPr>
      </w:pPr>
    </w:p>
    <w:p w14:paraId="042279AF" w14:textId="77777777" w:rsidR="00032215" w:rsidRPr="00021905" w:rsidRDefault="002B7656">
      <w:pPr>
        <w:widowControl w:val="0"/>
        <w:numPr>
          <w:ilvl w:val="12"/>
          <w:numId w:val="0"/>
        </w:numPr>
        <w:tabs>
          <w:tab w:val="clear" w:pos="567"/>
        </w:tabs>
        <w:spacing w:line="240" w:lineRule="auto"/>
        <w:jc w:val="both"/>
        <w:rPr>
          <w:szCs w:val="22"/>
        </w:rPr>
      </w:pPr>
      <w:r w:rsidRPr="00021905">
        <w:rPr>
          <w:szCs w:val="22"/>
        </w:rPr>
        <w:t>Predpisovanje in izdaja zdravila je le na recept s posebnim režimom (glejte Prilogo I: Povzetek glavnih značilnosti zdravila, poglavje 4.2).</w:t>
      </w:r>
    </w:p>
    <w:p w14:paraId="39A2D17E" w14:textId="77777777" w:rsidR="00032215" w:rsidRPr="00021905" w:rsidRDefault="00032215">
      <w:pPr>
        <w:widowControl w:val="0"/>
        <w:numPr>
          <w:ilvl w:val="12"/>
          <w:numId w:val="0"/>
        </w:numPr>
        <w:tabs>
          <w:tab w:val="clear" w:pos="567"/>
        </w:tabs>
        <w:spacing w:line="240" w:lineRule="auto"/>
        <w:jc w:val="both"/>
        <w:rPr>
          <w:szCs w:val="22"/>
        </w:rPr>
      </w:pPr>
    </w:p>
    <w:p w14:paraId="364B9AFA" w14:textId="77777777" w:rsidR="00032215" w:rsidRPr="00021905" w:rsidRDefault="00032215">
      <w:pPr>
        <w:widowControl w:val="0"/>
        <w:numPr>
          <w:ilvl w:val="12"/>
          <w:numId w:val="0"/>
        </w:numPr>
        <w:tabs>
          <w:tab w:val="clear" w:pos="567"/>
        </w:tabs>
        <w:spacing w:line="240" w:lineRule="auto"/>
        <w:jc w:val="both"/>
        <w:rPr>
          <w:szCs w:val="22"/>
        </w:rPr>
      </w:pPr>
    </w:p>
    <w:p w14:paraId="0D85383F" w14:textId="7ED5BC90" w:rsidR="00032215" w:rsidRPr="00021905" w:rsidRDefault="002B7656">
      <w:pPr>
        <w:pStyle w:val="QRD2"/>
        <w:widowControl w:val="0"/>
        <w:tabs>
          <w:tab w:val="clear" w:pos="567"/>
        </w:tabs>
        <w:rPr>
          <w:szCs w:val="22"/>
        </w:rPr>
      </w:pPr>
      <w:r w:rsidRPr="00021905">
        <w:rPr>
          <w:szCs w:val="22"/>
        </w:rPr>
        <w:t>C.</w:t>
      </w:r>
      <w:r w:rsidRPr="00021905">
        <w:rPr>
          <w:szCs w:val="22"/>
        </w:rPr>
        <w:tab/>
        <w:t>DRUGI POGOJI IN ZAHTEVE DOVOLJENJA ZA PROMET Z ZDRAVILOM</w:t>
      </w:r>
      <w:del w:id="499" w:author="translator" w:date="2025-02-06T14:33:00Z">
        <w:r w:rsidR="00E25187" w:rsidRPr="00021905" w:rsidDel="00754333">
          <w:rPr>
            <w:szCs w:val="22"/>
          </w:rPr>
          <w:fldChar w:fldCharType="begin"/>
        </w:r>
        <w:r w:rsidR="00E25187" w:rsidRPr="00021905" w:rsidDel="00754333">
          <w:rPr>
            <w:szCs w:val="22"/>
          </w:rPr>
          <w:delInstrText xml:space="preserve"> DOCVARIABLE VAULT_ND_cb02bc21-dc68-4e74-8d87-db4eafe3b86b \* MERGEFORMAT </w:delInstrText>
        </w:r>
        <w:r w:rsidR="00E25187" w:rsidRPr="00021905" w:rsidDel="00754333">
          <w:rPr>
            <w:szCs w:val="22"/>
          </w:rPr>
          <w:fldChar w:fldCharType="separate"/>
        </w:r>
        <w:r w:rsidR="00E25187" w:rsidRPr="00021905" w:rsidDel="00754333">
          <w:rPr>
            <w:szCs w:val="22"/>
          </w:rPr>
          <w:delText xml:space="preserve"> </w:delText>
        </w:r>
        <w:r w:rsidR="00E25187" w:rsidRPr="00021905" w:rsidDel="00754333">
          <w:rPr>
            <w:szCs w:val="22"/>
          </w:rPr>
          <w:fldChar w:fldCharType="end"/>
        </w:r>
      </w:del>
    </w:p>
    <w:p w14:paraId="4ACB910B" w14:textId="77777777" w:rsidR="00032215" w:rsidRPr="00021905" w:rsidRDefault="00032215">
      <w:pPr>
        <w:keepNext/>
        <w:widowControl w:val="0"/>
        <w:numPr>
          <w:ilvl w:val="12"/>
          <w:numId w:val="0"/>
        </w:numPr>
        <w:tabs>
          <w:tab w:val="clear" w:pos="567"/>
        </w:tabs>
        <w:spacing w:line="240" w:lineRule="auto"/>
        <w:jc w:val="both"/>
        <w:rPr>
          <w:szCs w:val="22"/>
        </w:rPr>
      </w:pPr>
    </w:p>
    <w:p w14:paraId="7E8829C2" w14:textId="77777777" w:rsidR="00032215" w:rsidRPr="00021905" w:rsidRDefault="002B7656">
      <w:pPr>
        <w:keepNext/>
        <w:widowControl w:val="0"/>
        <w:numPr>
          <w:ilvl w:val="1"/>
          <w:numId w:val="9"/>
        </w:numPr>
        <w:tabs>
          <w:tab w:val="clear" w:pos="567"/>
          <w:tab w:val="clear" w:pos="1440"/>
        </w:tabs>
        <w:autoSpaceDE w:val="0"/>
        <w:autoSpaceDN w:val="0"/>
        <w:adjustRightInd w:val="0"/>
        <w:spacing w:line="240" w:lineRule="auto"/>
        <w:ind w:left="567" w:hanging="567"/>
        <w:rPr>
          <w:b/>
          <w:iCs/>
          <w:szCs w:val="22"/>
        </w:rPr>
      </w:pPr>
      <w:r w:rsidRPr="00021905">
        <w:rPr>
          <w:b/>
          <w:iCs/>
          <w:szCs w:val="22"/>
        </w:rPr>
        <w:t>Redno posodobljena poročila o varnosti zdravila (PSUR)</w:t>
      </w:r>
    </w:p>
    <w:p w14:paraId="48B704B7" w14:textId="77777777" w:rsidR="00032215" w:rsidRPr="00021905" w:rsidRDefault="00032215">
      <w:pPr>
        <w:keepNext/>
        <w:widowControl w:val="0"/>
        <w:tabs>
          <w:tab w:val="clear" w:pos="567"/>
        </w:tabs>
        <w:autoSpaceDE w:val="0"/>
        <w:autoSpaceDN w:val="0"/>
        <w:adjustRightInd w:val="0"/>
        <w:spacing w:line="240" w:lineRule="auto"/>
        <w:rPr>
          <w:iCs/>
          <w:szCs w:val="22"/>
        </w:rPr>
      </w:pPr>
    </w:p>
    <w:p w14:paraId="303CC975" w14:textId="77777777" w:rsidR="00032215" w:rsidRPr="00021905" w:rsidRDefault="002B7656">
      <w:pPr>
        <w:widowControl w:val="0"/>
        <w:tabs>
          <w:tab w:val="clear" w:pos="567"/>
        </w:tabs>
        <w:autoSpaceDE w:val="0"/>
        <w:autoSpaceDN w:val="0"/>
        <w:adjustRightInd w:val="0"/>
        <w:spacing w:line="240" w:lineRule="auto"/>
        <w:rPr>
          <w:bCs/>
          <w:szCs w:val="22"/>
          <w:lang w:eastAsia="sl-SI"/>
        </w:rPr>
      </w:pPr>
      <w:r w:rsidRPr="00021905">
        <w:rPr>
          <w:szCs w:val="22"/>
        </w:rPr>
        <w:t>Zahteve glede predložitve PSUR za to zdravilo so določene v seznamu referenčnih datumov EU (seznamu EURD), opredeljenem v členu 107c(7) Direktive 2001/83/ES, in vseh kasnejših posodobitvah, objavljenih na evropskem spletnem portalu o zdravilih</w:t>
      </w:r>
      <w:r w:rsidRPr="00021905">
        <w:rPr>
          <w:iCs/>
          <w:szCs w:val="22"/>
        </w:rPr>
        <w:t>.</w:t>
      </w:r>
    </w:p>
    <w:p w14:paraId="27095357" w14:textId="77777777" w:rsidR="00032215" w:rsidRPr="00021905" w:rsidRDefault="00032215">
      <w:pPr>
        <w:widowControl w:val="0"/>
        <w:tabs>
          <w:tab w:val="clear" w:pos="567"/>
        </w:tabs>
        <w:autoSpaceDE w:val="0"/>
        <w:autoSpaceDN w:val="0"/>
        <w:adjustRightInd w:val="0"/>
        <w:spacing w:line="240" w:lineRule="auto"/>
        <w:rPr>
          <w:bCs/>
          <w:szCs w:val="22"/>
          <w:lang w:eastAsia="sl-SI"/>
        </w:rPr>
      </w:pPr>
    </w:p>
    <w:p w14:paraId="2BCEEF2C" w14:textId="77777777" w:rsidR="00032215" w:rsidRPr="00021905" w:rsidRDefault="00032215">
      <w:pPr>
        <w:widowControl w:val="0"/>
        <w:tabs>
          <w:tab w:val="clear" w:pos="567"/>
        </w:tabs>
        <w:autoSpaceDE w:val="0"/>
        <w:autoSpaceDN w:val="0"/>
        <w:adjustRightInd w:val="0"/>
        <w:spacing w:line="240" w:lineRule="auto"/>
        <w:rPr>
          <w:bCs/>
          <w:szCs w:val="22"/>
          <w:lang w:eastAsia="sl-SI"/>
        </w:rPr>
      </w:pPr>
    </w:p>
    <w:p w14:paraId="3CBA3829" w14:textId="62CB6355" w:rsidR="00032215" w:rsidRPr="00021905" w:rsidRDefault="002B7656">
      <w:pPr>
        <w:pStyle w:val="QRD2"/>
        <w:keepLines/>
        <w:widowControl w:val="0"/>
        <w:tabs>
          <w:tab w:val="clear" w:pos="567"/>
        </w:tabs>
        <w:rPr>
          <w:szCs w:val="22"/>
        </w:rPr>
      </w:pPr>
      <w:r w:rsidRPr="00021905">
        <w:rPr>
          <w:szCs w:val="22"/>
        </w:rPr>
        <w:t>D.</w:t>
      </w:r>
      <w:r w:rsidRPr="00021905">
        <w:rPr>
          <w:szCs w:val="22"/>
        </w:rPr>
        <w:tab/>
        <w:t>POGOJI ALI OMEJITVE V ZVEZI Z VARNO IN UČINKOVITO UPORABO ZDRAVILA</w:t>
      </w:r>
      <w:del w:id="500" w:author="translator" w:date="2025-02-06T14:33:00Z">
        <w:r w:rsidR="00E25187" w:rsidRPr="00021905" w:rsidDel="001A04E5">
          <w:rPr>
            <w:szCs w:val="22"/>
          </w:rPr>
          <w:fldChar w:fldCharType="begin"/>
        </w:r>
        <w:r w:rsidR="00E25187" w:rsidRPr="00021905" w:rsidDel="001A04E5">
          <w:rPr>
            <w:szCs w:val="22"/>
          </w:rPr>
          <w:delInstrText xml:space="preserve"> DOCVARIABLE VAULT_ND_788f420e-c43f-4087-a50e-5546c1a60c44 \* MERGEFORMAT </w:delInstrText>
        </w:r>
        <w:r w:rsidR="00E25187" w:rsidRPr="00021905" w:rsidDel="001A04E5">
          <w:rPr>
            <w:szCs w:val="22"/>
          </w:rPr>
          <w:fldChar w:fldCharType="separate"/>
        </w:r>
        <w:r w:rsidR="00E25187" w:rsidRPr="00021905" w:rsidDel="001A04E5">
          <w:rPr>
            <w:szCs w:val="22"/>
          </w:rPr>
          <w:delText xml:space="preserve"> </w:delText>
        </w:r>
        <w:r w:rsidR="00E25187" w:rsidRPr="00021905" w:rsidDel="001A04E5">
          <w:rPr>
            <w:szCs w:val="22"/>
          </w:rPr>
          <w:fldChar w:fldCharType="end"/>
        </w:r>
      </w:del>
    </w:p>
    <w:p w14:paraId="4F095A2E" w14:textId="77777777" w:rsidR="00032215" w:rsidRPr="00021905" w:rsidRDefault="00032215">
      <w:pPr>
        <w:keepNext/>
        <w:widowControl w:val="0"/>
        <w:numPr>
          <w:ilvl w:val="12"/>
          <w:numId w:val="0"/>
        </w:numPr>
        <w:tabs>
          <w:tab w:val="clear" w:pos="567"/>
        </w:tabs>
        <w:spacing w:line="240" w:lineRule="auto"/>
        <w:jc w:val="both"/>
        <w:rPr>
          <w:szCs w:val="22"/>
          <w:lang w:eastAsia="sl-SI"/>
        </w:rPr>
      </w:pPr>
    </w:p>
    <w:p w14:paraId="34D57605" w14:textId="77777777" w:rsidR="00032215" w:rsidRPr="00021905" w:rsidRDefault="002B7656">
      <w:pPr>
        <w:widowControl w:val="0"/>
        <w:numPr>
          <w:ilvl w:val="12"/>
          <w:numId w:val="0"/>
        </w:numPr>
        <w:tabs>
          <w:tab w:val="clear" w:pos="567"/>
        </w:tabs>
        <w:spacing w:line="240" w:lineRule="auto"/>
        <w:jc w:val="both"/>
        <w:rPr>
          <w:szCs w:val="22"/>
        </w:rPr>
      </w:pPr>
      <w:r w:rsidRPr="00021905">
        <w:rPr>
          <w:szCs w:val="22"/>
          <w:lang w:eastAsia="sl-SI"/>
        </w:rPr>
        <w:t>Navedba smiselno ni potrebna.</w:t>
      </w:r>
    </w:p>
    <w:p w14:paraId="7C1D7973" w14:textId="77777777" w:rsidR="00032215" w:rsidRPr="00021905" w:rsidRDefault="00032215">
      <w:pPr>
        <w:widowControl w:val="0"/>
        <w:tabs>
          <w:tab w:val="clear" w:pos="567"/>
        </w:tabs>
        <w:spacing w:line="240" w:lineRule="auto"/>
        <w:rPr>
          <w:szCs w:val="22"/>
        </w:rPr>
      </w:pPr>
    </w:p>
    <w:p w14:paraId="11C9369A" w14:textId="77777777" w:rsidR="00032215" w:rsidRPr="00021905" w:rsidRDefault="002B7656">
      <w:pPr>
        <w:widowControl w:val="0"/>
        <w:tabs>
          <w:tab w:val="clear" w:pos="567"/>
        </w:tabs>
        <w:spacing w:line="240" w:lineRule="auto"/>
        <w:rPr>
          <w:szCs w:val="22"/>
        </w:rPr>
      </w:pPr>
      <w:r w:rsidRPr="00021905">
        <w:rPr>
          <w:szCs w:val="22"/>
        </w:rPr>
        <w:br w:type="page"/>
      </w:r>
    </w:p>
    <w:p w14:paraId="6F40754E" w14:textId="77777777" w:rsidR="00032215" w:rsidRPr="00021905" w:rsidRDefault="00032215">
      <w:pPr>
        <w:widowControl w:val="0"/>
        <w:tabs>
          <w:tab w:val="clear" w:pos="567"/>
        </w:tabs>
        <w:spacing w:line="240" w:lineRule="auto"/>
        <w:jc w:val="center"/>
        <w:rPr>
          <w:szCs w:val="22"/>
        </w:rPr>
      </w:pPr>
    </w:p>
    <w:p w14:paraId="16E1167E" w14:textId="77777777" w:rsidR="00032215" w:rsidRPr="00021905" w:rsidRDefault="00032215">
      <w:pPr>
        <w:widowControl w:val="0"/>
        <w:tabs>
          <w:tab w:val="clear" w:pos="567"/>
        </w:tabs>
        <w:spacing w:line="240" w:lineRule="auto"/>
        <w:jc w:val="center"/>
        <w:rPr>
          <w:szCs w:val="22"/>
        </w:rPr>
      </w:pPr>
    </w:p>
    <w:p w14:paraId="54289BA4" w14:textId="77777777" w:rsidR="00032215" w:rsidRPr="00021905" w:rsidRDefault="00032215">
      <w:pPr>
        <w:widowControl w:val="0"/>
        <w:tabs>
          <w:tab w:val="clear" w:pos="567"/>
        </w:tabs>
        <w:spacing w:line="240" w:lineRule="auto"/>
        <w:jc w:val="center"/>
        <w:rPr>
          <w:szCs w:val="22"/>
        </w:rPr>
      </w:pPr>
    </w:p>
    <w:p w14:paraId="34E7C170" w14:textId="77777777" w:rsidR="00032215" w:rsidRPr="00021905" w:rsidRDefault="00032215">
      <w:pPr>
        <w:widowControl w:val="0"/>
        <w:tabs>
          <w:tab w:val="clear" w:pos="567"/>
        </w:tabs>
        <w:spacing w:line="240" w:lineRule="auto"/>
        <w:jc w:val="center"/>
        <w:rPr>
          <w:szCs w:val="22"/>
        </w:rPr>
      </w:pPr>
    </w:p>
    <w:p w14:paraId="39F4BDE1" w14:textId="77777777" w:rsidR="00032215" w:rsidRPr="00021905" w:rsidRDefault="00032215">
      <w:pPr>
        <w:widowControl w:val="0"/>
        <w:tabs>
          <w:tab w:val="clear" w:pos="567"/>
        </w:tabs>
        <w:spacing w:line="240" w:lineRule="auto"/>
        <w:jc w:val="center"/>
        <w:rPr>
          <w:szCs w:val="22"/>
        </w:rPr>
      </w:pPr>
    </w:p>
    <w:p w14:paraId="7D25328E" w14:textId="77777777" w:rsidR="00032215" w:rsidRPr="00021905" w:rsidRDefault="00032215">
      <w:pPr>
        <w:widowControl w:val="0"/>
        <w:tabs>
          <w:tab w:val="clear" w:pos="567"/>
        </w:tabs>
        <w:spacing w:line="240" w:lineRule="auto"/>
        <w:jc w:val="center"/>
        <w:rPr>
          <w:szCs w:val="22"/>
        </w:rPr>
      </w:pPr>
    </w:p>
    <w:p w14:paraId="17117F47" w14:textId="77777777" w:rsidR="00032215" w:rsidRPr="00021905" w:rsidRDefault="00032215">
      <w:pPr>
        <w:widowControl w:val="0"/>
        <w:tabs>
          <w:tab w:val="clear" w:pos="567"/>
        </w:tabs>
        <w:spacing w:line="240" w:lineRule="auto"/>
        <w:jc w:val="center"/>
        <w:rPr>
          <w:szCs w:val="22"/>
        </w:rPr>
      </w:pPr>
    </w:p>
    <w:p w14:paraId="154C8CDB" w14:textId="77777777" w:rsidR="00032215" w:rsidRPr="00021905" w:rsidRDefault="00032215">
      <w:pPr>
        <w:widowControl w:val="0"/>
        <w:tabs>
          <w:tab w:val="clear" w:pos="567"/>
        </w:tabs>
        <w:spacing w:line="240" w:lineRule="auto"/>
        <w:jc w:val="center"/>
        <w:rPr>
          <w:szCs w:val="22"/>
        </w:rPr>
      </w:pPr>
    </w:p>
    <w:p w14:paraId="34C45AAB" w14:textId="77777777" w:rsidR="00032215" w:rsidRPr="00021905" w:rsidRDefault="00032215">
      <w:pPr>
        <w:widowControl w:val="0"/>
        <w:tabs>
          <w:tab w:val="clear" w:pos="567"/>
        </w:tabs>
        <w:spacing w:line="240" w:lineRule="auto"/>
        <w:jc w:val="center"/>
        <w:rPr>
          <w:szCs w:val="22"/>
        </w:rPr>
      </w:pPr>
    </w:p>
    <w:p w14:paraId="6BD712EF" w14:textId="77777777" w:rsidR="00032215" w:rsidRPr="00021905" w:rsidRDefault="00032215">
      <w:pPr>
        <w:widowControl w:val="0"/>
        <w:tabs>
          <w:tab w:val="clear" w:pos="567"/>
        </w:tabs>
        <w:spacing w:line="240" w:lineRule="auto"/>
        <w:jc w:val="center"/>
        <w:rPr>
          <w:szCs w:val="22"/>
        </w:rPr>
      </w:pPr>
    </w:p>
    <w:p w14:paraId="34FE393C" w14:textId="77777777" w:rsidR="00032215" w:rsidRPr="00021905" w:rsidRDefault="00032215">
      <w:pPr>
        <w:widowControl w:val="0"/>
        <w:tabs>
          <w:tab w:val="clear" w:pos="567"/>
        </w:tabs>
        <w:spacing w:line="240" w:lineRule="auto"/>
        <w:jc w:val="center"/>
        <w:rPr>
          <w:szCs w:val="22"/>
        </w:rPr>
      </w:pPr>
    </w:p>
    <w:p w14:paraId="17E6878B" w14:textId="77777777" w:rsidR="00032215" w:rsidRPr="00021905" w:rsidRDefault="00032215">
      <w:pPr>
        <w:widowControl w:val="0"/>
        <w:tabs>
          <w:tab w:val="clear" w:pos="567"/>
        </w:tabs>
        <w:spacing w:line="240" w:lineRule="auto"/>
        <w:jc w:val="center"/>
        <w:rPr>
          <w:szCs w:val="22"/>
        </w:rPr>
      </w:pPr>
    </w:p>
    <w:p w14:paraId="01EAA3AF" w14:textId="77777777" w:rsidR="00032215" w:rsidRPr="00021905" w:rsidRDefault="00032215">
      <w:pPr>
        <w:widowControl w:val="0"/>
        <w:tabs>
          <w:tab w:val="clear" w:pos="567"/>
        </w:tabs>
        <w:spacing w:line="240" w:lineRule="auto"/>
        <w:jc w:val="center"/>
        <w:rPr>
          <w:szCs w:val="22"/>
        </w:rPr>
      </w:pPr>
    </w:p>
    <w:p w14:paraId="21962F4B" w14:textId="77777777" w:rsidR="00032215" w:rsidRPr="00021905" w:rsidRDefault="00032215">
      <w:pPr>
        <w:widowControl w:val="0"/>
        <w:tabs>
          <w:tab w:val="clear" w:pos="567"/>
        </w:tabs>
        <w:spacing w:line="240" w:lineRule="auto"/>
        <w:jc w:val="center"/>
        <w:rPr>
          <w:szCs w:val="22"/>
        </w:rPr>
      </w:pPr>
    </w:p>
    <w:p w14:paraId="19A10500" w14:textId="77777777" w:rsidR="00032215" w:rsidRPr="00021905" w:rsidRDefault="00032215">
      <w:pPr>
        <w:widowControl w:val="0"/>
        <w:tabs>
          <w:tab w:val="clear" w:pos="567"/>
        </w:tabs>
        <w:spacing w:line="240" w:lineRule="auto"/>
        <w:jc w:val="center"/>
        <w:rPr>
          <w:szCs w:val="22"/>
        </w:rPr>
      </w:pPr>
    </w:p>
    <w:p w14:paraId="514996AF" w14:textId="77777777" w:rsidR="00032215" w:rsidRPr="00021905" w:rsidRDefault="00032215">
      <w:pPr>
        <w:widowControl w:val="0"/>
        <w:tabs>
          <w:tab w:val="clear" w:pos="567"/>
        </w:tabs>
        <w:spacing w:line="240" w:lineRule="auto"/>
        <w:jc w:val="center"/>
        <w:rPr>
          <w:szCs w:val="22"/>
        </w:rPr>
      </w:pPr>
    </w:p>
    <w:p w14:paraId="0F268E92" w14:textId="77777777" w:rsidR="00032215" w:rsidRPr="00021905" w:rsidRDefault="00032215">
      <w:pPr>
        <w:widowControl w:val="0"/>
        <w:tabs>
          <w:tab w:val="clear" w:pos="567"/>
        </w:tabs>
        <w:spacing w:line="240" w:lineRule="auto"/>
        <w:jc w:val="center"/>
        <w:rPr>
          <w:szCs w:val="22"/>
        </w:rPr>
      </w:pPr>
    </w:p>
    <w:p w14:paraId="55382618" w14:textId="77777777" w:rsidR="00032215" w:rsidRPr="00021905" w:rsidRDefault="00032215">
      <w:pPr>
        <w:widowControl w:val="0"/>
        <w:tabs>
          <w:tab w:val="clear" w:pos="567"/>
        </w:tabs>
        <w:spacing w:line="240" w:lineRule="auto"/>
        <w:jc w:val="center"/>
        <w:rPr>
          <w:szCs w:val="22"/>
        </w:rPr>
      </w:pPr>
    </w:p>
    <w:p w14:paraId="661A4341" w14:textId="77777777" w:rsidR="00032215" w:rsidRPr="00021905" w:rsidRDefault="00032215">
      <w:pPr>
        <w:widowControl w:val="0"/>
        <w:tabs>
          <w:tab w:val="clear" w:pos="567"/>
        </w:tabs>
        <w:spacing w:line="240" w:lineRule="auto"/>
        <w:jc w:val="center"/>
        <w:rPr>
          <w:szCs w:val="22"/>
        </w:rPr>
      </w:pPr>
    </w:p>
    <w:p w14:paraId="1892FAF8" w14:textId="77777777" w:rsidR="00032215" w:rsidRPr="00021905" w:rsidRDefault="00032215">
      <w:pPr>
        <w:widowControl w:val="0"/>
        <w:tabs>
          <w:tab w:val="clear" w:pos="567"/>
        </w:tabs>
        <w:spacing w:line="240" w:lineRule="auto"/>
        <w:jc w:val="center"/>
        <w:rPr>
          <w:szCs w:val="22"/>
        </w:rPr>
      </w:pPr>
    </w:p>
    <w:p w14:paraId="59B2B437" w14:textId="77777777" w:rsidR="00032215" w:rsidRPr="00021905" w:rsidRDefault="00032215">
      <w:pPr>
        <w:widowControl w:val="0"/>
        <w:tabs>
          <w:tab w:val="clear" w:pos="567"/>
        </w:tabs>
        <w:spacing w:line="240" w:lineRule="auto"/>
        <w:jc w:val="center"/>
        <w:rPr>
          <w:szCs w:val="22"/>
        </w:rPr>
      </w:pPr>
    </w:p>
    <w:p w14:paraId="37B87DB2" w14:textId="77777777" w:rsidR="00032215" w:rsidRPr="00021905" w:rsidRDefault="00032215">
      <w:pPr>
        <w:widowControl w:val="0"/>
        <w:tabs>
          <w:tab w:val="clear" w:pos="567"/>
        </w:tabs>
        <w:spacing w:line="240" w:lineRule="auto"/>
        <w:jc w:val="center"/>
        <w:rPr>
          <w:szCs w:val="22"/>
        </w:rPr>
      </w:pPr>
    </w:p>
    <w:p w14:paraId="3BBAD5BA" w14:textId="77777777" w:rsidR="00032215" w:rsidRPr="00021905" w:rsidRDefault="00032215">
      <w:pPr>
        <w:widowControl w:val="0"/>
        <w:tabs>
          <w:tab w:val="clear" w:pos="567"/>
        </w:tabs>
        <w:spacing w:line="240" w:lineRule="auto"/>
        <w:jc w:val="center"/>
        <w:rPr>
          <w:szCs w:val="22"/>
        </w:rPr>
      </w:pPr>
    </w:p>
    <w:p w14:paraId="09A62607" w14:textId="77777777" w:rsidR="00032215" w:rsidRPr="00021905" w:rsidRDefault="002B7656">
      <w:pPr>
        <w:widowControl w:val="0"/>
        <w:tabs>
          <w:tab w:val="clear" w:pos="567"/>
        </w:tabs>
        <w:spacing w:line="240" w:lineRule="auto"/>
        <w:jc w:val="center"/>
        <w:rPr>
          <w:b/>
          <w:szCs w:val="22"/>
        </w:rPr>
      </w:pPr>
      <w:r w:rsidRPr="00021905">
        <w:rPr>
          <w:b/>
          <w:szCs w:val="22"/>
        </w:rPr>
        <w:t>PRILOGA</w:t>
      </w:r>
      <w:smartTag w:uri="urn:schemas-microsoft-com:office:smarttags" w:element="stockticker">
        <w:r w:rsidRPr="00021905">
          <w:rPr>
            <w:b/>
            <w:szCs w:val="22"/>
          </w:rPr>
          <w:t> III</w:t>
        </w:r>
      </w:smartTag>
    </w:p>
    <w:p w14:paraId="460D8BC5" w14:textId="77777777" w:rsidR="00032215" w:rsidRPr="00021905" w:rsidRDefault="00032215">
      <w:pPr>
        <w:widowControl w:val="0"/>
        <w:tabs>
          <w:tab w:val="clear" w:pos="567"/>
        </w:tabs>
        <w:spacing w:line="240" w:lineRule="auto"/>
        <w:jc w:val="center"/>
        <w:rPr>
          <w:bCs/>
          <w:szCs w:val="22"/>
        </w:rPr>
      </w:pPr>
    </w:p>
    <w:p w14:paraId="10B7EB5F" w14:textId="77777777" w:rsidR="00032215" w:rsidRPr="00021905" w:rsidRDefault="002B7656">
      <w:pPr>
        <w:widowControl w:val="0"/>
        <w:tabs>
          <w:tab w:val="clear" w:pos="567"/>
        </w:tabs>
        <w:spacing w:line="240" w:lineRule="auto"/>
        <w:jc w:val="center"/>
        <w:rPr>
          <w:b/>
          <w:szCs w:val="22"/>
        </w:rPr>
      </w:pPr>
      <w:r w:rsidRPr="00021905">
        <w:rPr>
          <w:b/>
          <w:szCs w:val="22"/>
        </w:rPr>
        <w:t>OZNAČEVANJE IN NAVODILO ZA UPORABO</w:t>
      </w:r>
    </w:p>
    <w:p w14:paraId="7ACD5714" w14:textId="77777777" w:rsidR="00032215" w:rsidRPr="00021905" w:rsidRDefault="002B7656">
      <w:pPr>
        <w:widowControl w:val="0"/>
        <w:tabs>
          <w:tab w:val="clear" w:pos="567"/>
        </w:tabs>
        <w:spacing w:line="240" w:lineRule="auto"/>
        <w:jc w:val="center"/>
        <w:rPr>
          <w:szCs w:val="22"/>
        </w:rPr>
      </w:pPr>
      <w:r w:rsidRPr="00021905">
        <w:rPr>
          <w:szCs w:val="22"/>
        </w:rPr>
        <w:br w:type="page"/>
      </w:r>
    </w:p>
    <w:p w14:paraId="3292839E" w14:textId="77777777" w:rsidR="00032215" w:rsidRPr="00021905" w:rsidRDefault="00032215">
      <w:pPr>
        <w:widowControl w:val="0"/>
        <w:tabs>
          <w:tab w:val="clear" w:pos="567"/>
        </w:tabs>
        <w:spacing w:line="240" w:lineRule="auto"/>
        <w:jc w:val="center"/>
        <w:rPr>
          <w:szCs w:val="22"/>
        </w:rPr>
      </w:pPr>
    </w:p>
    <w:p w14:paraId="39D006DC" w14:textId="77777777" w:rsidR="00032215" w:rsidRPr="00021905" w:rsidRDefault="00032215">
      <w:pPr>
        <w:widowControl w:val="0"/>
        <w:tabs>
          <w:tab w:val="clear" w:pos="567"/>
        </w:tabs>
        <w:spacing w:line="240" w:lineRule="auto"/>
        <w:jc w:val="center"/>
        <w:rPr>
          <w:szCs w:val="22"/>
        </w:rPr>
      </w:pPr>
    </w:p>
    <w:p w14:paraId="7CA4042E" w14:textId="77777777" w:rsidR="00032215" w:rsidRPr="00021905" w:rsidRDefault="00032215">
      <w:pPr>
        <w:widowControl w:val="0"/>
        <w:tabs>
          <w:tab w:val="clear" w:pos="567"/>
        </w:tabs>
        <w:spacing w:line="240" w:lineRule="auto"/>
        <w:jc w:val="center"/>
        <w:rPr>
          <w:szCs w:val="22"/>
        </w:rPr>
      </w:pPr>
    </w:p>
    <w:p w14:paraId="3B4145E2" w14:textId="77777777" w:rsidR="00032215" w:rsidRPr="00021905" w:rsidRDefault="00032215">
      <w:pPr>
        <w:widowControl w:val="0"/>
        <w:tabs>
          <w:tab w:val="clear" w:pos="567"/>
        </w:tabs>
        <w:spacing w:line="240" w:lineRule="auto"/>
        <w:jc w:val="center"/>
        <w:rPr>
          <w:szCs w:val="22"/>
        </w:rPr>
      </w:pPr>
    </w:p>
    <w:p w14:paraId="5222BB9A" w14:textId="77777777" w:rsidR="00032215" w:rsidRPr="00021905" w:rsidRDefault="00032215">
      <w:pPr>
        <w:widowControl w:val="0"/>
        <w:tabs>
          <w:tab w:val="clear" w:pos="567"/>
        </w:tabs>
        <w:spacing w:line="240" w:lineRule="auto"/>
        <w:jc w:val="center"/>
        <w:rPr>
          <w:szCs w:val="22"/>
        </w:rPr>
      </w:pPr>
    </w:p>
    <w:p w14:paraId="1983EE3F" w14:textId="77777777" w:rsidR="00032215" w:rsidRPr="00021905" w:rsidRDefault="00032215">
      <w:pPr>
        <w:widowControl w:val="0"/>
        <w:tabs>
          <w:tab w:val="clear" w:pos="567"/>
        </w:tabs>
        <w:spacing w:line="240" w:lineRule="auto"/>
        <w:jc w:val="center"/>
        <w:rPr>
          <w:szCs w:val="22"/>
        </w:rPr>
      </w:pPr>
    </w:p>
    <w:p w14:paraId="75579E8E" w14:textId="77777777" w:rsidR="00032215" w:rsidRPr="00021905" w:rsidRDefault="00032215">
      <w:pPr>
        <w:widowControl w:val="0"/>
        <w:tabs>
          <w:tab w:val="clear" w:pos="567"/>
        </w:tabs>
        <w:spacing w:line="240" w:lineRule="auto"/>
        <w:jc w:val="center"/>
        <w:rPr>
          <w:szCs w:val="22"/>
        </w:rPr>
      </w:pPr>
    </w:p>
    <w:p w14:paraId="3D6AAC37" w14:textId="77777777" w:rsidR="00032215" w:rsidRPr="00021905" w:rsidRDefault="00032215">
      <w:pPr>
        <w:widowControl w:val="0"/>
        <w:tabs>
          <w:tab w:val="clear" w:pos="567"/>
        </w:tabs>
        <w:spacing w:line="240" w:lineRule="auto"/>
        <w:jc w:val="center"/>
        <w:rPr>
          <w:szCs w:val="22"/>
        </w:rPr>
      </w:pPr>
    </w:p>
    <w:p w14:paraId="405D92EC" w14:textId="77777777" w:rsidR="00032215" w:rsidRPr="00021905" w:rsidRDefault="00032215">
      <w:pPr>
        <w:widowControl w:val="0"/>
        <w:tabs>
          <w:tab w:val="clear" w:pos="567"/>
        </w:tabs>
        <w:spacing w:line="240" w:lineRule="auto"/>
        <w:jc w:val="center"/>
        <w:rPr>
          <w:szCs w:val="22"/>
        </w:rPr>
      </w:pPr>
    </w:p>
    <w:p w14:paraId="60DA3283" w14:textId="77777777" w:rsidR="00032215" w:rsidRPr="00021905" w:rsidRDefault="00032215">
      <w:pPr>
        <w:widowControl w:val="0"/>
        <w:tabs>
          <w:tab w:val="clear" w:pos="567"/>
        </w:tabs>
        <w:spacing w:line="240" w:lineRule="auto"/>
        <w:jc w:val="center"/>
        <w:rPr>
          <w:szCs w:val="22"/>
        </w:rPr>
      </w:pPr>
    </w:p>
    <w:p w14:paraId="2DD0B012" w14:textId="77777777" w:rsidR="00032215" w:rsidRPr="00021905" w:rsidRDefault="00032215">
      <w:pPr>
        <w:widowControl w:val="0"/>
        <w:tabs>
          <w:tab w:val="clear" w:pos="567"/>
        </w:tabs>
        <w:spacing w:line="240" w:lineRule="auto"/>
        <w:jc w:val="center"/>
        <w:rPr>
          <w:szCs w:val="22"/>
        </w:rPr>
      </w:pPr>
    </w:p>
    <w:p w14:paraId="39FF6C45" w14:textId="77777777" w:rsidR="00032215" w:rsidRPr="00021905" w:rsidRDefault="00032215">
      <w:pPr>
        <w:widowControl w:val="0"/>
        <w:tabs>
          <w:tab w:val="clear" w:pos="567"/>
        </w:tabs>
        <w:spacing w:line="240" w:lineRule="auto"/>
        <w:jc w:val="center"/>
        <w:rPr>
          <w:szCs w:val="22"/>
        </w:rPr>
      </w:pPr>
    </w:p>
    <w:p w14:paraId="16E962B8" w14:textId="77777777" w:rsidR="00032215" w:rsidRPr="00021905" w:rsidRDefault="00032215">
      <w:pPr>
        <w:widowControl w:val="0"/>
        <w:tabs>
          <w:tab w:val="clear" w:pos="567"/>
        </w:tabs>
        <w:spacing w:line="240" w:lineRule="auto"/>
        <w:jc w:val="center"/>
        <w:rPr>
          <w:szCs w:val="22"/>
        </w:rPr>
      </w:pPr>
    </w:p>
    <w:p w14:paraId="127CE38B" w14:textId="77777777" w:rsidR="00032215" w:rsidRPr="00021905" w:rsidRDefault="00032215">
      <w:pPr>
        <w:widowControl w:val="0"/>
        <w:tabs>
          <w:tab w:val="clear" w:pos="567"/>
        </w:tabs>
        <w:spacing w:line="240" w:lineRule="auto"/>
        <w:jc w:val="center"/>
        <w:rPr>
          <w:szCs w:val="22"/>
        </w:rPr>
      </w:pPr>
    </w:p>
    <w:p w14:paraId="5C3215E6" w14:textId="77777777" w:rsidR="00032215" w:rsidRPr="00021905" w:rsidRDefault="00032215">
      <w:pPr>
        <w:widowControl w:val="0"/>
        <w:tabs>
          <w:tab w:val="clear" w:pos="567"/>
        </w:tabs>
        <w:spacing w:line="240" w:lineRule="auto"/>
        <w:jc w:val="center"/>
        <w:rPr>
          <w:szCs w:val="22"/>
        </w:rPr>
      </w:pPr>
    </w:p>
    <w:p w14:paraId="087F008F" w14:textId="77777777" w:rsidR="00032215" w:rsidRPr="00021905" w:rsidRDefault="00032215">
      <w:pPr>
        <w:widowControl w:val="0"/>
        <w:tabs>
          <w:tab w:val="clear" w:pos="567"/>
        </w:tabs>
        <w:spacing w:line="240" w:lineRule="auto"/>
        <w:jc w:val="center"/>
        <w:rPr>
          <w:szCs w:val="22"/>
        </w:rPr>
      </w:pPr>
    </w:p>
    <w:p w14:paraId="0B4525ED" w14:textId="77777777" w:rsidR="00032215" w:rsidRPr="00021905" w:rsidRDefault="00032215">
      <w:pPr>
        <w:widowControl w:val="0"/>
        <w:tabs>
          <w:tab w:val="clear" w:pos="567"/>
        </w:tabs>
        <w:spacing w:line="240" w:lineRule="auto"/>
        <w:jc w:val="center"/>
        <w:rPr>
          <w:szCs w:val="22"/>
        </w:rPr>
      </w:pPr>
    </w:p>
    <w:p w14:paraId="76CC9C82" w14:textId="77777777" w:rsidR="00032215" w:rsidRPr="00021905" w:rsidRDefault="00032215">
      <w:pPr>
        <w:widowControl w:val="0"/>
        <w:tabs>
          <w:tab w:val="clear" w:pos="567"/>
        </w:tabs>
        <w:spacing w:line="240" w:lineRule="auto"/>
        <w:jc w:val="center"/>
        <w:rPr>
          <w:szCs w:val="22"/>
        </w:rPr>
      </w:pPr>
    </w:p>
    <w:p w14:paraId="229D15E6" w14:textId="77777777" w:rsidR="00032215" w:rsidRPr="00021905" w:rsidRDefault="00032215">
      <w:pPr>
        <w:widowControl w:val="0"/>
        <w:tabs>
          <w:tab w:val="clear" w:pos="567"/>
        </w:tabs>
        <w:spacing w:line="240" w:lineRule="auto"/>
        <w:jc w:val="center"/>
        <w:rPr>
          <w:szCs w:val="22"/>
        </w:rPr>
      </w:pPr>
    </w:p>
    <w:p w14:paraId="7F5DD6F7" w14:textId="77777777" w:rsidR="00032215" w:rsidRPr="00021905" w:rsidRDefault="00032215">
      <w:pPr>
        <w:widowControl w:val="0"/>
        <w:tabs>
          <w:tab w:val="clear" w:pos="567"/>
        </w:tabs>
        <w:spacing w:line="240" w:lineRule="auto"/>
        <w:jc w:val="center"/>
        <w:rPr>
          <w:szCs w:val="22"/>
        </w:rPr>
      </w:pPr>
    </w:p>
    <w:p w14:paraId="4E0CCDB2" w14:textId="77777777" w:rsidR="00032215" w:rsidRPr="00021905" w:rsidRDefault="00032215">
      <w:pPr>
        <w:widowControl w:val="0"/>
        <w:tabs>
          <w:tab w:val="clear" w:pos="567"/>
        </w:tabs>
        <w:spacing w:line="240" w:lineRule="auto"/>
        <w:jc w:val="center"/>
        <w:rPr>
          <w:szCs w:val="22"/>
        </w:rPr>
      </w:pPr>
    </w:p>
    <w:p w14:paraId="5C3C0B31" w14:textId="77777777" w:rsidR="00032215" w:rsidRPr="00021905" w:rsidRDefault="00032215">
      <w:pPr>
        <w:widowControl w:val="0"/>
        <w:tabs>
          <w:tab w:val="clear" w:pos="567"/>
        </w:tabs>
        <w:spacing w:line="240" w:lineRule="auto"/>
        <w:jc w:val="center"/>
        <w:rPr>
          <w:szCs w:val="22"/>
        </w:rPr>
      </w:pPr>
    </w:p>
    <w:p w14:paraId="0686355D" w14:textId="77777777" w:rsidR="00032215" w:rsidRPr="00021905" w:rsidRDefault="00032215">
      <w:pPr>
        <w:widowControl w:val="0"/>
        <w:tabs>
          <w:tab w:val="clear" w:pos="567"/>
        </w:tabs>
        <w:spacing w:line="240" w:lineRule="auto"/>
        <w:jc w:val="center"/>
        <w:rPr>
          <w:szCs w:val="22"/>
        </w:rPr>
      </w:pPr>
    </w:p>
    <w:p w14:paraId="65B9ED1A" w14:textId="2BAB4456" w:rsidR="00032215" w:rsidRPr="00021905" w:rsidRDefault="002B7656">
      <w:pPr>
        <w:pStyle w:val="QRD1"/>
        <w:widowControl w:val="0"/>
        <w:rPr>
          <w:szCs w:val="22"/>
        </w:rPr>
      </w:pPr>
      <w:r w:rsidRPr="00021905">
        <w:rPr>
          <w:szCs w:val="22"/>
        </w:rPr>
        <w:t>A. OZNAČEVANJE</w:t>
      </w:r>
      <w:del w:id="501" w:author="translator" w:date="2025-02-06T14:33:00Z">
        <w:r w:rsidR="00E25187" w:rsidRPr="00021905" w:rsidDel="001A04E5">
          <w:rPr>
            <w:szCs w:val="22"/>
          </w:rPr>
          <w:fldChar w:fldCharType="begin"/>
        </w:r>
        <w:r w:rsidR="00E25187" w:rsidRPr="00021905" w:rsidDel="001A04E5">
          <w:rPr>
            <w:szCs w:val="22"/>
          </w:rPr>
          <w:delInstrText xml:space="preserve"> DOCVARIABLE VAULT_ND_cd2255e4-9424-4109-b4b4-63d2e2a44984 \* MERGEFORMAT </w:delInstrText>
        </w:r>
        <w:r w:rsidR="00E25187" w:rsidRPr="00021905" w:rsidDel="001A04E5">
          <w:rPr>
            <w:szCs w:val="22"/>
          </w:rPr>
          <w:fldChar w:fldCharType="separate"/>
        </w:r>
        <w:r w:rsidR="00E25187" w:rsidRPr="00021905" w:rsidDel="001A04E5">
          <w:rPr>
            <w:szCs w:val="22"/>
          </w:rPr>
          <w:delText xml:space="preserve"> </w:delText>
        </w:r>
        <w:r w:rsidR="00E25187" w:rsidRPr="00021905" w:rsidDel="001A04E5">
          <w:rPr>
            <w:szCs w:val="22"/>
          </w:rPr>
          <w:fldChar w:fldCharType="end"/>
        </w:r>
      </w:del>
    </w:p>
    <w:p w14:paraId="28C9E0C1" w14:textId="77777777" w:rsidR="00032215" w:rsidRPr="00021905" w:rsidRDefault="002B7656">
      <w:pPr>
        <w:widowControl w:val="0"/>
        <w:tabs>
          <w:tab w:val="clear" w:pos="567"/>
        </w:tabs>
        <w:spacing w:line="240" w:lineRule="auto"/>
        <w:rPr>
          <w:b/>
          <w:szCs w:val="22"/>
        </w:rPr>
      </w:pPr>
      <w:r w:rsidRPr="00021905">
        <w:rPr>
          <w:szCs w:val="22"/>
        </w:rPr>
        <w:br w:type="page"/>
      </w:r>
    </w:p>
    <w:p w14:paraId="63C00B93"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lastRenderedPageBreak/>
        <w:t>PODATKI NA ZUNANJI OVOJNINI</w:t>
      </w:r>
    </w:p>
    <w:p w14:paraId="598900D5" w14:textId="77777777" w:rsidR="00032215" w:rsidRPr="00021905" w:rsidRDefault="000322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77F1E3EF"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t>ZUNANJA ŠKATLA</w:t>
      </w:r>
    </w:p>
    <w:p w14:paraId="15C251FF" w14:textId="77777777" w:rsidR="00032215" w:rsidRPr="00021905" w:rsidRDefault="00032215">
      <w:pPr>
        <w:widowControl w:val="0"/>
        <w:tabs>
          <w:tab w:val="clear" w:pos="567"/>
        </w:tabs>
        <w:spacing w:line="240" w:lineRule="auto"/>
        <w:rPr>
          <w:szCs w:val="22"/>
        </w:rPr>
      </w:pPr>
    </w:p>
    <w:p w14:paraId="5AD05503" w14:textId="77777777" w:rsidR="00032215" w:rsidRPr="00021905" w:rsidRDefault="00032215">
      <w:pPr>
        <w:widowControl w:val="0"/>
        <w:tabs>
          <w:tab w:val="clear" w:pos="567"/>
        </w:tabs>
        <w:spacing w:line="240" w:lineRule="auto"/>
        <w:rPr>
          <w:szCs w:val="22"/>
        </w:rPr>
      </w:pPr>
    </w:p>
    <w:p w14:paraId="055A48D5"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w:t>
      </w:r>
      <w:r w:rsidRPr="00021905">
        <w:rPr>
          <w:b/>
          <w:szCs w:val="22"/>
        </w:rPr>
        <w:tab/>
        <w:t>IME ZDRAVILA</w:t>
      </w:r>
    </w:p>
    <w:p w14:paraId="73A8C6B4" w14:textId="77777777" w:rsidR="00032215" w:rsidRPr="00021905" w:rsidRDefault="00032215">
      <w:pPr>
        <w:keepNext/>
        <w:widowControl w:val="0"/>
        <w:tabs>
          <w:tab w:val="clear" w:pos="567"/>
        </w:tabs>
        <w:spacing w:line="240" w:lineRule="auto"/>
        <w:rPr>
          <w:szCs w:val="22"/>
        </w:rPr>
      </w:pPr>
    </w:p>
    <w:p w14:paraId="2CDBD17E" w14:textId="443BA57B" w:rsidR="00032215" w:rsidRPr="00021905" w:rsidRDefault="002B7656">
      <w:pPr>
        <w:widowControl w:val="0"/>
        <w:tabs>
          <w:tab w:val="clear" w:pos="567"/>
        </w:tabs>
        <w:spacing w:line="240" w:lineRule="auto"/>
        <w:rPr>
          <w:szCs w:val="22"/>
        </w:rPr>
      </w:pPr>
      <w:r w:rsidRPr="00021905">
        <w:rPr>
          <w:szCs w:val="22"/>
        </w:rPr>
        <w:t>Metalyse 8000 enot (40 mg)</w:t>
      </w:r>
    </w:p>
    <w:p w14:paraId="08008A0C" w14:textId="77777777" w:rsidR="00032215" w:rsidRPr="00021905" w:rsidRDefault="002B7656">
      <w:pPr>
        <w:widowControl w:val="0"/>
        <w:tabs>
          <w:tab w:val="clear" w:pos="567"/>
        </w:tabs>
        <w:spacing w:line="240" w:lineRule="auto"/>
        <w:rPr>
          <w:szCs w:val="22"/>
        </w:rPr>
      </w:pPr>
      <w:r w:rsidRPr="00021905">
        <w:rPr>
          <w:szCs w:val="22"/>
        </w:rPr>
        <w:t>prašek in vehikel za raztopino za injiciranje</w:t>
      </w:r>
    </w:p>
    <w:p w14:paraId="17BC957A" w14:textId="77777777" w:rsidR="00032215" w:rsidRPr="00021905" w:rsidRDefault="002B7656">
      <w:pPr>
        <w:widowControl w:val="0"/>
        <w:tabs>
          <w:tab w:val="clear" w:pos="567"/>
        </w:tabs>
        <w:spacing w:line="240" w:lineRule="auto"/>
        <w:rPr>
          <w:szCs w:val="22"/>
        </w:rPr>
      </w:pPr>
      <w:r w:rsidRPr="00021905">
        <w:rPr>
          <w:szCs w:val="22"/>
        </w:rPr>
        <w:t>tenekteplaza</w:t>
      </w:r>
    </w:p>
    <w:p w14:paraId="38BF15C1" w14:textId="77777777" w:rsidR="00032215" w:rsidRPr="00021905" w:rsidRDefault="00032215">
      <w:pPr>
        <w:widowControl w:val="0"/>
        <w:tabs>
          <w:tab w:val="clear" w:pos="567"/>
        </w:tabs>
        <w:spacing w:line="240" w:lineRule="auto"/>
        <w:rPr>
          <w:szCs w:val="22"/>
        </w:rPr>
      </w:pPr>
    </w:p>
    <w:p w14:paraId="15B25BF1" w14:textId="77777777" w:rsidR="00032215" w:rsidRPr="00021905" w:rsidRDefault="00032215">
      <w:pPr>
        <w:widowControl w:val="0"/>
        <w:tabs>
          <w:tab w:val="clear" w:pos="567"/>
        </w:tabs>
        <w:spacing w:line="240" w:lineRule="auto"/>
        <w:rPr>
          <w:szCs w:val="22"/>
        </w:rPr>
      </w:pPr>
    </w:p>
    <w:p w14:paraId="767DE35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2.</w:t>
      </w:r>
      <w:r w:rsidRPr="00021905">
        <w:rPr>
          <w:b/>
          <w:szCs w:val="22"/>
        </w:rPr>
        <w:tab/>
        <w:t xml:space="preserve">NAVEDBA </w:t>
      </w:r>
      <w:smartTag w:uri="urn:schemas-microsoft-com:office:smarttags" w:element="stockticker">
        <w:r w:rsidRPr="00021905">
          <w:rPr>
            <w:b/>
            <w:szCs w:val="22"/>
          </w:rPr>
          <w:t>ENE</w:t>
        </w:r>
      </w:smartTag>
      <w:r w:rsidRPr="00021905">
        <w:rPr>
          <w:b/>
          <w:szCs w:val="22"/>
        </w:rPr>
        <w:t xml:space="preserve"> </w:t>
      </w:r>
      <w:smartTag w:uri="urn:schemas-microsoft-com:office:smarttags" w:element="stockticker">
        <w:r w:rsidRPr="00021905">
          <w:rPr>
            <w:b/>
            <w:szCs w:val="22"/>
          </w:rPr>
          <w:t>ALI</w:t>
        </w:r>
      </w:smartTag>
      <w:r w:rsidRPr="00021905">
        <w:rPr>
          <w:b/>
          <w:szCs w:val="22"/>
        </w:rPr>
        <w:t xml:space="preserve"> VEČ UČINKOVIN</w:t>
      </w:r>
    </w:p>
    <w:p w14:paraId="5686B886" w14:textId="77777777" w:rsidR="00032215" w:rsidRPr="00021905" w:rsidRDefault="00032215">
      <w:pPr>
        <w:keepNext/>
        <w:widowControl w:val="0"/>
        <w:tabs>
          <w:tab w:val="clear" w:pos="567"/>
        </w:tabs>
        <w:spacing w:line="240" w:lineRule="auto"/>
        <w:rPr>
          <w:szCs w:val="22"/>
        </w:rPr>
      </w:pPr>
    </w:p>
    <w:p w14:paraId="0961D0B6" w14:textId="3F48273E" w:rsidR="00032215" w:rsidRPr="00021905" w:rsidRDefault="002B7656">
      <w:pPr>
        <w:widowControl w:val="0"/>
        <w:tabs>
          <w:tab w:val="clear" w:pos="567"/>
        </w:tabs>
        <w:spacing w:line="240" w:lineRule="auto"/>
        <w:rPr>
          <w:szCs w:val="22"/>
        </w:rPr>
      </w:pPr>
      <w:r w:rsidRPr="00021905">
        <w:rPr>
          <w:szCs w:val="22"/>
        </w:rPr>
        <w:t>Ena viala vsebuje 8000 enot (40 mg) tenekteplaze.</w:t>
      </w:r>
    </w:p>
    <w:p w14:paraId="08909C67" w14:textId="77777777" w:rsidR="00032215" w:rsidRPr="00021905" w:rsidRDefault="002B7656">
      <w:pPr>
        <w:widowControl w:val="0"/>
        <w:tabs>
          <w:tab w:val="clear" w:pos="567"/>
        </w:tabs>
        <w:spacing w:line="240" w:lineRule="auto"/>
        <w:rPr>
          <w:szCs w:val="22"/>
        </w:rPr>
      </w:pPr>
      <w:r w:rsidRPr="00021905">
        <w:rPr>
          <w:szCs w:val="22"/>
        </w:rPr>
        <w:t>Ena napolnjena injekcijska brizga vsebuje 8 ml vehikla.</w:t>
      </w:r>
    </w:p>
    <w:p w14:paraId="2ECCDD6E" w14:textId="4E163AE8" w:rsidR="00032215" w:rsidRPr="00021905" w:rsidRDefault="002B7656">
      <w:pPr>
        <w:widowControl w:val="0"/>
        <w:tabs>
          <w:tab w:val="clear" w:pos="567"/>
        </w:tabs>
        <w:spacing w:line="240" w:lineRule="auto"/>
        <w:rPr>
          <w:szCs w:val="22"/>
        </w:rPr>
      </w:pPr>
      <w:r w:rsidRPr="00021905">
        <w:rPr>
          <w:szCs w:val="22"/>
        </w:rPr>
        <w:t>Rekonstituirana raztopina vsebuje 1000 enot (5 mg) tenekteplaze v 1 ml.</w:t>
      </w:r>
    </w:p>
    <w:p w14:paraId="04579FC7" w14:textId="77777777" w:rsidR="00032215" w:rsidRPr="00021905" w:rsidRDefault="00032215">
      <w:pPr>
        <w:widowControl w:val="0"/>
        <w:tabs>
          <w:tab w:val="clear" w:pos="567"/>
        </w:tabs>
        <w:spacing w:line="240" w:lineRule="auto"/>
        <w:rPr>
          <w:szCs w:val="22"/>
        </w:rPr>
      </w:pPr>
    </w:p>
    <w:p w14:paraId="30994E77" w14:textId="77777777" w:rsidR="00032215" w:rsidRPr="00021905" w:rsidRDefault="00032215">
      <w:pPr>
        <w:widowControl w:val="0"/>
        <w:tabs>
          <w:tab w:val="clear" w:pos="567"/>
        </w:tabs>
        <w:spacing w:line="240" w:lineRule="auto"/>
        <w:rPr>
          <w:szCs w:val="22"/>
        </w:rPr>
      </w:pPr>
    </w:p>
    <w:p w14:paraId="0463F56A"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3.</w:t>
      </w:r>
      <w:r w:rsidRPr="00021905">
        <w:rPr>
          <w:b/>
          <w:szCs w:val="22"/>
        </w:rPr>
        <w:tab/>
        <w:t>SEZNAM POMOŽNIH SNOVI</w:t>
      </w:r>
    </w:p>
    <w:p w14:paraId="09CA903E" w14:textId="77777777" w:rsidR="00032215" w:rsidRPr="00021905" w:rsidRDefault="00032215">
      <w:pPr>
        <w:keepNext/>
        <w:widowControl w:val="0"/>
        <w:tabs>
          <w:tab w:val="clear" w:pos="567"/>
        </w:tabs>
        <w:spacing w:line="240" w:lineRule="auto"/>
        <w:rPr>
          <w:szCs w:val="22"/>
        </w:rPr>
      </w:pPr>
    </w:p>
    <w:p w14:paraId="3B0C5EDC" w14:textId="77777777" w:rsidR="00032215" w:rsidRPr="00021905" w:rsidRDefault="002B7656">
      <w:pPr>
        <w:widowControl w:val="0"/>
        <w:tabs>
          <w:tab w:val="clear" w:pos="567"/>
        </w:tabs>
        <w:spacing w:line="240" w:lineRule="auto"/>
        <w:rPr>
          <w:szCs w:val="22"/>
        </w:rPr>
      </w:pPr>
      <w:r w:rsidRPr="00021905">
        <w:rPr>
          <w:szCs w:val="22"/>
        </w:rPr>
        <w:t>Prašek: arginin, koncentrirana fosforjeva (V) kislina, polisorbat 20</w:t>
      </w:r>
    </w:p>
    <w:p w14:paraId="649FEA92" w14:textId="77777777" w:rsidR="00032215" w:rsidRPr="00021905" w:rsidRDefault="002B7656">
      <w:pPr>
        <w:widowControl w:val="0"/>
        <w:tabs>
          <w:tab w:val="clear" w:pos="567"/>
        </w:tabs>
        <w:spacing w:line="240" w:lineRule="auto"/>
        <w:rPr>
          <w:szCs w:val="22"/>
        </w:rPr>
      </w:pPr>
      <w:r w:rsidRPr="00021905">
        <w:rPr>
          <w:szCs w:val="22"/>
        </w:rPr>
        <w:t>Ostanek v sledeh iz proizvodnega postopka: gentamicin.</w:t>
      </w:r>
    </w:p>
    <w:p w14:paraId="65F6DC45" w14:textId="77777777" w:rsidR="00032215" w:rsidRPr="00021905" w:rsidRDefault="002B7656">
      <w:pPr>
        <w:widowControl w:val="0"/>
        <w:tabs>
          <w:tab w:val="clear" w:pos="567"/>
        </w:tabs>
        <w:spacing w:line="240" w:lineRule="auto"/>
        <w:rPr>
          <w:szCs w:val="22"/>
        </w:rPr>
      </w:pPr>
      <w:r w:rsidRPr="00021905">
        <w:rPr>
          <w:szCs w:val="22"/>
        </w:rPr>
        <w:t>Vehikel: voda za injekcije</w:t>
      </w:r>
    </w:p>
    <w:p w14:paraId="4A6D3F39" w14:textId="77777777" w:rsidR="00032215" w:rsidRPr="00021905" w:rsidRDefault="00032215">
      <w:pPr>
        <w:widowControl w:val="0"/>
        <w:tabs>
          <w:tab w:val="clear" w:pos="567"/>
        </w:tabs>
        <w:spacing w:line="240" w:lineRule="auto"/>
        <w:rPr>
          <w:szCs w:val="22"/>
        </w:rPr>
      </w:pPr>
    </w:p>
    <w:p w14:paraId="5C1F46B8" w14:textId="77777777" w:rsidR="00032215" w:rsidRPr="00021905" w:rsidRDefault="00032215">
      <w:pPr>
        <w:widowControl w:val="0"/>
        <w:tabs>
          <w:tab w:val="clear" w:pos="567"/>
        </w:tabs>
        <w:spacing w:line="240" w:lineRule="auto"/>
        <w:rPr>
          <w:szCs w:val="22"/>
        </w:rPr>
      </w:pPr>
    </w:p>
    <w:p w14:paraId="36E8F8F4"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4.</w:t>
      </w:r>
      <w:r w:rsidRPr="00021905">
        <w:rPr>
          <w:b/>
          <w:szCs w:val="22"/>
        </w:rPr>
        <w:tab/>
        <w:t>FARMACEVTSKA OBLIKA IN VSEBINA</w:t>
      </w:r>
    </w:p>
    <w:p w14:paraId="22A38900" w14:textId="77777777" w:rsidR="00032215" w:rsidRPr="00021905" w:rsidRDefault="00032215">
      <w:pPr>
        <w:keepNext/>
        <w:widowControl w:val="0"/>
        <w:tabs>
          <w:tab w:val="clear" w:pos="567"/>
        </w:tabs>
        <w:spacing w:line="240" w:lineRule="auto"/>
        <w:rPr>
          <w:szCs w:val="22"/>
        </w:rPr>
      </w:pPr>
    </w:p>
    <w:p w14:paraId="76CB8F1A" w14:textId="77777777" w:rsidR="00032215" w:rsidRPr="00021905" w:rsidRDefault="002B7656">
      <w:pPr>
        <w:widowControl w:val="0"/>
        <w:tabs>
          <w:tab w:val="clear" w:pos="567"/>
        </w:tabs>
        <w:spacing w:line="240" w:lineRule="auto"/>
        <w:rPr>
          <w:szCs w:val="22"/>
        </w:rPr>
      </w:pPr>
      <w:r w:rsidRPr="00021905">
        <w:rPr>
          <w:szCs w:val="22"/>
          <w:highlight w:val="lightGray"/>
        </w:rPr>
        <w:t>prašek in vehikel za raztopino za injiciranje</w:t>
      </w:r>
    </w:p>
    <w:p w14:paraId="7A3DCAEF" w14:textId="77777777" w:rsidR="00032215" w:rsidRPr="00021905" w:rsidRDefault="00032215">
      <w:pPr>
        <w:widowControl w:val="0"/>
        <w:tabs>
          <w:tab w:val="clear" w:pos="567"/>
        </w:tabs>
        <w:spacing w:line="240" w:lineRule="auto"/>
        <w:rPr>
          <w:szCs w:val="22"/>
        </w:rPr>
      </w:pPr>
    </w:p>
    <w:p w14:paraId="2F9F21A5" w14:textId="77777777" w:rsidR="00032215" w:rsidRPr="00021905" w:rsidRDefault="002B7656">
      <w:pPr>
        <w:widowControl w:val="0"/>
        <w:tabs>
          <w:tab w:val="clear" w:pos="567"/>
        </w:tabs>
        <w:spacing w:line="240" w:lineRule="auto"/>
        <w:rPr>
          <w:szCs w:val="22"/>
        </w:rPr>
      </w:pPr>
      <w:r w:rsidRPr="00021905">
        <w:rPr>
          <w:szCs w:val="22"/>
        </w:rPr>
        <w:t>1 viala praška za raztopino za injiciranje</w:t>
      </w:r>
    </w:p>
    <w:p w14:paraId="06DA834C" w14:textId="77777777" w:rsidR="00032215" w:rsidRPr="00021905" w:rsidRDefault="002B7656">
      <w:pPr>
        <w:widowControl w:val="0"/>
        <w:tabs>
          <w:tab w:val="clear" w:pos="567"/>
        </w:tabs>
        <w:spacing w:line="240" w:lineRule="auto"/>
        <w:rPr>
          <w:szCs w:val="22"/>
        </w:rPr>
      </w:pPr>
      <w:r w:rsidRPr="00021905">
        <w:rPr>
          <w:szCs w:val="22"/>
        </w:rPr>
        <w:t>1 napolnjena injekcijska brizga z vehiklom</w:t>
      </w:r>
    </w:p>
    <w:p w14:paraId="07EBB19C" w14:textId="77777777" w:rsidR="00032215" w:rsidRPr="00021905" w:rsidRDefault="002B7656">
      <w:pPr>
        <w:widowControl w:val="0"/>
        <w:tabs>
          <w:tab w:val="clear" w:pos="567"/>
        </w:tabs>
        <w:spacing w:line="240" w:lineRule="auto"/>
        <w:rPr>
          <w:szCs w:val="22"/>
        </w:rPr>
      </w:pPr>
      <w:r w:rsidRPr="00021905">
        <w:rPr>
          <w:szCs w:val="22"/>
        </w:rPr>
        <w:t>1 sterilni nastavek za vialo</w:t>
      </w:r>
    </w:p>
    <w:p w14:paraId="78096D95" w14:textId="77777777" w:rsidR="00032215" w:rsidRPr="00021905" w:rsidRDefault="00032215">
      <w:pPr>
        <w:widowControl w:val="0"/>
        <w:tabs>
          <w:tab w:val="clear" w:pos="567"/>
        </w:tabs>
        <w:spacing w:line="240" w:lineRule="auto"/>
        <w:rPr>
          <w:szCs w:val="22"/>
        </w:rPr>
      </w:pPr>
    </w:p>
    <w:p w14:paraId="1CBDEB03" w14:textId="77777777" w:rsidR="00032215" w:rsidRPr="00021905" w:rsidRDefault="00032215">
      <w:pPr>
        <w:widowControl w:val="0"/>
        <w:tabs>
          <w:tab w:val="clear" w:pos="567"/>
        </w:tabs>
        <w:spacing w:line="240" w:lineRule="auto"/>
        <w:rPr>
          <w:szCs w:val="22"/>
        </w:rPr>
      </w:pPr>
    </w:p>
    <w:p w14:paraId="3CED8B8F"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5.</w:t>
      </w:r>
      <w:r w:rsidRPr="00021905">
        <w:rPr>
          <w:b/>
          <w:szCs w:val="22"/>
        </w:rPr>
        <w:tab/>
        <w:t xml:space="preserve">POSTOPEK IN </w:t>
      </w:r>
      <w:smartTag w:uri="urn:schemas-microsoft-com:office:smarttags" w:element="stockticker">
        <w:r w:rsidRPr="00021905">
          <w:rPr>
            <w:b/>
            <w:szCs w:val="22"/>
          </w:rPr>
          <w:t>POT</w:t>
        </w:r>
      </w:smartTag>
      <w:r w:rsidRPr="00021905">
        <w:rPr>
          <w:b/>
          <w:szCs w:val="22"/>
        </w:rPr>
        <w:t>(I) UPORABE ZDRAVILA</w:t>
      </w:r>
    </w:p>
    <w:p w14:paraId="000FD301" w14:textId="77777777" w:rsidR="00032215" w:rsidRPr="00021905" w:rsidRDefault="00032215">
      <w:pPr>
        <w:keepNext/>
        <w:widowControl w:val="0"/>
        <w:tabs>
          <w:tab w:val="clear" w:pos="567"/>
        </w:tabs>
        <w:spacing w:line="240" w:lineRule="auto"/>
        <w:rPr>
          <w:szCs w:val="22"/>
        </w:rPr>
      </w:pPr>
    </w:p>
    <w:p w14:paraId="7A1E8FF9" w14:textId="77777777" w:rsidR="00032215" w:rsidRPr="00021905" w:rsidRDefault="002B7656">
      <w:pPr>
        <w:widowControl w:val="0"/>
        <w:tabs>
          <w:tab w:val="clear" w:pos="567"/>
        </w:tabs>
        <w:spacing w:line="240" w:lineRule="auto"/>
        <w:rPr>
          <w:szCs w:val="22"/>
        </w:rPr>
      </w:pPr>
      <w:r w:rsidRPr="00021905">
        <w:rPr>
          <w:szCs w:val="22"/>
        </w:rPr>
        <w:t>Pred uporabo preberite priloženo navodilo!</w:t>
      </w:r>
    </w:p>
    <w:p w14:paraId="01862FA9" w14:textId="77777777" w:rsidR="00032215" w:rsidRPr="00021905" w:rsidRDefault="002B7656">
      <w:pPr>
        <w:widowControl w:val="0"/>
        <w:tabs>
          <w:tab w:val="clear" w:pos="567"/>
        </w:tabs>
        <w:spacing w:line="240" w:lineRule="auto"/>
        <w:rPr>
          <w:szCs w:val="22"/>
        </w:rPr>
      </w:pPr>
      <w:r w:rsidRPr="00021905">
        <w:rPr>
          <w:szCs w:val="22"/>
        </w:rPr>
        <w:t>intravenska uporaba po rekonstituciji z 8 ml vehikla</w:t>
      </w:r>
    </w:p>
    <w:p w14:paraId="13DF0C63" w14:textId="77777777" w:rsidR="00032215" w:rsidRPr="00021905" w:rsidRDefault="00032215">
      <w:pPr>
        <w:widowControl w:val="0"/>
        <w:tabs>
          <w:tab w:val="clear" w:pos="567"/>
        </w:tabs>
        <w:spacing w:line="240" w:lineRule="auto"/>
        <w:rPr>
          <w:szCs w:val="22"/>
        </w:rPr>
      </w:pPr>
    </w:p>
    <w:p w14:paraId="6EEAE8F6" w14:textId="77777777" w:rsidR="00032215" w:rsidRPr="00021905" w:rsidRDefault="00032215">
      <w:pPr>
        <w:widowControl w:val="0"/>
        <w:tabs>
          <w:tab w:val="clear" w:pos="567"/>
        </w:tabs>
        <w:spacing w:line="240" w:lineRule="auto"/>
        <w:rPr>
          <w:szCs w:val="22"/>
        </w:rPr>
      </w:pPr>
    </w:p>
    <w:p w14:paraId="44F81725"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6.</w:t>
      </w:r>
      <w:r w:rsidRPr="00021905">
        <w:rPr>
          <w:b/>
          <w:szCs w:val="22"/>
        </w:rPr>
        <w:tab/>
        <w:t>POSEBNO OPOZORILO O SHRANJEVANJU ZDRAVILA ZUNAJ DOSEGA IN POGLEDA OTROK</w:t>
      </w:r>
    </w:p>
    <w:p w14:paraId="7C9CCCB7" w14:textId="77777777" w:rsidR="00032215" w:rsidRPr="00021905" w:rsidRDefault="00032215">
      <w:pPr>
        <w:keepNext/>
        <w:widowControl w:val="0"/>
        <w:tabs>
          <w:tab w:val="clear" w:pos="567"/>
        </w:tabs>
        <w:spacing w:line="240" w:lineRule="auto"/>
        <w:rPr>
          <w:szCs w:val="22"/>
        </w:rPr>
      </w:pPr>
    </w:p>
    <w:p w14:paraId="2666865D" w14:textId="77777777" w:rsidR="00032215" w:rsidRPr="00021905" w:rsidRDefault="002B7656">
      <w:pPr>
        <w:widowControl w:val="0"/>
        <w:tabs>
          <w:tab w:val="clear" w:pos="567"/>
        </w:tabs>
        <w:spacing w:line="240" w:lineRule="auto"/>
        <w:rPr>
          <w:szCs w:val="22"/>
        </w:rPr>
      </w:pPr>
      <w:r w:rsidRPr="00021905">
        <w:rPr>
          <w:szCs w:val="22"/>
        </w:rPr>
        <w:t>Zdravilo shranjujte nedosegljivo otrokom!</w:t>
      </w:r>
    </w:p>
    <w:p w14:paraId="463D5741" w14:textId="77777777" w:rsidR="00032215" w:rsidRPr="00021905" w:rsidRDefault="00032215">
      <w:pPr>
        <w:widowControl w:val="0"/>
        <w:tabs>
          <w:tab w:val="clear" w:pos="567"/>
        </w:tabs>
        <w:spacing w:line="240" w:lineRule="auto"/>
        <w:rPr>
          <w:szCs w:val="22"/>
        </w:rPr>
      </w:pPr>
    </w:p>
    <w:p w14:paraId="3A493EAB" w14:textId="77777777" w:rsidR="00032215" w:rsidRPr="00021905" w:rsidRDefault="00032215">
      <w:pPr>
        <w:widowControl w:val="0"/>
        <w:tabs>
          <w:tab w:val="clear" w:pos="567"/>
        </w:tabs>
        <w:spacing w:line="240" w:lineRule="auto"/>
        <w:rPr>
          <w:szCs w:val="22"/>
        </w:rPr>
      </w:pPr>
    </w:p>
    <w:p w14:paraId="26F5E8BC"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7.</w:t>
      </w:r>
      <w:r w:rsidRPr="00021905">
        <w:rPr>
          <w:b/>
          <w:szCs w:val="22"/>
        </w:rPr>
        <w:tab/>
        <w:t>DRUGA POSEBNA OPOZORILA, ČE SO POTREBNA</w:t>
      </w:r>
    </w:p>
    <w:p w14:paraId="42EE3A21" w14:textId="77777777" w:rsidR="00032215" w:rsidRPr="00021905" w:rsidRDefault="00032215">
      <w:pPr>
        <w:keepNext/>
        <w:widowControl w:val="0"/>
        <w:tabs>
          <w:tab w:val="clear" w:pos="567"/>
        </w:tabs>
        <w:spacing w:line="240" w:lineRule="auto"/>
        <w:rPr>
          <w:szCs w:val="22"/>
        </w:rPr>
      </w:pPr>
    </w:p>
    <w:p w14:paraId="4838E8EB" w14:textId="77777777" w:rsidR="00032215" w:rsidRPr="00021905" w:rsidRDefault="002B7656">
      <w:pPr>
        <w:widowControl w:val="0"/>
        <w:tabs>
          <w:tab w:val="clear" w:pos="567"/>
        </w:tabs>
        <w:spacing w:line="240" w:lineRule="auto"/>
        <w:rPr>
          <w:szCs w:val="22"/>
        </w:rPr>
      </w:pPr>
      <w:r w:rsidRPr="00021905">
        <w:rPr>
          <w:szCs w:val="22"/>
        </w:rPr>
        <w:t>Natančno upoštevajte navodila za uporabo. Zaradi neupoštevanja navodil se lahko zgodi, da boste odmerili večji odmerek zdravila Metalyse, kot je potreben.</w:t>
      </w:r>
    </w:p>
    <w:p w14:paraId="4A4C4C8C" w14:textId="77777777" w:rsidR="00032215" w:rsidRPr="00021905" w:rsidRDefault="00032215">
      <w:pPr>
        <w:widowControl w:val="0"/>
        <w:tabs>
          <w:tab w:val="clear" w:pos="567"/>
        </w:tabs>
        <w:spacing w:line="240" w:lineRule="auto"/>
        <w:rPr>
          <w:szCs w:val="22"/>
        </w:rPr>
      </w:pPr>
    </w:p>
    <w:p w14:paraId="6C217425" w14:textId="77777777" w:rsidR="00032215" w:rsidRPr="00021905" w:rsidRDefault="00032215">
      <w:pPr>
        <w:widowControl w:val="0"/>
        <w:tabs>
          <w:tab w:val="clear" w:pos="567"/>
        </w:tabs>
        <w:spacing w:line="240" w:lineRule="auto"/>
        <w:rPr>
          <w:szCs w:val="22"/>
        </w:rPr>
      </w:pPr>
    </w:p>
    <w:p w14:paraId="5A718EC0"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lastRenderedPageBreak/>
        <w:t>8.</w:t>
      </w:r>
      <w:r w:rsidRPr="00021905">
        <w:rPr>
          <w:b/>
          <w:szCs w:val="22"/>
        </w:rPr>
        <w:tab/>
        <w:t>DATUM IZTEKA ROKA UPORABNOSTI ZDRAVILA</w:t>
      </w:r>
    </w:p>
    <w:p w14:paraId="517E3763" w14:textId="77777777" w:rsidR="00032215" w:rsidRPr="00021905" w:rsidRDefault="00032215">
      <w:pPr>
        <w:keepNext/>
        <w:widowControl w:val="0"/>
        <w:tabs>
          <w:tab w:val="clear" w:pos="567"/>
        </w:tabs>
        <w:spacing w:line="240" w:lineRule="auto"/>
        <w:rPr>
          <w:szCs w:val="22"/>
        </w:rPr>
      </w:pPr>
    </w:p>
    <w:p w14:paraId="721FB06C" w14:textId="77777777" w:rsidR="00032215" w:rsidRPr="00021905" w:rsidRDefault="002B7656">
      <w:pPr>
        <w:widowControl w:val="0"/>
        <w:tabs>
          <w:tab w:val="clear" w:pos="567"/>
        </w:tabs>
        <w:spacing w:line="240" w:lineRule="auto"/>
        <w:rPr>
          <w:szCs w:val="22"/>
        </w:rPr>
      </w:pPr>
      <w:r w:rsidRPr="00021905">
        <w:rPr>
          <w:szCs w:val="22"/>
        </w:rPr>
        <w:t>EXP</w:t>
      </w:r>
    </w:p>
    <w:p w14:paraId="44C008CF" w14:textId="77777777" w:rsidR="00032215" w:rsidRPr="00021905" w:rsidRDefault="00032215">
      <w:pPr>
        <w:widowControl w:val="0"/>
        <w:tabs>
          <w:tab w:val="clear" w:pos="567"/>
        </w:tabs>
        <w:spacing w:line="240" w:lineRule="auto"/>
        <w:rPr>
          <w:szCs w:val="22"/>
        </w:rPr>
      </w:pPr>
    </w:p>
    <w:p w14:paraId="161EC47E" w14:textId="77777777" w:rsidR="00032215" w:rsidRPr="00021905" w:rsidRDefault="00032215">
      <w:pPr>
        <w:widowControl w:val="0"/>
        <w:tabs>
          <w:tab w:val="clear" w:pos="567"/>
        </w:tabs>
        <w:spacing w:line="240" w:lineRule="auto"/>
        <w:rPr>
          <w:szCs w:val="22"/>
        </w:rPr>
      </w:pPr>
    </w:p>
    <w:p w14:paraId="3564E0B4"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9.</w:t>
      </w:r>
      <w:r w:rsidRPr="00021905">
        <w:rPr>
          <w:b/>
          <w:szCs w:val="22"/>
        </w:rPr>
        <w:tab/>
        <w:t>POSEBNA NAVODILA ZA SHRANJEVANJE</w:t>
      </w:r>
    </w:p>
    <w:p w14:paraId="7A0D2571" w14:textId="77777777" w:rsidR="00032215" w:rsidRPr="00021905" w:rsidRDefault="00032215">
      <w:pPr>
        <w:keepNext/>
        <w:widowControl w:val="0"/>
        <w:tabs>
          <w:tab w:val="clear" w:pos="567"/>
        </w:tabs>
        <w:spacing w:line="240" w:lineRule="auto"/>
        <w:rPr>
          <w:szCs w:val="22"/>
        </w:rPr>
      </w:pPr>
    </w:p>
    <w:p w14:paraId="656247E6" w14:textId="77777777" w:rsidR="00032215" w:rsidRPr="00021905" w:rsidRDefault="002B7656">
      <w:pPr>
        <w:widowControl w:val="0"/>
        <w:tabs>
          <w:tab w:val="clear" w:pos="567"/>
        </w:tabs>
        <w:spacing w:line="240" w:lineRule="auto"/>
        <w:rPr>
          <w:szCs w:val="22"/>
        </w:rPr>
      </w:pPr>
      <w:r w:rsidRPr="00021905">
        <w:rPr>
          <w:szCs w:val="22"/>
        </w:rPr>
        <w:t>Shranjujte pri temperaturi do 30 °C.</w:t>
      </w:r>
    </w:p>
    <w:p w14:paraId="066D3978" w14:textId="77777777" w:rsidR="00032215" w:rsidRPr="00021905" w:rsidRDefault="002B7656">
      <w:pPr>
        <w:widowControl w:val="0"/>
        <w:tabs>
          <w:tab w:val="clear" w:pos="567"/>
        </w:tabs>
        <w:spacing w:line="240" w:lineRule="auto"/>
        <w:rPr>
          <w:szCs w:val="22"/>
        </w:rPr>
      </w:pPr>
      <w:r w:rsidRPr="00021905">
        <w:rPr>
          <w:szCs w:val="22"/>
        </w:rPr>
        <w:t>Vsebnik shranjujte v zunanji ovojnini za zagotovitev zaščite pred svetlobo.</w:t>
      </w:r>
    </w:p>
    <w:p w14:paraId="27426E30" w14:textId="77777777" w:rsidR="00032215" w:rsidRPr="00021905" w:rsidRDefault="00032215">
      <w:pPr>
        <w:widowControl w:val="0"/>
        <w:tabs>
          <w:tab w:val="clear" w:pos="567"/>
        </w:tabs>
        <w:spacing w:line="240" w:lineRule="auto"/>
        <w:rPr>
          <w:szCs w:val="22"/>
        </w:rPr>
      </w:pPr>
    </w:p>
    <w:p w14:paraId="3A89E6C1" w14:textId="77777777" w:rsidR="00032215" w:rsidRPr="00021905" w:rsidRDefault="00032215">
      <w:pPr>
        <w:widowControl w:val="0"/>
        <w:tabs>
          <w:tab w:val="clear" w:pos="567"/>
        </w:tabs>
        <w:spacing w:line="240" w:lineRule="auto"/>
        <w:rPr>
          <w:szCs w:val="22"/>
        </w:rPr>
      </w:pPr>
    </w:p>
    <w:p w14:paraId="5766403F"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10.</w:t>
      </w:r>
      <w:r w:rsidRPr="00021905">
        <w:rPr>
          <w:b/>
          <w:szCs w:val="22"/>
        </w:rPr>
        <w:tab/>
        <w:t xml:space="preserve">POSEBNI VARNOSTNI UKREPI ZA ODSTRANJEVANJE NEUPORABLJENIH ZDRAVIL </w:t>
      </w:r>
      <w:smartTag w:uri="urn:schemas-microsoft-com:office:smarttags" w:element="stockticker">
        <w:r w:rsidRPr="00021905">
          <w:rPr>
            <w:b/>
            <w:szCs w:val="22"/>
          </w:rPr>
          <w:t>ALI</w:t>
        </w:r>
      </w:smartTag>
      <w:r w:rsidRPr="00021905">
        <w:rPr>
          <w:b/>
          <w:szCs w:val="22"/>
        </w:rPr>
        <w:t xml:space="preserve"> IZ NJIH NASTALIH ODPADNIH SNOVI, KADAR SO POTREBNI</w:t>
      </w:r>
    </w:p>
    <w:p w14:paraId="08BB8B54" w14:textId="77777777" w:rsidR="00032215" w:rsidRPr="00021905" w:rsidRDefault="00032215">
      <w:pPr>
        <w:keepNext/>
        <w:widowControl w:val="0"/>
        <w:tabs>
          <w:tab w:val="clear" w:pos="567"/>
        </w:tabs>
        <w:spacing w:line="240" w:lineRule="auto"/>
        <w:rPr>
          <w:szCs w:val="22"/>
        </w:rPr>
      </w:pPr>
    </w:p>
    <w:p w14:paraId="1DDCD236" w14:textId="77777777" w:rsidR="00032215" w:rsidRPr="00021905" w:rsidRDefault="00032215">
      <w:pPr>
        <w:widowControl w:val="0"/>
        <w:tabs>
          <w:tab w:val="clear" w:pos="567"/>
        </w:tabs>
        <w:spacing w:line="240" w:lineRule="auto"/>
        <w:rPr>
          <w:szCs w:val="22"/>
        </w:rPr>
      </w:pPr>
    </w:p>
    <w:p w14:paraId="3B791A0A"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11.</w:t>
      </w:r>
      <w:r w:rsidRPr="00021905">
        <w:rPr>
          <w:b/>
          <w:szCs w:val="22"/>
        </w:rPr>
        <w:tab/>
        <w:t>IME IN NASLOV IMETNIKA DOVOLJENJA ZA PROMET Z ZDRAVILOM</w:t>
      </w:r>
    </w:p>
    <w:p w14:paraId="2FE8C2DB" w14:textId="77777777" w:rsidR="00032215" w:rsidRPr="00021905" w:rsidRDefault="00032215">
      <w:pPr>
        <w:keepNext/>
        <w:widowControl w:val="0"/>
        <w:tabs>
          <w:tab w:val="clear" w:pos="567"/>
        </w:tabs>
        <w:spacing w:line="240" w:lineRule="auto"/>
        <w:rPr>
          <w:szCs w:val="22"/>
        </w:rPr>
      </w:pPr>
    </w:p>
    <w:p w14:paraId="0F882181" w14:textId="77777777" w:rsidR="00032215" w:rsidRPr="00021905" w:rsidRDefault="002B7656">
      <w:pPr>
        <w:keepNext/>
        <w:widowControl w:val="0"/>
        <w:tabs>
          <w:tab w:val="clear" w:pos="567"/>
        </w:tabs>
        <w:spacing w:line="240" w:lineRule="auto"/>
        <w:jc w:val="both"/>
        <w:rPr>
          <w:szCs w:val="22"/>
        </w:rPr>
      </w:pPr>
      <w:r w:rsidRPr="00021905">
        <w:rPr>
          <w:szCs w:val="22"/>
        </w:rPr>
        <w:t>Boehringer Ingelheim International GmbH</w:t>
      </w:r>
    </w:p>
    <w:p w14:paraId="747A1273" w14:textId="77777777" w:rsidR="00032215" w:rsidRPr="00021905" w:rsidRDefault="002B7656">
      <w:pPr>
        <w:keepNext/>
        <w:widowControl w:val="0"/>
        <w:tabs>
          <w:tab w:val="clear" w:pos="567"/>
        </w:tabs>
        <w:spacing w:line="240" w:lineRule="auto"/>
        <w:jc w:val="both"/>
        <w:rPr>
          <w:szCs w:val="22"/>
        </w:rPr>
      </w:pPr>
      <w:r w:rsidRPr="00021905">
        <w:rPr>
          <w:szCs w:val="22"/>
        </w:rPr>
        <w:t>Binger Strasse 173</w:t>
      </w:r>
    </w:p>
    <w:p w14:paraId="0A22B5A6" w14:textId="77777777" w:rsidR="00032215" w:rsidRPr="00021905" w:rsidRDefault="002B7656">
      <w:pPr>
        <w:keepNext/>
        <w:widowControl w:val="0"/>
        <w:tabs>
          <w:tab w:val="clear" w:pos="567"/>
        </w:tabs>
        <w:spacing w:line="240" w:lineRule="auto"/>
        <w:jc w:val="both"/>
        <w:rPr>
          <w:szCs w:val="22"/>
        </w:rPr>
      </w:pPr>
      <w:r w:rsidRPr="00021905">
        <w:rPr>
          <w:szCs w:val="22"/>
        </w:rPr>
        <w:t>55216 Ingelheim am Rhein</w:t>
      </w:r>
    </w:p>
    <w:p w14:paraId="709F5C1F" w14:textId="77777777" w:rsidR="00032215" w:rsidRPr="00021905" w:rsidRDefault="002B7656">
      <w:pPr>
        <w:widowControl w:val="0"/>
        <w:tabs>
          <w:tab w:val="clear" w:pos="567"/>
        </w:tabs>
        <w:spacing w:line="240" w:lineRule="auto"/>
        <w:rPr>
          <w:szCs w:val="22"/>
        </w:rPr>
      </w:pPr>
      <w:r w:rsidRPr="00021905">
        <w:rPr>
          <w:szCs w:val="22"/>
        </w:rPr>
        <w:t>Nemčija</w:t>
      </w:r>
    </w:p>
    <w:p w14:paraId="2C9E01A8" w14:textId="77777777" w:rsidR="00032215" w:rsidRPr="00021905" w:rsidRDefault="00032215">
      <w:pPr>
        <w:widowControl w:val="0"/>
        <w:tabs>
          <w:tab w:val="clear" w:pos="567"/>
        </w:tabs>
        <w:spacing w:line="240" w:lineRule="auto"/>
        <w:rPr>
          <w:szCs w:val="22"/>
        </w:rPr>
      </w:pPr>
    </w:p>
    <w:p w14:paraId="44B24F31" w14:textId="77777777" w:rsidR="00032215" w:rsidRPr="00021905" w:rsidRDefault="00032215">
      <w:pPr>
        <w:widowControl w:val="0"/>
        <w:tabs>
          <w:tab w:val="clear" w:pos="567"/>
        </w:tabs>
        <w:spacing w:line="240" w:lineRule="auto"/>
        <w:rPr>
          <w:szCs w:val="22"/>
        </w:rPr>
      </w:pPr>
    </w:p>
    <w:p w14:paraId="0794D76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12.</w:t>
      </w:r>
      <w:r w:rsidRPr="00021905">
        <w:rPr>
          <w:b/>
          <w:szCs w:val="22"/>
        </w:rPr>
        <w:tab/>
        <w:t>ŠTEVILKA(E) DOVOLJENJA (DOVOLJENJ) ZA PROMET</w:t>
      </w:r>
    </w:p>
    <w:p w14:paraId="74177023" w14:textId="77777777" w:rsidR="00032215" w:rsidRPr="00021905" w:rsidRDefault="00032215">
      <w:pPr>
        <w:keepNext/>
        <w:widowControl w:val="0"/>
        <w:tabs>
          <w:tab w:val="clear" w:pos="567"/>
        </w:tabs>
        <w:spacing w:line="240" w:lineRule="auto"/>
        <w:rPr>
          <w:szCs w:val="22"/>
        </w:rPr>
      </w:pPr>
    </w:p>
    <w:p w14:paraId="4235EEFE" w14:textId="77777777" w:rsidR="00032215" w:rsidRPr="00021905" w:rsidRDefault="002B7656">
      <w:pPr>
        <w:widowControl w:val="0"/>
        <w:tabs>
          <w:tab w:val="clear" w:pos="567"/>
        </w:tabs>
        <w:spacing w:line="240" w:lineRule="auto"/>
        <w:rPr>
          <w:szCs w:val="22"/>
        </w:rPr>
      </w:pPr>
      <w:r w:rsidRPr="00021905">
        <w:rPr>
          <w:szCs w:val="22"/>
        </w:rPr>
        <w:t>EU/1/00/169/005</w:t>
      </w:r>
    </w:p>
    <w:p w14:paraId="2A1E5EEA" w14:textId="77777777" w:rsidR="00032215" w:rsidRPr="00021905" w:rsidRDefault="00032215">
      <w:pPr>
        <w:widowControl w:val="0"/>
        <w:tabs>
          <w:tab w:val="clear" w:pos="567"/>
        </w:tabs>
        <w:spacing w:line="240" w:lineRule="auto"/>
        <w:rPr>
          <w:szCs w:val="22"/>
        </w:rPr>
      </w:pPr>
    </w:p>
    <w:p w14:paraId="6A2C0C46" w14:textId="77777777" w:rsidR="00032215" w:rsidRPr="00021905" w:rsidRDefault="00032215">
      <w:pPr>
        <w:widowControl w:val="0"/>
        <w:tabs>
          <w:tab w:val="clear" w:pos="567"/>
        </w:tabs>
        <w:spacing w:line="240" w:lineRule="auto"/>
        <w:rPr>
          <w:szCs w:val="22"/>
        </w:rPr>
      </w:pPr>
    </w:p>
    <w:p w14:paraId="36DFCE65"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13.</w:t>
      </w:r>
      <w:r w:rsidRPr="00021905">
        <w:rPr>
          <w:b/>
          <w:szCs w:val="22"/>
        </w:rPr>
        <w:tab/>
        <w:t>ŠTEVILKA SERIJE</w:t>
      </w:r>
    </w:p>
    <w:p w14:paraId="42FDC0EC" w14:textId="77777777" w:rsidR="00032215" w:rsidRPr="00021905" w:rsidRDefault="00032215">
      <w:pPr>
        <w:keepNext/>
        <w:widowControl w:val="0"/>
        <w:tabs>
          <w:tab w:val="clear" w:pos="567"/>
        </w:tabs>
        <w:spacing w:line="240" w:lineRule="auto"/>
        <w:rPr>
          <w:szCs w:val="22"/>
        </w:rPr>
      </w:pPr>
    </w:p>
    <w:p w14:paraId="1BDEFB79" w14:textId="77777777" w:rsidR="00032215" w:rsidRPr="00021905" w:rsidRDefault="002B7656">
      <w:pPr>
        <w:widowControl w:val="0"/>
        <w:tabs>
          <w:tab w:val="clear" w:pos="567"/>
        </w:tabs>
        <w:spacing w:line="240" w:lineRule="auto"/>
        <w:rPr>
          <w:szCs w:val="22"/>
        </w:rPr>
      </w:pPr>
      <w:r w:rsidRPr="00021905">
        <w:rPr>
          <w:szCs w:val="22"/>
        </w:rPr>
        <w:t>Lot</w:t>
      </w:r>
    </w:p>
    <w:p w14:paraId="54620D59" w14:textId="77777777" w:rsidR="00032215" w:rsidRPr="00021905" w:rsidRDefault="00032215">
      <w:pPr>
        <w:widowControl w:val="0"/>
        <w:tabs>
          <w:tab w:val="clear" w:pos="567"/>
        </w:tabs>
        <w:spacing w:line="240" w:lineRule="auto"/>
        <w:rPr>
          <w:szCs w:val="22"/>
        </w:rPr>
      </w:pPr>
    </w:p>
    <w:p w14:paraId="50A6F89B" w14:textId="77777777" w:rsidR="00032215" w:rsidRPr="00021905" w:rsidRDefault="00032215">
      <w:pPr>
        <w:widowControl w:val="0"/>
        <w:tabs>
          <w:tab w:val="clear" w:pos="567"/>
        </w:tabs>
        <w:spacing w:line="240" w:lineRule="auto"/>
        <w:rPr>
          <w:szCs w:val="22"/>
        </w:rPr>
      </w:pPr>
    </w:p>
    <w:p w14:paraId="309C3404"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14.</w:t>
      </w:r>
      <w:r w:rsidRPr="00021905">
        <w:rPr>
          <w:b/>
          <w:szCs w:val="22"/>
        </w:rPr>
        <w:tab/>
        <w:t>NAČIN IZDAJANJA ZDRAVILA</w:t>
      </w:r>
    </w:p>
    <w:p w14:paraId="738451E5" w14:textId="77777777" w:rsidR="00032215" w:rsidRPr="00021905" w:rsidRDefault="00032215">
      <w:pPr>
        <w:keepNext/>
        <w:widowControl w:val="0"/>
        <w:tabs>
          <w:tab w:val="clear" w:pos="567"/>
        </w:tabs>
        <w:spacing w:line="240" w:lineRule="auto"/>
        <w:rPr>
          <w:szCs w:val="22"/>
        </w:rPr>
      </w:pPr>
    </w:p>
    <w:p w14:paraId="3646B33B" w14:textId="77777777" w:rsidR="00032215" w:rsidRPr="00021905" w:rsidRDefault="00032215">
      <w:pPr>
        <w:widowControl w:val="0"/>
        <w:tabs>
          <w:tab w:val="clear" w:pos="567"/>
        </w:tabs>
        <w:spacing w:line="240" w:lineRule="auto"/>
        <w:rPr>
          <w:szCs w:val="22"/>
        </w:rPr>
      </w:pPr>
    </w:p>
    <w:p w14:paraId="5156ADC8"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15.</w:t>
      </w:r>
      <w:r w:rsidRPr="00021905">
        <w:rPr>
          <w:b/>
          <w:szCs w:val="22"/>
        </w:rPr>
        <w:tab/>
        <w:t>NAVODILA ZA UPORABO</w:t>
      </w:r>
    </w:p>
    <w:p w14:paraId="0555B936" w14:textId="77777777" w:rsidR="00032215" w:rsidRPr="00021905" w:rsidRDefault="00032215">
      <w:pPr>
        <w:keepNext/>
        <w:widowControl w:val="0"/>
        <w:tabs>
          <w:tab w:val="clear" w:pos="567"/>
        </w:tabs>
        <w:spacing w:line="240" w:lineRule="auto"/>
        <w:rPr>
          <w:szCs w:val="22"/>
        </w:rPr>
      </w:pPr>
    </w:p>
    <w:p w14:paraId="44AF0124" w14:textId="77777777" w:rsidR="00032215" w:rsidRPr="00021905" w:rsidRDefault="002B7656">
      <w:pPr>
        <w:widowControl w:val="0"/>
        <w:tabs>
          <w:tab w:val="clear" w:pos="567"/>
        </w:tabs>
        <w:spacing w:line="240" w:lineRule="auto"/>
        <w:rPr>
          <w:szCs w:val="22"/>
        </w:rPr>
      </w:pPr>
      <w:r w:rsidRPr="00021905">
        <w:rPr>
          <w:szCs w:val="22"/>
          <w:highlight w:val="lightGray"/>
        </w:rPr>
        <w:t>Podatki, ki morajo biti navedeni na notranji strani pokrova škatle v obliki piktograma</w:t>
      </w:r>
    </w:p>
    <w:p w14:paraId="08CBA895" w14:textId="77777777" w:rsidR="00032215" w:rsidRPr="00021905" w:rsidRDefault="00032215">
      <w:pPr>
        <w:pStyle w:val="NormalWeb"/>
        <w:widowControl w:val="0"/>
        <w:spacing w:before="0" w:beforeAutospacing="0" w:after="0" w:afterAutospacing="0"/>
        <w:textAlignment w:val="baseline"/>
        <w:rPr>
          <w:rFonts w:eastAsia="PMingLiU"/>
          <w:kern w:val="24"/>
          <w:sz w:val="22"/>
          <w:szCs w:val="22"/>
          <w:lang w:val="sl-SI"/>
        </w:rPr>
      </w:pPr>
    </w:p>
    <w:p w14:paraId="080F2231" w14:textId="77777777" w:rsidR="00032215" w:rsidRPr="00021905" w:rsidRDefault="002B7656">
      <w:pPr>
        <w:pStyle w:val="NormalWeb"/>
        <w:keepNext/>
        <w:widowControl w:val="0"/>
        <w:spacing w:before="0" w:beforeAutospacing="0" w:after="0" w:afterAutospacing="0"/>
        <w:textAlignment w:val="baseline"/>
        <w:rPr>
          <w:sz w:val="22"/>
          <w:szCs w:val="22"/>
          <w:lang w:val="sl-SI"/>
        </w:rPr>
      </w:pPr>
      <w:r w:rsidRPr="00021905">
        <w:rPr>
          <w:rFonts w:eastAsia="PMingLiU"/>
          <w:b/>
          <w:bCs/>
          <w:kern w:val="24"/>
          <w:sz w:val="22"/>
          <w:szCs w:val="22"/>
          <w:lang w:val="sl-SI"/>
        </w:rPr>
        <w:t>Navodilo za uporabo</w:t>
      </w:r>
    </w:p>
    <w:p w14:paraId="479F5EE8" w14:textId="77777777" w:rsidR="00032215" w:rsidRPr="00021905" w:rsidRDefault="00032215">
      <w:pPr>
        <w:pStyle w:val="NormalWeb"/>
        <w:keepNext/>
        <w:widowControl w:val="0"/>
        <w:spacing w:before="0" w:beforeAutospacing="0" w:after="0" w:afterAutospacing="0"/>
        <w:textAlignment w:val="baseline"/>
        <w:rPr>
          <w:rFonts w:eastAsiaTheme="minorEastAsia"/>
          <w:sz w:val="22"/>
          <w:szCs w:val="22"/>
          <w:lang w:val="sl-SI"/>
        </w:rPr>
      </w:pPr>
    </w:p>
    <w:p w14:paraId="4808D175" w14:textId="77777777" w:rsidR="00032215" w:rsidRPr="00021905" w:rsidRDefault="002B7656">
      <w:pPr>
        <w:widowControl w:val="0"/>
        <w:tabs>
          <w:tab w:val="clear" w:pos="567"/>
        </w:tabs>
        <w:spacing w:line="240" w:lineRule="auto"/>
        <w:rPr>
          <w:rFonts w:eastAsiaTheme="minorEastAsia"/>
          <w:szCs w:val="22"/>
          <w:lang w:eastAsia="zh-CN" w:bidi="th-TH"/>
        </w:rPr>
      </w:pPr>
      <w:r w:rsidRPr="00021905">
        <w:rPr>
          <w:rFonts w:eastAsiaTheme="minorEastAsia"/>
          <w:noProof/>
          <w:szCs w:val="22"/>
          <w:lang w:eastAsia="sl-SI"/>
        </w:rPr>
        <w:drawing>
          <wp:inline distT="0" distB="0" distL="0" distR="0" wp14:anchorId="42021256" wp14:editId="648635D9">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0BCCA00D" wp14:editId="4424BA82">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5013F860" wp14:editId="292C4AFA">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234512F7" wp14:editId="2BF565C6">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004E20D2" wp14:editId="504DBB21">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5110CC96" wp14:editId="0C85786D">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7769B095" wp14:editId="2CA82CCE">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155853EB" w14:textId="77777777" w:rsidR="00032215" w:rsidRPr="00021905" w:rsidRDefault="002B7656">
      <w:pPr>
        <w:widowControl w:val="0"/>
        <w:tabs>
          <w:tab w:val="clear" w:pos="567"/>
        </w:tabs>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1</w:t>
      </w:r>
      <w:r w:rsidRPr="00021905">
        <w:rPr>
          <w:rFonts w:eastAsiaTheme="minorEastAsia"/>
          <w:szCs w:val="22"/>
          <w:lang w:eastAsia="zh-CN" w:bidi="th-TH"/>
        </w:rPr>
        <w:t xml:space="preserve"> Odpremo zgornji del nastavka za vialo. Snamemo zaporko s konice brizge. Z viale snamemo tesnilno zaporko.</w:t>
      </w:r>
    </w:p>
    <w:p w14:paraId="78980CC0" w14:textId="77777777" w:rsidR="00032215" w:rsidRPr="00021905" w:rsidRDefault="002B7656">
      <w:pPr>
        <w:widowControl w:val="0"/>
        <w:tabs>
          <w:tab w:val="clear" w:pos="567"/>
        </w:tabs>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2</w:t>
      </w:r>
      <w:r w:rsidRPr="00021905">
        <w:rPr>
          <w:rFonts w:eastAsiaTheme="minorEastAsia"/>
          <w:szCs w:val="22"/>
          <w:lang w:eastAsia="zh-CN" w:bidi="th-TH"/>
        </w:rPr>
        <w:t xml:space="preserve"> Napolnjeno brizgo </w:t>
      </w:r>
      <w:r w:rsidRPr="00021905">
        <w:rPr>
          <w:rFonts w:eastAsiaTheme="minorEastAsia"/>
          <w:szCs w:val="22"/>
          <w:u w:val="single"/>
          <w:lang w:eastAsia="zh-CN" w:bidi="th-TH"/>
        </w:rPr>
        <w:t>čvrsto</w:t>
      </w:r>
      <w:r w:rsidRPr="00021905">
        <w:rPr>
          <w:rFonts w:eastAsiaTheme="minorEastAsia"/>
          <w:szCs w:val="22"/>
          <w:lang w:eastAsia="zh-CN" w:bidi="th-TH"/>
        </w:rPr>
        <w:t xml:space="preserve"> privijemo v nastavek za vialo.</w:t>
      </w:r>
    </w:p>
    <w:p w14:paraId="7C2E0C4B" w14:textId="77777777" w:rsidR="00032215" w:rsidRPr="00021905" w:rsidRDefault="002B7656">
      <w:pPr>
        <w:widowControl w:val="0"/>
        <w:tabs>
          <w:tab w:val="clear" w:pos="567"/>
        </w:tabs>
        <w:autoSpaceDE w:val="0"/>
        <w:autoSpaceDN w:val="0"/>
        <w:adjustRightInd w:val="0"/>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3</w:t>
      </w:r>
      <w:r w:rsidRPr="00021905">
        <w:rPr>
          <w:rFonts w:eastAsiaTheme="minorEastAsia"/>
          <w:szCs w:val="22"/>
          <w:lang w:eastAsia="zh-CN" w:bidi="th-TH"/>
        </w:rPr>
        <w:t xml:space="preserve"> Zamašek viale v sredini prebodemo s konico nastavka za vialo.</w:t>
      </w:r>
    </w:p>
    <w:p w14:paraId="0D9AA4D7" w14:textId="77777777" w:rsidR="00032215" w:rsidRPr="00021905" w:rsidRDefault="002B7656">
      <w:pPr>
        <w:widowControl w:val="0"/>
        <w:tabs>
          <w:tab w:val="clear" w:pos="567"/>
        </w:tabs>
        <w:autoSpaceDE w:val="0"/>
        <w:autoSpaceDN w:val="0"/>
        <w:adjustRightInd w:val="0"/>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4</w:t>
      </w:r>
      <w:r w:rsidRPr="00021905">
        <w:rPr>
          <w:rFonts w:eastAsiaTheme="minorEastAsia"/>
          <w:szCs w:val="22"/>
          <w:lang w:eastAsia="zh-CN" w:bidi="th-TH"/>
        </w:rPr>
        <w:t xml:space="preserve"> Dodamo vodo za injekcije, tako da brizgin bat </w:t>
      </w:r>
      <w:r w:rsidRPr="00021905">
        <w:rPr>
          <w:rFonts w:eastAsiaTheme="minorEastAsia"/>
          <w:szCs w:val="22"/>
          <w:u w:val="single"/>
          <w:lang w:eastAsia="zh-CN" w:bidi="th-TH"/>
        </w:rPr>
        <w:t>počasi</w:t>
      </w:r>
      <w:r w:rsidRPr="00021905">
        <w:rPr>
          <w:rFonts w:eastAsiaTheme="minorEastAsia"/>
          <w:szCs w:val="22"/>
          <w:lang w:eastAsia="zh-CN" w:bidi="th-TH"/>
        </w:rPr>
        <w:t xml:space="preserve"> potisnemo navzdol, da preprečimo penjenje.</w:t>
      </w:r>
    </w:p>
    <w:p w14:paraId="00B28EDF" w14:textId="77777777" w:rsidR="00032215" w:rsidRPr="00021905" w:rsidRDefault="002B7656">
      <w:pPr>
        <w:widowControl w:val="0"/>
        <w:tabs>
          <w:tab w:val="clear" w:pos="567"/>
        </w:tabs>
        <w:autoSpaceDE w:val="0"/>
        <w:autoSpaceDN w:val="0"/>
        <w:adjustRightInd w:val="0"/>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lastRenderedPageBreak/>
        <w:t>5</w:t>
      </w:r>
      <w:r w:rsidRPr="00021905">
        <w:rPr>
          <w:rFonts w:eastAsiaTheme="minorEastAsia"/>
          <w:szCs w:val="22"/>
          <w:lang w:eastAsia="zh-CN" w:bidi="th-TH"/>
        </w:rPr>
        <w:t xml:space="preserve"> Injekcijsko brizgo pustimo pritrjeno na vialo in raztopino </w:t>
      </w:r>
      <w:r w:rsidRPr="00021905">
        <w:rPr>
          <w:szCs w:val="22"/>
        </w:rPr>
        <w:t>rekonstituiramo</w:t>
      </w:r>
      <w:r w:rsidRPr="00021905">
        <w:rPr>
          <w:rFonts w:eastAsiaTheme="minorEastAsia"/>
          <w:szCs w:val="22"/>
          <w:lang w:eastAsia="zh-CN" w:bidi="th-TH"/>
        </w:rPr>
        <w:t xml:space="preserve"> z </w:t>
      </w:r>
      <w:r w:rsidRPr="00021905">
        <w:rPr>
          <w:rFonts w:eastAsiaTheme="minorEastAsia"/>
          <w:szCs w:val="22"/>
          <w:u w:val="single"/>
          <w:lang w:eastAsia="zh-CN" w:bidi="th-TH"/>
        </w:rPr>
        <w:t>rahlim</w:t>
      </w:r>
      <w:r w:rsidRPr="00021905">
        <w:rPr>
          <w:rFonts w:eastAsiaTheme="minorEastAsia"/>
          <w:szCs w:val="22"/>
          <w:lang w:eastAsia="zh-CN" w:bidi="th-TH"/>
        </w:rPr>
        <w:t xml:space="preserve"> vrtenjem viale in brizge.</w:t>
      </w:r>
    </w:p>
    <w:p w14:paraId="5D1FAE6B" w14:textId="77777777" w:rsidR="00032215" w:rsidRPr="00021905" w:rsidRDefault="002B7656">
      <w:pPr>
        <w:widowControl w:val="0"/>
        <w:tabs>
          <w:tab w:val="clear" w:pos="567"/>
        </w:tabs>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6</w:t>
      </w:r>
      <w:r w:rsidRPr="00021905">
        <w:rPr>
          <w:rFonts w:eastAsiaTheme="minorEastAsia"/>
          <w:szCs w:val="22"/>
          <w:lang w:eastAsia="zh-CN" w:bidi="th-TH"/>
        </w:rPr>
        <w:t xml:space="preserve"> Obrnemo vialo/brizgo in prenesemo ustrezen volumen raztopine v brizgo v skladu z navodili za odmerjanje.</w:t>
      </w:r>
    </w:p>
    <w:p w14:paraId="23731B90" w14:textId="77777777" w:rsidR="00032215" w:rsidRPr="00021905" w:rsidRDefault="002B7656">
      <w:pPr>
        <w:widowControl w:val="0"/>
        <w:tabs>
          <w:tab w:val="clear" w:pos="567"/>
        </w:tabs>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7</w:t>
      </w:r>
      <w:r w:rsidRPr="00021905">
        <w:rPr>
          <w:rFonts w:eastAsiaTheme="minorEastAsia"/>
          <w:szCs w:val="22"/>
          <w:lang w:eastAsia="zh-CN" w:bidi="th-TH"/>
        </w:rPr>
        <w:t xml:space="preserve"> Brizgo odvijemo z nastavka za vialo. Raztopina je sedaj pripravljena za i.v. bolusno injekcijo.</w:t>
      </w:r>
    </w:p>
    <w:p w14:paraId="11F51658" w14:textId="77777777" w:rsidR="00032215" w:rsidRPr="00021905" w:rsidRDefault="00032215">
      <w:pPr>
        <w:widowControl w:val="0"/>
        <w:tabs>
          <w:tab w:val="clear" w:pos="567"/>
        </w:tabs>
        <w:spacing w:line="240" w:lineRule="auto"/>
        <w:rPr>
          <w:bCs/>
          <w:szCs w:val="22"/>
        </w:rPr>
      </w:pPr>
    </w:p>
    <w:p w14:paraId="0266D5D6" w14:textId="77777777" w:rsidR="00032215" w:rsidRPr="00021905" w:rsidRDefault="00032215">
      <w:pPr>
        <w:widowControl w:val="0"/>
        <w:tabs>
          <w:tab w:val="clear" w:pos="567"/>
        </w:tabs>
        <w:spacing w:line="240" w:lineRule="auto"/>
        <w:rPr>
          <w:bCs/>
          <w:szCs w:val="22"/>
        </w:rPr>
      </w:pPr>
    </w:p>
    <w:p w14:paraId="3E26182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16.</w:t>
      </w:r>
      <w:r w:rsidRPr="00021905">
        <w:rPr>
          <w:b/>
          <w:szCs w:val="22"/>
        </w:rPr>
        <w:tab/>
        <w:t>PODATKI V BRAILLOVI PISAVI</w:t>
      </w:r>
    </w:p>
    <w:p w14:paraId="56789C55" w14:textId="77777777" w:rsidR="00032215" w:rsidRPr="00021905" w:rsidRDefault="00032215">
      <w:pPr>
        <w:keepNext/>
        <w:widowControl w:val="0"/>
        <w:tabs>
          <w:tab w:val="clear" w:pos="567"/>
        </w:tabs>
        <w:spacing w:line="240" w:lineRule="auto"/>
        <w:rPr>
          <w:szCs w:val="22"/>
        </w:rPr>
      </w:pPr>
    </w:p>
    <w:p w14:paraId="6C123A66" w14:textId="77777777" w:rsidR="00032215" w:rsidRPr="00021905" w:rsidRDefault="00032215">
      <w:pPr>
        <w:widowControl w:val="0"/>
        <w:tabs>
          <w:tab w:val="clear" w:pos="567"/>
        </w:tabs>
        <w:spacing w:line="240" w:lineRule="auto"/>
        <w:rPr>
          <w:color w:val="000000"/>
          <w:szCs w:val="22"/>
        </w:rPr>
      </w:pPr>
    </w:p>
    <w:p w14:paraId="12574CE0"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17.</w:t>
      </w:r>
      <w:r w:rsidRPr="00021905">
        <w:rPr>
          <w:b/>
          <w:color w:val="000000"/>
          <w:szCs w:val="22"/>
        </w:rPr>
        <w:tab/>
        <w:t>EDINSTVENA OZNAKA – DVODIMENZIONALNA ČRTNA KODA</w:t>
      </w:r>
    </w:p>
    <w:p w14:paraId="3A2CDD8E" w14:textId="77777777" w:rsidR="00032215" w:rsidRPr="00021905" w:rsidRDefault="00032215">
      <w:pPr>
        <w:keepNext/>
        <w:widowControl w:val="0"/>
        <w:tabs>
          <w:tab w:val="clear" w:pos="567"/>
        </w:tabs>
        <w:spacing w:line="240" w:lineRule="auto"/>
        <w:rPr>
          <w:szCs w:val="22"/>
        </w:rPr>
      </w:pPr>
    </w:p>
    <w:p w14:paraId="663C628E" w14:textId="77777777" w:rsidR="00032215" w:rsidRPr="00021905" w:rsidRDefault="002B7656">
      <w:pPr>
        <w:widowControl w:val="0"/>
        <w:tabs>
          <w:tab w:val="clear" w:pos="567"/>
        </w:tabs>
        <w:spacing w:line="240" w:lineRule="auto"/>
        <w:rPr>
          <w:color w:val="000000"/>
          <w:szCs w:val="22"/>
          <w:highlight w:val="lightGray"/>
          <w:shd w:val="clear" w:color="auto" w:fill="CCCCCC"/>
        </w:rPr>
      </w:pPr>
      <w:r w:rsidRPr="00021905">
        <w:rPr>
          <w:color w:val="000000"/>
          <w:szCs w:val="22"/>
          <w:highlight w:val="lightGray"/>
        </w:rPr>
        <w:t>Vsebuje dvodimenzionalno črtno kodo z edinstveno oznako.</w:t>
      </w:r>
    </w:p>
    <w:p w14:paraId="359DD6DA" w14:textId="77777777" w:rsidR="00032215" w:rsidRPr="00021905" w:rsidRDefault="00032215">
      <w:pPr>
        <w:widowControl w:val="0"/>
        <w:tabs>
          <w:tab w:val="clear" w:pos="567"/>
        </w:tabs>
        <w:spacing w:line="240" w:lineRule="auto"/>
        <w:rPr>
          <w:color w:val="000000"/>
          <w:szCs w:val="22"/>
          <w:shd w:val="clear" w:color="auto" w:fill="CCCCCC"/>
        </w:rPr>
      </w:pPr>
    </w:p>
    <w:p w14:paraId="034826F1" w14:textId="77777777" w:rsidR="00032215" w:rsidRPr="00021905" w:rsidRDefault="00032215">
      <w:pPr>
        <w:widowControl w:val="0"/>
        <w:tabs>
          <w:tab w:val="clear" w:pos="567"/>
        </w:tabs>
        <w:spacing w:line="240" w:lineRule="auto"/>
        <w:rPr>
          <w:color w:val="000000"/>
          <w:szCs w:val="22"/>
          <w:shd w:val="clear" w:color="auto" w:fill="CCCCCC"/>
        </w:rPr>
      </w:pPr>
    </w:p>
    <w:p w14:paraId="020A9271"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18.</w:t>
      </w:r>
      <w:r w:rsidRPr="00021905">
        <w:rPr>
          <w:b/>
          <w:color w:val="000000"/>
          <w:szCs w:val="22"/>
        </w:rPr>
        <w:tab/>
        <w:t>EDINSTVENA OZNAKA – V BERLJIVI OBLIKI</w:t>
      </w:r>
    </w:p>
    <w:p w14:paraId="6AA0B6F1" w14:textId="77777777" w:rsidR="00032215" w:rsidRPr="00021905" w:rsidRDefault="00032215">
      <w:pPr>
        <w:keepNext/>
        <w:widowControl w:val="0"/>
        <w:tabs>
          <w:tab w:val="clear" w:pos="567"/>
        </w:tabs>
        <w:spacing w:line="240" w:lineRule="auto"/>
        <w:rPr>
          <w:szCs w:val="22"/>
        </w:rPr>
      </w:pPr>
    </w:p>
    <w:p w14:paraId="32972DBD" w14:textId="77777777" w:rsidR="00032215" w:rsidRPr="00021905" w:rsidRDefault="002B7656">
      <w:pPr>
        <w:widowControl w:val="0"/>
        <w:tabs>
          <w:tab w:val="clear" w:pos="567"/>
        </w:tabs>
        <w:spacing w:line="240" w:lineRule="auto"/>
        <w:rPr>
          <w:color w:val="000000"/>
          <w:szCs w:val="22"/>
        </w:rPr>
      </w:pPr>
      <w:r w:rsidRPr="00021905">
        <w:rPr>
          <w:color w:val="000000"/>
          <w:szCs w:val="22"/>
        </w:rPr>
        <w:t>PC</w:t>
      </w:r>
    </w:p>
    <w:p w14:paraId="6CC276F6" w14:textId="77777777" w:rsidR="00032215" w:rsidRPr="00021905" w:rsidRDefault="002B7656">
      <w:pPr>
        <w:widowControl w:val="0"/>
        <w:tabs>
          <w:tab w:val="clear" w:pos="567"/>
        </w:tabs>
        <w:spacing w:line="240" w:lineRule="auto"/>
        <w:rPr>
          <w:color w:val="000000"/>
          <w:szCs w:val="22"/>
        </w:rPr>
      </w:pPr>
      <w:r w:rsidRPr="00021905">
        <w:rPr>
          <w:color w:val="000000"/>
          <w:szCs w:val="22"/>
        </w:rPr>
        <w:t>SN</w:t>
      </w:r>
    </w:p>
    <w:p w14:paraId="7B5AAA42" w14:textId="77777777" w:rsidR="00032215" w:rsidRPr="00021905" w:rsidRDefault="002B7656">
      <w:pPr>
        <w:widowControl w:val="0"/>
        <w:tabs>
          <w:tab w:val="clear" w:pos="567"/>
        </w:tabs>
        <w:spacing w:line="240" w:lineRule="auto"/>
        <w:rPr>
          <w:bCs/>
          <w:szCs w:val="22"/>
        </w:rPr>
      </w:pPr>
      <w:r w:rsidRPr="00021905">
        <w:rPr>
          <w:color w:val="000000"/>
          <w:szCs w:val="22"/>
        </w:rPr>
        <w:t>NN</w:t>
      </w:r>
    </w:p>
    <w:p w14:paraId="60429F95" w14:textId="77777777" w:rsidR="00032215" w:rsidRPr="00021905" w:rsidRDefault="002B7656">
      <w:pPr>
        <w:widowControl w:val="0"/>
        <w:tabs>
          <w:tab w:val="clear" w:pos="567"/>
        </w:tabs>
        <w:spacing w:line="240" w:lineRule="auto"/>
        <w:rPr>
          <w:bCs/>
          <w:szCs w:val="22"/>
        </w:rPr>
      </w:pPr>
      <w:r w:rsidRPr="00021905">
        <w:rPr>
          <w:bCs/>
          <w:szCs w:val="22"/>
        </w:rPr>
        <w:br w:type="page"/>
      </w:r>
    </w:p>
    <w:p w14:paraId="76F10FD6"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lastRenderedPageBreak/>
        <w:t>PODATKI NA PRIMARNI OVOJNINI</w:t>
      </w:r>
    </w:p>
    <w:p w14:paraId="18F9767C" w14:textId="77777777" w:rsidR="00032215" w:rsidRPr="00021905" w:rsidRDefault="000322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354342B2"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t>NALEPKA NA VIALI</w:t>
      </w:r>
    </w:p>
    <w:p w14:paraId="706283B9" w14:textId="77777777" w:rsidR="00032215" w:rsidRPr="00021905" w:rsidRDefault="00032215">
      <w:pPr>
        <w:widowControl w:val="0"/>
        <w:tabs>
          <w:tab w:val="clear" w:pos="567"/>
        </w:tabs>
        <w:spacing w:line="240" w:lineRule="auto"/>
        <w:rPr>
          <w:szCs w:val="22"/>
        </w:rPr>
      </w:pPr>
    </w:p>
    <w:p w14:paraId="0E6440FA" w14:textId="77777777" w:rsidR="00032215" w:rsidRPr="00021905" w:rsidRDefault="00032215">
      <w:pPr>
        <w:widowControl w:val="0"/>
        <w:tabs>
          <w:tab w:val="clear" w:pos="567"/>
        </w:tabs>
        <w:spacing w:line="240" w:lineRule="auto"/>
        <w:rPr>
          <w:szCs w:val="22"/>
        </w:rPr>
      </w:pPr>
    </w:p>
    <w:p w14:paraId="371D7889"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w:t>
      </w:r>
      <w:r w:rsidRPr="00021905">
        <w:rPr>
          <w:b/>
          <w:szCs w:val="22"/>
        </w:rPr>
        <w:tab/>
        <w:t>IME ZDRAVILA</w:t>
      </w:r>
    </w:p>
    <w:p w14:paraId="00A5DEB7" w14:textId="77777777" w:rsidR="00032215" w:rsidRPr="00021905" w:rsidRDefault="00032215">
      <w:pPr>
        <w:keepNext/>
        <w:widowControl w:val="0"/>
        <w:tabs>
          <w:tab w:val="clear" w:pos="567"/>
        </w:tabs>
        <w:spacing w:line="240" w:lineRule="auto"/>
        <w:rPr>
          <w:szCs w:val="22"/>
        </w:rPr>
      </w:pPr>
    </w:p>
    <w:p w14:paraId="765DB5C5" w14:textId="45DEB7C3" w:rsidR="00032215" w:rsidRPr="00021905" w:rsidRDefault="002B7656">
      <w:pPr>
        <w:widowControl w:val="0"/>
        <w:tabs>
          <w:tab w:val="clear" w:pos="567"/>
        </w:tabs>
        <w:spacing w:line="240" w:lineRule="auto"/>
        <w:rPr>
          <w:szCs w:val="22"/>
        </w:rPr>
      </w:pPr>
      <w:r w:rsidRPr="00021905">
        <w:rPr>
          <w:szCs w:val="22"/>
        </w:rPr>
        <w:t>Metalyse 8000 enot (40 mg)</w:t>
      </w:r>
    </w:p>
    <w:p w14:paraId="0413359E" w14:textId="77777777" w:rsidR="00032215" w:rsidRPr="00021905" w:rsidRDefault="002B7656">
      <w:pPr>
        <w:widowControl w:val="0"/>
        <w:tabs>
          <w:tab w:val="clear" w:pos="567"/>
        </w:tabs>
        <w:spacing w:line="240" w:lineRule="auto"/>
        <w:rPr>
          <w:szCs w:val="22"/>
        </w:rPr>
      </w:pPr>
      <w:r w:rsidRPr="00021905">
        <w:rPr>
          <w:szCs w:val="22"/>
        </w:rPr>
        <w:t>prašek za raztopino za injiciranje</w:t>
      </w:r>
    </w:p>
    <w:p w14:paraId="6FFC8E64" w14:textId="77777777" w:rsidR="00032215" w:rsidRPr="00021905" w:rsidRDefault="002B7656">
      <w:pPr>
        <w:widowControl w:val="0"/>
        <w:tabs>
          <w:tab w:val="clear" w:pos="567"/>
        </w:tabs>
        <w:spacing w:line="240" w:lineRule="auto"/>
        <w:rPr>
          <w:szCs w:val="22"/>
        </w:rPr>
      </w:pPr>
      <w:r w:rsidRPr="00021905">
        <w:rPr>
          <w:szCs w:val="22"/>
        </w:rPr>
        <w:t>tenekteplaza</w:t>
      </w:r>
    </w:p>
    <w:p w14:paraId="46EF81AC" w14:textId="77777777" w:rsidR="00032215" w:rsidRPr="00021905" w:rsidRDefault="00032215">
      <w:pPr>
        <w:widowControl w:val="0"/>
        <w:tabs>
          <w:tab w:val="clear" w:pos="567"/>
        </w:tabs>
        <w:spacing w:line="240" w:lineRule="auto"/>
        <w:rPr>
          <w:szCs w:val="22"/>
        </w:rPr>
      </w:pPr>
    </w:p>
    <w:p w14:paraId="6D4E7A53" w14:textId="77777777" w:rsidR="00032215" w:rsidRPr="00021905" w:rsidRDefault="00032215">
      <w:pPr>
        <w:widowControl w:val="0"/>
        <w:tabs>
          <w:tab w:val="clear" w:pos="567"/>
        </w:tabs>
        <w:spacing w:line="240" w:lineRule="auto"/>
        <w:rPr>
          <w:szCs w:val="22"/>
        </w:rPr>
      </w:pPr>
    </w:p>
    <w:p w14:paraId="76B7AFFF"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2.</w:t>
      </w:r>
      <w:r w:rsidRPr="00021905">
        <w:rPr>
          <w:b/>
          <w:szCs w:val="22"/>
        </w:rPr>
        <w:tab/>
        <w:t xml:space="preserve">NAVEDBA </w:t>
      </w:r>
      <w:smartTag w:uri="urn:schemas-microsoft-com:office:smarttags" w:element="stockticker">
        <w:r w:rsidRPr="00021905">
          <w:rPr>
            <w:b/>
            <w:szCs w:val="22"/>
          </w:rPr>
          <w:t>ENE</w:t>
        </w:r>
      </w:smartTag>
      <w:r w:rsidRPr="00021905">
        <w:rPr>
          <w:b/>
          <w:szCs w:val="22"/>
        </w:rPr>
        <w:t xml:space="preserve"> </w:t>
      </w:r>
      <w:smartTag w:uri="urn:schemas-microsoft-com:office:smarttags" w:element="stockticker">
        <w:r w:rsidRPr="00021905">
          <w:rPr>
            <w:b/>
            <w:szCs w:val="22"/>
          </w:rPr>
          <w:t>ALI</w:t>
        </w:r>
      </w:smartTag>
      <w:r w:rsidRPr="00021905">
        <w:rPr>
          <w:b/>
          <w:szCs w:val="22"/>
        </w:rPr>
        <w:t xml:space="preserve"> VEČ UČINKOVIN</w:t>
      </w:r>
    </w:p>
    <w:p w14:paraId="7FE7AE90" w14:textId="77777777" w:rsidR="00032215" w:rsidRPr="00021905" w:rsidRDefault="00032215">
      <w:pPr>
        <w:keepNext/>
        <w:widowControl w:val="0"/>
        <w:tabs>
          <w:tab w:val="clear" w:pos="567"/>
        </w:tabs>
        <w:spacing w:line="240" w:lineRule="auto"/>
        <w:rPr>
          <w:szCs w:val="22"/>
        </w:rPr>
      </w:pPr>
    </w:p>
    <w:p w14:paraId="7620BDED" w14:textId="0C3C99BF" w:rsidR="00032215" w:rsidRPr="00021905" w:rsidRDefault="002B7656">
      <w:pPr>
        <w:widowControl w:val="0"/>
        <w:tabs>
          <w:tab w:val="clear" w:pos="567"/>
        </w:tabs>
        <w:spacing w:line="240" w:lineRule="auto"/>
        <w:rPr>
          <w:szCs w:val="22"/>
          <w:highlight w:val="lightGray"/>
        </w:rPr>
      </w:pPr>
      <w:r w:rsidRPr="00021905">
        <w:rPr>
          <w:szCs w:val="22"/>
          <w:highlight w:val="lightGray"/>
        </w:rPr>
        <w:t>Ena viala vsebuje 8000 enot (40 mg) tenekteplaze.</w:t>
      </w:r>
    </w:p>
    <w:p w14:paraId="6123116D" w14:textId="0BE2E911" w:rsidR="00032215" w:rsidRPr="00021905" w:rsidRDefault="002B7656">
      <w:pPr>
        <w:widowControl w:val="0"/>
        <w:tabs>
          <w:tab w:val="clear" w:pos="567"/>
        </w:tabs>
        <w:spacing w:line="240" w:lineRule="auto"/>
        <w:rPr>
          <w:szCs w:val="22"/>
        </w:rPr>
      </w:pPr>
      <w:r w:rsidRPr="00021905">
        <w:rPr>
          <w:szCs w:val="22"/>
          <w:highlight w:val="lightGray"/>
        </w:rPr>
        <w:t>Rekonstituirana raztopina vsebuje 1000 enot (5 mg) tenekteplaze v 1 ml.</w:t>
      </w:r>
    </w:p>
    <w:p w14:paraId="196064D5" w14:textId="77777777" w:rsidR="00032215" w:rsidRPr="00021905" w:rsidRDefault="00032215">
      <w:pPr>
        <w:widowControl w:val="0"/>
        <w:tabs>
          <w:tab w:val="clear" w:pos="567"/>
        </w:tabs>
        <w:spacing w:line="240" w:lineRule="auto"/>
        <w:rPr>
          <w:szCs w:val="22"/>
        </w:rPr>
      </w:pPr>
    </w:p>
    <w:p w14:paraId="2208F7E1" w14:textId="77777777" w:rsidR="00032215" w:rsidRPr="00021905" w:rsidRDefault="00032215">
      <w:pPr>
        <w:widowControl w:val="0"/>
        <w:tabs>
          <w:tab w:val="clear" w:pos="567"/>
        </w:tabs>
        <w:spacing w:line="240" w:lineRule="auto"/>
        <w:rPr>
          <w:szCs w:val="22"/>
        </w:rPr>
      </w:pPr>
    </w:p>
    <w:p w14:paraId="4D1A2491"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3.</w:t>
      </w:r>
      <w:r w:rsidRPr="00021905">
        <w:rPr>
          <w:b/>
          <w:szCs w:val="22"/>
        </w:rPr>
        <w:tab/>
        <w:t>SEZNAM POMOŽNIH SNOVI</w:t>
      </w:r>
    </w:p>
    <w:p w14:paraId="7EF9A07E" w14:textId="77777777" w:rsidR="00032215" w:rsidRPr="00021905" w:rsidRDefault="00032215">
      <w:pPr>
        <w:keepNext/>
        <w:widowControl w:val="0"/>
        <w:tabs>
          <w:tab w:val="clear" w:pos="567"/>
        </w:tabs>
        <w:spacing w:line="240" w:lineRule="auto"/>
        <w:rPr>
          <w:szCs w:val="22"/>
        </w:rPr>
      </w:pPr>
    </w:p>
    <w:p w14:paraId="498F0F76" w14:textId="77777777" w:rsidR="00032215" w:rsidRPr="00021905" w:rsidRDefault="002B7656">
      <w:pPr>
        <w:widowControl w:val="0"/>
        <w:tabs>
          <w:tab w:val="clear" w:pos="567"/>
        </w:tabs>
        <w:spacing w:line="240" w:lineRule="auto"/>
        <w:rPr>
          <w:szCs w:val="22"/>
          <w:highlight w:val="lightGray"/>
        </w:rPr>
      </w:pPr>
      <w:r w:rsidRPr="00021905">
        <w:rPr>
          <w:szCs w:val="22"/>
          <w:highlight w:val="lightGray"/>
        </w:rPr>
        <w:t>arginin, koncentrirana fosforjeva (V) kislina, polisorbat 20</w:t>
      </w:r>
    </w:p>
    <w:p w14:paraId="10510E4B" w14:textId="77777777" w:rsidR="00032215" w:rsidRPr="00021905" w:rsidRDefault="002B7656">
      <w:pPr>
        <w:widowControl w:val="0"/>
        <w:tabs>
          <w:tab w:val="clear" w:pos="567"/>
        </w:tabs>
        <w:spacing w:line="240" w:lineRule="auto"/>
        <w:rPr>
          <w:szCs w:val="22"/>
        </w:rPr>
      </w:pPr>
      <w:r w:rsidRPr="00021905">
        <w:rPr>
          <w:szCs w:val="22"/>
          <w:highlight w:val="lightGray"/>
        </w:rPr>
        <w:t>Ostanek v sledeh iz proizvodnega postopka: gentamicin.</w:t>
      </w:r>
    </w:p>
    <w:p w14:paraId="109E005B" w14:textId="77777777" w:rsidR="00032215" w:rsidRPr="00021905" w:rsidRDefault="00032215">
      <w:pPr>
        <w:widowControl w:val="0"/>
        <w:tabs>
          <w:tab w:val="clear" w:pos="567"/>
        </w:tabs>
        <w:spacing w:line="240" w:lineRule="auto"/>
        <w:rPr>
          <w:szCs w:val="22"/>
        </w:rPr>
      </w:pPr>
    </w:p>
    <w:p w14:paraId="188063E0" w14:textId="77777777" w:rsidR="00032215" w:rsidRPr="00021905" w:rsidRDefault="00032215">
      <w:pPr>
        <w:widowControl w:val="0"/>
        <w:tabs>
          <w:tab w:val="clear" w:pos="567"/>
        </w:tabs>
        <w:spacing w:line="240" w:lineRule="auto"/>
        <w:rPr>
          <w:szCs w:val="22"/>
        </w:rPr>
      </w:pPr>
    </w:p>
    <w:p w14:paraId="1084406D"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4.</w:t>
      </w:r>
      <w:r w:rsidRPr="00021905">
        <w:rPr>
          <w:b/>
          <w:szCs w:val="22"/>
        </w:rPr>
        <w:tab/>
        <w:t>FARMACEVTSKA OBLIKA IN VSEBINA</w:t>
      </w:r>
    </w:p>
    <w:p w14:paraId="3CA843FB" w14:textId="77777777" w:rsidR="00032215" w:rsidRPr="00021905" w:rsidRDefault="00032215">
      <w:pPr>
        <w:keepNext/>
        <w:widowControl w:val="0"/>
        <w:tabs>
          <w:tab w:val="clear" w:pos="567"/>
        </w:tabs>
        <w:spacing w:line="240" w:lineRule="auto"/>
        <w:rPr>
          <w:szCs w:val="22"/>
          <w:highlight w:val="lightGray"/>
        </w:rPr>
      </w:pPr>
    </w:p>
    <w:p w14:paraId="1E44B85F" w14:textId="77777777" w:rsidR="00032215" w:rsidRPr="00021905" w:rsidRDefault="002B7656">
      <w:pPr>
        <w:widowControl w:val="0"/>
        <w:tabs>
          <w:tab w:val="clear" w:pos="567"/>
        </w:tabs>
        <w:spacing w:line="240" w:lineRule="auto"/>
        <w:rPr>
          <w:szCs w:val="22"/>
        </w:rPr>
      </w:pPr>
      <w:r w:rsidRPr="00021905">
        <w:rPr>
          <w:szCs w:val="22"/>
          <w:highlight w:val="lightGray"/>
        </w:rPr>
        <w:t>prašek za raztopino za injiciranje</w:t>
      </w:r>
    </w:p>
    <w:p w14:paraId="4D61D33A" w14:textId="77777777" w:rsidR="00032215" w:rsidRPr="00021905" w:rsidRDefault="00032215">
      <w:pPr>
        <w:widowControl w:val="0"/>
        <w:tabs>
          <w:tab w:val="clear" w:pos="567"/>
        </w:tabs>
        <w:spacing w:line="240" w:lineRule="auto"/>
        <w:rPr>
          <w:szCs w:val="22"/>
        </w:rPr>
      </w:pPr>
    </w:p>
    <w:p w14:paraId="3CF1332F" w14:textId="77777777" w:rsidR="00032215" w:rsidRPr="00021905" w:rsidRDefault="002B7656">
      <w:pPr>
        <w:widowControl w:val="0"/>
        <w:tabs>
          <w:tab w:val="clear" w:pos="567"/>
        </w:tabs>
        <w:spacing w:line="240" w:lineRule="auto"/>
        <w:rPr>
          <w:szCs w:val="22"/>
        </w:rPr>
      </w:pPr>
      <w:r w:rsidRPr="00021905">
        <w:rPr>
          <w:szCs w:val="22"/>
          <w:highlight w:val="lightGray"/>
        </w:rPr>
        <w:t>1 viala praška za raztopino za injiciranje</w:t>
      </w:r>
    </w:p>
    <w:p w14:paraId="0C45671F" w14:textId="77777777" w:rsidR="00032215" w:rsidRPr="00021905" w:rsidRDefault="00032215">
      <w:pPr>
        <w:widowControl w:val="0"/>
        <w:tabs>
          <w:tab w:val="clear" w:pos="567"/>
        </w:tabs>
        <w:spacing w:line="240" w:lineRule="auto"/>
        <w:rPr>
          <w:szCs w:val="22"/>
        </w:rPr>
      </w:pPr>
    </w:p>
    <w:p w14:paraId="5D91C9F4" w14:textId="77777777" w:rsidR="00032215" w:rsidRPr="00021905" w:rsidRDefault="00032215">
      <w:pPr>
        <w:widowControl w:val="0"/>
        <w:tabs>
          <w:tab w:val="clear" w:pos="567"/>
        </w:tabs>
        <w:spacing w:line="240" w:lineRule="auto"/>
        <w:rPr>
          <w:szCs w:val="22"/>
        </w:rPr>
      </w:pPr>
    </w:p>
    <w:p w14:paraId="3CFD9099"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5.</w:t>
      </w:r>
      <w:r w:rsidRPr="00021905">
        <w:rPr>
          <w:b/>
          <w:szCs w:val="22"/>
        </w:rPr>
        <w:tab/>
        <w:t xml:space="preserve">POSTOPEK IN </w:t>
      </w:r>
      <w:smartTag w:uri="urn:schemas-microsoft-com:office:smarttags" w:element="stockticker">
        <w:r w:rsidRPr="00021905">
          <w:rPr>
            <w:b/>
            <w:szCs w:val="22"/>
          </w:rPr>
          <w:t>POT</w:t>
        </w:r>
      </w:smartTag>
      <w:r w:rsidRPr="00021905">
        <w:rPr>
          <w:b/>
          <w:szCs w:val="22"/>
        </w:rPr>
        <w:t>(I) UPORABE ZDRAVILA</w:t>
      </w:r>
    </w:p>
    <w:p w14:paraId="66A11A31" w14:textId="77777777" w:rsidR="00032215" w:rsidRPr="00021905" w:rsidRDefault="00032215">
      <w:pPr>
        <w:keepNext/>
        <w:widowControl w:val="0"/>
        <w:tabs>
          <w:tab w:val="clear" w:pos="567"/>
        </w:tabs>
        <w:spacing w:line="240" w:lineRule="auto"/>
        <w:rPr>
          <w:szCs w:val="22"/>
        </w:rPr>
      </w:pPr>
    </w:p>
    <w:p w14:paraId="4D76B71F" w14:textId="1B13D8E4" w:rsidR="00032215" w:rsidRPr="00021905" w:rsidRDefault="002B7656">
      <w:pPr>
        <w:widowControl w:val="0"/>
        <w:tabs>
          <w:tab w:val="clear" w:pos="567"/>
        </w:tabs>
        <w:spacing w:line="240" w:lineRule="auto"/>
        <w:rPr>
          <w:szCs w:val="22"/>
        </w:rPr>
      </w:pPr>
      <w:r w:rsidRPr="00021905">
        <w:rPr>
          <w:szCs w:val="22"/>
        </w:rPr>
        <w:t>i.v. po rekonstituciji z 8 ml vehikla</w:t>
      </w:r>
    </w:p>
    <w:p w14:paraId="5E5BFAA0" w14:textId="77777777" w:rsidR="00032215" w:rsidRPr="00021905" w:rsidRDefault="00032215">
      <w:pPr>
        <w:widowControl w:val="0"/>
        <w:tabs>
          <w:tab w:val="clear" w:pos="567"/>
        </w:tabs>
        <w:spacing w:line="240" w:lineRule="auto"/>
        <w:rPr>
          <w:szCs w:val="22"/>
        </w:rPr>
      </w:pPr>
    </w:p>
    <w:p w14:paraId="09AAA837" w14:textId="77777777" w:rsidR="00032215" w:rsidRPr="00021905" w:rsidRDefault="00032215">
      <w:pPr>
        <w:widowControl w:val="0"/>
        <w:tabs>
          <w:tab w:val="clear" w:pos="567"/>
        </w:tabs>
        <w:spacing w:line="240" w:lineRule="auto"/>
        <w:rPr>
          <w:szCs w:val="22"/>
        </w:rPr>
      </w:pPr>
    </w:p>
    <w:p w14:paraId="73040285"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6.</w:t>
      </w:r>
      <w:r w:rsidRPr="00021905">
        <w:rPr>
          <w:b/>
          <w:szCs w:val="22"/>
        </w:rPr>
        <w:tab/>
        <w:t>POSEBNO OPOZORILO O SHRANJEVANJU ZDRAVILA ZUNAJ DOSEGA IN POGLEDA OTROK</w:t>
      </w:r>
    </w:p>
    <w:p w14:paraId="7BE19F86" w14:textId="77777777" w:rsidR="00032215" w:rsidRPr="00021905" w:rsidRDefault="00032215">
      <w:pPr>
        <w:keepNext/>
        <w:widowControl w:val="0"/>
        <w:tabs>
          <w:tab w:val="clear" w:pos="567"/>
        </w:tabs>
        <w:spacing w:line="240" w:lineRule="auto"/>
        <w:rPr>
          <w:szCs w:val="22"/>
        </w:rPr>
      </w:pPr>
    </w:p>
    <w:p w14:paraId="19B1D796" w14:textId="77777777" w:rsidR="00032215" w:rsidRPr="00021905" w:rsidRDefault="00032215">
      <w:pPr>
        <w:widowControl w:val="0"/>
        <w:tabs>
          <w:tab w:val="clear" w:pos="567"/>
        </w:tabs>
        <w:spacing w:line="240" w:lineRule="auto"/>
        <w:rPr>
          <w:szCs w:val="22"/>
        </w:rPr>
      </w:pPr>
    </w:p>
    <w:p w14:paraId="56A84B5D"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7.</w:t>
      </w:r>
      <w:r w:rsidRPr="00021905">
        <w:rPr>
          <w:b/>
          <w:szCs w:val="22"/>
        </w:rPr>
        <w:tab/>
        <w:t>DRUGA POSEBNA OPOZORILA, ČE SO POTREBNA</w:t>
      </w:r>
    </w:p>
    <w:p w14:paraId="11601FA1" w14:textId="77777777" w:rsidR="00032215" w:rsidRPr="00021905" w:rsidRDefault="00032215">
      <w:pPr>
        <w:keepNext/>
        <w:widowControl w:val="0"/>
        <w:tabs>
          <w:tab w:val="clear" w:pos="567"/>
        </w:tabs>
        <w:spacing w:line="240" w:lineRule="auto"/>
        <w:rPr>
          <w:szCs w:val="22"/>
        </w:rPr>
      </w:pPr>
    </w:p>
    <w:p w14:paraId="2FAA2C18" w14:textId="77777777" w:rsidR="00032215" w:rsidRPr="00021905" w:rsidRDefault="00032215">
      <w:pPr>
        <w:widowControl w:val="0"/>
        <w:tabs>
          <w:tab w:val="clear" w:pos="567"/>
        </w:tabs>
        <w:spacing w:line="240" w:lineRule="auto"/>
        <w:rPr>
          <w:szCs w:val="22"/>
        </w:rPr>
      </w:pPr>
    </w:p>
    <w:p w14:paraId="2E6A6EEF"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8.</w:t>
      </w:r>
      <w:r w:rsidRPr="00021905">
        <w:rPr>
          <w:b/>
          <w:szCs w:val="22"/>
        </w:rPr>
        <w:tab/>
        <w:t>DATUM IZTEKA ROKA UPORABNOSTI ZDRAVILA</w:t>
      </w:r>
    </w:p>
    <w:p w14:paraId="442E94F9" w14:textId="77777777" w:rsidR="00032215" w:rsidRPr="00021905" w:rsidRDefault="00032215">
      <w:pPr>
        <w:keepNext/>
        <w:widowControl w:val="0"/>
        <w:tabs>
          <w:tab w:val="clear" w:pos="567"/>
        </w:tabs>
        <w:spacing w:line="240" w:lineRule="auto"/>
        <w:rPr>
          <w:szCs w:val="22"/>
        </w:rPr>
      </w:pPr>
    </w:p>
    <w:p w14:paraId="4A15FF9B" w14:textId="77777777" w:rsidR="00032215" w:rsidRPr="00021905" w:rsidRDefault="002B7656">
      <w:pPr>
        <w:widowControl w:val="0"/>
        <w:tabs>
          <w:tab w:val="clear" w:pos="567"/>
        </w:tabs>
        <w:spacing w:line="240" w:lineRule="auto"/>
        <w:rPr>
          <w:szCs w:val="22"/>
        </w:rPr>
      </w:pPr>
      <w:r w:rsidRPr="00021905">
        <w:rPr>
          <w:szCs w:val="22"/>
        </w:rPr>
        <w:t>EXP</w:t>
      </w:r>
    </w:p>
    <w:p w14:paraId="48FBAD68" w14:textId="77777777" w:rsidR="00032215" w:rsidRPr="00021905" w:rsidRDefault="00032215">
      <w:pPr>
        <w:widowControl w:val="0"/>
        <w:tabs>
          <w:tab w:val="clear" w:pos="567"/>
        </w:tabs>
        <w:spacing w:line="240" w:lineRule="auto"/>
        <w:rPr>
          <w:szCs w:val="22"/>
        </w:rPr>
      </w:pPr>
    </w:p>
    <w:p w14:paraId="7A384F49" w14:textId="77777777" w:rsidR="00032215" w:rsidRPr="00021905" w:rsidRDefault="00032215">
      <w:pPr>
        <w:widowControl w:val="0"/>
        <w:tabs>
          <w:tab w:val="clear" w:pos="567"/>
        </w:tabs>
        <w:spacing w:line="240" w:lineRule="auto"/>
        <w:rPr>
          <w:szCs w:val="22"/>
        </w:rPr>
      </w:pPr>
    </w:p>
    <w:p w14:paraId="5D46A1EC"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9.</w:t>
      </w:r>
      <w:r w:rsidRPr="00021905">
        <w:rPr>
          <w:b/>
          <w:szCs w:val="22"/>
        </w:rPr>
        <w:tab/>
        <w:t>POSEBNA NAVODILA ZA SHRANJEVANJE</w:t>
      </w:r>
    </w:p>
    <w:p w14:paraId="79BEC50E" w14:textId="77777777" w:rsidR="00032215" w:rsidRPr="00021905" w:rsidRDefault="00032215">
      <w:pPr>
        <w:keepNext/>
        <w:widowControl w:val="0"/>
        <w:tabs>
          <w:tab w:val="clear" w:pos="567"/>
        </w:tabs>
        <w:spacing w:line="240" w:lineRule="auto"/>
        <w:rPr>
          <w:szCs w:val="22"/>
        </w:rPr>
      </w:pPr>
    </w:p>
    <w:p w14:paraId="269AA0A0" w14:textId="77777777" w:rsidR="00032215" w:rsidRPr="00021905" w:rsidRDefault="002B7656">
      <w:pPr>
        <w:widowControl w:val="0"/>
        <w:tabs>
          <w:tab w:val="clear" w:pos="567"/>
        </w:tabs>
        <w:spacing w:line="240" w:lineRule="auto"/>
        <w:rPr>
          <w:szCs w:val="22"/>
        </w:rPr>
      </w:pPr>
      <w:r w:rsidRPr="00021905">
        <w:rPr>
          <w:szCs w:val="22"/>
          <w:highlight w:val="lightGray"/>
        </w:rPr>
        <w:t>Shranjujte pri temperaturi do 30 °C.</w:t>
      </w:r>
    </w:p>
    <w:p w14:paraId="1510DB64" w14:textId="77777777" w:rsidR="00032215" w:rsidRPr="00021905" w:rsidRDefault="002B7656">
      <w:pPr>
        <w:widowControl w:val="0"/>
        <w:tabs>
          <w:tab w:val="clear" w:pos="567"/>
        </w:tabs>
        <w:spacing w:line="240" w:lineRule="auto"/>
        <w:rPr>
          <w:szCs w:val="22"/>
        </w:rPr>
      </w:pPr>
      <w:r w:rsidRPr="00021905">
        <w:rPr>
          <w:szCs w:val="22"/>
          <w:highlight w:val="lightGray"/>
        </w:rPr>
        <w:t>Vsebnik</w:t>
      </w:r>
      <w:r w:rsidRPr="00021905">
        <w:rPr>
          <w:szCs w:val="22"/>
        </w:rPr>
        <w:t xml:space="preserve"> shranjujte v zunanji ovojnini </w:t>
      </w:r>
      <w:r w:rsidRPr="00021905">
        <w:rPr>
          <w:szCs w:val="22"/>
          <w:highlight w:val="lightGray"/>
        </w:rPr>
        <w:t>za zagotovitev zaščite pred svetlobo</w:t>
      </w:r>
      <w:r w:rsidRPr="00021905">
        <w:rPr>
          <w:szCs w:val="22"/>
        </w:rPr>
        <w:t>.</w:t>
      </w:r>
    </w:p>
    <w:p w14:paraId="42BD46D2" w14:textId="77777777" w:rsidR="00032215" w:rsidRPr="00021905" w:rsidRDefault="00032215">
      <w:pPr>
        <w:widowControl w:val="0"/>
        <w:tabs>
          <w:tab w:val="clear" w:pos="567"/>
        </w:tabs>
        <w:spacing w:line="240" w:lineRule="auto"/>
        <w:rPr>
          <w:szCs w:val="22"/>
        </w:rPr>
      </w:pPr>
    </w:p>
    <w:p w14:paraId="7252C8AB" w14:textId="77777777" w:rsidR="00032215" w:rsidRPr="00021905" w:rsidRDefault="00032215">
      <w:pPr>
        <w:widowControl w:val="0"/>
        <w:tabs>
          <w:tab w:val="clear" w:pos="567"/>
        </w:tabs>
        <w:spacing w:line="240" w:lineRule="auto"/>
        <w:rPr>
          <w:szCs w:val="22"/>
        </w:rPr>
      </w:pPr>
    </w:p>
    <w:p w14:paraId="6CE934EA"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lastRenderedPageBreak/>
        <w:t>10.</w:t>
      </w:r>
      <w:r w:rsidRPr="00021905">
        <w:rPr>
          <w:b/>
          <w:szCs w:val="22"/>
        </w:rPr>
        <w:tab/>
        <w:t xml:space="preserve">POSEBNI VARNOSTNI UKREPI ZA ODSTRANJEVANJE NEUPORABLJENIH ZDRAVIL </w:t>
      </w:r>
      <w:smartTag w:uri="urn:schemas-microsoft-com:office:smarttags" w:element="stockticker">
        <w:r w:rsidRPr="00021905">
          <w:rPr>
            <w:b/>
            <w:szCs w:val="22"/>
          </w:rPr>
          <w:t>ALI</w:t>
        </w:r>
      </w:smartTag>
      <w:r w:rsidRPr="00021905">
        <w:rPr>
          <w:b/>
          <w:szCs w:val="22"/>
        </w:rPr>
        <w:t xml:space="preserve"> IZ NJIH NASTALIH ODPADNIH SNOVI, KADAR SO POTREBNI</w:t>
      </w:r>
    </w:p>
    <w:p w14:paraId="499FEB52" w14:textId="77777777" w:rsidR="00032215" w:rsidRPr="00021905" w:rsidRDefault="00032215">
      <w:pPr>
        <w:keepNext/>
        <w:widowControl w:val="0"/>
        <w:tabs>
          <w:tab w:val="clear" w:pos="567"/>
        </w:tabs>
        <w:spacing w:line="240" w:lineRule="auto"/>
        <w:rPr>
          <w:szCs w:val="22"/>
        </w:rPr>
      </w:pPr>
    </w:p>
    <w:p w14:paraId="17137B70" w14:textId="77777777" w:rsidR="00032215" w:rsidRPr="00021905" w:rsidRDefault="00032215">
      <w:pPr>
        <w:widowControl w:val="0"/>
        <w:tabs>
          <w:tab w:val="clear" w:pos="567"/>
        </w:tabs>
        <w:spacing w:line="240" w:lineRule="auto"/>
        <w:rPr>
          <w:szCs w:val="22"/>
        </w:rPr>
      </w:pPr>
    </w:p>
    <w:p w14:paraId="61733893"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11.</w:t>
      </w:r>
      <w:r w:rsidRPr="00021905">
        <w:rPr>
          <w:b/>
          <w:szCs w:val="22"/>
        </w:rPr>
        <w:tab/>
        <w:t>IME IN NASLOV IMETNIKA DOVOLJENJA ZA PROMET Z ZDRAVILOM</w:t>
      </w:r>
    </w:p>
    <w:p w14:paraId="1C4E44C8" w14:textId="77777777" w:rsidR="00032215" w:rsidRPr="00021905" w:rsidRDefault="00032215">
      <w:pPr>
        <w:keepNext/>
        <w:widowControl w:val="0"/>
        <w:tabs>
          <w:tab w:val="clear" w:pos="567"/>
        </w:tabs>
        <w:spacing w:line="240" w:lineRule="auto"/>
        <w:jc w:val="both"/>
        <w:rPr>
          <w:szCs w:val="22"/>
          <w:highlight w:val="lightGray"/>
        </w:rPr>
      </w:pPr>
    </w:p>
    <w:p w14:paraId="01B17D49" w14:textId="77777777" w:rsidR="00032215" w:rsidRPr="00021905" w:rsidRDefault="002B7656">
      <w:pPr>
        <w:keepNext/>
        <w:widowControl w:val="0"/>
        <w:tabs>
          <w:tab w:val="clear" w:pos="567"/>
        </w:tabs>
        <w:spacing w:line="240" w:lineRule="auto"/>
        <w:jc w:val="both"/>
        <w:rPr>
          <w:szCs w:val="22"/>
          <w:highlight w:val="lightGray"/>
        </w:rPr>
      </w:pPr>
      <w:r w:rsidRPr="00021905">
        <w:rPr>
          <w:szCs w:val="22"/>
          <w:highlight w:val="lightGray"/>
        </w:rPr>
        <w:t>Boehringer Ingelheim International GmbH</w:t>
      </w:r>
    </w:p>
    <w:p w14:paraId="111FF7B8" w14:textId="77777777" w:rsidR="00032215" w:rsidRPr="00021905" w:rsidRDefault="002B7656">
      <w:pPr>
        <w:keepNext/>
        <w:widowControl w:val="0"/>
        <w:tabs>
          <w:tab w:val="clear" w:pos="567"/>
        </w:tabs>
        <w:spacing w:line="240" w:lineRule="auto"/>
        <w:jc w:val="both"/>
        <w:rPr>
          <w:szCs w:val="22"/>
          <w:highlight w:val="lightGray"/>
        </w:rPr>
      </w:pPr>
      <w:r w:rsidRPr="00021905">
        <w:rPr>
          <w:szCs w:val="22"/>
          <w:highlight w:val="lightGray"/>
        </w:rPr>
        <w:t>Binger Strasse 173</w:t>
      </w:r>
    </w:p>
    <w:p w14:paraId="126F090B" w14:textId="77777777" w:rsidR="00032215" w:rsidRPr="00021905" w:rsidRDefault="002B7656">
      <w:pPr>
        <w:keepNext/>
        <w:widowControl w:val="0"/>
        <w:tabs>
          <w:tab w:val="clear" w:pos="567"/>
        </w:tabs>
        <w:spacing w:line="240" w:lineRule="auto"/>
        <w:jc w:val="both"/>
        <w:rPr>
          <w:szCs w:val="22"/>
          <w:highlight w:val="lightGray"/>
        </w:rPr>
      </w:pPr>
      <w:r w:rsidRPr="00021905">
        <w:rPr>
          <w:szCs w:val="22"/>
          <w:highlight w:val="lightGray"/>
        </w:rPr>
        <w:t>55216 Ingelheim am Rhein</w:t>
      </w:r>
    </w:p>
    <w:p w14:paraId="48BAA225" w14:textId="77777777" w:rsidR="00032215" w:rsidRPr="00021905" w:rsidRDefault="002B7656">
      <w:pPr>
        <w:widowControl w:val="0"/>
        <w:tabs>
          <w:tab w:val="clear" w:pos="567"/>
        </w:tabs>
        <w:spacing w:line="240" w:lineRule="auto"/>
        <w:rPr>
          <w:szCs w:val="22"/>
        </w:rPr>
      </w:pPr>
      <w:r w:rsidRPr="00021905">
        <w:rPr>
          <w:szCs w:val="22"/>
          <w:highlight w:val="lightGray"/>
        </w:rPr>
        <w:t>Nemčija</w:t>
      </w:r>
    </w:p>
    <w:p w14:paraId="3AEB334B" w14:textId="77777777" w:rsidR="00032215" w:rsidRPr="00021905" w:rsidRDefault="00032215">
      <w:pPr>
        <w:widowControl w:val="0"/>
        <w:tabs>
          <w:tab w:val="clear" w:pos="567"/>
        </w:tabs>
        <w:spacing w:line="240" w:lineRule="auto"/>
        <w:rPr>
          <w:szCs w:val="22"/>
        </w:rPr>
      </w:pPr>
    </w:p>
    <w:p w14:paraId="6C1B9385" w14:textId="77777777" w:rsidR="00032215" w:rsidRPr="00021905" w:rsidRDefault="00032215">
      <w:pPr>
        <w:widowControl w:val="0"/>
        <w:tabs>
          <w:tab w:val="clear" w:pos="567"/>
        </w:tabs>
        <w:spacing w:line="240" w:lineRule="auto"/>
        <w:rPr>
          <w:szCs w:val="22"/>
        </w:rPr>
      </w:pPr>
    </w:p>
    <w:p w14:paraId="78F735E5"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12.</w:t>
      </w:r>
      <w:r w:rsidRPr="00021905">
        <w:rPr>
          <w:b/>
          <w:szCs w:val="22"/>
        </w:rPr>
        <w:tab/>
        <w:t>ŠTEVILKA(E) DOVOLJENJA (DOVOLJENJ) ZA PROMET</w:t>
      </w:r>
    </w:p>
    <w:p w14:paraId="3EDB97A4" w14:textId="77777777" w:rsidR="00032215" w:rsidRPr="00021905" w:rsidRDefault="00032215">
      <w:pPr>
        <w:keepNext/>
        <w:widowControl w:val="0"/>
        <w:tabs>
          <w:tab w:val="clear" w:pos="567"/>
        </w:tabs>
        <w:spacing w:line="240" w:lineRule="auto"/>
        <w:rPr>
          <w:szCs w:val="22"/>
        </w:rPr>
      </w:pPr>
    </w:p>
    <w:p w14:paraId="09553564" w14:textId="77777777" w:rsidR="00032215" w:rsidRPr="00021905" w:rsidRDefault="002B7656">
      <w:pPr>
        <w:widowControl w:val="0"/>
        <w:tabs>
          <w:tab w:val="clear" w:pos="567"/>
        </w:tabs>
        <w:spacing w:line="240" w:lineRule="auto"/>
        <w:rPr>
          <w:szCs w:val="22"/>
        </w:rPr>
      </w:pPr>
      <w:r w:rsidRPr="00021905">
        <w:rPr>
          <w:szCs w:val="22"/>
          <w:highlight w:val="lightGray"/>
        </w:rPr>
        <w:t>EU/1/00/169/005</w:t>
      </w:r>
    </w:p>
    <w:p w14:paraId="24EDE365" w14:textId="77777777" w:rsidR="00032215" w:rsidRPr="00021905" w:rsidRDefault="00032215">
      <w:pPr>
        <w:widowControl w:val="0"/>
        <w:tabs>
          <w:tab w:val="clear" w:pos="567"/>
        </w:tabs>
        <w:spacing w:line="240" w:lineRule="auto"/>
        <w:rPr>
          <w:szCs w:val="22"/>
        </w:rPr>
      </w:pPr>
    </w:p>
    <w:p w14:paraId="553957A8" w14:textId="77777777" w:rsidR="00032215" w:rsidRPr="00021905" w:rsidRDefault="00032215">
      <w:pPr>
        <w:widowControl w:val="0"/>
        <w:tabs>
          <w:tab w:val="clear" w:pos="567"/>
        </w:tabs>
        <w:spacing w:line="240" w:lineRule="auto"/>
        <w:rPr>
          <w:szCs w:val="22"/>
        </w:rPr>
      </w:pPr>
    </w:p>
    <w:p w14:paraId="13E4AA31"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13.</w:t>
      </w:r>
      <w:r w:rsidRPr="00021905">
        <w:rPr>
          <w:b/>
          <w:szCs w:val="22"/>
        </w:rPr>
        <w:tab/>
        <w:t>ŠTEVILKA SERIJE</w:t>
      </w:r>
    </w:p>
    <w:p w14:paraId="4661CB54" w14:textId="77777777" w:rsidR="00032215" w:rsidRPr="00021905" w:rsidRDefault="00032215">
      <w:pPr>
        <w:keepNext/>
        <w:widowControl w:val="0"/>
        <w:tabs>
          <w:tab w:val="clear" w:pos="567"/>
        </w:tabs>
        <w:spacing w:line="240" w:lineRule="auto"/>
        <w:rPr>
          <w:szCs w:val="22"/>
        </w:rPr>
      </w:pPr>
    </w:p>
    <w:p w14:paraId="30C231D4" w14:textId="77777777" w:rsidR="00032215" w:rsidRPr="00021905" w:rsidRDefault="002B7656">
      <w:pPr>
        <w:widowControl w:val="0"/>
        <w:tabs>
          <w:tab w:val="clear" w:pos="567"/>
        </w:tabs>
        <w:spacing w:line="240" w:lineRule="auto"/>
        <w:rPr>
          <w:szCs w:val="22"/>
        </w:rPr>
      </w:pPr>
      <w:r w:rsidRPr="00021905">
        <w:rPr>
          <w:szCs w:val="22"/>
        </w:rPr>
        <w:t>Lot</w:t>
      </w:r>
    </w:p>
    <w:p w14:paraId="24FE6377" w14:textId="77777777" w:rsidR="00032215" w:rsidRPr="00021905" w:rsidRDefault="00032215">
      <w:pPr>
        <w:widowControl w:val="0"/>
        <w:tabs>
          <w:tab w:val="clear" w:pos="567"/>
        </w:tabs>
        <w:spacing w:line="240" w:lineRule="auto"/>
        <w:rPr>
          <w:szCs w:val="22"/>
        </w:rPr>
      </w:pPr>
    </w:p>
    <w:p w14:paraId="4E3A90B7" w14:textId="77777777" w:rsidR="00032215" w:rsidRPr="00021905" w:rsidRDefault="00032215">
      <w:pPr>
        <w:widowControl w:val="0"/>
        <w:tabs>
          <w:tab w:val="clear" w:pos="567"/>
        </w:tabs>
        <w:spacing w:line="240" w:lineRule="auto"/>
        <w:rPr>
          <w:szCs w:val="22"/>
        </w:rPr>
      </w:pPr>
    </w:p>
    <w:p w14:paraId="37CE971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14.</w:t>
      </w:r>
      <w:r w:rsidRPr="00021905">
        <w:rPr>
          <w:b/>
          <w:szCs w:val="22"/>
        </w:rPr>
        <w:tab/>
        <w:t>NAČIN IZDAJANJA ZDRAVILA</w:t>
      </w:r>
    </w:p>
    <w:p w14:paraId="0B86582C" w14:textId="77777777" w:rsidR="00032215" w:rsidRPr="00021905" w:rsidRDefault="00032215">
      <w:pPr>
        <w:keepNext/>
        <w:widowControl w:val="0"/>
        <w:tabs>
          <w:tab w:val="clear" w:pos="567"/>
        </w:tabs>
        <w:spacing w:line="240" w:lineRule="auto"/>
        <w:rPr>
          <w:szCs w:val="22"/>
        </w:rPr>
      </w:pPr>
    </w:p>
    <w:p w14:paraId="3BF1402A" w14:textId="77777777" w:rsidR="00032215" w:rsidRPr="00021905" w:rsidRDefault="00032215">
      <w:pPr>
        <w:widowControl w:val="0"/>
        <w:tabs>
          <w:tab w:val="clear" w:pos="567"/>
        </w:tabs>
        <w:spacing w:line="240" w:lineRule="auto"/>
        <w:rPr>
          <w:szCs w:val="22"/>
        </w:rPr>
      </w:pPr>
    </w:p>
    <w:p w14:paraId="31375D3B"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15.</w:t>
      </w:r>
      <w:r w:rsidRPr="00021905">
        <w:rPr>
          <w:b/>
          <w:szCs w:val="22"/>
        </w:rPr>
        <w:tab/>
        <w:t>NAVODILA ZA UPORABO</w:t>
      </w:r>
    </w:p>
    <w:p w14:paraId="34006F56" w14:textId="77777777" w:rsidR="00032215" w:rsidRPr="00021905" w:rsidRDefault="00032215">
      <w:pPr>
        <w:keepNext/>
        <w:widowControl w:val="0"/>
        <w:tabs>
          <w:tab w:val="clear" w:pos="567"/>
        </w:tabs>
        <w:spacing w:line="240" w:lineRule="auto"/>
        <w:rPr>
          <w:szCs w:val="22"/>
        </w:rPr>
      </w:pPr>
    </w:p>
    <w:p w14:paraId="0FBBF3FD" w14:textId="77777777" w:rsidR="00032215" w:rsidRPr="00021905" w:rsidRDefault="00032215">
      <w:pPr>
        <w:widowControl w:val="0"/>
        <w:tabs>
          <w:tab w:val="clear" w:pos="567"/>
        </w:tabs>
        <w:spacing w:line="240" w:lineRule="auto"/>
        <w:rPr>
          <w:bCs/>
          <w:szCs w:val="22"/>
        </w:rPr>
      </w:pPr>
    </w:p>
    <w:p w14:paraId="388BD7CC"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16.</w:t>
      </w:r>
      <w:r w:rsidRPr="00021905">
        <w:rPr>
          <w:b/>
          <w:szCs w:val="22"/>
        </w:rPr>
        <w:tab/>
        <w:t>PODATKI V BRAILLOVI PISAVI</w:t>
      </w:r>
    </w:p>
    <w:p w14:paraId="67E2915C" w14:textId="77777777" w:rsidR="00032215" w:rsidRPr="00021905" w:rsidRDefault="00032215">
      <w:pPr>
        <w:keepNext/>
        <w:widowControl w:val="0"/>
        <w:tabs>
          <w:tab w:val="clear" w:pos="567"/>
        </w:tabs>
        <w:spacing w:line="240" w:lineRule="auto"/>
        <w:rPr>
          <w:szCs w:val="22"/>
        </w:rPr>
      </w:pPr>
    </w:p>
    <w:p w14:paraId="79EF77F8" w14:textId="77777777" w:rsidR="00032215" w:rsidRPr="00021905" w:rsidRDefault="00032215">
      <w:pPr>
        <w:widowControl w:val="0"/>
        <w:tabs>
          <w:tab w:val="clear" w:pos="567"/>
        </w:tabs>
        <w:spacing w:line="240" w:lineRule="auto"/>
        <w:rPr>
          <w:szCs w:val="22"/>
        </w:rPr>
      </w:pPr>
    </w:p>
    <w:p w14:paraId="72DA6777"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17.</w:t>
      </w:r>
      <w:r w:rsidRPr="00021905">
        <w:rPr>
          <w:b/>
          <w:color w:val="000000"/>
          <w:szCs w:val="22"/>
        </w:rPr>
        <w:tab/>
        <w:t>EDINSTVENA OZNAKA – DVODIMENZIONALNA ČRTNA KODA</w:t>
      </w:r>
    </w:p>
    <w:p w14:paraId="3FC04288" w14:textId="77777777" w:rsidR="00032215" w:rsidRPr="00021905" w:rsidRDefault="00032215">
      <w:pPr>
        <w:keepNext/>
        <w:widowControl w:val="0"/>
        <w:tabs>
          <w:tab w:val="clear" w:pos="567"/>
        </w:tabs>
        <w:spacing w:line="240" w:lineRule="auto"/>
        <w:rPr>
          <w:szCs w:val="22"/>
        </w:rPr>
      </w:pPr>
    </w:p>
    <w:p w14:paraId="4DC53073" w14:textId="77777777" w:rsidR="00032215" w:rsidRPr="00021905" w:rsidRDefault="002B7656">
      <w:pPr>
        <w:widowControl w:val="0"/>
        <w:tabs>
          <w:tab w:val="clear" w:pos="567"/>
        </w:tabs>
        <w:spacing w:line="240" w:lineRule="auto"/>
        <w:rPr>
          <w:color w:val="000000"/>
          <w:szCs w:val="22"/>
          <w:highlight w:val="lightGray"/>
          <w:shd w:val="clear" w:color="auto" w:fill="CCCCCC"/>
        </w:rPr>
      </w:pPr>
      <w:r w:rsidRPr="00021905">
        <w:rPr>
          <w:snapToGrid w:val="0"/>
          <w:color w:val="000000"/>
          <w:szCs w:val="22"/>
          <w:shd w:val="clear" w:color="auto" w:fill="CCCCCC"/>
        </w:rPr>
        <w:t>Navedba smiselno ni potrebna.</w:t>
      </w:r>
    </w:p>
    <w:p w14:paraId="20E08BD6" w14:textId="77777777" w:rsidR="00032215" w:rsidRPr="00021905" w:rsidRDefault="00032215">
      <w:pPr>
        <w:widowControl w:val="0"/>
        <w:tabs>
          <w:tab w:val="clear" w:pos="567"/>
        </w:tabs>
        <w:spacing w:line="240" w:lineRule="auto"/>
        <w:rPr>
          <w:color w:val="000000"/>
          <w:szCs w:val="22"/>
          <w:shd w:val="clear" w:color="auto" w:fill="CCCCCC"/>
        </w:rPr>
      </w:pPr>
    </w:p>
    <w:p w14:paraId="61616556" w14:textId="77777777" w:rsidR="00032215" w:rsidRPr="00021905" w:rsidRDefault="00032215">
      <w:pPr>
        <w:widowControl w:val="0"/>
        <w:tabs>
          <w:tab w:val="clear" w:pos="567"/>
        </w:tabs>
        <w:spacing w:line="240" w:lineRule="auto"/>
        <w:rPr>
          <w:color w:val="000000"/>
          <w:szCs w:val="22"/>
          <w:shd w:val="clear" w:color="auto" w:fill="CCCCCC"/>
        </w:rPr>
      </w:pPr>
    </w:p>
    <w:p w14:paraId="707970DA"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18.</w:t>
      </w:r>
      <w:r w:rsidRPr="00021905">
        <w:rPr>
          <w:b/>
          <w:color w:val="000000"/>
          <w:szCs w:val="22"/>
        </w:rPr>
        <w:tab/>
        <w:t>EDINSTVENA OZNAKA – V BERLJIVI OBLIKI</w:t>
      </w:r>
    </w:p>
    <w:p w14:paraId="7DEB4883" w14:textId="77777777" w:rsidR="00032215" w:rsidRPr="00021905" w:rsidRDefault="00032215">
      <w:pPr>
        <w:keepNext/>
        <w:widowControl w:val="0"/>
        <w:tabs>
          <w:tab w:val="clear" w:pos="567"/>
        </w:tabs>
        <w:spacing w:line="240" w:lineRule="auto"/>
        <w:rPr>
          <w:szCs w:val="22"/>
        </w:rPr>
      </w:pPr>
    </w:p>
    <w:p w14:paraId="4649CA64" w14:textId="77777777" w:rsidR="00032215" w:rsidRPr="00021905" w:rsidRDefault="002B7656">
      <w:pPr>
        <w:widowControl w:val="0"/>
        <w:tabs>
          <w:tab w:val="clear" w:pos="567"/>
        </w:tabs>
        <w:spacing w:line="240" w:lineRule="auto"/>
        <w:rPr>
          <w:snapToGrid w:val="0"/>
          <w:color w:val="000000"/>
          <w:szCs w:val="22"/>
          <w:shd w:val="clear" w:color="auto" w:fill="CCCCCC"/>
        </w:rPr>
      </w:pPr>
      <w:r w:rsidRPr="00021905">
        <w:rPr>
          <w:snapToGrid w:val="0"/>
          <w:color w:val="000000"/>
          <w:szCs w:val="22"/>
          <w:shd w:val="clear" w:color="auto" w:fill="CCCCCC"/>
        </w:rPr>
        <w:t>Navedba smiselno ni potrebna.</w:t>
      </w:r>
    </w:p>
    <w:p w14:paraId="17E64176" w14:textId="77777777" w:rsidR="00032215" w:rsidRPr="00021905" w:rsidRDefault="00032215">
      <w:pPr>
        <w:widowControl w:val="0"/>
        <w:tabs>
          <w:tab w:val="clear" w:pos="567"/>
        </w:tabs>
        <w:spacing w:line="240" w:lineRule="auto"/>
        <w:rPr>
          <w:snapToGrid w:val="0"/>
          <w:color w:val="000000"/>
          <w:szCs w:val="22"/>
          <w:shd w:val="clear" w:color="auto" w:fill="CCCCCC"/>
        </w:rPr>
      </w:pPr>
    </w:p>
    <w:p w14:paraId="776A0B41" w14:textId="77777777" w:rsidR="00032215" w:rsidRPr="00021905" w:rsidRDefault="00032215">
      <w:pPr>
        <w:widowControl w:val="0"/>
        <w:tabs>
          <w:tab w:val="clear" w:pos="567"/>
        </w:tabs>
        <w:spacing w:line="240" w:lineRule="auto"/>
        <w:rPr>
          <w:bCs/>
          <w:szCs w:val="22"/>
        </w:rPr>
      </w:pPr>
    </w:p>
    <w:p w14:paraId="3A3EB014" w14:textId="77777777" w:rsidR="00032215" w:rsidRPr="00021905" w:rsidRDefault="002B7656">
      <w:pPr>
        <w:widowControl w:val="0"/>
        <w:tabs>
          <w:tab w:val="clear" w:pos="567"/>
        </w:tabs>
        <w:spacing w:line="240" w:lineRule="auto"/>
        <w:rPr>
          <w:bCs/>
          <w:szCs w:val="22"/>
        </w:rPr>
      </w:pPr>
      <w:r w:rsidRPr="00021905">
        <w:rPr>
          <w:bCs/>
          <w:szCs w:val="22"/>
        </w:rPr>
        <w:br w:type="page"/>
      </w:r>
    </w:p>
    <w:p w14:paraId="11F5C5A9"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21905">
        <w:rPr>
          <w:b/>
          <w:szCs w:val="22"/>
        </w:rPr>
        <w:lastRenderedPageBreak/>
        <w:t>PODATKI, KI MORAJO BITI NAJMANJ NAVEDENI NA MANJŠIH STIČNIH OVOJNINAH</w:t>
      </w:r>
    </w:p>
    <w:p w14:paraId="1CACA86F" w14:textId="77777777" w:rsidR="00032215" w:rsidRPr="00021905" w:rsidRDefault="000322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p>
    <w:p w14:paraId="26C65B1B"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21905">
        <w:rPr>
          <w:b/>
          <w:szCs w:val="22"/>
        </w:rPr>
        <w:t>NALEPKA NA BRIZGI ZA VEHIKEL</w:t>
      </w:r>
    </w:p>
    <w:p w14:paraId="22A1D7CD" w14:textId="77777777" w:rsidR="00032215" w:rsidRPr="00021905" w:rsidRDefault="00032215">
      <w:pPr>
        <w:widowControl w:val="0"/>
        <w:tabs>
          <w:tab w:val="clear" w:pos="567"/>
        </w:tabs>
        <w:spacing w:line="240" w:lineRule="auto"/>
        <w:rPr>
          <w:bCs/>
          <w:szCs w:val="22"/>
        </w:rPr>
      </w:pPr>
    </w:p>
    <w:p w14:paraId="35E0A7C5" w14:textId="77777777" w:rsidR="00032215" w:rsidRPr="00021905" w:rsidRDefault="00032215">
      <w:pPr>
        <w:widowControl w:val="0"/>
        <w:tabs>
          <w:tab w:val="clear" w:pos="567"/>
        </w:tabs>
        <w:spacing w:line="240" w:lineRule="auto"/>
        <w:rPr>
          <w:bCs/>
          <w:szCs w:val="22"/>
        </w:rPr>
      </w:pPr>
    </w:p>
    <w:p w14:paraId="0690F14F"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w:t>
      </w:r>
      <w:r w:rsidRPr="00021905">
        <w:rPr>
          <w:b/>
          <w:szCs w:val="22"/>
        </w:rPr>
        <w:tab/>
        <w:t xml:space="preserve">IME ZDRAVILA IN </w:t>
      </w:r>
      <w:smartTag w:uri="urn:schemas-microsoft-com:office:smarttags" w:element="stockticker">
        <w:r w:rsidRPr="00021905">
          <w:rPr>
            <w:b/>
            <w:szCs w:val="22"/>
          </w:rPr>
          <w:t>POT</w:t>
        </w:r>
      </w:smartTag>
      <w:r w:rsidRPr="00021905">
        <w:rPr>
          <w:b/>
          <w:szCs w:val="22"/>
        </w:rPr>
        <w:t>(I) UPORABE</w:t>
      </w:r>
    </w:p>
    <w:p w14:paraId="018614C8" w14:textId="77777777" w:rsidR="00032215" w:rsidRPr="00021905" w:rsidRDefault="00032215">
      <w:pPr>
        <w:keepNext/>
        <w:widowControl w:val="0"/>
        <w:tabs>
          <w:tab w:val="clear" w:pos="567"/>
        </w:tabs>
        <w:spacing w:line="240" w:lineRule="auto"/>
        <w:rPr>
          <w:szCs w:val="22"/>
        </w:rPr>
      </w:pPr>
    </w:p>
    <w:p w14:paraId="0FD7EF29" w14:textId="2C0AFB07" w:rsidR="00032215" w:rsidRPr="00021905" w:rsidRDefault="002B7656">
      <w:pPr>
        <w:widowControl w:val="0"/>
        <w:tabs>
          <w:tab w:val="clear" w:pos="567"/>
        </w:tabs>
        <w:spacing w:line="240" w:lineRule="auto"/>
        <w:rPr>
          <w:szCs w:val="22"/>
        </w:rPr>
      </w:pPr>
      <w:r w:rsidRPr="00021905">
        <w:rPr>
          <w:szCs w:val="22"/>
        </w:rPr>
        <w:t>Vehikel za Metalyse 8000 enot (40 mg), intravenska uporaba po rekonstituciji</w:t>
      </w:r>
    </w:p>
    <w:p w14:paraId="69FEBBB4" w14:textId="77777777" w:rsidR="00032215" w:rsidRPr="00021905" w:rsidRDefault="00032215">
      <w:pPr>
        <w:widowControl w:val="0"/>
        <w:tabs>
          <w:tab w:val="clear" w:pos="567"/>
        </w:tabs>
        <w:spacing w:line="240" w:lineRule="auto"/>
        <w:rPr>
          <w:bCs/>
          <w:szCs w:val="22"/>
        </w:rPr>
      </w:pPr>
    </w:p>
    <w:p w14:paraId="6C73DC7D" w14:textId="77777777" w:rsidR="00032215" w:rsidRPr="00021905" w:rsidRDefault="00032215">
      <w:pPr>
        <w:widowControl w:val="0"/>
        <w:tabs>
          <w:tab w:val="clear" w:pos="567"/>
        </w:tabs>
        <w:spacing w:line="240" w:lineRule="auto"/>
        <w:rPr>
          <w:bCs/>
          <w:szCs w:val="22"/>
        </w:rPr>
      </w:pPr>
    </w:p>
    <w:p w14:paraId="33DEA5BE"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2.</w:t>
      </w:r>
      <w:r w:rsidRPr="00021905">
        <w:rPr>
          <w:b/>
          <w:szCs w:val="22"/>
        </w:rPr>
        <w:tab/>
        <w:t>POSTOPEK UPORABE</w:t>
      </w:r>
    </w:p>
    <w:p w14:paraId="7F892716" w14:textId="77777777" w:rsidR="00032215" w:rsidRPr="00021905" w:rsidRDefault="00032215">
      <w:pPr>
        <w:keepNext/>
        <w:widowControl w:val="0"/>
        <w:tabs>
          <w:tab w:val="clear" w:pos="567"/>
        </w:tabs>
        <w:spacing w:line="240" w:lineRule="auto"/>
        <w:rPr>
          <w:szCs w:val="22"/>
        </w:rPr>
      </w:pPr>
    </w:p>
    <w:p w14:paraId="4BAD789E" w14:textId="77777777" w:rsidR="00032215" w:rsidRPr="00021905" w:rsidRDefault="00032215">
      <w:pPr>
        <w:widowControl w:val="0"/>
        <w:tabs>
          <w:tab w:val="clear" w:pos="567"/>
        </w:tabs>
        <w:spacing w:line="240" w:lineRule="auto"/>
        <w:rPr>
          <w:szCs w:val="22"/>
        </w:rPr>
      </w:pPr>
    </w:p>
    <w:p w14:paraId="58F92887"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3.</w:t>
      </w:r>
      <w:r w:rsidRPr="00021905">
        <w:rPr>
          <w:b/>
          <w:szCs w:val="22"/>
        </w:rPr>
        <w:tab/>
        <w:t>DATUM IZTEKA ROKA UPORABNOSTI ZDRAVILA</w:t>
      </w:r>
    </w:p>
    <w:p w14:paraId="6994A8CB" w14:textId="77777777" w:rsidR="00032215" w:rsidRPr="00021905" w:rsidRDefault="00032215">
      <w:pPr>
        <w:keepNext/>
        <w:widowControl w:val="0"/>
        <w:tabs>
          <w:tab w:val="clear" w:pos="567"/>
        </w:tabs>
        <w:spacing w:line="240" w:lineRule="auto"/>
        <w:rPr>
          <w:szCs w:val="22"/>
        </w:rPr>
      </w:pPr>
    </w:p>
    <w:p w14:paraId="071C6737" w14:textId="77777777" w:rsidR="00032215" w:rsidRPr="00021905" w:rsidRDefault="002B7656">
      <w:pPr>
        <w:widowControl w:val="0"/>
        <w:tabs>
          <w:tab w:val="clear" w:pos="567"/>
        </w:tabs>
        <w:spacing w:line="240" w:lineRule="auto"/>
        <w:rPr>
          <w:szCs w:val="22"/>
        </w:rPr>
      </w:pPr>
      <w:r w:rsidRPr="00021905">
        <w:rPr>
          <w:szCs w:val="22"/>
        </w:rPr>
        <w:t>EXP</w:t>
      </w:r>
    </w:p>
    <w:p w14:paraId="67B058EF" w14:textId="77777777" w:rsidR="00032215" w:rsidRPr="00021905" w:rsidRDefault="00032215">
      <w:pPr>
        <w:widowControl w:val="0"/>
        <w:tabs>
          <w:tab w:val="clear" w:pos="567"/>
        </w:tabs>
        <w:spacing w:line="240" w:lineRule="auto"/>
        <w:rPr>
          <w:bCs/>
          <w:szCs w:val="22"/>
        </w:rPr>
      </w:pPr>
    </w:p>
    <w:p w14:paraId="7350AC40" w14:textId="77777777" w:rsidR="00032215" w:rsidRPr="00021905" w:rsidRDefault="00032215">
      <w:pPr>
        <w:widowControl w:val="0"/>
        <w:tabs>
          <w:tab w:val="clear" w:pos="567"/>
        </w:tabs>
        <w:spacing w:line="240" w:lineRule="auto"/>
        <w:rPr>
          <w:szCs w:val="22"/>
        </w:rPr>
      </w:pPr>
    </w:p>
    <w:p w14:paraId="78ED14DF"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4.</w:t>
      </w:r>
      <w:r w:rsidRPr="00021905">
        <w:rPr>
          <w:b/>
          <w:szCs w:val="22"/>
        </w:rPr>
        <w:tab/>
        <w:t>ŠTEVILKA SERIJE</w:t>
      </w:r>
    </w:p>
    <w:p w14:paraId="3A46B881" w14:textId="77777777" w:rsidR="00032215" w:rsidRPr="00021905" w:rsidRDefault="00032215">
      <w:pPr>
        <w:keepNext/>
        <w:widowControl w:val="0"/>
        <w:tabs>
          <w:tab w:val="clear" w:pos="567"/>
        </w:tabs>
        <w:spacing w:line="240" w:lineRule="auto"/>
        <w:rPr>
          <w:szCs w:val="22"/>
        </w:rPr>
      </w:pPr>
    </w:p>
    <w:p w14:paraId="462112B1" w14:textId="77777777" w:rsidR="00032215" w:rsidRPr="00021905" w:rsidRDefault="002B7656">
      <w:pPr>
        <w:widowControl w:val="0"/>
        <w:tabs>
          <w:tab w:val="clear" w:pos="567"/>
        </w:tabs>
        <w:spacing w:line="240" w:lineRule="auto"/>
        <w:rPr>
          <w:szCs w:val="22"/>
        </w:rPr>
      </w:pPr>
      <w:r w:rsidRPr="00021905">
        <w:rPr>
          <w:szCs w:val="22"/>
        </w:rPr>
        <w:t>Lot</w:t>
      </w:r>
    </w:p>
    <w:p w14:paraId="7DD6E45E" w14:textId="77777777" w:rsidR="00032215" w:rsidRPr="00021905" w:rsidRDefault="00032215">
      <w:pPr>
        <w:widowControl w:val="0"/>
        <w:tabs>
          <w:tab w:val="clear" w:pos="567"/>
        </w:tabs>
        <w:spacing w:line="240" w:lineRule="auto"/>
        <w:rPr>
          <w:szCs w:val="22"/>
        </w:rPr>
      </w:pPr>
    </w:p>
    <w:p w14:paraId="3803E2B5" w14:textId="77777777" w:rsidR="00032215" w:rsidRPr="00021905" w:rsidRDefault="00032215">
      <w:pPr>
        <w:widowControl w:val="0"/>
        <w:tabs>
          <w:tab w:val="clear" w:pos="567"/>
        </w:tabs>
        <w:spacing w:line="240" w:lineRule="auto"/>
        <w:rPr>
          <w:szCs w:val="22"/>
        </w:rPr>
      </w:pPr>
    </w:p>
    <w:p w14:paraId="081D1DA3"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5.</w:t>
      </w:r>
      <w:r w:rsidRPr="00021905">
        <w:rPr>
          <w:b/>
          <w:szCs w:val="22"/>
        </w:rPr>
        <w:tab/>
        <w:t xml:space="preserve">VSEBINA, IZRAŽENA Z MASO, PROSTORNINO </w:t>
      </w:r>
      <w:smartTag w:uri="urn:schemas-microsoft-com:office:smarttags" w:element="stockticker">
        <w:r w:rsidRPr="00021905">
          <w:rPr>
            <w:b/>
            <w:szCs w:val="22"/>
          </w:rPr>
          <w:t>ALI</w:t>
        </w:r>
      </w:smartTag>
      <w:r w:rsidRPr="00021905">
        <w:rPr>
          <w:b/>
          <w:szCs w:val="22"/>
        </w:rPr>
        <w:t xml:space="preserve"> ŠTEVILOM ENOT</w:t>
      </w:r>
    </w:p>
    <w:p w14:paraId="6006AE8F" w14:textId="77777777" w:rsidR="00032215" w:rsidRPr="00021905" w:rsidRDefault="00032215">
      <w:pPr>
        <w:keepNext/>
        <w:widowControl w:val="0"/>
        <w:tabs>
          <w:tab w:val="clear" w:pos="567"/>
        </w:tabs>
        <w:spacing w:line="240" w:lineRule="auto"/>
        <w:rPr>
          <w:szCs w:val="22"/>
        </w:rPr>
      </w:pPr>
    </w:p>
    <w:p w14:paraId="7B639490" w14:textId="77777777" w:rsidR="00032215" w:rsidRPr="00021905" w:rsidRDefault="002B7656">
      <w:pPr>
        <w:widowControl w:val="0"/>
        <w:tabs>
          <w:tab w:val="clear" w:pos="567"/>
        </w:tabs>
        <w:spacing w:line="240" w:lineRule="auto"/>
        <w:rPr>
          <w:szCs w:val="22"/>
        </w:rPr>
      </w:pPr>
      <w:r w:rsidRPr="00021905">
        <w:rPr>
          <w:szCs w:val="22"/>
        </w:rPr>
        <w:t>8 ml vode za injekcije</w:t>
      </w:r>
    </w:p>
    <w:p w14:paraId="364758BE" w14:textId="77777777" w:rsidR="00032215" w:rsidRPr="00021905" w:rsidRDefault="00032215">
      <w:pPr>
        <w:widowControl w:val="0"/>
        <w:tabs>
          <w:tab w:val="clear" w:pos="567"/>
        </w:tabs>
        <w:spacing w:line="240" w:lineRule="auto"/>
        <w:rPr>
          <w:szCs w:val="22"/>
        </w:rPr>
      </w:pPr>
    </w:p>
    <w:p w14:paraId="6A243162" w14:textId="77777777" w:rsidR="00032215" w:rsidRPr="00021905" w:rsidRDefault="00032215">
      <w:pPr>
        <w:widowControl w:val="0"/>
        <w:tabs>
          <w:tab w:val="clear" w:pos="567"/>
        </w:tabs>
        <w:spacing w:line="240" w:lineRule="auto"/>
        <w:rPr>
          <w:bCs/>
          <w:szCs w:val="22"/>
        </w:rPr>
      </w:pPr>
    </w:p>
    <w:p w14:paraId="09877DEE"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6.</w:t>
      </w:r>
      <w:r w:rsidRPr="00021905">
        <w:rPr>
          <w:b/>
          <w:szCs w:val="22"/>
        </w:rPr>
        <w:tab/>
        <w:t>DRUGI PODATKI</w:t>
      </w:r>
    </w:p>
    <w:p w14:paraId="2DF6DA92" w14:textId="77777777" w:rsidR="00032215" w:rsidRPr="00021905" w:rsidRDefault="00032215">
      <w:pPr>
        <w:keepNext/>
        <w:widowControl w:val="0"/>
        <w:tabs>
          <w:tab w:val="clear" w:pos="567"/>
        </w:tabs>
        <w:spacing w:line="240" w:lineRule="auto"/>
        <w:rPr>
          <w:szCs w:val="22"/>
        </w:rPr>
      </w:pPr>
    </w:p>
    <w:p w14:paraId="722BD4F9" w14:textId="77777777" w:rsidR="00032215" w:rsidRPr="00021905" w:rsidRDefault="002B7656">
      <w:pPr>
        <w:widowControl w:val="0"/>
        <w:tabs>
          <w:tab w:val="clear" w:pos="567"/>
        </w:tabs>
        <w:spacing w:line="240" w:lineRule="auto"/>
        <w:rPr>
          <w:szCs w:val="22"/>
        </w:rPr>
      </w:pPr>
      <w:r w:rsidRPr="00021905">
        <w:rPr>
          <w:szCs w:val="22"/>
        </w:rPr>
        <w:t>Po rekonstituciji, za bolnika telesne mase (kg):</w:t>
      </w:r>
    </w:p>
    <w:p w14:paraId="16964EAB" w14:textId="77777777" w:rsidR="00032215" w:rsidRPr="00021905" w:rsidRDefault="00032215">
      <w:pPr>
        <w:widowControl w:val="0"/>
        <w:tabs>
          <w:tab w:val="clear" w:pos="567"/>
        </w:tabs>
        <w:spacing w:line="240" w:lineRule="auto"/>
        <w:rPr>
          <w:szCs w:val="22"/>
        </w:rPr>
      </w:pPr>
    </w:p>
    <w:p w14:paraId="1F54B37D" w14:textId="77777777" w:rsidR="00032215" w:rsidRPr="00021905" w:rsidRDefault="00032215">
      <w:pPr>
        <w:widowControl w:val="0"/>
        <w:tabs>
          <w:tab w:val="clear" w:pos="567"/>
        </w:tabs>
        <w:spacing w:line="240" w:lineRule="auto"/>
        <w:rPr>
          <w:szCs w:val="22"/>
        </w:rPr>
      </w:pPr>
    </w:p>
    <w:p w14:paraId="0F769330" w14:textId="77777777" w:rsidR="00032215" w:rsidRPr="00021905" w:rsidRDefault="002B7656">
      <w:pPr>
        <w:widowControl w:val="0"/>
        <w:tabs>
          <w:tab w:val="clear" w:pos="567"/>
        </w:tabs>
        <w:spacing w:line="240" w:lineRule="auto"/>
        <w:rPr>
          <w:szCs w:val="22"/>
        </w:rPr>
      </w:pPr>
      <w:r w:rsidRPr="00021905">
        <w:rPr>
          <w:szCs w:val="22"/>
        </w:rPr>
        <w:br w:type="page"/>
      </w:r>
    </w:p>
    <w:p w14:paraId="52F94492"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lastRenderedPageBreak/>
        <w:t>PODATKI NA ZUNANJI OVOJNINI</w:t>
      </w:r>
    </w:p>
    <w:p w14:paraId="3FC86E5B" w14:textId="77777777" w:rsidR="00032215" w:rsidRPr="00021905" w:rsidRDefault="000322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073E6052"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t>ZUNANJA ŠKATLA</w:t>
      </w:r>
    </w:p>
    <w:p w14:paraId="7F01D34C" w14:textId="77777777" w:rsidR="00032215" w:rsidRPr="00021905" w:rsidRDefault="00032215">
      <w:pPr>
        <w:widowControl w:val="0"/>
        <w:tabs>
          <w:tab w:val="clear" w:pos="567"/>
        </w:tabs>
        <w:spacing w:line="240" w:lineRule="auto"/>
        <w:rPr>
          <w:szCs w:val="22"/>
        </w:rPr>
      </w:pPr>
    </w:p>
    <w:p w14:paraId="0413FC94" w14:textId="77777777" w:rsidR="00032215" w:rsidRPr="00021905" w:rsidRDefault="00032215">
      <w:pPr>
        <w:widowControl w:val="0"/>
        <w:tabs>
          <w:tab w:val="clear" w:pos="567"/>
        </w:tabs>
        <w:spacing w:line="240" w:lineRule="auto"/>
        <w:rPr>
          <w:szCs w:val="22"/>
        </w:rPr>
      </w:pPr>
    </w:p>
    <w:p w14:paraId="0DCD77E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w:t>
      </w:r>
      <w:r w:rsidRPr="00021905">
        <w:rPr>
          <w:b/>
          <w:szCs w:val="22"/>
        </w:rPr>
        <w:tab/>
        <w:t>IME ZDRAVILA</w:t>
      </w:r>
    </w:p>
    <w:p w14:paraId="1E7CE2D5" w14:textId="77777777" w:rsidR="00032215" w:rsidRPr="00021905" w:rsidRDefault="00032215">
      <w:pPr>
        <w:keepNext/>
        <w:widowControl w:val="0"/>
        <w:tabs>
          <w:tab w:val="clear" w:pos="567"/>
        </w:tabs>
        <w:spacing w:line="240" w:lineRule="auto"/>
        <w:rPr>
          <w:szCs w:val="22"/>
        </w:rPr>
      </w:pPr>
    </w:p>
    <w:p w14:paraId="3816D507" w14:textId="3C4D171C" w:rsidR="00032215" w:rsidRPr="00021905" w:rsidRDefault="002B7656">
      <w:pPr>
        <w:widowControl w:val="0"/>
        <w:tabs>
          <w:tab w:val="clear" w:pos="567"/>
        </w:tabs>
        <w:spacing w:line="240" w:lineRule="auto"/>
        <w:rPr>
          <w:szCs w:val="22"/>
        </w:rPr>
      </w:pPr>
      <w:r w:rsidRPr="00021905">
        <w:rPr>
          <w:szCs w:val="22"/>
        </w:rPr>
        <w:t>Metalyse 10 000 enot (50 mg)</w:t>
      </w:r>
    </w:p>
    <w:p w14:paraId="5EF74A9A" w14:textId="77777777" w:rsidR="00032215" w:rsidRPr="00021905" w:rsidRDefault="002B7656">
      <w:pPr>
        <w:widowControl w:val="0"/>
        <w:tabs>
          <w:tab w:val="clear" w:pos="567"/>
        </w:tabs>
        <w:spacing w:line="240" w:lineRule="auto"/>
        <w:rPr>
          <w:szCs w:val="22"/>
        </w:rPr>
      </w:pPr>
      <w:r w:rsidRPr="00021905">
        <w:rPr>
          <w:szCs w:val="22"/>
        </w:rPr>
        <w:t>prašek in vehikel za raztopino za injiciranje</w:t>
      </w:r>
    </w:p>
    <w:p w14:paraId="4FF5E6B6" w14:textId="77777777" w:rsidR="00032215" w:rsidRPr="00021905" w:rsidRDefault="002B7656">
      <w:pPr>
        <w:widowControl w:val="0"/>
        <w:tabs>
          <w:tab w:val="clear" w:pos="567"/>
        </w:tabs>
        <w:spacing w:line="240" w:lineRule="auto"/>
        <w:rPr>
          <w:szCs w:val="22"/>
        </w:rPr>
      </w:pPr>
      <w:r w:rsidRPr="00021905">
        <w:rPr>
          <w:szCs w:val="22"/>
        </w:rPr>
        <w:t>tenekteplaza</w:t>
      </w:r>
    </w:p>
    <w:p w14:paraId="27A0BC1F" w14:textId="77777777" w:rsidR="00032215" w:rsidRPr="00021905" w:rsidRDefault="00032215">
      <w:pPr>
        <w:widowControl w:val="0"/>
        <w:tabs>
          <w:tab w:val="clear" w:pos="567"/>
        </w:tabs>
        <w:spacing w:line="240" w:lineRule="auto"/>
        <w:rPr>
          <w:szCs w:val="22"/>
        </w:rPr>
      </w:pPr>
    </w:p>
    <w:p w14:paraId="5C5DA93B" w14:textId="77777777" w:rsidR="00032215" w:rsidRPr="00021905" w:rsidRDefault="00032215">
      <w:pPr>
        <w:widowControl w:val="0"/>
        <w:tabs>
          <w:tab w:val="clear" w:pos="567"/>
        </w:tabs>
        <w:spacing w:line="240" w:lineRule="auto"/>
        <w:rPr>
          <w:szCs w:val="22"/>
        </w:rPr>
      </w:pPr>
    </w:p>
    <w:p w14:paraId="10323093"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2.</w:t>
      </w:r>
      <w:r w:rsidRPr="00021905">
        <w:rPr>
          <w:b/>
          <w:szCs w:val="22"/>
        </w:rPr>
        <w:tab/>
        <w:t xml:space="preserve">NAVEDBA </w:t>
      </w:r>
      <w:smartTag w:uri="urn:schemas-microsoft-com:office:smarttags" w:element="stockticker">
        <w:r w:rsidRPr="00021905">
          <w:rPr>
            <w:b/>
            <w:szCs w:val="22"/>
          </w:rPr>
          <w:t>ENE</w:t>
        </w:r>
      </w:smartTag>
      <w:r w:rsidRPr="00021905">
        <w:rPr>
          <w:b/>
          <w:szCs w:val="22"/>
        </w:rPr>
        <w:t xml:space="preserve"> </w:t>
      </w:r>
      <w:smartTag w:uri="urn:schemas-microsoft-com:office:smarttags" w:element="stockticker">
        <w:r w:rsidRPr="00021905">
          <w:rPr>
            <w:b/>
            <w:szCs w:val="22"/>
          </w:rPr>
          <w:t>ALI</w:t>
        </w:r>
      </w:smartTag>
      <w:r w:rsidRPr="00021905">
        <w:rPr>
          <w:b/>
          <w:szCs w:val="22"/>
        </w:rPr>
        <w:t xml:space="preserve"> VEČ UČINKOVIN</w:t>
      </w:r>
    </w:p>
    <w:p w14:paraId="707E3FB5" w14:textId="77777777" w:rsidR="00032215" w:rsidRPr="00021905" w:rsidRDefault="00032215">
      <w:pPr>
        <w:keepNext/>
        <w:widowControl w:val="0"/>
        <w:tabs>
          <w:tab w:val="clear" w:pos="567"/>
        </w:tabs>
        <w:spacing w:line="240" w:lineRule="auto"/>
        <w:rPr>
          <w:szCs w:val="22"/>
        </w:rPr>
      </w:pPr>
    </w:p>
    <w:p w14:paraId="365EE775" w14:textId="747C564D" w:rsidR="00032215" w:rsidRPr="00021905" w:rsidRDefault="002B7656">
      <w:pPr>
        <w:widowControl w:val="0"/>
        <w:tabs>
          <w:tab w:val="clear" w:pos="567"/>
        </w:tabs>
        <w:spacing w:line="240" w:lineRule="auto"/>
        <w:rPr>
          <w:szCs w:val="22"/>
        </w:rPr>
      </w:pPr>
      <w:r w:rsidRPr="00021905">
        <w:rPr>
          <w:szCs w:val="22"/>
        </w:rPr>
        <w:t>Ena viala vsebuje 10 000 enot (50 mg) tenekteplaze.</w:t>
      </w:r>
    </w:p>
    <w:p w14:paraId="71E25223" w14:textId="77777777" w:rsidR="00032215" w:rsidRPr="00021905" w:rsidRDefault="002B7656">
      <w:pPr>
        <w:widowControl w:val="0"/>
        <w:tabs>
          <w:tab w:val="clear" w:pos="567"/>
        </w:tabs>
        <w:spacing w:line="240" w:lineRule="auto"/>
        <w:rPr>
          <w:szCs w:val="22"/>
        </w:rPr>
      </w:pPr>
      <w:r w:rsidRPr="00021905">
        <w:rPr>
          <w:szCs w:val="22"/>
        </w:rPr>
        <w:t>Ena napolnjena injekcijska brizga vsebuje 10 ml vehikla.</w:t>
      </w:r>
    </w:p>
    <w:p w14:paraId="1275F25E" w14:textId="6107AC9A" w:rsidR="00032215" w:rsidRPr="00021905" w:rsidRDefault="002B7656">
      <w:pPr>
        <w:widowControl w:val="0"/>
        <w:tabs>
          <w:tab w:val="clear" w:pos="567"/>
        </w:tabs>
        <w:spacing w:line="240" w:lineRule="auto"/>
        <w:rPr>
          <w:szCs w:val="22"/>
        </w:rPr>
      </w:pPr>
      <w:r w:rsidRPr="00021905">
        <w:rPr>
          <w:szCs w:val="22"/>
        </w:rPr>
        <w:t>Rekonstituirana raztopina vsebuje 1000 enot (5 mg) tenekteplaze v 1 ml.</w:t>
      </w:r>
    </w:p>
    <w:p w14:paraId="51DFB81E" w14:textId="77777777" w:rsidR="00032215" w:rsidRPr="00021905" w:rsidRDefault="00032215">
      <w:pPr>
        <w:widowControl w:val="0"/>
        <w:tabs>
          <w:tab w:val="clear" w:pos="567"/>
        </w:tabs>
        <w:spacing w:line="240" w:lineRule="auto"/>
        <w:rPr>
          <w:szCs w:val="22"/>
        </w:rPr>
      </w:pPr>
    </w:p>
    <w:p w14:paraId="0EA74B0A" w14:textId="77777777" w:rsidR="00032215" w:rsidRPr="00021905" w:rsidRDefault="00032215">
      <w:pPr>
        <w:widowControl w:val="0"/>
        <w:tabs>
          <w:tab w:val="clear" w:pos="567"/>
        </w:tabs>
        <w:spacing w:line="240" w:lineRule="auto"/>
        <w:rPr>
          <w:szCs w:val="22"/>
        </w:rPr>
      </w:pPr>
    </w:p>
    <w:p w14:paraId="42F686F0"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3.</w:t>
      </w:r>
      <w:r w:rsidRPr="00021905">
        <w:rPr>
          <w:b/>
          <w:szCs w:val="22"/>
        </w:rPr>
        <w:tab/>
        <w:t>SEZNAM POMOŽNIH SNOVI</w:t>
      </w:r>
    </w:p>
    <w:p w14:paraId="06A389E5" w14:textId="77777777" w:rsidR="00032215" w:rsidRPr="00021905" w:rsidRDefault="00032215">
      <w:pPr>
        <w:keepNext/>
        <w:widowControl w:val="0"/>
        <w:tabs>
          <w:tab w:val="clear" w:pos="567"/>
        </w:tabs>
        <w:spacing w:line="240" w:lineRule="auto"/>
        <w:rPr>
          <w:szCs w:val="22"/>
        </w:rPr>
      </w:pPr>
    </w:p>
    <w:p w14:paraId="4AEDCE76" w14:textId="77777777" w:rsidR="00032215" w:rsidRPr="00021905" w:rsidRDefault="002B7656">
      <w:pPr>
        <w:widowControl w:val="0"/>
        <w:tabs>
          <w:tab w:val="clear" w:pos="567"/>
        </w:tabs>
        <w:spacing w:line="240" w:lineRule="auto"/>
        <w:rPr>
          <w:szCs w:val="22"/>
        </w:rPr>
      </w:pPr>
      <w:r w:rsidRPr="00021905">
        <w:rPr>
          <w:szCs w:val="22"/>
        </w:rPr>
        <w:t>Prašek: arginin, koncentrirana fosforjeva (V) kislina, polisorbat 20</w:t>
      </w:r>
    </w:p>
    <w:p w14:paraId="20166E85" w14:textId="77777777" w:rsidR="00032215" w:rsidRPr="00021905" w:rsidRDefault="002B7656">
      <w:pPr>
        <w:widowControl w:val="0"/>
        <w:tabs>
          <w:tab w:val="clear" w:pos="567"/>
        </w:tabs>
        <w:spacing w:line="240" w:lineRule="auto"/>
        <w:rPr>
          <w:szCs w:val="22"/>
        </w:rPr>
      </w:pPr>
      <w:r w:rsidRPr="00021905">
        <w:rPr>
          <w:szCs w:val="22"/>
        </w:rPr>
        <w:t>Ostanek v sledeh iz proizvodnega postopka: gentamicin.</w:t>
      </w:r>
    </w:p>
    <w:p w14:paraId="179A9C24" w14:textId="77777777" w:rsidR="00032215" w:rsidRPr="00021905" w:rsidRDefault="002B7656">
      <w:pPr>
        <w:widowControl w:val="0"/>
        <w:tabs>
          <w:tab w:val="clear" w:pos="567"/>
        </w:tabs>
        <w:spacing w:line="240" w:lineRule="auto"/>
        <w:rPr>
          <w:szCs w:val="22"/>
        </w:rPr>
      </w:pPr>
      <w:r w:rsidRPr="00021905">
        <w:rPr>
          <w:szCs w:val="22"/>
        </w:rPr>
        <w:t>Vehikel: voda za injekcije</w:t>
      </w:r>
    </w:p>
    <w:p w14:paraId="2164D0EB" w14:textId="77777777" w:rsidR="00032215" w:rsidRPr="00021905" w:rsidRDefault="00032215">
      <w:pPr>
        <w:widowControl w:val="0"/>
        <w:tabs>
          <w:tab w:val="clear" w:pos="567"/>
        </w:tabs>
        <w:spacing w:line="240" w:lineRule="auto"/>
        <w:rPr>
          <w:szCs w:val="22"/>
        </w:rPr>
      </w:pPr>
    </w:p>
    <w:p w14:paraId="33AF97EC" w14:textId="77777777" w:rsidR="00032215" w:rsidRPr="00021905" w:rsidRDefault="00032215">
      <w:pPr>
        <w:widowControl w:val="0"/>
        <w:tabs>
          <w:tab w:val="clear" w:pos="567"/>
        </w:tabs>
        <w:spacing w:line="240" w:lineRule="auto"/>
        <w:rPr>
          <w:szCs w:val="22"/>
        </w:rPr>
      </w:pPr>
    </w:p>
    <w:p w14:paraId="7263F653"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4.</w:t>
      </w:r>
      <w:r w:rsidRPr="00021905">
        <w:rPr>
          <w:b/>
          <w:szCs w:val="22"/>
        </w:rPr>
        <w:tab/>
        <w:t>FARMACEVTSKA OBLIKA IN VSEBINA</w:t>
      </w:r>
    </w:p>
    <w:p w14:paraId="7FEDB3D4" w14:textId="77777777" w:rsidR="00032215" w:rsidRPr="00021905" w:rsidRDefault="00032215">
      <w:pPr>
        <w:keepNext/>
        <w:widowControl w:val="0"/>
        <w:tabs>
          <w:tab w:val="clear" w:pos="567"/>
        </w:tabs>
        <w:spacing w:line="240" w:lineRule="auto"/>
        <w:rPr>
          <w:szCs w:val="22"/>
        </w:rPr>
      </w:pPr>
    </w:p>
    <w:p w14:paraId="5D18B896" w14:textId="77777777" w:rsidR="00032215" w:rsidRPr="00021905" w:rsidRDefault="002B7656">
      <w:pPr>
        <w:widowControl w:val="0"/>
        <w:tabs>
          <w:tab w:val="clear" w:pos="567"/>
        </w:tabs>
        <w:spacing w:line="240" w:lineRule="auto"/>
        <w:rPr>
          <w:szCs w:val="22"/>
        </w:rPr>
      </w:pPr>
      <w:r w:rsidRPr="00021905">
        <w:rPr>
          <w:szCs w:val="22"/>
          <w:highlight w:val="lightGray"/>
        </w:rPr>
        <w:t>prašek in vehikel za raztopino za injiciranje</w:t>
      </w:r>
    </w:p>
    <w:p w14:paraId="186E33FA" w14:textId="77777777" w:rsidR="00032215" w:rsidRPr="00021905" w:rsidRDefault="00032215">
      <w:pPr>
        <w:widowControl w:val="0"/>
        <w:tabs>
          <w:tab w:val="clear" w:pos="567"/>
        </w:tabs>
        <w:spacing w:line="240" w:lineRule="auto"/>
        <w:rPr>
          <w:szCs w:val="22"/>
        </w:rPr>
      </w:pPr>
    </w:p>
    <w:p w14:paraId="56CCBD5C" w14:textId="77777777" w:rsidR="00032215" w:rsidRPr="00021905" w:rsidRDefault="002B7656">
      <w:pPr>
        <w:widowControl w:val="0"/>
        <w:tabs>
          <w:tab w:val="clear" w:pos="567"/>
        </w:tabs>
        <w:spacing w:line="240" w:lineRule="auto"/>
        <w:rPr>
          <w:szCs w:val="22"/>
        </w:rPr>
      </w:pPr>
      <w:r w:rsidRPr="00021905">
        <w:rPr>
          <w:szCs w:val="22"/>
        </w:rPr>
        <w:t>1 viala praška za raztopino za injiciranje</w:t>
      </w:r>
    </w:p>
    <w:p w14:paraId="07894D77" w14:textId="77777777" w:rsidR="00032215" w:rsidRPr="00021905" w:rsidRDefault="002B7656">
      <w:pPr>
        <w:widowControl w:val="0"/>
        <w:tabs>
          <w:tab w:val="clear" w:pos="567"/>
        </w:tabs>
        <w:spacing w:line="240" w:lineRule="auto"/>
        <w:rPr>
          <w:szCs w:val="22"/>
        </w:rPr>
      </w:pPr>
      <w:r w:rsidRPr="00021905">
        <w:rPr>
          <w:szCs w:val="22"/>
        </w:rPr>
        <w:t>1 napolnjena injekcijska brizga z vehiklom</w:t>
      </w:r>
    </w:p>
    <w:p w14:paraId="396D75F1" w14:textId="77777777" w:rsidR="00032215" w:rsidRPr="00021905" w:rsidRDefault="002B7656">
      <w:pPr>
        <w:widowControl w:val="0"/>
        <w:tabs>
          <w:tab w:val="clear" w:pos="567"/>
        </w:tabs>
        <w:spacing w:line="240" w:lineRule="auto"/>
        <w:rPr>
          <w:szCs w:val="22"/>
        </w:rPr>
      </w:pPr>
      <w:r w:rsidRPr="00021905">
        <w:rPr>
          <w:szCs w:val="22"/>
        </w:rPr>
        <w:t>1 sterilni nastavek za vialo</w:t>
      </w:r>
    </w:p>
    <w:p w14:paraId="375282BB" w14:textId="77777777" w:rsidR="00032215" w:rsidRPr="00021905" w:rsidRDefault="00032215">
      <w:pPr>
        <w:widowControl w:val="0"/>
        <w:tabs>
          <w:tab w:val="clear" w:pos="567"/>
        </w:tabs>
        <w:spacing w:line="240" w:lineRule="auto"/>
        <w:rPr>
          <w:szCs w:val="22"/>
        </w:rPr>
      </w:pPr>
    </w:p>
    <w:p w14:paraId="736E1426" w14:textId="77777777" w:rsidR="00032215" w:rsidRPr="00021905" w:rsidRDefault="00032215">
      <w:pPr>
        <w:widowControl w:val="0"/>
        <w:tabs>
          <w:tab w:val="clear" w:pos="567"/>
        </w:tabs>
        <w:spacing w:line="240" w:lineRule="auto"/>
        <w:rPr>
          <w:szCs w:val="22"/>
        </w:rPr>
      </w:pPr>
    </w:p>
    <w:p w14:paraId="6107FC4D"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5.</w:t>
      </w:r>
      <w:r w:rsidRPr="00021905">
        <w:rPr>
          <w:b/>
          <w:szCs w:val="22"/>
        </w:rPr>
        <w:tab/>
        <w:t xml:space="preserve">POSTOPEK IN </w:t>
      </w:r>
      <w:smartTag w:uri="urn:schemas-microsoft-com:office:smarttags" w:element="stockticker">
        <w:r w:rsidRPr="00021905">
          <w:rPr>
            <w:b/>
            <w:szCs w:val="22"/>
          </w:rPr>
          <w:t>POT</w:t>
        </w:r>
      </w:smartTag>
      <w:r w:rsidRPr="00021905">
        <w:rPr>
          <w:b/>
          <w:szCs w:val="22"/>
        </w:rPr>
        <w:t>(I) UPORABE ZDRAVILA</w:t>
      </w:r>
    </w:p>
    <w:p w14:paraId="0A66F19D" w14:textId="77777777" w:rsidR="00032215" w:rsidRPr="00021905" w:rsidRDefault="00032215">
      <w:pPr>
        <w:keepNext/>
        <w:widowControl w:val="0"/>
        <w:tabs>
          <w:tab w:val="clear" w:pos="567"/>
        </w:tabs>
        <w:spacing w:line="240" w:lineRule="auto"/>
        <w:rPr>
          <w:szCs w:val="22"/>
        </w:rPr>
      </w:pPr>
    </w:p>
    <w:p w14:paraId="2A4FCD22" w14:textId="77777777" w:rsidR="00032215" w:rsidRPr="00021905" w:rsidRDefault="002B7656">
      <w:pPr>
        <w:widowControl w:val="0"/>
        <w:tabs>
          <w:tab w:val="clear" w:pos="567"/>
        </w:tabs>
        <w:spacing w:line="240" w:lineRule="auto"/>
        <w:rPr>
          <w:szCs w:val="22"/>
        </w:rPr>
      </w:pPr>
      <w:r w:rsidRPr="00021905">
        <w:rPr>
          <w:szCs w:val="22"/>
        </w:rPr>
        <w:t>Pred uporabo preberite priloženo navodilo!</w:t>
      </w:r>
    </w:p>
    <w:p w14:paraId="527D5490" w14:textId="77777777" w:rsidR="00032215" w:rsidRPr="00021905" w:rsidRDefault="002B7656">
      <w:pPr>
        <w:widowControl w:val="0"/>
        <w:tabs>
          <w:tab w:val="clear" w:pos="567"/>
        </w:tabs>
        <w:spacing w:line="240" w:lineRule="auto"/>
        <w:rPr>
          <w:szCs w:val="22"/>
        </w:rPr>
      </w:pPr>
      <w:r w:rsidRPr="00021905">
        <w:rPr>
          <w:szCs w:val="22"/>
        </w:rPr>
        <w:t>intravenska uporaba po rekonstituciji z 10 ml vehikla</w:t>
      </w:r>
    </w:p>
    <w:p w14:paraId="2D21EF88" w14:textId="77777777" w:rsidR="00032215" w:rsidRPr="00021905" w:rsidRDefault="00032215">
      <w:pPr>
        <w:widowControl w:val="0"/>
        <w:tabs>
          <w:tab w:val="clear" w:pos="567"/>
        </w:tabs>
        <w:spacing w:line="240" w:lineRule="auto"/>
        <w:rPr>
          <w:szCs w:val="22"/>
        </w:rPr>
      </w:pPr>
    </w:p>
    <w:p w14:paraId="09EEF85F" w14:textId="77777777" w:rsidR="00032215" w:rsidRPr="00021905" w:rsidRDefault="00032215">
      <w:pPr>
        <w:widowControl w:val="0"/>
        <w:tabs>
          <w:tab w:val="clear" w:pos="567"/>
        </w:tabs>
        <w:spacing w:line="240" w:lineRule="auto"/>
        <w:rPr>
          <w:szCs w:val="22"/>
        </w:rPr>
      </w:pPr>
    </w:p>
    <w:p w14:paraId="2FBAFE53"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6.</w:t>
      </w:r>
      <w:r w:rsidRPr="00021905">
        <w:rPr>
          <w:b/>
          <w:szCs w:val="22"/>
        </w:rPr>
        <w:tab/>
        <w:t>POSEBNO OPOZORILO O SHRANJEVANJU ZDRAVILA ZUNAJ DOSEGA IN POGLEDA OTROK</w:t>
      </w:r>
    </w:p>
    <w:p w14:paraId="33BB7744" w14:textId="77777777" w:rsidR="00032215" w:rsidRPr="00021905" w:rsidRDefault="00032215">
      <w:pPr>
        <w:keepNext/>
        <w:widowControl w:val="0"/>
        <w:tabs>
          <w:tab w:val="clear" w:pos="567"/>
        </w:tabs>
        <w:spacing w:line="240" w:lineRule="auto"/>
        <w:rPr>
          <w:szCs w:val="22"/>
        </w:rPr>
      </w:pPr>
    </w:p>
    <w:p w14:paraId="39DB3FA0" w14:textId="77777777" w:rsidR="00032215" w:rsidRPr="00021905" w:rsidRDefault="002B7656">
      <w:pPr>
        <w:widowControl w:val="0"/>
        <w:tabs>
          <w:tab w:val="clear" w:pos="567"/>
        </w:tabs>
        <w:spacing w:line="240" w:lineRule="auto"/>
        <w:rPr>
          <w:szCs w:val="22"/>
        </w:rPr>
      </w:pPr>
      <w:r w:rsidRPr="00021905">
        <w:rPr>
          <w:szCs w:val="22"/>
        </w:rPr>
        <w:t>Zdravilo shranjujte nedosegljivo otrokom!</w:t>
      </w:r>
    </w:p>
    <w:p w14:paraId="2B24A163" w14:textId="77777777" w:rsidR="00032215" w:rsidRPr="00021905" w:rsidRDefault="00032215">
      <w:pPr>
        <w:widowControl w:val="0"/>
        <w:tabs>
          <w:tab w:val="clear" w:pos="567"/>
        </w:tabs>
        <w:spacing w:line="240" w:lineRule="auto"/>
        <w:rPr>
          <w:szCs w:val="22"/>
        </w:rPr>
      </w:pPr>
    </w:p>
    <w:p w14:paraId="375018A6" w14:textId="77777777" w:rsidR="00032215" w:rsidRPr="00021905" w:rsidRDefault="00032215">
      <w:pPr>
        <w:widowControl w:val="0"/>
        <w:tabs>
          <w:tab w:val="clear" w:pos="567"/>
        </w:tabs>
        <w:spacing w:line="240" w:lineRule="auto"/>
        <w:rPr>
          <w:szCs w:val="22"/>
        </w:rPr>
      </w:pPr>
    </w:p>
    <w:p w14:paraId="16CE6F4D"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7.</w:t>
      </w:r>
      <w:r w:rsidRPr="00021905">
        <w:rPr>
          <w:b/>
          <w:szCs w:val="22"/>
        </w:rPr>
        <w:tab/>
        <w:t>DRUGA POSEBNA OPOZORILA, ČE SO POTREBNA</w:t>
      </w:r>
    </w:p>
    <w:p w14:paraId="08908C08" w14:textId="77777777" w:rsidR="00032215" w:rsidRPr="00021905" w:rsidRDefault="00032215">
      <w:pPr>
        <w:keepNext/>
        <w:widowControl w:val="0"/>
        <w:tabs>
          <w:tab w:val="clear" w:pos="567"/>
        </w:tabs>
        <w:spacing w:line="240" w:lineRule="auto"/>
        <w:rPr>
          <w:szCs w:val="22"/>
        </w:rPr>
      </w:pPr>
    </w:p>
    <w:p w14:paraId="2C58C515" w14:textId="77777777" w:rsidR="00032215" w:rsidRPr="00021905" w:rsidRDefault="002B7656">
      <w:pPr>
        <w:widowControl w:val="0"/>
        <w:tabs>
          <w:tab w:val="clear" w:pos="567"/>
        </w:tabs>
        <w:spacing w:line="240" w:lineRule="auto"/>
        <w:rPr>
          <w:szCs w:val="22"/>
        </w:rPr>
      </w:pPr>
      <w:r w:rsidRPr="00021905">
        <w:rPr>
          <w:szCs w:val="22"/>
        </w:rPr>
        <w:t>Natančno upoštevajte navodila za uporabo. Zaradi neupoštevanja navodil se lahko zgodi, da boste odmerili večji odmerek zdravila Metalyse, kot je potreben.</w:t>
      </w:r>
    </w:p>
    <w:p w14:paraId="648D769E" w14:textId="77777777" w:rsidR="00032215" w:rsidRPr="00021905" w:rsidRDefault="00032215">
      <w:pPr>
        <w:widowControl w:val="0"/>
        <w:tabs>
          <w:tab w:val="clear" w:pos="567"/>
        </w:tabs>
        <w:spacing w:line="240" w:lineRule="auto"/>
        <w:rPr>
          <w:szCs w:val="22"/>
        </w:rPr>
      </w:pPr>
    </w:p>
    <w:p w14:paraId="220C69E3" w14:textId="77777777" w:rsidR="00032215" w:rsidRPr="00021905" w:rsidRDefault="00032215">
      <w:pPr>
        <w:widowControl w:val="0"/>
        <w:tabs>
          <w:tab w:val="clear" w:pos="567"/>
        </w:tabs>
        <w:spacing w:line="240" w:lineRule="auto"/>
        <w:rPr>
          <w:szCs w:val="22"/>
        </w:rPr>
      </w:pPr>
    </w:p>
    <w:p w14:paraId="5146DED0"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lastRenderedPageBreak/>
        <w:t>8.</w:t>
      </w:r>
      <w:r w:rsidRPr="00021905">
        <w:rPr>
          <w:b/>
          <w:szCs w:val="22"/>
        </w:rPr>
        <w:tab/>
        <w:t>DATUM IZTEKA ROKA UPORABNOSTI ZDRAVILA</w:t>
      </w:r>
    </w:p>
    <w:p w14:paraId="26DEB7FE" w14:textId="77777777" w:rsidR="00032215" w:rsidRPr="00021905" w:rsidRDefault="00032215">
      <w:pPr>
        <w:keepNext/>
        <w:widowControl w:val="0"/>
        <w:tabs>
          <w:tab w:val="clear" w:pos="567"/>
        </w:tabs>
        <w:spacing w:line="240" w:lineRule="auto"/>
        <w:rPr>
          <w:szCs w:val="22"/>
        </w:rPr>
      </w:pPr>
    </w:p>
    <w:p w14:paraId="49454A5D" w14:textId="77777777" w:rsidR="00032215" w:rsidRPr="00021905" w:rsidRDefault="002B7656">
      <w:pPr>
        <w:widowControl w:val="0"/>
        <w:tabs>
          <w:tab w:val="clear" w:pos="567"/>
        </w:tabs>
        <w:spacing w:line="240" w:lineRule="auto"/>
        <w:rPr>
          <w:szCs w:val="22"/>
        </w:rPr>
      </w:pPr>
      <w:r w:rsidRPr="00021905">
        <w:rPr>
          <w:szCs w:val="22"/>
        </w:rPr>
        <w:t>EXP</w:t>
      </w:r>
    </w:p>
    <w:p w14:paraId="0242A961" w14:textId="77777777" w:rsidR="00032215" w:rsidRPr="00021905" w:rsidRDefault="00032215">
      <w:pPr>
        <w:widowControl w:val="0"/>
        <w:tabs>
          <w:tab w:val="clear" w:pos="567"/>
        </w:tabs>
        <w:spacing w:line="240" w:lineRule="auto"/>
        <w:rPr>
          <w:szCs w:val="22"/>
        </w:rPr>
      </w:pPr>
    </w:p>
    <w:p w14:paraId="5268AEAD" w14:textId="77777777" w:rsidR="00032215" w:rsidRPr="00021905" w:rsidRDefault="00032215">
      <w:pPr>
        <w:widowControl w:val="0"/>
        <w:tabs>
          <w:tab w:val="clear" w:pos="567"/>
        </w:tabs>
        <w:spacing w:line="240" w:lineRule="auto"/>
        <w:rPr>
          <w:szCs w:val="22"/>
        </w:rPr>
      </w:pPr>
    </w:p>
    <w:p w14:paraId="150204C9"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9.</w:t>
      </w:r>
      <w:r w:rsidRPr="00021905">
        <w:rPr>
          <w:b/>
          <w:szCs w:val="22"/>
        </w:rPr>
        <w:tab/>
        <w:t>POSEBNA NAVODILA ZA SHRANJEVANJE</w:t>
      </w:r>
    </w:p>
    <w:p w14:paraId="097E46A6" w14:textId="77777777" w:rsidR="00032215" w:rsidRPr="00021905" w:rsidRDefault="00032215">
      <w:pPr>
        <w:keepNext/>
        <w:widowControl w:val="0"/>
        <w:tabs>
          <w:tab w:val="clear" w:pos="567"/>
        </w:tabs>
        <w:spacing w:line="240" w:lineRule="auto"/>
        <w:rPr>
          <w:szCs w:val="22"/>
        </w:rPr>
      </w:pPr>
    </w:p>
    <w:p w14:paraId="4C69078D" w14:textId="77777777" w:rsidR="00032215" w:rsidRPr="00021905" w:rsidRDefault="002B7656">
      <w:pPr>
        <w:widowControl w:val="0"/>
        <w:tabs>
          <w:tab w:val="clear" w:pos="567"/>
        </w:tabs>
        <w:spacing w:line="240" w:lineRule="auto"/>
        <w:rPr>
          <w:szCs w:val="22"/>
        </w:rPr>
      </w:pPr>
      <w:r w:rsidRPr="00021905">
        <w:rPr>
          <w:szCs w:val="22"/>
        </w:rPr>
        <w:t>Shranjujte pri temperaturi do 30 °C.</w:t>
      </w:r>
    </w:p>
    <w:p w14:paraId="74537D5E" w14:textId="77777777" w:rsidR="00032215" w:rsidRPr="00021905" w:rsidRDefault="002B7656">
      <w:pPr>
        <w:widowControl w:val="0"/>
        <w:tabs>
          <w:tab w:val="clear" w:pos="567"/>
        </w:tabs>
        <w:spacing w:line="240" w:lineRule="auto"/>
        <w:rPr>
          <w:szCs w:val="22"/>
        </w:rPr>
      </w:pPr>
      <w:r w:rsidRPr="00021905">
        <w:rPr>
          <w:szCs w:val="22"/>
        </w:rPr>
        <w:t>Vsebnik shranjujte v zunanji ovojnini za zagotovitev zaščite pred svetlobo.</w:t>
      </w:r>
    </w:p>
    <w:p w14:paraId="41FD747D" w14:textId="77777777" w:rsidR="00032215" w:rsidRPr="00021905" w:rsidRDefault="00032215">
      <w:pPr>
        <w:widowControl w:val="0"/>
        <w:tabs>
          <w:tab w:val="clear" w:pos="567"/>
        </w:tabs>
        <w:spacing w:line="240" w:lineRule="auto"/>
        <w:rPr>
          <w:szCs w:val="22"/>
        </w:rPr>
      </w:pPr>
    </w:p>
    <w:p w14:paraId="336AA445" w14:textId="77777777" w:rsidR="00032215" w:rsidRPr="00021905" w:rsidRDefault="00032215">
      <w:pPr>
        <w:widowControl w:val="0"/>
        <w:tabs>
          <w:tab w:val="clear" w:pos="567"/>
        </w:tabs>
        <w:spacing w:line="240" w:lineRule="auto"/>
        <w:rPr>
          <w:szCs w:val="22"/>
        </w:rPr>
      </w:pPr>
    </w:p>
    <w:p w14:paraId="1D2CC223"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10.</w:t>
      </w:r>
      <w:r w:rsidRPr="00021905">
        <w:rPr>
          <w:b/>
          <w:szCs w:val="22"/>
        </w:rPr>
        <w:tab/>
        <w:t xml:space="preserve">POSEBNI VARNOSTNI UKREPI ZA ODSTRANJEVANJE NEUPORABLJENIH ZDRAVIL </w:t>
      </w:r>
      <w:smartTag w:uri="urn:schemas-microsoft-com:office:smarttags" w:element="stockticker">
        <w:r w:rsidRPr="00021905">
          <w:rPr>
            <w:b/>
            <w:szCs w:val="22"/>
          </w:rPr>
          <w:t>ALI</w:t>
        </w:r>
      </w:smartTag>
      <w:r w:rsidRPr="00021905">
        <w:rPr>
          <w:b/>
          <w:szCs w:val="22"/>
        </w:rPr>
        <w:t xml:space="preserve"> IZ NJIH NASTALIH ODPADNIH SNOVI, KADAR SO POTREBNI</w:t>
      </w:r>
    </w:p>
    <w:p w14:paraId="59206EBD" w14:textId="77777777" w:rsidR="00032215" w:rsidRPr="00021905" w:rsidRDefault="00032215">
      <w:pPr>
        <w:keepNext/>
        <w:widowControl w:val="0"/>
        <w:tabs>
          <w:tab w:val="clear" w:pos="567"/>
        </w:tabs>
        <w:spacing w:line="240" w:lineRule="auto"/>
        <w:rPr>
          <w:szCs w:val="22"/>
        </w:rPr>
      </w:pPr>
    </w:p>
    <w:p w14:paraId="4C452113" w14:textId="77777777" w:rsidR="00032215" w:rsidRPr="00021905" w:rsidRDefault="00032215">
      <w:pPr>
        <w:widowControl w:val="0"/>
        <w:tabs>
          <w:tab w:val="clear" w:pos="567"/>
        </w:tabs>
        <w:spacing w:line="240" w:lineRule="auto"/>
        <w:rPr>
          <w:szCs w:val="22"/>
        </w:rPr>
      </w:pPr>
    </w:p>
    <w:p w14:paraId="1312BCA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11.</w:t>
      </w:r>
      <w:r w:rsidRPr="00021905">
        <w:rPr>
          <w:b/>
          <w:szCs w:val="22"/>
        </w:rPr>
        <w:tab/>
        <w:t>IME IN NASLOV IMETNIKA DOVOLJENJA ZA PROMET Z ZDRAVILOM</w:t>
      </w:r>
    </w:p>
    <w:p w14:paraId="50DB4773" w14:textId="77777777" w:rsidR="00032215" w:rsidRPr="00021905" w:rsidRDefault="00032215">
      <w:pPr>
        <w:keepNext/>
        <w:widowControl w:val="0"/>
        <w:tabs>
          <w:tab w:val="clear" w:pos="567"/>
        </w:tabs>
        <w:spacing w:line="240" w:lineRule="auto"/>
        <w:rPr>
          <w:szCs w:val="22"/>
        </w:rPr>
      </w:pPr>
    </w:p>
    <w:p w14:paraId="0750F440" w14:textId="77777777" w:rsidR="00032215" w:rsidRPr="00021905" w:rsidRDefault="002B7656">
      <w:pPr>
        <w:keepNext/>
        <w:widowControl w:val="0"/>
        <w:tabs>
          <w:tab w:val="clear" w:pos="567"/>
        </w:tabs>
        <w:spacing w:line="240" w:lineRule="auto"/>
        <w:jc w:val="both"/>
        <w:rPr>
          <w:szCs w:val="22"/>
        </w:rPr>
      </w:pPr>
      <w:r w:rsidRPr="00021905">
        <w:rPr>
          <w:szCs w:val="22"/>
        </w:rPr>
        <w:t>Boehringer Ingelheim International GmbH</w:t>
      </w:r>
    </w:p>
    <w:p w14:paraId="47B6FD30" w14:textId="77777777" w:rsidR="00032215" w:rsidRPr="00021905" w:rsidRDefault="002B7656">
      <w:pPr>
        <w:keepNext/>
        <w:widowControl w:val="0"/>
        <w:tabs>
          <w:tab w:val="clear" w:pos="567"/>
        </w:tabs>
        <w:spacing w:line="240" w:lineRule="auto"/>
        <w:jc w:val="both"/>
        <w:rPr>
          <w:szCs w:val="22"/>
        </w:rPr>
      </w:pPr>
      <w:r w:rsidRPr="00021905">
        <w:rPr>
          <w:szCs w:val="22"/>
        </w:rPr>
        <w:t>Binger Strasse 173</w:t>
      </w:r>
    </w:p>
    <w:p w14:paraId="521BEE48" w14:textId="77777777" w:rsidR="00032215" w:rsidRPr="00021905" w:rsidRDefault="002B7656">
      <w:pPr>
        <w:keepNext/>
        <w:widowControl w:val="0"/>
        <w:tabs>
          <w:tab w:val="clear" w:pos="567"/>
        </w:tabs>
        <w:spacing w:line="240" w:lineRule="auto"/>
        <w:jc w:val="both"/>
        <w:rPr>
          <w:szCs w:val="22"/>
        </w:rPr>
      </w:pPr>
      <w:r w:rsidRPr="00021905">
        <w:rPr>
          <w:szCs w:val="22"/>
        </w:rPr>
        <w:t>55216 Ingelheim am Rhein</w:t>
      </w:r>
    </w:p>
    <w:p w14:paraId="149123D0" w14:textId="77777777" w:rsidR="00032215" w:rsidRPr="00021905" w:rsidRDefault="002B7656">
      <w:pPr>
        <w:widowControl w:val="0"/>
        <w:tabs>
          <w:tab w:val="clear" w:pos="567"/>
        </w:tabs>
        <w:spacing w:line="240" w:lineRule="auto"/>
        <w:rPr>
          <w:szCs w:val="22"/>
        </w:rPr>
      </w:pPr>
      <w:r w:rsidRPr="00021905">
        <w:rPr>
          <w:szCs w:val="22"/>
        </w:rPr>
        <w:t>Nemčija</w:t>
      </w:r>
    </w:p>
    <w:p w14:paraId="1F17AC5F" w14:textId="77777777" w:rsidR="00032215" w:rsidRPr="00021905" w:rsidRDefault="00032215">
      <w:pPr>
        <w:widowControl w:val="0"/>
        <w:tabs>
          <w:tab w:val="clear" w:pos="567"/>
        </w:tabs>
        <w:spacing w:line="240" w:lineRule="auto"/>
        <w:rPr>
          <w:szCs w:val="22"/>
        </w:rPr>
      </w:pPr>
    </w:p>
    <w:p w14:paraId="6A3C68C3" w14:textId="77777777" w:rsidR="00032215" w:rsidRPr="00021905" w:rsidRDefault="00032215">
      <w:pPr>
        <w:widowControl w:val="0"/>
        <w:tabs>
          <w:tab w:val="clear" w:pos="567"/>
        </w:tabs>
        <w:spacing w:line="240" w:lineRule="auto"/>
        <w:rPr>
          <w:szCs w:val="22"/>
        </w:rPr>
      </w:pPr>
    </w:p>
    <w:p w14:paraId="2A8C0025"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12.</w:t>
      </w:r>
      <w:r w:rsidRPr="00021905">
        <w:rPr>
          <w:b/>
          <w:szCs w:val="22"/>
        </w:rPr>
        <w:tab/>
        <w:t>ŠTEVILKA(E) DOVOLJENJA (DOVOLJENJ) ZA PROMET</w:t>
      </w:r>
    </w:p>
    <w:p w14:paraId="57EE5638" w14:textId="77777777" w:rsidR="00032215" w:rsidRPr="00021905" w:rsidRDefault="00032215">
      <w:pPr>
        <w:keepNext/>
        <w:widowControl w:val="0"/>
        <w:tabs>
          <w:tab w:val="clear" w:pos="567"/>
        </w:tabs>
        <w:spacing w:line="240" w:lineRule="auto"/>
        <w:rPr>
          <w:szCs w:val="22"/>
        </w:rPr>
      </w:pPr>
    </w:p>
    <w:p w14:paraId="6D6E86D2" w14:textId="77777777" w:rsidR="00032215" w:rsidRPr="00021905" w:rsidRDefault="002B7656">
      <w:pPr>
        <w:widowControl w:val="0"/>
        <w:tabs>
          <w:tab w:val="clear" w:pos="567"/>
        </w:tabs>
        <w:spacing w:line="240" w:lineRule="auto"/>
        <w:rPr>
          <w:szCs w:val="22"/>
        </w:rPr>
      </w:pPr>
      <w:r w:rsidRPr="00021905">
        <w:rPr>
          <w:szCs w:val="22"/>
        </w:rPr>
        <w:t>EU/1/00/169/006</w:t>
      </w:r>
    </w:p>
    <w:p w14:paraId="44371662" w14:textId="77777777" w:rsidR="00032215" w:rsidRPr="00021905" w:rsidRDefault="00032215">
      <w:pPr>
        <w:widowControl w:val="0"/>
        <w:tabs>
          <w:tab w:val="clear" w:pos="567"/>
        </w:tabs>
        <w:spacing w:line="240" w:lineRule="auto"/>
        <w:rPr>
          <w:szCs w:val="22"/>
        </w:rPr>
      </w:pPr>
    </w:p>
    <w:p w14:paraId="10627D41" w14:textId="77777777" w:rsidR="00032215" w:rsidRPr="00021905" w:rsidRDefault="00032215">
      <w:pPr>
        <w:widowControl w:val="0"/>
        <w:tabs>
          <w:tab w:val="clear" w:pos="567"/>
        </w:tabs>
        <w:spacing w:line="240" w:lineRule="auto"/>
        <w:rPr>
          <w:szCs w:val="22"/>
        </w:rPr>
      </w:pPr>
    </w:p>
    <w:p w14:paraId="2D6BDD50"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13.</w:t>
      </w:r>
      <w:r w:rsidRPr="00021905">
        <w:rPr>
          <w:b/>
          <w:szCs w:val="22"/>
        </w:rPr>
        <w:tab/>
        <w:t>ŠTEVILKA SERIJE</w:t>
      </w:r>
    </w:p>
    <w:p w14:paraId="1E161078" w14:textId="77777777" w:rsidR="00032215" w:rsidRPr="00021905" w:rsidRDefault="00032215">
      <w:pPr>
        <w:keepNext/>
        <w:widowControl w:val="0"/>
        <w:tabs>
          <w:tab w:val="clear" w:pos="567"/>
        </w:tabs>
        <w:spacing w:line="240" w:lineRule="auto"/>
        <w:rPr>
          <w:szCs w:val="22"/>
        </w:rPr>
      </w:pPr>
    </w:p>
    <w:p w14:paraId="4F828D3B" w14:textId="77777777" w:rsidR="00032215" w:rsidRPr="00021905" w:rsidRDefault="002B7656">
      <w:pPr>
        <w:widowControl w:val="0"/>
        <w:tabs>
          <w:tab w:val="clear" w:pos="567"/>
        </w:tabs>
        <w:spacing w:line="240" w:lineRule="auto"/>
        <w:rPr>
          <w:szCs w:val="22"/>
        </w:rPr>
      </w:pPr>
      <w:r w:rsidRPr="00021905">
        <w:rPr>
          <w:szCs w:val="22"/>
        </w:rPr>
        <w:t>Lot</w:t>
      </w:r>
    </w:p>
    <w:p w14:paraId="5E70EEC4" w14:textId="77777777" w:rsidR="00032215" w:rsidRPr="00021905" w:rsidRDefault="00032215">
      <w:pPr>
        <w:widowControl w:val="0"/>
        <w:tabs>
          <w:tab w:val="clear" w:pos="567"/>
        </w:tabs>
        <w:spacing w:line="240" w:lineRule="auto"/>
        <w:rPr>
          <w:szCs w:val="22"/>
        </w:rPr>
      </w:pPr>
    </w:p>
    <w:p w14:paraId="2D84C958" w14:textId="77777777" w:rsidR="00032215" w:rsidRPr="00021905" w:rsidRDefault="00032215">
      <w:pPr>
        <w:widowControl w:val="0"/>
        <w:tabs>
          <w:tab w:val="clear" w:pos="567"/>
        </w:tabs>
        <w:spacing w:line="240" w:lineRule="auto"/>
        <w:rPr>
          <w:szCs w:val="22"/>
        </w:rPr>
      </w:pPr>
    </w:p>
    <w:p w14:paraId="5A2CFD46"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14.</w:t>
      </w:r>
      <w:r w:rsidRPr="00021905">
        <w:rPr>
          <w:b/>
          <w:szCs w:val="22"/>
        </w:rPr>
        <w:tab/>
        <w:t>NAČIN IZDAJANJA ZDRAVILA</w:t>
      </w:r>
    </w:p>
    <w:p w14:paraId="0AFD4B23" w14:textId="77777777" w:rsidR="00032215" w:rsidRPr="00021905" w:rsidRDefault="00032215">
      <w:pPr>
        <w:keepNext/>
        <w:widowControl w:val="0"/>
        <w:tabs>
          <w:tab w:val="clear" w:pos="567"/>
        </w:tabs>
        <w:spacing w:line="240" w:lineRule="auto"/>
        <w:rPr>
          <w:szCs w:val="22"/>
        </w:rPr>
      </w:pPr>
    </w:p>
    <w:p w14:paraId="323835FD" w14:textId="77777777" w:rsidR="00032215" w:rsidRPr="00021905" w:rsidRDefault="00032215">
      <w:pPr>
        <w:widowControl w:val="0"/>
        <w:tabs>
          <w:tab w:val="clear" w:pos="567"/>
        </w:tabs>
        <w:spacing w:line="240" w:lineRule="auto"/>
        <w:rPr>
          <w:szCs w:val="22"/>
        </w:rPr>
      </w:pPr>
    </w:p>
    <w:p w14:paraId="317BEE3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15.</w:t>
      </w:r>
      <w:r w:rsidRPr="00021905">
        <w:rPr>
          <w:b/>
          <w:szCs w:val="22"/>
        </w:rPr>
        <w:tab/>
        <w:t>NAVODILA ZA UPORABO</w:t>
      </w:r>
    </w:p>
    <w:p w14:paraId="7A6DD258" w14:textId="77777777" w:rsidR="00032215" w:rsidRPr="00021905" w:rsidRDefault="00032215">
      <w:pPr>
        <w:keepNext/>
        <w:widowControl w:val="0"/>
        <w:tabs>
          <w:tab w:val="clear" w:pos="567"/>
        </w:tabs>
        <w:spacing w:line="240" w:lineRule="auto"/>
        <w:rPr>
          <w:szCs w:val="22"/>
        </w:rPr>
      </w:pPr>
    </w:p>
    <w:p w14:paraId="622B8688" w14:textId="77777777" w:rsidR="00032215" w:rsidRPr="00021905" w:rsidRDefault="002B7656">
      <w:pPr>
        <w:widowControl w:val="0"/>
        <w:tabs>
          <w:tab w:val="clear" w:pos="567"/>
        </w:tabs>
        <w:spacing w:line="240" w:lineRule="auto"/>
        <w:rPr>
          <w:szCs w:val="22"/>
        </w:rPr>
      </w:pPr>
      <w:r w:rsidRPr="00021905">
        <w:rPr>
          <w:szCs w:val="22"/>
          <w:highlight w:val="lightGray"/>
        </w:rPr>
        <w:t>Podatki, ki morajo biti navedeni na notranji strani pokrova škatle v obliki piktograma</w:t>
      </w:r>
    </w:p>
    <w:p w14:paraId="3AD50651" w14:textId="77777777" w:rsidR="00032215" w:rsidRPr="00021905" w:rsidRDefault="00032215">
      <w:pPr>
        <w:pStyle w:val="NormalWeb"/>
        <w:widowControl w:val="0"/>
        <w:spacing w:before="0" w:beforeAutospacing="0" w:after="0" w:afterAutospacing="0"/>
        <w:textAlignment w:val="baseline"/>
        <w:rPr>
          <w:rFonts w:eastAsia="PMingLiU"/>
          <w:kern w:val="24"/>
          <w:sz w:val="22"/>
          <w:szCs w:val="22"/>
          <w:lang w:val="sl-SI"/>
        </w:rPr>
      </w:pPr>
    </w:p>
    <w:p w14:paraId="19603562" w14:textId="77777777" w:rsidR="00032215" w:rsidRPr="00021905" w:rsidRDefault="002B7656">
      <w:pPr>
        <w:pStyle w:val="NormalWeb"/>
        <w:keepNext/>
        <w:widowControl w:val="0"/>
        <w:spacing w:before="0" w:beforeAutospacing="0" w:after="0" w:afterAutospacing="0"/>
        <w:textAlignment w:val="baseline"/>
        <w:rPr>
          <w:sz w:val="22"/>
          <w:szCs w:val="22"/>
          <w:lang w:val="sl-SI"/>
        </w:rPr>
      </w:pPr>
      <w:r w:rsidRPr="00021905">
        <w:rPr>
          <w:rFonts w:eastAsia="PMingLiU"/>
          <w:b/>
          <w:bCs/>
          <w:kern w:val="24"/>
          <w:sz w:val="22"/>
          <w:szCs w:val="22"/>
          <w:lang w:val="sl-SI"/>
        </w:rPr>
        <w:t>Navodilo za uporabo</w:t>
      </w:r>
    </w:p>
    <w:p w14:paraId="1AECAFEB" w14:textId="77777777" w:rsidR="00032215" w:rsidRPr="00021905" w:rsidRDefault="00032215">
      <w:pPr>
        <w:pStyle w:val="NormalWeb"/>
        <w:keepNext/>
        <w:widowControl w:val="0"/>
        <w:spacing w:before="0" w:beforeAutospacing="0" w:after="0" w:afterAutospacing="0"/>
        <w:textAlignment w:val="baseline"/>
        <w:rPr>
          <w:rFonts w:eastAsiaTheme="minorEastAsia"/>
          <w:sz w:val="22"/>
          <w:szCs w:val="22"/>
          <w:lang w:val="sl-SI"/>
        </w:rPr>
      </w:pPr>
    </w:p>
    <w:p w14:paraId="05259082" w14:textId="77777777" w:rsidR="00032215" w:rsidRPr="00021905" w:rsidRDefault="002B7656">
      <w:pPr>
        <w:widowControl w:val="0"/>
        <w:tabs>
          <w:tab w:val="clear" w:pos="567"/>
        </w:tabs>
        <w:spacing w:line="240" w:lineRule="auto"/>
        <w:rPr>
          <w:rFonts w:eastAsiaTheme="minorEastAsia"/>
          <w:szCs w:val="22"/>
          <w:lang w:eastAsia="zh-CN" w:bidi="th-TH"/>
        </w:rPr>
      </w:pPr>
      <w:r w:rsidRPr="00021905">
        <w:rPr>
          <w:rFonts w:eastAsiaTheme="minorEastAsia"/>
          <w:noProof/>
          <w:szCs w:val="22"/>
          <w:lang w:eastAsia="sl-SI"/>
        </w:rPr>
        <w:drawing>
          <wp:inline distT="0" distB="0" distL="0" distR="0" wp14:anchorId="4ACBAB3C" wp14:editId="0274F2D2">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5B94037B" wp14:editId="5856716F">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074A8173" wp14:editId="5054CF40">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609FA61C" wp14:editId="67B47489">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10E788FC" wp14:editId="1D7EDD87">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27053D71" wp14:editId="0F12D0C6">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021905">
        <w:rPr>
          <w:rFonts w:eastAsiaTheme="minorEastAsia"/>
          <w:szCs w:val="22"/>
          <w:lang w:eastAsia="zh-CN" w:bidi="th-TH"/>
        </w:rPr>
        <w:t xml:space="preserve"> </w:t>
      </w:r>
      <w:r w:rsidRPr="00021905">
        <w:rPr>
          <w:rFonts w:eastAsiaTheme="minorEastAsia"/>
          <w:noProof/>
          <w:szCs w:val="22"/>
          <w:lang w:eastAsia="sl-SI"/>
        </w:rPr>
        <w:drawing>
          <wp:inline distT="0" distB="0" distL="0" distR="0" wp14:anchorId="5FE002A9" wp14:editId="2FD2F938">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0D257F4E" w14:textId="77777777" w:rsidR="00032215" w:rsidRPr="00021905" w:rsidRDefault="002B7656">
      <w:pPr>
        <w:widowControl w:val="0"/>
        <w:tabs>
          <w:tab w:val="clear" w:pos="567"/>
        </w:tabs>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1</w:t>
      </w:r>
      <w:r w:rsidRPr="00021905">
        <w:rPr>
          <w:rFonts w:eastAsiaTheme="minorEastAsia"/>
          <w:szCs w:val="22"/>
          <w:lang w:eastAsia="zh-CN" w:bidi="th-TH"/>
        </w:rPr>
        <w:t xml:space="preserve"> Odpremo zgornji del nastavka za vialo. Snamemo zaporko s konice brizge. Z viale snamemo tesnilno zaporko.</w:t>
      </w:r>
    </w:p>
    <w:p w14:paraId="72919006" w14:textId="77777777" w:rsidR="00032215" w:rsidRPr="00021905" w:rsidRDefault="002B7656">
      <w:pPr>
        <w:widowControl w:val="0"/>
        <w:tabs>
          <w:tab w:val="clear" w:pos="567"/>
        </w:tabs>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2</w:t>
      </w:r>
      <w:r w:rsidRPr="00021905">
        <w:rPr>
          <w:rFonts w:eastAsiaTheme="minorEastAsia"/>
          <w:szCs w:val="22"/>
          <w:lang w:eastAsia="zh-CN" w:bidi="th-TH"/>
        </w:rPr>
        <w:t xml:space="preserve"> Napolnjeno brizgo </w:t>
      </w:r>
      <w:r w:rsidRPr="00021905">
        <w:rPr>
          <w:rFonts w:eastAsiaTheme="minorEastAsia"/>
          <w:szCs w:val="22"/>
          <w:u w:val="single"/>
          <w:lang w:eastAsia="zh-CN" w:bidi="th-TH"/>
        </w:rPr>
        <w:t>čvrsto</w:t>
      </w:r>
      <w:r w:rsidRPr="00021905">
        <w:rPr>
          <w:rFonts w:eastAsiaTheme="minorEastAsia"/>
          <w:szCs w:val="22"/>
          <w:lang w:eastAsia="zh-CN" w:bidi="th-TH"/>
        </w:rPr>
        <w:t xml:space="preserve"> privijemo v nastavek za vialo.</w:t>
      </w:r>
    </w:p>
    <w:p w14:paraId="554F3B54" w14:textId="77777777" w:rsidR="00032215" w:rsidRPr="00021905" w:rsidRDefault="002B7656">
      <w:pPr>
        <w:widowControl w:val="0"/>
        <w:tabs>
          <w:tab w:val="clear" w:pos="567"/>
        </w:tabs>
        <w:autoSpaceDE w:val="0"/>
        <w:autoSpaceDN w:val="0"/>
        <w:adjustRightInd w:val="0"/>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3</w:t>
      </w:r>
      <w:r w:rsidRPr="00021905">
        <w:rPr>
          <w:rFonts w:eastAsiaTheme="minorEastAsia"/>
          <w:szCs w:val="22"/>
          <w:lang w:eastAsia="zh-CN" w:bidi="th-TH"/>
        </w:rPr>
        <w:t xml:space="preserve"> Zamašek viale v sredini prebodemo s konico nastavka za vialo.</w:t>
      </w:r>
    </w:p>
    <w:p w14:paraId="5BA3D6D0" w14:textId="77777777" w:rsidR="00032215" w:rsidRPr="00021905" w:rsidRDefault="002B7656">
      <w:pPr>
        <w:widowControl w:val="0"/>
        <w:tabs>
          <w:tab w:val="clear" w:pos="567"/>
        </w:tabs>
        <w:autoSpaceDE w:val="0"/>
        <w:autoSpaceDN w:val="0"/>
        <w:adjustRightInd w:val="0"/>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4</w:t>
      </w:r>
      <w:r w:rsidRPr="00021905">
        <w:rPr>
          <w:rFonts w:eastAsiaTheme="minorEastAsia"/>
          <w:szCs w:val="22"/>
          <w:lang w:eastAsia="zh-CN" w:bidi="th-TH"/>
        </w:rPr>
        <w:t xml:space="preserve"> Dodamo vodo za injekcije, tako da brizgin bat </w:t>
      </w:r>
      <w:r w:rsidRPr="00021905">
        <w:rPr>
          <w:rFonts w:eastAsiaTheme="minorEastAsia"/>
          <w:szCs w:val="22"/>
          <w:u w:val="single"/>
          <w:lang w:eastAsia="zh-CN" w:bidi="th-TH"/>
        </w:rPr>
        <w:t>počasi</w:t>
      </w:r>
      <w:r w:rsidRPr="00021905">
        <w:rPr>
          <w:rFonts w:eastAsiaTheme="minorEastAsia"/>
          <w:szCs w:val="22"/>
          <w:lang w:eastAsia="zh-CN" w:bidi="th-TH"/>
        </w:rPr>
        <w:t xml:space="preserve"> potisnemo navzdol, da preprečimo penjenje.</w:t>
      </w:r>
    </w:p>
    <w:p w14:paraId="3774C679" w14:textId="77777777" w:rsidR="00032215" w:rsidRPr="00021905" w:rsidRDefault="002B7656">
      <w:pPr>
        <w:widowControl w:val="0"/>
        <w:tabs>
          <w:tab w:val="clear" w:pos="567"/>
        </w:tabs>
        <w:autoSpaceDE w:val="0"/>
        <w:autoSpaceDN w:val="0"/>
        <w:adjustRightInd w:val="0"/>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lastRenderedPageBreak/>
        <w:t>5</w:t>
      </w:r>
      <w:r w:rsidRPr="00021905">
        <w:rPr>
          <w:rFonts w:eastAsiaTheme="minorEastAsia"/>
          <w:szCs w:val="22"/>
          <w:lang w:eastAsia="zh-CN" w:bidi="th-TH"/>
        </w:rPr>
        <w:t xml:space="preserve"> Injekcijsko brizgo pustimo pritrjeno na vialo in raztopino </w:t>
      </w:r>
      <w:r w:rsidRPr="00021905">
        <w:rPr>
          <w:szCs w:val="22"/>
        </w:rPr>
        <w:t>rekonstituiramo</w:t>
      </w:r>
      <w:r w:rsidRPr="00021905">
        <w:rPr>
          <w:rFonts w:eastAsiaTheme="minorEastAsia"/>
          <w:szCs w:val="22"/>
          <w:lang w:eastAsia="zh-CN" w:bidi="th-TH"/>
        </w:rPr>
        <w:t xml:space="preserve"> z </w:t>
      </w:r>
      <w:r w:rsidRPr="00021905">
        <w:rPr>
          <w:rFonts w:eastAsiaTheme="minorEastAsia"/>
          <w:szCs w:val="22"/>
          <w:u w:val="single"/>
          <w:lang w:eastAsia="zh-CN" w:bidi="th-TH"/>
        </w:rPr>
        <w:t>rahlim</w:t>
      </w:r>
      <w:r w:rsidRPr="00021905">
        <w:rPr>
          <w:rFonts w:eastAsiaTheme="minorEastAsia"/>
          <w:szCs w:val="22"/>
          <w:lang w:eastAsia="zh-CN" w:bidi="th-TH"/>
        </w:rPr>
        <w:t xml:space="preserve"> vrtenjem viale in brizge.</w:t>
      </w:r>
    </w:p>
    <w:p w14:paraId="15EEF2CA" w14:textId="77777777" w:rsidR="00032215" w:rsidRPr="00021905" w:rsidRDefault="002B7656">
      <w:pPr>
        <w:widowControl w:val="0"/>
        <w:tabs>
          <w:tab w:val="clear" w:pos="567"/>
        </w:tabs>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6</w:t>
      </w:r>
      <w:r w:rsidRPr="00021905">
        <w:rPr>
          <w:rFonts w:eastAsiaTheme="minorEastAsia"/>
          <w:szCs w:val="22"/>
          <w:lang w:eastAsia="zh-CN" w:bidi="th-TH"/>
        </w:rPr>
        <w:t xml:space="preserve"> Obrnemo vialo/brizgo in prenesemo ustrezen volumen raztopine v brizgo v skladu z navodili za odmerjanje.</w:t>
      </w:r>
    </w:p>
    <w:p w14:paraId="0AE4F944" w14:textId="77777777" w:rsidR="00032215" w:rsidRPr="00021905" w:rsidRDefault="002B7656">
      <w:pPr>
        <w:widowControl w:val="0"/>
        <w:tabs>
          <w:tab w:val="clear" w:pos="567"/>
        </w:tabs>
        <w:spacing w:line="240" w:lineRule="auto"/>
        <w:ind w:left="170" w:hanging="170"/>
        <w:rPr>
          <w:rFonts w:eastAsiaTheme="minorEastAsia"/>
          <w:szCs w:val="22"/>
          <w:lang w:eastAsia="zh-CN" w:bidi="th-TH"/>
        </w:rPr>
      </w:pPr>
      <w:r w:rsidRPr="00021905">
        <w:rPr>
          <w:rFonts w:eastAsiaTheme="minorEastAsia"/>
          <w:color w:val="FFFFFF" w:themeColor="background1"/>
          <w:szCs w:val="22"/>
          <w:highlight w:val="black"/>
          <w:bdr w:val="single" w:sz="4" w:space="0" w:color="auto"/>
          <w:shd w:val="pct15" w:color="auto" w:fill="FFFFFF"/>
          <w:lang w:eastAsia="zh-CN" w:bidi="th-TH"/>
        </w:rPr>
        <w:t>7</w:t>
      </w:r>
      <w:r w:rsidRPr="00021905">
        <w:rPr>
          <w:rFonts w:eastAsiaTheme="minorEastAsia"/>
          <w:szCs w:val="22"/>
          <w:lang w:eastAsia="zh-CN" w:bidi="th-TH"/>
        </w:rPr>
        <w:t xml:space="preserve"> Brizgo odvijemo z nastavka za vialo. Raztopina je sedaj pripravljena za i.v. bolusno injekcijo.</w:t>
      </w:r>
    </w:p>
    <w:p w14:paraId="0D3B5CEE" w14:textId="77777777" w:rsidR="00032215" w:rsidRPr="00021905" w:rsidRDefault="00032215">
      <w:pPr>
        <w:widowControl w:val="0"/>
        <w:tabs>
          <w:tab w:val="clear" w:pos="567"/>
        </w:tabs>
        <w:spacing w:line="240" w:lineRule="auto"/>
        <w:rPr>
          <w:b/>
          <w:szCs w:val="22"/>
        </w:rPr>
      </w:pPr>
    </w:p>
    <w:p w14:paraId="3968C4EB" w14:textId="77777777" w:rsidR="00032215" w:rsidRPr="00021905" w:rsidRDefault="00032215">
      <w:pPr>
        <w:widowControl w:val="0"/>
        <w:tabs>
          <w:tab w:val="clear" w:pos="567"/>
        </w:tabs>
        <w:spacing w:line="240" w:lineRule="auto"/>
        <w:rPr>
          <w:bCs/>
          <w:szCs w:val="22"/>
        </w:rPr>
      </w:pPr>
    </w:p>
    <w:p w14:paraId="03573687"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16.</w:t>
      </w:r>
      <w:r w:rsidRPr="00021905">
        <w:rPr>
          <w:b/>
          <w:szCs w:val="22"/>
        </w:rPr>
        <w:tab/>
        <w:t>PODATKI V BRAILLOVI PISAVI</w:t>
      </w:r>
    </w:p>
    <w:p w14:paraId="43D393A3" w14:textId="77777777" w:rsidR="00032215" w:rsidRPr="00021905" w:rsidRDefault="00032215">
      <w:pPr>
        <w:keepNext/>
        <w:widowControl w:val="0"/>
        <w:tabs>
          <w:tab w:val="clear" w:pos="567"/>
        </w:tabs>
        <w:spacing w:line="240" w:lineRule="auto"/>
        <w:rPr>
          <w:szCs w:val="22"/>
        </w:rPr>
      </w:pPr>
    </w:p>
    <w:p w14:paraId="26D3AFB4" w14:textId="77777777" w:rsidR="00032215" w:rsidRPr="00021905" w:rsidRDefault="00032215">
      <w:pPr>
        <w:widowControl w:val="0"/>
        <w:tabs>
          <w:tab w:val="clear" w:pos="567"/>
        </w:tabs>
        <w:spacing w:line="240" w:lineRule="auto"/>
        <w:rPr>
          <w:color w:val="000000"/>
          <w:szCs w:val="22"/>
        </w:rPr>
      </w:pPr>
    </w:p>
    <w:p w14:paraId="22085DEA"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17.</w:t>
      </w:r>
      <w:r w:rsidRPr="00021905">
        <w:rPr>
          <w:b/>
          <w:color w:val="000000"/>
          <w:szCs w:val="22"/>
        </w:rPr>
        <w:tab/>
        <w:t>EDINSTVENA OZNAKA – DVODIMENZIONALNA ČRTNA KODA</w:t>
      </w:r>
    </w:p>
    <w:p w14:paraId="3607A576" w14:textId="77777777" w:rsidR="00032215" w:rsidRPr="00021905" w:rsidRDefault="00032215">
      <w:pPr>
        <w:keepNext/>
        <w:widowControl w:val="0"/>
        <w:tabs>
          <w:tab w:val="clear" w:pos="567"/>
        </w:tabs>
        <w:spacing w:line="240" w:lineRule="auto"/>
        <w:rPr>
          <w:szCs w:val="22"/>
        </w:rPr>
      </w:pPr>
    </w:p>
    <w:p w14:paraId="5E637655" w14:textId="77777777" w:rsidR="00032215" w:rsidRPr="00021905" w:rsidRDefault="002B7656">
      <w:pPr>
        <w:widowControl w:val="0"/>
        <w:tabs>
          <w:tab w:val="clear" w:pos="567"/>
        </w:tabs>
        <w:spacing w:line="240" w:lineRule="auto"/>
        <w:rPr>
          <w:color w:val="000000"/>
          <w:szCs w:val="22"/>
          <w:highlight w:val="lightGray"/>
          <w:shd w:val="clear" w:color="auto" w:fill="CCCCCC"/>
        </w:rPr>
      </w:pPr>
      <w:r w:rsidRPr="00021905">
        <w:rPr>
          <w:color w:val="000000"/>
          <w:szCs w:val="22"/>
          <w:highlight w:val="lightGray"/>
        </w:rPr>
        <w:t>Vsebuje dvodimenzionalno črtno kodo z edinstveno oznako.</w:t>
      </w:r>
    </w:p>
    <w:p w14:paraId="28BF8C3F" w14:textId="77777777" w:rsidR="00032215" w:rsidRPr="00021905" w:rsidRDefault="00032215">
      <w:pPr>
        <w:widowControl w:val="0"/>
        <w:tabs>
          <w:tab w:val="clear" w:pos="567"/>
        </w:tabs>
        <w:spacing w:line="240" w:lineRule="auto"/>
        <w:rPr>
          <w:color w:val="000000"/>
          <w:szCs w:val="22"/>
          <w:shd w:val="clear" w:color="auto" w:fill="CCCCCC"/>
        </w:rPr>
      </w:pPr>
    </w:p>
    <w:p w14:paraId="57741FE8" w14:textId="77777777" w:rsidR="00032215" w:rsidRPr="00021905" w:rsidRDefault="00032215">
      <w:pPr>
        <w:widowControl w:val="0"/>
        <w:tabs>
          <w:tab w:val="clear" w:pos="567"/>
        </w:tabs>
        <w:spacing w:line="240" w:lineRule="auto"/>
        <w:rPr>
          <w:color w:val="000000"/>
          <w:szCs w:val="22"/>
          <w:shd w:val="clear" w:color="auto" w:fill="CCCCCC"/>
        </w:rPr>
      </w:pPr>
    </w:p>
    <w:p w14:paraId="1CF8EB03"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18.</w:t>
      </w:r>
      <w:r w:rsidRPr="00021905">
        <w:rPr>
          <w:b/>
          <w:color w:val="000000"/>
          <w:szCs w:val="22"/>
        </w:rPr>
        <w:tab/>
        <w:t>EDINSTVENA OZNAKA – V BERLJIVI OBLIKI</w:t>
      </w:r>
    </w:p>
    <w:p w14:paraId="145CA2DE" w14:textId="77777777" w:rsidR="00032215" w:rsidRPr="00021905" w:rsidRDefault="00032215">
      <w:pPr>
        <w:keepNext/>
        <w:widowControl w:val="0"/>
        <w:tabs>
          <w:tab w:val="clear" w:pos="567"/>
        </w:tabs>
        <w:spacing w:line="240" w:lineRule="auto"/>
        <w:rPr>
          <w:szCs w:val="22"/>
        </w:rPr>
      </w:pPr>
    </w:p>
    <w:p w14:paraId="40E0CAC8" w14:textId="77777777" w:rsidR="00032215" w:rsidRPr="00021905" w:rsidRDefault="002B7656">
      <w:pPr>
        <w:widowControl w:val="0"/>
        <w:tabs>
          <w:tab w:val="clear" w:pos="567"/>
        </w:tabs>
        <w:spacing w:line="240" w:lineRule="auto"/>
        <w:rPr>
          <w:color w:val="000000"/>
          <w:szCs w:val="22"/>
        </w:rPr>
      </w:pPr>
      <w:r w:rsidRPr="00021905">
        <w:rPr>
          <w:color w:val="000000"/>
          <w:szCs w:val="22"/>
        </w:rPr>
        <w:t>PC</w:t>
      </w:r>
    </w:p>
    <w:p w14:paraId="0AD033F9" w14:textId="77777777" w:rsidR="00032215" w:rsidRPr="00021905" w:rsidRDefault="002B7656">
      <w:pPr>
        <w:widowControl w:val="0"/>
        <w:tabs>
          <w:tab w:val="clear" w:pos="567"/>
        </w:tabs>
        <w:spacing w:line="240" w:lineRule="auto"/>
        <w:rPr>
          <w:color w:val="000000"/>
          <w:szCs w:val="22"/>
        </w:rPr>
      </w:pPr>
      <w:r w:rsidRPr="00021905">
        <w:rPr>
          <w:color w:val="000000"/>
          <w:szCs w:val="22"/>
        </w:rPr>
        <w:t>SN</w:t>
      </w:r>
    </w:p>
    <w:p w14:paraId="70669EB6" w14:textId="77777777" w:rsidR="00032215" w:rsidRPr="00021905" w:rsidRDefault="002B7656">
      <w:pPr>
        <w:widowControl w:val="0"/>
        <w:tabs>
          <w:tab w:val="clear" w:pos="567"/>
        </w:tabs>
        <w:spacing w:line="240" w:lineRule="auto"/>
        <w:rPr>
          <w:bCs/>
          <w:szCs w:val="22"/>
        </w:rPr>
      </w:pPr>
      <w:r w:rsidRPr="00021905">
        <w:rPr>
          <w:color w:val="000000"/>
          <w:szCs w:val="22"/>
        </w:rPr>
        <w:t>NN</w:t>
      </w:r>
    </w:p>
    <w:p w14:paraId="2BE3A25B" w14:textId="77777777" w:rsidR="00032215" w:rsidRPr="00021905" w:rsidRDefault="002B7656">
      <w:pPr>
        <w:widowControl w:val="0"/>
        <w:tabs>
          <w:tab w:val="clear" w:pos="567"/>
        </w:tabs>
        <w:spacing w:line="240" w:lineRule="auto"/>
        <w:rPr>
          <w:bCs/>
          <w:szCs w:val="22"/>
        </w:rPr>
      </w:pPr>
      <w:r w:rsidRPr="00021905">
        <w:rPr>
          <w:bCs/>
          <w:szCs w:val="22"/>
        </w:rPr>
        <w:br w:type="page"/>
      </w:r>
    </w:p>
    <w:p w14:paraId="56D848CF"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lastRenderedPageBreak/>
        <w:t>PODATKI NA PRIMARNI OVOJNINI</w:t>
      </w:r>
    </w:p>
    <w:p w14:paraId="426E1F8A" w14:textId="77777777" w:rsidR="00032215" w:rsidRPr="00021905" w:rsidRDefault="000322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15BCD205"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t>NALEPKA NA VIALI</w:t>
      </w:r>
    </w:p>
    <w:p w14:paraId="07D1B7FA" w14:textId="77777777" w:rsidR="00032215" w:rsidRPr="00021905" w:rsidRDefault="00032215">
      <w:pPr>
        <w:widowControl w:val="0"/>
        <w:tabs>
          <w:tab w:val="clear" w:pos="567"/>
        </w:tabs>
        <w:spacing w:line="240" w:lineRule="auto"/>
        <w:rPr>
          <w:szCs w:val="22"/>
        </w:rPr>
      </w:pPr>
    </w:p>
    <w:p w14:paraId="138BA11A" w14:textId="77777777" w:rsidR="00032215" w:rsidRPr="00021905" w:rsidRDefault="00032215">
      <w:pPr>
        <w:widowControl w:val="0"/>
        <w:tabs>
          <w:tab w:val="clear" w:pos="567"/>
        </w:tabs>
        <w:spacing w:line="240" w:lineRule="auto"/>
        <w:rPr>
          <w:szCs w:val="22"/>
        </w:rPr>
      </w:pPr>
    </w:p>
    <w:p w14:paraId="6EB02D85"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w:t>
      </w:r>
      <w:r w:rsidRPr="00021905">
        <w:rPr>
          <w:b/>
          <w:szCs w:val="22"/>
        </w:rPr>
        <w:tab/>
        <w:t>IME ZDRAVILA</w:t>
      </w:r>
    </w:p>
    <w:p w14:paraId="77CF47AA" w14:textId="77777777" w:rsidR="00032215" w:rsidRPr="00021905" w:rsidRDefault="00032215">
      <w:pPr>
        <w:keepNext/>
        <w:widowControl w:val="0"/>
        <w:tabs>
          <w:tab w:val="clear" w:pos="567"/>
        </w:tabs>
        <w:spacing w:line="240" w:lineRule="auto"/>
        <w:rPr>
          <w:szCs w:val="22"/>
        </w:rPr>
      </w:pPr>
    </w:p>
    <w:p w14:paraId="65FD4ACD" w14:textId="7E7567AF" w:rsidR="00032215" w:rsidRPr="00021905" w:rsidRDefault="002B7656">
      <w:pPr>
        <w:widowControl w:val="0"/>
        <w:tabs>
          <w:tab w:val="clear" w:pos="567"/>
        </w:tabs>
        <w:spacing w:line="240" w:lineRule="auto"/>
        <w:rPr>
          <w:szCs w:val="22"/>
        </w:rPr>
      </w:pPr>
      <w:r w:rsidRPr="00021905">
        <w:rPr>
          <w:szCs w:val="22"/>
        </w:rPr>
        <w:t>Metalyse 10 000 enot (50 mg)</w:t>
      </w:r>
    </w:p>
    <w:p w14:paraId="412B9907" w14:textId="77777777" w:rsidR="00032215" w:rsidRPr="00021905" w:rsidRDefault="002B7656">
      <w:pPr>
        <w:widowControl w:val="0"/>
        <w:tabs>
          <w:tab w:val="clear" w:pos="567"/>
        </w:tabs>
        <w:spacing w:line="240" w:lineRule="auto"/>
        <w:rPr>
          <w:szCs w:val="22"/>
        </w:rPr>
      </w:pPr>
      <w:r w:rsidRPr="00021905">
        <w:rPr>
          <w:szCs w:val="22"/>
        </w:rPr>
        <w:t>prašek za raztopino za injiciranje</w:t>
      </w:r>
    </w:p>
    <w:p w14:paraId="409A735D" w14:textId="77777777" w:rsidR="00032215" w:rsidRPr="00021905" w:rsidRDefault="002B7656">
      <w:pPr>
        <w:widowControl w:val="0"/>
        <w:tabs>
          <w:tab w:val="clear" w:pos="567"/>
        </w:tabs>
        <w:spacing w:line="240" w:lineRule="auto"/>
        <w:rPr>
          <w:szCs w:val="22"/>
        </w:rPr>
      </w:pPr>
      <w:r w:rsidRPr="00021905">
        <w:rPr>
          <w:szCs w:val="22"/>
        </w:rPr>
        <w:t>tenekteplaza</w:t>
      </w:r>
    </w:p>
    <w:p w14:paraId="00489E1E" w14:textId="77777777" w:rsidR="00032215" w:rsidRPr="00021905" w:rsidRDefault="00032215">
      <w:pPr>
        <w:widowControl w:val="0"/>
        <w:tabs>
          <w:tab w:val="clear" w:pos="567"/>
        </w:tabs>
        <w:spacing w:line="240" w:lineRule="auto"/>
        <w:rPr>
          <w:szCs w:val="22"/>
        </w:rPr>
      </w:pPr>
    </w:p>
    <w:p w14:paraId="7CE68484" w14:textId="77777777" w:rsidR="00032215" w:rsidRPr="00021905" w:rsidRDefault="00032215">
      <w:pPr>
        <w:widowControl w:val="0"/>
        <w:tabs>
          <w:tab w:val="clear" w:pos="567"/>
        </w:tabs>
        <w:spacing w:line="240" w:lineRule="auto"/>
        <w:rPr>
          <w:szCs w:val="22"/>
        </w:rPr>
      </w:pPr>
    </w:p>
    <w:p w14:paraId="3276AED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2.</w:t>
      </w:r>
      <w:r w:rsidRPr="00021905">
        <w:rPr>
          <w:b/>
          <w:szCs w:val="22"/>
        </w:rPr>
        <w:tab/>
        <w:t xml:space="preserve">NAVEDBA </w:t>
      </w:r>
      <w:smartTag w:uri="urn:schemas-microsoft-com:office:smarttags" w:element="stockticker">
        <w:r w:rsidRPr="00021905">
          <w:rPr>
            <w:b/>
            <w:szCs w:val="22"/>
          </w:rPr>
          <w:t>ENE</w:t>
        </w:r>
      </w:smartTag>
      <w:r w:rsidRPr="00021905">
        <w:rPr>
          <w:b/>
          <w:szCs w:val="22"/>
        </w:rPr>
        <w:t xml:space="preserve"> </w:t>
      </w:r>
      <w:smartTag w:uri="urn:schemas-microsoft-com:office:smarttags" w:element="stockticker">
        <w:r w:rsidRPr="00021905">
          <w:rPr>
            <w:b/>
            <w:szCs w:val="22"/>
          </w:rPr>
          <w:t>ALI</w:t>
        </w:r>
      </w:smartTag>
      <w:r w:rsidRPr="00021905">
        <w:rPr>
          <w:b/>
          <w:szCs w:val="22"/>
        </w:rPr>
        <w:t xml:space="preserve"> VEČ UČINKOVIN</w:t>
      </w:r>
    </w:p>
    <w:p w14:paraId="0E1D81B0" w14:textId="77777777" w:rsidR="00032215" w:rsidRPr="00021905" w:rsidRDefault="00032215">
      <w:pPr>
        <w:keepNext/>
        <w:widowControl w:val="0"/>
        <w:tabs>
          <w:tab w:val="clear" w:pos="567"/>
        </w:tabs>
        <w:spacing w:line="240" w:lineRule="auto"/>
        <w:rPr>
          <w:szCs w:val="22"/>
        </w:rPr>
      </w:pPr>
    </w:p>
    <w:p w14:paraId="1D04F6C9" w14:textId="7917994F" w:rsidR="00032215" w:rsidRPr="00021905" w:rsidRDefault="002B7656">
      <w:pPr>
        <w:widowControl w:val="0"/>
        <w:tabs>
          <w:tab w:val="clear" w:pos="567"/>
        </w:tabs>
        <w:spacing w:line="240" w:lineRule="auto"/>
        <w:rPr>
          <w:szCs w:val="22"/>
          <w:highlight w:val="lightGray"/>
        </w:rPr>
      </w:pPr>
      <w:r w:rsidRPr="00021905">
        <w:rPr>
          <w:szCs w:val="22"/>
          <w:highlight w:val="lightGray"/>
        </w:rPr>
        <w:t>Ena viala vsebuje 10 000 enot (50 mg) tenekteplaze.</w:t>
      </w:r>
    </w:p>
    <w:p w14:paraId="627C392F" w14:textId="19616BE7" w:rsidR="00032215" w:rsidRPr="00021905" w:rsidRDefault="002B7656">
      <w:pPr>
        <w:widowControl w:val="0"/>
        <w:tabs>
          <w:tab w:val="clear" w:pos="567"/>
        </w:tabs>
        <w:spacing w:line="240" w:lineRule="auto"/>
        <w:rPr>
          <w:szCs w:val="22"/>
        </w:rPr>
      </w:pPr>
      <w:r w:rsidRPr="00021905">
        <w:rPr>
          <w:szCs w:val="22"/>
          <w:highlight w:val="lightGray"/>
        </w:rPr>
        <w:t>Rekonstituirana raztopina vsebuje 1000 enot (5 mg) tenekteplaze v 1 ml.</w:t>
      </w:r>
    </w:p>
    <w:p w14:paraId="52AABACE" w14:textId="77777777" w:rsidR="00032215" w:rsidRPr="00021905" w:rsidRDefault="00032215">
      <w:pPr>
        <w:widowControl w:val="0"/>
        <w:tabs>
          <w:tab w:val="clear" w:pos="567"/>
        </w:tabs>
        <w:spacing w:line="240" w:lineRule="auto"/>
        <w:rPr>
          <w:szCs w:val="22"/>
        </w:rPr>
      </w:pPr>
    </w:p>
    <w:p w14:paraId="7ACD5EE7" w14:textId="77777777" w:rsidR="00032215" w:rsidRPr="00021905" w:rsidRDefault="00032215">
      <w:pPr>
        <w:widowControl w:val="0"/>
        <w:tabs>
          <w:tab w:val="clear" w:pos="567"/>
        </w:tabs>
        <w:spacing w:line="240" w:lineRule="auto"/>
        <w:rPr>
          <w:szCs w:val="22"/>
        </w:rPr>
      </w:pPr>
    </w:p>
    <w:p w14:paraId="33BEBD9A"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3.</w:t>
      </w:r>
      <w:r w:rsidRPr="00021905">
        <w:rPr>
          <w:b/>
          <w:szCs w:val="22"/>
        </w:rPr>
        <w:tab/>
        <w:t>SEZNAM POMOŽNIH SNOVI</w:t>
      </w:r>
    </w:p>
    <w:p w14:paraId="377C9630" w14:textId="77777777" w:rsidR="00032215" w:rsidRPr="00021905" w:rsidRDefault="00032215">
      <w:pPr>
        <w:keepNext/>
        <w:widowControl w:val="0"/>
        <w:tabs>
          <w:tab w:val="clear" w:pos="567"/>
        </w:tabs>
        <w:spacing w:line="240" w:lineRule="auto"/>
        <w:rPr>
          <w:szCs w:val="22"/>
        </w:rPr>
      </w:pPr>
    </w:p>
    <w:p w14:paraId="419A6FBA" w14:textId="77777777" w:rsidR="00032215" w:rsidRPr="00021905" w:rsidRDefault="002B7656">
      <w:pPr>
        <w:widowControl w:val="0"/>
        <w:tabs>
          <w:tab w:val="clear" w:pos="567"/>
        </w:tabs>
        <w:spacing w:line="240" w:lineRule="auto"/>
        <w:rPr>
          <w:szCs w:val="22"/>
          <w:highlight w:val="lightGray"/>
        </w:rPr>
      </w:pPr>
      <w:r w:rsidRPr="00021905">
        <w:rPr>
          <w:szCs w:val="22"/>
          <w:highlight w:val="lightGray"/>
        </w:rPr>
        <w:t>arginin, koncentrirana fosforjeva (V) kislina, polisorbat 20</w:t>
      </w:r>
    </w:p>
    <w:p w14:paraId="5CBD0690" w14:textId="77777777" w:rsidR="00032215" w:rsidRPr="00021905" w:rsidRDefault="002B7656">
      <w:pPr>
        <w:widowControl w:val="0"/>
        <w:tabs>
          <w:tab w:val="clear" w:pos="567"/>
        </w:tabs>
        <w:spacing w:line="240" w:lineRule="auto"/>
        <w:rPr>
          <w:szCs w:val="22"/>
        </w:rPr>
      </w:pPr>
      <w:r w:rsidRPr="00021905">
        <w:rPr>
          <w:szCs w:val="22"/>
          <w:highlight w:val="lightGray"/>
        </w:rPr>
        <w:t>Ostanek v sledeh iz proizvodnega postopka: gentamicin</w:t>
      </w:r>
    </w:p>
    <w:p w14:paraId="5AB1B3E7" w14:textId="77777777" w:rsidR="00032215" w:rsidRPr="00021905" w:rsidRDefault="00032215">
      <w:pPr>
        <w:widowControl w:val="0"/>
        <w:tabs>
          <w:tab w:val="clear" w:pos="567"/>
        </w:tabs>
        <w:spacing w:line="240" w:lineRule="auto"/>
        <w:rPr>
          <w:szCs w:val="22"/>
        </w:rPr>
      </w:pPr>
    </w:p>
    <w:p w14:paraId="6E4F8CD7" w14:textId="77777777" w:rsidR="00032215" w:rsidRPr="00021905" w:rsidRDefault="00032215">
      <w:pPr>
        <w:widowControl w:val="0"/>
        <w:tabs>
          <w:tab w:val="clear" w:pos="567"/>
        </w:tabs>
        <w:spacing w:line="240" w:lineRule="auto"/>
        <w:rPr>
          <w:szCs w:val="22"/>
        </w:rPr>
      </w:pPr>
    </w:p>
    <w:p w14:paraId="7CDB11D5"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4.</w:t>
      </w:r>
      <w:r w:rsidRPr="00021905">
        <w:rPr>
          <w:b/>
          <w:szCs w:val="22"/>
        </w:rPr>
        <w:tab/>
        <w:t>FARMACEVTSKA OBLIKA IN VSEBINA</w:t>
      </w:r>
    </w:p>
    <w:p w14:paraId="7B4810C9" w14:textId="77777777" w:rsidR="00032215" w:rsidRPr="00021905" w:rsidRDefault="00032215">
      <w:pPr>
        <w:keepNext/>
        <w:widowControl w:val="0"/>
        <w:tabs>
          <w:tab w:val="clear" w:pos="567"/>
        </w:tabs>
        <w:spacing w:line="240" w:lineRule="auto"/>
        <w:rPr>
          <w:szCs w:val="22"/>
        </w:rPr>
      </w:pPr>
    </w:p>
    <w:p w14:paraId="16B8EB54" w14:textId="77777777" w:rsidR="00032215" w:rsidRPr="00021905" w:rsidRDefault="002B7656">
      <w:pPr>
        <w:widowControl w:val="0"/>
        <w:tabs>
          <w:tab w:val="clear" w:pos="567"/>
        </w:tabs>
        <w:spacing w:line="240" w:lineRule="auto"/>
        <w:rPr>
          <w:szCs w:val="22"/>
        </w:rPr>
      </w:pPr>
      <w:r w:rsidRPr="00021905">
        <w:rPr>
          <w:szCs w:val="22"/>
          <w:highlight w:val="lightGray"/>
        </w:rPr>
        <w:t>prašek in vehikel za raztopino za injiciranje</w:t>
      </w:r>
    </w:p>
    <w:p w14:paraId="4F28B62E" w14:textId="77777777" w:rsidR="00032215" w:rsidRPr="00021905" w:rsidRDefault="00032215">
      <w:pPr>
        <w:widowControl w:val="0"/>
        <w:tabs>
          <w:tab w:val="clear" w:pos="567"/>
        </w:tabs>
        <w:spacing w:line="240" w:lineRule="auto"/>
        <w:rPr>
          <w:szCs w:val="22"/>
        </w:rPr>
      </w:pPr>
    </w:p>
    <w:p w14:paraId="67E1D32F" w14:textId="77777777" w:rsidR="00032215" w:rsidRPr="00021905" w:rsidRDefault="002B7656">
      <w:pPr>
        <w:widowControl w:val="0"/>
        <w:tabs>
          <w:tab w:val="clear" w:pos="567"/>
        </w:tabs>
        <w:spacing w:line="240" w:lineRule="auto"/>
        <w:rPr>
          <w:szCs w:val="22"/>
        </w:rPr>
      </w:pPr>
      <w:r w:rsidRPr="00021905">
        <w:rPr>
          <w:szCs w:val="22"/>
          <w:highlight w:val="lightGray"/>
        </w:rPr>
        <w:t>1 viala praška za raztopino za injiciranje</w:t>
      </w:r>
    </w:p>
    <w:p w14:paraId="5D6F8F0F" w14:textId="77777777" w:rsidR="00032215" w:rsidRPr="00021905" w:rsidRDefault="00032215">
      <w:pPr>
        <w:widowControl w:val="0"/>
        <w:tabs>
          <w:tab w:val="clear" w:pos="567"/>
        </w:tabs>
        <w:spacing w:line="240" w:lineRule="auto"/>
        <w:rPr>
          <w:szCs w:val="22"/>
        </w:rPr>
      </w:pPr>
    </w:p>
    <w:p w14:paraId="1BD01C40" w14:textId="77777777" w:rsidR="00032215" w:rsidRPr="00021905" w:rsidRDefault="00032215">
      <w:pPr>
        <w:widowControl w:val="0"/>
        <w:tabs>
          <w:tab w:val="clear" w:pos="567"/>
        </w:tabs>
        <w:spacing w:line="240" w:lineRule="auto"/>
        <w:rPr>
          <w:szCs w:val="22"/>
        </w:rPr>
      </w:pPr>
    </w:p>
    <w:p w14:paraId="19D88903"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5.</w:t>
      </w:r>
      <w:r w:rsidRPr="00021905">
        <w:rPr>
          <w:b/>
          <w:szCs w:val="22"/>
        </w:rPr>
        <w:tab/>
        <w:t xml:space="preserve">POSTOPEK IN </w:t>
      </w:r>
      <w:smartTag w:uri="urn:schemas-microsoft-com:office:smarttags" w:element="stockticker">
        <w:r w:rsidRPr="00021905">
          <w:rPr>
            <w:b/>
            <w:szCs w:val="22"/>
          </w:rPr>
          <w:t>POT</w:t>
        </w:r>
      </w:smartTag>
      <w:r w:rsidRPr="00021905">
        <w:rPr>
          <w:b/>
          <w:szCs w:val="22"/>
        </w:rPr>
        <w:t>(I) UPORABE ZDRAVILA</w:t>
      </w:r>
    </w:p>
    <w:p w14:paraId="230CEFB0" w14:textId="77777777" w:rsidR="00032215" w:rsidRPr="00021905" w:rsidRDefault="00032215">
      <w:pPr>
        <w:keepNext/>
        <w:widowControl w:val="0"/>
        <w:tabs>
          <w:tab w:val="clear" w:pos="567"/>
        </w:tabs>
        <w:spacing w:line="240" w:lineRule="auto"/>
        <w:rPr>
          <w:szCs w:val="22"/>
        </w:rPr>
      </w:pPr>
    </w:p>
    <w:p w14:paraId="4254043C" w14:textId="49754EAA" w:rsidR="00032215" w:rsidRPr="00021905" w:rsidRDefault="002B7656">
      <w:pPr>
        <w:widowControl w:val="0"/>
        <w:tabs>
          <w:tab w:val="clear" w:pos="567"/>
        </w:tabs>
        <w:spacing w:line="240" w:lineRule="auto"/>
        <w:rPr>
          <w:szCs w:val="22"/>
        </w:rPr>
      </w:pPr>
      <w:r w:rsidRPr="00021905">
        <w:rPr>
          <w:szCs w:val="22"/>
        </w:rPr>
        <w:t>i.v. po rekonstituciji z 10 ml vehikla</w:t>
      </w:r>
    </w:p>
    <w:p w14:paraId="2C334EB6" w14:textId="77777777" w:rsidR="00032215" w:rsidRPr="00021905" w:rsidRDefault="00032215">
      <w:pPr>
        <w:widowControl w:val="0"/>
        <w:tabs>
          <w:tab w:val="clear" w:pos="567"/>
        </w:tabs>
        <w:spacing w:line="240" w:lineRule="auto"/>
        <w:rPr>
          <w:szCs w:val="22"/>
        </w:rPr>
      </w:pPr>
    </w:p>
    <w:p w14:paraId="475F5896" w14:textId="77777777" w:rsidR="00032215" w:rsidRPr="00021905" w:rsidRDefault="00032215">
      <w:pPr>
        <w:widowControl w:val="0"/>
        <w:tabs>
          <w:tab w:val="clear" w:pos="567"/>
        </w:tabs>
        <w:spacing w:line="240" w:lineRule="auto"/>
        <w:rPr>
          <w:szCs w:val="22"/>
        </w:rPr>
      </w:pPr>
    </w:p>
    <w:p w14:paraId="2FD63C5F"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6.</w:t>
      </w:r>
      <w:r w:rsidRPr="00021905">
        <w:rPr>
          <w:b/>
          <w:szCs w:val="22"/>
        </w:rPr>
        <w:tab/>
        <w:t>POSEBNO OPOZORILO O SHRANJEVANJU ZDRAVILA ZUNAJ DOSEGA IN POGLEDA OTROK</w:t>
      </w:r>
    </w:p>
    <w:p w14:paraId="48D6E619" w14:textId="77777777" w:rsidR="00032215" w:rsidRPr="00021905" w:rsidRDefault="00032215">
      <w:pPr>
        <w:keepNext/>
        <w:widowControl w:val="0"/>
        <w:tabs>
          <w:tab w:val="clear" w:pos="567"/>
        </w:tabs>
        <w:spacing w:line="240" w:lineRule="auto"/>
        <w:rPr>
          <w:szCs w:val="22"/>
        </w:rPr>
      </w:pPr>
    </w:p>
    <w:p w14:paraId="774621E6" w14:textId="77777777" w:rsidR="00032215" w:rsidRPr="00021905" w:rsidRDefault="00032215">
      <w:pPr>
        <w:widowControl w:val="0"/>
        <w:tabs>
          <w:tab w:val="clear" w:pos="567"/>
        </w:tabs>
        <w:spacing w:line="240" w:lineRule="auto"/>
        <w:rPr>
          <w:szCs w:val="22"/>
        </w:rPr>
      </w:pPr>
    </w:p>
    <w:p w14:paraId="588F661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7.</w:t>
      </w:r>
      <w:r w:rsidRPr="00021905">
        <w:rPr>
          <w:b/>
          <w:szCs w:val="22"/>
        </w:rPr>
        <w:tab/>
        <w:t>DRUGA POSEBNA OPOZORILA, ČE SO POTREBNA</w:t>
      </w:r>
    </w:p>
    <w:p w14:paraId="104BA193" w14:textId="77777777" w:rsidR="00032215" w:rsidRPr="00021905" w:rsidRDefault="00032215">
      <w:pPr>
        <w:keepNext/>
        <w:widowControl w:val="0"/>
        <w:tabs>
          <w:tab w:val="clear" w:pos="567"/>
        </w:tabs>
        <w:spacing w:line="240" w:lineRule="auto"/>
        <w:rPr>
          <w:szCs w:val="22"/>
        </w:rPr>
      </w:pPr>
    </w:p>
    <w:p w14:paraId="4082407F" w14:textId="77777777" w:rsidR="00032215" w:rsidRPr="00021905" w:rsidRDefault="00032215">
      <w:pPr>
        <w:widowControl w:val="0"/>
        <w:tabs>
          <w:tab w:val="clear" w:pos="567"/>
        </w:tabs>
        <w:spacing w:line="240" w:lineRule="auto"/>
        <w:rPr>
          <w:szCs w:val="22"/>
        </w:rPr>
      </w:pPr>
    </w:p>
    <w:p w14:paraId="5FF11589"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8.</w:t>
      </w:r>
      <w:r w:rsidRPr="00021905">
        <w:rPr>
          <w:b/>
          <w:szCs w:val="22"/>
        </w:rPr>
        <w:tab/>
        <w:t>DATUM IZTEKA ROKA UPORABNOSTI ZDRAVILA</w:t>
      </w:r>
    </w:p>
    <w:p w14:paraId="3ED41AF6" w14:textId="77777777" w:rsidR="00032215" w:rsidRPr="00021905" w:rsidRDefault="00032215">
      <w:pPr>
        <w:keepNext/>
        <w:widowControl w:val="0"/>
        <w:tabs>
          <w:tab w:val="clear" w:pos="567"/>
        </w:tabs>
        <w:spacing w:line="240" w:lineRule="auto"/>
        <w:rPr>
          <w:szCs w:val="22"/>
        </w:rPr>
      </w:pPr>
    </w:p>
    <w:p w14:paraId="6A1B2250" w14:textId="77777777" w:rsidR="00032215" w:rsidRPr="00021905" w:rsidRDefault="002B7656">
      <w:pPr>
        <w:widowControl w:val="0"/>
        <w:tabs>
          <w:tab w:val="clear" w:pos="567"/>
        </w:tabs>
        <w:spacing w:line="240" w:lineRule="auto"/>
        <w:rPr>
          <w:szCs w:val="22"/>
        </w:rPr>
      </w:pPr>
      <w:r w:rsidRPr="00021905">
        <w:rPr>
          <w:szCs w:val="22"/>
        </w:rPr>
        <w:t>EXP</w:t>
      </w:r>
    </w:p>
    <w:p w14:paraId="2E0033D3" w14:textId="77777777" w:rsidR="00032215" w:rsidRPr="00021905" w:rsidRDefault="00032215">
      <w:pPr>
        <w:widowControl w:val="0"/>
        <w:tabs>
          <w:tab w:val="clear" w:pos="567"/>
        </w:tabs>
        <w:spacing w:line="240" w:lineRule="auto"/>
        <w:rPr>
          <w:szCs w:val="22"/>
        </w:rPr>
      </w:pPr>
    </w:p>
    <w:p w14:paraId="58D0FA8B" w14:textId="77777777" w:rsidR="00032215" w:rsidRPr="00021905" w:rsidRDefault="00032215">
      <w:pPr>
        <w:widowControl w:val="0"/>
        <w:tabs>
          <w:tab w:val="clear" w:pos="567"/>
        </w:tabs>
        <w:spacing w:line="240" w:lineRule="auto"/>
        <w:rPr>
          <w:szCs w:val="22"/>
        </w:rPr>
      </w:pPr>
    </w:p>
    <w:p w14:paraId="64289EFB"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9.</w:t>
      </w:r>
      <w:r w:rsidRPr="00021905">
        <w:rPr>
          <w:b/>
          <w:szCs w:val="22"/>
        </w:rPr>
        <w:tab/>
        <w:t>POSEBNA NAVODILA ZA SHRANJEVANJE</w:t>
      </w:r>
    </w:p>
    <w:p w14:paraId="0567E006" w14:textId="77777777" w:rsidR="00032215" w:rsidRPr="00021905" w:rsidRDefault="00032215">
      <w:pPr>
        <w:keepNext/>
        <w:widowControl w:val="0"/>
        <w:tabs>
          <w:tab w:val="clear" w:pos="567"/>
        </w:tabs>
        <w:spacing w:line="240" w:lineRule="auto"/>
        <w:rPr>
          <w:szCs w:val="22"/>
        </w:rPr>
      </w:pPr>
    </w:p>
    <w:p w14:paraId="7D09FBAD" w14:textId="77777777" w:rsidR="00032215" w:rsidRPr="00021905" w:rsidRDefault="002B7656">
      <w:pPr>
        <w:widowControl w:val="0"/>
        <w:tabs>
          <w:tab w:val="clear" w:pos="567"/>
        </w:tabs>
        <w:spacing w:line="240" w:lineRule="auto"/>
        <w:rPr>
          <w:szCs w:val="22"/>
        </w:rPr>
      </w:pPr>
      <w:r w:rsidRPr="00021905">
        <w:rPr>
          <w:szCs w:val="22"/>
          <w:highlight w:val="lightGray"/>
        </w:rPr>
        <w:t>Shranjujte pri temperaturi do 30 °C.</w:t>
      </w:r>
    </w:p>
    <w:p w14:paraId="03091037" w14:textId="77777777" w:rsidR="00032215" w:rsidRPr="00021905" w:rsidRDefault="002B7656">
      <w:pPr>
        <w:widowControl w:val="0"/>
        <w:tabs>
          <w:tab w:val="clear" w:pos="567"/>
        </w:tabs>
        <w:spacing w:line="240" w:lineRule="auto"/>
        <w:rPr>
          <w:szCs w:val="22"/>
        </w:rPr>
      </w:pPr>
      <w:r w:rsidRPr="00021905">
        <w:rPr>
          <w:szCs w:val="22"/>
          <w:highlight w:val="lightGray"/>
        </w:rPr>
        <w:t>Vsebnik</w:t>
      </w:r>
      <w:r w:rsidRPr="00021905">
        <w:rPr>
          <w:szCs w:val="22"/>
        </w:rPr>
        <w:t xml:space="preserve"> shranjujte v zunanji ovojnini </w:t>
      </w:r>
      <w:r w:rsidRPr="00021905">
        <w:rPr>
          <w:szCs w:val="22"/>
          <w:highlight w:val="lightGray"/>
        </w:rPr>
        <w:t>za zagotovitev zaščite pred svetlobo</w:t>
      </w:r>
      <w:r w:rsidRPr="00021905">
        <w:rPr>
          <w:szCs w:val="22"/>
        </w:rPr>
        <w:t>.</w:t>
      </w:r>
    </w:p>
    <w:p w14:paraId="0DBFC4E8" w14:textId="77777777" w:rsidR="00032215" w:rsidRPr="00021905" w:rsidRDefault="00032215">
      <w:pPr>
        <w:widowControl w:val="0"/>
        <w:tabs>
          <w:tab w:val="clear" w:pos="567"/>
        </w:tabs>
        <w:spacing w:line="240" w:lineRule="auto"/>
        <w:rPr>
          <w:szCs w:val="22"/>
        </w:rPr>
      </w:pPr>
    </w:p>
    <w:p w14:paraId="10F1B13B" w14:textId="77777777" w:rsidR="00032215" w:rsidRPr="00021905" w:rsidRDefault="00032215">
      <w:pPr>
        <w:widowControl w:val="0"/>
        <w:tabs>
          <w:tab w:val="clear" w:pos="567"/>
        </w:tabs>
        <w:spacing w:line="240" w:lineRule="auto"/>
        <w:rPr>
          <w:szCs w:val="22"/>
        </w:rPr>
      </w:pPr>
    </w:p>
    <w:p w14:paraId="2328F0B6"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lastRenderedPageBreak/>
        <w:t>10.</w:t>
      </w:r>
      <w:r w:rsidRPr="00021905">
        <w:rPr>
          <w:b/>
          <w:szCs w:val="22"/>
        </w:rPr>
        <w:tab/>
        <w:t xml:space="preserve">POSEBNI VARNOSTNI UKREPI ZA ODSTRANJEVANJE NEUPORABLJENIH ZDRAVIL </w:t>
      </w:r>
      <w:smartTag w:uri="urn:schemas-microsoft-com:office:smarttags" w:element="stockticker">
        <w:r w:rsidRPr="00021905">
          <w:rPr>
            <w:b/>
            <w:szCs w:val="22"/>
          </w:rPr>
          <w:t>ALI</w:t>
        </w:r>
      </w:smartTag>
      <w:r w:rsidRPr="00021905">
        <w:rPr>
          <w:b/>
          <w:szCs w:val="22"/>
        </w:rPr>
        <w:t xml:space="preserve"> IZ NJIH NASTALIH ODPADNIH SNOVI, KADAR SO POTREBNI</w:t>
      </w:r>
    </w:p>
    <w:p w14:paraId="74A74C82" w14:textId="77777777" w:rsidR="00032215" w:rsidRPr="00021905" w:rsidRDefault="00032215">
      <w:pPr>
        <w:keepNext/>
        <w:widowControl w:val="0"/>
        <w:tabs>
          <w:tab w:val="clear" w:pos="567"/>
        </w:tabs>
        <w:spacing w:line="240" w:lineRule="auto"/>
        <w:rPr>
          <w:szCs w:val="22"/>
        </w:rPr>
      </w:pPr>
    </w:p>
    <w:p w14:paraId="512F01A0" w14:textId="77777777" w:rsidR="00032215" w:rsidRPr="00021905" w:rsidRDefault="00032215">
      <w:pPr>
        <w:widowControl w:val="0"/>
        <w:tabs>
          <w:tab w:val="clear" w:pos="567"/>
        </w:tabs>
        <w:spacing w:line="240" w:lineRule="auto"/>
        <w:rPr>
          <w:szCs w:val="22"/>
        </w:rPr>
      </w:pPr>
    </w:p>
    <w:p w14:paraId="135E2E45"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11.</w:t>
      </w:r>
      <w:r w:rsidRPr="00021905">
        <w:rPr>
          <w:b/>
          <w:szCs w:val="22"/>
        </w:rPr>
        <w:tab/>
        <w:t>IME IN NASLOV IMETNIKA DOVOLJENJA ZA PROMET Z ZDRAVILOM</w:t>
      </w:r>
    </w:p>
    <w:p w14:paraId="1F21CA0F" w14:textId="77777777" w:rsidR="00032215" w:rsidRPr="00021905" w:rsidRDefault="00032215">
      <w:pPr>
        <w:keepNext/>
        <w:widowControl w:val="0"/>
        <w:tabs>
          <w:tab w:val="clear" w:pos="567"/>
        </w:tabs>
        <w:spacing w:line="240" w:lineRule="auto"/>
        <w:jc w:val="both"/>
        <w:rPr>
          <w:szCs w:val="22"/>
          <w:highlight w:val="lightGray"/>
        </w:rPr>
      </w:pPr>
    </w:p>
    <w:p w14:paraId="6E5175BE" w14:textId="77777777" w:rsidR="00032215" w:rsidRPr="00021905" w:rsidRDefault="002B7656">
      <w:pPr>
        <w:keepNext/>
        <w:widowControl w:val="0"/>
        <w:tabs>
          <w:tab w:val="clear" w:pos="567"/>
        </w:tabs>
        <w:spacing w:line="240" w:lineRule="auto"/>
        <w:jc w:val="both"/>
        <w:rPr>
          <w:szCs w:val="22"/>
          <w:highlight w:val="lightGray"/>
        </w:rPr>
      </w:pPr>
      <w:r w:rsidRPr="00021905">
        <w:rPr>
          <w:szCs w:val="22"/>
          <w:highlight w:val="lightGray"/>
        </w:rPr>
        <w:t>Boehringer Ingelheim International GmbH</w:t>
      </w:r>
    </w:p>
    <w:p w14:paraId="461EE120" w14:textId="77777777" w:rsidR="00032215" w:rsidRPr="00021905" w:rsidRDefault="002B7656">
      <w:pPr>
        <w:keepNext/>
        <w:widowControl w:val="0"/>
        <w:tabs>
          <w:tab w:val="clear" w:pos="567"/>
        </w:tabs>
        <w:spacing w:line="240" w:lineRule="auto"/>
        <w:jc w:val="both"/>
        <w:rPr>
          <w:szCs w:val="22"/>
          <w:highlight w:val="lightGray"/>
        </w:rPr>
      </w:pPr>
      <w:r w:rsidRPr="00021905">
        <w:rPr>
          <w:szCs w:val="22"/>
          <w:highlight w:val="lightGray"/>
        </w:rPr>
        <w:t>Binger Strasse 173</w:t>
      </w:r>
    </w:p>
    <w:p w14:paraId="29AF6011" w14:textId="77777777" w:rsidR="00032215" w:rsidRPr="00021905" w:rsidRDefault="002B7656">
      <w:pPr>
        <w:keepNext/>
        <w:widowControl w:val="0"/>
        <w:tabs>
          <w:tab w:val="clear" w:pos="567"/>
        </w:tabs>
        <w:spacing w:line="240" w:lineRule="auto"/>
        <w:jc w:val="both"/>
        <w:rPr>
          <w:szCs w:val="22"/>
          <w:highlight w:val="lightGray"/>
        </w:rPr>
      </w:pPr>
      <w:r w:rsidRPr="00021905">
        <w:rPr>
          <w:szCs w:val="22"/>
          <w:highlight w:val="lightGray"/>
        </w:rPr>
        <w:t>55216 Ingelheim am Rhein</w:t>
      </w:r>
    </w:p>
    <w:p w14:paraId="4805450A" w14:textId="77777777" w:rsidR="00032215" w:rsidRPr="00021905" w:rsidRDefault="002B7656">
      <w:pPr>
        <w:widowControl w:val="0"/>
        <w:tabs>
          <w:tab w:val="clear" w:pos="567"/>
        </w:tabs>
        <w:spacing w:line="240" w:lineRule="auto"/>
        <w:rPr>
          <w:szCs w:val="22"/>
        </w:rPr>
      </w:pPr>
      <w:r w:rsidRPr="00021905">
        <w:rPr>
          <w:szCs w:val="22"/>
          <w:highlight w:val="lightGray"/>
        </w:rPr>
        <w:t>Nemčija</w:t>
      </w:r>
    </w:p>
    <w:p w14:paraId="0D367ACF" w14:textId="77777777" w:rsidR="00032215" w:rsidRPr="00021905" w:rsidRDefault="00032215">
      <w:pPr>
        <w:widowControl w:val="0"/>
        <w:tabs>
          <w:tab w:val="clear" w:pos="567"/>
        </w:tabs>
        <w:spacing w:line="240" w:lineRule="auto"/>
        <w:rPr>
          <w:szCs w:val="22"/>
        </w:rPr>
      </w:pPr>
    </w:p>
    <w:p w14:paraId="7E12196F" w14:textId="77777777" w:rsidR="00032215" w:rsidRPr="00021905" w:rsidRDefault="00032215">
      <w:pPr>
        <w:widowControl w:val="0"/>
        <w:tabs>
          <w:tab w:val="clear" w:pos="567"/>
        </w:tabs>
        <w:spacing w:line="240" w:lineRule="auto"/>
        <w:rPr>
          <w:szCs w:val="22"/>
        </w:rPr>
      </w:pPr>
    </w:p>
    <w:p w14:paraId="1766A70C"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12.</w:t>
      </w:r>
      <w:r w:rsidRPr="00021905">
        <w:rPr>
          <w:b/>
          <w:szCs w:val="22"/>
        </w:rPr>
        <w:tab/>
        <w:t>ŠTEVILKA(E) DOVOLJENJA (DOVOLJENJ) ZA PROMET</w:t>
      </w:r>
    </w:p>
    <w:p w14:paraId="5823243E" w14:textId="77777777" w:rsidR="00032215" w:rsidRPr="00021905" w:rsidRDefault="00032215">
      <w:pPr>
        <w:keepNext/>
        <w:widowControl w:val="0"/>
        <w:tabs>
          <w:tab w:val="clear" w:pos="567"/>
        </w:tabs>
        <w:spacing w:line="240" w:lineRule="auto"/>
        <w:rPr>
          <w:szCs w:val="22"/>
          <w:highlight w:val="lightGray"/>
        </w:rPr>
      </w:pPr>
    </w:p>
    <w:p w14:paraId="573230CB" w14:textId="77777777" w:rsidR="00032215" w:rsidRPr="00021905" w:rsidRDefault="002B7656">
      <w:pPr>
        <w:widowControl w:val="0"/>
        <w:tabs>
          <w:tab w:val="clear" w:pos="567"/>
        </w:tabs>
        <w:spacing w:line="240" w:lineRule="auto"/>
        <w:rPr>
          <w:szCs w:val="22"/>
        </w:rPr>
      </w:pPr>
      <w:r w:rsidRPr="00021905">
        <w:rPr>
          <w:szCs w:val="22"/>
          <w:highlight w:val="lightGray"/>
        </w:rPr>
        <w:t>EU/1/00/169/006</w:t>
      </w:r>
    </w:p>
    <w:p w14:paraId="3B86C685" w14:textId="77777777" w:rsidR="00032215" w:rsidRPr="00021905" w:rsidRDefault="00032215">
      <w:pPr>
        <w:widowControl w:val="0"/>
        <w:tabs>
          <w:tab w:val="clear" w:pos="567"/>
        </w:tabs>
        <w:spacing w:line="240" w:lineRule="auto"/>
        <w:rPr>
          <w:szCs w:val="22"/>
        </w:rPr>
      </w:pPr>
    </w:p>
    <w:p w14:paraId="3C7AAFF0" w14:textId="77777777" w:rsidR="00032215" w:rsidRPr="00021905" w:rsidRDefault="00032215">
      <w:pPr>
        <w:widowControl w:val="0"/>
        <w:tabs>
          <w:tab w:val="clear" w:pos="567"/>
        </w:tabs>
        <w:spacing w:line="240" w:lineRule="auto"/>
        <w:rPr>
          <w:szCs w:val="22"/>
        </w:rPr>
      </w:pPr>
    </w:p>
    <w:p w14:paraId="49BC58F0"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13.</w:t>
      </w:r>
      <w:r w:rsidRPr="00021905">
        <w:rPr>
          <w:b/>
          <w:szCs w:val="22"/>
        </w:rPr>
        <w:tab/>
        <w:t>ŠTEVILKA SERIJE</w:t>
      </w:r>
    </w:p>
    <w:p w14:paraId="59ACC55B" w14:textId="77777777" w:rsidR="00032215" w:rsidRPr="00021905" w:rsidRDefault="00032215">
      <w:pPr>
        <w:keepNext/>
        <w:widowControl w:val="0"/>
        <w:tabs>
          <w:tab w:val="clear" w:pos="567"/>
        </w:tabs>
        <w:spacing w:line="240" w:lineRule="auto"/>
        <w:rPr>
          <w:szCs w:val="22"/>
        </w:rPr>
      </w:pPr>
    </w:p>
    <w:p w14:paraId="541C098D" w14:textId="77777777" w:rsidR="00032215" w:rsidRPr="00021905" w:rsidRDefault="002B7656">
      <w:pPr>
        <w:widowControl w:val="0"/>
        <w:tabs>
          <w:tab w:val="clear" w:pos="567"/>
        </w:tabs>
        <w:spacing w:line="240" w:lineRule="auto"/>
        <w:rPr>
          <w:szCs w:val="22"/>
        </w:rPr>
      </w:pPr>
      <w:r w:rsidRPr="00021905">
        <w:rPr>
          <w:szCs w:val="22"/>
        </w:rPr>
        <w:t>Lot</w:t>
      </w:r>
    </w:p>
    <w:p w14:paraId="52A749BA" w14:textId="77777777" w:rsidR="00032215" w:rsidRPr="00021905" w:rsidRDefault="00032215">
      <w:pPr>
        <w:widowControl w:val="0"/>
        <w:tabs>
          <w:tab w:val="clear" w:pos="567"/>
        </w:tabs>
        <w:spacing w:line="240" w:lineRule="auto"/>
        <w:rPr>
          <w:szCs w:val="22"/>
        </w:rPr>
      </w:pPr>
    </w:p>
    <w:p w14:paraId="76C446CC" w14:textId="77777777" w:rsidR="00032215" w:rsidRPr="00021905" w:rsidRDefault="00032215">
      <w:pPr>
        <w:widowControl w:val="0"/>
        <w:tabs>
          <w:tab w:val="clear" w:pos="567"/>
        </w:tabs>
        <w:spacing w:line="240" w:lineRule="auto"/>
        <w:rPr>
          <w:szCs w:val="22"/>
        </w:rPr>
      </w:pPr>
    </w:p>
    <w:p w14:paraId="62DD0555"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14.</w:t>
      </w:r>
      <w:r w:rsidRPr="00021905">
        <w:rPr>
          <w:b/>
          <w:szCs w:val="22"/>
        </w:rPr>
        <w:tab/>
        <w:t>NAČIN IZDAJANJA ZDRAVILA</w:t>
      </w:r>
    </w:p>
    <w:p w14:paraId="54226638" w14:textId="77777777" w:rsidR="00032215" w:rsidRPr="00021905" w:rsidRDefault="00032215">
      <w:pPr>
        <w:keepNext/>
        <w:widowControl w:val="0"/>
        <w:tabs>
          <w:tab w:val="clear" w:pos="567"/>
        </w:tabs>
        <w:spacing w:line="240" w:lineRule="auto"/>
        <w:rPr>
          <w:szCs w:val="22"/>
        </w:rPr>
      </w:pPr>
    </w:p>
    <w:p w14:paraId="46B8521A" w14:textId="77777777" w:rsidR="00032215" w:rsidRPr="00021905" w:rsidRDefault="00032215">
      <w:pPr>
        <w:widowControl w:val="0"/>
        <w:tabs>
          <w:tab w:val="clear" w:pos="567"/>
        </w:tabs>
        <w:spacing w:line="240" w:lineRule="auto"/>
        <w:rPr>
          <w:szCs w:val="22"/>
        </w:rPr>
      </w:pPr>
    </w:p>
    <w:p w14:paraId="28328E88"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15.</w:t>
      </w:r>
      <w:r w:rsidRPr="00021905">
        <w:rPr>
          <w:b/>
          <w:szCs w:val="22"/>
        </w:rPr>
        <w:tab/>
        <w:t>NAVODILA ZA UPORABO</w:t>
      </w:r>
    </w:p>
    <w:p w14:paraId="3692BE24" w14:textId="77777777" w:rsidR="00032215" w:rsidRPr="00021905" w:rsidRDefault="00032215">
      <w:pPr>
        <w:keepNext/>
        <w:widowControl w:val="0"/>
        <w:tabs>
          <w:tab w:val="clear" w:pos="567"/>
        </w:tabs>
        <w:spacing w:line="240" w:lineRule="auto"/>
        <w:rPr>
          <w:szCs w:val="22"/>
        </w:rPr>
      </w:pPr>
    </w:p>
    <w:p w14:paraId="3695308A" w14:textId="77777777" w:rsidR="00032215" w:rsidRPr="00021905" w:rsidRDefault="00032215">
      <w:pPr>
        <w:widowControl w:val="0"/>
        <w:tabs>
          <w:tab w:val="clear" w:pos="567"/>
        </w:tabs>
        <w:spacing w:line="240" w:lineRule="auto"/>
        <w:rPr>
          <w:bCs/>
          <w:szCs w:val="22"/>
        </w:rPr>
      </w:pPr>
    </w:p>
    <w:p w14:paraId="1473E039"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16.</w:t>
      </w:r>
      <w:r w:rsidRPr="00021905">
        <w:rPr>
          <w:b/>
          <w:szCs w:val="22"/>
        </w:rPr>
        <w:tab/>
        <w:t>PODATKI V BRAILLOVI PISAVI</w:t>
      </w:r>
    </w:p>
    <w:p w14:paraId="3C6DA620" w14:textId="77777777" w:rsidR="00032215" w:rsidRPr="00021905" w:rsidRDefault="00032215">
      <w:pPr>
        <w:keepNext/>
        <w:widowControl w:val="0"/>
        <w:tabs>
          <w:tab w:val="clear" w:pos="567"/>
        </w:tabs>
        <w:spacing w:line="240" w:lineRule="auto"/>
        <w:rPr>
          <w:szCs w:val="22"/>
        </w:rPr>
      </w:pPr>
    </w:p>
    <w:p w14:paraId="558AF509" w14:textId="77777777" w:rsidR="00032215" w:rsidRPr="00021905" w:rsidRDefault="00032215">
      <w:pPr>
        <w:widowControl w:val="0"/>
        <w:tabs>
          <w:tab w:val="clear" w:pos="567"/>
        </w:tabs>
        <w:spacing w:line="240" w:lineRule="auto"/>
        <w:rPr>
          <w:szCs w:val="22"/>
        </w:rPr>
      </w:pPr>
    </w:p>
    <w:p w14:paraId="4EE74B30"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17.</w:t>
      </w:r>
      <w:r w:rsidRPr="00021905">
        <w:rPr>
          <w:b/>
          <w:color w:val="000000"/>
          <w:szCs w:val="22"/>
        </w:rPr>
        <w:tab/>
        <w:t>EDINSTVENA OZNAKA – DVODIMENZIONALNA ČRTNA KODA</w:t>
      </w:r>
    </w:p>
    <w:p w14:paraId="1A3C4004" w14:textId="77777777" w:rsidR="00032215" w:rsidRPr="00021905" w:rsidRDefault="00032215">
      <w:pPr>
        <w:keepNext/>
        <w:widowControl w:val="0"/>
        <w:tabs>
          <w:tab w:val="clear" w:pos="567"/>
        </w:tabs>
        <w:spacing w:line="240" w:lineRule="auto"/>
        <w:rPr>
          <w:szCs w:val="22"/>
        </w:rPr>
      </w:pPr>
    </w:p>
    <w:p w14:paraId="1470892F" w14:textId="77777777" w:rsidR="00032215" w:rsidRPr="00021905" w:rsidRDefault="002B7656">
      <w:pPr>
        <w:widowControl w:val="0"/>
        <w:tabs>
          <w:tab w:val="clear" w:pos="567"/>
        </w:tabs>
        <w:spacing w:line="240" w:lineRule="auto"/>
        <w:rPr>
          <w:color w:val="000000"/>
          <w:szCs w:val="22"/>
          <w:highlight w:val="lightGray"/>
          <w:shd w:val="clear" w:color="auto" w:fill="CCCCCC"/>
        </w:rPr>
      </w:pPr>
      <w:r w:rsidRPr="00021905">
        <w:rPr>
          <w:snapToGrid w:val="0"/>
          <w:color w:val="000000"/>
          <w:szCs w:val="22"/>
          <w:shd w:val="clear" w:color="auto" w:fill="CCCCCC"/>
        </w:rPr>
        <w:t>Navedba smiselno ni potrebna.</w:t>
      </w:r>
    </w:p>
    <w:p w14:paraId="3C4B9E9A" w14:textId="77777777" w:rsidR="00032215" w:rsidRPr="00021905" w:rsidRDefault="00032215">
      <w:pPr>
        <w:widowControl w:val="0"/>
        <w:tabs>
          <w:tab w:val="clear" w:pos="567"/>
        </w:tabs>
        <w:spacing w:line="240" w:lineRule="auto"/>
        <w:rPr>
          <w:color w:val="000000"/>
          <w:szCs w:val="22"/>
          <w:shd w:val="clear" w:color="auto" w:fill="CCCCCC"/>
        </w:rPr>
      </w:pPr>
    </w:p>
    <w:p w14:paraId="3C103B35" w14:textId="77777777" w:rsidR="00032215" w:rsidRPr="00021905" w:rsidRDefault="00032215">
      <w:pPr>
        <w:widowControl w:val="0"/>
        <w:tabs>
          <w:tab w:val="clear" w:pos="567"/>
        </w:tabs>
        <w:spacing w:line="240" w:lineRule="auto"/>
        <w:rPr>
          <w:color w:val="000000"/>
          <w:szCs w:val="22"/>
          <w:shd w:val="clear" w:color="auto" w:fill="CCCCCC"/>
        </w:rPr>
      </w:pPr>
    </w:p>
    <w:p w14:paraId="55BC421C"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18.</w:t>
      </w:r>
      <w:r w:rsidRPr="00021905">
        <w:rPr>
          <w:b/>
          <w:color w:val="000000"/>
          <w:szCs w:val="22"/>
        </w:rPr>
        <w:tab/>
        <w:t>EDINSTVENA OZNAKA – V BERLJIVI OBLIKI</w:t>
      </w:r>
    </w:p>
    <w:p w14:paraId="32410E8E" w14:textId="77777777" w:rsidR="00032215" w:rsidRPr="00021905" w:rsidRDefault="00032215">
      <w:pPr>
        <w:keepNext/>
        <w:widowControl w:val="0"/>
        <w:tabs>
          <w:tab w:val="clear" w:pos="567"/>
        </w:tabs>
        <w:spacing w:line="240" w:lineRule="auto"/>
        <w:rPr>
          <w:szCs w:val="22"/>
        </w:rPr>
      </w:pPr>
    </w:p>
    <w:p w14:paraId="04D82406" w14:textId="77777777" w:rsidR="00032215" w:rsidRPr="00021905" w:rsidRDefault="002B7656">
      <w:pPr>
        <w:widowControl w:val="0"/>
        <w:tabs>
          <w:tab w:val="clear" w:pos="567"/>
        </w:tabs>
        <w:spacing w:line="240" w:lineRule="auto"/>
        <w:rPr>
          <w:snapToGrid w:val="0"/>
          <w:color w:val="000000"/>
          <w:szCs w:val="22"/>
          <w:shd w:val="clear" w:color="auto" w:fill="CCCCCC"/>
        </w:rPr>
      </w:pPr>
      <w:r w:rsidRPr="00021905">
        <w:rPr>
          <w:snapToGrid w:val="0"/>
          <w:color w:val="000000"/>
          <w:szCs w:val="22"/>
          <w:shd w:val="clear" w:color="auto" w:fill="CCCCCC"/>
        </w:rPr>
        <w:t>Navedba smiselno ni potrebna.</w:t>
      </w:r>
    </w:p>
    <w:p w14:paraId="72EAA3C3" w14:textId="77777777" w:rsidR="00032215" w:rsidRPr="00021905" w:rsidRDefault="00032215">
      <w:pPr>
        <w:widowControl w:val="0"/>
        <w:tabs>
          <w:tab w:val="clear" w:pos="567"/>
        </w:tabs>
        <w:spacing w:line="240" w:lineRule="auto"/>
        <w:rPr>
          <w:snapToGrid w:val="0"/>
          <w:color w:val="000000"/>
          <w:szCs w:val="22"/>
          <w:shd w:val="clear" w:color="auto" w:fill="CCCCCC"/>
        </w:rPr>
      </w:pPr>
    </w:p>
    <w:p w14:paraId="2E9968C7" w14:textId="77777777" w:rsidR="00032215" w:rsidRPr="00021905" w:rsidRDefault="00032215">
      <w:pPr>
        <w:widowControl w:val="0"/>
        <w:tabs>
          <w:tab w:val="clear" w:pos="567"/>
        </w:tabs>
        <w:spacing w:line="240" w:lineRule="auto"/>
        <w:rPr>
          <w:bCs/>
          <w:szCs w:val="22"/>
        </w:rPr>
      </w:pPr>
    </w:p>
    <w:p w14:paraId="4E55545D" w14:textId="77777777" w:rsidR="00032215" w:rsidRPr="00021905" w:rsidRDefault="002B7656">
      <w:pPr>
        <w:widowControl w:val="0"/>
        <w:tabs>
          <w:tab w:val="clear" w:pos="567"/>
        </w:tabs>
        <w:spacing w:line="240" w:lineRule="auto"/>
        <w:rPr>
          <w:bCs/>
          <w:szCs w:val="22"/>
        </w:rPr>
      </w:pPr>
      <w:r w:rsidRPr="00021905">
        <w:rPr>
          <w:bCs/>
          <w:szCs w:val="22"/>
        </w:rPr>
        <w:br w:type="page"/>
      </w:r>
    </w:p>
    <w:p w14:paraId="3A9244DC"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21905">
        <w:rPr>
          <w:b/>
          <w:szCs w:val="22"/>
        </w:rPr>
        <w:lastRenderedPageBreak/>
        <w:t>PODATKI, KI MORAJO BITI NAJMANJ NAVEDENI NA MANJŠIH STIČNIH OVOJNINAH</w:t>
      </w:r>
    </w:p>
    <w:p w14:paraId="186873EE" w14:textId="77777777" w:rsidR="00032215" w:rsidRPr="00021905" w:rsidRDefault="000322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p>
    <w:p w14:paraId="7A343A4A"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21905">
        <w:rPr>
          <w:b/>
          <w:szCs w:val="22"/>
        </w:rPr>
        <w:t>NALEPKA NA BRIZGI ZA VEHIKEL</w:t>
      </w:r>
    </w:p>
    <w:p w14:paraId="40AD1800" w14:textId="77777777" w:rsidR="00032215" w:rsidRPr="00021905" w:rsidRDefault="00032215">
      <w:pPr>
        <w:widowControl w:val="0"/>
        <w:tabs>
          <w:tab w:val="clear" w:pos="567"/>
        </w:tabs>
        <w:spacing w:line="240" w:lineRule="auto"/>
        <w:rPr>
          <w:bCs/>
          <w:szCs w:val="22"/>
        </w:rPr>
      </w:pPr>
    </w:p>
    <w:p w14:paraId="4B7EA03A" w14:textId="77777777" w:rsidR="00032215" w:rsidRPr="00021905" w:rsidRDefault="00032215">
      <w:pPr>
        <w:widowControl w:val="0"/>
        <w:tabs>
          <w:tab w:val="clear" w:pos="567"/>
        </w:tabs>
        <w:spacing w:line="240" w:lineRule="auto"/>
        <w:rPr>
          <w:bCs/>
          <w:szCs w:val="22"/>
        </w:rPr>
      </w:pPr>
    </w:p>
    <w:p w14:paraId="53D59DF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w:t>
      </w:r>
      <w:r w:rsidRPr="00021905">
        <w:rPr>
          <w:b/>
          <w:szCs w:val="22"/>
        </w:rPr>
        <w:tab/>
        <w:t xml:space="preserve">IME ZDRAVILA IN </w:t>
      </w:r>
      <w:smartTag w:uri="urn:schemas-microsoft-com:office:smarttags" w:element="stockticker">
        <w:r w:rsidRPr="00021905">
          <w:rPr>
            <w:b/>
            <w:szCs w:val="22"/>
          </w:rPr>
          <w:t>POT</w:t>
        </w:r>
      </w:smartTag>
      <w:r w:rsidRPr="00021905">
        <w:rPr>
          <w:b/>
          <w:szCs w:val="22"/>
        </w:rPr>
        <w:t>(I) UPORABE</w:t>
      </w:r>
    </w:p>
    <w:p w14:paraId="451934B1" w14:textId="77777777" w:rsidR="00032215" w:rsidRPr="00021905" w:rsidRDefault="00032215">
      <w:pPr>
        <w:keepNext/>
        <w:widowControl w:val="0"/>
        <w:tabs>
          <w:tab w:val="clear" w:pos="567"/>
        </w:tabs>
        <w:spacing w:line="240" w:lineRule="auto"/>
        <w:rPr>
          <w:szCs w:val="22"/>
        </w:rPr>
      </w:pPr>
    </w:p>
    <w:p w14:paraId="730733BA" w14:textId="3457B01E" w:rsidR="00032215" w:rsidRPr="00021905" w:rsidRDefault="002B7656">
      <w:pPr>
        <w:widowControl w:val="0"/>
        <w:tabs>
          <w:tab w:val="clear" w:pos="567"/>
        </w:tabs>
        <w:spacing w:line="240" w:lineRule="auto"/>
        <w:rPr>
          <w:szCs w:val="22"/>
        </w:rPr>
      </w:pPr>
      <w:r w:rsidRPr="00021905">
        <w:rPr>
          <w:szCs w:val="22"/>
        </w:rPr>
        <w:t>Vehikel za Metalyse 10 000 enot (50 mg), intravenska uporaba po rekonstituciji</w:t>
      </w:r>
    </w:p>
    <w:p w14:paraId="76586712" w14:textId="77777777" w:rsidR="00032215" w:rsidRPr="00021905" w:rsidRDefault="00032215">
      <w:pPr>
        <w:widowControl w:val="0"/>
        <w:tabs>
          <w:tab w:val="clear" w:pos="567"/>
        </w:tabs>
        <w:spacing w:line="240" w:lineRule="auto"/>
        <w:rPr>
          <w:bCs/>
          <w:szCs w:val="22"/>
        </w:rPr>
      </w:pPr>
    </w:p>
    <w:p w14:paraId="38770B29" w14:textId="77777777" w:rsidR="00032215" w:rsidRPr="00021905" w:rsidRDefault="00032215">
      <w:pPr>
        <w:widowControl w:val="0"/>
        <w:tabs>
          <w:tab w:val="clear" w:pos="567"/>
        </w:tabs>
        <w:spacing w:line="240" w:lineRule="auto"/>
        <w:rPr>
          <w:bCs/>
          <w:szCs w:val="22"/>
        </w:rPr>
      </w:pPr>
    </w:p>
    <w:p w14:paraId="49F3F3D8"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2.</w:t>
      </w:r>
      <w:r w:rsidRPr="00021905">
        <w:rPr>
          <w:b/>
          <w:szCs w:val="22"/>
        </w:rPr>
        <w:tab/>
        <w:t>POSTOPEK UPORABE</w:t>
      </w:r>
    </w:p>
    <w:p w14:paraId="2EDE780B" w14:textId="77777777" w:rsidR="00032215" w:rsidRPr="00021905" w:rsidRDefault="00032215">
      <w:pPr>
        <w:keepNext/>
        <w:widowControl w:val="0"/>
        <w:tabs>
          <w:tab w:val="clear" w:pos="567"/>
        </w:tabs>
        <w:spacing w:line="240" w:lineRule="auto"/>
        <w:rPr>
          <w:szCs w:val="22"/>
        </w:rPr>
      </w:pPr>
    </w:p>
    <w:p w14:paraId="27AFF7EB" w14:textId="77777777" w:rsidR="00032215" w:rsidRPr="00021905" w:rsidRDefault="00032215">
      <w:pPr>
        <w:widowControl w:val="0"/>
        <w:tabs>
          <w:tab w:val="clear" w:pos="567"/>
        </w:tabs>
        <w:spacing w:line="240" w:lineRule="auto"/>
        <w:rPr>
          <w:szCs w:val="22"/>
        </w:rPr>
      </w:pPr>
    </w:p>
    <w:p w14:paraId="24C6B582"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3.</w:t>
      </w:r>
      <w:r w:rsidRPr="00021905">
        <w:rPr>
          <w:b/>
          <w:szCs w:val="22"/>
        </w:rPr>
        <w:tab/>
        <w:t>DATUM IZTEKA ROKA UPORABNOSTI ZDRAVILA</w:t>
      </w:r>
    </w:p>
    <w:p w14:paraId="762E0C79" w14:textId="77777777" w:rsidR="00032215" w:rsidRPr="00021905" w:rsidRDefault="00032215">
      <w:pPr>
        <w:keepNext/>
        <w:widowControl w:val="0"/>
        <w:tabs>
          <w:tab w:val="clear" w:pos="567"/>
        </w:tabs>
        <w:spacing w:line="240" w:lineRule="auto"/>
        <w:rPr>
          <w:szCs w:val="22"/>
        </w:rPr>
      </w:pPr>
    </w:p>
    <w:p w14:paraId="5FA16C66" w14:textId="77777777" w:rsidR="00032215" w:rsidRPr="00021905" w:rsidRDefault="002B7656">
      <w:pPr>
        <w:widowControl w:val="0"/>
        <w:tabs>
          <w:tab w:val="clear" w:pos="567"/>
        </w:tabs>
        <w:spacing w:line="240" w:lineRule="auto"/>
        <w:rPr>
          <w:szCs w:val="22"/>
        </w:rPr>
      </w:pPr>
      <w:r w:rsidRPr="00021905">
        <w:rPr>
          <w:szCs w:val="22"/>
        </w:rPr>
        <w:t>EXP</w:t>
      </w:r>
    </w:p>
    <w:p w14:paraId="4EC87B5E" w14:textId="77777777" w:rsidR="00032215" w:rsidRPr="00021905" w:rsidRDefault="00032215">
      <w:pPr>
        <w:widowControl w:val="0"/>
        <w:tabs>
          <w:tab w:val="clear" w:pos="567"/>
        </w:tabs>
        <w:spacing w:line="240" w:lineRule="auto"/>
        <w:rPr>
          <w:bCs/>
          <w:szCs w:val="22"/>
        </w:rPr>
      </w:pPr>
    </w:p>
    <w:p w14:paraId="7C3197B7" w14:textId="77777777" w:rsidR="00032215" w:rsidRPr="00021905" w:rsidRDefault="00032215">
      <w:pPr>
        <w:widowControl w:val="0"/>
        <w:tabs>
          <w:tab w:val="clear" w:pos="567"/>
        </w:tabs>
        <w:spacing w:line="240" w:lineRule="auto"/>
        <w:rPr>
          <w:szCs w:val="22"/>
        </w:rPr>
      </w:pPr>
    </w:p>
    <w:p w14:paraId="15964E21"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4.</w:t>
      </w:r>
      <w:r w:rsidRPr="00021905">
        <w:rPr>
          <w:b/>
          <w:szCs w:val="22"/>
        </w:rPr>
        <w:tab/>
        <w:t>ŠTEVILKA SERIJE</w:t>
      </w:r>
    </w:p>
    <w:p w14:paraId="42400B33" w14:textId="77777777" w:rsidR="00032215" w:rsidRPr="00021905" w:rsidRDefault="00032215">
      <w:pPr>
        <w:keepNext/>
        <w:widowControl w:val="0"/>
        <w:tabs>
          <w:tab w:val="clear" w:pos="567"/>
        </w:tabs>
        <w:spacing w:line="240" w:lineRule="auto"/>
        <w:rPr>
          <w:szCs w:val="22"/>
        </w:rPr>
      </w:pPr>
    </w:p>
    <w:p w14:paraId="2DFA7ABF" w14:textId="77777777" w:rsidR="00032215" w:rsidRPr="00021905" w:rsidRDefault="002B7656">
      <w:pPr>
        <w:widowControl w:val="0"/>
        <w:tabs>
          <w:tab w:val="clear" w:pos="567"/>
        </w:tabs>
        <w:spacing w:line="240" w:lineRule="auto"/>
        <w:rPr>
          <w:szCs w:val="22"/>
        </w:rPr>
      </w:pPr>
      <w:r w:rsidRPr="00021905">
        <w:rPr>
          <w:szCs w:val="22"/>
        </w:rPr>
        <w:t>Lot</w:t>
      </w:r>
    </w:p>
    <w:p w14:paraId="7D43B558" w14:textId="77777777" w:rsidR="00032215" w:rsidRPr="00021905" w:rsidRDefault="00032215">
      <w:pPr>
        <w:widowControl w:val="0"/>
        <w:tabs>
          <w:tab w:val="clear" w:pos="567"/>
        </w:tabs>
        <w:spacing w:line="240" w:lineRule="auto"/>
        <w:rPr>
          <w:szCs w:val="22"/>
        </w:rPr>
      </w:pPr>
    </w:p>
    <w:p w14:paraId="2990E782" w14:textId="77777777" w:rsidR="00032215" w:rsidRPr="00021905" w:rsidRDefault="00032215">
      <w:pPr>
        <w:widowControl w:val="0"/>
        <w:tabs>
          <w:tab w:val="clear" w:pos="567"/>
        </w:tabs>
        <w:spacing w:line="240" w:lineRule="auto"/>
        <w:rPr>
          <w:szCs w:val="22"/>
        </w:rPr>
      </w:pPr>
    </w:p>
    <w:p w14:paraId="370E277D"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5.</w:t>
      </w:r>
      <w:r w:rsidRPr="00021905">
        <w:rPr>
          <w:b/>
          <w:szCs w:val="22"/>
        </w:rPr>
        <w:tab/>
        <w:t xml:space="preserve">VSEBINA, IZRAŽENA Z MASO, PROSTORNINO </w:t>
      </w:r>
      <w:smartTag w:uri="urn:schemas-microsoft-com:office:smarttags" w:element="stockticker">
        <w:r w:rsidRPr="00021905">
          <w:rPr>
            <w:b/>
            <w:szCs w:val="22"/>
          </w:rPr>
          <w:t>ALI</w:t>
        </w:r>
      </w:smartTag>
      <w:r w:rsidRPr="00021905">
        <w:rPr>
          <w:b/>
          <w:szCs w:val="22"/>
        </w:rPr>
        <w:t xml:space="preserve"> ŠTEVILOM ENOT</w:t>
      </w:r>
    </w:p>
    <w:p w14:paraId="350DC844" w14:textId="77777777" w:rsidR="00032215" w:rsidRPr="00021905" w:rsidRDefault="00032215">
      <w:pPr>
        <w:keepNext/>
        <w:widowControl w:val="0"/>
        <w:tabs>
          <w:tab w:val="clear" w:pos="567"/>
        </w:tabs>
        <w:spacing w:line="240" w:lineRule="auto"/>
        <w:rPr>
          <w:szCs w:val="22"/>
        </w:rPr>
      </w:pPr>
    </w:p>
    <w:p w14:paraId="6CC8BB15" w14:textId="77777777" w:rsidR="00032215" w:rsidRPr="00021905" w:rsidRDefault="002B7656">
      <w:pPr>
        <w:widowControl w:val="0"/>
        <w:tabs>
          <w:tab w:val="clear" w:pos="567"/>
        </w:tabs>
        <w:spacing w:line="240" w:lineRule="auto"/>
        <w:rPr>
          <w:szCs w:val="22"/>
        </w:rPr>
      </w:pPr>
      <w:r w:rsidRPr="00021905">
        <w:rPr>
          <w:szCs w:val="22"/>
        </w:rPr>
        <w:t>10 ml vode za injekcije</w:t>
      </w:r>
    </w:p>
    <w:p w14:paraId="6BBE016C" w14:textId="77777777" w:rsidR="00032215" w:rsidRPr="00021905" w:rsidRDefault="00032215">
      <w:pPr>
        <w:widowControl w:val="0"/>
        <w:tabs>
          <w:tab w:val="clear" w:pos="567"/>
        </w:tabs>
        <w:spacing w:line="240" w:lineRule="auto"/>
        <w:rPr>
          <w:szCs w:val="22"/>
        </w:rPr>
      </w:pPr>
    </w:p>
    <w:p w14:paraId="7349828B" w14:textId="77777777" w:rsidR="00032215" w:rsidRPr="00021905" w:rsidRDefault="00032215">
      <w:pPr>
        <w:widowControl w:val="0"/>
        <w:tabs>
          <w:tab w:val="clear" w:pos="567"/>
        </w:tabs>
        <w:spacing w:line="240" w:lineRule="auto"/>
        <w:rPr>
          <w:bCs/>
          <w:szCs w:val="22"/>
        </w:rPr>
      </w:pPr>
    </w:p>
    <w:p w14:paraId="66220781"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6.</w:t>
      </w:r>
      <w:r w:rsidRPr="00021905">
        <w:rPr>
          <w:b/>
          <w:szCs w:val="22"/>
        </w:rPr>
        <w:tab/>
        <w:t>DRUGI PODATKI</w:t>
      </w:r>
    </w:p>
    <w:p w14:paraId="4286C731" w14:textId="77777777" w:rsidR="00032215" w:rsidRPr="00021905" w:rsidRDefault="00032215">
      <w:pPr>
        <w:keepNext/>
        <w:widowControl w:val="0"/>
        <w:tabs>
          <w:tab w:val="clear" w:pos="567"/>
        </w:tabs>
        <w:spacing w:line="240" w:lineRule="auto"/>
        <w:rPr>
          <w:szCs w:val="22"/>
        </w:rPr>
      </w:pPr>
    </w:p>
    <w:p w14:paraId="479468C9" w14:textId="77777777" w:rsidR="00032215" w:rsidRPr="00021905" w:rsidRDefault="002B7656">
      <w:pPr>
        <w:widowControl w:val="0"/>
        <w:tabs>
          <w:tab w:val="clear" w:pos="567"/>
        </w:tabs>
        <w:spacing w:line="240" w:lineRule="auto"/>
        <w:rPr>
          <w:szCs w:val="22"/>
        </w:rPr>
      </w:pPr>
      <w:r w:rsidRPr="00021905">
        <w:rPr>
          <w:szCs w:val="22"/>
        </w:rPr>
        <w:t>Po rekonstituciji, za bolnika telesne mase (kg):</w:t>
      </w:r>
    </w:p>
    <w:p w14:paraId="2384B386" w14:textId="77777777" w:rsidR="00032215" w:rsidRPr="00021905" w:rsidRDefault="00032215">
      <w:pPr>
        <w:widowControl w:val="0"/>
        <w:tabs>
          <w:tab w:val="clear" w:pos="567"/>
        </w:tabs>
        <w:spacing w:line="240" w:lineRule="auto"/>
        <w:rPr>
          <w:szCs w:val="22"/>
        </w:rPr>
      </w:pPr>
    </w:p>
    <w:p w14:paraId="34E7E09D" w14:textId="77777777" w:rsidR="00032215" w:rsidRPr="00021905" w:rsidRDefault="00032215">
      <w:pPr>
        <w:widowControl w:val="0"/>
        <w:tabs>
          <w:tab w:val="clear" w:pos="567"/>
        </w:tabs>
        <w:spacing w:line="240" w:lineRule="auto"/>
        <w:rPr>
          <w:szCs w:val="22"/>
        </w:rPr>
      </w:pPr>
    </w:p>
    <w:p w14:paraId="3EA0C512" w14:textId="77777777" w:rsidR="00032215" w:rsidRPr="00021905" w:rsidRDefault="002B7656">
      <w:pPr>
        <w:widowControl w:val="0"/>
        <w:tabs>
          <w:tab w:val="clear" w:pos="567"/>
        </w:tabs>
        <w:spacing w:line="240" w:lineRule="auto"/>
        <w:rPr>
          <w:szCs w:val="22"/>
        </w:rPr>
      </w:pPr>
      <w:r w:rsidRPr="00021905">
        <w:rPr>
          <w:szCs w:val="22"/>
        </w:rPr>
        <w:br w:type="page"/>
      </w:r>
    </w:p>
    <w:p w14:paraId="38B51BCE"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lastRenderedPageBreak/>
        <w:t>PODATKI NA ZUNANJI OVOJNINI</w:t>
      </w:r>
    </w:p>
    <w:p w14:paraId="16F886A1" w14:textId="77777777" w:rsidR="00032215" w:rsidRPr="00021905" w:rsidRDefault="00032215">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57518B54"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szCs w:val="22"/>
        </w:rPr>
      </w:pPr>
      <w:r w:rsidRPr="00021905">
        <w:rPr>
          <w:b/>
          <w:bCs/>
          <w:szCs w:val="22"/>
        </w:rPr>
        <w:t>ZUNANJA ŠKATLA</w:t>
      </w:r>
    </w:p>
    <w:p w14:paraId="6E5B023C" w14:textId="77777777" w:rsidR="00032215" w:rsidRPr="00021905" w:rsidRDefault="00032215">
      <w:pPr>
        <w:widowControl w:val="0"/>
        <w:tabs>
          <w:tab w:val="clear" w:pos="567"/>
        </w:tabs>
        <w:spacing w:line="240" w:lineRule="auto"/>
        <w:rPr>
          <w:szCs w:val="22"/>
        </w:rPr>
      </w:pPr>
    </w:p>
    <w:p w14:paraId="3471A724" w14:textId="77777777" w:rsidR="00032215" w:rsidRPr="00021905" w:rsidRDefault="00032215">
      <w:pPr>
        <w:widowControl w:val="0"/>
        <w:tabs>
          <w:tab w:val="clear" w:pos="567"/>
        </w:tabs>
        <w:spacing w:line="240" w:lineRule="auto"/>
        <w:rPr>
          <w:szCs w:val="22"/>
        </w:rPr>
      </w:pPr>
    </w:p>
    <w:p w14:paraId="0725E6EC"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w:t>
      </w:r>
      <w:r w:rsidRPr="00021905">
        <w:rPr>
          <w:b/>
          <w:szCs w:val="22"/>
        </w:rPr>
        <w:tab/>
        <w:t>IME ZDRAVILA</w:t>
      </w:r>
    </w:p>
    <w:p w14:paraId="5418B337" w14:textId="77777777" w:rsidR="00032215" w:rsidRPr="00021905" w:rsidRDefault="00032215">
      <w:pPr>
        <w:keepNext/>
        <w:widowControl w:val="0"/>
        <w:tabs>
          <w:tab w:val="clear" w:pos="567"/>
        </w:tabs>
        <w:spacing w:line="240" w:lineRule="auto"/>
        <w:rPr>
          <w:szCs w:val="22"/>
        </w:rPr>
      </w:pPr>
    </w:p>
    <w:p w14:paraId="52A029C2" w14:textId="77777777" w:rsidR="00032215" w:rsidRPr="00021905" w:rsidRDefault="002B7656">
      <w:pPr>
        <w:widowControl w:val="0"/>
        <w:tabs>
          <w:tab w:val="clear" w:pos="567"/>
        </w:tabs>
        <w:spacing w:line="240" w:lineRule="auto"/>
        <w:rPr>
          <w:szCs w:val="22"/>
        </w:rPr>
      </w:pPr>
      <w:r w:rsidRPr="00021905">
        <w:rPr>
          <w:szCs w:val="22"/>
        </w:rPr>
        <w:t>Metalyse 5000 enot (25 mg)</w:t>
      </w:r>
    </w:p>
    <w:p w14:paraId="656EDD14" w14:textId="77777777" w:rsidR="00032215" w:rsidRPr="00021905" w:rsidRDefault="002B7656">
      <w:pPr>
        <w:widowControl w:val="0"/>
        <w:tabs>
          <w:tab w:val="clear" w:pos="567"/>
        </w:tabs>
        <w:spacing w:line="240" w:lineRule="auto"/>
        <w:rPr>
          <w:szCs w:val="22"/>
        </w:rPr>
      </w:pPr>
      <w:r w:rsidRPr="00021905">
        <w:rPr>
          <w:szCs w:val="22"/>
        </w:rPr>
        <w:t>prašek za raztopino za injiciranje</w:t>
      </w:r>
    </w:p>
    <w:p w14:paraId="69242DCB" w14:textId="77777777" w:rsidR="00032215" w:rsidRPr="00021905" w:rsidRDefault="002B7656">
      <w:pPr>
        <w:widowControl w:val="0"/>
        <w:tabs>
          <w:tab w:val="clear" w:pos="567"/>
        </w:tabs>
        <w:spacing w:line="240" w:lineRule="auto"/>
        <w:rPr>
          <w:szCs w:val="22"/>
        </w:rPr>
      </w:pPr>
      <w:r w:rsidRPr="00021905">
        <w:rPr>
          <w:szCs w:val="22"/>
        </w:rPr>
        <w:t>tenekteplaza</w:t>
      </w:r>
    </w:p>
    <w:p w14:paraId="2BFDA34F" w14:textId="77777777" w:rsidR="00032215" w:rsidRPr="00021905" w:rsidRDefault="00032215">
      <w:pPr>
        <w:widowControl w:val="0"/>
        <w:tabs>
          <w:tab w:val="clear" w:pos="567"/>
        </w:tabs>
        <w:spacing w:line="240" w:lineRule="auto"/>
        <w:rPr>
          <w:szCs w:val="22"/>
        </w:rPr>
      </w:pPr>
    </w:p>
    <w:p w14:paraId="3C6ECA04" w14:textId="77777777" w:rsidR="00032215" w:rsidRPr="00021905" w:rsidRDefault="00032215">
      <w:pPr>
        <w:widowControl w:val="0"/>
        <w:tabs>
          <w:tab w:val="clear" w:pos="567"/>
        </w:tabs>
        <w:spacing w:line="240" w:lineRule="auto"/>
        <w:rPr>
          <w:szCs w:val="22"/>
        </w:rPr>
      </w:pPr>
    </w:p>
    <w:p w14:paraId="0148DDC3"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2.</w:t>
      </w:r>
      <w:r w:rsidRPr="00021905">
        <w:rPr>
          <w:b/>
          <w:szCs w:val="22"/>
        </w:rPr>
        <w:tab/>
        <w:t xml:space="preserve">NAVEDBA </w:t>
      </w:r>
      <w:smartTag w:uri="urn:schemas-microsoft-com:office:smarttags" w:element="stockticker">
        <w:r w:rsidRPr="00021905">
          <w:rPr>
            <w:b/>
            <w:szCs w:val="22"/>
          </w:rPr>
          <w:t>ENE</w:t>
        </w:r>
      </w:smartTag>
      <w:r w:rsidRPr="00021905">
        <w:rPr>
          <w:b/>
          <w:szCs w:val="22"/>
        </w:rPr>
        <w:t xml:space="preserve"> </w:t>
      </w:r>
      <w:smartTag w:uri="urn:schemas-microsoft-com:office:smarttags" w:element="stockticker">
        <w:r w:rsidRPr="00021905">
          <w:rPr>
            <w:b/>
            <w:szCs w:val="22"/>
          </w:rPr>
          <w:t>ALI</w:t>
        </w:r>
      </w:smartTag>
      <w:r w:rsidRPr="00021905">
        <w:rPr>
          <w:b/>
          <w:szCs w:val="22"/>
        </w:rPr>
        <w:t xml:space="preserve"> VEČ UČINKOVIN</w:t>
      </w:r>
    </w:p>
    <w:p w14:paraId="6370414D" w14:textId="77777777" w:rsidR="00032215" w:rsidRPr="00021905" w:rsidRDefault="00032215">
      <w:pPr>
        <w:keepNext/>
        <w:widowControl w:val="0"/>
        <w:tabs>
          <w:tab w:val="clear" w:pos="567"/>
        </w:tabs>
        <w:spacing w:line="240" w:lineRule="auto"/>
        <w:rPr>
          <w:szCs w:val="22"/>
        </w:rPr>
      </w:pPr>
    </w:p>
    <w:p w14:paraId="64862168" w14:textId="77777777" w:rsidR="00032215" w:rsidRPr="00021905" w:rsidRDefault="002B7656">
      <w:pPr>
        <w:widowControl w:val="0"/>
        <w:tabs>
          <w:tab w:val="clear" w:pos="567"/>
        </w:tabs>
        <w:spacing w:line="240" w:lineRule="auto"/>
        <w:rPr>
          <w:szCs w:val="22"/>
        </w:rPr>
      </w:pPr>
      <w:r w:rsidRPr="00021905">
        <w:rPr>
          <w:szCs w:val="22"/>
        </w:rPr>
        <w:t>Ena viala vsebuje 5000 enot (25 mg) tenekteplaze in arginin, koncentrirano fosforjevo (V) kislino, polisorbat 20.</w:t>
      </w:r>
    </w:p>
    <w:p w14:paraId="08BC7072" w14:textId="77777777" w:rsidR="00032215" w:rsidRPr="00021905" w:rsidRDefault="002B7656">
      <w:pPr>
        <w:widowControl w:val="0"/>
        <w:tabs>
          <w:tab w:val="clear" w:pos="567"/>
        </w:tabs>
        <w:spacing w:line="240" w:lineRule="auto"/>
        <w:rPr>
          <w:szCs w:val="22"/>
        </w:rPr>
      </w:pPr>
      <w:r w:rsidRPr="00021905">
        <w:rPr>
          <w:szCs w:val="22"/>
          <w:highlight w:val="lightGray"/>
        </w:rPr>
        <w:t>Rekonstituirana raztopina vsebuje 1000 enot (5 mg) tenekteplaze v 1 ml.</w:t>
      </w:r>
    </w:p>
    <w:p w14:paraId="40327AD7" w14:textId="77777777" w:rsidR="00032215" w:rsidRPr="00021905" w:rsidRDefault="00032215">
      <w:pPr>
        <w:widowControl w:val="0"/>
        <w:tabs>
          <w:tab w:val="clear" w:pos="567"/>
        </w:tabs>
        <w:spacing w:line="240" w:lineRule="auto"/>
        <w:rPr>
          <w:szCs w:val="22"/>
        </w:rPr>
      </w:pPr>
    </w:p>
    <w:p w14:paraId="6B9F5123" w14:textId="77777777" w:rsidR="00032215" w:rsidRPr="00021905" w:rsidRDefault="00032215">
      <w:pPr>
        <w:widowControl w:val="0"/>
        <w:tabs>
          <w:tab w:val="clear" w:pos="567"/>
        </w:tabs>
        <w:spacing w:line="240" w:lineRule="auto"/>
        <w:rPr>
          <w:szCs w:val="22"/>
        </w:rPr>
      </w:pPr>
    </w:p>
    <w:p w14:paraId="59F88D0C"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3.</w:t>
      </w:r>
      <w:r w:rsidRPr="00021905">
        <w:rPr>
          <w:b/>
          <w:szCs w:val="22"/>
        </w:rPr>
        <w:tab/>
        <w:t>SEZNAM POMOŽNIH SNOVI</w:t>
      </w:r>
    </w:p>
    <w:p w14:paraId="2F47DD67" w14:textId="77777777" w:rsidR="00032215" w:rsidRPr="00021905" w:rsidRDefault="00032215">
      <w:pPr>
        <w:keepNext/>
        <w:widowControl w:val="0"/>
        <w:tabs>
          <w:tab w:val="clear" w:pos="567"/>
        </w:tabs>
        <w:spacing w:line="240" w:lineRule="auto"/>
        <w:rPr>
          <w:szCs w:val="22"/>
        </w:rPr>
      </w:pPr>
    </w:p>
    <w:p w14:paraId="73057C4D" w14:textId="77777777" w:rsidR="00032215" w:rsidRPr="00021905" w:rsidRDefault="002B7656">
      <w:pPr>
        <w:widowControl w:val="0"/>
        <w:tabs>
          <w:tab w:val="clear" w:pos="567"/>
        </w:tabs>
        <w:spacing w:line="240" w:lineRule="auto"/>
        <w:rPr>
          <w:szCs w:val="22"/>
        </w:rPr>
      </w:pPr>
      <w:r w:rsidRPr="00021905">
        <w:rPr>
          <w:szCs w:val="22"/>
        </w:rPr>
        <w:t xml:space="preserve">Ostanek v sledeh </w:t>
      </w:r>
      <w:r w:rsidRPr="00021905">
        <w:rPr>
          <w:szCs w:val="22"/>
          <w:highlight w:val="lightGray"/>
        </w:rPr>
        <w:t>iz proizvodnega postopka</w:t>
      </w:r>
      <w:r w:rsidRPr="00021905">
        <w:rPr>
          <w:szCs w:val="22"/>
        </w:rPr>
        <w:t>: gentamicin.</w:t>
      </w:r>
    </w:p>
    <w:p w14:paraId="347E858B" w14:textId="77777777" w:rsidR="00032215" w:rsidRPr="00021905" w:rsidRDefault="00032215">
      <w:pPr>
        <w:widowControl w:val="0"/>
        <w:tabs>
          <w:tab w:val="clear" w:pos="567"/>
        </w:tabs>
        <w:spacing w:line="240" w:lineRule="auto"/>
        <w:rPr>
          <w:szCs w:val="22"/>
        </w:rPr>
      </w:pPr>
    </w:p>
    <w:p w14:paraId="74D5EACD" w14:textId="77777777" w:rsidR="00032215" w:rsidRPr="00021905" w:rsidRDefault="00032215">
      <w:pPr>
        <w:widowControl w:val="0"/>
        <w:tabs>
          <w:tab w:val="clear" w:pos="567"/>
        </w:tabs>
        <w:spacing w:line="240" w:lineRule="auto"/>
        <w:rPr>
          <w:szCs w:val="22"/>
        </w:rPr>
      </w:pPr>
    </w:p>
    <w:p w14:paraId="4D9DBB59"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4.</w:t>
      </w:r>
      <w:r w:rsidRPr="00021905">
        <w:rPr>
          <w:b/>
          <w:szCs w:val="22"/>
        </w:rPr>
        <w:tab/>
        <w:t>FARMACEVTSKA OBLIKA IN VSEBINA</w:t>
      </w:r>
    </w:p>
    <w:p w14:paraId="37292F5B" w14:textId="77777777" w:rsidR="00032215" w:rsidRPr="00021905" w:rsidRDefault="00032215">
      <w:pPr>
        <w:keepNext/>
        <w:widowControl w:val="0"/>
        <w:tabs>
          <w:tab w:val="clear" w:pos="567"/>
        </w:tabs>
        <w:spacing w:line="240" w:lineRule="auto"/>
        <w:rPr>
          <w:szCs w:val="22"/>
        </w:rPr>
      </w:pPr>
    </w:p>
    <w:p w14:paraId="420A90B9" w14:textId="77777777" w:rsidR="00032215" w:rsidRPr="00021905" w:rsidRDefault="002B7656">
      <w:pPr>
        <w:widowControl w:val="0"/>
        <w:tabs>
          <w:tab w:val="clear" w:pos="567"/>
        </w:tabs>
        <w:spacing w:line="240" w:lineRule="auto"/>
        <w:rPr>
          <w:szCs w:val="22"/>
        </w:rPr>
      </w:pPr>
      <w:r w:rsidRPr="00021905">
        <w:rPr>
          <w:szCs w:val="22"/>
          <w:highlight w:val="lightGray"/>
        </w:rPr>
        <w:t>prašek za raztopino za injiciranje</w:t>
      </w:r>
    </w:p>
    <w:p w14:paraId="2A5EDACE" w14:textId="77777777" w:rsidR="00032215" w:rsidRPr="00021905" w:rsidRDefault="00032215">
      <w:pPr>
        <w:widowControl w:val="0"/>
        <w:tabs>
          <w:tab w:val="clear" w:pos="567"/>
        </w:tabs>
        <w:spacing w:line="240" w:lineRule="auto"/>
        <w:rPr>
          <w:szCs w:val="22"/>
        </w:rPr>
      </w:pPr>
    </w:p>
    <w:p w14:paraId="13FCE343" w14:textId="77777777" w:rsidR="00032215" w:rsidRPr="00021905" w:rsidRDefault="002B7656">
      <w:pPr>
        <w:widowControl w:val="0"/>
        <w:tabs>
          <w:tab w:val="clear" w:pos="567"/>
        </w:tabs>
        <w:spacing w:line="240" w:lineRule="auto"/>
        <w:rPr>
          <w:szCs w:val="22"/>
        </w:rPr>
      </w:pPr>
      <w:r w:rsidRPr="00021905">
        <w:rPr>
          <w:szCs w:val="22"/>
        </w:rPr>
        <w:t xml:space="preserve">1 viala </w:t>
      </w:r>
      <w:r w:rsidRPr="00021905">
        <w:rPr>
          <w:szCs w:val="22"/>
          <w:highlight w:val="lightGray"/>
        </w:rPr>
        <w:t>praška za raztopino za injiciranje</w:t>
      </w:r>
    </w:p>
    <w:p w14:paraId="67A72D52" w14:textId="77777777" w:rsidR="00032215" w:rsidRPr="00021905" w:rsidRDefault="00032215">
      <w:pPr>
        <w:widowControl w:val="0"/>
        <w:tabs>
          <w:tab w:val="clear" w:pos="567"/>
        </w:tabs>
        <w:spacing w:line="240" w:lineRule="auto"/>
        <w:rPr>
          <w:szCs w:val="22"/>
        </w:rPr>
      </w:pPr>
    </w:p>
    <w:p w14:paraId="13829489" w14:textId="77777777" w:rsidR="00032215" w:rsidRPr="00021905" w:rsidRDefault="00032215">
      <w:pPr>
        <w:widowControl w:val="0"/>
        <w:tabs>
          <w:tab w:val="clear" w:pos="567"/>
        </w:tabs>
        <w:spacing w:line="240" w:lineRule="auto"/>
        <w:rPr>
          <w:szCs w:val="22"/>
        </w:rPr>
      </w:pPr>
    </w:p>
    <w:p w14:paraId="1388F4E9"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5.</w:t>
      </w:r>
      <w:r w:rsidRPr="00021905">
        <w:rPr>
          <w:b/>
          <w:szCs w:val="22"/>
        </w:rPr>
        <w:tab/>
        <w:t xml:space="preserve">POSTOPEK IN </w:t>
      </w:r>
      <w:smartTag w:uri="urn:schemas-microsoft-com:office:smarttags" w:element="stockticker">
        <w:r w:rsidRPr="00021905">
          <w:rPr>
            <w:b/>
            <w:szCs w:val="22"/>
          </w:rPr>
          <w:t>POT</w:t>
        </w:r>
      </w:smartTag>
      <w:r w:rsidRPr="00021905">
        <w:rPr>
          <w:b/>
          <w:szCs w:val="22"/>
        </w:rPr>
        <w:t>(I) UPORABE ZDRAVILA</w:t>
      </w:r>
    </w:p>
    <w:p w14:paraId="08283769" w14:textId="77777777" w:rsidR="00032215" w:rsidRPr="00021905" w:rsidRDefault="00032215">
      <w:pPr>
        <w:keepNext/>
        <w:widowControl w:val="0"/>
        <w:tabs>
          <w:tab w:val="clear" w:pos="567"/>
        </w:tabs>
        <w:spacing w:line="240" w:lineRule="auto"/>
        <w:rPr>
          <w:szCs w:val="22"/>
        </w:rPr>
      </w:pPr>
    </w:p>
    <w:p w14:paraId="09E2636E" w14:textId="77777777" w:rsidR="00032215" w:rsidRPr="00021905" w:rsidRDefault="002B7656">
      <w:pPr>
        <w:widowControl w:val="0"/>
        <w:tabs>
          <w:tab w:val="clear" w:pos="567"/>
        </w:tabs>
        <w:spacing w:line="240" w:lineRule="auto"/>
        <w:rPr>
          <w:szCs w:val="22"/>
        </w:rPr>
      </w:pPr>
      <w:r w:rsidRPr="00021905">
        <w:rPr>
          <w:szCs w:val="22"/>
        </w:rPr>
        <w:t>Pred uporabo preberite priloženo navodilo!</w:t>
      </w:r>
    </w:p>
    <w:p w14:paraId="4D0D33D9" w14:textId="77777777" w:rsidR="00032215" w:rsidRPr="00021905" w:rsidRDefault="002B7656">
      <w:pPr>
        <w:widowControl w:val="0"/>
        <w:tabs>
          <w:tab w:val="clear" w:pos="567"/>
        </w:tabs>
        <w:spacing w:line="240" w:lineRule="auto"/>
        <w:rPr>
          <w:szCs w:val="22"/>
        </w:rPr>
      </w:pPr>
      <w:r w:rsidRPr="00021905">
        <w:rPr>
          <w:szCs w:val="22"/>
        </w:rPr>
        <w:t>i.v. po rekonstituciji s 5 ml sterilne vode za injekcije</w:t>
      </w:r>
    </w:p>
    <w:p w14:paraId="0E8AF137" w14:textId="77777777" w:rsidR="00032215" w:rsidRPr="00021905" w:rsidRDefault="00032215">
      <w:pPr>
        <w:widowControl w:val="0"/>
        <w:tabs>
          <w:tab w:val="clear" w:pos="567"/>
        </w:tabs>
        <w:spacing w:line="240" w:lineRule="auto"/>
        <w:rPr>
          <w:szCs w:val="22"/>
        </w:rPr>
      </w:pPr>
    </w:p>
    <w:p w14:paraId="0354753E" w14:textId="77777777" w:rsidR="00032215" w:rsidRPr="00021905" w:rsidRDefault="00032215">
      <w:pPr>
        <w:widowControl w:val="0"/>
        <w:tabs>
          <w:tab w:val="clear" w:pos="567"/>
        </w:tabs>
        <w:spacing w:line="240" w:lineRule="auto"/>
        <w:rPr>
          <w:szCs w:val="22"/>
        </w:rPr>
      </w:pPr>
    </w:p>
    <w:p w14:paraId="5A229015"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6.</w:t>
      </w:r>
      <w:r w:rsidRPr="00021905">
        <w:rPr>
          <w:b/>
          <w:szCs w:val="22"/>
        </w:rPr>
        <w:tab/>
        <w:t>POSEBNO OPOZORILO O SHRANJEVANJU ZDRAVILA ZUNAJ DOSEGA IN POGLEDA OTROK</w:t>
      </w:r>
    </w:p>
    <w:p w14:paraId="7AFE572F" w14:textId="77777777" w:rsidR="00032215" w:rsidRPr="00021905" w:rsidRDefault="00032215">
      <w:pPr>
        <w:keepNext/>
        <w:widowControl w:val="0"/>
        <w:tabs>
          <w:tab w:val="clear" w:pos="567"/>
        </w:tabs>
        <w:spacing w:line="240" w:lineRule="auto"/>
        <w:rPr>
          <w:szCs w:val="22"/>
        </w:rPr>
      </w:pPr>
    </w:p>
    <w:p w14:paraId="0A63A9F4" w14:textId="77777777" w:rsidR="00032215" w:rsidRPr="00021905" w:rsidRDefault="002B7656">
      <w:pPr>
        <w:widowControl w:val="0"/>
        <w:tabs>
          <w:tab w:val="clear" w:pos="567"/>
        </w:tabs>
        <w:spacing w:line="240" w:lineRule="auto"/>
        <w:rPr>
          <w:szCs w:val="22"/>
        </w:rPr>
      </w:pPr>
      <w:r w:rsidRPr="00021905">
        <w:rPr>
          <w:szCs w:val="22"/>
          <w:highlight w:val="lightGray"/>
        </w:rPr>
        <w:t>Zdravilo shranjujte nedosegljivo otrokom!</w:t>
      </w:r>
    </w:p>
    <w:p w14:paraId="2C7B9D21" w14:textId="77777777" w:rsidR="00032215" w:rsidRPr="00021905" w:rsidRDefault="00032215">
      <w:pPr>
        <w:widowControl w:val="0"/>
        <w:tabs>
          <w:tab w:val="clear" w:pos="567"/>
        </w:tabs>
        <w:spacing w:line="240" w:lineRule="auto"/>
        <w:rPr>
          <w:szCs w:val="22"/>
        </w:rPr>
      </w:pPr>
    </w:p>
    <w:p w14:paraId="1D47CA44" w14:textId="77777777" w:rsidR="00032215" w:rsidRPr="00021905" w:rsidRDefault="00032215">
      <w:pPr>
        <w:widowControl w:val="0"/>
        <w:tabs>
          <w:tab w:val="clear" w:pos="567"/>
        </w:tabs>
        <w:spacing w:line="240" w:lineRule="auto"/>
        <w:rPr>
          <w:szCs w:val="22"/>
        </w:rPr>
      </w:pPr>
    </w:p>
    <w:p w14:paraId="66274CEC"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7.</w:t>
      </w:r>
      <w:r w:rsidRPr="00021905">
        <w:rPr>
          <w:b/>
          <w:szCs w:val="22"/>
        </w:rPr>
        <w:tab/>
        <w:t>DRUGA POSEBNA OPOZORILA, ČE SO POTREBNA</w:t>
      </w:r>
    </w:p>
    <w:p w14:paraId="0CBED8BF" w14:textId="77777777" w:rsidR="00032215" w:rsidRPr="00021905" w:rsidRDefault="00032215">
      <w:pPr>
        <w:keepNext/>
        <w:widowControl w:val="0"/>
        <w:tabs>
          <w:tab w:val="clear" w:pos="567"/>
        </w:tabs>
        <w:spacing w:line="240" w:lineRule="auto"/>
        <w:rPr>
          <w:szCs w:val="22"/>
        </w:rPr>
      </w:pPr>
    </w:p>
    <w:p w14:paraId="108DD727" w14:textId="77777777" w:rsidR="00032215" w:rsidRPr="00021905" w:rsidRDefault="002B7656">
      <w:pPr>
        <w:widowControl w:val="0"/>
        <w:tabs>
          <w:tab w:val="clear" w:pos="567"/>
        </w:tabs>
        <w:spacing w:line="240" w:lineRule="auto"/>
        <w:rPr>
          <w:szCs w:val="22"/>
        </w:rPr>
      </w:pPr>
      <w:r w:rsidRPr="00021905">
        <w:rPr>
          <w:szCs w:val="22"/>
          <w:highlight w:val="lightGray"/>
        </w:rPr>
        <w:t>Natančno upoštevajte navodila za uporabo. Zaradi neupoštevanja navodil se lahko zgodi, da boste odmerili večji odmerek zdravila Metalyse, kot je potreben.</w:t>
      </w:r>
    </w:p>
    <w:p w14:paraId="2C83BCC0" w14:textId="77777777" w:rsidR="00032215" w:rsidRPr="00021905" w:rsidRDefault="00032215">
      <w:pPr>
        <w:widowControl w:val="0"/>
        <w:tabs>
          <w:tab w:val="clear" w:pos="567"/>
        </w:tabs>
        <w:spacing w:line="240" w:lineRule="auto"/>
        <w:rPr>
          <w:szCs w:val="22"/>
        </w:rPr>
      </w:pPr>
    </w:p>
    <w:p w14:paraId="54ECD376" w14:textId="77777777" w:rsidR="00032215" w:rsidRPr="00021905" w:rsidRDefault="00032215">
      <w:pPr>
        <w:widowControl w:val="0"/>
        <w:tabs>
          <w:tab w:val="clear" w:pos="567"/>
        </w:tabs>
        <w:spacing w:line="240" w:lineRule="auto"/>
        <w:rPr>
          <w:szCs w:val="22"/>
        </w:rPr>
      </w:pPr>
    </w:p>
    <w:p w14:paraId="1C793B2C"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8.</w:t>
      </w:r>
      <w:r w:rsidRPr="00021905">
        <w:rPr>
          <w:b/>
          <w:szCs w:val="22"/>
        </w:rPr>
        <w:tab/>
        <w:t>DATUM IZTEKA ROKA UPORABNOSTI ZDRAVILA</w:t>
      </w:r>
    </w:p>
    <w:p w14:paraId="71DFD0A3" w14:textId="77777777" w:rsidR="00032215" w:rsidRPr="00021905" w:rsidRDefault="00032215">
      <w:pPr>
        <w:keepNext/>
        <w:widowControl w:val="0"/>
        <w:tabs>
          <w:tab w:val="clear" w:pos="567"/>
        </w:tabs>
        <w:spacing w:line="240" w:lineRule="auto"/>
        <w:rPr>
          <w:szCs w:val="22"/>
        </w:rPr>
      </w:pPr>
    </w:p>
    <w:p w14:paraId="3253EC42" w14:textId="77777777" w:rsidR="00032215" w:rsidRPr="00021905" w:rsidRDefault="002B7656">
      <w:pPr>
        <w:widowControl w:val="0"/>
        <w:tabs>
          <w:tab w:val="clear" w:pos="567"/>
        </w:tabs>
        <w:spacing w:line="240" w:lineRule="auto"/>
        <w:rPr>
          <w:szCs w:val="22"/>
        </w:rPr>
      </w:pPr>
      <w:r w:rsidRPr="00021905">
        <w:rPr>
          <w:szCs w:val="22"/>
        </w:rPr>
        <w:t>EXP</w:t>
      </w:r>
    </w:p>
    <w:p w14:paraId="589B814F" w14:textId="77777777" w:rsidR="00032215" w:rsidRPr="00021905" w:rsidRDefault="00032215">
      <w:pPr>
        <w:widowControl w:val="0"/>
        <w:tabs>
          <w:tab w:val="clear" w:pos="567"/>
        </w:tabs>
        <w:spacing w:line="240" w:lineRule="auto"/>
        <w:rPr>
          <w:szCs w:val="22"/>
        </w:rPr>
      </w:pPr>
    </w:p>
    <w:p w14:paraId="60BC8BAA" w14:textId="77777777" w:rsidR="00032215" w:rsidRPr="00021905" w:rsidRDefault="00032215">
      <w:pPr>
        <w:widowControl w:val="0"/>
        <w:tabs>
          <w:tab w:val="clear" w:pos="567"/>
        </w:tabs>
        <w:spacing w:line="240" w:lineRule="auto"/>
        <w:rPr>
          <w:szCs w:val="22"/>
        </w:rPr>
      </w:pPr>
    </w:p>
    <w:p w14:paraId="3C46DC0A"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lastRenderedPageBreak/>
        <w:t>9.</w:t>
      </w:r>
      <w:r w:rsidRPr="00021905">
        <w:rPr>
          <w:b/>
          <w:szCs w:val="22"/>
        </w:rPr>
        <w:tab/>
        <w:t>POSEBNA NAVODILA ZA SHRANJEVANJE</w:t>
      </w:r>
    </w:p>
    <w:p w14:paraId="057438F6" w14:textId="77777777" w:rsidR="00032215" w:rsidRPr="00021905" w:rsidRDefault="00032215">
      <w:pPr>
        <w:keepNext/>
        <w:widowControl w:val="0"/>
        <w:tabs>
          <w:tab w:val="clear" w:pos="567"/>
        </w:tabs>
        <w:spacing w:line="240" w:lineRule="auto"/>
        <w:rPr>
          <w:szCs w:val="22"/>
        </w:rPr>
      </w:pPr>
    </w:p>
    <w:p w14:paraId="56B9FA3A" w14:textId="77777777" w:rsidR="00032215" w:rsidRPr="00021905" w:rsidRDefault="002B7656">
      <w:pPr>
        <w:widowControl w:val="0"/>
        <w:tabs>
          <w:tab w:val="clear" w:pos="567"/>
        </w:tabs>
        <w:spacing w:line="240" w:lineRule="auto"/>
        <w:rPr>
          <w:szCs w:val="22"/>
        </w:rPr>
      </w:pPr>
      <w:r w:rsidRPr="00021905">
        <w:rPr>
          <w:szCs w:val="22"/>
        </w:rPr>
        <w:t>Shranjujte pri temperaturi do 30 °C.</w:t>
      </w:r>
    </w:p>
    <w:p w14:paraId="37C15A23" w14:textId="77777777" w:rsidR="00032215" w:rsidRPr="00021905" w:rsidRDefault="002B7656">
      <w:pPr>
        <w:widowControl w:val="0"/>
        <w:tabs>
          <w:tab w:val="clear" w:pos="567"/>
        </w:tabs>
        <w:spacing w:line="240" w:lineRule="auto"/>
        <w:rPr>
          <w:szCs w:val="22"/>
        </w:rPr>
      </w:pPr>
      <w:r w:rsidRPr="00021905">
        <w:rPr>
          <w:szCs w:val="22"/>
        </w:rPr>
        <w:t>Vsebnik shranjujte v zunanji ovojnini za zagotovitev zaščite pred svetlobo.</w:t>
      </w:r>
    </w:p>
    <w:p w14:paraId="0FABCD1B" w14:textId="77777777" w:rsidR="00032215" w:rsidRPr="00021905" w:rsidRDefault="00032215">
      <w:pPr>
        <w:widowControl w:val="0"/>
        <w:tabs>
          <w:tab w:val="clear" w:pos="567"/>
        </w:tabs>
        <w:spacing w:line="240" w:lineRule="auto"/>
        <w:rPr>
          <w:szCs w:val="22"/>
        </w:rPr>
      </w:pPr>
    </w:p>
    <w:p w14:paraId="4CE836DC" w14:textId="77777777" w:rsidR="00032215" w:rsidRPr="00021905" w:rsidRDefault="00032215">
      <w:pPr>
        <w:widowControl w:val="0"/>
        <w:tabs>
          <w:tab w:val="clear" w:pos="567"/>
        </w:tabs>
        <w:spacing w:line="240" w:lineRule="auto"/>
        <w:rPr>
          <w:szCs w:val="22"/>
        </w:rPr>
      </w:pPr>
    </w:p>
    <w:p w14:paraId="038D7CA7" w14:textId="77777777" w:rsidR="00032215" w:rsidRPr="00021905" w:rsidRDefault="002B7656">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10.</w:t>
      </w:r>
      <w:r w:rsidRPr="00021905">
        <w:rPr>
          <w:b/>
          <w:szCs w:val="22"/>
        </w:rPr>
        <w:tab/>
        <w:t xml:space="preserve">POSEBNI VARNOSTNI UKREPI ZA ODSTRANJEVANJE NEUPORABLJENIH ZDRAVIL </w:t>
      </w:r>
      <w:smartTag w:uri="urn:schemas-microsoft-com:office:smarttags" w:element="stockticker">
        <w:r w:rsidRPr="00021905">
          <w:rPr>
            <w:b/>
            <w:szCs w:val="22"/>
          </w:rPr>
          <w:t>ALI</w:t>
        </w:r>
      </w:smartTag>
      <w:r w:rsidRPr="00021905">
        <w:rPr>
          <w:b/>
          <w:szCs w:val="22"/>
        </w:rPr>
        <w:t xml:space="preserve"> IZ NJIH NASTALIH ODPADNIH SNOVI, KADAR SO POTREBNI</w:t>
      </w:r>
    </w:p>
    <w:p w14:paraId="65F3C744" w14:textId="77777777" w:rsidR="00032215" w:rsidRPr="00021905" w:rsidRDefault="00032215">
      <w:pPr>
        <w:keepNext/>
        <w:widowControl w:val="0"/>
        <w:tabs>
          <w:tab w:val="clear" w:pos="567"/>
        </w:tabs>
        <w:spacing w:line="240" w:lineRule="auto"/>
        <w:rPr>
          <w:szCs w:val="22"/>
        </w:rPr>
      </w:pPr>
    </w:p>
    <w:p w14:paraId="5430692C" w14:textId="77777777" w:rsidR="00032215" w:rsidRPr="00021905" w:rsidRDefault="00032215">
      <w:pPr>
        <w:widowControl w:val="0"/>
        <w:tabs>
          <w:tab w:val="clear" w:pos="567"/>
        </w:tabs>
        <w:spacing w:line="240" w:lineRule="auto"/>
        <w:rPr>
          <w:szCs w:val="22"/>
        </w:rPr>
      </w:pPr>
    </w:p>
    <w:p w14:paraId="603FA548"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11.</w:t>
      </w:r>
      <w:r w:rsidRPr="00021905">
        <w:rPr>
          <w:b/>
          <w:szCs w:val="22"/>
        </w:rPr>
        <w:tab/>
        <w:t>IME IN NASLOV IMETNIKA DOVOLJENJA ZA PROMET Z ZDRAVILOM</w:t>
      </w:r>
    </w:p>
    <w:p w14:paraId="04B4B55E" w14:textId="77777777" w:rsidR="00032215" w:rsidRPr="00021905" w:rsidRDefault="00032215">
      <w:pPr>
        <w:keepNext/>
        <w:widowControl w:val="0"/>
        <w:tabs>
          <w:tab w:val="clear" w:pos="567"/>
        </w:tabs>
        <w:spacing w:line="240" w:lineRule="auto"/>
        <w:rPr>
          <w:szCs w:val="22"/>
        </w:rPr>
      </w:pPr>
    </w:p>
    <w:p w14:paraId="239E9471" w14:textId="77777777" w:rsidR="00032215" w:rsidRPr="00021905" w:rsidRDefault="002B7656">
      <w:pPr>
        <w:keepNext/>
        <w:widowControl w:val="0"/>
        <w:tabs>
          <w:tab w:val="clear" w:pos="567"/>
        </w:tabs>
        <w:spacing w:line="240" w:lineRule="auto"/>
        <w:jc w:val="both"/>
        <w:rPr>
          <w:szCs w:val="22"/>
        </w:rPr>
      </w:pPr>
      <w:r w:rsidRPr="00021905">
        <w:rPr>
          <w:szCs w:val="22"/>
        </w:rPr>
        <w:t>Boehringer Ingelheim International GmbH</w:t>
      </w:r>
    </w:p>
    <w:p w14:paraId="15B17CDC" w14:textId="77777777" w:rsidR="00032215" w:rsidRPr="00021905" w:rsidRDefault="002B7656">
      <w:pPr>
        <w:keepNext/>
        <w:widowControl w:val="0"/>
        <w:tabs>
          <w:tab w:val="clear" w:pos="567"/>
        </w:tabs>
        <w:spacing w:line="240" w:lineRule="auto"/>
        <w:jc w:val="both"/>
        <w:rPr>
          <w:szCs w:val="22"/>
        </w:rPr>
      </w:pPr>
      <w:r w:rsidRPr="00021905">
        <w:rPr>
          <w:szCs w:val="22"/>
        </w:rPr>
        <w:t>Binger Strasse 173</w:t>
      </w:r>
    </w:p>
    <w:p w14:paraId="550FB42D" w14:textId="77777777" w:rsidR="00032215" w:rsidRPr="00021905" w:rsidRDefault="002B7656">
      <w:pPr>
        <w:keepNext/>
        <w:widowControl w:val="0"/>
        <w:tabs>
          <w:tab w:val="clear" w:pos="567"/>
        </w:tabs>
        <w:spacing w:line="240" w:lineRule="auto"/>
        <w:jc w:val="both"/>
        <w:rPr>
          <w:szCs w:val="22"/>
        </w:rPr>
      </w:pPr>
      <w:r w:rsidRPr="00021905">
        <w:rPr>
          <w:szCs w:val="22"/>
        </w:rPr>
        <w:t>55216 Ingelheim am Rhein</w:t>
      </w:r>
    </w:p>
    <w:p w14:paraId="567FFB49" w14:textId="77777777" w:rsidR="00032215" w:rsidRPr="00021905" w:rsidRDefault="002B7656">
      <w:pPr>
        <w:widowControl w:val="0"/>
        <w:tabs>
          <w:tab w:val="clear" w:pos="567"/>
        </w:tabs>
        <w:spacing w:line="240" w:lineRule="auto"/>
        <w:rPr>
          <w:szCs w:val="22"/>
        </w:rPr>
      </w:pPr>
      <w:r w:rsidRPr="00021905">
        <w:rPr>
          <w:szCs w:val="22"/>
        </w:rPr>
        <w:t>Nemčija</w:t>
      </w:r>
    </w:p>
    <w:p w14:paraId="06D810AA" w14:textId="77777777" w:rsidR="00032215" w:rsidRPr="00021905" w:rsidRDefault="00032215">
      <w:pPr>
        <w:widowControl w:val="0"/>
        <w:tabs>
          <w:tab w:val="clear" w:pos="567"/>
        </w:tabs>
        <w:spacing w:line="240" w:lineRule="auto"/>
        <w:rPr>
          <w:szCs w:val="22"/>
        </w:rPr>
      </w:pPr>
    </w:p>
    <w:p w14:paraId="2A0407E0" w14:textId="77777777" w:rsidR="00032215" w:rsidRPr="00021905" w:rsidRDefault="00032215">
      <w:pPr>
        <w:widowControl w:val="0"/>
        <w:tabs>
          <w:tab w:val="clear" w:pos="567"/>
        </w:tabs>
        <w:spacing w:line="240" w:lineRule="auto"/>
        <w:rPr>
          <w:szCs w:val="22"/>
        </w:rPr>
      </w:pPr>
    </w:p>
    <w:p w14:paraId="77AEE61A"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12.</w:t>
      </w:r>
      <w:r w:rsidRPr="00021905">
        <w:rPr>
          <w:b/>
          <w:szCs w:val="22"/>
        </w:rPr>
        <w:tab/>
        <w:t>ŠTEVILKA(E) DOVOLJENJA (DOVOLJENJ) ZA PROMET</w:t>
      </w:r>
    </w:p>
    <w:p w14:paraId="0BBE6976" w14:textId="77777777" w:rsidR="00032215" w:rsidRPr="00021905" w:rsidRDefault="00032215">
      <w:pPr>
        <w:keepNext/>
        <w:widowControl w:val="0"/>
        <w:tabs>
          <w:tab w:val="clear" w:pos="567"/>
        </w:tabs>
        <w:spacing w:line="240" w:lineRule="auto"/>
        <w:rPr>
          <w:szCs w:val="22"/>
        </w:rPr>
      </w:pPr>
    </w:p>
    <w:p w14:paraId="22E08AA4" w14:textId="230C3901" w:rsidR="00032215" w:rsidRPr="00021905" w:rsidRDefault="002B7656">
      <w:pPr>
        <w:widowControl w:val="0"/>
        <w:tabs>
          <w:tab w:val="clear" w:pos="567"/>
        </w:tabs>
        <w:spacing w:line="240" w:lineRule="auto"/>
        <w:rPr>
          <w:szCs w:val="22"/>
        </w:rPr>
      </w:pPr>
      <w:r w:rsidRPr="00021905">
        <w:rPr>
          <w:szCs w:val="22"/>
        </w:rPr>
        <w:t>EU/1/00/169/007</w:t>
      </w:r>
    </w:p>
    <w:p w14:paraId="1B3386F4" w14:textId="77777777" w:rsidR="00032215" w:rsidRPr="00021905" w:rsidRDefault="00032215">
      <w:pPr>
        <w:widowControl w:val="0"/>
        <w:tabs>
          <w:tab w:val="clear" w:pos="567"/>
        </w:tabs>
        <w:spacing w:line="240" w:lineRule="auto"/>
        <w:rPr>
          <w:szCs w:val="22"/>
        </w:rPr>
      </w:pPr>
    </w:p>
    <w:p w14:paraId="22CCFC29" w14:textId="77777777" w:rsidR="00032215" w:rsidRPr="00021905" w:rsidRDefault="00032215">
      <w:pPr>
        <w:widowControl w:val="0"/>
        <w:tabs>
          <w:tab w:val="clear" w:pos="567"/>
        </w:tabs>
        <w:spacing w:line="240" w:lineRule="auto"/>
        <w:rPr>
          <w:szCs w:val="22"/>
        </w:rPr>
      </w:pPr>
    </w:p>
    <w:p w14:paraId="2CF2693E"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13.</w:t>
      </w:r>
      <w:r w:rsidRPr="00021905">
        <w:rPr>
          <w:b/>
          <w:szCs w:val="22"/>
        </w:rPr>
        <w:tab/>
        <w:t>ŠTEVILKA SERIJE</w:t>
      </w:r>
    </w:p>
    <w:p w14:paraId="6ABC39C6" w14:textId="77777777" w:rsidR="00032215" w:rsidRPr="00021905" w:rsidRDefault="00032215">
      <w:pPr>
        <w:keepNext/>
        <w:widowControl w:val="0"/>
        <w:tabs>
          <w:tab w:val="clear" w:pos="567"/>
        </w:tabs>
        <w:spacing w:line="240" w:lineRule="auto"/>
        <w:rPr>
          <w:szCs w:val="22"/>
        </w:rPr>
      </w:pPr>
    </w:p>
    <w:p w14:paraId="5201615B" w14:textId="77777777" w:rsidR="00032215" w:rsidRPr="00021905" w:rsidRDefault="002B7656">
      <w:pPr>
        <w:widowControl w:val="0"/>
        <w:tabs>
          <w:tab w:val="clear" w:pos="567"/>
        </w:tabs>
        <w:spacing w:line="240" w:lineRule="auto"/>
        <w:rPr>
          <w:szCs w:val="22"/>
        </w:rPr>
      </w:pPr>
      <w:r w:rsidRPr="00021905">
        <w:rPr>
          <w:szCs w:val="22"/>
        </w:rPr>
        <w:t>Lot</w:t>
      </w:r>
    </w:p>
    <w:p w14:paraId="1A00C6A3" w14:textId="77777777" w:rsidR="00032215" w:rsidRPr="00021905" w:rsidRDefault="00032215">
      <w:pPr>
        <w:widowControl w:val="0"/>
        <w:tabs>
          <w:tab w:val="clear" w:pos="567"/>
        </w:tabs>
        <w:spacing w:line="240" w:lineRule="auto"/>
        <w:rPr>
          <w:szCs w:val="22"/>
        </w:rPr>
      </w:pPr>
    </w:p>
    <w:p w14:paraId="2AD1283E" w14:textId="77777777" w:rsidR="00032215" w:rsidRPr="00021905" w:rsidRDefault="00032215">
      <w:pPr>
        <w:widowControl w:val="0"/>
        <w:tabs>
          <w:tab w:val="clear" w:pos="567"/>
        </w:tabs>
        <w:spacing w:line="240" w:lineRule="auto"/>
        <w:rPr>
          <w:szCs w:val="22"/>
        </w:rPr>
      </w:pPr>
    </w:p>
    <w:p w14:paraId="3501A1E0"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14.</w:t>
      </w:r>
      <w:r w:rsidRPr="00021905">
        <w:rPr>
          <w:b/>
          <w:szCs w:val="22"/>
        </w:rPr>
        <w:tab/>
        <w:t>NAČIN IZDAJANJA ZDRAVILA</w:t>
      </w:r>
    </w:p>
    <w:p w14:paraId="1AABCF91" w14:textId="77777777" w:rsidR="00032215" w:rsidRPr="00021905" w:rsidRDefault="00032215">
      <w:pPr>
        <w:keepNext/>
        <w:widowControl w:val="0"/>
        <w:tabs>
          <w:tab w:val="clear" w:pos="567"/>
        </w:tabs>
        <w:spacing w:line="240" w:lineRule="auto"/>
        <w:rPr>
          <w:szCs w:val="22"/>
        </w:rPr>
      </w:pPr>
    </w:p>
    <w:p w14:paraId="4C46A233" w14:textId="77777777" w:rsidR="00032215" w:rsidRPr="00021905" w:rsidRDefault="00032215">
      <w:pPr>
        <w:widowControl w:val="0"/>
        <w:tabs>
          <w:tab w:val="clear" w:pos="567"/>
        </w:tabs>
        <w:spacing w:line="240" w:lineRule="auto"/>
        <w:rPr>
          <w:szCs w:val="22"/>
        </w:rPr>
      </w:pPr>
    </w:p>
    <w:p w14:paraId="4CC96507"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15.</w:t>
      </w:r>
      <w:r w:rsidRPr="00021905">
        <w:rPr>
          <w:b/>
          <w:szCs w:val="22"/>
        </w:rPr>
        <w:tab/>
        <w:t>NAVODILA ZA UPORABO</w:t>
      </w:r>
    </w:p>
    <w:p w14:paraId="6535A9F6" w14:textId="77777777" w:rsidR="00032215" w:rsidRPr="00021905" w:rsidRDefault="00032215">
      <w:pPr>
        <w:keepNext/>
        <w:widowControl w:val="0"/>
        <w:tabs>
          <w:tab w:val="clear" w:pos="567"/>
        </w:tabs>
        <w:spacing w:line="240" w:lineRule="auto"/>
        <w:rPr>
          <w:szCs w:val="22"/>
        </w:rPr>
      </w:pPr>
    </w:p>
    <w:p w14:paraId="56C63C33" w14:textId="77777777" w:rsidR="00032215" w:rsidRPr="00021905" w:rsidRDefault="00032215">
      <w:pPr>
        <w:widowControl w:val="0"/>
        <w:tabs>
          <w:tab w:val="clear" w:pos="567"/>
        </w:tabs>
        <w:spacing w:line="240" w:lineRule="auto"/>
        <w:rPr>
          <w:bCs/>
          <w:szCs w:val="22"/>
        </w:rPr>
      </w:pPr>
    </w:p>
    <w:p w14:paraId="0E0057B5"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16.</w:t>
      </w:r>
      <w:r w:rsidRPr="00021905">
        <w:rPr>
          <w:b/>
          <w:szCs w:val="22"/>
        </w:rPr>
        <w:tab/>
        <w:t>PODATKI V BRAILLOVI PISAVI</w:t>
      </w:r>
    </w:p>
    <w:p w14:paraId="3E3172CD" w14:textId="77777777" w:rsidR="00032215" w:rsidRPr="00021905" w:rsidRDefault="00032215">
      <w:pPr>
        <w:keepNext/>
        <w:widowControl w:val="0"/>
        <w:tabs>
          <w:tab w:val="clear" w:pos="567"/>
        </w:tabs>
        <w:spacing w:line="240" w:lineRule="auto"/>
        <w:rPr>
          <w:szCs w:val="22"/>
        </w:rPr>
      </w:pPr>
    </w:p>
    <w:p w14:paraId="0A0DF738" w14:textId="77777777" w:rsidR="00032215" w:rsidRPr="00021905" w:rsidRDefault="00032215">
      <w:pPr>
        <w:widowControl w:val="0"/>
        <w:tabs>
          <w:tab w:val="clear" w:pos="567"/>
        </w:tabs>
        <w:spacing w:line="240" w:lineRule="auto"/>
        <w:rPr>
          <w:color w:val="000000"/>
          <w:szCs w:val="22"/>
        </w:rPr>
      </w:pPr>
    </w:p>
    <w:p w14:paraId="54D1E387"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17.</w:t>
      </w:r>
      <w:r w:rsidRPr="00021905">
        <w:rPr>
          <w:b/>
          <w:color w:val="000000"/>
          <w:szCs w:val="22"/>
        </w:rPr>
        <w:tab/>
        <w:t>EDINSTVENA OZNAKA – DVODIMENZIONALNA ČRTNA KODA</w:t>
      </w:r>
    </w:p>
    <w:p w14:paraId="13129720" w14:textId="77777777" w:rsidR="00032215" w:rsidRPr="00021905" w:rsidRDefault="00032215">
      <w:pPr>
        <w:keepNext/>
        <w:widowControl w:val="0"/>
        <w:tabs>
          <w:tab w:val="clear" w:pos="567"/>
        </w:tabs>
        <w:spacing w:line="240" w:lineRule="auto"/>
        <w:rPr>
          <w:szCs w:val="22"/>
        </w:rPr>
      </w:pPr>
    </w:p>
    <w:p w14:paraId="4B3C5B60" w14:textId="77777777" w:rsidR="00032215" w:rsidRPr="00021905" w:rsidRDefault="002B7656">
      <w:pPr>
        <w:widowControl w:val="0"/>
        <w:tabs>
          <w:tab w:val="clear" w:pos="567"/>
        </w:tabs>
        <w:spacing w:line="240" w:lineRule="auto"/>
        <w:rPr>
          <w:color w:val="000000"/>
          <w:szCs w:val="22"/>
          <w:highlight w:val="lightGray"/>
          <w:shd w:val="clear" w:color="auto" w:fill="CCCCCC"/>
        </w:rPr>
      </w:pPr>
      <w:r w:rsidRPr="00021905">
        <w:rPr>
          <w:color w:val="000000"/>
          <w:szCs w:val="22"/>
          <w:highlight w:val="lightGray"/>
        </w:rPr>
        <w:t>Vsebuje dvodimenzionalno črtno kodo z edinstveno oznako.</w:t>
      </w:r>
    </w:p>
    <w:p w14:paraId="658A46EB" w14:textId="77777777" w:rsidR="00032215" w:rsidRPr="00021905" w:rsidRDefault="00032215">
      <w:pPr>
        <w:widowControl w:val="0"/>
        <w:tabs>
          <w:tab w:val="clear" w:pos="567"/>
        </w:tabs>
        <w:spacing w:line="240" w:lineRule="auto"/>
        <w:rPr>
          <w:color w:val="000000"/>
          <w:szCs w:val="22"/>
          <w:shd w:val="clear" w:color="auto" w:fill="CCCCCC"/>
        </w:rPr>
      </w:pPr>
    </w:p>
    <w:p w14:paraId="04CF856F" w14:textId="77777777" w:rsidR="00032215" w:rsidRPr="00021905" w:rsidRDefault="00032215">
      <w:pPr>
        <w:widowControl w:val="0"/>
        <w:tabs>
          <w:tab w:val="clear" w:pos="567"/>
        </w:tabs>
        <w:spacing w:line="240" w:lineRule="auto"/>
        <w:rPr>
          <w:color w:val="000000"/>
          <w:szCs w:val="22"/>
          <w:shd w:val="clear" w:color="auto" w:fill="CCCCCC"/>
        </w:rPr>
      </w:pPr>
    </w:p>
    <w:p w14:paraId="283EA18F"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color w:val="000000"/>
          <w:szCs w:val="22"/>
        </w:rPr>
        <w:t>18.</w:t>
      </w:r>
      <w:r w:rsidRPr="00021905">
        <w:rPr>
          <w:b/>
          <w:color w:val="000000"/>
          <w:szCs w:val="22"/>
        </w:rPr>
        <w:tab/>
        <w:t>EDINSTVENA OZNAKA – V BERLJIVI OBLIKI</w:t>
      </w:r>
    </w:p>
    <w:p w14:paraId="05C8A134" w14:textId="77777777" w:rsidR="00032215" w:rsidRPr="00021905" w:rsidRDefault="00032215">
      <w:pPr>
        <w:keepNext/>
        <w:widowControl w:val="0"/>
        <w:tabs>
          <w:tab w:val="clear" w:pos="567"/>
        </w:tabs>
        <w:spacing w:line="240" w:lineRule="auto"/>
        <w:rPr>
          <w:szCs w:val="22"/>
        </w:rPr>
      </w:pPr>
    </w:p>
    <w:p w14:paraId="7CDCE87B" w14:textId="77777777" w:rsidR="00032215" w:rsidRPr="00021905" w:rsidRDefault="002B7656">
      <w:pPr>
        <w:widowControl w:val="0"/>
        <w:tabs>
          <w:tab w:val="clear" w:pos="567"/>
        </w:tabs>
        <w:spacing w:line="240" w:lineRule="auto"/>
        <w:rPr>
          <w:color w:val="000000"/>
          <w:szCs w:val="22"/>
        </w:rPr>
      </w:pPr>
      <w:r w:rsidRPr="00021905">
        <w:rPr>
          <w:color w:val="000000"/>
          <w:szCs w:val="22"/>
        </w:rPr>
        <w:t>PC</w:t>
      </w:r>
    </w:p>
    <w:p w14:paraId="41CFB769" w14:textId="77777777" w:rsidR="00032215" w:rsidRPr="00021905" w:rsidRDefault="002B7656">
      <w:pPr>
        <w:widowControl w:val="0"/>
        <w:tabs>
          <w:tab w:val="clear" w:pos="567"/>
        </w:tabs>
        <w:spacing w:line="240" w:lineRule="auto"/>
        <w:rPr>
          <w:color w:val="000000"/>
          <w:szCs w:val="22"/>
        </w:rPr>
      </w:pPr>
      <w:r w:rsidRPr="00021905">
        <w:rPr>
          <w:color w:val="000000"/>
          <w:szCs w:val="22"/>
        </w:rPr>
        <w:t>SN</w:t>
      </w:r>
    </w:p>
    <w:p w14:paraId="58BC1361" w14:textId="77777777" w:rsidR="00032215" w:rsidRPr="00021905" w:rsidRDefault="002B7656">
      <w:pPr>
        <w:widowControl w:val="0"/>
        <w:tabs>
          <w:tab w:val="clear" w:pos="567"/>
        </w:tabs>
        <w:spacing w:line="240" w:lineRule="auto"/>
        <w:rPr>
          <w:bCs/>
          <w:szCs w:val="22"/>
        </w:rPr>
      </w:pPr>
      <w:r w:rsidRPr="00021905">
        <w:rPr>
          <w:color w:val="000000"/>
          <w:szCs w:val="22"/>
        </w:rPr>
        <w:t>NN</w:t>
      </w:r>
    </w:p>
    <w:p w14:paraId="42406115" w14:textId="77777777" w:rsidR="00032215" w:rsidRPr="00021905" w:rsidRDefault="002B7656">
      <w:pPr>
        <w:widowControl w:val="0"/>
        <w:tabs>
          <w:tab w:val="clear" w:pos="567"/>
        </w:tabs>
        <w:spacing w:line="240" w:lineRule="auto"/>
        <w:rPr>
          <w:bCs/>
          <w:szCs w:val="22"/>
        </w:rPr>
      </w:pPr>
      <w:r w:rsidRPr="00021905">
        <w:rPr>
          <w:bCs/>
          <w:szCs w:val="22"/>
        </w:rPr>
        <w:br w:type="page"/>
      </w:r>
    </w:p>
    <w:p w14:paraId="3AD92B3C"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21905">
        <w:rPr>
          <w:b/>
          <w:szCs w:val="22"/>
        </w:rPr>
        <w:lastRenderedPageBreak/>
        <w:t>PODATKI, KI MORAJO BITI NAJMANJ NAVEDENI NA MANJŠIH STIČNIH OVOJNINAH</w:t>
      </w:r>
    </w:p>
    <w:p w14:paraId="385C7703" w14:textId="77777777" w:rsidR="00032215" w:rsidRPr="00021905" w:rsidRDefault="00032215">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p>
    <w:p w14:paraId="4E4E7C3D" w14:textId="77777777" w:rsidR="00032215" w:rsidRPr="00021905" w:rsidRDefault="002B7656">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021905">
        <w:rPr>
          <w:b/>
          <w:szCs w:val="22"/>
        </w:rPr>
        <w:t>NALEPKA NA VIALI</w:t>
      </w:r>
    </w:p>
    <w:p w14:paraId="34011B4F" w14:textId="77777777" w:rsidR="00032215" w:rsidRPr="00021905" w:rsidRDefault="00032215">
      <w:pPr>
        <w:widowControl w:val="0"/>
        <w:tabs>
          <w:tab w:val="clear" w:pos="567"/>
        </w:tabs>
        <w:spacing w:line="240" w:lineRule="auto"/>
        <w:rPr>
          <w:bCs/>
          <w:szCs w:val="22"/>
        </w:rPr>
      </w:pPr>
    </w:p>
    <w:p w14:paraId="298175CD" w14:textId="77777777" w:rsidR="00032215" w:rsidRPr="00021905" w:rsidRDefault="00032215">
      <w:pPr>
        <w:widowControl w:val="0"/>
        <w:tabs>
          <w:tab w:val="clear" w:pos="567"/>
        </w:tabs>
        <w:spacing w:line="240" w:lineRule="auto"/>
        <w:rPr>
          <w:bCs/>
          <w:szCs w:val="22"/>
        </w:rPr>
      </w:pPr>
    </w:p>
    <w:p w14:paraId="6690F39D"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1.</w:t>
      </w:r>
      <w:r w:rsidRPr="00021905">
        <w:rPr>
          <w:b/>
          <w:szCs w:val="22"/>
        </w:rPr>
        <w:tab/>
        <w:t xml:space="preserve">IME ZDRAVILA IN </w:t>
      </w:r>
      <w:smartTag w:uri="urn:schemas-microsoft-com:office:smarttags" w:element="stockticker">
        <w:r w:rsidRPr="00021905">
          <w:rPr>
            <w:b/>
            <w:szCs w:val="22"/>
          </w:rPr>
          <w:t>POT</w:t>
        </w:r>
      </w:smartTag>
      <w:r w:rsidRPr="00021905">
        <w:rPr>
          <w:b/>
          <w:szCs w:val="22"/>
        </w:rPr>
        <w:t>(I) UPORABE</w:t>
      </w:r>
    </w:p>
    <w:p w14:paraId="61DECC70" w14:textId="77777777" w:rsidR="00032215" w:rsidRPr="00021905" w:rsidRDefault="00032215">
      <w:pPr>
        <w:keepNext/>
        <w:widowControl w:val="0"/>
        <w:tabs>
          <w:tab w:val="clear" w:pos="567"/>
        </w:tabs>
        <w:spacing w:line="240" w:lineRule="auto"/>
        <w:rPr>
          <w:szCs w:val="22"/>
        </w:rPr>
      </w:pPr>
    </w:p>
    <w:p w14:paraId="3B55CEF0" w14:textId="77777777" w:rsidR="00032215" w:rsidRPr="00021905" w:rsidRDefault="002B7656">
      <w:pPr>
        <w:widowControl w:val="0"/>
        <w:tabs>
          <w:tab w:val="clear" w:pos="567"/>
        </w:tabs>
        <w:spacing w:line="240" w:lineRule="auto"/>
        <w:rPr>
          <w:szCs w:val="22"/>
        </w:rPr>
      </w:pPr>
      <w:r w:rsidRPr="00021905">
        <w:rPr>
          <w:szCs w:val="22"/>
        </w:rPr>
        <w:t>Metalyse 5000 enot (25 mg)</w:t>
      </w:r>
    </w:p>
    <w:p w14:paraId="65F09664" w14:textId="77777777" w:rsidR="00032215" w:rsidRPr="00021905" w:rsidRDefault="002B7656">
      <w:pPr>
        <w:widowControl w:val="0"/>
        <w:tabs>
          <w:tab w:val="clear" w:pos="567"/>
        </w:tabs>
        <w:spacing w:line="240" w:lineRule="auto"/>
        <w:rPr>
          <w:szCs w:val="22"/>
        </w:rPr>
      </w:pPr>
      <w:r w:rsidRPr="00021905">
        <w:rPr>
          <w:szCs w:val="22"/>
        </w:rPr>
        <w:t>prašek za raztopino za injiciranje</w:t>
      </w:r>
    </w:p>
    <w:p w14:paraId="59C665ED" w14:textId="77777777" w:rsidR="00032215" w:rsidRPr="00021905" w:rsidRDefault="002B7656">
      <w:pPr>
        <w:widowControl w:val="0"/>
        <w:tabs>
          <w:tab w:val="clear" w:pos="567"/>
        </w:tabs>
        <w:spacing w:line="240" w:lineRule="auto"/>
        <w:rPr>
          <w:bCs/>
          <w:szCs w:val="22"/>
        </w:rPr>
      </w:pPr>
      <w:r w:rsidRPr="00021905">
        <w:rPr>
          <w:bCs/>
          <w:szCs w:val="22"/>
        </w:rPr>
        <w:t>tenekteplaza</w:t>
      </w:r>
    </w:p>
    <w:p w14:paraId="2B4108A5" w14:textId="77777777" w:rsidR="00032215" w:rsidRPr="00021905" w:rsidRDefault="00032215">
      <w:pPr>
        <w:widowControl w:val="0"/>
        <w:tabs>
          <w:tab w:val="clear" w:pos="567"/>
        </w:tabs>
        <w:spacing w:line="240" w:lineRule="auto"/>
        <w:rPr>
          <w:bCs/>
          <w:szCs w:val="22"/>
        </w:rPr>
      </w:pPr>
    </w:p>
    <w:p w14:paraId="78F569B8" w14:textId="77777777" w:rsidR="00032215" w:rsidRPr="00021905" w:rsidRDefault="00032215">
      <w:pPr>
        <w:widowControl w:val="0"/>
        <w:tabs>
          <w:tab w:val="clear" w:pos="567"/>
        </w:tabs>
        <w:spacing w:line="240" w:lineRule="auto"/>
        <w:rPr>
          <w:bCs/>
          <w:szCs w:val="22"/>
        </w:rPr>
      </w:pPr>
    </w:p>
    <w:p w14:paraId="79E5B87E"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2.</w:t>
      </w:r>
      <w:r w:rsidRPr="00021905">
        <w:rPr>
          <w:b/>
          <w:szCs w:val="22"/>
        </w:rPr>
        <w:tab/>
        <w:t>POSTOPEK UPORABE</w:t>
      </w:r>
    </w:p>
    <w:p w14:paraId="7CE3B554" w14:textId="77777777" w:rsidR="00032215" w:rsidRPr="00021905" w:rsidRDefault="00032215">
      <w:pPr>
        <w:keepNext/>
        <w:widowControl w:val="0"/>
        <w:tabs>
          <w:tab w:val="clear" w:pos="567"/>
        </w:tabs>
        <w:spacing w:line="240" w:lineRule="auto"/>
        <w:rPr>
          <w:szCs w:val="22"/>
        </w:rPr>
      </w:pPr>
    </w:p>
    <w:p w14:paraId="46B04596" w14:textId="26F3A77E" w:rsidR="00032215" w:rsidRPr="00021905" w:rsidRDefault="002B7656">
      <w:pPr>
        <w:keepNext/>
        <w:widowControl w:val="0"/>
        <w:tabs>
          <w:tab w:val="clear" w:pos="567"/>
        </w:tabs>
        <w:spacing w:line="240" w:lineRule="auto"/>
        <w:rPr>
          <w:szCs w:val="22"/>
        </w:rPr>
      </w:pPr>
      <w:r w:rsidRPr="00021905">
        <w:rPr>
          <w:szCs w:val="22"/>
        </w:rPr>
        <w:t>i.v. po rekonstituciji s 5 ml vode za injekcije</w:t>
      </w:r>
    </w:p>
    <w:p w14:paraId="736A5EE2" w14:textId="77777777" w:rsidR="00032215" w:rsidRPr="00021905" w:rsidRDefault="00032215">
      <w:pPr>
        <w:keepNext/>
        <w:widowControl w:val="0"/>
        <w:tabs>
          <w:tab w:val="clear" w:pos="567"/>
        </w:tabs>
        <w:spacing w:line="240" w:lineRule="auto"/>
        <w:rPr>
          <w:szCs w:val="22"/>
        </w:rPr>
      </w:pPr>
    </w:p>
    <w:p w14:paraId="52C70AAC" w14:textId="77777777" w:rsidR="00032215" w:rsidRPr="00021905" w:rsidRDefault="00032215">
      <w:pPr>
        <w:widowControl w:val="0"/>
        <w:tabs>
          <w:tab w:val="clear" w:pos="567"/>
        </w:tabs>
        <w:spacing w:line="240" w:lineRule="auto"/>
        <w:rPr>
          <w:szCs w:val="22"/>
        </w:rPr>
      </w:pPr>
    </w:p>
    <w:p w14:paraId="38F14B04"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3.</w:t>
      </w:r>
      <w:r w:rsidRPr="00021905">
        <w:rPr>
          <w:b/>
          <w:szCs w:val="22"/>
        </w:rPr>
        <w:tab/>
        <w:t>DATUM IZTEKA ROKA UPORABNOSTI ZDRAVILA</w:t>
      </w:r>
    </w:p>
    <w:p w14:paraId="1BD7ACD3" w14:textId="77777777" w:rsidR="00032215" w:rsidRPr="00021905" w:rsidRDefault="00032215">
      <w:pPr>
        <w:keepNext/>
        <w:widowControl w:val="0"/>
        <w:tabs>
          <w:tab w:val="clear" w:pos="567"/>
        </w:tabs>
        <w:spacing w:line="240" w:lineRule="auto"/>
        <w:rPr>
          <w:szCs w:val="22"/>
        </w:rPr>
      </w:pPr>
    </w:p>
    <w:p w14:paraId="3C0DE25C" w14:textId="77777777" w:rsidR="00032215" w:rsidRPr="00021905" w:rsidRDefault="002B7656">
      <w:pPr>
        <w:widowControl w:val="0"/>
        <w:tabs>
          <w:tab w:val="clear" w:pos="567"/>
        </w:tabs>
        <w:spacing w:line="240" w:lineRule="auto"/>
        <w:rPr>
          <w:szCs w:val="22"/>
        </w:rPr>
      </w:pPr>
      <w:r w:rsidRPr="00021905">
        <w:rPr>
          <w:szCs w:val="22"/>
        </w:rPr>
        <w:t>EXP</w:t>
      </w:r>
    </w:p>
    <w:p w14:paraId="7BB1B6BD" w14:textId="77777777" w:rsidR="00032215" w:rsidRPr="00021905" w:rsidRDefault="00032215">
      <w:pPr>
        <w:widowControl w:val="0"/>
        <w:tabs>
          <w:tab w:val="clear" w:pos="567"/>
        </w:tabs>
        <w:spacing w:line="240" w:lineRule="auto"/>
        <w:rPr>
          <w:bCs/>
          <w:szCs w:val="22"/>
        </w:rPr>
      </w:pPr>
    </w:p>
    <w:p w14:paraId="6BBC7043" w14:textId="77777777" w:rsidR="00032215" w:rsidRPr="00021905" w:rsidRDefault="00032215">
      <w:pPr>
        <w:widowControl w:val="0"/>
        <w:tabs>
          <w:tab w:val="clear" w:pos="567"/>
        </w:tabs>
        <w:spacing w:line="240" w:lineRule="auto"/>
        <w:rPr>
          <w:szCs w:val="22"/>
        </w:rPr>
      </w:pPr>
    </w:p>
    <w:p w14:paraId="372BA111"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4.</w:t>
      </w:r>
      <w:r w:rsidRPr="00021905">
        <w:rPr>
          <w:b/>
          <w:szCs w:val="22"/>
        </w:rPr>
        <w:tab/>
        <w:t>ŠTEVILKA SERIJE</w:t>
      </w:r>
    </w:p>
    <w:p w14:paraId="1FCEE437" w14:textId="77777777" w:rsidR="00032215" w:rsidRPr="00021905" w:rsidRDefault="00032215">
      <w:pPr>
        <w:keepNext/>
        <w:widowControl w:val="0"/>
        <w:tabs>
          <w:tab w:val="clear" w:pos="567"/>
        </w:tabs>
        <w:spacing w:line="240" w:lineRule="auto"/>
        <w:rPr>
          <w:szCs w:val="22"/>
        </w:rPr>
      </w:pPr>
    </w:p>
    <w:p w14:paraId="5F15E00E" w14:textId="77777777" w:rsidR="00032215" w:rsidRPr="00021905" w:rsidRDefault="002B7656">
      <w:pPr>
        <w:widowControl w:val="0"/>
        <w:tabs>
          <w:tab w:val="clear" w:pos="567"/>
        </w:tabs>
        <w:spacing w:line="240" w:lineRule="auto"/>
        <w:rPr>
          <w:szCs w:val="22"/>
        </w:rPr>
      </w:pPr>
      <w:r w:rsidRPr="00021905">
        <w:rPr>
          <w:szCs w:val="22"/>
        </w:rPr>
        <w:t>Lot</w:t>
      </w:r>
    </w:p>
    <w:p w14:paraId="65415D43" w14:textId="77777777" w:rsidR="00032215" w:rsidRPr="00021905" w:rsidRDefault="00032215">
      <w:pPr>
        <w:widowControl w:val="0"/>
        <w:tabs>
          <w:tab w:val="clear" w:pos="567"/>
        </w:tabs>
        <w:spacing w:line="240" w:lineRule="auto"/>
        <w:rPr>
          <w:szCs w:val="22"/>
        </w:rPr>
      </w:pPr>
    </w:p>
    <w:p w14:paraId="17A3CDED" w14:textId="77777777" w:rsidR="00032215" w:rsidRPr="00021905" w:rsidRDefault="00032215">
      <w:pPr>
        <w:widowControl w:val="0"/>
        <w:tabs>
          <w:tab w:val="clear" w:pos="567"/>
        </w:tabs>
        <w:spacing w:line="240" w:lineRule="auto"/>
        <w:rPr>
          <w:szCs w:val="22"/>
        </w:rPr>
      </w:pPr>
    </w:p>
    <w:p w14:paraId="021FB6DF"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5.</w:t>
      </w:r>
      <w:r w:rsidRPr="00021905">
        <w:rPr>
          <w:b/>
          <w:szCs w:val="22"/>
        </w:rPr>
        <w:tab/>
        <w:t xml:space="preserve">VSEBINA, IZRAŽENA Z MASO, PROSTORNINO </w:t>
      </w:r>
      <w:smartTag w:uri="urn:schemas-microsoft-com:office:smarttags" w:element="stockticker">
        <w:r w:rsidRPr="00021905">
          <w:rPr>
            <w:b/>
            <w:szCs w:val="22"/>
          </w:rPr>
          <w:t>ALI</w:t>
        </w:r>
      </w:smartTag>
      <w:r w:rsidRPr="00021905">
        <w:rPr>
          <w:b/>
          <w:szCs w:val="22"/>
        </w:rPr>
        <w:t xml:space="preserve"> ŠTEVILOM ENOT</w:t>
      </w:r>
    </w:p>
    <w:p w14:paraId="15B73E37" w14:textId="77777777" w:rsidR="00032215" w:rsidRPr="00021905" w:rsidRDefault="00032215">
      <w:pPr>
        <w:keepNext/>
        <w:widowControl w:val="0"/>
        <w:tabs>
          <w:tab w:val="clear" w:pos="567"/>
        </w:tabs>
        <w:spacing w:line="240" w:lineRule="auto"/>
        <w:rPr>
          <w:szCs w:val="22"/>
        </w:rPr>
      </w:pPr>
    </w:p>
    <w:p w14:paraId="31DA761C" w14:textId="77777777" w:rsidR="00032215" w:rsidRPr="00021905" w:rsidRDefault="002B7656">
      <w:pPr>
        <w:widowControl w:val="0"/>
        <w:tabs>
          <w:tab w:val="clear" w:pos="567"/>
        </w:tabs>
        <w:spacing w:line="240" w:lineRule="auto"/>
        <w:rPr>
          <w:szCs w:val="22"/>
        </w:rPr>
      </w:pPr>
      <w:r w:rsidRPr="00021905">
        <w:rPr>
          <w:szCs w:val="22"/>
          <w:highlight w:val="lightGray"/>
        </w:rPr>
        <w:t>1 viala praška za raztopino za injiciranje</w:t>
      </w:r>
    </w:p>
    <w:p w14:paraId="24F1EE82" w14:textId="77777777" w:rsidR="00032215" w:rsidRPr="00021905" w:rsidRDefault="00032215">
      <w:pPr>
        <w:widowControl w:val="0"/>
        <w:tabs>
          <w:tab w:val="clear" w:pos="567"/>
        </w:tabs>
        <w:spacing w:line="240" w:lineRule="auto"/>
        <w:rPr>
          <w:szCs w:val="22"/>
        </w:rPr>
      </w:pPr>
    </w:p>
    <w:p w14:paraId="7057BF00" w14:textId="77777777" w:rsidR="00032215" w:rsidRPr="00021905" w:rsidRDefault="00032215">
      <w:pPr>
        <w:widowControl w:val="0"/>
        <w:tabs>
          <w:tab w:val="clear" w:pos="567"/>
        </w:tabs>
        <w:spacing w:line="240" w:lineRule="auto"/>
        <w:rPr>
          <w:bCs/>
          <w:szCs w:val="22"/>
        </w:rPr>
      </w:pPr>
    </w:p>
    <w:p w14:paraId="714751AB" w14:textId="77777777" w:rsidR="00032215" w:rsidRPr="00021905" w:rsidRDefault="002B76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sidRPr="00021905">
        <w:rPr>
          <w:b/>
          <w:szCs w:val="22"/>
        </w:rPr>
        <w:t>6.</w:t>
      </w:r>
      <w:r w:rsidRPr="00021905">
        <w:rPr>
          <w:b/>
          <w:szCs w:val="22"/>
        </w:rPr>
        <w:tab/>
        <w:t>DRUGI PODATKI</w:t>
      </w:r>
    </w:p>
    <w:p w14:paraId="5814F1E6" w14:textId="77777777" w:rsidR="00032215" w:rsidRPr="00021905" w:rsidRDefault="00032215">
      <w:pPr>
        <w:keepNext/>
        <w:widowControl w:val="0"/>
        <w:tabs>
          <w:tab w:val="clear" w:pos="567"/>
        </w:tabs>
        <w:spacing w:line="240" w:lineRule="auto"/>
        <w:rPr>
          <w:szCs w:val="22"/>
        </w:rPr>
      </w:pPr>
    </w:p>
    <w:p w14:paraId="3690EA3C" w14:textId="77777777" w:rsidR="00032215" w:rsidRPr="00021905" w:rsidRDefault="002B7656">
      <w:pPr>
        <w:widowControl w:val="0"/>
        <w:tabs>
          <w:tab w:val="clear" w:pos="567"/>
        </w:tabs>
        <w:spacing w:line="240" w:lineRule="auto"/>
        <w:rPr>
          <w:szCs w:val="22"/>
        </w:rPr>
      </w:pPr>
      <w:r w:rsidRPr="00021905">
        <w:rPr>
          <w:szCs w:val="22"/>
          <w:highlight w:val="lightGray"/>
        </w:rPr>
        <w:t>Vsebnik shranjujte v zunanji ovojnini za zagotovitev zaščite pred svetlobo.</w:t>
      </w:r>
    </w:p>
    <w:p w14:paraId="7076C5ED" w14:textId="77777777" w:rsidR="00032215" w:rsidRPr="00021905" w:rsidRDefault="00032215">
      <w:pPr>
        <w:widowControl w:val="0"/>
        <w:tabs>
          <w:tab w:val="clear" w:pos="567"/>
        </w:tabs>
        <w:spacing w:line="240" w:lineRule="auto"/>
        <w:rPr>
          <w:szCs w:val="22"/>
        </w:rPr>
      </w:pPr>
    </w:p>
    <w:p w14:paraId="179415E7" w14:textId="77777777" w:rsidR="00032215" w:rsidRPr="00021905" w:rsidRDefault="00032215">
      <w:pPr>
        <w:widowControl w:val="0"/>
        <w:tabs>
          <w:tab w:val="clear" w:pos="567"/>
        </w:tabs>
        <w:spacing w:line="240" w:lineRule="auto"/>
        <w:rPr>
          <w:szCs w:val="22"/>
        </w:rPr>
      </w:pPr>
    </w:p>
    <w:p w14:paraId="2718FBB0" w14:textId="77777777" w:rsidR="00032215" w:rsidRPr="00021905" w:rsidRDefault="002B7656">
      <w:pPr>
        <w:widowControl w:val="0"/>
        <w:tabs>
          <w:tab w:val="clear" w:pos="567"/>
        </w:tabs>
        <w:spacing w:line="240" w:lineRule="auto"/>
        <w:rPr>
          <w:szCs w:val="22"/>
        </w:rPr>
      </w:pPr>
      <w:r w:rsidRPr="00021905">
        <w:rPr>
          <w:szCs w:val="22"/>
        </w:rPr>
        <w:br w:type="page"/>
      </w:r>
    </w:p>
    <w:p w14:paraId="047C4E55" w14:textId="77777777" w:rsidR="00032215" w:rsidRPr="00021905" w:rsidRDefault="00032215">
      <w:pPr>
        <w:widowControl w:val="0"/>
        <w:tabs>
          <w:tab w:val="clear" w:pos="567"/>
        </w:tabs>
        <w:spacing w:line="240" w:lineRule="auto"/>
        <w:jc w:val="center"/>
        <w:rPr>
          <w:szCs w:val="22"/>
        </w:rPr>
      </w:pPr>
    </w:p>
    <w:p w14:paraId="2FD5B99E" w14:textId="77777777" w:rsidR="00032215" w:rsidRPr="00021905" w:rsidRDefault="00032215">
      <w:pPr>
        <w:widowControl w:val="0"/>
        <w:tabs>
          <w:tab w:val="clear" w:pos="567"/>
        </w:tabs>
        <w:spacing w:line="240" w:lineRule="auto"/>
        <w:jc w:val="center"/>
        <w:rPr>
          <w:szCs w:val="22"/>
        </w:rPr>
      </w:pPr>
    </w:p>
    <w:p w14:paraId="353EB8B8" w14:textId="77777777" w:rsidR="00032215" w:rsidRPr="00021905" w:rsidRDefault="00032215">
      <w:pPr>
        <w:widowControl w:val="0"/>
        <w:tabs>
          <w:tab w:val="clear" w:pos="567"/>
        </w:tabs>
        <w:spacing w:line="240" w:lineRule="auto"/>
        <w:jc w:val="center"/>
        <w:rPr>
          <w:szCs w:val="22"/>
        </w:rPr>
      </w:pPr>
    </w:p>
    <w:p w14:paraId="424127E9" w14:textId="77777777" w:rsidR="00032215" w:rsidRPr="00021905" w:rsidRDefault="00032215">
      <w:pPr>
        <w:widowControl w:val="0"/>
        <w:tabs>
          <w:tab w:val="clear" w:pos="567"/>
        </w:tabs>
        <w:spacing w:line="240" w:lineRule="auto"/>
        <w:jc w:val="center"/>
        <w:rPr>
          <w:szCs w:val="22"/>
        </w:rPr>
      </w:pPr>
    </w:p>
    <w:p w14:paraId="58A4F0E8" w14:textId="77777777" w:rsidR="00032215" w:rsidRPr="00021905" w:rsidRDefault="00032215">
      <w:pPr>
        <w:widowControl w:val="0"/>
        <w:tabs>
          <w:tab w:val="clear" w:pos="567"/>
        </w:tabs>
        <w:spacing w:line="240" w:lineRule="auto"/>
        <w:jc w:val="center"/>
        <w:rPr>
          <w:szCs w:val="22"/>
        </w:rPr>
      </w:pPr>
    </w:p>
    <w:p w14:paraId="4ABAD743" w14:textId="77777777" w:rsidR="00032215" w:rsidRPr="00021905" w:rsidRDefault="00032215">
      <w:pPr>
        <w:widowControl w:val="0"/>
        <w:tabs>
          <w:tab w:val="clear" w:pos="567"/>
        </w:tabs>
        <w:spacing w:line="240" w:lineRule="auto"/>
        <w:jc w:val="center"/>
        <w:rPr>
          <w:szCs w:val="22"/>
        </w:rPr>
      </w:pPr>
    </w:p>
    <w:p w14:paraId="7CE0FD27" w14:textId="77777777" w:rsidR="00032215" w:rsidRPr="00021905" w:rsidRDefault="00032215">
      <w:pPr>
        <w:widowControl w:val="0"/>
        <w:tabs>
          <w:tab w:val="clear" w:pos="567"/>
        </w:tabs>
        <w:spacing w:line="240" w:lineRule="auto"/>
        <w:jc w:val="center"/>
        <w:rPr>
          <w:szCs w:val="22"/>
        </w:rPr>
      </w:pPr>
    </w:p>
    <w:p w14:paraId="5E5CBCE0" w14:textId="77777777" w:rsidR="00032215" w:rsidRPr="00021905" w:rsidRDefault="00032215">
      <w:pPr>
        <w:widowControl w:val="0"/>
        <w:tabs>
          <w:tab w:val="clear" w:pos="567"/>
        </w:tabs>
        <w:spacing w:line="240" w:lineRule="auto"/>
        <w:jc w:val="center"/>
        <w:rPr>
          <w:szCs w:val="22"/>
        </w:rPr>
      </w:pPr>
    </w:p>
    <w:p w14:paraId="26C6B305" w14:textId="77777777" w:rsidR="00032215" w:rsidRPr="00021905" w:rsidRDefault="00032215">
      <w:pPr>
        <w:widowControl w:val="0"/>
        <w:tabs>
          <w:tab w:val="clear" w:pos="567"/>
        </w:tabs>
        <w:spacing w:line="240" w:lineRule="auto"/>
        <w:jc w:val="center"/>
        <w:rPr>
          <w:szCs w:val="22"/>
        </w:rPr>
      </w:pPr>
    </w:p>
    <w:p w14:paraId="2FCE91E5" w14:textId="77777777" w:rsidR="00032215" w:rsidRPr="00021905" w:rsidRDefault="00032215">
      <w:pPr>
        <w:widowControl w:val="0"/>
        <w:tabs>
          <w:tab w:val="clear" w:pos="567"/>
        </w:tabs>
        <w:spacing w:line="240" w:lineRule="auto"/>
        <w:jc w:val="center"/>
        <w:rPr>
          <w:szCs w:val="22"/>
        </w:rPr>
      </w:pPr>
    </w:p>
    <w:p w14:paraId="22BFD82F" w14:textId="77777777" w:rsidR="00032215" w:rsidRPr="00021905" w:rsidRDefault="00032215">
      <w:pPr>
        <w:widowControl w:val="0"/>
        <w:tabs>
          <w:tab w:val="clear" w:pos="567"/>
        </w:tabs>
        <w:spacing w:line="240" w:lineRule="auto"/>
        <w:jc w:val="center"/>
        <w:rPr>
          <w:szCs w:val="22"/>
        </w:rPr>
      </w:pPr>
    </w:p>
    <w:p w14:paraId="34D53C52" w14:textId="77777777" w:rsidR="00032215" w:rsidRPr="00021905" w:rsidRDefault="00032215">
      <w:pPr>
        <w:widowControl w:val="0"/>
        <w:tabs>
          <w:tab w:val="clear" w:pos="567"/>
        </w:tabs>
        <w:spacing w:line="240" w:lineRule="auto"/>
        <w:jc w:val="center"/>
        <w:rPr>
          <w:szCs w:val="22"/>
        </w:rPr>
      </w:pPr>
    </w:p>
    <w:p w14:paraId="7377E6EF" w14:textId="77777777" w:rsidR="00032215" w:rsidRPr="00021905" w:rsidRDefault="00032215">
      <w:pPr>
        <w:widowControl w:val="0"/>
        <w:tabs>
          <w:tab w:val="clear" w:pos="567"/>
        </w:tabs>
        <w:spacing w:line="240" w:lineRule="auto"/>
        <w:jc w:val="center"/>
        <w:rPr>
          <w:szCs w:val="22"/>
        </w:rPr>
      </w:pPr>
    </w:p>
    <w:p w14:paraId="59E35429" w14:textId="77777777" w:rsidR="00032215" w:rsidRPr="00021905" w:rsidRDefault="00032215">
      <w:pPr>
        <w:widowControl w:val="0"/>
        <w:tabs>
          <w:tab w:val="clear" w:pos="567"/>
        </w:tabs>
        <w:spacing w:line="240" w:lineRule="auto"/>
        <w:jc w:val="center"/>
        <w:rPr>
          <w:szCs w:val="22"/>
        </w:rPr>
      </w:pPr>
    </w:p>
    <w:p w14:paraId="0120941F" w14:textId="77777777" w:rsidR="00032215" w:rsidRPr="00021905" w:rsidRDefault="00032215">
      <w:pPr>
        <w:widowControl w:val="0"/>
        <w:tabs>
          <w:tab w:val="clear" w:pos="567"/>
        </w:tabs>
        <w:spacing w:line="240" w:lineRule="auto"/>
        <w:jc w:val="center"/>
        <w:rPr>
          <w:szCs w:val="22"/>
        </w:rPr>
      </w:pPr>
    </w:p>
    <w:p w14:paraId="59DF19F7" w14:textId="77777777" w:rsidR="00032215" w:rsidRPr="00021905" w:rsidRDefault="00032215">
      <w:pPr>
        <w:widowControl w:val="0"/>
        <w:tabs>
          <w:tab w:val="clear" w:pos="567"/>
        </w:tabs>
        <w:spacing w:line="240" w:lineRule="auto"/>
        <w:jc w:val="center"/>
        <w:rPr>
          <w:szCs w:val="22"/>
        </w:rPr>
      </w:pPr>
    </w:p>
    <w:p w14:paraId="5EF3F51E" w14:textId="77777777" w:rsidR="00032215" w:rsidRPr="00021905" w:rsidRDefault="00032215">
      <w:pPr>
        <w:widowControl w:val="0"/>
        <w:tabs>
          <w:tab w:val="clear" w:pos="567"/>
        </w:tabs>
        <w:spacing w:line="240" w:lineRule="auto"/>
        <w:jc w:val="center"/>
        <w:rPr>
          <w:szCs w:val="22"/>
        </w:rPr>
      </w:pPr>
    </w:p>
    <w:p w14:paraId="500F63C7" w14:textId="77777777" w:rsidR="00032215" w:rsidRPr="00021905" w:rsidRDefault="00032215">
      <w:pPr>
        <w:widowControl w:val="0"/>
        <w:tabs>
          <w:tab w:val="clear" w:pos="567"/>
        </w:tabs>
        <w:spacing w:line="240" w:lineRule="auto"/>
        <w:jc w:val="center"/>
        <w:rPr>
          <w:szCs w:val="22"/>
        </w:rPr>
      </w:pPr>
    </w:p>
    <w:p w14:paraId="7973A800" w14:textId="77777777" w:rsidR="00032215" w:rsidRPr="00021905" w:rsidRDefault="00032215">
      <w:pPr>
        <w:widowControl w:val="0"/>
        <w:tabs>
          <w:tab w:val="clear" w:pos="567"/>
        </w:tabs>
        <w:spacing w:line="240" w:lineRule="auto"/>
        <w:jc w:val="center"/>
        <w:rPr>
          <w:szCs w:val="22"/>
        </w:rPr>
      </w:pPr>
    </w:p>
    <w:p w14:paraId="6500F89E" w14:textId="77777777" w:rsidR="00032215" w:rsidRPr="00021905" w:rsidRDefault="00032215">
      <w:pPr>
        <w:widowControl w:val="0"/>
        <w:tabs>
          <w:tab w:val="clear" w:pos="567"/>
        </w:tabs>
        <w:spacing w:line="240" w:lineRule="auto"/>
        <w:jc w:val="center"/>
        <w:rPr>
          <w:szCs w:val="22"/>
        </w:rPr>
      </w:pPr>
    </w:p>
    <w:p w14:paraId="714E9F89" w14:textId="77777777" w:rsidR="00032215" w:rsidRPr="00021905" w:rsidRDefault="00032215">
      <w:pPr>
        <w:widowControl w:val="0"/>
        <w:tabs>
          <w:tab w:val="clear" w:pos="567"/>
        </w:tabs>
        <w:spacing w:line="240" w:lineRule="auto"/>
        <w:jc w:val="center"/>
        <w:rPr>
          <w:szCs w:val="22"/>
        </w:rPr>
      </w:pPr>
    </w:p>
    <w:p w14:paraId="704B3850" w14:textId="77777777" w:rsidR="00032215" w:rsidRPr="00021905" w:rsidRDefault="00032215">
      <w:pPr>
        <w:widowControl w:val="0"/>
        <w:tabs>
          <w:tab w:val="clear" w:pos="567"/>
        </w:tabs>
        <w:spacing w:line="240" w:lineRule="auto"/>
        <w:jc w:val="center"/>
        <w:rPr>
          <w:szCs w:val="22"/>
        </w:rPr>
      </w:pPr>
    </w:p>
    <w:p w14:paraId="10BC447C" w14:textId="77777777" w:rsidR="00032215" w:rsidRPr="00021905" w:rsidRDefault="00032215">
      <w:pPr>
        <w:widowControl w:val="0"/>
        <w:tabs>
          <w:tab w:val="clear" w:pos="567"/>
        </w:tabs>
        <w:spacing w:line="240" w:lineRule="auto"/>
        <w:jc w:val="center"/>
        <w:rPr>
          <w:szCs w:val="22"/>
        </w:rPr>
      </w:pPr>
    </w:p>
    <w:p w14:paraId="219C006C" w14:textId="0E3B0C1F" w:rsidR="00032215" w:rsidRPr="00021905" w:rsidRDefault="002B7656">
      <w:pPr>
        <w:pStyle w:val="QRD1"/>
        <w:widowControl w:val="0"/>
        <w:rPr>
          <w:szCs w:val="22"/>
        </w:rPr>
      </w:pPr>
      <w:r w:rsidRPr="00021905">
        <w:rPr>
          <w:szCs w:val="22"/>
        </w:rPr>
        <w:t>B. NAVODILO ZA UPORABO</w:t>
      </w:r>
      <w:del w:id="502" w:author="translator" w:date="2025-02-06T14:33:00Z">
        <w:r w:rsidR="00E25187" w:rsidRPr="00021905" w:rsidDel="001A04E5">
          <w:rPr>
            <w:szCs w:val="22"/>
          </w:rPr>
          <w:fldChar w:fldCharType="begin"/>
        </w:r>
        <w:r w:rsidR="00E25187" w:rsidRPr="00021905" w:rsidDel="001A04E5">
          <w:rPr>
            <w:szCs w:val="22"/>
          </w:rPr>
          <w:delInstrText xml:space="preserve"> DOCVARIABLE VAULT_ND_cc08d021-a239-447d-ac0c-5af6663ee877 \* MERGEFORMAT </w:delInstrText>
        </w:r>
        <w:r w:rsidR="00E25187" w:rsidRPr="00021905" w:rsidDel="001A04E5">
          <w:rPr>
            <w:szCs w:val="22"/>
          </w:rPr>
          <w:fldChar w:fldCharType="separate"/>
        </w:r>
        <w:r w:rsidR="00E25187" w:rsidRPr="00021905" w:rsidDel="001A04E5">
          <w:rPr>
            <w:szCs w:val="22"/>
          </w:rPr>
          <w:delText xml:space="preserve"> </w:delText>
        </w:r>
        <w:r w:rsidR="00E25187" w:rsidRPr="00021905" w:rsidDel="001A04E5">
          <w:rPr>
            <w:szCs w:val="22"/>
          </w:rPr>
          <w:fldChar w:fldCharType="end"/>
        </w:r>
      </w:del>
    </w:p>
    <w:p w14:paraId="78C8EBA0" w14:textId="77777777" w:rsidR="00032215" w:rsidRPr="00021905" w:rsidRDefault="002B7656">
      <w:pPr>
        <w:widowControl w:val="0"/>
        <w:tabs>
          <w:tab w:val="clear" w:pos="567"/>
        </w:tabs>
        <w:spacing w:line="240" w:lineRule="auto"/>
        <w:jc w:val="center"/>
        <w:rPr>
          <w:szCs w:val="22"/>
        </w:rPr>
      </w:pPr>
      <w:r w:rsidRPr="00021905">
        <w:rPr>
          <w:szCs w:val="22"/>
        </w:rPr>
        <w:br w:type="page"/>
      </w:r>
      <w:bookmarkStart w:id="503" w:name="_Hlk490037174"/>
      <w:r w:rsidRPr="00021905">
        <w:rPr>
          <w:b/>
          <w:szCs w:val="22"/>
        </w:rPr>
        <w:lastRenderedPageBreak/>
        <w:t>Navodilo za uporabo</w:t>
      </w:r>
    </w:p>
    <w:p w14:paraId="4F044266" w14:textId="77777777" w:rsidR="00032215" w:rsidRPr="00021905" w:rsidRDefault="00032215">
      <w:pPr>
        <w:widowControl w:val="0"/>
        <w:tabs>
          <w:tab w:val="clear" w:pos="567"/>
        </w:tabs>
        <w:spacing w:line="240" w:lineRule="auto"/>
        <w:jc w:val="center"/>
        <w:rPr>
          <w:szCs w:val="22"/>
        </w:rPr>
      </w:pPr>
    </w:p>
    <w:p w14:paraId="717424D5" w14:textId="396B84B6" w:rsidR="00032215" w:rsidRPr="00021905" w:rsidRDefault="002B7656">
      <w:pPr>
        <w:widowControl w:val="0"/>
        <w:tabs>
          <w:tab w:val="clear" w:pos="567"/>
        </w:tabs>
        <w:spacing w:line="240" w:lineRule="auto"/>
        <w:jc w:val="center"/>
        <w:rPr>
          <w:b/>
          <w:szCs w:val="22"/>
        </w:rPr>
      </w:pPr>
      <w:r w:rsidRPr="00021905">
        <w:rPr>
          <w:b/>
          <w:szCs w:val="22"/>
        </w:rPr>
        <w:t>Metalyse 8000 enot (40 mg) prašek in vehikel za raztopino za injiciranje</w:t>
      </w:r>
    </w:p>
    <w:p w14:paraId="0FB60128" w14:textId="6CCF10A8" w:rsidR="00032215" w:rsidRPr="00021905" w:rsidRDefault="002B7656">
      <w:pPr>
        <w:widowControl w:val="0"/>
        <w:tabs>
          <w:tab w:val="clear" w:pos="567"/>
        </w:tabs>
        <w:spacing w:line="240" w:lineRule="auto"/>
        <w:jc w:val="center"/>
        <w:rPr>
          <w:b/>
          <w:szCs w:val="22"/>
        </w:rPr>
      </w:pPr>
      <w:r w:rsidRPr="00021905">
        <w:rPr>
          <w:b/>
          <w:szCs w:val="22"/>
        </w:rPr>
        <w:t>Metalyse 10 000 enot (50 mg) prašek in vehikel za raztopino za injiciranje</w:t>
      </w:r>
    </w:p>
    <w:p w14:paraId="54572616" w14:textId="77777777" w:rsidR="00032215" w:rsidRPr="00021905" w:rsidRDefault="002B7656">
      <w:pPr>
        <w:widowControl w:val="0"/>
        <w:tabs>
          <w:tab w:val="clear" w:pos="567"/>
        </w:tabs>
        <w:spacing w:line="240" w:lineRule="auto"/>
        <w:jc w:val="center"/>
        <w:rPr>
          <w:szCs w:val="22"/>
        </w:rPr>
      </w:pPr>
      <w:r w:rsidRPr="00021905">
        <w:rPr>
          <w:szCs w:val="22"/>
        </w:rPr>
        <w:t>tenekteplaza</w:t>
      </w:r>
    </w:p>
    <w:p w14:paraId="2E5CE991" w14:textId="77777777" w:rsidR="00032215" w:rsidRPr="00021905" w:rsidRDefault="00032215">
      <w:pPr>
        <w:widowControl w:val="0"/>
        <w:tabs>
          <w:tab w:val="clear" w:pos="567"/>
        </w:tabs>
        <w:spacing w:line="240" w:lineRule="auto"/>
        <w:jc w:val="center"/>
        <w:rPr>
          <w:szCs w:val="22"/>
        </w:rPr>
      </w:pPr>
    </w:p>
    <w:p w14:paraId="3D7935C5" w14:textId="77777777" w:rsidR="00032215" w:rsidRPr="00021905" w:rsidRDefault="002B7656">
      <w:pPr>
        <w:keepNext/>
        <w:widowControl w:val="0"/>
        <w:numPr>
          <w:ilvl w:val="12"/>
          <w:numId w:val="0"/>
        </w:numPr>
        <w:tabs>
          <w:tab w:val="clear" w:pos="567"/>
        </w:tabs>
        <w:spacing w:line="240" w:lineRule="auto"/>
        <w:rPr>
          <w:b/>
          <w:szCs w:val="22"/>
        </w:rPr>
      </w:pPr>
      <w:r w:rsidRPr="00021905">
        <w:rPr>
          <w:b/>
          <w:szCs w:val="22"/>
        </w:rPr>
        <w:t>Pred začetkom prejema zdravila natančno preberite navodilo, ker vsebuje za vas pomembne podatke!</w:t>
      </w:r>
    </w:p>
    <w:p w14:paraId="6E109517" w14:textId="77777777" w:rsidR="00032215" w:rsidRPr="00021905" w:rsidRDefault="002B7656">
      <w:pPr>
        <w:pStyle w:val="ListParagraph"/>
        <w:widowControl w:val="0"/>
        <w:numPr>
          <w:ilvl w:val="0"/>
          <w:numId w:val="29"/>
        </w:numPr>
        <w:tabs>
          <w:tab w:val="clear" w:pos="567"/>
        </w:tabs>
        <w:spacing w:line="240" w:lineRule="auto"/>
        <w:ind w:left="567" w:hanging="567"/>
        <w:rPr>
          <w:szCs w:val="22"/>
        </w:rPr>
      </w:pPr>
      <w:r w:rsidRPr="00021905">
        <w:rPr>
          <w:szCs w:val="22"/>
        </w:rPr>
        <w:t>Navodilo shranite. Morda ga boste želeli ponovno prebrati.</w:t>
      </w:r>
    </w:p>
    <w:p w14:paraId="0D347AFC" w14:textId="77777777" w:rsidR="00032215" w:rsidRPr="00021905" w:rsidRDefault="002B7656">
      <w:pPr>
        <w:pStyle w:val="ListParagraph"/>
        <w:widowControl w:val="0"/>
        <w:numPr>
          <w:ilvl w:val="0"/>
          <w:numId w:val="29"/>
        </w:numPr>
        <w:tabs>
          <w:tab w:val="clear" w:pos="567"/>
        </w:tabs>
        <w:spacing w:line="240" w:lineRule="auto"/>
        <w:ind w:left="567" w:hanging="567"/>
        <w:rPr>
          <w:szCs w:val="22"/>
        </w:rPr>
      </w:pPr>
      <w:r w:rsidRPr="00021905">
        <w:rPr>
          <w:szCs w:val="22"/>
        </w:rPr>
        <w:t>Če imate dodatna vprašanja, se posvetujte z zdravnikom ali farmacevtom.</w:t>
      </w:r>
    </w:p>
    <w:p w14:paraId="315ED11E" w14:textId="77777777" w:rsidR="00032215" w:rsidRPr="00021905" w:rsidRDefault="002B7656">
      <w:pPr>
        <w:pStyle w:val="ListParagraph"/>
        <w:widowControl w:val="0"/>
        <w:numPr>
          <w:ilvl w:val="0"/>
          <w:numId w:val="29"/>
        </w:numPr>
        <w:tabs>
          <w:tab w:val="clear" w:pos="567"/>
        </w:tabs>
        <w:spacing w:line="240" w:lineRule="auto"/>
        <w:ind w:left="567" w:hanging="567"/>
        <w:rPr>
          <w:szCs w:val="22"/>
        </w:rPr>
      </w:pPr>
      <w:r w:rsidRPr="00021905">
        <w:rPr>
          <w:szCs w:val="22"/>
        </w:rPr>
        <w:t>Če opazite kateri koli neželeni učinek, se posvetujte z zdravnikom ali farmacevtom. Posvetujte se tudi, če opazite katere koli neželene učinke, ki niso navedeni v tem navodilu. Glejte poglavje 4.</w:t>
      </w:r>
    </w:p>
    <w:p w14:paraId="1D892EE3" w14:textId="77777777" w:rsidR="00032215" w:rsidRPr="00021905" w:rsidRDefault="00032215">
      <w:pPr>
        <w:widowControl w:val="0"/>
        <w:numPr>
          <w:ilvl w:val="12"/>
          <w:numId w:val="0"/>
        </w:numPr>
        <w:tabs>
          <w:tab w:val="clear" w:pos="567"/>
        </w:tabs>
        <w:spacing w:line="240" w:lineRule="auto"/>
        <w:rPr>
          <w:szCs w:val="22"/>
          <w:highlight w:val="yellow"/>
        </w:rPr>
      </w:pPr>
    </w:p>
    <w:p w14:paraId="32D87CC7" w14:textId="77777777" w:rsidR="00032215" w:rsidRPr="00021905" w:rsidRDefault="002B7656">
      <w:pPr>
        <w:keepNext/>
        <w:widowControl w:val="0"/>
        <w:numPr>
          <w:ilvl w:val="12"/>
          <w:numId w:val="0"/>
        </w:numPr>
        <w:tabs>
          <w:tab w:val="clear" w:pos="567"/>
        </w:tabs>
        <w:spacing w:line="240" w:lineRule="auto"/>
        <w:rPr>
          <w:b/>
          <w:szCs w:val="22"/>
          <w:u w:val="single"/>
        </w:rPr>
      </w:pPr>
      <w:r w:rsidRPr="00021905">
        <w:rPr>
          <w:b/>
          <w:szCs w:val="22"/>
          <w:u w:val="single"/>
        </w:rPr>
        <w:t>Kaj vsebuje navodilo</w:t>
      </w:r>
    </w:p>
    <w:p w14:paraId="3637AE9E" w14:textId="77777777" w:rsidR="00032215" w:rsidRPr="00021905" w:rsidRDefault="00032215">
      <w:pPr>
        <w:keepNext/>
        <w:widowControl w:val="0"/>
        <w:numPr>
          <w:ilvl w:val="12"/>
          <w:numId w:val="0"/>
        </w:numPr>
        <w:tabs>
          <w:tab w:val="clear" w:pos="567"/>
        </w:tabs>
        <w:spacing w:line="240" w:lineRule="auto"/>
        <w:rPr>
          <w:szCs w:val="22"/>
        </w:rPr>
      </w:pPr>
    </w:p>
    <w:p w14:paraId="1132B273" w14:textId="77777777" w:rsidR="00032215" w:rsidRPr="00021905" w:rsidRDefault="002B7656">
      <w:pPr>
        <w:widowControl w:val="0"/>
        <w:tabs>
          <w:tab w:val="clear" w:pos="567"/>
        </w:tabs>
        <w:spacing w:line="240" w:lineRule="auto"/>
        <w:ind w:left="567" w:hanging="567"/>
        <w:rPr>
          <w:szCs w:val="22"/>
        </w:rPr>
      </w:pPr>
      <w:r w:rsidRPr="00021905">
        <w:rPr>
          <w:szCs w:val="22"/>
        </w:rPr>
        <w:t>1.</w:t>
      </w:r>
      <w:r w:rsidRPr="00021905">
        <w:rPr>
          <w:szCs w:val="22"/>
        </w:rPr>
        <w:tab/>
        <w:t>Kaj je zdravilo Metalyse in za kaj ga uporabljamo</w:t>
      </w:r>
    </w:p>
    <w:p w14:paraId="60F4B174" w14:textId="77777777" w:rsidR="00032215" w:rsidRPr="00021905" w:rsidRDefault="002B7656">
      <w:pPr>
        <w:widowControl w:val="0"/>
        <w:tabs>
          <w:tab w:val="clear" w:pos="567"/>
        </w:tabs>
        <w:spacing w:line="240" w:lineRule="auto"/>
        <w:ind w:left="567" w:hanging="567"/>
        <w:rPr>
          <w:szCs w:val="22"/>
        </w:rPr>
      </w:pPr>
      <w:r w:rsidRPr="00021905">
        <w:rPr>
          <w:szCs w:val="22"/>
        </w:rPr>
        <w:t>2.</w:t>
      </w:r>
      <w:r w:rsidRPr="00021905">
        <w:rPr>
          <w:szCs w:val="22"/>
        </w:rPr>
        <w:tab/>
        <w:t>Kaj morate vedeti, preden boste prejeli zdravilo Metalyse</w:t>
      </w:r>
    </w:p>
    <w:p w14:paraId="26489A84" w14:textId="77777777" w:rsidR="00032215" w:rsidRPr="00021905" w:rsidRDefault="002B7656">
      <w:pPr>
        <w:widowControl w:val="0"/>
        <w:tabs>
          <w:tab w:val="clear" w:pos="567"/>
        </w:tabs>
        <w:spacing w:line="240" w:lineRule="auto"/>
        <w:ind w:left="567" w:hanging="567"/>
        <w:rPr>
          <w:szCs w:val="22"/>
        </w:rPr>
      </w:pPr>
      <w:r w:rsidRPr="00021905">
        <w:rPr>
          <w:szCs w:val="22"/>
        </w:rPr>
        <w:t>3.</w:t>
      </w:r>
      <w:r w:rsidRPr="00021905">
        <w:rPr>
          <w:szCs w:val="22"/>
        </w:rPr>
        <w:tab/>
        <w:t>Kako boste prejeli zdravilo Metalyse</w:t>
      </w:r>
    </w:p>
    <w:p w14:paraId="4A5C7898" w14:textId="77777777" w:rsidR="00032215" w:rsidRPr="00021905" w:rsidRDefault="002B7656">
      <w:pPr>
        <w:widowControl w:val="0"/>
        <w:tabs>
          <w:tab w:val="clear" w:pos="567"/>
        </w:tabs>
        <w:spacing w:line="240" w:lineRule="auto"/>
        <w:ind w:left="567" w:hanging="567"/>
        <w:rPr>
          <w:szCs w:val="22"/>
        </w:rPr>
      </w:pPr>
      <w:r w:rsidRPr="00021905">
        <w:rPr>
          <w:szCs w:val="22"/>
        </w:rPr>
        <w:t>4.</w:t>
      </w:r>
      <w:r w:rsidRPr="00021905">
        <w:rPr>
          <w:szCs w:val="22"/>
        </w:rPr>
        <w:tab/>
        <w:t>Možni neželeni učinki</w:t>
      </w:r>
    </w:p>
    <w:p w14:paraId="588B335D" w14:textId="77777777" w:rsidR="00032215" w:rsidRPr="00021905" w:rsidRDefault="002B7656">
      <w:pPr>
        <w:widowControl w:val="0"/>
        <w:tabs>
          <w:tab w:val="clear" w:pos="567"/>
        </w:tabs>
        <w:spacing w:line="240" w:lineRule="auto"/>
        <w:ind w:left="567" w:hanging="567"/>
        <w:rPr>
          <w:szCs w:val="22"/>
        </w:rPr>
      </w:pPr>
      <w:r w:rsidRPr="00021905">
        <w:rPr>
          <w:szCs w:val="22"/>
        </w:rPr>
        <w:t>5.</w:t>
      </w:r>
      <w:r w:rsidRPr="00021905">
        <w:rPr>
          <w:szCs w:val="22"/>
        </w:rPr>
        <w:tab/>
        <w:t>Shranjevanje zdravila Metalyse</w:t>
      </w:r>
    </w:p>
    <w:p w14:paraId="6F3E4FF3" w14:textId="77777777" w:rsidR="00032215" w:rsidRPr="00021905" w:rsidRDefault="002B7656">
      <w:pPr>
        <w:widowControl w:val="0"/>
        <w:numPr>
          <w:ilvl w:val="12"/>
          <w:numId w:val="0"/>
        </w:numPr>
        <w:tabs>
          <w:tab w:val="clear" w:pos="567"/>
        </w:tabs>
        <w:spacing w:line="240" w:lineRule="auto"/>
        <w:ind w:left="567" w:hanging="567"/>
        <w:rPr>
          <w:szCs w:val="22"/>
        </w:rPr>
      </w:pPr>
      <w:r w:rsidRPr="00021905">
        <w:rPr>
          <w:szCs w:val="22"/>
        </w:rPr>
        <w:t>6.</w:t>
      </w:r>
      <w:r w:rsidRPr="00021905">
        <w:rPr>
          <w:szCs w:val="22"/>
        </w:rPr>
        <w:tab/>
        <w:t>Vsebina pakiranja in dodatne informacije</w:t>
      </w:r>
    </w:p>
    <w:p w14:paraId="448DFCF6" w14:textId="77777777" w:rsidR="00032215" w:rsidRPr="00021905" w:rsidRDefault="00032215">
      <w:pPr>
        <w:widowControl w:val="0"/>
        <w:tabs>
          <w:tab w:val="clear" w:pos="567"/>
        </w:tabs>
        <w:spacing w:line="240" w:lineRule="auto"/>
        <w:rPr>
          <w:szCs w:val="22"/>
        </w:rPr>
      </w:pPr>
    </w:p>
    <w:p w14:paraId="162E4190" w14:textId="77777777" w:rsidR="00032215" w:rsidRPr="00021905" w:rsidRDefault="00032215">
      <w:pPr>
        <w:widowControl w:val="0"/>
        <w:numPr>
          <w:ilvl w:val="12"/>
          <w:numId w:val="0"/>
        </w:numPr>
        <w:tabs>
          <w:tab w:val="clear" w:pos="567"/>
        </w:tabs>
        <w:spacing w:line="240" w:lineRule="auto"/>
        <w:rPr>
          <w:szCs w:val="22"/>
        </w:rPr>
      </w:pPr>
    </w:p>
    <w:p w14:paraId="0795DCC6" w14:textId="77777777" w:rsidR="00032215" w:rsidRPr="00021905" w:rsidRDefault="002B7656">
      <w:pPr>
        <w:keepNext/>
        <w:widowControl w:val="0"/>
        <w:numPr>
          <w:ilvl w:val="12"/>
          <w:numId w:val="0"/>
        </w:numPr>
        <w:tabs>
          <w:tab w:val="clear" w:pos="567"/>
        </w:tabs>
        <w:spacing w:line="240" w:lineRule="auto"/>
        <w:ind w:left="567" w:hanging="567"/>
        <w:rPr>
          <w:b/>
          <w:szCs w:val="22"/>
        </w:rPr>
      </w:pPr>
      <w:r w:rsidRPr="00021905">
        <w:rPr>
          <w:b/>
          <w:szCs w:val="22"/>
        </w:rPr>
        <w:t>1.</w:t>
      </w:r>
      <w:r w:rsidRPr="00021905">
        <w:rPr>
          <w:b/>
          <w:szCs w:val="22"/>
        </w:rPr>
        <w:tab/>
        <w:t>Kaj je zdravilo Metalyse in za kaj ga uporabljamo</w:t>
      </w:r>
    </w:p>
    <w:p w14:paraId="1B4358E5" w14:textId="77777777" w:rsidR="00032215" w:rsidRPr="00021905" w:rsidRDefault="00032215">
      <w:pPr>
        <w:keepNext/>
        <w:widowControl w:val="0"/>
        <w:numPr>
          <w:ilvl w:val="12"/>
          <w:numId w:val="0"/>
        </w:numPr>
        <w:tabs>
          <w:tab w:val="clear" w:pos="567"/>
        </w:tabs>
        <w:spacing w:line="240" w:lineRule="auto"/>
        <w:rPr>
          <w:szCs w:val="22"/>
        </w:rPr>
      </w:pPr>
    </w:p>
    <w:p w14:paraId="01B60F2E" w14:textId="77777777" w:rsidR="00032215" w:rsidRPr="00021905" w:rsidRDefault="002B7656">
      <w:pPr>
        <w:widowControl w:val="0"/>
        <w:tabs>
          <w:tab w:val="clear" w:pos="567"/>
        </w:tabs>
        <w:spacing w:line="240" w:lineRule="auto"/>
        <w:rPr>
          <w:szCs w:val="22"/>
        </w:rPr>
      </w:pPr>
      <w:r w:rsidRPr="00021905">
        <w:rPr>
          <w:szCs w:val="22"/>
        </w:rPr>
        <w:t>Zdravilo Metalyse je prašek in vehikel za raztopino za injiciranje.</w:t>
      </w:r>
    </w:p>
    <w:p w14:paraId="4070FDDA" w14:textId="77777777" w:rsidR="00032215" w:rsidRPr="00021905" w:rsidRDefault="00032215">
      <w:pPr>
        <w:widowControl w:val="0"/>
        <w:tabs>
          <w:tab w:val="clear" w:pos="567"/>
        </w:tabs>
        <w:spacing w:line="240" w:lineRule="auto"/>
        <w:rPr>
          <w:szCs w:val="22"/>
        </w:rPr>
      </w:pPr>
    </w:p>
    <w:p w14:paraId="49C75922" w14:textId="77777777" w:rsidR="00032215" w:rsidRPr="00021905" w:rsidRDefault="002B7656">
      <w:pPr>
        <w:pStyle w:val="EndnoteText"/>
        <w:widowControl w:val="0"/>
        <w:tabs>
          <w:tab w:val="clear" w:pos="567"/>
        </w:tabs>
        <w:rPr>
          <w:szCs w:val="22"/>
        </w:rPr>
      </w:pPr>
      <w:r w:rsidRPr="00021905">
        <w:rPr>
          <w:szCs w:val="22"/>
        </w:rPr>
        <w:t>Zdravilo Metalyse sodi v skupino zdravil, ki jih imenujemo trombolitiki. Ta zdravila raztapljajo krvne strdke. Tenekteplaza je rekombinantni za fibrin specifični aktivator plazminogena.</w:t>
      </w:r>
    </w:p>
    <w:p w14:paraId="7FB33C06" w14:textId="77777777" w:rsidR="00032215" w:rsidRPr="00021905" w:rsidRDefault="00032215">
      <w:pPr>
        <w:widowControl w:val="0"/>
        <w:tabs>
          <w:tab w:val="clear" w:pos="567"/>
        </w:tabs>
        <w:spacing w:line="240" w:lineRule="auto"/>
        <w:rPr>
          <w:szCs w:val="22"/>
          <w:highlight w:val="yellow"/>
        </w:rPr>
      </w:pPr>
    </w:p>
    <w:p w14:paraId="1A12A7BF" w14:textId="77777777" w:rsidR="00032215" w:rsidRPr="00021905" w:rsidRDefault="002B7656">
      <w:pPr>
        <w:widowControl w:val="0"/>
        <w:numPr>
          <w:ilvl w:val="12"/>
          <w:numId w:val="0"/>
        </w:numPr>
        <w:tabs>
          <w:tab w:val="clear" w:pos="567"/>
        </w:tabs>
        <w:spacing w:line="240" w:lineRule="auto"/>
        <w:rPr>
          <w:szCs w:val="22"/>
        </w:rPr>
      </w:pPr>
      <w:r w:rsidRPr="00021905">
        <w:rPr>
          <w:szCs w:val="22"/>
        </w:rPr>
        <w:t>Zdravilo Metalyse uporabljamo v zdravljenju miokardnega infarkta (srčni napad) in ga dajemo v 6 urah po pojavu simptomov, saj pomaga raztopiti krvne strdke, ki so nastali v srčnih krvnih žilah. Prepreči poškodbe, ki nastanejo pri srčnem napadu, in pokazalo se je, da rešuje življenja.</w:t>
      </w:r>
    </w:p>
    <w:p w14:paraId="58B9FDB6" w14:textId="77777777" w:rsidR="00032215" w:rsidRPr="00021905" w:rsidRDefault="00032215">
      <w:pPr>
        <w:widowControl w:val="0"/>
        <w:numPr>
          <w:ilvl w:val="12"/>
          <w:numId w:val="0"/>
        </w:numPr>
        <w:tabs>
          <w:tab w:val="clear" w:pos="567"/>
        </w:tabs>
        <w:spacing w:line="240" w:lineRule="auto"/>
        <w:rPr>
          <w:szCs w:val="22"/>
        </w:rPr>
      </w:pPr>
    </w:p>
    <w:p w14:paraId="72471937" w14:textId="77777777" w:rsidR="00032215" w:rsidRPr="00021905" w:rsidRDefault="00032215">
      <w:pPr>
        <w:widowControl w:val="0"/>
        <w:numPr>
          <w:ilvl w:val="12"/>
          <w:numId w:val="0"/>
        </w:numPr>
        <w:tabs>
          <w:tab w:val="clear" w:pos="567"/>
        </w:tabs>
        <w:spacing w:line="240" w:lineRule="auto"/>
        <w:rPr>
          <w:szCs w:val="22"/>
        </w:rPr>
      </w:pPr>
    </w:p>
    <w:p w14:paraId="2C9F349D" w14:textId="77777777" w:rsidR="00032215" w:rsidRPr="00021905" w:rsidRDefault="002B7656">
      <w:pPr>
        <w:keepNext/>
        <w:widowControl w:val="0"/>
        <w:numPr>
          <w:ilvl w:val="12"/>
          <w:numId w:val="0"/>
        </w:numPr>
        <w:tabs>
          <w:tab w:val="clear" w:pos="567"/>
        </w:tabs>
        <w:spacing w:line="240" w:lineRule="auto"/>
        <w:ind w:left="567" w:hanging="567"/>
        <w:rPr>
          <w:b/>
          <w:szCs w:val="22"/>
          <w:highlight w:val="green"/>
        </w:rPr>
      </w:pPr>
      <w:r w:rsidRPr="00021905">
        <w:rPr>
          <w:b/>
          <w:szCs w:val="22"/>
        </w:rPr>
        <w:t>2.</w:t>
      </w:r>
      <w:r w:rsidRPr="00021905">
        <w:rPr>
          <w:b/>
          <w:szCs w:val="22"/>
        </w:rPr>
        <w:tab/>
        <w:t>Kaj morate vedeti, preden boste prejeli zdravilo Metalyse</w:t>
      </w:r>
    </w:p>
    <w:p w14:paraId="72B23895" w14:textId="77777777" w:rsidR="00032215" w:rsidRPr="00021905" w:rsidRDefault="00032215">
      <w:pPr>
        <w:keepNext/>
        <w:widowControl w:val="0"/>
        <w:numPr>
          <w:ilvl w:val="12"/>
          <w:numId w:val="0"/>
        </w:numPr>
        <w:tabs>
          <w:tab w:val="clear" w:pos="567"/>
        </w:tabs>
        <w:spacing w:line="240" w:lineRule="auto"/>
        <w:rPr>
          <w:szCs w:val="22"/>
          <w:highlight w:val="yellow"/>
        </w:rPr>
      </w:pPr>
    </w:p>
    <w:p w14:paraId="3A31AC42" w14:textId="77777777" w:rsidR="00032215" w:rsidRPr="00021905" w:rsidRDefault="002B7656">
      <w:pPr>
        <w:keepNext/>
        <w:widowControl w:val="0"/>
        <w:tabs>
          <w:tab w:val="clear" w:pos="567"/>
        </w:tabs>
        <w:spacing w:line="240" w:lineRule="auto"/>
        <w:rPr>
          <w:b/>
          <w:szCs w:val="22"/>
        </w:rPr>
      </w:pPr>
      <w:r w:rsidRPr="00021905">
        <w:rPr>
          <w:b/>
          <w:szCs w:val="22"/>
        </w:rPr>
        <w:t>Zdravila Metalyse</w:t>
      </w:r>
      <w:r w:rsidRPr="00021905">
        <w:rPr>
          <w:szCs w:val="22"/>
        </w:rPr>
        <w:t xml:space="preserve"> </w:t>
      </w:r>
      <w:r w:rsidRPr="00021905">
        <w:rPr>
          <w:b/>
          <w:szCs w:val="22"/>
        </w:rPr>
        <w:t>vam zdravnik ne bo predpisal</w:t>
      </w:r>
    </w:p>
    <w:p w14:paraId="1EAA2AD5" w14:textId="77777777" w:rsidR="00032215" w:rsidRPr="00021905" w:rsidRDefault="00032215">
      <w:pPr>
        <w:keepNext/>
        <w:widowControl w:val="0"/>
        <w:tabs>
          <w:tab w:val="clear" w:pos="567"/>
        </w:tabs>
        <w:spacing w:line="240" w:lineRule="auto"/>
        <w:rPr>
          <w:bCs/>
          <w:szCs w:val="22"/>
        </w:rPr>
      </w:pPr>
    </w:p>
    <w:p w14:paraId="0139F278" w14:textId="77777777" w:rsidR="00032215" w:rsidRPr="00021905" w:rsidRDefault="002B7656">
      <w:pPr>
        <w:pStyle w:val="BodyText"/>
        <w:widowControl w:val="0"/>
        <w:numPr>
          <w:ilvl w:val="0"/>
          <w:numId w:val="2"/>
        </w:numPr>
        <w:tabs>
          <w:tab w:val="clear" w:pos="567"/>
        </w:tabs>
        <w:spacing w:line="240" w:lineRule="auto"/>
        <w:rPr>
          <w:b w:val="0"/>
          <w:i w:val="0"/>
          <w:szCs w:val="22"/>
        </w:rPr>
      </w:pPr>
      <w:r w:rsidRPr="00021905">
        <w:rPr>
          <w:b w:val="0"/>
          <w:i w:val="0"/>
          <w:szCs w:val="22"/>
        </w:rPr>
        <w:t>če ste v preteklosti imeli nenadno življenjsko nevarno alergijsko reakcijo (hudo preobčutljivost) na tenekteplazo</w:t>
      </w:r>
      <w:r w:rsidRPr="00021905">
        <w:rPr>
          <w:b w:val="0"/>
          <w:i w:val="0"/>
          <w:snapToGrid w:val="0"/>
          <w:szCs w:val="22"/>
          <w:lang w:eastAsia="zh-CN"/>
        </w:rPr>
        <w:t>, katero koli sestavino tega zdravila (navedeno v poglavju 6)</w:t>
      </w:r>
      <w:r w:rsidRPr="00021905">
        <w:rPr>
          <w:b w:val="0"/>
          <w:i w:val="0"/>
          <w:szCs w:val="22"/>
        </w:rPr>
        <w:t xml:space="preserve"> ali gentamicin (ostanek v sledeh iz proizvodnega postopka). Če se morate kljub temu zdraviti z zdravilom Metalyse, mora biti za takojšnjo uporabo na voljo oprema za oživljanje;</w:t>
      </w:r>
    </w:p>
    <w:p w14:paraId="271784D7" w14:textId="77777777" w:rsidR="00032215" w:rsidRPr="00021905" w:rsidRDefault="00032215">
      <w:pPr>
        <w:widowControl w:val="0"/>
        <w:tabs>
          <w:tab w:val="clear" w:pos="567"/>
        </w:tabs>
        <w:spacing w:line="240" w:lineRule="auto"/>
        <w:rPr>
          <w:szCs w:val="22"/>
        </w:rPr>
      </w:pPr>
    </w:p>
    <w:p w14:paraId="4C4FFC21" w14:textId="77777777" w:rsidR="00032215" w:rsidRPr="00021905" w:rsidRDefault="002B7656">
      <w:pPr>
        <w:pStyle w:val="BodyText"/>
        <w:keepNext/>
        <w:widowControl w:val="0"/>
        <w:numPr>
          <w:ilvl w:val="0"/>
          <w:numId w:val="2"/>
        </w:numPr>
        <w:tabs>
          <w:tab w:val="clear" w:pos="567"/>
        </w:tabs>
        <w:spacing w:line="240" w:lineRule="auto"/>
        <w:rPr>
          <w:b w:val="0"/>
          <w:i w:val="0"/>
          <w:szCs w:val="22"/>
        </w:rPr>
      </w:pPr>
      <w:r w:rsidRPr="00021905">
        <w:rPr>
          <w:b w:val="0"/>
          <w:i w:val="0"/>
          <w:szCs w:val="22"/>
        </w:rPr>
        <w:t>če imate ali ste nedavno imeli eno od naslednjih bolezni, ki povečajo nevarnost krvavitve (hemoragije):</w:t>
      </w:r>
    </w:p>
    <w:p w14:paraId="33886308" w14:textId="77777777" w:rsidR="00032215" w:rsidRPr="00021905" w:rsidRDefault="00032215">
      <w:pPr>
        <w:keepNext/>
        <w:widowControl w:val="0"/>
        <w:tabs>
          <w:tab w:val="clear" w:pos="567"/>
        </w:tabs>
        <w:spacing w:line="240" w:lineRule="auto"/>
        <w:rPr>
          <w:szCs w:val="22"/>
        </w:rPr>
      </w:pPr>
    </w:p>
    <w:p w14:paraId="124BEE65" w14:textId="77777777"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motnjo krvavitve ali nagnjenost h krvavitvam (hemoragiji),</w:t>
      </w:r>
    </w:p>
    <w:p w14:paraId="06054CEC" w14:textId="16D75F64"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kap</w:t>
      </w:r>
      <w:ins w:id="504" w:author="translator" w:date="2025-01-31T13:42:00Z">
        <w:r w:rsidR="00691C5B" w:rsidRPr="00021905">
          <w:rPr>
            <w:szCs w:val="22"/>
          </w:rPr>
          <w:t>, ki jo povzroč</w:t>
        </w:r>
      </w:ins>
      <w:ins w:id="505" w:author="Author" w:date="2025-07-02T13:55:00Z">
        <w:r w:rsidR="001B5DB8">
          <w:rPr>
            <w:szCs w:val="22"/>
          </w:rPr>
          <w:t>i</w:t>
        </w:r>
      </w:ins>
      <w:ins w:id="506" w:author="translator" w:date="2025-01-31T13:42:00Z">
        <w:del w:id="507" w:author="Author" w:date="2025-07-02T13:55:00Z">
          <w:r w:rsidR="00691C5B" w:rsidRPr="00021905" w:rsidDel="001B5DB8">
            <w:rPr>
              <w:szCs w:val="22"/>
            </w:rPr>
            <w:delText>a</w:delText>
          </w:r>
        </w:del>
        <w:r w:rsidR="00691C5B" w:rsidRPr="00021905">
          <w:rPr>
            <w:szCs w:val="22"/>
          </w:rPr>
          <w:t xml:space="preserve"> krvavitev v možganih</w:t>
        </w:r>
      </w:ins>
      <w:r w:rsidRPr="00021905">
        <w:rPr>
          <w:szCs w:val="22"/>
        </w:rPr>
        <w:t xml:space="preserve"> (</w:t>
      </w:r>
      <w:del w:id="508" w:author="translator" w:date="2025-01-31T13:43:00Z">
        <w:r w:rsidRPr="00021905" w:rsidDel="00691C5B">
          <w:rPr>
            <w:szCs w:val="22"/>
          </w:rPr>
          <w:delText>zaplet na možganskem žilju</w:delText>
        </w:r>
      </w:del>
      <w:ins w:id="509" w:author="translator" w:date="2025-01-31T13:43:00Z">
        <w:r w:rsidR="00691C5B" w:rsidRPr="00021905">
          <w:rPr>
            <w:szCs w:val="22"/>
          </w:rPr>
          <w:t>hemoragično možgansko kap</w:t>
        </w:r>
      </w:ins>
      <w:r w:rsidRPr="00021905">
        <w:rPr>
          <w:szCs w:val="22"/>
        </w:rPr>
        <w:t>)</w:t>
      </w:r>
      <w:ins w:id="510" w:author="translator" w:date="2025-01-31T13:44:00Z">
        <w:r w:rsidR="00691C5B" w:rsidRPr="00021905">
          <w:rPr>
            <w:szCs w:val="22"/>
          </w:rPr>
          <w:t>,</w:t>
        </w:r>
      </w:ins>
      <w:ins w:id="511" w:author="translator" w:date="2025-01-31T13:43:00Z">
        <w:r w:rsidR="00691C5B" w:rsidRPr="00021905">
          <w:rPr>
            <w:szCs w:val="22"/>
          </w:rPr>
          <w:t xml:space="preserve"> ali </w:t>
        </w:r>
      </w:ins>
      <w:ins w:id="512" w:author="translator" w:date="2025-01-31T14:48:00Z">
        <w:r w:rsidR="00992DA8" w:rsidRPr="00021905">
          <w:rPr>
            <w:szCs w:val="22"/>
          </w:rPr>
          <w:t>možgansk</w:t>
        </w:r>
      </w:ins>
      <w:ins w:id="513" w:author="translator" w:date="2025-01-31T14:58:00Z">
        <w:r w:rsidR="006C5D39" w:rsidRPr="00021905">
          <w:rPr>
            <w:szCs w:val="22"/>
          </w:rPr>
          <w:t>o</w:t>
        </w:r>
      </w:ins>
      <w:ins w:id="514" w:author="translator" w:date="2025-01-31T14:48:00Z">
        <w:r w:rsidR="00992DA8" w:rsidRPr="00021905">
          <w:rPr>
            <w:szCs w:val="22"/>
          </w:rPr>
          <w:t xml:space="preserve"> </w:t>
        </w:r>
      </w:ins>
      <w:ins w:id="515" w:author="translator" w:date="2025-01-31T13:44:00Z">
        <w:r w:rsidR="00691C5B" w:rsidRPr="00021905">
          <w:rPr>
            <w:szCs w:val="22"/>
          </w:rPr>
          <w:t>kap zaradi neznanega vzroka</w:t>
        </w:r>
      </w:ins>
      <w:ins w:id="516" w:author="Author" w:date="2025-07-02T14:03:00Z">
        <w:r w:rsidR="00004FAF">
          <w:rPr>
            <w:szCs w:val="22"/>
          </w:rPr>
          <w:t>;</w:t>
        </w:r>
      </w:ins>
      <w:del w:id="517" w:author="Author" w:date="2025-07-02T14:03:00Z">
        <w:r w:rsidRPr="00021905" w:rsidDel="00004FAF">
          <w:rPr>
            <w:szCs w:val="22"/>
          </w:rPr>
          <w:delText>,</w:delText>
        </w:r>
      </w:del>
    </w:p>
    <w:p w14:paraId="16583C32" w14:textId="77777777" w:rsidR="00023633" w:rsidRDefault="00023633">
      <w:pPr>
        <w:widowControl w:val="0"/>
        <w:numPr>
          <w:ilvl w:val="0"/>
          <w:numId w:val="3"/>
        </w:numPr>
        <w:tabs>
          <w:tab w:val="clear" w:pos="567"/>
        </w:tabs>
        <w:spacing w:line="240" w:lineRule="auto"/>
        <w:ind w:left="1134" w:hanging="567"/>
        <w:rPr>
          <w:ins w:id="518" w:author="translator 1" w:date="2025-06-17T08:30:00Z"/>
          <w:szCs w:val="22"/>
        </w:rPr>
      </w:pPr>
      <w:ins w:id="519" w:author="translator 1" w:date="2025-06-17T08:29:00Z">
        <w:r>
          <w:rPr>
            <w:szCs w:val="22"/>
          </w:rPr>
          <w:t xml:space="preserve">možgansko kap zaradi krvnega strdka v </w:t>
        </w:r>
      </w:ins>
      <w:ins w:id="520" w:author="translator 1" w:date="2025-06-17T08:30:00Z">
        <w:r>
          <w:rPr>
            <w:szCs w:val="22"/>
          </w:rPr>
          <w:t>možganski arteriji (ishemično možgansko kap) v predhodnih 6 mesecih,</w:t>
        </w:r>
      </w:ins>
    </w:p>
    <w:p w14:paraId="14649E01" w14:textId="4F9EB37A"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zelo visok, nenadzorovan krvni tlak;</w:t>
      </w:r>
    </w:p>
    <w:p w14:paraId="730E3C8A" w14:textId="77777777"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poškodbo glave,</w:t>
      </w:r>
    </w:p>
    <w:p w14:paraId="04357279" w14:textId="77777777"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hudo jetrno bolezen,</w:t>
      </w:r>
    </w:p>
    <w:p w14:paraId="117534A5" w14:textId="6B24C876"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želodčno razjedo</w:t>
      </w:r>
      <w:del w:id="521" w:author="translator" w:date="2025-01-31T13:44:00Z">
        <w:r w:rsidRPr="00021905" w:rsidDel="00691C5B">
          <w:rPr>
            <w:szCs w:val="22"/>
          </w:rPr>
          <w:delText xml:space="preserve"> (peptični ulkus)</w:delText>
        </w:r>
      </w:del>
      <w:ins w:id="522" w:author="translator" w:date="2025-01-31T13:44:00Z">
        <w:r w:rsidR="00691C5B" w:rsidRPr="00021905">
          <w:rPr>
            <w:szCs w:val="22"/>
          </w:rPr>
          <w:t xml:space="preserve"> ali razjede v </w:t>
        </w:r>
      </w:ins>
      <w:ins w:id="523" w:author="translator" w:date="2025-01-31T13:45:00Z">
        <w:r w:rsidR="00691C5B" w:rsidRPr="00021905">
          <w:rPr>
            <w:szCs w:val="22"/>
          </w:rPr>
          <w:t>črevesju</w:t>
        </w:r>
      </w:ins>
      <w:r w:rsidRPr="00021905">
        <w:rPr>
          <w:szCs w:val="22"/>
        </w:rPr>
        <w:t>,</w:t>
      </w:r>
    </w:p>
    <w:p w14:paraId="5871699E" w14:textId="77777777"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lastRenderedPageBreak/>
        <w:t>varikozne vene v predelu požiralnika,</w:t>
      </w:r>
    </w:p>
    <w:p w14:paraId="11EDBDC6" w14:textId="77777777"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nepravilnosti krvnih žil (npr. anevrizmo),</w:t>
      </w:r>
    </w:p>
    <w:p w14:paraId="68961391" w14:textId="77777777"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nekatere vrste tumorjev,</w:t>
      </w:r>
    </w:p>
    <w:p w14:paraId="60799C2F" w14:textId="0C3CB31E"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vnetje osrčnika (perikarditis): vnetje ali okužbo srčnih zaklopk (endokarditis);</w:t>
      </w:r>
    </w:p>
    <w:p w14:paraId="3469903D" w14:textId="77777777"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demenco;</w:t>
      </w:r>
    </w:p>
    <w:p w14:paraId="50CF53D8" w14:textId="77777777" w:rsidR="00032215" w:rsidRPr="00021905" w:rsidRDefault="00032215">
      <w:pPr>
        <w:pStyle w:val="EndnoteText"/>
        <w:widowControl w:val="0"/>
        <w:tabs>
          <w:tab w:val="clear" w:pos="567"/>
        </w:tabs>
        <w:rPr>
          <w:szCs w:val="22"/>
        </w:rPr>
      </w:pPr>
    </w:p>
    <w:p w14:paraId="3CD05D96"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jemljete tablete ali kapsule za »redčenje« krvi, npr. derivate kumarina, kot je varfarin (antikoagulante);</w:t>
      </w:r>
    </w:p>
    <w:p w14:paraId="20A30E59" w14:textId="0FB038B4" w:rsidR="00032215" w:rsidRPr="00021905" w:rsidRDefault="002B7656">
      <w:pPr>
        <w:widowControl w:val="0"/>
        <w:numPr>
          <w:ilvl w:val="0"/>
          <w:numId w:val="2"/>
        </w:numPr>
        <w:tabs>
          <w:tab w:val="clear" w:pos="567"/>
        </w:tabs>
        <w:spacing w:line="240" w:lineRule="auto"/>
        <w:rPr>
          <w:szCs w:val="22"/>
        </w:rPr>
      </w:pPr>
      <w:r w:rsidRPr="00021905">
        <w:rPr>
          <w:szCs w:val="22"/>
        </w:rPr>
        <w:t>če imate vnetje trebušne slinavke (pankreatitis),</w:t>
      </w:r>
    </w:p>
    <w:p w14:paraId="2A6A316B" w14:textId="1A593106" w:rsidR="00032215" w:rsidRPr="00021905" w:rsidDel="00691C5B" w:rsidRDefault="002B7656">
      <w:pPr>
        <w:widowControl w:val="0"/>
        <w:numPr>
          <w:ilvl w:val="0"/>
          <w:numId w:val="2"/>
        </w:numPr>
        <w:tabs>
          <w:tab w:val="clear" w:pos="567"/>
        </w:tabs>
        <w:spacing w:line="240" w:lineRule="auto"/>
        <w:rPr>
          <w:del w:id="524" w:author="translator" w:date="2025-01-31T13:45:00Z"/>
          <w:szCs w:val="22"/>
        </w:rPr>
      </w:pPr>
      <w:r w:rsidRPr="00021905">
        <w:rPr>
          <w:szCs w:val="22"/>
        </w:rPr>
        <w:t>če ste pred nedavnim imeli večjo operacijo, tudi možganov ali hrbtenjače</w:t>
      </w:r>
      <w:ins w:id="525" w:author="Author" w:date="2025-07-02T14:04:00Z">
        <w:r w:rsidR="00755104">
          <w:rPr>
            <w:szCs w:val="22"/>
          </w:rPr>
          <w:t>.</w:t>
        </w:r>
      </w:ins>
      <w:del w:id="526" w:author="translator" w:date="2025-01-31T13:45:00Z">
        <w:r w:rsidRPr="00021905" w:rsidDel="00691C5B">
          <w:rPr>
            <w:szCs w:val="22"/>
          </w:rPr>
          <w:delText>;</w:delText>
        </w:r>
      </w:del>
    </w:p>
    <w:p w14:paraId="46F69B7B" w14:textId="3F097456" w:rsidR="00032215" w:rsidRPr="00021905" w:rsidRDefault="002B7656" w:rsidP="00691C5B">
      <w:pPr>
        <w:widowControl w:val="0"/>
        <w:numPr>
          <w:ilvl w:val="0"/>
          <w:numId w:val="2"/>
        </w:numPr>
        <w:tabs>
          <w:tab w:val="clear" w:pos="567"/>
        </w:tabs>
        <w:spacing w:line="240" w:lineRule="auto"/>
        <w:rPr>
          <w:szCs w:val="22"/>
        </w:rPr>
      </w:pPr>
      <w:del w:id="527" w:author="translator" w:date="2025-01-31T13:45:00Z">
        <w:r w:rsidRPr="00021905" w:rsidDel="00691C5B">
          <w:rPr>
            <w:szCs w:val="22"/>
          </w:rPr>
          <w:delText>če so vas v preteklih dveh tednih oživljali z masažo srca in umetnim dihanjem (pritiski na prsni koš) dlje kot 2 minuti</w:delText>
        </w:r>
      </w:del>
      <w:r w:rsidRPr="00021905">
        <w:rPr>
          <w:szCs w:val="22"/>
        </w:rPr>
        <w:t>.</w:t>
      </w:r>
    </w:p>
    <w:p w14:paraId="7DB78DB4" w14:textId="77777777" w:rsidR="00032215" w:rsidRPr="00021905" w:rsidRDefault="00032215">
      <w:pPr>
        <w:widowControl w:val="0"/>
        <w:numPr>
          <w:ilvl w:val="12"/>
          <w:numId w:val="0"/>
        </w:numPr>
        <w:tabs>
          <w:tab w:val="clear" w:pos="567"/>
        </w:tabs>
        <w:spacing w:line="240" w:lineRule="auto"/>
        <w:rPr>
          <w:szCs w:val="22"/>
        </w:rPr>
      </w:pPr>
    </w:p>
    <w:p w14:paraId="05C4324C" w14:textId="77777777" w:rsidR="00032215" w:rsidRPr="00021905" w:rsidRDefault="002B7656">
      <w:pPr>
        <w:keepNext/>
        <w:widowControl w:val="0"/>
        <w:tabs>
          <w:tab w:val="clear" w:pos="567"/>
        </w:tabs>
        <w:spacing w:line="240" w:lineRule="auto"/>
        <w:rPr>
          <w:b/>
          <w:szCs w:val="22"/>
        </w:rPr>
      </w:pPr>
      <w:r w:rsidRPr="00021905">
        <w:rPr>
          <w:b/>
          <w:szCs w:val="22"/>
        </w:rPr>
        <w:t>Opozorila in previdnostni ukrepi</w:t>
      </w:r>
    </w:p>
    <w:p w14:paraId="52CA437B" w14:textId="77777777" w:rsidR="00032215" w:rsidRPr="00021905" w:rsidRDefault="00032215">
      <w:pPr>
        <w:keepNext/>
        <w:widowControl w:val="0"/>
        <w:tabs>
          <w:tab w:val="clear" w:pos="567"/>
        </w:tabs>
        <w:spacing w:line="240" w:lineRule="auto"/>
        <w:rPr>
          <w:bCs/>
          <w:szCs w:val="22"/>
        </w:rPr>
      </w:pPr>
    </w:p>
    <w:p w14:paraId="348BB687" w14:textId="77777777" w:rsidR="00032215" w:rsidRPr="00021905" w:rsidRDefault="002B7656">
      <w:pPr>
        <w:keepNext/>
        <w:widowControl w:val="0"/>
        <w:tabs>
          <w:tab w:val="clear" w:pos="567"/>
        </w:tabs>
        <w:spacing w:line="240" w:lineRule="auto"/>
        <w:rPr>
          <w:szCs w:val="22"/>
        </w:rPr>
      </w:pPr>
      <w:r w:rsidRPr="00021905">
        <w:rPr>
          <w:b/>
          <w:szCs w:val="22"/>
        </w:rPr>
        <w:t>Na kaj bo zdravnik posebno pozoren pri uporabi zdravila Metalyse</w:t>
      </w:r>
    </w:p>
    <w:p w14:paraId="6EE621A5" w14:textId="77777777" w:rsidR="00032215" w:rsidRPr="00021905" w:rsidRDefault="00032215">
      <w:pPr>
        <w:keepNext/>
        <w:widowControl w:val="0"/>
        <w:tabs>
          <w:tab w:val="clear" w:pos="567"/>
        </w:tabs>
        <w:spacing w:line="240" w:lineRule="auto"/>
        <w:rPr>
          <w:bCs/>
          <w:szCs w:val="22"/>
        </w:rPr>
      </w:pPr>
    </w:p>
    <w:p w14:paraId="0DA5B786"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ste že imeli kakršno koli alergijsko reakcijo na tenekteplazo, katero koli drugo sestavino tega zdravila (navedeno v poglavju 6) ali gentamicin (ostanek v sledeh iz proizvodnega postopka), razen nenadne življenjsko nevarne alergijske reakcije (hude preobčutljivosti);</w:t>
      </w:r>
    </w:p>
    <w:p w14:paraId="297E3778" w14:textId="767C0AB5" w:rsidR="00032215" w:rsidRPr="00021905" w:rsidRDefault="002B7656">
      <w:pPr>
        <w:widowControl w:val="0"/>
        <w:numPr>
          <w:ilvl w:val="0"/>
          <w:numId w:val="2"/>
        </w:numPr>
        <w:tabs>
          <w:tab w:val="clear" w:pos="567"/>
        </w:tabs>
        <w:spacing w:line="240" w:lineRule="auto"/>
        <w:rPr>
          <w:szCs w:val="22"/>
        </w:rPr>
      </w:pPr>
      <w:r w:rsidRPr="00021905">
        <w:rPr>
          <w:szCs w:val="22"/>
        </w:rPr>
        <w:t>če imate visok krvni tlak,</w:t>
      </w:r>
    </w:p>
    <w:p w14:paraId="6A22BB60" w14:textId="1573BD53" w:rsidR="00032215" w:rsidRPr="00021905" w:rsidDel="00691C5B" w:rsidRDefault="002B7656">
      <w:pPr>
        <w:widowControl w:val="0"/>
        <w:numPr>
          <w:ilvl w:val="0"/>
          <w:numId w:val="2"/>
        </w:numPr>
        <w:tabs>
          <w:tab w:val="clear" w:pos="567"/>
        </w:tabs>
        <w:spacing w:line="240" w:lineRule="auto"/>
        <w:rPr>
          <w:del w:id="528" w:author="translator" w:date="2025-01-31T13:45:00Z"/>
          <w:szCs w:val="22"/>
        </w:rPr>
      </w:pPr>
      <w:del w:id="529" w:author="translator" w:date="2025-01-31T13:45:00Z">
        <w:r w:rsidRPr="00021905" w:rsidDel="00691C5B">
          <w:rPr>
            <w:szCs w:val="22"/>
          </w:rPr>
          <w:delText>če imate motnje obtoka krvi v možganih (cerebrovaskularno bolezen),</w:delText>
        </w:r>
      </w:del>
    </w:p>
    <w:p w14:paraId="517B4856"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ste imeli v preteklih desetih dneh krvavitev v prebavilih (črevesju), rodilih ali sečilih (pri njih se lahko pojavi kri v blatu ali seču);</w:t>
      </w:r>
    </w:p>
    <w:p w14:paraId="0192EBC1" w14:textId="7DE288A6" w:rsidR="00032215" w:rsidRPr="00021905" w:rsidRDefault="002B7656">
      <w:pPr>
        <w:widowControl w:val="0"/>
        <w:numPr>
          <w:ilvl w:val="0"/>
          <w:numId w:val="2"/>
        </w:numPr>
        <w:tabs>
          <w:tab w:val="clear" w:pos="567"/>
        </w:tabs>
        <w:spacing w:line="240" w:lineRule="auto"/>
        <w:rPr>
          <w:szCs w:val="22"/>
        </w:rPr>
      </w:pPr>
      <w:r w:rsidRPr="00021905">
        <w:rPr>
          <w:szCs w:val="22"/>
        </w:rPr>
        <w:t>če imate nepravilnost srčne zaklopke (npr. mitralno stenozo) in nenormalen srčni ritem (npr. fibrilacijo preddvorov),</w:t>
      </w:r>
    </w:p>
    <w:p w14:paraId="7C6AFCCA" w14:textId="784E341D" w:rsidR="00032215" w:rsidRPr="00021905" w:rsidRDefault="002B7656">
      <w:pPr>
        <w:widowControl w:val="0"/>
        <w:numPr>
          <w:ilvl w:val="0"/>
          <w:numId w:val="2"/>
        </w:numPr>
        <w:tabs>
          <w:tab w:val="clear" w:pos="567"/>
        </w:tabs>
        <w:spacing w:line="240" w:lineRule="auto"/>
        <w:rPr>
          <w:szCs w:val="22"/>
        </w:rPr>
      </w:pPr>
      <w:r w:rsidRPr="00021905">
        <w:rPr>
          <w:szCs w:val="22"/>
        </w:rPr>
        <w:t xml:space="preserve">če ste </w:t>
      </w:r>
      <w:del w:id="530" w:author="translator" w:date="2025-01-31T13:46:00Z">
        <w:r w:rsidRPr="00021905" w:rsidDel="00295632">
          <w:rPr>
            <w:szCs w:val="22"/>
          </w:rPr>
          <w:delText xml:space="preserve">v preteklih dveh dneh </w:delText>
        </w:r>
      </w:del>
      <w:ins w:id="531" w:author="translator" w:date="2025-01-31T13:46:00Z">
        <w:r w:rsidR="00295632" w:rsidRPr="00021905">
          <w:rPr>
            <w:szCs w:val="22"/>
          </w:rPr>
          <w:t xml:space="preserve">pred kratkim </w:t>
        </w:r>
      </w:ins>
      <w:r w:rsidRPr="00021905">
        <w:rPr>
          <w:szCs w:val="22"/>
        </w:rPr>
        <w:t>prejeli injekcijo v mišico,</w:t>
      </w:r>
    </w:p>
    <w:p w14:paraId="2F70BBA2" w14:textId="3C06705F" w:rsidR="00032215" w:rsidRPr="00021905" w:rsidRDefault="002B7656">
      <w:pPr>
        <w:widowControl w:val="0"/>
        <w:numPr>
          <w:ilvl w:val="0"/>
          <w:numId w:val="2"/>
        </w:numPr>
        <w:tabs>
          <w:tab w:val="clear" w:pos="567"/>
        </w:tabs>
        <w:spacing w:line="240" w:lineRule="auto"/>
        <w:rPr>
          <w:szCs w:val="22"/>
        </w:rPr>
      </w:pPr>
      <w:r w:rsidRPr="00021905">
        <w:rPr>
          <w:szCs w:val="22"/>
        </w:rPr>
        <w:t>če ste star</w:t>
      </w:r>
      <w:del w:id="532" w:author="translator" w:date="2025-01-31T13:46:00Z">
        <w:r w:rsidRPr="00021905" w:rsidDel="00295632">
          <w:rPr>
            <w:szCs w:val="22"/>
          </w:rPr>
          <w:delText>ejš</w:delText>
        </w:r>
      </w:del>
      <w:r w:rsidRPr="00021905">
        <w:rPr>
          <w:szCs w:val="22"/>
        </w:rPr>
        <w:t xml:space="preserve">i </w:t>
      </w:r>
      <w:del w:id="533" w:author="translator" w:date="2025-01-31T13:46:00Z">
        <w:r w:rsidRPr="00021905" w:rsidDel="00295632">
          <w:rPr>
            <w:szCs w:val="22"/>
          </w:rPr>
          <w:delText xml:space="preserve">od </w:delText>
        </w:r>
      </w:del>
      <w:r w:rsidRPr="00021905">
        <w:rPr>
          <w:szCs w:val="22"/>
        </w:rPr>
        <w:t>75 let</w:t>
      </w:r>
      <w:ins w:id="534" w:author="translator" w:date="2025-01-31T13:46:00Z">
        <w:r w:rsidR="00295632" w:rsidRPr="00021905">
          <w:rPr>
            <w:szCs w:val="22"/>
          </w:rPr>
          <w:t xml:space="preserve"> ali več</w:t>
        </w:r>
      </w:ins>
      <w:r w:rsidRPr="00021905">
        <w:rPr>
          <w:szCs w:val="22"/>
        </w:rPr>
        <w:t>,</w:t>
      </w:r>
    </w:p>
    <w:p w14:paraId="12DB0A99" w14:textId="73ABAB46" w:rsidR="00032215" w:rsidRPr="00021905" w:rsidRDefault="002B7656">
      <w:pPr>
        <w:widowControl w:val="0"/>
        <w:numPr>
          <w:ilvl w:val="0"/>
          <w:numId w:val="2"/>
        </w:numPr>
        <w:tabs>
          <w:tab w:val="clear" w:pos="567"/>
        </w:tabs>
        <w:spacing w:line="240" w:lineRule="auto"/>
        <w:rPr>
          <w:ins w:id="535" w:author="translator" w:date="2025-01-31T13:46:00Z"/>
          <w:szCs w:val="22"/>
        </w:rPr>
      </w:pPr>
      <w:r w:rsidRPr="00021905">
        <w:rPr>
          <w:szCs w:val="22"/>
        </w:rPr>
        <w:t xml:space="preserve">če ste lažji od </w:t>
      </w:r>
      <w:del w:id="536" w:author="translator" w:date="2025-01-31T13:46:00Z">
        <w:r w:rsidRPr="00021905" w:rsidDel="00295632">
          <w:rPr>
            <w:szCs w:val="22"/>
          </w:rPr>
          <w:delText>60</w:delText>
        </w:r>
      </w:del>
      <w:ins w:id="537" w:author="translator" w:date="2025-01-31T13:46:00Z">
        <w:r w:rsidR="00295632" w:rsidRPr="00021905">
          <w:rPr>
            <w:szCs w:val="22"/>
          </w:rPr>
          <w:t>50</w:t>
        </w:r>
      </w:ins>
      <w:r w:rsidRPr="00021905">
        <w:rPr>
          <w:szCs w:val="22"/>
        </w:rPr>
        <w:t> kg,</w:t>
      </w:r>
    </w:p>
    <w:p w14:paraId="2F541A68" w14:textId="035CE354" w:rsidR="00295632" w:rsidRPr="00021905" w:rsidRDefault="00597612">
      <w:pPr>
        <w:widowControl w:val="0"/>
        <w:numPr>
          <w:ilvl w:val="0"/>
          <w:numId w:val="2"/>
        </w:numPr>
        <w:tabs>
          <w:tab w:val="clear" w:pos="567"/>
        </w:tabs>
        <w:spacing w:line="240" w:lineRule="auto"/>
        <w:rPr>
          <w:ins w:id="538" w:author="translator" w:date="2025-01-31T13:48:00Z"/>
          <w:szCs w:val="22"/>
        </w:rPr>
      </w:pPr>
      <w:ins w:id="539" w:author="translator" w:date="2025-01-31T13:56:00Z">
        <w:r w:rsidRPr="00021905">
          <w:rPr>
            <w:szCs w:val="22"/>
          </w:rPr>
          <w:t>če so vas oživljali z masažo srca in umetnim dihanjem (pritiski na prsni koš) dlje kot 2 minuti</w:t>
        </w:r>
      </w:ins>
      <w:ins w:id="540" w:author="translator" w:date="2025-01-31T13:48:00Z">
        <w:r w:rsidR="00295632" w:rsidRPr="00021905">
          <w:rPr>
            <w:szCs w:val="22"/>
          </w:rPr>
          <w:t>,</w:t>
        </w:r>
      </w:ins>
    </w:p>
    <w:p w14:paraId="7F0CC56E" w14:textId="2F40D48C" w:rsidR="00295632" w:rsidRPr="00021905" w:rsidDel="00023633" w:rsidRDefault="00295632">
      <w:pPr>
        <w:widowControl w:val="0"/>
        <w:numPr>
          <w:ilvl w:val="0"/>
          <w:numId w:val="2"/>
        </w:numPr>
        <w:tabs>
          <w:tab w:val="clear" w:pos="567"/>
        </w:tabs>
        <w:spacing w:line="240" w:lineRule="auto"/>
        <w:rPr>
          <w:del w:id="541" w:author="translator 1" w:date="2025-06-17T08:31:00Z"/>
          <w:szCs w:val="22"/>
        </w:rPr>
      </w:pPr>
      <w:ins w:id="542" w:author="translator" w:date="2025-01-31T13:48:00Z">
        <w:del w:id="543" w:author="translator 1" w:date="2025-06-17T08:31:00Z">
          <w:r w:rsidRPr="00021905" w:rsidDel="00023633">
            <w:rPr>
              <w:szCs w:val="22"/>
            </w:rPr>
            <w:delText xml:space="preserve">če ste kadar koli </w:delText>
          </w:r>
        </w:del>
      </w:ins>
      <w:ins w:id="544" w:author="translator" w:date="2025-01-31T13:49:00Z">
        <w:del w:id="545" w:author="translator 1" w:date="2025-06-17T08:31:00Z">
          <w:r w:rsidRPr="00021905" w:rsidDel="00023633">
            <w:rPr>
              <w:szCs w:val="22"/>
            </w:rPr>
            <w:delText>imeli možgansko kap, ki je bila posledica krvnega strdka v možganski arteriji (ishemično možgansko kap)</w:delText>
          </w:r>
        </w:del>
      </w:ins>
      <w:ins w:id="546" w:author="translator" w:date="2025-01-31T13:50:00Z">
        <w:del w:id="547" w:author="translator 1" w:date="2025-06-17T08:31:00Z">
          <w:r w:rsidRPr="00021905" w:rsidDel="00023633">
            <w:rPr>
              <w:szCs w:val="22"/>
            </w:rPr>
            <w:delText>,</w:delText>
          </w:r>
        </w:del>
      </w:ins>
    </w:p>
    <w:p w14:paraId="783253C4"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ste kadar koli že prejeli zdravilo Metalyse.</w:t>
      </w:r>
    </w:p>
    <w:p w14:paraId="3DC46B48" w14:textId="77777777" w:rsidR="00032215" w:rsidRPr="00021905" w:rsidRDefault="00032215">
      <w:pPr>
        <w:widowControl w:val="0"/>
        <w:tabs>
          <w:tab w:val="clear" w:pos="567"/>
        </w:tabs>
        <w:spacing w:line="240" w:lineRule="auto"/>
        <w:rPr>
          <w:szCs w:val="22"/>
        </w:rPr>
      </w:pPr>
    </w:p>
    <w:p w14:paraId="33548458" w14:textId="77777777" w:rsidR="00032215" w:rsidRPr="00021905" w:rsidRDefault="002B7656">
      <w:pPr>
        <w:keepNext/>
        <w:widowControl w:val="0"/>
        <w:tabs>
          <w:tab w:val="clear" w:pos="567"/>
        </w:tabs>
        <w:spacing w:line="240" w:lineRule="auto"/>
        <w:rPr>
          <w:b/>
          <w:szCs w:val="22"/>
        </w:rPr>
      </w:pPr>
      <w:r w:rsidRPr="00021905">
        <w:rPr>
          <w:b/>
          <w:szCs w:val="22"/>
        </w:rPr>
        <w:t>Otroci in mladostniki</w:t>
      </w:r>
    </w:p>
    <w:p w14:paraId="4C65FFFB" w14:textId="77777777" w:rsidR="00032215" w:rsidRPr="00021905" w:rsidRDefault="002B7656">
      <w:pPr>
        <w:widowControl w:val="0"/>
        <w:tabs>
          <w:tab w:val="clear" w:pos="567"/>
        </w:tabs>
        <w:spacing w:line="240" w:lineRule="auto"/>
        <w:rPr>
          <w:szCs w:val="22"/>
        </w:rPr>
      </w:pPr>
      <w:r w:rsidRPr="00021905">
        <w:rPr>
          <w:szCs w:val="22"/>
        </w:rPr>
        <w:t>Uporaba zdravila Metalyse pri otrocih do 18. leta starosti ni priporočena.</w:t>
      </w:r>
    </w:p>
    <w:p w14:paraId="001A1C20" w14:textId="77777777" w:rsidR="00032215" w:rsidRPr="00021905" w:rsidRDefault="00032215">
      <w:pPr>
        <w:widowControl w:val="0"/>
        <w:tabs>
          <w:tab w:val="clear" w:pos="567"/>
        </w:tabs>
        <w:spacing w:line="240" w:lineRule="auto"/>
        <w:rPr>
          <w:bCs/>
          <w:szCs w:val="22"/>
        </w:rPr>
      </w:pPr>
    </w:p>
    <w:p w14:paraId="04B5A63C" w14:textId="77777777" w:rsidR="00032215" w:rsidRPr="00021905" w:rsidRDefault="002B7656">
      <w:pPr>
        <w:keepNext/>
        <w:widowControl w:val="0"/>
        <w:tabs>
          <w:tab w:val="clear" w:pos="567"/>
        </w:tabs>
        <w:spacing w:line="240" w:lineRule="auto"/>
        <w:rPr>
          <w:b/>
          <w:szCs w:val="22"/>
        </w:rPr>
      </w:pPr>
      <w:r w:rsidRPr="00021905">
        <w:rPr>
          <w:b/>
          <w:szCs w:val="22"/>
        </w:rPr>
        <w:t>Druga zdravila in zdravilo Metalyse</w:t>
      </w:r>
    </w:p>
    <w:p w14:paraId="47B6FE86" w14:textId="77777777" w:rsidR="00032215" w:rsidRPr="00021905" w:rsidRDefault="002B7656">
      <w:pPr>
        <w:widowControl w:val="0"/>
        <w:numPr>
          <w:ilvl w:val="12"/>
          <w:numId w:val="0"/>
        </w:numPr>
        <w:tabs>
          <w:tab w:val="clear" w:pos="567"/>
        </w:tabs>
        <w:spacing w:line="240" w:lineRule="auto"/>
        <w:rPr>
          <w:szCs w:val="22"/>
        </w:rPr>
      </w:pPr>
      <w:r w:rsidRPr="00021905">
        <w:rPr>
          <w:szCs w:val="22"/>
        </w:rPr>
        <w:t>Obvestite zdravnika ali farmacevta, če jemljete, ste pred kratkim jemali ali pa boste morda začeli jemati katero koli drugo zdravilo.</w:t>
      </w:r>
    </w:p>
    <w:p w14:paraId="524F41C4" w14:textId="77777777" w:rsidR="00032215" w:rsidRPr="00021905" w:rsidRDefault="00032215">
      <w:pPr>
        <w:widowControl w:val="0"/>
        <w:tabs>
          <w:tab w:val="clear" w:pos="567"/>
        </w:tabs>
        <w:spacing w:line="240" w:lineRule="auto"/>
        <w:rPr>
          <w:szCs w:val="22"/>
        </w:rPr>
      </w:pPr>
    </w:p>
    <w:p w14:paraId="459AE328" w14:textId="77777777" w:rsidR="00032215" w:rsidRPr="00021905" w:rsidRDefault="002B7656">
      <w:pPr>
        <w:keepNext/>
        <w:widowControl w:val="0"/>
        <w:tabs>
          <w:tab w:val="clear" w:pos="567"/>
        </w:tabs>
        <w:spacing w:line="240" w:lineRule="auto"/>
        <w:rPr>
          <w:b/>
          <w:bCs/>
          <w:szCs w:val="22"/>
        </w:rPr>
      </w:pPr>
      <w:r w:rsidRPr="00021905">
        <w:rPr>
          <w:b/>
          <w:szCs w:val="22"/>
        </w:rPr>
        <w:t>Nosečnost in dojenje</w:t>
      </w:r>
    </w:p>
    <w:p w14:paraId="62093F09" w14:textId="77777777" w:rsidR="00032215" w:rsidRPr="00021905" w:rsidRDefault="002B7656">
      <w:pPr>
        <w:widowControl w:val="0"/>
        <w:numPr>
          <w:ilvl w:val="12"/>
          <w:numId w:val="0"/>
        </w:numPr>
        <w:tabs>
          <w:tab w:val="clear" w:pos="567"/>
        </w:tabs>
        <w:spacing w:line="240" w:lineRule="auto"/>
        <w:rPr>
          <w:szCs w:val="22"/>
        </w:rPr>
      </w:pPr>
      <w:r w:rsidRPr="00021905">
        <w:rPr>
          <w:szCs w:val="22"/>
        </w:rPr>
        <w:t>Če ste noseči ali dojite, menite, da bi lahko bili noseči ali načrtujete zanositev, se posvetujte z zdravnikom, preden prejmete zdravilo Metalyse.</w:t>
      </w:r>
    </w:p>
    <w:p w14:paraId="17C41D61" w14:textId="77777777" w:rsidR="00032215" w:rsidRPr="00021905" w:rsidRDefault="00032215">
      <w:pPr>
        <w:widowControl w:val="0"/>
        <w:numPr>
          <w:ilvl w:val="12"/>
          <w:numId w:val="0"/>
        </w:numPr>
        <w:tabs>
          <w:tab w:val="clear" w:pos="567"/>
        </w:tabs>
        <w:spacing w:line="240" w:lineRule="auto"/>
        <w:rPr>
          <w:szCs w:val="22"/>
          <w:highlight w:val="yellow"/>
        </w:rPr>
      </w:pPr>
    </w:p>
    <w:p w14:paraId="59A7D54C" w14:textId="0CCC9436" w:rsidR="00032215" w:rsidRPr="00021905" w:rsidRDefault="00295632">
      <w:pPr>
        <w:widowControl w:val="0"/>
        <w:numPr>
          <w:ilvl w:val="12"/>
          <w:numId w:val="0"/>
        </w:numPr>
        <w:tabs>
          <w:tab w:val="clear" w:pos="567"/>
        </w:tabs>
        <w:spacing w:line="240" w:lineRule="auto"/>
        <w:rPr>
          <w:ins w:id="548" w:author="translator" w:date="2025-01-31T13:51:00Z"/>
          <w:b/>
          <w:bCs/>
          <w:szCs w:val="22"/>
        </w:rPr>
      </w:pPr>
      <w:ins w:id="549" w:author="translator" w:date="2025-01-31T13:50:00Z">
        <w:r w:rsidRPr="00021905">
          <w:rPr>
            <w:b/>
            <w:bCs/>
            <w:szCs w:val="22"/>
            <w:rPrChange w:id="550" w:author="translator" w:date="2025-01-31T13:51:00Z">
              <w:rPr>
                <w:b/>
                <w:bCs/>
                <w:szCs w:val="22"/>
                <w:highlight w:val="yellow"/>
              </w:rPr>
            </w:rPrChange>
          </w:rPr>
          <w:t>Zdravilo Met</w:t>
        </w:r>
      </w:ins>
      <w:ins w:id="551" w:author="translator" w:date="2025-01-31T13:51:00Z">
        <w:r w:rsidRPr="00021905">
          <w:rPr>
            <w:b/>
            <w:bCs/>
            <w:szCs w:val="22"/>
          </w:rPr>
          <w:t>alyse vsebuje polisorbat 20</w:t>
        </w:r>
      </w:ins>
    </w:p>
    <w:p w14:paraId="4CC902FA" w14:textId="6DBF1B10" w:rsidR="00295632" w:rsidRPr="00021905" w:rsidRDefault="00295632" w:rsidP="00295632">
      <w:pPr>
        <w:pStyle w:val="BodyText2"/>
        <w:widowControl w:val="0"/>
        <w:ind w:left="0" w:firstLine="0"/>
        <w:rPr>
          <w:ins w:id="552" w:author="translator" w:date="2025-01-31T13:51:00Z"/>
          <w:b w:val="0"/>
          <w:szCs w:val="22"/>
        </w:rPr>
      </w:pPr>
      <w:ins w:id="553" w:author="translator" w:date="2025-01-31T13:51:00Z">
        <w:r w:rsidRPr="00021905">
          <w:rPr>
            <w:b w:val="0"/>
            <w:szCs w:val="22"/>
          </w:rPr>
          <w:t xml:space="preserve">To zdravilo vsebuje 3,2 mg </w:t>
        </w:r>
      </w:ins>
      <w:ins w:id="554" w:author="Author" w:date="2025-06-09T10:51:00Z">
        <w:r w:rsidR="008E37C9" w:rsidRPr="00021905">
          <w:rPr>
            <w:b w:val="0"/>
            <w:szCs w:val="22"/>
          </w:rPr>
          <w:t xml:space="preserve">oziroma 4,0 mg </w:t>
        </w:r>
      </w:ins>
      <w:ins w:id="555" w:author="translator" w:date="2025-01-31T13:51:00Z">
        <w:r w:rsidRPr="00021905">
          <w:rPr>
            <w:b w:val="0"/>
            <w:szCs w:val="22"/>
          </w:rPr>
          <w:t xml:space="preserve">polisorbata 20 v </w:t>
        </w:r>
        <w:del w:id="556" w:author="Author" w:date="2025-06-09T10:51:00Z">
          <w:r w:rsidRPr="00021905" w:rsidDel="00B94633">
            <w:rPr>
              <w:b w:val="0"/>
              <w:szCs w:val="22"/>
            </w:rPr>
            <w:delText>eni</w:delText>
          </w:r>
        </w:del>
      </w:ins>
      <w:ins w:id="557" w:author="Author" w:date="2025-06-09T10:51:00Z">
        <w:r w:rsidR="00B94633" w:rsidRPr="00021905">
          <w:rPr>
            <w:b w:val="0"/>
            <w:szCs w:val="22"/>
          </w:rPr>
          <w:t>vsaki</w:t>
        </w:r>
      </w:ins>
      <w:ins w:id="558" w:author="translator" w:date="2025-01-31T13:51:00Z">
        <w:r w:rsidRPr="00021905">
          <w:rPr>
            <w:b w:val="0"/>
            <w:szCs w:val="22"/>
          </w:rPr>
          <w:t xml:space="preserve"> 40</w:t>
        </w:r>
        <w:r w:rsidRPr="00021905">
          <w:rPr>
            <w:b w:val="0"/>
            <w:szCs w:val="22"/>
          </w:rPr>
          <w:noBreakHyphen/>
          <w:t xml:space="preserve">mg </w:t>
        </w:r>
        <w:del w:id="559" w:author="Author" w:date="2025-06-09T10:51:00Z">
          <w:r w:rsidRPr="00021905" w:rsidDel="00B94633">
            <w:rPr>
              <w:b w:val="0"/>
              <w:szCs w:val="22"/>
            </w:rPr>
            <w:delText xml:space="preserve">viali </w:delText>
          </w:r>
        </w:del>
        <w:r w:rsidRPr="00021905">
          <w:rPr>
            <w:b w:val="0"/>
            <w:szCs w:val="22"/>
          </w:rPr>
          <w:t xml:space="preserve">oziroma </w:t>
        </w:r>
        <w:del w:id="560" w:author="Author" w:date="2025-06-09T10:51:00Z">
          <w:r w:rsidRPr="00021905" w:rsidDel="00B94633">
            <w:rPr>
              <w:b w:val="0"/>
              <w:szCs w:val="22"/>
            </w:rPr>
            <w:delText xml:space="preserve">4,0 mg polisorbata 20 v eni </w:delText>
          </w:r>
        </w:del>
        <w:r w:rsidRPr="00021905">
          <w:rPr>
            <w:b w:val="0"/>
            <w:szCs w:val="22"/>
          </w:rPr>
          <w:t>50</w:t>
        </w:r>
        <w:r w:rsidRPr="00021905">
          <w:rPr>
            <w:b w:val="0"/>
            <w:szCs w:val="22"/>
          </w:rPr>
          <w:noBreakHyphen/>
          <w:t>mg viali. Polisorbati lahko povzročijo alergijske reakcije.</w:t>
        </w:r>
      </w:ins>
      <w:ins w:id="561" w:author="translator" w:date="2025-01-31T14:09:00Z">
        <w:r w:rsidR="004B7593" w:rsidRPr="00021905">
          <w:rPr>
            <w:b w:val="0"/>
            <w:szCs w:val="22"/>
          </w:rPr>
          <w:t xml:space="preserve"> Povejte zdravniku, če imate kakršno koli poznano alergijo.</w:t>
        </w:r>
      </w:ins>
    </w:p>
    <w:p w14:paraId="678E6479" w14:textId="77777777" w:rsidR="00295632" w:rsidRPr="00021905" w:rsidRDefault="00295632">
      <w:pPr>
        <w:pStyle w:val="BodyText2"/>
        <w:widowControl w:val="0"/>
        <w:ind w:left="0" w:firstLine="0"/>
        <w:rPr>
          <w:ins w:id="562" w:author="translator" w:date="2025-01-31T13:50:00Z"/>
          <w:bCs/>
          <w:szCs w:val="22"/>
          <w:rPrChange w:id="563" w:author="translator" w:date="2025-02-06T14:14:00Z">
            <w:rPr>
              <w:ins w:id="564" w:author="translator" w:date="2025-01-31T13:50:00Z"/>
              <w:szCs w:val="22"/>
              <w:highlight w:val="yellow"/>
            </w:rPr>
          </w:rPrChange>
        </w:rPr>
        <w:pPrChange w:id="565" w:author="translator" w:date="2025-01-31T13:51:00Z">
          <w:pPr>
            <w:widowControl w:val="0"/>
            <w:numPr>
              <w:ilvl w:val="12"/>
            </w:numPr>
            <w:tabs>
              <w:tab w:val="clear" w:pos="567"/>
            </w:tabs>
            <w:spacing w:line="240" w:lineRule="auto"/>
          </w:pPr>
        </w:pPrChange>
      </w:pPr>
    </w:p>
    <w:p w14:paraId="3635F391" w14:textId="77777777" w:rsidR="00295632" w:rsidRPr="00021905" w:rsidRDefault="00295632">
      <w:pPr>
        <w:widowControl w:val="0"/>
        <w:numPr>
          <w:ilvl w:val="12"/>
          <w:numId w:val="0"/>
        </w:numPr>
        <w:tabs>
          <w:tab w:val="clear" w:pos="567"/>
        </w:tabs>
        <w:spacing w:line="240" w:lineRule="auto"/>
        <w:rPr>
          <w:szCs w:val="22"/>
          <w:highlight w:val="yellow"/>
        </w:rPr>
      </w:pPr>
    </w:p>
    <w:p w14:paraId="16AEB441" w14:textId="77777777" w:rsidR="00032215" w:rsidRPr="00021905" w:rsidRDefault="002B7656">
      <w:pPr>
        <w:keepNext/>
        <w:widowControl w:val="0"/>
        <w:numPr>
          <w:ilvl w:val="12"/>
          <w:numId w:val="0"/>
        </w:numPr>
        <w:tabs>
          <w:tab w:val="clear" w:pos="567"/>
        </w:tabs>
        <w:spacing w:line="240" w:lineRule="auto"/>
        <w:ind w:left="567" w:hanging="567"/>
        <w:rPr>
          <w:b/>
          <w:szCs w:val="22"/>
        </w:rPr>
      </w:pPr>
      <w:r w:rsidRPr="00021905">
        <w:rPr>
          <w:b/>
          <w:szCs w:val="22"/>
        </w:rPr>
        <w:t>3.</w:t>
      </w:r>
      <w:r w:rsidRPr="00021905">
        <w:rPr>
          <w:b/>
          <w:szCs w:val="22"/>
        </w:rPr>
        <w:tab/>
        <w:t>Kako boste prejeli zdravilo Metalyse</w:t>
      </w:r>
    </w:p>
    <w:p w14:paraId="4745EDD1" w14:textId="77777777" w:rsidR="00032215" w:rsidRPr="00021905" w:rsidRDefault="00032215">
      <w:pPr>
        <w:keepNext/>
        <w:widowControl w:val="0"/>
        <w:numPr>
          <w:ilvl w:val="12"/>
          <w:numId w:val="0"/>
        </w:numPr>
        <w:tabs>
          <w:tab w:val="clear" w:pos="567"/>
        </w:tabs>
        <w:spacing w:line="240" w:lineRule="auto"/>
        <w:rPr>
          <w:szCs w:val="22"/>
        </w:rPr>
      </w:pPr>
    </w:p>
    <w:p w14:paraId="60C13A59"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Zdravnik izračuna za vas ustrezen odmerek zdravila Metalyse</w:t>
      </w:r>
      <w:r w:rsidRPr="00021905">
        <w:rPr>
          <w:szCs w:val="22"/>
        </w:rPr>
        <w:t xml:space="preserve"> </w:t>
      </w:r>
      <w:r w:rsidRPr="00021905">
        <w:rPr>
          <w:b w:val="0"/>
          <w:i w:val="0"/>
          <w:szCs w:val="22"/>
        </w:rPr>
        <w:t xml:space="preserve">na podlagi vaše telesne mase po naslednji </w:t>
      </w:r>
      <w:r w:rsidRPr="00021905">
        <w:rPr>
          <w:b w:val="0"/>
          <w:i w:val="0"/>
          <w:szCs w:val="22"/>
        </w:rPr>
        <w:lastRenderedPageBreak/>
        <w:t>shemi:</w:t>
      </w:r>
    </w:p>
    <w:p w14:paraId="6FE856D9" w14:textId="77777777" w:rsidR="00032215" w:rsidRPr="00021905" w:rsidRDefault="00032215">
      <w:pPr>
        <w:pStyle w:val="BodyText3"/>
        <w:keepNext/>
        <w:widowControl w:val="0"/>
        <w:tabs>
          <w:tab w:val="clear" w:pos="567"/>
        </w:tabs>
        <w:spacing w:line="240" w:lineRule="auto"/>
        <w:rPr>
          <w:b w:val="0"/>
          <w:i w:val="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06"/>
        <w:gridCol w:w="1350"/>
        <w:gridCol w:w="1350"/>
        <w:gridCol w:w="1349"/>
        <w:gridCol w:w="1349"/>
        <w:gridCol w:w="1351"/>
      </w:tblGrid>
      <w:tr w:rsidR="00032215" w:rsidRPr="00021905" w14:paraId="541C239B" w14:textId="77777777">
        <w:tc>
          <w:tcPr>
            <w:tcW w:w="1273" w:type="pct"/>
            <w:tcBorders>
              <w:bottom w:val="nil"/>
            </w:tcBorders>
          </w:tcPr>
          <w:p w14:paraId="3F58BFF6"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Telesna masa (kg)</w:t>
            </w:r>
          </w:p>
        </w:tc>
        <w:tc>
          <w:tcPr>
            <w:tcW w:w="745" w:type="pct"/>
            <w:tcBorders>
              <w:bottom w:val="nil"/>
            </w:tcBorders>
          </w:tcPr>
          <w:p w14:paraId="4AC92765"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manj kot 60</w:t>
            </w:r>
          </w:p>
        </w:tc>
        <w:tc>
          <w:tcPr>
            <w:tcW w:w="745" w:type="pct"/>
            <w:tcBorders>
              <w:bottom w:val="nil"/>
            </w:tcBorders>
          </w:tcPr>
          <w:p w14:paraId="21F91E2B"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60 do 70</w:t>
            </w:r>
          </w:p>
        </w:tc>
        <w:tc>
          <w:tcPr>
            <w:tcW w:w="745" w:type="pct"/>
            <w:tcBorders>
              <w:bottom w:val="nil"/>
            </w:tcBorders>
          </w:tcPr>
          <w:p w14:paraId="6D070E3E"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70 do 80</w:t>
            </w:r>
          </w:p>
        </w:tc>
        <w:tc>
          <w:tcPr>
            <w:tcW w:w="745" w:type="pct"/>
            <w:tcBorders>
              <w:bottom w:val="nil"/>
            </w:tcBorders>
          </w:tcPr>
          <w:p w14:paraId="42BA4A53"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80 do 90</w:t>
            </w:r>
          </w:p>
        </w:tc>
        <w:tc>
          <w:tcPr>
            <w:tcW w:w="746" w:type="pct"/>
            <w:tcBorders>
              <w:bottom w:val="nil"/>
            </w:tcBorders>
          </w:tcPr>
          <w:p w14:paraId="7FC217E8"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več kot 90</w:t>
            </w:r>
          </w:p>
        </w:tc>
      </w:tr>
      <w:tr w:rsidR="00032215" w:rsidRPr="00021905" w14:paraId="1E7DADA9" w14:textId="77777777">
        <w:tc>
          <w:tcPr>
            <w:tcW w:w="1273" w:type="pct"/>
          </w:tcPr>
          <w:p w14:paraId="568EC2C1" w14:textId="77777777" w:rsidR="00032215" w:rsidRPr="00021905" w:rsidRDefault="002B7656">
            <w:pPr>
              <w:pStyle w:val="BodyText3"/>
              <w:widowControl w:val="0"/>
              <w:tabs>
                <w:tab w:val="clear" w:pos="567"/>
              </w:tabs>
              <w:spacing w:line="240" w:lineRule="auto"/>
              <w:rPr>
                <w:b w:val="0"/>
                <w:i w:val="0"/>
                <w:szCs w:val="22"/>
              </w:rPr>
            </w:pPr>
            <w:r w:rsidRPr="00021905">
              <w:rPr>
                <w:b w:val="0"/>
                <w:i w:val="0"/>
                <w:szCs w:val="22"/>
              </w:rPr>
              <w:t>Metalyse (E)</w:t>
            </w:r>
          </w:p>
        </w:tc>
        <w:tc>
          <w:tcPr>
            <w:tcW w:w="745" w:type="pct"/>
          </w:tcPr>
          <w:p w14:paraId="3DD250F6" w14:textId="2842CFEB" w:rsidR="00032215" w:rsidRPr="00021905" w:rsidRDefault="002B7656">
            <w:pPr>
              <w:pStyle w:val="BodyText3"/>
              <w:widowControl w:val="0"/>
              <w:tabs>
                <w:tab w:val="clear" w:pos="567"/>
              </w:tabs>
              <w:spacing w:line="240" w:lineRule="auto"/>
              <w:rPr>
                <w:b w:val="0"/>
                <w:i w:val="0"/>
                <w:szCs w:val="22"/>
              </w:rPr>
            </w:pPr>
            <w:r w:rsidRPr="00021905">
              <w:rPr>
                <w:b w:val="0"/>
                <w:i w:val="0"/>
                <w:szCs w:val="22"/>
              </w:rPr>
              <w:t>6000</w:t>
            </w:r>
          </w:p>
        </w:tc>
        <w:tc>
          <w:tcPr>
            <w:tcW w:w="745" w:type="pct"/>
          </w:tcPr>
          <w:p w14:paraId="4878C7F5" w14:textId="262F2737" w:rsidR="00032215" w:rsidRPr="00021905" w:rsidRDefault="002B7656">
            <w:pPr>
              <w:pStyle w:val="BodyText3"/>
              <w:widowControl w:val="0"/>
              <w:tabs>
                <w:tab w:val="clear" w:pos="567"/>
              </w:tabs>
              <w:spacing w:line="240" w:lineRule="auto"/>
              <w:rPr>
                <w:b w:val="0"/>
                <w:i w:val="0"/>
                <w:szCs w:val="22"/>
              </w:rPr>
            </w:pPr>
            <w:r w:rsidRPr="00021905">
              <w:rPr>
                <w:b w:val="0"/>
                <w:i w:val="0"/>
                <w:szCs w:val="22"/>
              </w:rPr>
              <w:t>7000</w:t>
            </w:r>
          </w:p>
        </w:tc>
        <w:tc>
          <w:tcPr>
            <w:tcW w:w="745" w:type="pct"/>
          </w:tcPr>
          <w:p w14:paraId="5C9BCCA2" w14:textId="7A002F56" w:rsidR="00032215" w:rsidRPr="00021905" w:rsidRDefault="002B7656">
            <w:pPr>
              <w:pStyle w:val="BodyText3"/>
              <w:widowControl w:val="0"/>
              <w:tabs>
                <w:tab w:val="clear" w:pos="567"/>
              </w:tabs>
              <w:spacing w:line="240" w:lineRule="auto"/>
              <w:rPr>
                <w:b w:val="0"/>
                <w:i w:val="0"/>
                <w:szCs w:val="22"/>
              </w:rPr>
            </w:pPr>
            <w:r w:rsidRPr="00021905">
              <w:rPr>
                <w:b w:val="0"/>
                <w:i w:val="0"/>
                <w:szCs w:val="22"/>
              </w:rPr>
              <w:t>8000</w:t>
            </w:r>
          </w:p>
        </w:tc>
        <w:tc>
          <w:tcPr>
            <w:tcW w:w="745" w:type="pct"/>
          </w:tcPr>
          <w:p w14:paraId="60063964" w14:textId="7424E595" w:rsidR="00032215" w:rsidRPr="00021905" w:rsidRDefault="002B7656">
            <w:pPr>
              <w:pStyle w:val="BodyText3"/>
              <w:widowControl w:val="0"/>
              <w:tabs>
                <w:tab w:val="clear" w:pos="567"/>
              </w:tabs>
              <w:spacing w:line="240" w:lineRule="auto"/>
              <w:rPr>
                <w:b w:val="0"/>
                <w:i w:val="0"/>
                <w:szCs w:val="22"/>
              </w:rPr>
            </w:pPr>
            <w:r w:rsidRPr="00021905">
              <w:rPr>
                <w:b w:val="0"/>
                <w:i w:val="0"/>
                <w:szCs w:val="22"/>
              </w:rPr>
              <w:t>9000</w:t>
            </w:r>
          </w:p>
        </w:tc>
        <w:tc>
          <w:tcPr>
            <w:tcW w:w="746" w:type="pct"/>
          </w:tcPr>
          <w:p w14:paraId="69D4A9A9" w14:textId="46888256" w:rsidR="00032215" w:rsidRPr="00021905" w:rsidRDefault="002B7656">
            <w:pPr>
              <w:pStyle w:val="BodyText3"/>
              <w:widowControl w:val="0"/>
              <w:tabs>
                <w:tab w:val="clear" w:pos="567"/>
              </w:tabs>
              <w:spacing w:line="240" w:lineRule="auto"/>
              <w:rPr>
                <w:b w:val="0"/>
                <w:i w:val="0"/>
                <w:szCs w:val="22"/>
              </w:rPr>
            </w:pPr>
            <w:r w:rsidRPr="00021905">
              <w:rPr>
                <w:b w:val="0"/>
                <w:i w:val="0"/>
                <w:szCs w:val="22"/>
              </w:rPr>
              <w:t>10 000</w:t>
            </w:r>
          </w:p>
        </w:tc>
      </w:tr>
    </w:tbl>
    <w:p w14:paraId="567BEA22" w14:textId="77777777" w:rsidR="00032215" w:rsidRPr="00021905" w:rsidRDefault="00032215">
      <w:pPr>
        <w:pStyle w:val="BodyText3"/>
        <w:widowControl w:val="0"/>
        <w:tabs>
          <w:tab w:val="clear" w:pos="567"/>
        </w:tabs>
        <w:spacing w:line="240" w:lineRule="auto"/>
        <w:rPr>
          <w:b w:val="0"/>
          <w:bCs/>
          <w:i w:val="0"/>
          <w:szCs w:val="22"/>
          <w:highlight w:val="yellow"/>
        </w:rPr>
      </w:pPr>
    </w:p>
    <w:p w14:paraId="6AD20DF7" w14:textId="77777777" w:rsidR="00032215" w:rsidRPr="00021905" w:rsidRDefault="002B7656">
      <w:pPr>
        <w:pStyle w:val="BodyText2"/>
        <w:widowControl w:val="0"/>
        <w:ind w:left="0" w:firstLine="0"/>
        <w:rPr>
          <w:b w:val="0"/>
          <w:szCs w:val="22"/>
        </w:rPr>
      </w:pPr>
      <w:r w:rsidRPr="00021905">
        <w:rPr>
          <w:b w:val="0"/>
          <w:szCs w:val="22"/>
        </w:rPr>
        <w:t>Zdravnik vam bo ob zdravilu Metalyse čim prej po pojavu bolečine v prsih, predpisal še zdravilo, ki prepreči nastajanje krvnih strdkov.</w:t>
      </w:r>
    </w:p>
    <w:p w14:paraId="176EA0FD" w14:textId="77777777" w:rsidR="00032215" w:rsidRPr="00021905" w:rsidRDefault="00032215">
      <w:pPr>
        <w:widowControl w:val="0"/>
        <w:tabs>
          <w:tab w:val="clear" w:pos="567"/>
        </w:tabs>
        <w:spacing w:line="240" w:lineRule="auto"/>
        <w:rPr>
          <w:szCs w:val="22"/>
        </w:rPr>
      </w:pPr>
    </w:p>
    <w:p w14:paraId="0A22BEE3" w14:textId="77777777" w:rsidR="00032215" w:rsidRPr="00021905" w:rsidRDefault="002B7656">
      <w:pPr>
        <w:widowControl w:val="0"/>
        <w:tabs>
          <w:tab w:val="clear" w:pos="567"/>
        </w:tabs>
        <w:spacing w:line="240" w:lineRule="auto"/>
        <w:rPr>
          <w:szCs w:val="22"/>
        </w:rPr>
      </w:pPr>
      <w:r w:rsidRPr="00021905">
        <w:rPr>
          <w:szCs w:val="22"/>
        </w:rPr>
        <w:t>Zdravnik, ki ima s tovrstnimi zdravili izkušnje, vam bo zdravilo Metalyse vbrizgal z eno injekcijo v veno.</w:t>
      </w:r>
    </w:p>
    <w:p w14:paraId="7201CE0C" w14:textId="77777777" w:rsidR="00032215" w:rsidRPr="00021905" w:rsidRDefault="00032215">
      <w:pPr>
        <w:widowControl w:val="0"/>
        <w:tabs>
          <w:tab w:val="clear" w:pos="567"/>
        </w:tabs>
        <w:spacing w:line="240" w:lineRule="auto"/>
        <w:rPr>
          <w:szCs w:val="22"/>
        </w:rPr>
      </w:pPr>
    </w:p>
    <w:p w14:paraId="4A4A9C6B" w14:textId="77777777" w:rsidR="00032215" w:rsidRPr="00021905" w:rsidRDefault="002B7656">
      <w:pPr>
        <w:pStyle w:val="BodyText3"/>
        <w:widowControl w:val="0"/>
        <w:tabs>
          <w:tab w:val="clear" w:pos="567"/>
        </w:tabs>
        <w:spacing w:line="240" w:lineRule="auto"/>
        <w:rPr>
          <w:b w:val="0"/>
          <w:i w:val="0"/>
          <w:szCs w:val="22"/>
        </w:rPr>
      </w:pPr>
      <w:r w:rsidRPr="00021905">
        <w:rPr>
          <w:b w:val="0"/>
          <w:i w:val="0"/>
          <w:szCs w:val="22"/>
        </w:rPr>
        <w:t>Zdravnik vam bo vbrizgal zdravilo Metalyse</w:t>
      </w:r>
      <w:r w:rsidRPr="00021905">
        <w:rPr>
          <w:szCs w:val="22"/>
        </w:rPr>
        <w:t xml:space="preserve"> </w:t>
      </w:r>
      <w:r w:rsidRPr="00021905">
        <w:rPr>
          <w:b w:val="0"/>
          <w:i w:val="0"/>
          <w:szCs w:val="22"/>
        </w:rPr>
        <w:t>v enem odmerku, kolikor je možno hitro po pojavu bolečine v prsnem košu.</w:t>
      </w:r>
    </w:p>
    <w:p w14:paraId="2B5F8AAA" w14:textId="77777777" w:rsidR="00032215" w:rsidRPr="00021905" w:rsidRDefault="00032215">
      <w:pPr>
        <w:widowControl w:val="0"/>
        <w:numPr>
          <w:ilvl w:val="12"/>
          <w:numId w:val="0"/>
        </w:numPr>
        <w:tabs>
          <w:tab w:val="clear" w:pos="567"/>
        </w:tabs>
        <w:spacing w:line="240" w:lineRule="auto"/>
        <w:ind w:left="567" w:hanging="567"/>
        <w:rPr>
          <w:bCs/>
          <w:szCs w:val="22"/>
        </w:rPr>
      </w:pPr>
    </w:p>
    <w:p w14:paraId="0B5774C7" w14:textId="77777777" w:rsidR="00032215" w:rsidRPr="00021905" w:rsidRDefault="00032215">
      <w:pPr>
        <w:widowControl w:val="0"/>
        <w:numPr>
          <w:ilvl w:val="12"/>
          <w:numId w:val="0"/>
        </w:numPr>
        <w:tabs>
          <w:tab w:val="clear" w:pos="567"/>
        </w:tabs>
        <w:spacing w:line="240" w:lineRule="auto"/>
        <w:ind w:left="567" w:hanging="567"/>
        <w:rPr>
          <w:bCs/>
          <w:szCs w:val="22"/>
        </w:rPr>
      </w:pPr>
    </w:p>
    <w:p w14:paraId="3527A1AD" w14:textId="77777777" w:rsidR="00032215" w:rsidRPr="00021905" w:rsidRDefault="002B7656">
      <w:pPr>
        <w:keepNext/>
        <w:widowControl w:val="0"/>
        <w:numPr>
          <w:ilvl w:val="12"/>
          <w:numId w:val="0"/>
        </w:numPr>
        <w:tabs>
          <w:tab w:val="clear" w:pos="567"/>
        </w:tabs>
        <w:spacing w:line="240" w:lineRule="auto"/>
        <w:ind w:left="567" w:hanging="567"/>
        <w:rPr>
          <w:b/>
          <w:szCs w:val="22"/>
        </w:rPr>
      </w:pPr>
      <w:r w:rsidRPr="00021905">
        <w:rPr>
          <w:b/>
          <w:szCs w:val="22"/>
        </w:rPr>
        <w:t>4.</w:t>
      </w:r>
      <w:r w:rsidRPr="00021905">
        <w:rPr>
          <w:b/>
          <w:szCs w:val="22"/>
        </w:rPr>
        <w:tab/>
        <w:t>Možni neželeni učinki</w:t>
      </w:r>
    </w:p>
    <w:p w14:paraId="4C724A34" w14:textId="77777777" w:rsidR="00032215" w:rsidRPr="00021905" w:rsidRDefault="00032215">
      <w:pPr>
        <w:keepNext/>
        <w:widowControl w:val="0"/>
        <w:numPr>
          <w:ilvl w:val="12"/>
          <w:numId w:val="0"/>
        </w:numPr>
        <w:tabs>
          <w:tab w:val="clear" w:pos="567"/>
        </w:tabs>
        <w:spacing w:line="240" w:lineRule="auto"/>
        <w:rPr>
          <w:bCs/>
          <w:szCs w:val="22"/>
        </w:rPr>
      </w:pPr>
    </w:p>
    <w:p w14:paraId="57959D5B" w14:textId="77777777" w:rsidR="00032215" w:rsidRPr="00021905" w:rsidRDefault="002B7656">
      <w:pPr>
        <w:widowControl w:val="0"/>
        <w:tabs>
          <w:tab w:val="clear" w:pos="567"/>
        </w:tabs>
        <w:spacing w:line="240" w:lineRule="auto"/>
        <w:rPr>
          <w:szCs w:val="22"/>
        </w:rPr>
      </w:pPr>
      <w:r w:rsidRPr="00021905">
        <w:rPr>
          <w:szCs w:val="22"/>
        </w:rPr>
        <w:t>Kot vsa zdravila ima lahko tudi to zdravilo neželene učinke, ki pa se ne pojavijo pri vseh bolnikih.</w:t>
      </w:r>
    </w:p>
    <w:p w14:paraId="21C29E8D" w14:textId="77777777" w:rsidR="00032215" w:rsidRPr="00021905" w:rsidRDefault="00032215">
      <w:pPr>
        <w:widowControl w:val="0"/>
        <w:tabs>
          <w:tab w:val="clear" w:pos="567"/>
        </w:tabs>
        <w:spacing w:line="240" w:lineRule="auto"/>
        <w:rPr>
          <w:szCs w:val="22"/>
          <w:highlight w:val="yellow"/>
        </w:rPr>
      </w:pPr>
    </w:p>
    <w:p w14:paraId="42494FAE" w14:textId="77777777" w:rsidR="00032215" w:rsidRPr="00021905" w:rsidRDefault="002B7656">
      <w:pPr>
        <w:keepNext/>
        <w:widowControl w:val="0"/>
        <w:tabs>
          <w:tab w:val="clear" w:pos="567"/>
        </w:tabs>
        <w:spacing w:line="240" w:lineRule="auto"/>
        <w:rPr>
          <w:szCs w:val="22"/>
          <w:u w:val="single"/>
        </w:rPr>
      </w:pPr>
      <w:r w:rsidRPr="00021905">
        <w:rPr>
          <w:szCs w:val="22"/>
          <w:u w:val="single"/>
        </w:rPr>
        <w:t>Spodaj naštete neželene učinke so imeli ljudje, ki so prejemali zdravilo Metalyse:</w:t>
      </w:r>
    </w:p>
    <w:p w14:paraId="1182927E" w14:textId="77777777" w:rsidR="00032215" w:rsidRPr="00021905" w:rsidRDefault="00032215">
      <w:pPr>
        <w:keepNext/>
        <w:widowControl w:val="0"/>
        <w:tabs>
          <w:tab w:val="clear" w:pos="567"/>
        </w:tabs>
        <w:spacing w:line="240" w:lineRule="auto"/>
        <w:rPr>
          <w:szCs w:val="22"/>
          <w:highlight w:val="yellow"/>
        </w:rPr>
      </w:pPr>
    </w:p>
    <w:p w14:paraId="593A9BCD" w14:textId="77777777" w:rsidR="00032215" w:rsidRPr="00021905" w:rsidRDefault="002B7656">
      <w:pPr>
        <w:keepNext/>
        <w:widowControl w:val="0"/>
        <w:tabs>
          <w:tab w:val="clear" w:pos="567"/>
        </w:tabs>
        <w:spacing w:line="240" w:lineRule="auto"/>
        <w:rPr>
          <w:szCs w:val="22"/>
        </w:rPr>
      </w:pPr>
      <w:r w:rsidRPr="00021905">
        <w:rPr>
          <w:szCs w:val="22"/>
        </w:rPr>
        <w:t>Zelo pogosti (pojavijo se lahko pri več kot 1 od 10 bolnikov):</w:t>
      </w:r>
    </w:p>
    <w:p w14:paraId="3877F1DF"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w:t>
      </w:r>
    </w:p>
    <w:p w14:paraId="6C86CF27" w14:textId="77777777" w:rsidR="00032215" w:rsidRPr="00021905" w:rsidRDefault="00032215">
      <w:pPr>
        <w:widowControl w:val="0"/>
        <w:tabs>
          <w:tab w:val="clear" w:pos="567"/>
        </w:tabs>
        <w:spacing w:line="240" w:lineRule="auto"/>
        <w:rPr>
          <w:szCs w:val="22"/>
        </w:rPr>
      </w:pPr>
    </w:p>
    <w:p w14:paraId="0AC5EE87" w14:textId="77777777" w:rsidR="00032215" w:rsidRPr="00021905" w:rsidRDefault="002B7656">
      <w:pPr>
        <w:pStyle w:val="EndnoteText"/>
        <w:keepNext/>
        <w:widowControl w:val="0"/>
        <w:tabs>
          <w:tab w:val="clear" w:pos="567"/>
        </w:tabs>
        <w:rPr>
          <w:szCs w:val="22"/>
        </w:rPr>
      </w:pPr>
      <w:r w:rsidRPr="00021905">
        <w:rPr>
          <w:szCs w:val="22"/>
        </w:rPr>
        <w:t>Pogosti (pojavijo se lahko pri največ 1 od 10 bolnikov):</w:t>
      </w:r>
    </w:p>
    <w:p w14:paraId="665C5F1F"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na mestu vboda ali punkcije,</w:t>
      </w:r>
    </w:p>
    <w:p w14:paraId="00BA1D4E"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krvavitve iz nosu,</w:t>
      </w:r>
    </w:p>
    <w:p w14:paraId="7F02E22B"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rodilih ali sečilih (opazite lahko kri v seču),</w:t>
      </w:r>
    </w:p>
    <w:p w14:paraId="2CAB8B9A" w14:textId="77777777" w:rsidR="00032215" w:rsidRPr="00021905" w:rsidRDefault="002B7656">
      <w:pPr>
        <w:widowControl w:val="0"/>
        <w:numPr>
          <w:ilvl w:val="0"/>
          <w:numId w:val="2"/>
        </w:numPr>
        <w:tabs>
          <w:tab w:val="clear" w:pos="567"/>
        </w:tabs>
        <w:spacing w:line="240" w:lineRule="auto"/>
        <w:rPr>
          <w:szCs w:val="22"/>
        </w:rPr>
      </w:pPr>
      <w:r w:rsidRPr="00021905">
        <w:rPr>
          <w:szCs w:val="22"/>
        </w:rPr>
        <w:t>modrice,</w:t>
      </w:r>
    </w:p>
    <w:p w14:paraId="4C175B40"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prebavilih (npr. krvavitev v želodcu ali črevesu).</w:t>
      </w:r>
    </w:p>
    <w:p w14:paraId="37148AF4" w14:textId="77777777" w:rsidR="00032215" w:rsidRPr="00021905" w:rsidRDefault="00032215">
      <w:pPr>
        <w:widowControl w:val="0"/>
        <w:tabs>
          <w:tab w:val="clear" w:pos="567"/>
        </w:tabs>
        <w:spacing w:line="240" w:lineRule="auto"/>
        <w:rPr>
          <w:bCs/>
          <w:szCs w:val="22"/>
        </w:rPr>
      </w:pPr>
    </w:p>
    <w:p w14:paraId="2A239147" w14:textId="77777777" w:rsidR="00032215" w:rsidRPr="00021905" w:rsidRDefault="002B7656">
      <w:pPr>
        <w:keepNext/>
        <w:widowControl w:val="0"/>
        <w:tabs>
          <w:tab w:val="clear" w:pos="567"/>
        </w:tabs>
        <w:spacing w:line="240" w:lineRule="auto"/>
        <w:rPr>
          <w:szCs w:val="22"/>
        </w:rPr>
      </w:pPr>
      <w:r w:rsidRPr="00021905">
        <w:rPr>
          <w:szCs w:val="22"/>
        </w:rPr>
        <w:t>Občasni (pojavijo se lahko pri največ 1 od 100 bolnikov):</w:t>
      </w:r>
    </w:p>
    <w:p w14:paraId="31891414" w14:textId="7DFCE4CC" w:rsidR="00032215" w:rsidRPr="00021905" w:rsidRDefault="002B7656">
      <w:pPr>
        <w:widowControl w:val="0"/>
        <w:numPr>
          <w:ilvl w:val="0"/>
          <w:numId w:val="2"/>
        </w:numPr>
        <w:tabs>
          <w:tab w:val="clear" w:pos="567"/>
        </w:tabs>
        <w:spacing w:line="240" w:lineRule="auto"/>
        <w:rPr>
          <w:szCs w:val="22"/>
        </w:rPr>
      </w:pPr>
      <w:r w:rsidRPr="00021905">
        <w:rPr>
          <w:szCs w:val="22"/>
        </w:rPr>
        <w:t>neredno bitje srca (reperfuzijske aritmije), ki lahko povzroči srčni zastoj. Srčni zastoj je lahko življenjsko nevaren;</w:t>
      </w:r>
    </w:p>
    <w:p w14:paraId="72D42173" w14:textId="77777777" w:rsidR="00032215" w:rsidRPr="00021905" w:rsidRDefault="002B7656">
      <w:pPr>
        <w:widowControl w:val="0"/>
        <w:numPr>
          <w:ilvl w:val="0"/>
          <w:numId w:val="2"/>
        </w:numPr>
        <w:tabs>
          <w:tab w:val="clear" w:pos="567"/>
        </w:tabs>
        <w:spacing w:line="240" w:lineRule="auto"/>
        <w:rPr>
          <w:szCs w:val="22"/>
        </w:rPr>
      </w:pPr>
      <w:r w:rsidRPr="00021905">
        <w:rPr>
          <w:szCs w:val="22"/>
        </w:rPr>
        <w:t>notranja krvavitev v trebušni votlini (retroperitonealna krvavitev),</w:t>
      </w:r>
    </w:p>
    <w:p w14:paraId="4F141EFB" w14:textId="2A6B2031" w:rsidR="00032215" w:rsidRPr="00021905" w:rsidRDefault="002B7656">
      <w:pPr>
        <w:widowControl w:val="0"/>
        <w:numPr>
          <w:ilvl w:val="0"/>
          <w:numId w:val="2"/>
        </w:numPr>
        <w:tabs>
          <w:tab w:val="clear" w:pos="567"/>
        </w:tabs>
        <w:spacing w:line="240" w:lineRule="auto"/>
        <w:rPr>
          <w:szCs w:val="22"/>
        </w:rPr>
      </w:pPr>
      <w:r w:rsidRPr="00021905">
        <w:rPr>
          <w:szCs w:val="22"/>
        </w:rPr>
        <w:t>krvavitev v možganih (cerebralna hemoragija). Krvavitev v možganih in druge resne krvavitve lahko povzročijo smrt ali trajno invalidnost;</w:t>
      </w:r>
    </w:p>
    <w:p w14:paraId="51F553BB"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očeh (očesna hemoragija).</w:t>
      </w:r>
    </w:p>
    <w:p w14:paraId="4B9A10E3" w14:textId="77777777" w:rsidR="00032215" w:rsidRPr="00021905" w:rsidRDefault="00032215">
      <w:pPr>
        <w:widowControl w:val="0"/>
        <w:tabs>
          <w:tab w:val="clear" w:pos="567"/>
        </w:tabs>
        <w:spacing w:line="240" w:lineRule="auto"/>
        <w:ind w:left="567" w:hanging="567"/>
        <w:rPr>
          <w:szCs w:val="22"/>
        </w:rPr>
      </w:pPr>
    </w:p>
    <w:p w14:paraId="7086BA24" w14:textId="6ABEC546" w:rsidR="00032215" w:rsidRPr="00021905" w:rsidRDefault="002B7656">
      <w:pPr>
        <w:keepNext/>
        <w:widowControl w:val="0"/>
        <w:tabs>
          <w:tab w:val="clear" w:pos="567"/>
        </w:tabs>
        <w:spacing w:line="240" w:lineRule="auto"/>
        <w:rPr>
          <w:szCs w:val="22"/>
        </w:rPr>
      </w:pPr>
      <w:r w:rsidRPr="00021905">
        <w:rPr>
          <w:szCs w:val="22"/>
        </w:rPr>
        <w:t>Redki (pojavijo se lahko pri največ 1 od 1000 bolnikov):</w:t>
      </w:r>
    </w:p>
    <w:p w14:paraId="7B9FE392" w14:textId="77777777" w:rsidR="00032215" w:rsidRPr="00021905" w:rsidRDefault="002B7656">
      <w:pPr>
        <w:widowControl w:val="0"/>
        <w:numPr>
          <w:ilvl w:val="0"/>
          <w:numId w:val="2"/>
        </w:numPr>
        <w:tabs>
          <w:tab w:val="clear" w:pos="567"/>
        </w:tabs>
        <w:spacing w:line="240" w:lineRule="auto"/>
        <w:rPr>
          <w:szCs w:val="22"/>
        </w:rPr>
      </w:pPr>
      <w:r w:rsidRPr="00021905">
        <w:rPr>
          <w:szCs w:val="22"/>
        </w:rPr>
        <w:t>nizek krvni tlak (hipotenzija),</w:t>
      </w:r>
    </w:p>
    <w:p w14:paraId="3FEA58D7"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pljučih (pljučna hemoragija),</w:t>
      </w:r>
    </w:p>
    <w:p w14:paraId="1C5F133D" w14:textId="33A30797" w:rsidR="00032215" w:rsidRPr="00021905" w:rsidRDefault="002B7656">
      <w:pPr>
        <w:widowControl w:val="0"/>
        <w:numPr>
          <w:ilvl w:val="0"/>
          <w:numId w:val="2"/>
        </w:numPr>
        <w:tabs>
          <w:tab w:val="clear" w:pos="567"/>
        </w:tabs>
        <w:spacing w:line="240" w:lineRule="auto"/>
        <w:rPr>
          <w:szCs w:val="22"/>
        </w:rPr>
      </w:pPr>
      <w:r w:rsidRPr="00021905">
        <w:rPr>
          <w:szCs w:val="22"/>
        </w:rPr>
        <w:t>preobčutljivost (anafilaktoidne reakcije) npr. izpuščaj, koprivnica (urtikarija), težave z dihanjem (bronhospazem);</w:t>
      </w:r>
    </w:p>
    <w:p w14:paraId="0671CA8E"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osrčnik (hemoperikardij),</w:t>
      </w:r>
    </w:p>
    <w:p w14:paraId="56745053"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krvni strdek v pljučih (pljučna embolija) in žilah drugih organskih sistemov (trombotična embolija).</w:t>
      </w:r>
    </w:p>
    <w:p w14:paraId="473A5678" w14:textId="77777777" w:rsidR="00032215" w:rsidRPr="00021905" w:rsidRDefault="00032215">
      <w:pPr>
        <w:widowControl w:val="0"/>
        <w:tabs>
          <w:tab w:val="clear" w:pos="567"/>
        </w:tabs>
        <w:spacing w:line="240" w:lineRule="auto"/>
        <w:rPr>
          <w:szCs w:val="22"/>
        </w:rPr>
      </w:pPr>
    </w:p>
    <w:p w14:paraId="24141D07" w14:textId="10C3979A" w:rsidR="00032215" w:rsidRPr="00021905" w:rsidRDefault="002B7656">
      <w:pPr>
        <w:keepNext/>
        <w:widowControl w:val="0"/>
        <w:tabs>
          <w:tab w:val="clear" w:pos="567"/>
        </w:tabs>
        <w:spacing w:line="240" w:lineRule="auto"/>
        <w:rPr>
          <w:szCs w:val="22"/>
        </w:rPr>
      </w:pPr>
      <w:bookmarkStart w:id="566" w:name="OLE_LINK3"/>
      <w:r w:rsidRPr="00021905">
        <w:rPr>
          <w:szCs w:val="22"/>
        </w:rPr>
        <w:t xml:space="preserve">Neznana </w:t>
      </w:r>
      <w:ins w:id="567" w:author="translator" w:date="2025-01-31T14:30:00Z">
        <w:r w:rsidR="007D170D" w:rsidRPr="00021905">
          <w:rPr>
            <w:szCs w:val="22"/>
          </w:rPr>
          <w:t xml:space="preserve">pogostnost </w:t>
        </w:r>
      </w:ins>
      <w:r w:rsidRPr="00021905">
        <w:rPr>
          <w:szCs w:val="22"/>
        </w:rPr>
        <w:t xml:space="preserve">(pogostnosti </w:t>
      </w:r>
      <w:ins w:id="568" w:author="translator" w:date="2025-01-31T14:31:00Z">
        <w:r w:rsidR="007D170D" w:rsidRPr="00021905">
          <w:rPr>
            <w:szCs w:val="22"/>
          </w:rPr>
          <w:t xml:space="preserve">ni mogoče oceniti </w:t>
        </w:r>
      </w:ins>
      <w:r w:rsidRPr="00021905">
        <w:rPr>
          <w:szCs w:val="22"/>
        </w:rPr>
        <w:t>iz razpoložljivih podatkov</w:t>
      </w:r>
      <w:del w:id="569" w:author="translator" w:date="2025-01-31T14:31:00Z">
        <w:r w:rsidRPr="00021905" w:rsidDel="007D170D">
          <w:rPr>
            <w:szCs w:val="22"/>
          </w:rPr>
          <w:delText xml:space="preserve"> ni mogoče oceniti</w:delText>
        </w:r>
      </w:del>
      <w:r w:rsidRPr="00021905">
        <w:rPr>
          <w:szCs w:val="22"/>
        </w:rPr>
        <w:t>):</w:t>
      </w:r>
    </w:p>
    <w:p w14:paraId="32AA4A72"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maščobna embolija (maščobni strdki),</w:t>
      </w:r>
    </w:p>
    <w:p w14:paraId="49F6B408"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siljenje na bruhanje,</w:t>
      </w:r>
    </w:p>
    <w:p w14:paraId="18656EBA"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bruhanje,</w:t>
      </w:r>
    </w:p>
    <w:p w14:paraId="0655848E"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povečanje telesne temperature (vročina),</w:t>
      </w:r>
    </w:p>
    <w:p w14:paraId="19CAEACB"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krvne transfuzije zaradi krvavitev.</w:t>
      </w:r>
    </w:p>
    <w:p w14:paraId="189E31DC" w14:textId="77777777" w:rsidR="00032215" w:rsidRPr="00021905" w:rsidRDefault="00032215">
      <w:pPr>
        <w:widowControl w:val="0"/>
        <w:tabs>
          <w:tab w:val="clear" w:pos="567"/>
        </w:tabs>
        <w:spacing w:line="240" w:lineRule="auto"/>
        <w:rPr>
          <w:szCs w:val="22"/>
        </w:rPr>
      </w:pPr>
    </w:p>
    <w:p w14:paraId="07EB7CAC" w14:textId="77777777" w:rsidR="00032215" w:rsidRPr="00021905" w:rsidRDefault="002B7656">
      <w:pPr>
        <w:keepNext/>
        <w:widowControl w:val="0"/>
        <w:tabs>
          <w:tab w:val="clear" w:pos="567"/>
        </w:tabs>
        <w:spacing w:line="240" w:lineRule="auto"/>
        <w:rPr>
          <w:szCs w:val="22"/>
          <w:u w:val="single"/>
        </w:rPr>
      </w:pPr>
      <w:r w:rsidRPr="00021905">
        <w:rPr>
          <w:szCs w:val="22"/>
          <w:u w:val="single"/>
        </w:rPr>
        <w:t xml:space="preserve">Tako kot pri drugih trombolitikih so poročali o naslednjih dogodkih, ki so bili posledica miokardnega </w:t>
      </w:r>
      <w:r w:rsidRPr="00021905">
        <w:rPr>
          <w:szCs w:val="22"/>
          <w:u w:val="single"/>
        </w:rPr>
        <w:lastRenderedPageBreak/>
        <w:t>infarkta ali dajanja trombolitika:</w:t>
      </w:r>
    </w:p>
    <w:p w14:paraId="701A8B5A" w14:textId="77777777" w:rsidR="00032215" w:rsidRPr="00021905" w:rsidRDefault="00032215">
      <w:pPr>
        <w:keepNext/>
        <w:widowControl w:val="0"/>
        <w:tabs>
          <w:tab w:val="clear" w:pos="567"/>
        </w:tabs>
        <w:spacing w:line="240" w:lineRule="auto"/>
        <w:rPr>
          <w:szCs w:val="22"/>
        </w:rPr>
      </w:pPr>
    </w:p>
    <w:p w14:paraId="4560F6BA" w14:textId="77777777" w:rsidR="00032215" w:rsidRPr="00021905" w:rsidRDefault="002B7656">
      <w:pPr>
        <w:keepNext/>
        <w:widowControl w:val="0"/>
        <w:tabs>
          <w:tab w:val="clear" w:pos="567"/>
        </w:tabs>
        <w:spacing w:line="240" w:lineRule="auto"/>
        <w:rPr>
          <w:szCs w:val="22"/>
          <w:u w:val="single"/>
        </w:rPr>
      </w:pPr>
      <w:r w:rsidRPr="00021905">
        <w:rPr>
          <w:szCs w:val="22"/>
        </w:rPr>
        <w:t>Zelo pogosti (pojavijo se lahko pri več kot 1 od 10 bolnikov):</w:t>
      </w:r>
    </w:p>
    <w:p w14:paraId="33E6214D" w14:textId="77777777" w:rsidR="00032215" w:rsidRPr="00021905" w:rsidRDefault="002B7656">
      <w:pPr>
        <w:widowControl w:val="0"/>
        <w:numPr>
          <w:ilvl w:val="0"/>
          <w:numId w:val="2"/>
        </w:numPr>
        <w:tabs>
          <w:tab w:val="clear" w:pos="567"/>
        </w:tabs>
        <w:spacing w:line="240" w:lineRule="auto"/>
        <w:rPr>
          <w:szCs w:val="22"/>
        </w:rPr>
      </w:pPr>
      <w:r w:rsidRPr="00021905">
        <w:rPr>
          <w:szCs w:val="22"/>
        </w:rPr>
        <w:t>nizek krvni tlak (hipotenzija),</w:t>
      </w:r>
    </w:p>
    <w:p w14:paraId="1E9857BF" w14:textId="77777777" w:rsidR="00032215" w:rsidRPr="00021905" w:rsidRDefault="002B7656">
      <w:pPr>
        <w:widowControl w:val="0"/>
        <w:numPr>
          <w:ilvl w:val="0"/>
          <w:numId w:val="2"/>
        </w:numPr>
        <w:tabs>
          <w:tab w:val="clear" w:pos="567"/>
        </w:tabs>
        <w:spacing w:line="240" w:lineRule="auto"/>
        <w:rPr>
          <w:szCs w:val="22"/>
        </w:rPr>
      </w:pPr>
      <w:r w:rsidRPr="00021905">
        <w:rPr>
          <w:szCs w:val="22"/>
        </w:rPr>
        <w:t>neredno bitje srca,</w:t>
      </w:r>
    </w:p>
    <w:p w14:paraId="556B0CE2" w14:textId="77777777" w:rsidR="00032215" w:rsidRPr="00021905" w:rsidRDefault="002B7656">
      <w:pPr>
        <w:widowControl w:val="0"/>
        <w:numPr>
          <w:ilvl w:val="0"/>
          <w:numId w:val="2"/>
        </w:numPr>
        <w:tabs>
          <w:tab w:val="clear" w:pos="567"/>
        </w:tabs>
        <w:spacing w:line="240" w:lineRule="auto"/>
        <w:rPr>
          <w:szCs w:val="22"/>
        </w:rPr>
      </w:pPr>
      <w:r w:rsidRPr="00021905">
        <w:rPr>
          <w:szCs w:val="22"/>
        </w:rPr>
        <w:t>bolečina v prsnem košu (angina pektoris).</w:t>
      </w:r>
    </w:p>
    <w:p w14:paraId="06DA136B" w14:textId="77777777" w:rsidR="00032215" w:rsidRPr="00021905" w:rsidRDefault="00032215">
      <w:pPr>
        <w:widowControl w:val="0"/>
        <w:tabs>
          <w:tab w:val="clear" w:pos="567"/>
        </w:tabs>
        <w:spacing w:line="240" w:lineRule="auto"/>
        <w:ind w:left="567" w:hanging="567"/>
        <w:rPr>
          <w:bCs/>
          <w:szCs w:val="22"/>
        </w:rPr>
      </w:pPr>
    </w:p>
    <w:p w14:paraId="7727B720" w14:textId="77777777" w:rsidR="00032215" w:rsidRPr="00021905" w:rsidRDefault="002B7656">
      <w:pPr>
        <w:keepNext/>
        <w:widowControl w:val="0"/>
        <w:tabs>
          <w:tab w:val="clear" w:pos="567"/>
        </w:tabs>
        <w:spacing w:line="240" w:lineRule="auto"/>
        <w:rPr>
          <w:bCs/>
          <w:szCs w:val="22"/>
        </w:rPr>
      </w:pPr>
      <w:r w:rsidRPr="00021905">
        <w:rPr>
          <w:bCs/>
          <w:szCs w:val="22"/>
        </w:rPr>
        <w:t xml:space="preserve">Pogosti </w:t>
      </w:r>
      <w:r w:rsidRPr="00021905">
        <w:rPr>
          <w:szCs w:val="22"/>
        </w:rPr>
        <w:t>(pojavijo se lahko pri največ 1 od 10 bolnikov)</w:t>
      </w:r>
      <w:r w:rsidRPr="00021905">
        <w:rPr>
          <w:bCs/>
          <w:szCs w:val="22"/>
        </w:rPr>
        <w:t>:</w:t>
      </w:r>
    </w:p>
    <w:p w14:paraId="49A93CDD" w14:textId="77777777" w:rsidR="00032215" w:rsidRPr="00021905" w:rsidRDefault="002B7656">
      <w:pPr>
        <w:widowControl w:val="0"/>
        <w:numPr>
          <w:ilvl w:val="0"/>
          <w:numId w:val="2"/>
        </w:numPr>
        <w:tabs>
          <w:tab w:val="clear" w:pos="567"/>
        </w:tabs>
        <w:spacing w:line="240" w:lineRule="auto"/>
        <w:rPr>
          <w:szCs w:val="22"/>
        </w:rPr>
      </w:pPr>
      <w:r w:rsidRPr="00021905">
        <w:rPr>
          <w:szCs w:val="22"/>
        </w:rPr>
        <w:t>ponovna bolečina v prsih/angina (ponavljajoča se ishemija),</w:t>
      </w:r>
    </w:p>
    <w:p w14:paraId="7C90B609" w14:textId="77777777" w:rsidR="00032215" w:rsidRPr="00021905" w:rsidRDefault="002B7656">
      <w:pPr>
        <w:widowControl w:val="0"/>
        <w:numPr>
          <w:ilvl w:val="0"/>
          <w:numId w:val="2"/>
        </w:numPr>
        <w:tabs>
          <w:tab w:val="clear" w:pos="567"/>
        </w:tabs>
        <w:spacing w:line="240" w:lineRule="auto"/>
        <w:rPr>
          <w:szCs w:val="22"/>
        </w:rPr>
      </w:pPr>
      <w:r w:rsidRPr="00021905">
        <w:rPr>
          <w:szCs w:val="22"/>
        </w:rPr>
        <w:t>srčni napad,</w:t>
      </w:r>
    </w:p>
    <w:p w14:paraId="56A4699C" w14:textId="77777777" w:rsidR="00032215" w:rsidRPr="00021905" w:rsidRDefault="002B7656">
      <w:pPr>
        <w:widowControl w:val="0"/>
        <w:numPr>
          <w:ilvl w:val="0"/>
          <w:numId w:val="2"/>
        </w:numPr>
        <w:tabs>
          <w:tab w:val="clear" w:pos="567"/>
        </w:tabs>
        <w:spacing w:line="240" w:lineRule="auto"/>
        <w:rPr>
          <w:szCs w:val="22"/>
        </w:rPr>
      </w:pPr>
      <w:r w:rsidRPr="00021905">
        <w:rPr>
          <w:szCs w:val="22"/>
        </w:rPr>
        <w:t>srčno popuščanje,</w:t>
      </w:r>
    </w:p>
    <w:p w14:paraId="7C7466B3" w14:textId="77777777" w:rsidR="00032215" w:rsidRPr="00021905" w:rsidRDefault="002B7656">
      <w:pPr>
        <w:widowControl w:val="0"/>
        <w:numPr>
          <w:ilvl w:val="0"/>
          <w:numId w:val="2"/>
        </w:numPr>
        <w:tabs>
          <w:tab w:val="clear" w:pos="567"/>
        </w:tabs>
        <w:spacing w:line="240" w:lineRule="auto"/>
        <w:rPr>
          <w:szCs w:val="22"/>
        </w:rPr>
      </w:pPr>
      <w:r w:rsidRPr="00021905">
        <w:rPr>
          <w:szCs w:val="22"/>
        </w:rPr>
        <w:t>šok zaradi srčnega popuščanja,</w:t>
      </w:r>
    </w:p>
    <w:p w14:paraId="1894E9D9" w14:textId="1066FAAF" w:rsidR="00032215" w:rsidRPr="00021905" w:rsidRDefault="002B7656">
      <w:pPr>
        <w:widowControl w:val="0"/>
        <w:numPr>
          <w:ilvl w:val="0"/>
          <w:numId w:val="2"/>
        </w:numPr>
        <w:tabs>
          <w:tab w:val="clear" w:pos="567"/>
        </w:tabs>
        <w:spacing w:line="240" w:lineRule="auto"/>
        <w:rPr>
          <w:szCs w:val="22"/>
        </w:rPr>
      </w:pPr>
      <w:r w:rsidRPr="00021905">
        <w:rPr>
          <w:szCs w:val="22"/>
        </w:rPr>
        <w:t>vnetje osrčnika, ki obdaja srce;</w:t>
      </w:r>
    </w:p>
    <w:p w14:paraId="23DBF763" w14:textId="77777777" w:rsidR="00032215" w:rsidRPr="00021905" w:rsidRDefault="002B7656">
      <w:pPr>
        <w:widowControl w:val="0"/>
        <w:numPr>
          <w:ilvl w:val="0"/>
          <w:numId w:val="2"/>
        </w:numPr>
        <w:tabs>
          <w:tab w:val="clear" w:pos="567"/>
        </w:tabs>
        <w:spacing w:line="240" w:lineRule="auto"/>
        <w:rPr>
          <w:szCs w:val="22"/>
        </w:rPr>
      </w:pPr>
      <w:r w:rsidRPr="00021905">
        <w:rPr>
          <w:szCs w:val="22"/>
        </w:rPr>
        <w:t>tekočina v pljučih (pljučni edem).</w:t>
      </w:r>
    </w:p>
    <w:p w14:paraId="48AE445E" w14:textId="77777777" w:rsidR="00032215" w:rsidRPr="00021905" w:rsidRDefault="00032215">
      <w:pPr>
        <w:widowControl w:val="0"/>
        <w:tabs>
          <w:tab w:val="clear" w:pos="567"/>
        </w:tabs>
        <w:spacing w:line="240" w:lineRule="auto"/>
        <w:rPr>
          <w:szCs w:val="22"/>
        </w:rPr>
      </w:pPr>
    </w:p>
    <w:p w14:paraId="608194DA" w14:textId="77777777" w:rsidR="00032215" w:rsidRPr="00021905" w:rsidRDefault="002B7656">
      <w:pPr>
        <w:keepNext/>
        <w:widowControl w:val="0"/>
        <w:tabs>
          <w:tab w:val="clear" w:pos="567"/>
        </w:tabs>
        <w:spacing w:line="240" w:lineRule="auto"/>
        <w:rPr>
          <w:bCs/>
          <w:szCs w:val="22"/>
        </w:rPr>
      </w:pPr>
      <w:r w:rsidRPr="00021905">
        <w:rPr>
          <w:bCs/>
          <w:szCs w:val="22"/>
        </w:rPr>
        <w:t>Občasni (</w:t>
      </w:r>
      <w:r w:rsidRPr="00021905">
        <w:rPr>
          <w:szCs w:val="22"/>
        </w:rPr>
        <w:t>pojavijo se lahko pri največ 1 od 100 bolnikov)</w:t>
      </w:r>
      <w:r w:rsidRPr="00021905">
        <w:rPr>
          <w:bCs/>
          <w:szCs w:val="22"/>
        </w:rPr>
        <w:t>:</w:t>
      </w:r>
    </w:p>
    <w:p w14:paraId="66384CB4" w14:textId="77777777" w:rsidR="00032215" w:rsidRPr="00021905" w:rsidRDefault="002B7656">
      <w:pPr>
        <w:widowControl w:val="0"/>
        <w:numPr>
          <w:ilvl w:val="0"/>
          <w:numId w:val="2"/>
        </w:numPr>
        <w:tabs>
          <w:tab w:val="clear" w:pos="567"/>
        </w:tabs>
        <w:spacing w:line="240" w:lineRule="auto"/>
        <w:rPr>
          <w:szCs w:val="22"/>
        </w:rPr>
      </w:pPr>
      <w:r w:rsidRPr="00021905">
        <w:rPr>
          <w:szCs w:val="22"/>
        </w:rPr>
        <w:t>srčni zastoj,</w:t>
      </w:r>
    </w:p>
    <w:p w14:paraId="18E3899B" w14:textId="77777777" w:rsidR="00032215" w:rsidRPr="00021905" w:rsidRDefault="002B7656">
      <w:pPr>
        <w:widowControl w:val="0"/>
        <w:numPr>
          <w:ilvl w:val="0"/>
          <w:numId w:val="2"/>
        </w:numPr>
        <w:tabs>
          <w:tab w:val="clear" w:pos="567"/>
        </w:tabs>
        <w:spacing w:line="240" w:lineRule="auto"/>
        <w:rPr>
          <w:szCs w:val="22"/>
        </w:rPr>
      </w:pPr>
      <w:r w:rsidRPr="00021905">
        <w:rPr>
          <w:szCs w:val="22"/>
        </w:rPr>
        <w:t>težave s srčno zaklopko ali osrčnikom (inkompetenca mitralne zaklopke, izliv v perikardij),</w:t>
      </w:r>
    </w:p>
    <w:p w14:paraId="6C22CE95"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krvni strdek v venah (venska tromboza),</w:t>
      </w:r>
    </w:p>
    <w:p w14:paraId="0E5C0AB7" w14:textId="77777777" w:rsidR="00032215" w:rsidRPr="00021905" w:rsidRDefault="002B7656">
      <w:pPr>
        <w:widowControl w:val="0"/>
        <w:numPr>
          <w:ilvl w:val="0"/>
          <w:numId w:val="2"/>
        </w:numPr>
        <w:tabs>
          <w:tab w:val="clear" w:pos="567"/>
        </w:tabs>
        <w:spacing w:line="240" w:lineRule="auto"/>
        <w:rPr>
          <w:szCs w:val="22"/>
        </w:rPr>
      </w:pPr>
      <w:r w:rsidRPr="00021905">
        <w:rPr>
          <w:szCs w:val="22"/>
        </w:rPr>
        <w:t>tekočina med osrčnikom in srcem (srčna tamponada),</w:t>
      </w:r>
    </w:p>
    <w:p w14:paraId="7C13C733" w14:textId="77777777" w:rsidR="00032215" w:rsidRPr="00021905" w:rsidRDefault="002B7656">
      <w:pPr>
        <w:widowControl w:val="0"/>
        <w:numPr>
          <w:ilvl w:val="0"/>
          <w:numId w:val="2"/>
        </w:numPr>
        <w:tabs>
          <w:tab w:val="clear" w:pos="567"/>
        </w:tabs>
        <w:spacing w:line="240" w:lineRule="auto"/>
        <w:rPr>
          <w:szCs w:val="22"/>
        </w:rPr>
      </w:pPr>
      <w:r w:rsidRPr="00021905">
        <w:rPr>
          <w:szCs w:val="22"/>
        </w:rPr>
        <w:t>pretrganje srčne mišice (ruptura miokarda).</w:t>
      </w:r>
    </w:p>
    <w:p w14:paraId="1DCDDCA0" w14:textId="77777777" w:rsidR="00032215" w:rsidRPr="00021905" w:rsidRDefault="00032215">
      <w:pPr>
        <w:widowControl w:val="0"/>
        <w:tabs>
          <w:tab w:val="clear" w:pos="567"/>
        </w:tabs>
        <w:spacing w:line="240" w:lineRule="auto"/>
        <w:rPr>
          <w:szCs w:val="22"/>
        </w:rPr>
      </w:pPr>
    </w:p>
    <w:p w14:paraId="7D95AB95" w14:textId="59ABC258" w:rsidR="00032215" w:rsidRPr="00021905" w:rsidRDefault="002B7656">
      <w:pPr>
        <w:keepNext/>
        <w:widowControl w:val="0"/>
        <w:tabs>
          <w:tab w:val="clear" w:pos="567"/>
        </w:tabs>
        <w:spacing w:line="240" w:lineRule="auto"/>
        <w:rPr>
          <w:bCs/>
          <w:szCs w:val="22"/>
        </w:rPr>
      </w:pPr>
      <w:r w:rsidRPr="00021905">
        <w:rPr>
          <w:bCs/>
          <w:szCs w:val="22"/>
        </w:rPr>
        <w:t xml:space="preserve">Redki </w:t>
      </w:r>
      <w:r w:rsidRPr="00021905">
        <w:rPr>
          <w:szCs w:val="22"/>
        </w:rPr>
        <w:t>(pojavijo se lahko pri največ 1 od 1000 bolnikov):</w:t>
      </w:r>
    </w:p>
    <w:p w14:paraId="71E45B94"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krvni strdek v pljučih (pljučna embolija).</w:t>
      </w:r>
    </w:p>
    <w:p w14:paraId="609A1EB2" w14:textId="77777777" w:rsidR="00032215" w:rsidRPr="00021905" w:rsidRDefault="00032215">
      <w:pPr>
        <w:widowControl w:val="0"/>
        <w:tabs>
          <w:tab w:val="clear" w:pos="567"/>
        </w:tabs>
        <w:spacing w:line="240" w:lineRule="auto"/>
        <w:ind w:left="567" w:hanging="567"/>
        <w:rPr>
          <w:szCs w:val="22"/>
        </w:rPr>
      </w:pPr>
    </w:p>
    <w:p w14:paraId="13987C17" w14:textId="2D4BA1B5" w:rsidR="00032215" w:rsidRPr="00021905" w:rsidRDefault="002B7656">
      <w:pPr>
        <w:widowControl w:val="0"/>
        <w:tabs>
          <w:tab w:val="clear" w:pos="567"/>
        </w:tabs>
        <w:spacing w:line="240" w:lineRule="auto"/>
        <w:rPr>
          <w:szCs w:val="22"/>
        </w:rPr>
      </w:pPr>
      <w:r w:rsidRPr="00021905">
        <w:rPr>
          <w:szCs w:val="22"/>
        </w:rPr>
        <w:t>Našteti srčno</w:t>
      </w:r>
      <w:r w:rsidRPr="00021905">
        <w:rPr>
          <w:szCs w:val="22"/>
        </w:rPr>
        <w:noBreakHyphen/>
        <w:t>žilni dogodki so lahko življenjsko nevarni in lahko povzročijo smrt.</w:t>
      </w:r>
    </w:p>
    <w:bookmarkEnd w:id="566"/>
    <w:p w14:paraId="5BDD47A2" w14:textId="77777777" w:rsidR="00032215" w:rsidRPr="00021905" w:rsidRDefault="00032215">
      <w:pPr>
        <w:widowControl w:val="0"/>
        <w:tabs>
          <w:tab w:val="clear" w:pos="567"/>
        </w:tabs>
        <w:spacing w:line="240" w:lineRule="auto"/>
        <w:rPr>
          <w:szCs w:val="22"/>
        </w:rPr>
      </w:pPr>
    </w:p>
    <w:p w14:paraId="5312046B" w14:textId="77777777" w:rsidR="00032215" w:rsidRPr="00021905" w:rsidRDefault="002B7656">
      <w:pPr>
        <w:widowControl w:val="0"/>
        <w:tabs>
          <w:tab w:val="clear" w:pos="567"/>
        </w:tabs>
        <w:spacing w:line="240" w:lineRule="auto"/>
        <w:rPr>
          <w:szCs w:val="22"/>
        </w:rPr>
      </w:pPr>
      <w:r w:rsidRPr="00021905">
        <w:rPr>
          <w:szCs w:val="22"/>
        </w:rPr>
        <w:t>V primerih, ko je prišlo do krvavitve v možganih, so poročali o posameznih dogodkih, povezanih z živčnim sistemom, kot so dremavost (somnolenca), motnje govora, ohromelost telesnih delov (hemipareza) in krče (konvulzije).</w:t>
      </w:r>
    </w:p>
    <w:p w14:paraId="75404C4B" w14:textId="77777777" w:rsidR="00032215" w:rsidRPr="00021905" w:rsidRDefault="00032215">
      <w:pPr>
        <w:widowControl w:val="0"/>
        <w:tabs>
          <w:tab w:val="clear" w:pos="567"/>
        </w:tabs>
        <w:spacing w:line="240" w:lineRule="auto"/>
        <w:rPr>
          <w:szCs w:val="22"/>
        </w:rPr>
      </w:pPr>
    </w:p>
    <w:p w14:paraId="3EBBC7C4" w14:textId="77777777" w:rsidR="00032215" w:rsidRPr="00021905" w:rsidRDefault="002B7656">
      <w:pPr>
        <w:keepNext/>
        <w:widowControl w:val="0"/>
        <w:numPr>
          <w:ilvl w:val="12"/>
          <w:numId w:val="0"/>
        </w:numPr>
        <w:tabs>
          <w:tab w:val="clear" w:pos="567"/>
        </w:tabs>
        <w:spacing w:line="240" w:lineRule="auto"/>
        <w:rPr>
          <w:b/>
          <w:snapToGrid w:val="0"/>
          <w:szCs w:val="22"/>
          <w:lang w:eastAsia="zh-CN"/>
        </w:rPr>
      </w:pPr>
      <w:r w:rsidRPr="00021905">
        <w:rPr>
          <w:b/>
          <w:snapToGrid w:val="0"/>
          <w:szCs w:val="22"/>
          <w:lang w:eastAsia="zh-CN"/>
        </w:rPr>
        <w:t>Poročanje o neželenih učinkih</w:t>
      </w:r>
    </w:p>
    <w:p w14:paraId="44EB810C" w14:textId="326A46B0" w:rsidR="00032215" w:rsidRPr="00021905" w:rsidRDefault="002B7656">
      <w:pPr>
        <w:widowControl w:val="0"/>
        <w:tabs>
          <w:tab w:val="clear" w:pos="567"/>
        </w:tabs>
        <w:spacing w:line="240" w:lineRule="auto"/>
        <w:rPr>
          <w:snapToGrid w:val="0"/>
          <w:szCs w:val="22"/>
          <w:lang w:eastAsia="zh-CN"/>
        </w:rPr>
      </w:pPr>
      <w:r w:rsidRPr="00021905">
        <w:rPr>
          <w:snapToGrid w:val="0"/>
          <w:szCs w:val="22"/>
          <w:lang w:eastAsia="zh-CN"/>
        </w:rPr>
        <w:t xml:space="preserve">Če opazite </w:t>
      </w:r>
      <w:r w:rsidRPr="00021905">
        <w:rPr>
          <w:szCs w:val="22"/>
        </w:rPr>
        <w:t>katerega koli izmed neželenih učinkov</w:t>
      </w:r>
      <w:r w:rsidRPr="00021905">
        <w:rPr>
          <w:snapToGrid w:val="0"/>
          <w:szCs w:val="22"/>
          <w:lang w:eastAsia="zh-CN"/>
        </w:rPr>
        <w:t xml:space="preserve">, se posvetujte z zdravnikom ali medicinsko sestro. Posvetujte se tudi, če opazite neželene učinke, ki niso navedeni v tem navodilu. O neželenih učinkih lahko poročate tudi neposredno na </w:t>
      </w:r>
      <w:r w:rsidRPr="00021905">
        <w:rPr>
          <w:snapToGrid w:val="0"/>
          <w:szCs w:val="22"/>
          <w:highlight w:val="lightGray"/>
          <w:lang w:eastAsia="zh-CN"/>
        </w:rPr>
        <w:t>nacionalni center za poročanje, ki je naveden</w:t>
      </w:r>
      <w:ins w:id="570" w:author="translator" w:date="2025-01-31T13:52:00Z">
        <w:r w:rsidR="00295632" w:rsidRPr="00021905">
          <w:rPr>
            <w:snapToGrid w:val="0"/>
            <w:szCs w:val="22"/>
            <w:highlight w:val="lightGray"/>
            <w:lang w:eastAsia="zh-CN"/>
          </w:rPr>
          <w:t xml:space="preserve"> v</w:t>
        </w:r>
      </w:ins>
      <w:r w:rsidRPr="00021905">
        <w:rPr>
          <w:snapToGrid w:val="0"/>
          <w:szCs w:val="22"/>
          <w:highlight w:val="lightGray"/>
          <w:lang w:eastAsia="zh-CN"/>
        </w:rPr>
        <w:t xml:space="preserve"> </w:t>
      </w:r>
      <w:ins w:id="571" w:author="translator" w:date="2025-01-31T13:52:00Z">
        <w:r w:rsidR="00295632" w:rsidRPr="00021905">
          <w:rPr>
            <w:sz w:val="24"/>
          </w:rPr>
          <w:fldChar w:fldCharType="begin"/>
        </w:r>
        <w:r w:rsidR="00295632" w:rsidRPr="00021905">
          <w:instrText>HYPERLINK "https://www.ema.europa.eu/documents/template-form/qrd-appendix-v-adverse-drug-reaction-reporting-details_en.docx"</w:instrText>
        </w:r>
        <w:r w:rsidR="00295632" w:rsidRPr="00021905">
          <w:rPr>
            <w:sz w:val="24"/>
          </w:rPr>
        </w:r>
        <w:r w:rsidR="00295632" w:rsidRPr="00021905">
          <w:rPr>
            <w:sz w:val="24"/>
          </w:rPr>
          <w:fldChar w:fldCharType="separate"/>
        </w:r>
        <w:r w:rsidR="00295632" w:rsidRPr="00021905">
          <w:rPr>
            <w:rStyle w:val="Hyperlink"/>
            <w:szCs w:val="22"/>
            <w:highlight w:val="lightGray"/>
          </w:rPr>
          <w:t>Prilogi V</w:t>
        </w:r>
        <w:r w:rsidR="00295632" w:rsidRPr="00021905">
          <w:rPr>
            <w:rStyle w:val="Hyperlink"/>
            <w:szCs w:val="22"/>
            <w:highlight w:val="lightGray"/>
          </w:rPr>
          <w:fldChar w:fldCharType="end"/>
        </w:r>
      </w:ins>
      <w:del w:id="572" w:author="translator" w:date="2025-01-31T13:52:00Z">
        <w:r w:rsidRPr="00021905" w:rsidDel="00295632">
          <w:fldChar w:fldCharType="begin"/>
        </w:r>
        <w:r w:rsidRPr="00021905" w:rsidDel="00295632">
          <w:delInstrText>HYPERLINK "https://www.ema.europa.eu/en/documents/template-form/qrd-appendix-v-adverse-drug-reaction-reporting-details_en.docx"</w:delInstrText>
        </w:r>
        <w:r w:rsidRPr="00021905" w:rsidDel="00295632">
          <w:fldChar w:fldCharType="separate"/>
        </w:r>
        <w:r w:rsidRPr="00021905" w:rsidDel="00295632">
          <w:rPr>
            <w:rStyle w:val="Hyperlink"/>
            <w:snapToGrid w:val="0"/>
            <w:szCs w:val="22"/>
            <w:highlight w:val="lightGray"/>
            <w:lang w:eastAsia="zh-CN"/>
          </w:rPr>
          <w:delText xml:space="preserve">v </w:delText>
        </w:r>
        <w:r w:rsidRPr="00021905" w:rsidDel="00295632">
          <w:rPr>
            <w:rStyle w:val="Hyperlink"/>
            <w:szCs w:val="22"/>
            <w:highlight w:val="lightGray"/>
          </w:rPr>
          <w:delText>Prilogi V</w:delText>
        </w:r>
        <w:r w:rsidRPr="00021905" w:rsidDel="00295632">
          <w:fldChar w:fldCharType="end"/>
        </w:r>
      </w:del>
      <w:r w:rsidRPr="00021905">
        <w:rPr>
          <w:snapToGrid w:val="0"/>
          <w:color w:val="000000"/>
          <w:szCs w:val="22"/>
          <w:lang w:eastAsia="zh-CN"/>
        </w:rPr>
        <w:t>.</w:t>
      </w:r>
      <w:r w:rsidRPr="00021905">
        <w:rPr>
          <w:snapToGrid w:val="0"/>
          <w:szCs w:val="22"/>
          <w:lang w:eastAsia="zh-CN"/>
        </w:rPr>
        <w:t xml:space="preserve"> S tem, ko poročate o neželenih učinkih, lahko prispevate k zagotovitvi več informacij o varnosti tega zdravila.</w:t>
      </w:r>
    </w:p>
    <w:p w14:paraId="19C270D8" w14:textId="77777777" w:rsidR="00032215" w:rsidRPr="00021905" w:rsidRDefault="00032215">
      <w:pPr>
        <w:widowControl w:val="0"/>
        <w:numPr>
          <w:ilvl w:val="12"/>
          <w:numId w:val="0"/>
        </w:numPr>
        <w:tabs>
          <w:tab w:val="clear" w:pos="567"/>
        </w:tabs>
        <w:spacing w:line="240" w:lineRule="auto"/>
        <w:rPr>
          <w:szCs w:val="22"/>
        </w:rPr>
      </w:pPr>
    </w:p>
    <w:p w14:paraId="536FCCE2" w14:textId="77777777" w:rsidR="00032215" w:rsidRPr="00021905" w:rsidRDefault="00032215">
      <w:pPr>
        <w:widowControl w:val="0"/>
        <w:numPr>
          <w:ilvl w:val="12"/>
          <w:numId w:val="0"/>
        </w:numPr>
        <w:tabs>
          <w:tab w:val="clear" w:pos="567"/>
        </w:tabs>
        <w:spacing w:line="240" w:lineRule="auto"/>
        <w:rPr>
          <w:szCs w:val="22"/>
        </w:rPr>
      </w:pPr>
    </w:p>
    <w:p w14:paraId="0313DFB5" w14:textId="77777777" w:rsidR="00032215" w:rsidRPr="00021905" w:rsidRDefault="002B7656">
      <w:pPr>
        <w:keepNext/>
        <w:widowControl w:val="0"/>
        <w:numPr>
          <w:ilvl w:val="12"/>
          <w:numId w:val="0"/>
        </w:numPr>
        <w:tabs>
          <w:tab w:val="clear" w:pos="567"/>
        </w:tabs>
        <w:spacing w:line="240" w:lineRule="auto"/>
        <w:ind w:left="567" w:hanging="567"/>
        <w:rPr>
          <w:szCs w:val="22"/>
        </w:rPr>
      </w:pPr>
      <w:r w:rsidRPr="00021905">
        <w:rPr>
          <w:b/>
          <w:szCs w:val="22"/>
        </w:rPr>
        <w:t>5.</w:t>
      </w:r>
      <w:r w:rsidRPr="00021905">
        <w:rPr>
          <w:b/>
          <w:szCs w:val="22"/>
        </w:rPr>
        <w:tab/>
        <w:t>Shranjevanje zdravila Metalyse</w:t>
      </w:r>
    </w:p>
    <w:p w14:paraId="2C79E1EC" w14:textId="77777777" w:rsidR="00032215" w:rsidRPr="00021905" w:rsidRDefault="00032215">
      <w:pPr>
        <w:keepNext/>
        <w:widowControl w:val="0"/>
        <w:numPr>
          <w:ilvl w:val="12"/>
          <w:numId w:val="0"/>
        </w:numPr>
        <w:tabs>
          <w:tab w:val="clear" w:pos="567"/>
        </w:tabs>
        <w:spacing w:line="240" w:lineRule="auto"/>
        <w:rPr>
          <w:szCs w:val="22"/>
        </w:rPr>
      </w:pPr>
    </w:p>
    <w:p w14:paraId="5ADCD2EE" w14:textId="77777777" w:rsidR="00032215" w:rsidRPr="00021905" w:rsidRDefault="002B7656">
      <w:pPr>
        <w:widowControl w:val="0"/>
        <w:tabs>
          <w:tab w:val="clear" w:pos="567"/>
        </w:tabs>
        <w:spacing w:line="240" w:lineRule="auto"/>
        <w:rPr>
          <w:szCs w:val="22"/>
        </w:rPr>
      </w:pPr>
      <w:r w:rsidRPr="00021905">
        <w:rPr>
          <w:szCs w:val="22"/>
        </w:rPr>
        <w:t>Zdravilo shranjujte nedosegljivo otrokom!</w:t>
      </w:r>
    </w:p>
    <w:p w14:paraId="6494EE24" w14:textId="77777777" w:rsidR="00032215" w:rsidRPr="00021905" w:rsidRDefault="00032215">
      <w:pPr>
        <w:widowControl w:val="0"/>
        <w:tabs>
          <w:tab w:val="clear" w:pos="567"/>
        </w:tabs>
        <w:spacing w:line="240" w:lineRule="auto"/>
        <w:rPr>
          <w:szCs w:val="22"/>
        </w:rPr>
      </w:pPr>
    </w:p>
    <w:p w14:paraId="4080DAAE" w14:textId="77777777" w:rsidR="00032215" w:rsidRPr="00021905" w:rsidRDefault="002B7656">
      <w:pPr>
        <w:widowControl w:val="0"/>
        <w:numPr>
          <w:ilvl w:val="12"/>
          <w:numId w:val="0"/>
        </w:numPr>
        <w:tabs>
          <w:tab w:val="clear" w:pos="567"/>
        </w:tabs>
        <w:spacing w:line="240" w:lineRule="auto"/>
        <w:rPr>
          <w:szCs w:val="22"/>
        </w:rPr>
      </w:pPr>
      <w:r w:rsidRPr="00021905">
        <w:rPr>
          <w:szCs w:val="22"/>
        </w:rPr>
        <w:t>Tega zdravila ne smete uporabljati po datumu izteka roka uporabnosti, ki je naveden na nalepki in škatli poleg oznake EXP.</w:t>
      </w:r>
    </w:p>
    <w:p w14:paraId="2A522BDD" w14:textId="77777777" w:rsidR="00032215" w:rsidRPr="00021905" w:rsidRDefault="00032215">
      <w:pPr>
        <w:widowControl w:val="0"/>
        <w:tabs>
          <w:tab w:val="clear" w:pos="567"/>
        </w:tabs>
        <w:spacing w:line="240" w:lineRule="auto"/>
        <w:rPr>
          <w:szCs w:val="22"/>
        </w:rPr>
      </w:pPr>
    </w:p>
    <w:p w14:paraId="2D699148" w14:textId="77777777" w:rsidR="00032215" w:rsidRPr="00021905" w:rsidRDefault="002B7656">
      <w:pPr>
        <w:widowControl w:val="0"/>
        <w:tabs>
          <w:tab w:val="clear" w:pos="567"/>
        </w:tabs>
        <w:spacing w:line="240" w:lineRule="auto"/>
        <w:rPr>
          <w:szCs w:val="22"/>
        </w:rPr>
      </w:pPr>
      <w:r w:rsidRPr="00021905">
        <w:rPr>
          <w:szCs w:val="22"/>
        </w:rPr>
        <w:t>Shranjujte pri temperaturi do 30 °C.</w:t>
      </w:r>
    </w:p>
    <w:p w14:paraId="45F74262" w14:textId="77777777" w:rsidR="00032215" w:rsidRPr="00021905" w:rsidRDefault="002B7656">
      <w:pPr>
        <w:widowControl w:val="0"/>
        <w:tabs>
          <w:tab w:val="clear" w:pos="567"/>
        </w:tabs>
        <w:spacing w:line="240" w:lineRule="auto"/>
        <w:rPr>
          <w:szCs w:val="22"/>
        </w:rPr>
      </w:pPr>
      <w:r w:rsidRPr="00021905">
        <w:rPr>
          <w:szCs w:val="22"/>
        </w:rPr>
        <w:t>Vsebnik shranjujte v zunanji ovojnini za zagotovitev zaščite pred svetlobo.</w:t>
      </w:r>
    </w:p>
    <w:p w14:paraId="39BA9187" w14:textId="77777777" w:rsidR="00032215" w:rsidRPr="00021905" w:rsidRDefault="00032215">
      <w:pPr>
        <w:pStyle w:val="BodyText2"/>
        <w:widowControl w:val="0"/>
        <w:ind w:left="0" w:firstLine="0"/>
        <w:rPr>
          <w:b w:val="0"/>
          <w:szCs w:val="22"/>
          <w:highlight w:val="green"/>
        </w:rPr>
      </w:pPr>
    </w:p>
    <w:p w14:paraId="456DBF69" w14:textId="77777777" w:rsidR="00032215" w:rsidRPr="00021905" w:rsidRDefault="002B7656">
      <w:pPr>
        <w:pStyle w:val="BodyText2"/>
        <w:widowControl w:val="0"/>
        <w:ind w:left="0" w:firstLine="0"/>
        <w:rPr>
          <w:b w:val="0"/>
          <w:szCs w:val="22"/>
        </w:rPr>
      </w:pPr>
      <w:r w:rsidRPr="00021905">
        <w:rPr>
          <w:b w:val="0"/>
          <w:szCs w:val="22"/>
        </w:rPr>
        <w:t>Pripravljeno zdravilo Metalyse</w:t>
      </w:r>
      <w:r w:rsidRPr="00021905">
        <w:rPr>
          <w:szCs w:val="22"/>
        </w:rPr>
        <w:t xml:space="preserve"> </w:t>
      </w:r>
      <w:r w:rsidRPr="00021905">
        <w:rPr>
          <w:b w:val="0"/>
          <w:szCs w:val="22"/>
        </w:rPr>
        <w:t>je mogoče hraniti do 24 ur pri 2 do 8 °C in do 8 ur pri 30 °C. Vendar zdravnik pripravljeno raztopino za injiciranje zaradi mikrobioloških razlogov običajno uporabi takoj po pripravi.</w:t>
      </w:r>
    </w:p>
    <w:p w14:paraId="1E54F10B" w14:textId="77777777" w:rsidR="00032215" w:rsidRPr="00021905" w:rsidRDefault="00032215">
      <w:pPr>
        <w:pStyle w:val="BodyText2"/>
        <w:widowControl w:val="0"/>
        <w:ind w:left="0" w:firstLine="0"/>
        <w:rPr>
          <w:b w:val="0"/>
          <w:szCs w:val="22"/>
        </w:rPr>
      </w:pPr>
    </w:p>
    <w:p w14:paraId="3BAFFAEE" w14:textId="77777777" w:rsidR="00032215" w:rsidRPr="00021905" w:rsidRDefault="002B7656">
      <w:pPr>
        <w:widowControl w:val="0"/>
        <w:numPr>
          <w:ilvl w:val="12"/>
          <w:numId w:val="0"/>
        </w:numPr>
        <w:tabs>
          <w:tab w:val="clear" w:pos="567"/>
        </w:tabs>
        <w:spacing w:line="240" w:lineRule="auto"/>
        <w:rPr>
          <w:szCs w:val="22"/>
        </w:rPr>
      </w:pPr>
      <w:r w:rsidRPr="00021905">
        <w:rPr>
          <w:szCs w:val="22"/>
        </w:rPr>
        <w:t>Zdravila ne smete odvreči v odpadne vode ali med gospodinjske odpadke. O načinu odstranjevanja zdravila, ki ga ne uporabljate več, se posvetujte s farmacevtom. Taki ukrepi pomagajo varovati okolje.</w:t>
      </w:r>
    </w:p>
    <w:p w14:paraId="693A3E52" w14:textId="77777777" w:rsidR="00032215" w:rsidRPr="00021905" w:rsidRDefault="00032215">
      <w:pPr>
        <w:widowControl w:val="0"/>
        <w:numPr>
          <w:ilvl w:val="12"/>
          <w:numId w:val="0"/>
        </w:numPr>
        <w:tabs>
          <w:tab w:val="clear" w:pos="567"/>
        </w:tabs>
        <w:spacing w:line="240" w:lineRule="auto"/>
        <w:rPr>
          <w:bCs/>
          <w:szCs w:val="22"/>
        </w:rPr>
      </w:pPr>
    </w:p>
    <w:p w14:paraId="7A75C307" w14:textId="77777777" w:rsidR="00032215" w:rsidRPr="00021905" w:rsidRDefault="00032215">
      <w:pPr>
        <w:widowControl w:val="0"/>
        <w:numPr>
          <w:ilvl w:val="12"/>
          <w:numId w:val="0"/>
        </w:numPr>
        <w:tabs>
          <w:tab w:val="clear" w:pos="567"/>
        </w:tabs>
        <w:spacing w:line="240" w:lineRule="auto"/>
        <w:rPr>
          <w:bCs/>
          <w:szCs w:val="22"/>
        </w:rPr>
      </w:pPr>
    </w:p>
    <w:p w14:paraId="12C7CB52" w14:textId="77777777" w:rsidR="00032215" w:rsidRPr="00021905" w:rsidRDefault="002B7656">
      <w:pPr>
        <w:keepNext/>
        <w:widowControl w:val="0"/>
        <w:numPr>
          <w:ilvl w:val="12"/>
          <w:numId w:val="0"/>
        </w:numPr>
        <w:tabs>
          <w:tab w:val="clear" w:pos="567"/>
        </w:tabs>
        <w:spacing w:line="240" w:lineRule="auto"/>
        <w:ind w:left="567" w:hanging="567"/>
        <w:rPr>
          <w:b/>
          <w:szCs w:val="22"/>
        </w:rPr>
      </w:pPr>
      <w:r w:rsidRPr="00021905">
        <w:rPr>
          <w:b/>
          <w:szCs w:val="22"/>
        </w:rPr>
        <w:t>6.</w:t>
      </w:r>
      <w:r w:rsidRPr="00021905">
        <w:rPr>
          <w:b/>
          <w:szCs w:val="22"/>
        </w:rPr>
        <w:tab/>
        <w:t>Vsebina pakiranja in dodatne informacije</w:t>
      </w:r>
    </w:p>
    <w:p w14:paraId="15CFD24C" w14:textId="77777777" w:rsidR="00032215" w:rsidRPr="00021905" w:rsidRDefault="00032215">
      <w:pPr>
        <w:keepNext/>
        <w:widowControl w:val="0"/>
        <w:numPr>
          <w:ilvl w:val="12"/>
          <w:numId w:val="0"/>
        </w:numPr>
        <w:tabs>
          <w:tab w:val="clear" w:pos="567"/>
        </w:tabs>
        <w:spacing w:line="240" w:lineRule="auto"/>
        <w:rPr>
          <w:bCs/>
          <w:szCs w:val="22"/>
        </w:rPr>
      </w:pPr>
    </w:p>
    <w:p w14:paraId="60C3685A" w14:textId="77777777" w:rsidR="00032215" w:rsidRPr="00021905" w:rsidRDefault="002B7656">
      <w:pPr>
        <w:keepNext/>
        <w:widowControl w:val="0"/>
        <w:numPr>
          <w:ilvl w:val="12"/>
          <w:numId w:val="0"/>
        </w:numPr>
        <w:tabs>
          <w:tab w:val="clear" w:pos="567"/>
        </w:tabs>
        <w:spacing w:line="240" w:lineRule="auto"/>
        <w:ind w:left="567" w:hanging="567"/>
        <w:rPr>
          <w:szCs w:val="22"/>
        </w:rPr>
      </w:pPr>
      <w:r w:rsidRPr="00021905">
        <w:rPr>
          <w:b/>
          <w:szCs w:val="22"/>
        </w:rPr>
        <w:t>Kaj vsebuje zdravilo Metalyse</w:t>
      </w:r>
    </w:p>
    <w:p w14:paraId="43872E1F" w14:textId="77777777" w:rsidR="00032215" w:rsidRPr="00021905" w:rsidRDefault="00032215">
      <w:pPr>
        <w:keepNext/>
        <w:widowControl w:val="0"/>
        <w:numPr>
          <w:ilvl w:val="12"/>
          <w:numId w:val="0"/>
        </w:numPr>
        <w:tabs>
          <w:tab w:val="clear" w:pos="567"/>
        </w:tabs>
        <w:spacing w:line="240" w:lineRule="auto"/>
        <w:rPr>
          <w:szCs w:val="22"/>
        </w:rPr>
      </w:pPr>
    </w:p>
    <w:p w14:paraId="3401248B" w14:textId="77777777" w:rsidR="00032215" w:rsidRPr="00021905" w:rsidRDefault="002B7656">
      <w:pPr>
        <w:keepNext/>
        <w:widowControl w:val="0"/>
        <w:numPr>
          <w:ilvl w:val="0"/>
          <w:numId w:val="2"/>
        </w:numPr>
        <w:tabs>
          <w:tab w:val="clear" w:pos="567"/>
        </w:tabs>
        <w:spacing w:line="240" w:lineRule="auto"/>
        <w:rPr>
          <w:szCs w:val="22"/>
        </w:rPr>
      </w:pPr>
      <w:r w:rsidRPr="00021905">
        <w:rPr>
          <w:szCs w:val="22"/>
        </w:rPr>
        <w:t>Učinkovina je tenekteplaza.</w:t>
      </w:r>
    </w:p>
    <w:p w14:paraId="2AE3B4B3" w14:textId="689EE7C6" w:rsidR="00032215" w:rsidRPr="00021905" w:rsidRDefault="002B7656">
      <w:pPr>
        <w:widowControl w:val="0"/>
        <w:numPr>
          <w:ilvl w:val="0"/>
          <w:numId w:val="2"/>
        </w:numPr>
        <w:tabs>
          <w:tab w:val="clear" w:pos="567"/>
        </w:tabs>
        <w:spacing w:line="240" w:lineRule="auto"/>
        <w:ind w:left="1134"/>
        <w:rPr>
          <w:szCs w:val="22"/>
        </w:rPr>
      </w:pPr>
      <w:r w:rsidRPr="00021905">
        <w:rPr>
          <w:szCs w:val="22"/>
        </w:rPr>
        <w:t>Ena viala vsebuje 8000 enot (40 mg) tenekteplaze. Ena napolnjena injekcijska brizga vsebuje 8 ml vehikla. 1 ml raztopine, pripravljene z 8 ml vehikla, vsebuje 1000 enot tenekteplaze.</w:t>
      </w:r>
    </w:p>
    <w:p w14:paraId="7C980673" w14:textId="77777777" w:rsidR="00032215" w:rsidRPr="00021905" w:rsidRDefault="002B7656">
      <w:pPr>
        <w:keepNext/>
        <w:widowControl w:val="0"/>
        <w:tabs>
          <w:tab w:val="clear" w:pos="567"/>
        </w:tabs>
        <w:spacing w:line="240" w:lineRule="auto"/>
        <w:ind w:left="567" w:hanging="3"/>
        <w:rPr>
          <w:szCs w:val="22"/>
        </w:rPr>
      </w:pPr>
      <w:r w:rsidRPr="00021905">
        <w:rPr>
          <w:szCs w:val="22"/>
        </w:rPr>
        <w:t>ali</w:t>
      </w:r>
    </w:p>
    <w:p w14:paraId="6F3C584B" w14:textId="1B12DFED" w:rsidR="00032215" w:rsidRPr="00021905" w:rsidRDefault="002B7656">
      <w:pPr>
        <w:widowControl w:val="0"/>
        <w:numPr>
          <w:ilvl w:val="0"/>
          <w:numId w:val="2"/>
        </w:numPr>
        <w:tabs>
          <w:tab w:val="clear" w:pos="567"/>
        </w:tabs>
        <w:spacing w:line="240" w:lineRule="auto"/>
        <w:ind w:left="1134"/>
        <w:rPr>
          <w:szCs w:val="22"/>
        </w:rPr>
      </w:pPr>
      <w:r w:rsidRPr="00021905">
        <w:rPr>
          <w:szCs w:val="22"/>
        </w:rPr>
        <w:t>Ena viala vsebuje 10 000 enot (50 mg) tenekteplaze. Ena napolnjena injekcijska brizga vsebuje 10 ml vehikla. 1 ml raztopine, pripravljene z 10 ml vehikla, vsebuje 1000 enot tenekteplaze.</w:t>
      </w:r>
    </w:p>
    <w:p w14:paraId="79143273" w14:textId="7A9165CC" w:rsidR="00032215" w:rsidRPr="00021905" w:rsidRDefault="002B7656">
      <w:pPr>
        <w:widowControl w:val="0"/>
        <w:numPr>
          <w:ilvl w:val="0"/>
          <w:numId w:val="2"/>
        </w:numPr>
        <w:tabs>
          <w:tab w:val="clear" w:pos="567"/>
        </w:tabs>
        <w:spacing w:line="240" w:lineRule="auto"/>
        <w:rPr>
          <w:szCs w:val="22"/>
        </w:rPr>
      </w:pPr>
      <w:del w:id="573" w:author="translator" w:date="2025-01-31T14:32:00Z">
        <w:r w:rsidRPr="00021905" w:rsidDel="007D170D">
          <w:rPr>
            <w:szCs w:val="22"/>
          </w:rPr>
          <w:delText>Pomožne snovi</w:delText>
        </w:r>
      </w:del>
      <w:ins w:id="574" w:author="translator" w:date="2025-01-31T14:32:00Z">
        <w:r w:rsidR="007D170D" w:rsidRPr="00021905">
          <w:rPr>
            <w:szCs w:val="22"/>
          </w:rPr>
          <w:t>Druge sestavine zdravila</w:t>
        </w:r>
      </w:ins>
      <w:r w:rsidRPr="00021905">
        <w:rPr>
          <w:szCs w:val="22"/>
        </w:rPr>
        <w:t xml:space="preserve"> so arginin, koncentrirana fosforjeva (V) kislina</w:t>
      </w:r>
      <w:ins w:id="575" w:author="translator" w:date="2025-01-31T13:52:00Z">
        <w:r w:rsidR="00A63819" w:rsidRPr="00021905">
          <w:rPr>
            <w:szCs w:val="22"/>
          </w:rPr>
          <w:t xml:space="preserve"> (E</w:t>
        </w:r>
      </w:ins>
      <w:ins w:id="576" w:author="translator" w:date="2025-02-03T11:08:00Z">
        <w:r w:rsidR="00690D62" w:rsidRPr="00021905">
          <w:rPr>
            <w:szCs w:val="22"/>
          </w:rPr>
          <w:t> </w:t>
        </w:r>
      </w:ins>
      <w:ins w:id="577" w:author="translator" w:date="2025-01-31T13:52:00Z">
        <w:r w:rsidR="00A63819" w:rsidRPr="00021905">
          <w:rPr>
            <w:szCs w:val="22"/>
          </w:rPr>
          <w:t>338)</w:t>
        </w:r>
      </w:ins>
      <w:r w:rsidRPr="00021905">
        <w:rPr>
          <w:szCs w:val="22"/>
        </w:rPr>
        <w:t xml:space="preserve"> in polisorbat</w:t>
      </w:r>
      <w:ins w:id="578" w:author="translator" w:date="2025-01-31T13:52:00Z">
        <w:r w:rsidR="00A63819" w:rsidRPr="00021905">
          <w:rPr>
            <w:szCs w:val="22"/>
          </w:rPr>
          <w:t> </w:t>
        </w:r>
      </w:ins>
      <w:del w:id="579" w:author="translator" w:date="2025-01-31T13:52:00Z">
        <w:r w:rsidRPr="00021905" w:rsidDel="00A63819">
          <w:rPr>
            <w:szCs w:val="22"/>
          </w:rPr>
          <w:delText xml:space="preserve"> </w:delText>
        </w:r>
      </w:del>
      <w:r w:rsidRPr="00021905">
        <w:rPr>
          <w:szCs w:val="22"/>
        </w:rPr>
        <w:t>20</w:t>
      </w:r>
      <w:ins w:id="580" w:author="translator" w:date="2025-01-31T13:52:00Z">
        <w:r w:rsidR="00A63819" w:rsidRPr="00021905">
          <w:rPr>
            <w:szCs w:val="22"/>
          </w:rPr>
          <w:t xml:space="preserve"> (E</w:t>
        </w:r>
      </w:ins>
      <w:ins w:id="581" w:author="translator" w:date="2025-02-03T11:08:00Z">
        <w:r w:rsidR="00690D62" w:rsidRPr="00021905">
          <w:rPr>
            <w:szCs w:val="22"/>
          </w:rPr>
          <w:t> </w:t>
        </w:r>
      </w:ins>
      <w:ins w:id="582" w:author="translator" w:date="2025-01-31T13:52:00Z">
        <w:r w:rsidR="00A63819" w:rsidRPr="00021905">
          <w:rPr>
            <w:szCs w:val="22"/>
          </w:rPr>
          <w:t>432)</w:t>
        </w:r>
      </w:ins>
      <w:r w:rsidRPr="00021905">
        <w:rPr>
          <w:szCs w:val="22"/>
        </w:rPr>
        <w:t>.</w:t>
      </w:r>
    </w:p>
    <w:p w14:paraId="16E053B3" w14:textId="77777777" w:rsidR="00032215" w:rsidRPr="00021905" w:rsidRDefault="002B7656">
      <w:pPr>
        <w:widowControl w:val="0"/>
        <w:numPr>
          <w:ilvl w:val="0"/>
          <w:numId w:val="2"/>
        </w:numPr>
        <w:tabs>
          <w:tab w:val="clear" w:pos="567"/>
        </w:tabs>
        <w:spacing w:line="240" w:lineRule="auto"/>
        <w:rPr>
          <w:szCs w:val="22"/>
        </w:rPr>
      </w:pPr>
      <w:r w:rsidRPr="00021905">
        <w:rPr>
          <w:szCs w:val="22"/>
        </w:rPr>
        <w:t>Vehikel je voda za injekcije.</w:t>
      </w:r>
    </w:p>
    <w:p w14:paraId="36F7BF7D" w14:textId="77777777" w:rsidR="00032215" w:rsidRPr="00021905" w:rsidRDefault="002B7656">
      <w:pPr>
        <w:widowControl w:val="0"/>
        <w:numPr>
          <w:ilvl w:val="0"/>
          <w:numId w:val="2"/>
        </w:numPr>
        <w:tabs>
          <w:tab w:val="clear" w:pos="567"/>
        </w:tabs>
        <w:spacing w:line="240" w:lineRule="auto"/>
        <w:rPr>
          <w:szCs w:val="22"/>
        </w:rPr>
      </w:pPr>
      <w:r w:rsidRPr="00021905">
        <w:rPr>
          <w:szCs w:val="22"/>
        </w:rPr>
        <w:t>Gentamicin je ostanek v sledeh iz proizvodnega postopka.</w:t>
      </w:r>
    </w:p>
    <w:p w14:paraId="5979E07F" w14:textId="77777777" w:rsidR="00032215" w:rsidRPr="00021905" w:rsidRDefault="00032215">
      <w:pPr>
        <w:widowControl w:val="0"/>
        <w:numPr>
          <w:ilvl w:val="12"/>
          <w:numId w:val="0"/>
        </w:numPr>
        <w:tabs>
          <w:tab w:val="clear" w:pos="567"/>
        </w:tabs>
        <w:spacing w:line="240" w:lineRule="auto"/>
        <w:rPr>
          <w:szCs w:val="22"/>
        </w:rPr>
      </w:pPr>
    </w:p>
    <w:p w14:paraId="33A649EB" w14:textId="77777777" w:rsidR="00032215" w:rsidRPr="00021905" w:rsidRDefault="002B7656">
      <w:pPr>
        <w:keepNext/>
        <w:widowControl w:val="0"/>
        <w:numPr>
          <w:ilvl w:val="12"/>
          <w:numId w:val="0"/>
        </w:numPr>
        <w:tabs>
          <w:tab w:val="clear" w:pos="567"/>
        </w:tabs>
        <w:spacing w:line="240" w:lineRule="auto"/>
        <w:rPr>
          <w:b/>
          <w:szCs w:val="22"/>
        </w:rPr>
      </w:pPr>
      <w:r w:rsidRPr="00021905">
        <w:rPr>
          <w:b/>
          <w:szCs w:val="22"/>
        </w:rPr>
        <w:t>Izgled zdravila Metalyse</w:t>
      </w:r>
      <w:r w:rsidRPr="00021905">
        <w:rPr>
          <w:szCs w:val="22"/>
        </w:rPr>
        <w:t xml:space="preserve"> </w:t>
      </w:r>
      <w:r w:rsidRPr="00021905">
        <w:rPr>
          <w:b/>
          <w:szCs w:val="22"/>
        </w:rPr>
        <w:t>in vsebina pakiranja</w:t>
      </w:r>
    </w:p>
    <w:p w14:paraId="0D6E97C9" w14:textId="77777777" w:rsidR="00032215" w:rsidRPr="00021905" w:rsidRDefault="00032215">
      <w:pPr>
        <w:keepNext/>
        <w:widowControl w:val="0"/>
        <w:numPr>
          <w:ilvl w:val="12"/>
          <w:numId w:val="0"/>
        </w:numPr>
        <w:tabs>
          <w:tab w:val="clear" w:pos="567"/>
        </w:tabs>
        <w:spacing w:line="240" w:lineRule="auto"/>
        <w:rPr>
          <w:szCs w:val="22"/>
        </w:rPr>
      </w:pPr>
    </w:p>
    <w:p w14:paraId="66C1C492" w14:textId="77777777" w:rsidR="00032215" w:rsidRPr="00021905" w:rsidRDefault="002B7656">
      <w:pPr>
        <w:keepNext/>
        <w:widowControl w:val="0"/>
        <w:numPr>
          <w:ilvl w:val="12"/>
          <w:numId w:val="0"/>
        </w:numPr>
        <w:tabs>
          <w:tab w:val="clear" w:pos="567"/>
        </w:tabs>
        <w:spacing w:line="240" w:lineRule="auto"/>
        <w:rPr>
          <w:szCs w:val="22"/>
        </w:rPr>
      </w:pPr>
      <w:r w:rsidRPr="00021905">
        <w:rPr>
          <w:szCs w:val="22"/>
        </w:rPr>
        <w:t>Škatla vsebuje:</w:t>
      </w:r>
    </w:p>
    <w:p w14:paraId="329F0AFA" w14:textId="77777777" w:rsidR="00032215" w:rsidRPr="00021905" w:rsidRDefault="002B7656">
      <w:pPr>
        <w:pStyle w:val="ListParagraph"/>
        <w:widowControl w:val="0"/>
        <w:numPr>
          <w:ilvl w:val="0"/>
          <w:numId w:val="25"/>
        </w:numPr>
        <w:tabs>
          <w:tab w:val="clear" w:pos="567"/>
        </w:tabs>
        <w:spacing w:line="240" w:lineRule="auto"/>
        <w:ind w:left="567" w:hanging="567"/>
        <w:rPr>
          <w:szCs w:val="22"/>
        </w:rPr>
      </w:pPr>
      <w:r w:rsidRPr="00021905">
        <w:rPr>
          <w:szCs w:val="22"/>
        </w:rPr>
        <w:t>eno vialo z liofiliziranim praškom s 40 mg tenekteplaze, eno napolnjeno injekcijsko brizgo z 8 ml vehikla, pripravljeno za uporabo, in en nastavek za vialo</w:t>
      </w:r>
    </w:p>
    <w:p w14:paraId="1A74EEEA" w14:textId="77777777" w:rsidR="00032215" w:rsidRPr="00021905" w:rsidRDefault="002B7656">
      <w:pPr>
        <w:keepNext/>
        <w:widowControl w:val="0"/>
        <w:numPr>
          <w:ilvl w:val="12"/>
          <w:numId w:val="0"/>
        </w:numPr>
        <w:tabs>
          <w:tab w:val="clear" w:pos="567"/>
        </w:tabs>
        <w:spacing w:line="240" w:lineRule="auto"/>
        <w:rPr>
          <w:szCs w:val="22"/>
        </w:rPr>
      </w:pPr>
      <w:r w:rsidRPr="00021905">
        <w:rPr>
          <w:szCs w:val="22"/>
        </w:rPr>
        <w:t>ali</w:t>
      </w:r>
    </w:p>
    <w:p w14:paraId="12FE5589" w14:textId="77777777" w:rsidR="00032215" w:rsidRPr="00021905" w:rsidRDefault="002B7656">
      <w:pPr>
        <w:pStyle w:val="ListParagraph"/>
        <w:widowControl w:val="0"/>
        <w:numPr>
          <w:ilvl w:val="0"/>
          <w:numId w:val="25"/>
        </w:numPr>
        <w:tabs>
          <w:tab w:val="clear" w:pos="567"/>
        </w:tabs>
        <w:spacing w:line="240" w:lineRule="auto"/>
        <w:ind w:left="567" w:hanging="567"/>
        <w:rPr>
          <w:szCs w:val="22"/>
        </w:rPr>
      </w:pPr>
      <w:r w:rsidRPr="00021905">
        <w:rPr>
          <w:szCs w:val="22"/>
        </w:rPr>
        <w:t>eno vialo z liofiliziranim praškom s 50 mg tenekteplaze, eno napolnjeno injekcijsko brizgo z 10 ml vehikla, pripravljeno za uporabo, in en nastavek za vialo.</w:t>
      </w:r>
    </w:p>
    <w:p w14:paraId="42242A08" w14:textId="77777777" w:rsidR="00032215" w:rsidRPr="00021905" w:rsidRDefault="00032215">
      <w:pPr>
        <w:widowControl w:val="0"/>
        <w:numPr>
          <w:ilvl w:val="12"/>
          <w:numId w:val="0"/>
        </w:numPr>
        <w:tabs>
          <w:tab w:val="clear" w:pos="567"/>
        </w:tabs>
        <w:spacing w:line="240" w:lineRule="auto"/>
        <w:rPr>
          <w:szCs w:val="22"/>
        </w:rPr>
      </w:pPr>
    </w:p>
    <w:p w14:paraId="006D56C4" w14:textId="77DFA6EA" w:rsidR="00032215" w:rsidRPr="00021905" w:rsidDel="00244EBE" w:rsidRDefault="00032215">
      <w:pPr>
        <w:widowControl w:val="0"/>
        <w:numPr>
          <w:ilvl w:val="12"/>
          <w:numId w:val="0"/>
        </w:numPr>
        <w:tabs>
          <w:tab w:val="clear" w:pos="567"/>
        </w:tabs>
        <w:spacing w:line="240" w:lineRule="auto"/>
        <w:rPr>
          <w:del w:id="583" w:author="translator" w:date="2025-02-06T14:39:00Z"/>
          <w:szCs w:val="22"/>
        </w:rPr>
      </w:pPr>
    </w:p>
    <w:p w14:paraId="7DA65938" w14:textId="472D3706" w:rsidR="00032215" w:rsidRPr="00021905" w:rsidRDefault="002B7656">
      <w:pPr>
        <w:keepNext/>
        <w:widowControl w:val="0"/>
        <w:numPr>
          <w:ilvl w:val="12"/>
          <w:numId w:val="0"/>
        </w:numPr>
        <w:tabs>
          <w:tab w:val="clear" w:pos="567"/>
        </w:tabs>
        <w:spacing w:line="240" w:lineRule="auto"/>
        <w:rPr>
          <w:b/>
          <w:szCs w:val="22"/>
        </w:rPr>
      </w:pPr>
      <w:r w:rsidRPr="00021905">
        <w:rPr>
          <w:b/>
          <w:szCs w:val="22"/>
        </w:rPr>
        <w:t xml:space="preserve">Imetnik dovoljenja za promet z zdravilom in </w:t>
      </w:r>
      <w:ins w:id="584" w:author="translator" w:date="2025-01-31T14:32:00Z">
        <w:r w:rsidR="007D170D" w:rsidRPr="00021905">
          <w:rPr>
            <w:b/>
            <w:szCs w:val="22"/>
          </w:rPr>
          <w:t>proizvajalec</w:t>
        </w:r>
      </w:ins>
      <w:del w:id="585" w:author="translator" w:date="2025-01-31T14:32:00Z">
        <w:r w:rsidRPr="00021905" w:rsidDel="007D170D">
          <w:rPr>
            <w:b/>
            <w:szCs w:val="22"/>
          </w:rPr>
          <w:delText>izdelovalec</w:delText>
        </w:r>
      </w:del>
    </w:p>
    <w:p w14:paraId="71B9A623" w14:textId="77777777" w:rsidR="00032215" w:rsidRPr="00021905" w:rsidRDefault="00032215">
      <w:pPr>
        <w:keepNext/>
        <w:widowControl w:val="0"/>
        <w:numPr>
          <w:ilvl w:val="12"/>
          <w:numId w:val="0"/>
        </w:numPr>
        <w:tabs>
          <w:tab w:val="clear" w:pos="567"/>
        </w:tabs>
        <w:spacing w:line="240" w:lineRule="auto"/>
        <w:rPr>
          <w:bCs/>
          <w:szCs w:val="22"/>
        </w:rPr>
      </w:pPr>
    </w:p>
    <w:p w14:paraId="7A278E90" w14:textId="77777777" w:rsidR="00032215" w:rsidRPr="00021905" w:rsidRDefault="002B7656">
      <w:pPr>
        <w:keepNext/>
        <w:widowControl w:val="0"/>
        <w:tabs>
          <w:tab w:val="clear" w:pos="567"/>
        </w:tabs>
        <w:spacing w:line="240" w:lineRule="auto"/>
        <w:jc w:val="both"/>
        <w:rPr>
          <w:szCs w:val="22"/>
        </w:rPr>
      </w:pPr>
      <w:r w:rsidRPr="00021905">
        <w:rPr>
          <w:szCs w:val="22"/>
        </w:rPr>
        <w:t>Imetnik dovoljenja za promet z zdravilom</w:t>
      </w:r>
    </w:p>
    <w:p w14:paraId="5A952245" w14:textId="77777777" w:rsidR="00032215" w:rsidRPr="00021905" w:rsidRDefault="00032215">
      <w:pPr>
        <w:keepNext/>
        <w:widowControl w:val="0"/>
        <w:tabs>
          <w:tab w:val="clear" w:pos="567"/>
        </w:tabs>
        <w:spacing w:line="240" w:lineRule="auto"/>
        <w:jc w:val="both"/>
        <w:rPr>
          <w:szCs w:val="22"/>
        </w:rPr>
      </w:pPr>
    </w:p>
    <w:p w14:paraId="2650A9ED" w14:textId="77777777" w:rsidR="00032215" w:rsidRPr="00021905" w:rsidRDefault="002B7656">
      <w:pPr>
        <w:keepNext/>
        <w:widowControl w:val="0"/>
        <w:tabs>
          <w:tab w:val="clear" w:pos="567"/>
        </w:tabs>
        <w:spacing w:line="240" w:lineRule="auto"/>
        <w:jc w:val="both"/>
        <w:rPr>
          <w:szCs w:val="22"/>
        </w:rPr>
      </w:pPr>
      <w:r w:rsidRPr="00021905">
        <w:rPr>
          <w:szCs w:val="22"/>
        </w:rPr>
        <w:t>Boehringer Ingelheim International GmbH</w:t>
      </w:r>
    </w:p>
    <w:p w14:paraId="7F93C269" w14:textId="77777777" w:rsidR="00032215" w:rsidRPr="00021905" w:rsidRDefault="002B7656">
      <w:pPr>
        <w:pStyle w:val="EndnoteText"/>
        <w:keepNext/>
        <w:widowControl w:val="0"/>
        <w:tabs>
          <w:tab w:val="clear" w:pos="567"/>
        </w:tabs>
        <w:rPr>
          <w:szCs w:val="22"/>
        </w:rPr>
      </w:pPr>
      <w:r w:rsidRPr="00021905">
        <w:rPr>
          <w:szCs w:val="22"/>
        </w:rPr>
        <w:t>Binger Strasse 173</w:t>
      </w:r>
    </w:p>
    <w:p w14:paraId="629623C3" w14:textId="77777777" w:rsidR="00032215" w:rsidRPr="00021905" w:rsidRDefault="002B7656">
      <w:pPr>
        <w:keepNext/>
        <w:widowControl w:val="0"/>
        <w:tabs>
          <w:tab w:val="clear" w:pos="567"/>
        </w:tabs>
        <w:spacing w:line="240" w:lineRule="auto"/>
        <w:rPr>
          <w:szCs w:val="22"/>
        </w:rPr>
      </w:pPr>
      <w:r w:rsidRPr="00021905">
        <w:rPr>
          <w:szCs w:val="22"/>
        </w:rPr>
        <w:t>55216 Ingelheim am Rhein</w:t>
      </w:r>
    </w:p>
    <w:p w14:paraId="34E6E627" w14:textId="77777777" w:rsidR="00032215" w:rsidRPr="00021905" w:rsidRDefault="002B7656">
      <w:pPr>
        <w:widowControl w:val="0"/>
        <w:tabs>
          <w:tab w:val="clear" w:pos="567"/>
        </w:tabs>
        <w:spacing w:line="240" w:lineRule="auto"/>
        <w:rPr>
          <w:szCs w:val="22"/>
        </w:rPr>
      </w:pPr>
      <w:r w:rsidRPr="00021905">
        <w:rPr>
          <w:szCs w:val="22"/>
        </w:rPr>
        <w:t>Nemčija</w:t>
      </w:r>
    </w:p>
    <w:p w14:paraId="191838BE" w14:textId="77777777" w:rsidR="00032215" w:rsidRPr="00021905" w:rsidRDefault="00032215">
      <w:pPr>
        <w:widowControl w:val="0"/>
        <w:tabs>
          <w:tab w:val="clear" w:pos="567"/>
        </w:tabs>
        <w:spacing w:line="240" w:lineRule="auto"/>
        <w:jc w:val="both"/>
        <w:rPr>
          <w:szCs w:val="22"/>
        </w:rPr>
      </w:pPr>
    </w:p>
    <w:p w14:paraId="51458AF1" w14:textId="1B166DD8" w:rsidR="00032215" w:rsidRPr="00021905" w:rsidRDefault="002B7656">
      <w:pPr>
        <w:keepNext/>
        <w:widowControl w:val="0"/>
        <w:numPr>
          <w:ilvl w:val="12"/>
          <w:numId w:val="0"/>
        </w:numPr>
        <w:tabs>
          <w:tab w:val="clear" w:pos="567"/>
        </w:tabs>
        <w:spacing w:line="240" w:lineRule="auto"/>
        <w:rPr>
          <w:szCs w:val="22"/>
        </w:rPr>
      </w:pPr>
      <w:del w:id="586" w:author="translator" w:date="2025-01-31T14:32:00Z">
        <w:r w:rsidRPr="00021905" w:rsidDel="007D170D">
          <w:rPr>
            <w:szCs w:val="22"/>
          </w:rPr>
          <w:delText>Izdelovalec</w:delText>
        </w:r>
      </w:del>
      <w:ins w:id="587" w:author="translator" w:date="2025-01-31T14:32:00Z">
        <w:r w:rsidR="007D170D" w:rsidRPr="00021905">
          <w:rPr>
            <w:szCs w:val="22"/>
          </w:rPr>
          <w:t>Proizvajalec</w:t>
        </w:r>
      </w:ins>
    </w:p>
    <w:p w14:paraId="73F0290C" w14:textId="77777777" w:rsidR="00032215" w:rsidRPr="00021905" w:rsidRDefault="00032215">
      <w:pPr>
        <w:keepNext/>
        <w:widowControl w:val="0"/>
        <w:tabs>
          <w:tab w:val="clear" w:pos="567"/>
        </w:tabs>
        <w:spacing w:line="240" w:lineRule="auto"/>
        <w:jc w:val="both"/>
        <w:rPr>
          <w:szCs w:val="22"/>
        </w:rPr>
      </w:pPr>
    </w:p>
    <w:p w14:paraId="5F63A7F8" w14:textId="77777777" w:rsidR="00032215" w:rsidRPr="00021905" w:rsidRDefault="002B7656">
      <w:pPr>
        <w:keepNext/>
        <w:widowControl w:val="0"/>
        <w:tabs>
          <w:tab w:val="clear" w:pos="567"/>
        </w:tabs>
        <w:spacing w:line="240" w:lineRule="auto"/>
        <w:jc w:val="both"/>
        <w:rPr>
          <w:szCs w:val="22"/>
        </w:rPr>
      </w:pPr>
      <w:r w:rsidRPr="00021905">
        <w:rPr>
          <w:szCs w:val="22"/>
        </w:rPr>
        <w:t>Boehringer Ingelheim Pharma GmbH &amp; Co. KG</w:t>
      </w:r>
    </w:p>
    <w:p w14:paraId="0D2FC39E" w14:textId="77777777" w:rsidR="00032215" w:rsidRPr="00021905" w:rsidRDefault="002B7656">
      <w:pPr>
        <w:keepNext/>
        <w:widowControl w:val="0"/>
        <w:tabs>
          <w:tab w:val="clear" w:pos="567"/>
        </w:tabs>
        <w:spacing w:line="240" w:lineRule="auto"/>
        <w:jc w:val="both"/>
        <w:rPr>
          <w:szCs w:val="22"/>
        </w:rPr>
      </w:pPr>
      <w:r w:rsidRPr="00021905">
        <w:rPr>
          <w:szCs w:val="22"/>
        </w:rPr>
        <w:t>Birkendorferstrasse 65</w:t>
      </w:r>
    </w:p>
    <w:p w14:paraId="7C7034CC" w14:textId="77777777" w:rsidR="00032215" w:rsidRPr="00021905" w:rsidRDefault="002B7656">
      <w:pPr>
        <w:keepNext/>
        <w:widowControl w:val="0"/>
        <w:tabs>
          <w:tab w:val="clear" w:pos="567"/>
        </w:tabs>
        <w:spacing w:line="240" w:lineRule="auto"/>
        <w:jc w:val="both"/>
        <w:rPr>
          <w:szCs w:val="22"/>
        </w:rPr>
      </w:pPr>
      <w:r w:rsidRPr="00021905">
        <w:rPr>
          <w:szCs w:val="22"/>
        </w:rPr>
        <w:t>88397 Biberach/Riss</w:t>
      </w:r>
    </w:p>
    <w:p w14:paraId="77A68359" w14:textId="77777777" w:rsidR="00032215" w:rsidRPr="00021905" w:rsidRDefault="002B7656">
      <w:pPr>
        <w:widowControl w:val="0"/>
        <w:tabs>
          <w:tab w:val="clear" w:pos="567"/>
        </w:tabs>
        <w:spacing w:line="240" w:lineRule="auto"/>
        <w:rPr>
          <w:szCs w:val="22"/>
        </w:rPr>
      </w:pPr>
      <w:r w:rsidRPr="00021905">
        <w:rPr>
          <w:szCs w:val="22"/>
        </w:rPr>
        <w:t>Nemčija</w:t>
      </w:r>
    </w:p>
    <w:p w14:paraId="4A09D64E" w14:textId="77777777" w:rsidR="00032215" w:rsidRPr="00021905" w:rsidRDefault="00032215">
      <w:pPr>
        <w:widowControl w:val="0"/>
        <w:tabs>
          <w:tab w:val="clear" w:pos="567"/>
        </w:tabs>
        <w:spacing w:line="240" w:lineRule="auto"/>
        <w:rPr>
          <w:szCs w:val="22"/>
        </w:rPr>
      </w:pPr>
    </w:p>
    <w:p w14:paraId="766F5A9B" w14:textId="77777777" w:rsidR="00032215" w:rsidRPr="00021905" w:rsidRDefault="002B7656">
      <w:pPr>
        <w:keepNext/>
        <w:widowControl w:val="0"/>
        <w:numPr>
          <w:ilvl w:val="12"/>
          <w:numId w:val="0"/>
        </w:numPr>
        <w:tabs>
          <w:tab w:val="clear" w:pos="567"/>
        </w:tabs>
        <w:spacing w:line="240" w:lineRule="auto"/>
        <w:rPr>
          <w:szCs w:val="22"/>
          <w:highlight w:val="lightGray"/>
        </w:rPr>
      </w:pPr>
      <w:r w:rsidRPr="00021905">
        <w:rPr>
          <w:szCs w:val="22"/>
          <w:highlight w:val="lightGray"/>
        </w:rPr>
        <w:t>Boehringer Ingelheim France</w:t>
      </w:r>
    </w:p>
    <w:p w14:paraId="28F3D835" w14:textId="77777777" w:rsidR="00032215" w:rsidRPr="00021905" w:rsidRDefault="002B7656">
      <w:pPr>
        <w:keepNext/>
        <w:widowControl w:val="0"/>
        <w:numPr>
          <w:ilvl w:val="12"/>
          <w:numId w:val="0"/>
        </w:numPr>
        <w:tabs>
          <w:tab w:val="clear" w:pos="567"/>
        </w:tabs>
        <w:spacing w:line="240" w:lineRule="auto"/>
        <w:rPr>
          <w:szCs w:val="22"/>
          <w:highlight w:val="lightGray"/>
        </w:rPr>
      </w:pPr>
      <w:r w:rsidRPr="00021905">
        <w:rPr>
          <w:szCs w:val="22"/>
          <w:highlight w:val="lightGray"/>
        </w:rPr>
        <w:t>100</w:t>
      </w:r>
      <w:r w:rsidRPr="00021905">
        <w:rPr>
          <w:szCs w:val="22"/>
          <w:highlight w:val="lightGray"/>
        </w:rPr>
        <w:noBreakHyphen/>
        <w:t>104 avenue de France</w:t>
      </w:r>
    </w:p>
    <w:p w14:paraId="2DBA324F" w14:textId="77777777" w:rsidR="00032215" w:rsidRPr="00021905" w:rsidRDefault="002B7656">
      <w:pPr>
        <w:keepNext/>
        <w:widowControl w:val="0"/>
        <w:numPr>
          <w:ilvl w:val="12"/>
          <w:numId w:val="0"/>
        </w:numPr>
        <w:tabs>
          <w:tab w:val="clear" w:pos="567"/>
        </w:tabs>
        <w:spacing w:line="240" w:lineRule="auto"/>
        <w:rPr>
          <w:szCs w:val="22"/>
          <w:highlight w:val="lightGray"/>
        </w:rPr>
      </w:pPr>
      <w:r w:rsidRPr="00021905">
        <w:rPr>
          <w:szCs w:val="22"/>
          <w:highlight w:val="lightGray"/>
        </w:rPr>
        <w:t>75013 Paris</w:t>
      </w:r>
    </w:p>
    <w:p w14:paraId="5B28DE5C" w14:textId="77777777" w:rsidR="00032215" w:rsidRPr="00021905" w:rsidRDefault="002B7656">
      <w:pPr>
        <w:widowControl w:val="0"/>
        <w:numPr>
          <w:ilvl w:val="12"/>
          <w:numId w:val="0"/>
        </w:numPr>
        <w:tabs>
          <w:tab w:val="clear" w:pos="567"/>
        </w:tabs>
        <w:spacing w:line="240" w:lineRule="auto"/>
        <w:rPr>
          <w:szCs w:val="22"/>
        </w:rPr>
      </w:pPr>
      <w:r w:rsidRPr="00021905">
        <w:rPr>
          <w:szCs w:val="22"/>
          <w:highlight w:val="lightGray"/>
        </w:rPr>
        <w:t>Francija</w:t>
      </w:r>
    </w:p>
    <w:p w14:paraId="49E74B35" w14:textId="77777777" w:rsidR="00032215" w:rsidRPr="00021905" w:rsidRDefault="00032215">
      <w:pPr>
        <w:widowControl w:val="0"/>
        <w:tabs>
          <w:tab w:val="clear" w:pos="567"/>
        </w:tabs>
        <w:spacing w:line="240" w:lineRule="auto"/>
        <w:rPr>
          <w:szCs w:val="22"/>
        </w:rPr>
      </w:pPr>
    </w:p>
    <w:p w14:paraId="493D1DA6" w14:textId="77777777" w:rsidR="00032215" w:rsidRPr="00021905" w:rsidRDefault="002B7656">
      <w:pPr>
        <w:keepNext/>
        <w:widowControl w:val="0"/>
        <w:numPr>
          <w:ilvl w:val="12"/>
          <w:numId w:val="0"/>
        </w:numPr>
        <w:tabs>
          <w:tab w:val="clear" w:pos="567"/>
        </w:tabs>
        <w:spacing w:line="240" w:lineRule="auto"/>
        <w:rPr>
          <w:szCs w:val="22"/>
        </w:rPr>
      </w:pPr>
      <w:r w:rsidRPr="00021905">
        <w:rPr>
          <w:szCs w:val="22"/>
        </w:rPr>
        <w:br w:type="page"/>
      </w:r>
      <w:r w:rsidRPr="00021905">
        <w:rPr>
          <w:szCs w:val="22"/>
        </w:rPr>
        <w:lastRenderedPageBreak/>
        <w:t>Za vse morebitne nadaljnje informacije o tem zdravilu se lahko obrnete na predstavništvo imetnika dovoljenja za promet z zdravilom:</w:t>
      </w:r>
    </w:p>
    <w:p w14:paraId="48A74AA3" w14:textId="77777777" w:rsidR="00032215" w:rsidRPr="00021905" w:rsidRDefault="00032215">
      <w:pPr>
        <w:keepNext/>
        <w:widowControl w:val="0"/>
        <w:numPr>
          <w:ilvl w:val="12"/>
          <w:numId w:val="0"/>
        </w:numPr>
        <w:tabs>
          <w:tab w:val="clear" w:pos="567"/>
        </w:tabs>
        <w:spacing w:line="240" w:lineRule="auto"/>
        <w:rPr>
          <w:szCs w:val="22"/>
        </w:rPr>
      </w:pPr>
    </w:p>
    <w:tbl>
      <w:tblPr>
        <w:tblW w:w="5000" w:type="pct"/>
        <w:tblLook w:val="0000" w:firstRow="0" w:lastRow="0" w:firstColumn="0" w:lastColumn="0" w:noHBand="0" w:noVBand="0"/>
      </w:tblPr>
      <w:tblGrid>
        <w:gridCol w:w="4535"/>
        <w:gridCol w:w="4536"/>
      </w:tblGrid>
      <w:tr w:rsidR="00032215" w:rsidRPr="00021905" w14:paraId="0F00B8A1" w14:textId="77777777">
        <w:tc>
          <w:tcPr>
            <w:tcW w:w="2500" w:type="pct"/>
          </w:tcPr>
          <w:p w14:paraId="54E7272E" w14:textId="77777777" w:rsidR="00032215" w:rsidRPr="00021905" w:rsidRDefault="002B7656">
            <w:pPr>
              <w:widowControl w:val="0"/>
              <w:tabs>
                <w:tab w:val="clear" w:pos="567"/>
              </w:tabs>
              <w:spacing w:line="240" w:lineRule="auto"/>
              <w:rPr>
                <w:szCs w:val="22"/>
              </w:rPr>
            </w:pPr>
            <w:r w:rsidRPr="00021905">
              <w:rPr>
                <w:b/>
                <w:szCs w:val="22"/>
              </w:rPr>
              <w:t>België/Belgique/Belgien</w:t>
            </w:r>
          </w:p>
          <w:p w14:paraId="42D6F2FE" w14:textId="3E254750" w:rsidR="00032215" w:rsidRPr="00021905" w:rsidRDefault="002B7656">
            <w:pPr>
              <w:widowControl w:val="0"/>
              <w:tabs>
                <w:tab w:val="clear" w:pos="567"/>
              </w:tabs>
              <w:spacing w:line="240" w:lineRule="auto"/>
              <w:rPr>
                <w:szCs w:val="22"/>
                <w:lang w:eastAsia="ja-JP"/>
              </w:rPr>
            </w:pPr>
            <w:r w:rsidRPr="00021905">
              <w:rPr>
                <w:rFonts w:eastAsia="MS Mincho"/>
                <w:szCs w:val="22"/>
                <w:lang w:eastAsia="ja-JP"/>
              </w:rPr>
              <w:t>Boehringer Ingelheim SComm</w:t>
            </w:r>
          </w:p>
          <w:p w14:paraId="4B34C799" w14:textId="77777777" w:rsidR="00032215" w:rsidRPr="00021905" w:rsidRDefault="002B7656">
            <w:pPr>
              <w:widowControl w:val="0"/>
              <w:tabs>
                <w:tab w:val="clear" w:pos="567"/>
              </w:tabs>
              <w:spacing w:line="240" w:lineRule="auto"/>
              <w:rPr>
                <w:szCs w:val="22"/>
                <w:lang w:eastAsia="ja-JP"/>
              </w:rPr>
            </w:pPr>
            <w:r w:rsidRPr="00021905">
              <w:rPr>
                <w:szCs w:val="22"/>
                <w:lang w:eastAsia="ja-JP"/>
              </w:rPr>
              <w:t>Tél/Tel: +32 2 773 33 11</w:t>
            </w:r>
          </w:p>
          <w:p w14:paraId="42DA23CE" w14:textId="77777777" w:rsidR="00032215" w:rsidRPr="00021905" w:rsidRDefault="00032215">
            <w:pPr>
              <w:widowControl w:val="0"/>
              <w:tabs>
                <w:tab w:val="clear" w:pos="567"/>
              </w:tabs>
              <w:spacing w:line="240" w:lineRule="auto"/>
              <w:rPr>
                <w:szCs w:val="22"/>
              </w:rPr>
            </w:pPr>
          </w:p>
        </w:tc>
        <w:tc>
          <w:tcPr>
            <w:tcW w:w="2500" w:type="pct"/>
          </w:tcPr>
          <w:p w14:paraId="459C6CE7" w14:textId="77777777" w:rsidR="00032215" w:rsidRPr="00021905" w:rsidRDefault="002B7656">
            <w:pPr>
              <w:widowControl w:val="0"/>
              <w:tabs>
                <w:tab w:val="clear" w:pos="567"/>
              </w:tabs>
              <w:spacing w:line="240" w:lineRule="auto"/>
              <w:rPr>
                <w:szCs w:val="22"/>
              </w:rPr>
            </w:pPr>
            <w:r w:rsidRPr="00021905">
              <w:rPr>
                <w:b/>
                <w:szCs w:val="22"/>
              </w:rPr>
              <w:t>Lietuva</w:t>
            </w:r>
          </w:p>
          <w:p w14:paraId="1D0AB64F"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w:t>
            </w:r>
          </w:p>
          <w:p w14:paraId="3F00A6C0" w14:textId="77777777" w:rsidR="00032215" w:rsidRPr="00021905" w:rsidRDefault="002B7656">
            <w:pPr>
              <w:widowControl w:val="0"/>
              <w:tabs>
                <w:tab w:val="clear" w:pos="567"/>
              </w:tabs>
              <w:spacing w:line="240" w:lineRule="auto"/>
              <w:rPr>
                <w:szCs w:val="22"/>
                <w:lang w:eastAsia="ja-JP"/>
              </w:rPr>
            </w:pPr>
            <w:r w:rsidRPr="00021905">
              <w:rPr>
                <w:szCs w:val="22"/>
                <w:lang w:eastAsia="ja-JP"/>
              </w:rPr>
              <w:t>Lietuvos filialas</w:t>
            </w:r>
          </w:p>
          <w:p w14:paraId="1709FA7B" w14:textId="77777777" w:rsidR="00032215" w:rsidRPr="00021905" w:rsidRDefault="002B7656">
            <w:pPr>
              <w:widowControl w:val="0"/>
              <w:tabs>
                <w:tab w:val="clear" w:pos="567"/>
              </w:tabs>
              <w:autoSpaceDE w:val="0"/>
              <w:autoSpaceDN w:val="0"/>
              <w:adjustRightInd w:val="0"/>
              <w:spacing w:line="240" w:lineRule="auto"/>
              <w:rPr>
                <w:szCs w:val="22"/>
                <w:lang w:eastAsia="ja-JP"/>
              </w:rPr>
            </w:pPr>
            <w:r w:rsidRPr="00021905">
              <w:rPr>
                <w:szCs w:val="22"/>
                <w:lang w:eastAsia="ja-JP"/>
              </w:rPr>
              <w:t>Tel: +370 5 2595942</w:t>
            </w:r>
          </w:p>
          <w:p w14:paraId="74DAF548" w14:textId="77777777" w:rsidR="00032215" w:rsidRPr="00021905" w:rsidRDefault="00032215">
            <w:pPr>
              <w:widowControl w:val="0"/>
              <w:tabs>
                <w:tab w:val="clear" w:pos="567"/>
              </w:tabs>
              <w:autoSpaceDE w:val="0"/>
              <w:autoSpaceDN w:val="0"/>
              <w:adjustRightInd w:val="0"/>
              <w:spacing w:line="240" w:lineRule="auto"/>
              <w:rPr>
                <w:szCs w:val="22"/>
              </w:rPr>
            </w:pPr>
          </w:p>
        </w:tc>
      </w:tr>
      <w:tr w:rsidR="00032215" w:rsidRPr="00021905" w14:paraId="4F37C7D2" w14:textId="77777777">
        <w:tc>
          <w:tcPr>
            <w:tcW w:w="2500" w:type="pct"/>
          </w:tcPr>
          <w:p w14:paraId="29B7BA80" w14:textId="77777777" w:rsidR="00032215" w:rsidRPr="00021905" w:rsidRDefault="002B7656">
            <w:pPr>
              <w:widowControl w:val="0"/>
              <w:tabs>
                <w:tab w:val="clear" w:pos="567"/>
              </w:tabs>
              <w:autoSpaceDE w:val="0"/>
              <w:autoSpaceDN w:val="0"/>
              <w:adjustRightInd w:val="0"/>
              <w:spacing w:line="240" w:lineRule="auto"/>
              <w:rPr>
                <w:b/>
                <w:bCs/>
                <w:szCs w:val="22"/>
              </w:rPr>
            </w:pPr>
            <w:r w:rsidRPr="00021905">
              <w:rPr>
                <w:b/>
                <w:bCs/>
                <w:szCs w:val="22"/>
              </w:rPr>
              <w:t>България</w:t>
            </w:r>
          </w:p>
          <w:p w14:paraId="087A9B51" w14:textId="77777777" w:rsidR="00032215" w:rsidRPr="00021905" w:rsidRDefault="002B7656">
            <w:pPr>
              <w:widowControl w:val="0"/>
              <w:tabs>
                <w:tab w:val="clear" w:pos="567"/>
              </w:tabs>
              <w:spacing w:line="240" w:lineRule="auto"/>
              <w:rPr>
                <w:szCs w:val="22"/>
              </w:rPr>
            </w:pPr>
            <w:r w:rsidRPr="00021905">
              <w:rPr>
                <w:rFonts w:eastAsia="MS Mincho"/>
                <w:szCs w:val="22"/>
                <w:lang w:eastAsia="ja-JP"/>
              </w:rPr>
              <w:t>Бьорингер Ингелхайм РЦВ ГмбХ и Ко. КГ - клон България</w:t>
            </w:r>
          </w:p>
          <w:p w14:paraId="62A52B98" w14:textId="77777777" w:rsidR="00032215" w:rsidRPr="00021905" w:rsidRDefault="002B7656">
            <w:pPr>
              <w:widowControl w:val="0"/>
              <w:tabs>
                <w:tab w:val="clear" w:pos="567"/>
              </w:tabs>
              <w:autoSpaceDE w:val="0"/>
              <w:autoSpaceDN w:val="0"/>
              <w:adjustRightInd w:val="0"/>
              <w:spacing w:line="240" w:lineRule="auto"/>
              <w:rPr>
                <w:szCs w:val="22"/>
              </w:rPr>
            </w:pPr>
            <w:r w:rsidRPr="00021905">
              <w:rPr>
                <w:rFonts w:eastAsia="MS Mincho"/>
                <w:szCs w:val="22"/>
                <w:lang w:eastAsia="ja-JP"/>
              </w:rPr>
              <w:t>Тел: +359 2 958 79 98</w:t>
            </w:r>
          </w:p>
          <w:p w14:paraId="758656C2" w14:textId="77777777" w:rsidR="00032215" w:rsidRPr="00021905" w:rsidRDefault="00032215">
            <w:pPr>
              <w:widowControl w:val="0"/>
              <w:tabs>
                <w:tab w:val="clear" w:pos="567"/>
              </w:tabs>
              <w:spacing w:line="240" w:lineRule="auto"/>
              <w:rPr>
                <w:szCs w:val="22"/>
              </w:rPr>
            </w:pPr>
          </w:p>
        </w:tc>
        <w:tc>
          <w:tcPr>
            <w:tcW w:w="2500" w:type="pct"/>
          </w:tcPr>
          <w:p w14:paraId="3DBB49F0" w14:textId="77777777" w:rsidR="00032215" w:rsidRPr="00021905" w:rsidRDefault="002B7656">
            <w:pPr>
              <w:widowControl w:val="0"/>
              <w:tabs>
                <w:tab w:val="clear" w:pos="567"/>
              </w:tabs>
              <w:spacing w:line="240" w:lineRule="auto"/>
              <w:rPr>
                <w:szCs w:val="22"/>
              </w:rPr>
            </w:pPr>
            <w:r w:rsidRPr="00021905">
              <w:rPr>
                <w:b/>
                <w:szCs w:val="22"/>
              </w:rPr>
              <w:t>Luxembourg/Luxemburg</w:t>
            </w:r>
          </w:p>
          <w:p w14:paraId="55104099" w14:textId="372D9517" w:rsidR="00032215" w:rsidRPr="00021905" w:rsidRDefault="002B7656">
            <w:pPr>
              <w:widowControl w:val="0"/>
              <w:tabs>
                <w:tab w:val="clear" w:pos="567"/>
              </w:tabs>
              <w:spacing w:line="240" w:lineRule="auto"/>
              <w:rPr>
                <w:szCs w:val="22"/>
                <w:lang w:eastAsia="ja-JP"/>
              </w:rPr>
            </w:pPr>
            <w:r w:rsidRPr="00021905">
              <w:rPr>
                <w:rFonts w:eastAsia="MS Mincho"/>
                <w:szCs w:val="22"/>
                <w:lang w:eastAsia="ja-JP"/>
              </w:rPr>
              <w:t>Boehringer Ingelheim SComm</w:t>
            </w:r>
          </w:p>
          <w:p w14:paraId="6B8B0133" w14:textId="77777777" w:rsidR="00032215" w:rsidRPr="00021905" w:rsidRDefault="002B7656">
            <w:pPr>
              <w:widowControl w:val="0"/>
              <w:tabs>
                <w:tab w:val="clear" w:pos="567"/>
              </w:tabs>
              <w:spacing w:line="240" w:lineRule="auto"/>
              <w:rPr>
                <w:szCs w:val="22"/>
                <w:lang w:eastAsia="ja-JP"/>
              </w:rPr>
            </w:pPr>
            <w:r w:rsidRPr="00021905">
              <w:rPr>
                <w:szCs w:val="22"/>
                <w:lang w:eastAsia="ja-JP"/>
              </w:rPr>
              <w:t>Tél/Tel: +32 2 773 33 11</w:t>
            </w:r>
          </w:p>
          <w:p w14:paraId="4EB9F6A4" w14:textId="77777777" w:rsidR="00032215" w:rsidRPr="00021905" w:rsidRDefault="00032215">
            <w:pPr>
              <w:widowControl w:val="0"/>
              <w:tabs>
                <w:tab w:val="clear" w:pos="567"/>
              </w:tabs>
              <w:autoSpaceDE w:val="0"/>
              <w:autoSpaceDN w:val="0"/>
              <w:adjustRightInd w:val="0"/>
              <w:spacing w:line="240" w:lineRule="auto"/>
              <w:rPr>
                <w:szCs w:val="22"/>
              </w:rPr>
            </w:pPr>
          </w:p>
        </w:tc>
      </w:tr>
      <w:tr w:rsidR="00032215" w:rsidRPr="00021905" w14:paraId="64C6D91A" w14:textId="77777777">
        <w:trPr>
          <w:trHeight w:val="1031"/>
        </w:trPr>
        <w:tc>
          <w:tcPr>
            <w:tcW w:w="2500" w:type="pct"/>
          </w:tcPr>
          <w:p w14:paraId="29F99FC1" w14:textId="77777777" w:rsidR="00032215" w:rsidRPr="00021905" w:rsidRDefault="002B7656">
            <w:pPr>
              <w:widowControl w:val="0"/>
              <w:tabs>
                <w:tab w:val="clear" w:pos="567"/>
              </w:tabs>
              <w:spacing w:line="240" w:lineRule="auto"/>
              <w:rPr>
                <w:szCs w:val="22"/>
              </w:rPr>
            </w:pPr>
            <w:r w:rsidRPr="00021905">
              <w:rPr>
                <w:b/>
                <w:szCs w:val="22"/>
              </w:rPr>
              <w:t>Česká republika</w:t>
            </w:r>
          </w:p>
          <w:p w14:paraId="68726822"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spol. s r.o.</w:t>
            </w:r>
          </w:p>
          <w:p w14:paraId="0811C2F6"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+420 234 655 111</w:t>
            </w:r>
          </w:p>
          <w:p w14:paraId="2C710C58" w14:textId="77777777" w:rsidR="00032215" w:rsidRPr="00021905" w:rsidRDefault="00032215">
            <w:pPr>
              <w:widowControl w:val="0"/>
              <w:tabs>
                <w:tab w:val="clear" w:pos="567"/>
              </w:tabs>
              <w:spacing w:line="240" w:lineRule="auto"/>
              <w:rPr>
                <w:szCs w:val="22"/>
              </w:rPr>
            </w:pPr>
          </w:p>
        </w:tc>
        <w:tc>
          <w:tcPr>
            <w:tcW w:w="2500" w:type="pct"/>
          </w:tcPr>
          <w:p w14:paraId="07F34F8F" w14:textId="77777777" w:rsidR="00032215" w:rsidRPr="00021905" w:rsidRDefault="002B7656">
            <w:pPr>
              <w:widowControl w:val="0"/>
              <w:tabs>
                <w:tab w:val="clear" w:pos="567"/>
              </w:tabs>
              <w:spacing w:line="240" w:lineRule="auto"/>
              <w:rPr>
                <w:b/>
                <w:szCs w:val="22"/>
              </w:rPr>
            </w:pPr>
            <w:r w:rsidRPr="00021905">
              <w:rPr>
                <w:b/>
                <w:szCs w:val="22"/>
              </w:rPr>
              <w:t>Magyarország</w:t>
            </w:r>
          </w:p>
          <w:p w14:paraId="1C3FCE49" w14:textId="6ABD62B4" w:rsidR="00032215" w:rsidRPr="00021905" w:rsidRDefault="002B7656">
            <w:pPr>
              <w:widowControl w:val="0"/>
              <w:tabs>
                <w:tab w:val="clear" w:pos="567"/>
              </w:tabs>
              <w:spacing w:line="240" w:lineRule="auto"/>
              <w:rPr>
                <w:szCs w:val="22"/>
                <w:lang w:eastAsia="de-DE"/>
              </w:rPr>
            </w:pPr>
            <w:r w:rsidRPr="00021905">
              <w:rPr>
                <w:szCs w:val="22"/>
                <w:lang w:eastAsia="de-DE"/>
              </w:rPr>
              <w:t>Boehringer Ingelheim RCV GmbH &amp; Co KG Magyarországi Fióktelepe</w:t>
            </w:r>
          </w:p>
          <w:p w14:paraId="56D975E0" w14:textId="77777777" w:rsidR="00032215" w:rsidRPr="00021905" w:rsidRDefault="002B7656">
            <w:pPr>
              <w:widowControl w:val="0"/>
              <w:tabs>
                <w:tab w:val="clear" w:pos="567"/>
              </w:tabs>
              <w:spacing w:line="240" w:lineRule="auto"/>
              <w:rPr>
                <w:szCs w:val="22"/>
                <w:lang w:eastAsia="de-DE"/>
              </w:rPr>
            </w:pPr>
            <w:r w:rsidRPr="00021905">
              <w:rPr>
                <w:szCs w:val="22"/>
                <w:lang w:eastAsia="de-DE"/>
              </w:rPr>
              <w:t>Tel: +36 1 299 89 00</w:t>
            </w:r>
          </w:p>
          <w:p w14:paraId="6F8BE46B" w14:textId="77777777" w:rsidR="00032215" w:rsidRPr="00021905" w:rsidRDefault="00032215">
            <w:pPr>
              <w:widowControl w:val="0"/>
              <w:tabs>
                <w:tab w:val="clear" w:pos="567"/>
              </w:tabs>
              <w:spacing w:line="240" w:lineRule="auto"/>
              <w:rPr>
                <w:szCs w:val="22"/>
              </w:rPr>
            </w:pPr>
          </w:p>
        </w:tc>
      </w:tr>
      <w:tr w:rsidR="00032215" w:rsidRPr="00021905" w14:paraId="43C5055A" w14:textId="77777777">
        <w:tc>
          <w:tcPr>
            <w:tcW w:w="2500" w:type="pct"/>
          </w:tcPr>
          <w:p w14:paraId="3B839A94" w14:textId="77777777" w:rsidR="00032215" w:rsidRPr="00021905" w:rsidRDefault="002B7656">
            <w:pPr>
              <w:widowControl w:val="0"/>
              <w:tabs>
                <w:tab w:val="clear" w:pos="567"/>
              </w:tabs>
              <w:spacing w:line="240" w:lineRule="auto"/>
              <w:rPr>
                <w:szCs w:val="22"/>
              </w:rPr>
            </w:pPr>
            <w:r w:rsidRPr="00021905">
              <w:rPr>
                <w:b/>
                <w:szCs w:val="22"/>
              </w:rPr>
              <w:t>Danmark</w:t>
            </w:r>
          </w:p>
          <w:p w14:paraId="42CDFB54"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Danmark A/S</w:t>
            </w:r>
          </w:p>
          <w:p w14:paraId="732F9E01" w14:textId="6A711EBF" w:rsidR="00032215" w:rsidRPr="00021905" w:rsidRDefault="002B7656">
            <w:pPr>
              <w:widowControl w:val="0"/>
              <w:tabs>
                <w:tab w:val="clear" w:pos="567"/>
              </w:tabs>
              <w:spacing w:line="240" w:lineRule="auto"/>
              <w:rPr>
                <w:szCs w:val="22"/>
                <w:lang w:eastAsia="ja-JP"/>
              </w:rPr>
            </w:pPr>
            <w:r w:rsidRPr="00021905">
              <w:rPr>
                <w:szCs w:val="22"/>
                <w:lang w:eastAsia="ja-JP"/>
              </w:rPr>
              <w:t>Tlf</w:t>
            </w:r>
            <w:ins w:id="588" w:author="translator" w:date="2025-01-31T13:52:00Z">
              <w:r w:rsidR="00A63819" w:rsidRPr="00021905">
                <w:rPr>
                  <w:szCs w:val="22"/>
                  <w:lang w:eastAsia="ja-JP"/>
                </w:rPr>
                <w:t>.</w:t>
              </w:r>
            </w:ins>
            <w:r w:rsidRPr="00021905">
              <w:rPr>
                <w:szCs w:val="22"/>
                <w:lang w:eastAsia="ja-JP"/>
              </w:rPr>
              <w:t>: +45 39 15 88 88</w:t>
            </w:r>
          </w:p>
          <w:p w14:paraId="04CD7A10" w14:textId="77777777" w:rsidR="00032215" w:rsidRPr="00021905" w:rsidRDefault="00032215">
            <w:pPr>
              <w:widowControl w:val="0"/>
              <w:tabs>
                <w:tab w:val="clear" w:pos="567"/>
              </w:tabs>
              <w:spacing w:line="240" w:lineRule="auto"/>
              <w:rPr>
                <w:szCs w:val="22"/>
              </w:rPr>
            </w:pPr>
          </w:p>
        </w:tc>
        <w:tc>
          <w:tcPr>
            <w:tcW w:w="2500" w:type="pct"/>
          </w:tcPr>
          <w:p w14:paraId="59D0684A" w14:textId="77777777" w:rsidR="00032215" w:rsidRPr="00021905" w:rsidRDefault="002B7656">
            <w:pPr>
              <w:widowControl w:val="0"/>
              <w:tabs>
                <w:tab w:val="clear" w:pos="567"/>
              </w:tabs>
              <w:spacing w:line="240" w:lineRule="auto"/>
              <w:rPr>
                <w:b/>
                <w:szCs w:val="22"/>
              </w:rPr>
            </w:pPr>
            <w:r w:rsidRPr="00021905">
              <w:rPr>
                <w:b/>
                <w:szCs w:val="22"/>
              </w:rPr>
              <w:t>Malta</w:t>
            </w:r>
          </w:p>
          <w:p w14:paraId="2B3DCCBB"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Ireland Ltd.</w:t>
            </w:r>
          </w:p>
          <w:p w14:paraId="7CE3E058"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+353 1 295 9620</w:t>
            </w:r>
          </w:p>
          <w:p w14:paraId="4D229BEF" w14:textId="77777777" w:rsidR="00032215" w:rsidRPr="00021905" w:rsidRDefault="00032215">
            <w:pPr>
              <w:widowControl w:val="0"/>
              <w:tabs>
                <w:tab w:val="clear" w:pos="567"/>
              </w:tabs>
              <w:spacing w:line="240" w:lineRule="auto"/>
              <w:rPr>
                <w:szCs w:val="22"/>
              </w:rPr>
            </w:pPr>
          </w:p>
        </w:tc>
      </w:tr>
      <w:tr w:rsidR="00032215" w:rsidRPr="00021905" w14:paraId="625C8700" w14:textId="77777777">
        <w:tc>
          <w:tcPr>
            <w:tcW w:w="2500" w:type="pct"/>
          </w:tcPr>
          <w:p w14:paraId="786B2C40" w14:textId="77777777" w:rsidR="00032215" w:rsidRPr="00021905" w:rsidRDefault="002B7656">
            <w:pPr>
              <w:widowControl w:val="0"/>
              <w:tabs>
                <w:tab w:val="clear" w:pos="567"/>
              </w:tabs>
              <w:spacing w:line="240" w:lineRule="auto"/>
              <w:rPr>
                <w:szCs w:val="22"/>
              </w:rPr>
            </w:pPr>
            <w:r w:rsidRPr="00021905">
              <w:rPr>
                <w:b/>
                <w:szCs w:val="22"/>
              </w:rPr>
              <w:t>Deutschland</w:t>
            </w:r>
          </w:p>
          <w:p w14:paraId="428D9C4B"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Pharma GmbH &amp; Co. KG</w:t>
            </w:r>
          </w:p>
          <w:p w14:paraId="4DB1CBA0" w14:textId="77777777" w:rsidR="00032215" w:rsidRPr="00021905" w:rsidRDefault="002B7656">
            <w:pPr>
              <w:widowControl w:val="0"/>
              <w:tabs>
                <w:tab w:val="clear" w:pos="567"/>
              </w:tabs>
              <w:spacing w:line="240" w:lineRule="auto"/>
              <w:rPr>
                <w:szCs w:val="22"/>
                <w:lang w:eastAsia="ja-JP"/>
              </w:rPr>
            </w:pPr>
            <w:r w:rsidRPr="00021905">
              <w:rPr>
                <w:szCs w:val="22"/>
                <w:lang w:eastAsia="ja-JP"/>
              </w:rPr>
              <w:t xml:space="preserve">Tel: </w:t>
            </w:r>
            <w:r w:rsidRPr="00021905">
              <w:rPr>
                <w:szCs w:val="22"/>
              </w:rPr>
              <w:t>+49 (0) 800 77 90 900</w:t>
            </w:r>
          </w:p>
          <w:p w14:paraId="38DDA5EC" w14:textId="77777777" w:rsidR="00032215" w:rsidRPr="00021905" w:rsidRDefault="00032215">
            <w:pPr>
              <w:widowControl w:val="0"/>
              <w:tabs>
                <w:tab w:val="clear" w:pos="567"/>
              </w:tabs>
              <w:spacing w:line="240" w:lineRule="auto"/>
              <w:rPr>
                <w:szCs w:val="22"/>
              </w:rPr>
            </w:pPr>
          </w:p>
        </w:tc>
        <w:tc>
          <w:tcPr>
            <w:tcW w:w="2500" w:type="pct"/>
          </w:tcPr>
          <w:p w14:paraId="2A331EAF" w14:textId="77777777" w:rsidR="00032215" w:rsidRPr="00021905" w:rsidRDefault="002B7656">
            <w:pPr>
              <w:widowControl w:val="0"/>
              <w:tabs>
                <w:tab w:val="clear" w:pos="567"/>
              </w:tabs>
              <w:spacing w:line="240" w:lineRule="auto"/>
              <w:rPr>
                <w:szCs w:val="22"/>
              </w:rPr>
            </w:pPr>
            <w:r w:rsidRPr="00021905">
              <w:rPr>
                <w:b/>
                <w:szCs w:val="22"/>
              </w:rPr>
              <w:t>Nederland</w:t>
            </w:r>
          </w:p>
          <w:p w14:paraId="062CF226" w14:textId="7E807AF0"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B.V.</w:t>
            </w:r>
          </w:p>
          <w:p w14:paraId="055255BA" w14:textId="77777777" w:rsidR="00032215" w:rsidRPr="00021905" w:rsidRDefault="002B7656">
            <w:pPr>
              <w:widowControl w:val="0"/>
              <w:tabs>
                <w:tab w:val="clear" w:pos="567"/>
              </w:tabs>
              <w:spacing w:line="240" w:lineRule="auto"/>
              <w:rPr>
                <w:szCs w:val="22"/>
                <w:lang w:eastAsia="ja-JP"/>
              </w:rPr>
            </w:pPr>
            <w:r w:rsidRPr="00021905">
              <w:rPr>
                <w:szCs w:val="22"/>
                <w:lang w:eastAsia="ja-JP"/>
              </w:rPr>
              <w:t xml:space="preserve">Tel: </w:t>
            </w:r>
            <w:r w:rsidRPr="00021905">
              <w:rPr>
                <w:rFonts w:eastAsia="MS Mincho"/>
                <w:szCs w:val="22"/>
                <w:lang w:eastAsia="ja-JP"/>
              </w:rPr>
              <w:t>+31 (0) 800 22 55 889</w:t>
            </w:r>
          </w:p>
          <w:p w14:paraId="42AF83B5" w14:textId="77777777" w:rsidR="00032215" w:rsidRPr="00021905" w:rsidRDefault="00032215">
            <w:pPr>
              <w:widowControl w:val="0"/>
              <w:tabs>
                <w:tab w:val="clear" w:pos="567"/>
              </w:tabs>
              <w:spacing w:line="240" w:lineRule="auto"/>
              <w:rPr>
                <w:szCs w:val="22"/>
              </w:rPr>
            </w:pPr>
          </w:p>
        </w:tc>
      </w:tr>
      <w:tr w:rsidR="00032215" w:rsidRPr="00021905" w14:paraId="07B00F23" w14:textId="77777777">
        <w:tc>
          <w:tcPr>
            <w:tcW w:w="2500" w:type="pct"/>
          </w:tcPr>
          <w:p w14:paraId="12B3F973" w14:textId="77777777" w:rsidR="00032215" w:rsidRPr="00021905" w:rsidRDefault="002B7656">
            <w:pPr>
              <w:widowControl w:val="0"/>
              <w:tabs>
                <w:tab w:val="clear" w:pos="567"/>
              </w:tabs>
              <w:spacing w:line="240" w:lineRule="auto"/>
              <w:rPr>
                <w:b/>
                <w:bCs/>
                <w:szCs w:val="22"/>
              </w:rPr>
            </w:pPr>
            <w:r w:rsidRPr="00021905">
              <w:rPr>
                <w:b/>
                <w:bCs/>
                <w:szCs w:val="22"/>
              </w:rPr>
              <w:t>Eesti</w:t>
            </w:r>
          </w:p>
          <w:p w14:paraId="1D755A37"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w:t>
            </w:r>
          </w:p>
          <w:p w14:paraId="3A12B49E" w14:textId="77777777" w:rsidR="00032215" w:rsidRPr="00021905" w:rsidRDefault="002B7656">
            <w:pPr>
              <w:widowControl w:val="0"/>
              <w:tabs>
                <w:tab w:val="clear" w:pos="567"/>
              </w:tabs>
              <w:spacing w:line="240" w:lineRule="auto"/>
              <w:rPr>
                <w:szCs w:val="22"/>
                <w:lang w:eastAsia="de-DE"/>
              </w:rPr>
            </w:pPr>
            <w:r w:rsidRPr="00021905">
              <w:rPr>
                <w:szCs w:val="22"/>
                <w:lang w:eastAsia="de-DE"/>
              </w:rPr>
              <w:t>Eesti filiaal</w:t>
            </w:r>
          </w:p>
          <w:p w14:paraId="7AA7D38F"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+372 612 8000</w:t>
            </w:r>
          </w:p>
          <w:p w14:paraId="136BFDB4" w14:textId="77777777" w:rsidR="00032215" w:rsidRPr="00021905" w:rsidRDefault="00032215">
            <w:pPr>
              <w:widowControl w:val="0"/>
              <w:tabs>
                <w:tab w:val="clear" w:pos="567"/>
              </w:tabs>
              <w:spacing w:line="240" w:lineRule="auto"/>
              <w:rPr>
                <w:szCs w:val="22"/>
              </w:rPr>
            </w:pPr>
          </w:p>
        </w:tc>
        <w:tc>
          <w:tcPr>
            <w:tcW w:w="2500" w:type="pct"/>
          </w:tcPr>
          <w:p w14:paraId="30F09378" w14:textId="77777777" w:rsidR="00032215" w:rsidRPr="00021905" w:rsidRDefault="002B7656">
            <w:pPr>
              <w:widowControl w:val="0"/>
              <w:tabs>
                <w:tab w:val="clear" w:pos="567"/>
              </w:tabs>
              <w:spacing w:line="240" w:lineRule="auto"/>
              <w:rPr>
                <w:szCs w:val="22"/>
              </w:rPr>
            </w:pPr>
            <w:r w:rsidRPr="00021905">
              <w:rPr>
                <w:b/>
                <w:szCs w:val="22"/>
              </w:rPr>
              <w:t>Norge</w:t>
            </w:r>
          </w:p>
          <w:p w14:paraId="690E3DB4" w14:textId="77777777" w:rsidR="00A63819" w:rsidRPr="00021905" w:rsidRDefault="002B7656" w:rsidP="00A63819">
            <w:pPr>
              <w:rPr>
                <w:ins w:id="589" w:author="translator" w:date="2025-01-31T13:53:00Z"/>
                <w:szCs w:val="22"/>
                <w:lang w:eastAsia="ja-JP"/>
              </w:rPr>
            </w:pPr>
            <w:r w:rsidRPr="00021905">
              <w:rPr>
                <w:szCs w:val="22"/>
                <w:lang w:eastAsia="ja-JP"/>
              </w:rPr>
              <w:t xml:space="preserve">Boehringer Ingelheim </w:t>
            </w:r>
            <w:del w:id="590" w:author="translator" w:date="2025-01-31T13:53:00Z">
              <w:r w:rsidRPr="00021905" w:rsidDel="00A63819">
                <w:rPr>
                  <w:szCs w:val="22"/>
                  <w:lang w:eastAsia="ja-JP"/>
                </w:rPr>
                <w:delText>Norway KS</w:delText>
              </w:r>
            </w:del>
            <w:ins w:id="591" w:author="translator" w:date="2025-01-31T13:53:00Z">
              <w:r w:rsidR="00A63819" w:rsidRPr="00021905">
                <w:rPr>
                  <w:szCs w:val="22"/>
                  <w:lang w:eastAsia="ja-JP"/>
                </w:rPr>
                <w:t>Danmark</w:t>
              </w:r>
            </w:ins>
          </w:p>
          <w:p w14:paraId="18563B76" w14:textId="62620E49" w:rsidR="00032215" w:rsidRPr="00021905" w:rsidRDefault="00A63819" w:rsidP="00A63819">
            <w:pPr>
              <w:widowControl w:val="0"/>
              <w:tabs>
                <w:tab w:val="clear" w:pos="567"/>
              </w:tabs>
              <w:spacing w:line="240" w:lineRule="auto"/>
              <w:rPr>
                <w:szCs w:val="22"/>
                <w:lang w:eastAsia="ja-JP"/>
              </w:rPr>
            </w:pPr>
            <w:ins w:id="592" w:author="translator" w:date="2025-01-31T13:53:00Z">
              <w:r w:rsidRPr="00021905">
                <w:rPr>
                  <w:szCs w:val="22"/>
                  <w:lang w:eastAsia="ja-JP"/>
                </w:rPr>
                <w:t>Norwegian branch</w:t>
              </w:r>
            </w:ins>
          </w:p>
          <w:p w14:paraId="3F33E1AD" w14:textId="77777777" w:rsidR="00032215" w:rsidRPr="00021905" w:rsidRDefault="002B7656">
            <w:pPr>
              <w:widowControl w:val="0"/>
              <w:tabs>
                <w:tab w:val="clear" w:pos="567"/>
              </w:tabs>
              <w:spacing w:line="240" w:lineRule="auto"/>
              <w:rPr>
                <w:szCs w:val="22"/>
                <w:lang w:eastAsia="ja-JP"/>
              </w:rPr>
            </w:pPr>
            <w:r w:rsidRPr="00021905">
              <w:rPr>
                <w:szCs w:val="22"/>
                <w:lang w:eastAsia="ja-JP"/>
              </w:rPr>
              <w:t>Tlf: +47 66 76 13 00</w:t>
            </w:r>
          </w:p>
          <w:p w14:paraId="44659273" w14:textId="77777777" w:rsidR="00032215" w:rsidRPr="00021905" w:rsidRDefault="00032215">
            <w:pPr>
              <w:widowControl w:val="0"/>
              <w:tabs>
                <w:tab w:val="clear" w:pos="567"/>
              </w:tabs>
              <w:spacing w:line="240" w:lineRule="auto"/>
              <w:rPr>
                <w:szCs w:val="22"/>
              </w:rPr>
            </w:pPr>
          </w:p>
        </w:tc>
      </w:tr>
      <w:tr w:rsidR="00032215" w:rsidRPr="00021905" w14:paraId="7149DC4E" w14:textId="77777777">
        <w:tc>
          <w:tcPr>
            <w:tcW w:w="2500" w:type="pct"/>
          </w:tcPr>
          <w:p w14:paraId="08415E87" w14:textId="77777777" w:rsidR="00032215" w:rsidRPr="00021905" w:rsidRDefault="002B7656">
            <w:pPr>
              <w:widowControl w:val="0"/>
              <w:tabs>
                <w:tab w:val="clear" w:pos="567"/>
              </w:tabs>
              <w:spacing w:line="240" w:lineRule="auto"/>
              <w:rPr>
                <w:szCs w:val="22"/>
              </w:rPr>
            </w:pPr>
            <w:r w:rsidRPr="00021905">
              <w:rPr>
                <w:b/>
                <w:szCs w:val="22"/>
              </w:rPr>
              <w:t>Ελλάδα</w:t>
            </w:r>
          </w:p>
          <w:p w14:paraId="4ED405FB"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Ελλάς Μονοπρόσωπη A.E.</w:t>
            </w:r>
          </w:p>
          <w:p w14:paraId="36F65D14" w14:textId="77777777" w:rsidR="00032215" w:rsidRPr="00021905" w:rsidRDefault="002B7656">
            <w:pPr>
              <w:widowControl w:val="0"/>
              <w:tabs>
                <w:tab w:val="clear" w:pos="567"/>
              </w:tabs>
              <w:spacing w:line="240" w:lineRule="auto"/>
              <w:rPr>
                <w:szCs w:val="22"/>
                <w:lang w:eastAsia="ja-JP"/>
              </w:rPr>
            </w:pPr>
            <w:r w:rsidRPr="00021905">
              <w:rPr>
                <w:szCs w:val="22"/>
                <w:lang w:eastAsia="ja-JP"/>
              </w:rPr>
              <w:t>Tηλ: +30 2 10 89 06 300</w:t>
            </w:r>
          </w:p>
          <w:p w14:paraId="245D9B83" w14:textId="77777777" w:rsidR="00032215" w:rsidRPr="00021905" w:rsidRDefault="00032215">
            <w:pPr>
              <w:widowControl w:val="0"/>
              <w:tabs>
                <w:tab w:val="clear" w:pos="567"/>
              </w:tabs>
              <w:spacing w:line="240" w:lineRule="auto"/>
              <w:rPr>
                <w:szCs w:val="22"/>
              </w:rPr>
            </w:pPr>
          </w:p>
        </w:tc>
        <w:tc>
          <w:tcPr>
            <w:tcW w:w="2500" w:type="pct"/>
          </w:tcPr>
          <w:p w14:paraId="3623C2DD" w14:textId="77777777" w:rsidR="00032215" w:rsidRPr="00021905" w:rsidRDefault="002B7656">
            <w:pPr>
              <w:widowControl w:val="0"/>
              <w:tabs>
                <w:tab w:val="clear" w:pos="567"/>
              </w:tabs>
              <w:spacing w:line="240" w:lineRule="auto"/>
              <w:rPr>
                <w:szCs w:val="22"/>
              </w:rPr>
            </w:pPr>
            <w:r w:rsidRPr="00021905">
              <w:rPr>
                <w:b/>
                <w:szCs w:val="22"/>
              </w:rPr>
              <w:t>Österreich</w:t>
            </w:r>
          </w:p>
          <w:p w14:paraId="14F75CB3"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w:t>
            </w:r>
          </w:p>
          <w:p w14:paraId="70ABEC48"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+43 1 80 105</w:t>
            </w:r>
            <w:r w:rsidRPr="00021905">
              <w:rPr>
                <w:szCs w:val="22"/>
                <w:lang w:eastAsia="ja-JP"/>
              </w:rPr>
              <w:noBreakHyphen/>
              <w:t>7870</w:t>
            </w:r>
          </w:p>
          <w:p w14:paraId="0E947B46" w14:textId="77777777" w:rsidR="00032215" w:rsidRPr="00021905" w:rsidRDefault="00032215">
            <w:pPr>
              <w:widowControl w:val="0"/>
              <w:tabs>
                <w:tab w:val="clear" w:pos="567"/>
              </w:tabs>
              <w:spacing w:line="240" w:lineRule="auto"/>
              <w:rPr>
                <w:szCs w:val="22"/>
              </w:rPr>
            </w:pPr>
          </w:p>
        </w:tc>
      </w:tr>
      <w:tr w:rsidR="00032215" w:rsidRPr="00021905" w14:paraId="6E092BB9" w14:textId="77777777">
        <w:tc>
          <w:tcPr>
            <w:tcW w:w="2500" w:type="pct"/>
          </w:tcPr>
          <w:p w14:paraId="39959F29" w14:textId="77777777" w:rsidR="00032215" w:rsidRPr="00021905" w:rsidRDefault="002B7656">
            <w:pPr>
              <w:widowControl w:val="0"/>
              <w:tabs>
                <w:tab w:val="clear" w:pos="567"/>
              </w:tabs>
              <w:spacing w:line="240" w:lineRule="auto"/>
              <w:rPr>
                <w:b/>
                <w:szCs w:val="22"/>
              </w:rPr>
            </w:pPr>
            <w:r w:rsidRPr="00021905">
              <w:rPr>
                <w:b/>
                <w:szCs w:val="22"/>
              </w:rPr>
              <w:t>España</w:t>
            </w:r>
          </w:p>
          <w:p w14:paraId="3C07C76E"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España, S.A.</w:t>
            </w:r>
          </w:p>
          <w:p w14:paraId="117A9125" w14:textId="77777777" w:rsidR="00032215" w:rsidRPr="00021905" w:rsidRDefault="002B7656">
            <w:pPr>
              <w:widowControl w:val="0"/>
              <w:tabs>
                <w:tab w:val="clear" w:pos="567"/>
              </w:tabs>
              <w:spacing w:line="240" w:lineRule="auto"/>
              <w:rPr>
                <w:szCs w:val="22"/>
              </w:rPr>
            </w:pPr>
            <w:r w:rsidRPr="00021905">
              <w:rPr>
                <w:szCs w:val="22"/>
                <w:lang w:eastAsia="ja-JP"/>
              </w:rPr>
              <w:t>Tel: +34 93 404 51 00</w:t>
            </w:r>
          </w:p>
          <w:p w14:paraId="261EE52D" w14:textId="77777777" w:rsidR="00032215" w:rsidRPr="00021905" w:rsidRDefault="00032215">
            <w:pPr>
              <w:widowControl w:val="0"/>
              <w:tabs>
                <w:tab w:val="clear" w:pos="567"/>
              </w:tabs>
              <w:spacing w:line="240" w:lineRule="auto"/>
              <w:rPr>
                <w:szCs w:val="22"/>
              </w:rPr>
            </w:pPr>
          </w:p>
        </w:tc>
        <w:tc>
          <w:tcPr>
            <w:tcW w:w="2500" w:type="pct"/>
          </w:tcPr>
          <w:p w14:paraId="0A4AB3B0" w14:textId="77777777" w:rsidR="00032215" w:rsidRPr="00021905" w:rsidRDefault="002B7656">
            <w:pPr>
              <w:widowControl w:val="0"/>
              <w:tabs>
                <w:tab w:val="clear" w:pos="567"/>
              </w:tabs>
              <w:spacing w:line="240" w:lineRule="auto"/>
              <w:rPr>
                <w:b/>
                <w:bCs/>
                <w:szCs w:val="22"/>
              </w:rPr>
            </w:pPr>
            <w:r w:rsidRPr="00021905">
              <w:rPr>
                <w:b/>
                <w:szCs w:val="22"/>
              </w:rPr>
              <w:t>Polska</w:t>
            </w:r>
          </w:p>
          <w:p w14:paraId="6EDC0D39"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Sp. z o.o.</w:t>
            </w:r>
          </w:p>
          <w:p w14:paraId="0AF43CF2"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+48 22 699 0 699</w:t>
            </w:r>
          </w:p>
          <w:p w14:paraId="56D2BF7E" w14:textId="77777777" w:rsidR="00032215" w:rsidRPr="00021905" w:rsidRDefault="00032215">
            <w:pPr>
              <w:widowControl w:val="0"/>
              <w:tabs>
                <w:tab w:val="clear" w:pos="567"/>
              </w:tabs>
              <w:spacing w:line="240" w:lineRule="auto"/>
              <w:rPr>
                <w:szCs w:val="22"/>
              </w:rPr>
            </w:pPr>
          </w:p>
        </w:tc>
      </w:tr>
      <w:tr w:rsidR="00032215" w:rsidRPr="00021905" w14:paraId="5AF003D0" w14:textId="77777777">
        <w:tc>
          <w:tcPr>
            <w:tcW w:w="2500" w:type="pct"/>
          </w:tcPr>
          <w:p w14:paraId="70DF4813" w14:textId="77777777" w:rsidR="00032215" w:rsidRPr="00021905" w:rsidRDefault="002B7656">
            <w:pPr>
              <w:widowControl w:val="0"/>
              <w:tabs>
                <w:tab w:val="clear" w:pos="567"/>
              </w:tabs>
              <w:spacing w:line="240" w:lineRule="auto"/>
              <w:rPr>
                <w:b/>
                <w:szCs w:val="22"/>
              </w:rPr>
            </w:pPr>
            <w:r w:rsidRPr="00021905">
              <w:rPr>
                <w:b/>
                <w:szCs w:val="22"/>
              </w:rPr>
              <w:t>France</w:t>
            </w:r>
          </w:p>
          <w:p w14:paraId="40DCE216"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France S.A.S.</w:t>
            </w:r>
          </w:p>
          <w:p w14:paraId="74DA3018" w14:textId="77777777" w:rsidR="00032215" w:rsidRPr="00021905" w:rsidRDefault="002B7656">
            <w:pPr>
              <w:widowControl w:val="0"/>
              <w:tabs>
                <w:tab w:val="clear" w:pos="567"/>
              </w:tabs>
              <w:spacing w:line="240" w:lineRule="auto"/>
              <w:rPr>
                <w:szCs w:val="22"/>
                <w:lang w:eastAsia="ja-JP"/>
              </w:rPr>
            </w:pPr>
            <w:r w:rsidRPr="00021905">
              <w:rPr>
                <w:szCs w:val="22"/>
                <w:lang w:eastAsia="ja-JP"/>
              </w:rPr>
              <w:t>Tél: +33 3 26 50 45 33</w:t>
            </w:r>
          </w:p>
          <w:p w14:paraId="7173FB35" w14:textId="77777777" w:rsidR="00032215" w:rsidRPr="00021905" w:rsidRDefault="00032215">
            <w:pPr>
              <w:widowControl w:val="0"/>
              <w:tabs>
                <w:tab w:val="clear" w:pos="567"/>
              </w:tabs>
              <w:spacing w:line="240" w:lineRule="auto"/>
              <w:rPr>
                <w:b/>
                <w:szCs w:val="22"/>
              </w:rPr>
            </w:pPr>
          </w:p>
        </w:tc>
        <w:tc>
          <w:tcPr>
            <w:tcW w:w="2500" w:type="pct"/>
          </w:tcPr>
          <w:p w14:paraId="09790F14" w14:textId="77777777" w:rsidR="00032215" w:rsidRPr="00021905" w:rsidRDefault="002B7656">
            <w:pPr>
              <w:widowControl w:val="0"/>
              <w:tabs>
                <w:tab w:val="clear" w:pos="567"/>
              </w:tabs>
              <w:spacing w:line="240" w:lineRule="auto"/>
              <w:rPr>
                <w:szCs w:val="22"/>
              </w:rPr>
            </w:pPr>
            <w:r w:rsidRPr="00021905">
              <w:rPr>
                <w:b/>
                <w:szCs w:val="22"/>
              </w:rPr>
              <w:t>Portugal</w:t>
            </w:r>
          </w:p>
          <w:p w14:paraId="04441842"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Portugal, Lda.</w:t>
            </w:r>
          </w:p>
          <w:p w14:paraId="436352F9"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+351 21 313 53 00</w:t>
            </w:r>
          </w:p>
          <w:p w14:paraId="547300BC" w14:textId="77777777" w:rsidR="00032215" w:rsidRPr="00021905" w:rsidRDefault="00032215">
            <w:pPr>
              <w:widowControl w:val="0"/>
              <w:tabs>
                <w:tab w:val="clear" w:pos="567"/>
              </w:tabs>
              <w:spacing w:line="240" w:lineRule="auto"/>
              <w:rPr>
                <w:szCs w:val="22"/>
              </w:rPr>
            </w:pPr>
          </w:p>
        </w:tc>
      </w:tr>
      <w:tr w:rsidR="00032215" w:rsidRPr="00021905" w14:paraId="6A195907" w14:textId="77777777">
        <w:tc>
          <w:tcPr>
            <w:tcW w:w="2500" w:type="pct"/>
          </w:tcPr>
          <w:p w14:paraId="44CF2265" w14:textId="77777777" w:rsidR="00032215" w:rsidRPr="00021905" w:rsidRDefault="002B7656">
            <w:pPr>
              <w:pStyle w:val="HeadNoNum1"/>
              <w:widowControl w:val="0"/>
              <w:suppressAutoHyphens w:val="0"/>
              <w:rPr>
                <w:noProof w:val="0"/>
                <w:szCs w:val="22"/>
                <w:lang w:val="sl-SI"/>
              </w:rPr>
            </w:pPr>
            <w:r w:rsidRPr="00021905">
              <w:rPr>
                <w:noProof w:val="0"/>
                <w:szCs w:val="22"/>
                <w:lang w:val="sl-SI"/>
              </w:rPr>
              <w:t>Hrvatska</w:t>
            </w:r>
          </w:p>
          <w:p w14:paraId="596762BE" w14:textId="77777777" w:rsidR="00032215" w:rsidRPr="00021905" w:rsidRDefault="002B7656">
            <w:pPr>
              <w:pStyle w:val="HeadNoNum1"/>
              <w:widowControl w:val="0"/>
              <w:suppressAutoHyphens w:val="0"/>
              <w:rPr>
                <w:b w:val="0"/>
                <w:noProof w:val="0"/>
                <w:szCs w:val="22"/>
                <w:lang w:val="sl-SI"/>
              </w:rPr>
            </w:pPr>
            <w:r w:rsidRPr="00021905">
              <w:rPr>
                <w:b w:val="0"/>
                <w:noProof w:val="0"/>
                <w:szCs w:val="22"/>
                <w:lang w:val="sl-SI"/>
              </w:rPr>
              <w:t>Boehringer Ingelheim Zagreb d.o.o.</w:t>
            </w:r>
          </w:p>
          <w:p w14:paraId="6E43FBFF" w14:textId="77777777" w:rsidR="00032215" w:rsidRPr="00021905" w:rsidRDefault="002B7656">
            <w:pPr>
              <w:pStyle w:val="HeadNoNum1"/>
              <w:widowControl w:val="0"/>
              <w:suppressAutoHyphens w:val="0"/>
              <w:rPr>
                <w:b w:val="0"/>
                <w:noProof w:val="0"/>
                <w:szCs w:val="22"/>
                <w:lang w:val="sl-SI"/>
              </w:rPr>
            </w:pPr>
            <w:r w:rsidRPr="00021905">
              <w:rPr>
                <w:b w:val="0"/>
                <w:noProof w:val="0"/>
                <w:szCs w:val="22"/>
                <w:lang w:val="sl-SI"/>
              </w:rPr>
              <w:t>Tel: +385 1 2444 600</w:t>
            </w:r>
          </w:p>
          <w:p w14:paraId="412751D5" w14:textId="77777777" w:rsidR="00032215" w:rsidRPr="00021905" w:rsidRDefault="00032215">
            <w:pPr>
              <w:widowControl w:val="0"/>
              <w:tabs>
                <w:tab w:val="clear" w:pos="567"/>
              </w:tabs>
              <w:spacing w:line="240" w:lineRule="auto"/>
              <w:rPr>
                <w:szCs w:val="22"/>
              </w:rPr>
            </w:pPr>
          </w:p>
        </w:tc>
        <w:tc>
          <w:tcPr>
            <w:tcW w:w="2500" w:type="pct"/>
          </w:tcPr>
          <w:p w14:paraId="1C7B3D4F" w14:textId="77777777" w:rsidR="00032215" w:rsidRPr="00021905" w:rsidRDefault="002B7656">
            <w:pPr>
              <w:widowControl w:val="0"/>
              <w:tabs>
                <w:tab w:val="clear" w:pos="567"/>
              </w:tabs>
              <w:spacing w:line="240" w:lineRule="auto"/>
              <w:rPr>
                <w:b/>
                <w:szCs w:val="22"/>
              </w:rPr>
            </w:pPr>
            <w:r w:rsidRPr="00021905">
              <w:rPr>
                <w:b/>
                <w:szCs w:val="22"/>
              </w:rPr>
              <w:t>România</w:t>
            </w:r>
          </w:p>
          <w:p w14:paraId="3EEBCCE0" w14:textId="77777777" w:rsidR="00032215" w:rsidRPr="00021905" w:rsidRDefault="002B7656">
            <w:pPr>
              <w:widowControl w:val="0"/>
              <w:tabs>
                <w:tab w:val="clear" w:pos="567"/>
              </w:tabs>
              <w:spacing w:line="240" w:lineRule="auto"/>
              <w:rPr>
                <w:szCs w:val="22"/>
              </w:rPr>
            </w:pPr>
            <w:r w:rsidRPr="00021905">
              <w:rPr>
                <w:szCs w:val="22"/>
              </w:rPr>
              <w:t>Boehringer Ingelheim RCV GmbH &amp; Co KG Viena - Sucursala Bucureşti</w:t>
            </w:r>
          </w:p>
          <w:p w14:paraId="771F8AA8" w14:textId="77777777" w:rsidR="00032215" w:rsidRPr="00021905" w:rsidRDefault="002B7656">
            <w:pPr>
              <w:widowControl w:val="0"/>
              <w:tabs>
                <w:tab w:val="clear" w:pos="567"/>
              </w:tabs>
              <w:spacing w:line="240" w:lineRule="auto"/>
              <w:rPr>
                <w:szCs w:val="22"/>
              </w:rPr>
            </w:pPr>
            <w:r w:rsidRPr="00021905">
              <w:rPr>
                <w:szCs w:val="22"/>
              </w:rPr>
              <w:t>Tel: +40 21 302 28 00</w:t>
            </w:r>
          </w:p>
          <w:p w14:paraId="101754B5" w14:textId="77777777" w:rsidR="00032215" w:rsidRPr="00021905" w:rsidRDefault="00032215">
            <w:pPr>
              <w:widowControl w:val="0"/>
              <w:tabs>
                <w:tab w:val="clear" w:pos="567"/>
              </w:tabs>
              <w:spacing w:line="240" w:lineRule="auto"/>
              <w:rPr>
                <w:szCs w:val="22"/>
              </w:rPr>
            </w:pPr>
          </w:p>
        </w:tc>
      </w:tr>
      <w:tr w:rsidR="00032215" w:rsidRPr="00021905" w14:paraId="33AD1FF8" w14:textId="77777777">
        <w:tc>
          <w:tcPr>
            <w:tcW w:w="2500" w:type="pct"/>
          </w:tcPr>
          <w:p w14:paraId="69794100" w14:textId="77777777" w:rsidR="00032215" w:rsidRPr="00021905" w:rsidRDefault="002B7656">
            <w:pPr>
              <w:widowControl w:val="0"/>
              <w:tabs>
                <w:tab w:val="clear" w:pos="567"/>
              </w:tabs>
              <w:spacing w:line="240" w:lineRule="auto"/>
              <w:rPr>
                <w:szCs w:val="22"/>
              </w:rPr>
            </w:pPr>
            <w:r w:rsidRPr="00021905">
              <w:rPr>
                <w:szCs w:val="22"/>
              </w:rPr>
              <w:br w:type="page"/>
            </w:r>
            <w:r w:rsidRPr="00021905">
              <w:rPr>
                <w:b/>
                <w:szCs w:val="22"/>
              </w:rPr>
              <w:t>Ireland</w:t>
            </w:r>
          </w:p>
          <w:p w14:paraId="6BBF8692"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Ireland Ltd.</w:t>
            </w:r>
          </w:p>
          <w:p w14:paraId="2D9A8C9F"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+353 1 295 9620</w:t>
            </w:r>
          </w:p>
          <w:p w14:paraId="1D1173B9" w14:textId="77777777" w:rsidR="00032215" w:rsidRPr="00021905" w:rsidRDefault="00032215">
            <w:pPr>
              <w:widowControl w:val="0"/>
              <w:tabs>
                <w:tab w:val="clear" w:pos="567"/>
              </w:tabs>
              <w:spacing w:line="240" w:lineRule="auto"/>
              <w:rPr>
                <w:szCs w:val="22"/>
              </w:rPr>
            </w:pPr>
          </w:p>
        </w:tc>
        <w:tc>
          <w:tcPr>
            <w:tcW w:w="2500" w:type="pct"/>
          </w:tcPr>
          <w:p w14:paraId="41915061" w14:textId="77777777" w:rsidR="00032215" w:rsidRPr="00021905" w:rsidRDefault="002B7656">
            <w:pPr>
              <w:widowControl w:val="0"/>
              <w:tabs>
                <w:tab w:val="clear" w:pos="567"/>
              </w:tabs>
              <w:spacing w:line="240" w:lineRule="auto"/>
              <w:rPr>
                <w:szCs w:val="22"/>
              </w:rPr>
            </w:pPr>
            <w:r w:rsidRPr="00021905">
              <w:rPr>
                <w:b/>
                <w:szCs w:val="22"/>
              </w:rPr>
              <w:t>Slovenija</w:t>
            </w:r>
          </w:p>
          <w:p w14:paraId="7EC580B6"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 Podružnica Ljubljana</w:t>
            </w:r>
          </w:p>
          <w:p w14:paraId="79E7C066"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+386 1 586 40 00</w:t>
            </w:r>
          </w:p>
          <w:p w14:paraId="4ACCF3AD" w14:textId="77777777" w:rsidR="00032215" w:rsidRPr="00021905" w:rsidRDefault="00032215">
            <w:pPr>
              <w:widowControl w:val="0"/>
              <w:tabs>
                <w:tab w:val="clear" w:pos="567"/>
              </w:tabs>
              <w:spacing w:line="240" w:lineRule="auto"/>
              <w:rPr>
                <w:szCs w:val="22"/>
              </w:rPr>
            </w:pPr>
          </w:p>
        </w:tc>
      </w:tr>
      <w:tr w:rsidR="00032215" w:rsidRPr="00021905" w14:paraId="61CD679D" w14:textId="77777777">
        <w:tc>
          <w:tcPr>
            <w:tcW w:w="2500" w:type="pct"/>
          </w:tcPr>
          <w:p w14:paraId="13B04B0F" w14:textId="77777777" w:rsidR="00032215" w:rsidRPr="00021905" w:rsidRDefault="002B7656">
            <w:pPr>
              <w:widowControl w:val="0"/>
              <w:tabs>
                <w:tab w:val="clear" w:pos="567"/>
              </w:tabs>
              <w:spacing w:line="240" w:lineRule="auto"/>
              <w:rPr>
                <w:b/>
                <w:szCs w:val="22"/>
              </w:rPr>
            </w:pPr>
            <w:r w:rsidRPr="00021905">
              <w:rPr>
                <w:b/>
                <w:szCs w:val="22"/>
              </w:rPr>
              <w:t>Ísland</w:t>
            </w:r>
          </w:p>
          <w:p w14:paraId="6D3C2961" w14:textId="03983158" w:rsidR="00032215" w:rsidRPr="00021905" w:rsidRDefault="002B7656">
            <w:pPr>
              <w:widowControl w:val="0"/>
              <w:tabs>
                <w:tab w:val="clear" w:pos="567"/>
              </w:tabs>
              <w:spacing w:line="240" w:lineRule="auto"/>
              <w:rPr>
                <w:szCs w:val="22"/>
                <w:lang w:eastAsia="ja-JP"/>
              </w:rPr>
            </w:pPr>
            <w:r w:rsidRPr="00021905">
              <w:rPr>
                <w:szCs w:val="22"/>
                <w:lang w:eastAsia="ja-JP"/>
              </w:rPr>
              <w:t xml:space="preserve">Vistor </w:t>
            </w:r>
            <w:ins w:id="593" w:author="translator" w:date="2025-01-31T13:53:00Z">
              <w:r w:rsidR="00A63819" w:rsidRPr="00021905">
                <w:rPr>
                  <w:szCs w:val="22"/>
                  <w:lang w:eastAsia="ja-JP"/>
                </w:rPr>
                <w:t>e</w:t>
              </w:r>
            </w:ins>
            <w:r w:rsidRPr="00021905">
              <w:rPr>
                <w:szCs w:val="22"/>
                <w:lang w:eastAsia="ja-JP"/>
              </w:rPr>
              <w:t>hf.</w:t>
            </w:r>
          </w:p>
          <w:p w14:paraId="380C7183" w14:textId="77777777" w:rsidR="00032215" w:rsidRPr="00021905" w:rsidRDefault="002B7656">
            <w:pPr>
              <w:widowControl w:val="0"/>
              <w:tabs>
                <w:tab w:val="clear" w:pos="567"/>
              </w:tabs>
              <w:spacing w:line="240" w:lineRule="auto"/>
              <w:rPr>
                <w:szCs w:val="22"/>
              </w:rPr>
            </w:pPr>
            <w:r w:rsidRPr="00021905">
              <w:rPr>
                <w:szCs w:val="22"/>
              </w:rPr>
              <w:t>Sími</w:t>
            </w:r>
            <w:r w:rsidRPr="00021905">
              <w:rPr>
                <w:szCs w:val="22"/>
                <w:lang w:eastAsia="ja-JP"/>
              </w:rPr>
              <w:t>: +354 535 7000</w:t>
            </w:r>
          </w:p>
          <w:p w14:paraId="506B916B" w14:textId="77777777" w:rsidR="00032215" w:rsidRPr="00021905" w:rsidRDefault="00032215">
            <w:pPr>
              <w:widowControl w:val="0"/>
              <w:tabs>
                <w:tab w:val="clear" w:pos="567"/>
              </w:tabs>
              <w:spacing w:line="240" w:lineRule="auto"/>
              <w:rPr>
                <w:szCs w:val="22"/>
              </w:rPr>
            </w:pPr>
          </w:p>
        </w:tc>
        <w:tc>
          <w:tcPr>
            <w:tcW w:w="2500" w:type="pct"/>
          </w:tcPr>
          <w:p w14:paraId="49B6A61D" w14:textId="77777777" w:rsidR="00032215" w:rsidRPr="00021905" w:rsidRDefault="002B7656">
            <w:pPr>
              <w:keepNext/>
              <w:widowControl w:val="0"/>
              <w:tabs>
                <w:tab w:val="clear" w:pos="567"/>
              </w:tabs>
              <w:spacing w:line="240" w:lineRule="auto"/>
              <w:rPr>
                <w:b/>
                <w:szCs w:val="22"/>
              </w:rPr>
            </w:pPr>
            <w:r w:rsidRPr="00021905">
              <w:rPr>
                <w:b/>
                <w:szCs w:val="22"/>
              </w:rPr>
              <w:lastRenderedPageBreak/>
              <w:t>Slovenská republika</w:t>
            </w:r>
          </w:p>
          <w:p w14:paraId="7F0F841E" w14:textId="77777777" w:rsidR="00032215" w:rsidRPr="00021905" w:rsidRDefault="002B7656">
            <w:pPr>
              <w:keepNext/>
              <w:widowControl w:val="0"/>
              <w:tabs>
                <w:tab w:val="clear" w:pos="567"/>
              </w:tabs>
              <w:spacing w:line="240" w:lineRule="auto"/>
              <w:rPr>
                <w:szCs w:val="22"/>
                <w:lang w:eastAsia="de-DE"/>
              </w:rPr>
            </w:pPr>
            <w:r w:rsidRPr="00021905">
              <w:rPr>
                <w:szCs w:val="22"/>
                <w:lang w:eastAsia="ja-JP"/>
              </w:rPr>
              <w:t xml:space="preserve">Boehringer Ingelheim RCV GmbH &amp; Co KG </w:t>
            </w:r>
            <w:r w:rsidRPr="00021905">
              <w:rPr>
                <w:szCs w:val="22"/>
                <w:lang w:eastAsia="de-DE"/>
              </w:rPr>
              <w:lastRenderedPageBreak/>
              <w:t>organizačná zložka</w:t>
            </w:r>
          </w:p>
          <w:p w14:paraId="114C6E15" w14:textId="77777777" w:rsidR="00032215" w:rsidRPr="00021905" w:rsidRDefault="002B7656">
            <w:pPr>
              <w:keepNext/>
              <w:widowControl w:val="0"/>
              <w:tabs>
                <w:tab w:val="clear" w:pos="567"/>
              </w:tabs>
              <w:spacing w:line="240" w:lineRule="auto"/>
              <w:rPr>
                <w:szCs w:val="22"/>
                <w:lang w:eastAsia="de-DE"/>
              </w:rPr>
            </w:pPr>
            <w:r w:rsidRPr="00021905">
              <w:rPr>
                <w:szCs w:val="22"/>
                <w:lang w:eastAsia="de-DE"/>
              </w:rPr>
              <w:t>Tel: +421 2 5810 1211</w:t>
            </w:r>
          </w:p>
          <w:p w14:paraId="3C27E6C8" w14:textId="77777777" w:rsidR="00032215" w:rsidRPr="00021905" w:rsidRDefault="00032215">
            <w:pPr>
              <w:widowControl w:val="0"/>
              <w:tabs>
                <w:tab w:val="clear" w:pos="567"/>
              </w:tabs>
              <w:spacing w:line="240" w:lineRule="auto"/>
              <w:rPr>
                <w:b/>
                <w:szCs w:val="22"/>
              </w:rPr>
            </w:pPr>
          </w:p>
        </w:tc>
      </w:tr>
      <w:tr w:rsidR="00032215" w:rsidRPr="00021905" w14:paraId="7AF7BBD9" w14:textId="77777777">
        <w:tc>
          <w:tcPr>
            <w:tcW w:w="2500" w:type="pct"/>
          </w:tcPr>
          <w:p w14:paraId="200CCD86" w14:textId="77777777" w:rsidR="00032215" w:rsidRPr="00021905" w:rsidRDefault="002B7656">
            <w:pPr>
              <w:widowControl w:val="0"/>
              <w:tabs>
                <w:tab w:val="clear" w:pos="567"/>
              </w:tabs>
              <w:spacing w:line="240" w:lineRule="auto"/>
              <w:rPr>
                <w:szCs w:val="22"/>
              </w:rPr>
            </w:pPr>
            <w:r w:rsidRPr="00021905">
              <w:rPr>
                <w:b/>
                <w:szCs w:val="22"/>
              </w:rPr>
              <w:lastRenderedPageBreak/>
              <w:t>Italia</w:t>
            </w:r>
          </w:p>
          <w:p w14:paraId="26355F34"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Italia S.p.A.</w:t>
            </w:r>
          </w:p>
          <w:p w14:paraId="68921957"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+39 02 5355 1</w:t>
            </w:r>
          </w:p>
          <w:p w14:paraId="47E31B70" w14:textId="77777777" w:rsidR="00032215" w:rsidRPr="00021905" w:rsidRDefault="00032215">
            <w:pPr>
              <w:widowControl w:val="0"/>
              <w:tabs>
                <w:tab w:val="clear" w:pos="567"/>
              </w:tabs>
              <w:spacing w:line="240" w:lineRule="auto"/>
              <w:rPr>
                <w:b/>
                <w:szCs w:val="22"/>
              </w:rPr>
            </w:pPr>
          </w:p>
        </w:tc>
        <w:tc>
          <w:tcPr>
            <w:tcW w:w="2500" w:type="pct"/>
          </w:tcPr>
          <w:p w14:paraId="6EA062B0" w14:textId="77777777" w:rsidR="00032215" w:rsidRPr="00021905" w:rsidRDefault="002B7656">
            <w:pPr>
              <w:widowControl w:val="0"/>
              <w:tabs>
                <w:tab w:val="clear" w:pos="567"/>
              </w:tabs>
              <w:spacing w:line="240" w:lineRule="auto"/>
              <w:rPr>
                <w:szCs w:val="22"/>
              </w:rPr>
            </w:pPr>
            <w:r w:rsidRPr="00021905">
              <w:rPr>
                <w:b/>
                <w:szCs w:val="22"/>
              </w:rPr>
              <w:t>Suomi/Finland</w:t>
            </w:r>
          </w:p>
          <w:p w14:paraId="19F6F353"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Finland Ky</w:t>
            </w:r>
          </w:p>
          <w:p w14:paraId="31E17485" w14:textId="77777777" w:rsidR="00032215" w:rsidRPr="00021905" w:rsidRDefault="002B7656">
            <w:pPr>
              <w:widowControl w:val="0"/>
              <w:tabs>
                <w:tab w:val="clear" w:pos="567"/>
              </w:tabs>
              <w:spacing w:line="240" w:lineRule="auto"/>
              <w:jc w:val="both"/>
              <w:rPr>
                <w:szCs w:val="22"/>
              </w:rPr>
            </w:pPr>
            <w:r w:rsidRPr="00021905">
              <w:rPr>
                <w:szCs w:val="22"/>
                <w:lang w:eastAsia="ja-JP"/>
              </w:rPr>
              <w:t>Puh/Tel: +358 10 3102 800</w:t>
            </w:r>
          </w:p>
          <w:p w14:paraId="313FE317" w14:textId="77777777" w:rsidR="00032215" w:rsidRPr="00021905" w:rsidRDefault="00032215">
            <w:pPr>
              <w:widowControl w:val="0"/>
              <w:tabs>
                <w:tab w:val="clear" w:pos="567"/>
              </w:tabs>
              <w:spacing w:line="240" w:lineRule="auto"/>
              <w:rPr>
                <w:szCs w:val="22"/>
              </w:rPr>
            </w:pPr>
          </w:p>
        </w:tc>
      </w:tr>
      <w:tr w:rsidR="00032215" w:rsidRPr="00021905" w14:paraId="05800D81" w14:textId="77777777">
        <w:tc>
          <w:tcPr>
            <w:tcW w:w="2500" w:type="pct"/>
          </w:tcPr>
          <w:p w14:paraId="0CEE7383" w14:textId="77777777" w:rsidR="00032215" w:rsidRPr="00021905" w:rsidRDefault="002B7656">
            <w:pPr>
              <w:widowControl w:val="0"/>
              <w:tabs>
                <w:tab w:val="clear" w:pos="567"/>
              </w:tabs>
              <w:spacing w:line="240" w:lineRule="auto"/>
              <w:rPr>
                <w:b/>
                <w:szCs w:val="22"/>
              </w:rPr>
            </w:pPr>
            <w:r w:rsidRPr="00021905">
              <w:rPr>
                <w:b/>
                <w:szCs w:val="22"/>
              </w:rPr>
              <w:t>Κύπρος</w:t>
            </w:r>
          </w:p>
          <w:p w14:paraId="32D22FD9"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Ελλάς Μονοπρόσωπη A.E.</w:t>
            </w:r>
          </w:p>
          <w:p w14:paraId="448267B5" w14:textId="77777777" w:rsidR="00032215" w:rsidRPr="00021905" w:rsidRDefault="002B7656">
            <w:pPr>
              <w:widowControl w:val="0"/>
              <w:tabs>
                <w:tab w:val="clear" w:pos="567"/>
              </w:tabs>
              <w:spacing w:line="240" w:lineRule="auto"/>
              <w:rPr>
                <w:szCs w:val="22"/>
                <w:lang w:eastAsia="ja-JP"/>
              </w:rPr>
            </w:pPr>
            <w:r w:rsidRPr="00021905">
              <w:rPr>
                <w:szCs w:val="22"/>
                <w:lang w:eastAsia="ja-JP"/>
              </w:rPr>
              <w:t>Tηλ: +30 2 10 89 06 300</w:t>
            </w:r>
          </w:p>
          <w:p w14:paraId="59D1565B" w14:textId="77777777" w:rsidR="00032215" w:rsidRPr="00021905" w:rsidRDefault="00032215">
            <w:pPr>
              <w:widowControl w:val="0"/>
              <w:tabs>
                <w:tab w:val="clear" w:pos="567"/>
              </w:tabs>
              <w:spacing w:line="240" w:lineRule="auto"/>
              <w:rPr>
                <w:b/>
                <w:szCs w:val="22"/>
              </w:rPr>
            </w:pPr>
          </w:p>
        </w:tc>
        <w:tc>
          <w:tcPr>
            <w:tcW w:w="2500" w:type="pct"/>
          </w:tcPr>
          <w:p w14:paraId="4EEAC576" w14:textId="77777777" w:rsidR="00032215" w:rsidRPr="00021905" w:rsidRDefault="002B7656">
            <w:pPr>
              <w:widowControl w:val="0"/>
              <w:tabs>
                <w:tab w:val="clear" w:pos="567"/>
              </w:tabs>
              <w:spacing w:line="240" w:lineRule="auto"/>
              <w:rPr>
                <w:b/>
                <w:szCs w:val="22"/>
              </w:rPr>
            </w:pPr>
            <w:r w:rsidRPr="00021905">
              <w:rPr>
                <w:b/>
                <w:szCs w:val="22"/>
              </w:rPr>
              <w:t>Sverige</w:t>
            </w:r>
          </w:p>
          <w:p w14:paraId="1FA628FE"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AB</w:t>
            </w:r>
          </w:p>
          <w:p w14:paraId="447F6C0B"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+46 8 721 21 00</w:t>
            </w:r>
          </w:p>
          <w:p w14:paraId="6760BEAE" w14:textId="77777777" w:rsidR="00032215" w:rsidRPr="00021905" w:rsidRDefault="00032215">
            <w:pPr>
              <w:widowControl w:val="0"/>
              <w:tabs>
                <w:tab w:val="clear" w:pos="567"/>
              </w:tabs>
              <w:spacing w:line="240" w:lineRule="auto"/>
              <w:rPr>
                <w:b/>
                <w:szCs w:val="22"/>
              </w:rPr>
            </w:pPr>
          </w:p>
        </w:tc>
      </w:tr>
      <w:tr w:rsidR="00032215" w:rsidRPr="00021905" w14:paraId="3A590D57" w14:textId="77777777">
        <w:tc>
          <w:tcPr>
            <w:tcW w:w="2500" w:type="pct"/>
          </w:tcPr>
          <w:p w14:paraId="1C92BDBF" w14:textId="77777777" w:rsidR="00032215" w:rsidRPr="00021905" w:rsidRDefault="002B7656">
            <w:pPr>
              <w:widowControl w:val="0"/>
              <w:tabs>
                <w:tab w:val="clear" w:pos="567"/>
              </w:tabs>
              <w:spacing w:line="240" w:lineRule="auto"/>
              <w:rPr>
                <w:b/>
                <w:szCs w:val="22"/>
              </w:rPr>
            </w:pPr>
            <w:r w:rsidRPr="00021905">
              <w:rPr>
                <w:b/>
                <w:szCs w:val="22"/>
              </w:rPr>
              <w:t>Latvija</w:t>
            </w:r>
          </w:p>
          <w:p w14:paraId="4485FE7C"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w:t>
            </w:r>
          </w:p>
          <w:p w14:paraId="6380BA6E" w14:textId="77777777" w:rsidR="00032215" w:rsidRPr="00021905" w:rsidRDefault="002B7656">
            <w:pPr>
              <w:widowControl w:val="0"/>
              <w:tabs>
                <w:tab w:val="clear" w:pos="567"/>
              </w:tabs>
              <w:spacing w:line="240" w:lineRule="auto"/>
              <w:rPr>
                <w:szCs w:val="22"/>
                <w:lang w:eastAsia="ja-JP"/>
              </w:rPr>
            </w:pPr>
            <w:r w:rsidRPr="00021905">
              <w:rPr>
                <w:szCs w:val="22"/>
                <w:lang w:eastAsia="ja-JP"/>
              </w:rPr>
              <w:t xml:space="preserve">Latvijas </w:t>
            </w:r>
            <w:r w:rsidRPr="00021905">
              <w:rPr>
                <w:szCs w:val="22"/>
              </w:rPr>
              <w:t>filiāle</w:t>
            </w:r>
          </w:p>
          <w:p w14:paraId="5C7CF091" w14:textId="77777777" w:rsidR="00032215" w:rsidRPr="00021905" w:rsidRDefault="002B7656">
            <w:pPr>
              <w:widowControl w:val="0"/>
              <w:tabs>
                <w:tab w:val="clear" w:pos="567"/>
              </w:tabs>
              <w:spacing w:line="240" w:lineRule="auto"/>
              <w:rPr>
                <w:szCs w:val="22"/>
              </w:rPr>
            </w:pPr>
            <w:r w:rsidRPr="00021905">
              <w:rPr>
                <w:szCs w:val="22"/>
                <w:lang w:eastAsia="ja-JP"/>
              </w:rPr>
              <w:t>Tel: +371 67 240 011</w:t>
            </w:r>
          </w:p>
          <w:p w14:paraId="4025C604" w14:textId="77777777" w:rsidR="00032215" w:rsidRPr="00021905" w:rsidRDefault="00032215">
            <w:pPr>
              <w:widowControl w:val="0"/>
              <w:tabs>
                <w:tab w:val="clear" w:pos="567"/>
              </w:tabs>
              <w:spacing w:line="240" w:lineRule="auto"/>
              <w:rPr>
                <w:szCs w:val="22"/>
              </w:rPr>
            </w:pPr>
          </w:p>
        </w:tc>
        <w:tc>
          <w:tcPr>
            <w:tcW w:w="2500" w:type="pct"/>
          </w:tcPr>
          <w:p w14:paraId="042A4B0B" w14:textId="73453BE2" w:rsidR="00032215" w:rsidRPr="00021905" w:rsidDel="00A63819" w:rsidRDefault="002B7656">
            <w:pPr>
              <w:widowControl w:val="0"/>
              <w:tabs>
                <w:tab w:val="clear" w:pos="567"/>
              </w:tabs>
              <w:spacing w:line="240" w:lineRule="auto"/>
              <w:rPr>
                <w:del w:id="594" w:author="translator" w:date="2025-01-31T13:53:00Z"/>
                <w:b/>
                <w:szCs w:val="22"/>
              </w:rPr>
            </w:pPr>
            <w:del w:id="595" w:author="translator" w:date="2025-01-31T13:53:00Z">
              <w:r w:rsidRPr="00021905" w:rsidDel="00A63819">
                <w:rPr>
                  <w:b/>
                  <w:szCs w:val="22"/>
                </w:rPr>
                <w:delText>United Kingdom (Northern Ireland)</w:delText>
              </w:r>
            </w:del>
          </w:p>
          <w:p w14:paraId="658D9253" w14:textId="1217856F" w:rsidR="00032215" w:rsidRPr="00021905" w:rsidDel="00A63819" w:rsidRDefault="002B7656">
            <w:pPr>
              <w:widowControl w:val="0"/>
              <w:tabs>
                <w:tab w:val="clear" w:pos="567"/>
              </w:tabs>
              <w:spacing w:line="240" w:lineRule="auto"/>
              <w:rPr>
                <w:del w:id="596" w:author="translator" w:date="2025-01-31T13:53:00Z"/>
                <w:szCs w:val="22"/>
                <w:lang w:eastAsia="ja-JP"/>
              </w:rPr>
            </w:pPr>
            <w:del w:id="597" w:author="translator" w:date="2025-01-31T13:53:00Z">
              <w:r w:rsidRPr="00021905" w:rsidDel="00A63819">
                <w:rPr>
                  <w:szCs w:val="22"/>
                  <w:lang w:eastAsia="ja-JP"/>
                </w:rPr>
                <w:delText>Boehringer Ingelheim Ireland Ltd.</w:delText>
              </w:r>
            </w:del>
          </w:p>
          <w:p w14:paraId="0333763D" w14:textId="1ABE07CC" w:rsidR="00032215" w:rsidRPr="00021905" w:rsidDel="00A63819" w:rsidRDefault="002B7656">
            <w:pPr>
              <w:widowControl w:val="0"/>
              <w:tabs>
                <w:tab w:val="clear" w:pos="567"/>
              </w:tabs>
              <w:spacing w:line="240" w:lineRule="auto"/>
              <w:rPr>
                <w:del w:id="598" w:author="translator" w:date="2025-01-31T13:53:00Z"/>
                <w:szCs w:val="22"/>
                <w:lang w:eastAsia="ja-JP"/>
              </w:rPr>
            </w:pPr>
            <w:del w:id="599" w:author="translator" w:date="2025-01-31T13:53:00Z">
              <w:r w:rsidRPr="00021905" w:rsidDel="00A63819">
                <w:rPr>
                  <w:szCs w:val="22"/>
                  <w:lang w:eastAsia="ja-JP"/>
                </w:rPr>
                <w:delText>Tel: +353 1 295 9620</w:delText>
              </w:r>
            </w:del>
          </w:p>
          <w:p w14:paraId="684BADD7" w14:textId="77777777" w:rsidR="00032215" w:rsidRPr="00021905" w:rsidRDefault="00032215" w:rsidP="00A63819">
            <w:pPr>
              <w:widowControl w:val="0"/>
              <w:tabs>
                <w:tab w:val="clear" w:pos="567"/>
              </w:tabs>
              <w:spacing w:line="240" w:lineRule="auto"/>
              <w:rPr>
                <w:szCs w:val="22"/>
              </w:rPr>
            </w:pPr>
          </w:p>
        </w:tc>
      </w:tr>
    </w:tbl>
    <w:p w14:paraId="0561933B" w14:textId="77777777" w:rsidR="00032215" w:rsidRPr="00021905" w:rsidRDefault="00032215">
      <w:pPr>
        <w:widowControl w:val="0"/>
        <w:tabs>
          <w:tab w:val="clear" w:pos="567"/>
        </w:tabs>
        <w:spacing w:line="240" w:lineRule="auto"/>
        <w:rPr>
          <w:szCs w:val="22"/>
        </w:rPr>
      </w:pPr>
    </w:p>
    <w:p w14:paraId="0B5A02FF" w14:textId="77777777" w:rsidR="00032215" w:rsidRPr="00021905" w:rsidRDefault="002B7656">
      <w:pPr>
        <w:widowControl w:val="0"/>
        <w:numPr>
          <w:ilvl w:val="12"/>
          <w:numId w:val="0"/>
        </w:numPr>
        <w:tabs>
          <w:tab w:val="clear" w:pos="567"/>
        </w:tabs>
        <w:spacing w:line="240" w:lineRule="auto"/>
        <w:rPr>
          <w:szCs w:val="22"/>
        </w:rPr>
      </w:pPr>
      <w:r w:rsidRPr="00021905">
        <w:rPr>
          <w:b/>
          <w:szCs w:val="22"/>
        </w:rPr>
        <w:t>Navodilo je bilo nazadnje revidirano dne {MM/LLLL}</w:t>
      </w:r>
    </w:p>
    <w:p w14:paraId="1731ABD5" w14:textId="77777777" w:rsidR="00032215" w:rsidRPr="00021905" w:rsidRDefault="00032215">
      <w:pPr>
        <w:widowControl w:val="0"/>
        <w:tabs>
          <w:tab w:val="clear" w:pos="567"/>
        </w:tabs>
        <w:spacing w:line="240" w:lineRule="auto"/>
        <w:rPr>
          <w:szCs w:val="22"/>
        </w:rPr>
      </w:pPr>
    </w:p>
    <w:p w14:paraId="6799D0E2" w14:textId="77777777" w:rsidR="00032215" w:rsidRPr="00021905" w:rsidRDefault="002B7656">
      <w:pPr>
        <w:keepNext/>
        <w:widowControl w:val="0"/>
        <w:numPr>
          <w:ilvl w:val="12"/>
          <w:numId w:val="0"/>
        </w:numPr>
        <w:tabs>
          <w:tab w:val="clear" w:pos="567"/>
        </w:tabs>
        <w:spacing w:line="240" w:lineRule="auto"/>
        <w:rPr>
          <w:b/>
          <w:szCs w:val="22"/>
        </w:rPr>
      </w:pPr>
      <w:r w:rsidRPr="00021905">
        <w:rPr>
          <w:b/>
          <w:szCs w:val="22"/>
        </w:rPr>
        <w:t>Drugi viri informacij</w:t>
      </w:r>
    </w:p>
    <w:p w14:paraId="12EF6B62" w14:textId="77777777" w:rsidR="00032215" w:rsidRPr="00021905" w:rsidRDefault="00032215">
      <w:pPr>
        <w:keepNext/>
        <w:widowControl w:val="0"/>
        <w:numPr>
          <w:ilvl w:val="12"/>
          <w:numId w:val="0"/>
        </w:numPr>
        <w:tabs>
          <w:tab w:val="clear" w:pos="567"/>
        </w:tabs>
        <w:spacing w:line="240" w:lineRule="auto"/>
        <w:rPr>
          <w:szCs w:val="22"/>
        </w:rPr>
      </w:pPr>
    </w:p>
    <w:p w14:paraId="05F75D0E" w14:textId="48949FAF" w:rsidR="00032215" w:rsidRPr="00021905" w:rsidRDefault="002B7656">
      <w:pPr>
        <w:widowControl w:val="0"/>
        <w:numPr>
          <w:ilvl w:val="12"/>
          <w:numId w:val="0"/>
        </w:numPr>
        <w:tabs>
          <w:tab w:val="clear" w:pos="567"/>
        </w:tabs>
        <w:spacing w:line="240" w:lineRule="auto"/>
        <w:rPr>
          <w:szCs w:val="22"/>
        </w:rPr>
      </w:pPr>
      <w:r w:rsidRPr="00021905">
        <w:rPr>
          <w:szCs w:val="22"/>
        </w:rPr>
        <w:t>Podrobne informacije o zdravilu so objavljene na spletni strani Evropske agencije za zdravila</w:t>
      </w:r>
      <w:del w:id="600" w:author="translator" w:date="2025-01-31T14:33:00Z">
        <w:r w:rsidRPr="00021905" w:rsidDel="007D170D">
          <w:rPr>
            <w:szCs w:val="22"/>
          </w:rPr>
          <w:delText>:</w:delText>
        </w:r>
      </w:del>
      <w:r w:rsidRPr="00021905">
        <w:rPr>
          <w:szCs w:val="22"/>
        </w:rPr>
        <w:t xml:space="preserve"> </w:t>
      </w:r>
      <w:ins w:id="601" w:author="translator" w:date="2025-01-31T13:53:00Z">
        <w:r w:rsidR="00A63819" w:rsidRPr="00021905">
          <w:rPr>
            <w:szCs w:val="22"/>
          </w:rPr>
          <w:fldChar w:fldCharType="begin"/>
        </w:r>
        <w:r w:rsidR="00A63819" w:rsidRPr="00021905">
          <w:rPr>
            <w:szCs w:val="22"/>
          </w:rPr>
          <w:instrText>HYPERLINK "</w:instrText>
        </w:r>
      </w:ins>
      <w:r w:rsidR="00A63819" w:rsidRPr="00021905">
        <w:rPr>
          <w:rPrChange w:id="602" w:author="translator" w:date="2025-01-31T13:53:00Z">
            <w:rPr>
              <w:rStyle w:val="Hyperlink"/>
              <w:szCs w:val="22"/>
            </w:rPr>
          </w:rPrChange>
        </w:rPr>
        <w:instrText>http</w:instrText>
      </w:r>
      <w:ins w:id="603" w:author="translator" w:date="2025-01-31T13:53:00Z">
        <w:r w:rsidR="00A63819" w:rsidRPr="00021905">
          <w:rPr>
            <w:rPrChange w:id="604" w:author="translator" w:date="2025-01-31T13:53:00Z">
              <w:rPr>
                <w:rStyle w:val="Hyperlink"/>
                <w:szCs w:val="22"/>
              </w:rPr>
            </w:rPrChange>
          </w:rPr>
          <w:instrText>s</w:instrText>
        </w:r>
      </w:ins>
      <w:r w:rsidR="00A63819" w:rsidRPr="00021905">
        <w:rPr>
          <w:rPrChange w:id="605" w:author="translator" w:date="2025-01-31T13:53:00Z">
            <w:rPr>
              <w:rStyle w:val="Hyperlink"/>
              <w:szCs w:val="22"/>
            </w:rPr>
          </w:rPrChange>
        </w:rPr>
        <w:instrText>://www.ema.europa.eu</w:instrText>
      </w:r>
      <w:ins w:id="606" w:author="translator" w:date="2025-01-31T13:53:00Z">
        <w:r w:rsidR="00A63819" w:rsidRPr="00021905">
          <w:rPr>
            <w:szCs w:val="22"/>
          </w:rPr>
          <w:instrText>"</w:instrText>
        </w:r>
        <w:r w:rsidR="00A63819" w:rsidRPr="00021905">
          <w:rPr>
            <w:szCs w:val="22"/>
          </w:rPr>
        </w:r>
        <w:r w:rsidR="00A63819" w:rsidRPr="00021905">
          <w:rPr>
            <w:szCs w:val="22"/>
          </w:rPr>
          <w:fldChar w:fldCharType="separate"/>
        </w:r>
      </w:ins>
      <w:r w:rsidR="00A63819" w:rsidRPr="00021905">
        <w:rPr>
          <w:rStyle w:val="Hyperlink"/>
          <w:szCs w:val="22"/>
        </w:rPr>
        <w:t>http</w:t>
      </w:r>
      <w:ins w:id="607" w:author="translator" w:date="2025-01-31T13:53:00Z">
        <w:r w:rsidR="00A63819" w:rsidRPr="00021905">
          <w:rPr>
            <w:rStyle w:val="Hyperlink"/>
            <w:szCs w:val="22"/>
          </w:rPr>
          <w:t>s</w:t>
        </w:r>
      </w:ins>
      <w:r w:rsidR="00A63819" w:rsidRPr="00021905">
        <w:rPr>
          <w:rStyle w:val="Hyperlink"/>
          <w:szCs w:val="22"/>
        </w:rPr>
        <w:t>://www.ema.europa.eu</w:t>
      </w:r>
      <w:ins w:id="608" w:author="translator" w:date="2025-01-31T13:53:00Z">
        <w:r w:rsidR="00A63819" w:rsidRPr="00021905">
          <w:rPr>
            <w:szCs w:val="22"/>
          </w:rPr>
          <w:fldChar w:fldCharType="end"/>
        </w:r>
      </w:ins>
      <w:r w:rsidRPr="00021905">
        <w:rPr>
          <w:szCs w:val="22"/>
        </w:rPr>
        <w:t>.</w:t>
      </w:r>
    </w:p>
    <w:p w14:paraId="7DB99C60" w14:textId="77777777" w:rsidR="00032215" w:rsidRPr="00021905" w:rsidRDefault="00032215">
      <w:pPr>
        <w:widowControl w:val="0"/>
        <w:numPr>
          <w:ilvl w:val="12"/>
          <w:numId w:val="0"/>
        </w:numPr>
        <w:tabs>
          <w:tab w:val="clear" w:pos="567"/>
        </w:tabs>
        <w:spacing w:line="240" w:lineRule="auto"/>
        <w:rPr>
          <w:szCs w:val="22"/>
        </w:rPr>
      </w:pPr>
    </w:p>
    <w:p w14:paraId="54B11B37" w14:textId="77777777" w:rsidR="00032215" w:rsidRPr="00021905" w:rsidRDefault="002B7656">
      <w:pPr>
        <w:widowControl w:val="0"/>
        <w:numPr>
          <w:ilvl w:val="12"/>
          <w:numId w:val="0"/>
        </w:numPr>
        <w:tabs>
          <w:tab w:val="clear" w:pos="567"/>
        </w:tabs>
        <w:spacing w:line="240" w:lineRule="auto"/>
        <w:rPr>
          <w:szCs w:val="22"/>
        </w:rPr>
      </w:pPr>
      <w:r w:rsidRPr="00021905">
        <w:rPr>
          <w:szCs w:val="22"/>
        </w:rPr>
        <w:t>To navodilo za uporabo je na voljo v vseh uradnih jezikih EU/EGP na spletni strani Evropske agencije za zdravila.</w:t>
      </w:r>
    </w:p>
    <w:bookmarkEnd w:id="503"/>
    <w:p w14:paraId="296DEF10" w14:textId="77777777" w:rsidR="00032215" w:rsidRPr="00021905" w:rsidRDefault="002B7656">
      <w:pPr>
        <w:tabs>
          <w:tab w:val="clear" w:pos="567"/>
        </w:tabs>
        <w:spacing w:line="240" w:lineRule="auto"/>
        <w:rPr>
          <w:szCs w:val="22"/>
        </w:rPr>
      </w:pPr>
      <w:r w:rsidRPr="00021905">
        <w:rPr>
          <w:szCs w:val="22"/>
        </w:rPr>
        <w:br w:type="page"/>
      </w:r>
    </w:p>
    <w:p w14:paraId="797909BB" w14:textId="77777777" w:rsidR="00032215" w:rsidRPr="00021905" w:rsidRDefault="002B7656">
      <w:pPr>
        <w:widowControl w:val="0"/>
        <w:tabs>
          <w:tab w:val="clear" w:pos="567"/>
        </w:tabs>
        <w:spacing w:line="240" w:lineRule="auto"/>
        <w:jc w:val="center"/>
        <w:rPr>
          <w:szCs w:val="22"/>
        </w:rPr>
      </w:pPr>
      <w:r w:rsidRPr="00021905">
        <w:rPr>
          <w:b/>
          <w:szCs w:val="22"/>
        </w:rPr>
        <w:lastRenderedPageBreak/>
        <w:t>Navodilo za uporabo</w:t>
      </w:r>
    </w:p>
    <w:p w14:paraId="337751BB" w14:textId="77777777" w:rsidR="00032215" w:rsidRPr="00021905" w:rsidRDefault="00032215">
      <w:pPr>
        <w:widowControl w:val="0"/>
        <w:tabs>
          <w:tab w:val="clear" w:pos="567"/>
        </w:tabs>
        <w:spacing w:line="240" w:lineRule="auto"/>
        <w:jc w:val="center"/>
        <w:rPr>
          <w:szCs w:val="22"/>
        </w:rPr>
      </w:pPr>
    </w:p>
    <w:p w14:paraId="03874416" w14:textId="77777777" w:rsidR="00032215" w:rsidRPr="00021905" w:rsidRDefault="002B7656">
      <w:pPr>
        <w:widowControl w:val="0"/>
        <w:tabs>
          <w:tab w:val="clear" w:pos="567"/>
        </w:tabs>
        <w:spacing w:line="240" w:lineRule="auto"/>
        <w:jc w:val="center"/>
        <w:rPr>
          <w:b/>
          <w:szCs w:val="22"/>
        </w:rPr>
      </w:pPr>
      <w:r w:rsidRPr="00021905">
        <w:rPr>
          <w:b/>
          <w:szCs w:val="22"/>
        </w:rPr>
        <w:t>Metalyse 5000 enot (25 mg) prašek za raztopino za injiciranje</w:t>
      </w:r>
    </w:p>
    <w:p w14:paraId="774BA89A" w14:textId="77777777" w:rsidR="00032215" w:rsidRPr="00021905" w:rsidRDefault="002B7656">
      <w:pPr>
        <w:widowControl w:val="0"/>
        <w:tabs>
          <w:tab w:val="clear" w:pos="567"/>
        </w:tabs>
        <w:spacing w:line="240" w:lineRule="auto"/>
        <w:jc w:val="center"/>
        <w:rPr>
          <w:szCs w:val="22"/>
        </w:rPr>
      </w:pPr>
      <w:r w:rsidRPr="00021905">
        <w:rPr>
          <w:szCs w:val="22"/>
        </w:rPr>
        <w:t>tenekteplaza</w:t>
      </w:r>
    </w:p>
    <w:p w14:paraId="2C900705" w14:textId="77777777" w:rsidR="00032215" w:rsidRPr="00021905" w:rsidRDefault="00032215">
      <w:pPr>
        <w:widowControl w:val="0"/>
        <w:tabs>
          <w:tab w:val="clear" w:pos="567"/>
        </w:tabs>
        <w:spacing w:line="240" w:lineRule="auto"/>
        <w:jc w:val="center"/>
        <w:rPr>
          <w:szCs w:val="22"/>
        </w:rPr>
      </w:pPr>
    </w:p>
    <w:p w14:paraId="2C6A1406" w14:textId="77777777" w:rsidR="00032215" w:rsidRPr="00021905" w:rsidRDefault="002B7656">
      <w:pPr>
        <w:keepNext/>
        <w:widowControl w:val="0"/>
        <w:numPr>
          <w:ilvl w:val="12"/>
          <w:numId w:val="0"/>
        </w:numPr>
        <w:tabs>
          <w:tab w:val="clear" w:pos="567"/>
        </w:tabs>
        <w:spacing w:line="240" w:lineRule="auto"/>
        <w:rPr>
          <w:b/>
          <w:szCs w:val="22"/>
        </w:rPr>
      </w:pPr>
      <w:r w:rsidRPr="00021905">
        <w:rPr>
          <w:b/>
          <w:szCs w:val="22"/>
        </w:rPr>
        <w:t>Pred začetkom prejema zdravila natančno preberite navodilo, ker vsebuje za vas pomembne podatke!</w:t>
      </w:r>
    </w:p>
    <w:p w14:paraId="7C8EEF69" w14:textId="77777777" w:rsidR="00032215" w:rsidRPr="00021905" w:rsidRDefault="002B7656">
      <w:pPr>
        <w:pStyle w:val="ListParagraph"/>
        <w:widowControl w:val="0"/>
        <w:numPr>
          <w:ilvl w:val="0"/>
          <w:numId w:val="29"/>
        </w:numPr>
        <w:tabs>
          <w:tab w:val="clear" w:pos="567"/>
        </w:tabs>
        <w:spacing w:line="240" w:lineRule="auto"/>
        <w:ind w:left="567" w:hanging="567"/>
        <w:rPr>
          <w:szCs w:val="22"/>
        </w:rPr>
      </w:pPr>
      <w:r w:rsidRPr="00021905">
        <w:rPr>
          <w:szCs w:val="22"/>
        </w:rPr>
        <w:t>Navodilo shranite. Morda ga boste želeli ponovno prebrati.</w:t>
      </w:r>
    </w:p>
    <w:p w14:paraId="1283890E" w14:textId="77777777" w:rsidR="00032215" w:rsidRPr="00021905" w:rsidRDefault="002B7656">
      <w:pPr>
        <w:pStyle w:val="ListParagraph"/>
        <w:widowControl w:val="0"/>
        <w:numPr>
          <w:ilvl w:val="0"/>
          <w:numId w:val="29"/>
        </w:numPr>
        <w:tabs>
          <w:tab w:val="clear" w:pos="567"/>
        </w:tabs>
        <w:spacing w:line="240" w:lineRule="auto"/>
        <w:ind w:left="567" w:hanging="567"/>
        <w:rPr>
          <w:szCs w:val="22"/>
        </w:rPr>
      </w:pPr>
      <w:r w:rsidRPr="00021905">
        <w:rPr>
          <w:szCs w:val="22"/>
        </w:rPr>
        <w:t>Če imate dodatna vprašanja, se posvetujte z zdravnikom ali farmacevtom.</w:t>
      </w:r>
    </w:p>
    <w:p w14:paraId="5B2DA5F1" w14:textId="77777777" w:rsidR="00032215" w:rsidRPr="00021905" w:rsidRDefault="002B7656">
      <w:pPr>
        <w:pStyle w:val="ListParagraph"/>
        <w:widowControl w:val="0"/>
        <w:numPr>
          <w:ilvl w:val="0"/>
          <w:numId w:val="29"/>
        </w:numPr>
        <w:tabs>
          <w:tab w:val="clear" w:pos="567"/>
        </w:tabs>
        <w:spacing w:line="240" w:lineRule="auto"/>
        <w:ind w:left="567" w:hanging="567"/>
        <w:rPr>
          <w:szCs w:val="22"/>
        </w:rPr>
      </w:pPr>
      <w:r w:rsidRPr="00021905">
        <w:rPr>
          <w:szCs w:val="22"/>
        </w:rPr>
        <w:t>Če opazite kateri koli neželeni učinek, se posvetujte z zdravnikom ali farmacevtom. Posvetujte se tudi, če opazite katere koli neželene učinke, ki niso navedeni v tem navodilu. Glejte poglavje 4.</w:t>
      </w:r>
    </w:p>
    <w:p w14:paraId="0143EFD0" w14:textId="77777777" w:rsidR="00032215" w:rsidRPr="00021905" w:rsidRDefault="00032215">
      <w:pPr>
        <w:widowControl w:val="0"/>
        <w:numPr>
          <w:ilvl w:val="12"/>
          <w:numId w:val="0"/>
        </w:numPr>
        <w:tabs>
          <w:tab w:val="clear" w:pos="567"/>
        </w:tabs>
        <w:spacing w:line="240" w:lineRule="auto"/>
        <w:rPr>
          <w:szCs w:val="22"/>
          <w:highlight w:val="yellow"/>
        </w:rPr>
      </w:pPr>
    </w:p>
    <w:p w14:paraId="2653A933" w14:textId="77777777" w:rsidR="00032215" w:rsidRPr="00021905" w:rsidRDefault="002B7656">
      <w:pPr>
        <w:keepNext/>
        <w:widowControl w:val="0"/>
        <w:numPr>
          <w:ilvl w:val="12"/>
          <w:numId w:val="0"/>
        </w:numPr>
        <w:tabs>
          <w:tab w:val="clear" w:pos="567"/>
        </w:tabs>
        <w:spacing w:line="240" w:lineRule="auto"/>
        <w:rPr>
          <w:b/>
          <w:szCs w:val="22"/>
          <w:u w:val="single"/>
        </w:rPr>
      </w:pPr>
      <w:r w:rsidRPr="00021905">
        <w:rPr>
          <w:b/>
          <w:szCs w:val="22"/>
          <w:u w:val="single"/>
        </w:rPr>
        <w:t>Kaj vsebuje navodilo</w:t>
      </w:r>
    </w:p>
    <w:p w14:paraId="728ECA90" w14:textId="77777777" w:rsidR="00032215" w:rsidRPr="00021905" w:rsidRDefault="00032215">
      <w:pPr>
        <w:keepNext/>
        <w:widowControl w:val="0"/>
        <w:numPr>
          <w:ilvl w:val="12"/>
          <w:numId w:val="0"/>
        </w:numPr>
        <w:tabs>
          <w:tab w:val="clear" w:pos="567"/>
        </w:tabs>
        <w:spacing w:line="240" w:lineRule="auto"/>
        <w:rPr>
          <w:szCs w:val="22"/>
        </w:rPr>
      </w:pPr>
    </w:p>
    <w:p w14:paraId="6AFDF520" w14:textId="77777777" w:rsidR="00032215" w:rsidRPr="00021905" w:rsidRDefault="002B7656">
      <w:pPr>
        <w:widowControl w:val="0"/>
        <w:tabs>
          <w:tab w:val="clear" w:pos="567"/>
        </w:tabs>
        <w:spacing w:line="240" w:lineRule="auto"/>
        <w:ind w:left="567" w:hanging="567"/>
        <w:rPr>
          <w:szCs w:val="22"/>
        </w:rPr>
      </w:pPr>
      <w:r w:rsidRPr="00021905">
        <w:rPr>
          <w:szCs w:val="22"/>
        </w:rPr>
        <w:t>1.</w:t>
      </w:r>
      <w:r w:rsidRPr="00021905">
        <w:rPr>
          <w:szCs w:val="22"/>
        </w:rPr>
        <w:tab/>
        <w:t>Kaj je zdravilo Metalyse in za kaj ga uporabljamo</w:t>
      </w:r>
    </w:p>
    <w:p w14:paraId="2BB1CA22" w14:textId="77777777" w:rsidR="00032215" w:rsidRPr="00021905" w:rsidRDefault="002B7656">
      <w:pPr>
        <w:widowControl w:val="0"/>
        <w:tabs>
          <w:tab w:val="clear" w:pos="567"/>
        </w:tabs>
        <w:spacing w:line="240" w:lineRule="auto"/>
        <w:ind w:left="567" w:hanging="567"/>
        <w:rPr>
          <w:szCs w:val="22"/>
        </w:rPr>
      </w:pPr>
      <w:r w:rsidRPr="00021905">
        <w:rPr>
          <w:szCs w:val="22"/>
        </w:rPr>
        <w:t>2.</w:t>
      </w:r>
      <w:r w:rsidRPr="00021905">
        <w:rPr>
          <w:szCs w:val="22"/>
        </w:rPr>
        <w:tab/>
        <w:t>Kaj morate vedeti, preden boste prejeli zdravilo Metalyse</w:t>
      </w:r>
    </w:p>
    <w:p w14:paraId="5EA4376B" w14:textId="77777777" w:rsidR="00032215" w:rsidRPr="00021905" w:rsidRDefault="002B7656">
      <w:pPr>
        <w:widowControl w:val="0"/>
        <w:tabs>
          <w:tab w:val="clear" w:pos="567"/>
        </w:tabs>
        <w:spacing w:line="240" w:lineRule="auto"/>
        <w:ind w:left="567" w:hanging="567"/>
        <w:rPr>
          <w:szCs w:val="22"/>
        </w:rPr>
      </w:pPr>
      <w:r w:rsidRPr="00021905">
        <w:rPr>
          <w:szCs w:val="22"/>
        </w:rPr>
        <w:t>3.</w:t>
      </w:r>
      <w:r w:rsidRPr="00021905">
        <w:rPr>
          <w:szCs w:val="22"/>
        </w:rPr>
        <w:tab/>
        <w:t>Kako boste prejeli zdravilo Metalyse</w:t>
      </w:r>
    </w:p>
    <w:p w14:paraId="5CEEDF22" w14:textId="77777777" w:rsidR="00032215" w:rsidRPr="00021905" w:rsidRDefault="002B7656">
      <w:pPr>
        <w:widowControl w:val="0"/>
        <w:tabs>
          <w:tab w:val="clear" w:pos="567"/>
        </w:tabs>
        <w:spacing w:line="240" w:lineRule="auto"/>
        <w:ind w:left="567" w:hanging="567"/>
        <w:rPr>
          <w:szCs w:val="22"/>
        </w:rPr>
      </w:pPr>
      <w:r w:rsidRPr="00021905">
        <w:rPr>
          <w:szCs w:val="22"/>
        </w:rPr>
        <w:t>4.</w:t>
      </w:r>
      <w:r w:rsidRPr="00021905">
        <w:rPr>
          <w:szCs w:val="22"/>
        </w:rPr>
        <w:tab/>
        <w:t>Možni neželeni učinki</w:t>
      </w:r>
    </w:p>
    <w:p w14:paraId="52F2FE55" w14:textId="77777777" w:rsidR="00032215" w:rsidRPr="00021905" w:rsidRDefault="002B7656">
      <w:pPr>
        <w:widowControl w:val="0"/>
        <w:tabs>
          <w:tab w:val="clear" w:pos="567"/>
        </w:tabs>
        <w:spacing w:line="240" w:lineRule="auto"/>
        <w:ind w:left="567" w:hanging="567"/>
        <w:rPr>
          <w:szCs w:val="22"/>
        </w:rPr>
      </w:pPr>
      <w:r w:rsidRPr="00021905">
        <w:rPr>
          <w:szCs w:val="22"/>
        </w:rPr>
        <w:t>5.</w:t>
      </w:r>
      <w:r w:rsidRPr="00021905">
        <w:rPr>
          <w:szCs w:val="22"/>
        </w:rPr>
        <w:tab/>
        <w:t>Shranjevanje zdravila Metalyse</w:t>
      </w:r>
    </w:p>
    <w:p w14:paraId="4F13DAB2" w14:textId="77777777" w:rsidR="00032215" w:rsidRPr="00021905" w:rsidRDefault="002B7656">
      <w:pPr>
        <w:widowControl w:val="0"/>
        <w:numPr>
          <w:ilvl w:val="12"/>
          <w:numId w:val="0"/>
        </w:numPr>
        <w:tabs>
          <w:tab w:val="clear" w:pos="567"/>
        </w:tabs>
        <w:spacing w:line="240" w:lineRule="auto"/>
        <w:ind w:left="567" w:hanging="567"/>
        <w:rPr>
          <w:szCs w:val="22"/>
        </w:rPr>
      </w:pPr>
      <w:r w:rsidRPr="00021905">
        <w:rPr>
          <w:szCs w:val="22"/>
        </w:rPr>
        <w:t>6.</w:t>
      </w:r>
      <w:r w:rsidRPr="00021905">
        <w:rPr>
          <w:szCs w:val="22"/>
        </w:rPr>
        <w:tab/>
        <w:t>Vsebina pakiranja in dodatne informacije</w:t>
      </w:r>
    </w:p>
    <w:p w14:paraId="47B9B402" w14:textId="77777777" w:rsidR="00032215" w:rsidRPr="00021905" w:rsidRDefault="00032215">
      <w:pPr>
        <w:widowControl w:val="0"/>
        <w:tabs>
          <w:tab w:val="clear" w:pos="567"/>
        </w:tabs>
        <w:spacing w:line="240" w:lineRule="auto"/>
        <w:rPr>
          <w:szCs w:val="22"/>
        </w:rPr>
      </w:pPr>
    </w:p>
    <w:p w14:paraId="3A3B864C" w14:textId="77777777" w:rsidR="00032215" w:rsidRPr="00021905" w:rsidRDefault="00032215">
      <w:pPr>
        <w:widowControl w:val="0"/>
        <w:numPr>
          <w:ilvl w:val="12"/>
          <w:numId w:val="0"/>
        </w:numPr>
        <w:tabs>
          <w:tab w:val="clear" w:pos="567"/>
        </w:tabs>
        <w:spacing w:line="240" w:lineRule="auto"/>
        <w:rPr>
          <w:szCs w:val="22"/>
        </w:rPr>
      </w:pPr>
    </w:p>
    <w:p w14:paraId="189BD5B9" w14:textId="77777777" w:rsidR="00032215" w:rsidRPr="00021905" w:rsidRDefault="002B7656">
      <w:pPr>
        <w:keepNext/>
        <w:widowControl w:val="0"/>
        <w:numPr>
          <w:ilvl w:val="12"/>
          <w:numId w:val="0"/>
        </w:numPr>
        <w:tabs>
          <w:tab w:val="clear" w:pos="567"/>
        </w:tabs>
        <w:spacing w:line="240" w:lineRule="auto"/>
        <w:ind w:left="567" w:hanging="567"/>
        <w:rPr>
          <w:b/>
          <w:szCs w:val="22"/>
        </w:rPr>
      </w:pPr>
      <w:r w:rsidRPr="00021905">
        <w:rPr>
          <w:b/>
          <w:szCs w:val="22"/>
        </w:rPr>
        <w:t>1.</w:t>
      </w:r>
      <w:r w:rsidRPr="00021905">
        <w:rPr>
          <w:b/>
          <w:szCs w:val="22"/>
        </w:rPr>
        <w:tab/>
        <w:t>Kaj je zdravilo Metalyse in za kaj ga uporabljamo</w:t>
      </w:r>
    </w:p>
    <w:p w14:paraId="2D62D1F5" w14:textId="77777777" w:rsidR="00032215" w:rsidRPr="00021905" w:rsidRDefault="00032215">
      <w:pPr>
        <w:keepNext/>
        <w:widowControl w:val="0"/>
        <w:numPr>
          <w:ilvl w:val="12"/>
          <w:numId w:val="0"/>
        </w:numPr>
        <w:tabs>
          <w:tab w:val="clear" w:pos="567"/>
        </w:tabs>
        <w:spacing w:line="240" w:lineRule="auto"/>
        <w:rPr>
          <w:szCs w:val="22"/>
        </w:rPr>
      </w:pPr>
    </w:p>
    <w:p w14:paraId="431D5CE0" w14:textId="77777777" w:rsidR="00032215" w:rsidRPr="00021905" w:rsidRDefault="002B7656">
      <w:pPr>
        <w:widowControl w:val="0"/>
        <w:tabs>
          <w:tab w:val="clear" w:pos="567"/>
        </w:tabs>
        <w:spacing w:line="240" w:lineRule="auto"/>
        <w:rPr>
          <w:szCs w:val="22"/>
        </w:rPr>
      </w:pPr>
      <w:r w:rsidRPr="00021905">
        <w:rPr>
          <w:szCs w:val="22"/>
        </w:rPr>
        <w:t>Zdravilo Metalyse je prašek za raztopino za injiciranje.</w:t>
      </w:r>
    </w:p>
    <w:p w14:paraId="5880D20B" w14:textId="77777777" w:rsidR="00032215" w:rsidRPr="00021905" w:rsidRDefault="00032215">
      <w:pPr>
        <w:widowControl w:val="0"/>
        <w:tabs>
          <w:tab w:val="clear" w:pos="567"/>
        </w:tabs>
        <w:spacing w:line="240" w:lineRule="auto"/>
        <w:rPr>
          <w:szCs w:val="22"/>
        </w:rPr>
      </w:pPr>
    </w:p>
    <w:p w14:paraId="6106D393" w14:textId="77777777" w:rsidR="00032215" w:rsidRPr="00021905" w:rsidRDefault="002B7656">
      <w:pPr>
        <w:pStyle w:val="EndnoteText"/>
        <w:widowControl w:val="0"/>
        <w:tabs>
          <w:tab w:val="clear" w:pos="567"/>
        </w:tabs>
        <w:rPr>
          <w:szCs w:val="22"/>
        </w:rPr>
      </w:pPr>
      <w:r w:rsidRPr="00021905">
        <w:rPr>
          <w:szCs w:val="22"/>
        </w:rPr>
        <w:t>Zdravilo Metalyse sodi v skupino zdravil, ki jih imenujemo trombolitiki. Ta zdravila raztapljajo krvne strdke. Tenekteplaza je rekombinantni za fibrin specifični aktivator plazminogena.</w:t>
      </w:r>
    </w:p>
    <w:p w14:paraId="5DEF979A" w14:textId="77777777" w:rsidR="00032215" w:rsidRPr="00021905" w:rsidRDefault="00032215">
      <w:pPr>
        <w:widowControl w:val="0"/>
        <w:tabs>
          <w:tab w:val="clear" w:pos="567"/>
        </w:tabs>
        <w:spacing w:line="240" w:lineRule="auto"/>
        <w:rPr>
          <w:szCs w:val="22"/>
          <w:highlight w:val="yellow"/>
        </w:rPr>
      </w:pPr>
    </w:p>
    <w:p w14:paraId="4B97C9AF" w14:textId="47F88CB5" w:rsidR="00032215" w:rsidRPr="00021905" w:rsidRDefault="002B7656">
      <w:pPr>
        <w:widowControl w:val="0"/>
        <w:numPr>
          <w:ilvl w:val="12"/>
          <w:numId w:val="0"/>
        </w:numPr>
        <w:tabs>
          <w:tab w:val="clear" w:pos="567"/>
        </w:tabs>
        <w:spacing w:line="240" w:lineRule="auto"/>
        <w:rPr>
          <w:szCs w:val="22"/>
        </w:rPr>
      </w:pPr>
      <w:r w:rsidRPr="00021905">
        <w:rPr>
          <w:szCs w:val="22"/>
        </w:rPr>
        <w:t>Zdravilo Metalyse uporabljamo pri odraslih, za zdravljenje kapi, ki jo povzroči krvni strdek v arteriji v možganih (akutna ishemična kap), če mine manj kot 4,5 ure, odkar ste bili nazadnje opaženi brez simptomov trenutne kapi.</w:t>
      </w:r>
    </w:p>
    <w:p w14:paraId="19211724" w14:textId="77777777" w:rsidR="00032215" w:rsidRPr="00021905" w:rsidRDefault="00032215">
      <w:pPr>
        <w:widowControl w:val="0"/>
        <w:numPr>
          <w:ilvl w:val="12"/>
          <w:numId w:val="0"/>
        </w:numPr>
        <w:tabs>
          <w:tab w:val="clear" w:pos="567"/>
        </w:tabs>
        <w:spacing w:line="240" w:lineRule="auto"/>
        <w:rPr>
          <w:szCs w:val="22"/>
        </w:rPr>
      </w:pPr>
    </w:p>
    <w:p w14:paraId="25818E61" w14:textId="77777777" w:rsidR="00032215" w:rsidRPr="00021905" w:rsidRDefault="00032215">
      <w:pPr>
        <w:widowControl w:val="0"/>
        <w:numPr>
          <w:ilvl w:val="12"/>
          <w:numId w:val="0"/>
        </w:numPr>
        <w:tabs>
          <w:tab w:val="clear" w:pos="567"/>
        </w:tabs>
        <w:spacing w:line="240" w:lineRule="auto"/>
        <w:rPr>
          <w:szCs w:val="22"/>
        </w:rPr>
      </w:pPr>
    </w:p>
    <w:p w14:paraId="763FF1F5" w14:textId="77777777" w:rsidR="00032215" w:rsidRPr="00021905" w:rsidRDefault="002B7656">
      <w:pPr>
        <w:keepNext/>
        <w:widowControl w:val="0"/>
        <w:numPr>
          <w:ilvl w:val="12"/>
          <w:numId w:val="0"/>
        </w:numPr>
        <w:tabs>
          <w:tab w:val="clear" w:pos="567"/>
        </w:tabs>
        <w:spacing w:line="240" w:lineRule="auto"/>
        <w:ind w:left="567" w:hanging="567"/>
        <w:rPr>
          <w:b/>
          <w:szCs w:val="22"/>
          <w:highlight w:val="green"/>
        </w:rPr>
      </w:pPr>
      <w:r w:rsidRPr="00021905">
        <w:rPr>
          <w:b/>
          <w:szCs w:val="22"/>
        </w:rPr>
        <w:t>2.</w:t>
      </w:r>
      <w:r w:rsidRPr="00021905">
        <w:rPr>
          <w:b/>
          <w:szCs w:val="22"/>
        </w:rPr>
        <w:tab/>
        <w:t>Kaj morate vedeti, preden boste prejeli zdravilo Metalyse</w:t>
      </w:r>
    </w:p>
    <w:p w14:paraId="0E32323A" w14:textId="77777777" w:rsidR="00032215" w:rsidRPr="00021905" w:rsidRDefault="00032215">
      <w:pPr>
        <w:keepNext/>
        <w:widowControl w:val="0"/>
        <w:numPr>
          <w:ilvl w:val="12"/>
          <w:numId w:val="0"/>
        </w:numPr>
        <w:tabs>
          <w:tab w:val="clear" w:pos="567"/>
        </w:tabs>
        <w:spacing w:line="240" w:lineRule="auto"/>
        <w:rPr>
          <w:szCs w:val="22"/>
          <w:highlight w:val="yellow"/>
        </w:rPr>
      </w:pPr>
    </w:p>
    <w:p w14:paraId="36BD960A" w14:textId="77777777" w:rsidR="00032215" w:rsidRPr="00021905" w:rsidRDefault="002B7656">
      <w:pPr>
        <w:keepNext/>
        <w:widowControl w:val="0"/>
        <w:tabs>
          <w:tab w:val="clear" w:pos="567"/>
        </w:tabs>
        <w:spacing w:line="240" w:lineRule="auto"/>
        <w:rPr>
          <w:b/>
          <w:szCs w:val="22"/>
        </w:rPr>
      </w:pPr>
      <w:r w:rsidRPr="00021905">
        <w:rPr>
          <w:b/>
          <w:szCs w:val="22"/>
        </w:rPr>
        <w:t>Zdravila Metalyse</w:t>
      </w:r>
      <w:r w:rsidRPr="00021905">
        <w:rPr>
          <w:szCs w:val="22"/>
        </w:rPr>
        <w:t xml:space="preserve"> </w:t>
      </w:r>
      <w:r w:rsidRPr="00021905">
        <w:rPr>
          <w:b/>
          <w:szCs w:val="22"/>
        </w:rPr>
        <w:t>vam zdravnik ne bo predpisal</w:t>
      </w:r>
    </w:p>
    <w:p w14:paraId="2231D59A" w14:textId="77777777" w:rsidR="00032215" w:rsidRPr="00021905" w:rsidRDefault="00032215">
      <w:pPr>
        <w:keepNext/>
        <w:widowControl w:val="0"/>
        <w:tabs>
          <w:tab w:val="clear" w:pos="567"/>
        </w:tabs>
        <w:spacing w:line="240" w:lineRule="auto"/>
        <w:rPr>
          <w:bCs/>
          <w:szCs w:val="22"/>
        </w:rPr>
      </w:pPr>
    </w:p>
    <w:p w14:paraId="6CDC31DC" w14:textId="77777777" w:rsidR="00032215" w:rsidRPr="00021905" w:rsidRDefault="002B7656">
      <w:pPr>
        <w:pStyle w:val="BodyText"/>
        <w:widowControl w:val="0"/>
        <w:numPr>
          <w:ilvl w:val="0"/>
          <w:numId w:val="2"/>
        </w:numPr>
        <w:tabs>
          <w:tab w:val="clear" w:pos="567"/>
        </w:tabs>
        <w:spacing w:line="240" w:lineRule="auto"/>
        <w:rPr>
          <w:b w:val="0"/>
          <w:i w:val="0"/>
          <w:szCs w:val="22"/>
        </w:rPr>
      </w:pPr>
      <w:r w:rsidRPr="00021905">
        <w:rPr>
          <w:b w:val="0"/>
          <w:i w:val="0"/>
          <w:szCs w:val="22"/>
        </w:rPr>
        <w:t>če ste v preteklosti imeli nenadno življenjsko nevarno alergijsko reakcijo (hudo preobčutljivost) na tenekteplazo</w:t>
      </w:r>
      <w:r w:rsidRPr="00021905">
        <w:rPr>
          <w:b w:val="0"/>
          <w:i w:val="0"/>
          <w:snapToGrid w:val="0"/>
          <w:szCs w:val="22"/>
          <w:lang w:eastAsia="zh-CN"/>
        </w:rPr>
        <w:t>, katero koli sestavino tega zdravila (navedeno v poglavju 6)</w:t>
      </w:r>
      <w:r w:rsidRPr="00021905">
        <w:rPr>
          <w:b w:val="0"/>
          <w:i w:val="0"/>
          <w:szCs w:val="22"/>
        </w:rPr>
        <w:t xml:space="preserve"> ali gentamicin (ostanek v sledeh iz proizvodnega postopka). Če se morate kljub temu zdraviti z zdravilom Metalyse, mora biti za takojšnjo uporabo na voljo oprema za oživljanje;</w:t>
      </w:r>
    </w:p>
    <w:p w14:paraId="5671B89C" w14:textId="77777777" w:rsidR="00032215" w:rsidRPr="00021905" w:rsidRDefault="00032215">
      <w:pPr>
        <w:widowControl w:val="0"/>
        <w:tabs>
          <w:tab w:val="clear" w:pos="567"/>
        </w:tabs>
        <w:spacing w:line="240" w:lineRule="auto"/>
        <w:rPr>
          <w:szCs w:val="22"/>
        </w:rPr>
      </w:pPr>
    </w:p>
    <w:p w14:paraId="63C423E4" w14:textId="77777777" w:rsidR="00032215" w:rsidRPr="00021905" w:rsidRDefault="002B7656">
      <w:pPr>
        <w:pStyle w:val="BodyText"/>
        <w:keepNext/>
        <w:widowControl w:val="0"/>
        <w:numPr>
          <w:ilvl w:val="0"/>
          <w:numId w:val="2"/>
        </w:numPr>
        <w:tabs>
          <w:tab w:val="clear" w:pos="567"/>
        </w:tabs>
        <w:spacing w:line="240" w:lineRule="auto"/>
        <w:rPr>
          <w:b w:val="0"/>
          <w:i w:val="0"/>
          <w:szCs w:val="22"/>
        </w:rPr>
      </w:pPr>
      <w:r w:rsidRPr="00021905">
        <w:rPr>
          <w:b w:val="0"/>
          <w:i w:val="0"/>
          <w:szCs w:val="22"/>
        </w:rPr>
        <w:t>če imate ali ste nedavno imeli eno od naslednjih bolezni, ki povečajo nevarnost krvavitve (hemoragije):</w:t>
      </w:r>
    </w:p>
    <w:p w14:paraId="76A1DF41" w14:textId="77777777" w:rsidR="00032215" w:rsidRPr="00021905" w:rsidRDefault="00032215">
      <w:pPr>
        <w:keepNext/>
        <w:widowControl w:val="0"/>
        <w:tabs>
          <w:tab w:val="clear" w:pos="567"/>
        </w:tabs>
        <w:spacing w:line="240" w:lineRule="auto"/>
        <w:rPr>
          <w:szCs w:val="22"/>
        </w:rPr>
      </w:pPr>
    </w:p>
    <w:p w14:paraId="3AFEC35D" w14:textId="5D493814"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motnjo krvavitve ali nagnjenost h krvavitvam (hemoragiji)</w:t>
      </w:r>
      <w:r w:rsidR="00090611" w:rsidRPr="00021905">
        <w:rPr>
          <w:szCs w:val="22"/>
        </w:rPr>
        <w:t>,</w:t>
      </w:r>
    </w:p>
    <w:p w14:paraId="5A999F46" w14:textId="5CF943AF"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zelo visok, nenadzorovan krvni tlak;</w:t>
      </w:r>
    </w:p>
    <w:p w14:paraId="52802E20" w14:textId="77777777"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poškodbo glave;</w:t>
      </w:r>
    </w:p>
    <w:p w14:paraId="1A765878" w14:textId="4D189EF5"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vnetje osrčnika (perikarditis): vnetje ali okužbo srčnih zaklopk (endokarditis);</w:t>
      </w:r>
    </w:p>
    <w:p w14:paraId="492CBB13" w14:textId="6F37E640"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hudo jetrno bolezen</w:t>
      </w:r>
      <w:r w:rsidR="00090611" w:rsidRPr="00021905">
        <w:rPr>
          <w:szCs w:val="22"/>
        </w:rPr>
        <w:t>,</w:t>
      </w:r>
    </w:p>
    <w:p w14:paraId="5411ACAE" w14:textId="7B2FEA56"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varikozne vene v predelu požiralnika</w:t>
      </w:r>
      <w:r w:rsidR="00090611" w:rsidRPr="00021905">
        <w:rPr>
          <w:szCs w:val="22"/>
        </w:rPr>
        <w:t>,</w:t>
      </w:r>
    </w:p>
    <w:p w14:paraId="451A74D0" w14:textId="1FB9FC64"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 xml:space="preserve">želodčno razjedo </w:t>
      </w:r>
      <w:ins w:id="609" w:author="translator" w:date="2025-01-31T13:54:00Z">
        <w:r w:rsidR="00597612" w:rsidRPr="00021905">
          <w:rPr>
            <w:szCs w:val="22"/>
          </w:rPr>
          <w:t>ali razjede v črevesju</w:t>
        </w:r>
      </w:ins>
      <w:del w:id="610" w:author="translator" w:date="2025-01-31T13:54:00Z">
        <w:r w:rsidRPr="00021905" w:rsidDel="00597612">
          <w:rPr>
            <w:szCs w:val="22"/>
          </w:rPr>
          <w:delText>(peptični ulkus)</w:delText>
        </w:r>
      </w:del>
      <w:r w:rsidR="00090611" w:rsidRPr="00021905">
        <w:rPr>
          <w:szCs w:val="22"/>
        </w:rPr>
        <w:t>,</w:t>
      </w:r>
    </w:p>
    <w:p w14:paraId="23003518" w14:textId="610CABE6"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nepravilnosti krvnih žil (npr. anevrizmo)</w:t>
      </w:r>
      <w:r w:rsidR="00090611" w:rsidRPr="00021905">
        <w:rPr>
          <w:szCs w:val="22"/>
        </w:rPr>
        <w:t>,</w:t>
      </w:r>
    </w:p>
    <w:p w14:paraId="5A0191EA" w14:textId="240ABE49"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nekatere vrste tumorjev</w:t>
      </w:r>
      <w:r w:rsidR="00090611" w:rsidRPr="00021905">
        <w:rPr>
          <w:szCs w:val="22"/>
        </w:rPr>
        <w:t>,</w:t>
      </w:r>
    </w:p>
    <w:p w14:paraId="0947A0B1" w14:textId="77170F1A" w:rsidR="00032215" w:rsidRPr="00021905" w:rsidRDefault="002B7656">
      <w:pPr>
        <w:widowControl w:val="0"/>
        <w:numPr>
          <w:ilvl w:val="0"/>
          <w:numId w:val="3"/>
        </w:numPr>
        <w:tabs>
          <w:tab w:val="clear" w:pos="567"/>
        </w:tabs>
        <w:spacing w:line="240" w:lineRule="auto"/>
        <w:ind w:left="1134" w:hanging="567"/>
        <w:rPr>
          <w:szCs w:val="22"/>
        </w:rPr>
      </w:pPr>
      <w:r w:rsidRPr="00021905">
        <w:rPr>
          <w:szCs w:val="22"/>
        </w:rPr>
        <w:t>krvavitev v možganih ali lobanji</w:t>
      </w:r>
      <w:r w:rsidR="00090611" w:rsidRPr="00021905">
        <w:rPr>
          <w:szCs w:val="22"/>
        </w:rPr>
        <w:t>,</w:t>
      </w:r>
    </w:p>
    <w:p w14:paraId="1BEC623F" w14:textId="77777777" w:rsidR="00032215" w:rsidRPr="00021905" w:rsidRDefault="00032215">
      <w:pPr>
        <w:pStyle w:val="EndnoteText"/>
        <w:widowControl w:val="0"/>
        <w:tabs>
          <w:tab w:val="clear" w:pos="567"/>
        </w:tabs>
        <w:rPr>
          <w:szCs w:val="22"/>
        </w:rPr>
      </w:pPr>
    </w:p>
    <w:p w14:paraId="5681CA5A"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jemljete tablete ali kapsule za »redčenje« krvi (antikoagulante), razen če je z ustreznim testom potrjeno, da to zdravilo nima klinično pomembne dejavnosti;</w:t>
      </w:r>
    </w:p>
    <w:p w14:paraId="4C3CB2C4" w14:textId="4AAB3E7F" w:rsidR="00032215" w:rsidRPr="00021905" w:rsidRDefault="002B7656">
      <w:pPr>
        <w:widowControl w:val="0"/>
        <w:numPr>
          <w:ilvl w:val="0"/>
          <w:numId w:val="2"/>
        </w:numPr>
        <w:tabs>
          <w:tab w:val="clear" w:pos="567"/>
        </w:tabs>
        <w:spacing w:line="240" w:lineRule="auto"/>
        <w:rPr>
          <w:szCs w:val="22"/>
        </w:rPr>
      </w:pPr>
      <w:r w:rsidRPr="00021905">
        <w:rPr>
          <w:szCs w:val="22"/>
        </w:rPr>
        <w:t>če imate zelo hudo obliko možganske kapi</w:t>
      </w:r>
      <w:r w:rsidR="00090611" w:rsidRPr="00021905">
        <w:rPr>
          <w:szCs w:val="22"/>
        </w:rPr>
        <w:t>,</w:t>
      </w:r>
    </w:p>
    <w:p w14:paraId="4FA2DB66" w14:textId="26897743" w:rsidR="00032215" w:rsidRPr="00021905" w:rsidRDefault="002B7656">
      <w:pPr>
        <w:widowControl w:val="0"/>
        <w:numPr>
          <w:ilvl w:val="0"/>
          <w:numId w:val="2"/>
        </w:numPr>
        <w:tabs>
          <w:tab w:val="clear" w:pos="567"/>
        </w:tabs>
        <w:spacing w:line="240" w:lineRule="auto"/>
        <w:rPr>
          <w:szCs w:val="22"/>
        </w:rPr>
      </w:pPr>
      <w:r w:rsidRPr="00021905">
        <w:rPr>
          <w:szCs w:val="22"/>
        </w:rPr>
        <w:t>če vam kap povzroča samo blažje simptome</w:t>
      </w:r>
      <w:r w:rsidR="00090611" w:rsidRPr="00021905">
        <w:rPr>
          <w:szCs w:val="22"/>
        </w:rPr>
        <w:t>,</w:t>
      </w:r>
    </w:p>
    <w:p w14:paraId="35C7BBDC"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se simptomi hitro izboljšujejo, preden prejmete zdravilo Metalyse;</w:t>
      </w:r>
    </w:p>
    <w:p w14:paraId="4A7EBEAA" w14:textId="527074A4" w:rsidR="00032215" w:rsidRPr="00021905" w:rsidDel="00023633" w:rsidRDefault="002B7656">
      <w:pPr>
        <w:widowControl w:val="0"/>
        <w:numPr>
          <w:ilvl w:val="0"/>
          <w:numId w:val="2"/>
        </w:numPr>
        <w:tabs>
          <w:tab w:val="clear" w:pos="567"/>
        </w:tabs>
        <w:spacing w:line="240" w:lineRule="auto"/>
        <w:rPr>
          <w:del w:id="611" w:author="translator 1" w:date="2025-06-17T08:32:00Z"/>
          <w:szCs w:val="22"/>
        </w:rPr>
      </w:pPr>
      <w:del w:id="612" w:author="translator 1" w:date="2025-06-17T08:32:00Z">
        <w:r w:rsidRPr="00021905" w:rsidDel="00023633">
          <w:rPr>
            <w:szCs w:val="22"/>
          </w:rPr>
          <w:delText>če so se simptomi možganske kapi začeli pred več kot 4,5 ure ali če je možno, da so se simptomi začeli pred več kot 4,5 ure, ker ne veste, kdaj so se začeli;</w:delText>
        </w:r>
      </w:del>
    </w:p>
    <w:p w14:paraId="7B654E21" w14:textId="687FD6EA" w:rsidR="00032215" w:rsidRPr="00021905" w:rsidDel="00597612" w:rsidRDefault="002B7656">
      <w:pPr>
        <w:widowControl w:val="0"/>
        <w:numPr>
          <w:ilvl w:val="0"/>
          <w:numId w:val="2"/>
        </w:numPr>
        <w:tabs>
          <w:tab w:val="clear" w:pos="567"/>
        </w:tabs>
        <w:spacing w:line="240" w:lineRule="auto"/>
        <w:rPr>
          <w:del w:id="613" w:author="translator" w:date="2025-01-31T13:55:00Z"/>
          <w:szCs w:val="22"/>
        </w:rPr>
      </w:pPr>
      <w:del w:id="614" w:author="translator" w:date="2025-01-31T13:55:00Z">
        <w:r w:rsidRPr="00021905" w:rsidDel="00597612">
          <w:rPr>
            <w:szCs w:val="22"/>
          </w:rPr>
          <w:delText>če ste imeli krče (epileptične napade) ob začetku možganske kapi</w:delText>
        </w:r>
        <w:r w:rsidR="00090611" w:rsidRPr="00021905" w:rsidDel="00597612">
          <w:rPr>
            <w:szCs w:val="22"/>
          </w:rPr>
          <w:delText>,</w:delText>
        </w:r>
      </w:del>
    </w:p>
    <w:p w14:paraId="7873480A"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je vaš tromboplastinski čas (krvni test, s katerim ugotavljamo, kako dobro se strjuje kri) izven normalnih vrednosti. Ta test je lahko izven normalnih vrednosti, če ste v zadnjih 48 urah prejeli heparin (zdravilo, ki se uporablja za »redčenje« krvi);</w:t>
      </w:r>
    </w:p>
    <w:p w14:paraId="799F91CE" w14:textId="00A48EAC" w:rsidR="00032215" w:rsidRPr="00021905" w:rsidRDefault="002B7656">
      <w:pPr>
        <w:widowControl w:val="0"/>
        <w:numPr>
          <w:ilvl w:val="0"/>
          <w:numId w:val="2"/>
        </w:numPr>
        <w:tabs>
          <w:tab w:val="clear" w:pos="567"/>
        </w:tabs>
        <w:spacing w:line="240" w:lineRule="auto"/>
        <w:rPr>
          <w:szCs w:val="22"/>
        </w:rPr>
      </w:pPr>
      <w:r w:rsidRPr="00021905">
        <w:rPr>
          <w:szCs w:val="22"/>
        </w:rPr>
        <w:t>če imate sladkorno bolezen in ste že kdaj v preteklosti imeli možgansko kap</w:t>
      </w:r>
      <w:r w:rsidR="00090611" w:rsidRPr="00021905">
        <w:rPr>
          <w:szCs w:val="22"/>
        </w:rPr>
        <w:t>,</w:t>
      </w:r>
    </w:p>
    <w:p w14:paraId="79A97482" w14:textId="42D7365F" w:rsidR="00032215" w:rsidRPr="00021905" w:rsidRDefault="002B7656">
      <w:pPr>
        <w:widowControl w:val="0"/>
        <w:numPr>
          <w:ilvl w:val="0"/>
          <w:numId w:val="2"/>
        </w:numPr>
        <w:tabs>
          <w:tab w:val="clear" w:pos="567"/>
        </w:tabs>
        <w:spacing w:line="240" w:lineRule="auto"/>
        <w:rPr>
          <w:szCs w:val="22"/>
        </w:rPr>
      </w:pPr>
      <w:r w:rsidRPr="00021905">
        <w:rPr>
          <w:szCs w:val="22"/>
        </w:rPr>
        <w:t>če ste v zadnjih treh mesecih imeli možgansko kap</w:t>
      </w:r>
      <w:r w:rsidR="00090611" w:rsidRPr="00021905">
        <w:rPr>
          <w:szCs w:val="22"/>
        </w:rPr>
        <w:t>,</w:t>
      </w:r>
    </w:p>
    <w:p w14:paraId="74E795FC" w14:textId="13C37E15" w:rsidR="00032215" w:rsidRPr="00021905" w:rsidRDefault="002B7656">
      <w:pPr>
        <w:widowControl w:val="0"/>
        <w:numPr>
          <w:ilvl w:val="0"/>
          <w:numId w:val="2"/>
        </w:numPr>
        <w:tabs>
          <w:tab w:val="clear" w:pos="567"/>
        </w:tabs>
        <w:spacing w:line="240" w:lineRule="auto"/>
        <w:rPr>
          <w:szCs w:val="22"/>
        </w:rPr>
      </w:pPr>
      <w:r w:rsidRPr="00021905">
        <w:rPr>
          <w:szCs w:val="22"/>
        </w:rPr>
        <w:t>če imate zelo nizko število trombocitov v krvi</w:t>
      </w:r>
      <w:r w:rsidR="00090611" w:rsidRPr="00021905">
        <w:rPr>
          <w:szCs w:val="22"/>
        </w:rPr>
        <w:t>,</w:t>
      </w:r>
    </w:p>
    <w:p w14:paraId="7371E100" w14:textId="774CE0D4" w:rsidR="00032215" w:rsidRPr="00021905" w:rsidRDefault="002B7656">
      <w:pPr>
        <w:widowControl w:val="0"/>
        <w:numPr>
          <w:ilvl w:val="0"/>
          <w:numId w:val="2"/>
        </w:numPr>
        <w:tabs>
          <w:tab w:val="clear" w:pos="567"/>
        </w:tabs>
        <w:spacing w:line="240" w:lineRule="auto"/>
        <w:rPr>
          <w:szCs w:val="22"/>
        </w:rPr>
      </w:pPr>
      <w:r w:rsidRPr="00021905">
        <w:rPr>
          <w:szCs w:val="22"/>
        </w:rPr>
        <w:t>če imate zelo visok krvni tlak (nad 185/110), ki ga je mogoče zmanjšati le z injiciranjem zdravil;</w:t>
      </w:r>
    </w:p>
    <w:p w14:paraId="72D1B1F6" w14:textId="53FF84E3" w:rsidR="00032215" w:rsidRPr="00021905" w:rsidRDefault="002B7656">
      <w:pPr>
        <w:widowControl w:val="0"/>
        <w:numPr>
          <w:ilvl w:val="0"/>
          <w:numId w:val="2"/>
        </w:numPr>
        <w:tabs>
          <w:tab w:val="clear" w:pos="567"/>
        </w:tabs>
        <w:spacing w:line="240" w:lineRule="auto"/>
        <w:rPr>
          <w:szCs w:val="22"/>
        </w:rPr>
      </w:pPr>
      <w:r w:rsidRPr="00021905">
        <w:rPr>
          <w:szCs w:val="22"/>
        </w:rPr>
        <w:t xml:space="preserve">če imate zelo nizko (pod 50 mg/dl) ali zelo visoko (nad 400 mg/dl) </w:t>
      </w:r>
      <w:r w:rsidR="00133AF8" w:rsidRPr="00021905">
        <w:rPr>
          <w:szCs w:val="22"/>
        </w:rPr>
        <w:t>raven</w:t>
      </w:r>
      <w:r w:rsidRPr="00021905">
        <w:rPr>
          <w:szCs w:val="22"/>
        </w:rPr>
        <w:t xml:space="preserve"> sladkorja (glukoz</w:t>
      </w:r>
      <w:r w:rsidR="00B52189">
        <w:rPr>
          <w:szCs w:val="22"/>
        </w:rPr>
        <w:t>e</w:t>
      </w:r>
      <w:r w:rsidRPr="00021905">
        <w:rPr>
          <w:szCs w:val="22"/>
        </w:rPr>
        <w:t>) v krvi</w:t>
      </w:r>
      <w:r w:rsidR="00090611" w:rsidRPr="00021905">
        <w:rPr>
          <w:szCs w:val="22"/>
        </w:rPr>
        <w:t>,</w:t>
      </w:r>
    </w:p>
    <w:p w14:paraId="71A51909" w14:textId="63D9D227" w:rsidR="00032215" w:rsidRPr="00021905" w:rsidRDefault="002B7656">
      <w:pPr>
        <w:widowControl w:val="0"/>
        <w:numPr>
          <w:ilvl w:val="0"/>
          <w:numId w:val="2"/>
        </w:numPr>
        <w:tabs>
          <w:tab w:val="clear" w:pos="567"/>
        </w:tabs>
        <w:spacing w:line="240" w:lineRule="auto"/>
        <w:rPr>
          <w:szCs w:val="22"/>
        </w:rPr>
      </w:pPr>
      <w:r w:rsidRPr="00021905">
        <w:rPr>
          <w:szCs w:val="22"/>
        </w:rPr>
        <w:t>če ste imeli pred kratkim večjo operacijo, vključno z operacijo možganov ali hrbten</w:t>
      </w:r>
      <w:r w:rsidR="005D3F12" w:rsidRPr="00021905">
        <w:rPr>
          <w:szCs w:val="22"/>
        </w:rPr>
        <w:t>ice</w:t>
      </w:r>
      <w:r w:rsidRPr="00021905">
        <w:rPr>
          <w:szCs w:val="22"/>
        </w:rPr>
        <w:t>;</w:t>
      </w:r>
    </w:p>
    <w:p w14:paraId="65BE530C" w14:textId="36601542" w:rsidR="00032215" w:rsidRPr="00021905" w:rsidDel="00597612" w:rsidRDefault="002B7656">
      <w:pPr>
        <w:widowControl w:val="0"/>
        <w:numPr>
          <w:ilvl w:val="0"/>
          <w:numId w:val="2"/>
        </w:numPr>
        <w:tabs>
          <w:tab w:val="clear" w:pos="567"/>
        </w:tabs>
        <w:spacing w:line="240" w:lineRule="auto"/>
        <w:rPr>
          <w:del w:id="615" w:author="translator" w:date="2025-01-31T13:56:00Z"/>
          <w:szCs w:val="22"/>
        </w:rPr>
      </w:pPr>
      <w:r w:rsidRPr="00021905">
        <w:rPr>
          <w:szCs w:val="22"/>
        </w:rPr>
        <w:t>če ste imeli pred kratkim biopsijo (postopek za odvzem vzorca tkiva)</w:t>
      </w:r>
      <w:r w:rsidR="00090611" w:rsidRPr="00021905">
        <w:rPr>
          <w:szCs w:val="22"/>
        </w:rPr>
        <w:t>,</w:t>
      </w:r>
    </w:p>
    <w:p w14:paraId="5184D909" w14:textId="7C635B2F" w:rsidR="00032215" w:rsidRPr="00021905" w:rsidRDefault="002B7656" w:rsidP="00597612">
      <w:pPr>
        <w:widowControl w:val="0"/>
        <w:numPr>
          <w:ilvl w:val="0"/>
          <w:numId w:val="2"/>
        </w:numPr>
        <w:tabs>
          <w:tab w:val="clear" w:pos="567"/>
        </w:tabs>
        <w:spacing w:line="240" w:lineRule="auto"/>
        <w:rPr>
          <w:szCs w:val="22"/>
        </w:rPr>
      </w:pPr>
      <w:del w:id="616" w:author="translator" w:date="2025-01-31T13:56:00Z">
        <w:r w:rsidRPr="00021905" w:rsidDel="00597612">
          <w:rPr>
            <w:szCs w:val="22"/>
          </w:rPr>
          <w:delText>če so vas v preteklih dveh tednih oživljali z masažo srca in umetnim dihanjem (pritiski na prsni koš) dlje kot 2 minuti</w:delText>
        </w:r>
        <w:r w:rsidR="00090611" w:rsidRPr="00021905" w:rsidDel="00597612">
          <w:rPr>
            <w:szCs w:val="22"/>
          </w:rPr>
          <w:delText>,</w:delText>
        </w:r>
      </w:del>
    </w:p>
    <w:p w14:paraId="70871AC3" w14:textId="4B43CE54" w:rsidR="00032215" w:rsidRPr="00021905" w:rsidRDefault="002B7656">
      <w:pPr>
        <w:widowControl w:val="0"/>
        <w:numPr>
          <w:ilvl w:val="0"/>
          <w:numId w:val="2"/>
        </w:numPr>
        <w:tabs>
          <w:tab w:val="clear" w:pos="567"/>
        </w:tabs>
        <w:spacing w:line="240" w:lineRule="auto"/>
        <w:rPr>
          <w:szCs w:val="22"/>
        </w:rPr>
      </w:pPr>
      <w:r w:rsidRPr="00021905">
        <w:rPr>
          <w:szCs w:val="22"/>
        </w:rPr>
        <w:t>če imate vnetje trebušne slinavke (pankreatitis).</w:t>
      </w:r>
    </w:p>
    <w:p w14:paraId="3C3795B5" w14:textId="77777777" w:rsidR="00032215" w:rsidRPr="00021905" w:rsidRDefault="00032215" w:rsidP="007302AC">
      <w:pPr>
        <w:widowControl w:val="0"/>
        <w:tabs>
          <w:tab w:val="clear" w:pos="567"/>
        </w:tabs>
        <w:spacing w:line="240" w:lineRule="auto"/>
        <w:ind w:left="570"/>
        <w:rPr>
          <w:szCs w:val="22"/>
        </w:rPr>
      </w:pPr>
    </w:p>
    <w:p w14:paraId="3B772682" w14:textId="77777777" w:rsidR="00032215" w:rsidRPr="00021905" w:rsidRDefault="002B7656">
      <w:pPr>
        <w:keepNext/>
        <w:widowControl w:val="0"/>
        <w:tabs>
          <w:tab w:val="clear" w:pos="567"/>
        </w:tabs>
        <w:spacing w:line="240" w:lineRule="auto"/>
        <w:rPr>
          <w:b/>
          <w:szCs w:val="22"/>
        </w:rPr>
      </w:pPr>
      <w:r w:rsidRPr="00021905">
        <w:rPr>
          <w:b/>
          <w:szCs w:val="22"/>
        </w:rPr>
        <w:t>Opozorila in previdnostni ukrepi</w:t>
      </w:r>
    </w:p>
    <w:p w14:paraId="650D1653" w14:textId="77777777" w:rsidR="00032215" w:rsidRPr="00021905" w:rsidRDefault="00032215">
      <w:pPr>
        <w:keepNext/>
        <w:widowControl w:val="0"/>
        <w:tabs>
          <w:tab w:val="clear" w:pos="567"/>
        </w:tabs>
        <w:spacing w:line="240" w:lineRule="auto"/>
        <w:rPr>
          <w:bCs/>
          <w:szCs w:val="22"/>
        </w:rPr>
      </w:pPr>
    </w:p>
    <w:p w14:paraId="421E6AD5" w14:textId="77777777" w:rsidR="00032215" w:rsidRPr="00021905" w:rsidRDefault="002B7656">
      <w:pPr>
        <w:keepNext/>
        <w:widowControl w:val="0"/>
        <w:tabs>
          <w:tab w:val="clear" w:pos="567"/>
        </w:tabs>
        <w:spacing w:line="240" w:lineRule="auto"/>
        <w:rPr>
          <w:szCs w:val="22"/>
        </w:rPr>
      </w:pPr>
      <w:r w:rsidRPr="00021905">
        <w:rPr>
          <w:b/>
          <w:szCs w:val="22"/>
        </w:rPr>
        <w:t>Na kaj bo zdravnik posebno pozoren pri uporabi zdravila Metalyse</w:t>
      </w:r>
    </w:p>
    <w:p w14:paraId="23F550D0" w14:textId="77777777" w:rsidR="00032215" w:rsidRPr="00021905" w:rsidRDefault="00032215">
      <w:pPr>
        <w:keepNext/>
        <w:widowControl w:val="0"/>
        <w:tabs>
          <w:tab w:val="clear" w:pos="567"/>
        </w:tabs>
        <w:spacing w:line="240" w:lineRule="auto"/>
        <w:rPr>
          <w:bCs/>
          <w:szCs w:val="22"/>
        </w:rPr>
      </w:pPr>
    </w:p>
    <w:p w14:paraId="1529F077"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ste že imeli kakršno koli alergijsko reakcijo na tenekteplazo, katero koli drugo sestavino tega zdravila (navedeno v poglavju 6) ali gentamicin (ostanek v sledeh iz proizvodnega postopka), razen nenadne življenjsko nevarne alergijske reakcije (hude preobčutljivosti);</w:t>
      </w:r>
    </w:p>
    <w:p w14:paraId="04FAC1DA"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imate ali ste nedavno imeli kakršno koli drugo bolezen, ki povečuje tveganje za krvavitev, na primer:</w:t>
      </w:r>
    </w:p>
    <w:p w14:paraId="22EB79A6" w14:textId="348BD4DF" w:rsidR="00032215" w:rsidRPr="00021905" w:rsidRDefault="002B7656" w:rsidP="007302AC">
      <w:pPr>
        <w:widowControl w:val="0"/>
        <w:numPr>
          <w:ilvl w:val="0"/>
          <w:numId w:val="2"/>
        </w:numPr>
        <w:tabs>
          <w:tab w:val="clear" w:pos="567"/>
        </w:tabs>
        <w:spacing w:line="240" w:lineRule="auto"/>
        <w:ind w:left="1137"/>
        <w:rPr>
          <w:szCs w:val="22"/>
        </w:rPr>
      </w:pPr>
      <w:r w:rsidRPr="00021905">
        <w:rPr>
          <w:szCs w:val="22"/>
        </w:rPr>
        <w:t>intramuskularno injekcijo,</w:t>
      </w:r>
    </w:p>
    <w:p w14:paraId="3EA6AAA6" w14:textId="243F35E5" w:rsidR="00032215" w:rsidRPr="00021905" w:rsidRDefault="002B7656" w:rsidP="007302AC">
      <w:pPr>
        <w:widowControl w:val="0"/>
        <w:numPr>
          <w:ilvl w:val="0"/>
          <w:numId w:val="2"/>
        </w:numPr>
        <w:tabs>
          <w:tab w:val="clear" w:pos="567"/>
        </w:tabs>
        <w:spacing w:line="240" w:lineRule="auto"/>
        <w:ind w:left="1137"/>
        <w:rPr>
          <w:szCs w:val="22"/>
        </w:rPr>
      </w:pPr>
      <w:r w:rsidRPr="00021905">
        <w:rPr>
          <w:szCs w:val="22"/>
        </w:rPr>
        <w:t>manjšo poškodbo</w:t>
      </w:r>
      <w:r w:rsidR="00133AF8" w:rsidRPr="00021905">
        <w:rPr>
          <w:szCs w:val="22"/>
        </w:rPr>
        <w:t xml:space="preserve"> </w:t>
      </w:r>
      <w:r w:rsidR="00133AF8" w:rsidRPr="00021905">
        <w:rPr>
          <w:rStyle w:val="cf01"/>
          <w:rFonts w:ascii="Times New Roman" w:hAnsi="Times New Roman" w:cs="Times New Roman"/>
          <w:sz w:val="22"/>
          <w:szCs w:val="22"/>
        </w:rPr>
        <w:t>kot je punkcija velikih žil</w:t>
      </w:r>
      <w:del w:id="617" w:author="translator" w:date="2025-01-31T13:57:00Z">
        <w:r w:rsidR="00133AF8" w:rsidRPr="00021905" w:rsidDel="00597612">
          <w:rPr>
            <w:rStyle w:val="cf01"/>
            <w:rFonts w:ascii="Times New Roman" w:hAnsi="Times New Roman" w:cs="Times New Roman"/>
            <w:sz w:val="22"/>
            <w:szCs w:val="22"/>
          </w:rPr>
          <w:delText xml:space="preserve"> ali zunanja masaža srca</w:delText>
        </w:r>
      </w:del>
      <w:r w:rsidR="00133AF8" w:rsidRPr="00021905">
        <w:rPr>
          <w:rStyle w:val="cf01"/>
          <w:rFonts w:ascii="Times New Roman" w:hAnsi="Times New Roman" w:cs="Times New Roman"/>
          <w:sz w:val="22"/>
          <w:szCs w:val="22"/>
        </w:rPr>
        <w:t>,</w:t>
      </w:r>
    </w:p>
    <w:p w14:paraId="1AED77E0" w14:textId="60FE7D20" w:rsidR="00032215" w:rsidRPr="00021905" w:rsidDel="00597612" w:rsidRDefault="002B7656" w:rsidP="007302AC">
      <w:pPr>
        <w:widowControl w:val="0"/>
        <w:numPr>
          <w:ilvl w:val="0"/>
          <w:numId w:val="2"/>
        </w:numPr>
        <w:tabs>
          <w:tab w:val="clear" w:pos="567"/>
        </w:tabs>
        <w:spacing w:line="240" w:lineRule="auto"/>
        <w:ind w:left="993" w:hanging="426"/>
        <w:rPr>
          <w:del w:id="618" w:author="translator" w:date="2025-01-31T13:57:00Z"/>
          <w:szCs w:val="22"/>
        </w:rPr>
      </w:pPr>
      <w:del w:id="619" w:author="translator" w:date="2025-01-31T13:57:00Z">
        <w:r w:rsidRPr="00021905" w:rsidDel="00597612">
          <w:rPr>
            <w:szCs w:val="22"/>
          </w:rPr>
          <w:delText>če tehtate manj kot 60 kg,</w:delText>
        </w:r>
      </w:del>
    </w:p>
    <w:p w14:paraId="231C907D"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ste stari več kot 80 let, imate lahko slabši izid ne glede na zdravljenje z zdravilom Metalyse.</w:t>
      </w:r>
    </w:p>
    <w:p w14:paraId="19DFC329" w14:textId="3BCE2C18" w:rsidR="00032215" w:rsidRPr="00021905" w:rsidRDefault="002B7656" w:rsidP="007302AC">
      <w:pPr>
        <w:widowControl w:val="0"/>
        <w:tabs>
          <w:tab w:val="clear" w:pos="567"/>
        </w:tabs>
        <w:spacing w:line="240" w:lineRule="auto"/>
        <w:ind w:left="570"/>
        <w:rPr>
          <w:ins w:id="620" w:author="translator" w:date="2025-01-31T13:58:00Z"/>
          <w:szCs w:val="22"/>
        </w:rPr>
      </w:pPr>
      <w:r w:rsidRPr="00021905">
        <w:rPr>
          <w:szCs w:val="22"/>
        </w:rPr>
        <w:t>Na splošno je razmerje med tveganji in koristmi zdravljenja z zdravilom Metalyse pri bolnikih, starejših od 80 let, pozitivno in sama starost ni ovira za zdravljenje z zdravilom Metalyse;</w:t>
      </w:r>
    </w:p>
    <w:p w14:paraId="352A0EBF" w14:textId="52742E59" w:rsidR="00597612" w:rsidRPr="00021905" w:rsidRDefault="00597612" w:rsidP="00597612">
      <w:pPr>
        <w:pStyle w:val="ListParagraph"/>
        <w:widowControl w:val="0"/>
        <w:numPr>
          <w:ilvl w:val="0"/>
          <w:numId w:val="33"/>
        </w:numPr>
        <w:tabs>
          <w:tab w:val="clear" w:pos="567"/>
        </w:tabs>
        <w:spacing w:line="240" w:lineRule="auto"/>
        <w:ind w:left="567" w:hanging="567"/>
        <w:rPr>
          <w:ins w:id="621" w:author="translator" w:date="2025-01-31T14:00:00Z"/>
          <w:szCs w:val="22"/>
        </w:rPr>
      </w:pPr>
      <w:ins w:id="622" w:author="translator" w:date="2025-01-31T13:59:00Z">
        <w:r w:rsidRPr="00021905">
          <w:rPr>
            <w:szCs w:val="22"/>
          </w:rPr>
          <w:t xml:space="preserve">če so vas </w:t>
        </w:r>
      </w:ins>
      <w:ins w:id="623" w:author="translator" w:date="2025-01-31T13:58:00Z">
        <w:r w:rsidRPr="00021905">
          <w:rPr>
            <w:szCs w:val="22"/>
          </w:rPr>
          <w:t>oživljali z masažo srca in umetnim dihanjem (pritiski na prsni koš) dlje kot 2 minuti</w:t>
        </w:r>
      </w:ins>
      <w:ins w:id="624" w:author="Author" w:date="2025-07-02T14:05:00Z">
        <w:r w:rsidR="00207867">
          <w:rPr>
            <w:szCs w:val="22"/>
          </w:rPr>
          <w:t>,</w:t>
        </w:r>
      </w:ins>
      <w:ins w:id="625" w:author="translator" w:date="2025-01-31T14:00:00Z">
        <w:del w:id="626" w:author="Author" w:date="2025-07-02T14:05:00Z">
          <w:r w:rsidRPr="00021905" w:rsidDel="00207867">
            <w:rPr>
              <w:szCs w:val="22"/>
            </w:rPr>
            <w:delText>;</w:delText>
          </w:r>
        </w:del>
      </w:ins>
    </w:p>
    <w:p w14:paraId="6D131F80" w14:textId="1C6026D4" w:rsidR="00597612" w:rsidRPr="00021905" w:rsidRDefault="00597612" w:rsidP="00597612">
      <w:pPr>
        <w:pStyle w:val="ListParagraph"/>
        <w:widowControl w:val="0"/>
        <w:numPr>
          <w:ilvl w:val="0"/>
          <w:numId w:val="33"/>
        </w:numPr>
        <w:tabs>
          <w:tab w:val="clear" w:pos="567"/>
        </w:tabs>
        <w:spacing w:line="240" w:lineRule="auto"/>
        <w:ind w:left="567" w:hanging="567"/>
        <w:rPr>
          <w:ins w:id="627" w:author="translator" w:date="2025-01-31T14:00:00Z"/>
          <w:szCs w:val="22"/>
        </w:rPr>
      </w:pPr>
      <w:ins w:id="628" w:author="translator" w:date="2025-01-31T14:00:00Z">
        <w:r w:rsidRPr="00021905">
          <w:rPr>
            <w:szCs w:val="22"/>
          </w:rPr>
          <w:t>če ste kadar koli imeli možgansko kap, ki je bila posledica krvnega strdka v možganski arteriji (ishemično možgansko kap);</w:t>
        </w:r>
      </w:ins>
    </w:p>
    <w:p w14:paraId="6CD6CA1E" w14:textId="3A038F63" w:rsidR="00597612" w:rsidRPr="00021905" w:rsidRDefault="00597612" w:rsidP="00597612">
      <w:pPr>
        <w:pStyle w:val="ListParagraph"/>
        <w:widowControl w:val="0"/>
        <w:numPr>
          <w:ilvl w:val="0"/>
          <w:numId w:val="33"/>
        </w:numPr>
        <w:tabs>
          <w:tab w:val="clear" w:pos="567"/>
        </w:tabs>
        <w:spacing w:line="240" w:lineRule="auto"/>
        <w:ind w:left="567" w:hanging="567"/>
        <w:rPr>
          <w:ins w:id="629" w:author="translator" w:date="2025-01-31T14:01:00Z"/>
          <w:szCs w:val="22"/>
        </w:rPr>
      </w:pPr>
      <w:ins w:id="630" w:author="translator" w:date="2025-01-31T14:01:00Z">
        <w:r w:rsidRPr="00021905">
          <w:rPr>
            <w:szCs w:val="22"/>
          </w:rPr>
          <w:t>če imate nepravilnost srčne zaklopke (npr. mitralno stenozo) in nenormalen srčni ritem (npr. fibrilacijo preddvorov)</w:t>
        </w:r>
      </w:ins>
      <w:ins w:id="631" w:author="Author" w:date="2025-07-02T14:05:00Z">
        <w:r w:rsidR="00207867">
          <w:rPr>
            <w:szCs w:val="22"/>
          </w:rPr>
          <w:t>,</w:t>
        </w:r>
      </w:ins>
      <w:ins w:id="632" w:author="translator" w:date="2025-01-31T14:02:00Z">
        <w:del w:id="633" w:author="Author" w:date="2025-07-02T14:05:00Z">
          <w:r w:rsidRPr="00021905" w:rsidDel="00207867">
            <w:rPr>
              <w:szCs w:val="22"/>
            </w:rPr>
            <w:delText>;</w:delText>
          </w:r>
        </w:del>
      </w:ins>
    </w:p>
    <w:p w14:paraId="1C9363AC" w14:textId="7372280E" w:rsidR="00597612" w:rsidRPr="00021905" w:rsidRDefault="00597612" w:rsidP="00597612">
      <w:pPr>
        <w:pStyle w:val="ListParagraph"/>
        <w:widowControl w:val="0"/>
        <w:numPr>
          <w:ilvl w:val="0"/>
          <w:numId w:val="33"/>
        </w:numPr>
        <w:tabs>
          <w:tab w:val="clear" w:pos="567"/>
        </w:tabs>
        <w:spacing w:line="240" w:lineRule="auto"/>
        <w:ind w:left="567" w:hanging="567"/>
        <w:rPr>
          <w:ins w:id="634" w:author="translator" w:date="2025-01-31T14:01:00Z"/>
          <w:szCs w:val="22"/>
        </w:rPr>
      </w:pPr>
      <w:ins w:id="635" w:author="translator" w:date="2025-01-31T14:00:00Z">
        <w:r w:rsidRPr="00021905">
          <w:rPr>
            <w:szCs w:val="22"/>
          </w:rPr>
          <w:t>če imate visok krvni tlak</w:t>
        </w:r>
      </w:ins>
      <w:ins w:id="636" w:author="Author" w:date="2025-07-02T14:05:00Z">
        <w:r w:rsidR="00207867">
          <w:rPr>
            <w:szCs w:val="22"/>
          </w:rPr>
          <w:t>,</w:t>
        </w:r>
      </w:ins>
      <w:ins w:id="637" w:author="translator" w:date="2025-01-31T14:01:00Z">
        <w:del w:id="638" w:author="Author" w:date="2025-07-02T14:05:00Z">
          <w:r w:rsidRPr="00021905" w:rsidDel="00207867">
            <w:rPr>
              <w:szCs w:val="22"/>
            </w:rPr>
            <w:delText>;</w:delText>
          </w:r>
        </w:del>
      </w:ins>
    </w:p>
    <w:p w14:paraId="1ABE7759" w14:textId="71612512" w:rsidR="00597612" w:rsidRPr="00021905" w:rsidRDefault="00597612" w:rsidP="00597612">
      <w:pPr>
        <w:pStyle w:val="ListParagraph"/>
        <w:widowControl w:val="0"/>
        <w:numPr>
          <w:ilvl w:val="0"/>
          <w:numId w:val="33"/>
        </w:numPr>
        <w:tabs>
          <w:tab w:val="clear" w:pos="567"/>
        </w:tabs>
        <w:spacing w:line="240" w:lineRule="auto"/>
        <w:ind w:left="567" w:hanging="567"/>
        <w:rPr>
          <w:ins w:id="639" w:author="translator" w:date="2025-01-31T14:02:00Z"/>
          <w:szCs w:val="22"/>
        </w:rPr>
      </w:pPr>
      <w:ins w:id="640" w:author="translator" w:date="2025-01-31T14:02:00Z">
        <w:r w:rsidRPr="00021905">
          <w:rPr>
            <w:szCs w:val="22"/>
          </w:rPr>
          <w:t>če ste imeli krče (epileptične napade) ob začetku možganske kapi</w:t>
        </w:r>
      </w:ins>
      <w:ins w:id="641" w:author="Author" w:date="2025-07-02T14:05:00Z">
        <w:r w:rsidR="00207867">
          <w:rPr>
            <w:szCs w:val="22"/>
          </w:rPr>
          <w:t>,</w:t>
        </w:r>
      </w:ins>
      <w:ins w:id="642" w:author="translator" w:date="2025-01-31T14:02:00Z">
        <w:del w:id="643" w:author="Author" w:date="2025-07-02T14:05:00Z">
          <w:r w:rsidRPr="00021905" w:rsidDel="00207867">
            <w:rPr>
              <w:szCs w:val="22"/>
            </w:rPr>
            <w:delText>;</w:delText>
          </w:r>
        </w:del>
      </w:ins>
    </w:p>
    <w:p w14:paraId="57ABAA13" w14:textId="775177C8" w:rsidR="00597612" w:rsidRPr="00021905" w:rsidRDefault="00597612" w:rsidP="00597612">
      <w:pPr>
        <w:pStyle w:val="ListParagraph"/>
        <w:widowControl w:val="0"/>
        <w:numPr>
          <w:ilvl w:val="0"/>
          <w:numId w:val="33"/>
        </w:numPr>
        <w:tabs>
          <w:tab w:val="clear" w:pos="567"/>
        </w:tabs>
        <w:spacing w:line="240" w:lineRule="auto"/>
        <w:ind w:left="567" w:hanging="567"/>
        <w:rPr>
          <w:ins w:id="644" w:author="translator" w:date="2025-01-31T14:02:00Z"/>
          <w:szCs w:val="22"/>
        </w:rPr>
      </w:pPr>
      <w:ins w:id="645" w:author="translator" w:date="2025-01-31T14:02:00Z">
        <w:r w:rsidRPr="00021905">
          <w:rPr>
            <w:szCs w:val="22"/>
          </w:rPr>
          <w:t>če imate sladkorno bolezen</w:t>
        </w:r>
      </w:ins>
      <w:ins w:id="646" w:author="Author" w:date="2025-07-02T14:05:00Z">
        <w:r w:rsidR="00207867">
          <w:rPr>
            <w:szCs w:val="22"/>
          </w:rPr>
          <w:t>,</w:t>
        </w:r>
      </w:ins>
      <w:ins w:id="647" w:author="translator" w:date="2025-01-31T14:02:00Z">
        <w:del w:id="648" w:author="Author" w:date="2025-07-02T14:05:00Z">
          <w:r w:rsidRPr="00021905" w:rsidDel="00207867">
            <w:rPr>
              <w:szCs w:val="22"/>
            </w:rPr>
            <w:delText>;</w:delText>
          </w:r>
        </w:del>
      </w:ins>
    </w:p>
    <w:p w14:paraId="19C2ECAC" w14:textId="68419F93" w:rsidR="00597612" w:rsidRPr="00021905" w:rsidRDefault="00597612" w:rsidP="00E05AA1">
      <w:pPr>
        <w:pStyle w:val="ListParagraph"/>
        <w:widowControl w:val="0"/>
        <w:numPr>
          <w:ilvl w:val="0"/>
          <w:numId w:val="33"/>
        </w:numPr>
        <w:tabs>
          <w:tab w:val="clear" w:pos="567"/>
        </w:tabs>
        <w:spacing w:line="240" w:lineRule="auto"/>
        <w:ind w:left="567" w:hanging="567"/>
        <w:rPr>
          <w:szCs w:val="22"/>
        </w:rPr>
      </w:pPr>
      <w:ins w:id="649" w:author="translator" w:date="2025-01-31T14:03:00Z">
        <w:del w:id="650" w:author="translator 1" w:date="2025-06-13T09:28:00Z">
          <w:r w:rsidRPr="00021905" w:rsidDel="00085C67">
            <w:rPr>
              <w:szCs w:val="22"/>
            </w:rPr>
            <w:delText>če imate zelo nizko (pod 50 mg/dl) ali zelo visoko (nad 400 mg/dl) raven sladkorja (glukoze) v krvi;</w:delText>
          </w:r>
        </w:del>
      </w:ins>
      <w:ins w:id="651" w:author="translator 1" w:date="2025-06-13T09:28:00Z">
        <w:r w:rsidR="00085C67">
          <w:rPr>
            <w:szCs w:val="22"/>
          </w:rPr>
          <w:t>če so znaki akutne ishemične možganske kapi prisotni tudi po normalizaciji nizkih ravni sladkorja</w:t>
        </w:r>
      </w:ins>
      <w:ins w:id="652" w:author="translator 1" w:date="2025-06-13T09:29:00Z">
        <w:r w:rsidR="00085C67">
          <w:rPr>
            <w:szCs w:val="22"/>
          </w:rPr>
          <w:t xml:space="preserve"> v krvi</w:t>
        </w:r>
      </w:ins>
      <w:ins w:id="653" w:author="translator 1" w:date="2025-06-17T08:33:00Z">
        <w:r w:rsidR="00B116FA">
          <w:rPr>
            <w:szCs w:val="22"/>
          </w:rPr>
          <w:t xml:space="preserve">, lahko zdravnik </w:t>
        </w:r>
      </w:ins>
      <w:ins w:id="654" w:author="translator 1" w:date="2025-06-17T08:34:00Z">
        <w:r w:rsidR="00B116FA">
          <w:rPr>
            <w:szCs w:val="22"/>
          </w:rPr>
          <w:t>še vedno razmisli o trombolitičnem zdravljenju</w:t>
        </w:r>
      </w:ins>
      <w:ins w:id="655" w:author="translator 1" w:date="2025-06-13T09:29:00Z">
        <w:r w:rsidR="00085C67">
          <w:rPr>
            <w:szCs w:val="22"/>
          </w:rPr>
          <w:t>;</w:t>
        </w:r>
      </w:ins>
    </w:p>
    <w:p w14:paraId="3885BE72" w14:textId="77777777" w:rsidR="00032215" w:rsidRPr="00021905" w:rsidRDefault="002B7656">
      <w:pPr>
        <w:widowControl w:val="0"/>
        <w:numPr>
          <w:ilvl w:val="0"/>
          <w:numId w:val="2"/>
        </w:numPr>
        <w:tabs>
          <w:tab w:val="clear" w:pos="567"/>
        </w:tabs>
        <w:spacing w:line="240" w:lineRule="auto"/>
        <w:rPr>
          <w:szCs w:val="22"/>
        </w:rPr>
      </w:pPr>
      <w:r w:rsidRPr="00021905">
        <w:rPr>
          <w:szCs w:val="22"/>
        </w:rPr>
        <w:t>če ste kadar koli že prejeli zdravilo Metalyse.</w:t>
      </w:r>
    </w:p>
    <w:p w14:paraId="7DE7FF4A" w14:textId="77777777" w:rsidR="00032215" w:rsidRPr="00021905" w:rsidRDefault="00032215">
      <w:pPr>
        <w:widowControl w:val="0"/>
        <w:tabs>
          <w:tab w:val="clear" w:pos="567"/>
        </w:tabs>
        <w:spacing w:line="240" w:lineRule="auto"/>
        <w:rPr>
          <w:szCs w:val="22"/>
        </w:rPr>
      </w:pPr>
    </w:p>
    <w:p w14:paraId="4839BEF5" w14:textId="77777777" w:rsidR="00032215" w:rsidRPr="00021905" w:rsidRDefault="002B7656">
      <w:pPr>
        <w:keepNext/>
        <w:widowControl w:val="0"/>
        <w:tabs>
          <w:tab w:val="clear" w:pos="567"/>
        </w:tabs>
        <w:spacing w:line="240" w:lineRule="auto"/>
        <w:rPr>
          <w:b/>
          <w:szCs w:val="22"/>
        </w:rPr>
      </w:pPr>
      <w:r w:rsidRPr="00021905">
        <w:rPr>
          <w:b/>
          <w:szCs w:val="22"/>
        </w:rPr>
        <w:t>Otroci in mladostniki</w:t>
      </w:r>
    </w:p>
    <w:p w14:paraId="6A5F8741" w14:textId="77777777" w:rsidR="00032215" w:rsidRPr="00021905" w:rsidRDefault="002B7656">
      <w:pPr>
        <w:widowControl w:val="0"/>
        <w:tabs>
          <w:tab w:val="clear" w:pos="567"/>
        </w:tabs>
        <w:spacing w:line="240" w:lineRule="auto"/>
        <w:rPr>
          <w:szCs w:val="22"/>
        </w:rPr>
      </w:pPr>
      <w:r w:rsidRPr="00021905">
        <w:rPr>
          <w:szCs w:val="22"/>
        </w:rPr>
        <w:t>Uporaba zdravila Metalyse pri otrocih do 18. leta starosti ni priporočena.</w:t>
      </w:r>
    </w:p>
    <w:p w14:paraId="6DD4C90A" w14:textId="77777777" w:rsidR="00032215" w:rsidRPr="00021905" w:rsidRDefault="00032215">
      <w:pPr>
        <w:widowControl w:val="0"/>
        <w:tabs>
          <w:tab w:val="clear" w:pos="567"/>
        </w:tabs>
        <w:spacing w:line="240" w:lineRule="auto"/>
        <w:rPr>
          <w:bCs/>
          <w:szCs w:val="22"/>
        </w:rPr>
      </w:pPr>
    </w:p>
    <w:p w14:paraId="17316B36" w14:textId="77777777" w:rsidR="00032215" w:rsidRPr="00021905" w:rsidRDefault="002B7656">
      <w:pPr>
        <w:keepNext/>
        <w:widowControl w:val="0"/>
        <w:tabs>
          <w:tab w:val="clear" w:pos="567"/>
        </w:tabs>
        <w:spacing w:line="240" w:lineRule="auto"/>
        <w:rPr>
          <w:b/>
          <w:szCs w:val="22"/>
        </w:rPr>
      </w:pPr>
      <w:r w:rsidRPr="00021905">
        <w:rPr>
          <w:b/>
          <w:szCs w:val="22"/>
        </w:rPr>
        <w:lastRenderedPageBreak/>
        <w:t>Druga zdravila in zdravilo Metalyse</w:t>
      </w:r>
    </w:p>
    <w:p w14:paraId="5DEAC3B8" w14:textId="77777777" w:rsidR="00032215" w:rsidRPr="00021905" w:rsidRDefault="002B7656">
      <w:pPr>
        <w:keepNext/>
        <w:keepLines/>
        <w:rPr>
          <w:szCs w:val="22"/>
        </w:rPr>
      </w:pPr>
      <w:r w:rsidRPr="00021905">
        <w:rPr>
          <w:szCs w:val="22"/>
        </w:rPr>
        <w:t>Obvestite zdravnika ali farmacevta, če jemljete, ste pred kratkim jemali ali pa boste morda začeli jemati katero koli drugo zdravilo. Zelo pomembno je, da zdravniku poveste, če jemljete ali ste nedavno jemali:</w:t>
      </w:r>
    </w:p>
    <w:p w14:paraId="1263402A" w14:textId="77777777" w:rsidR="00032215" w:rsidRPr="00021905" w:rsidRDefault="002B7656">
      <w:pPr>
        <w:pStyle w:val="ListParagraph"/>
        <w:numPr>
          <w:ilvl w:val="0"/>
          <w:numId w:val="30"/>
        </w:numPr>
        <w:spacing w:line="240" w:lineRule="auto"/>
        <w:ind w:right="-2"/>
        <w:contextualSpacing/>
        <w:rPr>
          <w:szCs w:val="22"/>
        </w:rPr>
      </w:pPr>
      <w:r w:rsidRPr="00021905">
        <w:rPr>
          <w:szCs w:val="22"/>
        </w:rPr>
        <w:t>kakršna koli zdravila, ki se uporabljajo za »redčenje« krvi;</w:t>
      </w:r>
    </w:p>
    <w:p w14:paraId="04A14854" w14:textId="77777777" w:rsidR="00032215" w:rsidRPr="00021905" w:rsidRDefault="002B7656">
      <w:pPr>
        <w:pStyle w:val="ListParagraph"/>
        <w:numPr>
          <w:ilvl w:val="0"/>
          <w:numId w:val="30"/>
        </w:numPr>
        <w:spacing w:line="240" w:lineRule="auto"/>
        <w:ind w:right="-2"/>
        <w:contextualSpacing/>
        <w:rPr>
          <w:szCs w:val="22"/>
        </w:rPr>
      </w:pPr>
      <w:r w:rsidRPr="00021905">
        <w:rPr>
          <w:szCs w:val="22"/>
        </w:rPr>
        <w:t>nekatera zdravila, ki se uporabljajo za zdravljenje visokega krvnega tlaka (zaviralce ACE).</w:t>
      </w:r>
    </w:p>
    <w:p w14:paraId="3A60736A" w14:textId="77777777" w:rsidR="00032215" w:rsidRPr="00021905" w:rsidRDefault="00032215">
      <w:pPr>
        <w:widowControl w:val="0"/>
        <w:numPr>
          <w:ilvl w:val="12"/>
          <w:numId w:val="0"/>
        </w:numPr>
        <w:tabs>
          <w:tab w:val="clear" w:pos="567"/>
        </w:tabs>
        <w:spacing w:line="240" w:lineRule="auto"/>
        <w:rPr>
          <w:szCs w:val="22"/>
        </w:rPr>
      </w:pPr>
    </w:p>
    <w:p w14:paraId="21388C7E" w14:textId="77777777" w:rsidR="00032215" w:rsidRPr="00021905" w:rsidRDefault="002B7656">
      <w:pPr>
        <w:keepNext/>
        <w:widowControl w:val="0"/>
        <w:tabs>
          <w:tab w:val="clear" w:pos="567"/>
        </w:tabs>
        <w:spacing w:line="240" w:lineRule="auto"/>
        <w:rPr>
          <w:b/>
          <w:bCs/>
          <w:szCs w:val="22"/>
        </w:rPr>
      </w:pPr>
      <w:r w:rsidRPr="00021905">
        <w:rPr>
          <w:b/>
          <w:szCs w:val="22"/>
        </w:rPr>
        <w:t>Nosečnost in dojenje</w:t>
      </w:r>
    </w:p>
    <w:p w14:paraId="11726F3B" w14:textId="77777777" w:rsidR="00032215" w:rsidRPr="00021905" w:rsidRDefault="002B7656">
      <w:pPr>
        <w:widowControl w:val="0"/>
        <w:numPr>
          <w:ilvl w:val="12"/>
          <w:numId w:val="0"/>
        </w:numPr>
        <w:tabs>
          <w:tab w:val="clear" w:pos="567"/>
        </w:tabs>
        <w:spacing w:line="240" w:lineRule="auto"/>
        <w:rPr>
          <w:szCs w:val="22"/>
        </w:rPr>
      </w:pPr>
      <w:r w:rsidRPr="00021905">
        <w:rPr>
          <w:szCs w:val="22"/>
        </w:rPr>
        <w:t>Če ste noseči ali dojite, menite, da bi lahko bili noseči ali načrtujete zanositev, se posvetujte z zdravnikom, preden prejmete zdravilo Metalyse.</w:t>
      </w:r>
    </w:p>
    <w:p w14:paraId="6E21D969" w14:textId="77777777" w:rsidR="00032215" w:rsidRPr="00021905" w:rsidRDefault="00032215">
      <w:pPr>
        <w:widowControl w:val="0"/>
        <w:numPr>
          <w:ilvl w:val="12"/>
          <w:numId w:val="0"/>
        </w:numPr>
        <w:tabs>
          <w:tab w:val="clear" w:pos="567"/>
        </w:tabs>
        <w:spacing w:line="240" w:lineRule="auto"/>
        <w:rPr>
          <w:szCs w:val="22"/>
          <w:highlight w:val="yellow"/>
        </w:rPr>
      </w:pPr>
    </w:p>
    <w:p w14:paraId="6933614F" w14:textId="77777777" w:rsidR="00597612" w:rsidRPr="00021905" w:rsidRDefault="00597612" w:rsidP="00597612">
      <w:pPr>
        <w:widowControl w:val="0"/>
        <w:numPr>
          <w:ilvl w:val="12"/>
          <w:numId w:val="0"/>
        </w:numPr>
        <w:tabs>
          <w:tab w:val="clear" w:pos="567"/>
        </w:tabs>
        <w:spacing w:line="240" w:lineRule="auto"/>
        <w:rPr>
          <w:ins w:id="656" w:author="translator" w:date="2025-01-31T14:04:00Z"/>
          <w:b/>
          <w:bCs/>
          <w:szCs w:val="22"/>
        </w:rPr>
      </w:pPr>
      <w:ins w:id="657" w:author="translator" w:date="2025-01-31T14:04:00Z">
        <w:r w:rsidRPr="00021905">
          <w:rPr>
            <w:b/>
            <w:bCs/>
            <w:szCs w:val="22"/>
          </w:rPr>
          <w:t>Zdravilo Metalyse vsebuje polisorbat 20</w:t>
        </w:r>
      </w:ins>
    </w:p>
    <w:p w14:paraId="7328F075" w14:textId="0D4784F9" w:rsidR="00597612" w:rsidRPr="00021905" w:rsidRDefault="00597612" w:rsidP="00597612">
      <w:pPr>
        <w:pStyle w:val="BodyText2"/>
        <w:widowControl w:val="0"/>
        <w:ind w:left="0" w:firstLine="0"/>
        <w:rPr>
          <w:ins w:id="658" w:author="translator" w:date="2025-01-31T14:04:00Z"/>
          <w:b w:val="0"/>
          <w:szCs w:val="22"/>
        </w:rPr>
      </w:pPr>
      <w:ins w:id="659" w:author="translator" w:date="2025-01-31T14:04:00Z">
        <w:r w:rsidRPr="00021905">
          <w:rPr>
            <w:b w:val="0"/>
            <w:szCs w:val="22"/>
          </w:rPr>
          <w:t xml:space="preserve">To zdravilo vsebuje </w:t>
        </w:r>
        <w:r w:rsidR="004B7593" w:rsidRPr="00021905">
          <w:rPr>
            <w:b w:val="0"/>
            <w:szCs w:val="22"/>
          </w:rPr>
          <w:t>2</w:t>
        </w:r>
        <w:r w:rsidRPr="00021905">
          <w:rPr>
            <w:b w:val="0"/>
            <w:szCs w:val="22"/>
          </w:rPr>
          <w:t xml:space="preserve">,0 mg polisorbata 20 v eni </w:t>
        </w:r>
        <w:r w:rsidR="004B7593" w:rsidRPr="00021905">
          <w:rPr>
            <w:b w:val="0"/>
            <w:szCs w:val="22"/>
          </w:rPr>
          <w:t>25</w:t>
        </w:r>
        <w:r w:rsidRPr="00021905">
          <w:rPr>
            <w:b w:val="0"/>
            <w:szCs w:val="22"/>
          </w:rPr>
          <w:noBreakHyphen/>
          <w:t>mg viali. Polisorbati lahko povzročijo alergijske reakcije.</w:t>
        </w:r>
      </w:ins>
      <w:ins w:id="660" w:author="translator" w:date="2025-01-31T14:08:00Z">
        <w:r w:rsidR="004B7593" w:rsidRPr="00021905">
          <w:rPr>
            <w:b w:val="0"/>
            <w:szCs w:val="22"/>
          </w:rPr>
          <w:t xml:space="preserve"> Povejte zdravniku, če imate kakršno koli poznano alergijo.</w:t>
        </w:r>
      </w:ins>
    </w:p>
    <w:p w14:paraId="239E8D14" w14:textId="77777777" w:rsidR="00032215" w:rsidRPr="00021905" w:rsidRDefault="00032215">
      <w:pPr>
        <w:widowControl w:val="0"/>
        <w:numPr>
          <w:ilvl w:val="12"/>
          <w:numId w:val="0"/>
        </w:numPr>
        <w:tabs>
          <w:tab w:val="clear" w:pos="567"/>
        </w:tabs>
        <w:spacing w:line="240" w:lineRule="auto"/>
        <w:rPr>
          <w:ins w:id="661" w:author="translator" w:date="2025-01-31T14:04:00Z"/>
          <w:szCs w:val="22"/>
          <w:highlight w:val="yellow"/>
        </w:rPr>
      </w:pPr>
    </w:p>
    <w:p w14:paraId="7B712945" w14:textId="77777777" w:rsidR="00597612" w:rsidRPr="00021905" w:rsidRDefault="00597612">
      <w:pPr>
        <w:widowControl w:val="0"/>
        <w:numPr>
          <w:ilvl w:val="12"/>
          <w:numId w:val="0"/>
        </w:numPr>
        <w:tabs>
          <w:tab w:val="clear" w:pos="567"/>
        </w:tabs>
        <w:spacing w:line="240" w:lineRule="auto"/>
        <w:rPr>
          <w:szCs w:val="22"/>
          <w:highlight w:val="yellow"/>
        </w:rPr>
      </w:pPr>
    </w:p>
    <w:p w14:paraId="1496FC87" w14:textId="77777777" w:rsidR="00032215" w:rsidRPr="00021905" w:rsidRDefault="002B7656">
      <w:pPr>
        <w:keepNext/>
        <w:widowControl w:val="0"/>
        <w:numPr>
          <w:ilvl w:val="12"/>
          <w:numId w:val="0"/>
        </w:numPr>
        <w:tabs>
          <w:tab w:val="clear" w:pos="567"/>
        </w:tabs>
        <w:spacing w:line="240" w:lineRule="auto"/>
        <w:ind w:left="567" w:hanging="567"/>
        <w:rPr>
          <w:b/>
          <w:szCs w:val="22"/>
        </w:rPr>
      </w:pPr>
      <w:r w:rsidRPr="00021905">
        <w:rPr>
          <w:b/>
          <w:szCs w:val="22"/>
        </w:rPr>
        <w:t>3.</w:t>
      </w:r>
      <w:r w:rsidRPr="00021905">
        <w:rPr>
          <w:b/>
          <w:szCs w:val="22"/>
        </w:rPr>
        <w:tab/>
        <w:t>Kako boste prejeli zdravilo Metalyse</w:t>
      </w:r>
    </w:p>
    <w:p w14:paraId="7F628CB9" w14:textId="77777777" w:rsidR="00032215" w:rsidRPr="00021905" w:rsidRDefault="00032215">
      <w:pPr>
        <w:keepNext/>
        <w:widowControl w:val="0"/>
        <w:numPr>
          <w:ilvl w:val="12"/>
          <w:numId w:val="0"/>
        </w:numPr>
        <w:tabs>
          <w:tab w:val="clear" w:pos="567"/>
        </w:tabs>
        <w:spacing w:line="240" w:lineRule="auto"/>
        <w:rPr>
          <w:szCs w:val="22"/>
        </w:rPr>
      </w:pPr>
    </w:p>
    <w:p w14:paraId="02BD9291"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Zdravnik izračuna za vas ustrezen odmerek zdravila Metalyse</w:t>
      </w:r>
      <w:r w:rsidRPr="00021905">
        <w:rPr>
          <w:szCs w:val="22"/>
        </w:rPr>
        <w:t xml:space="preserve"> </w:t>
      </w:r>
      <w:r w:rsidRPr="00021905">
        <w:rPr>
          <w:b w:val="0"/>
          <w:i w:val="0"/>
          <w:szCs w:val="22"/>
        </w:rPr>
        <w:t>na podlagi vaše telesne mase po naslednji shemi:</w:t>
      </w:r>
    </w:p>
    <w:p w14:paraId="3DAC73CE" w14:textId="77777777" w:rsidR="00032215" w:rsidRPr="00021905" w:rsidRDefault="00032215">
      <w:pPr>
        <w:pStyle w:val="BodyText3"/>
        <w:keepNext/>
        <w:widowControl w:val="0"/>
        <w:tabs>
          <w:tab w:val="clear" w:pos="567"/>
        </w:tabs>
        <w:spacing w:line="240" w:lineRule="auto"/>
        <w:rPr>
          <w:b w:val="0"/>
          <w:i w:val="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06"/>
        <w:gridCol w:w="1350"/>
        <w:gridCol w:w="1350"/>
        <w:gridCol w:w="1349"/>
        <w:gridCol w:w="1349"/>
        <w:gridCol w:w="1351"/>
      </w:tblGrid>
      <w:tr w:rsidR="00080C10" w:rsidRPr="00021905" w14:paraId="6D0DA27F" w14:textId="77777777">
        <w:tc>
          <w:tcPr>
            <w:tcW w:w="1273" w:type="pct"/>
            <w:tcBorders>
              <w:bottom w:val="nil"/>
            </w:tcBorders>
          </w:tcPr>
          <w:p w14:paraId="1BE38958"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Telesna masa (kg)</w:t>
            </w:r>
          </w:p>
        </w:tc>
        <w:tc>
          <w:tcPr>
            <w:tcW w:w="745" w:type="pct"/>
            <w:tcBorders>
              <w:bottom w:val="nil"/>
            </w:tcBorders>
          </w:tcPr>
          <w:p w14:paraId="0318C7D8"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manj kot 60</w:t>
            </w:r>
          </w:p>
        </w:tc>
        <w:tc>
          <w:tcPr>
            <w:tcW w:w="745" w:type="pct"/>
            <w:tcBorders>
              <w:bottom w:val="nil"/>
            </w:tcBorders>
          </w:tcPr>
          <w:p w14:paraId="68B758E5"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60 do 70</w:t>
            </w:r>
          </w:p>
        </w:tc>
        <w:tc>
          <w:tcPr>
            <w:tcW w:w="745" w:type="pct"/>
            <w:tcBorders>
              <w:bottom w:val="nil"/>
            </w:tcBorders>
          </w:tcPr>
          <w:p w14:paraId="5CDA4892"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70 do 80</w:t>
            </w:r>
          </w:p>
        </w:tc>
        <w:tc>
          <w:tcPr>
            <w:tcW w:w="745" w:type="pct"/>
            <w:tcBorders>
              <w:bottom w:val="nil"/>
            </w:tcBorders>
          </w:tcPr>
          <w:p w14:paraId="3D1EF1CA"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80 do 90</w:t>
            </w:r>
          </w:p>
        </w:tc>
        <w:tc>
          <w:tcPr>
            <w:tcW w:w="746" w:type="pct"/>
            <w:tcBorders>
              <w:bottom w:val="nil"/>
            </w:tcBorders>
          </w:tcPr>
          <w:p w14:paraId="672EA9AC" w14:textId="77777777" w:rsidR="00032215" w:rsidRPr="00021905" w:rsidRDefault="002B7656">
            <w:pPr>
              <w:pStyle w:val="BodyText3"/>
              <w:keepNext/>
              <w:widowControl w:val="0"/>
              <w:tabs>
                <w:tab w:val="clear" w:pos="567"/>
              </w:tabs>
              <w:spacing w:line="240" w:lineRule="auto"/>
              <w:rPr>
                <w:b w:val="0"/>
                <w:i w:val="0"/>
                <w:szCs w:val="22"/>
              </w:rPr>
            </w:pPr>
            <w:r w:rsidRPr="00021905">
              <w:rPr>
                <w:b w:val="0"/>
                <w:i w:val="0"/>
                <w:szCs w:val="22"/>
              </w:rPr>
              <w:t>več kot 90</w:t>
            </w:r>
          </w:p>
        </w:tc>
      </w:tr>
      <w:tr w:rsidR="00080C10" w:rsidRPr="00021905" w14:paraId="2CAE1BD4" w14:textId="77777777">
        <w:tc>
          <w:tcPr>
            <w:tcW w:w="1273" w:type="pct"/>
          </w:tcPr>
          <w:p w14:paraId="44CCCA58" w14:textId="77777777" w:rsidR="00032215" w:rsidRPr="00021905" w:rsidRDefault="002B7656">
            <w:pPr>
              <w:pStyle w:val="BodyText3"/>
              <w:widowControl w:val="0"/>
              <w:tabs>
                <w:tab w:val="clear" w:pos="567"/>
              </w:tabs>
              <w:spacing w:line="240" w:lineRule="auto"/>
              <w:rPr>
                <w:b w:val="0"/>
                <w:i w:val="0"/>
                <w:szCs w:val="22"/>
              </w:rPr>
            </w:pPr>
            <w:r w:rsidRPr="00021905">
              <w:rPr>
                <w:b w:val="0"/>
                <w:i w:val="0"/>
                <w:szCs w:val="22"/>
              </w:rPr>
              <w:t>Metalyse (E)</w:t>
            </w:r>
          </w:p>
        </w:tc>
        <w:tc>
          <w:tcPr>
            <w:tcW w:w="745" w:type="pct"/>
          </w:tcPr>
          <w:p w14:paraId="7F7B79D1" w14:textId="77777777" w:rsidR="00032215" w:rsidRPr="00021905" w:rsidRDefault="002B7656">
            <w:pPr>
              <w:pStyle w:val="BodyText3"/>
              <w:widowControl w:val="0"/>
              <w:tabs>
                <w:tab w:val="clear" w:pos="567"/>
              </w:tabs>
              <w:spacing w:line="240" w:lineRule="auto"/>
              <w:rPr>
                <w:b w:val="0"/>
                <w:i w:val="0"/>
                <w:szCs w:val="22"/>
              </w:rPr>
            </w:pPr>
            <w:r w:rsidRPr="00021905">
              <w:rPr>
                <w:b w:val="0"/>
                <w:i w:val="0"/>
                <w:szCs w:val="22"/>
              </w:rPr>
              <w:t>3000</w:t>
            </w:r>
          </w:p>
        </w:tc>
        <w:tc>
          <w:tcPr>
            <w:tcW w:w="745" w:type="pct"/>
          </w:tcPr>
          <w:p w14:paraId="3EFD3DB0" w14:textId="77777777" w:rsidR="00032215" w:rsidRPr="00021905" w:rsidRDefault="002B7656">
            <w:pPr>
              <w:pStyle w:val="BodyText3"/>
              <w:widowControl w:val="0"/>
              <w:tabs>
                <w:tab w:val="clear" w:pos="567"/>
              </w:tabs>
              <w:spacing w:line="240" w:lineRule="auto"/>
              <w:rPr>
                <w:b w:val="0"/>
                <w:i w:val="0"/>
                <w:szCs w:val="22"/>
              </w:rPr>
            </w:pPr>
            <w:r w:rsidRPr="00021905">
              <w:rPr>
                <w:b w:val="0"/>
                <w:i w:val="0"/>
                <w:szCs w:val="22"/>
              </w:rPr>
              <w:t>3500</w:t>
            </w:r>
          </w:p>
        </w:tc>
        <w:tc>
          <w:tcPr>
            <w:tcW w:w="745" w:type="pct"/>
          </w:tcPr>
          <w:p w14:paraId="14345F08" w14:textId="77777777" w:rsidR="00032215" w:rsidRPr="00021905" w:rsidRDefault="002B7656">
            <w:pPr>
              <w:pStyle w:val="BodyText3"/>
              <w:widowControl w:val="0"/>
              <w:tabs>
                <w:tab w:val="clear" w:pos="567"/>
              </w:tabs>
              <w:spacing w:line="240" w:lineRule="auto"/>
              <w:rPr>
                <w:b w:val="0"/>
                <w:i w:val="0"/>
                <w:szCs w:val="22"/>
              </w:rPr>
            </w:pPr>
            <w:r w:rsidRPr="00021905">
              <w:rPr>
                <w:b w:val="0"/>
                <w:i w:val="0"/>
                <w:szCs w:val="22"/>
              </w:rPr>
              <w:t>4000</w:t>
            </w:r>
          </w:p>
        </w:tc>
        <w:tc>
          <w:tcPr>
            <w:tcW w:w="745" w:type="pct"/>
          </w:tcPr>
          <w:p w14:paraId="382E846F" w14:textId="77777777" w:rsidR="00032215" w:rsidRPr="00021905" w:rsidRDefault="002B7656">
            <w:pPr>
              <w:pStyle w:val="BodyText3"/>
              <w:widowControl w:val="0"/>
              <w:tabs>
                <w:tab w:val="clear" w:pos="567"/>
              </w:tabs>
              <w:spacing w:line="240" w:lineRule="auto"/>
              <w:rPr>
                <w:b w:val="0"/>
                <w:i w:val="0"/>
                <w:szCs w:val="22"/>
              </w:rPr>
            </w:pPr>
            <w:r w:rsidRPr="00021905">
              <w:rPr>
                <w:b w:val="0"/>
                <w:i w:val="0"/>
                <w:szCs w:val="22"/>
              </w:rPr>
              <w:t>4500</w:t>
            </w:r>
          </w:p>
        </w:tc>
        <w:tc>
          <w:tcPr>
            <w:tcW w:w="746" w:type="pct"/>
          </w:tcPr>
          <w:p w14:paraId="6B9B5796" w14:textId="77777777" w:rsidR="00032215" w:rsidRPr="00021905" w:rsidRDefault="002B7656">
            <w:pPr>
              <w:pStyle w:val="BodyText3"/>
              <w:widowControl w:val="0"/>
              <w:tabs>
                <w:tab w:val="clear" w:pos="567"/>
              </w:tabs>
              <w:spacing w:line="240" w:lineRule="auto"/>
              <w:rPr>
                <w:b w:val="0"/>
                <w:i w:val="0"/>
                <w:szCs w:val="22"/>
              </w:rPr>
            </w:pPr>
            <w:r w:rsidRPr="00021905">
              <w:rPr>
                <w:b w:val="0"/>
                <w:i w:val="0"/>
                <w:szCs w:val="22"/>
              </w:rPr>
              <w:t>5000</w:t>
            </w:r>
          </w:p>
        </w:tc>
      </w:tr>
    </w:tbl>
    <w:p w14:paraId="4BCCF3DD" w14:textId="77777777" w:rsidR="00032215" w:rsidRPr="00021905" w:rsidRDefault="00032215">
      <w:pPr>
        <w:widowControl w:val="0"/>
        <w:tabs>
          <w:tab w:val="clear" w:pos="567"/>
        </w:tabs>
        <w:spacing w:line="240" w:lineRule="auto"/>
        <w:rPr>
          <w:szCs w:val="22"/>
        </w:rPr>
      </w:pPr>
    </w:p>
    <w:p w14:paraId="10B439A8" w14:textId="77777777" w:rsidR="00032215" w:rsidRPr="00021905" w:rsidRDefault="002B7656">
      <w:pPr>
        <w:widowControl w:val="0"/>
        <w:tabs>
          <w:tab w:val="clear" w:pos="567"/>
        </w:tabs>
        <w:spacing w:line="240" w:lineRule="auto"/>
        <w:rPr>
          <w:szCs w:val="22"/>
        </w:rPr>
      </w:pPr>
      <w:r w:rsidRPr="00021905">
        <w:rPr>
          <w:szCs w:val="22"/>
        </w:rPr>
        <w:t>Zdravnik, ki ima s tovrstnimi zdravili izkušnje, vam bo zdravilo Metalyse vbrizgal z eno injekcijo v veno.</w:t>
      </w:r>
    </w:p>
    <w:p w14:paraId="6D14A9BC" w14:textId="77777777" w:rsidR="00032215" w:rsidRPr="00021905" w:rsidRDefault="00032215">
      <w:pPr>
        <w:widowControl w:val="0"/>
        <w:tabs>
          <w:tab w:val="clear" w:pos="567"/>
        </w:tabs>
        <w:spacing w:line="240" w:lineRule="auto"/>
        <w:rPr>
          <w:szCs w:val="22"/>
        </w:rPr>
      </w:pPr>
    </w:p>
    <w:p w14:paraId="4CC08AFB" w14:textId="77777777" w:rsidR="00032215" w:rsidRPr="00021905" w:rsidRDefault="002B7656">
      <w:pPr>
        <w:pStyle w:val="BodyText3"/>
        <w:widowControl w:val="0"/>
        <w:tabs>
          <w:tab w:val="clear" w:pos="567"/>
        </w:tabs>
        <w:spacing w:line="240" w:lineRule="auto"/>
        <w:rPr>
          <w:b w:val="0"/>
          <w:i w:val="0"/>
          <w:szCs w:val="22"/>
        </w:rPr>
      </w:pPr>
      <w:r w:rsidRPr="00021905">
        <w:rPr>
          <w:b w:val="0"/>
          <w:i w:val="0"/>
          <w:szCs w:val="22"/>
        </w:rPr>
        <w:t>Zdravnik vam bo vbrizgal zdravilo Metalyse</w:t>
      </w:r>
      <w:r w:rsidRPr="00021905">
        <w:rPr>
          <w:szCs w:val="22"/>
        </w:rPr>
        <w:t xml:space="preserve"> </w:t>
      </w:r>
      <w:r w:rsidRPr="00021905">
        <w:rPr>
          <w:b w:val="0"/>
          <w:i w:val="0"/>
          <w:szCs w:val="22"/>
        </w:rPr>
        <w:t>v enem odmerku, kolikor je možno hitro po pojavu kapi.</w:t>
      </w:r>
    </w:p>
    <w:p w14:paraId="11A0986D" w14:textId="77777777" w:rsidR="00032215" w:rsidRPr="00021905" w:rsidRDefault="00032215">
      <w:pPr>
        <w:widowControl w:val="0"/>
        <w:numPr>
          <w:ilvl w:val="12"/>
          <w:numId w:val="0"/>
        </w:numPr>
        <w:tabs>
          <w:tab w:val="clear" w:pos="567"/>
        </w:tabs>
        <w:spacing w:line="240" w:lineRule="auto"/>
        <w:ind w:left="567" w:hanging="567"/>
        <w:rPr>
          <w:bCs/>
          <w:szCs w:val="22"/>
        </w:rPr>
      </w:pPr>
    </w:p>
    <w:p w14:paraId="59044DE3" w14:textId="77777777" w:rsidR="00032215" w:rsidRPr="00021905" w:rsidRDefault="00032215">
      <w:pPr>
        <w:widowControl w:val="0"/>
        <w:numPr>
          <w:ilvl w:val="12"/>
          <w:numId w:val="0"/>
        </w:numPr>
        <w:tabs>
          <w:tab w:val="clear" w:pos="567"/>
        </w:tabs>
        <w:spacing w:line="240" w:lineRule="auto"/>
        <w:ind w:left="567" w:hanging="567"/>
        <w:rPr>
          <w:bCs/>
          <w:szCs w:val="22"/>
        </w:rPr>
      </w:pPr>
    </w:p>
    <w:p w14:paraId="152CD176" w14:textId="77777777" w:rsidR="00032215" w:rsidRPr="00021905" w:rsidRDefault="002B7656">
      <w:pPr>
        <w:keepNext/>
        <w:widowControl w:val="0"/>
        <w:numPr>
          <w:ilvl w:val="12"/>
          <w:numId w:val="0"/>
        </w:numPr>
        <w:tabs>
          <w:tab w:val="clear" w:pos="567"/>
        </w:tabs>
        <w:spacing w:line="240" w:lineRule="auto"/>
        <w:ind w:left="567" w:hanging="567"/>
        <w:rPr>
          <w:b/>
          <w:szCs w:val="22"/>
        </w:rPr>
      </w:pPr>
      <w:r w:rsidRPr="00021905">
        <w:rPr>
          <w:b/>
          <w:szCs w:val="22"/>
        </w:rPr>
        <w:t>4.</w:t>
      </w:r>
      <w:r w:rsidRPr="00021905">
        <w:rPr>
          <w:b/>
          <w:szCs w:val="22"/>
        </w:rPr>
        <w:tab/>
        <w:t>Možni neželeni učinki</w:t>
      </w:r>
    </w:p>
    <w:p w14:paraId="736C6718" w14:textId="77777777" w:rsidR="00032215" w:rsidRPr="00021905" w:rsidRDefault="00032215">
      <w:pPr>
        <w:keepNext/>
        <w:widowControl w:val="0"/>
        <w:numPr>
          <w:ilvl w:val="12"/>
          <w:numId w:val="0"/>
        </w:numPr>
        <w:tabs>
          <w:tab w:val="clear" w:pos="567"/>
        </w:tabs>
        <w:spacing w:line="240" w:lineRule="auto"/>
        <w:rPr>
          <w:bCs/>
          <w:szCs w:val="22"/>
        </w:rPr>
      </w:pPr>
    </w:p>
    <w:p w14:paraId="20BBEBA6" w14:textId="77777777" w:rsidR="00032215" w:rsidRPr="00021905" w:rsidRDefault="002B7656">
      <w:pPr>
        <w:widowControl w:val="0"/>
        <w:tabs>
          <w:tab w:val="clear" w:pos="567"/>
        </w:tabs>
        <w:spacing w:line="240" w:lineRule="auto"/>
        <w:rPr>
          <w:szCs w:val="22"/>
        </w:rPr>
      </w:pPr>
      <w:r w:rsidRPr="00021905">
        <w:rPr>
          <w:szCs w:val="22"/>
        </w:rPr>
        <w:t>Kot vsa zdravila ima lahko tudi to zdravilo neželene učinke, ki pa se ne pojavijo pri vseh bolnikih.</w:t>
      </w:r>
    </w:p>
    <w:p w14:paraId="644BF061" w14:textId="77777777" w:rsidR="00032215" w:rsidRPr="00021905" w:rsidRDefault="00032215">
      <w:pPr>
        <w:widowControl w:val="0"/>
        <w:tabs>
          <w:tab w:val="clear" w:pos="567"/>
        </w:tabs>
        <w:spacing w:line="240" w:lineRule="auto"/>
        <w:rPr>
          <w:szCs w:val="22"/>
          <w:highlight w:val="yellow"/>
        </w:rPr>
      </w:pPr>
    </w:p>
    <w:p w14:paraId="5051B877" w14:textId="77777777" w:rsidR="00032215" w:rsidRPr="00021905" w:rsidRDefault="002B7656">
      <w:pPr>
        <w:keepNext/>
        <w:widowControl w:val="0"/>
        <w:tabs>
          <w:tab w:val="clear" w:pos="567"/>
        </w:tabs>
        <w:spacing w:line="240" w:lineRule="auto"/>
        <w:rPr>
          <w:szCs w:val="22"/>
          <w:u w:val="single"/>
        </w:rPr>
      </w:pPr>
      <w:r w:rsidRPr="00021905">
        <w:rPr>
          <w:szCs w:val="22"/>
          <w:u w:val="single"/>
        </w:rPr>
        <w:t>Spodaj naštete neželene učinke so imeli ljudje, ki so prejemali zdravilo Metalyse:</w:t>
      </w:r>
    </w:p>
    <w:p w14:paraId="6A1E9767" w14:textId="77777777" w:rsidR="00032215" w:rsidRPr="00021905" w:rsidRDefault="00032215">
      <w:pPr>
        <w:keepNext/>
        <w:widowControl w:val="0"/>
        <w:tabs>
          <w:tab w:val="clear" w:pos="567"/>
        </w:tabs>
        <w:spacing w:line="240" w:lineRule="auto"/>
        <w:rPr>
          <w:szCs w:val="22"/>
          <w:highlight w:val="yellow"/>
        </w:rPr>
      </w:pPr>
    </w:p>
    <w:p w14:paraId="32A33305" w14:textId="77777777" w:rsidR="00032215" w:rsidRPr="00021905" w:rsidRDefault="002B7656">
      <w:pPr>
        <w:keepNext/>
        <w:widowControl w:val="0"/>
        <w:tabs>
          <w:tab w:val="clear" w:pos="567"/>
        </w:tabs>
        <w:spacing w:line="240" w:lineRule="auto"/>
        <w:rPr>
          <w:szCs w:val="22"/>
        </w:rPr>
      </w:pPr>
      <w:r w:rsidRPr="00021905">
        <w:rPr>
          <w:szCs w:val="22"/>
        </w:rPr>
        <w:t>Zelo pogosti (pojavijo se lahko pri več kot 1 od 10 bolnikov):</w:t>
      </w:r>
    </w:p>
    <w:p w14:paraId="39E9102C" w14:textId="428161C5" w:rsidR="00032215" w:rsidRPr="00021905" w:rsidRDefault="002B7656">
      <w:pPr>
        <w:widowControl w:val="0"/>
        <w:numPr>
          <w:ilvl w:val="0"/>
          <w:numId w:val="2"/>
        </w:numPr>
        <w:tabs>
          <w:tab w:val="clear" w:pos="567"/>
        </w:tabs>
        <w:spacing w:line="240" w:lineRule="auto"/>
        <w:rPr>
          <w:szCs w:val="22"/>
        </w:rPr>
      </w:pPr>
      <w:r w:rsidRPr="00021905">
        <w:rPr>
          <w:szCs w:val="22"/>
        </w:rPr>
        <w:t>krvavitev,</w:t>
      </w:r>
    </w:p>
    <w:p w14:paraId="3D1E3B28" w14:textId="78909F2D" w:rsidR="00032215" w:rsidRPr="00021905" w:rsidRDefault="002B7656">
      <w:pPr>
        <w:widowControl w:val="0"/>
        <w:numPr>
          <w:ilvl w:val="0"/>
          <w:numId w:val="2"/>
        </w:numPr>
        <w:tabs>
          <w:tab w:val="clear" w:pos="567"/>
        </w:tabs>
        <w:spacing w:line="240" w:lineRule="auto"/>
        <w:rPr>
          <w:szCs w:val="22"/>
        </w:rPr>
      </w:pPr>
      <w:r w:rsidRPr="00021905">
        <w:rPr>
          <w:szCs w:val="22"/>
        </w:rPr>
        <w:t>krvavitev v možganih (cerebralna hemoragija). Krvavitev v možganih in druge resne krvavitve lahko povzročijo smrt ali trajno invalidnost.</w:t>
      </w:r>
    </w:p>
    <w:p w14:paraId="4BD038D5" w14:textId="77777777" w:rsidR="00032215" w:rsidRPr="00021905" w:rsidRDefault="00032215">
      <w:pPr>
        <w:widowControl w:val="0"/>
        <w:tabs>
          <w:tab w:val="clear" w:pos="567"/>
        </w:tabs>
        <w:spacing w:line="240" w:lineRule="auto"/>
        <w:rPr>
          <w:szCs w:val="22"/>
        </w:rPr>
      </w:pPr>
    </w:p>
    <w:p w14:paraId="0E213247" w14:textId="77777777" w:rsidR="00032215" w:rsidRPr="00021905" w:rsidRDefault="002B7656">
      <w:pPr>
        <w:pStyle w:val="EndnoteText"/>
        <w:keepNext/>
        <w:widowControl w:val="0"/>
        <w:tabs>
          <w:tab w:val="clear" w:pos="567"/>
        </w:tabs>
        <w:rPr>
          <w:szCs w:val="22"/>
        </w:rPr>
      </w:pPr>
      <w:r w:rsidRPr="00021905">
        <w:rPr>
          <w:szCs w:val="22"/>
        </w:rPr>
        <w:t>Pogosti (pojavijo se lahko pri največ 1 od 10 bolnikov):</w:t>
      </w:r>
    </w:p>
    <w:p w14:paraId="2A927AAD"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na mestu vboda ali punkcije,</w:t>
      </w:r>
    </w:p>
    <w:p w14:paraId="5079111E"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krvavitve iz nosu,</w:t>
      </w:r>
    </w:p>
    <w:p w14:paraId="4F9296AC"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rodilih ali sečilih (opazite lahko kri v seču),</w:t>
      </w:r>
    </w:p>
    <w:p w14:paraId="45AB181B" w14:textId="77777777" w:rsidR="00032215" w:rsidRPr="00021905" w:rsidRDefault="002B7656">
      <w:pPr>
        <w:widowControl w:val="0"/>
        <w:numPr>
          <w:ilvl w:val="0"/>
          <w:numId w:val="2"/>
        </w:numPr>
        <w:tabs>
          <w:tab w:val="clear" w:pos="567"/>
        </w:tabs>
        <w:spacing w:line="240" w:lineRule="auto"/>
        <w:rPr>
          <w:szCs w:val="22"/>
        </w:rPr>
      </w:pPr>
      <w:r w:rsidRPr="00021905">
        <w:rPr>
          <w:szCs w:val="22"/>
        </w:rPr>
        <w:t>modrice,</w:t>
      </w:r>
    </w:p>
    <w:p w14:paraId="4FC8928F"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prebavilih (npr. krvavitev v želodcu ali črevesu).</w:t>
      </w:r>
    </w:p>
    <w:p w14:paraId="5CAB4E1E" w14:textId="77777777" w:rsidR="00032215" w:rsidRPr="00021905" w:rsidRDefault="00032215">
      <w:pPr>
        <w:widowControl w:val="0"/>
        <w:tabs>
          <w:tab w:val="clear" w:pos="567"/>
        </w:tabs>
        <w:spacing w:line="240" w:lineRule="auto"/>
        <w:rPr>
          <w:bCs/>
          <w:szCs w:val="22"/>
        </w:rPr>
      </w:pPr>
    </w:p>
    <w:p w14:paraId="32E0AA65" w14:textId="77777777" w:rsidR="00032215" w:rsidRPr="00021905" w:rsidRDefault="002B7656">
      <w:pPr>
        <w:keepNext/>
        <w:widowControl w:val="0"/>
        <w:tabs>
          <w:tab w:val="clear" w:pos="567"/>
        </w:tabs>
        <w:spacing w:line="240" w:lineRule="auto"/>
        <w:rPr>
          <w:szCs w:val="22"/>
        </w:rPr>
      </w:pPr>
      <w:r w:rsidRPr="00021905">
        <w:rPr>
          <w:szCs w:val="22"/>
        </w:rPr>
        <w:t>Občasni (pojavijo se lahko pri največ 1 od 100 bolnikov):</w:t>
      </w:r>
    </w:p>
    <w:p w14:paraId="6FF5A1D5" w14:textId="77777777" w:rsidR="00032215" w:rsidRPr="00021905" w:rsidRDefault="002B7656">
      <w:pPr>
        <w:widowControl w:val="0"/>
        <w:numPr>
          <w:ilvl w:val="0"/>
          <w:numId w:val="2"/>
        </w:numPr>
        <w:tabs>
          <w:tab w:val="clear" w:pos="567"/>
        </w:tabs>
        <w:spacing w:line="240" w:lineRule="auto"/>
        <w:rPr>
          <w:szCs w:val="22"/>
        </w:rPr>
      </w:pPr>
      <w:r w:rsidRPr="00021905">
        <w:rPr>
          <w:szCs w:val="22"/>
        </w:rPr>
        <w:t>notranja krvavitev v trebušni votlini (retroperitonealna krvavitev),</w:t>
      </w:r>
    </w:p>
    <w:p w14:paraId="3D4E4A9C"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očeh (očesna hemoragija).</w:t>
      </w:r>
    </w:p>
    <w:p w14:paraId="7F91219A" w14:textId="77777777" w:rsidR="00032215" w:rsidRPr="00021905" w:rsidRDefault="00032215">
      <w:pPr>
        <w:widowControl w:val="0"/>
        <w:tabs>
          <w:tab w:val="clear" w:pos="567"/>
        </w:tabs>
        <w:spacing w:line="240" w:lineRule="auto"/>
        <w:ind w:left="567" w:hanging="567"/>
        <w:rPr>
          <w:szCs w:val="22"/>
        </w:rPr>
      </w:pPr>
    </w:p>
    <w:p w14:paraId="7DC31677" w14:textId="77777777" w:rsidR="00032215" w:rsidRPr="00021905" w:rsidRDefault="002B7656">
      <w:pPr>
        <w:keepNext/>
        <w:widowControl w:val="0"/>
        <w:tabs>
          <w:tab w:val="clear" w:pos="567"/>
        </w:tabs>
        <w:spacing w:line="240" w:lineRule="auto"/>
        <w:rPr>
          <w:szCs w:val="22"/>
        </w:rPr>
      </w:pPr>
      <w:r w:rsidRPr="00021905">
        <w:rPr>
          <w:szCs w:val="22"/>
        </w:rPr>
        <w:t>Redki (pojavijo se lahko pri največ 1 od 1000 bolnikov):</w:t>
      </w:r>
    </w:p>
    <w:p w14:paraId="4041C772" w14:textId="77777777" w:rsidR="00032215" w:rsidRPr="00021905" w:rsidRDefault="002B7656">
      <w:pPr>
        <w:widowControl w:val="0"/>
        <w:numPr>
          <w:ilvl w:val="0"/>
          <w:numId w:val="2"/>
        </w:numPr>
        <w:tabs>
          <w:tab w:val="clear" w:pos="567"/>
        </w:tabs>
        <w:spacing w:line="240" w:lineRule="auto"/>
        <w:rPr>
          <w:szCs w:val="22"/>
        </w:rPr>
      </w:pPr>
      <w:r w:rsidRPr="00021905">
        <w:rPr>
          <w:szCs w:val="22"/>
        </w:rPr>
        <w:t>nizek krvni tlak (hipotenzija),</w:t>
      </w:r>
    </w:p>
    <w:p w14:paraId="368D2FC4"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pljučih (pljučna hemoragija),</w:t>
      </w:r>
    </w:p>
    <w:p w14:paraId="616E3364" w14:textId="5F376EAB" w:rsidR="00032215" w:rsidRPr="00021905" w:rsidRDefault="002B7656">
      <w:pPr>
        <w:widowControl w:val="0"/>
        <w:numPr>
          <w:ilvl w:val="0"/>
          <w:numId w:val="2"/>
        </w:numPr>
        <w:tabs>
          <w:tab w:val="clear" w:pos="567"/>
        </w:tabs>
        <w:spacing w:line="240" w:lineRule="auto"/>
        <w:rPr>
          <w:szCs w:val="22"/>
        </w:rPr>
      </w:pPr>
      <w:r w:rsidRPr="00021905">
        <w:rPr>
          <w:szCs w:val="22"/>
        </w:rPr>
        <w:t xml:space="preserve">preobčutljivost (anafilaktoidne reakcije) npr. izpuščaj, koprivnica (urtikarija), težave z dihanjem </w:t>
      </w:r>
      <w:r w:rsidRPr="00021905">
        <w:rPr>
          <w:szCs w:val="22"/>
        </w:rPr>
        <w:lastRenderedPageBreak/>
        <w:t>(bronhospazem);</w:t>
      </w:r>
    </w:p>
    <w:p w14:paraId="5BB65E37"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krvavitev v osrčnik (hemoperikardij),</w:t>
      </w:r>
    </w:p>
    <w:p w14:paraId="7E494A7B" w14:textId="77777777" w:rsidR="00032215" w:rsidRPr="00021905" w:rsidRDefault="002B7656">
      <w:pPr>
        <w:widowControl w:val="0"/>
        <w:numPr>
          <w:ilvl w:val="0"/>
          <w:numId w:val="2"/>
        </w:numPr>
        <w:tabs>
          <w:tab w:val="clear" w:pos="567"/>
        </w:tabs>
        <w:spacing w:line="240" w:lineRule="auto"/>
        <w:rPr>
          <w:szCs w:val="22"/>
        </w:rPr>
      </w:pPr>
      <w:r w:rsidRPr="00021905">
        <w:rPr>
          <w:szCs w:val="22"/>
        </w:rPr>
        <w:t>krvni strdek v pljučih (pljučna embolija) in žilah drugih organskih sistemov (trombotična embolija).</w:t>
      </w:r>
    </w:p>
    <w:p w14:paraId="5CBB3D1A" w14:textId="77777777" w:rsidR="00032215" w:rsidRPr="00021905" w:rsidRDefault="00032215">
      <w:pPr>
        <w:widowControl w:val="0"/>
        <w:tabs>
          <w:tab w:val="clear" w:pos="567"/>
        </w:tabs>
        <w:spacing w:line="240" w:lineRule="auto"/>
        <w:rPr>
          <w:szCs w:val="22"/>
        </w:rPr>
      </w:pPr>
    </w:p>
    <w:p w14:paraId="1624085B" w14:textId="01F38D58" w:rsidR="00032215" w:rsidRPr="00021905" w:rsidRDefault="002B7656">
      <w:pPr>
        <w:keepNext/>
        <w:widowControl w:val="0"/>
        <w:tabs>
          <w:tab w:val="clear" w:pos="567"/>
        </w:tabs>
        <w:spacing w:line="240" w:lineRule="auto"/>
        <w:rPr>
          <w:szCs w:val="22"/>
        </w:rPr>
      </w:pPr>
      <w:r w:rsidRPr="00021905">
        <w:rPr>
          <w:szCs w:val="22"/>
        </w:rPr>
        <w:t xml:space="preserve">Neznana </w:t>
      </w:r>
      <w:ins w:id="662" w:author="translator" w:date="2025-01-31T14:33:00Z">
        <w:r w:rsidR="007D170D" w:rsidRPr="00021905">
          <w:rPr>
            <w:szCs w:val="22"/>
          </w:rPr>
          <w:t>p</w:t>
        </w:r>
      </w:ins>
      <w:ins w:id="663" w:author="translator" w:date="2025-01-31T14:34:00Z">
        <w:r w:rsidR="007D170D" w:rsidRPr="00021905">
          <w:rPr>
            <w:szCs w:val="22"/>
          </w:rPr>
          <w:t xml:space="preserve">ogostnost </w:t>
        </w:r>
      </w:ins>
      <w:r w:rsidRPr="00021905">
        <w:rPr>
          <w:szCs w:val="22"/>
        </w:rPr>
        <w:t xml:space="preserve">(pogostnosti </w:t>
      </w:r>
      <w:ins w:id="664" w:author="translator" w:date="2025-01-31T14:34:00Z">
        <w:r w:rsidR="007D170D" w:rsidRPr="00021905">
          <w:rPr>
            <w:szCs w:val="22"/>
          </w:rPr>
          <w:t xml:space="preserve">ni mogoče oceniti </w:t>
        </w:r>
      </w:ins>
      <w:r w:rsidRPr="00021905">
        <w:rPr>
          <w:szCs w:val="22"/>
        </w:rPr>
        <w:t>iz razpoložljivih podatkov</w:t>
      </w:r>
      <w:del w:id="665" w:author="translator" w:date="2025-01-31T14:34:00Z">
        <w:r w:rsidRPr="00021905" w:rsidDel="007D170D">
          <w:rPr>
            <w:szCs w:val="22"/>
          </w:rPr>
          <w:delText xml:space="preserve"> ni mogoče oceniti</w:delText>
        </w:r>
      </w:del>
      <w:r w:rsidRPr="00021905">
        <w:rPr>
          <w:szCs w:val="22"/>
        </w:rPr>
        <w:t>):</w:t>
      </w:r>
    </w:p>
    <w:p w14:paraId="7F6152D6"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maščobna embolija (maščobni strdki),</w:t>
      </w:r>
    </w:p>
    <w:p w14:paraId="53B3DC65"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siljenje na bruhanje,</w:t>
      </w:r>
    </w:p>
    <w:p w14:paraId="361AE3E3"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bruhanje,</w:t>
      </w:r>
    </w:p>
    <w:p w14:paraId="40A54319"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povečanje telesne temperature (vročina),</w:t>
      </w:r>
    </w:p>
    <w:p w14:paraId="1F0BE270" w14:textId="77777777" w:rsidR="00032215" w:rsidRPr="00021905" w:rsidRDefault="002B7656">
      <w:pPr>
        <w:widowControl w:val="0"/>
        <w:numPr>
          <w:ilvl w:val="0"/>
          <w:numId w:val="24"/>
        </w:numPr>
        <w:tabs>
          <w:tab w:val="clear" w:pos="567"/>
        </w:tabs>
        <w:spacing w:line="240" w:lineRule="auto"/>
        <w:ind w:left="567" w:hanging="567"/>
        <w:rPr>
          <w:szCs w:val="22"/>
        </w:rPr>
      </w:pPr>
      <w:r w:rsidRPr="00021905">
        <w:rPr>
          <w:szCs w:val="22"/>
        </w:rPr>
        <w:t>krvne transfuzije zaradi krvavitev.</w:t>
      </w:r>
    </w:p>
    <w:p w14:paraId="25FA99B0" w14:textId="77777777" w:rsidR="00032215" w:rsidRPr="00021905" w:rsidRDefault="00032215">
      <w:pPr>
        <w:widowControl w:val="0"/>
        <w:tabs>
          <w:tab w:val="clear" w:pos="567"/>
        </w:tabs>
        <w:spacing w:line="240" w:lineRule="auto"/>
        <w:rPr>
          <w:szCs w:val="22"/>
        </w:rPr>
      </w:pPr>
    </w:p>
    <w:p w14:paraId="19E6B4DB" w14:textId="77777777" w:rsidR="00032215" w:rsidRPr="00021905" w:rsidRDefault="002B7656">
      <w:pPr>
        <w:widowControl w:val="0"/>
        <w:tabs>
          <w:tab w:val="clear" w:pos="567"/>
        </w:tabs>
        <w:spacing w:line="240" w:lineRule="auto"/>
        <w:rPr>
          <w:szCs w:val="22"/>
        </w:rPr>
      </w:pPr>
      <w:r w:rsidRPr="00021905">
        <w:rPr>
          <w:szCs w:val="22"/>
        </w:rPr>
        <w:t>V primerih, ko je prišlo do krvavitve v možganih, so poročali o posameznih dogodkih, povezanih z živčnim sistemom, kot so dremavost (somnolenca), motnje govora, ohromelost telesnih delov (hemipareza) in krče (konvulzije).</w:t>
      </w:r>
    </w:p>
    <w:p w14:paraId="42B4E6B6" w14:textId="77777777" w:rsidR="00032215" w:rsidRPr="00021905" w:rsidRDefault="00032215">
      <w:pPr>
        <w:widowControl w:val="0"/>
        <w:tabs>
          <w:tab w:val="clear" w:pos="567"/>
        </w:tabs>
        <w:spacing w:line="240" w:lineRule="auto"/>
        <w:rPr>
          <w:szCs w:val="22"/>
        </w:rPr>
      </w:pPr>
    </w:p>
    <w:p w14:paraId="3103B3F4" w14:textId="77777777" w:rsidR="00032215" w:rsidRPr="00021905" w:rsidRDefault="002B7656">
      <w:pPr>
        <w:keepNext/>
        <w:widowControl w:val="0"/>
        <w:numPr>
          <w:ilvl w:val="12"/>
          <w:numId w:val="0"/>
        </w:numPr>
        <w:tabs>
          <w:tab w:val="clear" w:pos="567"/>
        </w:tabs>
        <w:spacing w:line="240" w:lineRule="auto"/>
        <w:rPr>
          <w:b/>
          <w:snapToGrid w:val="0"/>
          <w:szCs w:val="22"/>
          <w:lang w:eastAsia="zh-CN"/>
        </w:rPr>
      </w:pPr>
      <w:r w:rsidRPr="00021905">
        <w:rPr>
          <w:b/>
          <w:snapToGrid w:val="0"/>
          <w:szCs w:val="22"/>
          <w:lang w:eastAsia="zh-CN"/>
        </w:rPr>
        <w:t>Poročanje o neželenih učinkih</w:t>
      </w:r>
    </w:p>
    <w:p w14:paraId="761B5754" w14:textId="3667BCD9" w:rsidR="00032215" w:rsidRPr="00021905" w:rsidRDefault="002B7656">
      <w:pPr>
        <w:widowControl w:val="0"/>
        <w:tabs>
          <w:tab w:val="clear" w:pos="567"/>
        </w:tabs>
        <w:spacing w:line="240" w:lineRule="auto"/>
        <w:rPr>
          <w:snapToGrid w:val="0"/>
          <w:szCs w:val="22"/>
          <w:lang w:eastAsia="zh-CN"/>
        </w:rPr>
      </w:pPr>
      <w:r w:rsidRPr="00021905">
        <w:rPr>
          <w:snapToGrid w:val="0"/>
          <w:szCs w:val="22"/>
          <w:lang w:eastAsia="zh-CN"/>
        </w:rPr>
        <w:t xml:space="preserve">Če opazite </w:t>
      </w:r>
      <w:r w:rsidRPr="00021905">
        <w:rPr>
          <w:szCs w:val="22"/>
        </w:rPr>
        <w:t>katerega koli izmed neželenih učinkov</w:t>
      </w:r>
      <w:r w:rsidRPr="00021905">
        <w:rPr>
          <w:snapToGrid w:val="0"/>
          <w:szCs w:val="22"/>
          <w:lang w:eastAsia="zh-CN"/>
        </w:rPr>
        <w:t xml:space="preserve">, se posvetujte z zdravnikom ali medicinsko sestro. Posvetujte se tudi, če opazite neželene učinke, ki niso navedeni v tem navodilu. O neželenih učinkih lahko poročate tudi neposredno na </w:t>
      </w:r>
      <w:r w:rsidRPr="00021905">
        <w:rPr>
          <w:snapToGrid w:val="0"/>
          <w:szCs w:val="22"/>
          <w:highlight w:val="lightGray"/>
          <w:lang w:eastAsia="zh-CN"/>
        </w:rPr>
        <w:t>nacionalni center za poročanje, ki je naveden</w:t>
      </w:r>
      <w:ins w:id="666" w:author="translator" w:date="2025-01-31T14:09:00Z">
        <w:r w:rsidR="004D2840" w:rsidRPr="00021905">
          <w:rPr>
            <w:snapToGrid w:val="0"/>
            <w:szCs w:val="22"/>
            <w:highlight w:val="lightGray"/>
            <w:lang w:eastAsia="zh-CN"/>
          </w:rPr>
          <w:t xml:space="preserve"> v</w:t>
        </w:r>
      </w:ins>
      <w:r w:rsidRPr="00021905">
        <w:rPr>
          <w:snapToGrid w:val="0"/>
          <w:szCs w:val="22"/>
          <w:highlight w:val="lightGray"/>
          <w:lang w:eastAsia="zh-CN"/>
        </w:rPr>
        <w:t xml:space="preserve"> </w:t>
      </w:r>
      <w:ins w:id="667" w:author="translator" w:date="2025-01-31T14:09:00Z">
        <w:r w:rsidR="004D2840" w:rsidRPr="00021905">
          <w:rPr>
            <w:sz w:val="24"/>
          </w:rPr>
          <w:fldChar w:fldCharType="begin"/>
        </w:r>
        <w:r w:rsidR="004D2840" w:rsidRPr="00021905">
          <w:instrText>HYPERLINK "https://www.ema.europa.eu/documents/template-form/qrd-appendix-v-adverse-drug-reaction-reporting-details_en.docx"</w:instrText>
        </w:r>
        <w:r w:rsidR="004D2840" w:rsidRPr="00021905">
          <w:rPr>
            <w:sz w:val="24"/>
          </w:rPr>
        </w:r>
        <w:r w:rsidR="004D2840" w:rsidRPr="00021905">
          <w:rPr>
            <w:sz w:val="24"/>
          </w:rPr>
          <w:fldChar w:fldCharType="separate"/>
        </w:r>
        <w:r w:rsidR="004D2840" w:rsidRPr="00021905">
          <w:rPr>
            <w:rStyle w:val="Hyperlink"/>
            <w:szCs w:val="22"/>
            <w:highlight w:val="lightGray"/>
          </w:rPr>
          <w:t>Prilogi V</w:t>
        </w:r>
        <w:r w:rsidR="004D2840" w:rsidRPr="00021905">
          <w:rPr>
            <w:rStyle w:val="Hyperlink"/>
            <w:szCs w:val="22"/>
            <w:highlight w:val="lightGray"/>
          </w:rPr>
          <w:fldChar w:fldCharType="end"/>
        </w:r>
      </w:ins>
      <w:del w:id="668" w:author="translator" w:date="2025-01-31T14:09:00Z">
        <w:r w:rsidRPr="00021905" w:rsidDel="004D2840">
          <w:fldChar w:fldCharType="begin"/>
        </w:r>
        <w:r w:rsidRPr="00021905" w:rsidDel="004D2840">
          <w:delInstrText>HYPERLINK "https://www.ema.europa.eu/en/documents/template-form/qrd-appendix-v-adverse-drug-reaction-reporting-details_en.docx"</w:delInstrText>
        </w:r>
        <w:r w:rsidRPr="00021905" w:rsidDel="004D2840">
          <w:fldChar w:fldCharType="separate"/>
        </w:r>
        <w:r w:rsidRPr="00021905" w:rsidDel="004D2840">
          <w:rPr>
            <w:rStyle w:val="Hyperlink"/>
            <w:snapToGrid w:val="0"/>
            <w:szCs w:val="22"/>
            <w:highlight w:val="lightGray"/>
            <w:lang w:eastAsia="zh-CN"/>
          </w:rPr>
          <w:delText xml:space="preserve">v </w:delText>
        </w:r>
        <w:r w:rsidRPr="00021905" w:rsidDel="004D2840">
          <w:rPr>
            <w:rStyle w:val="Hyperlink"/>
            <w:szCs w:val="22"/>
            <w:highlight w:val="lightGray"/>
          </w:rPr>
          <w:delText>Prilogi V</w:delText>
        </w:r>
        <w:r w:rsidRPr="00021905" w:rsidDel="004D2840">
          <w:fldChar w:fldCharType="end"/>
        </w:r>
      </w:del>
      <w:r w:rsidRPr="00021905">
        <w:rPr>
          <w:snapToGrid w:val="0"/>
          <w:color w:val="000000"/>
          <w:szCs w:val="22"/>
          <w:lang w:eastAsia="zh-CN"/>
        </w:rPr>
        <w:t>.</w:t>
      </w:r>
      <w:r w:rsidRPr="00021905">
        <w:rPr>
          <w:snapToGrid w:val="0"/>
          <w:szCs w:val="22"/>
          <w:lang w:eastAsia="zh-CN"/>
        </w:rPr>
        <w:t xml:space="preserve"> S tem, ko poročate o neželenih učinkih, lahko prispevate k zagotovitvi več informacij o varnosti tega zdravila.</w:t>
      </w:r>
    </w:p>
    <w:p w14:paraId="11F21A7E" w14:textId="77777777" w:rsidR="00032215" w:rsidRPr="00021905" w:rsidRDefault="00032215">
      <w:pPr>
        <w:widowControl w:val="0"/>
        <w:numPr>
          <w:ilvl w:val="12"/>
          <w:numId w:val="0"/>
        </w:numPr>
        <w:tabs>
          <w:tab w:val="clear" w:pos="567"/>
        </w:tabs>
        <w:spacing w:line="240" w:lineRule="auto"/>
        <w:rPr>
          <w:szCs w:val="22"/>
        </w:rPr>
      </w:pPr>
    </w:p>
    <w:p w14:paraId="0FEF19AF" w14:textId="77777777" w:rsidR="00032215" w:rsidRPr="00021905" w:rsidRDefault="00032215">
      <w:pPr>
        <w:widowControl w:val="0"/>
        <w:numPr>
          <w:ilvl w:val="12"/>
          <w:numId w:val="0"/>
        </w:numPr>
        <w:tabs>
          <w:tab w:val="clear" w:pos="567"/>
        </w:tabs>
        <w:spacing w:line="240" w:lineRule="auto"/>
        <w:rPr>
          <w:szCs w:val="22"/>
        </w:rPr>
      </w:pPr>
    </w:p>
    <w:p w14:paraId="62B9141B" w14:textId="77777777" w:rsidR="00032215" w:rsidRPr="00021905" w:rsidRDefault="002B7656">
      <w:pPr>
        <w:keepNext/>
        <w:widowControl w:val="0"/>
        <w:numPr>
          <w:ilvl w:val="12"/>
          <w:numId w:val="0"/>
        </w:numPr>
        <w:tabs>
          <w:tab w:val="clear" w:pos="567"/>
        </w:tabs>
        <w:spacing w:line="240" w:lineRule="auto"/>
        <w:ind w:left="567" w:hanging="567"/>
        <w:rPr>
          <w:szCs w:val="22"/>
        </w:rPr>
      </w:pPr>
      <w:r w:rsidRPr="00021905">
        <w:rPr>
          <w:b/>
          <w:szCs w:val="22"/>
        </w:rPr>
        <w:t>5.</w:t>
      </w:r>
      <w:r w:rsidRPr="00021905">
        <w:rPr>
          <w:b/>
          <w:szCs w:val="22"/>
        </w:rPr>
        <w:tab/>
        <w:t>Shranjevanje zdravila Metalyse</w:t>
      </w:r>
    </w:p>
    <w:p w14:paraId="71453F39" w14:textId="77777777" w:rsidR="00032215" w:rsidRPr="00021905" w:rsidRDefault="00032215">
      <w:pPr>
        <w:keepNext/>
        <w:widowControl w:val="0"/>
        <w:numPr>
          <w:ilvl w:val="12"/>
          <w:numId w:val="0"/>
        </w:numPr>
        <w:tabs>
          <w:tab w:val="clear" w:pos="567"/>
        </w:tabs>
        <w:spacing w:line="240" w:lineRule="auto"/>
        <w:rPr>
          <w:szCs w:val="22"/>
        </w:rPr>
      </w:pPr>
    </w:p>
    <w:p w14:paraId="089771BC" w14:textId="77777777" w:rsidR="00032215" w:rsidRPr="00021905" w:rsidRDefault="002B7656">
      <w:pPr>
        <w:widowControl w:val="0"/>
        <w:tabs>
          <w:tab w:val="clear" w:pos="567"/>
        </w:tabs>
        <w:spacing w:line="240" w:lineRule="auto"/>
        <w:rPr>
          <w:szCs w:val="22"/>
        </w:rPr>
      </w:pPr>
      <w:r w:rsidRPr="00021905">
        <w:rPr>
          <w:szCs w:val="22"/>
        </w:rPr>
        <w:t>Zdravilo shranjujte nedosegljivo otrokom!</w:t>
      </w:r>
    </w:p>
    <w:p w14:paraId="34F2EEDF" w14:textId="77777777" w:rsidR="00032215" w:rsidRPr="00021905" w:rsidRDefault="00032215">
      <w:pPr>
        <w:widowControl w:val="0"/>
        <w:tabs>
          <w:tab w:val="clear" w:pos="567"/>
        </w:tabs>
        <w:spacing w:line="240" w:lineRule="auto"/>
        <w:rPr>
          <w:szCs w:val="22"/>
        </w:rPr>
      </w:pPr>
    </w:p>
    <w:p w14:paraId="66C2B5FA" w14:textId="77777777" w:rsidR="00032215" w:rsidRPr="00021905" w:rsidRDefault="002B7656">
      <w:pPr>
        <w:widowControl w:val="0"/>
        <w:numPr>
          <w:ilvl w:val="12"/>
          <w:numId w:val="0"/>
        </w:numPr>
        <w:tabs>
          <w:tab w:val="clear" w:pos="567"/>
        </w:tabs>
        <w:spacing w:line="240" w:lineRule="auto"/>
        <w:rPr>
          <w:szCs w:val="22"/>
        </w:rPr>
      </w:pPr>
      <w:r w:rsidRPr="00021905">
        <w:rPr>
          <w:szCs w:val="22"/>
        </w:rPr>
        <w:t>Tega zdravila ne smete uporabljati po datumu izteka roka uporabnosti, ki je naveden na nalepki in škatli poleg oznake EXP.</w:t>
      </w:r>
    </w:p>
    <w:p w14:paraId="56CC3746" w14:textId="77777777" w:rsidR="00032215" w:rsidRPr="00021905" w:rsidRDefault="00032215">
      <w:pPr>
        <w:widowControl w:val="0"/>
        <w:tabs>
          <w:tab w:val="clear" w:pos="567"/>
        </w:tabs>
        <w:spacing w:line="240" w:lineRule="auto"/>
        <w:rPr>
          <w:szCs w:val="22"/>
        </w:rPr>
      </w:pPr>
    </w:p>
    <w:p w14:paraId="73715124" w14:textId="77777777" w:rsidR="00032215" w:rsidRPr="00021905" w:rsidRDefault="002B7656">
      <w:pPr>
        <w:widowControl w:val="0"/>
        <w:tabs>
          <w:tab w:val="clear" w:pos="567"/>
        </w:tabs>
        <w:spacing w:line="240" w:lineRule="auto"/>
        <w:rPr>
          <w:szCs w:val="22"/>
        </w:rPr>
      </w:pPr>
      <w:r w:rsidRPr="00021905">
        <w:rPr>
          <w:szCs w:val="22"/>
        </w:rPr>
        <w:t>Shranjujte pri temperaturi do 30 °C.</w:t>
      </w:r>
    </w:p>
    <w:p w14:paraId="5D42D4AD" w14:textId="77777777" w:rsidR="00032215" w:rsidRPr="00021905" w:rsidRDefault="002B7656">
      <w:pPr>
        <w:widowControl w:val="0"/>
        <w:tabs>
          <w:tab w:val="clear" w:pos="567"/>
        </w:tabs>
        <w:spacing w:line="240" w:lineRule="auto"/>
        <w:rPr>
          <w:szCs w:val="22"/>
        </w:rPr>
      </w:pPr>
      <w:r w:rsidRPr="00021905">
        <w:rPr>
          <w:szCs w:val="22"/>
        </w:rPr>
        <w:t>Vsebnik shranjujte v zunanji ovojnini za zagotovitev zaščite pred svetlobo.</w:t>
      </w:r>
    </w:p>
    <w:p w14:paraId="67E5E1C3" w14:textId="77777777" w:rsidR="00032215" w:rsidRPr="00021905" w:rsidRDefault="00032215">
      <w:pPr>
        <w:pStyle w:val="BodyText2"/>
        <w:widowControl w:val="0"/>
        <w:ind w:left="0" w:firstLine="0"/>
        <w:rPr>
          <w:b w:val="0"/>
          <w:szCs w:val="22"/>
          <w:highlight w:val="green"/>
        </w:rPr>
      </w:pPr>
    </w:p>
    <w:p w14:paraId="7912EBC6" w14:textId="77777777" w:rsidR="00032215" w:rsidRPr="00021905" w:rsidRDefault="002B7656">
      <w:pPr>
        <w:pStyle w:val="BodyText2"/>
        <w:widowControl w:val="0"/>
        <w:ind w:left="0" w:firstLine="0"/>
        <w:rPr>
          <w:b w:val="0"/>
          <w:szCs w:val="22"/>
        </w:rPr>
      </w:pPr>
      <w:r w:rsidRPr="00021905">
        <w:rPr>
          <w:b w:val="0"/>
          <w:szCs w:val="22"/>
        </w:rPr>
        <w:t>Pripravljeno zdravilo Metalyse</w:t>
      </w:r>
      <w:r w:rsidRPr="00021905">
        <w:rPr>
          <w:szCs w:val="22"/>
        </w:rPr>
        <w:t xml:space="preserve"> </w:t>
      </w:r>
      <w:r w:rsidRPr="00021905">
        <w:rPr>
          <w:b w:val="0"/>
          <w:szCs w:val="22"/>
        </w:rPr>
        <w:t>je mogoče hraniti do 24 ur pri 2 do 8 °C in do 8 ur pri 30 °C. Vendar zdravnik pripravljeno raztopino za injiciranje zaradi mikrobioloških razlogov običajno uporabi takoj po pripravi.</w:t>
      </w:r>
    </w:p>
    <w:p w14:paraId="65EC0762" w14:textId="77777777" w:rsidR="00032215" w:rsidRPr="00021905" w:rsidRDefault="00032215">
      <w:pPr>
        <w:pStyle w:val="BodyText2"/>
        <w:widowControl w:val="0"/>
        <w:ind w:left="0" w:firstLine="0"/>
        <w:rPr>
          <w:b w:val="0"/>
          <w:szCs w:val="22"/>
        </w:rPr>
      </w:pPr>
    </w:p>
    <w:p w14:paraId="2AE42F91" w14:textId="77777777" w:rsidR="00032215" w:rsidRPr="00021905" w:rsidRDefault="002B7656">
      <w:pPr>
        <w:widowControl w:val="0"/>
        <w:numPr>
          <w:ilvl w:val="12"/>
          <w:numId w:val="0"/>
        </w:numPr>
        <w:tabs>
          <w:tab w:val="clear" w:pos="567"/>
        </w:tabs>
        <w:spacing w:line="240" w:lineRule="auto"/>
        <w:rPr>
          <w:szCs w:val="22"/>
        </w:rPr>
      </w:pPr>
      <w:r w:rsidRPr="00021905">
        <w:rPr>
          <w:szCs w:val="22"/>
        </w:rPr>
        <w:t>Zdravila ne smete odvreči v odpadne vode ali med gospodinjske odpadke. O načinu odstranjevanja zdravila, ki ga ne uporabljate več, se posvetujte s farmacevtom. Taki ukrepi pomagajo varovati okolje.</w:t>
      </w:r>
    </w:p>
    <w:p w14:paraId="0F0195E9" w14:textId="77777777" w:rsidR="00032215" w:rsidRPr="00021905" w:rsidRDefault="00032215">
      <w:pPr>
        <w:widowControl w:val="0"/>
        <w:numPr>
          <w:ilvl w:val="12"/>
          <w:numId w:val="0"/>
        </w:numPr>
        <w:tabs>
          <w:tab w:val="clear" w:pos="567"/>
        </w:tabs>
        <w:spacing w:line="240" w:lineRule="auto"/>
        <w:rPr>
          <w:bCs/>
          <w:szCs w:val="22"/>
        </w:rPr>
      </w:pPr>
    </w:p>
    <w:p w14:paraId="4AE0C304" w14:textId="77777777" w:rsidR="00032215" w:rsidRPr="00021905" w:rsidRDefault="00032215">
      <w:pPr>
        <w:widowControl w:val="0"/>
        <w:numPr>
          <w:ilvl w:val="12"/>
          <w:numId w:val="0"/>
        </w:numPr>
        <w:tabs>
          <w:tab w:val="clear" w:pos="567"/>
        </w:tabs>
        <w:spacing w:line="240" w:lineRule="auto"/>
        <w:rPr>
          <w:bCs/>
          <w:szCs w:val="22"/>
        </w:rPr>
      </w:pPr>
    </w:p>
    <w:p w14:paraId="2BA65336" w14:textId="77777777" w:rsidR="00032215" w:rsidRPr="00021905" w:rsidRDefault="002B7656">
      <w:pPr>
        <w:keepNext/>
        <w:widowControl w:val="0"/>
        <w:numPr>
          <w:ilvl w:val="12"/>
          <w:numId w:val="0"/>
        </w:numPr>
        <w:tabs>
          <w:tab w:val="clear" w:pos="567"/>
        </w:tabs>
        <w:spacing w:line="240" w:lineRule="auto"/>
        <w:ind w:left="567" w:hanging="567"/>
        <w:rPr>
          <w:b/>
          <w:szCs w:val="22"/>
        </w:rPr>
      </w:pPr>
      <w:r w:rsidRPr="00021905">
        <w:rPr>
          <w:b/>
          <w:szCs w:val="22"/>
        </w:rPr>
        <w:t>6.</w:t>
      </w:r>
      <w:r w:rsidRPr="00021905">
        <w:rPr>
          <w:b/>
          <w:szCs w:val="22"/>
        </w:rPr>
        <w:tab/>
        <w:t>Vsebina pakiranja in dodatne informacije</w:t>
      </w:r>
    </w:p>
    <w:p w14:paraId="26D30188" w14:textId="77777777" w:rsidR="00032215" w:rsidRPr="00021905" w:rsidRDefault="00032215">
      <w:pPr>
        <w:keepNext/>
        <w:widowControl w:val="0"/>
        <w:numPr>
          <w:ilvl w:val="12"/>
          <w:numId w:val="0"/>
        </w:numPr>
        <w:tabs>
          <w:tab w:val="clear" w:pos="567"/>
        </w:tabs>
        <w:spacing w:line="240" w:lineRule="auto"/>
        <w:rPr>
          <w:bCs/>
          <w:szCs w:val="22"/>
        </w:rPr>
      </w:pPr>
    </w:p>
    <w:p w14:paraId="07EE79C1" w14:textId="77777777" w:rsidR="00032215" w:rsidRPr="00021905" w:rsidRDefault="002B7656">
      <w:pPr>
        <w:keepNext/>
        <w:widowControl w:val="0"/>
        <w:numPr>
          <w:ilvl w:val="12"/>
          <w:numId w:val="0"/>
        </w:numPr>
        <w:tabs>
          <w:tab w:val="clear" w:pos="567"/>
        </w:tabs>
        <w:spacing w:line="240" w:lineRule="auto"/>
        <w:ind w:left="567" w:hanging="567"/>
        <w:rPr>
          <w:szCs w:val="22"/>
        </w:rPr>
      </w:pPr>
      <w:r w:rsidRPr="00021905">
        <w:rPr>
          <w:b/>
          <w:szCs w:val="22"/>
        </w:rPr>
        <w:t>Kaj vsebuje zdravilo Metalyse</w:t>
      </w:r>
    </w:p>
    <w:p w14:paraId="62C18F31" w14:textId="77777777" w:rsidR="00032215" w:rsidRPr="00021905" w:rsidRDefault="00032215">
      <w:pPr>
        <w:keepNext/>
        <w:widowControl w:val="0"/>
        <w:numPr>
          <w:ilvl w:val="12"/>
          <w:numId w:val="0"/>
        </w:numPr>
        <w:tabs>
          <w:tab w:val="clear" w:pos="567"/>
        </w:tabs>
        <w:spacing w:line="240" w:lineRule="auto"/>
        <w:rPr>
          <w:szCs w:val="22"/>
        </w:rPr>
      </w:pPr>
    </w:p>
    <w:p w14:paraId="369F3FD7" w14:textId="77777777" w:rsidR="00032215" w:rsidRPr="00021905" w:rsidRDefault="002B7656">
      <w:pPr>
        <w:keepNext/>
        <w:widowControl w:val="0"/>
        <w:numPr>
          <w:ilvl w:val="0"/>
          <w:numId w:val="2"/>
        </w:numPr>
        <w:tabs>
          <w:tab w:val="clear" w:pos="567"/>
        </w:tabs>
        <w:spacing w:line="240" w:lineRule="auto"/>
        <w:rPr>
          <w:szCs w:val="22"/>
        </w:rPr>
      </w:pPr>
      <w:r w:rsidRPr="00021905">
        <w:rPr>
          <w:szCs w:val="22"/>
        </w:rPr>
        <w:t>Učinkovina je tenekteplaza.</w:t>
      </w:r>
    </w:p>
    <w:p w14:paraId="1660EA4F" w14:textId="77777777" w:rsidR="00032215" w:rsidRPr="00021905" w:rsidRDefault="002B7656">
      <w:pPr>
        <w:widowControl w:val="0"/>
        <w:numPr>
          <w:ilvl w:val="0"/>
          <w:numId w:val="2"/>
        </w:numPr>
        <w:tabs>
          <w:tab w:val="clear" w:pos="567"/>
        </w:tabs>
        <w:spacing w:line="240" w:lineRule="auto"/>
        <w:ind w:left="1134"/>
        <w:rPr>
          <w:szCs w:val="22"/>
        </w:rPr>
      </w:pPr>
      <w:r w:rsidRPr="00021905">
        <w:rPr>
          <w:szCs w:val="22"/>
        </w:rPr>
        <w:t>Ena viala vsebuje 5000 enot (25 mg) tenekteplaze. 1 ml raztopine, pripravljene s 5 ml vode za injekcije, vsebuje 1000 enot tenekteplaze.</w:t>
      </w:r>
    </w:p>
    <w:p w14:paraId="1F098BF4" w14:textId="0B07AAB1" w:rsidR="00032215" w:rsidRPr="00021905" w:rsidRDefault="007D170D">
      <w:pPr>
        <w:widowControl w:val="0"/>
        <w:numPr>
          <w:ilvl w:val="0"/>
          <w:numId w:val="2"/>
        </w:numPr>
        <w:tabs>
          <w:tab w:val="clear" w:pos="567"/>
        </w:tabs>
        <w:spacing w:line="240" w:lineRule="auto"/>
        <w:rPr>
          <w:szCs w:val="22"/>
        </w:rPr>
      </w:pPr>
      <w:ins w:id="669" w:author="translator" w:date="2025-01-31T14:35:00Z">
        <w:r w:rsidRPr="00021905">
          <w:rPr>
            <w:szCs w:val="22"/>
          </w:rPr>
          <w:t>Druge sestavine zdravila</w:t>
        </w:r>
      </w:ins>
      <w:del w:id="670" w:author="translator" w:date="2025-01-31T14:35:00Z">
        <w:r w:rsidR="002B7656" w:rsidRPr="00021905" w:rsidDel="007D170D">
          <w:rPr>
            <w:szCs w:val="22"/>
          </w:rPr>
          <w:delText>Pomožne snovi</w:delText>
        </w:r>
      </w:del>
      <w:r w:rsidR="002B7656" w:rsidRPr="00021905">
        <w:rPr>
          <w:szCs w:val="22"/>
        </w:rPr>
        <w:t xml:space="preserve"> so arginin, koncentrirana fosforjeva (V) kislina </w:t>
      </w:r>
      <w:ins w:id="671" w:author="translator" w:date="2025-01-31T14:09:00Z">
        <w:r w:rsidR="004D2840" w:rsidRPr="00021905">
          <w:rPr>
            <w:szCs w:val="22"/>
          </w:rPr>
          <w:t>(E</w:t>
        </w:r>
      </w:ins>
      <w:ins w:id="672" w:author="translator" w:date="2025-02-03T11:08:00Z">
        <w:r w:rsidR="00690D62" w:rsidRPr="00021905">
          <w:rPr>
            <w:szCs w:val="22"/>
          </w:rPr>
          <w:t> </w:t>
        </w:r>
      </w:ins>
      <w:ins w:id="673" w:author="translator" w:date="2025-01-31T14:09:00Z">
        <w:r w:rsidR="004D2840" w:rsidRPr="00021905">
          <w:rPr>
            <w:szCs w:val="22"/>
          </w:rPr>
          <w:t>33</w:t>
        </w:r>
      </w:ins>
      <w:ins w:id="674" w:author="translator" w:date="2025-01-31T14:10:00Z">
        <w:r w:rsidR="004D2840" w:rsidRPr="00021905">
          <w:rPr>
            <w:szCs w:val="22"/>
          </w:rPr>
          <w:t>8</w:t>
        </w:r>
      </w:ins>
      <w:ins w:id="675" w:author="translator" w:date="2025-01-31T14:09:00Z">
        <w:r w:rsidR="004D2840" w:rsidRPr="00021905">
          <w:rPr>
            <w:szCs w:val="22"/>
          </w:rPr>
          <w:t xml:space="preserve">) </w:t>
        </w:r>
      </w:ins>
      <w:r w:rsidR="002B7656" w:rsidRPr="00021905">
        <w:rPr>
          <w:szCs w:val="22"/>
        </w:rPr>
        <w:t>in polisorbat</w:t>
      </w:r>
      <w:ins w:id="676" w:author="translator" w:date="2025-01-31T14:10:00Z">
        <w:r w:rsidR="004D2840" w:rsidRPr="00021905">
          <w:rPr>
            <w:szCs w:val="22"/>
          </w:rPr>
          <w:t> </w:t>
        </w:r>
      </w:ins>
      <w:del w:id="677" w:author="translator" w:date="2025-01-31T14:10:00Z">
        <w:r w:rsidR="002B7656" w:rsidRPr="00021905" w:rsidDel="004D2840">
          <w:rPr>
            <w:szCs w:val="22"/>
          </w:rPr>
          <w:delText xml:space="preserve"> </w:delText>
        </w:r>
      </w:del>
      <w:r w:rsidR="002B7656" w:rsidRPr="00021905">
        <w:rPr>
          <w:szCs w:val="22"/>
        </w:rPr>
        <w:t>20</w:t>
      </w:r>
      <w:ins w:id="678" w:author="translator" w:date="2025-01-31T14:09:00Z">
        <w:r w:rsidR="004D2840" w:rsidRPr="00021905">
          <w:rPr>
            <w:szCs w:val="22"/>
          </w:rPr>
          <w:t xml:space="preserve"> (E</w:t>
        </w:r>
      </w:ins>
      <w:ins w:id="679" w:author="translator" w:date="2025-02-03T11:08:00Z">
        <w:r w:rsidR="00690D62" w:rsidRPr="00021905">
          <w:rPr>
            <w:szCs w:val="22"/>
          </w:rPr>
          <w:t> </w:t>
        </w:r>
      </w:ins>
      <w:ins w:id="680" w:author="translator" w:date="2025-01-31T14:09:00Z">
        <w:r w:rsidR="004D2840" w:rsidRPr="00021905">
          <w:rPr>
            <w:szCs w:val="22"/>
          </w:rPr>
          <w:t>432)</w:t>
        </w:r>
      </w:ins>
      <w:r w:rsidR="002B7656" w:rsidRPr="00021905">
        <w:rPr>
          <w:szCs w:val="22"/>
        </w:rPr>
        <w:t>.</w:t>
      </w:r>
    </w:p>
    <w:p w14:paraId="4C4ACC68" w14:textId="77777777" w:rsidR="00032215" w:rsidRPr="00021905" w:rsidRDefault="002B7656">
      <w:pPr>
        <w:widowControl w:val="0"/>
        <w:numPr>
          <w:ilvl w:val="0"/>
          <w:numId w:val="2"/>
        </w:numPr>
        <w:tabs>
          <w:tab w:val="clear" w:pos="567"/>
        </w:tabs>
        <w:spacing w:line="240" w:lineRule="auto"/>
        <w:rPr>
          <w:szCs w:val="22"/>
        </w:rPr>
      </w:pPr>
      <w:r w:rsidRPr="00021905">
        <w:rPr>
          <w:szCs w:val="22"/>
        </w:rPr>
        <w:t>Gentamicin je ostanek v sledeh iz proizvodnega postopka.</w:t>
      </w:r>
    </w:p>
    <w:p w14:paraId="6C909788" w14:textId="77777777" w:rsidR="00032215" w:rsidRPr="00021905" w:rsidRDefault="00032215">
      <w:pPr>
        <w:widowControl w:val="0"/>
        <w:numPr>
          <w:ilvl w:val="12"/>
          <w:numId w:val="0"/>
        </w:numPr>
        <w:tabs>
          <w:tab w:val="clear" w:pos="567"/>
        </w:tabs>
        <w:spacing w:line="240" w:lineRule="auto"/>
        <w:rPr>
          <w:szCs w:val="22"/>
        </w:rPr>
      </w:pPr>
    </w:p>
    <w:p w14:paraId="02122FE0" w14:textId="77777777" w:rsidR="00032215" w:rsidRPr="00021905" w:rsidRDefault="002B7656">
      <w:pPr>
        <w:keepNext/>
        <w:widowControl w:val="0"/>
        <w:numPr>
          <w:ilvl w:val="12"/>
          <w:numId w:val="0"/>
        </w:numPr>
        <w:tabs>
          <w:tab w:val="clear" w:pos="567"/>
        </w:tabs>
        <w:spacing w:line="240" w:lineRule="auto"/>
        <w:rPr>
          <w:b/>
          <w:szCs w:val="22"/>
        </w:rPr>
      </w:pPr>
      <w:r w:rsidRPr="00021905">
        <w:rPr>
          <w:b/>
          <w:szCs w:val="22"/>
        </w:rPr>
        <w:lastRenderedPageBreak/>
        <w:t>Izgled zdravila Metalyse</w:t>
      </w:r>
      <w:r w:rsidRPr="00021905">
        <w:rPr>
          <w:szCs w:val="22"/>
        </w:rPr>
        <w:t xml:space="preserve"> </w:t>
      </w:r>
      <w:r w:rsidRPr="00021905">
        <w:rPr>
          <w:b/>
          <w:szCs w:val="22"/>
        </w:rPr>
        <w:t>in vsebina pakiranja</w:t>
      </w:r>
    </w:p>
    <w:p w14:paraId="0EC35468" w14:textId="77777777" w:rsidR="00032215" w:rsidRPr="00021905" w:rsidRDefault="00032215">
      <w:pPr>
        <w:keepNext/>
        <w:widowControl w:val="0"/>
        <w:numPr>
          <w:ilvl w:val="12"/>
          <w:numId w:val="0"/>
        </w:numPr>
        <w:tabs>
          <w:tab w:val="clear" w:pos="567"/>
        </w:tabs>
        <w:spacing w:line="240" w:lineRule="auto"/>
        <w:rPr>
          <w:szCs w:val="22"/>
        </w:rPr>
      </w:pPr>
    </w:p>
    <w:p w14:paraId="7689DDD1" w14:textId="77777777" w:rsidR="00032215" w:rsidRPr="00021905" w:rsidRDefault="002B7656" w:rsidP="007302AC">
      <w:pPr>
        <w:keepNext/>
        <w:widowControl w:val="0"/>
        <w:numPr>
          <w:ilvl w:val="12"/>
          <w:numId w:val="0"/>
        </w:numPr>
        <w:tabs>
          <w:tab w:val="clear" w:pos="567"/>
        </w:tabs>
        <w:spacing w:line="240" w:lineRule="auto"/>
        <w:rPr>
          <w:szCs w:val="22"/>
        </w:rPr>
      </w:pPr>
      <w:r w:rsidRPr="00021905">
        <w:rPr>
          <w:szCs w:val="22"/>
        </w:rPr>
        <w:t>Škatla vsebuje eno vialo z liofiliziranim praškom s 25 mg tenekteplaze.</w:t>
      </w:r>
    </w:p>
    <w:p w14:paraId="220F8913" w14:textId="77777777" w:rsidR="00032215" w:rsidRPr="00021905" w:rsidRDefault="00032215">
      <w:pPr>
        <w:widowControl w:val="0"/>
        <w:numPr>
          <w:ilvl w:val="12"/>
          <w:numId w:val="0"/>
        </w:numPr>
        <w:tabs>
          <w:tab w:val="clear" w:pos="567"/>
        </w:tabs>
        <w:spacing w:line="240" w:lineRule="auto"/>
        <w:rPr>
          <w:szCs w:val="22"/>
        </w:rPr>
      </w:pPr>
    </w:p>
    <w:p w14:paraId="490A51FA" w14:textId="77777777" w:rsidR="00032215" w:rsidRPr="00021905" w:rsidRDefault="00032215">
      <w:pPr>
        <w:widowControl w:val="0"/>
        <w:numPr>
          <w:ilvl w:val="12"/>
          <w:numId w:val="0"/>
        </w:numPr>
        <w:tabs>
          <w:tab w:val="clear" w:pos="567"/>
        </w:tabs>
        <w:spacing w:line="240" w:lineRule="auto"/>
        <w:rPr>
          <w:szCs w:val="22"/>
        </w:rPr>
      </w:pPr>
    </w:p>
    <w:p w14:paraId="2BF7C6E1" w14:textId="6C9D708F" w:rsidR="00032215" w:rsidRPr="00021905" w:rsidRDefault="002B7656">
      <w:pPr>
        <w:keepNext/>
        <w:widowControl w:val="0"/>
        <w:numPr>
          <w:ilvl w:val="12"/>
          <w:numId w:val="0"/>
        </w:numPr>
        <w:tabs>
          <w:tab w:val="clear" w:pos="567"/>
        </w:tabs>
        <w:spacing w:line="240" w:lineRule="auto"/>
        <w:rPr>
          <w:b/>
          <w:szCs w:val="22"/>
        </w:rPr>
      </w:pPr>
      <w:r w:rsidRPr="00021905">
        <w:rPr>
          <w:b/>
          <w:szCs w:val="22"/>
        </w:rPr>
        <w:t xml:space="preserve">Imetnik dovoljenja za promet z zdravilom in </w:t>
      </w:r>
      <w:r w:rsidR="005D3F12" w:rsidRPr="00021905">
        <w:rPr>
          <w:b/>
          <w:szCs w:val="22"/>
        </w:rPr>
        <w:t>proizvajalec</w:t>
      </w:r>
    </w:p>
    <w:p w14:paraId="5B955E28" w14:textId="77777777" w:rsidR="00032215" w:rsidRPr="00021905" w:rsidRDefault="00032215">
      <w:pPr>
        <w:keepNext/>
        <w:widowControl w:val="0"/>
        <w:numPr>
          <w:ilvl w:val="12"/>
          <w:numId w:val="0"/>
        </w:numPr>
        <w:tabs>
          <w:tab w:val="clear" w:pos="567"/>
        </w:tabs>
        <w:spacing w:line="240" w:lineRule="auto"/>
        <w:rPr>
          <w:bCs/>
          <w:szCs w:val="22"/>
        </w:rPr>
      </w:pPr>
    </w:p>
    <w:p w14:paraId="0C4A1C1F" w14:textId="77777777" w:rsidR="00032215" w:rsidRPr="00021905" w:rsidRDefault="002B7656">
      <w:pPr>
        <w:keepNext/>
        <w:widowControl w:val="0"/>
        <w:tabs>
          <w:tab w:val="clear" w:pos="567"/>
        </w:tabs>
        <w:spacing w:line="240" w:lineRule="auto"/>
        <w:jc w:val="both"/>
        <w:rPr>
          <w:szCs w:val="22"/>
        </w:rPr>
      </w:pPr>
      <w:r w:rsidRPr="00021905">
        <w:rPr>
          <w:szCs w:val="22"/>
        </w:rPr>
        <w:t>Imetnik dovoljenja za promet z zdravilom</w:t>
      </w:r>
    </w:p>
    <w:p w14:paraId="122580D8" w14:textId="77777777" w:rsidR="00032215" w:rsidRPr="00021905" w:rsidRDefault="00032215">
      <w:pPr>
        <w:keepNext/>
        <w:widowControl w:val="0"/>
        <w:tabs>
          <w:tab w:val="clear" w:pos="567"/>
        </w:tabs>
        <w:spacing w:line="240" w:lineRule="auto"/>
        <w:jc w:val="both"/>
        <w:rPr>
          <w:szCs w:val="22"/>
        </w:rPr>
      </w:pPr>
    </w:p>
    <w:p w14:paraId="43CC9F0F" w14:textId="77777777" w:rsidR="00032215" w:rsidRPr="00021905" w:rsidRDefault="002B7656">
      <w:pPr>
        <w:keepNext/>
        <w:widowControl w:val="0"/>
        <w:tabs>
          <w:tab w:val="clear" w:pos="567"/>
        </w:tabs>
        <w:spacing w:line="240" w:lineRule="auto"/>
        <w:jc w:val="both"/>
        <w:rPr>
          <w:szCs w:val="22"/>
        </w:rPr>
      </w:pPr>
      <w:r w:rsidRPr="00021905">
        <w:rPr>
          <w:szCs w:val="22"/>
        </w:rPr>
        <w:t>Boehringer Ingelheim International GmbH</w:t>
      </w:r>
    </w:p>
    <w:p w14:paraId="1BFECBF5" w14:textId="77777777" w:rsidR="00032215" w:rsidRPr="00021905" w:rsidRDefault="002B7656">
      <w:pPr>
        <w:pStyle w:val="EndnoteText"/>
        <w:keepNext/>
        <w:widowControl w:val="0"/>
        <w:tabs>
          <w:tab w:val="clear" w:pos="567"/>
        </w:tabs>
        <w:rPr>
          <w:szCs w:val="22"/>
        </w:rPr>
      </w:pPr>
      <w:r w:rsidRPr="00021905">
        <w:rPr>
          <w:szCs w:val="22"/>
        </w:rPr>
        <w:t>Binger Strasse 173</w:t>
      </w:r>
    </w:p>
    <w:p w14:paraId="18E330C0" w14:textId="77777777" w:rsidR="00032215" w:rsidRPr="00021905" w:rsidRDefault="002B7656">
      <w:pPr>
        <w:keepNext/>
        <w:widowControl w:val="0"/>
        <w:tabs>
          <w:tab w:val="clear" w:pos="567"/>
        </w:tabs>
        <w:spacing w:line="240" w:lineRule="auto"/>
        <w:rPr>
          <w:szCs w:val="22"/>
        </w:rPr>
      </w:pPr>
      <w:r w:rsidRPr="00021905">
        <w:rPr>
          <w:szCs w:val="22"/>
        </w:rPr>
        <w:t>55216 Ingelheim am Rhein</w:t>
      </w:r>
    </w:p>
    <w:p w14:paraId="5ED1F8CF" w14:textId="77777777" w:rsidR="00032215" w:rsidRPr="00021905" w:rsidRDefault="002B7656">
      <w:pPr>
        <w:widowControl w:val="0"/>
        <w:tabs>
          <w:tab w:val="clear" w:pos="567"/>
        </w:tabs>
        <w:spacing w:line="240" w:lineRule="auto"/>
        <w:rPr>
          <w:szCs w:val="22"/>
        </w:rPr>
      </w:pPr>
      <w:r w:rsidRPr="00021905">
        <w:rPr>
          <w:szCs w:val="22"/>
        </w:rPr>
        <w:t>Nemčija</w:t>
      </w:r>
    </w:p>
    <w:p w14:paraId="38430CD8" w14:textId="77777777" w:rsidR="00032215" w:rsidRPr="00021905" w:rsidRDefault="00032215">
      <w:pPr>
        <w:widowControl w:val="0"/>
        <w:tabs>
          <w:tab w:val="clear" w:pos="567"/>
        </w:tabs>
        <w:spacing w:line="240" w:lineRule="auto"/>
        <w:jc w:val="both"/>
        <w:rPr>
          <w:szCs w:val="22"/>
        </w:rPr>
      </w:pPr>
    </w:p>
    <w:p w14:paraId="7F5086AB" w14:textId="6EF40100" w:rsidR="00032215" w:rsidRPr="00021905" w:rsidRDefault="005D3F12">
      <w:pPr>
        <w:keepNext/>
        <w:widowControl w:val="0"/>
        <w:numPr>
          <w:ilvl w:val="12"/>
          <w:numId w:val="0"/>
        </w:numPr>
        <w:tabs>
          <w:tab w:val="clear" w:pos="567"/>
        </w:tabs>
        <w:spacing w:line="240" w:lineRule="auto"/>
        <w:rPr>
          <w:szCs w:val="22"/>
        </w:rPr>
      </w:pPr>
      <w:r w:rsidRPr="00021905">
        <w:rPr>
          <w:szCs w:val="22"/>
        </w:rPr>
        <w:t>Proizvajalec</w:t>
      </w:r>
    </w:p>
    <w:p w14:paraId="4F4B43E8" w14:textId="77777777" w:rsidR="00032215" w:rsidRPr="00021905" w:rsidRDefault="00032215">
      <w:pPr>
        <w:keepNext/>
        <w:widowControl w:val="0"/>
        <w:tabs>
          <w:tab w:val="clear" w:pos="567"/>
        </w:tabs>
        <w:spacing w:line="240" w:lineRule="auto"/>
        <w:jc w:val="both"/>
        <w:rPr>
          <w:szCs w:val="22"/>
        </w:rPr>
      </w:pPr>
    </w:p>
    <w:p w14:paraId="157909CE" w14:textId="77777777" w:rsidR="00032215" w:rsidRPr="00021905" w:rsidRDefault="002B7656">
      <w:pPr>
        <w:keepNext/>
        <w:widowControl w:val="0"/>
        <w:tabs>
          <w:tab w:val="clear" w:pos="567"/>
        </w:tabs>
        <w:spacing w:line="240" w:lineRule="auto"/>
        <w:jc w:val="both"/>
        <w:rPr>
          <w:szCs w:val="22"/>
        </w:rPr>
      </w:pPr>
      <w:r w:rsidRPr="00021905">
        <w:rPr>
          <w:szCs w:val="22"/>
        </w:rPr>
        <w:t>Boehringer Ingelheim Pharma GmbH &amp; Co. KG</w:t>
      </w:r>
    </w:p>
    <w:p w14:paraId="5F79D43D" w14:textId="77777777" w:rsidR="00032215" w:rsidRPr="00021905" w:rsidRDefault="002B7656">
      <w:pPr>
        <w:keepNext/>
        <w:widowControl w:val="0"/>
        <w:tabs>
          <w:tab w:val="clear" w:pos="567"/>
        </w:tabs>
        <w:spacing w:line="240" w:lineRule="auto"/>
        <w:jc w:val="both"/>
        <w:rPr>
          <w:szCs w:val="22"/>
        </w:rPr>
      </w:pPr>
      <w:r w:rsidRPr="00021905">
        <w:rPr>
          <w:szCs w:val="22"/>
        </w:rPr>
        <w:t>Birkendorferstrasse 65</w:t>
      </w:r>
    </w:p>
    <w:p w14:paraId="5FD00F09" w14:textId="77777777" w:rsidR="00032215" w:rsidRPr="00021905" w:rsidRDefault="002B7656">
      <w:pPr>
        <w:keepNext/>
        <w:widowControl w:val="0"/>
        <w:tabs>
          <w:tab w:val="clear" w:pos="567"/>
        </w:tabs>
        <w:spacing w:line="240" w:lineRule="auto"/>
        <w:jc w:val="both"/>
        <w:rPr>
          <w:szCs w:val="22"/>
        </w:rPr>
      </w:pPr>
      <w:r w:rsidRPr="00021905">
        <w:rPr>
          <w:szCs w:val="22"/>
        </w:rPr>
        <w:t>88397 Biberach/Riss</w:t>
      </w:r>
    </w:p>
    <w:p w14:paraId="4BDDB52B" w14:textId="77777777" w:rsidR="00032215" w:rsidRPr="00021905" w:rsidRDefault="002B7656">
      <w:pPr>
        <w:widowControl w:val="0"/>
        <w:tabs>
          <w:tab w:val="clear" w:pos="567"/>
        </w:tabs>
        <w:spacing w:line="240" w:lineRule="auto"/>
        <w:rPr>
          <w:szCs w:val="22"/>
        </w:rPr>
      </w:pPr>
      <w:r w:rsidRPr="00021905">
        <w:rPr>
          <w:szCs w:val="22"/>
        </w:rPr>
        <w:t>Nemčija</w:t>
      </w:r>
    </w:p>
    <w:p w14:paraId="137C17DA" w14:textId="77777777" w:rsidR="00032215" w:rsidRPr="00021905" w:rsidRDefault="00032215">
      <w:pPr>
        <w:widowControl w:val="0"/>
        <w:tabs>
          <w:tab w:val="clear" w:pos="567"/>
        </w:tabs>
        <w:spacing w:line="240" w:lineRule="auto"/>
        <w:rPr>
          <w:szCs w:val="22"/>
        </w:rPr>
      </w:pPr>
    </w:p>
    <w:p w14:paraId="1AABC8E2" w14:textId="77777777" w:rsidR="00032215" w:rsidRPr="00021905" w:rsidRDefault="002B7656">
      <w:pPr>
        <w:keepNext/>
        <w:widowControl w:val="0"/>
        <w:numPr>
          <w:ilvl w:val="12"/>
          <w:numId w:val="0"/>
        </w:numPr>
        <w:tabs>
          <w:tab w:val="clear" w:pos="567"/>
        </w:tabs>
        <w:spacing w:line="240" w:lineRule="auto"/>
        <w:rPr>
          <w:szCs w:val="22"/>
          <w:highlight w:val="lightGray"/>
        </w:rPr>
      </w:pPr>
      <w:r w:rsidRPr="00021905">
        <w:rPr>
          <w:szCs w:val="22"/>
          <w:highlight w:val="lightGray"/>
        </w:rPr>
        <w:t>Boehringer Ingelheim France</w:t>
      </w:r>
    </w:p>
    <w:p w14:paraId="4B4652E7" w14:textId="77777777" w:rsidR="00032215" w:rsidRPr="00021905" w:rsidRDefault="002B7656">
      <w:pPr>
        <w:keepNext/>
        <w:widowControl w:val="0"/>
        <w:numPr>
          <w:ilvl w:val="12"/>
          <w:numId w:val="0"/>
        </w:numPr>
        <w:tabs>
          <w:tab w:val="clear" w:pos="567"/>
        </w:tabs>
        <w:spacing w:line="240" w:lineRule="auto"/>
        <w:rPr>
          <w:szCs w:val="22"/>
          <w:highlight w:val="lightGray"/>
        </w:rPr>
      </w:pPr>
      <w:r w:rsidRPr="00021905">
        <w:rPr>
          <w:szCs w:val="22"/>
          <w:highlight w:val="lightGray"/>
        </w:rPr>
        <w:t>100</w:t>
      </w:r>
      <w:r w:rsidRPr="00021905">
        <w:rPr>
          <w:szCs w:val="22"/>
          <w:highlight w:val="lightGray"/>
        </w:rPr>
        <w:noBreakHyphen/>
        <w:t>104 avenue de France</w:t>
      </w:r>
    </w:p>
    <w:p w14:paraId="63E748B9" w14:textId="77777777" w:rsidR="00032215" w:rsidRPr="00021905" w:rsidRDefault="002B7656">
      <w:pPr>
        <w:keepNext/>
        <w:widowControl w:val="0"/>
        <w:numPr>
          <w:ilvl w:val="12"/>
          <w:numId w:val="0"/>
        </w:numPr>
        <w:tabs>
          <w:tab w:val="clear" w:pos="567"/>
        </w:tabs>
        <w:spacing w:line="240" w:lineRule="auto"/>
        <w:rPr>
          <w:szCs w:val="22"/>
          <w:highlight w:val="lightGray"/>
        </w:rPr>
      </w:pPr>
      <w:r w:rsidRPr="00021905">
        <w:rPr>
          <w:szCs w:val="22"/>
          <w:highlight w:val="lightGray"/>
        </w:rPr>
        <w:t>75013 Paris</w:t>
      </w:r>
    </w:p>
    <w:p w14:paraId="3ADDD51F" w14:textId="77777777" w:rsidR="00032215" w:rsidRPr="00021905" w:rsidRDefault="002B7656">
      <w:pPr>
        <w:widowControl w:val="0"/>
        <w:numPr>
          <w:ilvl w:val="12"/>
          <w:numId w:val="0"/>
        </w:numPr>
        <w:tabs>
          <w:tab w:val="clear" w:pos="567"/>
        </w:tabs>
        <w:spacing w:line="240" w:lineRule="auto"/>
        <w:rPr>
          <w:szCs w:val="22"/>
        </w:rPr>
      </w:pPr>
      <w:r w:rsidRPr="00021905">
        <w:rPr>
          <w:szCs w:val="22"/>
          <w:highlight w:val="lightGray"/>
        </w:rPr>
        <w:t>Francija</w:t>
      </w:r>
    </w:p>
    <w:p w14:paraId="6B45E006" w14:textId="77777777" w:rsidR="00032215" w:rsidRPr="00021905" w:rsidRDefault="002B7656">
      <w:pPr>
        <w:keepNext/>
        <w:widowControl w:val="0"/>
        <w:numPr>
          <w:ilvl w:val="12"/>
          <w:numId w:val="0"/>
        </w:numPr>
        <w:tabs>
          <w:tab w:val="clear" w:pos="567"/>
        </w:tabs>
        <w:spacing w:line="240" w:lineRule="auto"/>
        <w:rPr>
          <w:szCs w:val="22"/>
        </w:rPr>
      </w:pPr>
      <w:r w:rsidRPr="00021905">
        <w:rPr>
          <w:szCs w:val="22"/>
        </w:rPr>
        <w:br w:type="page"/>
      </w:r>
      <w:r w:rsidRPr="00021905">
        <w:rPr>
          <w:szCs w:val="22"/>
        </w:rPr>
        <w:lastRenderedPageBreak/>
        <w:t>Za vse morebitne nadaljnje informacije o tem zdravilu se lahko obrnete na predstavništvo imetnika dovoljenja za promet z zdravilom:</w:t>
      </w:r>
    </w:p>
    <w:p w14:paraId="72B0373E" w14:textId="77777777" w:rsidR="00032215" w:rsidRPr="00021905" w:rsidRDefault="00032215">
      <w:pPr>
        <w:keepNext/>
        <w:widowControl w:val="0"/>
        <w:numPr>
          <w:ilvl w:val="12"/>
          <w:numId w:val="0"/>
        </w:numPr>
        <w:tabs>
          <w:tab w:val="clear" w:pos="567"/>
        </w:tabs>
        <w:spacing w:line="240" w:lineRule="auto"/>
        <w:rPr>
          <w:szCs w:val="22"/>
        </w:rPr>
      </w:pPr>
    </w:p>
    <w:tbl>
      <w:tblPr>
        <w:tblW w:w="5000" w:type="pct"/>
        <w:tblLook w:val="0000" w:firstRow="0" w:lastRow="0" w:firstColumn="0" w:lastColumn="0" w:noHBand="0" w:noVBand="0"/>
      </w:tblPr>
      <w:tblGrid>
        <w:gridCol w:w="4535"/>
        <w:gridCol w:w="4536"/>
      </w:tblGrid>
      <w:tr w:rsidR="00032215" w:rsidRPr="00021905" w14:paraId="25C81325" w14:textId="77777777">
        <w:tc>
          <w:tcPr>
            <w:tcW w:w="2500" w:type="pct"/>
          </w:tcPr>
          <w:p w14:paraId="6D444978" w14:textId="77777777" w:rsidR="00032215" w:rsidRPr="00021905" w:rsidRDefault="002B7656">
            <w:pPr>
              <w:widowControl w:val="0"/>
              <w:tabs>
                <w:tab w:val="clear" w:pos="567"/>
              </w:tabs>
              <w:spacing w:line="240" w:lineRule="auto"/>
              <w:rPr>
                <w:szCs w:val="22"/>
              </w:rPr>
            </w:pPr>
            <w:r w:rsidRPr="00021905">
              <w:rPr>
                <w:b/>
                <w:szCs w:val="22"/>
              </w:rPr>
              <w:t>België/Belgique/Belgien</w:t>
            </w:r>
          </w:p>
          <w:p w14:paraId="6FC37BD9" w14:textId="77777777" w:rsidR="00032215" w:rsidRPr="00021905" w:rsidRDefault="002B7656">
            <w:pPr>
              <w:widowControl w:val="0"/>
              <w:tabs>
                <w:tab w:val="clear" w:pos="567"/>
              </w:tabs>
              <w:spacing w:line="240" w:lineRule="auto"/>
              <w:rPr>
                <w:szCs w:val="22"/>
                <w:lang w:eastAsia="ja-JP"/>
              </w:rPr>
            </w:pPr>
            <w:r w:rsidRPr="00021905">
              <w:rPr>
                <w:rFonts w:eastAsia="MS Mincho"/>
                <w:szCs w:val="22"/>
                <w:lang w:eastAsia="ja-JP"/>
              </w:rPr>
              <w:t>Boehringer Ingelheim SComm</w:t>
            </w:r>
          </w:p>
          <w:p w14:paraId="39732C64" w14:textId="77777777" w:rsidR="00032215" w:rsidRPr="00021905" w:rsidRDefault="002B7656">
            <w:pPr>
              <w:widowControl w:val="0"/>
              <w:tabs>
                <w:tab w:val="clear" w:pos="567"/>
              </w:tabs>
              <w:spacing w:line="240" w:lineRule="auto"/>
              <w:rPr>
                <w:szCs w:val="22"/>
                <w:lang w:eastAsia="ja-JP"/>
              </w:rPr>
            </w:pPr>
            <w:r w:rsidRPr="00021905">
              <w:rPr>
                <w:szCs w:val="22"/>
                <w:lang w:eastAsia="ja-JP"/>
              </w:rPr>
              <w:t>Tél/Tel: +32 2 773 33 11</w:t>
            </w:r>
          </w:p>
          <w:p w14:paraId="127ADC36" w14:textId="77777777" w:rsidR="00032215" w:rsidRPr="00021905" w:rsidRDefault="00032215">
            <w:pPr>
              <w:widowControl w:val="0"/>
              <w:tabs>
                <w:tab w:val="clear" w:pos="567"/>
              </w:tabs>
              <w:spacing w:line="240" w:lineRule="auto"/>
              <w:rPr>
                <w:szCs w:val="22"/>
              </w:rPr>
            </w:pPr>
          </w:p>
        </w:tc>
        <w:tc>
          <w:tcPr>
            <w:tcW w:w="2500" w:type="pct"/>
          </w:tcPr>
          <w:p w14:paraId="0E5EBBF7" w14:textId="77777777" w:rsidR="00032215" w:rsidRPr="00021905" w:rsidRDefault="002B7656">
            <w:pPr>
              <w:widowControl w:val="0"/>
              <w:tabs>
                <w:tab w:val="clear" w:pos="567"/>
              </w:tabs>
              <w:spacing w:line="240" w:lineRule="auto"/>
              <w:rPr>
                <w:szCs w:val="22"/>
              </w:rPr>
            </w:pPr>
            <w:r w:rsidRPr="00021905">
              <w:rPr>
                <w:b/>
                <w:szCs w:val="22"/>
              </w:rPr>
              <w:t>Lietuva</w:t>
            </w:r>
          </w:p>
          <w:p w14:paraId="635DBCFC"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w:t>
            </w:r>
          </w:p>
          <w:p w14:paraId="1E27E99D" w14:textId="77777777" w:rsidR="00032215" w:rsidRPr="00021905" w:rsidRDefault="002B7656">
            <w:pPr>
              <w:widowControl w:val="0"/>
              <w:tabs>
                <w:tab w:val="clear" w:pos="567"/>
              </w:tabs>
              <w:spacing w:line="240" w:lineRule="auto"/>
              <w:rPr>
                <w:szCs w:val="22"/>
                <w:lang w:eastAsia="ja-JP"/>
              </w:rPr>
            </w:pPr>
            <w:r w:rsidRPr="00021905">
              <w:rPr>
                <w:szCs w:val="22"/>
                <w:lang w:eastAsia="ja-JP"/>
              </w:rPr>
              <w:t>Lietuvos filialas</w:t>
            </w:r>
          </w:p>
          <w:p w14:paraId="7C39EC3F" w14:textId="77777777" w:rsidR="00032215" w:rsidRPr="00021905" w:rsidRDefault="002B7656">
            <w:pPr>
              <w:widowControl w:val="0"/>
              <w:tabs>
                <w:tab w:val="clear" w:pos="567"/>
              </w:tabs>
              <w:autoSpaceDE w:val="0"/>
              <w:autoSpaceDN w:val="0"/>
              <w:adjustRightInd w:val="0"/>
              <w:spacing w:line="240" w:lineRule="auto"/>
              <w:rPr>
                <w:szCs w:val="22"/>
                <w:lang w:eastAsia="ja-JP"/>
              </w:rPr>
            </w:pPr>
            <w:r w:rsidRPr="00021905">
              <w:rPr>
                <w:szCs w:val="22"/>
                <w:lang w:eastAsia="ja-JP"/>
              </w:rPr>
              <w:t>Tel: +370 5 2595942</w:t>
            </w:r>
          </w:p>
          <w:p w14:paraId="55292046" w14:textId="77777777" w:rsidR="00032215" w:rsidRPr="00021905" w:rsidRDefault="00032215">
            <w:pPr>
              <w:widowControl w:val="0"/>
              <w:tabs>
                <w:tab w:val="clear" w:pos="567"/>
              </w:tabs>
              <w:autoSpaceDE w:val="0"/>
              <w:autoSpaceDN w:val="0"/>
              <w:adjustRightInd w:val="0"/>
              <w:spacing w:line="240" w:lineRule="auto"/>
              <w:rPr>
                <w:szCs w:val="22"/>
              </w:rPr>
            </w:pPr>
          </w:p>
        </w:tc>
      </w:tr>
      <w:tr w:rsidR="00032215" w:rsidRPr="00021905" w14:paraId="55F5941C" w14:textId="77777777">
        <w:tc>
          <w:tcPr>
            <w:tcW w:w="2500" w:type="pct"/>
          </w:tcPr>
          <w:p w14:paraId="079333A2" w14:textId="77777777" w:rsidR="00032215" w:rsidRPr="00021905" w:rsidRDefault="002B7656">
            <w:pPr>
              <w:widowControl w:val="0"/>
              <w:tabs>
                <w:tab w:val="clear" w:pos="567"/>
              </w:tabs>
              <w:autoSpaceDE w:val="0"/>
              <w:autoSpaceDN w:val="0"/>
              <w:adjustRightInd w:val="0"/>
              <w:spacing w:line="240" w:lineRule="auto"/>
              <w:rPr>
                <w:b/>
                <w:bCs/>
                <w:szCs w:val="22"/>
              </w:rPr>
            </w:pPr>
            <w:r w:rsidRPr="00021905">
              <w:rPr>
                <w:b/>
                <w:bCs/>
                <w:szCs w:val="22"/>
              </w:rPr>
              <w:t>България</w:t>
            </w:r>
          </w:p>
          <w:p w14:paraId="35308261" w14:textId="77777777" w:rsidR="00032215" w:rsidRPr="00021905" w:rsidRDefault="002B7656">
            <w:pPr>
              <w:widowControl w:val="0"/>
              <w:tabs>
                <w:tab w:val="clear" w:pos="567"/>
              </w:tabs>
              <w:spacing w:line="240" w:lineRule="auto"/>
              <w:rPr>
                <w:szCs w:val="22"/>
              </w:rPr>
            </w:pPr>
            <w:r w:rsidRPr="00021905">
              <w:rPr>
                <w:rFonts w:eastAsia="MS Mincho"/>
                <w:szCs w:val="22"/>
                <w:lang w:eastAsia="ja-JP"/>
              </w:rPr>
              <w:t>Бьорингер Ингелхайм РЦВ ГмбХ и Ко. КГ - клон България</w:t>
            </w:r>
          </w:p>
          <w:p w14:paraId="21068361" w14:textId="77777777" w:rsidR="00032215" w:rsidRPr="00021905" w:rsidRDefault="002B7656">
            <w:pPr>
              <w:widowControl w:val="0"/>
              <w:tabs>
                <w:tab w:val="clear" w:pos="567"/>
              </w:tabs>
              <w:autoSpaceDE w:val="0"/>
              <w:autoSpaceDN w:val="0"/>
              <w:adjustRightInd w:val="0"/>
              <w:spacing w:line="240" w:lineRule="auto"/>
              <w:rPr>
                <w:szCs w:val="22"/>
              </w:rPr>
            </w:pPr>
            <w:r w:rsidRPr="00021905">
              <w:rPr>
                <w:rFonts w:eastAsia="MS Mincho"/>
                <w:szCs w:val="22"/>
                <w:lang w:eastAsia="ja-JP"/>
              </w:rPr>
              <w:t>Тел: +359 2 958 79 98</w:t>
            </w:r>
          </w:p>
          <w:p w14:paraId="11EAE64D" w14:textId="77777777" w:rsidR="00032215" w:rsidRPr="00021905" w:rsidRDefault="00032215">
            <w:pPr>
              <w:widowControl w:val="0"/>
              <w:tabs>
                <w:tab w:val="clear" w:pos="567"/>
              </w:tabs>
              <w:spacing w:line="240" w:lineRule="auto"/>
              <w:rPr>
                <w:szCs w:val="22"/>
              </w:rPr>
            </w:pPr>
          </w:p>
        </w:tc>
        <w:tc>
          <w:tcPr>
            <w:tcW w:w="2500" w:type="pct"/>
          </w:tcPr>
          <w:p w14:paraId="7B91C514" w14:textId="77777777" w:rsidR="00032215" w:rsidRPr="00021905" w:rsidRDefault="002B7656">
            <w:pPr>
              <w:widowControl w:val="0"/>
              <w:tabs>
                <w:tab w:val="clear" w:pos="567"/>
              </w:tabs>
              <w:spacing w:line="240" w:lineRule="auto"/>
              <w:rPr>
                <w:szCs w:val="22"/>
              </w:rPr>
            </w:pPr>
            <w:r w:rsidRPr="00021905">
              <w:rPr>
                <w:b/>
                <w:szCs w:val="22"/>
              </w:rPr>
              <w:t>Luxembourg/Luxemburg</w:t>
            </w:r>
          </w:p>
          <w:p w14:paraId="22427772" w14:textId="77777777" w:rsidR="00032215" w:rsidRPr="00021905" w:rsidRDefault="002B7656">
            <w:pPr>
              <w:widowControl w:val="0"/>
              <w:tabs>
                <w:tab w:val="clear" w:pos="567"/>
              </w:tabs>
              <w:spacing w:line="240" w:lineRule="auto"/>
              <w:rPr>
                <w:szCs w:val="22"/>
                <w:lang w:eastAsia="ja-JP"/>
              </w:rPr>
            </w:pPr>
            <w:r w:rsidRPr="00021905">
              <w:rPr>
                <w:rFonts w:eastAsia="MS Mincho"/>
                <w:szCs w:val="22"/>
                <w:lang w:eastAsia="ja-JP"/>
              </w:rPr>
              <w:t>Boehringer Ingelheim SComm</w:t>
            </w:r>
          </w:p>
          <w:p w14:paraId="6AED0888" w14:textId="77777777" w:rsidR="00032215" w:rsidRPr="00021905" w:rsidRDefault="002B7656">
            <w:pPr>
              <w:widowControl w:val="0"/>
              <w:tabs>
                <w:tab w:val="clear" w:pos="567"/>
              </w:tabs>
              <w:spacing w:line="240" w:lineRule="auto"/>
              <w:rPr>
                <w:szCs w:val="22"/>
                <w:lang w:eastAsia="ja-JP"/>
              </w:rPr>
            </w:pPr>
            <w:r w:rsidRPr="00021905">
              <w:rPr>
                <w:szCs w:val="22"/>
                <w:lang w:eastAsia="ja-JP"/>
              </w:rPr>
              <w:t>Tél/Tel: +32 2 773 33 11</w:t>
            </w:r>
          </w:p>
          <w:p w14:paraId="226D4B7C" w14:textId="77777777" w:rsidR="00032215" w:rsidRPr="00021905" w:rsidRDefault="00032215">
            <w:pPr>
              <w:widowControl w:val="0"/>
              <w:tabs>
                <w:tab w:val="clear" w:pos="567"/>
              </w:tabs>
              <w:autoSpaceDE w:val="0"/>
              <w:autoSpaceDN w:val="0"/>
              <w:adjustRightInd w:val="0"/>
              <w:spacing w:line="240" w:lineRule="auto"/>
              <w:rPr>
                <w:szCs w:val="22"/>
              </w:rPr>
            </w:pPr>
          </w:p>
        </w:tc>
      </w:tr>
      <w:tr w:rsidR="00032215" w:rsidRPr="00021905" w14:paraId="4B9A1858" w14:textId="77777777">
        <w:trPr>
          <w:trHeight w:val="1031"/>
        </w:trPr>
        <w:tc>
          <w:tcPr>
            <w:tcW w:w="2500" w:type="pct"/>
          </w:tcPr>
          <w:p w14:paraId="493FDBA0" w14:textId="77777777" w:rsidR="00032215" w:rsidRPr="00021905" w:rsidRDefault="002B7656">
            <w:pPr>
              <w:widowControl w:val="0"/>
              <w:tabs>
                <w:tab w:val="clear" w:pos="567"/>
              </w:tabs>
              <w:spacing w:line="240" w:lineRule="auto"/>
              <w:rPr>
                <w:szCs w:val="22"/>
              </w:rPr>
            </w:pPr>
            <w:r w:rsidRPr="00021905">
              <w:rPr>
                <w:b/>
                <w:szCs w:val="22"/>
              </w:rPr>
              <w:t>Česká republika</w:t>
            </w:r>
          </w:p>
          <w:p w14:paraId="31D960B8"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spol. s r.o.</w:t>
            </w:r>
          </w:p>
          <w:p w14:paraId="7B603347"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+420 234 655 111</w:t>
            </w:r>
          </w:p>
          <w:p w14:paraId="349C3317" w14:textId="77777777" w:rsidR="00032215" w:rsidRPr="00021905" w:rsidRDefault="00032215">
            <w:pPr>
              <w:widowControl w:val="0"/>
              <w:tabs>
                <w:tab w:val="clear" w:pos="567"/>
              </w:tabs>
              <w:spacing w:line="240" w:lineRule="auto"/>
              <w:rPr>
                <w:szCs w:val="22"/>
              </w:rPr>
            </w:pPr>
          </w:p>
        </w:tc>
        <w:tc>
          <w:tcPr>
            <w:tcW w:w="2500" w:type="pct"/>
          </w:tcPr>
          <w:p w14:paraId="6760BC6A" w14:textId="77777777" w:rsidR="00032215" w:rsidRPr="00021905" w:rsidRDefault="002B7656">
            <w:pPr>
              <w:widowControl w:val="0"/>
              <w:tabs>
                <w:tab w:val="clear" w:pos="567"/>
              </w:tabs>
              <w:spacing w:line="240" w:lineRule="auto"/>
              <w:rPr>
                <w:b/>
                <w:szCs w:val="22"/>
              </w:rPr>
            </w:pPr>
            <w:r w:rsidRPr="00021905">
              <w:rPr>
                <w:b/>
                <w:szCs w:val="22"/>
              </w:rPr>
              <w:t>Magyarország</w:t>
            </w:r>
          </w:p>
          <w:p w14:paraId="05291E28" w14:textId="77777777" w:rsidR="00032215" w:rsidRPr="00021905" w:rsidRDefault="002B7656">
            <w:pPr>
              <w:widowControl w:val="0"/>
              <w:tabs>
                <w:tab w:val="clear" w:pos="567"/>
              </w:tabs>
              <w:spacing w:line="240" w:lineRule="auto"/>
              <w:rPr>
                <w:szCs w:val="22"/>
                <w:lang w:eastAsia="de-DE"/>
              </w:rPr>
            </w:pPr>
            <w:r w:rsidRPr="00021905">
              <w:rPr>
                <w:szCs w:val="22"/>
                <w:lang w:eastAsia="de-DE"/>
              </w:rPr>
              <w:t>Boehringer Ingelheim RCV GmbH &amp; Co KG Magyarországi Fióktelepe</w:t>
            </w:r>
          </w:p>
          <w:p w14:paraId="15768A5F" w14:textId="77777777" w:rsidR="00032215" w:rsidRPr="00021905" w:rsidRDefault="002B7656">
            <w:pPr>
              <w:widowControl w:val="0"/>
              <w:tabs>
                <w:tab w:val="clear" w:pos="567"/>
              </w:tabs>
              <w:spacing w:line="240" w:lineRule="auto"/>
              <w:rPr>
                <w:szCs w:val="22"/>
                <w:lang w:eastAsia="de-DE"/>
              </w:rPr>
            </w:pPr>
            <w:r w:rsidRPr="00021905">
              <w:rPr>
                <w:szCs w:val="22"/>
                <w:lang w:eastAsia="de-DE"/>
              </w:rPr>
              <w:t>Tel: +36 1 299 89 00</w:t>
            </w:r>
          </w:p>
          <w:p w14:paraId="7FA72DEF" w14:textId="77777777" w:rsidR="00032215" w:rsidRPr="00021905" w:rsidRDefault="00032215">
            <w:pPr>
              <w:widowControl w:val="0"/>
              <w:tabs>
                <w:tab w:val="clear" w:pos="567"/>
              </w:tabs>
              <w:spacing w:line="240" w:lineRule="auto"/>
              <w:rPr>
                <w:szCs w:val="22"/>
              </w:rPr>
            </w:pPr>
          </w:p>
        </w:tc>
      </w:tr>
      <w:tr w:rsidR="00032215" w:rsidRPr="00021905" w14:paraId="03CBE802" w14:textId="77777777">
        <w:tc>
          <w:tcPr>
            <w:tcW w:w="2500" w:type="pct"/>
          </w:tcPr>
          <w:p w14:paraId="71A4BECF" w14:textId="77777777" w:rsidR="00032215" w:rsidRPr="00021905" w:rsidRDefault="002B7656">
            <w:pPr>
              <w:widowControl w:val="0"/>
              <w:tabs>
                <w:tab w:val="clear" w:pos="567"/>
              </w:tabs>
              <w:spacing w:line="240" w:lineRule="auto"/>
              <w:rPr>
                <w:szCs w:val="22"/>
              </w:rPr>
            </w:pPr>
            <w:r w:rsidRPr="00021905">
              <w:rPr>
                <w:b/>
                <w:szCs w:val="22"/>
              </w:rPr>
              <w:t>Danmark</w:t>
            </w:r>
          </w:p>
          <w:p w14:paraId="5838F90B"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Danmark A/S</w:t>
            </w:r>
          </w:p>
          <w:p w14:paraId="1CB6FFED" w14:textId="13B99CAA" w:rsidR="00032215" w:rsidRPr="00021905" w:rsidRDefault="002B7656">
            <w:pPr>
              <w:widowControl w:val="0"/>
              <w:tabs>
                <w:tab w:val="clear" w:pos="567"/>
              </w:tabs>
              <w:spacing w:line="240" w:lineRule="auto"/>
              <w:rPr>
                <w:szCs w:val="22"/>
                <w:lang w:eastAsia="ja-JP"/>
              </w:rPr>
            </w:pPr>
            <w:r w:rsidRPr="00021905">
              <w:rPr>
                <w:szCs w:val="22"/>
                <w:lang w:eastAsia="ja-JP"/>
              </w:rPr>
              <w:t>Tlf</w:t>
            </w:r>
            <w:ins w:id="681" w:author="translator" w:date="2025-01-31T14:10:00Z">
              <w:r w:rsidR="004D2840" w:rsidRPr="00021905">
                <w:rPr>
                  <w:szCs w:val="22"/>
                  <w:lang w:eastAsia="ja-JP"/>
                </w:rPr>
                <w:t>.</w:t>
              </w:r>
            </w:ins>
            <w:r w:rsidRPr="00021905">
              <w:rPr>
                <w:szCs w:val="22"/>
                <w:lang w:eastAsia="ja-JP"/>
              </w:rPr>
              <w:t>: +45 39 15 88 88</w:t>
            </w:r>
          </w:p>
          <w:p w14:paraId="3384F446" w14:textId="77777777" w:rsidR="00032215" w:rsidRPr="00021905" w:rsidRDefault="00032215">
            <w:pPr>
              <w:widowControl w:val="0"/>
              <w:tabs>
                <w:tab w:val="clear" w:pos="567"/>
              </w:tabs>
              <w:spacing w:line="240" w:lineRule="auto"/>
              <w:rPr>
                <w:szCs w:val="22"/>
              </w:rPr>
            </w:pPr>
          </w:p>
        </w:tc>
        <w:tc>
          <w:tcPr>
            <w:tcW w:w="2500" w:type="pct"/>
          </w:tcPr>
          <w:p w14:paraId="0E9BFEB8" w14:textId="77777777" w:rsidR="00032215" w:rsidRPr="00021905" w:rsidRDefault="002B7656">
            <w:pPr>
              <w:widowControl w:val="0"/>
              <w:tabs>
                <w:tab w:val="clear" w:pos="567"/>
              </w:tabs>
              <w:spacing w:line="240" w:lineRule="auto"/>
              <w:rPr>
                <w:b/>
                <w:szCs w:val="22"/>
              </w:rPr>
            </w:pPr>
            <w:r w:rsidRPr="00021905">
              <w:rPr>
                <w:b/>
                <w:szCs w:val="22"/>
              </w:rPr>
              <w:t>Malta</w:t>
            </w:r>
          </w:p>
          <w:p w14:paraId="118791CB"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Ireland Ltd.</w:t>
            </w:r>
          </w:p>
          <w:p w14:paraId="18F0CE06"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+353 1 295 9620</w:t>
            </w:r>
          </w:p>
          <w:p w14:paraId="691C7546" w14:textId="77777777" w:rsidR="00032215" w:rsidRPr="00021905" w:rsidRDefault="00032215">
            <w:pPr>
              <w:widowControl w:val="0"/>
              <w:tabs>
                <w:tab w:val="clear" w:pos="567"/>
              </w:tabs>
              <w:spacing w:line="240" w:lineRule="auto"/>
              <w:rPr>
                <w:szCs w:val="22"/>
              </w:rPr>
            </w:pPr>
          </w:p>
        </w:tc>
      </w:tr>
      <w:tr w:rsidR="00032215" w:rsidRPr="00021905" w14:paraId="562791E8" w14:textId="77777777">
        <w:tc>
          <w:tcPr>
            <w:tcW w:w="2500" w:type="pct"/>
          </w:tcPr>
          <w:p w14:paraId="40904595" w14:textId="77777777" w:rsidR="00032215" w:rsidRPr="00021905" w:rsidRDefault="002B7656">
            <w:pPr>
              <w:widowControl w:val="0"/>
              <w:tabs>
                <w:tab w:val="clear" w:pos="567"/>
              </w:tabs>
              <w:spacing w:line="240" w:lineRule="auto"/>
              <w:rPr>
                <w:szCs w:val="22"/>
              </w:rPr>
            </w:pPr>
            <w:r w:rsidRPr="00021905">
              <w:rPr>
                <w:b/>
                <w:szCs w:val="22"/>
              </w:rPr>
              <w:t>Deutschland</w:t>
            </w:r>
          </w:p>
          <w:p w14:paraId="79CA2916"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Pharma GmbH &amp; Co. KG</w:t>
            </w:r>
          </w:p>
          <w:p w14:paraId="5B972787" w14:textId="77777777" w:rsidR="00032215" w:rsidRPr="00021905" w:rsidRDefault="002B7656">
            <w:pPr>
              <w:widowControl w:val="0"/>
              <w:tabs>
                <w:tab w:val="clear" w:pos="567"/>
              </w:tabs>
              <w:spacing w:line="240" w:lineRule="auto"/>
              <w:rPr>
                <w:szCs w:val="22"/>
                <w:lang w:eastAsia="ja-JP"/>
              </w:rPr>
            </w:pPr>
            <w:r w:rsidRPr="00021905">
              <w:rPr>
                <w:szCs w:val="22"/>
                <w:lang w:eastAsia="ja-JP"/>
              </w:rPr>
              <w:t xml:space="preserve">Tel: </w:t>
            </w:r>
            <w:r w:rsidRPr="00021905">
              <w:rPr>
                <w:szCs w:val="22"/>
              </w:rPr>
              <w:t>+49 (0) 800 77 90 900</w:t>
            </w:r>
          </w:p>
          <w:p w14:paraId="50D44DAB" w14:textId="77777777" w:rsidR="00032215" w:rsidRPr="00021905" w:rsidRDefault="00032215">
            <w:pPr>
              <w:widowControl w:val="0"/>
              <w:tabs>
                <w:tab w:val="clear" w:pos="567"/>
              </w:tabs>
              <w:spacing w:line="240" w:lineRule="auto"/>
              <w:rPr>
                <w:szCs w:val="22"/>
              </w:rPr>
            </w:pPr>
          </w:p>
        </w:tc>
        <w:tc>
          <w:tcPr>
            <w:tcW w:w="2500" w:type="pct"/>
          </w:tcPr>
          <w:p w14:paraId="7BB47AF9" w14:textId="77777777" w:rsidR="00032215" w:rsidRPr="00021905" w:rsidRDefault="002B7656">
            <w:pPr>
              <w:widowControl w:val="0"/>
              <w:tabs>
                <w:tab w:val="clear" w:pos="567"/>
              </w:tabs>
              <w:spacing w:line="240" w:lineRule="auto"/>
              <w:rPr>
                <w:szCs w:val="22"/>
              </w:rPr>
            </w:pPr>
            <w:r w:rsidRPr="00021905">
              <w:rPr>
                <w:b/>
                <w:szCs w:val="22"/>
              </w:rPr>
              <w:t>Nederland</w:t>
            </w:r>
          </w:p>
          <w:p w14:paraId="55DEAB33"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B.V.</w:t>
            </w:r>
          </w:p>
          <w:p w14:paraId="5A5AB066" w14:textId="77777777" w:rsidR="00032215" w:rsidRPr="00021905" w:rsidRDefault="002B7656">
            <w:pPr>
              <w:widowControl w:val="0"/>
              <w:tabs>
                <w:tab w:val="clear" w:pos="567"/>
              </w:tabs>
              <w:spacing w:line="240" w:lineRule="auto"/>
              <w:rPr>
                <w:szCs w:val="22"/>
                <w:lang w:eastAsia="ja-JP"/>
              </w:rPr>
            </w:pPr>
            <w:r w:rsidRPr="00021905">
              <w:rPr>
                <w:szCs w:val="22"/>
                <w:lang w:eastAsia="ja-JP"/>
              </w:rPr>
              <w:t xml:space="preserve">Tel: </w:t>
            </w:r>
            <w:r w:rsidRPr="00021905">
              <w:rPr>
                <w:rFonts w:eastAsia="MS Mincho"/>
                <w:szCs w:val="22"/>
                <w:lang w:eastAsia="ja-JP"/>
              </w:rPr>
              <w:t>+31 (0) 800 22 55 889</w:t>
            </w:r>
          </w:p>
          <w:p w14:paraId="642E0FF8" w14:textId="77777777" w:rsidR="00032215" w:rsidRPr="00021905" w:rsidRDefault="00032215">
            <w:pPr>
              <w:widowControl w:val="0"/>
              <w:tabs>
                <w:tab w:val="clear" w:pos="567"/>
              </w:tabs>
              <w:spacing w:line="240" w:lineRule="auto"/>
              <w:rPr>
                <w:szCs w:val="22"/>
              </w:rPr>
            </w:pPr>
          </w:p>
        </w:tc>
      </w:tr>
      <w:tr w:rsidR="00032215" w:rsidRPr="00021905" w14:paraId="3167D42B" w14:textId="77777777">
        <w:tc>
          <w:tcPr>
            <w:tcW w:w="2500" w:type="pct"/>
          </w:tcPr>
          <w:p w14:paraId="471551F0" w14:textId="77777777" w:rsidR="00032215" w:rsidRPr="00021905" w:rsidRDefault="002B7656">
            <w:pPr>
              <w:widowControl w:val="0"/>
              <w:tabs>
                <w:tab w:val="clear" w:pos="567"/>
              </w:tabs>
              <w:spacing w:line="240" w:lineRule="auto"/>
              <w:rPr>
                <w:b/>
                <w:bCs/>
                <w:szCs w:val="22"/>
              </w:rPr>
            </w:pPr>
            <w:r w:rsidRPr="00021905">
              <w:rPr>
                <w:b/>
                <w:bCs/>
                <w:szCs w:val="22"/>
              </w:rPr>
              <w:t>Eesti</w:t>
            </w:r>
          </w:p>
          <w:p w14:paraId="17F54A2B"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w:t>
            </w:r>
          </w:p>
          <w:p w14:paraId="382B0F44" w14:textId="77777777" w:rsidR="00032215" w:rsidRPr="00021905" w:rsidRDefault="002B7656">
            <w:pPr>
              <w:widowControl w:val="0"/>
              <w:tabs>
                <w:tab w:val="clear" w:pos="567"/>
              </w:tabs>
              <w:spacing w:line="240" w:lineRule="auto"/>
              <w:rPr>
                <w:szCs w:val="22"/>
                <w:lang w:eastAsia="de-DE"/>
              </w:rPr>
            </w:pPr>
            <w:r w:rsidRPr="00021905">
              <w:rPr>
                <w:szCs w:val="22"/>
                <w:lang w:eastAsia="de-DE"/>
              </w:rPr>
              <w:t>Eesti filiaal</w:t>
            </w:r>
          </w:p>
          <w:p w14:paraId="66F56DA8"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+372 612 8000</w:t>
            </w:r>
          </w:p>
          <w:p w14:paraId="707CAA95" w14:textId="77777777" w:rsidR="00032215" w:rsidRPr="00021905" w:rsidRDefault="00032215">
            <w:pPr>
              <w:widowControl w:val="0"/>
              <w:tabs>
                <w:tab w:val="clear" w:pos="567"/>
              </w:tabs>
              <w:spacing w:line="240" w:lineRule="auto"/>
              <w:rPr>
                <w:szCs w:val="22"/>
              </w:rPr>
            </w:pPr>
          </w:p>
        </w:tc>
        <w:tc>
          <w:tcPr>
            <w:tcW w:w="2500" w:type="pct"/>
          </w:tcPr>
          <w:p w14:paraId="79A90D30" w14:textId="77777777" w:rsidR="00032215" w:rsidRPr="00021905" w:rsidRDefault="002B7656">
            <w:pPr>
              <w:widowControl w:val="0"/>
              <w:tabs>
                <w:tab w:val="clear" w:pos="567"/>
              </w:tabs>
              <w:spacing w:line="240" w:lineRule="auto"/>
              <w:rPr>
                <w:szCs w:val="22"/>
              </w:rPr>
            </w:pPr>
            <w:r w:rsidRPr="00021905">
              <w:rPr>
                <w:b/>
                <w:szCs w:val="22"/>
              </w:rPr>
              <w:t>Norge</w:t>
            </w:r>
          </w:p>
          <w:p w14:paraId="282E3A1F" w14:textId="44782C16" w:rsidR="004D2840" w:rsidRPr="00021905" w:rsidRDefault="002B7656" w:rsidP="004D2840">
            <w:pPr>
              <w:widowControl w:val="0"/>
              <w:rPr>
                <w:ins w:id="682" w:author="translator" w:date="2025-01-31T14:10:00Z"/>
                <w:szCs w:val="22"/>
                <w:lang w:eastAsia="ja-JP"/>
              </w:rPr>
            </w:pPr>
            <w:r w:rsidRPr="00021905">
              <w:rPr>
                <w:szCs w:val="22"/>
                <w:lang w:eastAsia="ja-JP"/>
              </w:rPr>
              <w:t>Boehringer Ingelheim</w:t>
            </w:r>
            <w:del w:id="683" w:author="translator" w:date="2025-01-31T14:10:00Z">
              <w:r w:rsidRPr="00021905" w:rsidDel="004D2840">
                <w:rPr>
                  <w:szCs w:val="22"/>
                  <w:lang w:eastAsia="ja-JP"/>
                </w:rPr>
                <w:delText xml:space="preserve"> Norway KS</w:delText>
              </w:r>
            </w:del>
            <w:ins w:id="684" w:author="translator" w:date="2025-01-31T14:10:00Z">
              <w:r w:rsidR="004D2840" w:rsidRPr="00021905">
                <w:rPr>
                  <w:szCs w:val="22"/>
                  <w:lang w:eastAsia="ja-JP"/>
                </w:rPr>
                <w:t xml:space="preserve"> Danmark</w:t>
              </w:r>
            </w:ins>
          </w:p>
          <w:p w14:paraId="656BDC67" w14:textId="107890F4" w:rsidR="00032215" w:rsidRPr="00021905" w:rsidRDefault="004D2840" w:rsidP="004D2840">
            <w:pPr>
              <w:widowControl w:val="0"/>
              <w:tabs>
                <w:tab w:val="clear" w:pos="567"/>
              </w:tabs>
              <w:spacing w:line="240" w:lineRule="auto"/>
              <w:rPr>
                <w:szCs w:val="22"/>
                <w:lang w:eastAsia="ja-JP"/>
              </w:rPr>
            </w:pPr>
            <w:ins w:id="685" w:author="translator" w:date="2025-01-31T14:10:00Z">
              <w:r w:rsidRPr="00021905">
                <w:rPr>
                  <w:szCs w:val="22"/>
                  <w:lang w:eastAsia="ja-JP"/>
                </w:rPr>
                <w:t>Norwegian branch</w:t>
              </w:r>
            </w:ins>
          </w:p>
          <w:p w14:paraId="75F33FE5" w14:textId="77777777" w:rsidR="00032215" w:rsidRPr="00021905" w:rsidRDefault="002B7656">
            <w:pPr>
              <w:widowControl w:val="0"/>
              <w:tabs>
                <w:tab w:val="clear" w:pos="567"/>
              </w:tabs>
              <w:spacing w:line="240" w:lineRule="auto"/>
              <w:rPr>
                <w:szCs w:val="22"/>
                <w:lang w:eastAsia="ja-JP"/>
              </w:rPr>
            </w:pPr>
            <w:r w:rsidRPr="00021905">
              <w:rPr>
                <w:szCs w:val="22"/>
                <w:lang w:eastAsia="ja-JP"/>
              </w:rPr>
              <w:t>Tlf: +47 66 76 13 00</w:t>
            </w:r>
          </w:p>
          <w:p w14:paraId="0FE7244A" w14:textId="77777777" w:rsidR="00032215" w:rsidRPr="00021905" w:rsidRDefault="00032215">
            <w:pPr>
              <w:widowControl w:val="0"/>
              <w:tabs>
                <w:tab w:val="clear" w:pos="567"/>
              </w:tabs>
              <w:spacing w:line="240" w:lineRule="auto"/>
              <w:rPr>
                <w:szCs w:val="22"/>
              </w:rPr>
            </w:pPr>
          </w:p>
        </w:tc>
      </w:tr>
      <w:tr w:rsidR="00032215" w:rsidRPr="00021905" w14:paraId="7F86EA00" w14:textId="77777777">
        <w:tc>
          <w:tcPr>
            <w:tcW w:w="2500" w:type="pct"/>
          </w:tcPr>
          <w:p w14:paraId="774352AE" w14:textId="77777777" w:rsidR="00032215" w:rsidRPr="00021905" w:rsidRDefault="002B7656">
            <w:pPr>
              <w:widowControl w:val="0"/>
              <w:tabs>
                <w:tab w:val="clear" w:pos="567"/>
              </w:tabs>
              <w:spacing w:line="240" w:lineRule="auto"/>
              <w:rPr>
                <w:szCs w:val="22"/>
              </w:rPr>
            </w:pPr>
            <w:r w:rsidRPr="00021905">
              <w:rPr>
                <w:b/>
                <w:szCs w:val="22"/>
              </w:rPr>
              <w:t>Ελλάδα</w:t>
            </w:r>
          </w:p>
          <w:p w14:paraId="6CC7CDFA"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Ελλάς Μονοπρόσωπη A.E.</w:t>
            </w:r>
          </w:p>
          <w:p w14:paraId="4835D7E5" w14:textId="77777777" w:rsidR="00032215" w:rsidRPr="00021905" w:rsidRDefault="002B7656">
            <w:pPr>
              <w:widowControl w:val="0"/>
              <w:tabs>
                <w:tab w:val="clear" w:pos="567"/>
              </w:tabs>
              <w:spacing w:line="240" w:lineRule="auto"/>
              <w:rPr>
                <w:szCs w:val="22"/>
                <w:lang w:eastAsia="ja-JP"/>
              </w:rPr>
            </w:pPr>
            <w:r w:rsidRPr="00021905">
              <w:rPr>
                <w:szCs w:val="22"/>
                <w:lang w:eastAsia="ja-JP"/>
              </w:rPr>
              <w:t>Tηλ: +30 2 10 89 06 300</w:t>
            </w:r>
          </w:p>
          <w:p w14:paraId="54A85192" w14:textId="77777777" w:rsidR="00032215" w:rsidRPr="00021905" w:rsidRDefault="00032215">
            <w:pPr>
              <w:widowControl w:val="0"/>
              <w:tabs>
                <w:tab w:val="clear" w:pos="567"/>
              </w:tabs>
              <w:spacing w:line="240" w:lineRule="auto"/>
              <w:rPr>
                <w:szCs w:val="22"/>
              </w:rPr>
            </w:pPr>
          </w:p>
        </w:tc>
        <w:tc>
          <w:tcPr>
            <w:tcW w:w="2500" w:type="pct"/>
          </w:tcPr>
          <w:p w14:paraId="584E1EA9" w14:textId="77777777" w:rsidR="00032215" w:rsidRPr="00021905" w:rsidRDefault="002B7656">
            <w:pPr>
              <w:widowControl w:val="0"/>
              <w:tabs>
                <w:tab w:val="clear" w:pos="567"/>
              </w:tabs>
              <w:spacing w:line="240" w:lineRule="auto"/>
              <w:rPr>
                <w:szCs w:val="22"/>
              </w:rPr>
            </w:pPr>
            <w:r w:rsidRPr="00021905">
              <w:rPr>
                <w:b/>
                <w:szCs w:val="22"/>
              </w:rPr>
              <w:t>Österreich</w:t>
            </w:r>
          </w:p>
          <w:p w14:paraId="47FB2451"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w:t>
            </w:r>
          </w:p>
          <w:p w14:paraId="08AD18FC"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+43 1 80 105</w:t>
            </w:r>
            <w:r w:rsidRPr="00021905">
              <w:rPr>
                <w:szCs w:val="22"/>
                <w:lang w:eastAsia="ja-JP"/>
              </w:rPr>
              <w:noBreakHyphen/>
              <w:t>7870</w:t>
            </w:r>
          </w:p>
          <w:p w14:paraId="73A4420D" w14:textId="77777777" w:rsidR="00032215" w:rsidRPr="00021905" w:rsidRDefault="00032215">
            <w:pPr>
              <w:widowControl w:val="0"/>
              <w:tabs>
                <w:tab w:val="clear" w:pos="567"/>
              </w:tabs>
              <w:spacing w:line="240" w:lineRule="auto"/>
              <w:rPr>
                <w:szCs w:val="22"/>
              </w:rPr>
            </w:pPr>
          </w:p>
        </w:tc>
      </w:tr>
      <w:tr w:rsidR="00032215" w:rsidRPr="00021905" w14:paraId="0446E2CF" w14:textId="77777777">
        <w:tc>
          <w:tcPr>
            <w:tcW w:w="2500" w:type="pct"/>
          </w:tcPr>
          <w:p w14:paraId="75CBF6CF" w14:textId="77777777" w:rsidR="00032215" w:rsidRPr="00021905" w:rsidRDefault="002B7656">
            <w:pPr>
              <w:widowControl w:val="0"/>
              <w:tabs>
                <w:tab w:val="clear" w:pos="567"/>
              </w:tabs>
              <w:spacing w:line="240" w:lineRule="auto"/>
              <w:rPr>
                <w:b/>
                <w:szCs w:val="22"/>
              </w:rPr>
            </w:pPr>
            <w:r w:rsidRPr="00021905">
              <w:rPr>
                <w:b/>
                <w:szCs w:val="22"/>
              </w:rPr>
              <w:t>España</w:t>
            </w:r>
          </w:p>
          <w:p w14:paraId="2CC86A4C"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España, S.A.</w:t>
            </w:r>
          </w:p>
          <w:p w14:paraId="1FA2AC45" w14:textId="77777777" w:rsidR="00032215" w:rsidRPr="00021905" w:rsidRDefault="002B7656">
            <w:pPr>
              <w:widowControl w:val="0"/>
              <w:tabs>
                <w:tab w:val="clear" w:pos="567"/>
              </w:tabs>
              <w:spacing w:line="240" w:lineRule="auto"/>
              <w:rPr>
                <w:szCs w:val="22"/>
              </w:rPr>
            </w:pPr>
            <w:r w:rsidRPr="00021905">
              <w:rPr>
                <w:szCs w:val="22"/>
                <w:lang w:eastAsia="ja-JP"/>
              </w:rPr>
              <w:t>Tel: +34 93 404 51 00</w:t>
            </w:r>
          </w:p>
          <w:p w14:paraId="3EB7918F" w14:textId="77777777" w:rsidR="00032215" w:rsidRPr="00021905" w:rsidRDefault="00032215">
            <w:pPr>
              <w:widowControl w:val="0"/>
              <w:tabs>
                <w:tab w:val="clear" w:pos="567"/>
              </w:tabs>
              <w:spacing w:line="240" w:lineRule="auto"/>
              <w:rPr>
                <w:szCs w:val="22"/>
              </w:rPr>
            </w:pPr>
          </w:p>
        </w:tc>
        <w:tc>
          <w:tcPr>
            <w:tcW w:w="2500" w:type="pct"/>
          </w:tcPr>
          <w:p w14:paraId="2357E129" w14:textId="77777777" w:rsidR="00032215" w:rsidRPr="00021905" w:rsidRDefault="002B7656">
            <w:pPr>
              <w:widowControl w:val="0"/>
              <w:tabs>
                <w:tab w:val="clear" w:pos="567"/>
              </w:tabs>
              <w:spacing w:line="240" w:lineRule="auto"/>
              <w:rPr>
                <w:b/>
                <w:bCs/>
                <w:szCs w:val="22"/>
              </w:rPr>
            </w:pPr>
            <w:r w:rsidRPr="00021905">
              <w:rPr>
                <w:b/>
                <w:szCs w:val="22"/>
              </w:rPr>
              <w:t>Polska</w:t>
            </w:r>
          </w:p>
          <w:p w14:paraId="7D659CEF"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Sp. z o.o.</w:t>
            </w:r>
          </w:p>
          <w:p w14:paraId="3E42821F"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+48 22 699 0 699</w:t>
            </w:r>
          </w:p>
          <w:p w14:paraId="1886BE80" w14:textId="77777777" w:rsidR="00032215" w:rsidRPr="00021905" w:rsidRDefault="00032215">
            <w:pPr>
              <w:widowControl w:val="0"/>
              <w:tabs>
                <w:tab w:val="clear" w:pos="567"/>
              </w:tabs>
              <w:spacing w:line="240" w:lineRule="auto"/>
              <w:rPr>
                <w:szCs w:val="22"/>
              </w:rPr>
            </w:pPr>
          </w:p>
        </w:tc>
      </w:tr>
      <w:tr w:rsidR="00032215" w:rsidRPr="00021905" w14:paraId="5179ECF1" w14:textId="77777777">
        <w:tc>
          <w:tcPr>
            <w:tcW w:w="2500" w:type="pct"/>
          </w:tcPr>
          <w:p w14:paraId="2E77DC6B" w14:textId="77777777" w:rsidR="00032215" w:rsidRPr="00021905" w:rsidRDefault="002B7656">
            <w:pPr>
              <w:widowControl w:val="0"/>
              <w:tabs>
                <w:tab w:val="clear" w:pos="567"/>
              </w:tabs>
              <w:spacing w:line="240" w:lineRule="auto"/>
              <w:rPr>
                <w:b/>
                <w:szCs w:val="22"/>
              </w:rPr>
            </w:pPr>
            <w:r w:rsidRPr="00021905">
              <w:rPr>
                <w:b/>
                <w:szCs w:val="22"/>
              </w:rPr>
              <w:t>France</w:t>
            </w:r>
          </w:p>
          <w:p w14:paraId="474FB7B5"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France S.A.S.</w:t>
            </w:r>
          </w:p>
          <w:p w14:paraId="5847757E" w14:textId="77777777" w:rsidR="00032215" w:rsidRPr="00021905" w:rsidRDefault="002B7656">
            <w:pPr>
              <w:widowControl w:val="0"/>
              <w:tabs>
                <w:tab w:val="clear" w:pos="567"/>
              </w:tabs>
              <w:spacing w:line="240" w:lineRule="auto"/>
              <w:rPr>
                <w:szCs w:val="22"/>
                <w:lang w:eastAsia="ja-JP"/>
              </w:rPr>
            </w:pPr>
            <w:r w:rsidRPr="00021905">
              <w:rPr>
                <w:szCs w:val="22"/>
                <w:lang w:eastAsia="ja-JP"/>
              </w:rPr>
              <w:t>Tél: +33 3 26 50 45 33</w:t>
            </w:r>
          </w:p>
          <w:p w14:paraId="48733B57" w14:textId="77777777" w:rsidR="00032215" w:rsidRPr="00021905" w:rsidRDefault="00032215">
            <w:pPr>
              <w:widowControl w:val="0"/>
              <w:tabs>
                <w:tab w:val="clear" w:pos="567"/>
              </w:tabs>
              <w:spacing w:line="240" w:lineRule="auto"/>
              <w:rPr>
                <w:b/>
                <w:szCs w:val="22"/>
              </w:rPr>
            </w:pPr>
          </w:p>
        </w:tc>
        <w:tc>
          <w:tcPr>
            <w:tcW w:w="2500" w:type="pct"/>
          </w:tcPr>
          <w:p w14:paraId="07B846E9" w14:textId="77777777" w:rsidR="00032215" w:rsidRPr="00021905" w:rsidRDefault="002B7656">
            <w:pPr>
              <w:widowControl w:val="0"/>
              <w:tabs>
                <w:tab w:val="clear" w:pos="567"/>
              </w:tabs>
              <w:spacing w:line="240" w:lineRule="auto"/>
              <w:rPr>
                <w:szCs w:val="22"/>
              </w:rPr>
            </w:pPr>
            <w:r w:rsidRPr="00021905">
              <w:rPr>
                <w:b/>
                <w:szCs w:val="22"/>
              </w:rPr>
              <w:t>Portugal</w:t>
            </w:r>
          </w:p>
          <w:p w14:paraId="43850501"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Portugal, Lda.</w:t>
            </w:r>
          </w:p>
          <w:p w14:paraId="611DBF38"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+351 21 313 53 00</w:t>
            </w:r>
          </w:p>
          <w:p w14:paraId="4D3DA89A" w14:textId="77777777" w:rsidR="00032215" w:rsidRPr="00021905" w:rsidRDefault="00032215">
            <w:pPr>
              <w:widowControl w:val="0"/>
              <w:tabs>
                <w:tab w:val="clear" w:pos="567"/>
              </w:tabs>
              <w:spacing w:line="240" w:lineRule="auto"/>
              <w:rPr>
                <w:szCs w:val="22"/>
              </w:rPr>
            </w:pPr>
          </w:p>
        </w:tc>
      </w:tr>
      <w:tr w:rsidR="00032215" w:rsidRPr="00021905" w14:paraId="00AD6FBA" w14:textId="77777777">
        <w:tc>
          <w:tcPr>
            <w:tcW w:w="2500" w:type="pct"/>
          </w:tcPr>
          <w:p w14:paraId="4D83C0F4" w14:textId="77777777" w:rsidR="00032215" w:rsidRPr="00021905" w:rsidRDefault="002B7656">
            <w:pPr>
              <w:pStyle w:val="HeadNoNum1"/>
              <w:widowControl w:val="0"/>
              <w:suppressAutoHyphens w:val="0"/>
              <w:rPr>
                <w:noProof w:val="0"/>
                <w:szCs w:val="22"/>
                <w:lang w:val="sl-SI"/>
              </w:rPr>
            </w:pPr>
            <w:r w:rsidRPr="00021905">
              <w:rPr>
                <w:noProof w:val="0"/>
                <w:szCs w:val="22"/>
                <w:lang w:val="sl-SI"/>
              </w:rPr>
              <w:t>Hrvatska</w:t>
            </w:r>
          </w:p>
          <w:p w14:paraId="528E1D97" w14:textId="77777777" w:rsidR="00032215" w:rsidRPr="00021905" w:rsidRDefault="002B7656">
            <w:pPr>
              <w:pStyle w:val="HeadNoNum1"/>
              <w:widowControl w:val="0"/>
              <w:suppressAutoHyphens w:val="0"/>
              <w:rPr>
                <w:b w:val="0"/>
                <w:noProof w:val="0"/>
                <w:szCs w:val="22"/>
                <w:lang w:val="sl-SI"/>
              </w:rPr>
            </w:pPr>
            <w:r w:rsidRPr="00021905">
              <w:rPr>
                <w:b w:val="0"/>
                <w:noProof w:val="0"/>
                <w:szCs w:val="22"/>
                <w:lang w:val="sl-SI"/>
              </w:rPr>
              <w:t>Boehringer Ingelheim Zagreb d.o.o.</w:t>
            </w:r>
          </w:p>
          <w:p w14:paraId="3112189A" w14:textId="77777777" w:rsidR="00032215" w:rsidRPr="00021905" w:rsidRDefault="002B7656">
            <w:pPr>
              <w:pStyle w:val="HeadNoNum1"/>
              <w:widowControl w:val="0"/>
              <w:suppressAutoHyphens w:val="0"/>
              <w:rPr>
                <w:b w:val="0"/>
                <w:noProof w:val="0"/>
                <w:szCs w:val="22"/>
                <w:lang w:val="sl-SI"/>
              </w:rPr>
            </w:pPr>
            <w:r w:rsidRPr="00021905">
              <w:rPr>
                <w:b w:val="0"/>
                <w:noProof w:val="0"/>
                <w:szCs w:val="22"/>
                <w:lang w:val="sl-SI"/>
              </w:rPr>
              <w:t>Tel: +385 1 2444 600</w:t>
            </w:r>
          </w:p>
          <w:p w14:paraId="1E469142" w14:textId="77777777" w:rsidR="00032215" w:rsidRPr="00021905" w:rsidRDefault="00032215">
            <w:pPr>
              <w:widowControl w:val="0"/>
              <w:tabs>
                <w:tab w:val="clear" w:pos="567"/>
              </w:tabs>
              <w:spacing w:line="240" w:lineRule="auto"/>
              <w:rPr>
                <w:szCs w:val="22"/>
              </w:rPr>
            </w:pPr>
          </w:p>
        </w:tc>
        <w:tc>
          <w:tcPr>
            <w:tcW w:w="2500" w:type="pct"/>
          </w:tcPr>
          <w:p w14:paraId="143F4521" w14:textId="77777777" w:rsidR="00032215" w:rsidRPr="00021905" w:rsidRDefault="002B7656">
            <w:pPr>
              <w:widowControl w:val="0"/>
              <w:tabs>
                <w:tab w:val="clear" w:pos="567"/>
              </w:tabs>
              <w:spacing w:line="240" w:lineRule="auto"/>
              <w:rPr>
                <w:b/>
                <w:szCs w:val="22"/>
              </w:rPr>
            </w:pPr>
            <w:r w:rsidRPr="00021905">
              <w:rPr>
                <w:b/>
                <w:szCs w:val="22"/>
              </w:rPr>
              <w:t>România</w:t>
            </w:r>
          </w:p>
          <w:p w14:paraId="5A4BC6A6" w14:textId="77777777" w:rsidR="00032215" w:rsidRPr="00021905" w:rsidRDefault="002B7656">
            <w:pPr>
              <w:widowControl w:val="0"/>
              <w:tabs>
                <w:tab w:val="clear" w:pos="567"/>
              </w:tabs>
              <w:spacing w:line="240" w:lineRule="auto"/>
              <w:rPr>
                <w:szCs w:val="22"/>
              </w:rPr>
            </w:pPr>
            <w:r w:rsidRPr="00021905">
              <w:rPr>
                <w:szCs w:val="22"/>
              </w:rPr>
              <w:t>Boehringer Ingelheim RCV GmbH &amp; Co KG Viena - Sucursala Bucureşti</w:t>
            </w:r>
          </w:p>
          <w:p w14:paraId="2810A8F8" w14:textId="77777777" w:rsidR="00032215" w:rsidRPr="00021905" w:rsidRDefault="002B7656">
            <w:pPr>
              <w:widowControl w:val="0"/>
              <w:tabs>
                <w:tab w:val="clear" w:pos="567"/>
              </w:tabs>
              <w:spacing w:line="240" w:lineRule="auto"/>
              <w:rPr>
                <w:szCs w:val="22"/>
              </w:rPr>
            </w:pPr>
            <w:r w:rsidRPr="00021905">
              <w:rPr>
                <w:szCs w:val="22"/>
              </w:rPr>
              <w:t>Tel: +40 21 302 28 00</w:t>
            </w:r>
          </w:p>
          <w:p w14:paraId="222F03B1" w14:textId="77777777" w:rsidR="00032215" w:rsidRPr="00021905" w:rsidRDefault="00032215">
            <w:pPr>
              <w:widowControl w:val="0"/>
              <w:tabs>
                <w:tab w:val="clear" w:pos="567"/>
              </w:tabs>
              <w:spacing w:line="240" w:lineRule="auto"/>
              <w:rPr>
                <w:szCs w:val="22"/>
              </w:rPr>
            </w:pPr>
          </w:p>
        </w:tc>
      </w:tr>
      <w:tr w:rsidR="00032215" w:rsidRPr="00021905" w14:paraId="123F275B" w14:textId="77777777">
        <w:tc>
          <w:tcPr>
            <w:tcW w:w="2500" w:type="pct"/>
          </w:tcPr>
          <w:p w14:paraId="18A3DE8E" w14:textId="77777777" w:rsidR="00032215" w:rsidRPr="00021905" w:rsidRDefault="002B7656">
            <w:pPr>
              <w:widowControl w:val="0"/>
              <w:tabs>
                <w:tab w:val="clear" w:pos="567"/>
              </w:tabs>
              <w:spacing w:line="240" w:lineRule="auto"/>
              <w:rPr>
                <w:szCs w:val="22"/>
              </w:rPr>
            </w:pPr>
            <w:r w:rsidRPr="00021905">
              <w:rPr>
                <w:szCs w:val="22"/>
              </w:rPr>
              <w:br w:type="page"/>
            </w:r>
            <w:r w:rsidRPr="00021905">
              <w:rPr>
                <w:b/>
                <w:szCs w:val="22"/>
              </w:rPr>
              <w:t>Ireland</w:t>
            </w:r>
          </w:p>
          <w:p w14:paraId="619DB8F7"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Ireland Ltd.</w:t>
            </w:r>
          </w:p>
          <w:p w14:paraId="7ACDB6BA"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+353 1 295 9620</w:t>
            </w:r>
          </w:p>
          <w:p w14:paraId="40E801BE" w14:textId="77777777" w:rsidR="00032215" w:rsidRPr="00021905" w:rsidRDefault="00032215">
            <w:pPr>
              <w:widowControl w:val="0"/>
              <w:tabs>
                <w:tab w:val="clear" w:pos="567"/>
              </w:tabs>
              <w:spacing w:line="240" w:lineRule="auto"/>
              <w:rPr>
                <w:szCs w:val="22"/>
              </w:rPr>
            </w:pPr>
          </w:p>
        </w:tc>
        <w:tc>
          <w:tcPr>
            <w:tcW w:w="2500" w:type="pct"/>
          </w:tcPr>
          <w:p w14:paraId="1F97BFC0" w14:textId="77777777" w:rsidR="00032215" w:rsidRPr="00021905" w:rsidRDefault="002B7656">
            <w:pPr>
              <w:widowControl w:val="0"/>
              <w:tabs>
                <w:tab w:val="clear" w:pos="567"/>
              </w:tabs>
              <w:spacing w:line="240" w:lineRule="auto"/>
              <w:rPr>
                <w:szCs w:val="22"/>
              </w:rPr>
            </w:pPr>
            <w:r w:rsidRPr="00021905">
              <w:rPr>
                <w:b/>
                <w:szCs w:val="22"/>
              </w:rPr>
              <w:t>Slovenija</w:t>
            </w:r>
          </w:p>
          <w:p w14:paraId="1BA3E78B"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 Podružnica Ljubljana</w:t>
            </w:r>
          </w:p>
          <w:p w14:paraId="79F67B36"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+386 1 586 40 00</w:t>
            </w:r>
          </w:p>
          <w:p w14:paraId="7FE1BDE6" w14:textId="77777777" w:rsidR="00032215" w:rsidRPr="00021905" w:rsidRDefault="00032215">
            <w:pPr>
              <w:widowControl w:val="0"/>
              <w:tabs>
                <w:tab w:val="clear" w:pos="567"/>
              </w:tabs>
              <w:spacing w:line="240" w:lineRule="auto"/>
              <w:rPr>
                <w:szCs w:val="22"/>
              </w:rPr>
            </w:pPr>
          </w:p>
        </w:tc>
      </w:tr>
      <w:tr w:rsidR="00032215" w:rsidRPr="00021905" w14:paraId="2A2892E9" w14:textId="77777777">
        <w:tc>
          <w:tcPr>
            <w:tcW w:w="2500" w:type="pct"/>
          </w:tcPr>
          <w:p w14:paraId="1BD578D8" w14:textId="77777777" w:rsidR="00032215" w:rsidRPr="00021905" w:rsidRDefault="002B7656">
            <w:pPr>
              <w:widowControl w:val="0"/>
              <w:tabs>
                <w:tab w:val="clear" w:pos="567"/>
              </w:tabs>
              <w:spacing w:line="240" w:lineRule="auto"/>
              <w:rPr>
                <w:b/>
                <w:szCs w:val="22"/>
              </w:rPr>
            </w:pPr>
            <w:r w:rsidRPr="00021905">
              <w:rPr>
                <w:b/>
                <w:szCs w:val="22"/>
              </w:rPr>
              <w:t>Ísland</w:t>
            </w:r>
          </w:p>
          <w:p w14:paraId="6789C571" w14:textId="6CB38964" w:rsidR="00032215" w:rsidRPr="00021905" w:rsidRDefault="002B7656">
            <w:pPr>
              <w:widowControl w:val="0"/>
              <w:tabs>
                <w:tab w:val="clear" w:pos="567"/>
              </w:tabs>
              <w:spacing w:line="240" w:lineRule="auto"/>
              <w:rPr>
                <w:szCs w:val="22"/>
                <w:lang w:eastAsia="ja-JP"/>
              </w:rPr>
            </w:pPr>
            <w:r w:rsidRPr="00021905">
              <w:rPr>
                <w:szCs w:val="22"/>
                <w:lang w:eastAsia="ja-JP"/>
              </w:rPr>
              <w:t xml:space="preserve">Vistor </w:t>
            </w:r>
            <w:ins w:id="686" w:author="translator" w:date="2025-01-31T14:10:00Z">
              <w:r w:rsidR="004D2840" w:rsidRPr="00021905">
                <w:rPr>
                  <w:szCs w:val="22"/>
                  <w:lang w:eastAsia="ja-JP"/>
                </w:rPr>
                <w:t>e</w:t>
              </w:r>
            </w:ins>
            <w:r w:rsidRPr="00021905">
              <w:rPr>
                <w:szCs w:val="22"/>
                <w:lang w:eastAsia="ja-JP"/>
              </w:rPr>
              <w:t>hf.</w:t>
            </w:r>
          </w:p>
          <w:p w14:paraId="2B686B20" w14:textId="77777777" w:rsidR="00032215" w:rsidRPr="00021905" w:rsidRDefault="002B7656">
            <w:pPr>
              <w:widowControl w:val="0"/>
              <w:tabs>
                <w:tab w:val="clear" w:pos="567"/>
              </w:tabs>
              <w:spacing w:line="240" w:lineRule="auto"/>
              <w:rPr>
                <w:szCs w:val="22"/>
              </w:rPr>
            </w:pPr>
            <w:r w:rsidRPr="00021905">
              <w:rPr>
                <w:szCs w:val="22"/>
              </w:rPr>
              <w:t>Sími</w:t>
            </w:r>
            <w:r w:rsidRPr="00021905">
              <w:rPr>
                <w:szCs w:val="22"/>
                <w:lang w:eastAsia="ja-JP"/>
              </w:rPr>
              <w:t>: +354 535 7000</w:t>
            </w:r>
          </w:p>
          <w:p w14:paraId="5FE273C1" w14:textId="77777777" w:rsidR="00032215" w:rsidRPr="00021905" w:rsidRDefault="00032215">
            <w:pPr>
              <w:widowControl w:val="0"/>
              <w:tabs>
                <w:tab w:val="clear" w:pos="567"/>
              </w:tabs>
              <w:spacing w:line="240" w:lineRule="auto"/>
              <w:rPr>
                <w:szCs w:val="22"/>
              </w:rPr>
            </w:pPr>
          </w:p>
        </w:tc>
        <w:tc>
          <w:tcPr>
            <w:tcW w:w="2500" w:type="pct"/>
          </w:tcPr>
          <w:p w14:paraId="0D7F97BF" w14:textId="77777777" w:rsidR="00032215" w:rsidRPr="00021905" w:rsidRDefault="002B7656">
            <w:pPr>
              <w:keepNext/>
              <w:widowControl w:val="0"/>
              <w:tabs>
                <w:tab w:val="clear" w:pos="567"/>
              </w:tabs>
              <w:spacing w:line="240" w:lineRule="auto"/>
              <w:rPr>
                <w:b/>
                <w:szCs w:val="22"/>
              </w:rPr>
            </w:pPr>
            <w:r w:rsidRPr="00021905">
              <w:rPr>
                <w:b/>
                <w:szCs w:val="22"/>
              </w:rPr>
              <w:lastRenderedPageBreak/>
              <w:t>Slovenská republika</w:t>
            </w:r>
          </w:p>
          <w:p w14:paraId="72ED2BB0" w14:textId="77777777" w:rsidR="00032215" w:rsidRPr="00021905" w:rsidRDefault="002B7656">
            <w:pPr>
              <w:keepNext/>
              <w:widowControl w:val="0"/>
              <w:tabs>
                <w:tab w:val="clear" w:pos="567"/>
              </w:tabs>
              <w:spacing w:line="240" w:lineRule="auto"/>
              <w:rPr>
                <w:szCs w:val="22"/>
                <w:lang w:eastAsia="de-DE"/>
              </w:rPr>
            </w:pPr>
            <w:r w:rsidRPr="00021905">
              <w:rPr>
                <w:szCs w:val="22"/>
                <w:lang w:eastAsia="ja-JP"/>
              </w:rPr>
              <w:t xml:space="preserve">Boehringer Ingelheim RCV GmbH &amp; Co KG </w:t>
            </w:r>
            <w:r w:rsidRPr="00021905">
              <w:rPr>
                <w:szCs w:val="22"/>
                <w:lang w:eastAsia="de-DE"/>
              </w:rPr>
              <w:lastRenderedPageBreak/>
              <w:t>organizačná zložka</w:t>
            </w:r>
          </w:p>
          <w:p w14:paraId="0FB1ECB6" w14:textId="77777777" w:rsidR="00032215" w:rsidRPr="00021905" w:rsidRDefault="002B7656">
            <w:pPr>
              <w:keepNext/>
              <w:widowControl w:val="0"/>
              <w:tabs>
                <w:tab w:val="clear" w:pos="567"/>
              </w:tabs>
              <w:spacing w:line="240" w:lineRule="auto"/>
              <w:rPr>
                <w:szCs w:val="22"/>
                <w:lang w:eastAsia="de-DE"/>
              </w:rPr>
            </w:pPr>
            <w:r w:rsidRPr="00021905">
              <w:rPr>
                <w:szCs w:val="22"/>
                <w:lang w:eastAsia="de-DE"/>
              </w:rPr>
              <w:t>Tel: +421 2 5810 1211</w:t>
            </w:r>
          </w:p>
          <w:p w14:paraId="37D2B9A4" w14:textId="77777777" w:rsidR="00032215" w:rsidRPr="00021905" w:rsidRDefault="00032215">
            <w:pPr>
              <w:widowControl w:val="0"/>
              <w:tabs>
                <w:tab w:val="clear" w:pos="567"/>
              </w:tabs>
              <w:spacing w:line="240" w:lineRule="auto"/>
              <w:rPr>
                <w:b/>
                <w:szCs w:val="22"/>
              </w:rPr>
            </w:pPr>
          </w:p>
        </w:tc>
      </w:tr>
      <w:tr w:rsidR="00032215" w:rsidRPr="00021905" w14:paraId="79B034B0" w14:textId="77777777">
        <w:tc>
          <w:tcPr>
            <w:tcW w:w="2500" w:type="pct"/>
          </w:tcPr>
          <w:p w14:paraId="7198AF50" w14:textId="77777777" w:rsidR="00032215" w:rsidRPr="00021905" w:rsidRDefault="002B7656">
            <w:pPr>
              <w:widowControl w:val="0"/>
              <w:tabs>
                <w:tab w:val="clear" w:pos="567"/>
              </w:tabs>
              <w:spacing w:line="240" w:lineRule="auto"/>
              <w:rPr>
                <w:szCs w:val="22"/>
              </w:rPr>
            </w:pPr>
            <w:r w:rsidRPr="00021905">
              <w:rPr>
                <w:b/>
                <w:szCs w:val="22"/>
              </w:rPr>
              <w:lastRenderedPageBreak/>
              <w:t>Italia</w:t>
            </w:r>
          </w:p>
          <w:p w14:paraId="098A7286"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Italia S.p.A.</w:t>
            </w:r>
          </w:p>
          <w:p w14:paraId="1F5825DF"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+39 02 5355 1</w:t>
            </w:r>
          </w:p>
          <w:p w14:paraId="13B18F6A" w14:textId="77777777" w:rsidR="00032215" w:rsidRPr="00021905" w:rsidRDefault="00032215">
            <w:pPr>
              <w:widowControl w:val="0"/>
              <w:tabs>
                <w:tab w:val="clear" w:pos="567"/>
              </w:tabs>
              <w:spacing w:line="240" w:lineRule="auto"/>
              <w:rPr>
                <w:b/>
                <w:szCs w:val="22"/>
              </w:rPr>
            </w:pPr>
          </w:p>
        </w:tc>
        <w:tc>
          <w:tcPr>
            <w:tcW w:w="2500" w:type="pct"/>
          </w:tcPr>
          <w:p w14:paraId="1DD7A037" w14:textId="77777777" w:rsidR="00032215" w:rsidRPr="00021905" w:rsidRDefault="002B7656">
            <w:pPr>
              <w:widowControl w:val="0"/>
              <w:tabs>
                <w:tab w:val="clear" w:pos="567"/>
              </w:tabs>
              <w:spacing w:line="240" w:lineRule="auto"/>
              <w:rPr>
                <w:szCs w:val="22"/>
              </w:rPr>
            </w:pPr>
            <w:r w:rsidRPr="00021905">
              <w:rPr>
                <w:b/>
                <w:szCs w:val="22"/>
              </w:rPr>
              <w:t>Suomi/Finland</w:t>
            </w:r>
          </w:p>
          <w:p w14:paraId="742A1520"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Finland Ky</w:t>
            </w:r>
          </w:p>
          <w:p w14:paraId="0D7960D8" w14:textId="77777777" w:rsidR="00032215" w:rsidRPr="00021905" w:rsidRDefault="002B7656">
            <w:pPr>
              <w:widowControl w:val="0"/>
              <w:tabs>
                <w:tab w:val="clear" w:pos="567"/>
              </w:tabs>
              <w:spacing w:line="240" w:lineRule="auto"/>
              <w:jc w:val="both"/>
              <w:rPr>
                <w:szCs w:val="22"/>
              </w:rPr>
            </w:pPr>
            <w:r w:rsidRPr="00021905">
              <w:rPr>
                <w:szCs w:val="22"/>
                <w:lang w:eastAsia="ja-JP"/>
              </w:rPr>
              <w:t>Puh/Tel: +358 10 3102 800</w:t>
            </w:r>
          </w:p>
          <w:p w14:paraId="0484E775" w14:textId="77777777" w:rsidR="00032215" w:rsidRPr="00021905" w:rsidRDefault="00032215">
            <w:pPr>
              <w:widowControl w:val="0"/>
              <w:tabs>
                <w:tab w:val="clear" w:pos="567"/>
              </w:tabs>
              <w:spacing w:line="240" w:lineRule="auto"/>
              <w:rPr>
                <w:szCs w:val="22"/>
              </w:rPr>
            </w:pPr>
          </w:p>
        </w:tc>
      </w:tr>
      <w:tr w:rsidR="00032215" w:rsidRPr="00021905" w14:paraId="6495DD2E" w14:textId="77777777">
        <w:tc>
          <w:tcPr>
            <w:tcW w:w="2500" w:type="pct"/>
          </w:tcPr>
          <w:p w14:paraId="77E24530" w14:textId="77777777" w:rsidR="00032215" w:rsidRPr="00021905" w:rsidRDefault="002B7656">
            <w:pPr>
              <w:widowControl w:val="0"/>
              <w:tabs>
                <w:tab w:val="clear" w:pos="567"/>
              </w:tabs>
              <w:spacing w:line="240" w:lineRule="auto"/>
              <w:rPr>
                <w:b/>
                <w:szCs w:val="22"/>
              </w:rPr>
            </w:pPr>
            <w:r w:rsidRPr="00021905">
              <w:rPr>
                <w:b/>
                <w:szCs w:val="22"/>
              </w:rPr>
              <w:t>Κύπρος</w:t>
            </w:r>
          </w:p>
          <w:p w14:paraId="3E852904"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Ελλάς Μονοπρόσωπη A.E.</w:t>
            </w:r>
          </w:p>
          <w:p w14:paraId="15834B8F" w14:textId="77777777" w:rsidR="00032215" w:rsidRPr="00021905" w:rsidRDefault="002B7656">
            <w:pPr>
              <w:widowControl w:val="0"/>
              <w:tabs>
                <w:tab w:val="clear" w:pos="567"/>
              </w:tabs>
              <w:spacing w:line="240" w:lineRule="auto"/>
              <w:rPr>
                <w:szCs w:val="22"/>
                <w:lang w:eastAsia="ja-JP"/>
              </w:rPr>
            </w:pPr>
            <w:r w:rsidRPr="00021905">
              <w:rPr>
                <w:szCs w:val="22"/>
                <w:lang w:eastAsia="ja-JP"/>
              </w:rPr>
              <w:t>Tηλ: +30 2 10 89 06 300</w:t>
            </w:r>
          </w:p>
          <w:p w14:paraId="68F65CE7" w14:textId="77777777" w:rsidR="00032215" w:rsidRPr="00021905" w:rsidRDefault="00032215">
            <w:pPr>
              <w:widowControl w:val="0"/>
              <w:tabs>
                <w:tab w:val="clear" w:pos="567"/>
              </w:tabs>
              <w:spacing w:line="240" w:lineRule="auto"/>
              <w:rPr>
                <w:b/>
                <w:szCs w:val="22"/>
              </w:rPr>
            </w:pPr>
          </w:p>
        </w:tc>
        <w:tc>
          <w:tcPr>
            <w:tcW w:w="2500" w:type="pct"/>
          </w:tcPr>
          <w:p w14:paraId="4E56ED59" w14:textId="77777777" w:rsidR="00032215" w:rsidRPr="00021905" w:rsidRDefault="002B7656">
            <w:pPr>
              <w:widowControl w:val="0"/>
              <w:tabs>
                <w:tab w:val="clear" w:pos="567"/>
              </w:tabs>
              <w:spacing w:line="240" w:lineRule="auto"/>
              <w:rPr>
                <w:b/>
                <w:szCs w:val="22"/>
              </w:rPr>
            </w:pPr>
            <w:r w:rsidRPr="00021905">
              <w:rPr>
                <w:b/>
                <w:szCs w:val="22"/>
              </w:rPr>
              <w:t>Sverige</w:t>
            </w:r>
          </w:p>
          <w:p w14:paraId="77DC4A97"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AB</w:t>
            </w:r>
          </w:p>
          <w:p w14:paraId="59268C33" w14:textId="77777777" w:rsidR="00032215" w:rsidRPr="00021905" w:rsidRDefault="002B7656">
            <w:pPr>
              <w:widowControl w:val="0"/>
              <w:tabs>
                <w:tab w:val="clear" w:pos="567"/>
              </w:tabs>
              <w:spacing w:line="240" w:lineRule="auto"/>
              <w:rPr>
                <w:szCs w:val="22"/>
                <w:lang w:eastAsia="ja-JP"/>
              </w:rPr>
            </w:pPr>
            <w:r w:rsidRPr="00021905">
              <w:rPr>
                <w:szCs w:val="22"/>
                <w:lang w:eastAsia="ja-JP"/>
              </w:rPr>
              <w:t>Tel: +46 8 721 21 00</w:t>
            </w:r>
          </w:p>
          <w:p w14:paraId="36DD586B" w14:textId="77777777" w:rsidR="00032215" w:rsidRPr="00021905" w:rsidRDefault="00032215">
            <w:pPr>
              <w:widowControl w:val="0"/>
              <w:tabs>
                <w:tab w:val="clear" w:pos="567"/>
              </w:tabs>
              <w:spacing w:line="240" w:lineRule="auto"/>
              <w:rPr>
                <w:b/>
                <w:szCs w:val="22"/>
              </w:rPr>
            </w:pPr>
          </w:p>
        </w:tc>
      </w:tr>
      <w:tr w:rsidR="00032215" w:rsidRPr="00021905" w14:paraId="60633AB0" w14:textId="77777777">
        <w:tc>
          <w:tcPr>
            <w:tcW w:w="2500" w:type="pct"/>
          </w:tcPr>
          <w:p w14:paraId="64532585" w14:textId="77777777" w:rsidR="00032215" w:rsidRPr="00021905" w:rsidRDefault="002B7656">
            <w:pPr>
              <w:widowControl w:val="0"/>
              <w:tabs>
                <w:tab w:val="clear" w:pos="567"/>
              </w:tabs>
              <w:spacing w:line="240" w:lineRule="auto"/>
              <w:rPr>
                <w:b/>
                <w:szCs w:val="22"/>
              </w:rPr>
            </w:pPr>
            <w:r w:rsidRPr="00021905">
              <w:rPr>
                <w:b/>
                <w:szCs w:val="22"/>
              </w:rPr>
              <w:t>Latvija</w:t>
            </w:r>
          </w:p>
          <w:p w14:paraId="64D34A2A" w14:textId="77777777" w:rsidR="00032215" w:rsidRPr="00021905" w:rsidRDefault="002B7656">
            <w:pPr>
              <w:widowControl w:val="0"/>
              <w:tabs>
                <w:tab w:val="clear" w:pos="567"/>
              </w:tabs>
              <w:spacing w:line="240" w:lineRule="auto"/>
              <w:rPr>
                <w:szCs w:val="22"/>
                <w:lang w:eastAsia="ja-JP"/>
              </w:rPr>
            </w:pPr>
            <w:r w:rsidRPr="00021905">
              <w:rPr>
                <w:szCs w:val="22"/>
                <w:lang w:eastAsia="ja-JP"/>
              </w:rPr>
              <w:t>Boehringer Ingelheim RCV GmbH &amp; Co KG</w:t>
            </w:r>
          </w:p>
          <w:p w14:paraId="18D107D9" w14:textId="77777777" w:rsidR="00032215" w:rsidRPr="00021905" w:rsidRDefault="002B7656">
            <w:pPr>
              <w:widowControl w:val="0"/>
              <w:tabs>
                <w:tab w:val="clear" w:pos="567"/>
              </w:tabs>
              <w:spacing w:line="240" w:lineRule="auto"/>
              <w:rPr>
                <w:szCs w:val="22"/>
                <w:lang w:eastAsia="ja-JP"/>
              </w:rPr>
            </w:pPr>
            <w:r w:rsidRPr="00021905">
              <w:rPr>
                <w:szCs w:val="22"/>
                <w:lang w:eastAsia="ja-JP"/>
              </w:rPr>
              <w:t xml:space="preserve">Latvijas </w:t>
            </w:r>
            <w:r w:rsidRPr="00021905">
              <w:rPr>
                <w:szCs w:val="22"/>
              </w:rPr>
              <w:t>filiāle</w:t>
            </w:r>
          </w:p>
          <w:p w14:paraId="2626DA76" w14:textId="77777777" w:rsidR="00032215" w:rsidRPr="00021905" w:rsidRDefault="002B7656">
            <w:pPr>
              <w:widowControl w:val="0"/>
              <w:tabs>
                <w:tab w:val="clear" w:pos="567"/>
              </w:tabs>
              <w:spacing w:line="240" w:lineRule="auto"/>
              <w:rPr>
                <w:szCs w:val="22"/>
              </w:rPr>
            </w:pPr>
            <w:r w:rsidRPr="00021905">
              <w:rPr>
                <w:szCs w:val="22"/>
                <w:lang w:eastAsia="ja-JP"/>
              </w:rPr>
              <w:t>Tel: +371 67 240 011</w:t>
            </w:r>
          </w:p>
          <w:p w14:paraId="3B97B769" w14:textId="77777777" w:rsidR="00032215" w:rsidRPr="00021905" w:rsidRDefault="00032215">
            <w:pPr>
              <w:widowControl w:val="0"/>
              <w:tabs>
                <w:tab w:val="clear" w:pos="567"/>
              </w:tabs>
              <w:spacing w:line="240" w:lineRule="auto"/>
              <w:rPr>
                <w:szCs w:val="22"/>
              </w:rPr>
            </w:pPr>
          </w:p>
        </w:tc>
        <w:tc>
          <w:tcPr>
            <w:tcW w:w="2500" w:type="pct"/>
          </w:tcPr>
          <w:p w14:paraId="4664091E" w14:textId="2CB4B4DE" w:rsidR="00032215" w:rsidRPr="00021905" w:rsidDel="004D2840" w:rsidRDefault="002B7656">
            <w:pPr>
              <w:widowControl w:val="0"/>
              <w:tabs>
                <w:tab w:val="clear" w:pos="567"/>
              </w:tabs>
              <w:spacing w:line="240" w:lineRule="auto"/>
              <w:rPr>
                <w:del w:id="687" w:author="translator" w:date="2025-01-31T14:10:00Z"/>
                <w:b/>
                <w:szCs w:val="22"/>
              </w:rPr>
            </w:pPr>
            <w:del w:id="688" w:author="translator" w:date="2025-01-31T14:10:00Z">
              <w:r w:rsidRPr="00021905" w:rsidDel="004D2840">
                <w:rPr>
                  <w:b/>
                  <w:szCs w:val="22"/>
                </w:rPr>
                <w:delText>United Kingdom (Northern Ireland)</w:delText>
              </w:r>
            </w:del>
          </w:p>
          <w:p w14:paraId="06BE92CD" w14:textId="1F4E0749" w:rsidR="00032215" w:rsidRPr="00021905" w:rsidDel="004D2840" w:rsidRDefault="002B7656">
            <w:pPr>
              <w:widowControl w:val="0"/>
              <w:tabs>
                <w:tab w:val="clear" w:pos="567"/>
              </w:tabs>
              <w:spacing w:line="240" w:lineRule="auto"/>
              <w:rPr>
                <w:del w:id="689" w:author="translator" w:date="2025-01-31T14:10:00Z"/>
                <w:szCs w:val="22"/>
                <w:lang w:eastAsia="ja-JP"/>
              </w:rPr>
            </w:pPr>
            <w:del w:id="690" w:author="translator" w:date="2025-01-31T14:10:00Z">
              <w:r w:rsidRPr="00021905" w:rsidDel="004D2840">
                <w:rPr>
                  <w:szCs w:val="22"/>
                  <w:lang w:eastAsia="ja-JP"/>
                </w:rPr>
                <w:delText>Boehringer Ingelheim Ireland Ltd.</w:delText>
              </w:r>
            </w:del>
          </w:p>
          <w:p w14:paraId="58128036" w14:textId="61A56D8D" w:rsidR="00032215" w:rsidRPr="00021905" w:rsidDel="004D2840" w:rsidRDefault="002B7656">
            <w:pPr>
              <w:widowControl w:val="0"/>
              <w:tabs>
                <w:tab w:val="clear" w:pos="567"/>
              </w:tabs>
              <w:spacing w:line="240" w:lineRule="auto"/>
              <w:rPr>
                <w:del w:id="691" w:author="translator" w:date="2025-01-31T14:10:00Z"/>
                <w:szCs w:val="22"/>
                <w:lang w:eastAsia="ja-JP"/>
              </w:rPr>
            </w:pPr>
            <w:del w:id="692" w:author="translator" w:date="2025-01-31T14:10:00Z">
              <w:r w:rsidRPr="00021905" w:rsidDel="004D2840">
                <w:rPr>
                  <w:szCs w:val="22"/>
                  <w:lang w:eastAsia="ja-JP"/>
                </w:rPr>
                <w:delText>Tel: +353 1 295 9620</w:delText>
              </w:r>
            </w:del>
          </w:p>
          <w:p w14:paraId="58CD8B3B" w14:textId="77777777" w:rsidR="00032215" w:rsidRPr="00021905" w:rsidRDefault="00032215" w:rsidP="004D2840">
            <w:pPr>
              <w:widowControl w:val="0"/>
              <w:tabs>
                <w:tab w:val="clear" w:pos="567"/>
              </w:tabs>
              <w:spacing w:line="240" w:lineRule="auto"/>
              <w:rPr>
                <w:szCs w:val="22"/>
              </w:rPr>
            </w:pPr>
          </w:p>
        </w:tc>
      </w:tr>
    </w:tbl>
    <w:p w14:paraId="59CF4D20" w14:textId="77777777" w:rsidR="00032215" w:rsidRPr="00021905" w:rsidRDefault="00032215">
      <w:pPr>
        <w:widowControl w:val="0"/>
        <w:tabs>
          <w:tab w:val="clear" w:pos="567"/>
        </w:tabs>
        <w:spacing w:line="240" w:lineRule="auto"/>
        <w:rPr>
          <w:szCs w:val="22"/>
        </w:rPr>
      </w:pPr>
    </w:p>
    <w:p w14:paraId="00CEA0A4" w14:textId="77777777" w:rsidR="00032215" w:rsidRPr="00021905" w:rsidRDefault="00032215">
      <w:pPr>
        <w:widowControl w:val="0"/>
        <w:tabs>
          <w:tab w:val="clear" w:pos="567"/>
        </w:tabs>
        <w:spacing w:line="240" w:lineRule="auto"/>
        <w:rPr>
          <w:szCs w:val="22"/>
        </w:rPr>
      </w:pPr>
    </w:p>
    <w:p w14:paraId="11F56928" w14:textId="77777777" w:rsidR="00032215" w:rsidRPr="00021905" w:rsidRDefault="002B7656">
      <w:pPr>
        <w:widowControl w:val="0"/>
        <w:numPr>
          <w:ilvl w:val="12"/>
          <w:numId w:val="0"/>
        </w:numPr>
        <w:tabs>
          <w:tab w:val="clear" w:pos="567"/>
        </w:tabs>
        <w:spacing w:line="240" w:lineRule="auto"/>
        <w:rPr>
          <w:szCs w:val="22"/>
        </w:rPr>
      </w:pPr>
      <w:r w:rsidRPr="00021905">
        <w:rPr>
          <w:b/>
          <w:szCs w:val="22"/>
        </w:rPr>
        <w:t>Navodilo je bilo nazadnje revidirano dne {MM/LLLL}</w:t>
      </w:r>
    </w:p>
    <w:p w14:paraId="0ECFD224" w14:textId="77777777" w:rsidR="00032215" w:rsidRPr="00021905" w:rsidRDefault="00032215">
      <w:pPr>
        <w:widowControl w:val="0"/>
        <w:tabs>
          <w:tab w:val="clear" w:pos="567"/>
        </w:tabs>
        <w:spacing w:line="240" w:lineRule="auto"/>
        <w:rPr>
          <w:szCs w:val="22"/>
        </w:rPr>
      </w:pPr>
    </w:p>
    <w:p w14:paraId="55BD6D4E" w14:textId="77777777" w:rsidR="00032215" w:rsidRPr="00021905" w:rsidRDefault="002B7656">
      <w:pPr>
        <w:keepNext/>
        <w:widowControl w:val="0"/>
        <w:numPr>
          <w:ilvl w:val="12"/>
          <w:numId w:val="0"/>
        </w:numPr>
        <w:tabs>
          <w:tab w:val="clear" w:pos="567"/>
        </w:tabs>
        <w:spacing w:line="240" w:lineRule="auto"/>
        <w:rPr>
          <w:b/>
          <w:szCs w:val="22"/>
        </w:rPr>
      </w:pPr>
      <w:r w:rsidRPr="00021905">
        <w:rPr>
          <w:b/>
          <w:szCs w:val="22"/>
        </w:rPr>
        <w:t>Drugi viri informacij</w:t>
      </w:r>
    </w:p>
    <w:p w14:paraId="5F1730B3" w14:textId="77777777" w:rsidR="00032215" w:rsidRPr="00021905" w:rsidRDefault="00032215">
      <w:pPr>
        <w:keepNext/>
        <w:widowControl w:val="0"/>
        <w:numPr>
          <w:ilvl w:val="12"/>
          <w:numId w:val="0"/>
        </w:numPr>
        <w:tabs>
          <w:tab w:val="clear" w:pos="567"/>
        </w:tabs>
        <w:spacing w:line="240" w:lineRule="auto"/>
        <w:rPr>
          <w:szCs w:val="22"/>
        </w:rPr>
      </w:pPr>
    </w:p>
    <w:p w14:paraId="17B41FA4" w14:textId="62D1237E" w:rsidR="00032215" w:rsidRPr="00021905" w:rsidRDefault="002B7656">
      <w:pPr>
        <w:widowControl w:val="0"/>
        <w:numPr>
          <w:ilvl w:val="12"/>
          <w:numId w:val="0"/>
        </w:numPr>
        <w:tabs>
          <w:tab w:val="clear" w:pos="567"/>
        </w:tabs>
        <w:spacing w:line="240" w:lineRule="auto"/>
        <w:rPr>
          <w:szCs w:val="22"/>
        </w:rPr>
      </w:pPr>
      <w:r w:rsidRPr="00021905">
        <w:rPr>
          <w:szCs w:val="22"/>
        </w:rPr>
        <w:t>Podrobne informacije o zdravilu so objavljene na spletni strani Evropske agencije za zdravila</w:t>
      </w:r>
      <w:del w:id="693" w:author="translator" w:date="2025-01-31T14:35:00Z">
        <w:r w:rsidRPr="00021905" w:rsidDel="007D170D">
          <w:rPr>
            <w:szCs w:val="22"/>
          </w:rPr>
          <w:delText>:</w:delText>
        </w:r>
      </w:del>
      <w:r w:rsidRPr="00021905">
        <w:rPr>
          <w:szCs w:val="22"/>
        </w:rPr>
        <w:t xml:space="preserve"> </w:t>
      </w:r>
      <w:ins w:id="694" w:author="translator" w:date="2025-01-31T14:10:00Z">
        <w:r w:rsidR="004D2840" w:rsidRPr="00021905">
          <w:rPr>
            <w:szCs w:val="22"/>
          </w:rPr>
          <w:fldChar w:fldCharType="begin"/>
        </w:r>
        <w:r w:rsidR="004D2840" w:rsidRPr="00021905">
          <w:rPr>
            <w:szCs w:val="22"/>
          </w:rPr>
          <w:instrText>HYPERLINK "</w:instrText>
        </w:r>
      </w:ins>
      <w:r w:rsidR="004D2840" w:rsidRPr="00021905">
        <w:rPr>
          <w:rPrChange w:id="695" w:author="translator" w:date="2025-01-31T14:10:00Z">
            <w:rPr>
              <w:rStyle w:val="Hyperlink"/>
              <w:szCs w:val="22"/>
            </w:rPr>
          </w:rPrChange>
        </w:rPr>
        <w:instrText>http</w:instrText>
      </w:r>
      <w:ins w:id="696" w:author="translator" w:date="2025-01-31T14:10:00Z">
        <w:r w:rsidR="004D2840" w:rsidRPr="00021905">
          <w:rPr>
            <w:rPrChange w:id="697" w:author="translator" w:date="2025-01-31T14:10:00Z">
              <w:rPr>
                <w:rStyle w:val="Hyperlink"/>
                <w:szCs w:val="22"/>
              </w:rPr>
            </w:rPrChange>
          </w:rPr>
          <w:instrText>s</w:instrText>
        </w:r>
      </w:ins>
      <w:r w:rsidR="004D2840" w:rsidRPr="00021905">
        <w:rPr>
          <w:rPrChange w:id="698" w:author="translator" w:date="2025-01-31T14:10:00Z">
            <w:rPr>
              <w:rStyle w:val="Hyperlink"/>
              <w:szCs w:val="22"/>
            </w:rPr>
          </w:rPrChange>
        </w:rPr>
        <w:instrText>://www.ema.europa.eu</w:instrText>
      </w:r>
      <w:ins w:id="699" w:author="translator" w:date="2025-01-31T14:10:00Z">
        <w:r w:rsidR="004D2840" w:rsidRPr="00021905">
          <w:rPr>
            <w:szCs w:val="22"/>
          </w:rPr>
          <w:instrText>"</w:instrText>
        </w:r>
        <w:r w:rsidR="004D2840" w:rsidRPr="00021905">
          <w:rPr>
            <w:szCs w:val="22"/>
          </w:rPr>
        </w:r>
        <w:r w:rsidR="004D2840" w:rsidRPr="00021905">
          <w:rPr>
            <w:szCs w:val="22"/>
          </w:rPr>
          <w:fldChar w:fldCharType="separate"/>
        </w:r>
      </w:ins>
      <w:r w:rsidR="004D2840" w:rsidRPr="00021905">
        <w:rPr>
          <w:rStyle w:val="Hyperlink"/>
          <w:szCs w:val="22"/>
        </w:rPr>
        <w:t>http</w:t>
      </w:r>
      <w:ins w:id="700" w:author="translator" w:date="2025-01-31T14:10:00Z">
        <w:r w:rsidR="004D2840" w:rsidRPr="00021905">
          <w:rPr>
            <w:rStyle w:val="Hyperlink"/>
            <w:szCs w:val="22"/>
          </w:rPr>
          <w:t>s</w:t>
        </w:r>
      </w:ins>
      <w:r w:rsidR="004D2840" w:rsidRPr="00021905">
        <w:rPr>
          <w:rStyle w:val="Hyperlink"/>
          <w:szCs w:val="22"/>
        </w:rPr>
        <w:t>://www.ema.europa.eu</w:t>
      </w:r>
      <w:ins w:id="701" w:author="translator" w:date="2025-01-31T14:10:00Z">
        <w:r w:rsidR="004D2840" w:rsidRPr="00021905">
          <w:rPr>
            <w:szCs w:val="22"/>
          </w:rPr>
          <w:fldChar w:fldCharType="end"/>
        </w:r>
      </w:ins>
      <w:r w:rsidRPr="00021905">
        <w:rPr>
          <w:szCs w:val="22"/>
        </w:rPr>
        <w:t>.</w:t>
      </w:r>
    </w:p>
    <w:p w14:paraId="742E9D88" w14:textId="77777777" w:rsidR="00032215" w:rsidRPr="00021905" w:rsidRDefault="00032215">
      <w:pPr>
        <w:widowControl w:val="0"/>
        <w:numPr>
          <w:ilvl w:val="12"/>
          <w:numId w:val="0"/>
        </w:numPr>
        <w:tabs>
          <w:tab w:val="clear" w:pos="567"/>
        </w:tabs>
        <w:spacing w:line="240" w:lineRule="auto"/>
        <w:rPr>
          <w:szCs w:val="22"/>
        </w:rPr>
      </w:pPr>
    </w:p>
    <w:p w14:paraId="3B5E6B22" w14:textId="77777777" w:rsidR="00032215" w:rsidRPr="00021905" w:rsidRDefault="002B7656">
      <w:pPr>
        <w:widowControl w:val="0"/>
        <w:numPr>
          <w:ilvl w:val="12"/>
          <w:numId w:val="0"/>
        </w:numPr>
        <w:tabs>
          <w:tab w:val="clear" w:pos="567"/>
        </w:tabs>
        <w:spacing w:line="240" w:lineRule="auto"/>
        <w:rPr>
          <w:szCs w:val="22"/>
        </w:rPr>
      </w:pPr>
      <w:r w:rsidRPr="00021905">
        <w:rPr>
          <w:szCs w:val="22"/>
        </w:rPr>
        <w:t>To navodilo za uporabo je na voljo v vseh uradnih jezikih EU/EGP na spletni strani Evropske agencije za zdravila.</w:t>
      </w:r>
    </w:p>
    <w:p w14:paraId="3040D397" w14:textId="77777777" w:rsidR="00032215" w:rsidRPr="00021905" w:rsidRDefault="00032215">
      <w:pPr>
        <w:widowControl w:val="0"/>
        <w:numPr>
          <w:ilvl w:val="12"/>
          <w:numId w:val="0"/>
        </w:numPr>
        <w:tabs>
          <w:tab w:val="clear" w:pos="567"/>
        </w:tabs>
        <w:spacing w:line="240" w:lineRule="auto"/>
        <w:rPr>
          <w:szCs w:val="22"/>
        </w:rPr>
      </w:pPr>
    </w:p>
    <w:sectPr w:rsidR="00032215" w:rsidRPr="00021905">
      <w:footerReference w:type="default" r:id="rId19"/>
      <w:footerReference w:type="first" r:id="rId20"/>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6DDB6" w14:textId="77777777" w:rsidR="004F67DE" w:rsidRDefault="004F67DE">
      <w:pPr>
        <w:spacing w:line="240" w:lineRule="auto"/>
      </w:pPr>
      <w:r>
        <w:separator/>
      </w:r>
    </w:p>
  </w:endnote>
  <w:endnote w:type="continuationSeparator" w:id="0">
    <w:p w14:paraId="294FC0A4" w14:textId="77777777" w:rsidR="004F67DE" w:rsidRDefault="004F67DE">
      <w:pPr>
        <w:spacing w:line="240" w:lineRule="auto"/>
      </w:pPr>
      <w:r>
        <w:continuationSeparator/>
      </w:r>
    </w:p>
  </w:endnote>
  <w:endnote w:type="continuationNotice" w:id="1">
    <w:p w14:paraId="14588988" w14:textId="77777777" w:rsidR="004F67DE" w:rsidRDefault="004F67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2364" w14:textId="55794F67" w:rsidR="001012C5" w:rsidRDefault="001012C5">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BC9C" w14:textId="4E8C336C" w:rsidR="001012C5" w:rsidRDefault="001012C5">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AAE5" w14:textId="77777777" w:rsidR="004F67DE" w:rsidRDefault="004F67DE">
      <w:pPr>
        <w:spacing w:line="240" w:lineRule="auto"/>
      </w:pPr>
      <w:r>
        <w:separator/>
      </w:r>
    </w:p>
  </w:footnote>
  <w:footnote w:type="continuationSeparator" w:id="0">
    <w:p w14:paraId="0791CFC3" w14:textId="77777777" w:rsidR="004F67DE" w:rsidRDefault="004F67DE">
      <w:pPr>
        <w:spacing w:line="240" w:lineRule="auto"/>
      </w:pPr>
      <w:r>
        <w:continuationSeparator/>
      </w:r>
    </w:p>
  </w:footnote>
  <w:footnote w:type="continuationNotice" w:id="1">
    <w:p w14:paraId="38C18E15" w14:textId="77777777" w:rsidR="004F67DE" w:rsidRDefault="004F67D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C1F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36821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16289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8859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4988C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7EFE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AA30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E5A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F832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920C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80410B"/>
    <w:multiLevelType w:val="hybridMultilevel"/>
    <w:tmpl w:val="0B46EC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B7380"/>
    <w:multiLevelType w:val="hybridMultilevel"/>
    <w:tmpl w:val="3BAA46A4"/>
    <w:lvl w:ilvl="0" w:tplc="FFFFFFFF">
      <w:start w:val="1"/>
      <w:numFmt w:val="bullet"/>
      <w:lvlText w:val=""/>
      <w:lvlJc w:val="left"/>
      <w:pPr>
        <w:tabs>
          <w:tab w:val="num" w:pos="786"/>
        </w:tabs>
        <w:ind w:left="786"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257AF"/>
    <w:multiLevelType w:val="hybridMultilevel"/>
    <w:tmpl w:val="62C21AF2"/>
    <w:lvl w:ilvl="0" w:tplc="39A26742">
      <w:start w:val="5"/>
      <w:numFmt w:val="bullet"/>
      <w:lvlText w:val="-"/>
      <w:lvlJc w:val="left"/>
      <w:pPr>
        <w:ind w:left="720" w:hanging="360"/>
      </w:pPr>
      <w:rPr>
        <w:rFonts w:ascii="Calibri" w:eastAsiaTheme="minorHAnsi" w:hAnsi="Calibri" w:cs="Calibri" w:hint="default"/>
      </w:rPr>
    </w:lvl>
    <w:lvl w:ilvl="1" w:tplc="39A26742">
      <w:start w:val="5"/>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320A68"/>
    <w:multiLevelType w:val="hybridMultilevel"/>
    <w:tmpl w:val="CD48D2DE"/>
    <w:lvl w:ilvl="0" w:tplc="FFFFFFFF">
      <w:numFmt w:val="bullet"/>
      <w:lvlText w:val=""/>
      <w:lvlJc w:val="left"/>
      <w:pPr>
        <w:ind w:left="775" w:hanging="360"/>
      </w:pPr>
      <w:rPr>
        <w:rFonts w:ascii="Symbol" w:hAnsi="Symbol" w:hint="default"/>
        <w:b w:val="0"/>
        <w:i w:val="0"/>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29FE4321"/>
    <w:multiLevelType w:val="singleLevel"/>
    <w:tmpl w:val="3348C1E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DE3572"/>
    <w:multiLevelType w:val="hybridMultilevel"/>
    <w:tmpl w:val="40D23EAC"/>
    <w:lvl w:ilvl="0" w:tplc="FFFFFFFF">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B882DB8E">
      <w:start w:val="5"/>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F26BE"/>
    <w:multiLevelType w:val="hybridMultilevel"/>
    <w:tmpl w:val="0738636A"/>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5A23A68"/>
    <w:multiLevelType w:val="hybridMultilevel"/>
    <w:tmpl w:val="BC8028B2"/>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CC6545"/>
    <w:multiLevelType w:val="hybridMultilevel"/>
    <w:tmpl w:val="41DCE1AC"/>
    <w:lvl w:ilvl="0" w:tplc="42C04B86">
      <w:start w:val="3"/>
      <w:numFmt w:val="upperLetter"/>
      <w:pStyle w:val="Q3"/>
      <w:lvlText w:val="%1."/>
      <w:lvlJc w:val="left"/>
      <w:pPr>
        <w:ind w:left="2204" w:hanging="360"/>
      </w:pPr>
      <w:rPr>
        <w:rFonts w:hint="default"/>
      </w:rPr>
    </w:lvl>
    <w:lvl w:ilvl="1" w:tplc="04240019" w:tentative="1">
      <w:start w:val="1"/>
      <w:numFmt w:val="lowerLetter"/>
      <w:lvlText w:val="%2."/>
      <w:lvlJc w:val="left"/>
      <w:pPr>
        <w:ind w:left="2924" w:hanging="360"/>
      </w:pPr>
    </w:lvl>
    <w:lvl w:ilvl="2" w:tplc="0424001B" w:tentative="1">
      <w:start w:val="1"/>
      <w:numFmt w:val="lowerRoman"/>
      <w:lvlText w:val="%3."/>
      <w:lvlJc w:val="right"/>
      <w:pPr>
        <w:ind w:left="3644" w:hanging="180"/>
      </w:pPr>
    </w:lvl>
    <w:lvl w:ilvl="3" w:tplc="0424000F" w:tentative="1">
      <w:start w:val="1"/>
      <w:numFmt w:val="decimal"/>
      <w:lvlText w:val="%4."/>
      <w:lvlJc w:val="left"/>
      <w:pPr>
        <w:ind w:left="4364" w:hanging="360"/>
      </w:pPr>
    </w:lvl>
    <w:lvl w:ilvl="4" w:tplc="04240019" w:tentative="1">
      <w:start w:val="1"/>
      <w:numFmt w:val="lowerLetter"/>
      <w:lvlText w:val="%5."/>
      <w:lvlJc w:val="left"/>
      <w:pPr>
        <w:ind w:left="5084" w:hanging="360"/>
      </w:pPr>
    </w:lvl>
    <w:lvl w:ilvl="5" w:tplc="0424001B" w:tentative="1">
      <w:start w:val="1"/>
      <w:numFmt w:val="lowerRoman"/>
      <w:lvlText w:val="%6."/>
      <w:lvlJc w:val="right"/>
      <w:pPr>
        <w:ind w:left="5804" w:hanging="180"/>
      </w:pPr>
    </w:lvl>
    <w:lvl w:ilvl="6" w:tplc="0424000F" w:tentative="1">
      <w:start w:val="1"/>
      <w:numFmt w:val="decimal"/>
      <w:lvlText w:val="%7."/>
      <w:lvlJc w:val="left"/>
      <w:pPr>
        <w:ind w:left="6524" w:hanging="360"/>
      </w:pPr>
    </w:lvl>
    <w:lvl w:ilvl="7" w:tplc="04240019" w:tentative="1">
      <w:start w:val="1"/>
      <w:numFmt w:val="lowerLetter"/>
      <w:lvlText w:val="%8."/>
      <w:lvlJc w:val="left"/>
      <w:pPr>
        <w:ind w:left="7244" w:hanging="360"/>
      </w:pPr>
    </w:lvl>
    <w:lvl w:ilvl="8" w:tplc="0424001B" w:tentative="1">
      <w:start w:val="1"/>
      <w:numFmt w:val="lowerRoman"/>
      <w:lvlText w:val="%9."/>
      <w:lvlJc w:val="right"/>
      <w:pPr>
        <w:ind w:left="7964" w:hanging="180"/>
      </w:pPr>
    </w:lvl>
  </w:abstractNum>
  <w:abstractNum w:abstractNumId="20" w15:restartNumberingAfterBreak="0">
    <w:nsid w:val="44827288"/>
    <w:multiLevelType w:val="hybridMultilevel"/>
    <w:tmpl w:val="4A32E5E0"/>
    <w:lvl w:ilvl="0" w:tplc="6FE62C00">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761217C"/>
    <w:multiLevelType w:val="hybridMultilevel"/>
    <w:tmpl w:val="040C9F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FC1213"/>
    <w:multiLevelType w:val="singleLevel"/>
    <w:tmpl w:val="6CB259C6"/>
    <w:lvl w:ilvl="0">
      <w:start w:val="1"/>
      <w:numFmt w:val="bullet"/>
      <w:lvlText w:val="-"/>
      <w:lvlJc w:val="left"/>
      <w:pPr>
        <w:tabs>
          <w:tab w:val="num" w:pos="567"/>
        </w:tabs>
        <w:ind w:left="567" w:hanging="567"/>
      </w:pPr>
      <w:rPr>
        <w:sz w:val="16"/>
      </w:rPr>
    </w:lvl>
  </w:abstractNum>
  <w:abstractNum w:abstractNumId="23" w15:restartNumberingAfterBreak="0">
    <w:nsid w:val="4FEE3212"/>
    <w:multiLevelType w:val="hybridMultilevel"/>
    <w:tmpl w:val="4E2EA558"/>
    <w:lvl w:ilvl="0" w:tplc="FFFFFFFF">
      <w:numFmt w:val="bullet"/>
      <w:lvlText w:val=""/>
      <w:lvlJc w:val="left"/>
      <w:pPr>
        <w:ind w:left="360" w:hanging="360"/>
      </w:pPr>
      <w:rPr>
        <w:rFonts w:ascii="Symbol" w:hAnsi="Symbol" w:hint="default"/>
        <w:b w:val="0"/>
        <w:i w:val="0"/>
        <w:sz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61A074D4"/>
    <w:multiLevelType w:val="hybridMultilevel"/>
    <w:tmpl w:val="C34826B6"/>
    <w:lvl w:ilvl="0" w:tplc="1188FB6A">
      <w:start w:val="3"/>
      <w:numFmt w:val="upperLetter"/>
      <w:lvlText w:val="%1."/>
      <w:lvlJc w:val="left"/>
      <w:pPr>
        <w:ind w:left="2204" w:hanging="360"/>
      </w:pPr>
      <w:rPr>
        <w:rFonts w:hint="default"/>
      </w:rPr>
    </w:lvl>
    <w:lvl w:ilvl="1" w:tplc="04240019" w:tentative="1">
      <w:start w:val="1"/>
      <w:numFmt w:val="lowerLetter"/>
      <w:lvlText w:val="%2."/>
      <w:lvlJc w:val="left"/>
      <w:pPr>
        <w:ind w:left="2924" w:hanging="360"/>
      </w:pPr>
    </w:lvl>
    <w:lvl w:ilvl="2" w:tplc="0424001B" w:tentative="1">
      <w:start w:val="1"/>
      <w:numFmt w:val="lowerRoman"/>
      <w:lvlText w:val="%3."/>
      <w:lvlJc w:val="right"/>
      <w:pPr>
        <w:ind w:left="3644" w:hanging="180"/>
      </w:pPr>
    </w:lvl>
    <w:lvl w:ilvl="3" w:tplc="0424000F" w:tentative="1">
      <w:start w:val="1"/>
      <w:numFmt w:val="decimal"/>
      <w:lvlText w:val="%4."/>
      <w:lvlJc w:val="left"/>
      <w:pPr>
        <w:ind w:left="4364" w:hanging="360"/>
      </w:pPr>
    </w:lvl>
    <w:lvl w:ilvl="4" w:tplc="04240019" w:tentative="1">
      <w:start w:val="1"/>
      <w:numFmt w:val="lowerLetter"/>
      <w:lvlText w:val="%5."/>
      <w:lvlJc w:val="left"/>
      <w:pPr>
        <w:ind w:left="5084" w:hanging="360"/>
      </w:pPr>
    </w:lvl>
    <w:lvl w:ilvl="5" w:tplc="0424001B" w:tentative="1">
      <w:start w:val="1"/>
      <w:numFmt w:val="lowerRoman"/>
      <w:lvlText w:val="%6."/>
      <w:lvlJc w:val="right"/>
      <w:pPr>
        <w:ind w:left="5804" w:hanging="180"/>
      </w:pPr>
    </w:lvl>
    <w:lvl w:ilvl="6" w:tplc="0424000F" w:tentative="1">
      <w:start w:val="1"/>
      <w:numFmt w:val="decimal"/>
      <w:lvlText w:val="%7."/>
      <w:lvlJc w:val="left"/>
      <w:pPr>
        <w:ind w:left="6524" w:hanging="360"/>
      </w:pPr>
    </w:lvl>
    <w:lvl w:ilvl="7" w:tplc="04240019" w:tentative="1">
      <w:start w:val="1"/>
      <w:numFmt w:val="lowerLetter"/>
      <w:lvlText w:val="%8."/>
      <w:lvlJc w:val="left"/>
      <w:pPr>
        <w:ind w:left="7244" w:hanging="360"/>
      </w:pPr>
    </w:lvl>
    <w:lvl w:ilvl="8" w:tplc="0424001B" w:tentative="1">
      <w:start w:val="1"/>
      <w:numFmt w:val="lowerRoman"/>
      <w:lvlText w:val="%9."/>
      <w:lvlJc w:val="right"/>
      <w:pPr>
        <w:ind w:left="7964" w:hanging="180"/>
      </w:pPr>
    </w:lvl>
  </w:abstractNum>
  <w:abstractNum w:abstractNumId="25" w15:restartNumberingAfterBreak="0">
    <w:nsid w:val="637A0EA3"/>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6" w15:restartNumberingAfterBreak="0">
    <w:nsid w:val="67E0460F"/>
    <w:multiLevelType w:val="hybridMultilevel"/>
    <w:tmpl w:val="BE540EEC"/>
    <w:lvl w:ilvl="0" w:tplc="B882DB8E">
      <w:start w:val="5"/>
      <w:numFmt w:val="bullet"/>
      <w:lvlText w:val="–"/>
      <w:lvlJc w:val="left"/>
      <w:pPr>
        <w:ind w:left="1290" w:hanging="360"/>
      </w:pPr>
      <w:rPr>
        <w:rFonts w:ascii="Times New Roman" w:eastAsia="Times New Roman" w:hAnsi="Times New Roman" w:cs="Times New Roman"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7" w15:restartNumberingAfterBreak="0">
    <w:nsid w:val="70147D31"/>
    <w:multiLevelType w:val="hybridMultilevel"/>
    <w:tmpl w:val="250A336A"/>
    <w:lvl w:ilvl="0" w:tplc="C7C20074">
      <w:start w:val="1"/>
      <w:numFmt w:val="bullet"/>
      <w:lvlText w:val=""/>
      <w:lvlJc w:val="left"/>
      <w:pPr>
        <w:ind w:left="1280" w:hanging="360"/>
      </w:pPr>
      <w:rPr>
        <w:rFonts w:ascii="Symbol" w:hAnsi="Symbol"/>
      </w:rPr>
    </w:lvl>
    <w:lvl w:ilvl="1" w:tplc="DD2ECAB4">
      <w:start w:val="1"/>
      <w:numFmt w:val="bullet"/>
      <w:lvlText w:val=""/>
      <w:lvlJc w:val="left"/>
      <w:pPr>
        <w:ind w:left="1280" w:hanging="360"/>
      </w:pPr>
      <w:rPr>
        <w:rFonts w:ascii="Symbol" w:hAnsi="Symbol"/>
      </w:rPr>
    </w:lvl>
    <w:lvl w:ilvl="2" w:tplc="03D8BDE0">
      <w:start w:val="1"/>
      <w:numFmt w:val="bullet"/>
      <w:lvlText w:val=""/>
      <w:lvlJc w:val="left"/>
      <w:pPr>
        <w:ind w:left="1280" w:hanging="360"/>
      </w:pPr>
      <w:rPr>
        <w:rFonts w:ascii="Symbol" w:hAnsi="Symbol"/>
      </w:rPr>
    </w:lvl>
    <w:lvl w:ilvl="3" w:tplc="AE6E2848">
      <w:start w:val="1"/>
      <w:numFmt w:val="bullet"/>
      <w:lvlText w:val=""/>
      <w:lvlJc w:val="left"/>
      <w:pPr>
        <w:ind w:left="1280" w:hanging="360"/>
      </w:pPr>
      <w:rPr>
        <w:rFonts w:ascii="Symbol" w:hAnsi="Symbol"/>
      </w:rPr>
    </w:lvl>
    <w:lvl w:ilvl="4" w:tplc="CAA00092">
      <w:start w:val="1"/>
      <w:numFmt w:val="bullet"/>
      <w:lvlText w:val=""/>
      <w:lvlJc w:val="left"/>
      <w:pPr>
        <w:ind w:left="1280" w:hanging="360"/>
      </w:pPr>
      <w:rPr>
        <w:rFonts w:ascii="Symbol" w:hAnsi="Symbol"/>
      </w:rPr>
    </w:lvl>
    <w:lvl w:ilvl="5" w:tplc="37C61080">
      <w:start w:val="1"/>
      <w:numFmt w:val="bullet"/>
      <w:lvlText w:val=""/>
      <w:lvlJc w:val="left"/>
      <w:pPr>
        <w:ind w:left="1280" w:hanging="360"/>
      </w:pPr>
      <w:rPr>
        <w:rFonts w:ascii="Symbol" w:hAnsi="Symbol"/>
      </w:rPr>
    </w:lvl>
    <w:lvl w:ilvl="6" w:tplc="4F44506E">
      <w:start w:val="1"/>
      <w:numFmt w:val="bullet"/>
      <w:lvlText w:val=""/>
      <w:lvlJc w:val="left"/>
      <w:pPr>
        <w:ind w:left="1280" w:hanging="360"/>
      </w:pPr>
      <w:rPr>
        <w:rFonts w:ascii="Symbol" w:hAnsi="Symbol"/>
      </w:rPr>
    </w:lvl>
    <w:lvl w:ilvl="7" w:tplc="F6C21B0A">
      <w:start w:val="1"/>
      <w:numFmt w:val="bullet"/>
      <w:lvlText w:val=""/>
      <w:lvlJc w:val="left"/>
      <w:pPr>
        <w:ind w:left="1280" w:hanging="360"/>
      </w:pPr>
      <w:rPr>
        <w:rFonts w:ascii="Symbol" w:hAnsi="Symbol"/>
      </w:rPr>
    </w:lvl>
    <w:lvl w:ilvl="8" w:tplc="D3B6907C">
      <w:start w:val="1"/>
      <w:numFmt w:val="bullet"/>
      <w:lvlText w:val=""/>
      <w:lvlJc w:val="left"/>
      <w:pPr>
        <w:ind w:left="1280" w:hanging="360"/>
      </w:pPr>
      <w:rPr>
        <w:rFonts w:ascii="Symbol" w:hAnsi="Symbol"/>
      </w:rPr>
    </w:lvl>
  </w:abstractNum>
  <w:abstractNum w:abstractNumId="28" w15:restartNumberingAfterBreak="0">
    <w:nsid w:val="74D60DC5"/>
    <w:multiLevelType w:val="singleLevel"/>
    <w:tmpl w:val="B2DAC2E8"/>
    <w:lvl w:ilvl="0">
      <w:start w:val="1"/>
      <w:numFmt w:val="bullet"/>
      <w:lvlText w:val="-"/>
      <w:lvlJc w:val="left"/>
      <w:pPr>
        <w:tabs>
          <w:tab w:val="num" w:pos="567"/>
        </w:tabs>
        <w:ind w:left="567" w:hanging="567"/>
      </w:pPr>
      <w:rPr>
        <w:sz w:val="16"/>
      </w:rPr>
    </w:lvl>
  </w:abstractNum>
  <w:abstractNum w:abstractNumId="29" w15:restartNumberingAfterBreak="0">
    <w:nsid w:val="7EB82E9A"/>
    <w:multiLevelType w:val="singleLevel"/>
    <w:tmpl w:val="F8C2E332"/>
    <w:lvl w:ilvl="0">
      <w:start w:val="1050"/>
      <w:numFmt w:val="bullet"/>
      <w:lvlText w:val="-"/>
      <w:lvlJc w:val="left"/>
      <w:pPr>
        <w:tabs>
          <w:tab w:val="num" w:pos="360"/>
        </w:tabs>
        <w:ind w:left="360" w:hanging="360"/>
      </w:pPr>
      <w:rPr>
        <w:rFonts w:hint="default"/>
      </w:rPr>
    </w:lvl>
  </w:abstractNum>
  <w:num w:numId="1" w16cid:durableId="600530748">
    <w:abstractNumId w:val="29"/>
  </w:num>
  <w:num w:numId="2" w16cid:durableId="1284506848">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3" w16cid:durableId="1514802836">
    <w:abstractNumId w:val="10"/>
    <w:lvlOverride w:ilvl="0">
      <w:lvl w:ilvl="0">
        <w:start w:val="1"/>
        <w:numFmt w:val="bullet"/>
        <w:lvlText w:val=""/>
        <w:legacy w:legacy="1" w:legacySpace="0" w:legacyIndent="360"/>
        <w:lvlJc w:val="left"/>
        <w:pPr>
          <w:ind w:left="927" w:hanging="360"/>
        </w:pPr>
        <w:rPr>
          <w:rFonts w:ascii="Wingdings" w:hAnsi="Wingdings" w:hint="default"/>
        </w:rPr>
      </w:lvl>
    </w:lvlOverride>
  </w:num>
  <w:num w:numId="4" w16cid:durableId="1939747784">
    <w:abstractNumId w:val="10"/>
    <w:lvlOverride w:ilvl="0">
      <w:lvl w:ilvl="0">
        <w:start w:val="1"/>
        <w:numFmt w:val="bullet"/>
        <w:lvlText w:val=""/>
        <w:legacy w:legacy="1" w:legacySpace="0" w:legacyIndent="360"/>
        <w:lvlJc w:val="left"/>
        <w:pPr>
          <w:ind w:left="428" w:hanging="360"/>
        </w:pPr>
        <w:rPr>
          <w:rFonts w:ascii="Symbol" w:hAnsi="Symbol" w:hint="default"/>
        </w:rPr>
      </w:lvl>
    </w:lvlOverride>
  </w:num>
  <w:num w:numId="5" w16cid:durableId="1737631939">
    <w:abstractNumId w:val="25"/>
  </w:num>
  <w:num w:numId="6" w16cid:durableId="737635007">
    <w:abstractNumId w:val="15"/>
  </w:num>
  <w:num w:numId="7" w16cid:durableId="157119729">
    <w:abstractNumId w:val="10"/>
    <w:lvlOverride w:ilvl="0">
      <w:lvl w:ilvl="0">
        <w:numFmt w:val="bullet"/>
        <w:lvlText w:val=""/>
        <w:legacy w:legacy="1" w:legacySpace="0" w:legacyIndent="360"/>
        <w:lvlJc w:val="left"/>
        <w:rPr>
          <w:rFonts w:ascii="Symbol" w:hAnsi="Symbol" w:hint="default"/>
        </w:rPr>
      </w:lvl>
    </w:lvlOverride>
  </w:num>
  <w:num w:numId="8" w16cid:durableId="1165049686">
    <w:abstractNumId w:val="12"/>
  </w:num>
  <w:num w:numId="9" w16cid:durableId="2009169740">
    <w:abstractNumId w:val="16"/>
  </w:num>
  <w:num w:numId="10" w16cid:durableId="1747726145">
    <w:abstractNumId w:val="11"/>
  </w:num>
  <w:num w:numId="11" w16cid:durableId="2074697641">
    <w:abstractNumId w:val="21"/>
  </w:num>
  <w:num w:numId="12" w16cid:durableId="2067947770">
    <w:abstractNumId w:val="24"/>
  </w:num>
  <w:num w:numId="13" w16cid:durableId="872227116">
    <w:abstractNumId w:val="19"/>
  </w:num>
  <w:num w:numId="14" w16cid:durableId="684748982">
    <w:abstractNumId w:val="9"/>
  </w:num>
  <w:num w:numId="15" w16cid:durableId="1143813562">
    <w:abstractNumId w:val="7"/>
  </w:num>
  <w:num w:numId="16" w16cid:durableId="1475827106">
    <w:abstractNumId w:val="6"/>
  </w:num>
  <w:num w:numId="17" w16cid:durableId="615912867">
    <w:abstractNumId w:val="5"/>
  </w:num>
  <w:num w:numId="18" w16cid:durableId="26877720">
    <w:abstractNumId w:val="4"/>
  </w:num>
  <w:num w:numId="19" w16cid:durableId="1395082187">
    <w:abstractNumId w:val="8"/>
  </w:num>
  <w:num w:numId="20" w16cid:durableId="1214803849">
    <w:abstractNumId w:val="3"/>
  </w:num>
  <w:num w:numId="21" w16cid:durableId="574168117">
    <w:abstractNumId w:val="2"/>
  </w:num>
  <w:num w:numId="22" w16cid:durableId="1476874767">
    <w:abstractNumId w:val="1"/>
  </w:num>
  <w:num w:numId="23" w16cid:durableId="2082175692">
    <w:abstractNumId w:val="0"/>
  </w:num>
  <w:num w:numId="24" w16cid:durableId="15466973">
    <w:abstractNumId w:val="20"/>
  </w:num>
  <w:num w:numId="25" w16cid:durableId="1837577580">
    <w:abstractNumId w:val="14"/>
  </w:num>
  <w:num w:numId="26" w16cid:durableId="885066792">
    <w:abstractNumId w:val="17"/>
  </w:num>
  <w:num w:numId="27" w16cid:durableId="1096100145">
    <w:abstractNumId w:val="13"/>
  </w:num>
  <w:num w:numId="28" w16cid:durableId="926763908">
    <w:abstractNumId w:val="23"/>
  </w:num>
  <w:num w:numId="29" w16cid:durableId="77364982">
    <w:abstractNumId w:val="18"/>
  </w:num>
  <w:num w:numId="30" w16cid:durableId="278608007">
    <w:abstractNumId w:val="28"/>
  </w:num>
  <w:num w:numId="31" w16cid:durableId="2115438120">
    <w:abstractNumId w:val="22"/>
  </w:num>
  <w:num w:numId="32" w16cid:durableId="1597517831">
    <w:abstractNumId w:val="27"/>
  </w:num>
  <w:num w:numId="33" w16cid:durableId="1313680912">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Author">
    <w15:presenceInfo w15:providerId="None" w15:userId="Author"/>
  </w15:person>
  <w15:person w15:author="translator 1">
    <w15:presenceInfo w15:providerId="None" w15:userId="translat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de-DE" w:vendorID="64" w:dllVersion="6" w:nlCheck="1" w:checkStyle="0"/>
  <w:activeWritingStyle w:appName="MSWord" w:lang="en-GB" w:vendorID="64" w:dllVersion="5" w:nlCheck="1" w:checkStyle="1"/>
  <w:activeWritingStyle w:appName="MSWord" w:lang="en-US" w:vendorID="64" w:dllVersion="5"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es-ES_tradnl" w:vendorID="64" w:dllVersion="6" w:nlCheck="1" w:checkStyle="1"/>
  <w:activeWritingStyle w:appName="MSWord" w:lang="de-DE"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pl-PL" w:vendorID="12" w:dllVersion="512" w:checkStyle="1"/>
  <w:activeWritingStyle w:appName="MSWord" w:lang="sv-SE" w:vendorID="0" w:dllVersion="512" w:checkStyle="1"/>
  <w:activeWritingStyle w:appName="MSWord" w:lang="it-IT" w:vendorID="3" w:dllVersion="517" w:checkStyle="1"/>
  <w:activeWritingStyle w:appName="MSWord" w:lang="nl-NL" w:vendorID="1" w:dllVersion="512" w:checkStyle="1"/>
  <w:activeWritingStyle w:appName="MSWord" w:lang="nb-NO" w:vendorID="22" w:dllVersion="513" w:checkStyle="1"/>
  <w:activeWritingStyle w:appName="MSWord" w:lang="pt-PT" w:vendorID="13" w:dllVersion="513" w:checkStyle="1"/>
  <w:activeWritingStyle w:appName="MSWord" w:lang="sv-SE" w:vendorID="22" w:dllVersion="513" w:checkStyle="1"/>
  <w:activeWritingStyle w:appName="MSWord" w:lang="da-DK" w:vendorID="22" w:dllVersion="513" w:checkStyle="1"/>
  <w:activeWritingStyle w:appName="MSWord" w:lang="fi-FI" w:vendorID="22" w:dllVersion="513" w:checkStyle="1"/>
  <w:activeWritingStyle w:appName="MSWord" w:lang="sl-SI" w:vendorID="1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646b94a3-96de-42de-bb53-de63ba67efbb" w:val=" "/>
    <w:docVar w:name="VAULT_ND_77aca460-a3ca-48dd-b428-3dac0ee8052e" w:val=" "/>
    <w:docVar w:name="VAULT_ND_788f420e-c43f-4087-a50e-5546c1a60c44" w:val=" "/>
    <w:docVar w:name="VAULT_ND_cb02bc21-dc68-4e74-8d87-db4eafe3b86b" w:val=" "/>
    <w:docVar w:name="VAULT_ND_cc08d021-a239-447d-ac0c-5af6663ee877" w:val=" "/>
    <w:docVar w:name="VAULT_ND_cd2255e4-9424-4109-b4b4-63d2e2a44984" w:val=" "/>
    <w:docVar w:name="VAULT_ND_ddc40ddd-c439-4035-8f2a-683356f0410f" w:val=" "/>
    <w:docVar w:name="Version" w:val="0"/>
  </w:docVars>
  <w:rsids>
    <w:rsidRoot w:val="00032215"/>
    <w:rsid w:val="00001D33"/>
    <w:rsid w:val="00004FAF"/>
    <w:rsid w:val="00020362"/>
    <w:rsid w:val="00021905"/>
    <w:rsid w:val="00023633"/>
    <w:rsid w:val="00032215"/>
    <w:rsid w:val="00036096"/>
    <w:rsid w:val="00041A47"/>
    <w:rsid w:val="00044E8C"/>
    <w:rsid w:val="0005213E"/>
    <w:rsid w:val="00080C10"/>
    <w:rsid w:val="0008197D"/>
    <w:rsid w:val="00085C67"/>
    <w:rsid w:val="00090611"/>
    <w:rsid w:val="00097C7D"/>
    <w:rsid w:val="000B4BE8"/>
    <w:rsid w:val="000C6CD2"/>
    <w:rsid w:val="000D4A06"/>
    <w:rsid w:val="000E22E8"/>
    <w:rsid w:val="000F5203"/>
    <w:rsid w:val="001012C5"/>
    <w:rsid w:val="00102F63"/>
    <w:rsid w:val="00111EAA"/>
    <w:rsid w:val="00126237"/>
    <w:rsid w:val="0013038E"/>
    <w:rsid w:val="00133AF8"/>
    <w:rsid w:val="001761CA"/>
    <w:rsid w:val="00187F00"/>
    <w:rsid w:val="001A04E5"/>
    <w:rsid w:val="001B5DB8"/>
    <w:rsid w:val="001F0422"/>
    <w:rsid w:val="001F6199"/>
    <w:rsid w:val="00207867"/>
    <w:rsid w:val="00210BB8"/>
    <w:rsid w:val="00220D1C"/>
    <w:rsid w:val="00233B7F"/>
    <w:rsid w:val="00240C7F"/>
    <w:rsid w:val="00240ECD"/>
    <w:rsid w:val="00242C54"/>
    <w:rsid w:val="0024357F"/>
    <w:rsid w:val="00244EBE"/>
    <w:rsid w:val="00283D28"/>
    <w:rsid w:val="0028439D"/>
    <w:rsid w:val="00284E56"/>
    <w:rsid w:val="00295632"/>
    <w:rsid w:val="002B7656"/>
    <w:rsid w:val="00341E8E"/>
    <w:rsid w:val="0035260F"/>
    <w:rsid w:val="00392C0C"/>
    <w:rsid w:val="003B4EDC"/>
    <w:rsid w:val="003C361F"/>
    <w:rsid w:val="003D27E9"/>
    <w:rsid w:val="004004C1"/>
    <w:rsid w:val="004048A1"/>
    <w:rsid w:val="0044337F"/>
    <w:rsid w:val="00447DDB"/>
    <w:rsid w:val="004616A4"/>
    <w:rsid w:val="00477BAF"/>
    <w:rsid w:val="00480956"/>
    <w:rsid w:val="00487106"/>
    <w:rsid w:val="004960EB"/>
    <w:rsid w:val="004A426D"/>
    <w:rsid w:val="004B7593"/>
    <w:rsid w:val="004C5881"/>
    <w:rsid w:val="004D2840"/>
    <w:rsid w:val="004E2FF1"/>
    <w:rsid w:val="004F23BC"/>
    <w:rsid w:val="004F5D09"/>
    <w:rsid w:val="004F67DE"/>
    <w:rsid w:val="0050058C"/>
    <w:rsid w:val="00500ACC"/>
    <w:rsid w:val="0051799A"/>
    <w:rsid w:val="00574F2D"/>
    <w:rsid w:val="005952BF"/>
    <w:rsid w:val="00597612"/>
    <w:rsid w:val="005A74A8"/>
    <w:rsid w:val="005B2383"/>
    <w:rsid w:val="005D3F12"/>
    <w:rsid w:val="005E4A7A"/>
    <w:rsid w:val="0060658A"/>
    <w:rsid w:val="0066642D"/>
    <w:rsid w:val="00672549"/>
    <w:rsid w:val="00686C2A"/>
    <w:rsid w:val="00690D62"/>
    <w:rsid w:val="00691C5B"/>
    <w:rsid w:val="00696B03"/>
    <w:rsid w:val="006B0BDB"/>
    <w:rsid w:val="006B6B1E"/>
    <w:rsid w:val="006C5D39"/>
    <w:rsid w:val="006E69AE"/>
    <w:rsid w:val="006F11B7"/>
    <w:rsid w:val="006F58B5"/>
    <w:rsid w:val="007130D2"/>
    <w:rsid w:val="007302AC"/>
    <w:rsid w:val="00754333"/>
    <w:rsid w:val="00755104"/>
    <w:rsid w:val="007856B9"/>
    <w:rsid w:val="00790779"/>
    <w:rsid w:val="007B3B32"/>
    <w:rsid w:val="007C55F5"/>
    <w:rsid w:val="007D09DD"/>
    <w:rsid w:val="007D170D"/>
    <w:rsid w:val="008068D5"/>
    <w:rsid w:val="0083589B"/>
    <w:rsid w:val="00844FB5"/>
    <w:rsid w:val="0086597E"/>
    <w:rsid w:val="008721ED"/>
    <w:rsid w:val="00892C5E"/>
    <w:rsid w:val="008E04A7"/>
    <w:rsid w:val="008E37C9"/>
    <w:rsid w:val="008E6FEF"/>
    <w:rsid w:val="008F3048"/>
    <w:rsid w:val="00913517"/>
    <w:rsid w:val="009402A3"/>
    <w:rsid w:val="00970EC6"/>
    <w:rsid w:val="00990D6F"/>
    <w:rsid w:val="00992DA8"/>
    <w:rsid w:val="009A3280"/>
    <w:rsid w:val="009B00ED"/>
    <w:rsid w:val="009C5EDB"/>
    <w:rsid w:val="009D5626"/>
    <w:rsid w:val="009E4F15"/>
    <w:rsid w:val="00A05702"/>
    <w:rsid w:val="00A137A4"/>
    <w:rsid w:val="00A26243"/>
    <w:rsid w:val="00A30B13"/>
    <w:rsid w:val="00A50DA5"/>
    <w:rsid w:val="00A54255"/>
    <w:rsid w:val="00A61198"/>
    <w:rsid w:val="00A63819"/>
    <w:rsid w:val="00A63C20"/>
    <w:rsid w:val="00A774E1"/>
    <w:rsid w:val="00A83C60"/>
    <w:rsid w:val="00AB278A"/>
    <w:rsid w:val="00AD6431"/>
    <w:rsid w:val="00B10C61"/>
    <w:rsid w:val="00B116FA"/>
    <w:rsid w:val="00B149E6"/>
    <w:rsid w:val="00B422D7"/>
    <w:rsid w:val="00B52189"/>
    <w:rsid w:val="00B56DFA"/>
    <w:rsid w:val="00B72D7A"/>
    <w:rsid w:val="00B86DA2"/>
    <w:rsid w:val="00B94633"/>
    <w:rsid w:val="00BD7D10"/>
    <w:rsid w:val="00BE4E9E"/>
    <w:rsid w:val="00C0021F"/>
    <w:rsid w:val="00C26500"/>
    <w:rsid w:val="00C30E08"/>
    <w:rsid w:val="00C334CC"/>
    <w:rsid w:val="00C43CD0"/>
    <w:rsid w:val="00C81BBB"/>
    <w:rsid w:val="00CB24CB"/>
    <w:rsid w:val="00CB253A"/>
    <w:rsid w:val="00D04699"/>
    <w:rsid w:val="00D27E9F"/>
    <w:rsid w:val="00D53749"/>
    <w:rsid w:val="00D65D96"/>
    <w:rsid w:val="00D85709"/>
    <w:rsid w:val="00D96DB6"/>
    <w:rsid w:val="00DC1D05"/>
    <w:rsid w:val="00DF7697"/>
    <w:rsid w:val="00E05AA1"/>
    <w:rsid w:val="00E21460"/>
    <w:rsid w:val="00E21B9B"/>
    <w:rsid w:val="00E25187"/>
    <w:rsid w:val="00E34F99"/>
    <w:rsid w:val="00E61FAF"/>
    <w:rsid w:val="00E75676"/>
    <w:rsid w:val="00E965CF"/>
    <w:rsid w:val="00F44C6E"/>
    <w:rsid w:val="00FA6E53"/>
    <w:rsid w:val="00FC2C7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DE41E5"/>
  <w15:chartTrackingRefBased/>
  <w15:docId w15:val="{4931241B-A0F9-4643-A22D-18080263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sl-SI" w:eastAsia="en-US" w:bidi="ar-SA"/>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next w:val="Normal"/>
    <w:link w:val="EndnoteTextChar"/>
    <w:semiHidden/>
    <w:pPr>
      <w:spacing w:line="240" w:lineRule="auto"/>
    </w:pPr>
  </w:style>
  <w:style w:type="character" w:styleId="EndnoteReference">
    <w:name w:val="endnote reference"/>
    <w:semiHidden/>
    <w:rPr>
      <w:vertAlign w:val="superscript"/>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customStyle="1" w:styleId="Textkrper22">
    <w:name w:val="Textkörper 22"/>
    <w:basedOn w:val="Normal"/>
    <w:pPr>
      <w:tabs>
        <w:tab w:val="left" w:pos="4536"/>
      </w:tabs>
      <w:jc w:val="both"/>
    </w:pPr>
    <w:rPr>
      <w:b/>
    </w:rPr>
  </w:style>
  <w:style w:type="paragraph" w:styleId="BodyText">
    <w:name w:val="Body Text"/>
    <w:basedOn w:val="Normal"/>
    <w:link w:val="BodyTextChar"/>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Textkrper21">
    <w:name w:val="Textkörper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tabs>
        <w:tab w:val="clear" w:pos="567"/>
      </w:tabs>
      <w:spacing w:line="240" w:lineRule="auto"/>
      <w:ind w:left="567" w:hanging="567"/>
    </w:pPr>
    <w:rPr>
      <w:b/>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link w:val="BodyTextIndentChar"/>
    <w:pPr>
      <w:tabs>
        <w:tab w:val="clear" w:pos="567"/>
      </w:tabs>
      <w:spacing w:line="240" w:lineRule="auto"/>
      <w:ind w:left="567" w:hanging="567"/>
    </w:pPr>
    <w:rPr>
      <w:b/>
      <w:color w:val="80808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Besedilooblaka1">
    <w:name w:val="Besedilo oblačka1"/>
    <w:basedOn w:val="Normal"/>
    <w:semiHidden/>
    <w:rPr>
      <w:rFonts w:ascii="Tahoma" w:hAnsi="Tahoma" w:cs="Tahoma"/>
      <w:sz w:val="16"/>
      <w:szCs w:val="16"/>
    </w:rPr>
  </w:style>
  <w:style w:type="paragraph" w:customStyle="1" w:styleId="Besedilooblaka2">
    <w:name w:val="Besedilo oblačka2"/>
    <w:basedOn w:val="Normal"/>
    <w:semiHidden/>
    <w:rPr>
      <w:rFonts w:ascii="Tahoma" w:hAnsi="Tahoma" w:cs="Tahoma"/>
      <w:sz w:val="16"/>
      <w:szCs w:val="16"/>
    </w:rPr>
  </w:style>
  <w:style w:type="paragraph" w:styleId="Title">
    <w:name w:val="Title"/>
    <w:basedOn w:val="Normal"/>
    <w:qFormat/>
    <w:pPr>
      <w:pBdr>
        <w:top w:val="single" w:sz="18" w:space="1" w:color="auto" w:shadow="1"/>
        <w:left w:val="single" w:sz="18" w:space="1" w:color="auto" w:shadow="1"/>
        <w:bottom w:val="single" w:sz="18" w:space="1" w:color="auto" w:shadow="1"/>
        <w:right w:val="single" w:sz="18" w:space="1" w:color="auto" w:shadow="1"/>
      </w:pBdr>
      <w:tabs>
        <w:tab w:val="clear" w:pos="567"/>
        <w:tab w:val="left" w:pos="7200"/>
      </w:tabs>
      <w:spacing w:line="240" w:lineRule="auto"/>
      <w:jc w:val="center"/>
    </w:pPr>
    <w:rPr>
      <w:b/>
      <w:bCs/>
      <w:sz w:val="48"/>
      <w:szCs w:val="48"/>
      <w:lang w:eastAsia="sl-SI"/>
    </w:rPr>
  </w:style>
  <w:style w:type="paragraph" w:customStyle="1" w:styleId="references">
    <w:name w:val="references"/>
    <w:basedOn w:val="Normal"/>
    <w:pPr>
      <w:tabs>
        <w:tab w:val="clear" w:pos="567"/>
      </w:tabs>
      <w:spacing w:after="120" w:line="240" w:lineRule="auto"/>
      <w:ind w:left="1985" w:hanging="1276"/>
    </w:pPr>
    <w:rPr>
      <w:sz w:val="24"/>
      <w:szCs w:val="24"/>
      <w:lang w:val="de-DE" w:eastAsia="sl-SI"/>
    </w:rPr>
  </w:style>
  <w:style w:type="paragraph" w:customStyle="1" w:styleId="PharmTox">
    <w:name w:val="PharmTox"/>
    <w:basedOn w:val="Normal"/>
    <w:pPr>
      <w:tabs>
        <w:tab w:val="clear" w:pos="567"/>
      </w:tabs>
      <w:spacing w:after="120" w:line="240" w:lineRule="auto"/>
    </w:pPr>
    <w:rPr>
      <w:color w:val="0000FF"/>
      <w:szCs w:val="22"/>
      <w:lang w:eastAsia="sl-SI"/>
    </w:rPr>
  </w:style>
  <w:style w:type="paragraph" w:styleId="Caption">
    <w:name w:val="caption"/>
    <w:basedOn w:val="Normal"/>
    <w:next w:val="Normal"/>
    <w:qFormat/>
    <w:pPr>
      <w:framePr w:w="3289" w:h="1985" w:wrap="notBeside" w:vAnchor="page" w:hAnchor="page" w:x="2088" w:y="993" w:anchorLock="1"/>
      <w:tabs>
        <w:tab w:val="clear" w:pos="567"/>
      </w:tabs>
      <w:spacing w:line="280" w:lineRule="exact"/>
    </w:pPr>
    <w:rPr>
      <w:sz w:val="24"/>
      <w:lang w:val="de-DE" w:eastAsia="de-DE"/>
    </w:rPr>
  </w:style>
  <w:style w:type="paragraph" w:customStyle="1" w:styleId="Zadevakomentarja">
    <w:name w:val="Zadeva komentarja"/>
    <w:basedOn w:val="CommentText"/>
    <w:next w:val="CommentText"/>
    <w:semiHidden/>
    <w:rPr>
      <w:b/>
      <w:bCs/>
    </w:rPr>
  </w:style>
  <w:style w:type="paragraph" w:customStyle="1" w:styleId="Sprechblasentext1">
    <w:name w:val="Sprechblasentext1"/>
    <w:basedOn w:val="Normal"/>
    <w:semiHidden/>
    <w:rPr>
      <w:rFonts w:ascii="Tahoma" w:hAnsi="Tahoma" w:cs="Tahoma"/>
      <w:sz w:val="16"/>
      <w:szCs w:val="16"/>
    </w:rPr>
  </w:style>
  <w:style w:type="paragraph" w:customStyle="1" w:styleId="BodyText21">
    <w:name w:val="Body Text 21"/>
    <w:basedOn w:val="Normal"/>
    <w:pPr>
      <w:tabs>
        <w:tab w:val="clear" w:pos="567"/>
        <w:tab w:val="left" w:pos="426"/>
      </w:tabs>
      <w:spacing w:line="240" w:lineRule="auto"/>
      <w:ind w:left="567" w:hanging="567"/>
    </w:pPr>
    <w:rPr>
      <w:sz w:val="24"/>
      <w:lang w:val="en-GB" w:eastAsia="de-DE"/>
    </w:rPr>
  </w:style>
  <w:style w:type="paragraph" w:customStyle="1" w:styleId="CS-Text">
    <w:name w:val="CS-Text"/>
    <w:pPr>
      <w:spacing w:after="240"/>
    </w:pPr>
    <w:rPr>
      <w:sz w:val="24"/>
      <w:lang w:val="en-GB" w:eastAsia="de-DE" w:bidi="ar-SA"/>
    </w:rPr>
  </w:style>
  <w:style w:type="paragraph" w:styleId="TOC1">
    <w:name w:val="toc 1"/>
    <w:basedOn w:val="Normal"/>
    <w:next w:val="Normal"/>
    <w:autoRedefine/>
    <w:semiHidden/>
    <w:pPr>
      <w:tabs>
        <w:tab w:val="clear" w:pos="567"/>
        <w:tab w:val="left" w:pos="360"/>
        <w:tab w:val="right" w:pos="8959"/>
      </w:tabs>
      <w:spacing w:line="240" w:lineRule="auto"/>
    </w:pPr>
    <w:rPr>
      <w:szCs w:val="22"/>
      <w:lang w:val="en-GB" w:eastAsia="de-DE"/>
    </w:rPr>
  </w:style>
  <w:style w:type="paragraph" w:styleId="BalloonText">
    <w:name w:val="Balloon Text"/>
    <w:basedOn w:val="Normal"/>
    <w:semiHidden/>
    <w:rPr>
      <w:rFonts w:ascii="Tahoma" w:hAnsi="Tahoma" w:cs="Tahoma"/>
      <w:sz w:val="16"/>
      <w:szCs w:val="16"/>
    </w:rPr>
  </w:style>
  <w:style w:type="paragraph" w:customStyle="1" w:styleId="CharZnakZnak">
    <w:name w:val="Char Znak Znak"/>
    <w:basedOn w:val="Normal"/>
    <w:semiHidden/>
    <w:pPr>
      <w:tabs>
        <w:tab w:val="clear" w:pos="567"/>
      </w:tabs>
      <w:spacing w:after="160" w:line="240" w:lineRule="exact"/>
    </w:pPr>
    <w:rPr>
      <w:rFonts w:ascii="Verdana" w:hAnsi="Verdana" w:cs="Verdana"/>
      <w:sz w:val="20"/>
      <w:lang w:val="en-US"/>
    </w:r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D1">
    <w:name w:val="QRD 1"/>
    <w:basedOn w:val="Normal"/>
    <w:link w:val="QRD1Zchn"/>
    <w:qFormat/>
    <w:pPr>
      <w:tabs>
        <w:tab w:val="clear" w:pos="567"/>
      </w:tabs>
      <w:spacing w:line="240" w:lineRule="auto"/>
      <w:jc w:val="center"/>
      <w:outlineLvl w:val="0"/>
    </w:pPr>
    <w:rPr>
      <w:b/>
    </w:rPr>
  </w:style>
  <w:style w:type="paragraph" w:customStyle="1" w:styleId="QRD2">
    <w:name w:val="QRD 2"/>
    <w:basedOn w:val="Normal"/>
    <w:link w:val="QRD2Zchn"/>
    <w:qFormat/>
    <w:pPr>
      <w:keepNext/>
      <w:spacing w:line="240" w:lineRule="auto"/>
      <w:ind w:left="567" w:hanging="567"/>
      <w:outlineLvl w:val="0"/>
    </w:pPr>
    <w:rPr>
      <w:b/>
    </w:rPr>
  </w:style>
  <w:style w:type="character" w:customStyle="1" w:styleId="QRD1Zchn">
    <w:name w:val="QRD 1 Zchn"/>
    <w:link w:val="QRD1"/>
    <w:rPr>
      <w:b/>
      <w:sz w:val="22"/>
      <w:lang w:val="sl-SI" w:eastAsia="en-US" w:bidi="ar-SA"/>
    </w:rPr>
  </w:style>
  <w:style w:type="paragraph" w:customStyle="1" w:styleId="3">
    <w:name w:val="3"/>
    <w:basedOn w:val="Normal"/>
    <w:link w:val="3Zchn"/>
    <w:qFormat/>
    <w:pPr>
      <w:ind w:left="567" w:hanging="567"/>
      <w:outlineLvl w:val="0"/>
    </w:pPr>
    <w:rPr>
      <w:b/>
    </w:rPr>
  </w:style>
  <w:style w:type="character" w:customStyle="1" w:styleId="QRD2Zchn">
    <w:name w:val="QRD 2 Zchn"/>
    <w:link w:val="QRD2"/>
    <w:rPr>
      <w:b/>
      <w:sz w:val="22"/>
      <w:lang w:val="sl-SI" w:eastAsia="en-US" w:bidi="ar-SA"/>
    </w:rPr>
  </w:style>
  <w:style w:type="paragraph" w:customStyle="1" w:styleId="Q3">
    <w:name w:val="Q3"/>
    <w:basedOn w:val="Normal"/>
    <w:link w:val="Q3Zchn"/>
    <w:qFormat/>
    <w:pPr>
      <w:numPr>
        <w:numId w:val="13"/>
      </w:numPr>
      <w:ind w:left="567" w:right="1418" w:hanging="567"/>
      <w:outlineLvl w:val="0"/>
    </w:pPr>
    <w:rPr>
      <w:b/>
    </w:rPr>
  </w:style>
  <w:style w:type="character" w:customStyle="1" w:styleId="3Zchn">
    <w:name w:val="3 Zchn"/>
    <w:link w:val="3"/>
    <w:rPr>
      <w:b/>
      <w:sz w:val="22"/>
      <w:lang w:val="sl-SI" w:eastAsia="en-US" w:bidi="ar-SA"/>
    </w:rPr>
  </w:style>
  <w:style w:type="paragraph" w:customStyle="1" w:styleId="BodyText22">
    <w:name w:val="Body Text 22"/>
    <w:basedOn w:val="Normal"/>
    <w:pPr>
      <w:tabs>
        <w:tab w:val="clear" w:pos="567"/>
        <w:tab w:val="left" w:pos="7920"/>
      </w:tabs>
      <w:spacing w:line="240" w:lineRule="auto"/>
    </w:pPr>
    <w:rPr>
      <w:rFonts w:eastAsia="PMingLiU"/>
      <w:sz w:val="24"/>
      <w:lang w:val="en-GB" w:eastAsia="de-DE"/>
    </w:rPr>
  </w:style>
  <w:style w:type="character" w:customStyle="1" w:styleId="Q3Zchn">
    <w:name w:val="Q3 Zchn"/>
    <w:link w:val="Q3"/>
    <w:rPr>
      <w:b/>
      <w:sz w:val="22"/>
      <w:lang w:val="sl-SI" w:eastAsia="en-US" w:bidi="ar-SA"/>
    </w:rPr>
  </w:style>
  <w:style w:type="paragraph" w:styleId="NormalWeb">
    <w:name w:val="Normal (Web)"/>
    <w:basedOn w:val="Normal"/>
    <w:uiPriority w:val="99"/>
    <w:unhideWhenUsed/>
    <w:pPr>
      <w:tabs>
        <w:tab w:val="clear" w:pos="567"/>
      </w:tabs>
      <w:spacing w:before="100" w:beforeAutospacing="1" w:after="100" w:afterAutospacing="1" w:line="240" w:lineRule="auto"/>
    </w:pPr>
    <w:rPr>
      <w:rFonts w:eastAsia="SimSun"/>
      <w:sz w:val="24"/>
      <w:szCs w:val="24"/>
      <w:lang w:val="de-DE" w:eastAsia="zh-CN" w:bidi="th-TH"/>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rPr>
      <w:lang w:eastAsia="en-US"/>
    </w:rPr>
  </w:style>
  <w:style w:type="character" w:customStyle="1" w:styleId="CommentSubjectChar">
    <w:name w:val="Comment Subject Char"/>
    <w:link w:val="CommentSubject"/>
    <w:uiPriority w:val="99"/>
    <w:semiHidden/>
    <w:rPr>
      <w:b/>
      <w:bCs/>
      <w:lang w:eastAsia="en-US"/>
    </w:rPr>
  </w:style>
  <w:style w:type="paragraph" w:styleId="Revision">
    <w:name w:val="Revision"/>
    <w:hidden/>
    <w:uiPriority w:val="99"/>
    <w:semiHidden/>
    <w:rPr>
      <w:sz w:val="22"/>
      <w:lang w:val="sl-SI" w:eastAsia="en-US" w:bidi="ar-SA"/>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styleId="TableofFigures">
    <w:name w:val="table of figures"/>
    <w:basedOn w:val="Normal"/>
    <w:next w:val="Normal"/>
    <w:uiPriority w:val="99"/>
    <w:semiHidden/>
    <w:unhideWhenUsed/>
    <w:pPr>
      <w:tabs>
        <w:tab w:val="clear" w:pos="567"/>
      </w:tabs>
    </w:p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sl-SI" w:eastAsia="en-US"/>
    </w:rPr>
  </w:style>
  <w:style w:type="paragraph" w:styleId="ListBullet">
    <w:name w:val="List Bullet"/>
    <w:basedOn w:val="Normal"/>
    <w:uiPriority w:val="99"/>
    <w:semiHidden/>
    <w:unhideWhenUsed/>
    <w:pPr>
      <w:numPr>
        <w:numId w:val="14"/>
      </w:numPr>
      <w:contextualSpacing/>
    </w:pPr>
  </w:style>
  <w:style w:type="paragraph" w:styleId="ListBullet2">
    <w:name w:val="List Bullet 2"/>
    <w:basedOn w:val="Normal"/>
    <w:uiPriority w:val="99"/>
    <w:semiHidden/>
    <w:unhideWhenUsed/>
    <w:pPr>
      <w:numPr>
        <w:numId w:val="15"/>
      </w:numPr>
      <w:contextualSpacing/>
    </w:pPr>
  </w:style>
  <w:style w:type="paragraph" w:styleId="ListBullet3">
    <w:name w:val="List Bullet 3"/>
    <w:basedOn w:val="Normal"/>
    <w:uiPriority w:val="99"/>
    <w:semiHidden/>
    <w:unhideWhenUsed/>
    <w:pPr>
      <w:numPr>
        <w:numId w:val="16"/>
      </w:numPr>
      <w:contextualSpacing/>
    </w:pPr>
  </w:style>
  <w:style w:type="paragraph" w:styleId="ListBullet4">
    <w:name w:val="List Bullet 4"/>
    <w:basedOn w:val="Normal"/>
    <w:uiPriority w:val="99"/>
    <w:semiHidden/>
    <w:unhideWhenUsed/>
    <w:pPr>
      <w:numPr>
        <w:numId w:val="17"/>
      </w:numPr>
      <w:contextualSpacing/>
    </w:pPr>
  </w:style>
  <w:style w:type="paragraph" w:styleId="ListBullet5">
    <w:name w:val="List Bullet 5"/>
    <w:basedOn w:val="Normal"/>
    <w:uiPriority w:val="99"/>
    <w:semiHidden/>
    <w:unhideWhenUsed/>
    <w:pPr>
      <w:numPr>
        <w:numId w:val="18"/>
      </w:numPr>
      <w:contextualSpacing/>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val="sl-SI"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sl-SI"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sl-SI"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val="sl-SI"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sl-SI"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sl-SI" w:eastAsia="en-US"/>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eastAsia="PMingLiU" w:hAnsi="Cambria"/>
      <w:b/>
      <w:bCs/>
    </w:rPr>
  </w:style>
  <w:style w:type="paragraph" w:styleId="TOCHeading">
    <w:name w:val="TOC Heading"/>
    <w:basedOn w:val="Heading1"/>
    <w:next w:val="Normal"/>
    <w:uiPriority w:val="39"/>
    <w:semiHidden/>
    <w:unhideWhenUsed/>
    <w:qFormat/>
    <w:pPr>
      <w:keepNext/>
      <w:spacing w:after="60"/>
      <w:ind w:left="0" w:firstLine="0"/>
      <w:outlineLvl w:val="9"/>
    </w:pPr>
    <w:rPr>
      <w:rFonts w:ascii="Cambria" w:eastAsia="PMingLiU" w:hAnsi="Cambria"/>
      <w:bCs/>
      <w:caps w:val="0"/>
      <w:kern w:val="32"/>
      <w:sz w:val="32"/>
      <w:szCs w:val="32"/>
      <w:lang w:val="sl-SI"/>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sl-SI" w:eastAsia="en-US"/>
    </w:rPr>
  </w:style>
  <w:style w:type="paragraph" w:styleId="NoSpacing">
    <w:name w:val="No Spacing"/>
    <w:uiPriority w:val="1"/>
    <w:qFormat/>
    <w:pPr>
      <w:tabs>
        <w:tab w:val="left" w:pos="567"/>
      </w:tabs>
    </w:pPr>
    <w:rPr>
      <w:sz w:val="22"/>
      <w:lang w:val="sl-SI" w:eastAsia="en-US"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9"/>
      </w:numPr>
      <w:contextualSpacing/>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paragraph" w:styleId="ListNumber4">
    <w:name w:val="List Number 4"/>
    <w:basedOn w:val="Normal"/>
    <w:uiPriority w:val="99"/>
    <w:semiHidden/>
    <w:unhideWhenUsed/>
    <w:pPr>
      <w:numPr>
        <w:numId w:val="22"/>
      </w:numPr>
      <w:contextualSpacing/>
    </w:pPr>
  </w:style>
  <w:style w:type="paragraph" w:styleId="ListNumber5">
    <w:name w:val="List Number 5"/>
    <w:basedOn w:val="Normal"/>
    <w:uiPriority w:val="99"/>
    <w:semiHidden/>
    <w:unhideWhenUsed/>
    <w:pPr>
      <w:numPr>
        <w:numId w:val="23"/>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sl-SI" w:eastAsia="en-US" w:bidi="ar-SA"/>
    </w:rPr>
  </w:style>
  <w:style w:type="character" w:customStyle="1" w:styleId="MacroTextChar">
    <w:name w:val="Macro Text Char"/>
    <w:link w:val="MacroText"/>
    <w:uiPriority w:val="99"/>
    <w:semiHidden/>
    <w:rPr>
      <w:rFonts w:ascii="Courier New" w:hAnsi="Courier New" w:cs="Courier New"/>
      <w:lang w:val="sl-SI"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sz w:val="24"/>
      <w:szCs w:val="24"/>
    </w:rPr>
  </w:style>
  <w:style w:type="character" w:customStyle="1" w:styleId="MessageHeaderChar">
    <w:name w:val="Message Header Char"/>
    <w:link w:val="MessageHeader"/>
    <w:uiPriority w:val="99"/>
    <w:semiHidden/>
    <w:rPr>
      <w:rFonts w:ascii="Cambria" w:eastAsia="PMingLiU" w:hAnsi="Cambria" w:cs="Times New Roman"/>
      <w:sz w:val="24"/>
      <w:szCs w:val="24"/>
      <w:shd w:val="pct20" w:color="auto" w:fill="auto"/>
      <w:lang w:val="sl-SI" w:eastAsia="en-US"/>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link w:val="PlainText"/>
    <w:uiPriority w:val="99"/>
    <w:semiHidden/>
    <w:rPr>
      <w:rFonts w:ascii="Courier New" w:hAnsi="Courier New" w:cs="Courier New"/>
      <w:lang w:val="sl-SI" w:eastAsia="en-US"/>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OAHeading">
    <w:name w:val="toa heading"/>
    <w:basedOn w:val="Normal"/>
    <w:next w:val="Normal"/>
    <w:uiPriority w:val="99"/>
    <w:semiHidden/>
    <w:unhideWhenUsed/>
    <w:pPr>
      <w:spacing w:before="120"/>
    </w:pPr>
    <w:rPr>
      <w:rFonts w:ascii="Cambria" w:eastAsia="PMingLiU" w:hAnsi="Cambria"/>
      <w:b/>
      <w:bCs/>
      <w:sz w:val="24"/>
      <w:szCs w:val="24"/>
    </w:rPr>
  </w:style>
  <w:style w:type="paragraph" w:styleId="NormalIndent">
    <w:name w:val="Normal Indent"/>
    <w:basedOn w:val="Normal"/>
    <w:uiPriority w:val="99"/>
    <w:semiHidden/>
    <w:unhideWhenUsed/>
    <w:pPr>
      <w:ind w:left="708"/>
    </w:pPr>
  </w:style>
  <w:style w:type="paragraph" w:styleId="BodyTextFirstIndent">
    <w:name w:val="Body Text First Indent"/>
    <w:basedOn w:val="BodyText"/>
    <w:link w:val="BodyTextFirstIndentChar"/>
    <w:uiPriority w:val="99"/>
    <w:semiHidden/>
    <w:unhideWhenUsed/>
    <w:pPr>
      <w:spacing w:after="120"/>
      <w:ind w:firstLine="210"/>
    </w:pPr>
    <w:rPr>
      <w:b w:val="0"/>
      <w:i w:val="0"/>
    </w:rPr>
  </w:style>
  <w:style w:type="character" w:customStyle="1" w:styleId="BodyTextChar">
    <w:name w:val="Body Text Char"/>
    <w:link w:val="BodyText"/>
    <w:rPr>
      <w:b/>
      <w:i/>
      <w:sz w:val="22"/>
      <w:lang w:val="sl-SI" w:eastAsia="en-US"/>
    </w:rPr>
  </w:style>
  <w:style w:type="character" w:customStyle="1" w:styleId="BodyTextFirstIndentChar">
    <w:name w:val="Body Text First Indent Char"/>
    <w:link w:val="BodyTextFirstIndent"/>
    <w:uiPriority w:val="99"/>
    <w:semiHidden/>
    <w:rPr>
      <w:b w:val="0"/>
      <w:i w:val="0"/>
      <w:sz w:val="22"/>
      <w:lang w:val="sl-SI" w:eastAsia="en-US"/>
    </w:rPr>
  </w:style>
  <w:style w:type="paragraph" w:styleId="BodyTextFirstIndent2">
    <w:name w:val="Body Text First Indent 2"/>
    <w:basedOn w:val="BodyTextIndent"/>
    <w:link w:val="BodyTextFirstIndent2Char"/>
    <w:uiPriority w:val="99"/>
    <w:semiHidden/>
    <w:unhideWhenUsed/>
    <w:pPr>
      <w:tabs>
        <w:tab w:val="left" w:pos="567"/>
      </w:tabs>
      <w:spacing w:after="120" w:line="260" w:lineRule="exact"/>
      <w:ind w:left="283" w:firstLine="210"/>
    </w:pPr>
    <w:rPr>
      <w:b w:val="0"/>
      <w:color w:val="auto"/>
    </w:rPr>
  </w:style>
  <w:style w:type="character" w:customStyle="1" w:styleId="BodyTextIndentChar">
    <w:name w:val="Body Text Indent Char"/>
    <w:link w:val="BodyTextIndent"/>
    <w:rPr>
      <w:b/>
      <w:color w:val="808080"/>
      <w:sz w:val="22"/>
      <w:lang w:val="sl-SI" w:eastAsia="en-US"/>
    </w:rPr>
  </w:style>
  <w:style w:type="character" w:customStyle="1" w:styleId="BodyTextFirstIndent2Char">
    <w:name w:val="Body Text First Indent 2 Char"/>
    <w:link w:val="BodyTextFirstIndent2"/>
    <w:uiPriority w:val="99"/>
    <w:semiHidden/>
    <w:rPr>
      <w:b w:val="0"/>
      <w:color w:val="808080"/>
      <w:sz w:val="22"/>
      <w:lang w:val="sl-SI" w:eastAsia="en-US"/>
    </w:rPr>
  </w:style>
  <w:style w:type="paragraph" w:styleId="EnvelopeReturn">
    <w:name w:val="envelope return"/>
    <w:basedOn w:val="Normal"/>
    <w:uiPriority w:val="99"/>
    <w:semiHidden/>
    <w:unhideWhenUsed/>
    <w:rPr>
      <w:rFonts w:ascii="Cambria" w:eastAsia="PMingLiU" w:hAnsi="Cambria"/>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PMingLiU" w:hAnsi="Cambria"/>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lang w:val="sl-SI" w:eastAsia="en-US"/>
    </w:rPr>
  </w:style>
  <w:style w:type="paragraph" w:styleId="Subtitle">
    <w:name w:val="Subtitle"/>
    <w:basedOn w:val="Normal"/>
    <w:next w:val="Normal"/>
    <w:link w:val="SubtitleChar"/>
    <w:uiPriority w:val="11"/>
    <w:qFormat/>
    <w:pPr>
      <w:spacing w:after="60"/>
      <w:jc w:val="center"/>
      <w:outlineLvl w:val="1"/>
    </w:pPr>
    <w:rPr>
      <w:rFonts w:ascii="Cambria" w:eastAsia="PMingLiU" w:hAnsi="Cambria"/>
      <w:sz w:val="24"/>
      <w:szCs w:val="24"/>
    </w:rPr>
  </w:style>
  <w:style w:type="character" w:customStyle="1" w:styleId="SubtitleChar">
    <w:name w:val="Subtitle Char"/>
    <w:link w:val="Subtitle"/>
    <w:uiPriority w:val="11"/>
    <w:rPr>
      <w:rFonts w:ascii="Cambria" w:eastAsia="PMingLiU" w:hAnsi="Cambria" w:cs="Times New Roman"/>
      <w:sz w:val="24"/>
      <w:szCs w:val="24"/>
      <w:lang w:val="sl-SI" w:eastAsia="en-US"/>
    </w:r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sl-SI" w:eastAsia="en-US"/>
    </w:rPr>
  </w:style>
  <w:style w:type="character" w:customStyle="1" w:styleId="EndnoteTextChar">
    <w:name w:val="Endnote Text Char"/>
    <w:basedOn w:val="DefaultParagraphFont"/>
    <w:link w:val="EndnoteText"/>
    <w:semiHidden/>
    <w:rPr>
      <w:sz w:val="22"/>
      <w:lang w:val="sl-SI" w:eastAsia="en-US" w:bidi="ar-SA"/>
    </w:rPr>
  </w:style>
  <w:style w:type="paragraph" w:customStyle="1" w:styleId="Default">
    <w:name w:val="Default"/>
    <w:pPr>
      <w:autoSpaceDE w:val="0"/>
      <w:autoSpaceDN w:val="0"/>
      <w:adjustRightInd w:val="0"/>
    </w:pPr>
    <w:rPr>
      <w:rFonts w:eastAsia="PMingLiU"/>
      <w:lang w:eastAsia="en-US" w:bidi="ar-SA"/>
    </w:rPr>
  </w:style>
  <w:style w:type="paragraph" w:customStyle="1" w:styleId="DocuveraParagraphparagraph8">
    <w:name w:val="Docuvera Paragraph paragraph (8)"/>
    <w:basedOn w:val="Normal"/>
    <w:pPr>
      <w:tabs>
        <w:tab w:val="clear" w:pos="567"/>
      </w:tabs>
      <w:spacing w:after="160" w:line="253" w:lineRule="atLeast"/>
    </w:pPr>
    <w:rPr>
      <w:szCs w:val="22"/>
      <w:lang w:val="en-GB" w:eastAsia="zh-CN"/>
    </w:rPr>
  </w:style>
  <w:style w:type="character" w:customStyle="1" w:styleId="ui-provider">
    <w:name w:val="ui-provide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lang w:val="en-US"/>
    </w:rPr>
  </w:style>
  <w:style w:type="paragraph" w:customStyle="1" w:styleId="DocuveraListItemparagraph2">
    <w:name w:val="Docuvera List Item paragraph (2)"/>
    <w:basedOn w:val="Normal"/>
    <w:pPr>
      <w:tabs>
        <w:tab w:val="clear" w:pos="567"/>
      </w:tabs>
      <w:spacing w:after="160" w:line="253" w:lineRule="atLeast"/>
      <w:ind w:firstLine="369"/>
    </w:pPr>
    <w:rPr>
      <w:szCs w:val="22"/>
      <w:lang w:val="en-GB" w:eastAsia="zh-CN"/>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cf01">
    <w:name w:val="cf01"/>
    <w:basedOn w:val="DefaultParagraphFont"/>
    <w:rsid w:val="00133AF8"/>
    <w:rPr>
      <w:rFonts w:ascii="Segoe UI" w:hAnsi="Segoe UI" w:cs="Segoe UI" w:hint="default"/>
      <w:sz w:val="18"/>
      <w:szCs w:val="18"/>
    </w:rPr>
  </w:style>
  <w:style w:type="character" w:customStyle="1" w:styleId="NichtaufgelsteErwhnung2">
    <w:name w:val="Nicht aufgelöste Erwähnung2"/>
    <w:basedOn w:val="DefaultParagraphFont"/>
    <w:uiPriority w:val="99"/>
    <w:semiHidden/>
    <w:unhideWhenUsed/>
    <w:rsid w:val="00447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7865">
      <w:bodyDiv w:val="1"/>
      <w:marLeft w:val="0"/>
      <w:marRight w:val="0"/>
      <w:marTop w:val="0"/>
      <w:marBottom w:val="0"/>
      <w:divBdr>
        <w:top w:val="none" w:sz="0" w:space="0" w:color="auto"/>
        <w:left w:val="none" w:sz="0" w:space="0" w:color="auto"/>
        <w:bottom w:val="none" w:sz="0" w:space="0" w:color="auto"/>
        <w:right w:val="none" w:sz="0" w:space="0" w:color="auto"/>
      </w:divBdr>
    </w:div>
    <w:div w:id="87048074">
      <w:bodyDiv w:val="1"/>
      <w:marLeft w:val="0"/>
      <w:marRight w:val="0"/>
      <w:marTop w:val="0"/>
      <w:marBottom w:val="0"/>
      <w:divBdr>
        <w:top w:val="none" w:sz="0" w:space="0" w:color="auto"/>
        <w:left w:val="none" w:sz="0" w:space="0" w:color="auto"/>
        <w:bottom w:val="none" w:sz="0" w:space="0" w:color="auto"/>
        <w:right w:val="none" w:sz="0" w:space="0" w:color="auto"/>
      </w:divBdr>
    </w:div>
    <w:div w:id="697856224">
      <w:bodyDiv w:val="1"/>
      <w:marLeft w:val="0"/>
      <w:marRight w:val="0"/>
      <w:marTop w:val="0"/>
      <w:marBottom w:val="0"/>
      <w:divBdr>
        <w:top w:val="none" w:sz="0" w:space="0" w:color="auto"/>
        <w:left w:val="none" w:sz="0" w:space="0" w:color="auto"/>
        <w:bottom w:val="none" w:sz="0" w:space="0" w:color="auto"/>
        <w:right w:val="none" w:sz="0" w:space="0" w:color="auto"/>
      </w:divBdr>
    </w:div>
    <w:div w:id="727805110">
      <w:bodyDiv w:val="1"/>
      <w:marLeft w:val="0"/>
      <w:marRight w:val="0"/>
      <w:marTop w:val="0"/>
      <w:marBottom w:val="0"/>
      <w:divBdr>
        <w:top w:val="none" w:sz="0" w:space="0" w:color="auto"/>
        <w:left w:val="none" w:sz="0" w:space="0" w:color="auto"/>
        <w:bottom w:val="none" w:sz="0" w:space="0" w:color="auto"/>
        <w:right w:val="none" w:sz="0" w:space="0" w:color="auto"/>
      </w:divBdr>
    </w:div>
    <w:div w:id="1131745110">
      <w:bodyDiv w:val="1"/>
      <w:marLeft w:val="0"/>
      <w:marRight w:val="0"/>
      <w:marTop w:val="0"/>
      <w:marBottom w:val="0"/>
      <w:divBdr>
        <w:top w:val="none" w:sz="0" w:space="0" w:color="auto"/>
        <w:left w:val="none" w:sz="0" w:space="0" w:color="auto"/>
        <w:bottom w:val="none" w:sz="0" w:space="0" w:color="auto"/>
        <w:right w:val="none" w:sz="0" w:space="0" w:color="auto"/>
      </w:divBdr>
      <w:divsChild>
        <w:div w:id="1767075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ma.europa.eu/en/medicines/human/epar/metalyse" TargetMode="External" Type="http://schemas.openxmlformats.org/officeDocument/2006/relationships/hyperlink"/><Relationship Id="rId12" Target="media/image1.emf" Type="http://schemas.openxmlformats.org/officeDocument/2006/relationships/image"/><Relationship Id="rId13" Target="media/image2.emf" Type="http://schemas.openxmlformats.org/officeDocument/2006/relationships/image"/><Relationship Id="rId14" Target="media/image3.emf" Type="http://schemas.openxmlformats.org/officeDocument/2006/relationships/image"/><Relationship Id="rId15" Target="media/image4.emf" Type="http://schemas.openxmlformats.org/officeDocument/2006/relationships/image"/><Relationship Id="rId16" Target="media/image5.emf" Type="http://schemas.openxmlformats.org/officeDocument/2006/relationships/image"/><Relationship Id="rId17" Target="media/image6.emf" Type="http://schemas.openxmlformats.org/officeDocument/2006/relationships/image"/><Relationship Id="rId18" Target="media/image7.emf" Type="http://schemas.openxmlformats.org/officeDocument/2006/relationships/image"/><Relationship Id="rId19" Target="footer1.xml" Type="http://schemas.openxmlformats.org/officeDocument/2006/relationships/footer"/><Relationship Id="rId2" Target="../customXml/item2.xml" Type="http://schemas.openxmlformats.org/officeDocument/2006/relationships/customXml"/><Relationship Id="rId20" Target="footer2.xml" Type="http://schemas.openxmlformats.org/officeDocument/2006/relationships/footer"/><Relationship Id="rId21" Target="fontTable.xml" Type="http://schemas.openxmlformats.org/officeDocument/2006/relationships/fontTable"/><Relationship Id="rId22" Target="people.xml" Type="http://schemas.microsoft.com/office/2011/relationships/people"/><Relationship Id="rId23"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969A13D83234E8F06B4DCAC1FE217" ma:contentTypeVersion="12" ma:contentTypeDescription="Create a new document." ma:contentTypeScope="" ma:versionID="fdcf5b459c5d69413fb9e089bd85037e">
  <xsd:schema xmlns:xsd="http://www.w3.org/2001/XMLSchema" xmlns:xs="http://www.w3.org/2001/XMLSchema" xmlns:p="http://schemas.microsoft.com/office/2006/metadata/properties" xmlns:ns2="f89d5073-1ff2-49fb-a4de-9bc9fcb83f09" xmlns:ns3="a18f96cb-0dc7-4e37-aab2-ecdd03400dce" targetNamespace="http://schemas.microsoft.com/office/2006/metadata/properties" ma:root="true" ma:fieldsID="2367b9aa0821bfbb3acc415a7467d186" ns2:_="" ns3:_="">
    <xsd:import namespace="f89d5073-1ff2-49fb-a4de-9bc9fcb83f09"/>
    <xsd:import namespace="a18f96cb-0dc7-4e37-aab2-ecdd03400d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5073-1ff2-49fb-a4de-9bc9fcb83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f96cb-0dc7-4e37-aab2-ecdd03400d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655c11-4097-40e1-a2f3-05c61f783b29}" ma:internalName="TaxCatchAll" ma:showField="CatchAllData" ma:web="a18f96cb-0dc7-4e37-aab2-ecdd03400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9d5073-1ff2-49fb-a4de-9bc9fcb83f09">
      <Terms xmlns="http://schemas.microsoft.com/office/infopath/2007/PartnerControls"/>
    </lcf76f155ced4ddcb4097134ff3c332f>
    <TaxCatchAll xmlns="a18f96cb-0dc7-4e37-aab2-ecdd03400d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41587-5BCE-4453-86EA-F96C6868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5073-1ff2-49fb-a4de-9bc9fcb83f09"/>
    <ds:schemaRef ds:uri="a18f96cb-0dc7-4e37-aab2-ecdd03400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EA74E-3D79-457F-AE7B-2BD54AD1DCCF}">
  <ds:schemaRefs>
    <ds:schemaRef ds:uri="http://schemas.openxmlformats.org/officeDocument/2006/bibliography"/>
  </ds:schemaRefs>
</ds:datastoreItem>
</file>

<file path=customXml/itemProps3.xml><?xml version="1.0" encoding="utf-8"?>
<ds:datastoreItem xmlns:ds="http://schemas.openxmlformats.org/officeDocument/2006/customXml" ds:itemID="{35DC426D-6582-47C4-988F-782961CB1D29}">
  <ds:schemaRefs>
    <ds:schemaRef ds:uri="http://schemas.microsoft.com/office/2006/metadata/properties"/>
    <ds:schemaRef ds:uri="http://schemas.microsoft.com/office/infopath/2007/PartnerControls"/>
    <ds:schemaRef ds:uri="f89d5073-1ff2-49fb-a4de-9bc9fcb83f09"/>
    <ds:schemaRef ds:uri="a18f96cb-0dc7-4e37-aab2-ecdd03400dce"/>
  </ds:schemaRefs>
</ds:datastoreItem>
</file>

<file path=customXml/itemProps4.xml><?xml version="1.0" encoding="utf-8"?>
<ds:datastoreItem xmlns:ds="http://schemas.openxmlformats.org/officeDocument/2006/customXml" ds:itemID="{2BEEA3AA-6575-4FCA-8FBF-D046FABB216A}">
  <ds:schemaRefs>
    <ds:schemaRef ds:uri="http://schemas.microsoft.com/sharepoint/v3/contenttype/forms"/>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61</Pages>
  <Words>15262</Words>
  <Characters>97892</Characters>
  <Application>Microsoft Office Word</Application>
  <DocSecurity>0</DocSecurity>
  <Lines>815</Lines>
  <Paragraphs>225</Paragraphs>
  <ScaleCrop>false</ScaleCrop>
  <HeadingPairs>
    <vt:vector size="6" baseType="variant">
      <vt:variant>
        <vt:lpstr>Titel</vt:lpstr>
      </vt:variant>
      <vt:variant>
        <vt:i4>1</vt:i4>
      </vt:variant>
      <vt:variant>
        <vt:lpstr>Title</vt:lpstr>
      </vt:variant>
      <vt:variant>
        <vt:i4>1</vt:i4>
      </vt:variant>
      <vt:variant>
        <vt:lpstr>Naslov</vt:lpstr>
      </vt:variant>
      <vt:variant>
        <vt:i4>1</vt:i4>
      </vt:variant>
    </vt:vector>
  </HeadingPairs>
  <TitlesOfParts>
    <vt:vector size="3" baseType="lpstr">
      <vt:lpstr>Metalyse: EPAR – Product information - tracked changes</vt:lpstr>
      <vt:lpstr>Metalyse: EPAR – Product information - tracked changes</vt:lpstr>
      <vt:lpstr>Metalyse: EPAR – Product information - tracked changes</vt:lpstr>
    </vt:vector>
  </TitlesOfParts>
  <Manager/>
  <Company/>
  <LinksUpToDate>false</LinksUpToDate>
  <CharactersWithSpaces>112929</CharactersWithSpaces>
  <SharedDoc>false</SharedDoc>
  <HLinks>
    <vt:vector size="48" baseType="variant">
      <vt:variant>
        <vt:i4>1245197</vt:i4>
      </vt:variant>
      <vt:variant>
        <vt:i4>73</vt:i4>
      </vt:variant>
      <vt:variant>
        <vt:i4>0</vt:i4>
      </vt:variant>
      <vt:variant>
        <vt:i4>5</vt:i4>
      </vt:variant>
      <vt:variant>
        <vt:lpwstr>http://www.ema.europa.eu/</vt:lpwstr>
      </vt:variant>
      <vt:variant>
        <vt:lpwstr/>
      </vt:variant>
      <vt:variant>
        <vt:i4>2359399</vt:i4>
      </vt:variant>
      <vt:variant>
        <vt:i4>70</vt:i4>
      </vt:variant>
      <vt:variant>
        <vt:i4>0</vt:i4>
      </vt:variant>
      <vt:variant>
        <vt:i4>5</vt:i4>
      </vt:variant>
      <vt:variant>
        <vt:lpwstr>http://www.ema.europa.eu/docs/en_GB/document_library/Template_or_form/2013/03/WC500139752.doc</vt:lpwstr>
      </vt:variant>
      <vt:variant>
        <vt:lpwstr/>
      </vt:variant>
      <vt:variant>
        <vt:i4>1245197</vt:i4>
      </vt:variant>
      <vt:variant>
        <vt:i4>67</vt:i4>
      </vt:variant>
      <vt:variant>
        <vt:i4>0</vt:i4>
      </vt:variant>
      <vt:variant>
        <vt:i4>5</vt:i4>
      </vt:variant>
      <vt:variant>
        <vt:lpwstr>http://www.ema.europa.eu/</vt:lpwstr>
      </vt:variant>
      <vt:variant>
        <vt:lpwstr/>
      </vt:variant>
      <vt:variant>
        <vt:i4>2359399</vt:i4>
      </vt:variant>
      <vt:variant>
        <vt:i4>64</vt:i4>
      </vt:variant>
      <vt:variant>
        <vt:i4>0</vt:i4>
      </vt:variant>
      <vt:variant>
        <vt:i4>5</vt:i4>
      </vt:variant>
      <vt:variant>
        <vt:lpwstr>http://www.ema.europa.eu/docs/en_GB/document_library/Template_or_form/2013/03/WC500139752.doc</vt:lpwstr>
      </vt:variant>
      <vt:variant>
        <vt:lpwstr/>
      </vt:variant>
      <vt:variant>
        <vt:i4>1245197</vt:i4>
      </vt:variant>
      <vt:variant>
        <vt:i4>47</vt:i4>
      </vt:variant>
      <vt:variant>
        <vt:i4>0</vt:i4>
      </vt:variant>
      <vt:variant>
        <vt:i4>5</vt:i4>
      </vt:variant>
      <vt:variant>
        <vt:lpwstr>http://www.ema.europa.eu/</vt:lpwstr>
      </vt:variant>
      <vt:variant>
        <vt:lpwstr/>
      </vt:variant>
      <vt:variant>
        <vt:i4>2359399</vt:i4>
      </vt:variant>
      <vt:variant>
        <vt:i4>37</vt:i4>
      </vt:variant>
      <vt:variant>
        <vt:i4>0</vt:i4>
      </vt:variant>
      <vt:variant>
        <vt:i4>5</vt:i4>
      </vt:variant>
      <vt:variant>
        <vt:lpwstr>http://www.ema.europa.eu/docs/en_GB/document_library/Template_or_form/2013/03/WC500139752.doc</vt:lpwstr>
      </vt:variant>
      <vt:variant>
        <vt:lpwstr/>
      </vt:variant>
      <vt:variant>
        <vt:i4>1245197</vt:i4>
      </vt:variant>
      <vt:variant>
        <vt:i4>20</vt:i4>
      </vt:variant>
      <vt:variant>
        <vt:i4>0</vt:i4>
      </vt:variant>
      <vt:variant>
        <vt:i4>5</vt:i4>
      </vt:variant>
      <vt:variant>
        <vt:lpwstr>http://www.ema.europa.eu/</vt:lpwstr>
      </vt:variant>
      <vt:variant>
        <vt:lpwstr/>
      </vt:variant>
      <vt:variant>
        <vt:i4>2359399</vt:i4>
      </vt:variant>
      <vt:variant>
        <vt:i4>10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2024-11-06T09:39:00Z</dcterms:created>
  <dc:creator>CHMP</dc:creator>
  <cp:keywords>Metalyse, INN-Tenecteplase</cp:keywords>
  <cp:lastModifiedBy>Author</cp:lastModifiedBy>
  <cp:lastPrinted>2023-10-20T11:14:00Z</cp:lastPrinted>
  <dcterms:modified xsi:type="dcterms:W3CDTF">2025-07-03T10:09:00Z</dcterms:modified>
  <cp:revision>86</cp:revision>
  <dc:subject>EPAR</dc:subject>
  <dc:title>Metalyse: EPAR – Product information - tracked changes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3" name="DM_Authors">
    <vt:lpwstr/>
  </property>
  <property fmtid="{D5CDD505-2E9C-101B-9397-08002B2CF9AE}" pid="4" name="DM_Keywords">
    <vt:lpwstr/>
  </property>
  <property fmtid="{D5CDD505-2E9C-101B-9397-08002B2CF9AE}" pid="6" name="DM_Title">
    <vt:lpwstr/>
  </property>
  <property fmtid="{D5CDD505-2E9C-101B-9397-08002B2CF9AE}" pid="7" name="DM_Language">
    <vt:lpwstr/>
  </property>
  <property fmtid="{D5CDD505-2E9C-101B-9397-08002B2CF9AE}" pid="9" name="DM_Owner">
    <vt:lpwstr>Flaunoe Lise</vt:lpwstr>
  </property>
  <property fmtid="{D5CDD505-2E9C-101B-9397-08002B2CF9AE}" pid="15" name="DM_Version">
    <vt:lpwstr>0.1, CURRENT</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11359</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EMEA/H/C/000306</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000306</vt:lpwstr>
  </property>
  <property fmtid="{D5CDD505-2E9C-101B-9397-08002B2CF9AE}" pid="39" name="DM_emea_product_substance">
    <vt:lpwstr>Metalyse</vt:lpwstr>
  </property>
  <property fmtid="{D5CDD505-2E9C-101B-9397-08002B2CF9AE}" pid="40" name="DM_emea_par_dist">
    <vt:lpwstr/>
  </property>
  <property fmtid="{D5CDD505-2E9C-101B-9397-08002B2CF9AE}" pid="41" name="ContentTypeId">
    <vt:lpwstr>0x010100DBD969A13D83234E8F06B4DCAC1FE217</vt:lpwstr>
  </property>
  <property fmtid="{D5CDD505-2E9C-101B-9397-08002B2CF9AE}" pid="42" name="MediaServiceImageTags">
    <vt:lpwstr/>
  </property>
  <property pid="43" fmtid="{D5CDD505-2E9C-101B-9397-08002B2CF9AE}" name="DM_Status">
    <vt:lpwstr>Draft</vt:lpwstr>
  </property>
  <property pid="44" fmtid="{D5CDD505-2E9C-101B-9397-08002B2CF9AE}" name="DM_Subject">
    <vt:lpwstr/>
  </property>
  <property pid="45" fmtid="{D5CDD505-2E9C-101B-9397-08002B2CF9AE}" name="DM_Name">
    <vt:lpwstr>ema-combined-h-306-annotated-sl.docx</vt:lpwstr>
  </property>
  <property pid="46" fmtid="{D5CDD505-2E9C-101B-9397-08002B2CF9AE}" name="DM_Creation_Date">
    <vt:lpwstr>27/11/25</vt:lpwstr>
  </property>
  <property pid="47" fmtid="{D5CDD505-2E9C-101B-9397-08002B2CF9AE}" name="DM_Creator_Name">
    <vt:lpwstr>Kapralova Daniela</vt:lpwstr>
  </property>
  <property pid="48" fmtid="{D5CDD505-2E9C-101B-9397-08002B2CF9AE}" name="DM_Modifer_Name">
    <vt:lpwstr>Kapralova Daniela</vt:lpwstr>
  </property>
  <property pid="49" fmtid="{D5CDD505-2E9C-101B-9397-08002B2CF9AE}" name="DM_Modified_Date">
    <vt:lpwstr>27/11/25</vt:lpwstr>
  </property>
  <property pid="50" fmtid="{D5CDD505-2E9C-101B-9397-08002B2CF9AE}" name="DM_Type">
    <vt:lpwstr>emea_document</vt:lpwstr>
  </property>
  <property pid="51" fmtid="{D5CDD505-2E9C-101B-9397-08002B2CF9AE}" name="DM_emea_doc_ref_id">
    <vt:lpwstr>EXT/376282/2025</vt:lpwstr>
  </property>
</Properties>
</file>