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97A9" w14:textId="5B2D07B5" w:rsidR="00777233" w:rsidRPr="00777233" w:rsidRDefault="00777233" w:rsidP="00777233">
      <w:pPr>
        <w:widowControl w:val="0"/>
        <w:pBdr>
          <w:top w:val="single" w:sz="4" w:space="1" w:color="auto"/>
          <w:left w:val="single" w:sz="4" w:space="4" w:color="auto"/>
          <w:bottom w:val="single" w:sz="4" w:space="1" w:color="auto"/>
          <w:right w:val="single" w:sz="4" w:space="4" w:color="auto"/>
        </w:pBdr>
        <w:suppressAutoHyphens/>
        <w:rPr>
          <w:sz w:val="22"/>
          <w:szCs w:val="22"/>
          <w:lang w:val="bg-BG"/>
        </w:rPr>
      </w:pPr>
      <w:r w:rsidRPr="00777233">
        <w:rPr>
          <w:sz w:val="22"/>
          <w:szCs w:val="22"/>
          <w:lang w:val="sl-SI"/>
        </w:rPr>
        <w:t>Ta d</w:t>
      </w:r>
      <w:r w:rsidRPr="00777233">
        <w:rPr>
          <w:sz w:val="22"/>
          <w:szCs w:val="22"/>
          <w:lang w:val="bg-BG"/>
        </w:rPr>
        <w:t xml:space="preserve">okument vsebuje odobrene informacije o zdravilu </w:t>
      </w:r>
      <w:r w:rsidRPr="00777233">
        <w:rPr>
          <w:sz w:val="22"/>
          <w:szCs w:val="22"/>
          <w:lang w:val="en-GB"/>
        </w:rPr>
        <w:t>Micardis</w:t>
      </w:r>
      <w:r w:rsidRPr="00777233">
        <w:rPr>
          <w:sz w:val="22"/>
          <w:szCs w:val="22"/>
          <w:lang w:val="bg-BG"/>
        </w:rPr>
        <w:t xml:space="preserve"> z označenimi spremembami v primerjavi s prejšnjim postopkom, ki </w:t>
      </w:r>
      <w:r w:rsidRPr="00777233">
        <w:rPr>
          <w:sz w:val="22"/>
          <w:szCs w:val="22"/>
          <w:lang w:val="sl-SI"/>
        </w:rPr>
        <w:t>je</w:t>
      </w:r>
      <w:r w:rsidRPr="00777233">
        <w:rPr>
          <w:sz w:val="22"/>
          <w:szCs w:val="22"/>
          <w:lang w:val="bg-BG"/>
        </w:rPr>
        <w:t xml:space="preserve"> vplival na informacije o zdravilu (</w:t>
      </w:r>
      <w:r w:rsidRPr="00777233">
        <w:rPr>
          <w:sz w:val="22"/>
          <w:szCs w:val="22"/>
          <w:lang w:val="en-GB"/>
        </w:rPr>
        <w:t>EMA/VR/0000242970</w:t>
      </w:r>
      <w:r w:rsidRPr="00777233">
        <w:rPr>
          <w:sz w:val="22"/>
          <w:szCs w:val="22"/>
          <w:lang w:val="bg-BG"/>
        </w:rPr>
        <w:t>).</w:t>
      </w:r>
    </w:p>
    <w:p w14:paraId="1ECE0CA8" w14:textId="77777777" w:rsidR="00777233" w:rsidRPr="00777233" w:rsidRDefault="00777233" w:rsidP="00777233">
      <w:pPr>
        <w:widowControl w:val="0"/>
        <w:pBdr>
          <w:top w:val="single" w:sz="4" w:space="1" w:color="auto"/>
          <w:left w:val="single" w:sz="4" w:space="4" w:color="auto"/>
          <w:bottom w:val="single" w:sz="4" w:space="1" w:color="auto"/>
          <w:right w:val="single" w:sz="4" w:space="4" w:color="auto"/>
        </w:pBdr>
        <w:suppressAutoHyphens/>
        <w:rPr>
          <w:sz w:val="22"/>
          <w:szCs w:val="22"/>
          <w:lang w:val="bg-BG"/>
        </w:rPr>
      </w:pPr>
    </w:p>
    <w:p w14:paraId="489B3631" w14:textId="4F7ACD6F" w:rsidR="002145EF" w:rsidRPr="005C1EE5" w:rsidRDefault="00777233" w:rsidP="00777233">
      <w:pPr>
        <w:pBdr>
          <w:top w:val="single" w:sz="4" w:space="1" w:color="auto"/>
          <w:left w:val="single" w:sz="4" w:space="4" w:color="auto"/>
          <w:bottom w:val="single" w:sz="4" w:space="1" w:color="auto"/>
          <w:right w:val="single" w:sz="4" w:space="4" w:color="auto"/>
        </w:pBdr>
        <w:rPr>
          <w:sz w:val="22"/>
          <w:lang w:val="sl-SI"/>
        </w:rPr>
      </w:pPr>
      <w:r w:rsidRPr="00777233">
        <w:rPr>
          <w:sz w:val="22"/>
          <w:szCs w:val="22"/>
          <w:lang w:val="bg-BG"/>
        </w:rPr>
        <w:t xml:space="preserve">Več informacij je na voljo na spletni strani Evropske agencije za zdravila: </w:t>
      </w:r>
      <w:r>
        <w:fldChar w:fldCharType="begin"/>
      </w:r>
      <w:r>
        <w:instrText xml:space="preserve"> HYPERLINK</w:instrText>
      </w:r>
      <w:r w:rsidRPr="005F6CBA">
        <w:rPr>
          <w:lang w:val="bg-BG"/>
          <w:rPrChange w:id="0" w:author="Author" w:date="2025-12-12T12:52:00Z">
            <w:rPr/>
          </w:rPrChange>
        </w:rPr>
        <w:instrText xml:space="preserve"> "</w:instrText>
      </w:r>
      <w:r>
        <w:instrText>https</w:instrText>
      </w:r>
      <w:r w:rsidRPr="005F6CBA">
        <w:rPr>
          <w:lang w:val="bg-BG"/>
          <w:rPrChange w:id="1" w:author="Author" w:date="2025-12-12T12:52:00Z">
            <w:rPr/>
          </w:rPrChange>
        </w:rPr>
        <w:instrText>://</w:instrText>
      </w:r>
      <w:r>
        <w:instrText>www</w:instrText>
      </w:r>
      <w:r w:rsidRPr="005F6CBA">
        <w:rPr>
          <w:lang w:val="bg-BG"/>
          <w:rPrChange w:id="2" w:author="Author" w:date="2025-12-12T12:52:00Z">
            <w:rPr/>
          </w:rPrChange>
        </w:rPr>
        <w:instrText>.</w:instrText>
      </w:r>
      <w:r>
        <w:instrText>ema</w:instrText>
      </w:r>
      <w:r w:rsidRPr="005F6CBA">
        <w:rPr>
          <w:lang w:val="bg-BG"/>
          <w:rPrChange w:id="3" w:author="Author" w:date="2025-12-12T12:52:00Z">
            <w:rPr/>
          </w:rPrChange>
        </w:rPr>
        <w:instrText>.</w:instrText>
      </w:r>
      <w:r>
        <w:instrText>europa</w:instrText>
      </w:r>
      <w:r w:rsidRPr="005F6CBA">
        <w:rPr>
          <w:lang w:val="bg-BG"/>
          <w:rPrChange w:id="4" w:author="Author" w:date="2025-12-12T12:52:00Z">
            <w:rPr/>
          </w:rPrChange>
        </w:rPr>
        <w:instrText>.</w:instrText>
      </w:r>
      <w:r>
        <w:instrText>eu</w:instrText>
      </w:r>
      <w:r w:rsidRPr="005F6CBA">
        <w:rPr>
          <w:lang w:val="bg-BG"/>
          <w:rPrChange w:id="5" w:author="Author" w:date="2025-12-12T12:52:00Z">
            <w:rPr/>
          </w:rPrChange>
        </w:rPr>
        <w:instrText>/</w:instrText>
      </w:r>
      <w:r>
        <w:instrText>en</w:instrText>
      </w:r>
      <w:r w:rsidRPr="005F6CBA">
        <w:rPr>
          <w:lang w:val="bg-BG"/>
          <w:rPrChange w:id="6" w:author="Author" w:date="2025-12-12T12:52:00Z">
            <w:rPr/>
          </w:rPrChange>
        </w:rPr>
        <w:instrText>/</w:instrText>
      </w:r>
      <w:r>
        <w:instrText>medicines</w:instrText>
      </w:r>
      <w:r w:rsidRPr="005F6CBA">
        <w:rPr>
          <w:lang w:val="bg-BG"/>
          <w:rPrChange w:id="7" w:author="Author" w:date="2025-12-12T12:52:00Z">
            <w:rPr/>
          </w:rPrChange>
        </w:rPr>
        <w:instrText>/</w:instrText>
      </w:r>
      <w:r>
        <w:instrText>human</w:instrText>
      </w:r>
      <w:r w:rsidRPr="005F6CBA">
        <w:rPr>
          <w:lang w:val="bg-BG"/>
          <w:rPrChange w:id="8" w:author="Author" w:date="2025-12-12T12:52:00Z">
            <w:rPr/>
          </w:rPrChange>
        </w:rPr>
        <w:instrText>/</w:instrText>
      </w:r>
      <w:r>
        <w:instrText>epar</w:instrText>
      </w:r>
      <w:r w:rsidRPr="005F6CBA">
        <w:rPr>
          <w:lang w:val="bg-BG"/>
          <w:rPrChange w:id="9" w:author="Author" w:date="2025-12-12T12:52:00Z">
            <w:rPr/>
          </w:rPrChange>
        </w:rPr>
        <w:instrText>/</w:instrText>
      </w:r>
      <w:r>
        <w:instrText>micardis</w:instrText>
      </w:r>
      <w:r w:rsidRPr="005F6CBA">
        <w:rPr>
          <w:lang w:val="bg-BG"/>
          <w:rPrChange w:id="10" w:author="Author" w:date="2025-12-12T12:52:00Z">
            <w:rPr/>
          </w:rPrChange>
        </w:rPr>
        <w:instrText>"</w:instrText>
      </w:r>
      <w:r>
        <w:fldChar w:fldCharType="separate"/>
      </w:r>
      <w:r w:rsidRPr="00777233">
        <w:rPr>
          <w:color w:val="0000FF"/>
          <w:sz w:val="22"/>
          <w:szCs w:val="22"/>
          <w:u w:val="single"/>
          <w:lang w:val="bg-BG"/>
        </w:rPr>
        <w:t>https://www.ema.europa.eu/en/medicines/human/</w:t>
      </w:r>
      <w:r w:rsidRPr="00777233">
        <w:rPr>
          <w:color w:val="0000FF"/>
          <w:sz w:val="22"/>
          <w:szCs w:val="22"/>
          <w:u w:val="single"/>
          <w:lang w:val="pl-PL"/>
        </w:rPr>
        <w:t>EPAR</w:t>
      </w:r>
      <w:r w:rsidRPr="00777233">
        <w:rPr>
          <w:color w:val="0000FF"/>
          <w:sz w:val="22"/>
          <w:szCs w:val="22"/>
          <w:u w:val="single"/>
          <w:lang w:val="bg-BG"/>
        </w:rPr>
        <w:t>/micardis</w:t>
      </w:r>
      <w:r>
        <w:fldChar w:fldCharType="end"/>
      </w:r>
    </w:p>
    <w:p w14:paraId="5DF5A875" w14:textId="77777777" w:rsidR="001E64DB" w:rsidRPr="005C1EE5" w:rsidRDefault="001E64DB" w:rsidP="00662A5E">
      <w:pPr>
        <w:jc w:val="center"/>
        <w:rPr>
          <w:sz w:val="22"/>
          <w:lang w:val="sl-SI"/>
        </w:rPr>
      </w:pPr>
    </w:p>
    <w:p w14:paraId="057ACA06" w14:textId="77777777" w:rsidR="002145EF" w:rsidRPr="005C1EE5" w:rsidRDefault="002145EF" w:rsidP="00662A5E">
      <w:pPr>
        <w:jc w:val="center"/>
        <w:rPr>
          <w:sz w:val="22"/>
          <w:szCs w:val="22"/>
          <w:lang w:val="sl-SI"/>
        </w:rPr>
      </w:pPr>
    </w:p>
    <w:p w14:paraId="52A501F3" w14:textId="77777777" w:rsidR="002145EF" w:rsidRPr="005C1EE5" w:rsidRDefault="002145EF" w:rsidP="00662A5E">
      <w:pPr>
        <w:jc w:val="center"/>
        <w:rPr>
          <w:sz w:val="22"/>
          <w:szCs w:val="22"/>
          <w:lang w:val="sl-SI"/>
        </w:rPr>
      </w:pPr>
    </w:p>
    <w:p w14:paraId="1F48A2D8" w14:textId="77777777" w:rsidR="002145EF" w:rsidRPr="005C1EE5" w:rsidRDefault="002145EF" w:rsidP="00662A5E">
      <w:pPr>
        <w:jc w:val="center"/>
        <w:rPr>
          <w:sz w:val="22"/>
          <w:szCs w:val="22"/>
          <w:lang w:val="sl-SI"/>
        </w:rPr>
      </w:pPr>
    </w:p>
    <w:p w14:paraId="409BEA99" w14:textId="77777777" w:rsidR="002145EF" w:rsidRPr="005C1EE5" w:rsidRDefault="002145EF" w:rsidP="00662A5E">
      <w:pPr>
        <w:jc w:val="center"/>
        <w:rPr>
          <w:sz w:val="22"/>
          <w:szCs w:val="22"/>
          <w:lang w:val="sl-SI"/>
        </w:rPr>
      </w:pPr>
    </w:p>
    <w:p w14:paraId="3883B6EA" w14:textId="77777777" w:rsidR="002145EF" w:rsidRPr="005C1EE5" w:rsidRDefault="002145EF" w:rsidP="00662A5E">
      <w:pPr>
        <w:jc w:val="center"/>
        <w:rPr>
          <w:sz w:val="22"/>
          <w:szCs w:val="22"/>
          <w:lang w:val="sl-SI"/>
        </w:rPr>
      </w:pPr>
    </w:p>
    <w:p w14:paraId="300D05DA" w14:textId="77777777" w:rsidR="002145EF" w:rsidRPr="005C1EE5" w:rsidRDefault="002145EF" w:rsidP="00662A5E">
      <w:pPr>
        <w:jc w:val="center"/>
        <w:rPr>
          <w:sz w:val="22"/>
          <w:szCs w:val="22"/>
          <w:lang w:val="sl-SI"/>
        </w:rPr>
      </w:pPr>
    </w:p>
    <w:p w14:paraId="7EA643AC" w14:textId="77777777" w:rsidR="002145EF" w:rsidRPr="005C1EE5" w:rsidRDefault="002145EF" w:rsidP="00662A5E">
      <w:pPr>
        <w:jc w:val="center"/>
        <w:rPr>
          <w:sz w:val="22"/>
          <w:szCs w:val="22"/>
          <w:lang w:val="sl-SI"/>
        </w:rPr>
      </w:pPr>
    </w:p>
    <w:p w14:paraId="4B7F28A0" w14:textId="77777777" w:rsidR="002145EF" w:rsidRPr="005C1EE5" w:rsidRDefault="002145EF" w:rsidP="00662A5E">
      <w:pPr>
        <w:jc w:val="center"/>
        <w:rPr>
          <w:sz w:val="22"/>
          <w:szCs w:val="22"/>
          <w:lang w:val="sl-SI"/>
        </w:rPr>
      </w:pPr>
    </w:p>
    <w:p w14:paraId="684667CD" w14:textId="77777777" w:rsidR="002145EF" w:rsidRPr="005C1EE5" w:rsidRDefault="002145EF" w:rsidP="00662A5E">
      <w:pPr>
        <w:jc w:val="center"/>
        <w:rPr>
          <w:sz w:val="22"/>
          <w:szCs w:val="22"/>
          <w:lang w:val="sl-SI"/>
        </w:rPr>
      </w:pPr>
    </w:p>
    <w:p w14:paraId="70090FF7" w14:textId="77777777" w:rsidR="002145EF" w:rsidRPr="005C1EE5" w:rsidRDefault="002145EF" w:rsidP="00662A5E">
      <w:pPr>
        <w:jc w:val="center"/>
        <w:rPr>
          <w:sz w:val="22"/>
          <w:szCs w:val="22"/>
          <w:lang w:val="sl-SI"/>
        </w:rPr>
      </w:pPr>
    </w:p>
    <w:p w14:paraId="26B67789" w14:textId="77777777" w:rsidR="002145EF" w:rsidRPr="005C1EE5" w:rsidRDefault="002145EF" w:rsidP="00662A5E">
      <w:pPr>
        <w:jc w:val="center"/>
        <w:rPr>
          <w:sz w:val="22"/>
          <w:szCs w:val="22"/>
          <w:lang w:val="sl-SI"/>
        </w:rPr>
      </w:pPr>
    </w:p>
    <w:p w14:paraId="41147F89" w14:textId="77777777" w:rsidR="002145EF" w:rsidRPr="005C1EE5" w:rsidRDefault="002145EF" w:rsidP="00662A5E">
      <w:pPr>
        <w:jc w:val="center"/>
        <w:rPr>
          <w:sz w:val="22"/>
          <w:szCs w:val="22"/>
          <w:lang w:val="sl-SI"/>
        </w:rPr>
      </w:pPr>
    </w:p>
    <w:p w14:paraId="4A6D9086" w14:textId="77777777" w:rsidR="002145EF" w:rsidRPr="005C1EE5" w:rsidRDefault="002145EF" w:rsidP="00662A5E">
      <w:pPr>
        <w:jc w:val="center"/>
        <w:rPr>
          <w:sz w:val="22"/>
          <w:szCs w:val="22"/>
          <w:lang w:val="sl-SI"/>
        </w:rPr>
      </w:pPr>
    </w:p>
    <w:p w14:paraId="684E31C7" w14:textId="77777777" w:rsidR="002145EF" w:rsidRPr="005C1EE5" w:rsidRDefault="002145EF" w:rsidP="00662A5E">
      <w:pPr>
        <w:jc w:val="center"/>
        <w:rPr>
          <w:sz w:val="22"/>
          <w:szCs w:val="22"/>
          <w:lang w:val="sl-SI"/>
        </w:rPr>
      </w:pPr>
    </w:p>
    <w:p w14:paraId="1AD89BFA" w14:textId="77777777" w:rsidR="002145EF" w:rsidRPr="005C1EE5" w:rsidRDefault="002145EF" w:rsidP="00662A5E">
      <w:pPr>
        <w:jc w:val="center"/>
        <w:rPr>
          <w:sz w:val="22"/>
          <w:szCs w:val="22"/>
          <w:lang w:val="sl-SI"/>
        </w:rPr>
      </w:pPr>
    </w:p>
    <w:p w14:paraId="02E482E4" w14:textId="77777777" w:rsidR="002145EF" w:rsidRPr="005C1EE5" w:rsidRDefault="002145EF" w:rsidP="00662A5E">
      <w:pPr>
        <w:jc w:val="center"/>
        <w:rPr>
          <w:sz w:val="22"/>
          <w:szCs w:val="22"/>
          <w:lang w:val="sl-SI"/>
        </w:rPr>
      </w:pPr>
    </w:p>
    <w:p w14:paraId="137E19BB" w14:textId="77777777" w:rsidR="002145EF" w:rsidRPr="005C1EE5" w:rsidRDefault="002145EF" w:rsidP="00662A5E">
      <w:pPr>
        <w:jc w:val="center"/>
        <w:rPr>
          <w:sz w:val="22"/>
          <w:szCs w:val="22"/>
          <w:lang w:val="sl-SI"/>
        </w:rPr>
      </w:pPr>
    </w:p>
    <w:p w14:paraId="13332B0B" w14:textId="77777777" w:rsidR="002145EF" w:rsidRPr="005C1EE5" w:rsidRDefault="002145EF" w:rsidP="00662A5E">
      <w:pPr>
        <w:jc w:val="center"/>
        <w:rPr>
          <w:sz w:val="22"/>
          <w:szCs w:val="22"/>
          <w:lang w:val="sl-SI"/>
        </w:rPr>
      </w:pPr>
    </w:p>
    <w:p w14:paraId="2D071146" w14:textId="77777777" w:rsidR="002145EF" w:rsidRPr="005C1EE5" w:rsidRDefault="002145EF" w:rsidP="00662A5E">
      <w:pPr>
        <w:jc w:val="center"/>
        <w:rPr>
          <w:sz w:val="22"/>
          <w:szCs w:val="22"/>
          <w:lang w:val="sl-SI"/>
        </w:rPr>
      </w:pPr>
    </w:p>
    <w:p w14:paraId="032E80D3" w14:textId="77777777" w:rsidR="002145EF" w:rsidRPr="005C1EE5" w:rsidRDefault="002145EF" w:rsidP="00662A5E">
      <w:pPr>
        <w:jc w:val="center"/>
        <w:rPr>
          <w:sz w:val="22"/>
          <w:szCs w:val="22"/>
          <w:lang w:val="sl-SI"/>
        </w:rPr>
      </w:pPr>
    </w:p>
    <w:p w14:paraId="2A10E2B0" w14:textId="347F1008" w:rsidR="002145EF" w:rsidRDefault="002145EF" w:rsidP="00662A5E">
      <w:pPr>
        <w:jc w:val="center"/>
        <w:rPr>
          <w:sz w:val="22"/>
          <w:szCs w:val="22"/>
          <w:lang w:val="sl-SI"/>
        </w:rPr>
      </w:pPr>
    </w:p>
    <w:p w14:paraId="0996DF4C" w14:textId="77777777" w:rsidR="00777233" w:rsidRPr="005C1EE5" w:rsidRDefault="00777233" w:rsidP="00662A5E">
      <w:pPr>
        <w:jc w:val="center"/>
        <w:rPr>
          <w:sz w:val="22"/>
          <w:szCs w:val="22"/>
          <w:lang w:val="sl-SI"/>
        </w:rPr>
      </w:pPr>
    </w:p>
    <w:p w14:paraId="64D55114" w14:textId="77777777" w:rsidR="002145EF" w:rsidRPr="005C1EE5" w:rsidRDefault="00BE6CF6" w:rsidP="00662A5E">
      <w:pPr>
        <w:jc w:val="center"/>
        <w:rPr>
          <w:b/>
          <w:sz w:val="22"/>
          <w:szCs w:val="22"/>
          <w:lang w:val="sl-SI"/>
        </w:rPr>
      </w:pPr>
      <w:r w:rsidRPr="005C1EE5">
        <w:rPr>
          <w:b/>
          <w:sz w:val="22"/>
          <w:szCs w:val="22"/>
          <w:lang w:val="sl-SI"/>
        </w:rPr>
        <w:t>PRILOGA</w:t>
      </w:r>
      <w:r w:rsidR="00AC56F1" w:rsidRPr="005C1EE5">
        <w:rPr>
          <w:b/>
          <w:sz w:val="22"/>
          <w:szCs w:val="22"/>
          <w:lang w:val="sl-SI"/>
        </w:rPr>
        <w:t> </w:t>
      </w:r>
      <w:r w:rsidR="002145EF" w:rsidRPr="005C1EE5">
        <w:rPr>
          <w:b/>
          <w:sz w:val="22"/>
          <w:szCs w:val="22"/>
          <w:lang w:val="sl-SI"/>
        </w:rPr>
        <w:t>I</w:t>
      </w:r>
    </w:p>
    <w:p w14:paraId="6694669F" w14:textId="77777777" w:rsidR="002145EF" w:rsidRPr="005C1EE5" w:rsidRDefault="002145EF" w:rsidP="00662A5E">
      <w:pPr>
        <w:jc w:val="center"/>
        <w:rPr>
          <w:sz w:val="22"/>
          <w:szCs w:val="22"/>
          <w:lang w:val="sl-SI"/>
        </w:rPr>
      </w:pPr>
    </w:p>
    <w:p w14:paraId="6631D35A" w14:textId="625A4CDC" w:rsidR="002145EF" w:rsidRPr="005C1EE5" w:rsidRDefault="002145EF" w:rsidP="00662A5E">
      <w:pPr>
        <w:pStyle w:val="QRD1"/>
        <w:rPr>
          <w:lang w:val="sl-SI"/>
        </w:rPr>
      </w:pPr>
      <w:r w:rsidRPr="005C1EE5">
        <w:rPr>
          <w:lang w:val="sl-SI"/>
        </w:rPr>
        <w:t>POVZETEK GLAVNIH ZNAČILNOSTI ZDRAVILA</w:t>
      </w:r>
      <w:r w:rsidR="00F22578" w:rsidRPr="005C1EE5">
        <w:rPr>
          <w:lang w:val="sl-SI"/>
        </w:rPr>
        <w:fldChar w:fldCharType="begin"/>
      </w:r>
      <w:r w:rsidR="00F22578" w:rsidRPr="005C1EE5">
        <w:rPr>
          <w:lang w:val="sl-SI"/>
        </w:rPr>
        <w:instrText xml:space="preserve"> DOCVARIABLE VAULT_ND_c2893f15-e998-4a3e-8787-b05a7adc01d1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20860BA0" w14:textId="77777777" w:rsidR="002145EF" w:rsidRPr="005C1EE5" w:rsidRDefault="002145EF" w:rsidP="00662A5E">
      <w:pPr>
        <w:jc w:val="center"/>
        <w:rPr>
          <w:sz w:val="22"/>
          <w:szCs w:val="22"/>
          <w:lang w:val="sl-SI"/>
        </w:rPr>
      </w:pPr>
    </w:p>
    <w:p w14:paraId="5178AA21" w14:textId="77777777" w:rsidR="002145EF" w:rsidRPr="005C1EE5" w:rsidRDefault="002145EF" w:rsidP="00662A5E">
      <w:pPr>
        <w:keepNext/>
        <w:ind w:left="567" w:hanging="567"/>
        <w:rPr>
          <w:b/>
          <w:sz w:val="22"/>
          <w:szCs w:val="22"/>
          <w:lang w:val="sl-SI"/>
        </w:rPr>
      </w:pPr>
      <w:r w:rsidRPr="005C1EE5">
        <w:rPr>
          <w:b/>
          <w:sz w:val="22"/>
          <w:szCs w:val="22"/>
          <w:lang w:val="sl-SI"/>
        </w:rPr>
        <w:br w:type="page"/>
      </w:r>
      <w:r w:rsidRPr="005C1EE5">
        <w:rPr>
          <w:b/>
          <w:sz w:val="22"/>
          <w:szCs w:val="22"/>
          <w:lang w:val="sl-SI"/>
        </w:rPr>
        <w:lastRenderedPageBreak/>
        <w:t>1.</w:t>
      </w:r>
      <w:r w:rsidRPr="005C1EE5">
        <w:rPr>
          <w:b/>
          <w:sz w:val="22"/>
          <w:szCs w:val="22"/>
          <w:lang w:val="sl-SI"/>
        </w:rPr>
        <w:tab/>
        <w:t>IME ZDRAVILA</w:t>
      </w:r>
    </w:p>
    <w:p w14:paraId="1D2385E3" w14:textId="77777777" w:rsidR="002145EF" w:rsidRPr="005C1EE5" w:rsidRDefault="002145EF" w:rsidP="00662A5E">
      <w:pPr>
        <w:keepNext/>
        <w:rPr>
          <w:sz w:val="22"/>
          <w:szCs w:val="22"/>
          <w:lang w:val="sl-SI"/>
        </w:rPr>
      </w:pPr>
    </w:p>
    <w:p w14:paraId="76D41D65" w14:textId="77777777" w:rsidR="002145EF" w:rsidRPr="005C1EE5" w:rsidRDefault="002145EF" w:rsidP="00662A5E">
      <w:pPr>
        <w:rPr>
          <w:sz w:val="22"/>
          <w:szCs w:val="22"/>
          <w:lang w:val="sl-SI"/>
        </w:rPr>
      </w:pPr>
      <w:r w:rsidRPr="005C1EE5">
        <w:rPr>
          <w:sz w:val="22"/>
          <w:szCs w:val="22"/>
          <w:lang w:val="sl-SI"/>
        </w:rPr>
        <w:t>Micardis 20 mg tablete</w:t>
      </w:r>
    </w:p>
    <w:p w14:paraId="427893EB" w14:textId="77777777" w:rsidR="002145EF" w:rsidRPr="005C1EE5" w:rsidRDefault="00871213" w:rsidP="00662A5E">
      <w:pPr>
        <w:rPr>
          <w:sz w:val="22"/>
          <w:szCs w:val="22"/>
          <w:lang w:val="sl-SI"/>
        </w:rPr>
      </w:pPr>
      <w:r w:rsidRPr="005C1EE5">
        <w:rPr>
          <w:sz w:val="22"/>
          <w:szCs w:val="22"/>
          <w:lang w:val="sl-SI"/>
        </w:rPr>
        <w:t>Micardis 40 mg tablete</w:t>
      </w:r>
    </w:p>
    <w:p w14:paraId="26CF6B53" w14:textId="77777777" w:rsidR="00871213" w:rsidRPr="005C1EE5" w:rsidRDefault="001539E7" w:rsidP="00662A5E">
      <w:pPr>
        <w:rPr>
          <w:sz w:val="22"/>
          <w:szCs w:val="22"/>
          <w:lang w:val="sl-SI"/>
        </w:rPr>
      </w:pPr>
      <w:r w:rsidRPr="005C1EE5">
        <w:rPr>
          <w:sz w:val="22"/>
          <w:szCs w:val="22"/>
          <w:lang w:val="sl-SI"/>
        </w:rPr>
        <w:t>Micardis 80 mg tablete</w:t>
      </w:r>
    </w:p>
    <w:p w14:paraId="7E551788" w14:textId="77777777" w:rsidR="00E87A04" w:rsidRPr="005C1EE5" w:rsidRDefault="00E87A04" w:rsidP="00662A5E">
      <w:pPr>
        <w:rPr>
          <w:sz w:val="22"/>
          <w:szCs w:val="22"/>
          <w:lang w:val="sl-SI"/>
        </w:rPr>
      </w:pPr>
    </w:p>
    <w:p w14:paraId="2174A815" w14:textId="77777777" w:rsidR="002145EF" w:rsidRPr="005C1EE5" w:rsidRDefault="002145EF" w:rsidP="00662A5E">
      <w:pPr>
        <w:rPr>
          <w:sz w:val="22"/>
          <w:szCs w:val="22"/>
          <w:lang w:val="sl-SI"/>
        </w:rPr>
      </w:pPr>
    </w:p>
    <w:p w14:paraId="1360E1DB" w14:textId="77777777" w:rsidR="002145EF" w:rsidRPr="005C1EE5" w:rsidRDefault="002145EF" w:rsidP="00662A5E">
      <w:pPr>
        <w:keepNext/>
        <w:ind w:left="567" w:hanging="567"/>
        <w:rPr>
          <w:b/>
          <w:sz w:val="22"/>
          <w:szCs w:val="22"/>
          <w:lang w:val="sl-SI"/>
        </w:rPr>
      </w:pPr>
      <w:r w:rsidRPr="005C1EE5">
        <w:rPr>
          <w:b/>
          <w:sz w:val="22"/>
          <w:szCs w:val="22"/>
          <w:lang w:val="sl-SI"/>
        </w:rPr>
        <w:t>2.</w:t>
      </w:r>
      <w:r w:rsidRPr="005C1EE5">
        <w:rPr>
          <w:b/>
          <w:sz w:val="22"/>
          <w:szCs w:val="22"/>
          <w:lang w:val="sl-SI"/>
        </w:rPr>
        <w:tab/>
        <w:t>KAKOVOSTNA IN KOLIČINSKA SESTAVA</w:t>
      </w:r>
    </w:p>
    <w:p w14:paraId="06C55931" w14:textId="77777777" w:rsidR="002145EF" w:rsidRPr="005C1EE5" w:rsidRDefault="002145EF" w:rsidP="00662A5E">
      <w:pPr>
        <w:keepNext/>
        <w:rPr>
          <w:sz w:val="22"/>
          <w:szCs w:val="22"/>
          <w:lang w:val="sl-SI"/>
        </w:rPr>
      </w:pPr>
    </w:p>
    <w:p w14:paraId="5BFB5CFA" w14:textId="77777777" w:rsidR="00871213" w:rsidRPr="005C1EE5" w:rsidRDefault="00AC56F1" w:rsidP="00662A5E">
      <w:pPr>
        <w:keepNext/>
        <w:rPr>
          <w:sz w:val="22"/>
          <w:szCs w:val="22"/>
          <w:u w:val="single"/>
          <w:lang w:val="sl-SI"/>
        </w:rPr>
      </w:pPr>
      <w:r w:rsidRPr="005C1EE5">
        <w:rPr>
          <w:sz w:val="22"/>
          <w:szCs w:val="22"/>
          <w:u w:val="single"/>
          <w:lang w:val="sl-SI"/>
        </w:rPr>
        <w:t>Micardis 20 mg tablete</w:t>
      </w:r>
    </w:p>
    <w:p w14:paraId="552ADB27" w14:textId="77777777" w:rsidR="002145EF" w:rsidRPr="005C1EE5" w:rsidRDefault="009F74AB" w:rsidP="00662A5E">
      <w:pPr>
        <w:rPr>
          <w:sz w:val="22"/>
          <w:szCs w:val="22"/>
          <w:lang w:val="sl-SI"/>
        </w:rPr>
      </w:pPr>
      <w:r w:rsidRPr="005C1EE5">
        <w:rPr>
          <w:sz w:val="22"/>
          <w:szCs w:val="22"/>
          <w:lang w:val="sl-SI"/>
        </w:rPr>
        <w:t>Ena</w:t>
      </w:r>
      <w:r w:rsidR="002145EF" w:rsidRPr="005C1EE5">
        <w:rPr>
          <w:sz w:val="22"/>
          <w:szCs w:val="22"/>
          <w:lang w:val="sl-SI"/>
        </w:rPr>
        <w:t xml:space="preserve"> tableta vsebuje 20 mg telmisartana.</w:t>
      </w:r>
    </w:p>
    <w:p w14:paraId="68265C6E" w14:textId="77777777" w:rsidR="00871213" w:rsidRPr="005C1EE5" w:rsidRDefault="00871213" w:rsidP="00662A5E">
      <w:pPr>
        <w:rPr>
          <w:sz w:val="22"/>
          <w:szCs w:val="22"/>
          <w:lang w:val="sl-SI"/>
        </w:rPr>
      </w:pPr>
    </w:p>
    <w:p w14:paraId="22B4CC11" w14:textId="77777777" w:rsidR="00871213" w:rsidRPr="005C1EE5" w:rsidRDefault="00871213" w:rsidP="00662A5E">
      <w:pPr>
        <w:keepNext/>
        <w:rPr>
          <w:sz w:val="22"/>
          <w:szCs w:val="22"/>
          <w:u w:val="single"/>
          <w:lang w:val="sl-SI"/>
        </w:rPr>
      </w:pPr>
      <w:r w:rsidRPr="005C1EE5">
        <w:rPr>
          <w:sz w:val="22"/>
          <w:szCs w:val="22"/>
          <w:u w:val="single"/>
          <w:lang w:val="sl-SI"/>
        </w:rPr>
        <w:t>Micardis 40 mg tablete</w:t>
      </w:r>
    </w:p>
    <w:p w14:paraId="0D05756E" w14:textId="77777777" w:rsidR="00871213" w:rsidRPr="005C1EE5" w:rsidRDefault="00871213" w:rsidP="00662A5E">
      <w:pPr>
        <w:rPr>
          <w:sz w:val="22"/>
          <w:szCs w:val="22"/>
          <w:lang w:val="sl-SI"/>
        </w:rPr>
      </w:pPr>
      <w:r w:rsidRPr="005C1EE5">
        <w:rPr>
          <w:sz w:val="22"/>
          <w:szCs w:val="22"/>
          <w:lang w:val="sl-SI"/>
        </w:rPr>
        <w:t>Ena tableta vsebuje 40 mg telmisartana.</w:t>
      </w:r>
    </w:p>
    <w:p w14:paraId="2576BADB" w14:textId="77777777" w:rsidR="001539E7" w:rsidRPr="005C1EE5" w:rsidRDefault="001539E7" w:rsidP="00662A5E">
      <w:pPr>
        <w:rPr>
          <w:sz w:val="22"/>
          <w:szCs w:val="22"/>
          <w:lang w:val="sl-SI"/>
        </w:rPr>
      </w:pPr>
    </w:p>
    <w:p w14:paraId="56EB1862" w14:textId="77777777" w:rsidR="001539E7" w:rsidRPr="005C1EE5" w:rsidRDefault="001539E7" w:rsidP="00662A5E">
      <w:pPr>
        <w:keepNext/>
        <w:rPr>
          <w:sz w:val="22"/>
          <w:szCs w:val="22"/>
          <w:u w:val="single"/>
          <w:lang w:val="sl-SI"/>
        </w:rPr>
      </w:pPr>
      <w:r w:rsidRPr="005C1EE5">
        <w:rPr>
          <w:sz w:val="22"/>
          <w:szCs w:val="22"/>
          <w:u w:val="single"/>
          <w:lang w:val="sl-SI"/>
        </w:rPr>
        <w:t>Micardis 80 mg tablete</w:t>
      </w:r>
    </w:p>
    <w:p w14:paraId="1413439E" w14:textId="77777777" w:rsidR="001539E7" w:rsidRPr="005C1EE5" w:rsidRDefault="001539E7" w:rsidP="00662A5E">
      <w:pPr>
        <w:rPr>
          <w:sz w:val="22"/>
          <w:szCs w:val="22"/>
          <w:lang w:val="sl-SI"/>
        </w:rPr>
      </w:pPr>
      <w:r w:rsidRPr="005C1EE5">
        <w:rPr>
          <w:sz w:val="22"/>
          <w:szCs w:val="22"/>
          <w:lang w:val="sl-SI"/>
        </w:rPr>
        <w:t>Ena tableta vsebuje 80 mg telmisartana.</w:t>
      </w:r>
    </w:p>
    <w:p w14:paraId="4215B9F9" w14:textId="77777777" w:rsidR="001539E7" w:rsidRPr="005C1EE5" w:rsidRDefault="001539E7" w:rsidP="00662A5E">
      <w:pPr>
        <w:rPr>
          <w:sz w:val="22"/>
          <w:szCs w:val="22"/>
          <w:lang w:val="sl-SI"/>
        </w:rPr>
      </w:pPr>
    </w:p>
    <w:p w14:paraId="568C5A6D" w14:textId="77777777" w:rsidR="009F74AB" w:rsidRPr="005C1EE5" w:rsidRDefault="009753E4" w:rsidP="00662A5E">
      <w:pPr>
        <w:keepNext/>
        <w:rPr>
          <w:sz w:val="22"/>
          <w:szCs w:val="22"/>
          <w:u w:val="single"/>
          <w:lang w:val="sl-SI"/>
        </w:rPr>
      </w:pPr>
      <w:r w:rsidRPr="005C1EE5">
        <w:rPr>
          <w:sz w:val="22"/>
          <w:szCs w:val="22"/>
          <w:u w:val="single"/>
          <w:lang w:val="sl-SI"/>
        </w:rPr>
        <w:t>Pomožne snovi</w:t>
      </w:r>
      <w:r w:rsidR="00BE6CF6" w:rsidRPr="005C1EE5">
        <w:rPr>
          <w:sz w:val="22"/>
          <w:szCs w:val="22"/>
          <w:u w:val="single"/>
          <w:lang w:val="sl-SI"/>
        </w:rPr>
        <w:t xml:space="preserve"> </w:t>
      </w:r>
      <w:r w:rsidR="00A13725" w:rsidRPr="005C1EE5">
        <w:rPr>
          <w:sz w:val="22"/>
          <w:szCs w:val="22"/>
          <w:u w:val="single"/>
          <w:lang w:val="sl-SI"/>
        </w:rPr>
        <w:t>z znanim učinkom</w:t>
      </w:r>
    </w:p>
    <w:p w14:paraId="023998A8" w14:textId="77777777" w:rsidR="009753E4" w:rsidRPr="005C1EE5" w:rsidRDefault="009F74AB" w:rsidP="00662A5E">
      <w:pPr>
        <w:rPr>
          <w:sz w:val="22"/>
          <w:szCs w:val="22"/>
          <w:lang w:val="sl-SI"/>
        </w:rPr>
      </w:pPr>
      <w:r w:rsidRPr="005C1EE5">
        <w:rPr>
          <w:sz w:val="22"/>
          <w:szCs w:val="22"/>
          <w:lang w:val="sl-SI"/>
        </w:rPr>
        <w:t>E</w:t>
      </w:r>
      <w:r w:rsidR="009753E4" w:rsidRPr="005C1EE5">
        <w:rPr>
          <w:sz w:val="22"/>
          <w:szCs w:val="22"/>
          <w:lang w:val="sl-SI"/>
        </w:rPr>
        <w:t xml:space="preserve">na </w:t>
      </w:r>
      <w:r w:rsidR="0042781D" w:rsidRPr="005C1EE5">
        <w:rPr>
          <w:sz w:val="22"/>
          <w:szCs w:val="22"/>
          <w:lang w:val="sl-SI"/>
        </w:rPr>
        <w:t>20 </w:t>
      </w:r>
      <w:r w:rsidR="00871213" w:rsidRPr="005C1EE5">
        <w:rPr>
          <w:sz w:val="22"/>
          <w:szCs w:val="22"/>
          <w:lang w:val="sl-SI"/>
        </w:rPr>
        <w:t xml:space="preserve">mg </w:t>
      </w:r>
      <w:r w:rsidR="009753E4" w:rsidRPr="005C1EE5">
        <w:rPr>
          <w:sz w:val="22"/>
          <w:szCs w:val="22"/>
          <w:lang w:val="sl-SI"/>
        </w:rPr>
        <w:t>tableta vsebuje 84</w:t>
      </w:r>
      <w:r w:rsidR="00F37B19" w:rsidRPr="005C1EE5">
        <w:rPr>
          <w:sz w:val="22"/>
          <w:szCs w:val="22"/>
          <w:lang w:val="sl-SI"/>
        </w:rPr>
        <w:t> </w:t>
      </w:r>
      <w:r w:rsidR="009753E4" w:rsidRPr="005C1EE5">
        <w:rPr>
          <w:sz w:val="22"/>
          <w:szCs w:val="22"/>
          <w:lang w:val="sl-SI"/>
        </w:rPr>
        <w:t>mg sorbitola</w:t>
      </w:r>
      <w:r w:rsidR="001E1B2D" w:rsidRPr="005C1EE5">
        <w:rPr>
          <w:sz w:val="22"/>
          <w:szCs w:val="22"/>
          <w:lang w:val="sl-SI"/>
        </w:rPr>
        <w:t xml:space="preserve"> (E420)</w:t>
      </w:r>
      <w:r w:rsidR="009753E4" w:rsidRPr="005C1EE5">
        <w:rPr>
          <w:sz w:val="22"/>
          <w:szCs w:val="22"/>
          <w:lang w:val="sl-SI"/>
        </w:rPr>
        <w:t>.</w:t>
      </w:r>
    </w:p>
    <w:p w14:paraId="76A21AE7" w14:textId="77777777" w:rsidR="00871213" w:rsidRPr="005C1EE5" w:rsidRDefault="00871213" w:rsidP="00662A5E">
      <w:pPr>
        <w:rPr>
          <w:sz w:val="22"/>
          <w:szCs w:val="22"/>
          <w:lang w:val="sl-SI"/>
        </w:rPr>
      </w:pPr>
    </w:p>
    <w:p w14:paraId="43EF00C3" w14:textId="77777777" w:rsidR="00871213" w:rsidRPr="005C1EE5" w:rsidRDefault="0042781D" w:rsidP="00662A5E">
      <w:pPr>
        <w:rPr>
          <w:sz w:val="22"/>
          <w:szCs w:val="22"/>
          <w:lang w:val="sl-SI"/>
        </w:rPr>
      </w:pPr>
      <w:bookmarkStart w:id="11" w:name="_Hlk484696051"/>
      <w:r w:rsidRPr="005C1EE5">
        <w:rPr>
          <w:sz w:val="22"/>
          <w:szCs w:val="22"/>
          <w:lang w:val="sl-SI"/>
        </w:rPr>
        <w:t>Ena 40 </w:t>
      </w:r>
      <w:r w:rsidR="00871213" w:rsidRPr="005C1EE5">
        <w:rPr>
          <w:sz w:val="22"/>
          <w:szCs w:val="22"/>
          <w:lang w:val="sl-SI"/>
        </w:rPr>
        <w:t>mg tableta vsebuje 169 mg sorbitola (E420).</w:t>
      </w:r>
    </w:p>
    <w:p w14:paraId="42FD1886" w14:textId="77777777" w:rsidR="001539E7" w:rsidRPr="005C1EE5" w:rsidRDefault="001539E7" w:rsidP="00662A5E">
      <w:pPr>
        <w:rPr>
          <w:sz w:val="22"/>
          <w:szCs w:val="22"/>
          <w:lang w:val="sl-SI"/>
        </w:rPr>
      </w:pPr>
    </w:p>
    <w:p w14:paraId="02A2A4CD" w14:textId="3A3C85E5" w:rsidR="001539E7" w:rsidRPr="005C1EE5" w:rsidRDefault="0042781D" w:rsidP="00662A5E">
      <w:pPr>
        <w:rPr>
          <w:sz w:val="22"/>
          <w:szCs w:val="22"/>
          <w:lang w:val="sl-SI"/>
        </w:rPr>
      </w:pPr>
      <w:r w:rsidRPr="005C1EE5">
        <w:rPr>
          <w:sz w:val="22"/>
          <w:szCs w:val="22"/>
          <w:lang w:val="sl-SI"/>
        </w:rPr>
        <w:t xml:space="preserve">Ena </w:t>
      </w:r>
      <w:r w:rsidR="001539E7" w:rsidRPr="005C1EE5">
        <w:rPr>
          <w:sz w:val="22"/>
          <w:szCs w:val="22"/>
          <w:lang w:val="sl-SI"/>
        </w:rPr>
        <w:t>8</w:t>
      </w:r>
      <w:r w:rsidRPr="005C1EE5">
        <w:rPr>
          <w:sz w:val="22"/>
          <w:szCs w:val="22"/>
          <w:lang w:val="sl-SI"/>
        </w:rPr>
        <w:t>0 </w:t>
      </w:r>
      <w:r w:rsidR="001539E7" w:rsidRPr="005C1EE5">
        <w:rPr>
          <w:sz w:val="22"/>
          <w:szCs w:val="22"/>
          <w:lang w:val="sl-SI"/>
        </w:rPr>
        <w:t>mg tableta vsebuje 33</w:t>
      </w:r>
      <w:r w:rsidR="00D61210" w:rsidRPr="005C1EE5">
        <w:rPr>
          <w:sz w:val="22"/>
          <w:szCs w:val="22"/>
          <w:lang w:val="sl-SI"/>
        </w:rPr>
        <w:t>7</w:t>
      </w:r>
      <w:r w:rsidR="001539E7" w:rsidRPr="005C1EE5">
        <w:rPr>
          <w:sz w:val="22"/>
          <w:szCs w:val="22"/>
          <w:lang w:val="sl-SI"/>
        </w:rPr>
        <w:t> mg sorbitola (E420).</w:t>
      </w:r>
    </w:p>
    <w:bookmarkEnd w:id="11"/>
    <w:p w14:paraId="3498F0F7" w14:textId="77777777" w:rsidR="009753E4" w:rsidRPr="005C1EE5" w:rsidRDefault="009753E4" w:rsidP="00662A5E">
      <w:pPr>
        <w:rPr>
          <w:sz w:val="22"/>
          <w:szCs w:val="22"/>
          <w:lang w:val="sl-SI"/>
        </w:rPr>
      </w:pPr>
    </w:p>
    <w:p w14:paraId="2536468A" w14:textId="77777777" w:rsidR="002145EF" w:rsidRPr="005C1EE5" w:rsidRDefault="002145EF" w:rsidP="00662A5E">
      <w:pPr>
        <w:rPr>
          <w:sz w:val="22"/>
          <w:szCs w:val="22"/>
          <w:lang w:val="sl-SI"/>
        </w:rPr>
      </w:pPr>
      <w:r w:rsidRPr="005C1EE5">
        <w:rPr>
          <w:sz w:val="22"/>
          <w:szCs w:val="22"/>
          <w:lang w:val="sl-SI"/>
        </w:rPr>
        <w:t>Za celoten seznam pomožnih snovi glejte poglavje</w:t>
      </w:r>
      <w:r w:rsidR="00AC56F1" w:rsidRPr="005C1EE5">
        <w:rPr>
          <w:sz w:val="22"/>
          <w:szCs w:val="22"/>
          <w:lang w:val="sl-SI"/>
        </w:rPr>
        <w:t> </w:t>
      </w:r>
      <w:r w:rsidRPr="005C1EE5">
        <w:rPr>
          <w:sz w:val="22"/>
          <w:szCs w:val="22"/>
          <w:lang w:val="sl-SI"/>
        </w:rPr>
        <w:t>6.1.</w:t>
      </w:r>
    </w:p>
    <w:p w14:paraId="2E3CE317" w14:textId="77777777" w:rsidR="002145EF" w:rsidRPr="005C1EE5" w:rsidRDefault="002145EF" w:rsidP="00662A5E">
      <w:pPr>
        <w:rPr>
          <w:sz w:val="22"/>
          <w:szCs w:val="22"/>
          <w:lang w:val="sl-SI"/>
        </w:rPr>
      </w:pPr>
    </w:p>
    <w:p w14:paraId="70E0C3B7" w14:textId="77777777" w:rsidR="002145EF" w:rsidRPr="005C1EE5" w:rsidRDefault="002145EF" w:rsidP="00662A5E">
      <w:pPr>
        <w:rPr>
          <w:bCs/>
          <w:sz w:val="22"/>
          <w:szCs w:val="22"/>
          <w:lang w:val="sl-SI"/>
        </w:rPr>
      </w:pPr>
    </w:p>
    <w:p w14:paraId="79C145ED" w14:textId="77777777" w:rsidR="002145EF" w:rsidRPr="005C1EE5" w:rsidRDefault="002145EF" w:rsidP="00662A5E">
      <w:pPr>
        <w:keepNext/>
        <w:ind w:left="567" w:hanging="567"/>
        <w:rPr>
          <w:b/>
          <w:sz w:val="22"/>
          <w:szCs w:val="22"/>
          <w:lang w:val="sl-SI"/>
        </w:rPr>
      </w:pPr>
      <w:r w:rsidRPr="005C1EE5">
        <w:rPr>
          <w:b/>
          <w:sz w:val="22"/>
          <w:szCs w:val="22"/>
          <w:lang w:val="sl-SI"/>
        </w:rPr>
        <w:t>3.</w:t>
      </w:r>
      <w:r w:rsidRPr="005C1EE5">
        <w:rPr>
          <w:b/>
          <w:sz w:val="22"/>
          <w:szCs w:val="22"/>
          <w:lang w:val="sl-SI"/>
        </w:rPr>
        <w:tab/>
        <w:t>FARMACEVTSKA OBLIKA</w:t>
      </w:r>
    </w:p>
    <w:p w14:paraId="06A49E72" w14:textId="77777777" w:rsidR="002145EF" w:rsidRPr="005C1EE5" w:rsidRDefault="002145EF" w:rsidP="00662A5E">
      <w:pPr>
        <w:keepNext/>
        <w:rPr>
          <w:sz w:val="22"/>
          <w:szCs w:val="22"/>
          <w:lang w:val="sl-SI"/>
        </w:rPr>
      </w:pPr>
    </w:p>
    <w:p w14:paraId="745F2CF0" w14:textId="4777A1A7" w:rsidR="002145EF" w:rsidRPr="005C1EE5" w:rsidRDefault="00856490" w:rsidP="00662A5E">
      <w:pPr>
        <w:rPr>
          <w:sz w:val="22"/>
          <w:szCs w:val="22"/>
          <w:lang w:val="sl-SI"/>
        </w:rPr>
      </w:pPr>
      <w:r w:rsidRPr="005C1EE5">
        <w:rPr>
          <w:sz w:val="22"/>
          <w:szCs w:val="22"/>
          <w:lang w:val="sl-SI"/>
        </w:rPr>
        <w:t>t</w:t>
      </w:r>
      <w:r w:rsidR="002145EF" w:rsidRPr="005C1EE5">
        <w:rPr>
          <w:sz w:val="22"/>
          <w:szCs w:val="22"/>
          <w:lang w:val="sl-SI"/>
        </w:rPr>
        <w:t>ableta</w:t>
      </w:r>
    </w:p>
    <w:p w14:paraId="024BF5DE" w14:textId="77777777" w:rsidR="002145EF" w:rsidRPr="005C1EE5" w:rsidRDefault="002145EF" w:rsidP="00662A5E">
      <w:pPr>
        <w:rPr>
          <w:sz w:val="22"/>
          <w:szCs w:val="22"/>
          <w:lang w:val="sl-SI"/>
        </w:rPr>
      </w:pPr>
    </w:p>
    <w:p w14:paraId="3723F0BC" w14:textId="77777777" w:rsidR="001539E7" w:rsidRPr="005C1EE5" w:rsidRDefault="001539E7" w:rsidP="00662A5E">
      <w:pPr>
        <w:keepNext/>
        <w:rPr>
          <w:sz w:val="22"/>
          <w:szCs w:val="22"/>
          <w:u w:val="single"/>
          <w:lang w:val="sl-SI"/>
        </w:rPr>
      </w:pPr>
      <w:r w:rsidRPr="005C1EE5">
        <w:rPr>
          <w:sz w:val="22"/>
          <w:szCs w:val="22"/>
          <w:u w:val="single"/>
          <w:lang w:val="sl-SI"/>
        </w:rPr>
        <w:t>Micardis 20 mg tablete</w:t>
      </w:r>
    </w:p>
    <w:p w14:paraId="78D720C8" w14:textId="7D03B51F" w:rsidR="002145EF" w:rsidRPr="005C1EE5" w:rsidRDefault="002145EF" w:rsidP="00662A5E">
      <w:pPr>
        <w:rPr>
          <w:sz w:val="22"/>
          <w:szCs w:val="22"/>
          <w:lang w:val="sl-SI"/>
        </w:rPr>
      </w:pPr>
      <w:r w:rsidRPr="005C1EE5">
        <w:rPr>
          <w:sz w:val="22"/>
          <w:szCs w:val="22"/>
          <w:lang w:val="sl-SI"/>
        </w:rPr>
        <w:t xml:space="preserve">Bele, </w:t>
      </w:r>
      <w:r w:rsidR="005F234F" w:rsidRPr="005C1EE5">
        <w:rPr>
          <w:sz w:val="22"/>
          <w:szCs w:val="22"/>
          <w:lang w:val="sl-SI"/>
        </w:rPr>
        <w:t>2,5</w:t>
      </w:r>
      <w:r w:rsidR="00F37B19" w:rsidRPr="005C1EE5">
        <w:rPr>
          <w:sz w:val="22"/>
          <w:szCs w:val="22"/>
          <w:lang w:val="sl-SI"/>
        </w:rPr>
        <w:t> </w:t>
      </w:r>
      <w:r w:rsidR="005F234F" w:rsidRPr="005C1EE5">
        <w:rPr>
          <w:sz w:val="22"/>
          <w:szCs w:val="22"/>
          <w:lang w:val="sl-SI"/>
        </w:rPr>
        <w:t xml:space="preserve">mm </w:t>
      </w:r>
      <w:r w:rsidRPr="005C1EE5">
        <w:rPr>
          <w:sz w:val="22"/>
          <w:szCs w:val="22"/>
          <w:lang w:val="sl-SI"/>
        </w:rPr>
        <w:t xml:space="preserve">okrogle tablete z vtisnjeno kodno številko </w:t>
      </w:r>
      <w:r w:rsidR="008E429E" w:rsidRPr="005C1EE5">
        <w:rPr>
          <w:rStyle w:val="ui-provider"/>
          <w:sz w:val="22"/>
          <w:szCs w:val="22"/>
          <w:lang w:val="sl-SI"/>
        </w:rPr>
        <w:t>''</w:t>
      </w:r>
      <w:r w:rsidRPr="005C1EE5">
        <w:rPr>
          <w:sz w:val="22"/>
          <w:szCs w:val="22"/>
          <w:lang w:val="sl-SI"/>
        </w:rPr>
        <w:t>50H</w:t>
      </w:r>
      <w:r w:rsidR="008E429E" w:rsidRPr="005C1EE5">
        <w:rPr>
          <w:rStyle w:val="ui-provider"/>
          <w:sz w:val="22"/>
          <w:szCs w:val="22"/>
          <w:lang w:val="sl-SI"/>
        </w:rPr>
        <w:t>''</w:t>
      </w:r>
      <w:r w:rsidRPr="005C1EE5">
        <w:rPr>
          <w:sz w:val="22"/>
          <w:szCs w:val="22"/>
          <w:lang w:val="sl-SI"/>
        </w:rPr>
        <w:t xml:space="preserve"> na eni in </w:t>
      </w:r>
      <w:r w:rsidR="009753E4" w:rsidRPr="005C1EE5">
        <w:rPr>
          <w:sz w:val="22"/>
          <w:szCs w:val="22"/>
          <w:lang w:val="sl-SI"/>
        </w:rPr>
        <w:t>logom</w:t>
      </w:r>
      <w:r w:rsidRPr="005C1EE5">
        <w:rPr>
          <w:sz w:val="22"/>
          <w:szCs w:val="22"/>
          <w:lang w:val="sl-SI"/>
        </w:rPr>
        <w:t xml:space="preserve"> podjetja na drugi strani.</w:t>
      </w:r>
    </w:p>
    <w:p w14:paraId="70118A3F" w14:textId="77777777" w:rsidR="001539E7" w:rsidRPr="005C1EE5" w:rsidRDefault="001539E7" w:rsidP="00662A5E">
      <w:pPr>
        <w:rPr>
          <w:sz w:val="22"/>
          <w:szCs w:val="22"/>
          <w:lang w:val="sl-SI"/>
        </w:rPr>
      </w:pPr>
    </w:p>
    <w:p w14:paraId="6BF17ACF" w14:textId="77777777" w:rsidR="001539E7" w:rsidRPr="005C1EE5" w:rsidRDefault="001539E7" w:rsidP="00662A5E">
      <w:pPr>
        <w:keepNext/>
        <w:rPr>
          <w:sz w:val="22"/>
          <w:szCs w:val="22"/>
          <w:u w:val="single"/>
          <w:lang w:val="sl-SI"/>
        </w:rPr>
      </w:pPr>
      <w:r w:rsidRPr="005C1EE5">
        <w:rPr>
          <w:sz w:val="22"/>
          <w:szCs w:val="22"/>
          <w:u w:val="single"/>
          <w:lang w:val="sl-SI"/>
        </w:rPr>
        <w:t>Micardis 40 mg tablete</w:t>
      </w:r>
    </w:p>
    <w:p w14:paraId="2A015501" w14:textId="79A23707" w:rsidR="002145EF" w:rsidRPr="005C1EE5" w:rsidRDefault="001539E7" w:rsidP="00662A5E">
      <w:pPr>
        <w:rPr>
          <w:sz w:val="22"/>
          <w:szCs w:val="22"/>
          <w:lang w:val="sl-SI"/>
        </w:rPr>
      </w:pPr>
      <w:r w:rsidRPr="005C1EE5">
        <w:rPr>
          <w:sz w:val="22"/>
          <w:szCs w:val="22"/>
          <w:lang w:val="sl-SI"/>
        </w:rPr>
        <w:t>Bele, 3,8</w:t>
      </w:r>
      <w:r w:rsidR="0042781D" w:rsidRPr="005C1EE5">
        <w:rPr>
          <w:sz w:val="22"/>
          <w:szCs w:val="22"/>
          <w:lang w:val="sl-SI"/>
        </w:rPr>
        <w:t> </w:t>
      </w:r>
      <w:r w:rsidRPr="005C1EE5">
        <w:rPr>
          <w:sz w:val="22"/>
          <w:szCs w:val="22"/>
          <w:lang w:val="sl-SI"/>
        </w:rPr>
        <w:t xml:space="preserve">mm podolgovate tablete z vtisnjeno kodno številko </w:t>
      </w:r>
      <w:r w:rsidR="008E429E" w:rsidRPr="005C1EE5">
        <w:rPr>
          <w:rStyle w:val="ui-provider"/>
          <w:sz w:val="22"/>
          <w:szCs w:val="22"/>
          <w:lang w:val="sl-SI"/>
        </w:rPr>
        <w:t>''</w:t>
      </w:r>
      <w:r w:rsidRPr="005C1EE5">
        <w:rPr>
          <w:sz w:val="22"/>
          <w:szCs w:val="22"/>
          <w:lang w:val="sl-SI"/>
        </w:rPr>
        <w:t>51H</w:t>
      </w:r>
      <w:r w:rsidR="008E429E" w:rsidRPr="005C1EE5">
        <w:rPr>
          <w:rStyle w:val="ui-provider"/>
          <w:sz w:val="22"/>
          <w:szCs w:val="22"/>
          <w:lang w:val="sl-SI"/>
        </w:rPr>
        <w:t>''</w:t>
      </w:r>
      <w:r w:rsidRPr="005C1EE5">
        <w:rPr>
          <w:sz w:val="22"/>
          <w:szCs w:val="22"/>
          <w:lang w:val="sl-SI"/>
        </w:rPr>
        <w:t xml:space="preserve"> na eni in logom podjetja na drugi strani.</w:t>
      </w:r>
    </w:p>
    <w:p w14:paraId="1026E04E" w14:textId="77777777" w:rsidR="0042781D" w:rsidRPr="005C1EE5" w:rsidRDefault="0042781D" w:rsidP="00662A5E">
      <w:pPr>
        <w:rPr>
          <w:sz w:val="22"/>
          <w:szCs w:val="22"/>
          <w:lang w:val="sl-SI"/>
        </w:rPr>
      </w:pPr>
    </w:p>
    <w:p w14:paraId="3E77DB1D" w14:textId="77777777" w:rsidR="0042781D" w:rsidRPr="005C1EE5" w:rsidRDefault="0042781D" w:rsidP="00662A5E">
      <w:pPr>
        <w:keepNext/>
        <w:rPr>
          <w:sz w:val="22"/>
          <w:szCs w:val="22"/>
          <w:u w:val="single"/>
          <w:lang w:val="sl-SI"/>
        </w:rPr>
      </w:pPr>
      <w:r w:rsidRPr="005C1EE5">
        <w:rPr>
          <w:sz w:val="22"/>
          <w:szCs w:val="22"/>
          <w:u w:val="single"/>
          <w:lang w:val="sl-SI"/>
        </w:rPr>
        <w:t>Micardis 80 mg tablete</w:t>
      </w:r>
    </w:p>
    <w:p w14:paraId="171DCC04" w14:textId="7A11ED10" w:rsidR="0042781D" w:rsidRPr="005C1EE5" w:rsidRDefault="0042781D" w:rsidP="00662A5E">
      <w:pPr>
        <w:rPr>
          <w:sz w:val="22"/>
          <w:szCs w:val="22"/>
          <w:lang w:val="sl-SI"/>
        </w:rPr>
      </w:pPr>
      <w:r w:rsidRPr="005C1EE5">
        <w:rPr>
          <w:sz w:val="22"/>
          <w:szCs w:val="22"/>
          <w:lang w:val="sl-SI"/>
        </w:rPr>
        <w:t xml:space="preserve">Bele, 4,6 mm podolgovate tablete z vtisnjeno kodno številko </w:t>
      </w:r>
      <w:r w:rsidR="008E429E" w:rsidRPr="005C1EE5">
        <w:rPr>
          <w:rStyle w:val="ui-provider"/>
          <w:sz w:val="22"/>
          <w:szCs w:val="22"/>
          <w:lang w:val="sl-SI"/>
        </w:rPr>
        <w:t>''</w:t>
      </w:r>
      <w:r w:rsidRPr="005C1EE5">
        <w:rPr>
          <w:sz w:val="22"/>
          <w:szCs w:val="22"/>
          <w:lang w:val="sl-SI"/>
        </w:rPr>
        <w:t>52H</w:t>
      </w:r>
      <w:r w:rsidR="008E429E" w:rsidRPr="005C1EE5">
        <w:rPr>
          <w:rStyle w:val="ui-provider"/>
          <w:sz w:val="22"/>
          <w:szCs w:val="22"/>
          <w:lang w:val="sl-SI"/>
        </w:rPr>
        <w:t>''</w:t>
      </w:r>
      <w:r w:rsidRPr="005C1EE5">
        <w:rPr>
          <w:sz w:val="22"/>
          <w:szCs w:val="22"/>
          <w:lang w:val="sl-SI"/>
        </w:rPr>
        <w:t xml:space="preserve"> na eni in logom podjetja na drugi strani.</w:t>
      </w:r>
    </w:p>
    <w:p w14:paraId="6D287F2E" w14:textId="77777777" w:rsidR="001539E7" w:rsidRPr="005C1EE5" w:rsidRDefault="001539E7" w:rsidP="00662A5E">
      <w:pPr>
        <w:rPr>
          <w:sz w:val="22"/>
          <w:szCs w:val="22"/>
          <w:lang w:val="sl-SI"/>
        </w:rPr>
      </w:pPr>
    </w:p>
    <w:p w14:paraId="45A3FDB9" w14:textId="77777777" w:rsidR="001539E7" w:rsidRPr="005C1EE5" w:rsidRDefault="001539E7" w:rsidP="00662A5E">
      <w:pPr>
        <w:rPr>
          <w:bCs/>
          <w:sz w:val="22"/>
          <w:szCs w:val="22"/>
          <w:lang w:val="sl-SI"/>
        </w:rPr>
      </w:pPr>
    </w:p>
    <w:p w14:paraId="3F497F58" w14:textId="77777777" w:rsidR="002145EF" w:rsidRPr="005C1EE5" w:rsidRDefault="002145EF" w:rsidP="00662A5E">
      <w:pPr>
        <w:keepNext/>
        <w:keepLines/>
        <w:ind w:left="567" w:hanging="567"/>
        <w:rPr>
          <w:b/>
          <w:sz w:val="22"/>
          <w:szCs w:val="22"/>
          <w:lang w:val="sl-SI"/>
        </w:rPr>
      </w:pPr>
      <w:r w:rsidRPr="005C1EE5">
        <w:rPr>
          <w:b/>
          <w:sz w:val="22"/>
          <w:szCs w:val="22"/>
          <w:lang w:val="sl-SI"/>
        </w:rPr>
        <w:t>4.</w:t>
      </w:r>
      <w:r w:rsidRPr="005C1EE5">
        <w:rPr>
          <w:b/>
          <w:sz w:val="22"/>
          <w:szCs w:val="22"/>
          <w:lang w:val="sl-SI"/>
        </w:rPr>
        <w:tab/>
        <w:t>KLINIČNI PODATKI</w:t>
      </w:r>
    </w:p>
    <w:p w14:paraId="01A72458" w14:textId="77777777" w:rsidR="002145EF" w:rsidRPr="005C1EE5" w:rsidRDefault="002145EF" w:rsidP="00662A5E">
      <w:pPr>
        <w:keepNext/>
        <w:keepLines/>
        <w:rPr>
          <w:bCs/>
          <w:sz w:val="22"/>
          <w:szCs w:val="22"/>
          <w:lang w:val="sl-SI"/>
        </w:rPr>
      </w:pPr>
    </w:p>
    <w:p w14:paraId="042A017D" w14:textId="77777777" w:rsidR="002145EF" w:rsidRPr="005C1EE5" w:rsidRDefault="002145EF" w:rsidP="00662A5E">
      <w:pPr>
        <w:keepNext/>
        <w:keepLines/>
        <w:ind w:left="567" w:hanging="567"/>
        <w:rPr>
          <w:b/>
          <w:sz w:val="22"/>
          <w:szCs w:val="22"/>
          <w:lang w:val="sl-SI"/>
        </w:rPr>
      </w:pPr>
      <w:r w:rsidRPr="005C1EE5">
        <w:rPr>
          <w:b/>
          <w:sz w:val="22"/>
          <w:szCs w:val="22"/>
          <w:lang w:val="sl-SI"/>
        </w:rPr>
        <w:t>4.1</w:t>
      </w:r>
      <w:r w:rsidRPr="005C1EE5">
        <w:rPr>
          <w:b/>
          <w:sz w:val="22"/>
          <w:szCs w:val="22"/>
          <w:lang w:val="sl-SI"/>
        </w:rPr>
        <w:tab/>
        <w:t>Terapevtske indikacije</w:t>
      </w:r>
    </w:p>
    <w:p w14:paraId="5A87D0C2" w14:textId="77777777" w:rsidR="002145EF" w:rsidRPr="005C1EE5" w:rsidRDefault="002145EF" w:rsidP="00662A5E">
      <w:pPr>
        <w:keepNext/>
        <w:keepLines/>
        <w:rPr>
          <w:sz w:val="22"/>
          <w:szCs w:val="22"/>
          <w:lang w:val="sl-SI"/>
        </w:rPr>
      </w:pPr>
    </w:p>
    <w:p w14:paraId="2760783B" w14:textId="77777777" w:rsidR="00670792" w:rsidRPr="005C1EE5" w:rsidRDefault="00670792" w:rsidP="00662A5E">
      <w:pPr>
        <w:keepNext/>
        <w:keepLines/>
        <w:rPr>
          <w:sz w:val="22"/>
          <w:szCs w:val="22"/>
          <w:u w:val="single"/>
          <w:lang w:val="sl-SI"/>
        </w:rPr>
      </w:pPr>
      <w:r w:rsidRPr="005C1EE5">
        <w:rPr>
          <w:sz w:val="22"/>
          <w:szCs w:val="22"/>
          <w:u w:val="single"/>
          <w:lang w:val="sl-SI"/>
        </w:rPr>
        <w:t>Hipertenzija</w:t>
      </w:r>
    </w:p>
    <w:p w14:paraId="3AF12A2E" w14:textId="77777777" w:rsidR="002145EF" w:rsidRPr="005C1EE5" w:rsidRDefault="002145EF" w:rsidP="00662A5E">
      <w:pPr>
        <w:rPr>
          <w:sz w:val="22"/>
          <w:szCs w:val="22"/>
          <w:lang w:val="sl-SI"/>
        </w:rPr>
      </w:pPr>
      <w:r w:rsidRPr="005C1EE5">
        <w:rPr>
          <w:sz w:val="22"/>
          <w:szCs w:val="22"/>
          <w:lang w:val="sl-SI"/>
        </w:rPr>
        <w:t>Zdravljenje esencialne hipertenzije</w:t>
      </w:r>
      <w:r w:rsidR="001E1B2D" w:rsidRPr="005C1EE5">
        <w:rPr>
          <w:sz w:val="22"/>
          <w:szCs w:val="22"/>
          <w:lang w:val="sl-SI"/>
        </w:rPr>
        <w:t xml:space="preserve"> pri odraslih.</w:t>
      </w:r>
    </w:p>
    <w:p w14:paraId="50EBE9C5" w14:textId="77777777" w:rsidR="002145EF" w:rsidRPr="005C1EE5" w:rsidRDefault="002145EF" w:rsidP="00662A5E">
      <w:pPr>
        <w:rPr>
          <w:sz w:val="22"/>
          <w:szCs w:val="22"/>
          <w:lang w:val="sl-SI"/>
        </w:rPr>
      </w:pPr>
    </w:p>
    <w:p w14:paraId="05741A37" w14:textId="77777777" w:rsidR="00670792" w:rsidRPr="005C1EE5" w:rsidRDefault="00670792" w:rsidP="00662A5E">
      <w:pPr>
        <w:keepNext/>
        <w:keepLines/>
        <w:rPr>
          <w:sz w:val="22"/>
          <w:szCs w:val="22"/>
          <w:u w:val="single"/>
          <w:lang w:val="sl-SI"/>
        </w:rPr>
      </w:pPr>
      <w:r w:rsidRPr="005C1EE5">
        <w:rPr>
          <w:sz w:val="22"/>
          <w:szCs w:val="22"/>
          <w:u w:val="single"/>
          <w:lang w:val="sl-SI"/>
        </w:rPr>
        <w:t>Preprečevanje srčnožiln</w:t>
      </w:r>
      <w:r w:rsidR="005108CB" w:rsidRPr="005C1EE5">
        <w:rPr>
          <w:sz w:val="22"/>
          <w:szCs w:val="22"/>
          <w:u w:val="single"/>
          <w:lang w:val="sl-SI"/>
        </w:rPr>
        <w:t>ih</w:t>
      </w:r>
      <w:r w:rsidRPr="005C1EE5">
        <w:rPr>
          <w:sz w:val="22"/>
          <w:szCs w:val="22"/>
          <w:u w:val="single"/>
          <w:lang w:val="sl-SI"/>
        </w:rPr>
        <w:t xml:space="preserve"> bolezni</w:t>
      </w:r>
    </w:p>
    <w:p w14:paraId="521E55D2" w14:textId="77777777" w:rsidR="00670792" w:rsidRPr="005C1EE5" w:rsidRDefault="00670792" w:rsidP="00662A5E">
      <w:pPr>
        <w:keepNext/>
        <w:keepLines/>
        <w:rPr>
          <w:sz w:val="22"/>
          <w:szCs w:val="22"/>
          <w:lang w:val="sl-SI"/>
        </w:rPr>
      </w:pPr>
      <w:r w:rsidRPr="005C1EE5">
        <w:rPr>
          <w:sz w:val="22"/>
          <w:szCs w:val="22"/>
          <w:lang w:val="sl-SI"/>
        </w:rPr>
        <w:t>Zmanjš</w:t>
      </w:r>
      <w:r w:rsidR="005108CB" w:rsidRPr="005C1EE5">
        <w:rPr>
          <w:sz w:val="22"/>
          <w:szCs w:val="22"/>
          <w:lang w:val="sl-SI"/>
        </w:rPr>
        <w:t>evanje pojavnosti</w:t>
      </w:r>
      <w:r w:rsidRPr="005C1EE5">
        <w:rPr>
          <w:sz w:val="22"/>
          <w:szCs w:val="22"/>
          <w:lang w:val="sl-SI"/>
        </w:rPr>
        <w:t xml:space="preserve"> srčnožiln</w:t>
      </w:r>
      <w:r w:rsidR="005108CB" w:rsidRPr="005C1EE5">
        <w:rPr>
          <w:sz w:val="22"/>
          <w:szCs w:val="22"/>
          <w:lang w:val="sl-SI"/>
        </w:rPr>
        <w:t>ih</w:t>
      </w:r>
      <w:r w:rsidRPr="005C1EE5">
        <w:rPr>
          <w:sz w:val="22"/>
          <w:szCs w:val="22"/>
          <w:lang w:val="sl-SI"/>
        </w:rPr>
        <w:t xml:space="preserve"> </w:t>
      </w:r>
      <w:r w:rsidR="005108CB" w:rsidRPr="005C1EE5">
        <w:rPr>
          <w:sz w:val="22"/>
          <w:szCs w:val="22"/>
          <w:lang w:val="sl-SI"/>
        </w:rPr>
        <w:t>bolezni</w:t>
      </w:r>
      <w:r w:rsidRPr="005C1EE5">
        <w:rPr>
          <w:sz w:val="22"/>
          <w:szCs w:val="22"/>
          <w:lang w:val="sl-SI"/>
        </w:rPr>
        <w:t xml:space="preserve"> pri </w:t>
      </w:r>
      <w:r w:rsidR="00A13725" w:rsidRPr="005C1EE5">
        <w:rPr>
          <w:sz w:val="22"/>
          <w:szCs w:val="22"/>
          <w:lang w:val="sl-SI"/>
        </w:rPr>
        <w:t>odraslih</w:t>
      </w:r>
      <w:r w:rsidRPr="005C1EE5">
        <w:rPr>
          <w:sz w:val="22"/>
          <w:szCs w:val="22"/>
          <w:lang w:val="sl-SI"/>
        </w:rPr>
        <w:t>:</w:t>
      </w:r>
    </w:p>
    <w:p w14:paraId="70CF28B6" w14:textId="77777777" w:rsidR="00670792" w:rsidRPr="005C1EE5" w:rsidRDefault="008E0D6C" w:rsidP="00662A5E">
      <w:pPr>
        <w:keepNext/>
        <w:keepLines/>
        <w:numPr>
          <w:ilvl w:val="0"/>
          <w:numId w:val="6"/>
        </w:numPr>
        <w:ind w:left="567" w:hanging="567"/>
        <w:rPr>
          <w:sz w:val="22"/>
          <w:szCs w:val="22"/>
          <w:lang w:val="sl-SI"/>
        </w:rPr>
      </w:pPr>
      <w:r w:rsidRPr="005C1EE5">
        <w:rPr>
          <w:sz w:val="22"/>
          <w:szCs w:val="22"/>
          <w:lang w:val="sl-SI"/>
        </w:rPr>
        <w:t xml:space="preserve">z </w:t>
      </w:r>
      <w:r w:rsidR="00670792" w:rsidRPr="005C1EE5">
        <w:rPr>
          <w:sz w:val="22"/>
          <w:szCs w:val="22"/>
          <w:lang w:val="sl-SI"/>
        </w:rPr>
        <w:t>razvito aterotrombotično srčnožilno boleznijo (anamnezo koronarne srčne bolezni ali možganske kapi ali periferne arterijske bolezni) ali</w:t>
      </w:r>
    </w:p>
    <w:p w14:paraId="5659BCA3" w14:textId="3952CCFD" w:rsidR="00670792" w:rsidRPr="005C1EE5" w:rsidRDefault="00670792" w:rsidP="00662A5E">
      <w:pPr>
        <w:numPr>
          <w:ilvl w:val="0"/>
          <w:numId w:val="6"/>
        </w:numPr>
        <w:ind w:left="567" w:hanging="567"/>
        <w:rPr>
          <w:sz w:val="22"/>
          <w:szCs w:val="22"/>
          <w:lang w:val="sl-SI"/>
        </w:rPr>
      </w:pPr>
      <w:r w:rsidRPr="005C1EE5">
        <w:rPr>
          <w:sz w:val="22"/>
          <w:szCs w:val="22"/>
          <w:lang w:val="sl-SI"/>
        </w:rPr>
        <w:t>s sladkorno boleznijo tipa</w:t>
      </w:r>
      <w:r w:rsidR="00C432FA" w:rsidRPr="005C1EE5">
        <w:rPr>
          <w:sz w:val="22"/>
          <w:szCs w:val="22"/>
          <w:lang w:val="sl-SI"/>
        </w:rPr>
        <w:t> </w:t>
      </w:r>
      <w:r w:rsidRPr="005C1EE5">
        <w:rPr>
          <w:sz w:val="22"/>
          <w:szCs w:val="22"/>
          <w:lang w:val="sl-SI"/>
        </w:rPr>
        <w:t xml:space="preserve">2 </w:t>
      </w:r>
      <w:r w:rsidR="00644B58" w:rsidRPr="005C1EE5">
        <w:rPr>
          <w:sz w:val="22"/>
          <w:szCs w:val="22"/>
          <w:lang w:val="sl-SI"/>
        </w:rPr>
        <w:t>s potrjeno</w:t>
      </w:r>
      <w:r w:rsidRPr="005C1EE5">
        <w:rPr>
          <w:sz w:val="22"/>
          <w:szCs w:val="22"/>
          <w:lang w:val="sl-SI"/>
        </w:rPr>
        <w:t xml:space="preserve"> okvaro tarčnega organa.</w:t>
      </w:r>
    </w:p>
    <w:p w14:paraId="4BA6900E" w14:textId="77777777" w:rsidR="00670792" w:rsidRPr="005C1EE5" w:rsidRDefault="00670792" w:rsidP="00662A5E">
      <w:pPr>
        <w:rPr>
          <w:sz w:val="22"/>
          <w:szCs w:val="22"/>
          <w:lang w:val="sl-SI"/>
        </w:rPr>
      </w:pPr>
    </w:p>
    <w:p w14:paraId="4FF156EE" w14:textId="77777777" w:rsidR="002145EF" w:rsidRPr="005C1EE5" w:rsidRDefault="002145EF" w:rsidP="00662A5E">
      <w:pPr>
        <w:keepNext/>
        <w:keepLines/>
        <w:ind w:left="567" w:hanging="567"/>
        <w:rPr>
          <w:b/>
          <w:sz w:val="22"/>
          <w:szCs w:val="22"/>
          <w:lang w:val="sl-SI"/>
        </w:rPr>
      </w:pPr>
      <w:r w:rsidRPr="005C1EE5">
        <w:rPr>
          <w:b/>
          <w:sz w:val="22"/>
          <w:szCs w:val="22"/>
          <w:lang w:val="sl-SI"/>
        </w:rPr>
        <w:t>4.2</w:t>
      </w:r>
      <w:r w:rsidRPr="005C1EE5">
        <w:rPr>
          <w:b/>
          <w:sz w:val="22"/>
          <w:szCs w:val="22"/>
          <w:lang w:val="sl-SI"/>
        </w:rPr>
        <w:tab/>
        <w:t>Odmerjanje in način uporabe</w:t>
      </w:r>
    </w:p>
    <w:p w14:paraId="78A0CD3D" w14:textId="77777777" w:rsidR="002145EF" w:rsidRPr="005C1EE5" w:rsidRDefault="002145EF" w:rsidP="00662A5E">
      <w:pPr>
        <w:keepNext/>
        <w:keepLines/>
        <w:rPr>
          <w:sz w:val="22"/>
          <w:szCs w:val="22"/>
          <w:lang w:val="sl-SI"/>
        </w:rPr>
      </w:pPr>
    </w:p>
    <w:p w14:paraId="4BEE82C3" w14:textId="77777777" w:rsidR="00A13725" w:rsidRPr="005C1EE5" w:rsidRDefault="00A13725" w:rsidP="00662A5E">
      <w:pPr>
        <w:keepNext/>
        <w:keepLines/>
        <w:rPr>
          <w:sz w:val="22"/>
          <w:szCs w:val="22"/>
          <w:u w:val="single"/>
          <w:lang w:val="sl-SI"/>
        </w:rPr>
      </w:pPr>
      <w:r w:rsidRPr="005C1EE5">
        <w:rPr>
          <w:sz w:val="22"/>
          <w:szCs w:val="22"/>
          <w:u w:val="single"/>
          <w:lang w:val="sl-SI"/>
        </w:rPr>
        <w:t>Odmerjanje</w:t>
      </w:r>
    </w:p>
    <w:p w14:paraId="6C19ECB5" w14:textId="77777777" w:rsidR="00670792" w:rsidRPr="005C1EE5" w:rsidRDefault="00670792" w:rsidP="00662A5E">
      <w:pPr>
        <w:keepNext/>
        <w:keepLines/>
        <w:rPr>
          <w:i/>
          <w:sz w:val="22"/>
          <w:szCs w:val="22"/>
          <w:lang w:val="sl-SI"/>
        </w:rPr>
      </w:pPr>
      <w:r w:rsidRPr="005C1EE5">
        <w:rPr>
          <w:i/>
          <w:sz w:val="22"/>
          <w:szCs w:val="22"/>
          <w:lang w:val="sl-SI"/>
        </w:rPr>
        <w:t>Zdravljenje esencialne hipertenzije</w:t>
      </w:r>
    </w:p>
    <w:p w14:paraId="00888AB6" w14:textId="19DBD62C" w:rsidR="00F37B19" w:rsidRPr="005C1EE5" w:rsidRDefault="002145EF" w:rsidP="00662A5E">
      <w:pPr>
        <w:rPr>
          <w:sz w:val="22"/>
          <w:szCs w:val="22"/>
          <w:lang w:val="sl-SI"/>
        </w:rPr>
      </w:pPr>
      <w:r w:rsidRPr="005C1EE5">
        <w:rPr>
          <w:sz w:val="22"/>
          <w:szCs w:val="22"/>
          <w:lang w:val="sl-SI"/>
        </w:rPr>
        <w:t>Običajno učinkovit odmerek je 40</w:t>
      </w:r>
      <w:r w:rsidR="00F37B19" w:rsidRPr="005C1EE5">
        <w:rPr>
          <w:sz w:val="22"/>
          <w:szCs w:val="22"/>
          <w:lang w:val="sl-SI"/>
        </w:rPr>
        <w:t> </w:t>
      </w:r>
      <w:r w:rsidRPr="005C1EE5">
        <w:rPr>
          <w:sz w:val="22"/>
          <w:szCs w:val="22"/>
          <w:lang w:val="sl-SI"/>
        </w:rPr>
        <w:t>mg enkrat na dan. Pri nekaterih bolnikih učinkuje že dnevni odmerek 20</w:t>
      </w:r>
      <w:r w:rsidR="00F37B19" w:rsidRPr="005C1EE5">
        <w:rPr>
          <w:sz w:val="22"/>
          <w:szCs w:val="22"/>
          <w:lang w:val="sl-SI"/>
        </w:rPr>
        <w:t> </w:t>
      </w:r>
      <w:r w:rsidRPr="005C1EE5">
        <w:rPr>
          <w:sz w:val="22"/>
          <w:szCs w:val="22"/>
          <w:lang w:val="sl-SI"/>
        </w:rPr>
        <w:t>mg. Kadar s</w:t>
      </w:r>
      <w:r w:rsidR="00856490" w:rsidRPr="005C1EE5">
        <w:rPr>
          <w:sz w:val="22"/>
          <w:szCs w:val="22"/>
          <w:lang w:val="sl-SI"/>
        </w:rPr>
        <w:t>e</w:t>
      </w:r>
      <w:r w:rsidRPr="005C1EE5">
        <w:rPr>
          <w:sz w:val="22"/>
          <w:szCs w:val="22"/>
          <w:lang w:val="sl-SI"/>
        </w:rPr>
        <w:t xml:space="preserve"> priporočenim odmerkom ne doseže želenega znižanja krvnega tlaka, </w:t>
      </w:r>
      <w:r w:rsidR="00856490" w:rsidRPr="005C1EE5">
        <w:rPr>
          <w:sz w:val="22"/>
          <w:szCs w:val="22"/>
          <w:lang w:val="sl-SI"/>
        </w:rPr>
        <w:t xml:space="preserve">se </w:t>
      </w:r>
      <w:r w:rsidRPr="005C1EE5">
        <w:rPr>
          <w:sz w:val="22"/>
          <w:szCs w:val="22"/>
          <w:lang w:val="sl-SI"/>
        </w:rPr>
        <w:t>lahko odmerek telmisartana poveča do največ 80</w:t>
      </w:r>
      <w:r w:rsidR="00F37B19" w:rsidRPr="005C1EE5">
        <w:rPr>
          <w:sz w:val="22"/>
          <w:szCs w:val="22"/>
          <w:lang w:val="sl-SI"/>
        </w:rPr>
        <w:t> </w:t>
      </w:r>
      <w:r w:rsidRPr="005C1EE5">
        <w:rPr>
          <w:sz w:val="22"/>
          <w:szCs w:val="22"/>
          <w:lang w:val="sl-SI"/>
        </w:rPr>
        <w:t xml:space="preserve">mg enkrat na dan. </w:t>
      </w:r>
      <w:r w:rsidR="00DC65FC" w:rsidRPr="005C1EE5">
        <w:rPr>
          <w:sz w:val="22"/>
          <w:szCs w:val="22"/>
          <w:lang w:val="sl-SI"/>
        </w:rPr>
        <w:t xml:space="preserve">Ko </w:t>
      </w:r>
      <w:r w:rsidR="003948BD" w:rsidRPr="005C1EE5">
        <w:rPr>
          <w:sz w:val="22"/>
          <w:szCs w:val="22"/>
          <w:lang w:val="sl-SI"/>
        </w:rPr>
        <w:t>se odloča</w:t>
      </w:r>
      <w:r w:rsidR="00DC65FC" w:rsidRPr="005C1EE5">
        <w:rPr>
          <w:sz w:val="22"/>
          <w:szCs w:val="22"/>
          <w:lang w:val="sl-SI"/>
        </w:rPr>
        <w:t xml:space="preserve"> o povečanju odmerka, </w:t>
      </w:r>
      <w:r w:rsidR="00856490" w:rsidRPr="005C1EE5">
        <w:rPr>
          <w:sz w:val="22"/>
          <w:szCs w:val="22"/>
          <w:lang w:val="sl-SI"/>
        </w:rPr>
        <w:t>je treba</w:t>
      </w:r>
      <w:r w:rsidR="00DC65FC" w:rsidRPr="005C1EE5">
        <w:rPr>
          <w:sz w:val="22"/>
          <w:szCs w:val="22"/>
          <w:lang w:val="sl-SI"/>
        </w:rPr>
        <w:t xml:space="preserve"> upoštevati, da zdravilo </w:t>
      </w:r>
      <w:r w:rsidR="00856490" w:rsidRPr="005C1EE5">
        <w:rPr>
          <w:sz w:val="22"/>
          <w:szCs w:val="22"/>
          <w:lang w:val="sl-SI"/>
        </w:rPr>
        <w:t xml:space="preserve">doseže </w:t>
      </w:r>
      <w:r w:rsidR="00DC65FC" w:rsidRPr="005C1EE5">
        <w:rPr>
          <w:sz w:val="22"/>
          <w:szCs w:val="22"/>
          <w:lang w:val="sl-SI"/>
        </w:rPr>
        <w:t xml:space="preserve">največji antihipertenzivni učinek </w:t>
      </w:r>
      <w:r w:rsidR="00856490" w:rsidRPr="005C1EE5">
        <w:rPr>
          <w:sz w:val="22"/>
          <w:szCs w:val="22"/>
          <w:lang w:val="sl-SI"/>
        </w:rPr>
        <w:t>na splošno</w:t>
      </w:r>
      <w:r w:rsidR="00DC65FC" w:rsidRPr="005C1EE5">
        <w:rPr>
          <w:sz w:val="22"/>
          <w:szCs w:val="22"/>
          <w:lang w:val="sl-SI"/>
        </w:rPr>
        <w:t xml:space="preserve"> 4 do 8 tednov po začetku zdravljenja (glejte poglavje 5.1). </w:t>
      </w:r>
      <w:r w:rsidRPr="005C1EE5">
        <w:rPr>
          <w:sz w:val="22"/>
          <w:szCs w:val="22"/>
          <w:lang w:val="sl-SI"/>
        </w:rPr>
        <w:t>Telmisartan lahko uporabljamo tudi v kombinaciji s tiazidnimi diuretiki, kot je npr. hidroklorotiazid, za katerega se je pokazalo, da ima v kombinaciji s telmisartanom aditivni učinek na znižanje krvnega tlaka.</w:t>
      </w:r>
    </w:p>
    <w:p w14:paraId="113E0831" w14:textId="77777777" w:rsidR="00F125BD" w:rsidRPr="005C1EE5" w:rsidRDefault="00F125BD" w:rsidP="00662A5E">
      <w:pPr>
        <w:rPr>
          <w:sz w:val="22"/>
          <w:szCs w:val="22"/>
          <w:lang w:val="sl-SI"/>
        </w:rPr>
      </w:pPr>
    </w:p>
    <w:p w14:paraId="13CCE964" w14:textId="77777777" w:rsidR="00F125BD" w:rsidRPr="005C1EE5" w:rsidRDefault="00F125BD" w:rsidP="00662A5E">
      <w:pPr>
        <w:keepNext/>
        <w:rPr>
          <w:i/>
          <w:sz w:val="22"/>
          <w:szCs w:val="22"/>
          <w:lang w:val="sl-SI"/>
        </w:rPr>
      </w:pPr>
      <w:r w:rsidRPr="005C1EE5">
        <w:rPr>
          <w:i/>
          <w:sz w:val="22"/>
          <w:szCs w:val="22"/>
          <w:lang w:val="sl-SI"/>
        </w:rPr>
        <w:t>Preprečevanje srčnožiln</w:t>
      </w:r>
      <w:r w:rsidR="00EA4AED" w:rsidRPr="005C1EE5">
        <w:rPr>
          <w:i/>
          <w:sz w:val="22"/>
          <w:szCs w:val="22"/>
          <w:lang w:val="sl-SI"/>
        </w:rPr>
        <w:t>ih</w:t>
      </w:r>
      <w:r w:rsidRPr="005C1EE5">
        <w:rPr>
          <w:i/>
          <w:sz w:val="22"/>
          <w:szCs w:val="22"/>
          <w:lang w:val="sl-SI"/>
        </w:rPr>
        <w:t xml:space="preserve"> bole</w:t>
      </w:r>
      <w:r w:rsidR="00022523" w:rsidRPr="005C1EE5">
        <w:rPr>
          <w:i/>
          <w:sz w:val="22"/>
          <w:szCs w:val="22"/>
          <w:lang w:val="sl-SI"/>
        </w:rPr>
        <w:t>zni</w:t>
      </w:r>
    </w:p>
    <w:p w14:paraId="3BBE9D34" w14:textId="77777777" w:rsidR="00F125BD" w:rsidRPr="005C1EE5" w:rsidRDefault="00F125BD" w:rsidP="00662A5E">
      <w:pPr>
        <w:rPr>
          <w:sz w:val="22"/>
          <w:szCs w:val="22"/>
          <w:lang w:val="sl-SI"/>
        </w:rPr>
      </w:pPr>
      <w:r w:rsidRPr="005C1EE5">
        <w:rPr>
          <w:sz w:val="22"/>
          <w:szCs w:val="22"/>
          <w:lang w:val="sl-SI"/>
        </w:rPr>
        <w:t>Priporočeni odmerek je 80</w:t>
      </w:r>
      <w:r w:rsidR="00F37B19" w:rsidRPr="005C1EE5">
        <w:rPr>
          <w:sz w:val="22"/>
          <w:szCs w:val="22"/>
          <w:lang w:val="sl-SI"/>
        </w:rPr>
        <w:t> </w:t>
      </w:r>
      <w:r w:rsidRPr="005C1EE5">
        <w:rPr>
          <w:sz w:val="22"/>
          <w:szCs w:val="22"/>
          <w:lang w:val="sl-SI"/>
        </w:rPr>
        <w:t>mg enkrat na dan. Ni znano, ali so manjši odmerki od 80</w:t>
      </w:r>
      <w:r w:rsidR="00F37B19" w:rsidRPr="005C1EE5">
        <w:rPr>
          <w:sz w:val="22"/>
          <w:szCs w:val="22"/>
          <w:lang w:val="sl-SI"/>
        </w:rPr>
        <w:t> </w:t>
      </w:r>
      <w:r w:rsidRPr="005C1EE5">
        <w:rPr>
          <w:sz w:val="22"/>
          <w:szCs w:val="22"/>
          <w:lang w:val="sl-SI"/>
        </w:rPr>
        <w:t>mg telmisartana učinkoviti pri</w:t>
      </w:r>
      <w:r w:rsidR="00EA4AED" w:rsidRPr="005C1EE5">
        <w:rPr>
          <w:sz w:val="22"/>
          <w:szCs w:val="22"/>
          <w:lang w:val="sl-SI"/>
        </w:rPr>
        <w:t xml:space="preserve"> zmanjš</w:t>
      </w:r>
      <w:r w:rsidR="00E655D2" w:rsidRPr="005C1EE5">
        <w:rPr>
          <w:sz w:val="22"/>
          <w:szCs w:val="22"/>
          <w:lang w:val="sl-SI"/>
        </w:rPr>
        <w:t>eva</w:t>
      </w:r>
      <w:r w:rsidR="00EC55C1" w:rsidRPr="005C1EE5">
        <w:rPr>
          <w:sz w:val="22"/>
          <w:szCs w:val="22"/>
          <w:lang w:val="sl-SI"/>
        </w:rPr>
        <w:t>nju</w:t>
      </w:r>
      <w:r w:rsidR="00EA4AED" w:rsidRPr="005C1EE5">
        <w:rPr>
          <w:sz w:val="22"/>
          <w:szCs w:val="22"/>
          <w:lang w:val="sl-SI"/>
        </w:rPr>
        <w:t xml:space="preserve"> pojavnosti srčnožilnih bolezni</w:t>
      </w:r>
      <w:r w:rsidRPr="005C1EE5">
        <w:rPr>
          <w:sz w:val="22"/>
          <w:szCs w:val="22"/>
          <w:lang w:val="sl-SI"/>
        </w:rPr>
        <w:t>.</w:t>
      </w:r>
    </w:p>
    <w:p w14:paraId="1AA1977B" w14:textId="77777777" w:rsidR="00F125BD" w:rsidRPr="005C1EE5" w:rsidRDefault="00F125BD" w:rsidP="00662A5E">
      <w:pPr>
        <w:rPr>
          <w:sz w:val="22"/>
          <w:szCs w:val="22"/>
          <w:lang w:val="sl-SI"/>
        </w:rPr>
      </w:pPr>
      <w:r w:rsidRPr="005C1EE5">
        <w:rPr>
          <w:sz w:val="22"/>
          <w:szCs w:val="22"/>
          <w:lang w:val="sl-SI"/>
        </w:rPr>
        <w:t xml:space="preserve">Pri uporabi telmisartana za </w:t>
      </w:r>
      <w:r w:rsidR="004677E7" w:rsidRPr="005C1EE5">
        <w:rPr>
          <w:sz w:val="22"/>
          <w:szCs w:val="22"/>
          <w:lang w:val="sl-SI"/>
        </w:rPr>
        <w:t>zmanjševanje</w:t>
      </w:r>
      <w:r w:rsidRPr="005C1EE5">
        <w:rPr>
          <w:sz w:val="22"/>
          <w:szCs w:val="22"/>
          <w:lang w:val="sl-SI"/>
        </w:rPr>
        <w:t xml:space="preserve"> </w:t>
      </w:r>
      <w:r w:rsidR="00EC55C1" w:rsidRPr="005C1EE5">
        <w:rPr>
          <w:sz w:val="22"/>
          <w:szCs w:val="22"/>
          <w:lang w:val="sl-SI"/>
        </w:rPr>
        <w:t xml:space="preserve">pojavnosti </w:t>
      </w:r>
      <w:r w:rsidRPr="005C1EE5">
        <w:rPr>
          <w:sz w:val="22"/>
          <w:szCs w:val="22"/>
          <w:lang w:val="sl-SI"/>
        </w:rPr>
        <w:t>srčnožiln</w:t>
      </w:r>
      <w:r w:rsidR="00EC55C1" w:rsidRPr="005C1EE5">
        <w:rPr>
          <w:sz w:val="22"/>
          <w:szCs w:val="22"/>
          <w:lang w:val="sl-SI"/>
        </w:rPr>
        <w:t>ih</w:t>
      </w:r>
      <w:r w:rsidRPr="005C1EE5">
        <w:rPr>
          <w:sz w:val="22"/>
          <w:szCs w:val="22"/>
          <w:lang w:val="sl-SI"/>
        </w:rPr>
        <w:t xml:space="preserve"> bole</w:t>
      </w:r>
      <w:r w:rsidR="00EC55C1" w:rsidRPr="005C1EE5">
        <w:rPr>
          <w:sz w:val="22"/>
          <w:szCs w:val="22"/>
          <w:lang w:val="sl-SI"/>
        </w:rPr>
        <w:t>zni</w:t>
      </w:r>
      <w:r w:rsidRPr="005C1EE5">
        <w:rPr>
          <w:sz w:val="22"/>
          <w:szCs w:val="22"/>
          <w:lang w:val="sl-SI"/>
        </w:rPr>
        <w:t xml:space="preserve"> je na začetku zdravljenja priporočeno natančno spremlja</w:t>
      </w:r>
      <w:r w:rsidR="004229CB" w:rsidRPr="005C1EE5">
        <w:rPr>
          <w:sz w:val="22"/>
          <w:szCs w:val="22"/>
          <w:lang w:val="sl-SI"/>
        </w:rPr>
        <w:t>nje</w:t>
      </w:r>
      <w:r w:rsidRPr="005C1EE5">
        <w:rPr>
          <w:sz w:val="22"/>
          <w:szCs w:val="22"/>
          <w:lang w:val="sl-SI"/>
        </w:rPr>
        <w:t xml:space="preserve"> krvn</w:t>
      </w:r>
      <w:r w:rsidR="004229CB" w:rsidRPr="005C1EE5">
        <w:rPr>
          <w:sz w:val="22"/>
          <w:szCs w:val="22"/>
          <w:lang w:val="sl-SI"/>
        </w:rPr>
        <w:t>ega</w:t>
      </w:r>
      <w:r w:rsidRPr="005C1EE5">
        <w:rPr>
          <w:sz w:val="22"/>
          <w:szCs w:val="22"/>
          <w:lang w:val="sl-SI"/>
        </w:rPr>
        <w:t xml:space="preserve"> tlak</w:t>
      </w:r>
      <w:r w:rsidR="004229CB" w:rsidRPr="005C1EE5">
        <w:rPr>
          <w:sz w:val="22"/>
          <w:szCs w:val="22"/>
          <w:lang w:val="sl-SI"/>
        </w:rPr>
        <w:t>a</w:t>
      </w:r>
      <w:r w:rsidRPr="005C1EE5">
        <w:rPr>
          <w:sz w:val="22"/>
          <w:szCs w:val="22"/>
          <w:lang w:val="sl-SI"/>
        </w:rPr>
        <w:t xml:space="preserve"> in, če je potrebno, prilagodit</w:t>
      </w:r>
      <w:r w:rsidR="004229CB" w:rsidRPr="005C1EE5">
        <w:rPr>
          <w:sz w:val="22"/>
          <w:szCs w:val="22"/>
          <w:lang w:val="sl-SI"/>
        </w:rPr>
        <w:t>ev</w:t>
      </w:r>
      <w:r w:rsidRPr="005C1EE5">
        <w:rPr>
          <w:sz w:val="22"/>
          <w:szCs w:val="22"/>
          <w:lang w:val="sl-SI"/>
        </w:rPr>
        <w:t xml:space="preserve"> zdravljenj</w:t>
      </w:r>
      <w:r w:rsidR="004229CB" w:rsidRPr="005C1EE5">
        <w:rPr>
          <w:sz w:val="22"/>
          <w:szCs w:val="22"/>
          <w:lang w:val="sl-SI"/>
        </w:rPr>
        <w:t>a</w:t>
      </w:r>
      <w:r w:rsidRPr="005C1EE5">
        <w:rPr>
          <w:sz w:val="22"/>
          <w:szCs w:val="22"/>
          <w:lang w:val="sl-SI"/>
        </w:rPr>
        <w:t xml:space="preserve"> z zdravili, ki znižujejo krvni tlak.</w:t>
      </w:r>
    </w:p>
    <w:p w14:paraId="443CF704" w14:textId="77777777" w:rsidR="00F125BD" w:rsidRPr="005C1EE5" w:rsidRDefault="00F125BD" w:rsidP="00662A5E">
      <w:pPr>
        <w:rPr>
          <w:sz w:val="22"/>
          <w:szCs w:val="22"/>
          <w:lang w:val="sl-SI"/>
        </w:rPr>
      </w:pPr>
    </w:p>
    <w:p w14:paraId="71DD2A2B" w14:textId="77777777" w:rsidR="008F11E6" w:rsidRPr="005C1EE5" w:rsidRDefault="008F11E6" w:rsidP="00662A5E">
      <w:pPr>
        <w:keepNext/>
        <w:rPr>
          <w:i/>
          <w:sz w:val="22"/>
          <w:szCs w:val="22"/>
          <w:lang w:val="sl-SI"/>
        </w:rPr>
      </w:pPr>
      <w:r w:rsidRPr="005C1EE5">
        <w:rPr>
          <w:i/>
          <w:sz w:val="22"/>
          <w:szCs w:val="22"/>
          <w:lang w:val="sl-SI"/>
        </w:rPr>
        <w:t>Starejši</w:t>
      </w:r>
    </w:p>
    <w:p w14:paraId="577F84D9" w14:textId="77777777" w:rsidR="008F11E6" w:rsidRPr="005C1EE5" w:rsidRDefault="008F11E6" w:rsidP="00662A5E">
      <w:pPr>
        <w:rPr>
          <w:sz w:val="22"/>
          <w:szCs w:val="22"/>
          <w:lang w:val="sl-SI"/>
        </w:rPr>
      </w:pPr>
      <w:r w:rsidRPr="005C1EE5">
        <w:rPr>
          <w:sz w:val="22"/>
          <w:szCs w:val="22"/>
          <w:lang w:val="sl-SI"/>
        </w:rPr>
        <w:t>Starejšim bolnikom odmerka ni treba prilagajati.</w:t>
      </w:r>
    </w:p>
    <w:p w14:paraId="52185FC8" w14:textId="77777777" w:rsidR="008F11E6" w:rsidRPr="005C1EE5" w:rsidRDefault="008F11E6" w:rsidP="00662A5E">
      <w:pPr>
        <w:rPr>
          <w:sz w:val="22"/>
          <w:szCs w:val="22"/>
          <w:lang w:val="sl-SI"/>
        </w:rPr>
      </w:pPr>
    </w:p>
    <w:p w14:paraId="0C1F6B87" w14:textId="77777777" w:rsidR="00A13725" w:rsidRPr="005C1EE5" w:rsidRDefault="0042781D" w:rsidP="00662A5E">
      <w:pPr>
        <w:keepNext/>
        <w:rPr>
          <w:i/>
          <w:sz w:val="22"/>
          <w:szCs w:val="22"/>
          <w:lang w:val="sl-SI"/>
        </w:rPr>
      </w:pPr>
      <w:r w:rsidRPr="005C1EE5">
        <w:rPr>
          <w:i/>
          <w:sz w:val="22"/>
          <w:szCs w:val="22"/>
          <w:lang w:val="sl-SI"/>
        </w:rPr>
        <w:t>L</w:t>
      </w:r>
      <w:r w:rsidR="002145EF" w:rsidRPr="005C1EE5">
        <w:rPr>
          <w:i/>
          <w:sz w:val="22"/>
          <w:szCs w:val="22"/>
          <w:lang w:val="sl-SI"/>
        </w:rPr>
        <w:t>edvičn</w:t>
      </w:r>
      <w:r w:rsidRPr="005C1EE5">
        <w:rPr>
          <w:i/>
          <w:sz w:val="22"/>
          <w:szCs w:val="22"/>
          <w:lang w:val="sl-SI"/>
        </w:rPr>
        <w:t>a</w:t>
      </w:r>
      <w:r w:rsidR="002145EF" w:rsidRPr="005C1EE5">
        <w:rPr>
          <w:i/>
          <w:sz w:val="22"/>
          <w:szCs w:val="22"/>
          <w:lang w:val="sl-SI"/>
        </w:rPr>
        <w:t xml:space="preserve"> okvar</w:t>
      </w:r>
      <w:r w:rsidRPr="005C1EE5">
        <w:rPr>
          <w:i/>
          <w:sz w:val="22"/>
          <w:szCs w:val="22"/>
          <w:lang w:val="sl-SI"/>
        </w:rPr>
        <w:t>a</w:t>
      </w:r>
    </w:p>
    <w:p w14:paraId="662C0C71" w14:textId="35881CA6" w:rsidR="002145EF" w:rsidRPr="005C1EE5" w:rsidRDefault="00994B04" w:rsidP="00662A5E">
      <w:pPr>
        <w:rPr>
          <w:sz w:val="22"/>
          <w:szCs w:val="22"/>
          <w:lang w:val="sl-SI"/>
        </w:rPr>
      </w:pPr>
      <w:r w:rsidRPr="005C1EE5">
        <w:rPr>
          <w:sz w:val="22"/>
          <w:szCs w:val="22"/>
          <w:lang w:val="sl-SI"/>
        </w:rPr>
        <w:t>I</w:t>
      </w:r>
      <w:r w:rsidR="00A13725" w:rsidRPr="005C1EE5">
        <w:rPr>
          <w:sz w:val="22"/>
          <w:szCs w:val="22"/>
          <w:lang w:val="sl-SI"/>
        </w:rPr>
        <w:t>zkuš</w:t>
      </w:r>
      <w:r w:rsidRPr="005C1EE5">
        <w:rPr>
          <w:sz w:val="22"/>
          <w:szCs w:val="22"/>
          <w:lang w:val="sl-SI"/>
        </w:rPr>
        <w:t>enj</w:t>
      </w:r>
      <w:r w:rsidR="00A13725" w:rsidRPr="005C1EE5">
        <w:rPr>
          <w:sz w:val="22"/>
          <w:szCs w:val="22"/>
          <w:lang w:val="sl-SI"/>
        </w:rPr>
        <w:t xml:space="preserve"> z bolniki s hudo ledvično okvaro ali hemodializo</w:t>
      </w:r>
      <w:r w:rsidRPr="005C1EE5">
        <w:rPr>
          <w:sz w:val="22"/>
          <w:szCs w:val="22"/>
          <w:lang w:val="sl-SI"/>
        </w:rPr>
        <w:t xml:space="preserve"> je malo</w:t>
      </w:r>
      <w:r w:rsidR="00A13725" w:rsidRPr="005C1EE5">
        <w:rPr>
          <w:sz w:val="22"/>
          <w:szCs w:val="22"/>
          <w:lang w:val="sl-SI"/>
        </w:rPr>
        <w:t>. Pri teh bolnikih priporočamo nižji začetni odmerek 20</w:t>
      </w:r>
      <w:r w:rsidR="00E659D4" w:rsidRPr="005C1EE5">
        <w:rPr>
          <w:sz w:val="22"/>
          <w:szCs w:val="22"/>
          <w:lang w:val="sl-SI"/>
        </w:rPr>
        <w:t> </w:t>
      </w:r>
      <w:r w:rsidR="00A13725" w:rsidRPr="005C1EE5">
        <w:rPr>
          <w:sz w:val="22"/>
          <w:szCs w:val="22"/>
          <w:lang w:val="sl-SI"/>
        </w:rPr>
        <w:t>mg (glejte poglavje</w:t>
      </w:r>
      <w:r w:rsidR="00E659D4" w:rsidRPr="005C1EE5">
        <w:rPr>
          <w:sz w:val="22"/>
          <w:szCs w:val="22"/>
          <w:lang w:val="sl-SI"/>
        </w:rPr>
        <w:t> </w:t>
      </w:r>
      <w:r w:rsidR="00A13725" w:rsidRPr="005C1EE5">
        <w:rPr>
          <w:sz w:val="22"/>
          <w:szCs w:val="22"/>
          <w:lang w:val="sl-SI"/>
        </w:rPr>
        <w:t xml:space="preserve">4.4). </w:t>
      </w:r>
      <w:r w:rsidR="002145EF" w:rsidRPr="005C1EE5">
        <w:rPr>
          <w:sz w:val="22"/>
          <w:szCs w:val="22"/>
          <w:lang w:val="sl-SI"/>
        </w:rPr>
        <w:t>Bolnikom z blago do zmerno ledvično okvaro ni treba prilagajati odmerka.</w:t>
      </w:r>
      <w:r w:rsidR="00DC65FC" w:rsidRPr="005C1EE5">
        <w:rPr>
          <w:sz w:val="22"/>
          <w:szCs w:val="22"/>
          <w:lang w:val="sl-SI"/>
        </w:rPr>
        <w:t xml:space="preserve"> </w:t>
      </w:r>
      <w:r w:rsidR="00EB5B0C" w:rsidRPr="005C1EE5">
        <w:rPr>
          <w:sz w:val="22"/>
          <w:szCs w:val="22"/>
          <w:lang w:val="sl-SI"/>
        </w:rPr>
        <w:t xml:space="preserve">Telmisartan se </w:t>
      </w:r>
      <w:r w:rsidR="00D11C62" w:rsidRPr="005C1EE5">
        <w:rPr>
          <w:sz w:val="22"/>
          <w:szCs w:val="22"/>
          <w:lang w:val="sl-SI"/>
        </w:rPr>
        <w:t xml:space="preserve">ne odstrani </w:t>
      </w:r>
      <w:r w:rsidR="00237D62" w:rsidRPr="005C1EE5">
        <w:rPr>
          <w:sz w:val="22"/>
          <w:szCs w:val="22"/>
          <w:lang w:val="sl-SI"/>
        </w:rPr>
        <w:t>iz</w:t>
      </w:r>
      <w:r w:rsidR="00D11C62" w:rsidRPr="005C1EE5">
        <w:rPr>
          <w:sz w:val="22"/>
          <w:szCs w:val="22"/>
          <w:lang w:val="sl-SI"/>
        </w:rPr>
        <w:t xml:space="preserve"> krvi </w:t>
      </w:r>
      <w:r w:rsidR="00EB5B0C" w:rsidRPr="005C1EE5">
        <w:rPr>
          <w:sz w:val="22"/>
          <w:szCs w:val="22"/>
          <w:lang w:val="sl-SI"/>
        </w:rPr>
        <w:t>s hemofiltracijo</w:t>
      </w:r>
      <w:r w:rsidR="00856490" w:rsidRPr="005C1EE5">
        <w:rPr>
          <w:sz w:val="22"/>
          <w:szCs w:val="22"/>
          <w:lang w:val="sl-SI"/>
        </w:rPr>
        <w:t xml:space="preserve"> in se ga ne da odstraniti </w:t>
      </w:r>
      <w:r w:rsidR="00EB5B0C" w:rsidRPr="005C1EE5">
        <w:rPr>
          <w:sz w:val="22"/>
          <w:szCs w:val="22"/>
          <w:lang w:val="sl-SI"/>
        </w:rPr>
        <w:t xml:space="preserve"> z dializo</w:t>
      </w:r>
      <w:r w:rsidR="00DC65FC" w:rsidRPr="005C1EE5">
        <w:rPr>
          <w:sz w:val="22"/>
          <w:szCs w:val="22"/>
          <w:lang w:val="sl-SI"/>
        </w:rPr>
        <w:t>.</w:t>
      </w:r>
    </w:p>
    <w:p w14:paraId="42E63AB2" w14:textId="77777777" w:rsidR="002145EF" w:rsidRPr="005C1EE5" w:rsidRDefault="002145EF" w:rsidP="00662A5E">
      <w:pPr>
        <w:rPr>
          <w:sz w:val="22"/>
          <w:szCs w:val="22"/>
          <w:lang w:val="sl-SI"/>
        </w:rPr>
      </w:pPr>
    </w:p>
    <w:p w14:paraId="15668ADE" w14:textId="77777777" w:rsidR="00A13725" w:rsidRPr="005C1EE5" w:rsidRDefault="0042781D" w:rsidP="00662A5E">
      <w:pPr>
        <w:keepNext/>
        <w:rPr>
          <w:i/>
          <w:sz w:val="22"/>
          <w:szCs w:val="22"/>
          <w:lang w:val="sl-SI"/>
        </w:rPr>
      </w:pPr>
      <w:r w:rsidRPr="005C1EE5">
        <w:rPr>
          <w:i/>
          <w:sz w:val="22"/>
          <w:szCs w:val="22"/>
          <w:lang w:val="sl-SI"/>
        </w:rPr>
        <w:t>J</w:t>
      </w:r>
      <w:r w:rsidR="002145EF" w:rsidRPr="005C1EE5">
        <w:rPr>
          <w:i/>
          <w:sz w:val="22"/>
          <w:szCs w:val="22"/>
          <w:lang w:val="sl-SI"/>
        </w:rPr>
        <w:t>etrn</w:t>
      </w:r>
      <w:r w:rsidRPr="005C1EE5">
        <w:rPr>
          <w:i/>
          <w:sz w:val="22"/>
          <w:szCs w:val="22"/>
          <w:lang w:val="sl-SI"/>
        </w:rPr>
        <w:t>a</w:t>
      </w:r>
      <w:r w:rsidR="002145EF" w:rsidRPr="005C1EE5">
        <w:rPr>
          <w:i/>
          <w:sz w:val="22"/>
          <w:szCs w:val="22"/>
          <w:lang w:val="sl-SI"/>
        </w:rPr>
        <w:t xml:space="preserve"> okvar</w:t>
      </w:r>
      <w:r w:rsidRPr="005C1EE5">
        <w:rPr>
          <w:i/>
          <w:sz w:val="22"/>
          <w:szCs w:val="22"/>
          <w:lang w:val="sl-SI"/>
        </w:rPr>
        <w:t>a</w:t>
      </w:r>
    </w:p>
    <w:p w14:paraId="49293F0F" w14:textId="77777777" w:rsidR="002145EF" w:rsidRPr="005C1EE5" w:rsidRDefault="00A13725" w:rsidP="00662A5E">
      <w:pPr>
        <w:rPr>
          <w:sz w:val="22"/>
          <w:szCs w:val="22"/>
          <w:lang w:val="sl-SI"/>
        </w:rPr>
      </w:pPr>
      <w:r w:rsidRPr="005C1EE5">
        <w:rPr>
          <w:sz w:val="22"/>
          <w:szCs w:val="22"/>
          <w:lang w:val="sl-SI"/>
        </w:rPr>
        <w:t>Zdravilo Micardis je kontraindicirano pri bolnikih s hudo je</w:t>
      </w:r>
      <w:r w:rsidR="00734514" w:rsidRPr="005C1EE5">
        <w:rPr>
          <w:sz w:val="22"/>
          <w:szCs w:val="22"/>
          <w:lang w:val="sl-SI"/>
        </w:rPr>
        <w:t>trno okvaro (glejte poglavje</w:t>
      </w:r>
      <w:r w:rsidR="00E659D4" w:rsidRPr="005C1EE5">
        <w:rPr>
          <w:sz w:val="22"/>
          <w:szCs w:val="22"/>
          <w:lang w:val="sl-SI"/>
        </w:rPr>
        <w:t> </w:t>
      </w:r>
      <w:r w:rsidR="00734514" w:rsidRPr="005C1EE5">
        <w:rPr>
          <w:sz w:val="22"/>
          <w:szCs w:val="22"/>
          <w:lang w:val="sl-SI"/>
        </w:rPr>
        <w:t>4.3</w:t>
      </w:r>
      <w:r w:rsidRPr="005C1EE5">
        <w:rPr>
          <w:sz w:val="22"/>
          <w:szCs w:val="22"/>
          <w:lang w:val="sl-SI"/>
        </w:rPr>
        <w:t xml:space="preserve">). </w:t>
      </w:r>
      <w:r w:rsidR="002145EF" w:rsidRPr="005C1EE5">
        <w:rPr>
          <w:sz w:val="22"/>
          <w:szCs w:val="22"/>
          <w:lang w:val="sl-SI"/>
        </w:rPr>
        <w:t>Odmerek za bolnike z blago do zmerno jetrno okvaro ne sme prekoračiti 40</w:t>
      </w:r>
      <w:r w:rsidR="00F37B19" w:rsidRPr="005C1EE5">
        <w:rPr>
          <w:sz w:val="22"/>
          <w:szCs w:val="22"/>
          <w:lang w:val="sl-SI"/>
        </w:rPr>
        <w:t> </w:t>
      </w:r>
      <w:r w:rsidR="002145EF" w:rsidRPr="005C1EE5">
        <w:rPr>
          <w:sz w:val="22"/>
          <w:szCs w:val="22"/>
          <w:lang w:val="sl-SI"/>
        </w:rPr>
        <w:t>mg 1</w:t>
      </w:r>
      <w:r w:rsidR="002145EF" w:rsidRPr="005C1EE5">
        <w:rPr>
          <w:sz w:val="22"/>
          <w:szCs w:val="22"/>
          <w:lang w:val="sl-SI"/>
        </w:rPr>
        <w:noBreakHyphen/>
        <w:t>krat na dan (glejte poglavje</w:t>
      </w:r>
      <w:r w:rsidR="00E659D4" w:rsidRPr="005C1EE5">
        <w:rPr>
          <w:sz w:val="22"/>
          <w:szCs w:val="22"/>
          <w:lang w:val="sl-SI"/>
        </w:rPr>
        <w:t> </w:t>
      </w:r>
      <w:r w:rsidR="002145EF" w:rsidRPr="005C1EE5">
        <w:rPr>
          <w:sz w:val="22"/>
          <w:szCs w:val="22"/>
          <w:lang w:val="sl-SI"/>
        </w:rPr>
        <w:t>4.4).</w:t>
      </w:r>
    </w:p>
    <w:p w14:paraId="4E64F937" w14:textId="77777777" w:rsidR="002145EF" w:rsidRPr="005C1EE5" w:rsidRDefault="002145EF" w:rsidP="00662A5E">
      <w:pPr>
        <w:rPr>
          <w:sz w:val="22"/>
          <w:szCs w:val="22"/>
          <w:lang w:val="sl-SI"/>
        </w:rPr>
      </w:pPr>
    </w:p>
    <w:p w14:paraId="460E0638" w14:textId="77777777" w:rsidR="002145EF" w:rsidRPr="005C1EE5" w:rsidRDefault="00A16235" w:rsidP="00662A5E">
      <w:pPr>
        <w:keepNext/>
        <w:rPr>
          <w:i/>
          <w:sz w:val="22"/>
          <w:szCs w:val="22"/>
          <w:lang w:val="sl-SI"/>
        </w:rPr>
      </w:pPr>
      <w:r w:rsidRPr="005C1EE5">
        <w:rPr>
          <w:i/>
          <w:sz w:val="22"/>
          <w:szCs w:val="22"/>
          <w:lang w:val="sl-SI"/>
        </w:rPr>
        <w:t>Pediatričn</w:t>
      </w:r>
      <w:r w:rsidR="005F234F" w:rsidRPr="005C1EE5">
        <w:rPr>
          <w:i/>
          <w:sz w:val="22"/>
          <w:szCs w:val="22"/>
          <w:lang w:val="sl-SI"/>
        </w:rPr>
        <w:t>a populacija</w:t>
      </w:r>
    </w:p>
    <w:p w14:paraId="3BE5E89F" w14:textId="41BFD12A" w:rsidR="005F234F" w:rsidRPr="005C1EE5" w:rsidRDefault="00A13725" w:rsidP="00662A5E">
      <w:pPr>
        <w:rPr>
          <w:sz w:val="22"/>
          <w:szCs w:val="22"/>
          <w:lang w:val="sl-SI"/>
        </w:rPr>
      </w:pPr>
      <w:r w:rsidRPr="005C1EE5">
        <w:rPr>
          <w:sz w:val="22"/>
          <w:szCs w:val="22"/>
          <w:lang w:val="sl-SI"/>
        </w:rPr>
        <w:t>Varnost in učinkovitost zdravila Micardis pri otrocih in mladostnikih, mlajših od 18</w:t>
      </w:r>
      <w:r w:rsidR="00C432FA" w:rsidRPr="005C1EE5">
        <w:rPr>
          <w:sz w:val="22"/>
          <w:szCs w:val="22"/>
          <w:lang w:val="sl-SI"/>
        </w:rPr>
        <w:t> </w:t>
      </w:r>
      <w:r w:rsidRPr="005C1EE5">
        <w:rPr>
          <w:sz w:val="22"/>
          <w:szCs w:val="22"/>
          <w:lang w:val="sl-SI"/>
        </w:rPr>
        <w:t>let, nista bili dokazani.</w:t>
      </w:r>
    </w:p>
    <w:p w14:paraId="7E19F84B" w14:textId="33E4F3B8" w:rsidR="00226E4C" w:rsidRPr="005C1EE5" w:rsidRDefault="00226E4C" w:rsidP="00662A5E">
      <w:pPr>
        <w:rPr>
          <w:sz w:val="22"/>
          <w:szCs w:val="22"/>
          <w:lang w:val="sl-SI"/>
        </w:rPr>
      </w:pPr>
      <w:r w:rsidRPr="005C1EE5">
        <w:rPr>
          <w:sz w:val="22"/>
          <w:szCs w:val="22"/>
          <w:lang w:val="sl-SI"/>
        </w:rPr>
        <w:t>Trenutno razpoložljivi podatki so opisani v poglavjih</w:t>
      </w:r>
      <w:r w:rsidR="00C432FA" w:rsidRPr="005C1EE5">
        <w:rPr>
          <w:sz w:val="22"/>
          <w:szCs w:val="22"/>
          <w:lang w:val="sl-SI"/>
        </w:rPr>
        <w:t> </w:t>
      </w:r>
      <w:r w:rsidRPr="005C1EE5">
        <w:rPr>
          <w:sz w:val="22"/>
          <w:szCs w:val="22"/>
          <w:lang w:val="sl-SI"/>
        </w:rPr>
        <w:t>5.1 in</w:t>
      </w:r>
      <w:r w:rsidR="00C432FA" w:rsidRPr="005C1EE5">
        <w:rPr>
          <w:sz w:val="22"/>
          <w:szCs w:val="22"/>
          <w:lang w:val="sl-SI"/>
        </w:rPr>
        <w:t> </w:t>
      </w:r>
      <w:r w:rsidRPr="005C1EE5">
        <w:rPr>
          <w:sz w:val="22"/>
          <w:szCs w:val="22"/>
          <w:lang w:val="sl-SI"/>
        </w:rPr>
        <w:t>5.2, vendar priporočil o odmerjanju ni mogoče dati.</w:t>
      </w:r>
    </w:p>
    <w:p w14:paraId="455761F6" w14:textId="77777777" w:rsidR="00226E4C" w:rsidRPr="005C1EE5" w:rsidRDefault="00226E4C" w:rsidP="00662A5E">
      <w:pPr>
        <w:rPr>
          <w:sz w:val="22"/>
          <w:szCs w:val="22"/>
          <w:lang w:val="sl-SI"/>
        </w:rPr>
      </w:pPr>
    </w:p>
    <w:p w14:paraId="4455F900" w14:textId="77777777" w:rsidR="00A614AE" w:rsidRPr="005C1EE5" w:rsidRDefault="00A614AE" w:rsidP="00662A5E">
      <w:pPr>
        <w:keepNext/>
        <w:keepLines/>
        <w:ind w:left="567" w:hanging="567"/>
        <w:rPr>
          <w:bCs/>
          <w:sz w:val="22"/>
          <w:szCs w:val="22"/>
          <w:u w:val="single"/>
          <w:lang w:val="sl-SI"/>
        </w:rPr>
      </w:pPr>
      <w:r w:rsidRPr="005C1EE5">
        <w:rPr>
          <w:bCs/>
          <w:sz w:val="22"/>
          <w:szCs w:val="22"/>
          <w:u w:val="single"/>
          <w:lang w:val="sl-SI"/>
        </w:rPr>
        <w:t>Način uporabe</w:t>
      </w:r>
    </w:p>
    <w:p w14:paraId="40C1E47D" w14:textId="0BDEA742" w:rsidR="00F37B19" w:rsidRPr="005C1EE5" w:rsidRDefault="00A614AE" w:rsidP="00662A5E">
      <w:pPr>
        <w:rPr>
          <w:sz w:val="22"/>
          <w:szCs w:val="22"/>
          <w:lang w:val="sl-SI"/>
        </w:rPr>
      </w:pPr>
      <w:r w:rsidRPr="005C1EE5">
        <w:rPr>
          <w:sz w:val="22"/>
          <w:szCs w:val="22"/>
          <w:lang w:val="sl-SI"/>
        </w:rPr>
        <w:t>T</w:t>
      </w:r>
      <w:r w:rsidR="0088594E" w:rsidRPr="005C1EE5">
        <w:rPr>
          <w:sz w:val="22"/>
          <w:szCs w:val="22"/>
          <w:lang w:val="sl-SI"/>
        </w:rPr>
        <w:t>ablete t</w:t>
      </w:r>
      <w:r w:rsidRPr="005C1EE5">
        <w:rPr>
          <w:sz w:val="22"/>
          <w:szCs w:val="22"/>
          <w:lang w:val="sl-SI"/>
        </w:rPr>
        <w:t>elmisartan</w:t>
      </w:r>
      <w:r w:rsidR="0088594E" w:rsidRPr="005C1EE5">
        <w:rPr>
          <w:sz w:val="22"/>
          <w:szCs w:val="22"/>
          <w:lang w:val="sl-SI"/>
        </w:rPr>
        <w:t>a</w:t>
      </w:r>
      <w:r w:rsidRPr="005C1EE5">
        <w:rPr>
          <w:sz w:val="22"/>
          <w:szCs w:val="22"/>
          <w:lang w:val="sl-SI"/>
        </w:rPr>
        <w:t xml:space="preserve"> se jemljejo peroralno enkrat na dan</w:t>
      </w:r>
      <w:r w:rsidR="00DC65FC" w:rsidRPr="005C1EE5">
        <w:rPr>
          <w:sz w:val="22"/>
          <w:szCs w:val="22"/>
          <w:lang w:val="sl-SI"/>
        </w:rPr>
        <w:t xml:space="preserve"> in se pogoltnejo cele,</w:t>
      </w:r>
      <w:r w:rsidRPr="005C1EE5">
        <w:rPr>
          <w:sz w:val="22"/>
          <w:szCs w:val="22"/>
          <w:lang w:val="sl-SI"/>
        </w:rPr>
        <w:t xml:space="preserve"> s tekočino, s hrano ali brez nje.</w:t>
      </w:r>
    </w:p>
    <w:p w14:paraId="6967759C" w14:textId="77777777" w:rsidR="00105AE7" w:rsidRPr="005C1EE5" w:rsidRDefault="00105AE7" w:rsidP="00662A5E">
      <w:pPr>
        <w:rPr>
          <w:sz w:val="22"/>
          <w:szCs w:val="22"/>
          <w:lang w:val="sl-SI"/>
        </w:rPr>
      </w:pPr>
    </w:p>
    <w:p w14:paraId="4117D895" w14:textId="77777777" w:rsidR="00A614AE" w:rsidRPr="005C1EE5" w:rsidRDefault="00A614AE" w:rsidP="00FD1215">
      <w:pPr>
        <w:keepNext/>
        <w:rPr>
          <w:sz w:val="22"/>
          <w:szCs w:val="22"/>
          <w:u w:val="single"/>
          <w:lang w:val="sl-SI"/>
        </w:rPr>
      </w:pPr>
      <w:r w:rsidRPr="005C1EE5">
        <w:rPr>
          <w:sz w:val="22"/>
          <w:szCs w:val="22"/>
          <w:u w:val="single"/>
          <w:lang w:val="sl-SI"/>
        </w:rPr>
        <w:t>Previdnostni ukrepi</w:t>
      </w:r>
      <w:r w:rsidR="0088594E" w:rsidRPr="005C1EE5">
        <w:rPr>
          <w:sz w:val="22"/>
          <w:szCs w:val="22"/>
          <w:u w:val="single"/>
          <w:lang w:val="sl-SI"/>
        </w:rPr>
        <w:t>,</w:t>
      </w:r>
      <w:r w:rsidRPr="005C1EE5">
        <w:rPr>
          <w:sz w:val="22"/>
          <w:szCs w:val="22"/>
          <w:u w:val="single"/>
          <w:lang w:val="sl-SI"/>
        </w:rPr>
        <w:t xml:space="preserve"> potrebni pred ravnanjem z zdravilom ali dajanjem zdravila</w:t>
      </w:r>
      <w:r w:rsidR="00F9505E" w:rsidRPr="005C1EE5">
        <w:rPr>
          <w:sz w:val="22"/>
          <w:szCs w:val="22"/>
          <w:u w:val="single"/>
          <w:lang w:val="sl-SI"/>
        </w:rPr>
        <w:t>.</w:t>
      </w:r>
    </w:p>
    <w:p w14:paraId="0F5BFB4F" w14:textId="0D444406" w:rsidR="00A614AE" w:rsidRPr="005C1EE5" w:rsidRDefault="00A614AE" w:rsidP="00662A5E">
      <w:pPr>
        <w:rPr>
          <w:sz w:val="22"/>
          <w:szCs w:val="22"/>
          <w:lang w:val="sl-SI"/>
        </w:rPr>
      </w:pPr>
      <w:r w:rsidRPr="005C1EE5">
        <w:rPr>
          <w:sz w:val="22"/>
          <w:szCs w:val="22"/>
          <w:lang w:val="sl-SI"/>
        </w:rPr>
        <w:t>Telmisartan je treba shranjevati v zaprtem pretisnem omotu, ker so tablete higroskopične. Tablete vzemite iz pretisnega omota tik pred uporabo</w:t>
      </w:r>
      <w:r w:rsidR="00406A0D" w:rsidRPr="005C1EE5">
        <w:rPr>
          <w:sz w:val="22"/>
          <w:szCs w:val="22"/>
          <w:lang w:val="sl-SI"/>
        </w:rPr>
        <w:t xml:space="preserve"> (glejte poglavje</w:t>
      </w:r>
      <w:r w:rsidR="00C432FA" w:rsidRPr="005C1EE5">
        <w:rPr>
          <w:sz w:val="22"/>
          <w:szCs w:val="22"/>
          <w:lang w:val="sl-SI"/>
        </w:rPr>
        <w:t> </w:t>
      </w:r>
      <w:r w:rsidR="00406A0D" w:rsidRPr="005C1EE5">
        <w:rPr>
          <w:sz w:val="22"/>
          <w:szCs w:val="22"/>
          <w:lang w:val="sl-SI"/>
        </w:rPr>
        <w:t>6.6)</w:t>
      </w:r>
      <w:r w:rsidRPr="005C1EE5">
        <w:rPr>
          <w:sz w:val="22"/>
          <w:szCs w:val="22"/>
          <w:lang w:val="sl-SI"/>
        </w:rPr>
        <w:t>.</w:t>
      </w:r>
    </w:p>
    <w:p w14:paraId="56C4CBD5" w14:textId="77777777" w:rsidR="005F234F" w:rsidRPr="005C1EE5" w:rsidRDefault="005F234F" w:rsidP="00662A5E">
      <w:pPr>
        <w:rPr>
          <w:sz w:val="22"/>
          <w:szCs w:val="22"/>
          <w:lang w:val="sl-SI"/>
        </w:rPr>
      </w:pPr>
    </w:p>
    <w:p w14:paraId="56CC84D1" w14:textId="77777777" w:rsidR="002145EF" w:rsidRPr="005C1EE5" w:rsidRDefault="002145EF" w:rsidP="00662A5E">
      <w:pPr>
        <w:keepNext/>
        <w:keepLines/>
        <w:ind w:left="567" w:hanging="567"/>
        <w:rPr>
          <w:b/>
          <w:sz w:val="22"/>
          <w:szCs w:val="22"/>
          <w:lang w:val="sl-SI"/>
        </w:rPr>
      </w:pPr>
      <w:r w:rsidRPr="005C1EE5">
        <w:rPr>
          <w:b/>
          <w:sz w:val="22"/>
          <w:szCs w:val="22"/>
          <w:lang w:val="sl-SI"/>
        </w:rPr>
        <w:t>4.3</w:t>
      </w:r>
      <w:r w:rsidRPr="005C1EE5">
        <w:rPr>
          <w:b/>
          <w:sz w:val="22"/>
          <w:szCs w:val="22"/>
          <w:lang w:val="sl-SI"/>
        </w:rPr>
        <w:tab/>
        <w:t>Kontraindikacije</w:t>
      </w:r>
    </w:p>
    <w:p w14:paraId="7F1028FA" w14:textId="77777777" w:rsidR="002145EF" w:rsidRPr="005C1EE5" w:rsidRDefault="002145EF" w:rsidP="00662A5E">
      <w:pPr>
        <w:keepNext/>
        <w:keepLines/>
        <w:rPr>
          <w:sz w:val="22"/>
          <w:szCs w:val="22"/>
          <w:lang w:val="sl-SI"/>
        </w:rPr>
      </w:pPr>
    </w:p>
    <w:p w14:paraId="2A0103F8" w14:textId="4E73455C" w:rsidR="002145EF" w:rsidRPr="005C1EE5" w:rsidRDefault="002145EF" w:rsidP="001C7BDC">
      <w:pPr>
        <w:keepNext/>
        <w:numPr>
          <w:ilvl w:val="0"/>
          <w:numId w:val="1"/>
        </w:numPr>
        <w:tabs>
          <w:tab w:val="clear" w:pos="360"/>
        </w:tabs>
        <w:ind w:left="567" w:hanging="567"/>
        <w:rPr>
          <w:sz w:val="22"/>
          <w:szCs w:val="22"/>
          <w:lang w:val="sl-SI"/>
        </w:rPr>
      </w:pPr>
      <w:r w:rsidRPr="005C1EE5">
        <w:rPr>
          <w:sz w:val="22"/>
          <w:szCs w:val="22"/>
          <w:lang w:val="sl-SI"/>
        </w:rPr>
        <w:t xml:space="preserve">preobčutljivost </w:t>
      </w:r>
      <w:r w:rsidR="00F43237" w:rsidRPr="005C1EE5">
        <w:rPr>
          <w:sz w:val="22"/>
          <w:szCs w:val="22"/>
          <w:lang w:val="sl-SI"/>
        </w:rPr>
        <w:t>na</w:t>
      </w:r>
      <w:r w:rsidRPr="005C1EE5">
        <w:rPr>
          <w:sz w:val="22"/>
          <w:szCs w:val="22"/>
          <w:lang w:val="sl-SI"/>
        </w:rPr>
        <w:t xml:space="preserve"> učinkovino ali katero</w:t>
      </w:r>
      <w:r w:rsidR="00406A0D" w:rsidRPr="005C1EE5">
        <w:rPr>
          <w:sz w:val="22"/>
          <w:szCs w:val="22"/>
          <w:lang w:val="sl-SI"/>
        </w:rPr>
        <w:t xml:space="preserve"> </w:t>
      </w:r>
      <w:r w:rsidRPr="005C1EE5">
        <w:rPr>
          <w:sz w:val="22"/>
          <w:szCs w:val="22"/>
          <w:lang w:val="sl-SI"/>
        </w:rPr>
        <w:t>koli pomožno snov</w:t>
      </w:r>
      <w:r w:rsidR="00F9505E" w:rsidRPr="005C1EE5">
        <w:rPr>
          <w:sz w:val="22"/>
          <w:szCs w:val="22"/>
          <w:lang w:val="sl-SI"/>
        </w:rPr>
        <w:t>,</w:t>
      </w:r>
      <w:r w:rsidRPr="005C1EE5">
        <w:rPr>
          <w:sz w:val="22"/>
          <w:szCs w:val="22"/>
          <w:lang w:val="sl-SI"/>
        </w:rPr>
        <w:t xml:space="preserve"> </w:t>
      </w:r>
      <w:r w:rsidR="00F43237" w:rsidRPr="005C1EE5">
        <w:rPr>
          <w:sz w:val="22"/>
          <w:szCs w:val="22"/>
          <w:lang w:val="sl-SI"/>
        </w:rPr>
        <w:t>navedeno</w:t>
      </w:r>
      <w:r w:rsidR="00F9505E" w:rsidRPr="005C1EE5">
        <w:rPr>
          <w:sz w:val="22"/>
          <w:szCs w:val="22"/>
          <w:lang w:val="sl-SI"/>
        </w:rPr>
        <w:t xml:space="preserve"> </w:t>
      </w:r>
      <w:r w:rsidR="00406A0D" w:rsidRPr="005C1EE5">
        <w:rPr>
          <w:sz w:val="22"/>
          <w:szCs w:val="22"/>
          <w:lang w:val="sl-SI"/>
        </w:rPr>
        <w:t>v</w:t>
      </w:r>
      <w:r w:rsidRPr="005C1EE5">
        <w:rPr>
          <w:sz w:val="22"/>
          <w:szCs w:val="22"/>
          <w:lang w:val="sl-SI"/>
        </w:rPr>
        <w:t xml:space="preserve"> poglavj</w:t>
      </w:r>
      <w:r w:rsidR="00406A0D" w:rsidRPr="005C1EE5">
        <w:rPr>
          <w:sz w:val="22"/>
          <w:szCs w:val="22"/>
          <w:lang w:val="sl-SI"/>
        </w:rPr>
        <w:t>u</w:t>
      </w:r>
      <w:r w:rsidR="00F9505E" w:rsidRPr="005C1EE5">
        <w:rPr>
          <w:sz w:val="22"/>
          <w:szCs w:val="22"/>
          <w:lang w:val="sl-SI"/>
        </w:rPr>
        <w:t> </w:t>
      </w:r>
      <w:r w:rsidRPr="005C1EE5">
        <w:rPr>
          <w:sz w:val="22"/>
          <w:szCs w:val="22"/>
          <w:lang w:val="sl-SI"/>
        </w:rPr>
        <w:t>6.1</w:t>
      </w:r>
      <w:r w:rsidR="00AA3625" w:rsidRPr="005C1EE5">
        <w:rPr>
          <w:sz w:val="22"/>
          <w:szCs w:val="22"/>
          <w:lang w:val="sl-SI"/>
        </w:rPr>
        <w:t>;</w:t>
      </w:r>
    </w:p>
    <w:p w14:paraId="04021265" w14:textId="3738BD2E" w:rsidR="002145EF" w:rsidRPr="005C1EE5" w:rsidRDefault="002145EF" w:rsidP="00662A5E">
      <w:pPr>
        <w:numPr>
          <w:ilvl w:val="0"/>
          <w:numId w:val="1"/>
        </w:numPr>
        <w:tabs>
          <w:tab w:val="clear" w:pos="360"/>
        </w:tabs>
        <w:ind w:left="567" w:hanging="567"/>
        <w:rPr>
          <w:sz w:val="22"/>
          <w:szCs w:val="22"/>
          <w:lang w:val="sl-SI"/>
        </w:rPr>
      </w:pPr>
      <w:r w:rsidRPr="005C1EE5">
        <w:rPr>
          <w:sz w:val="22"/>
          <w:szCs w:val="22"/>
          <w:lang w:val="sl-SI"/>
        </w:rPr>
        <w:t xml:space="preserve">drugo in tretje trimesečje nosečnosti </w:t>
      </w:r>
      <w:r w:rsidR="00E159BC" w:rsidRPr="005C1EE5">
        <w:rPr>
          <w:sz w:val="22"/>
          <w:szCs w:val="22"/>
          <w:lang w:val="sl-SI"/>
        </w:rPr>
        <w:t>(glejte poglavji</w:t>
      </w:r>
      <w:r w:rsidR="00C432FA" w:rsidRPr="005C1EE5">
        <w:rPr>
          <w:sz w:val="22"/>
          <w:szCs w:val="22"/>
          <w:lang w:val="sl-SI"/>
        </w:rPr>
        <w:t> </w:t>
      </w:r>
      <w:r w:rsidR="00E159BC" w:rsidRPr="005C1EE5">
        <w:rPr>
          <w:sz w:val="22"/>
          <w:szCs w:val="22"/>
          <w:lang w:val="sl-SI"/>
        </w:rPr>
        <w:t>4.4 in</w:t>
      </w:r>
      <w:r w:rsidR="00C432FA" w:rsidRPr="005C1EE5">
        <w:rPr>
          <w:sz w:val="22"/>
          <w:szCs w:val="22"/>
          <w:lang w:val="sl-SI"/>
        </w:rPr>
        <w:t> </w:t>
      </w:r>
      <w:r w:rsidR="00E159BC" w:rsidRPr="005C1EE5">
        <w:rPr>
          <w:sz w:val="22"/>
          <w:szCs w:val="22"/>
          <w:lang w:val="sl-SI"/>
        </w:rPr>
        <w:t>4.6)</w:t>
      </w:r>
      <w:r w:rsidR="00557244" w:rsidRPr="005C1EE5">
        <w:rPr>
          <w:sz w:val="22"/>
          <w:szCs w:val="22"/>
          <w:lang w:val="sl-SI"/>
        </w:rPr>
        <w:t>;</w:t>
      </w:r>
    </w:p>
    <w:p w14:paraId="5E88633D" w14:textId="16BE50A0" w:rsidR="002145EF" w:rsidRPr="005C1EE5" w:rsidRDefault="002145EF" w:rsidP="00662A5E">
      <w:pPr>
        <w:numPr>
          <w:ilvl w:val="0"/>
          <w:numId w:val="1"/>
        </w:numPr>
        <w:tabs>
          <w:tab w:val="clear" w:pos="360"/>
        </w:tabs>
        <w:ind w:left="567" w:hanging="567"/>
        <w:rPr>
          <w:sz w:val="22"/>
          <w:szCs w:val="22"/>
          <w:lang w:val="sl-SI"/>
        </w:rPr>
      </w:pPr>
      <w:r w:rsidRPr="005C1EE5">
        <w:rPr>
          <w:sz w:val="22"/>
          <w:szCs w:val="22"/>
          <w:lang w:val="sl-SI"/>
        </w:rPr>
        <w:t>obolenja z zaporo žolčevoda</w:t>
      </w:r>
      <w:r w:rsidR="00557244" w:rsidRPr="005C1EE5">
        <w:rPr>
          <w:sz w:val="22"/>
          <w:szCs w:val="22"/>
          <w:lang w:val="sl-SI"/>
        </w:rPr>
        <w:t>;</w:t>
      </w:r>
    </w:p>
    <w:p w14:paraId="3153FDFE" w14:textId="77777777" w:rsidR="002145EF" w:rsidRPr="005C1EE5" w:rsidRDefault="002145EF" w:rsidP="00662A5E">
      <w:pPr>
        <w:numPr>
          <w:ilvl w:val="0"/>
          <w:numId w:val="1"/>
        </w:numPr>
        <w:tabs>
          <w:tab w:val="clear" w:pos="360"/>
        </w:tabs>
        <w:ind w:left="567" w:hanging="567"/>
        <w:rPr>
          <w:sz w:val="22"/>
          <w:szCs w:val="22"/>
          <w:lang w:val="sl-SI"/>
        </w:rPr>
      </w:pPr>
      <w:r w:rsidRPr="005C1EE5">
        <w:rPr>
          <w:sz w:val="22"/>
          <w:szCs w:val="22"/>
          <w:lang w:val="sl-SI"/>
        </w:rPr>
        <w:t>huda jetrna okvara</w:t>
      </w:r>
      <w:r w:rsidR="00B50E8E" w:rsidRPr="005C1EE5">
        <w:rPr>
          <w:sz w:val="22"/>
          <w:szCs w:val="22"/>
          <w:lang w:val="sl-SI"/>
        </w:rPr>
        <w:t>.</w:t>
      </w:r>
    </w:p>
    <w:p w14:paraId="7E43C326" w14:textId="77777777" w:rsidR="002145EF" w:rsidRPr="005C1EE5" w:rsidRDefault="002145EF" w:rsidP="00662A5E">
      <w:pPr>
        <w:rPr>
          <w:sz w:val="22"/>
          <w:szCs w:val="22"/>
          <w:lang w:val="sl-SI"/>
        </w:rPr>
      </w:pPr>
    </w:p>
    <w:p w14:paraId="08A28CC2" w14:textId="0CCA8B50" w:rsidR="00756156" w:rsidRPr="005C1EE5" w:rsidRDefault="00756156" w:rsidP="00662A5E">
      <w:pPr>
        <w:pStyle w:val="PlainText"/>
        <w:rPr>
          <w:rFonts w:ascii="Times New Roman" w:hAnsi="Times New Roman"/>
          <w:sz w:val="22"/>
          <w:szCs w:val="22"/>
          <w:lang w:val="sl-SI"/>
        </w:rPr>
      </w:pPr>
      <w:r w:rsidRPr="005C1EE5">
        <w:rPr>
          <w:rFonts w:ascii="Times New Roman" w:hAnsi="Times New Roman"/>
          <w:sz w:val="22"/>
          <w:szCs w:val="22"/>
          <w:lang w:val="sl-SI"/>
        </w:rPr>
        <w:lastRenderedPageBreak/>
        <w:t xml:space="preserve">Sočasna uporaba </w:t>
      </w:r>
      <w:r w:rsidR="00164D3E" w:rsidRPr="005C1EE5">
        <w:rPr>
          <w:rFonts w:ascii="Times New Roman" w:hAnsi="Times New Roman"/>
          <w:sz w:val="22"/>
          <w:szCs w:val="22"/>
          <w:lang w:val="sl-SI"/>
        </w:rPr>
        <w:t>zdravila Micardis</w:t>
      </w:r>
      <w:r w:rsidRPr="005C1EE5">
        <w:rPr>
          <w:rFonts w:ascii="Times New Roman" w:hAnsi="Times New Roman"/>
          <w:sz w:val="22"/>
          <w:szCs w:val="22"/>
          <w:lang w:val="sl-SI"/>
        </w:rPr>
        <w:t xml:space="preserve"> in </w:t>
      </w:r>
      <w:r w:rsidR="00164D3E" w:rsidRPr="005C1EE5">
        <w:rPr>
          <w:rFonts w:ascii="Times New Roman" w:hAnsi="Times New Roman"/>
          <w:sz w:val="22"/>
          <w:szCs w:val="22"/>
          <w:lang w:val="sl-SI"/>
        </w:rPr>
        <w:t xml:space="preserve">zdravil, ki vsebujejo </w:t>
      </w:r>
      <w:r w:rsidRPr="005C1EE5">
        <w:rPr>
          <w:rFonts w:ascii="Times New Roman" w:hAnsi="Times New Roman"/>
          <w:sz w:val="22"/>
          <w:szCs w:val="22"/>
          <w:lang w:val="sl-SI"/>
        </w:rPr>
        <w:t>aliskiren</w:t>
      </w:r>
      <w:r w:rsidR="0088594E" w:rsidRPr="005C1EE5">
        <w:rPr>
          <w:rFonts w:ascii="Times New Roman" w:hAnsi="Times New Roman"/>
          <w:sz w:val="22"/>
          <w:szCs w:val="22"/>
          <w:lang w:val="sl-SI"/>
        </w:rPr>
        <w:t>,</w:t>
      </w:r>
      <w:r w:rsidRPr="005C1EE5">
        <w:rPr>
          <w:rFonts w:ascii="Times New Roman" w:hAnsi="Times New Roman"/>
          <w:sz w:val="22"/>
          <w:szCs w:val="22"/>
          <w:lang w:val="sl-SI"/>
        </w:rPr>
        <w:t xml:space="preserve"> je kontraindicirana pri bolnikih s sladkorno boleznijo ali </w:t>
      </w:r>
      <w:r w:rsidR="00164D3E" w:rsidRPr="005C1EE5">
        <w:rPr>
          <w:rFonts w:ascii="Times New Roman" w:hAnsi="Times New Roman"/>
          <w:sz w:val="22"/>
          <w:szCs w:val="22"/>
          <w:lang w:val="sl-SI"/>
        </w:rPr>
        <w:t xml:space="preserve">z </w:t>
      </w:r>
      <w:r w:rsidR="0088594E" w:rsidRPr="005C1EE5">
        <w:rPr>
          <w:rFonts w:ascii="Times New Roman" w:hAnsi="Times New Roman"/>
          <w:sz w:val="22"/>
          <w:szCs w:val="22"/>
          <w:lang w:val="sl-SI"/>
        </w:rPr>
        <w:t xml:space="preserve">ledvično </w:t>
      </w:r>
      <w:r w:rsidR="00164D3E" w:rsidRPr="005C1EE5">
        <w:rPr>
          <w:rFonts w:ascii="Times New Roman" w:hAnsi="Times New Roman"/>
          <w:sz w:val="22"/>
          <w:szCs w:val="22"/>
          <w:lang w:val="sl-SI"/>
        </w:rPr>
        <w:t xml:space="preserve">okvaro </w:t>
      </w:r>
      <w:r w:rsidRPr="005C1EE5">
        <w:rPr>
          <w:rFonts w:ascii="Times New Roman" w:hAnsi="Times New Roman"/>
          <w:sz w:val="22"/>
          <w:szCs w:val="22"/>
          <w:lang w:val="sl-SI"/>
        </w:rPr>
        <w:t>(</w:t>
      </w:r>
      <w:r w:rsidR="00164D3E" w:rsidRPr="005C1EE5">
        <w:rPr>
          <w:rFonts w:ascii="Times New Roman" w:hAnsi="Times New Roman"/>
          <w:sz w:val="22"/>
          <w:szCs w:val="22"/>
          <w:lang w:val="sl-SI"/>
        </w:rPr>
        <w:t>hitrost glomerularne filtracije</w:t>
      </w:r>
      <w:r w:rsidRPr="005C1EE5">
        <w:rPr>
          <w:rFonts w:ascii="Times New Roman" w:hAnsi="Times New Roman"/>
          <w:sz w:val="22"/>
          <w:szCs w:val="22"/>
          <w:lang w:val="sl-SI"/>
        </w:rPr>
        <w:t xml:space="preserve"> &lt; 60</w:t>
      </w:r>
      <w:r w:rsidR="00F37B19" w:rsidRPr="005C1EE5">
        <w:rPr>
          <w:rFonts w:ascii="Times New Roman" w:hAnsi="Times New Roman"/>
          <w:sz w:val="22"/>
          <w:szCs w:val="22"/>
          <w:lang w:val="sl-SI"/>
        </w:rPr>
        <w:t> </w:t>
      </w:r>
      <w:r w:rsidRPr="005C1EE5">
        <w:rPr>
          <w:rFonts w:ascii="Times New Roman" w:hAnsi="Times New Roman"/>
          <w:sz w:val="22"/>
          <w:szCs w:val="22"/>
          <w:lang w:val="sl-SI"/>
        </w:rPr>
        <w:t>ml/min/1,73</w:t>
      </w:r>
      <w:r w:rsidR="00F37B19" w:rsidRPr="005C1EE5">
        <w:rPr>
          <w:rFonts w:ascii="Times New Roman" w:hAnsi="Times New Roman"/>
          <w:sz w:val="22"/>
          <w:szCs w:val="22"/>
          <w:lang w:val="sl-SI"/>
        </w:rPr>
        <w:t> </w:t>
      </w:r>
      <w:r w:rsidRPr="005C1EE5">
        <w:rPr>
          <w:rFonts w:ascii="Times New Roman" w:hAnsi="Times New Roman"/>
          <w:sz w:val="22"/>
          <w:szCs w:val="22"/>
          <w:lang w:val="sl-SI"/>
        </w:rPr>
        <w:t>m</w:t>
      </w:r>
      <w:r w:rsidRPr="005C1EE5">
        <w:rPr>
          <w:rFonts w:ascii="Times New Roman" w:hAnsi="Times New Roman"/>
          <w:sz w:val="22"/>
          <w:szCs w:val="22"/>
          <w:vertAlign w:val="superscript"/>
          <w:lang w:val="sl-SI"/>
        </w:rPr>
        <w:t>2</w:t>
      </w:r>
      <w:r w:rsidRPr="005C1EE5">
        <w:rPr>
          <w:rFonts w:ascii="Times New Roman" w:hAnsi="Times New Roman"/>
          <w:sz w:val="22"/>
          <w:szCs w:val="22"/>
          <w:lang w:val="sl-SI"/>
        </w:rPr>
        <w:t>) (glejte poglavj</w:t>
      </w:r>
      <w:r w:rsidR="00164D3E" w:rsidRPr="005C1EE5">
        <w:rPr>
          <w:rFonts w:ascii="Times New Roman" w:hAnsi="Times New Roman"/>
          <w:sz w:val="22"/>
          <w:szCs w:val="22"/>
          <w:lang w:val="sl-SI"/>
        </w:rPr>
        <w:t>i</w:t>
      </w:r>
      <w:r w:rsidR="00C432FA" w:rsidRPr="005C1EE5">
        <w:rPr>
          <w:rFonts w:ascii="Times New Roman" w:hAnsi="Times New Roman"/>
          <w:sz w:val="22"/>
          <w:szCs w:val="22"/>
          <w:lang w:val="sl-SI"/>
        </w:rPr>
        <w:t> </w:t>
      </w:r>
      <w:r w:rsidRPr="005C1EE5">
        <w:rPr>
          <w:rFonts w:ascii="Times New Roman" w:hAnsi="Times New Roman"/>
          <w:sz w:val="22"/>
          <w:szCs w:val="22"/>
          <w:lang w:val="sl-SI"/>
        </w:rPr>
        <w:t>4.5</w:t>
      </w:r>
      <w:r w:rsidR="00164D3E" w:rsidRPr="005C1EE5">
        <w:rPr>
          <w:rFonts w:ascii="Times New Roman" w:hAnsi="Times New Roman"/>
          <w:sz w:val="22"/>
          <w:szCs w:val="22"/>
          <w:lang w:val="sl-SI"/>
        </w:rPr>
        <w:t xml:space="preserve"> in</w:t>
      </w:r>
      <w:r w:rsidR="00C432FA" w:rsidRPr="005C1EE5">
        <w:rPr>
          <w:rFonts w:ascii="Times New Roman" w:hAnsi="Times New Roman"/>
          <w:sz w:val="22"/>
          <w:szCs w:val="22"/>
          <w:lang w:val="sl-SI"/>
        </w:rPr>
        <w:t> </w:t>
      </w:r>
      <w:r w:rsidR="00164D3E" w:rsidRPr="005C1EE5">
        <w:rPr>
          <w:rFonts w:ascii="Times New Roman" w:hAnsi="Times New Roman"/>
          <w:sz w:val="22"/>
          <w:szCs w:val="22"/>
          <w:lang w:val="sl-SI"/>
        </w:rPr>
        <w:t>5.1</w:t>
      </w:r>
      <w:r w:rsidRPr="005C1EE5">
        <w:rPr>
          <w:rFonts w:ascii="Times New Roman" w:hAnsi="Times New Roman"/>
          <w:sz w:val="22"/>
          <w:szCs w:val="22"/>
          <w:lang w:val="sl-SI"/>
        </w:rPr>
        <w:t>).</w:t>
      </w:r>
    </w:p>
    <w:p w14:paraId="5EFE9D01" w14:textId="77777777" w:rsidR="00756156" w:rsidRPr="005C1EE5" w:rsidRDefault="00756156" w:rsidP="00662A5E">
      <w:pPr>
        <w:rPr>
          <w:bCs/>
          <w:sz w:val="22"/>
          <w:szCs w:val="22"/>
          <w:lang w:val="sl-SI"/>
        </w:rPr>
      </w:pPr>
    </w:p>
    <w:p w14:paraId="68DA27D9" w14:textId="77777777" w:rsidR="002145EF" w:rsidRPr="005C1EE5" w:rsidRDefault="002145EF" w:rsidP="00662A5E">
      <w:pPr>
        <w:keepNext/>
        <w:ind w:left="567" w:hanging="567"/>
        <w:rPr>
          <w:b/>
          <w:sz w:val="22"/>
          <w:szCs w:val="22"/>
          <w:lang w:val="sl-SI"/>
        </w:rPr>
      </w:pPr>
      <w:r w:rsidRPr="005C1EE5">
        <w:rPr>
          <w:b/>
          <w:sz w:val="22"/>
          <w:szCs w:val="22"/>
          <w:lang w:val="sl-SI"/>
        </w:rPr>
        <w:t>4.4</w:t>
      </w:r>
      <w:r w:rsidRPr="005C1EE5">
        <w:rPr>
          <w:b/>
          <w:sz w:val="22"/>
          <w:szCs w:val="22"/>
          <w:lang w:val="sl-SI"/>
        </w:rPr>
        <w:tab/>
        <w:t>Posebna opozorila in previdnostni ukrepi</w:t>
      </w:r>
    </w:p>
    <w:p w14:paraId="14378CAC" w14:textId="77777777" w:rsidR="002145EF" w:rsidRPr="005C1EE5" w:rsidRDefault="002145EF" w:rsidP="00662A5E">
      <w:pPr>
        <w:keepNext/>
        <w:rPr>
          <w:sz w:val="22"/>
          <w:szCs w:val="22"/>
          <w:lang w:val="sl-SI"/>
        </w:rPr>
      </w:pPr>
    </w:p>
    <w:p w14:paraId="321C57FC" w14:textId="77777777" w:rsidR="00F557BF" w:rsidRPr="005C1EE5" w:rsidRDefault="00F557BF" w:rsidP="00662A5E">
      <w:pPr>
        <w:keepNext/>
        <w:rPr>
          <w:sz w:val="22"/>
          <w:szCs w:val="22"/>
          <w:u w:val="single"/>
          <w:lang w:val="sl-SI"/>
        </w:rPr>
      </w:pPr>
      <w:r w:rsidRPr="005C1EE5">
        <w:rPr>
          <w:sz w:val="22"/>
          <w:szCs w:val="22"/>
          <w:u w:val="single"/>
          <w:lang w:val="sl-SI"/>
        </w:rPr>
        <w:t>Nosečnost</w:t>
      </w:r>
    </w:p>
    <w:p w14:paraId="2B81D412" w14:textId="4E87B719" w:rsidR="00F557BF" w:rsidRPr="005C1EE5" w:rsidRDefault="00F557BF" w:rsidP="00662A5E">
      <w:pPr>
        <w:rPr>
          <w:sz w:val="22"/>
          <w:szCs w:val="22"/>
          <w:lang w:val="sl-SI"/>
        </w:rPr>
      </w:pPr>
      <w:r w:rsidRPr="005C1EE5">
        <w:rPr>
          <w:sz w:val="22"/>
          <w:szCs w:val="22"/>
          <w:lang w:val="sl-SI"/>
        </w:rPr>
        <w:t xml:space="preserve">Zdravljenja z </w:t>
      </w:r>
      <w:r w:rsidR="00734F55" w:rsidRPr="005C1EE5">
        <w:rPr>
          <w:sz w:val="22"/>
          <w:szCs w:val="22"/>
          <w:lang w:val="sl-SI"/>
        </w:rPr>
        <w:t>blokatorji</w:t>
      </w:r>
      <w:r w:rsidRPr="005C1EE5">
        <w:rPr>
          <w:sz w:val="22"/>
          <w:szCs w:val="22"/>
          <w:lang w:val="sl-SI"/>
        </w:rPr>
        <w:t xml:space="preserve"> </w:t>
      </w:r>
      <w:r w:rsidR="001B7A7F"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 xml:space="preserve">II se ne sme začeti med nosečnostjo. Pri bolnicah, ki načrtujejo nosečnost, je treba čimprej preiti na alternativno antihipertenzivno zdravljenje z uveljavljenim varnostnim profilom za uporabo v nosečnosti; razen če se oceni, da je nadaljnje zdravljenje z </w:t>
      </w:r>
      <w:r w:rsidR="00734F55" w:rsidRPr="005C1EE5">
        <w:rPr>
          <w:sz w:val="22"/>
          <w:szCs w:val="22"/>
          <w:lang w:val="sl-SI"/>
        </w:rPr>
        <w:t>blokatorji</w:t>
      </w:r>
      <w:r w:rsidR="001B7A7F" w:rsidRPr="005C1EE5">
        <w:rPr>
          <w:sz w:val="22"/>
          <w:szCs w:val="22"/>
          <w:lang w:val="sl-SI"/>
        </w:rPr>
        <w:t xml:space="preserve"> receptorjev</w:t>
      </w:r>
      <w:r w:rsidRPr="005C1EE5">
        <w:rPr>
          <w:sz w:val="22"/>
          <w:szCs w:val="22"/>
          <w:lang w:val="sl-SI"/>
        </w:rPr>
        <w:t xml:space="preserve">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 xml:space="preserve">II nujno. Ob potrjeni nosečnosti je treba zdravljenje z </w:t>
      </w:r>
      <w:r w:rsidR="00734F55" w:rsidRPr="005C1EE5">
        <w:rPr>
          <w:sz w:val="22"/>
          <w:szCs w:val="22"/>
          <w:lang w:val="sl-SI"/>
        </w:rPr>
        <w:t>blokatorji</w:t>
      </w:r>
      <w:r w:rsidRPr="005C1EE5">
        <w:rPr>
          <w:sz w:val="22"/>
          <w:szCs w:val="22"/>
          <w:lang w:val="sl-SI"/>
        </w:rPr>
        <w:t xml:space="preserve"> </w:t>
      </w:r>
      <w:r w:rsidR="001B7A7F" w:rsidRPr="005C1EE5">
        <w:rPr>
          <w:sz w:val="22"/>
          <w:szCs w:val="22"/>
          <w:lang w:val="sl-SI"/>
        </w:rPr>
        <w:t xml:space="preserve">receptorjev </w:t>
      </w:r>
      <w:r w:rsidR="00734F55" w:rsidRPr="005C1EE5">
        <w:rPr>
          <w:sz w:val="22"/>
          <w:szCs w:val="22"/>
          <w:lang w:val="sl-SI"/>
        </w:rPr>
        <w:t xml:space="preserve">za </w:t>
      </w:r>
      <w:r w:rsidR="00D96669" w:rsidRPr="005C1EE5">
        <w:rPr>
          <w:sz w:val="22"/>
          <w:szCs w:val="22"/>
          <w:lang w:val="sl-SI"/>
        </w:rPr>
        <w:t>angiotenzin</w:t>
      </w:r>
      <w:r w:rsidR="00C432FA" w:rsidRPr="005C1EE5">
        <w:rPr>
          <w:sz w:val="22"/>
          <w:szCs w:val="22"/>
          <w:lang w:val="sl-SI"/>
        </w:rPr>
        <w:t> </w:t>
      </w:r>
      <w:r w:rsidRPr="005C1EE5">
        <w:rPr>
          <w:sz w:val="22"/>
          <w:szCs w:val="22"/>
          <w:lang w:val="sl-SI"/>
        </w:rPr>
        <w:t>II takoj prekiniti in, če je primerno, začeti alternativno zdravljenje (glejte poglavji</w:t>
      </w:r>
      <w:r w:rsidR="00C432FA" w:rsidRPr="005C1EE5">
        <w:rPr>
          <w:sz w:val="22"/>
          <w:szCs w:val="22"/>
          <w:lang w:val="sl-SI"/>
        </w:rPr>
        <w:t> </w:t>
      </w:r>
      <w:r w:rsidRPr="005C1EE5">
        <w:rPr>
          <w:sz w:val="22"/>
          <w:szCs w:val="22"/>
          <w:lang w:val="sl-SI"/>
        </w:rPr>
        <w:t>4.3 in</w:t>
      </w:r>
      <w:r w:rsidR="00C432FA" w:rsidRPr="005C1EE5">
        <w:rPr>
          <w:sz w:val="22"/>
          <w:szCs w:val="22"/>
          <w:lang w:val="sl-SI"/>
        </w:rPr>
        <w:t> </w:t>
      </w:r>
      <w:r w:rsidRPr="005C1EE5">
        <w:rPr>
          <w:sz w:val="22"/>
          <w:szCs w:val="22"/>
          <w:lang w:val="sl-SI"/>
        </w:rPr>
        <w:t>4.6).</w:t>
      </w:r>
    </w:p>
    <w:p w14:paraId="2EB18EE2" w14:textId="77777777" w:rsidR="00D12F0B" w:rsidRPr="005C1EE5" w:rsidRDefault="00D12F0B" w:rsidP="00662A5E">
      <w:pPr>
        <w:rPr>
          <w:sz w:val="22"/>
          <w:szCs w:val="22"/>
          <w:lang w:val="sl-SI"/>
        </w:rPr>
      </w:pPr>
    </w:p>
    <w:p w14:paraId="6CC32D7F" w14:textId="77777777" w:rsidR="002145EF" w:rsidRPr="005C1EE5" w:rsidRDefault="002145EF" w:rsidP="00662A5E">
      <w:pPr>
        <w:keepNext/>
        <w:rPr>
          <w:sz w:val="22"/>
          <w:szCs w:val="22"/>
          <w:u w:val="single"/>
          <w:lang w:val="sl-SI"/>
        </w:rPr>
      </w:pPr>
      <w:r w:rsidRPr="005C1EE5">
        <w:rPr>
          <w:sz w:val="22"/>
          <w:szCs w:val="22"/>
          <w:u w:val="single"/>
          <w:lang w:val="sl-SI"/>
        </w:rPr>
        <w:t>Jetrna okvara</w:t>
      </w:r>
    </w:p>
    <w:p w14:paraId="426D9184" w14:textId="555A5FDA" w:rsidR="002145EF" w:rsidRPr="005C1EE5" w:rsidRDefault="007953DD" w:rsidP="00662A5E">
      <w:pPr>
        <w:rPr>
          <w:sz w:val="22"/>
          <w:szCs w:val="22"/>
          <w:lang w:val="sl-SI"/>
        </w:rPr>
      </w:pPr>
      <w:r w:rsidRPr="005C1EE5">
        <w:rPr>
          <w:sz w:val="22"/>
          <w:szCs w:val="22"/>
          <w:lang w:val="sl-SI"/>
        </w:rPr>
        <w:t xml:space="preserve">Zdravila </w:t>
      </w:r>
      <w:r w:rsidR="002145EF" w:rsidRPr="005C1EE5">
        <w:rPr>
          <w:sz w:val="22"/>
          <w:szCs w:val="22"/>
          <w:lang w:val="sl-SI"/>
        </w:rPr>
        <w:t>Micardis ne daj</w:t>
      </w:r>
      <w:r w:rsidR="00692EE8" w:rsidRPr="005C1EE5">
        <w:rPr>
          <w:sz w:val="22"/>
          <w:szCs w:val="22"/>
          <w:lang w:val="sl-SI"/>
        </w:rPr>
        <w:t>e</w:t>
      </w:r>
      <w:r w:rsidR="00E62966" w:rsidRPr="005C1EE5">
        <w:rPr>
          <w:sz w:val="22"/>
          <w:szCs w:val="22"/>
          <w:lang w:val="sl-SI"/>
        </w:rPr>
        <w:t>mo</w:t>
      </w:r>
      <w:r w:rsidR="002145EF" w:rsidRPr="005C1EE5">
        <w:rPr>
          <w:sz w:val="22"/>
          <w:szCs w:val="22"/>
          <w:lang w:val="sl-SI"/>
        </w:rPr>
        <w:t xml:space="preserve"> bolnikom, ki imajo holestazo, obolenja z zaporo žolčevoda ali </w:t>
      </w:r>
      <w:r w:rsidR="00692EE8" w:rsidRPr="005C1EE5">
        <w:rPr>
          <w:sz w:val="22"/>
          <w:szCs w:val="22"/>
          <w:lang w:val="sl-SI"/>
        </w:rPr>
        <w:t>hudo</w:t>
      </w:r>
      <w:r w:rsidR="002145EF" w:rsidRPr="005C1EE5">
        <w:rPr>
          <w:sz w:val="22"/>
          <w:szCs w:val="22"/>
          <w:lang w:val="sl-SI"/>
        </w:rPr>
        <w:t xml:space="preserve"> jetrno </w:t>
      </w:r>
      <w:r w:rsidR="00692EE8" w:rsidRPr="005C1EE5">
        <w:rPr>
          <w:sz w:val="22"/>
          <w:szCs w:val="22"/>
          <w:lang w:val="sl-SI"/>
        </w:rPr>
        <w:t>okvaro</w:t>
      </w:r>
      <w:r w:rsidR="002145EF" w:rsidRPr="005C1EE5">
        <w:rPr>
          <w:sz w:val="22"/>
          <w:szCs w:val="22"/>
          <w:lang w:val="sl-SI"/>
        </w:rPr>
        <w:t xml:space="preserve"> (glejte poglavje</w:t>
      </w:r>
      <w:r w:rsidR="00C432FA" w:rsidRPr="005C1EE5">
        <w:rPr>
          <w:sz w:val="22"/>
          <w:szCs w:val="22"/>
          <w:lang w:val="sl-SI"/>
        </w:rPr>
        <w:t> </w:t>
      </w:r>
      <w:r w:rsidR="002145EF" w:rsidRPr="005C1EE5">
        <w:rPr>
          <w:sz w:val="22"/>
          <w:szCs w:val="22"/>
          <w:lang w:val="sl-SI"/>
        </w:rPr>
        <w:t xml:space="preserve">4.3), ker se telmisartan pretežno izloča z žolčem. Pri bolnikih z naštetimi obolenji je lahko zmanjšan jetrni očistek telmisartana. </w:t>
      </w:r>
      <w:r w:rsidRPr="005C1EE5">
        <w:rPr>
          <w:sz w:val="22"/>
          <w:szCs w:val="22"/>
          <w:lang w:val="sl-SI"/>
        </w:rPr>
        <w:t xml:space="preserve">Zdravilo </w:t>
      </w:r>
      <w:r w:rsidR="002145EF" w:rsidRPr="005C1EE5">
        <w:rPr>
          <w:sz w:val="22"/>
          <w:szCs w:val="22"/>
          <w:lang w:val="sl-SI"/>
        </w:rPr>
        <w:t>Micardis moramo previdno dajati bolnikom z zmerno hudo do hudo jetrno okvaro.</w:t>
      </w:r>
    </w:p>
    <w:p w14:paraId="00744162" w14:textId="77777777" w:rsidR="00226E4C" w:rsidRPr="005C1EE5" w:rsidRDefault="00226E4C" w:rsidP="00662A5E">
      <w:pPr>
        <w:rPr>
          <w:sz w:val="22"/>
          <w:szCs w:val="22"/>
          <w:u w:val="single"/>
          <w:lang w:val="sl-SI"/>
        </w:rPr>
      </w:pPr>
    </w:p>
    <w:p w14:paraId="06FD0A92" w14:textId="77777777" w:rsidR="002145EF" w:rsidRPr="005C1EE5" w:rsidRDefault="002145EF" w:rsidP="00662A5E">
      <w:pPr>
        <w:keepNext/>
        <w:rPr>
          <w:sz w:val="22"/>
          <w:szCs w:val="22"/>
          <w:lang w:val="sl-SI"/>
        </w:rPr>
      </w:pPr>
      <w:r w:rsidRPr="005C1EE5">
        <w:rPr>
          <w:sz w:val="22"/>
          <w:szCs w:val="22"/>
          <w:u w:val="single"/>
          <w:lang w:val="sl-SI"/>
        </w:rPr>
        <w:t>Ledvičnožilna hipertenzija</w:t>
      </w:r>
    </w:p>
    <w:p w14:paraId="5CF654C5" w14:textId="77777777" w:rsidR="002145EF" w:rsidRPr="005C1EE5" w:rsidRDefault="002145EF" w:rsidP="00662A5E">
      <w:pPr>
        <w:rPr>
          <w:sz w:val="22"/>
          <w:szCs w:val="22"/>
          <w:lang w:val="sl-SI"/>
        </w:rPr>
      </w:pPr>
      <w:r w:rsidRPr="005C1EE5">
        <w:rPr>
          <w:sz w:val="22"/>
          <w:szCs w:val="22"/>
          <w:lang w:val="sl-SI"/>
        </w:rPr>
        <w:t>Pri bolnikih z obojestransko zožitvijo ledvične arterije ali zožitvijo arterije samo ene delujoče ledvice zdravljenje z zdravili, ki delujejo na renin-angiotenzin-aldosteronski sistem, poveča nevarnost hude hipotenzije in zmanjšanja delovanja</w:t>
      </w:r>
      <w:r w:rsidR="00B07B7D" w:rsidRPr="005C1EE5">
        <w:rPr>
          <w:sz w:val="22"/>
          <w:szCs w:val="22"/>
          <w:lang w:val="sl-SI"/>
        </w:rPr>
        <w:t xml:space="preserve"> ledvic</w:t>
      </w:r>
      <w:r w:rsidRPr="005C1EE5">
        <w:rPr>
          <w:sz w:val="22"/>
          <w:szCs w:val="22"/>
          <w:lang w:val="sl-SI"/>
        </w:rPr>
        <w:t>.</w:t>
      </w:r>
    </w:p>
    <w:p w14:paraId="711EF486" w14:textId="77777777" w:rsidR="002145EF" w:rsidRPr="005C1EE5" w:rsidRDefault="002145EF" w:rsidP="00662A5E">
      <w:pPr>
        <w:rPr>
          <w:sz w:val="22"/>
          <w:szCs w:val="22"/>
          <w:lang w:val="sl-SI"/>
        </w:rPr>
      </w:pPr>
    </w:p>
    <w:p w14:paraId="4B97B0DD" w14:textId="4788187E" w:rsidR="002145EF" w:rsidRPr="005C1EE5" w:rsidRDefault="002145EF" w:rsidP="00662A5E">
      <w:pPr>
        <w:keepNext/>
        <w:rPr>
          <w:sz w:val="22"/>
          <w:szCs w:val="22"/>
          <w:u w:val="single"/>
          <w:lang w:val="sl-SI"/>
        </w:rPr>
      </w:pPr>
      <w:r w:rsidRPr="005C1EE5">
        <w:rPr>
          <w:sz w:val="22"/>
          <w:szCs w:val="22"/>
          <w:u w:val="single"/>
          <w:lang w:val="sl-SI"/>
        </w:rPr>
        <w:t xml:space="preserve">Ledvična okvara in </w:t>
      </w:r>
      <w:r w:rsidR="009460A0" w:rsidRPr="005C1EE5">
        <w:rPr>
          <w:sz w:val="22"/>
          <w:szCs w:val="22"/>
          <w:u w:val="single"/>
          <w:lang w:val="sl-SI"/>
        </w:rPr>
        <w:t>presaditev ledvice</w:t>
      </w:r>
    </w:p>
    <w:p w14:paraId="76A34E04" w14:textId="1E26F7F1" w:rsidR="00F37B19" w:rsidRPr="005C1EE5" w:rsidRDefault="002145EF" w:rsidP="00662A5E">
      <w:pPr>
        <w:rPr>
          <w:sz w:val="22"/>
          <w:szCs w:val="22"/>
          <w:lang w:val="sl-SI"/>
        </w:rPr>
      </w:pPr>
      <w:r w:rsidRPr="005C1EE5">
        <w:rPr>
          <w:sz w:val="22"/>
          <w:szCs w:val="22"/>
          <w:lang w:val="sl-SI"/>
        </w:rPr>
        <w:t xml:space="preserve">Kadar </w:t>
      </w:r>
      <w:r w:rsidR="00362E0C" w:rsidRPr="005C1EE5">
        <w:rPr>
          <w:sz w:val="22"/>
          <w:szCs w:val="22"/>
          <w:lang w:val="sl-SI"/>
        </w:rPr>
        <w:t xml:space="preserve">se </w:t>
      </w:r>
      <w:r w:rsidRPr="005C1EE5">
        <w:rPr>
          <w:sz w:val="22"/>
          <w:szCs w:val="22"/>
          <w:lang w:val="sl-SI"/>
        </w:rPr>
        <w:t>bolnik</w:t>
      </w:r>
      <w:r w:rsidR="00362E0C" w:rsidRPr="005C1EE5">
        <w:rPr>
          <w:sz w:val="22"/>
          <w:szCs w:val="22"/>
          <w:lang w:val="sl-SI"/>
        </w:rPr>
        <w:t>i</w:t>
      </w:r>
      <w:r w:rsidRPr="005C1EE5">
        <w:rPr>
          <w:sz w:val="22"/>
          <w:szCs w:val="22"/>
          <w:lang w:val="sl-SI"/>
        </w:rPr>
        <w:t xml:space="preserve"> z ledvično okvaro zdravi</w:t>
      </w:r>
      <w:r w:rsidR="00362E0C" w:rsidRPr="005C1EE5">
        <w:rPr>
          <w:sz w:val="22"/>
          <w:szCs w:val="22"/>
          <w:lang w:val="sl-SI"/>
        </w:rPr>
        <w:t>jo</w:t>
      </w:r>
      <w:r w:rsidRPr="005C1EE5">
        <w:rPr>
          <w:sz w:val="22"/>
          <w:szCs w:val="22"/>
          <w:lang w:val="sl-SI"/>
        </w:rPr>
        <w:t xml:space="preserve"> z </w:t>
      </w:r>
      <w:r w:rsidR="007953DD" w:rsidRPr="005C1EE5">
        <w:rPr>
          <w:sz w:val="22"/>
          <w:szCs w:val="22"/>
          <w:lang w:val="sl-SI"/>
        </w:rPr>
        <w:t xml:space="preserve">zdravilom </w:t>
      </w:r>
      <w:r w:rsidRPr="005C1EE5">
        <w:rPr>
          <w:sz w:val="22"/>
          <w:szCs w:val="22"/>
          <w:lang w:val="sl-SI"/>
        </w:rPr>
        <w:t xml:space="preserve">Micardis, </w:t>
      </w:r>
      <w:r w:rsidR="00362E0C" w:rsidRPr="005C1EE5">
        <w:rPr>
          <w:sz w:val="22"/>
          <w:szCs w:val="22"/>
          <w:lang w:val="sl-SI"/>
        </w:rPr>
        <w:t xml:space="preserve">je treba </w:t>
      </w:r>
      <w:r w:rsidRPr="005C1EE5">
        <w:rPr>
          <w:sz w:val="22"/>
          <w:szCs w:val="22"/>
          <w:lang w:val="sl-SI"/>
        </w:rPr>
        <w:t xml:space="preserve">periodično nadzorovati serumski ravni kalija in kreatinina. Pri bolnikih z nedavno presajeno ledvico ni izkušenj z uporabo </w:t>
      </w:r>
      <w:r w:rsidR="007953DD" w:rsidRPr="005C1EE5">
        <w:rPr>
          <w:sz w:val="22"/>
          <w:szCs w:val="22"/>
          <w:lang w:val="sl-SI"/>
        </w:rPr>
        <w:t xml:space="preserve">zdravila </w:t>
      </w:r>
      <w:r w:rsidRPr="005C1EE5">
        <w:rPr>
          <w:sz w:val="22"/>
          <w:szCs w:val="22"/>
          <w:lang w:val="sl-SI"/>
        </w:rPr>
        <w:t>Micardis.</w:t>
      </w:r>
    </w:p>
    <w:p w14:paraId="5802AA99" w14:textId="76C80F52" w:rsidR="00DC65FC" w:rsidRPr="005C1EE5" w:rsidRDefault="00EB5B0C" w:rsidP="00662A5E">
      <w:pPr>
        <w:rPr>
          <w:sz w:val="22"/>
          <w:szCs w:val="22"/>
          <w:lang w:val="sl-SI"/>
        </w:rPr>
      </w:pPr>
      <w:r w:rsidRPr="005C1EE5">
        <w:rPr>
          <w:sz w:val="22"/>
          <w:szCs w:val="22"/>
          <w:lang w:val="sl-SI"/>
        </w:rPr>
        <w:t xml:space="preserve">Telmisartan se </w:t>
      </w:r>
      <w:r w:rsidR="00F25F36" w:rsidRPr="005C1EE5">
        <w:rPr>
          <w:sz w:val="22"/>
          <w:szCs w:val="22"/>
          <w:lang w:val="sl-SI"/>
        </w:rPr>
        <w:t xml:space="preserve">ne odstrani </w:t>
      </w:r>
      <w:r w:rsidR="00237D62" w:rsidRPr="005C1EE5">
        <w:rPr>
          <w:sz w:val="22"/>
          <w:szCs w:val="22"/>
          <w:lang w:val="sl-SI"/>
        </w:rPr>
        <w:t>iz</w:t>
      </w:r>
      <w:r w:rsidR="00F25F36" w:rsidRPr="005C1EE5">
        <w:rPr>
          <w:sz w:val="22"/>
          <w:szCs w:val="22"/>
          <w:lang w:val="sl-SI"/>
        </w:rPr>
        <w:t xml:space="preserve"> krvi </w:t>
      </w:r>
      <w:r w:rsidRPr="005C1EE5">
        <w:rPr>
          <w:sz w:val="22"/>
          <w:szCs w:val="22"/>
          <w:lang w:val="sl-SI"/>
        </w:rPr>
        <w:t>s hemofiltracijo</w:t>
      </w:r>
      <w:r w:rsidR="00856490" w:rsidRPr="005C1EE5">
        <w:rPr>
          <w:sz w:val="22"/>
          <w:szCs w:val="22"/>
          <w:lang w:val="sl-SI"/>
        </w:rPr>
        <w:t xml:space="preserve"> in se ga ne da odstraniti</w:t>
      </w:r>
      <w:r w:rsidRPr="005C1EE5">
        <w:rPr>
          <w:sz w:val="22"/>
          <w:szCs w:val="22"/>
          <w:lang w:val="sl-SI"/>
        </w:rPr>
        <w:t xml:space="preserve"> z dializo</w:t>
      </w:r>
      <w:r w:rsidR="00DC65FC" w:rsidRPr="005C1EE5">
        <w:rPr>
          <w:sz w:val="22"/>
          <w:szCs w:val="22"/>
          <w:lang w:val="sl-SI"/>
        </w:rPr>
        <w:t>.</w:t>
      </w:r>
    </w:p>
    <w:p w14:paraId="71F4E251" w14:textId="77777777" w:rsidR="002145EF" w:rsidRPr="005C1EE5" w:rsidRDefault="002145EF" w:rsidP="00662A5E">
      <w:pPr>
        <w:rPr>
          <w:sz w:val="22"/>
          <w:szCs w:val="22"/>
          <w:lang w:val="sl-SI"/>
        </w:rPr>
      </w:pPr>
    </w:p>
    <w:p w14:paraId="5A9B28CC" w14:textId="5BC0E99F" w:rsidR="00406A0D" w:rsidRPr="005C1EE5" w:rsidRDefault="00DC65FC" w:rsidP="00662A5E">
      <w:pPr>
        <w:keepNext/>
        <w:rPr>
          <w:sz w:val="22"/>
          <w:szCs w:val="22"/>
          <w:u w:val="single"/>
          <w:lang w:val="sl-SI"/>
        </w:rPr>
      </w:pPr>
      <w:r w:rsidRPr="005C1EE5">
        <w:rPr>
          <w:sz w:val="22"/>
          <w:szCs w:val="22"/>
          <w:u w:val="single"/>
          <w:lang w:val="sl-SI"/>
        </w:rPr>
        <w:t>Bolniki z zmanjšanim volumnom in/ali zmanjšano količino natrija</w:t>
      </w:r>
    </w:p>
    <w:p w14:paraId="75E2AF8C" w14:textId="44402E5F" w:rsidR="002145EF" w:rsidRPr="005C1EE5" w:rsidRDefault="002145EF" w:rsidP="00662A5E">
      <w:pPr>
        <w:rPr>
          <w:sz w:val="22"/>
          <w:szCs w:val="22"/>
          <w:lang w:val="sl-SI"/>
        </w:rPr>
      </w:pPr>
      <w:r w:rsidRPr="005C1EE5">
        <w:rPr>
          <w:sz w:val="22"/>
          <w:szCs w:val="22"/>
          <w:lang w:val="sl-SI"/>
        </w:rPr>
        <w:t>Pri bolnikih z zmanjšanim volumnom krvi in/ali zmanjšano količino natrija</w:t>
      </w:r>
      <w:r w:rsidR="00DC65FC" w:rsidRPr="005C1EE5">
        <w:rPr>
          <w:sz w:val="22"/>
          <w:szCs w:val="22"/>
          <w:lang w:val="sl-SI"/>
        </w:rPr>
        <w:t>, npr.</w:t>
      </w:r>
      <w:r w:rsidRPr="005C1EE5">
        <w:rPr>
          <w:sz w:val="22"/>
          <w:szCs w:val="22"/>
          <w:lang w:val="sl-SI"/>
        </w:rPr>
        <w:t xml:space="preserve"> zaradi intenzivnega diuretičnega zdravljenja, omejitve količine soli v hrani, driske ali bruhanja, se zlasti po prvem odmerku </w:t>
      </w:r>
      <w:r w:rsidR="007953DD" w:rsidRPr="005C1EE5">
        <w:rPr>
          <w:sz w:val="22"/>
          <w:szCs w:val="22"/>
          <w:lang w:val="sl-SI"/>
        </w:rPr>
        <w:t xml:space="preserve">zdravila </w:t>
      </w:r>
      <w:r w:rsidR="00692EE8" w:rsidRPr="005C1EE5">
        <w:rPr>
          <w:sz w:val="22"/>
          <w:szCs w:val="22"/>
          <w:lang w:val="sl-SI"/>
        </w:rPr>
        <w:t xml:space="preserve">Micardis </w:t>
      </w:r>
      <w:r w:rsidRPr="005C1EE5">
        <w:rPr>
          <w:sz w:val="22"/>
          <w:szCs w:val="22"/>
          <w:lang w:val="sl-SI"/>
        </w:rPr>
        <w:t>lahko pojavi simptomat</w:t>
      </w:r>
      <w:r w:rsidR="009F74AB" w:rsidRPr="005C1EE5">
        <w:rPr>
          <w:sz w:val="22"/>
          <w:szCs w:val="22"/>
          <w:lang w:val="sl-SI"/>
        </w:rPr>
        <w:t>ska</w:t>
      </w:r>
      <w:r w:rsidRPr="005C1EE5">
        <w:rPr>
          <w:sz w:val="22"/>
          <w:szCs w:val="22"/>
          <w:lang w:val="sl-SI"/>
        </w:rPr>
        <w:t xml:space="preserve"> hipotenzija. Tovrstna stanja </w:t>
      </w:r>
      <w:r w:rsidR="00362E0C" w:rsidRPr="005C1EE5">
        <w:rPr>
          <w:sz w:val="22"/>
          <w:szCs w:val="22"/>
          <w:lang w:val="sl-SI"/>
        </w:rPr>
        <w:t xml:space="preserve">je treba </w:t>
      </w:r>
      <w:r w:rsidRPr="005C1EE5">
        <w:rPr>
          <w:sz w:val="22"/>
          <w:szCs w:val="22"/>
          <w:lang w:val="sl-SI"/>
        </w:rPr>
        <w:t xml:space="preserve">uravnati pred zdravljenjem z </w:t>
      </w:r>
      <w:r w:rsidR="007953DD" w:rsidRPr="005C1EE5">
        <w:rPr>
          <w:sz w:val="22"/>
          <w:szCs w:val="22"/>
          <w:lang w:val="sl-SI"/>
        </w:rPr>
        <w:t xml:space="preserve">zdravilom </w:t>
      </w:r>
      <w:r w:rsidRPr="005C1EE5">
        <w:rPr>
          <w:sz w:val="22"/>
          <w:szCs w:val="22"/>
          <w:lang w:val="sl-SI"/>
        </w:rPr>
        <w:t xml:space="preserve">Micardis. Pomanjkanje volumna ali natrija ali obe stanji </w:t>
      </w:r>
      <w:r w:rsidR="00362E0C" w:rsidRPr="005C1EE5">
        <w:rPr>
          <w:sz w:val="22"/>
          <w:szCs w:val="22"/>
          <w:lang w:val="sl-SI"/>
        </w:rPr>
        <w:t xml:space="preserve">je treba </w:t>
      </w:r>
      <w:r w:rsidRPr="005C1EE5">
        <w:rPr>
          <w:sz w:val="22"/>
          <w:szCs w:val="22"/>
          <w:lang w:val="sl-SI"/>
        </w:rPr>
        <w:t xml:space="preserve">uravnati pred začetkom zdravljenja z </w:t>
      </w:r>
      <w:r w:rsidR="007953DD" w:rsidRPr="005C1EE5">
        <w:rPr>
          <w:sz w:val="22"/>
          <w:szCs w:val="22"/>
          <w:lang w:val="sl-SI"/>
        </w:rPr>
        <w:t xml:space="preserve">zdravilom </w:t>
      </w:r>
      <w:r w:rsidRPr="005C1EE5">
        <w:rPr>
          <w:sz w:val="22"/>
          <w:szCs w:val="22"/>
          <w:lang w:val="sl-SI"/>
        </w:rPr>
        <w:t>Micardis.</w:t>
      </w:r>
    </w:p>
    <w:p w14:paraId="14758945" w14:textId="77777777" w:rsidR="002145EF" w:rsidRPr="005C1EE5" w:rsidRDefault="002145EF" w:rsidP="00662A5E">
      <w:pPr>
        <w:rPr>
          <w:sz w:val="22"/>
          <w:szCs w:val="22"/>
          <w:lang w:val="sl-SI"/>
        </w:rPr>
      </w:pPr>
    </w:p>
    <w:p w14:paraId="7C1FD5D5" w14:textId="75DA83C9" w:rsidR="00164D3E" w:rsidRPr="005C1EE5" w:rsidRDefault="00164D3E" w:rsidP="00662A5E">
      <w:pPr>
        <w:keepNext/>
        <w:keepLines/>
        <w:rPr>
          <w:iCs/>
          <w:sz w:val="22"/>
          <w:szCs w:val="22"/>
          <w:u w:val="single"/>
          <w:lang w:val="sl-SI"/>
        </w:rPr>
      </w:pPr>
      <w:r w:rsidRPr="005C1EE5">
        <w:rPr>
          <w:iCs/>
          <w:sz w:val="22"/>
          <w:szCs w:val="22"/>
          <w:u w:val="single"/>
          <w:lang w:val="sl-SI"/>
        </w:rPr>
        <w:t>Dvojna blokada renin-angiotenzin-aldosteron</w:t>
      </w:r>
      <w:r w:rsidR="00410F48" w:rsidRPr="005C1EE5">
        <w:rPr>
          <w:iCs/>
          <w:sz w:val="22"/>
          <w:szCs w:val="22"/>
          <w:u w:val="single"/>
          <w:lang w:val="sl-SI"/>
        </w:rPr>
        <w:t>skega sistema</w:t>
      </w:r>
      <w:r w:rsidRPr="005C1EE5">
        <w:rPr>
          <w:iCs/>
          <w:sz w:val="22"/>
          <w:szCs w:val="22"/>
          <w:u w:val="single"/>
          <w:lang w:val="sl-SI"/>
        </w:rPr>
        <w:t xml:space="preserve"> (RAAS)</w:t>
      </w:r>
    </w:p>
    <w:p w14:paraId="05D7DEFB" w14:textId="78E3978D" w:rsidR="00164D3E" w:rsidRPr="005C1EE5" w:rsidRDefault="00164D3E" w:rsidP="00662A5E">
      <w:pPr>
        <w:rPr>
          <w:sz w:val="22"/>
          <w:szCs w:val="22"/>
          <w:lang w:val="sl-SI"/>
        </w:rPr>
      </w:pPr>
      <w:r w:rsidRPr="005C1EE5">
        <w:rPr>
          <w:sz w:val="22"/>
          <w:szCs w:val="22"/>
          <w:lang w:val="sl-SI"/>
        </w:rPr>
        <w:t xml:space="preserve">Obstajajo dokazi, da sočasna uporaba zaviralcev ACE, blokatorjev receptorjev </w:t>
      </w:r>
      <w:r w:rsidR="00494E11"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ali aliskirena poveča tveganje za hipotenzijo, hiperkaliemijo in zmanjšano delovanje ledvic (vključno z akutno odpovedjo ledvic). Dvojna blokada sistema</w:t>
      </w:r>
      <w:r w:rsidR="00C432FA" w:rsidRPr="005C1EE5">
        <w:rPr>
          <w:sz w:val="22"/>
          <w:szCs w:val="22"/>
          <w:lang w:val="sl-SI"/>
        </w:rPr>
        <w:t> </w:t>
      </w:r>
      <w:r w:rsidRPr="005C1EE5">
        <w:rPr>
          <w:sz w:val="22"/>
          <w:szCs w:val="22"/>
          <w:lang w:val="sl-SI"/>
        </w:rPr>
        <w:t xml:space="preserve">RAAS s hkratno uporabo zaviralcev ACE, blokatorjev receptorjev </w:t>
      </w:r>
      <w:r w:rsidR="004E3DF3"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ali aliskirena zato ni priporočljiva (glejte poglavji</w:t>
      </w:r>
      <w:r w:rsidR="00C432FA" w:rsidRPr="005C1EE5">
        <w:rPr>
          <w:sz w:val="22"/>
          <w:szCs w:val="22"/>
          <w:lang w:val="sl-SI"/>
        </w:rPr>
        <w:t> </w:t>
      </w:r>
      <w:r w:rsidRPr="005C1EE5">
        <w:rPr>
          <w:sz w:val="22"/>
          <w:szCs w:val="22"/>
          <w:lang w:val="sl-SI"/>
        </w:rPr>
        <w:t>4.5 in</w:t>
      </w:r>
      <w:r w:rsidR="00C432FA" w:rsidRPr="005C1EE5">
        <w:rPr>
          <w:sz w:val="22"/>
          <w:szCs w:val="22"/>
          <w:lang w:val="sl-SI"/>
        </w:rPr>
        <w:t> </w:t>
      </w:r>
      <w:r w:rsidRPr="005C1EE5">
        <w:rPr>
          <w:sz w:val="22"/>
          <w:szCs w:val="22"/>
          <w:lang w:val="sl-SI"/>
        </w:rPr>
        <w:t>5.1).</w:t>
      </w:r>
    </w:p>
    <w:p w14:paraId="4591F22A" w14:textId="77777777" w:rsidR="00164D3E" w:rsidRPr="005C1EE5" w:rsidRDefault="00164D3E" w:rsidP="00662A5E">
      <w:pPr>
        <w:rPr>
          <w:sz w:val="22"/>
          <w:szCs w:val="22"/>
          <w:lang w:val="sl-SI"/>
        </w:rPr>
      </w:pPr>
      <w:r w:rsidRPr="005C1EE5">
        <w:rPr>
          <w:sz w:val="22"/>
          <w:szCs w:val="22"/>
          <w:lang w:val="sl-SI"/>
        </w:rPr>
        <w:t>Če je zdravljenje z dvojno blokado res nujno, sme potekati le pod nadzorom specialista in s pogostimi natančnimi kontrolami delovanja ledvic, elektrolitov in krvnega tlaka.</w:t>
      </w:r>
    </w:p>
    <w:p w14:paraId="0B040AD4" w14:textId="4E39F7DB" w:rsidR="00164D3E" w:rsidRPr="005C1EE5" w:rsidRDefault="00164D3E" w:rsidP="00662A5E">
      <w:pPr>
        <w:rPr>
          <w:sz w:val="22"/>
          <w:szCs w:val="22"/>
          <w:lang w:val="sl-SI"/>
        </w:rPr>
      </w:pPr>
      <w:r w:rsidRPr="005C1EE5">
        <w:rPr>
          <w:sz w:val="22"/>
          <w:szCs w:val="22"/>
          <w:lang w:val="sl-SI"/>
        </w:rPr>
        <w:t xml:space="preserve">Pri bolnikih z diabetično nefropatijo se zaviralcev ACE in blokatorjev receptorjev </w:t>
      </w:r>
      <w:r w:rsidR="004E3DF3"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ne sme uporabljati sočasno.</w:t>
      </w:r>
    </w:p>
    <w:p w14:paraId="35202B20" w14:textId="77777777" w:rsidR="007E5261" w:rsidRPr="005C1EE5" w:rsidRDefault="007E5261" w:rsidP="00662A5E">
      <w:pPr>
        <w:rPr>
          <w:sz w:val="22"/>
          <w:szCs w:val="22"/>
          <w:lang w:val="sl-SI"/>
        </w:rPr>
      </w:pPr>
    </w:p>
    <w:p w14:paraId="2E2348BD" w14:textId="77777777" w:rsidR="002145EF" w:rsidRPr="005C1EE5" w:rsidRDefault="002145EF" w:rsidP="00662A5E">
      <w:pPr>
        <w:keepNext/>
        <w:rPr>
          <w:sz w:val="22"/>
          <w:szCs w:val="22"/>
          <w:u w:val="single"/>
          <w:lang w:val="sl-SI"/>
        </w:rPr>
      </w:pPr>
      <w:r w:rsidRPr="005C1EE5">
        <w:rPr>
          <w:sz w:val="22"/>
          <w:szCs w:val="22"/>
          <w:u w:val="single"/>
          <w:lang w:val="sl-SI"/>
        </w:rPr>
        <w:t>Druga stanja, pri katerih prihaja do spodbujanja renin-angiotenzin-aldosteronskega sistema</w:t>
      </w:r>
    </w:p>
    <w:p w14:paraId="0E87BD14" w14:textId="4A601527" w:rsidR="002145EF" w:rsidRPr="005C1EE5" w:rsidRDefault="002145EF" w:rsidP="00662A5E">
      <w:pPr>
        <w:rPr>
          <w:sz w:val="22"/>
          <w:szCs w:val="22"/>
          <w:lang w:val="sl-SI"/>
        </w:rPr>
      </w:pPr>
      <w:r w:rsidRPr="005C1EE5">
        <w:rPr>
          <w:sz w:val="22"/>
          <w:szCs w:val="22"/>
          <w:lang w:val="sl-SI"/>
        </w:rPr>
        <w:t xml:space="preserve">Pri bolnikih, pri katerih sta žilni tonus in ledvična funkcija pretežno odvisna od delovanja renin-angiotenzin-aldosteronskega sistema (npr. pri bolnikih s hudim kongestivnim srčnim popuščanjem ali ledvično boleznijo, tudi zožitvijo ledvične arterije), zdravljenje z drugimi zdravili, </w:t>
      </w:r>
      <w:r w:rsidR="00410F48" w:rsidRPr="005C1EE5">
        <w:rPr>
          <w:sz w:val="22"/>
          <w:szCs w:val="22"/>
          <w:lang w:val="sl-SI"/>
        </w:rPr>
        <w:t xml:space="preserve">ki </w:t>
      </w:r>
      <w:r w:rsidRPr="005C1EE5">
        <w:rPr>
          <w:sz w:val="22"/>
          <w:szCs w:val="22"/>
          <w:lang w:val="sl-SI"/>
        </w:rPr>
        <w:t xml:space="preserve">delujejo na ta sistem, </w:t>
      </w:r>
      <w:r w:rsidR="00410F48" w:rsidRPr="005C1EE5">
        <w:rPr>
          <w:sz w:val="22"/>
          <w:szCs w:val="22"/>
          <w:lang w:val="sl-SI"/>
        </w:rPr>
        <w:t xml:space="preserve">na primer </w:t>
      </w:r>
      <w:r w:rsidR="00361F3E" w:rsidRPr="005C1EE5">
        <w:rPr>
          <w:sz w:val="22"/>
          <w:szCs w:val="22"/>
          <w:lang w:val="sl-SI"/>
        </w:rPr>
        <w:t xml:space="preserve">telmisartan, </w:t>
      </w:r>
      <w:r w:rsidR="00410F48" w:rsidRPr="005C1EE5">
        <w:rPr>
          <w:sz w:val="22"/>
          <w:szCs w:val="22"/>
          <w:lang w:val="sl-SI"/>
        </w:rPr>
        <w:t xml:space="preserve">povezujejo </w:t>
      </w:r>
      <w:r w:rsidRPr="005C1EE5">
        <w:rPr>
          <w:sz w:val="22"/>
          <w:szCs w:val="22"/>
          <w:lang w:val="sl-SI"/>
        </w:rPr>
        <w:t>z akutno hipotenzijo, hiperazotemijo, oligurijo in redko</w:t>
      </w:r>
      <w:r w:rsidR="00410F48" w:rsidRPr="005C1EE5">
        <w:rPr>
          <w:sz w:val="22"/>
          <w:szCs w:val="22"/>
          <w:lang w:val="sl-SI"/>
        </w:rPr>
        <w:t xml:space="preserve"> tudi</w:t>
      </w:r>
      <w:r w:rsidRPr="005C1EE5">
        <w:rPr>
          <w:sz w:val="22"/>
          <w:szCs w:val="22"/>
          <w:lang w:val="sl-SI"/>
        </w:rPr>
        <w:t xml:space="preserve"> z akutno </w:t>
      </w:r>
      <w:r w:rsidR="00723134" w:rsidRPr="005C1EE5">
        <w:rPr>
          <w:sz w:val="22"/>
          <w:szCs w:val="22"/>
          <w:lang w:val="sl-SI"/>
        </w:rPr>
        <w:t>odpovedjo ledvic</w:t>
      </w:r>
      <w:r w:rsidRPr="005C1EE5">
        <w:rPr>
          <w:sz w:val="22"/>
          <w:szCs w:val="22"/>
          <w:lang w:val="sl-SI"/>
        </w:rPr>
        <w:t xml:space="preserve"> (glejte poglavje</w:t>
      </w:r>
      <w:r w:rsidR="00C432FA" w:rsidRPr="005C1EE5">
        <w:rPr>
          <w:sz w:val="22"/>
          <w:szCs w:val="22"/>
          <w:lang w:val="sl-SI"/>
        </w:rPr>
        <w:t> </w:t>
      </w:r>
      <w:r w:rsidRPr="005C1EE5">
        <w:rPr>
          <w:sz w:val="22"/>
          <w:szCs w:val="22"/>
          <w:lang w:val="sl-SI"/>
        </w:rPr>
        <w:t>4.8).</w:t>
      </w:r>
    </w:p>
    <w:p w14:paraId="086D657C" w14:textId="77777777" w:rsidR="002145EF" w:rsidRPr="005C1EE5" w:rsidRDefault="002145EF" w:rsidP="00662A5E">
      <w:pPr>
        <w:rPr>
          <w:sz w:val="22"/>
          <w:szCs w:val="22"/>
          <w:lang w:val="sl-SI"/>
        </w:rPr>
      </w:pPr>
    </w:p>
    <w:p w14:paraId="67DB08E1" w14:textId="77777777" w:rsidR="002145EF" w:rsidRPr="005C1EE5" w:rsidRDefault="002145EF" w:rsidP="00662A5E">
      <w:pPr>
        <w:keepNext/>
        <w:rPr>
          <w:sz w:val="22"/>
          <w:szCs w:val="22"/>
          <w:u w:val="single"/>
          <w:lang w:val="sl-SI"/>
        </w:rPr>
      </w:pPr>
      <w:r w:rsidRPr="005C1EE5">
        <w:rPr>
          <w:sz w:val="22"/>
          <w:szCs w:val="22"/>
          <w:u w:val="single"/>
          <w:lang w:val="sl-SI"/>
        </w:rPr>
        <w:lastRenderedPageBreak/>
        <w:t>Primarni aldosteronizem</w:t>
      </w:r>
    </w:p>
    <w:p w14:paraId="225730AC" w14:textId="1B36A7C4" w:rsidR="002145EF" w:rsidRPr="005C1EE5" w:rsidRDefault="002145EF" w:rsidP="00662A5E">
      <w:pPr>
        <w:rPr>
          <w:sz w:val="22"/>
          <w:szCs w:val="22"/>
          <w:lang w:val="sl-SI"/>
        </w:rPr>
      </w:pPr>
      <w:r w:rsidRPr="005C1EE5">
        <w:rPr>
          <w:sz w:val="22"/>
          <w:szCs w:val="22"/>
          <w:lang w:val="sl-SI"/>
        </w:rPr>
        <w:t>Na splošno se bolniki s primarnim aldosteronizmom ne odzivajo na antihipertenzive, ki delujejo z zaviranjem renin-angiotenzinskega sistema, zato zanje zdravljenj</w:t>
      </w:r>
      <w:r w:rsidR="00362E0C" w:rsidRPr="005C1EE5">
        <w:rPr>
          <w:sz w:val="22"/>
          <w:szCs w:val="22"/>
          <w:lang w:val="sl-SI"/>
        </w:rPr>
        <w:t>e</w:t>
      </w:r>
      <w:r w:rsidRPr="005C1EE5">
        <w:rPr>
          <w:sz w:val="22"/>
          <w:szCs w:val="22"/>
          <w:lang w:val="sl-SI"/>
        </w:rPr>
        <w:t xml:space="preserve"> s telmisartanom n</w:t>
      </w:r>
      <w:r w:rsidR="00362E0C" w:rsidRPr="005C1EE5">
        <w:rPr>
          <w:sz w:val="22"/>
          <w:szCs w:val="22"/>
          <w:lang w:val="sl-SI"/>
        </w:rPr>
        <w:t>i</w:t>
      </w:r>
      <w:r w:rsidRPr="005C1EE5">
        <w:rPr>
          <w:sz w:val="22"/>
          <w:szCs w:val="22"/>
          <w:lang w:val="sl-SI"/>
        </w:rPr>
        <w:t xml:space="preserve"> priporoč</w:t>
      </w:r>
      <w:r w:rsidR="00362E0C" w:rsidRPr="005C1EE5">
        <w:rPr>
          <w:sz w:val="22"/>
          <w:szCs w:val="22"/>
          <w:lang w:val="sl-SI"/>
        </w:rPr>
        <w:t>ljivo</w:t>
      </w:r>
      <w:r w:rsidRPr="005C1EE5">
        <w:rPr>
          <w:sz w:val="22"/>
          <w:szCs w:val="22"/>
          <w:lang w:val="sl-SI"/>
        </w:rPr>
        <w:t>.</w:t>
      </w:r>
    </w:p>
    <w:p w14:paraId="05F304CA" w14:textId="77777777" w:rsidR="002145EF" w:rsidRPr="005C1EE5" w:rsidRDefault="002145EF" w:rsidP="00662A5E">
      <w:pPr>
        <w:rPr>
          <w:sz w:val="22"/>
          <w:szCs w:val="22"/>
          <w:lang w:val="sl-SI"/>
        </w:rPr>
      </w:pPr>
    </w:p>
    <w:p w14:paraId="570B65BD" w14:textId="77777777" w:rsidR="002145EF" w:rsidRPr="005C1EE5" w:rsidRDefault="002145EF" w:rsidP="00662A5E">
      <w:pPr>
        <w:keepNext/>
        <w:rPr>
          <w:sz w:val="22"/>
          <w:szCs w:val="22"/>
          <w:u w:val="single"/>
          <w:lang w:val="sl-SI"/>
        </w:rPr>
      </w:pPr>
      <w:r w:rsidRPr="005C1EE5">
        <w:rPr>
          <w:sz w:val="22"/>
          <w:szCs w:val="22"/>
          <w:u w:val="single"/>
          <w:lang w:val="sl-SI"/>
        </w:rPr>
        <w:t>Zožitev aorte in mitralne zaklopke, obstruktivna hipertrofična kardiomiopatija</w:t>
      </w:r>
    </w:p>
    <w:p w14:paraId="352E25FF" w14:textId="77777777" w:rsidR="002145EF" w:rsidRPr="005C1EE5" w:rsidRDefault="002145EF" w:rsidP="00662A5E">
      <w:pPr>
        <w:rPr>
          <w:sz w:val="22"/>
          <w:szCs w:val="22"/>
          <w:lang w:val="sl-SI"/>
        </w:rPr>
      </w:pPr>
      <w:r w:rsidRPr="005C1EE5">
        <w:rPr>
          <w:sz w:val="22"/>
          <w:szCs w:val="22"/>
          <w:lang w:val="sl-SI"/>
        </w:rPr>
        <w:t>Enako kot za druge vazodilatatorje velja posebna previdnost pri dajanju telmisartana bolnikom z zožitvijo aorte ali mitralne zaklopke ali z obstruktivno hipertrofično kardiomiopatijo.</w:t>
      </w:r>
    </w:p>
    <w:p w14:paraId="467478C9" w14:textId="77777777" w:rsidR="00861D8B" w:rsidRPr="005C1EE5" w:rsidRDefault="00861D8B" w:rsidP="00662A5E">
      <w:pPr>
        <w:rPr>
          <w:iCs/>
          <w:spacing w:val="-3"/>
          <w:sz w:val="22"/>
          <w:szCs w:val="22"/>
          <w:u w:val="single"/>
          <w:lang w:val="sl-SI"/>
        </w:rPr>
      </w:pPr>
    </w:p>
    <w:p w14:paraId="7D4A85FE" w14:textId="77777777" w:rsidR="00F37B19" w:rsidRPr="005C1EE5" w:rsidRDefault="00994B04" w:rsidP="00662A5E">
      <w:pPr>
        <w:keepNext/>
        <w:keepLines/>
        <w:widowControl w:val="0"/>
        <w:rPr>
          <w:sz w:val="22"/>
          <w:szCs w:val="22"/>
          <w:u w:val="single"/>
          <w:lang w:val="sl-SI"/>
        </w:rPr>
      </w:pPr>
      <w:r w:rsidRPr="005C1EE5">
        <w:rPr>
          <w:sz w:val="22"/>
          <w:szCs w:val="22"/>
          <w:u w:val="single"/>
          <w:lang w:val="sl-SI"/>
        </w:rPr>
        <w:t>Bolniki</w:t>
      </w:r>
      <w:r w:rsidR="00406A0D" w:rsidRPr="005C1EE5">
        <w:rPr>
          <w:sz w:val="22"/>
          <w:szCs w:val="22"/>
          <w:u w:val="single"/>
          <w:lang w:val="sl-SI"/>
        </w:rPr>
        <w:t xml:space="preserve"> s sladkorno boleznijo, ki se zdravijo z insulinom ali peroralnimi antidiabetiki</w:t>
      </w:r>
    </w:p>
    <w:p w14:paraId="2C94BB8A" w14:textId="77777777" w:rsidR="00F37B19" w:rsidRPr="005C1EE5" w:rsidRDefault="00A352FF" w:rsidP="00662A5E">
      <w:pPr>
        <w:rPr>
          <w:sz w:val="22"/>
          <w:szCs w:val="22"/>
          <w:lang w:val="sl-SI"/>
        </w:rPr>
      </w:pPr>
      <w:r w:rsidRPr="005C1EE5">
        <w:rPr>
          <w:sz w:val="22"/>
          <w:szCs w:val="22"/>
          <w:lang w:val="sl-SI"/>
        </w:rPr>
        <w:t xml:space="preserve">Pri bolnikih s sladkorno boleznijo, ki se zdravijo z insulinom ali peroralnimi antidiabetiki in telmisartanom, se lahko pojavi hipoglikemija. </w:t>
      </w:r>
      <w:r w:rsidR="00406A0D" w:rsidRPr="005C1EE5">
        <w:rPr>
          <w:sz w:val="22"/>
          <w:szCs w:val="22"/>
          <w:lang w:val="sl-SI"/>
        </w:rPr>
        <w:t xml:space="preserve">Pri </w:t>
      </w:r>
      <w:r w:rsidRPr="005C1EE5">
        <w:rPr>
          <w:sz w:val="22"/>
          <w:szCs w:val="22"/>
          <w:lang w:val="sl-SI"/>
        </w:rPr>
        <w:t>njih</w:t>
      </w:r>
      <w:r w:rsidR="00406A0D" w:rsidRPr="005C1EE5">
        <w:rPr>
          <w:sz w:val="22"/>
          <w:szCs w:val="22"/>
          <w:lang w:val="sl-SI"/>
        </w:rPr>
        <w:t xml:space="preserve"> je treba zato presoditi o potrebi po spremljanju krvnega sladkorja. Če za to obstaja indikacija, je včasih treba prilagoditi odmerek insulina ali peroralnega antidiabetika.</w:t>
      </w:r>
    </w:p>
    <w:p w14:paraId="60EB625D" w14:textId="77777777" w:rsidR="00406A0D" w:rsidRPr="005C1EE5" w:rsidRDefault="00406A0D" w:rsidP="00662A5E">
      <w:pPr>
        <w:rPr>
          <w:sz w:val="22"/>
          <w:szCs w:val="22"/>
          <w:lang w:val="sl-SI"/>
        </w:rPr>
      </w:pPr>
    </w:p>
    <w:p w14:paraId="412983B2" w14:textId="77777777" w:rsidR="002145EF" w:rsidRPr="005C1EE5" w:rsidRDefault="002145EF" w:rsidP="00662A5E">
      <w:pPr>
        <w:keepNext/>
        <w:rPr>
          <w:iCs/>
          <w:spacing w:val="-3"/>
          <w:sz w:val="22"/>
          <w:szCs w:val="22"/>
          <w:u w:val="single"/>
          <w:lang w:val="sl-SI"/>
        </w:rPr>
      </w:pPr>
      <w:r w:rsidRPr="005C1EE5">
        <w:rPr>
          <w:iCs/>
          <w:spacing w:val="-3"/>
          <w:sz w:val="22"/>
          <w:szCs w:val="22"/>
          <w:u w:val="single"/>
          <w:lang w:val="sl-SI"/>
        </w:rPr>
        <w:t>Hiperkaliemija</w:t>
      </w:r>
    </w:p>
    <w:p w14:paraId="5FF9EEB3" w14:textId="77777777" w:rsidR="00F37B19" w:rsidRPr="005C1EE5" w:rsidRDefault="002145EF" w:rsidP="00662A5E">
      <w:pPr>
        <w:rPr>
          <w:sz w:val="22"/>
          <w:szCs w:val="22"/>
          <w:lang w:val="sl-SI"/>
        </w:rPr>
      </w:pPr>
      <w:r w:rsidRPr="005C1EE5">
        <w:rPr>
          <w:sz w:val="22"/>
          <w:szCs w:val="22"/>
          <w:lang w:val="sl-SI"/>
        </w:rPr>
        <w:t>Zdravila, ki učinkujejo na renin-angiotenzin-aldosteronski sistem, lahko povzročijo hiperkaliemijo.</w:t>
      </w:r>
    </w:p>
    <w:p w14:paraId="12474496" w14:textId="77777777" w:rsidR="002145EF" w:rsidRPr="005C1EE5" w:rsidRDefault="002145EF" w:rsidP="00662A5E">
      <w:pPr>
        <w:rPr>
          <w:sz w:val="22"/>
          <w:szCs w:val="22"/>
          <w:lang w:val="sl-SI"/>
        </w:rPr>
      </w:pPr>
      <w:r w:rsidRPr="005C1EE5">
        <w:rPr>
          <w:sz w:val="22"/>
          <w:szCs w:val="22"/>
          <w:lang w:val="sl-SI"/>
        </w:rPr>
        <w:t>Za starejše bolnike in tiste z ledvičnim popuščanjem ali s sladkorno boleznijo ter vse, ki se sočasno zdravijo z drugimi zdravili, katera lahko povečajo raven kalija, ali bolnike s sočasnimi dogodki je lahko hiperkaliemija usodna.</w:t>
      </w:r>
    </w:p>
    <w:p w14:paraId="531EF61F" w14:textId="77777777" w:rsidR="00362E0C" w:rsidRPr="005C1EE5" w:rsidRDefault="00362E0C" w:rsidP="00662A5E">
      <w:pPr>
        <w:rPr>
          <w:sz w:val="22"/>
          <w:szCs w:val="22"/>
          <w:lang w:val="sl-SI"/>
        </w:rPr>
      </w:pPr>
    </w:p>
    <w:p w14:paraId="65D4F5FA" w14:textId="4D195104" w:rsidR="002145EF" w:rsidRPr="005C1EE5" w:rsidRDefault="002145EF" w:rsidP="00662A5E">
      <w:pPr>
        <w:rPr>
          <w:sz w:val="22"/>
          <w:szCs w:val="22"/>
          <w:lang w:val="sl-SI"/>
        </w:rPr>
      </w:pPr>
      <w:r w:rsidRPr="005C1EE5">
        <w:rPr>
          <w:sz w:val="22"/>
          <w:szCs w:val="22"/>
          <w:lang w:val="sl-SI"/>
        </w:rPr>
        <w:t>Preden se odloči</w:t>
      </w:r>
      <w:r w:rsidR="00362E0C" w:rsidRPr="005C1EE5">
        <w:rPr>
          <w:sz w:val="22"/>
          <w:szCs w:val="22"/>
          <w:lang w:val="sl-SI"/>
        </w:rPr>
        <w:t>te</w:t>
      </w:r>
      <w:r w:rsidRPr="005C1EE5">
        <w:rPr>
          <w:sz w:val="22"/>
          <w:szCs w:val="22"/>
          <w:lang w:val="sl-SI"/>
        </w:rPr>
        <w:t xml:space="preserve"> za sočasno zdravljenje z zdravili, ki učinkujejo na renin-angiotenzin-aldosteronski sistem, </w:t>
      </w:r>
      <w:r w:rsidR="00362E0C" w:rsidRPr="005C1EE5">
        <w:rPr>
          <w:sz w:val="22"/>
          <w:szCs w:val="22"/>
          <w:lang w:val="sl-SI"/>
        </w:rPr>
        <w:t xml:space="preserve">je treba </w:t>
      </w:r>
      <w:r w:rsidRPr="005C1EE5">
        <w:rPr>
          <w:sz w:val="22"/>
          <w:szCs w:val="22"/>
          <w:lang w:val="sl-SI"/>
        </w:rPr>
        <w:t>oceniti razmerje med koristjo in tveganjem njihove uporabe.</w:t>
      </w:r>
    </w:p>
    <w:p w14:paraId="35ED552F" w14:textId="77777777" w:rsidR="002145EF" w:rsidRPr="005C1EE5" w:rsidRDefault="002145EF" w:rsidP="00662A5E">
      <w:pPr>
        <w:keepNext/>
        <w:rPr>
          <w:sz w:val="22"/>
          <w:szCs w:val="22"/>
          <w:lang w:val="sl-SI"/>
        </w:rPr>
      </w:pPr>
      <w:r w:rsidRPr="005C1EE5">
        <w:rPr>
          <w:sz w:val="22"/>
          <w:szCs w:val="22"/>
          <w:lang w:val="sl-SI"/>
        </w:rPr>
        <w:t>Glavni dejavniki tveganja za pojav hiperkaliemije, ki jih je treba upoštevati, so:</w:t>
      </w:r>
    </w:p>
    <w:p w14:paraId="6CE9ABFC" w14:textId="12CF6689" w:rsidR="002145EF" w:rsidRPr="005C1EE5" w:rsidRDefault="002145EF" w:rsidP="00433081">
      <w:pPr>
        <w:pStyle w:val="ListParagraph"/>
        <w:numPr>
          <w:ilvl w:val="0"/>
          <w:numId w:val="28"/>
        </w:numPr>
        <w:ind w:left="567" w:hanging="567"/>
        <w:rPr>
          <w:sz w:val="22"/>
          <w:szCs w:val="22"/>
          <w:lang w:val="sl-SI"/>
        </w:rPr>
      </w:pPr>
      <w:r w:rsidRPr="005C1EE5">
        <w:rPr>
          <w:sz w:val="22"/>
          <w:szCs w:val="22"/>
          <w:lang w:val="sl-SI"/>
        </w:rPr>
        <w:t>sladkorna bolezen, ledvična okvara, starost (&gt;</w:t>
      </w:r>
      <w:r w:rsidR="00F37B19" w:rsidRPr="005C1EE5">
        <w:rPr>
          <w:sz w:val="22"/>
          <w:szCs w:val="22"/>
          <w:lang w:val="sl-SI"/>
        </w:rPr>
        <w:t> </w:t>
      </w:r>
      <w:r w:rsidRPr="005C1EE5">
        <w:rPr>
          <w:sz w:val="22"/>
          <w:szCs w:val="22"/>
          <w:lang w:val="sl-SI"/>
        </w:rPr>
        <w:t>70</w:t>
      </w:r>
      <w:r w:rsidR="009178BB" w:rsidRPr="005C1EE5">
        <w:rPr>
          <w:sz w:val="22"/>
          <w:szCs w:val="22"/>
          <w:lang w:val="sl-SI"/>
        </w:rPr>
        <w:t> </w:t>
      </w:r>
      <w:r w:rsidRPr="005C1EE5">
        <w:rPr>
          <w:sz w:val="22"/>
          <w:szCs w:val="22"/>
          <w:lang w:val="sl-SI"/>
        </w:rPr>
        <w:t>let);</w:t>
      </w:r>
    </w:p>
    <w:p w14:paraId="5B77E06D" w14:textId="65A2581A" w:rsidR="002145EF" w:rsidRPr="005C1EE5" w:rsidRDefault="002145EF" w:rsidP="00433081">
      <w:pPr>
        <w:pStyle w:val="ListParagraph"/>
        <w:numPr>
          <w:ilvl w:val="0"/>
          <w:numId w:val="28"/>
        </w:numPr>
        <w:ind w:left="567" w:hanging="567"/>
        <w:rPr>
          <w:sz w:val="22"/>
          <w:szCs w:val="22"/>
          <w:lang w:val="sl-SI"/>
        </w:rPr>
      </w:pPr>
      <w:r w:rsidRPr="005C1EE5">
        <w:rPr>
          <w:sz w:val="22"/>
          <w:szCs w:val="22"/>
          <w:lang w:val="sl-SI"/>
        </w:rPr>
        <w:t xml:space="preserve">kombinacija z enim ali več drugimi zdravili, ki učinkujejo na renin-angiotenzin-aldosteronski sistem, </w:t>
      </w:r>
      <w:r w:rsidR="00362E0C" w:rsidRPr="005C1EE5">
        <w:rPr>
          <w:sz w:val="22"/>
          <w:szCs w:val="22"/>
          <w:lang w:val="sl-SI"/>
        </w:rPr>
        <w:t>in/</w:t>
      </w:r>
      <w:r w:rsidRPr="005C1EE5">
        <w:rPr>
          <w:sz w:val="22"/>
          <w:szCs w:val="22"/>
          <w:lang w:val="sl-SI"/>
        </w:rPr>
        <w:t>ali s kalijevimi nadomestki. Zdravila ali terapevtske skupine zdravil, ki lahko povzročijo hiperkaliemijo</w:t>
      </w:r>
      <w:r w:rsidR="00362E0C" w:rsidRPr="005C1EE5">
        <w:rPr>
          <w:sz w:val="22"/>
          <w:szCs w:val="22"/>
          <w:lang w:val="sl-SI"/>
        </w:rPr>
        <w:t>,</w:t>
      </w:r>
      <w:r w:rsidR="009753E4" w:rsidRPr="005C1EE5">
        <w:rPr>
          <w:sz w:val="22"/>
          <w:szCs w:val="22"/>
          <w:lang w:val="sl-SI"/>
        </w:rPr>
        <w:t xml:space="preserve"> so</w:t>
      </w:r>
      <w:r w:rsidRPr="005C1EE5">
        <w:rPr>
          <w:sz w:val="22"/>
          <w:szCs w:val="22"/>
          <w:lang w:val="sl-SI"/>
        </w:rPr>
        <w:t xml:space="preserve"> nadomestki soli s kalijem</w:t>
      </w:r>
      <w:r w:rsidR="009753E4" w:rsidRPr="005C1EE5">
        <w:rPr>
          <w:sz w:val="22"/>
          <w:szCs w:val="22"/>
          <w:lang w:val="sl-SI"/>
        </w:rPr>
        <w:t>,</w:t>
      </w:r>
      <w:r w:rsidRPr="005C1EE5">
        <w:rPr>
          <w:sz w:val="22"/>
          <w:szCs w:val="22"/>
          <w:lang w:val="sl-SI"/>
        </w:rPr>
        <w:t xml:space="preserve"> diuretiki, ki zadržujejo kalij</w:t>
      </w:r>
      <w:r w:rsidR="00D96669" w:rsidRPr="005C1EE5">
        <w:rPr>
          <w:sz w:val="22"/>
          <w:szCs w:val="22"/>
          <w:lang w:val="sl-SI"/>
        </w:rPr>
        <w:t>;</w:t>
      </w:r>
      <w:r w:rsidRPr="005C1EE5">
        <w:rPr>
          <w:sz w:val="22"/>
          <w:szCs w:val="22"/>
          <w:lang w:val="sl-SI"/>
        </w:rPr>
        <w:t xml:space="preserve"> zaviralci ACE, </w:t>
      </w:r>
      <w:r w:rsidR="00734F55" w:rsidRPr="005C1EE5">
        <w:rPr>
          <w:sz w:val="22"/>
          <w:szCs w:val="22"/>
          <w:lang w:val="sl-SI"/>
        </w:rPr>
        <w:t>blokatorji</w:t>
      </w:r>
      <w:r w:rsidRPr="005C1EE5">
        <w:rPr>
          <w:sz w:val="22"/>
          <w:szCs w:val="22"/>
          <w:lang w:val="sl-SI"/>
        </w:rPr>
        <w:t xml:space="preserve"> 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nesteroidna protivnetna zdravila (tudi selektivni zaviralci ciklooksigenaze</w:t>
      </w:r>
      <w:r w:rsidR="00C432FA" w:rsidRPr="005C1EE5">
        <w:rPr>
          <w:sz w:val="22"/>
          <w:szCs w:val="22"/>
          <w:lang w:val="sl-SI"/>
        </w:rPr>
        <w:t> </w:t>
      </w:r>
      <w:r w:rsidRPr="005C1EE5">
        <w:rPr>
          <w:sz w:val="22"/>
          <w:szCs w:val="22"/>
          <w:lang w:val="sl-SI"/>
        </w:rPr>
        <w:t>2); heparin</w:t>
      </w:r>
      <w:r w:rsidR="009753E4" w:rsidRPr="005C1EE5">
        <w:rPr>
          <w:sz w:val="22"/>
          <w:szCs w:val="22"/>
          <w:lang w:val="sl-SI"/>
        </w:rPr>
        <w:t>,</w:t>
      </w:r>
      <w:r w:rsidRPr="005C1EE5">
        <w:rPr>
          <w:sz w:val="22"/>
          <w:szCs w:val="22"/>
          <w:lang w:val="sl-SI"/>
        </w:rPr>
        <w:t xml:space="preserve"> imunosupresivi (ciklosporin ali takrolimus)</w:t>
      </w:r>
      <w:r w:rsidR="00DE64DC" w:rsidRPr="005C1EE5">
        <w:rPr>
          <w:sz w:val="22"/>
          <w:szCs w:val="22"/>
          <w:lang w:val="sl-SI"/>
        </w:rPr>
        <w:t xml:space="preserve"> in</w:t>
      </w:r>
      <w:r w:rsidRPr="005C1EE5">
        <w:rPr>
          <w:sz w:val="22"/>
          <w:szCs w:val="22"/>
          <w:lang w:val="sl-SI"/>
        </w:rPr>
        <w:t xml:space="preserve"> trimetoprim;</w:t>
      </w:r>
    </w:p>
    <w:p w14:paraId="20E9956F" w14:textId="69AFF6C0" w:rsidR="002145EF" w:rsidRPr="005C1EE5" w:rsidRDefault="002145EF" w:rsidP="00433081">
      <w:pPr>
        <w:pStyle w:val="ListParagraph"/>
        <w:numPr>
          <w:ilvl w:val="0"/>
          <w:numId w:val="28"/>
        </w:numPr>
        <w:ind w:left="567" w:hanging="567"/>
        <w:rPr>
          <w:sz w:val="22"/>
          <w:szCs w:val="22"/>
          <w:lang w:val="sl-SI"/>
        </w:rPr>
      </w:pPr>
      <w:r w:rsidRPr="005C1EE5">
        <w:rPr>
          <w:sz w:val="22"/>
          <w:szCs w:val="22"/>
          <w:lang w:val="sl-SI"/>
        </w:rPr>
        <w:t>sočasni dogodki, zlasti dehidracija, akutna srčna dekompenzacija, presnovna acidoza, poslabšanje ledvičnega delovanja, nenadno poslabšanje ledvične bolezni (na primer infekcijske bolezni), celična liza (na primer akutna ishemija uda, rabdomioliza, obsežna poškodba).</w:t>
      </w:r>
    </w:p>
    <w:p w14:paraId="3C168304" w14:textId="77777777" w:rsidR="009753E4" w:rsidRPr="005C1EE5" w:rsidRDefault="009753E4" w:rsidP="00662A5E">
      <w:pPr>
        <w:ind w:left="540" w:hanging="540"/>
        <w:rPr>
          <w:sz w:val="22"/>
          <w:szCs w:val="22"/>
          <w:lang w:val="sl-SI"/>
        </w:rPr>
      </w:pPr>
    </w:p>
    <w:p w14:paraId="46ACF310" w14:textId="334133A9" w:rsidR="002145EF" w:rsidRPr="005C1EE5" w:rsidRDefault="002145EF" w:rsidP="00662A5E">
      <w:pPr>
        <w:rPr>
          <w:sz w:val="22"/>
          <w:szCs w:val="22"/>
          <w:lang w:val="sl-SI"/>
        </w:rPr>
      </w:pPr>
      <w:r w:rsidRPr="005C1EE5">
        <w:rPr>
          <w:sz w:val="22"/>
          <w:szCs w:val="22"/>
          <w:lang w:val="sl-SI"/>
        </w:rPr>
        <w:t>Pri bolnikih s povečanim tveganjem je priporočljivo natančno spremljati raven kalija v serumu (glejte poglavje</w:t>
      </w:r>
      <w:r w:rsidR="00C432FA" w:rsidRPr="005C1EE5">
        <w:rPr>
          <w:sz w:val="22"/>
          <w:szCs w:val="22"/>
          <w:lang w:val="sl-SI"/>
        </w:rPr>
        <w:t> </w:t>
      </w:r>
      <w:r w:rsidRPr="005C1EE5">
        <w:rPr>
          <w:sz w:val="22"/>
          <w:szCs w:val="22"/>
          <w:lang w:val="sl-SI"/>
        </w:rPr>
        <w:t>4.5).</w:t>
      </w:r>
    </w:p>
    <w:p w14:paraId="73F59902" w14:textId="77777777" w:rsidR="002145EF" w:rsidRPr="005C1EE5" w:rsidRDefault="002145EF" w:rsidP="00662A5E">
      <w:pPr>
        <w:rPr>
          <w:strike/>
          <w:sz w:val="22"/>
          <w:szCs w:val="22"/>
          <w:lang w:val="sl-SI"/>
        </w:rPr>
      </w:pPr>
    </w:p>
    <w:p w14:paraId="403899E4" w14:textId="77777777" w:rsidR="009753E4" w:rsidRPr="005C1EE5" w:rsidRDefault="009753E4" w:rsidP="00662A5E">
      <w:pPr>
        <w:keepNext/>
        <w:keepLines/>
        <w:rPr>
          <w:sz w:val="22"/>
          <w:szCs w:val="22"/>
          <w:u w:val="single"/>
          <w:lang w:val="sl-SI"/>
        </w:rPr>
      </w:pPr>
      <w:r w:rsidRPr="005C1EE5">
        <w:rPr>
          <w:sz w:val="22"/>
          <w:szCs w:val="22"/>
          <w:u w:val="single"/>
          <w:lang w:val="sl-SI"/>
        </w:rPr>
        <w:t>Razlike med etničnimi skupinami</w:t>
      </w:r>
    </w:p>
    <w:p w14:paraId="5288832C" w14:textId="5FB2D1C3" w:rsidR="00F37B19" w:rsidRPr="005C1EE5" w:rsidRDefault="002145EF" w:rsidP="00662A5E">
      <w:pPr>
        <w:rPr>
          <w:sz w:val="22"/>
          <w:szCs w:val="22"/>
          <w:lang w:val="sl-SI"/>
        </w:rPr>
      </w:pPr>
      <w:r w:rsidRPr="005C1EE5">
        <w:rPr>
          <w:sz w:val="22"/>
          <w:szCs w:val="22"/>
          <w:lang w:val="sl-SI"/>
        </w:rPr>
        <w:t xml:space="preserve">Kot je bilo ugotovljeno za zaviralce angiotenzinske konvertaze, tudi telmisartan in drugi </w:t>
      </w:r>
      <w:r w:rsidR="00734F55" w:rsidRPr="005C1EE5">
        <w:rPr>
          <w:sz w:val="22"/>
          <w:szCs w:val="22"/>
          <w:lang w:val="sl-SI"/>
        </w:rPr>
        <w:t>blokatorji</w:t>
      </w:r>
      <w:r w:rsidRPr="005C1EE5">
        <w:rPr>
          <w:sz w:val="22"/>
          <w:szCs w:val="22"/>
          <w:lang w:val="sl-SI"/>
        </w:rPr>
        <w:t xml:space="preserve"> </w:t>
      </w:r>
      <w:r w:rsidR="00B96E12"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00B96E12" w:rsidRPr="005C1EE5">
        <w:rPr>
          <w:sz w:val="22"/>
          <w:szCs w:val="22"/>
          <w:lang w:val="sl-SI"/>
        </w:rPr>
        <w:t>II</w:t>
      </w:r>
      <w:r w:rsidRPr="005C1EE5">
        <w:rPr>
          <w:sz w:val="22"/>
          <w:szCs w:val="22"/>
          <w:lang w:val="sl-SI"/>
        </w:rPr>
        <w:t xml:space="preserve"> manj učinkovito znižujejo krvni tlak pri črni</w:t>
      </w:r>
      <w:r w:rsidR="00AE2FC2" w:rsidRPr="005C1EE5">
        <w:rPr>
          <w:sz w:val="22"/>
          <w:szCs w:val="22"/>
          <w:lang w:val="sl-SI"/>
        </w:rPr>
        <w:t xml:space="preserve"> rasi v primerjavi z</w:t>
      </w:r>
      <w:r w:rsidRPr="005C1EE5">
        <w:rPr>
          <w:sz w:val="22"/>
          <w:szCs w:val="22"/>
          <w:lang w:val="sl-SI"/>
        </w:rPr>
        <w:t xml:space="preserve"> drugi</w:t>
      </w:r>
      <w:r w:rsidR="00AE2FC2" w:rsidRPr="005C1EE5">
        <w:rPr>
          <w:sz w:val="22"/>
          <w:szCs w:val="22"/>
          <w:lang w:val="sl-SI"/>
        </w:rPr>
        <w:t>mi</w:t>
      </w:r>
      <w:r w:rsidRPr="005C1EE5">
        <w:rPr>
          <w:sz w:val="22"/>
          <w:szCs w:val="22"/>
          <w:lang w:val="sl-SI"/>
        </w:rPr>
        <w:t xml:space="preserve"> rasa</w:t>
      </w:r>
      <w:r w:rsidR="00AE2FC2" w:rsidRPr="005C1EE5">
        <w:rPr>
          <w:sz w:val="22"/>
          <w:szCs w:val="22"/>
          <w:lang w:val="sl-SI"/>
        </w:rPr>
        <w:t>mi</w:t>
      </w:r>
      <w:r w:rsidRPr="005C1EE5">
        <w:rPr>
          <w:sz w:val="22"/>
          <w:szCs w:val="22"/>
          <w:lang w:val="sl-SI"/>
        </w:rPr>
        <w:t>. To je verjetno posledica večje razširjenosti stanj z manjšo količino renina pri osebah črne rase, ki imajo hipertenzijo.</w:t>
      </w:r>
    </w:p>
    <w:p w14:paraId="5A1D0813" w14:textId="77777777" w:rsidR="009753E4" w:rsidRPr="005C1EE5" w:rsidRDefault="009753E4" w:rsidP="00662A5E">
      <w:pPr>
        <w:rPr>
          <w:sz w:val="22"/>
          <w:szCs w:val="22"/>
          <w:u w:val="single"/>
          <w:lang w:val="sl-SI"/>
        </w:rPr>
      </w:pPr>
    </w:p>
    <w:p w14:paraId="26CB999F" w14:textId="399D4D38" w:rsidR="002145EF" w:rsidRPr="005C1EE5" w:rsidRDefault="00DC65FC" w:rsidP="00662A5E">
      <w:pPr>
        <w:keepNext/>
        <w:keepLines/>
        <w:widowControl w:val="0"/>
        <w:rPr>
          <w:sz w:val="22"/>
          <w:szCs w:val="22"/>
          <w:u w:val="single"/>
          <w:lang w:val="sl-SI"/>
        </w:rPr>
      </w:pPr>
      <w:r w:rsidRPr="005C1EE5">
        <w:rPr>
          <w:sz w:val="22"/>
          <w:szCs w:val="22"/>
          <w:u w:val="single"/>
          <w:lang w:val="sl-SI"/>
        </w:rPr>
        <w:t>Ishemična bolezen srca</w:t>
      </w:r>
    </w:p>
    <w:p w14:paraId="50911DB1" w14:textId="77777777" w:rsidR="002145EF" w:rsidRPr="005C1EE5" w:rsidRDefault="002145EF" w:rsidP="00662A5E">
      <w:pPr>
        <w:rPr>
          <w:sz w:val="22"/>
          <w:szCs w:val="22"/>
          <w:lang w:val="sl-SI"/>
        </w:rPr>
      </w:pPr>
      <w:r w:rsidRPr="005C1EE5">
        <w:rPr>
          <w:sz w:val="22"/>
          <w:szCs w:val="22"/>
          <w:lang w:val="sl-SI"/>
        </w:rPr>
        <w:t>Enako kot pri vseh antihipertenzivih lahko preveliko znižanje krvnega tlaka pri bolnikih z ishemično kardiopatijo ali ishemično srčnožilno boleznijo povzroči miokardni infarkt ali kap.</w:t>
      </w:r>
    </w:p>
    <w:p w14:paraId="723DEBA2" w14:textId="77777777" w:rsidR="001B7443" w:rsidRPr="005C1EE5" w:rsidRDefault="001B7443" w:rsidP="001B7443">
      <w:pPr>
        <w:rPr>
          <w:sz w:val="22"/>
          <w:szCs w:val="22"/>
          <w:lang w:val="sl-SI"/>
        </w:rPr>
      </w:pPr>
      <w:bookmarkStart w:id="12" w:name="_Hlk183956148"/>
    </w:p>
    <w:p w14:paraId="4C859BF0" w14:textId="77777777" w:rsidR="001B7443" w:rsidRPr="005C1EE5" w:rsidRDefault="001B7443" w:rsidP="001B7443">
      <w:pPr>
        <w:keepNext/>
        <w:rPr>
          <w:sz w:val="22"/>
          <w:szCs w:val="22"/>
          <w:u w:val="single"/>
          <w:lang w:val="sl-SI"/>
        </w:rPr>
      </w:pPr>
      <w:r w:rsidRPr="005C1EE5">
        <w:rPr>
          <w:sz w:val="22"/>
          <w:szCs w:val="22"/>
          <w:u w:val="single"/>
          <w:lang w:val="sl-SI"/>
        </w:rPr>
        <w:t>Intestinalni angioedem</w:t>
      </w:r>
    </w:p>
    <w:p w14:paraId="19AC6CA1" w14:textId="77777777" w:rsidR="001B7443" w:rsidRPr="005C1EE5" w:rsidRDefault="001B7443" w:rsidP="001B7443">
      <w:pPr>
        <w:rPr>
          <w:sz w:val="22"/>
          <w:szCs w:val="22"/>
          <w:lang w:val="sl-SI"/>
        </w:rPr>
      </w:pPr>
      <w:r w:rsidRPr="005C1EE5">
        <w:rPr>
          <w:sz w:val="22"/>
          <w:szCs w:val="22"/>
          <w:lang w:val="sl-SI"/>
        </w:rPr>
        <w:t>Pri bolnikih, ki so se zdravili z blokatorji receptorjev za angiotenzin II, so poročali o intestinalnem angioedemu (glejte poglavje 4.8). Ti bolniki so poročali o bolečinah v trebuhu, navzei, bruhanju in driski. Simptomi so izzveneli po prenehanju dajanja blokatorjev receptorjev za angiotenzin II. Če je diagnosticiran intestinalni angioedem, je treba zdravljenje s telmisartanom prekiniti in uvesti ustrezno spremljanje, dokler simptomi v celoti ne izzvenijo.</w:t>
      </w:r>
    </w:p>
    <w:bookmarkEnd w:id="12"/>
    <w:p w14:paraId="6A2CFE6B" w14:textId="77777777" w:rsidR="002145EF" w:rsidRPr="005C1EE5" w:rsidRDefault="002145EF" w:rsidP="00662A5E">
      <w:pPr>
        <w:rPr>
          <w:sz w:val="22"/>
          <w:szCs w:val="22"/>
          <w:lang w:val="sl-SI"/>
        </w:rPr>
      </w:pPr>
    </w:p>
    <w:p w14:paraId="5B293705" w14:textId="77777777" w:rsidR="008F11E6" w:rsidRPr="005C1EE5" w:rsidRDefault="008F11E6" w:rsidP="00662A5E">
      <w:pPr>
        <w:keepNext/>
        <w:widowControl w:val="0"/>
        <w:rPr>
          <w:sz w:val="22"/>
          <w:szCs w:val="22"/>
          <w:u w:val="single"/>
          <w:lang w:val="sl-SI"/>
        </w:rPr>
      </w:pPr>
      <w:r w:rsidRPr="005C1EE5">
        <w:rPr>
          <w:sz w:val="22"/>
          <w:szCs w:val="22"/>
          <w:u w:val="single"/>
          <w:lang w:val="sl-SI"/>
        </w:rPr>
        <w:t>Sorbitol</w:t>
      </w:r>
    </w:p>
    <w:p w14:paraId="0086E2E5" w14:textId="77777777" w:rsidR="004E75AC" w:rsidRPr="005C1EE5" w:rsidRDefault="004E75AC" w:rsidP="00662A5E">
      <w:pPr>
        <w:keepNext/>
        <w:widowControl w:val="0"/>
        <w:rPr>
          <w:i/>
          <w:sz w:val="22"/>
          <w:szCs w:val="22"/>
          <w:lang w:val="sl-SI"/>
        </w:rPr>
      </w:pPr>
      <w:r w:rsidRPr="005C1EE5">
        <w:rPr>
          <w:i/>
          <w:sz w:val="22"/>
          <w:szCs w:val="22"/>
          <w:lang w:val="sl-SI"/>
        </w:rPr>
        <w:t>Micardis 20 mg tablete</w:t>
      </w:r>
    </w:p>
    <w:p w14:paraId="51BB0DE2" w14:textId="6E768BB0" w:rsidR="004E75AC" w:rsidRPr="005C1EE5" w:rsidRDefault="004E75AC" w:rsidP="00662A5E">
      <w:pPr>
        <w:widowControl w:val="0"/>
        <w:rPr>
          <w:sz w:val="22"/>
          <w:szCs w:val="22"/>
          <w:lang w:val="sl-SI"/>
        </w:rPr>
      </w:pPr>
      <w:r w:rsidRPr="005C1EE5">
        <w:rPr>
          <w:sz w:val="22"/>
          <w:szCs w:val="22"/>
          <w:lang w:val="sl-SI"/>
        </w:rPr>
        <w:t>Zdravilo Micardis 20 mg tablete vsebuje 84,</w:t>
      </w:r>
      <w:r w:rsidR="0075632F" w:rsidRPr="005C1EE5">
        <w:rPr>
          <w:sz w:val="22"/>
          <w:szCs w:val="22"/>
          <w:lang w:val="sl-SI"/>
        </w:rPr>
        <w:t>32 </w:t>
      </w:r>
      <w:r w:rsidRPr="005C1EE5">
        <w:rPr>
          <w:sz w:val="22"/>
          <w:szCs w:val="22"/>
          <w:lang w:val="sl-SI"/>
        </w:rPr>
        <w:t>mg sorbitola v eni tableti.</w:t>
      </w:r>
    </w:p>
    <w:p w14:paraId="101074C4" w14:textId="77777777" w:rsidR="004E75AC" w:rsidRPr="005C1EE5" w:rsidRDefault="004E75AC" w:rsidP="00662A5E">
      <w:pPr>
        <w:widowControl w:val="0"/>
        <w:rPr>
          <w:sz w:val="22"/>
          <w:szCs w:val="22"/>
          <w:lang w:val="sl-SI"/>
        </w:rPr>
      </w:pPr>
    </w:p>
    <w:p w14:paraId="625C4417" w14:textId="77777777" w:rsidR="004E75AC" w:rsidRPr="005C1EE5" w:rsidRDefault="004E75AC" w:rsidP="00662A5E">
      <w:pPr>
        <w:keepNext/>
        <w:widowControl w:val="0"/>
        <w:rPr>
          <w:i/>
          <w:sz w:val="22"/>
          <w:szCs w:val="22"/>
          <w:lang w:val="sl-SI"/>
        </w:rPr>
      </w:pPr>
      <w:r w:rsidRPr="005C1EE5">
        <w:rPr>
          <w:i/>
          <w:sz w:val="22"/>
          <w:szCs w:val="22"/>
          <w:lang w:val="sl-SI"/>
        </w:rPr>
        <w:t>Micardis 40 mg tablete</w:t>
      </w:r>
    </w:p>
    <w:p w14:paraId="08AD0BBD" w14:textId="77777777" w:rsidR="004E75AC" w:rsidRPr="005C1EE5" w:rsidRDefault="004E75AC" w:rsidP="00662A5E">
      <w:pPr>
        <w:widowControl w:val="0"/>
        <w:rPr>
          <w:sz w:val="22"/>
          <w:szCs w:val="22"/>
          <w:lang w:val="sl-SI"/>
        </w:rPr>
      </w:pPr>
      <w:r w:rsidRPr="005C1EE5">
        <w:rPr>
          <w:sz w:val="22"/>
          <w:szCs w:val="22"/>
          <w:lang w:val="sl-SI"/>
        </w:rPr>
        <w:t>Zdravilo Micardis 40 mg tablete vsebuje 168,64 mg sorbitola v eni tableti.</w:t>
      </w:r>
    </w:p>
    <w:p w14:paraId="71A7FBEB" w14:textId="77777777" w:rsidR="004E75AC" w:rsidRPr="005C1EE5" w:rsidRDefault="004E75AC" w:rsidP="00662A5E">
      <w:pPr>
        <w:widowControl w:val="0"/>
        <w:rPr>
          <w:sz w:val="22"/>
          <w:szCs w:val="22"/>
          <w:lang w:val="sl-SI"/>
        </w:rPr>
      </w:pPr>
    </w:p>
    <w:p w14:paraId="5478514B" w14:textId="77777777" w:rsidR="004E75AC" w:rsidRPr="005C1EE5" w:rsidRDefault="004E75AC" w:rsidP="00662A5E">
      <w:pPr>
        <w:keepNext/>
        <w:widowControl w:val="0"/>
        <w:rPr>
          <w:i/>
          <w:sz w:val="22"/>
          <w:szCs w:val="22"/>
          <w:lang w:val="sl-SI"/>
        </w:rPr>
      </w:pPr>
      <w:r w:rsidRPr="005C1EE5">
        <w:rPr>
          <w:i/>
          <w:sz w:val="22"/>
          <w:szCs w:val="22"/>
          <w:lang w:val="sl-SI"/>
        </w:rPr>
        <w:t>Micardis 80 mg tablete</w:t>
      </w:r>
    </w:p>
    <w:p w14:paraId="26D38BE1" w14:textId="77777777" w:rsidR="004E75AC" w:rsidRPr="005C1EE5" w:rsidRDefault="004E75AC" w:rsidP="00662A5E">
      <w:pPr>
        <w:widowControl w:val="0"/>
        <w:rPr>
          <w:sz w:val="22"/>
          <w:szCs w:val="22"/>
          <w:lang w:val="sl-SI"/>
        </w:rPr>
      </w:pPr>
      <w:r w:rsidRPr="005C1EE5">
        <w:rPr>
          <w:sz w:val="22"/>
          <w:szCs w:val="22"/>
          <w:lang w:val="sl-SI"/>
        </w:rPr>
        <w:t>Zdravilo Micardis 80 mg tablete vsebuje 337,28 mg sorbitola v eni tableti. Bolniki z dedno intoleranco za fruktozo ne smejo vzeti tega zdravila.</w:t>
      </w:r>
    </w:p>
    <w:p w14:paraId="1CAA0437" w14:textId="77777777" w:rsidR="00155152" w:rsidRPr="005C1EE5" w:rsidRDefault="00155152" w:rsidP="00662A5E">
      <w:pPr>
        <w:widowControl w:val="0"/>
        <w:rPr>
          <w:sz w:val="22"/>
          <w:szCs w:val="22"/>
          <w:lang w:val="sl-SI"/>
        </w:rPr>
      </w:pPr>
    </w:p>
    <w:p w14:paraId="417084C7" w14:textId="77777777" w:rsidR="004E75AC" w:rsidRPr="005C1EE5" w:rsidRDefault="004E75AC" w:rsidP="00662A5E">
      <w:pPr>
        <w:keepNext/>
        <w:widowControl w:val="0"/>
        <w:rPr>
          <w:sz w:val="22"/>
          <w:szCs w:val="22"/>
          <w:u w:val="single"/>
          <w:lang w:val="sl-SI"/>
        </w:rPr>
      </w:pPr>
      <w:r w:rsidRPr="005C1EE5">
        <w:rPr>
          <w:sz w:val="22"/>
          <w:szCs w:val="22"/>
          <w:u w:val="single"/>
          <w:lang w:val="sl-SI"/>
        </w:rPr>
        <w:t>Natrij</w:t>
      </w:r>
    </w:p>
    <w:p w14:paraId="3C3F7D09" w14:textId="77777777" w:rsidR="00155152" w:rsidRPr="005C1EE5" w:rsidRDefault="00155152" w:rsidP="00662A5E">
      <w:pPr>
        <w:widowControl w:val="0"/>
        <w:rPr>
          <w:sz w:val="22"/>
          <w:szCs w:val="22"/>
          <w:lang w:val="sl-SI"/>
        </w:rPr>
      </w:pPr>
      <w:r w:rsidRPr="005C1EE5">
        <w:rPr>
          <w:sz w:val="22"/>
          <w:szCs w:val="22"/>
          <w:lang w:val="sl-SI"/>
        </w:rPr>
        <w:t>Ena tableta vsebuje manj kot 1 mmol (23 mg) natrija na tableto, kar v bistvu pomeni ‘brez natrija’.</w:t>
      </w:r>
    </w:p>
    <w:p w14:paraId="6AAC93A4" w14:textId="77777777" w:rsidR="008F11E6" w:rsidRPr="005C1EE5" w:rsidRDefault="008F11E6" w:rsidP="00662A5E">
      <w:pPr>
        <w:widowControl w:val="0"/>
        <w:rPr>
          <w:sz w:val="22"/>
          <w:szCs w:val="22"/>
          <w:lang w:val="sl-SI"/>
        </w:rPr>
      </w:pPr>
    </w:p>
    <w:p w14:paraId="79A8DE74" w14:textId="77777777" w:rsidR="002145EF" w:rsidRPr="005C1EE5" w:rsidRDefault="002145EF" w:rsidP="00662A5E">
      <w:pPr>
        <w:pStyle w:val="BodyTextIndent2"/>
        <w:keepNext/>
        <w:keepLines/>
        <w:rPr>
          <w:sz w:val="22"/>
          <w:szCs w:val="22"/>
        </w:rPr>
      </w:pPr>
      <w:r w:rsidRPr="005C1EE5">
        <w:rPr>
          <w:sz w:val="22"/>
          <w:szCs w:val="22"/>
        </w:rPr>
        <w:t>4.5</w:t>
      </w:r>
      <w:r w:rsidRPr="005C1EE5">
        <w:rPr>
          <w:sz w:val="22"/>
          <w:szCs w:val="22"/>
        </w:rPr>
        <w:tab/>
        <w:t>Medsebojno delovanje z drugimi zdravili in druge oblike interakcij</w:t>
      </w:r>
    </w:p>
    <w:p w14:paraId="5E6B0D36" w14:textId="77777777" w:rsidR="002145EF" w:rsidRPr="005C1EE5" w:rsidRDefault="002145EF" w:rsidP="00662A5E">
      <w:pPr>
        <w:keepNext/>
        <w:keepLines/>
        <w:rPr>
          <w:sz w:val="22"/>
          <w:szCs w:val="22"/>
          <w:lang w:val="sl-SI"/>
        </w:rPr>
      </w:pPr>
    </w:p>
    <w:p w14:paraId="4BE6C13C" w14:textId="77777777" w:rsidR="00756156" w:rsidRPr="005C1EE5" w:rsidRDefault="00756156" w:rsidP="00662A5E">
      <w:pPr>
        <w:keepNext/>
        <w:keepLines/>
        <w:rPr>
          <w:sz w:val="22"/>
          <w:szCs w:val="22"/>
          <w:u w:val="single"/>
          <w:lang w:val="sl-SI"/>
        </w:rPr>
      </w:pPr>
      <w:r w:rsidRPr="005C1EE5">
        <w:rPr>
          <w:sz w:val="22"/>
          <w:szCs w:val="22"/>
          <w:u w:val="single"/>
          <w:lang w:val="sl-SI"/>
        </w:rPr>
        <w:t>Digoksin</w:t>
      </w:r>
    </w:p>
    <w:p w14:paraId="23B18280" w14:textId="552F49B6" w:rsidR="00756156" w:rsidRPr="005C1EE5" w:rsidRDefault="00756156" w:rsidP="00662A5E">
      <w:pPr>
        <w:rPr>
          <w:sz w:val="22"/>
          <w:szCs w:val="22"/>
          <w:lang w:val="sl-SI"/>
        </w:rPr>
      </w:pPr>
      <w:r w:rsidRPr="005C1EE5">
        <w:rPr>
          <w:sz w:val="22"/>
          <w:szCs w:val="22"/>
          <w:lang w:val="sl-SI"/>
        </w:rPr>
        <w:t xml:space="preserve">Pri </w:t>
      </w:r>
      <w:r w:rsidR="009F74AB" w:rsidRPr="005C1EE5">
        <w:rPr>
          <w:sz w:val="22"/>
          <w:szCs w:val="22"/>
          <w:lang w:val="sl-SI"/>
        </w:rPr>
        <w:t>sočasni uporabi</w:t>
      </w:r>
      <w:r w:rsidRPr="005C1EE5">
        <w:rPr>
          <w:sz w:val="22"/>
          <w:szCs w:val="22"/>
          <w:lang w:val="sl-SI"/>
        </w:rPr>
        <w:t xml:space="preserve"> telmisartana in digoksina je prišlo do srednje velikega povečanja največje koncentracije digoksina v plazmi (49</w:t>
      </w:r>
      <w:r w:rsidR="00C432FA" w:rsidRPr="005C1EE5">
        <w:rPr>
          <w:sz w:val="22"/>
          <w:szCs w:val="22"/>
          <w:lang w:val="sl-SI"/>
        </w:rPr>
        <w:t> </w:t>
      </w:r>
      <w:r w:rsidRPr="005C1EE5">
        <w:rPr>
          <w:sz w:val="22"/>
          <w:szCs w:val="22"/>
          <w:lang w:val="sl-SI"/>
        </w:rPr>
        <w:t>%) in njegove najnižje koncentracije (20</w:t>
      </w:r>
      <w:r w:rsidR="00C432FA" w:rsidRPr="005C1EE5">
        <w:rPr>
          <w:sz w:val="22"/>
          <w:szCs w:val="22"/>
          <w:lang w:val="sl-SI"/>
        </w:rPr>
        <w:t> </w:t>
      </w:r>
      <w:r w:rsidRPr="005C1EE5">
        <w:rPr>
          <w:sz w:val="22"/>
          <w:szCs w:val="22"/>
          <w:lang w:val="sl-SI"/>
        </w:rPr>
        <w:t>%). Med uvajanjem telmisartana, prilagajanjem njegovega odmerka in ukinjanjem zdravljenja je treba spremljati koncentracijo digoksina in paziti, da ostane znotraj terapevtskega območja.</w:t>
      </w:r>
    </w:p>
    <w:p w14:paraId="6BE83599" w14:textId="77777777" w:rsidR="00756156" w:rsidRPr="005C1EE5" w:rsidRDefault="00756156" w:rsidP="00662A5E">
      <w:pPr>
        <w:rPr>
          <w:sz w:val="22"/>
          <w:szCs w:val="22"/>
          <w:lang w:val="sl-SI"/>
        </w:rPr>
      </w:pPr>
    </w:p>
    <w:p w14:paraId="465D2B43" w14:textId="5174E95C" w:rsidR="002145EF" w:rsidRPr="005C1EE5" w:rsidRDefault="00BB5165" w:rsidP="00662A5E">
      <w:pPr>
        <w:rPr>
          <w:sz w:val="22"/>
          <w:szCs w:val="22"/>
          <w:lang w:val="sl-SI"/>
        </w:rPr>
      </w:pPr>
      <w:r w:rsidRPr="005C1EE5">
        <w:rPr>
          <w:sz w:val="22"/>
          <w:szCs w:val="22"/>
          <w:lang w:val="sl-SI"/>
        </w:rPr>
        <w:t>Telmisartan lahko tako kot druga zdravila, ki delujejo na renin-angiotenzin-aldosteronski sistem, povzroči hiperkaliemijo (glejte poglavje</w:t>
      </w:r>
      <w:r w:rsidR="00C432FA" w:rsidRPr="005C1EE5">
        <w:rPr>
          <w:sz w:val="22"/>
          <w:szCs w:val="22"/>
          <w:lang w:val="sl-SI"/>
        </w:rPr>
        <w:t> </w:t>
      </w:r>
      <w:r w:rsidRPr="005C1EE5">
        <w:rPr>
          <w:sz w:val="22"/>
          <w:szCs w:val="22"/>
          <w:lang w:val="sl-SI"/>
        </w:rPr>
        <w:t>4.4). Tveganje je lahko povečano pri kombiniranem</w:t>
      </w:r>
      <w:r w:rsidR="00AE2FC2" w:rsidRPr="005C1EE5">
        <w:rPr>
          <w:sz w:val="22"/>
          <w:szCs w:val="22"/>
          <w:lang w:val="sl-SI"/>
        </w:rPr>
        <w:t xml:space="preserve"> zdravljenju z drugimi zdravili</w:t>
      </w:r>
      <w:r w:rsidRPr="005C1EE5">
        <w:rPr>
          <w:sz w:val="22"/>
          <w:szCs w:val="22"/>
          <w:lang w:val="sl-SI"/>
        </w:rPr>
        <w:t>, ki lahko povzročijo hiperkaliemijo</w:t>
      </w:r>
      <w:r w:rsidR="002145EF" w:rsidRPr="005C1EE5">
        <w:rPr>
          <w:sz w:val="22"/>
          <w:szCs w:val="22"/>
          <w:lang w:val="sl-SI"/>
        </w:rPr>
        <w:t xml:space="preserve"> </w:t>
      </w:r>
      <w:r w:rsidRPr="005C1EE5">
        <w:rPr>
          <w:sz w:val="22"/>
          <w:szCs w:val="22"/>
          <w:lang w:val="sl-SI"/>
        </w:rPr>
        <w:t>(</w:t>
      </w:r>
      <w:r w:rsidR="002145EF" w:rsidRPr="005C1EE5">
        <w:rPr>
          <w:sz w:val="22"/>
          <w:szCs w:val="22"/>
          <w:lang w:val="sl-SI"/>
        </w:rPr>
        <w:t>nadomestki soli s kalijem</w:t>
      </w:r>
      <w:r w:rsidR="00DE64DC" w:rsidRPr="005C1EE5">
        <w:rPr>
          <w:sz w:val="22"/>
          <w:szCs w:val="22"/>
          <w:lang w:val="sl-SI"/>
        </w:rPr>
        <w:t>,</w:t>
      </w:r>
      <w:r w:rsidR="002145EF" w:rsidRPr="005C1EE5">
        <w:rPr>
          <w:sz w:val="22"/>
          <w:szCs w:val="22"/>
          <w:lang w:val="sl-SI"/>
        </w:rPr>
        <w:t xml:space="preserve"> diuretiki, ki zadržujejo kalij</w:t>
      </w:r>
      <w:r w:rsidR="00DE64DC" w:rsidRPr="005C1EE5">
        <w:rPr>
          <w:sz w:val="22"/>
          <w:szCs w:val="22"/>
          <w:lang w:val="sl-SI"/>
        </w:rPr>
        <w:t>,</w:t>
      </w:r>
      <w:r w:rsidR="002145EF" w:rsidRPr="005C1EE5">
        <w:rPr>
          <w:sz w:val="22"/>
          <w:szCs w:val="22"/>
          <w:lang w:val="sl-SI"/>
        </w:rPr>
        <w:t xml:space="preserve"> zaviralci ACE, </w:t>
      </w:r>
      <w:r w:rsidR="00734F55" w:rsidRPr="005C1EE5">
        <w:rPr>
          <w:sz w:val="22"/>
          <w:szCs w:val="22"/>
          <w:lang w:val="sl-SI"/>
        </w:rPr>
        <w:t>blokatorji</w:t>
      </w:r>
      <w:r w:rsidR="002145EF" w:rsidRPr="005C1EE5">
        <w:rPr>
          <w:sz w:val="22"/>
          <w:szCs w:val="22"/>
          <w:lang w:val="sl-SI"/>
        </w:rPr>
        <w:t xml:space="preserve"> receptorjev </w:t>
      </w:r>
      <w:r w:rsidR="00734F55" w:rsidRPr="005C1EE5">
        <w:rPr>
          <w:sz w:val="22"/>
          <w:szCs w:val="22"/>
          <w:lang w:val="sl-SI"/>
        </w:rPr>
        <w:t xml:space="preserve">za </w:t>
      </w:r>
      <w:r w:rsidR="002145EF" w:rsidRPr="005C1EE5">
        <w:rPr>
          <w:sz w:val="22"/>
          <w:szCs w:val="22"/>
          <w:lang w:val="sl-SI"/>
        </w:rPr>
        <w:t>angiotenzin</w:t>
      </w:r>
      <w:r w:rsidR="00C432FA" w:rsidRPr="005C1EE5">
        <w:rPr>
          <w:sz w:val="22"/>
          <w:szCs w:val="22"/>
          <w:lang w:val="sl-SI"/>
        </w:rPr>
        <w:t> </w:t>
      </w:r>
      <w:r w:rsidR="002145EF" w:rsidRPr="005C1EE5">
        <w:rPr>
          <w:sz w:val="22"/>
          <w:szCs w:val="22"/>
          <w:lang w:val="sl-SI"/>
        </w:rPr>
        <w:t>II, nesteroidna protivnetna zdravila (tudi selektivni zaviralci ciklooksigenaze</w:t>
      </w:r>
      <w:r w:rsidR="00C432FA" w:rsidRPr="005C1EE5">
        <w:rPr>
          <w:sz w:val="22"/>
          <w:szCs w:val="22"/>
          <w:lang w:val="sl-SI"/>
        </w:rPr>
        <w:t> </w:t>
      </w:r>
      <w:r w:rsidR="002145EF" w:rsidRPr="005C1EE5">
        <w:rPr>
          <w:sz w:val="22"/>
          <w:szCs w:val="22"/>
          <w:lang w:val="sl-SI"/>
        </w:rPr>
        <w:t>2)</w:t>
      </w:r>
      <w:r w:rsidR="00DE64DC" w:rsidRPr="005C1EE5">
        <w:rPr>
          <w:sz w:val="22"/>
          <w:szCs w:val="22"/>
          <w:lang w:val="sl-SI"/>
        </w:rPr>
        <w:t>,</w:t>
      </w:r>
      <w:r w:rsidR="002145EF" w:rsidRPr="005C1EE5">
        <w:rPr>
          <w:sz w:val="22"/>
          <w:szCs w:val="22"/>
          <w:lang w:val="sl-SI"/>
        </w:rPr>
        <w:t xml:space="preserve"> heparin</w:t>
      </w:r>
      <w:r w:rsidR="00DE64DC" w:rsidRPr="005C1EE5">
        <w:rPr>
          <w:sz w:val="22"/>
          <w:szCs w:val="22"/>
          <w:lang w:val="sl-SI"/>
        </w:rPr>
        <w:t>,</w:t>
      </w:r>
      <w:r w:rsidR="002145EF" w:rsidRPr="005C1EE5">
        <w:rPr>
          <w:sz w:val="22"/>
          <w:szCs w:val="22"/>
          <w:lang w:val="sl-SI"/>
        </w:rPr>
        <w:t xml:space="preserve"> imunosupresivi (ciklosporin ali takrolimus)</w:t>
      </w:r>
      <w:r w:rsidR="00DE64DC" w:rsidRPr="005C1EE5">
        <w:rPr>
          <w:sz w:val="22"/>
          <w:szCs w:val="22"/>
          <w:lang w:val="sl-SI"/>
        </w:rPr>
        <w:t xml:space="preserve"> in</w:t>
      </w:r>
      <w:r w:rsidR="002145EF" w:rsidRPr="005C1EE5">
        <w:rPr>
          <w:sz w:val="22"/>
          <w:szCs w:val="22"/>
          <w:lang w:val="sl-SI"/>
        </w:rPr>
        <w:t xml:space="preserve"> trimetoprim</w:t>
      </w:r>
      <w:r w:rsidRPr="005C1EE5">
        <w:rPr>
          <w:sz w:val="22"/>
          <w:szCs w:val="22"/>
          <w:lang w:val="sl-SI"/>
        </w:rPr>
        <w:t>)</w:t>
      </w:r>
      <w:r w:rsidR="002145EF" w:rsidRPr="005C1EE5">
        <w:rPr>
          <w:sz w:val="22"/>
          <w:szCs w:val="22"/>
          <w:lang w:val="sl-SI"/>
        </w:rPr>
        <w:t>.</w:t>
      </w:r>
    </w:p>
    <w:p w14:paraId="7F518CC4" w14:textId="77777777" w:rsidR="00DE64DC" w:rsidRPr="005C1EE5" w:rsidRDefault="00DE64DC" w:rsidP="00662A5E">
      <w:pPr>
        <w:rPr>
          <w:spacing w:val="-3"/>
          <w:sz w:val="22"/>
          <w:szCs w:val="22"/>
          <w:lang w:val="sl-SI"/>
        </w:rPr>
      </w:pPr>
    </w:p>
    <w:p w14:paraId="76923CD3" w14:textId="77777777" w:rsidR="00F37B19" w:rsidRPr="005C1EE5" w:rsidRDefault="002145EF" w:rsidP="00662A5E">
      <w:pPr>
        <w:rPr>
          <w:sz w:val="22"/>
          <w:szCs w:val="22"/>
          <w:lang w:val="sl-SI"/>
        </w:rPr>
      </w:pPr>
      <w:r w:rsidRPr="005C1EE5">
        <w:rPr>
          <w:sz w:val="22"/>
          <w:szCs w:val="22"/>
          <w:lang w:val="sl-SI"/>
        </w:rPr>
        <w:t xml:space="preserve">Pojav hiperkaliemije je odvisen od spremljajočih dejavnikov. Pri naštetih oblikah kombiniranega zdravljenja je tveganje povečano. Zlasti veliko je pri kombinaciji z diuretiki, ki zadržujejo kalij, in </w:t>
      </w:r>
      <w:r w:rsidR="00040F96" w:rsidRPr="005C1EE5">
        <w:rPr>
          <w:sz w:val="22"/>
          <w:szCs w:val="22"/>
          <w:lang w:val="sl-SI"/>
        </w:rPr>
        <w:t>če jih kombiniramo</w:t>
      </w:r>
      <w:r w:rsidRPr="005C1EE5">
        <w:rPr>
          <w:sz w:val="22"/>
          <w:szCs w:val="22"/>
          <w:lang w:val="sl-SI"/>
        </w:rPr>
        <w:t xml:space="preserve"> z nadomestki soli s kalijem</w:t>
      </w:r>
      <w:r w:rsidR="00040F96" w:rsidRPr="005C1EE5">
        <w:rPr>
          <w:sz w:val="22"/>
          <w:szCs w:val="22"/>
          <w:lang w:val="sl-SI"/>
        </w:rPr>
        <w:t>.</w:t>
      </w:r>
      <w:r w:rsidRPr="005C1EE5">
        <w:rPr>
          <w:sz w:val="22"/>
          <w:szCs w:val="22"/>
          <w:lang w:val="sl-SI"/>
        </w:rPr>
        <w:t xml:space="preserve"> </w:t>
      </w:r>
      <w:r w:rsidR="00B648A9" w:rsidRPr="005C1EE5">
        <w:rPr>
          <w:sz w:val="22"/>
          <w:szCs w:val="22"/>
          <w:lang w:val="sl-SI"/>
        </w:rPr>
        <w:t>Na primer k</w:t>
      </w:r>
      <w:r w:rsidR="00040F96" w:rsidRPr="005C1EE5">
        <w:rPr>
          <w:sz w:val="22"/>
          <w:szCs w:val="22"/>
          <w:lang w:val="sl-SI"/>
        </w:rPr>
        <w:t xml:space="preserve">ombinacija z </w:t>
      </w:r>
      <w:r w:rsidRPr="005C1EE5">
        <w:rPr>
          <w:sz w:val="22"/>
          <w:szCs w:val="22"/>
          <w:lang w:val="sl-SI"/>
        </w:rPr>
        <w:t>zaviralci ACE ali nesteroidnimi protivnetnimi zdravili</w:t>
      </w:r>
      <w:r w:rsidR="00040F96" w:rsidRPr="005C1EE5">
        <w:rPr>
          <w:sz w:val="22"/>
          <w:szCs w:val="22"/>
          <w:lang w:val="sl-SI"/>
        </w:rPr>
        <w:t xml:space="preserve"> je manj tvegana</w:t>
      </w:r>
      <w:r w:rsidRPr="005C1EE5">
        <w:rPr>
          <w:sz w:val="22"/>
          <w:szCs w:val="22"/>
          <w:lang w:val="sl-SI"/>
        </w:rPr>
        <w:t xml:space="preserve">, </w:t>
      </w:r>
      <w:r w:rsidR="00040F96" w:rsidRPr="005C1EE5">
        <w:rPr>
          <w:sz w:val="22"/>
          <w:szCs w:val="22"/>
          <w:lang w:val="sl-SI"/>
        </w:rPr>
        <w:t>če</w:t>
      </w:r>
      <w:r w:rsidRPr="005C1EE5">
        <w:rPr>
          <w:sz w:val="22"/>
          <w:szCs w:val="22"/>
          <w:lang w:val="sl-SI"/>
        </w:rPr>
        <w:t xml:space="preserve"> natančn</w:t>
      </w:r>
      <w:r w:rsidR="00040F96" w:rsidRPr="005C1EE5">
        <w:rPr>
          <w:sz w:val="22"/>
          <w:szCs w:val="22"/>
          <w:lang w:val="sl-SI"/>
        </w:rPr>
        <w:t>o</w:t>
      </w:r>
      <w:r w:rsidRPr="005C1EE5">
        <w:rPr>
          <w:sz w:val="22"/>
          <w:szCs w:val="22"/>
          <w:lang w:val="sl-SI"/>
        </w:rPr>
        <w:t xml:space="preserve"> upošteva</w:t>
      </w:r>
      <w:r w:rsidR="00040F96" w:rsidRPr="005C1EE5">
        <w:rPr>
          <w:sz w:val="22"/>
          <w:szCs w:val="22"/>
          <w:lang w:val="sl-SI"/>
        </w:rPr>
        <w:t>mo</w:t>
      </w:r>
      <w:r w:rsidRPr="005C1EE5">
        <w:rPr>
          <w:sz w:val="22"/>
          <w:szCs w:val="22"/>
          <w:lang w:val="sl-SI"/>
        </w:rPr>
        <w:t xml:space="preserve"> previdnostn</w:t>
      </w:r>
      <w:r w:rsidR="00040F96" w:rsidRPr="005C1EE5">
        <w:rPr>
          <w:sz w:val="22"/>
          <w:szCs w:val="22"/>
          <w:lang w:val="sl-SI"/>
        </w:rPr>
        <w:t>e</w:t>
      </w:r>
      <w:r w:rsidRPr="005C1EE5">
        <w:rPr>
          <w:sz w:val="22"/>
          <w:szCs w:val="22"/>
          <w:lang w:val="sl-SI"/>
        </w:rPr>
        <w:t xml:space="preserve"> ukrep</w:t>
      </w:r>
      <w:r w:rsidR="00040F96" w:rsidRPr="005C1EE5">
        <w:rPr>
          <w:sz w:val="22"/>
          <w:szCs w:val="22"/>
          <w:lang w:val="sl-SI"/>
        </w:rPr>
        <w:t>e</w:t>
      </w:r>
      <w:r w:rsidRPr="005C1EE5">
        <w:rPr>
          <w:sz w:val="22"/>
          <w:szCs w:val="22"/>
          <w:lang w:val="sl-SI"/>
        </w:rPr>
        <w:t xml:space="preserve"> za uporabo.</w:t>
      </w:r>
    </w:p>
    <w:p w14:paraId="63347425" w14:textId="77777777" w:rsidR="002145EF" w:rsidRPr="005C1EE5" w:rsidRDefault="002145EF" w:rsidP="00662A5E">
      <w:pPr>
        <w:rPr>
          <w:spacing w:val="-3"/>
          <w:sz w:val="22"/>
          <w:szCs w:val="22"/>
          <w:lang w:val="sl-SI"/>
        </w:rPr>
      </w:pPr>
    </w:p>
    <w:p w14:paraId="6E589544" w14:textId="77777777" w:rsidR="002145EF" w:rsidRPr="005C1EE5" w:rsidRDefault="002145EF" w:rsidP="003D250D">
      <w:pPr>
        <w:rPr>
          <w:bCs/>
          <w:iCs/>
          <w:spacing w:val="-3"/>
          <w:sz w:val="22"/>
          <w:szCs w:val="22"/>
          <w:lang w:val="sl-SI"/>
        </w:rPr>
      </w:pPr>
      <w:r w:rsidRPr="005C1EE5">
        <w:rPr>
          <w:bCs/>
          <w:iCs/>
          <w:spacing w:val="-3"/>
          <w:sz w:val="22"/>
          <w:szCs w:val="22"/>
          <w:lang w:val="sl-SI"/>
        </w:rPr>
        <w:t>Sočasne uporabe ne priporočamo</w:t>
      </w:r>
      <w:r w:rsidR="0042781D" w:rsidRPr="005C1EE5">
        <w:rPr>
          <w:bCs/>
          <w:iCs/>
          <w:spacing w:val="-3"/>
          <w:sz w:val="22"/>
          <w:szCs w:val="22"/>
          <w:lang w:val="sl-SI"/>
        </w:rPr>
        <w:t>.</w:t>
      </w:r>
    </w:p>
    <w:p w14:paraId="57634C23" w14:textId="77777777" w:rsidR="002145EF" w:rsidRPr="005C1EE5" w:rsidRDefault="002145EF" w:rsidP="003D250D">
      <w:pPr>
        <w:rPr>
          <w:spacing w:val="-3"/>
          <w:sz w:val="22"/>
          <w:szCs w:val="22"/>
          <w:lang w:val="sl-SI"/>
        </w:rPr>
      </w:pPr>
    </w:p>
    <w:p w14:paraId="176CAD10" w14:textId="77777777" w:rsidR="002145EF" w:rsidRPr="005C1EE5" w:rsidRDefault="002145EF" w:rsidP="00662A5E">
      <w:pPr>
        <w:keepNext/>
        <w:keepLines/>
        <w:rPr>
          <w:iCs/>
          <w:spacing w:val="-3"/>
          <w:sz w:val="22"/>
          <w:szCs w:val="22"/>
          <w:u w:val="single"/>
          <w:lang w:val="sl-SI"/>
        </w:rPr>
      </w:pPr>
      <w:r w:rsidRPr="005C1EE5">
        <w:rPr>
          <w:iCs/>
          <w:spacing w:val="-3"/>
          <w:sz w:val="22"/>
          <w:szCs w:val="22"/>
          <w:u w:val="single"/>
          <w:lang w:val="sl-SI"/>
        </w:rPr>
        <w:t>Diuretiki, ki zadržujejo kalij, ali kalijevi nadomestki</w:t>
      </w:r>
    </w:p>
    <w:p w14:paraId="63EBC94C" w14:textId="62A820B4" w:rsidR="002145EF" w:rsidRPr="005C1EE5" w:rsidRDefault="00734F55" w:rsidP="00662A5E">
      <w:pPr>
        <w:rPr>
          <w:sz w:val="22"/>
          <w:szCs w:val="22"/>
          <w:lang w:val="sl-SI"/>
        </w:rPr>
      </w:pPr>
      <w:r w:rsidRPr="005C1EE5">
        <w:rPr>
          <w:sz w:val="22"/>
          <w:szCs w:val="22"/>
          <w:lang w:val="sl-SI"/>
        </w:rPr>
        <w:t>Blokatorji</w:t>
      </w:r>
      <w:r w:rsidR="002145EF" w:rsidRPr="005C1EE5">
        <w:rPr>
          <w:sz w:val="22"/>
          <w:szCs w:val="22"/>
          <w:lang w:val="sl-SI"/>
        </w:rPr>
        <w:t xml:space="preserve"> receptorjev </w:t>
      </w:r>
      <w:r w:rsidRPr="005C1EE5">
        <w:rPr>
          <w:sz w:val="22"/>
          <w:szCs w:val="22"/>
          <w:lang w:val="sl-SI"/>
        </w:rPr>
        <w:t xml:space="preserve">za </w:t>
      </w:r>
      <w:r w:rsidR="002145EF" w:rsidRPr="005C1EE5">
        <w:rPr>
          <w:sz w:val="22"/>
          <w:szCs w:val="22"/>
          <w:lang w:val="sl-SI"/>
        </w:rPr>
        <w:t>angiotenzin</w:t>
      </w:r>
      <w:r w:rsidR="00C432FA" w:rsidRPr="005C1EE5">
        <w:rPr>
          <w:sz w:val="22"/>
          <w:szCs w:val="22"/>
          <w:lang w:val="sl-SI"/>
        </w:rPr>
        <w:t> </w:t>
      </w:r>
      <w:r w:rsidR="002145EF" w:rsidRPr="005C1EE5">
        <w:rPr>
          <w:sz w:val="22"/>
          <w:szCs w:val="22"/>
          <w:lang w:val="sl-SI"/>
        </w:rPr>
        <w:t>II (AIIA)</w:t>
      </w:r>
      <w:r w:rsidR="00B92E82" w:rsidRPr="005C1EE5">
        <w:rPr>
          <w:sz w:val="22"/>
          <w:szCs w:val="22"/>
          <w:lang w:val="sl-SI"/>
        </w:rPr>
        <w:t>, kot je telmisartan,</w:t>
      </w:r>
      <w:r w:rsidR="002145EF" w:rsidRPr="005C1EE5">
        <w:rPr>
          <w:sz w:val="22"/>
          <w:szCs w:val="22"/>
          <w:lang w:val="sl-SI"/>
        </w:rPr>
        <w:t xml:space="preserve"> zmanjšajo izgubo kalija, ki jo povzročajo diuretiki. Diuretiki, ki zadržujejo kalij, na primer spironolakton, eplerenon, triamteren ali amilorid, kalijevi nadomestki ali nadomestki soli s kalijem lahko močno povečajo raven kalija v serumu. Če je sočasna uporaba indicirana zaradi potrjene hipokaliemije, jih je treba uporabljati previdno in pogosto spremljati raven kalija v serumu.</w:t>
      </w:r>
    </w:p>
    <w:p w14:paraId="67965E18" w14:textId="77777777" w:rsidR="002145EF" w:rsidRPr="005C1EE5" w:rsidRDefault="002145EF" w:rsidP="00662A5E">
      <w:pPr>
        <w:rPr>
          <w:spacing w:val="-3"/>
          <w:sz w:val="22"/>
          <w:szCs w:val="22"/>
          <w:lang w:val="sl-SI"/>
        </w:rPr>
      </w:pPr>
    </w:p>
    <w:p w14:paraId="0EA4B7BB" w14:textId="77777777" w:rsidR="002145EF" w:rsidRPr="005C1EE5" w:rsidRDefault="002145EF" w:rsidP="00662A5E">
      <w:pPr>
        <w:keepNext/>
        <w:keepLines/>
        <w:rPr>
          <w:spacing w:val="-3"/>
          <w:sz w:val="22"/>
          <w:szCs w:val="22"/>
          <w:u w:val="single"/>
          <w:lang w:val="sl-SI"/>
        </w:rPr>
      </w:pPr>
      <w:r w:rsidRPr="005C1EE5">
        <w:rPr>
          <w:spacing w:val="-3"/>
          <w:sz w:val="22"/>
          <w:szCs w:val="22"/>
          <w:u w:val="single"/>
          <w:lang w:val="sl-SI"/>
        </w:rPr>
        <w:t>Litij</w:t>
      </w:r>
    </w:p>
    <w:p w14:paraId="29CEFAAB" w14:textId="5DCD84B0" w:rsidR="002145EF" w:rsidRPr="005C1EE5" w:rsidRDefault="002145EF" w:rsidP="00662A5E">
      <w:pPr>
        <w:rPr>
          <w:sz w:val="22"/>
          <w:szCs w:val="22"/>
          <w:lang w:val="sl-SI"/>
        </w:rPr>
      </w:pPr>
      <w:r w:rsidRPr="005C1EE5">
        <w:rPr>
          <w:sz w:val="22"/>
          <w:szCs w:val="22"/>
          <w:lang w:val="sl-SI"/>
        </w:rPr>
        <w:t>Med sočasnim dajanjem litija in zaviralcev angiotenzin</w:t>
      </w:r>
      <w:r w:rsidR="00E72387" w:rsidRPr="005C1EE5">
        <w:rPr>
          <w:sz w:val="22"/>
          <w:szCs w:val="22"/>
          <w:lang w:val="sl-SI"/>
        </w:rPr>
        <w:t xml:space="preserve">ske </w:t>
      </w:r>
      <w:r w:rsidRPr="005C1EE5">
        <w:rPr>
          <w:sz w:val="22"/>
          <w:szCs w:val="22"/>
          <w:lang w:val="sl-SI"/>
        </w:rPr>
        <w:t xml:space="preserve">konvertaze ter </w:t>
      </w:r>
      <w:r w:rsidR="00734F55" w:rsidRPr="005C1EE5">
        <w:rPr>
          <w:sz w:val="22"/>
          <w:szCs w:val="22"/>
          <w:lang w:val="sl-SI"/>
        </w:rPr>
        <w:t>blokatorjev</w:t>
      </w:r>
      <w:r w:rsidRPr="005C1EE5">
        <w:rPr>
          <w:sz w:val="22"/>
          <w:szCs w:val="22"/>
          <w:lang w:val="sl-SI"/>
        </w:rPr>
        <w:t xml:space="preserve"> </w:t>
      </w:r>
      <w:r w:rsidR="00CD5AD7"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w:t>
      </w:r>
      <w:r w:rsidR="00CD5AD7" w:rsidRPr="005C1EE5">
        <w:rPr>
          <w:sz w:val="22"/>
          <w:szCs w:val="22"/>
          <w:lang w:val="sl-SI"/>
        </w:rPr>
        <w:t>, vključno s telmisartanom,</w:t>
      </w:r>
      <w:r w:rsidRPr="005C1EE5">
        <w:rPr>
          <w:sz w:val="22"/>
          <w:szCs w:val="22"/>
          <w:lang w:val="sl-SI"/>
        </w:rPr>
        <w:t xml:space="preserve"> so poročali o reverzibilnem povečanju ravni litija v serumu in toksičnih pojavih. Če je kombinacija potrebna, je priporočljivo skrbno spremljati raven litija v serumu.</w:t>
      </w:r>
    </w:p>
    <w:p w14:paraId="047342BF" w14:textId="77777777" w:rsidR="002145EF" w:rsidRPr="005C1EE5" w:rsidRDefault="002145EF" w:rsidP="00662A5E">
      <w:pPr>
        <w:rPr>
          <w:bCs/>
          <w:spacing w:val="-3"/>
          <w:sz w:val="22"/>
          <w:szCs w:val="22"/>
          <w:lang w:val="sl-SI"/>
        </w:rPr>
      </w:pPr>
    </w:p>
    <w:p w14:paraId="54D45DF2" w14:textId="77777777" w:rsidR="002145EF" w:rsidRPr="005C1EE5" w:rsidRDefault="002145EF" w:rsidP="003D250D">
      <w:pPr>
        <w:rPr>
          <w:spacing w:val="-3"/>
          <w:sz w:val="22"/>
          <w:szCs w:val="22"/>
          <w:lang w:val="sl-SI"/>
        </w:rPr>
      </w:pPr>
      <w:r w:rsidRPr="005C1EE5">
        <w:rPr>
          <w:spacing w:val="-3"/>
          <w:sz w:val="22"/>
          <w:szCs w:val="22"/>
          <w:lang w:val="sl-SI"/>
        </w:rPr>
        <w:t>Pri sočasni uporabi je potrebna previdnost</w:t>
      </w:r>
      <w:r w:rsidR="0042781D" w:rsidRPr="005C1EE5">
        <w:rPr>
          <w:spacing w:val="-3"/>
          <w:sz w:val="22"/>
          <w:szCs w:val="22"/>
          <w:lang w:val="sl-SI"/>
        </w:rPr>
        <w:t>.</w:t>
      </w:r>
    </w:p>
    <w:p w14:paraId="7224EE78" w14:textId="77777777" w:rsidR="002145EF" w:rsidRPr="005C1EE5" w:rsidRDefault="002145EF" w:rsidP="003D250D">
      <w:pPr>
        <w:widowControl w:val="0"/>
        <w:rPr>
          <w:i/>
          <w:spacing w:val="-3"/>
          <w:sz w:val="22"/>
          <w:szCs w:val="22"/>
          <w:lang w:val="sl-SI"/>
        </w:rPr>
      </w:pPr>
    </w:p>
    <w:p w14:paraId="0DDD5E78" w14:textId="77777777" w:rsidR="002145EF" w:rsidRPr="005C1EE5" w:rsidRDefault="002145EF" w:rsidP="00662A5E">
      <w:pPr>
        <w:keepNext/>
        <w:keepLines/>
        <w:rPr>
          <w:spacing w:val="-3"/>
          <w:sz w:val="22"/>
          <w:szCs w:val="22"/>
          <w:u w:val="single"/>
          <w:lang w:val="sl-SI"/>
        </w:rPr>
      </w:pPr>
      <w:r w:rsidRPr="005C1EE5">
        <w:rPr>
          <w:spacing w:val="-3"/>
          <w:sz w:val="22"/>
          <w:szCs w:val="22"/>
          <w:u w:val="single"/>
          <w:lang w:val="sl-SI"/>
        </w:rPr>
        <w:t>Nesteroidna protivnetna zdravila</w:t>
      </w:r>
    </w:p>
    <w:p w14:paraId="75F6AA1F" w14:textId="1E15FCD6" w:rsidR="002145EF" w:rsidRPr="005C1EE5" w:rsidRDefault="002145EF" w:rsidP="00662A5E">
      <w:pPr>
        <w:rPr>
          <w:sz w:val="22"/>
          <w:szCs w:val="22"/>
          <w:lang w:val="sl-SI"/>
        </w:rPr>
      </w:pPr>
      <w:r w:rsidRPr="005C1EE5">
        <w:rPr>
          <w:sz w:val="22"/>
          <w:szCs w:val="22"/>
          <w:lang w:val="sl-SI"/>
        </w:rPr>
        <w:t>Nesteroidna protivnetna zdravila (acetilsalicilna kislina v odmerkih, ki učinkujejo protivnetno; zaviralci ciklooksigenaze</w:t>
      </w:r>
      <w:r w:rsidR="00C432FA" w:rsidRPr="005C1EE5">
        <w:rPr>
          <w:sz w:val="22"/>
          <w:szCs w:val="22"/>
          <w:lang w:val="sl-SI"/>
        </w:rPr>
        <w:t> </w:t>
      </w:r>
      <w:r w:rsidRPr="005C1EE5">
        <w:rPr>
          <w:sz w:val="22"/>
          <w:szCs w:val="22"/>
          <w:lang w:val="sl-SI"/>
        </w:rPr>
        <w:t>2</w:t>
      </w:r>
      <w:r w:rsidR="00E72387" w:rsidRPr="005C1EE5">
        <w:rPr>
          <w:sz w:val="22"/>
          <w:szCs w:val="22"/>
          <w:lang w:val="sl-SI"/>
        </w:rPr>
        <w:t>,</w:t>
      </w:r>
      <w:r w:rsidRPr="005C1EE5">
        <w:rPr>
          <w:sz w:val="22"/>
          <w:szCs w:val="22"/>
          <w:lang w:val="sl-SI"/>
        </w:rPr>
        <w:t xml:space="preserve"> in neselektivna nesteroidna protivnetna zdravila) lahko zmanjšajo antihipertenzivni učinek </w:t>
      </w:r>
      <w:r w:rsidR="00734F55" w:rsidRPr="005C1EE5">
        <w:rPr>
          <w:sz w:val="22"/>
          <w:szCs w:val="22"/>
          <w:lang w:val="sl-SI"/>
        </w:rPr>
        <w:t>blokatorjev</w:t>
      </w:r>
      <w:r w:rsidRPr="005C1EE5">
        <w:rPr>
          <w:sz w:val="22"/>
          <w:szCs w:val="22"/>
          <w:lang w:val="sl-SI"/>
        </w:rPr>
        <w:t xml:space="preserve"> </w:t>
      </w:r>
      <w:r w:rsidR="00CD5AD7"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w:t>
      </w:r>
    </w:p>
    <w:p w14:paraId="12E96A2A" w14:textId="66FB7E8B" w:rsidR="002145EF" w:rsidRPr="005C1EE5" w:rsidRDefault="002145EF" w:rsidP="00662A5E">
      <w:pPr>
        <w:rPr>
          <w:sz w:val="22"/>
          <w:szCs w:val="22"/>
          <w:lang w:val="sl-SI"/>
        </w:rPr>
      </w:pPr>
      <w:r w:rsidRPr="005C1EE5">
        <w:rPr>
          <w:sz w:val="22"/>
          <w:szCs w:val="22"/>
          <w:lang w:val="sl-SI"/>
        </w:rPr>
        <w:t xml:space="preserve">Pri nekaterih bolnikih z zmanjšanim delovanjem </w:t>
      </w:r>
      <w:r w:rsidR="00B07B7D" w:rsidRPr="005C1EE5">
        <w:rPr>
          <w:sz w:val="22"/>
          <w:szCs w:val="22"/>
          <w:lang w:val="sl-SI"/>
        </w:rPr>
        <w:t xml:space="preserve">ledvic </w:t>
      </w:r>
      <w:r w:rsidRPr="005C1EE5">
        <w:rPr>
          <w:sz w:val="22"/>
          <w:szCs w:val="22"/>
          <w:lang w:val="sl-SI"/>
        </w:rPr>
        <w:t>(na primer pri dehidriranih ali starejših z zmanjšanim delovanjem</w:t>
      </w:r>
      <w:r w:rsidR="00B07B7D" w:rsidRPr="005C1EE5">
        <w:rPr>
          <w:sz w:val="22"/>
          <w:szCs w:val="22"/>
          <w:lang w:val="sl-SI"/>
        </w:rPr>
        <w:t xml:space="preserve"> ledvic</w:t>
      </w:r>
      <w:r w:rsidRPr="005C1EE5">
        <w:rPr>
          <w:sz w:val="22"/>
          <w:szCs w:val="22"/>
          <w:lang w:val="sl-SI"/>
        </w:rPr>
        <w:t xml:space="preserve">) lahko sočasno dajanje </w:t>
      </w:r>
      <w:r w:rsidR="00734F55" w:rsidRPr="005C1EE5">
        <w:rPr>
          <w:sz w:val="22"/>
          <w:szCs w:val="22"/>
          <w:lang w:val="sl-SI"/>
        </w:rPr>
        <w:t>blokatorjev</w:t>
      </w:r>
      <w:r w:rsidRPr="005C1EE5">
        <w:rPr>
          <w:sz w:val="22"/>
          <w:szCs w:val="22"/>
          <w:lang w:val="sl-SI"/>
        </w:rPr>
        <w:t xml:space="preserve"> </w:t>
      </w:r>
      <w:r w:rsidR="00CD5AD7" w:rsidRPr="005C1EE5">
        <w:rPr>
          <w:sz w:val="22"/>
          <w:szCs w:val="22"/>
          <w:lang w:val="sl-SI"/>
        </w:rPr>
        <w:t>receptorjev</w:t>
      </w:r>
      <w:r w:rsidR="00734F55" w:rsidRPr="005C1EE5">
        <w:rPr>
          <w:sz w:val="22"/>
          <w:szCs w:val="22"/>
          <w:lang w:val="sl-SI"/>
        </w:rPr>
        <w:t xml:space="preserve"> za</w:t>
      </w:r>
      <w:r w:rsidR="00CD5AD7" w:rsidRPr="005C1EE5">
        <w:rPr>
          <w:sz w:val="22"/>
          <w:szCs w:val="22"/>
          <w:lang w:val="sl-SI"/>
        </w:rPr>
        <w:t xml:space="preserve"> </w:t>
      </w:r>
      <w:r w:rsidRPr="005C1EE5">
        <w:rPr>
          <w:sz w:val="22"/>
          <w:szCs w:val="22"/>
          <w:lang w:val="sl-SI"/>
        </w:rPr>
        <w:t>angiotenzin</w:t>
      </w:r>
      <w:r w:rsidR="00C432FA" w:rsidRPr="005C1EE5">
        <w:rPr>
          <w:sz w:val="22"/>
          <w:szCs w:val="22"/>
          <w:lang w:val="sl-SI"/>
        </w:rPr>
        <w:t> </w:t>
      </w:r>
      <w:r w:rsidRPr="005C1EE5">
        <w:rPr>
          <w:sz w:val="22"/>
          <w:szCs w:val="22"/>
          <w:lang w:val="sl-SI"/>
        </w:rPr>
        <w:t>II in zdravil, ki zavirajo ciklooksigenazo, povzroči nadaljnje poslabšanje delovanja</w:t>
      </w:r>
      <w:r w:rsidR="00B07B7D" w:rsidRPr="005C1EE5">
        <w:rPr>
          <w:sz w:val="22"/>
          <w:szCs w:val="22"/>
          <w:lang w:val="sl-SI"/>
        </w:rPr>
        <w:t xml:space="preserve"> ledvic</w:t>
      </w:r>
      <w:r w:rsidRPr="005C1EE5">
        <w:rPr>
          <w:sz w:val="22"/>
          <w:szCs w:val="22"/>
          <w:lang w:val="sl-SI"/>
        </w:rPr>
        <w:t>, tudi akutno odpoved</w:t>
      </w:r>
      <w:r w:rsidR="00AB4F8D" w:rsidRPr="005C1EE5">
        <w:rPr>
          <w:sz w:val="22"/>
          <w:szCs w:val="22"/>
          <w:lang w:val="sl-SI"/>
        </w:rPr>
        <w:t xml:space="preserve"> ledvic</w:t>
      </w:r>
      <w:r w:rsidRPr="005C1EE5">
        <w:rPr>
          <w:sz w:val="22"/>
          <w:szCs w:val="22"/>
          <w:lang w:val="sl-SI"/>
        </w:rPr>
        <w:t xml:space="preserve">, ki je običajno reverzibilna. Zato je treba kombinacijo zlasti starejšim bolnikom dajati </w:t>
      </w:r>
      <w:r w:rsidRPr="005C1EE5">
        <w:rPr>
          <w:sz w:val="22"/>
          <w:szCs w:val="22"/>
          <w:lang w:val="sl-SI"/>
        </w:rPr>
        <w:lastRenderedPageBreak/>
        <w:t>previdno. Bolniki morajo biti ustrezno hidrirani, na začetku sočasnega zdravljenja in v rednih razmikih med njim pa je treba presoditi tudi o spremljanju delovanja</w:t>
      </w:r>
      <w:r w:rsidR="00B07B7D" w:rsidRPr="005C1EE5">
        <w:rPr>
          <w:sz w:val="22"/>
          <w:szCs w:val="22"/>
          <w:lang w:val="sl-SI"/>
        </w:rPr>
        <w:t xml:space="preserve"> ledvic</w:t>
      </w:r>
      <w:r w:rsidRPr="005C1EE5">
        <w:rPr>
          <w:sz w:val="22"/>
          <w:szCs w:val="22"/>
          <w:lang w:val="sl-SI"/>
        </w:rPr>
        <w:t>.</w:t>
      </w:r>
    </w:p>
    <w:p w14:paraId="1F9A98DD" w14:textId="77777777" w:rsidR="00D12F0B" w:rsidRPr="005C1EE5" w:rsidRDefault="00D12F0B" w:rsidP="00662A5E">
      <w:pPr>
        <w:rPr>
          <w:sz w:val="22"/>
          <w:szCs w:val="22"/>
          <w:lang w:val="sl-SI"/>
        </w:rPr>
      </w:pPr>
    </w:p>
    <w:p w14:paraId="08E71454" w14:textId="59327C93" w:rsidR="006E537F" w:rsidRPr="005C1EE5" w:rsidRDefault="00AE2FC2" w:rsidP="00662A5E">
      <w:pPr>
        <w:rPr>
          <w:sz w:val="22"/>
          <w:szCs w:val="22"/>
          <w:lang w:val="sl-SI"/>
        </w:rPr>
      </w:pPr>
      <w:r w:rsidRPr="005C1EE5">
        <w:rPr>
          <w:sz w:val="22"/>
          <w:szCs w:val="22"/>
          <w:lang w:val="sl-SI"/>
        </w:rPr>
        <w:t>V eni študiji sta se med sočasnim</w:t>
      </w:r>
      <w:r w:rsidR="006E537F" w:rsidRPr="005C1EE5">
        <w:rPr>
          <w:sz w:val="22"/>
          <w:szCs w:val="22"/>
          <w:lang w:val="sl-SI"/>
        </w:rPr>
        <w:t xml:space="preserve"> dajanjem telmisartana in ramiprila do 2,5-krat povečala </w:t>
      </w:r>
      <w:r w:rsidRPr="005C1EE5">
        <w:rPr>
          <w:sz w:val="22"/>
          <w:szCs w:val="22"/>
          <w:lang w:val="sl-SI"/>
        </w:rPr>
        <w:t>AUC</w:t>
      </w:r>
      <w:r w:rsidRPr="005C1EE5">
        <w:rPr>
          <w:rFonts w:ascii="(Asiatische Schriftart verwende" w:hAnsi="(Asiatische Schriftart verwende"/>
          <w:sz w:val="22"/>
          <w:szCs w:val="22"/>
          <w:vertAlign w:val="subscript"/>
          <w:lang w:val="sl-SI"/>
        </w:rPr>
        <w:t>0</w:t>
      </w:r>
      <w:r w:rsidR="00006B2D" w:rsidRPr="005C1EE5">
        <w:rPr>
          <w:rFonts w:ascii="(Asiatische Schriftart verwende" w:hAnsi="(Asiatische Schriftart verwende"/>
          <w:sz w:val="22"/>
          <w:szCs w:val="22"/>
          <w:vertAlign w:val="subscript"/>
          <w:lang w:val="sl-SI"/>
        </w:rPr>
        <w:noBreakHyphen/>
      </w:r>
      <w:r w:rsidRPr="005C1EE5">
        <w:rPr>
          <w:rFonts w:ascii="(Asiatische Schriftart verwende" w:hAnsi="(Asiatische Schriftart verwende"/>
          <w:sz w:val="22"/>
          <w:szCs w:val="22"/>
          <w:vertAlign w:val="subscript"/>
          <w:lang w:val="sl-SI"/>
        </w:rPr>
        <w:t xml:space="preserve">24 </w:t>
      </w:r>
      <w:r w:rsidRPr="005C1EE5">
        <w:rPr>
          <w:sz w:val="22"/>
          <w:szCs w:val="22"/>
          <w:lang w:val="sl-SI"/>
        </w:rPr>
        <w:t>in</w:t>
      </w:r>
      <w:r w:rsidR="0053014F" w:rsidRPr="005C1EE5">
        <w:rPr>
          <w:sz w:val="22"/>
          <w:szCs w:val="22"/>
          <w:lang w:val="sl-SI"/>
        </w:rPr>
        <w:t xml:space="preserve"> </w:t>
      </w:r>
      <w:r w:rsidRPr="005C1EE5">
        <w:rPr>
          <w:sz w:val="22"/>
          <w:szCs w:val="22"/>
          <w:lang w:val="sl-SI"/>
        </w:rPr>
        <w:t>C</w:t>
      </w:r>
      <w:r w:rsidRPr="005C1EE5">
        <w:rPr>
          <w:rFonts w:ascii="(Asiatische Schriftart verwende" w:hAnsi="(Asiatische Schriftart verwende"/>
          <w:sz w:val="22"/>
          <w:szCs w:val="22"/>
          <w:vertAlign w:val="subscript"/>
          <w:lang w:val="sl-SI"/>
        </w:rPr>
        <w:t>max</w:t>
      </w:r>
      <w:r w:rsidRPr="005C1EE5">
        <w:rPr>
          <w:sz w:val="22"/>
          <w:szCs w:val="22"/>
          <w:lang w:val="sl-SI"/>
        </w:rPr>
        <w:t xml:space="preserve"> ramiprila in ramiprilat</w:t>
      </w:r>
      <w:r w:rsidR="006E537F" w:rsidRPr="005C1EE5">
        <w:rPr>
          <w:sz w:val="22"/>
          <w:szCs w:val="22"/>
          <w:lang w:val="sl-SI"/>
        </w:rPr>
        <w:t>a</w:t>
      </w:r>
      <w:r w:rsidR="006E537F" w:rsidRPr="005C1EE5">
        <w:rPr>
          <w:rFonts w:ascii="(Asiatische Schriftart verwende" w:hAnsi="(Asiatische Schriftart verwende"/>
          <w:sz w:val="22"/>
          <w:szCs w:val="22"/>
          <w:lang w:val="sl-SI"/>
        </w:rPr>
        <w:t>. Klinični pomen tega pojava ni znan.</w:t>
      </w:r>
    </w:p>
    <w:p w14:paraId="24039D47" w14:textId="77777777" w:rsidR="006E537F" w:rsidRPr="005C1EE5" w:rsidRDefault="006E537F" w:rsidP="00662A5E">
      <w:pPr>
        <w:rPr>
          <w:sz w:val="22"/>
          <w:szCs w:val="22"/>
          <w:lang w:val="sl-SI"/>
        </w:rPr>
      </w:pPr>
    </w:p>
    <w:p w14:paraId="39B58090" w14:textId="2A54DF52" w:rsidR="002145EF" w:rsidRPr="005C1EE5" w:rsidRDefault="002145EF" w:rsidP="00662A5E">
      <w:pPr>
        <w:keepNext/>
        <w:keepLines/>
        <w:rPr>
          <w:bCs/>
          <w:spacing w:val="-3"/>
          <w:sz w:val="22"/>
          <w:szCs w:val="22"/>
          <w:u w:val="single"/>
          <w:lang w:val="sl-SI"/>
        </w:rPr>
      </w:pPr>
      <w:r w:rsidRPr="005C1EE5">
        <w:rPr>
          <w:bCs/>
          <w:spacing w:val="-3"/>
          <w:sz w:val="22"/>
          <w:szCs w:val="22"/>
          <w:u w:val="single"/>
          <w:lang w:val="sl-SI"/>
        </w:rPr>
        <w:t>Diuretiki (tiazidni diuretiki ali diuretiki</w:t>
      </w:r>
      <w:r w:rsidR="0053014F" w:rsidRPr="005C1EE5">
        <w:rPr>
          <w:bCs/>
          <w:spacing w:val="-3"/>
          <w:sz w:val="22"/>
          <w:szCs w:val="22"/>
          <w:u w:val="single"/>
          <w:lang w:val="sl-SI"/>
        </w:rPr>
        <w:t xml:space="preserve"> </w:t>
      </w:r>
      <w:r w:rsidRPr="005C1EE5">
        <w:rPr>
          <w:bCs/>
          <w:spacing w:val="-3"/>
          <w:sz w:val="22"/>
          <w:szCs w:val="22"/>
          <w:u w:val="single"/>
          <w:lang w:val="sl-SI"/>
        </w:rPr>
        <w:t>zanke)</w:t>
      </w:r>
    </w:p>
    <w:p w14:paraId="62575AEC" w14:textId="15081B78" w:rsidR="002145EF" w:rsidRPr="005C1EE5" w:rsidRDefault="002145EF" w:rsidP="00662A5E">
      <w:pPr>
        <w:rPr>
          <w:sz w:val="22"/>
          <w:szCs w:val="22"/>
          <w:lang w:val="sl-SI"/>
        </w:rPr>
      </w:pPr>
      <w:r w:rsidRPr="005C1EE5">
        <w:rPr>
          <w:sz w:val="22"/>
          <w:szCs w:val="22"/>
          <w:lang w:val="sl-SI"/>
        </w:rPr>
        <w:t>Ob uvedbi telmisartana sta možni posledici predhodnega zdravljenja z v</w:t>
      </w:r>
      <w:r w:rsidR="00AE2FC2" w:rsidRPr="005C1EE5">
        <w:rPr>
          <w:sz w:val="22"/>
          <w:szCs w:val="22"/>
          <w:lang w:val="sl-SI"/>
        </w:rPr>
        <w:t>isokimi</w:t>
      </w:r>
      <w:r w:rsidRPr="005C1EE5">
        <w:rPr>
          <w:sz w:val="22"/>
          <w:szCs w:val="22"/>
          <w:lang w:val="sl-SI"/>
        </w:rPr>
        <w:t xml:space="preserve"> odmerki diuretikov</w:t>
      </w:r>
      <w:r w:rsidR="00B92E82" w:rsidRPr="005C1EE5">
        <w:rPr>
          <w:sz w:val="22"/>
          <w:szCs w:val="22"/>
          <w:lang w:val="sl-SI"/>
        </w:rPr>
        <w:t>, kot sta furosemid (diuretik zanke) in hidroklorotiazid (tiazidni diuretik),</w:t>
      </w:r>
      <w:r w:rsidRPr="005C1EE5">
        <w:rPr>
          <w:sz w:val="22"/>
          <w:szCs w:val="22"/>
          <w:lang w:val="sl-SI"/>
        </w:rPr>
        <w:t xml:space="preserve"> izguba </w:t>
      </w:r>
      <w:r w:rsidR="007D2C11" w:rsidRPr="005C1EE5">
        <w:rPr>
          <w:sz w:val="22"/>
          <w:szCs w:val="22"/>
          <w:lang w:val="sl-SI"/>
        </w:rPr>
        <w:t>volumna</w:t>
      </w:r>
      <w:r w:rsidRPr="005C1EE5">
        <w:rPr>
          <w:sz w:val="22"/>
          <w:szCs w:val="22"/>
          <w:lang w:val="sl-SI"/>
        </w:rPr>
        <w:t xml:space="preserve"> in nevarnost hipotenzije.</w:t>
      </w:r>
    </w:p>
    <w:p w14:paraId="4C480C58" w14:textId="77777777" w:rsidR="002145EF" w:rsidRPr="005C1EE5" w:rsidRDefault="002145EF" w:rsidP="00662A5E">
      <w:pPr>
        <w:rPr>
          <w:bCs/>
          <w:iCs/>
          <w:spacing w:val="-3"/>
          <w:sz w:val="22"/>
          <w:szCs w:val="22"/>
          <w:lang w:val="sl-SI"/>
        </w:rPr>
      </w:pPr>
    </w:p>
    <w:p w14:paraId="030E5913" w14:textId="77777777" w:rsidR="002145EF" w:rsidRPr="005C1EE5" w:rsidRDefault="002145EF" w:rsidP="003D250D">
      <w:pPr>
        <w:rPr>
          <w:spacing w:val="-3"/>
          <w:sz w:val="22"/>
          <w:szCs w:val="22"/>
          <w:lang w:val="sl-SI"/>
        </w:rPr>
      </w:pPr>
      <w:r w:rsidRPr="005C1EE5">
        <w:rPr>
          <w:spacing w:val="-3"/>
          <w:sz w:val="22"/>
          <w:szCs w:val="22"/>
          <w:lang w:val="sl-SI"/>
        </w:rPr>
        <w:t>Sočasno zdravljenje, ki ga je treba upoštevati</w:t>
      </w:r>
      <w:r w:rsidR="0042781D" w:rsidRPr="005C1EE5">
        <w:rPr>
          <w:spacing w:val="-3"/>
          <w:sz w:val="22"/>
          <w:szCs w:val="22"/>
          <w:lang w:val="sl-SI"/>
        </w:rPr>
        <w:t>.</w:t>
      </w:r>
    </w:p>
    <w:p w14:paraId="587BDDDB" w14:textId="77777777" w:rsidR="002145EF" w:rsidRPr="005C1EE5" w:rsidRDefault="002145EF" w:rsidP="003D250D">
      <w:pPr>
        <w:rPr>
          <w:spacing w:val="-3"/>
          <w:sz w:val="22"/>
          <w:szCs w:val="22"/>
          <w:lang w:val="sl-SI"/>
        </w:rPr>
      </w:pPr>
    </w:p>
    <w:p w14:paraId="22FAFDFE" w14:textId="77777777" w:rsidR="002145EF" w:rsidRPr="005C1EE5" w:rsidRDefault="002145EF" w:rsidP="00662A5E">
      <w:pPr>
        <w:keepNext/>
        <w:keepLines/>
        <w:rPr>
          <w:spacing w:val="-3"/>
          <w:sz w:val="22"/>
          <w:szCs w:val="22"/>
          <w:u w:val="single"/>
          <w:lang w:val="sl-SI"/>
        </w:rPr>
      </w:pPr>
      <w:r w:rsidRPr="005C1EE5">
        <w:rPr>
          <w:spacing w:val="-3"/>
          <w:sz w:val="22"/>
          <w:szCs w:val="22"/>
          <w:u w:val="single"/>
          <w:lang w:val="sl-SI"/>
        </w:rPr>
        <w:t>Drugi antihipertenzivi</w:t>
      </w:r>
    </w:p>
    <w:p w14:paraId="100F2944" w14:textId="77777777" w:rsidR="002145EF" w:rsidRPr="005C1EE5" w:rsidRDefault="002145EF" w:rsidP="00662A5E">
      <w:pPr>
        <w:rPr>
          <w:sz w:val="22"/>
          <w:szCs w:val="22"/>
          <w:lang w:val="sl-SI"/>
        </w:rPr>
      </w:pPr>
      <w:r w:rsidRPr="005C1EE5">
        <w:rPr>
          <w:sz w:val="22"/>
          <w:szCs w:val="22"/>
          <w:lang w:val="sl-SI"/>
        </w:rPr>
        <w:t>Sočasno jemanje drugih antihipertenzivov lahko poveča telmisartanov antihipertenzivni učinek.</w:t>
      </w:r>
    </w:p>
    <w:p w14:paraId="30AEC7FB" w14:textId="77777777" w:rsidR="00164D3E" w:rsidRPr="005C1EE5" w:rsidRDefault="00164D3E" w:rsidP="00662A5E">
      <w:pPr>
        <w:rPr>
          <w:sz w:val="22"/>
          <w:szCs w:val="22"/>
          <w:lang w:val="sl-SI"/>
        </w:rPr>
      </w:pPr>
    </w:p>
    <w:p w14:paraId="3C3ABD74" w14:textId="00E20AB1" w:rsidR="00164D3E" w:rsidRPr="005C1EE5" w:rsidRDefault="00164D3E" w:rsidP="00662A5E">
      <w:pPr>
        <w:rPr>
          <w:iCs/>
          <w:sz w:val="22"/>
          <w:szCs w:val="22"/>
          <w:lang w:val="sl-SI"/>
        </w:rPr>
      </w:pPr>
      <w:r w:rsidRPr="005C1EE5">
        <w:rPr>
          <w:iCs/>
          <w:sz w:val="22"/>
          <w:szCs w:val="22"/>
          <w:lang w:val="sl-SI"/>
        </w:rPr>
        <w:t>Podatki kliničnih preskušanj so pokazali, da je dvojna blokada renin-angiotenzin-aldosteron</w:t>
      </w:r>
      <w:r w:rsidR="007D2C11" w:rsidRPr="005C1EE5">
        <w:rPr>
          <w:iCs/>
          <w:sz w:val="22"/>
          <w:szCs w:val="22"/>
          <w:lang w:val="sl-SI"/>
        </w:rPr>
        <w:t>skega sistema</w:t>
      </w:r>
      <w:r w:rsidRPr="005C1EE5">
        <w:rPr>
          <w:iCs/>
          <w:sz w:val="22"/>
          <w:szCs w:val="22"/>
          <w:lang w:val="sl-SI"/>
        </w:rPr>
        <w:t xml:space="preserve"> (RAAS) s hkratno uporabo zaviralcev ACE, blokatorjev receptorjev </w:t>
      </w:r>
      <w:r w:rsidR="00237D62" w:rsidRPr="005C1EE5">
        <w:rPr>
          <w:iCs/>
          <w:sz w:val="22"/>
          <w:szCs w:val="22"/>
          <w:lang w:val="sl-SI"/>
        </w:rPr>
        <w:t xml:space="preserve">za </w:t>
      </w:r>
      <w:r w:rsidRPr="005C1EE5">
        <w:rPr>
          <w:iCs/>
          <w:sz w:val="22"/>
          <w:szCs w:val="22"/>
          <w:lang w:val="sl-SI"/>
        </w:rPr>
        <w:t>angiotenzin</w:t>
      </w:r>
      <w:r w:rsidR="00C432FA" w:rsidRPr="005C1EE5">
        <w:rPr>
          <w:iCs/>
          <w:sz w:val="22"/>
          <w:szCs w:val="22"/>
          <w:lang w:val="sl-SI"/>
        </w:rPr>
        <w:t> </w:t>
      </w:r>
      <w:r w:rsidRPr="005C1EE5">
        <w:rPr>
          <w:iCs/>
          <w:sz w:val="22"/>
          <w:szCs w:val="22"/>
          <w:lang w:val="sl-SI"/>
        </w:rPr>
        <w:t>II ali aliskirena povezana z večjo pogostnostjo neželenih učinkov, npr. hipotenzije, hiperkaliemije in zmanjšanega delovanja ledvic (vključno z akutno odpovedjo ledvic)</w:t>
      </w:r>
      <w:r w:rsidR="007D2C11" w:rsidRPr="005C1EE5">
        <w:rPr>
          <w:iCs/>
          <w:sz w:val="22"/>
          <w:szCs w:val="22"/>
          <w:lang w:val="sl-SI"/>
        </w:rPr>
        <w:t>,</w:t>
      </w:r>
      <w:r w:rsidRPr="005C1EE5">
        <w:rPr>
          <w:iCs/>
          <w:sz w:val="22"/>
          <w:szCs w:val="22"/>
          <w:lang w:val="sl-SI"/>
        </w:rPr>
        <w:t xml:space="preserve"> </w:t>
      </w:r>
      <w:r w:rsidR="007D2C11" w:rsidRPr="005C1EE5">
        <w:rPr>
          <w:iCs/>
          <w:sz w:val="22"/>
          <w:szCs w:val="22"/>
          <w:lang w:val="sl-SI"/>
        </w:rPr>
        <w:t>v primerjavi z uporabo</w:t>
      </w:r>
      <w:r w:rsidRPr="005C1EE5">
        <w:rPr>
          <w:iCs/>
          <w:sz w:val="22"/>
          <w:szCs w:val="22"/>
          <w:lang w:val="sl-SI"/>
        </w:rPr>
        <w:t xml:space="preserve"> enega samega zdravila, ki deluje na RAAS (glejte poglavja</w:t>
      </w:r>
      <w:r w:rsidR="00C432FA" w:rsidRPr="005C1EE5">
        <w:rPr>
          <w:iCs/>
          <w:sz w:val="22"/>
          <w:szCs w:val="22"/>
          <w:lang w:val="sl-SI"/>
        </w:rPr>
        <w:t> </w:t>
      </w:r>
      <w:r w:rsidRPr="005C1EE5">
        <w:rPr>
          <w:iCs/>
          <w:sz w:val="22"/>
          <w:szCs w:val="22"/>
          <w:lang w:val="sl-SI"/>
        </w:rPr>
        <w:t>4.3, 4.4 in</w:t>
      </w:r>
      <w:r w:rsidR="00C432FA" w:rsidRPr="005C1EE5">
        <w:rPr>
          <w:iCs/>
          <w:sz w:val="22"/>
          <w:szCs w:val="22"/>
          <w:lang w:val="sl-SI"/>
        </w:rPr>
        <w:t> </w:t>
      </w:r>
      <w:r w:rsidRPr="005C1EE5">
        <w:rPr>
          <w:iCs/>
          <w:sz w:val="22"/>
          <w:szCs w:val="22"/>
          <w:lang w:val="sl-SI"/>
        </w:rPr>
        <w:t>5.1).</w:t>
      </w:r>
    </w:p>
    <w:p w14:paraId="3482D9BE" w14:textId="77777777" w:rsidR="00164D3E" w:rsidRPr="005C1EE5" w:rsidRDefault="00164D3E" w:rsidP="00662A5E">
      <w:pPr>
        <w:rPr>
          <w:sz w:val="22"/>
          <w:szCs w:val="22"/>
          <w:lang w:val="sl-SI"/>
        </w:rPr>
      </w:pPr>
    </w:p>
    <w:p w14:paraId="54AA9959" w14:textId="6DC56C16" w:rsidR="002145EF" w:rsidRPr="005C1EE5" w:rsidRDefault="002145EF" w:rsidP="00662A5E">
      <w:pPr>
        <w:rPr>
          <w:spacing w:val="-3"/>
          <w:sz w:val="22"/>
          <w:szCs w:val="22"/>
          <w:lang w:val="sl-SI"/>
        </w:rPr>
      </w:pPr>
      <w:r w:rsidRPr="005C1EE5">
        <w:rPr>
          <w:spacing w:val="-3"/>
          <w:sz w:val="22"/>
          <w:szCs w:val="22"/>
          <w:lang w:val="sl-SI"/>
        </w:rPr>
        <w:t>Zdravili, ki lahko zaradi svojih farmakoloških lastnosti povečata hipotenzivne učinke vseh antihipertenzivov, tudi telmisartana, sta baklofen</w:t>
      </w:r>
      <w:r w:rsidR="00D96669" w:rsidRPr="005C1EE5">
        <w:rPr>
          <w:spacing w:val="-3"/>
          <w:sz w:val="22"/>
          <w:szCs w:val="22"/>
          <w:lang w:val="sl-SI"/>
        </w:rPr>
        <w:t xml:space="preserve"> in</w:t>
      </w:r>
      <w:r w:rsidRPr="005C1EE5">
        <w:rPr>
          <w:spacing w:val="-3"/>
          <w:sz w:val="22"/>
          <w:szCs w:val="22"/>
          <w:lang w:val="sl-SI"/>
        </w:rPr>
        <w:t xml:space="preserve"> amifostin.</w:t>
      </w:r>
      <w:r w:rsidR="007D2C11" w:rsidRPr="005C1EE5">
        <w:rPr>
          <w:spacing w:val="-3"/>
          <w:sz w:val="22"/>
          <w:szCs w:val="22"/>
          <w:lang w:val="sl-SI"/>
        </w:rPr>
        <w:t xml:space="preserve"> </w:t>
      </w:r>
      <w:r w:rsidRPr="005C1EE5">
        <w:rPr>
          <w:spacing w:val="-3"/>
          <w:sz w:val="22"/>
          <w:szCs w:val="22"/>
          <w:lang w:val="sl-SI"/>
        </w:rPr>
        <w:t>Poleg tega alkohol, barbiturati, narkotiki ali antidepresivi poslabšajo ortostatsko hipotenzijo.</w:t>
      </w:r>
    </w:p>
    <w:p w14:paraId="2FC9CE17" w14:textId="77777777" w:rsidR="002145EF" w:rsidRPr="005C1EE5" w:rsidRDefault="002145EF" w:rsidP="00662A5E">
      <w:pPr>
        <w:rPr>
          <w:spacing w:val="-3"/>
          <w:sz w:val="22"/>
          <w:szCs w:val="22"/>
          <w:lang w:val="sl-SI"/>
        </w:rPr>
      </w:pPr>
    </w:p>
    <w:p w14:paraId="6BF40B44" w14:textId="77777777" w:rsidR="002145EF" w:rsidRPr="005C1EE5" w:rsidRDefault="002145EF" w:rsidP="00662A5E">
      <w:pPr>
        <w:keepNext/>
        <w:keepLines/>
        <w:rPr>
          <w:spacing w:val="-3"/>
          <w:sz w:val="22"/>
          <w:szCs w:val="22"/>
          <w:u w:val="single"/>
          <w:lang w:val="sl-SI"/>
        </w:rPr>
      </w:pPr>
      <w:r w:rsidRPr="005C1EE5">
        <w:rPr>
          <w:spacing w:val="-3"/>
          <w:sz w:val="22"/>
          <w:szCs w:val="22"/>
          <w:u w:val="single"/>
          <w:lang w:val="sl-SI"/>
        </w:rPr>
        <w:t>Kortikosteroidi (sistemski)</w:t>
      </w:r>
    </w:p>
    <w:p w14:paraId="02E5BD98" w14:textId="77777777" w:rsidR="002145EF" w:rsidRPr="005C1EE5" w:rsidRDefault="002145EF" w:rsidP="00662A5E">
      <w:pPr>
        <w:rPr>
          <w:sz w:val="22"/>
          <w:szCs w:val="22"/>
          <w:lang w:val="sl-SI"/>
        </w:rPr>
      </w:pPr>
      <w:r w:rsidRPr="005C1EE5">
        <w:rPr>
          <w:sz w:val="22"/>
          <w:szCs w:val="22"/>
          <w:lang w:val="sl-SI"/>
        </w:rPr>
        <w:t>Zmanjšajo antihipertenzivni učinek.</w:t>
      </w:r>
    </w:p>
    <w:p w14:paraId="42A71888" w14:textId="77777777" w:rsidR="002145EF" w:rsidRPr="005C1EE5" w:rsidRDefault="002145EF" w:rsidP="00662A5E">
      <w:pPr>
        <w:rPr>
          <w:sz w:val="22"/>
          <w:szCs w:val="22"/>
          <w:lang w:val="sl-SI"/>
        </w:rPr>
      </w:pPr>
    </w:p>
    <w:p w14:paraId="1F64E89C" w14:textId="77777777" w:rsidR="002145EF" w:rsidRPr="005C1EE5" w:rsidRDefault="002145EF" w:rsidP="00662A5E">
      <w:pPr>
        <w:keepNext/>
        <w:keepLines/>
        <w:ind w:left="567" w:hanging="567"/>
        <w:rPr>
          <w:b/>
          <w:sz w:val="22"/>
          <w:szCs w:val="22"/>
          <w:lang w:val="sl-SI"/>
        </w:rPr>
      </w:pPr>
      <w:r w:rsidRPr="005C1EE5">
        <w:rPr>
          <w:b/>
          <w:sz w:val="22"/>
          <w:szCs w:val="22"/>
          <w:lang w:val="sl-SI"/>
        </w:rPr>
        <w:t>4.6</w:t>
      </w:r>
      <w:r w:rsidRPr="005C1EE5">
        <w:rPr>
          <w:b/>
          <w:sz w:val="22"/>
          <w:szCs w:val="22"/>
          <w:lang w:val="sl-SI"/>
        </w:rPr>
        <w:tab/>
      </w:r>
      <w:r w:rsidR="00EC706E" w:rsidRPr="005C1EE5">
        <w:rPr>
          <w:b/>
          <w:sz w:val="22"/>
          <w:szCs w:val="22"/>
          <w:lang w:val="sl-SI"/>
        </w:rPr>
        <w:t>P</w:t>
      </w:r>
      <w:r w:rsidR="00A614AE" w:rsidRPr="005C1EE5">
        <w:rPr>
          <w:b/>
          <w:sz w:val="22"/>
          <w:szCs w:val="22"/>
          <w:lang w:val="sl-SI"/>
        </w:rPr>
        <w:t>lodnost, n</w:t>
      </w:r>
      <w:r w:rsidRPr="005C1EE5">
        <w:rPr>
          <w:b/>
          <w:sz w:val="22"/>
          <w:szCs w:val="22"/>
          <w:lang w:val="sl-SI"/>
        </w:rPr>
        <w:t>osečnost in dojenje</w:t>
      </w:r>
    </w:p>
    <w:p w14:paraId="7D3C72EC" w14:textId="77777777" w:rsidR="007A76D8" w:rsidRPr="005C1EE5" w:rsidRDefault="007A76D8" w:rsidP="00662A5E">
      <w:pPr>
        <w:keepNext/>
        <w:keepLines/>
        <w:rPr>
          <w:sz w:val="22"/>
          <w:szCs w:val="22"/>
          <w:u w:val="single"/>
          <w:lang w:val="sl-SI"/>
        </w:rPr>
      </w:pPr>
    </w:p>
    <w:p w14:paraId="1311C82A" w14:textId="77777777" w:rsidR="00A352FF" w:rsidRPr="005C1EE5" w:rsidRDefault="00FA3429" w:rsidP="00662A5E">
      <w:pPr>
        <w:keepNext/>
        <w:keepLines/>
        <w:rPr>
          <w:sz w:val="22"/>
          <w:szCs w:val="22"/>
          <w:u w:val="single"/>
          <w:lang w:val="sl-SI"/>
        </w:rPr>
      </w:pPr>
      <w:r w:rsidRPr="005C1EE5">
        <w:rPr>
          <w:sz w:val="22"/>
          <w:szCs w:val="22"/>
          <w:u w:val="single"/>
          <w:lang w:val="sl-SI"/>
        </w:rPr>
        <w:t>Nosečnost</w:t>
      </w:r>
    </w:p>
    <w:p w14:paraId="2C38B39F" w14:textId="77777777" w:rsidR="00FA3429" w:rsidRPr="005C1EE5" w:rsidRDefault="00FA3429" w:rsidP="00662A5E">
      <w:pPr>
        <w:keepNext/>
        <w:keepLines/>
        <w:rPr>
          <w:sz w:val="22"/>
          <w:szCs w:val="22"/>
          <w:u w:val="single"/>
          <w:lang w:val="sl-SI"/>
        </w:rPr>
      </w:pPr>
    </w:p>
    <w:p w14:paraId="69C54025" w14:textId="793425F1" w:rsidR="007A76D8" w:rsidRPr="005C1EE5" w:rsidRDefault="00034C6D" w:rsidP="00375238">
      <w:pPr>
        <w:pBdr>
          <w:top w:val="single" w:sz="4" w:space="1" w:color="auto"/>
          <w:left w:val="single" w:sz="4" w:space="4" w:color="auto"/>
          <w:bottom w:val="single" w:sz="4" w:space="1" w:color="auto"/>
          <w:right w:val="single" w:sz="4" w:space="4" w:color="auto"/>
        </w:pBdr>
        <w:rPr>
          <w:sz w:val="22"/>
          <w:szCs w:val="22"/>
          <w:u w:val="single"/>
          <w:lang w:val="sl-SI"/>
        </w:rPr>
      </w:pPr>
      <w:r w:rsidRPr="005C1EE5">
        <w:rPr>
          <w:sz w:val="22"/>
          <w:szCs w:val="22"/>
          <w:lang w:val="sl-SI"/>
        </w:rPr>
        <w:t>Uporaba blokatorjev receptorjev za angiotenzin II v prvem trimesečju nosečnosti ni priporočljiva (glejte poglavje 4.4). Uporaba blokatorjev receptorjev za angiotenzin II je kontraindicirana v drugem in tretjem trimesečju nosečnosti (glejte poglavji 4.3 in 4.4).</w:t>
      </w:r>
    </w:p>
    <w:p w14:paraId="3AF58D22" w14:textId="77777777" w:rsidR="00034C6D" w:rsidRPr="005C1EE5" w:rsidRDefault="00034C6D" w:rsidP="00662A5E">
      <w:pPr>
        <w:rPr>
          <w:sz w:val="22"/>
          <w:szCs w:val="22"/>
          <w:u w:val="single"/>
          <w:lang w:val="sl-SI"/>
        </w:rPr>
      </w:pPr>
    </w:p>
    <w:p w14:paraId="4F3AC5A6" w14:textId="77777777" w:rsidR="00F37B19" w:rsidRPr="005C1EE5" w:rsidRDefault="002145EF" w:rsidP="00662A5E">
      <w:pPr>
        <w:rPr>
          <w:sz w:val="22"/>
          <w:szCs w:val="22"/>
          <w:lang w:val="sl-SI"/>
        </w:rPr>
      </w:pPr>
      <w:r w:rsidRPr="005C1EE5">
        <w:rPr>
          <w:sz w:val="22"/>
          <w:szCs w:val="22"/>
          <w:lang w:val="sl-SI"/>
        </w:rPr>
        <w:t xml:space="preserve">Ni zadostnih podatkov o uporabi </w:t>
      </w:r>
      <w:r w:rsidR="007953DD" w:rsidRPr="005C1EE5">
        <w:rPr>
          <w:sz w:val="22"/>
          <w:szCs w:val="22"/>
          <w:lang w:val="sl-SI"/>
        </w:rPr>
        <w:t xml:space="preserve">zdravila </w:t>
      </w:r>
      <w:r w:rsidRPr="005C1EE5">
        <w:rPr>
          <w:sz w:val="22"/>
          <w:szCs w:val="22"/>
          <w:lang w:val="sl-SI"/>
        </w:rPr>
        <w:t xml:space="preserve">Micardis pri nosečnicah. Študije na živalih so pokazale vpliv na sposobnost razmnoževanja (glejte </w:t>
      </w:r>
      <w:r w:rsidR="00435823" w:rsidRPr="005C1EE5">
        <w:rPr>
          <w:sz w:val="22"/>
          <w:szCs w:val="22"/>
          <w:lang w:val="sl-SI"/>
        </w:rPr>
        <w:t>poglavje</w:t>
      </w:r>
      <w:r w:rsidR="00F9505E" w:rsidRPr="005C1EE5">
        <w:rPr>
          <w:sz w:val="22"/>
          <w:szCs w:val="22"/>
          <w:lang w:val="sl-SI"/>
        </w:rPr>
        <w:t> </w:t>
      </w:r>
      <w:r w:rsidRPr="005C1EE5">
        <w:rPr>
          <w:sz w:val="22"/>
          <w:szCs w:val="22"/>
          <w:lang w:val="sl-SI"/>
        </w:rPr>
        <w:t>5.3).</w:t>
      </w:r>
    </w:p>
    <w:p w14:paraId="1CBD54F6" w14:textId="77777777" w:rsidR="00736320" w:rsidRPr="005C1EE5" w:rsidRDefault="00736320" w:rsidP="00662A5E">
      <w:pPr>
        <w:rPr>
          <w:sz w:val="22"/>
          <w:szCs w:val="22"/>
          <w:lang w:val="sl-SI"/>
        </w:rPr>
      </w:pPr>
    </w:p>
    <w:p w14:paraId="26712B2C" w14:textId="7AC0E25E" w:rsidR="00F37B19" w:rsidRPr="005C1EE5" w:rsidRDefault="00F557BF" w:rsidP="00662A5E">
      <w:pPr>
        <w:rPr>
          <w:sz w:val="22"/>
          <w:szCs w:val="22"/>
          <w:lang w:val="sl-SI"/>
        </w:rPr>
      </w:pPr>
      <w:r w:rsidRPr="005C1EE5">
        <w:rPr>
          <w:sz w:val="22"/>
          <w:szCs w:val="22"/>
          <w:lang w:val="sl-SI"/>
        </w:rPr>
        <w:t xml:space="preserve">Epidemiološki podatki niso pokazali teratogenega učinka pri nosečnicah, ki so bile v prvem trimesečju izpostavljene zaviralcem ACE, vendar pa majhnega povečanega tveganja ni možno izključiti. Čeprav ni na voljo kontroliranih epidemioloških podatkov glede tveganja pri uporabi </w:t>
      </w:r>
      <w:r w:rsidR="00734F55" w:rsidRPr="005C1EE5">
        <w:rPr>
          <w:sz w:val="22"/>
          <w:szCs w:val="22"/>
          <w:lang w:val="sl-SI"/>
        </w:rPr>
        <w:t>blokatorjev</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 xml:space="preserve">II, lahko podobno tveganje obstaja tudi za to skupino zdravil. Pri bolnicah, ki načrtujejo nosečnost, je treba čim prej preiti na alternativno antihipertenzivno zdravljenje z uveljavljenim varnostnim profilom za uporabo v nosečnosti; razen če se oceni, da je nadaljnje zdravljenje z </w:t>
      </w:r>
      <w:r w:rsidR="00734F55" w:rsidRPr="005C1EE5">
        <w:rPr>
          <w:sz w:val="22"/>
          <w:szCs w:val="22"/>
          <w:lang w:val="sl-SI"/>
        </w:rPr>
        <w:t>blokatorji</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nujno. Ob potrjeni nosečnosti je treba zd</w:t>
      </w:r>
      <w:r w:rsidR="00B76909" w:rsidRPr="005C1EE5">
        <w:rPr>
          <w:sz w:val="22"/>
          <w:szCs w:val="22"/>
          <w:lang w:val="sl-SI"/>
        </w:rPr>
        <w:t>r</w:t>
      </w:r>
      <w:r w:rsidRPr="005C1EE5">
        <w:rPr>
          <w:sz w:val="22"/>
          <w:szCs w:val="22"/>
          <w:lang w:val="sl-SI"/>
        </w:rPr>
        <w:t xml:space="preserve">avljenje z </w:t>
      </w:r>
      <w:r w:rsidR="00734F55" w:rsidRPr="005C1EE5">
        <w:rPr>
          <w:sz w:val="22"/>
          <w:szCs w:val="22"/>
          <w:lang w:val="sl-SI"/>
        </w:rPr>
        <w:t>blokatorji</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takoj prekiniti in, če je primerno, začeti alternativno zdravljenje.</w:t>
      </w:r>
    </w:p>
    <w:p w14:paraId="5E920D9A" w14:textId="77777777" w:rsidR="00FA3429" w:rsidRPr="005C1EE5" w:rsidRDefault="00FA3429" w:rsidP="00662A5E">
      <w:pPr>
        <w:rPr>
          <w:sz w:val="22"/>
          <w:szCs w:val="22"/>
          <w:lang w:val="sl-SI"/>
        </w:rPr>
      </w:pPr>
    </w:p>
    <w:p w14:paraId="2420A5E3" w14:textId="7993A332" w:rsidR="00F557BF" w:rsidRPr="005C1EE5" w:rsidRDefault="00F557BF" w:rsidP="00662A5E">
      <w:pPr>
        <w:rPr>
          <w:sz w:val="22"/>
          <w:szCs w:val="22"/>
          <w:lang w:val="sl-SI"/>
        </w:rPr>
      </w:pPr>
      <w:r w:rsidRPr="005C1EE5">
        <w:rPr>
          <w:sz w:val="22"/>
          <w:szCs w:val="22"/>
          <w:lang w:val="sl-SI"/>
        </w:rPr>
        <w:t xml:space="preserve">Znano je, da izpostavljenost </w:t>
      </w:r>
      <w:r w:rsidR="00734F55" w:rsidRPr="005C1EE5">
        <w:rPr>
          <w:sz w:val="22"/>
          <w:szCs w:val="22"/>
          <w:lang w:val="sl-SI"/>
        </w:rPr>
        <w:t>blokatorjem</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v drugem in tretjem trimesečju nosečnosti lahko povzroči fetotoksične učinke pri človeku (zmanjšano delovanje ledvic, oligohidramnij, zapoznel</w:t>
      </w:r>
      <w:r w:rsidR="00D96669" w:rsidRPr="005C1EE5">
        <w:rPr>
          <w:sz w:val="22"/>
          <w:szCs w:val="22"/>
          <w:lang w:val="sl-SI"/>
        </w:rPr>
        <w:t>o</w:t>
      </w:r>
      <w:r w:rsidRPr="005C1EE5">
        <w:rPr>
          <w:sz w:val="22"/>
          <w:szCs w:val="22"/>
          <w:lang w:val="sl-SI"/>
        </w:rPr>
        <w:t xml:space="preserve"> zakostenitev lobanje) in toksične učinke pri novorojenčku (odpoved</w:t>
      </w:r>
      <w:r w:rsidR="004A304B" w:rsidRPr="005C1EE5">
        <w:rPr>
          <w:sz w:val="22"/>
          <w:szCs w:val="22"/>
          <w:lang w:val="sl-SI"/>
        </w:rPr>
        <w:t xml:space="preserve"> ledvic</w:t>
      </w:r>
      <w:r w:rsidRPr="005C1EE5">
        <w:rPr>
          <w:sz w:val="22"/>
          <w:szCs w:val="22"/>
          <w:lang w:val="sl-SI"/>
        </w:rPr>
        <w:t>, hipotenzij</w:t>
      </w:r>
      <w:r w:rsidR="00D96669" w:rsidRPr="005C1EE5">
        <w:rPr>
          <w:sz w:val="22"/>
          <w:szCs w:val="22"/>
          <w:lang w:val="sl-SI"/>
        </w:rPr>
        <w:t>o</w:t>
      </w:r>
      <w:r w:rsidRPr="005C1EE5">
        <w:rPr>
          <w:sz w:val="22"/>
          <w:szCs w:val="22"/>
          <w:lang w:val="sl-SI"/>
        </w:rPr>
        <w:t>, hiperkaliemij</w:t>
      </w:r>
      <w:r w:rsidR="00D96669" w:rsidRPr="005C1EE5">
        <w:rPr>
          <w:sz w:val="22"/>
          <w:szCs w:val="22"/>
          <w:lang w:val="sl-SI"/>
        </w:rPr>
        <w:t>o</w:t>
      </w:r>
      <w:r w:rsidRPr="005C1EE5">
        <w:rPr>
          <w:sz w:val="22"/>
          <w:szCs w:val="22"/>
          <w:lang w:val="sl-SI"/>
        </w:rPr>
        <w:t>) (glejte poglavje</w:t>
      </w:r>
      <w:r w:rsidR="00C432FA" w:rsidRPr="005C1EE5">
        <w:rPr>
          <w:sz w:val="22"/>
          <w:szCs w:val="22"/>
          <w:lang w:val="sl-SI"/>
        </w:rPr>
        <w:t> </w:t>
      </w:r>
      <w:r w:rsidRPr="005C1EE5">
        <w:rPr>
          <w:sz w:val="22"/>
          <w:szCs w:val="22"/>
          <w:lang w:val="sl-SI"/>
        </w:rPr>
        <w:t>5.3).</w:t>
      </w:r>
    </w:p>
    <w:p w14:paraId="1388C03F" w14:textId="0B6C00F4" w:rsidR="00F557BF" w:rsidRPr="005C1EE5" w:rsidRDefault="00F557BF" w:rsidP="00662A5E">
      <w:pPr>
        <w:rPr>
          <w:sz w:val="22"/>
          <w:szCs w:val="22"/>
          <w:lang w:val="sl-SI"/>
        </w:rPr>
      </w:pPr>
      <w:r w:rsidRPr="005C1EE5">
        <w:rPr>
          <w:sz w:val="22"/>
          <w:szCs w:val="22"/>
          <w:lang w:val="sl-SI"/>
        </w:rPr>
        <w:t xml:space="preserve">V primeru izpostavljenosti </w:t>
      </w:r>
      <w:r w:rsidR="00734F55" w:rsidRPr="005C1EE5">
        <w:rPr>
          <w:sz w:val="22"/>
          <w:szCs w:val="22"/>
          <w:lang w:val="sl-SI"/>
        </w:rPr>
        <w:t>blokatorjem</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od drugega trimesečja nosečnosti dalje se priporoča ultrazvočni pregled lobanje in delovanja ledvic.</w:t>
      </w:r>
    </w:p>
    <w:p w14:paraId="0043EF02" w14:textId="00B85A9E" w:rsidR="00F557BF" w:rsidRPr="005C1EE5" w:rsidRDefault="00F557BF" w:rsidP="00662A5E">
      <w:pPr>
        <w:rPr>
          <w:lang w:val="sl-SI"/>
        </w:rPr>
      </w:pPr>
      <w:r w:rsidRPr="005C1EE5">
        <w:rPr>
          <w:sz w:val="22"/>
          <w:szCs w:val="22"/>
          <w:lang w:val="sl-SI"/>
        </w:rPr>
        <w:t xml:space="preserve">Otroke, katerih matere so prejemale </w:t>
      </w:r>
      <w:r w:rsidR="00734F55" w:rsidRPr="005C1EE5">
        <w:rPr>
          <w:sz w:val="22"/>
          <w:szCs w:val="22"/>
          <w:lang w:val="sl-SI"/>
        </w:rPr>
        <w:t>blokatorje</w:t>
      </w:r>
      <w:r w:rsidRPr="005C1EE5">
        <w:rPr>
          <w:sz w:val="22"/>
          <w:szCs w:val="22"/>
          <w:lang w:val="sl-SI"/>
        </w:rPr>
        <w:t xml:space="preserve"> </w:t>
      </w:r>
      <w:r w:rsidR="004A304B"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je treba pozorno spremljati zaradi možnosti hipotenzije (glejte poglavji</w:t>
      </w:r>
      <w:r w:rsidR="00C432FA" w:rsidRPr="005C1EE5">
        <w:rPr>
          <w:sz w:val="22"/>
          <w:szCs w:val="22"/>
          <w:lang w:val="sl-SI"/>
        </w:rPr>
        <w:t> </w:t>
      </w:r>
      <w:r w:rsidRPr="005C1EE5">
        <w:rPr>
          <w:sz w:val="22"/>
          <w:szCs w:val="22"/>
          <w:lang w:val="sl-SI"/>
        </w:rPr>
        <w:t>4.3 in</w:t>
      </w:r>
      <w:r w:rsidR="00C432FA" w:rsidRPr="005C1EE5">
        <w:rPr>
          <w:sz w:val="22"/>
          <w:szCs w:val="22"/>
          <w:lang w:val="sl-SI"/>
        </w:rPr>
        <w:t> </w:t>
      </w:r>
      <w:r w:rsidRPr="005C1EE5">
        <w:rPr>
          <w:sz w:val="22"/>
          <w:szCs w:val="22"/>
          <w:lang w:val="sl-SI"/>
        </w:rPr>
        <w:t>4.4).</w:t>
      </w:r>
    </w:p>
    <w:p w14:paraId="4934C318" w14:textId="77777777" w:rsidR="00BB2C3B" w:rsidRPr="005C1EE5" w:rsidRDefault="00BB2C3B" w:rsidP="00662A5E">
      <w:pPr>
        <w:rPr>
          <w:sz w:val="22"/>
          <w:szCs w:val="22"/>
          <w:lang w:val="sl-SI"/>
        </w:rPr>
      </w:pPr>
    </w:p>
    <w:p w14:paraId="4AE4E498" w14:textId="3E777D87" w:rsidR="00A614AE" w:rsidRPr="005C1EE5" w:rsidRDefault="00852622" w:rsidP="00662A5E">
      <w:pPr>
        <w:keepNext/>
        <w:rPr>
          <w:sz w:val="22"/>
          <w:szCs w:val="22"/>
          <w:u w:val="single"/>
          <w:lang w:val="sl-SI"/>
        </w:rPr>
      </w:pPr>
      <w:r w:rsidRPr="005C1EE5">
        <w:rPr>
          <w:sz w:val="22"/>
          <w:szCs w:val="22"/>
          <w:u w:val="single"/>
          <w:lang w:val="sl-SI"/>
        </w:rPr>
        <w:t>D</w:t>
      </w:r>
      <w:r w:rsidR="002145EF" w:rsidRPr="005C1EE5">
        <w:rPr>
          <w:sz w:val="22"/>
          <w:szCs w:val="22"/>
          <w:u w:val="single"/>
          <w:lang w:val="sl-SI"/>
        </w:rPr>
        <w:t>ojenje</w:t>
      </w:r>
    </w:p>
    <w:p w14:paraId="4A228731" w14:textId="57C02457" w:rsidR="00425F00" w:rsidRPr="005C1EE5" w:rsidRDefault="00425F00" w:rsidP="00662A5E">
      <w:pPr>
        <w:rPr>
          <w:sz w:val="22"/>
          <w:szCs w:val="22"/>
          <w:lang w:val="sl-SI"/>
        </w:rPr>
      </w:pPr>
      <w:r w:rsidRPr="005C1EE5">
        <w:rPr>
          <w:sz w:val="22"/>
          <w:szCs w:val="22"/>
          <w:lang w:val="sl-SI"/>
        </w:rPr>
        <w:t xml:space="preserve">Ker o uporabi </w:t>
      </w:r>
      <w:r w:rsidR="00B0074D" w:rsidRPr="005C1EE5">
        <w:rPr>
          <w:sz w:val="22"/>
          <w:szCs w:val="22"/>
          <w:lang w:val="sl-SI"/>
        </w:rPr>
        <w:t xml:space="preserve">zdravila Micardis </w:t>
      </w:r>
      <w:r w:rsidRPr="005C1EE5">
        <w:rPr>
          <w:sz w:val="22"/>
          <w:szCs w:val="22"/>
          <w:lang w:val="sl-SI"/>
        </w:rPr>
        <w:t>med dojenjem ni podatkov, ga ne priporočajo, zato je treba med dojenjem, še zlasti med dojenjem novorojenčkov ali prezgodaj rojenih dojenčkov, dajati prednost alternativnim zdravilom, katerih varnostn</w:t>
      </w:r>
      <w:r w:rsidR="00B0074D" w:rsidRPr="005C1EE5">
        <w:rPr>
          <w:sz w:val="22"/>
          <w:szCs w:val="22"/>
          <w:lang w:val="sl-SI"/>
        </w:rPr>
        <w:t>i profili</w:t>
      </w:r>
      <w:r w:rsidRPr="005C1EE5">
        <w:rPr>
          <w:sz w:val="22"/>
          <w:szCs w:val="22"/>
          <w:lang w:val="sl-SI"/>
        </w:rPr>
        <w:t xml:space="preserve"> so bolj raziskan</w:t>
      </w:r>
      <w:r w:rsidR="00AB4F8D" w:rsidRPr="005C1EE5">
        <w:rPr>
          <w:sz w:val="22"/>
          <w:szCs w:val="22"/>
          <w:lang w:val="sl-SI"/>
        </w:rPr>
        <w:t>i</w:t>
      </w:r>
      <w:r w:rsidRPr="005C1EE5">
        <w:rPr>
          <w:sz w:val="22"/>
          <w:szCs w:val="22"/>
          <w:lang w:val="sl-SI"/>
        </w:rPr>
        <w:t>.</w:t>
      </w:r>
    </w:p>
    <w:p w14:paraId="29A932D3" w14:textId="77777777" w:rsidR="002145EF" w:rsidRPr="005C1EE5" w:rsidRDefault="002145EF" w:rsidP="00662A5E">
      <w:pPr>
        <w:rPr>
          <w:sz w:val="22"/>
          <w:szCs w:val="22"/>
          <w:lang w:val="sl-SI"/>
        </w:rPr>
      </w:pPr>
    </w:p>
    <w:p w14:paraId="01CE0DF7" w14:textId="2FB992FC" w:rsidR="00A614AE" w:rsidRPr="005C1EE5" w:rsidRDefault="00A614AE" w:rsidP="00662A5E">
      <w:pPr>
        <w:keepNext/>
        <w:rPr>
          <w:sz w:val="22"/>
          <w:szCs w:val="22"/>
          <w:u w:val="single"/>
          <w:lang w:val="sl-SI"/>
        </w:rPr>
      </w:pPr>
      <w:r w:rsidRPr="005C1EE5">
        <w:rPr>
          <w:sz w:val="22"/>
          <w:szCs w:val="22"/>
          <w:u w:val="single"/>
          <w:lang w:val="sl-SI"/>
        </w:rPr>
        <w:t>Plodnost</w:t>
      </w:r>
    </w:p>
    <w:p w14:paraId="58FA803D" w14:textId="77777777" w:rsidR="00A614AE" w:rsidRPr="005C1EE5" w:rsidRDefault="00A614AE" w:rsidP="00662A5E">
      <w:pPr>
        <w:rPr>
          <w:sz w:val="22"/>
          <w:szCs w:val="22"/>
          <w:lang w:val="sl-SI"/>
        </w:rPr>
      </w:pPr>
      <w:r w:rsidRPr="005C1EE5">
        <w:rPr>
          <w:sz w:val="22"/>
          <w:szCs w:val="22"/>
          <w:lang w:val="sl-SI"/>
        </w:rPr>
        <w:t>V predkliničnih študijah niso zasledili učinkov zdravila Micardis na plodnost moških in žensk.</w:t>
      </w:r>
    </w:p>
    <w:p w14:paraId="1D169741" w14:textId="77777777" w:rsidR="00A614AE" w:rsidRPr="005C1EE5" w:rsidRDefault="00A614AE" w:rsidP="00662A5E">
      <w:pPr>
        <w:rPr>
          <w:bCs/>
          <w:sz w:val="22"/>
          <w:szCs w:val="22"/>
          <w:lang w:val="sl-SI"/>
        </w:rPr>
      </w:pPr>
    </w:p>
    <w:p w14:paraId="06B56319" w14:textId="77777777" w:rsidR="002145EF" w:rsidRPr="005C1EE5" w:rsidRDefault="002145EF" w:rsidP="00662A5E">
      <w:pPr>
        <w:keepNext/>
        <w:ind w:left="567" w:hanging="567"/>
        <w:rPr>
          <w:b/>
          <w:sz w:val="22"/>
          <w:szCs w:val="22"/>
          <w:lang w:val="sl-SI"/>
        </w:rPr>
      </w:pPr>
      <w:r w:rsidRPr="005C1EE5">
        <w:rPr>
          <w:b/>
          <w:sz w:val="22"/>
          <w:szCs w:val="22"/>
          <w:lang w:val="sl-SI"/>
        </w:rPr>
        <w:t>4.7</w:t>
      </w:r>
      <w:r w:rsidRPr="005C1EE5">
        <w:rPr>
          <w:b/>
          <w:sz w:val="22"/>
          <w:szCs w:val="22"/>
          <w:lang w:val="sl-SI"/>
        </w:rPr>
        <w:tab/>
        <w:t>Vpliv na sposobnost vožnje in upravljanja stroj</w:t>
      </w:r>
      <w:r w:rsidR="00F9505E" w:rsidRPr="005C1EE5">
        <w:rPr>
          <w:b/>
          <w:sz w:val="22"/>
          <w:szCs w:val="22"/>
          <w:lang w:val="sl-SI"/>
        </w:rPr>
        <w:t>ev</w:t>
      </w:r>
    </w:p>
    <w:p w14:paraId="77A75852" w14:textId="77777777" w:rsidR="002145EF" w:rsidRPr="005C1EE5" w:rsidRDefault="002145EF" w:rsidP="00662A5E">
      <w:pPr>
        <w:keepNext/>
        <w:rPr>
          <w:sz w:val="22"/>
          <w:szCs w:val="22"/>
          <w:lang w:val="sl-SI"/>
        </w:rPr>
      </w:pPr>
    </w:p>
    <w:p w14:paraId="69F4425D" w14:textId="5E307909" w:rsidR="002145EF" w:rsidRPr="005C1EE5" w:rsidRDefault="002145EF" w:rsidP="00662A5E">
      <w:pPr>
        <w:rPr>
          <w:sz w:val="22"/>
          <w:szCs w:val="22"/>
          <w:lang w:val="sl-SI"/>
        </w:rPr>
      </w:pPr>
      <w:r w:rsidRPr="005C1EE5">
        <w:rPr>
          <w:sz w:val="22"/>
          <w:szCs w:val="22"/>
          <w:lang w:val="sl-SI"/>
        </w:rPr>
        <w:t>Bolniki, ki vozijo motorna vozila ali upravljajo stroje, morajo upoštevati, da lahko antihipertenzivno zdravljenje</w:t>
      </w:r>
      <w:r w:rsidR="00A352FF" w:rsidRPr="005C1EE5">
        <w:rPr>
          <w:sz w:val="22"/>
          <w:szCs w:val="22"/>
          <w:lang w:val="sl-SI"/>
        </w:rPr>
        <w:t>, na</w:t>
      </w:r>
      <w:r w:rsidR="00F43237" w:rsidRPr="005C1EE5">
        <w:rPr>
          <w:sz w:val="22"/>
          <w:szCs w:val="22"/>
          <w:lang w:val="sl-SI"/>
        </w:rPr>
        <w:t xml:space="preserve"> </w:t>
      </w:r>
      <w:r w:rsidR="00A352FF" w:rsidRPr="005C1EE5">
        <w:rPr>
          <w:sz w:val="22"/>
          <w:szCs w:val="22"/>
          <w:lang w:val="sl-SI"/>
        </w:rPr>
        <w:t>primer z zdravilom Micar</w:t>
      </w:r>
      <w:r w:rsidR="00310EAF" w:rsidRPr="005C1EE5">
        <w:rPr>
          <w:sz w:val="22"/>
          <w:szCs w:val="22"/>
          <w:lang w:val="sl-SI"/>
        </w:rPr>
        <w:t>d</w:t>
      </w:r>
      <w:r w:rsidR="00A352FF" w:rsidRPr="005C1EE5">
        <w:rPr>
          <w:sz w:val="22"/>
          <w:szCs w:val="22"/>
          <w:lang w:val="sl-SI"/>
        </w:rPr>
        <w:t>is,</w:t>
      </w:r>
      <w:r w:rsidRPr="005C1EE5">
        <w:rPr>
          <w:sz w:val="22"/>
          <w:szCs w:val="22"/>
          <w:lang w:val="sl-SI"/>
        </w:rPr>
        <w:t xml:space="preserve"> včasih povzroči </w:t>
      </w:r>
      <w:r w:rsidR="00381D01" w:rsidRPr="005C1EE5">
        <w:rPr>
          <w:sz w:val="22"/>
          <w:szCs w:val="22"/>
          <w:lang w:val="sl-SI"/>
        </w:rPr>
        <w:t xml:space="preserve">sinkopo </w:t>
      </w:r>
      <w:r w:rsidRPr="005C1EE5">
        <w:rPr>
          <w:sz w:val="22"/>
          <w:szCs w:val="22"/>
          <w:lang w:val="sl-SI"/>
        </w:rPr>
        <w:t xml:space="preserve">ali </w:t>
      </w:r>
      <w:r w:rsidR="00381D01" w:rsidRPr="005C1EE5">
        <w:rPr>
          <w:sz w:val="22"/>
          <w:szCs w:val="22"/>
          <w:lang w:val="sl-SI"/>
        </w:rPr>
        <w:t>vrtoglavico</w:t>
      </w:r>
      <w:r w:rsidRPr="005C1EE5">
        <w:rPr>
          <w:sz w:val="22"/>
          <w:szCs w:val="22"/>
          <w:lang w:val="sl-SI"/>
        </w:rPr>
        <w:t>.</w:t>
      </w:r>
    </w:p>
    <w:p w14:paraId="5AA2DE4C" w14:textId="77777777" w:rsidR="002145EF" w:rsidRPr="005C1EE5" w:rsidRDefault="002145EF" w:rsidP="00662A5E">
      <w:pPr>
        <w:rPr>
          <w:sz w:val="22"/>
          <w:szCs w:val="22"/>
          <w:lang w:val="sl-SI"/>
        </w:rPr>
      </w:pPr>
    </w:p>
    <w:p w14:paraId="3536F4C2" w14:textId="77777777" w:rsidR="002145EF" w:rsidRPr="005C1EE5" w:rsidRDefault="002145EF" w:rsidP="00662A5E">
      <w:pPr>
        <w:keepNext/>
        <w:keepLines/>
        <w:ind w:left="567" w:hanging="567"/>
        <w:rPr>
          <w:b/>
          <w:sz w:val="22"/>
          <w:szCs w:val="22"/>
          <w:lang w:val="sl-SI"/>
        </w:rPr>
      </w:pPr>
      <w:r w:rsidRPr="005C1EE5">
        <w:rPr>
          <w:b/>
          <w:sz w:val="22"/>
          <w:szCs w:val="22"/>
          <w:lang w:val="sl-SI"/>
        </w:rPr>
        <w:t>4.8</w:t>
      </w:r>
      <w:r w:rsidRPr="005C1EE5">
        <w:rPr>
          <w:b/>
          <w:sz w:val="22"/>
          <w:szCs w:val="22"/>
          <w:lang w:val="sl-SI"/>
        </w:rPr>
        <w:tab/>
        <w:t>Neželeni učinki</w:t>
      </w:r>
    </w:p>
    <w:p w14:paraId="18588694" w14:textId="77777777" w:rsidR="002145EF" w:rsidRPr="005C1EE5" w:rsidRDefault="002145EF" w:rsidP="00662A5E">
      <w:pPr>
        <w:keepNext/>
        <w:keepLines/>
        <w:rPr>
          <w:sz w:val="22"/>
          <w:szCs w:val="22"/>
          <w:lang w:val="sl-SI"/>
        </w:rPr>
      </w:pPr>
    </w:p>
    <w:p w14:paraId="172F95EA" w14:textId="77777777" w:rsidR="00A614AE" w:rsidRPr="005C1EE5" w:rsidRDefault="00A614AE" w:rsidP="00662A5E">
      <w:pPr>
        <w:keepNext/>
        <w:keepLines/>
        <w:rPr>
          <w:sz w:val="22"/>
          <w:szCs w:val="22"/>
          <w:u w:val="single"/>
          <w:lang w:val="sl-SI"/>
        </w:rPr>
      </w:pPr>
      <w:r w:rsidRPr="005C1EE5">
        <w:rPr>
          <w:sz w:val="22"/>
          <w:szCs w:val="22"/>
          <w:u w:val="single"/>
          <w:lang w:val="sl-SI"/>
        </w:rPr>
        <w:t>Povzetek varnostnega profila</w:t>
      </w:r>
    </w:p>
    <w:p w14:paraId="12A99AD3" w14:textId="2814672E" w:rsidR="00A614AE" w:rsidRPr="005C1EE5" w:rsidRDefault="00A614AE" w:rsidP="00662A5E">
      <w:pPr>
        <w:rPr>
          <w:sz w:val="22"/>
          <w:szCs w:val="22"/>
          <w:lang w:val="sl-SI"/>
        </w:rPr>
      </w:pPr>
      <w:r w:rsidRPr="005C1EE5">
        <w:rPr>
          <w:sz w:val="22"/>
          <w:szCs w:val="22"/>
          <w:lang w:val="sl-SI"/>
        </w:rPr>
        <w:t>Resni neželeni učinki so anafilaktična reakcija in angioedem, ki sta redka (</w:t>
      </w:r>
      <w:r w:rsidR="00A352FF" w:rsidRPr="005C1EE5">
        <w:rPr>
          <w:sz w:val="22"/>
          <w:szCs w:val="22"/>
          <w:lang w:val="sl-SI"/>
        </w:rPr>
        <w:t>≥</w:t>
      </w:r>
      <w:r w:rsidR="00F37B19" w:rsidRPr="005C1EE5">
        <w:rPr>
          <w:sz w:val="22"/>
          <w:szCs w:val="22"/>
          <w:lang w:val="sl-SI"/>
        </w:rPr>
        <w:t> </w:t>
      </w:r>
      <w:r w:rsidR="00A352FF" w:rsidRPr="005C1EE5">
        <w:rPr>
          <w:sz w:val="22"/>
          <w:szCs w:val="22"/>
          <w:lang w:val="sl-SI"/>
        </w:rPr>
        <w:t>1/10.000 do &lt;</w:t>
      </w:r>
      <w:r w:rsidR="00F37B19" w:rsidRPr="005C1EE5">
        <w:rPr>
          <w:sz w:val="22"/>
          <w:szCs w:val="22"/>
          <w:lang w:val="sl-SI"/>
        </w:rPr>
        <w:t> </w:t>
      </w:r>
      <w:r w:rsidR="00A352FF" w:rsidRPr="005C1EE5">
        <w:rPr>
          <w:sz w:val="22"/>
          <w:szCs w:val="22"/>
          <w:lang w:val="sl-SI"/>
        </w:rPr>
        <w:t>1/1.000</w:t>
      </w:r>
      <w:r w:rsidRPr="005C1EE5">
        <w:rPr>
          <w:sz w:val="22"/>
          <w:szCs w:val="22"/>
          <w:lang w:val="sl-SI"/>
        </w:rPr>
        <w:t>), in akutna odpoved</w:t>
      </w:r>
      <w:r w:rsidR="00B07B7D" w:rsidRPr="005C1EE5">
        <w:rPr>
          <w:sz w:val="22"/>
          <w:szCs w:val="22"/>
          <w:lang w:val="sl-SI"/>
        </w:rPr>
        <w:t xml:space="preserve"> ledvic</w:t>
      </w:r>
      <w:r w:rsidRPr="005C1EE5">
        <w:rPr>
          <w:sz w:val="22"/>
          <w:szCs w:val="22"/>
          <w:lang w:val="sl-SI"/>
        </w:rPr>
        <w:t>.</w:t>
      </w:r>
    </w:p>
    <w:p w14:paraId="0FA559DC" w14:textId="77777777" w:rsidR="00A614AE" w:rsidRPr="005C1EE5" w:rsidRDefault="00A614AE" w:rsidP="00662A5E">
      <w:pPr>
        <w:rPr>
          <w:sz w:val="22"/>
          <w:szCs w:val="22"/>
          <w:lang w:val="sl-SI"/>
        </w:rPr>
      </w:pPr>
    </w:p>
    <w:p w14:paraId="55751228" w14:textId="6FC55DB5" w:rsidR="00F37B19" w:rsidRPr="005C1EE5" w:rsidRDefault="002145EF" w:rsidP="00662A5E">
      <w:pPr>
        <w:rPr>
          <w:sz w:val="22"/>
          <w:szCs w:val="22"/>
          <w:lang w:val="sl-SI"/>
        </w:rPr>
      </w:pPr>
      <w:r w:rsidRPr="005C1EE5">
        <w:rPr>
          <w:sz w:val="22"/>
          <w:szCs w:val="22"/>
          <w:lang w:val="sl-SI"/>
        </w:rPr>
        <w:t>V s placebom nadzorovanih kliničnih pre</w:t>
      </w:r>
      <w:r w:rsidR="00AE2FC2" w:rsidRPr="005C1EE5">
        <w:rPr>
          <w:sz w:val="22"/>
          <w:szCs w:val="22"/>
          <w:lang w:val="sl-SI"/>
        </w:rPr>
        <w:t>s</w:t>
      </w:r>
      <w:r w:rsidRPr="005C1EE5">
        <w:rPr>
          <w:sz w:val="22"/>
          <w:szCs w:val="22"/>
          <w:lang w:val="sl-SI"/>
        </w:rPr>
        <w:t xml:space="preserve">kušanjih </w:t>
      </w:r>
      <w:r w:rsidR="00F2371A" w:rsidRPr="005C1EE5">
        <w:rPr>
          <w:sz w:val="22"/>
          <w:szCs w:val="22"/>
          <w:lang w:val="sl-SI"/>
        </w:rPr>
        <w:t xml:space="preserve">pri bolnikih, ki so se zdravili zaradi hipertenzije, </w:t>
      </w:r>
      <w:r w:rsidRPr="005C1EE5">
        <w:rPr>
          <w:sz w:val="22"/>
          <w:szCs w:val="22"/>
          <w:lang w:val="sl-SI"/>
        </w:rPr>
        <w:t xml:space="preserve">je bila skupna pogostnost neželenih </w:t>
      </w:r>
      <w:r w:rsidR="00B0074D" w:rsidRPr="005C1EE5">
        <w:rPr>
          <w:sz w:val="22"/>
          <w:szCs w:val="22"/>
          <w:lang w:val="sl-SI"/>
        </w:rPr>
        <w:t xml:space="preserve">učinkov </w:t>
      </w:r>
      <w:r w:rsidRPr="005C1EE5">
        <w:rPr>
          <w:sz w:val="22"/>
          <w:szCs w:val="22"/>
          <w:lang w:val="sl-SI"/>
        </w:rPr>
        <w:t xml:space="preserve">podobna pri telmisartanu </w:t>
      </w:r>
      <w:r w:rsidR="003E2759" w:rsidRPr="005C1EE5">
        <w:rPr>
          <w:sz w:val="22"/>
          <w:szCs w:val="22"/>
          <w:lang w:val="sl-SI"/>
        </w:rPr>
        <w:t xml:space="preserve">in placebu </w:t>
      </w:r>
      <w:r w:rsidRPr="005C1EE5">
        <w:rPr>
          <w:sz w:val="22"/>
          <w:szCs w:val="22"/>
          <w:lang w:val="sl-SI"/>
        </w:rPr>
        <w:t>(41,4 %</w:t>
      </w:r>
      <w:r w:rsidR="00D02A49" w:rsidRPr="005C1EE5">
        <w:rPr>
          <w:sz w:val="22"/>
          <w:szCs w:val="22"/>
          <w:lang w:val="sl-SI"/>
        </w:rPr>
        <w:t xml:space="preserve"> v primerjavi s 43,9</w:t>
      </w:r>
      <w:r w:rsidR="00C432FA" w:rsidRPr="005C1EE5">
        <w:rPr>
          <w:sz w:val="22"/>
          <w:szCs w:val="22"/>
          <w:lang w:val="sl-SI"/>
        </w:rPr>
        <w:t> </w:t>
      </w:r>
      <w:r w:rsidR="00D02A49" w:rsidRPr="005C1EE5">
        <w:rPr>
          <w:sz w:val="22"/>
          <w:szCs w:val="22"/>
          <w:lang w:val="sl-SI"/>
        </w:rPr>
        <w:t>%</w:t>
      </w:r>
      <w:r w:rsidRPr="005C1EE5">
        <w:rPr>
          <w:sz w:val="22"/>
          <w:szCs w:val="22"/>
          <w:lang w:val="sl-SI"/>
        </w:rPr>
        <w:t xml:space="preserve">). Pogostnost neželenih </w:t>
      </w:r>
      <w:r w:rsidR="00B0074D" w:rsidRPr="005C1EE5">
        <w:rPr>
          <w:sz w:val="22"/>
          <w:szCs w:val="22"/>
          <w:lang w:val="sl-SI"/>
        </w:rPr>
        <w:t xml:space="preserve">učinkov </w:t>
      </w:r>
      <w:r w:rsidRPr="005C1EE5">
        <w:rPr>
          <w:sz w:val="22"/>
          <w:szCs w:val="22"/>
          <w:lang w:val="sl-SI"/>
        </w:rPr>
        <w:t>ni bila povezana z odmerkom in ni kazala korelacije s spolom, starostjo ali raso bolnika.</w:t>
      </w:r>
      <w:r w:rsidR="00F11CFE" w:rsidRPr="005C1EE5">
        <w:rPr>
          <w:sz w:val="22"/>
          <w:szCs w:val="22"/>
          <w:lang w:val="sl-SI"/>
        </w:rPr>
        <w:t xml:space="preserve"> </w:t>
      </w:r>
      <w:r w:rsidR="00644B58" w:rsidRPr="005C1EE5">
        <w:rPr>
          <w:sz w:val="22"/>
          <w:szCs w:val="22"/>
          <w:lang w:val="sl-SI"/>
        </w:rPr>
        <w:t>Varnostni profil t</w:t>
      </w:r>
      <w:r w:rsidR="00F11CFE" w:rsidRPr="005C1EE5">
        <w:rPr>
          <w:sz w:val="22"/>
          <w:szCs w:val="22"/>
          <w:lang w:val="sl-SI"/>
        </w:rPr>
        <w:t>elmisartan</w:t>
      </w:r>
      <w:r w:rsidR="00644B58" w:rsidRPr="005C1EE5">
        <w:rPr>
          <w:sz w:val="22"/>
          <w:szCs w:val="22"/>
          <w:lang w:val="sl-SI"/>
        </w:rPr>
        <w:t>a je</w:t>
      </w:r>
      <w:r w:rsidR="00F11CFE" w:rsidRPr="005C1EE5">
        <w:rPr>
          <w:sz w:val="22"/>
          <w:szCs w:val="22"/>
          <w:lang w:val="sl-SI"/>
        </w:rPr>
        <w:t xml:space="preserve"> bil pri bolnikih, ki so zdravilo jemali za </w:t>
      </w:r>
      <w:r w:rsidR="004677E7" w:rsidRPr="005C1EE5">
        <w:rPr>
          <w:sz w:val="22"/>
          <w:szCs w:val="22"/>
          <w:lang w:val="sl-SI"/>
        </w:rPr>
        <w:t>zmanjševanje</w:t>
      </w:r>
      <w:r w:rsidR="00EA4AED" w:rsidRPr="005C1EE5">
        <w:rPr>
          <w:sz w:val="22"/>
          <w:szCs w:val="22"/>
          <w:lang w:val="sl-SI"/>
        </w:rPr>
        <w:t xml:space="preserve"> pojavnosti srčnožilnih bolezni</w:t>
      </w:r>
      <w:r w:rsidR="00B0074D" w:rsidRPr="005C1EE5">
        <w:rPr>
          <w:sz w:val="22"/>
          <w:szCs w:val="22"/>
          <w:lang w:val="sl-SI"/>
        </w:rPr>
        <w:t>,</w:t>
      </w:r>
      <w:r w:rsidR="00F11CFE" w:rsidRPr="005C1EE5">
        <w:rPr>
          <w:sz w:val="22"/>
          <w:szCs w:val="22"/>
          <w:lang w:val="sl-SI"/>
        </w:rPr>
        <w:t xml:space="preserve"> enak kot pri bolnikih s hipertenzijo.</w:t>
      </w:r>
    </w:p>
    <w:p w14:paraId="07465C15" w14:textId="77777777" w:rsidR="002145EF" w:rsidRPr="005C1EE5" w:rsidRDefault="002145EF" w:rsidP="00662A5E">
      <w:pPr>
        <w:rPr>
          <w:sz w:val="22"/>
          <w:szCs w:val="22"/>
          <w:lang w:val="sl-SI"/>
        </w:rPr>
      </w:pPr>
    </w:p>
    <w:p w14:paraId="3147330C" w14:textId="131B2602" w:rsidR="003D579D" w:rsidRPr="005C1EE5" w:rsidRDefault="002145EF" w:rsidP="00662A5E">
      <w:pPr>
        <w:rPr>
          <w:sz w:val="22"/>
          <w:szCs w:val="22"/>
          <w:lang w:val="sl-SI"/>
        </w:rPr>
      </w:pPr>
      <w:r w:rsidRPr="005C1EE5">
        <w:rPr>
          <w:sz w:val="22"/>
          <w:szCs w:val="22"/>
          <w:lang w:val="sl-SI"/>
        </w:rPr>
        <w:t xml:space="preserve">Našteti neželeni učinki </w:t>
      </w:r>
      <w:r w:rsidR="003D579D" w:rsidRPr="005C1EE5">
        <w:rPr>
          <w:sz w:val="22"/>
          <w:szCs w:val="22"/>
          <w:lang w:val="sl-SI"/>
        </w:rPr>
        <w:t xml:space="preserve">zdravila so zbrani </w:t>
      </w:r>
      <w:r w:rsidRPr="005C1EE5">
        <w:rPr>
          <w:sz w:val="22"/>
          <w:szCs w:val="22"/>
          <w:lang w:val="sl-SI"/>
        </w:rPr>
        <w:t xml:space="preserve">iz </w:t>
      </w:r>
      <w:r w:rsidR="00F11CFE" w:rsidRPr="005C1EE5">
        <w:rPr>
          <w:sz w:val="22"/>
          <w:szCs w:val="22"/>
          <w:lang w:val="sl-SI"/>
        </w:rPr>
        <w:t xml:space="preserve">nadzorovanih </w:t>
      </w:r>
      <w:r w:rsidRPr="005C1EE5">
        <w:rPr>
          <w:sz w:val="22"/>
          <w:szCs w:val="22"/>
          <w:lang w:val="sl-SI"/>
        </w:rPr>
        <w:t>kliničnih pre</w:t>
      </w:r>
      <w:r w:rsidR="00AE2FC2" w:rsidRPr="005C1EE5">
        <w:rPr>
          <w:sz w:val="22"/>
          <w:szCs w:val="22"/>
          <w:lang w:val="sl-SI"/>
        </w:rPr>
        <w:t>s</w:t>
      </w:r>
      <w:r w:rsidRPr="005C1EE5">
        <w:rPr>
          <w:sz w:val="22"/>
          <w:szCs w:val="22"/>
          <w:lang w:val="sl-SI"/>
        </w:rPr>
        <w:t>kušanj</w:t>
      </w:r>
      <w:r w:rsidR="003D579D" w:rsidRPr="005C1EE5">
        <w:rPr>
          <w:sz w:val="22"/>
          <w:szCs w:val="22"/>
          <w:lang w:val="sl-SI"/>
        </w:rPr>
        <w:t xml:space="preserve"> </w:t>
      </w:r>
      <w:r w:rsidR="007D6798" w:rsidRPr="005C1EE5">
        <w:rPr>
          <w:sz w:val="22"/>
          <w:szCs w:val="22"/>
          <w:lang w:val="sl-SI"/>
        </w:rPr>
        <w:t xml:space="preserve">pri bolnikih, ki so se zdravili zaradi hipertenzije, in iz poročil po začetku trženja. V seznamu so zajeti tudi resni neželeni </w:t>
      </w:r>
      <w:r w:rsidR="00B0074D" w:rsidRPr="005C1EE5">
        <w:rPr>
          <w:sz w:val="22"/>
          <w:szCs w:val="22"/>
          <w:lang w:val="sl-SI"/>
        </w:rPr>
        <w:t xml:space="preserve">učinki </w:t>
      </w:r>
      <w:r w:rsidR="007D6798" w:rsidRPr="005C1EE5">
        <w:rPr>
          <w:sz w:val="22"/>
          <w:szCs w:val="22"/>
          <w:lang w:val="sl-SI"/>
        </w:rPr>
        <w:t xml:space="preserve">in neželeni </w:t>
      </w:r>
      <w:r w:rsidR="00B0074D" w:rsidRPr="005C1EE5">
        <w:rPr>
          <w:sz w:val="22"/>
          <w:szCs w:val="22"/>
          <w:lang w:val="sl-SI"/>
        </w:rPr>
        <w:t>učinki</w:t>
      </w:r>
      <w:r w:rsidR="007D6798" w:rsidRPr="005C1EE5">
        <w:rPr>
          <w:sz w:val="22"/>
          <w:szCs w:val="22"/>
          <w:lang w:val="sl-SI"/>
        </w:rPr>
        <w:t xml:space="preserve">, zaradi katerih je bilo treba zdravljenje prekiniti, o katerih so poročali v treh dolgotrajnih kliničnih </w:t>
      </w:r>
      <w:r w:rsidR="004149C6" w:rsidRPr="005C1EE5">
        <w:rPr>
          <w:sz w:val="22"/>
          <w:szCs w:val="22"/>
          <w:lang w:val="sl-SI"/>
        </w:rPr>
        <w:t>študijah</w:t>
      </w:r>
      <w:r w:rsidR="005208D1" w:rsidRPr="005C1EE5">
        <w:rPr>
          <w:sz w:val="22"/>
          <w:szCs w:val="22"/>
          <w:lang w:val="sl-SI"/>
        </w:rPr>
        <w:t xml:space="preserve"> pri skupno </w:t>
      </w:r>
      <w:r w:rsidR="007D6798" w:rsidRPr="005C1EE5">
        <w:rPr>
          <w:sz w:val="22"/>
          <w:szCs w:val="22"/>
          <w:lang w:val="sl-SI"/>
        </w:rPr>
        <w:t>21</w:t>
      </w:r>
      <w:r w:rsidR="005208D1" w:rsidRPr="005C1EE5">
        <w:rPr>
          <w:sz w:val="22"/>
          <w:szCs w:val="22"/>
          <w:lang w:val="sl-SI"/>
        </w:rPr>
        <w:t>.</w:t>
      </w:r>
      <w:r w:rsidR="007D6798" w:rsidRPr="005C1EE5">
        <w:rPr>
          <w:sz w:val="22"/>
          <w:szCs w:val="22"/>
          <w:lang w:val="sl-SI"/>
        </w:rPr>
        <w:t>642</w:t>
      </w:r>
      <w:r w:rsidR="00C432FA" w:rsidRPr="005C1EE5">
        <w:rPr>
          <w:sz w:val="22"/>
          <w:szCs w:val="22"/>
          <w:lang w:val="sl-SI"/>
        </w:rPr>
        <w:t> </w:t>
      </w:r>
      <w:r w:rsidR="007D6798" w:rsidRPr="005C1EE5">
        <w:rPr>
          <w:sz w:val="22"/>
          <w:szCs w:val="22"/>
          <w:lang w:val="sl-SI"/>
        </w:rPr>
        <w:t>bolnik</w:t>
      </w:r>
      <w:r w:rsidR="005208D1" w:rsidRPr="005C1EE5">
        <w:rPr>
          <w:sz w:val="22"/>
          <w:szCs w:val="22"/>
          <w:lang w:val="sl-SI"/>
        </w:rPr>
        <w:t>ih</w:t>
      </w:r>
      <w:r w:rsidR="007D6798" w:rsidRPr="005C1EE5">
        <w:rPr>
          <w:sz w:val="22"/>
          <w:szCs w:val="22"/>
          <w:lang w:val="sl-SI"/>
        </w:rPr>
        <w:t xml:space="preserve">, ki so telmisartan do šest let jemali za </w:t>
      </w:r>
      <w:r w:rsidR="004677E7" w:rsidRPr="005C1EE5">
        <w:rPr>
          <w:sz w:val="22"/>
          <w:szCs w:val="22"/>
          <w:lang w:val="sl-SI"/>
        </w:rPr>
        <w:t>zmanjševanje</w:t>
      </w:r>
      <w:r w:rsidR="00EA4AED" w:rsidRPr="005C1EE5">
        <w:rPr>
          <w:sz w:val="22"/>
          <w:szCs w:val="22"/>
          <w:lang w:val="sl-SI"/>
        </w:rPr>
        <w:t xml:space="preserve"> pojavnosti srčnožilnih bolezni</w:t>
      </w:r>
      <w:r w:rsidR="007D6798" w:rsidRPr="005C1EE5">
        <w:rPr>
          <w:sz w:val="22"/>
          <w:szCs w:val="22"/>
          <w:lang w:val="sl-SI"/>
        </w:rPr>
        <w:t>.</w:t>
      </w:r>
    </w:p>
    <w:p w14:paraId="137E2DA7" w14:textId="77777777" w:rsidR="002145EF" w:rsidRPr="005C1EE5" w:rsidRDefault="002145EF" w:rsidP="00662A5E">
      <w:pPr>
        <w:rPr>
          <w:sz w:val="22"/>
          <w:szCs w:val="22"/>
          <w:highlight w:val="yellow"/>
          <w:lang w:val="sl-SI"/>
        </w:rPr>
      </w:pPr>
    </w:p>
    <w:p w14:paraId="6AAA0E6C" w14:textId="77777777" w:rsidR="00F37B19" w:rsidRPr="005C1EE5" w:rsidRDefault="00D02A49" w:rsidP="00662A5E">
      <w:pPr>
        <w:keepNext/>
        <w:keepLines/>
        <w:rPr>
          <w:sz w:val="22"/>
          <w:szCs w:val="22"/>
          <w:u w:val="single"/>
          <w:lang w:val="sl-SI"/>
        </w:rPr>
      </w:pPr>
      <w:r w:rsidRPr="005C1EE5">
        <w:rPr>
          <w:iCs/>
          <w:sz w:val="22"/>
          <w:szCs w:val="22"/>
          <w:u w:val="single"/>
          <w:lang w:val="sl-SI" w:eastAsia="de-DE"/>
        </w:rPr>
        <w:t>Tabelar</w:t>
      </w:r>
      <w:r w:rsidR="009F74AB" w:rsidRPr="005C1EE5">
        <w:rPr>
          <w:iCs/>
          <w:sz w:val="22"/>
          <w:szCs w:val="22"/>
          <w:u w:val="single"/>
          <w:lang w:val="sl-SI" w:eastAsia="de-DE"/>
        </w:rPr>
        <w:t>ični</w:t>
      </w:r>
      <w:r w:rsidRPr="005C1EE5">
        <w:rPr>
          <w:iCs/>
          <w:sz w:val="22"/>
          <w:szCs w:val="22"/>
          <w:u w:val="single"/>
          <w:lang w:val="sl-SI" w:eastAsia="de-DE"/>
        </w:rPr>
        <w:t xml:space="preserve"> </w:t>
      </w:r>
      <w:r w:rsidR="008E2154" w:rsidRPr="005C1EE5">
        <w:rPr>
          <w:iCs/>
          <w:sz w:val="22"/>
          <w:szCs w:val="22"/>
          <w:u w:val="single"/>
          <w:lang w:val="sl-SI" w:eastAsia="de-DE"/>
        </w:rPr>
        <w:t xml:space="preserve">seznam </w:t>
      </w:r>
      <w:r w:rsidRPr="005C1EE5">
        <w:rPr>
          <w:iCs/>
          <w:sz w:val="22"/>
          <w:szCs w:val="22"/>
          <w:u w:val="single"/>
          <w:lang w:val="sl-SI" w:eastAsia="de-DE"/>
        </w:rPr>
        <w:t xml:space="preserve">neželenih </w:t>
      </w:r>
      <w:r w:rsidR="00994B04" w:rsidRPr="005C1EE5">
        <w:rPr>
          <w:iCs/>
          <w:sz w:val="22"/>
          <w:szCs w:val="22"/>
          <w:u w:val="single"/>
          <w:lang w:val="sl-SI" w:eastAsia="de-DE"/>
        </w:rPr>
        <w:t>učinkov</w:t>
      </w:r>
    </w:p>
    <w:p w14:paraId="03C6D6D1" w14:textId="77777777" w:rsidR="002145EF" w:rsidRPr="005C1EE5" w:rsidRDefault="002145EF" w:rsidP="00662A5E">
      <w:pPr>
        <w:rPr>
          <w:sz w:val="22"/>
          <w:szCs w:val="22"/>
          <w:lang w:val="sl-SI"/>
        </w:rPr>
      </w:pPr>
      <w:r w:rsidRPr="005C1EE5">
        <w:rPr>
          <w:sz w:val="22"/>
          <w:szCs w:val="22"/>
          <w:lang w:val="sl-SI"/>
        </w:rPr>
        <w:t>Neželeni učinki so razvrščeni glede na pogostnost po naslednjih kriterijih:</w:t>
      </w:r>
    </w:p>
    <w:p w14:paraId="7E2BC68C" w14:textId="6980CB18" w:rsidR="002145EF" w:rsidRPr="005C1EE5" w:rsidRDefault="002145EF" w:rsidP="00662A5E">
      <w:pPr>
        <w:rPr>
          <w:sz w:val="22"/>
          <w:szCs w:val="22"/>
          <w:highlight w:val="yellow"/>
          <w:lang w:val="sl-SI"/>
        </w:rPr>
      </w:pPr>
      <w:r w:rsidRPr="005C1EE5">
        <w:rPr>
          <w:sz w:val="22"/>
          <w:szCs w:val="22"/>
          <w:lang w:val="sl-SI"/>
        </w:rPr>
        <w:t>zelo pogosti (</w:t>
      </w:r>
      <w:r w:rsidR="00360371" w:rsidRPr="005C1EE5">
        <w:rPr>
          <w:sz w:val="22"/>
          <w:szCs w:val="22"/>
          <w:lang w:val="sl-SI"/>
        </w:rPr>
        <w:t>≥</w:t>
      </w:r>
      <w:r w:rsidRPr="005C1EE5">
        <w:rPr>
          <w:sz w:val="22"/>
          <w:szCs w:val="22"/>
          <w:lang w:val="sl-SI"/>
        </w:rPr>
        <w:t> 1/10); pogosti (</w:t>
      </w:r>
      <w:r w:rsidR="00360371" w:rsidRPr="005C1EE5">
        <w:rPr>
          <w:sz w:val="22"/>
          <w:szCs w:val="22"/>
          <w:lang w:val="sl-SI"/>
        </w:rPr>
        <w:t>≥</w:t>
      </w:r>
      <w:r w:rsidRPr="005C1EE5">
        <w:rPr>
          <w:sz w:val="22"/>
          <w:szCs w:val="22"/>
          <w:lang w:val="sl-SI"/>
        </w:rPr>
        <w:t> 1/100</w:t>
      </w:r>
      <w:r w:rsidR="00B444CA" w:rsidRPr="005C1EE5">
        <w:rPr>
          <w:sz w:val="22"/>
          <w:szCs w:val="22"/>
          <w:lang w:val="sl-SI"/>
        </w:rPr>
        <w:t xml:space="preserve"> do</w:t>
      </w:r>
      <w:r w:rsidRPr="005C1EE5">
        <w:rPr>
          <w:sz w:val="22"/>
          <w:szCs w:val="22"/>
          <w:lang w:val="sl-SI"/>
        </w:rPr>
        <w:t xml:space="preserve"> &lt; 1/10); občasni (</w:t>
      </w:r>
      <w:r w:rsidR="00360371" w:rsidRPr="005C1EE5">
        <w:rPr>
          <w:sz w:val="22"/>
          <w:szCs w:val="22"/>
          <w:lang w:val="sl-SI"/>
        </w:rPr>
        <w:t>≥</w:t>
      </w:r>
      <w:r w:rsidRPr="005C1EE5">
        <w:rPr>
          <w:sz w:val="22"/>
          <w:szCs w:val="22"/>
          <w:lang w:val="sl-SI"/>
        </w:rPr>
        <w:t> 1/1.000</w:t>
      </w:r>
      <w:r w:rsidR="00B444CA" w:rsidRPr="005C1EE5">
        <w:rPr>
          <w:sz w:val="22"/>
          <w:szCs w:val="22"/>
          <w:lang w:val="sl-SI"/>
        </w:rPr>
        <w:t xml:space="preserve"> do</w:t>
      </w:r>
      <w:r w:rsidRPr="005C1EE5">
        <w:rPr>
          <w:sz w:val="22"/>
          <w:szCs w:val="22"/>
          <w:lang w:val="sl-SI"/>
        </w:rPr>
        <w:t xml:space="preserve"> &lt; 1/100); redki (</w:t>
      </w:r>
      <w:r w:rsidR="00360371" w:rsidRPr="005C1EE5">
        <w:rPr>
          <w:sz w:val="22"/>
          <w:szCs w:val="22"/>
          <w:lang w:val="sl-SI"/>
        </w:rPr>
        <w:t>≥</w:t>
      </w:r>
      <w:r w:rsidRPr="005C1EE5">
        <w:rPr>
          <w:sz w:val="22"/>
          <w:szCs w:val="22"/>
          <w:lang w:val="sl-SI"/>
        </w:rPr>
        <w:t> 1/10.000</w:t>
      </w:r>
      <w:r w:rsidR="00B444CA" w:rsidRPr="005C1EE5">
        <w:rPr>
          <w:sz w:val="22"/>
          <w:szCs w:val="22"/>
          <w:lang w:val="sl-SI"/>
        </w:rPr>
        <w:t xml:space="preserve"> do</w:t>
      </w:r>
      <w:r w:rsidRPr="005C1EE5">
        <w:rPr>
          <w:sz w:val="22"/>
          <w:szCs w:val="22"/>
          <w:lang w:val="sl-SI"/>
        </w:rPr>
        <w:t xml:space="preserve"> &lt; 1/1.000); zelo redki (&lt; 1/10.000).</w:t>
      </w:r>
    </w:p>
    <w:p w14:paraId="706CD2A8" w14:textId="77777777" w:rsidR="00F37B19" w:rsidRPr="005C1EE5" w:rsidRDefault="002145EF" w:rsidP="00662A5E">
      <w:pPr>
        <w:rPr>
          <w:sz w:val="22"/>
          <w:szCs w:val="22"/>
          <w:lang w:val="sl-SI"/>
        </w:rPr>
      </w:pPr>
      <w:r w:rsidRPr="005C1EE5">
        <w:rPr>
          <w:sz w:val="22"/>
          <w:szCs w:val="22"/>
          <w:lang w:val="sl-SI"/>
        </w:rPr>
        <w:t>Pri vsaki pogostnostni skupini so neželeni učinki prikazani v padajočem vrstnem redu glede na njihovo resnost.</w:t>
      </w:r>
    </w:p>
    <w:p w14:paraId="19DA6328" w14:textId="77777777" w:rsidR="002145EF" w:rsidRPr="005C1EE5" w:rsidRDefault="002145EF" w:rsidP="00662A5E">
      <w:pPr>
        <w:rPr>
          <w:sz w:val="22"/>
          <w:szCs w:val="22"/>
          <w:highlight w:val="yellow"/>
          <w:lang w:val="sl-SI"/>
        </w:rPr>
      </w:pPr>
    </w:p>
    <w:tbl>
      <w:tblPr>
        <w:tblW w:w="9468" w:type="dxa"/>
        <w:tblInd w:w="-70" w:type="dxa"/>
        <w:tblLayout w:type="fixed"/>
        <w:tblLook w:val="0000" w:firstRow="0" w:lastRow="0" w:firstColumn="0" w:lastColumn="0" w:noHBand="0" w:noVBand="0"/>
      </w:tblPr>
      <w:tblGrid>
        <w:gridCol w:w="3969"/>
        <w:gridCol w:w="5499"/>
      </w:tblGrid>
      <w:tr w:rsidR="007212F1" w:rsidRPr="005C1EE5" w14:paraId="156EE353" w14:textId="77777777" w:rsidTr="002B5BC2">
        <w:tc>
          <w:tcPr>
            <w:tcW w:w="9468" w:type="dxa"/>
            <w:gridSpan w:val="2"/>
          </w:tcPr>
          <w:p w14:paraId="1C737C29" w14:textId="23E90D81" w:rsidR="007212F1" w:rsidRPr="005C1EE5" w:rsidRDefault="007212F1" w:rsidP="00662A5E">
            <w:pPr>
              <w:keepNext/>
              <w:widowControl w:val="0"/>
              <w:rPr>
                <w:sz w:val="22"/>
                <w:szCs w:val="22"/>
                <w:lang w:val="sl-SI"/>
              </w:rPr>
            </w:pPr>
            <w:bookmarkStart w:id="13" w:name="_Hlk199300338"/>
            <w:r w:rsidRPr="005C1EE5">
              <w:rPr>
                <w:sz w:val="22"/>
                <w:szCs w:val="22"/>
                <w:lang w:val="sl-SI"/>
              </w:rPr>
              <w:t>Infekcijske in parazitske bolezni</w:t>
            </w:r>
          </w:p>
        </w:tc>
      </w:tr>
      <w:tr w:rsidR="00B444CA" w:rsidRPr="009E2658" w14:paraId="63E2869D" w14:textId="77777777" w:rsidTr="002B5BC2">
        <w:tc>
          <w:tcPr>
            <w:tcW w:w="3969" w:type="dxa"/>
          </w:tcPr>
          <w:p w14:paraId="5A13A3FE" w14:textId="77777777" w:rsidR="00B444CA" w:rsidRPr="005C1EE5" w:rsidRDefault="00CD552B" w:rsidP="00375238">
            <w:pPr>
              <w:widowControl w:val="0"/>
              <w:ind w:left="567"/>
              <w:rPr>
                <w:sz w:val="22"/>
                <w:szCs w:val="22"/>
                <w:lang w:val="sl-SI"/>
              </w:rPr>
            </w:pPr>
            <w:r w:rsidRPr="005C1EE5">
              <w:rPr>
                <w:sz w:val="22"/>
                <w:szCs w:val="22"/>
                <w:lang w:val="sl-SI"/>
              </w:rPr>
              <w:t>Občasni</w:t>
            </w:r>
            <w:r w:rsidR="00B444CA" w:rsidRPr="005C1EE5">
              <w:rPr>
                <w:sz w:val="22"/>
                <w:szCs w:val="22"/>
                <w:lang w:val="sl-SI"/>
              </w:rPr>
              <w:t>:</w:t>
            </w:r>
          </w:p>
        </w:tc>
        <w:tc>
          <w:tcPr>
            <w:tcW w:w="5499" w:type="dxa"/>
          </w:tcPr>
          <w:p w14:paraId="3E8733FF" w14:textId="0CFC4E8F" w:rsidR="00B444CA" w:rsidRPr="005C1EE5" w:rsidRDefault="00D02A49" w:rsidP="002E048F">
            <w:pPr>
              <w:widowControl w:val="0"/>
              <w:rPr>
                <w:sz w:val="22"/>
                <w:szCs w:val="22"/>
                <w:lang w:val="sl-SI"/>
              </w:rPr>
            </w:pPr>
            <w:r w:rsidRPr="005C1EE5">
              <w:rPr>
                <w:sz w:val="22"/>
                <w:szCs w:val="22"/>
                <w:lang w:val="sl-SI"/>
              </w:rPr>
              <w:t xml:space="preserve">okužba sečil, cistitis, </w:t>
            </w:r>
            <w:r w:rsidR="00B444CA" w:rsidRPr="005C1EE5">
              <w:rPr>
                <w:sz w:val="22"/>
                <w:szCs w:val="22"/>
                <w:lang w:val="sl-SI"/>
              </w:rPr>
              <w:t>okužba zgornjih dihal, tudi faringitis in sinuzitis</w:t>
            </w:r>
          </w:p>
        </w:tc>
      </w:tr>
      <w:tr w:rsidR="004E75AC" w:rsidRPr="009E2658" w14:paraId="7B6D035B" w14:textId="77777777" w:rsidTr="002B5BC2">
        <w:tc>
          <w:tcPr>
            <w:tcW w:w="3969" w:type="dxa"/>
          </w:tcPr>
          <w:p w14:paraId="04533218" w14:textId="77777777" w:rsidR="004E75AC" w:rsidRPr="005C1EE5" w:rsidRDefault="004E75AC" w:rsidP="00375238">
            <w:pPr>
              <w:widowControl w:val="0"/>
              <w:ind w:left="567"/>
              <w:rPr>
                <w:sz w:val="22"/>
                <w:szCs w:val="22"/>
                <w:lang w:val="sl-SI"/>
              </w:rPr>
            </w:pPr>
            <w:r w:rsidRPr="005C1EE5">
              <w:rPr>
                <w:sz w:val="22"/>
                <w:szCs w:val="22"/>
                <w:lang w:val="sl-SI"/>
              </w:rPr>
              <w:t>Redki:</w:t>
            </w:r>
          </w:p>
        </w:tc>
        <w:tc>
          <w:tcPr>
            <w:tcW w:w="5499" w:type="dxa"/>
          </w:tcPr>
          <w:p w14:paraId="06B57C44" w14:textId="77777777" w:rsidR="004E75AC" w:rsidRPr="005C1EE5" w:rsidRDefault="004E75AC" w:rsidP="00375238">
            <w:pPr>
              <w:widowControl w:val="0"/>
              <w:rPr>
                <w:sz w:val="22"/>
                <w:szCs w:val="22"/>
                <w:lang w:val="sl-SI"/>
              </w:rPr>
            </w:pPr>
            <w:r w:rsidRPr="005C1EE5">
              <w:rPr>
                <w:sz w:val="22"/>
                <w:szCs w:val="22"/>
                <w:lang w:val="sl-SI"/>
              </w:rPr>
              <w:t>sepsa, tudi z usodnim izidom</w:t>
            </w:r>
            <w:r w:rsidRPr="005C1EE5">
              <w:rPr>
                <w:sz w:val="22"/>
                <w:szCs w:val="22"/>
                <w:vertAlign w:val="superscript"/>
                <w:lang w:val="sl-SI"/>
              </w:rPr>
              <w:t>1</w:t>
            </w:r>
          </w:p>
        </w:tc>
      </w:tr>
      <w:tr w:rsidR="004E75AC" w:rsidRPr="009E2658" w14:paraId="4531D026" w14:textId="77777777" w:rsidTr="002B5BC2">
        <w:tc>
          <w:tcPr>
            <w:tcW w:w="3969" w:type="dxa"/>
          </w:tcPr>
          <w:p w14:paraId="2026C547" w14:textId="77777777" w:rsidR="004E75AC" w:rsidRPr="005C1EE5" w:rsidRDefault="004E75AC" w:rsidP="00375238">
            <w:pPr>
              <w:widowControl w:val="0"/>
              <w:rPr>
                <w:sz w:val="22"/>
                <w:szCs w:val="22"/>
                <w:lang w:val="sl-SI"/>
              </w:rPr>
            </w:pPr>
          </w:p>
        </w:tc>
        <w:tc>
          <w:tcPr>
            <w:tcW w:w="5499" w:type="dxa"/>
          </w:tcPr>
          <w:p w14:paraId="0A6AFB27" w14:textId="77777777" w:rsidR="004E75AC" w:rsidRPr="005C1EE5" w:rsidRDefault="004E75AC" w:rsidP="00375238">
            <w:pPr>
              <w:widowControl w:val="0"/>
              <w:rPr>
                <w:sz w:val="22"/>
                <w:szCs w:val="22"/>
                <w:lang w:val="sl-SI"/>
              </w:rPr>
            </w:pPr>
          </w:p>
        </w:tc>
      </w:tr>
      <w:tr w:rsidR="00B444CA" w:rsidRPr="009E2658" w14:paraId="7BB7A00B" w14:textId="77777777" w:rsidTr="002B5BC2">
        <w:tc>
          <w:tcPr>
            <w:tcW w:w="9468" w:type="dxa"/>
            <w:gridSpan w:val="2"/>
          </w:tcPr>
          <w:p w14:paraId="230B1880" w14:textId="77777777" w:rsidR="00B444CA" w:rsidRPr="005C1EE5" w:rsidRDefault="00B444CA" w:rsidP="00662A5E">
            <w:pPr>
              <w:keepNext/>
              <w:widowControl w:val="0"/>
              <w:rPr>
                <w:sz w:val="22"/>
                <w:szCs w:val="22"/>
                <w:lang w:val="sl-SI"/>
              </w:rPr>
            </w:pPr>
            <w:r w:rsidRPr="005C1EE5">
              <w:rPr>
                <w:sz w:val="22"/>
                <w:szCs w:val="22"/>
                <w:lang w:val="sl-SI"/>
              </w:rPr>
              <w:t>Bolezni krvi in limfatičnega sistema</w:t>
            </w:r>
          </w:p>
        </w:tc>
      </w:tr>
      <w:tr w:rsidR="00E52CC8" w:rsidRPr="005C1EE5" w14:paraId="5D44CDC7" w14:textId="77777777" w:rsidTr="002B5BC2">
        <w:tc>
          <w:tcPr>
            <w:tcW w:w="3969" w:type="dxa"/>
          </w:tcPr>
          <w:p w14:paraId="4E83B304" w14:textId="77777777" w:rsidR="00E52CC8" w:rsidRPr="005C1EE5" w:rsidRDefault="00E52CC8" w:rsidP="00375238">
            <w:pPr>
              <w:widowControl w:val="0"/>
              <w:ind w:left="567"/>
              <w:rPr>
                <w:sz w:val="22"/>
                <w:szCs w:val="22"/>
                <w:lang w:val="sl-SI"/>
              </w:rPr>
            </w:pPr>
            <w:r w:rsidRPr="005C1EE5">
              <w:rPr>
                <w:sz w:val="22"/>
                <w:szCs w:val="22"/>
                <w:lang w:val="sl-SI"/>
              </w:rPr>
              <w:t>Občasni:</w:t>
            </w:r>
          </w:p>
        </w:tc>
        <w:tc>
          <w:tcPr>
            <w:tcW w:w="5499" w:type="dxa"/>
          </w:tcPr>
          <w:p w14:paraId="2D778562" w14:textId="77777777" w:rsidR="00E52CC8" w:rsidRPr="005C1EE5" w:rsidRDefault="00E52CC8" w:rsidP="00375238">
            <w:pPr>
              <w:widowControl w:val="0"/>
              <w:rPr>
                <w:sz w:val="22"/>
                <w:szCs w:val="22"/>
                <w:lang w:val="sl-SI"/>
              </w:rPr>
            </w:pPr>
            <w:r w:rsidRPr="005C1EE5">
              <w:rPr>
                <w:sz w:val="22"/>
                <w:szCs w:val="22"/>
                <w:lang w:val="sl-SI"/>
              </w:rPr>
              <w:t>anemija</w:t>
            </w:r>
          </w:p>
        </w:tc>
      </w:tr>
      <w:tr w:rsidR="00B444CA" w:rsidRPr="005C1EE5" w14:paraId="1CEFD58B" w14:textId="77777777" w:rsidTr="002B5BC2">
        <w:tc>
          <w:tcPr>
            <w:tcW w:w="3969" w:type="dxa"/>
          </w:tcPr>
          <w:p w14:paraId="33972894" w14:textId="77777777" w:rsidR="00B444CA" w:rsidRPr="005C1EE5" w:rsidRDefault="00E52CC8" w:rsidP="00375238">
            <w:pPr>
              <w:widowControl w:val="0"/>
              <w:ind w:left="567"/>
              <w:rPr>
                <w:sz w:val="22"/>
                <w:szCs w:val="22"/>
                <w:lang w:val="sl-SI"/>
              </w:rPr>
            </w:pPr>
            <w:r w:rsidRPr="005C1EE5">
              <w:rPr>
                <w:sz w:val="22"/>
                <w:szCs w:val="22"/>
                <w:lang w:val="sl-SI"/>
              </w:rPr>
              <w:t>Redki:</w:t>
            </w:r>
          </w:p>
        </w:tc>
        <w:tc>
          <w:tcPr>
            <w:tcW w:w="5499" w:type="dxa"/>
          </w:tcPr>
          <w:p w14:paraId="48FC9513" w14:textId="77777777" w:rsidR="00B444CA" w:rsidRPr="005C1EE5" w:rsidRDefault="00D02A49" w:rsidP="00375238">
            <w:pPr>
              <w:widowControl w:val="0"/>
              <w:rPr>
                <w:sz w:val="22"/>
                <w:szCs w:val="22"/>
                <w:lang w:val="sl-SI"/>
              </w:rPr>
            </w:pPr>
            <w:r w:rsidRPr="005C1EE5">
              <w:rPr>
                <w:sz w:val="22"/>
                <w:szCs w:val="22"/>
                <w:lang w:val="sl-SI"/>
              </w:rPr>
              <w:t xml:space="preserve">eozinofilija, </w:t>
            </w:r>
            <w:r w:rsidR="00E52CC8" w:rsidRPr="005C1EE5">
              <w:rPr>
                <w:sz w:val="22"/>
                <w:szCs w:val="22"/>
                <w:lang w:val="sl-SI"/>
              </w:rPr>
              <w:t>trombocitopenija</w:t>
            </w:r>
          </w:p>
        </w:tc>
      </w:tr>
      <w:tr w:rsidR="004E75AC" w:rsidRPr="005C1EE5" w14:paraId="010A532E" w14:textId="77777777" w:rsidTr="002B5BC2">
        <w:tc>
          <w:tcPr>
            <w:tcW w:w="3969" w:type="dxa"/>
          </w:tcPr>
          <w:p w14:paraId="37DFEE98" w14:textId="77777777" w:rsidR="004E75AC" w:rsidRPr="005C1EE5" w:rsidRDefault="004E75AC" w:rsidP="00375238">
            <w:pPr>
              <w:widowControl w:val="0"/>
              <w:rPr>
                <w:sz w:val="22"/>
                <w:szCs w:val="22"/>
                <w:lang w:val="sl-SI"/>
              </w:rPr>
            </w:pPr>
          </w:p>
        </w:tc>
        <w:tc>
          <w:tcPr>
            <w:tcW w:w="5499" w:type="dxa"/>
          </w:tcPr>
          <w:p w14:paraId="24D1006E" w14:textId="77777777" w:rsidR="004E75AC" w:rsidRPr="005C1EE5" w:rsidRDefault="004E75AC" w:rsidP="00375238">
            <w:pPr>
              <w:widowControl w:val="0"/>
              <w:rPr>
                <w:sz w:val="22"/>
                <w:szCs w:val="22"/>
                <w:lang w:val="sl-SI"/>
              </w:rPr>
            </w:pPr>
          </w:p>
        </w:tc>
      </w:tr>
      <w:tr w:rsidR="00B444CA" w:rsidRPr="005C1EE5" w14:paraId="399CC9A9" w14:textId="77777777" w:rsidTr="002B5BC2">
        <w:tc>
          <w:tcPr>
            <w:tcW w:w="9468" w:type="dxa"/>
            <w:gridSpan w:val="2"/>
          </w:tcPr>
          <w:p w14:paraId="0425CFAD" w14:textId="77777777" w:rsidR="00B444CA" w:rsidRPr="005C1EE5" w:rsidRDefault="00B444CA" w:rsidP="00662A5E">
            <w:pPr>
              <w:keepNext/>
              <w:widowControl w:val="0"/>
              <w:rPr>
                <w:sz w:val="22"/>
                <w:szCs w:val="22"/>
                <w:lang w:val="sl-SI"/>
              </w:rPr>
            </w:pPr>
            <w:r w:rsidRPr="005C1EE5">
              <w:rPr>
                <w:sz w:val="22"/>
                <w:szCs w:val="22"/>
                <w:lang w:val="sl-SI"/>
              </w:rPr>
              <w:t>Bolezni imunskega sistema</w:t>
            </w:r>
          </w:p>
        </w:tc>
      </w:tr>
      <w:tr w:rsidR="00E52CC8" w:rsidRPr="005C1EE5" w14:paraId="7B9FC79F" w14:textId="77777777" w:rsidTr="002B5BC2">
        <w:tc>
          <w:tcPr>
            <w:tcW w:w="3969" w:type="dxa"/>
          </w:tcPr>
          <w:p w14:paraId="4EF12501" w14:textId="77777777" w:rsidR="00E52CC8" w:rsidRPr="005C1EE5" w:rsidRDefault="00E52CC8" w:rsidP="00375238">
            <w:pPr>
              <w:widowControl w:val="0"/>
              <w:ind w:left="567"/>
              <w:rPr>
                <w:sz w:val="22"/>
                <w:szCs w:val="22"/>
                <w:lang w:val="sl-SI"/>
              </w:rPr>
            </w:pPr>
            <w:r w:rsidRPr="005C1EE5">
              <w:rPr>
                <w:sz w:val="22"/>
                <w:szCs w:val="22"/>
                <w:lang w:val="sl-SI"/>
              </w:rPr>
              <w:t>Redki:</w:t>
            </w:r>
          </w:p>
        </w:tc>
        <w:tc>
          <w:tcPr>
            <w:tcW w:w="5499" w:type="dxa"/>
          </w:tcPr>
          <w:p w14:paraId="14257254" w14:textId="77777777" w:rsidR="00E52CC8" w:rsidRPr="005C1EE5" w:rsidRDefault="00D02A49" w:rsidP="00375238">
            <w:pPr>
              <w:widowControl w:val="0"/>
              <w:rPr>
                <w:sz w:val="22"/>
                <w:szCs w:val="22"/>
                <w:lang w:val="sl-SI"/>
              </w:rPr>
            </w:pPr>
            <w:r w:rsidRPr="005C1EE5">
              <w:rPr>
                <w:sz w:val="22"/>
                <w:szCs w:val="22"/>
                <w:lang w:val="sl-SI"/>
              </w:rPr>
              <w:t xml:space="preserve">anafilaktična reakcija, </w:t>
            </w:r>
            <w:r w:rsidR="00E52CC8" w:rsidRPr="005C1EE5">
              <w:rPr>
                <w:sz w:val="22"/>
                <w:szCs w:val="22"/>
                <w:lang w:val="sl-SI"/>
              </w:rPr>
              <w:t>preobčutljivost</w:t>
            </w:r>
          </w:p>
        </w:tc>
      </w:tr>
      <w:tr w:rsidR="00B444CA" w:rsidRPr="005C1EE5" w14:paraId="275E44B0" w14:textId="77777777" w:rsidTr="002B5BC2">
        <w:tc>
          <w:tcPr>
            <w:tcW w:w="3969" w:type="dxa"/>
          </w:tcPr>
          <w:p w14:paraId="3BBA0710" w14:textId="77777777" w:rsidR="00B444CA" w:rsidRPr="005C1EE5" w:rsidRDefault="00B444CA" w:rsidP="00375238">
            <w:pPr>
              <w:widowControl w:val="0"/>
              <w:rPr>
                <w:sz w:val="22"/>
                <w:szCs w:val="22"/>
                <w:lang w:val="sl-SI"/>
              </w:rPr>
            </w:pPr>
          </w:p>
        </w:tc>
        <w:tc>
          <w:tcPr>
            <w:tcW w:w="5499" w:type="dxa"/>
          </w:tcPr>
          <w:p w14:paraId="6AADC4A8" w14:textId="77777777" w:rsidR="00B444CA" w:rsidRPr="005C1EE5" w:rsidRDefault="00B444CA" w:rsidP="00375238">
            <w:pPr>
              <w:widowControl w:val="0"/>
              <w:rPr>
                <w:sz w:val="22"/>
                <w:szCs w:val="22"/>
                <w:lang w:val="sl-SI"/>
              </w:rPr>
            </w:pPr>
          </w:p>
        </w:tc>
      </w:tr>
      <w:tr w:rsidR="00B444CA" w:rsidRPr="005C1EE5" w14:paraId="05B098A5" w14:textId="77777777" w:rsidTr="002B5BC2">
        <w:tc>
          <w:tcPr>
            <w:tcW w:w="9468" w:type="dxa"/>
            <w:gridSpan w:val="2"/>
          </w:tcPr>
          <w:p w14:paraId="667DDDBD" w14:textId="77777777" w:rsidR="00B444CA" w:rsidRPr="005C1EE5" w:rsidRDefault="00B444CA" w:rsidP="00662A5E">
            <w:pPr>
              <w:keepNext/>
              <w:widowControl w:val="0"/>
              <w:rPr>
                <w:sz w:val="22"/>
                <w:szCs w:val="22"/>
                <w:lang w:val="sl-SI"/>
              </w:rPr>
            </w:pPr>
            <w:r w:rsidRPr="005C1EE5">
              <w:rPr>
                <w:sz w:val="22"/>
                <w:szCs w:val="22"/>
                <w:lang w:val="sl-SI"/>
              </w:rPr>
              <w:t>Presnovne in prehranske motnje</w:t>
            </w:r>
          </w:p>
        </w:tc>
      </w:tr>
      <w:tr w:rsidR="00B444CA" w:rsidRPr="005C1EE5" w14:paraId="31BA7633" w14:textId="77777777" w:rsidTr="002B5BC2">
        <w:tc>
          <w:tcPr>
            <w:tcW w:w="3969" w:type="dxa"/>
          </w:tcPr>
          <w:p w14:paraId="62DCA484" w14:textId="77777777" w:rsidR="00B444CA" w:rsidRPr="005C1EE5" w:rsidRDefault="00B444CA" w:rsidP="00375238">
            <w:pPr>
              <w:widowControl w:val="0"/>
              <w:ind w:left="567"/>
              <w:rPr>
                <w:sz w:val="22"/>
                <w:szCs w:val="22"/>
                <w:lang w:val="sl-SI"/>
              </w:rPr>
            </w:pPr>
            <w:r w:rsidRPr="005C1EE5">
              <w:rPr>
                <w:sz w:val="22"/>
                <w:szCs w:val="22"/>
                <w:lang w:val="sl-SI"/>
              </w:rPr>
              <w:t>Občasni:</w:t>
            </w:r>
          </w:p>
        </w:tc>
        <w:tc>
          <w:tcPr>
            <w:tcW w:w="5499" w:type="dxa"/>
          </w:tcPr>
          <w:p w14:paraId="45A04D18" w14:textId="77777777" w:rsidR="00B444CA" w:rsidRPr="005C1EE5" w:rsidRDefault="00B444CA" w:rsidP="00375238">
            <w:pPr>
              <w:widowControl w:val="0"/>
              <w:rPr>
                <w:sz w:val="22"/>
                <w:szCs w:val="22"/>
                <w:lang w:val="sl-SI"/>
              </w:rPr>
            </w:pPr>
            <w:r w:rsidRPr="005C1EE5">
              <w:rPr>
                <w:sz w:val="22"/>
                <w:szCs w:val="22"/>
                <w:lang w:val="sl-SI"/>
              </w:rPr>
              <w:t>hiperkaliemija</w:t>
            </w:r>
          </w:p>
        </w:tc>
      </w:tr>
      <w:tr w:rsidR="00D02A49" w:rsidRPr="009E2658" w14:paraId="220A8A30" w14:textId="77777777" w:rsidTr="002B5BC2">
        <w:tc>
          <w:tcPr>
            <w:tcW w:w="3969" w:type="dxa"/>
          </w:tcPr>
          <w:p w14:paraId="59554C41" w14:textId="77777777" w:rsidR="00D02A49" w:rsidRPr="005C1EE5" w:rsidRDefault="00D02A49" w:rsidP="00375238">
            <w:pPr>
              <w:widowControl w:val="0"/>
              <w:ind w:left="567"/>
              <w:rPr>
                <w:sz w:val="22"/>
                <w:szCs w:val="22"/>
                <w:lang w:val="sl-SI"/>
              </w:rPr>
            </w:pPr>
            <w:r w:rsidRPr="005C1EE5">
              <w:rPr>
                <w:sz w:val="22"/>
                <w:szCs w:val="22"/>
                <w:lang w:val="sl-SI"/>
              </w:rPr>
              <w:t>Redki:</w:t>
            </w:r>
          </w:p>
        </w:tc>
        <w:tc>
          <w:tcPr>
            <w:tcW w:w="5499" w:type="dxa"/>
          </w:tcPr>
          <w:p w14:paraId="385B4FA0" w14:textId="6059945C" w:rsidR="00D02A49" w:rsidRPr="005C1EE5" w:rsidRDefault="00D02A49" w:rsidP="00375238">
            <w:pPr>
              <w:widowControl w:val="0"/>
              <w:rPr>
                <w:sz w:val="22"/>
                <w:szCs w:val="22"/>
                <w:lang w:val="sl-SI"/>
              </w:rPr>
            </w:pPr>
            <w:r w:rsidRPr="005C1EE5">
              <w:rPr>
                <w:sz w:val="22"/>
                <w:szCs w:val="22"/>
                <w:lang w:val="sl-SI"/>
              </w:rPr>
              <w:t>hipoglikemija (pri bolnikih s sladkorno boleznijo)</w:t>
            </w:r>
            <w:r w:rsidR="00381D01" w:rsidRPr="005C1EE5">
              <w:rPr>
                <w:sz w:val="22"/>
                <w:szCs w:val="22"/>
                <w:lang w:val="sl-SI"/>
              </w:rPr>
              <w:t>, hiponatriemija</w:t>
            </w:r>
          </w:p>
        </w:tc>
      </w:tr>
      <w:tr w:rsidR="004E75AC" w:rsidRPr="009E2658" w14:paraId="19394F25" w14:textId="77777777" w:rsidTr="002B5BC2">
        <w:tc>
          <w:tcPr>
            <w:tcW w:w="3969" w:type="dxa"/>
          </w:tcPr>
          <w:p w14:paraId="09641DD8" w14:textId="77777777" w:rsidR="004E75AC" w:rsidRPr="005C1EE5" w:rsidRDefault="004E75AC" w:rsidP="00375238">
            <w:pPr>
              <w:widowControl w:val="0"/>
              <w:rPr>
                <w:sz w:val="22"/>
                <w:szCs w:val="22"/>
                <w:lang w:val="sl-SI"/>
              </w:rPr>
            </w:pPr>
          </w:p>
        </w:tc>
        <w:tc>
          <w:tcPr>
            <w:tcW w:w="5499" w:type="dxa"/>
          </w:tcPr>
          <w:p w14:paraId="60D9A91B" w14:textId="77777777" w:rsidR="004E75AC" w:rsidRPr="005C1EE5" w:rsidRDefault="004E75AC" w:rsidP="00375238">
            <w:pPr>
              <w:widowControl w:val="0"/>
              <w:rPr>
                <w:sz w:val="22"/>
                <w:szCs w:val="22"/>
                <w:lang w:val="sl-SI"/>
              </w:rPr>
            </w:pPr>
          </w:p>
        </w:tc>
      </w:tr>
      <w:tr w:rsidR="007212F1" w:rsidRPr="005C1EE5" w14:paraId="2B522D03" w14:textId="77777777" w:rsidTr="002B5BC2">
        <w:tc>
          <w:tcPr>
            <w:tcW w:w="9468" w:type="dxa"/>
            <w:gridSpan w:val="2"/>
          </w:tcPr>
          <w:p w14:paraId="384788A6" w14:textId="174EF56F" w:rsidR="007212F1" w:rsidRPr="005C1EE5" w:rsidRDefault="007212F1" w:rsidP="00662A5E">
            <w:pPr>
              <w:keepNext/>
              <w:widowControl w:val="0"/>
              <w:rPr>
                <w:sz w:val="22"/>
                <w:szCs w:val="22"/>
                <w:lang w:val="sl-SI"/>
              </w:rPr>
            </w:pPr>
            <w:r w:rsidRPr="005C1EE5">
              <w:rPr>
                <w:sz w:val="22"/>
                <w:szCs w:val="22"/>
                <w:lang w:val="sl-SI"/>
              </w:rPr>
              <w:lastRenderedPageBreak/>
              <w:t>Psihiatrične motnje</w:t>
            </w:r>
          </w:p>
        </w:tc>
      </w:tr>
      <w:tr w:rsidR="00E52CC8" w:rsidRPr="005C1EE5" w14:paraId="182D3BBA" w14:textId="77777777" w:rsidTr="002B5BC2">
        <w:tc>
          <w:tcPr>
            <w:tcW w:w="3969" w:type="dxa"/>
          </w:tcPr>
          <w:p w14:paraId="0A95845D" w14:textId="77777777" w:rsidR="00E52CC8" w:rsidRPr="005C1EE5" w:rsidRDefault="00342D3B" w:rsidP="00375238">
            <w:pPr>
              <w:widowControl w:val="0"/>
              <w:ind w:left="567"/>
              <w:rPr>
                <w:sz w:val="22"/>
                <w:szCs w:val="22"/>
                <w:lang w:val="sl-SI"/>
              </w:rPr>
            </w:pPr>
            <w:r w:rsidRPr="005C1EE5">
              <w:rPr>
                <w:sz w:val="22"/>
                <w:szCs w:val="22"/>
                <w:lang w:val="sl-SI"/>
              </w:rPr>
              <w:t>Občasni:</w:t>
            </w:r>
          </w:p>
        </w:tc>
        <w:tc>
          <w:tcPr>
            <w:tcW w:w="5499" w:type="dxa"/>
          </w:tcPr>
          <w:p w14:paraId="2503A713" w14:textId="77777777" w:rsidR="00E52CC8" w:rsidRPr="005C1EE5" w:rsidRDefault="00B07B7D" w:rsidP="00375238">
            <w:pPr>
              <w:widowControl w:val="0"/>
              <w:rPr>
                <w:sz w:val="22"/>
                <w:szCs w:val="22"/>
                <w:lang w:val="sl-SI"/>
              </w:rPr>
            </w:pPr>
            <w:r w:rsidRPr="005C1EE5">
              <w:rPr>
                <w:sz w:val="22"/>
                <w:szCs w:val="22"/>
                <w:lang w:val="sl-SI"/>
              </w:rPr>
              <w:t>n</w:t>
            </w:r>
            <w:r w:rsidR="00D02A49" w:rsidRPr="005C1EE5">
              <w:rPr>
                <w:sz w:val="22"/>
                <w:szCs w:val="22"/>
                <w:lang w:val="sl-SI"/>
              </w:rPr>
              <w:t xml:space="preserve">espečnost, </w:t>
            </w:r>
            <w:r w:rsidR="00342D3B" w:rsidRPr="005C1EE5">
              <w:rPr>
                <w:sz w:val="22"/>
                <w:szCs w:val="22"/>
                <w:lang w:val="sl-SI"/>
              </w:rPr>
              <w:t>depresija</w:t>
            </w:r>
          </w:p>
        </w:tc>
      </w:tr>
      <w:tr w:rsidR="00B444CA" w:rsidRPr="005C1EE5" w14:paraId="12904442" w14:textId="77777777" w:rsidTr="002B5BC2">
        <w:tc>
          <w:tcPr>
            <w:tcW w:w="3969" w:type="dxa"/>
          </w:tcPr>
          <w:p w14:paraId="1A590E69" w14:textId="77777777" w:rsidR="00B444CA" w:rsidRPr="005C1EE5" w:rsidRDefault="00B444CA" w:rsidP="00375238">
            <w:pPr>
              <w:widowControl w:val="0"/>
              <w:ind w:left="567"/>
              <w:rPr>
                <w:sz w:val="22"/>
                <w:szCs w:val="22"/>
                <w:lang w:val="sl-SI"/>
              </w:rPr>
            </w:pPr>
            <w:r w:rsidRPr="005C1EE5">
              <w:rPr>
                <w:sz w:val="22"/>
                <w:szCs w:val="22"/>
                <w:lang w:val="sl-SI"/>
              </w:rPr>
              <w:t>Redki:</w:t>
            </w:r>
          </w:p>
        </w:tc>
        <w:tc>
          <w:tcPr>
            <w:tcW w:w="5499" w:type="dxa"/>
          </w:tcPr>
          <w:p w14:paraId="658AA2B1" w14:textId="77777777" w:rsidR="00B444CA" w:rsidRPr="005C1EE5" w:rsidRDefault="00EF1B9E" w:rsidP="00375238">
            <w:pPr>
              <w:widowControl w:val="0"/>
              <w:rPr>
                <w:sz w:val="22"/>
                <w:szCs w:val="22"/>
                <w:lang w:val="sl-SI"/>
              </w:rPr>
            </w:pPr>
            <w:r w:rsidRPr="005C1EE5">
              <w:rPr>
                <w:sz w:val="22"/>
                <w:szCs w:val="22"/>
                <w:lang w:val="sl-SI"/>
              </w:rPr>
              <w:t>a</w:t>
            </w:r>
            <w:r w:rsidR="00B444CA" w:rsidRPr="005C1EE5">
              <w:rPr>
                <w:sz w:val="22"/>
                <w:szCs w:val="22"/>
                <w:lang w:val="sl-SI"/>
              </w:rPr>
              <w:t>nks</w:t>
            </w:r>
            <w:r w:rsidR="00AE2FC2" w:rsidRPr="005C1EE5">
              <w:rPr>
                <w:sz w:val="22"/>
                <w:szCs w:val="22"/>
                <w:lang w:val="sl-SI"/>
              </w:rPr>
              <w:t>i</w:t>
            </w:r>
            <w:r w:rsidR="00B444CA" w:rsidRPr="005C1EE5">
              <w:rPr>
                <w:sz w:val="22"/>
                <w:szCs w:val="22"/>
                <w:lang w:val="sl-SI"/>
              </w:rPr>
              <w:t>oznost</w:t>
            </w:r>
          </w:p>
        </w:tc>
      </w:tr>
      <w:tr w:rsidR="004E75AC" w:rsidRPr="005C1EE5" w14:paraId="3954C9AD" w14:textId="77777777" w:rsidTr="002B5BC2">
        <w:tc>
          <w:tcPr>
            <w:tcW w:w="3969" w:type="dxa"/>
          </w:tcPr>
          <w:p w14:paraId="4397574B" w14:textId="77777777" w:rsidR="004E75AC" w:rsidRPr="005C1EE5" w:rsidRDefault="004E75AC" w:rsidP="00375238">
            <w:pPr>
              <w:widowControl w:val="0"/>
              <w:rPr>
                <w:sz w:val="22"/>
                <w:szCs w:val="22"/>
                <w:lang w:val="sl-SI"/>
              </w:rPr>
            </w:pPr>
          </w:p>
        </w:tc>
        <w:tc>
          <w:tcPr>
            <w:tcW w:w="5499" w:type="dxa"/>
          </w:tcPr>
          <w:p w14:paraId="1FFC9E62" w14:textId="77777777" w:rsidR="004E75AC" w:rsidRPr="005C1EE5" w:rsidRDefault="004E75AC" w:rsidP="00375238">
            <w:pPr>
              <w:widowControl w:val="0"/>
              <w:rPr>
                <w:sz w:val="22"/>
                <w:szCs w:val="22"/>
                <w:lang w:val="sl-SI"/>
              </w:rPr>
            </w:pPr>
          </w:p>
        </w:tc>
      </w:tr>
      <w:tr w:rsidR="007212F1" w:rsidRPr="005C1EE5" w14:paraId="77CB4A9C" w14:textId="77777777" w:rsidTr="002B5BC2">
        <w:tc>
          <w:tcPr>
            <w:tcW w:w="9468" w:type="dxa"/>
            <w:gridSpan w:val="2"/>
          </w:tcPr>
          <w:p w14:paraId="4DF980B4" w14:textId="48F2CD38" w:rsidR="007212F1" w:rsidRPr="005C1EE5" w:rsidRDefault="007212F1" w:rsidP="00662A5E">
            <w:pPr>
              <w:keepNext/>
              <w:widowControl w:val="0"/>
              <w:rPr>
                <w:sz w:val="22"/>
                <w:szCs w:val="22"/>
                <w:lang w:val="sl-SI"/>
              </w:rPr>
            </w:pPr>
            <w:r w:rsidRPr="005C1EE5">
              <w:rPr>
                <w:sz w:val="22"/>
                <w:szCs w:val="22"/>
                <w:lang w:val="sl-SI"/>
              </w:rPr>
              <w:t>Bolezni živčevja</w:t>
            </w:r>
          </w:p>
        </w:tc>
      </w:tr>
      <w:tr w:rsidR="00B444CA" w:rsidRPr="005C1EE5" w14:paraId="6887CC4E" w14:textId="77777777" w:rsidTr="002B5BC2">
        <w:tc>
          <w:tcPr>
            <w:tcW w:w="3969" w:type="dxa"/>
          </w:tcPr>
          <w:p w14:paraId="4CFA3EFA" w14:textId="77777777" w:rsidR="003A6B53" w:rsidRPr="005C1EE5" w:rsidRDefault="00B444CA" w:rsidP="00375238">
            <w:pPr>
              <w:widowControl w:val="0"/>
              <w:ind w:left="567"/>
              <w:rPr>
                <w:sz w:val="22"/>
                <w:szCs w:val="22"/>
                <w:lang w:val="sl-SI"/>
              </w:rPr>
            </w:pPr>
            <w:r w:rsidRPr="005C1EE5">
              <w:rPr>
                <w:sz w:val="22"/>
                <w:szCs w:val="22"/>
                <w:lang w:val="sl-SI"/>
              </w:rPr>
              <w:t>Občasni:</w:t>
            </w:r>
          </w:p>
        </w:tc>
        <w:tc>
          <w:tcPr>
            <w:tcW w:w="5499" w:type="dxa"/>
          </w:tcPr>
          <w:p w14:paraId="374EE3D9" w14:textId="36B3577B" w:rsidR="00B444CA" w:rsidRPr="005C1EE5" w:rsidRDefault="003A6B53" w:rsidP="00375238">
            <w:pPr>
              <w:widowControl w:val="0"/>
              <w:rPr>
                <w:sz w:val="22"/>
                <w:szCs w:val="22"/>
                <w:lang w:val="sl-SI"/>
              </w:rPr>
            </w:pPr>
            <w:r w:rsidRPr="005C1EE5">
              <w:rPr>
                <w:sz w:val="22"/>
                <w:szCs w:val="22"/>
                <w:lang w:val="sl-SI"/>
              </w:rPr>
              <w:t>s</w:t>
            </w:r>
            <w:r w:rsidR="00B444CA" w:rsidRPr="005C1EE5">
              <w:rPr>
                <w:sz w:val="22"/>
                <w:szCs w:val="22"/>
                <w:lang w:val="sl-SI"/>
              </w:rPr>
              <w:t>inkopa</w:t>
            </w:r>
            <w:ins w:id="14" w:author="translator" w:date="2025-12-08T15:13:00Z">
              <w:r w:rsidR="0051504C" w:rsidRPr="005C1EE5">
                <w:rPr>
                  <w:sz w:val="22"/>
                  <w:szCs w:val="22"/>
                  <w:lang w:val="sl-SI"/>
                </w:rPr>
                <w:t>, omotica</w:t>
              </w:r>
            </w:ins>
          </w:p>
        </w:tc>
      </w:tr>
      <w:tr w:rsidR="004E75AC" w:rsidRPr="005C1EE5" w14:paraId="10439E9E" w14:textId="77777777" w:rsidTr="002B5BC2">
        <w:tc>
          <w:tcPr>
            <w:tcW w:w="3969" w:type="dxa"/>
          </w:tcPr>
          <w:p w14:paraId="3CB5A953" w14:textId="77777777" w:rsidR="004E75AC" w:rsidRPr="005C1EE5" w:rsidRDefault="004E75AC" w:rsidP="00375238">
            <w:pPr>
              <w:widowControl w:val="0"/>
              <w:ind w:left="567"/>
              <w:rPr>
                <w:sz w:val="22"/>
                <w:szCs w:val="22"/>
                <w:lang w:val="sl-SI"/>
              </w:rPr>
            </w:pPr>
            <w:r w:rsidRPr="005C1EE5">
              <w:rPr>
                <w:sz w:val="22"/>
                <w:szCs w:val="22"/>
                <w:lang w:val="sl-SI"/>
              </w:rPr>
              <w:t>Redki:</w:t>
            </w:r>
          </w:p>
        </w:tc>
        <w:tc>
          <w:tcPr>
            <w:tcW w:w="5499" w:type="dxa"/>
          </w:tcPr>
          <w:p w14:paraId="202D9897" w14:textId="77777777" w:rsidR="004E75AC" w:rsidRPr="005C1EE5" w:rsidRDefault="004E75AC" w:rsidP="00375238">
            <w:pPr>
              <w:widowControl w:val="0"/>
              <w:rPr>
                <w:sz w:val="22"/>
                <w:szCs w:val="22"/>
                <w:lang w:val="sl-SI"/>
              </w:rPr>
            </w:pPr>
            <w:r w:rsidRPr="005C1EE5">
              <w:rPr>
                <w:sz w:val="22"/>
                <w:szCs w:val="22"/>
                <w:lang w:val="sl-SI"/>
              </w:rPr>
              <w:t>somnolenca</w:t>
            </w:r>
          </w:p>
        </w:tc>
      </w:tr>
      <w:tr w:rsidR="004E75AC" w:rsidRPr="005C1EE5" w14:paraId="37ECD2BC" w14:textId="77777777" w:rsidTr="002B5BC2">
        <w:tc>
          <w:tcPr>
            <w:tcW w:w="3969" w:type="dxa"/>
          </w:tcPr>
          <w:p w14:paraId="0D28CB00" w14:textId="77777777" w:rsidR="004E75AC" w:rsidRPr="005C1EE5" w:rsidRDefault="004E75AC" w:rsidP="00375238">
            <w:pPr>
              <w:widowControl w:val="0"/>
              <w:rPr>
                <w:sz w:val="22"/>
                <w:szCs w:val="22"/>
                <w:lang w:val="sl-SI"/>
              </w:rPr>
            </w:pPr>
          </w:p>
        </w:tc>
        <w:tc>
          <w:tcPr>
            <w:tcW w:w="5499" w:type="dxa"/>
          </w:tcPr>
          <w:p w14:paraId="710069EE" w14:textId="77777777" w:rsidR="004E75AC" w:rsidRPr="005C1EE5" w:rsidRDefault="004E75AC" w:rsidP="00375238">
            <w:pPr>
              <w:widowControl w:val="0"/>
              <w:rPr>
                <w:sz w:val="22"/>
                <w:szCs w:val="22"/>
                <w:lang w:val="sl-SI"/>
              </w:rPr>
            </w:pPr>
          </w:p>
        </w:tc>
      </w:tr>
      <w:tr w:rsidR="007212F1" w:rsidRPr="005C1EE5" w14:paraId="1860F23D" w14:textId="77777777" w:rsidTr="002B5BC2">
        <w:tc>
          <w:tcPr>
            <w:tcW w:w="9468" w:type="dxa"/>
            <w:gridSpan w:val="2"/>
          </w:tcPr>
          <w:p w14:paraId="7F3110DD" w14:textId="0A69DEDC" w:rsidR="007212F1" w:rsidRPr="005C1EE5" w:rsidRDefault="007212F1" w:rsidP="00662A5E">
            <w:pPr>
              <w:keepNext/>
              <w:widowControl w:val="0"/>
              <w:rPr>
                <w:sz w:val="22"/>
                <w:szCs w:val="22"/>
                <w:lang w:val="sl-SI"/>
              </w:rPr>
            </w:pPr>
            <w:r w:rsidRPr="005C1EE5">
              <w:rPr>
                <w:sz w:val="22"/>
                <w:szCs w:val="22"/>
                <w:lang w:val="sl-SI"/>
              </w:rPr>
              <w:t>Očesne bolezni</w:t>
            </w:r>
          </w:p>
        </w:tc>
      </w:tr>
      <w:tr w:rsidR="00B444CA" w:rsidRPr="005C1EE5" w14:paraId="0A98A013" w14:textId="77777777" w:rsidTr="002B5BC2">
        <w:tc>
          <w:tcPr>
            <w:tcW w:w="3969" w:type="dxa"/>
          </w:tcPr>
          <w:p w14:paraId="5A39BCB0" w14:textId="77777777" w:rsidR="00B444CA" w:rsidRPr="005C1EE5" w:rsidRDefault="00B444CA" w:rsidP="00375238">
            <w:pPr>
              <w:widowControl w:val="0"/>
              <w:ind w:left="567"/>
              <w:rPr>
                <w:sz w:val="22"/>
                <w:szCs w:val="22"/>
                <w:lang w:val="sl-SI"/>
              </w:rPr>
            </w:pPr>
            <w:r w:rsidRPr="005C1EE5">
              <w:rPr>
                <w:sz w:val="22"/>
                <w:szCs w:val="22"/>
                <w:lang w:val="sl-SI"/>
              </w:rPr>
              <w:t>Redki:</w:t>
            </w:r>
          </w:p>
        </w:tc>
        <w:tc>
          <w:tcPr>
            <w:tcW w:w="5499" w:type="dxa"/>
          </w:tcPr>
          <w:p w14:paraId="7408A46B" w14:textId="465E7A92" w:rsidR="00B444CA" w:rsidRPr="005C1EE5" w:rsidRDefault="00381D01" w:rsidP="00375238">
            <w:pPr>
              <w:widowControl w:val="0"/>
              <w:rPr>
                <w:sz w:val="22"/>
                <w:szCs w:val="22"/>
                <w:lang w:val="sl-SI"/>
              </w:rPr>
            </w:pPr>
            <w:r w:rsidRPr="005C1EE5">
              <w:rPr>
                <w:sz w:val="22"/>
                <w:szCs w:val="22"/>
                <w:lang w:val="sl-SI"/>
              </w:rPr>
              <w:t xml:space="preserve">okvara </w:t>
            </w:r>
            <w:r w:rsidR="002140FF" w:rsidRPr="005C1EE5">
              <w:rPr>
                <w:sz w:val="22"/>
                <w:szCs w:val="22"/>
                <w:lang w:val="sl-SI"/>
              </w:rPr>
              <w:t>vida</w:t>
            </w:r>
          </w:p>
        </w:tc>
      </w:tr>
      <w:tr w:rsidR="004E75AC" w:rsidRPr="005C1EE5" w14:paraId="12BB16FA" w14:textId="77777777" w:rsidTr="002B5BC2">
        <w:tc>
          <w:tcPr>
            <w:tcW w:w="3969" w:type="dxa"/>
          </w:tcPr>
          <w:p w14:paraId="1C41AE7B" w14:textId="77777777" w:rsidR="004E75AC" w:rsidRPr="005C1EE5" w:rsidRDefault="004E75AC" w:rsidP="00375238">
            <w:pPr>
              <w:widowControl w:val="0"/>
              <w:rPr>
                <w:sz w:val="22"/>
                <w:szCs w:val="22"/>
                <w:lang w:val="sl-SI"/>
              </w:rPr>
            </w:pPr>
          </w:p>
        </w:tc>
        <w:tc>
          <w:tcPr>
            <w:tcW w:w="5499" w:type="dxa"/>
          </w:tcPr>
          <w:p w14:paraId="1ECF534B" w14:textId="77777777" w:rsidR="004E75AC" w:rsidRPr="005C1EE5" w:rsidRDefault="004E75AC" w:rsidP="00375238">
            <w:pPr>
              <w:widowControl w:val="0"/>
              <w:rPr>
                <w:sz w:val="22"/>
                <w:szCs w:val="22"/>
                <w:lang w:val="sl-SI"/>
              </w:rPr>
            </w:pPr>
          </w:p>
        </w:tc>
      </w:tr>
      <w:tr w:rsidR="007212F1" w:rsidRPr="009E2658" w14:paraId="76DD182F" w14:textId="77777777" w:rsidTr="002B5BC2">
        <w:tc>
          <w:tcPr>
            <w:tcW w:w="9468" w:type="dxa"/>
            <w:gridSpan w:val="2"/>
          </w:tcPr>
          <w:p w14:paraId="2C849F39" w14:textId="10B479AD" w:rsidR="007212F1" w:rsidRPr="005C1EE5" w:rsidRDefault="007212F1" w:rsidP="00662A5E">
            <w:pPr>
              <w:keepNext/>
              <w:widowControl w:val="0"/>
              <w:rPr>
                <w:sz w:val="22"/>
                <w:szCs w:val="22"/>
                <w:lang w:val="sl-SI"/>
              </w:rPr>
            </w:pPr>
            <w:r w:rsidRPr="005C1EE5">
              <w:rPr>
                <w:sz w:val="22"/>
                <w:szCs w:val="22"/>
                <w:lang w:val="sl-SI"/>
              </w:rPr>
              <w:t>Ušesne bolezni, vključno z motnjami labirinta</w:t>
            </w:r>
          </w:p>
        </w:tc>
      </w:tr>
      <w:tr w:rsidR="00B444CA" w:rsidRPr="005C1EE5" w14:paraId="73AF07A3" w14:textId="77777777" w:rsidTr="002B5BC2">
        <w:tc>
          <w:tcPr>
            <w:tcW w:w="3969" w:type="dxa"/>
          </w:tcPr>
          <w:p w14:paraId="1AF5B20C" w14:textId="77777777" w:rsidR="00B444CA" w:rsidRPr="005C1EE5" w:rsidRDefault="00EF1B9E" w:rsidP="00662A5E">
            <w:pPr>
              <w:widowControl w:val="0"/>
              <w:ind w:left="567"/>
              <w:rPr>
                <w:sz w:val="22"/>
                <w:szCs w:val="22"/>
                <w:lang w:val="sl-SI"/>
              </w:rPr>
            </w:pPr>
            <w:r w:rsidRPr="005C1EE5">
              <w:rPr>
                <w:sz w:val="22"/>
                <w:szCs w:val="22"/>
                <w:lang w:val="sl-SI"/>
              </w:rPr>
              <w:t>Občasni:</w:t>
            </w:r>
          </w:p>
        </w:tc>
        <w:tc>
          <w:tcPr>
            <w:tcW w:w="5499" w:type="dxa"/>
          </w:tcPr>
          <w:p w14:paraId="5EBC2A48" w14:textId="77777777" w:rsidR="00B444CA" w:rsidRPr="005C1EE5" w:rsidRDefault="00EF1B9E" w:rsidP="00662A5E">
            <w:pPr>
              <w:widowControl w:val="0"/>
              <w:rPr>
                <w:sz w:val="22"/>
                <w:szCs w:val="22"/>
                <w:lang w:val="sl-SI"/>
              </w:rPr>
            </w:pPr>
            <w:r w:rsidRPr="005C1EE5">
              <w:rPr>
                <w:sz w:val="22"/>
                <w:szCs w:val="22"/>
                <w:lang w:val="sl-SI"/>
              </w:rPr>
              <w:t>vrtoglavica</w:t>
            </w:r>
          </w:p>
        </w:tc>
      </w:tr>
      <w:tr w:rsidR="004E75AC" w:rsidRPr="005C1EE5" w14:paraId="0A4F7C7F" w14:textId="77777777" w:rsidTr="002B5BC2">
        <w:tc>
          <w:tcPr>
            <w:tcW w:w="3969" w:type="dxa"/>
          </w:tcPr>
          <w:p w14:paraId="1CC4DF3E" w14:textId="77777777" w:rsidR="004E75AC" w:rsidRPr="005C1EE5" w:rsidRDefault="004E75AC" w:rsidP="00662A5E">
            <w:pPr>
              <w:widowControl w:val="0"/>
              <w:rPr>
                <w:sz w:val="22"/>
                <w:szCs w:val="22"/>
                <w:lang w:val="sl-SI"/>
              </w:rPr>
            </w:pPr>
          </w:p>
        </w:tc>
        <w:tc>
          <w:tcPr>
            <w:tcW w:w="5499" w:type="dxa"/>
          </w:tcPr>
          <w:p w14:paraId="47B51E12" w14:textId="77777777" w:rsidR="004E75AC" w:rsidRPr="005C1EE5" w:rsidRDefault="004E75AC" w:rsidP="00662A5E">
            <w:pPr>
              <w:widowControl w:val="0"/>
              <w:rPr>
                <w:sz w:val="22"/>
                <w:szCs w:val="22"/>
                <w:lang w:val="sl-SI"/>
              </w:rPr>
            </w:pPr>
          </w:p>
        </w:tc>
      </w:tr>
      <w:tr w:rsidR="007212F1" w:rsidRPr="005C1EE5" w14:paraId="2A478ADF" w14:textId="77777777" w:rsidTr="002B5BC2">
        <w:tc>
          <w:tcPr>
            <w:tcW w:w="9468" w:type="dxa"/>
            <w:gridSpan w:val="2"/>
          </w:tcPr>
          <w:p w14:paraId="7827CF45" w14:textId="080F8E6B" w:rsidR="007212F1" w:rsidRPr="005C1EE5" w:rsidRDefault="007212F1" w:rsidP="00662A5E">
            <w:pPr>
              <w:keepNext/>
              <w:widowControl w:val="0"/>
              <w:rPr>
                <w:sz w:val="22"/>
                <w:szCs w:val="22"/>
                <w:lang w:val="sl-SI"/>
              </w:rPr>
            </w:pPr>
            <w:r w:rsidRPr="005C1EE5">
              <w:rPr>
                <w:sz w:val="22"/>
                <w:szCs w:val="22"/>
                <w:lang w:val="sl-SI"/>
              </w:rPr>
              <w:t>Srčne bolezni</w:t>
            </w:r>
          </w:p>
        </w:tc>
      </w:tr>
      <w:tr w:rsidR="0028429E" w:rsidRPr="005C1EE5" w14:paraId="4920C276" w14:textId="77777777" w:rsidTr="002B5BC2">
        <w:tc>
          <w:tcPr>
            <w:tcW w:w="3969" w:type="dxa"/>
          </w:tcPr>
          <w:p w14:paraId="15A749C8" w14:textId="77777777" w:rsidR="0028429E" w:rsidRPr="005C1EE5" w:rsidRDefault="0028429E" w:rsidP="00375238">
            <w:pPr>
              <w:widowControl w:val="0"/>
              <w:ind w:left="567"/>
              <w:rPr>
                <w:sz w:val="22"/>
                <w:szCs w:val="22"/>
                <w:lang w:val="sl-SI"/>
              </w:rPr>
            </w:pPr>
            <w:r w:rsidRPr="005C1EE5">
              <w:rPr>
                <w:sz w:val="22"/>
                <w:szCs w:val="22"/>
                <w:lang w:val="sl-SI"/>
              </w:rPr>
              <w:t>Občasni:</w:t>
            </w:r>
          </w:p>
        </w:tc>
        <w:tc>
          <w:tcPr>
            <w:tcW w:w="5499" w:type="dxa"/>
          </w:tcPr>
          <w:p w14:paraId="4DC63D0C" w14:textId="77777777" w:rsidR="0028429E" w:rsidRPr="005C1EE5" w:rsidRDefault="0028429E" w:rsidP="00662A5E">
            <w:pPr>
              <w:keepNext/>
              <w:widowControl w:val="0"/>
              <w:rPr>
                <w:sz w:val="22"/>
                <w:szCs w:val="22"/>
                <w:lang w:val="sl-SI"/>
              </w:rPr>
            </w:pPr>
            <w:r w:rsidRPr="005C1EE5">
              <w:rPr>
                <w:sz w:val="22"/>
                <w:szCs w:val="22"/>
                <w:lang w:val="sl-SI"/>
              </w:rPr>
              <w:t>bradikardija</w:t>
            </w:r>
          </w:p>
        </w:tc>
      </w:tr>
      <w:tr w:rsidR="00B444CA" w:rsidRPr="005C1EE5" w14:paraId="600CDD20" w14:textId="77777777" w:rsidTr="002B5BC2">
        <w:tc>
          <w:tcPr>
            <w:tcW w:w="3969" w:type="dxa"/>
          </w:tcPr>
          <w:p w14:paraId="08D0FF30" w14:textId="77777777" w:rsidR="00B444CA" w:rsidRPr="005C1EE5" w:rsidRDefault="0028429E" w:rsidP="00662A5E">
            <w:pPr>
              <w:widowControl w:val="0"/>
              <w:ind w:left="567"/>
              <w:rPr>
                <w:sz w:val="22"/>
                <w:szCs w:val="22"/>
                <w:lang w:val="sl-SI"/>
              </w:rPr>
            </w:pPr>
            <w:r w:rsidRPr="005C1EE5">
              <w:rPr>
                <w:sz w:val="22"/>
                <w:szCs w:val="22"/>
                <w:lang w:val="sl-SI"/>
              </w:rPr>
              <w:t>Redki</w:t>
            </w:r>
            <w:r w:rsidR="00B444CA" w:rsidRPr="005C1EE5">
              <w:rPr>
                <w:sz w:val="22"/>
                <w:szCs w:val="22"/>
                <w:lang w:val="sl-SI"/>
              </w:rPr>
              <w:t>:</w:t>
            </w:r>
          </w:p>
        </w:tc>
        <w:tc>
          <w:tcPr>
            <w:tcW w:w="5499" w:type="dxa"/>
          </w:tcPr>
          <w:p w14:paraId="54DA9181" w14:textId="77777777" w:rsidR="00B444CA" w:rsidRPr="005C1EE5" w:rsidRDefault="0028429E" w:rsidP="00662A5E">
            <w:pPr>
              <w:widowControl w:val="0"/>
              <w:rPr>
                <w:sz w:val="22"/>
                <w:szCs w:val="22"/>
                <w:lang w:val="sl-SI"/>
              </w:rPr>
            </w:pPr>
            <w:r w:rsidRPr="005C1EE5">
              <w:rPr>
                <w:sz w:val="22"/>
                <w:szCs w:val="22"/>
                <w:lang w:val="sl-SI"/>
              </w:rPr>
              <w:t>tahikardija</w:t>
            </w:r>
          </w:p>
        </w:tc>
      </w:tr>
      <w:tr w:rsidR="004E75AC" w:rsidRPr="005C1EE5" w14:paraId="061819F9" w14:textId="77777777" w:rsidTr="002B5BC2">
        <w:tc>
          <w:tcPr>
            <w:tcW w:w="3969" w:type="dxa"/>
          </w:tcPr>
          <w:p w14:paraId="688BF79A" w14:textId="77777777" w:rsidR="004E75AC" w:rsidRPr="005C1EE5" w:rsidRDefault="004E75AC" w:rsidP="00662A5E">
            <w:pPr>
              <w:widowControl w:val="0"/>
              <w:rPr>
                <w:sz w:val="22"/>
                <w:szCs w:val="22"/>
                <w:lang w:val="sl-SI"/>
              </w:rPr>
            </w:pPr>
          </w:p>
        </w:tc>
        <w:tc>
          <w:tcPr>
            <w:tcW w:w="5499" w:type="dxa"/>
          </w:tcPr>
          <w:p w14:paraId="5CA6CD20" w14:textId="77777777" w:rsidR="004E75AC" w:rsidRPr="005C1EE5" w:rsidRDefault="004E75AC" w:rsidP="00662A5E">
            <w:pPr>
              <w:widowControl w:val="0"/>
              <w:rPr>
                <w:sz w:val="22"/>
                <w:szCs w:val="22"/>
                <w:lang w:val="sl-SI"/>
              </w:rPr>
            </w:pPr>
          </w:p>
        </w:tc>
      </w:tr>
      <w:tr w:rsidR="007212F1" w:rsidRPr="005C1EE5" w14:paraId="36A4FFC2" w14:textId="77777777" w:rsidTr="002B5BC2">
        <w:tc>
          <w:tcPr>
            <w:tcW w:w="9468" w:type="dxa"/>
            <w:gridSpan w:val="2"/>
          </w:tcPr>
          <w:p w14:paraId="228A81DF" w14:textId="73E6B59D" w:rsidR="007212F1" w:rsidRPr="005C1EE5" w:rsidRDefault="007212F1" w:rsidP="00662A5E">
            <w:pPr>
              <w:keepNext/>
              <w:widowControl w:val="0"/>
              <w:rPr>
                <w:sz w:val="22"/>
                <w:szCs w:val="22"/>
                <w:lang w:val="sl-SI"/>
              </w:rPr>
            </w:pPr>
            <w:r w:rsidRPr="005C1EE5">
              <w:rPr>
                <w:sz w:val="22"/>
                <w:szCs w:val="22"/>
                <w:lang w:val="sl-SI"/>
              </w:rPr>
              <w:t>Žilne bolezni</w:t>
            </w:r>
          </w:p>
        </w:tc>
      </w:tr>
      <w:tr w:rsidR="00B444CA" w:rsidRPr="005C1EE5" w14:paraId="2BE4A8C0" w14:textId="77777777" w:rsidTr="002B5BC2">
        <w:tc>
          <w:tcPr>
            <w:tcW w:w="3969" w:type="dxa"/>
          </w:tcPr>
          <w:p w14:paraId="72F494B5"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2BF9DECA" w14:textId="77777777" w:rsidR="00B444CA" w:rsidRPr="005C1EE5" w:rsidRDefault="0028429E" w:rsidP="00662A5E">
            <w:pPr>
              <w:widowControl w:val="0"/>
              <w:rPr>
                <w:sz w:val="22"/>
                <w:szCs w:val="22"/>
                <w:lang w:val="sl-SI"/>
              </w:rPr>
            </w:pPr>
            <w:r w:rsidRPr="005C1EE5">
              <w:rPr>
                <w:sz w:val="22"/>
                <w:szCs w:val="22"/>
                <w:lang w:val="sl-SI"/>
              </w:rPr>
              <w:t>h</w:t>
            </w:r>
            <w:r w:rsidR="00B444CA" w:rsidRPr="005C1EE5">
              <w:rPr>
                <w:sz w:val="22"/>
                <w:szCs w:val="22"/>
                <w:lang w:val="sl-SI"/>
              </w:rPr>
              <w:t>ipotenzij</w:t>
            </w:r>
            <w:r w:rsidR="00AE2FC2" w:rsidRPr="005C1EE5">
              <w:rPr>
                <w:sz w:val="22"/>
                <w:szCs w:val="22"/>
                <w:lang w:val="sl-SI"/>
              </w:rPr>
              <w:t>a</w:t>
            </w:r>
            <w:r w:rsidRPr="005C1EE5">
              <w:rPr>
                <w:sz w:val="22"/>
                <w:szCs w:val="22"/>
                <w:vertAlign w:val="superscript"/>
                <w:lang w:val="sl-SI"/>
              </w:rPr>
              <w:t>2</w:t>
            </w:r>
            <w:r w:rsidRPr="005C1EE5">
              <w:rPr>
                <w:sz w:val="22"/>
                <w:szCs w:val="22"/>
                <w:lang w:val="sl-SI"/>
              </w:rPr>
              <w:t xml:space="preserve">, </w:t>
            </w:r>
            <w:r w:rsidR="00B444CA" w:rsidRPr="005C1EE5">
              <w:rPr>
                <w:sz w:val="22"/>
                <w:szCs w:val="22"/>
                <w:lang w:val="sl-SI"/>
              </w:rPr>
              <w:t>ortostatska hipotenzija</w:t>
            </w:r>
          </w:p>
        </w:tc>
      </w:tr>
      <w:tr w:rsidR="004E75AC" w:rsidRPr="005C1EE5" w14:paraId="406D90BD" w14:textId="77777777" w:rsidTr="002B5BC2">
        <w:tc>
          <w:tcPr>
            <w:tcW w:w="3969" w:type="dxa"/>
          </w:tcPr>
          <w:p w14:paraId="7E2A9E85" w14:textId="77777777" w:rsidR="004E75AC" w:rsidRPr="005C1EE5" w:rsidRDefault="004E75AC" w:rsidP="00662A5E">
            <w:pPr>
              <w:widowControl w:val="0"/>
              <w:rPr>
                <w:sz w:val="22"/>
                <w:szCs w:val="22"/>
                <w:lang w:val="sl-SI"/>
              </w:rPr>
            </w:pPr>
          </w:p>
        </w:tc>
        <w:tc>
          <w:tcPr>
            <w:tcW w:w="5499" w:type="dxa"/>
          </w:tcPr>
          <w:p w14:paraId="44104D2D" w14:textId="77777777" w:rsidR="004E75AC" w:rsidRPr="005C1EE5" w:rsidRDefault="004E75AC" w:rsidP="00662A5E">
            <w:pPr>
              <w:widowControl w:val="0"/>
              <w:rPr>
                <w:sz w:val="22"/>
                <w:szCs w:val="22"/>
                <w:lang w:val="sl-SI"/>
              </w:rPr>
            </w:pPr>
          </w:p>
        </w:tc>
      </w:tr>
      <w:tr w:rsidR="00B444CA" w:rsidRPr="009E2658" w14:paraId="7D358037" w14:textId="77777777" w:rsidTr="002B5BC2">
        <w:tc>
          <w:tcPr>
            <w:tcW w:w="9468" w:type="dxa"/>
            <w:gridSpan w:val="2"/>
          </w:tcPr>
          <w:p w14:paraId="465670E3" w14:textId="77777777" w:rsidR="00B444CA" w:rsidRPr="005C1EE5" w:rsidRDefault="00B444CA" w:rsidP="00662A5E">
            <w:pPr>
              <w:keepNext/>
              <w:widowControl w:val="0"/>
              <w:rPr>
                <w:sz w:val="22"/>
                <w:szCs w:val="22"/>
                <w:lang w:val="sl-SI"/>
              </w:rPr>
            </w:pPr>
            <w:r w:rsidRPr="005C1EE5">
              <w:rPr>
                <w:sz w:val="22"/>
                <w:szCs w:val="22"/>
                <w:lang w:val="sl-SI"/>
              </w:rPr>
              <w:t>Bolezni dihal, prsnega koša in mediastinalnega prostora</w:t>
            </w:r>
          </w:p>
        </w:tc>
      </w:tr>
      <w:tr w:rsidR="00B444CA" w:rsidRPr="005C1EE5" w14:paraId="25AACCBF" w14:textId="77777777" w:rsidTr="002B5BC2">
        <w:tc>
          <w:tcPr>
            <w:tcW w:w="3969" w:type="dxa"/>
          </w:tcPr>
          <w:p w14:paraId="0884B053" w14:textId="77777777" w:rsidR="003A6B53"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656D1AD2" w14:textId="77777777" w:rsidR="003A6B53" w:rsidRPr="005C1EE5" w:rsidRDefault="00B444CA" w:rsidP="00662A5E">
            <w:pPr>
              <w:widowControl w:val="0"/>
              <w:rPr>
                <w:sz w:val="22"/>
                <w:szCs w:val="22"/>
                <w:lang w:val="sl-SI"/>
              </w:rPr>
            </w:pPr>
            <w:r w:rsidRPr="005C1EE5">
              <w:rPr>
                <w:sz w:val="22"/>
                <w:szCs w:val="22"/>
                <w:lang w:val="sl-SI"/>
              </w:rPr>
              <w:t>dispneja</w:t>
            </w:r>
            <w:r w:rsidR="003A6B53" w:rsidRPr="005C1EE5">
              <w:rPr>
                <w:sz w:val="22"/>
                <w:szCs w:val="22"/>
                <w:lang w:val="sl-SI"/>
              </w:rPr>
              <w:t>, kašelj</w:t>
            </w:r>
          </w:p>
        </w:tc>
      </w:tr>
      <w:tr w:rsidR="004E75AC" w:rsidRPr="005C1EE5" w14:paraId="2A37DF91" w14:textId="77777777" w:rsidTr="002B5BC2">
        <w:tc>
          <w:tcPr>
            <w:tcW w:w="3969" w:type="dxa"/>
          </w:tcPr>
          <w:p w14:paraId="247D88CA" w14:textId="77777777" w:rsidR="004E75AC" w:rsidRPr="005C1EE5" w:rsidRDefault="004E75AC" w:rsidP="00662A5E">
            <w:pPr>
              <w:widowControl w:val="0"/>
              <w:ind w:left="567"/>
              <w:rPr>
                <w:sz w:val="22"/>
                <w:szCs w:val="22"/>
                <w:lang w:val="sl-SI"/>
              </w:rPr>
            </w:pPr>
            <w:r w:rsidRPr="005C1EE5">
              <w:rPr>
                <w:sz w:val="22"/>
                <w:szCs w:val="22"/>
                <w:lang w:val="sl-SI"/>
              </w:rPr>
              <w:t>Zelo redki:</w:t>
            </w:r>
          </w:p>
        </w:tc>
        <w:tc>
          <w:tcPr>
            <w:tcW w:w="5499" w:type="dxa"/>
          </w:tcPr>
          <w:p w14:paraId="7EF57935" w14:textId="77777777" w:rsidR="004E75AC" w:rsidRPr="005C1EE5" w:rsidRDefault="004E75AC" w:rsidP="00662A5E">
            <w:pPr>
              <w:widowControl w:val="0"/>
              <w:rPr>
                <w:sz w:val="22"/>
                <w:szCs w:val="22"/>
                <w:lang w:val="sl-SI"/>
              </w:rPr>
            </w:pPr>
            <w:r w:rsidRPr="005C1EE5">
              <w:rPr>
                <w:sz w:val="22"/>
                <w:szCs w:val="22"/>
                <w:lang w:val="sl-SI"/>
              </w:rPr>
              <w:t>intersticijska pljučna bolezen</w:t>
            </w:r>
            <w:r w:rsidRPr="005C1EE5">
              <w:rPr>
                <w:sz w:val="22"/>
                <w:szCs w:val="22"/>
                <w:vertAlign w:val="superscript"/>
                <w:lang w:val="sl-SI"/>
              </w:rPr>
              <w:t>4</w:t>
            </w:r>
          </w:p>
        </w:tc>
      </w:tr>
      <w:tr w:rsidR="004E75AC" w:rsidRPr="005C1EE5" w14:paraId="0298BB20" w14:textId="77777777" w:rsidTr="002B5BC2">
        <w:tc>
          <w:tcPr>
            <w:tcW w:w="3969" w:type="dxa"/>
          </w:tcPr>
          <w:p w14:paraId="3C887426" w14:textId="77777777" w:rsidR="004E75AC" w:rsidRPr="005C1EE5" w:rsidRDefault="004E75AC" w:rsidP="00662A5E">
            <w:pPr>
              <w:widowControl w:val="0"/>
              <w:rPr>
                <w:sz w:val="22"/>
                <w:szCs w:val="22"/>
                <w:lang w:val="sl-SI"/>
              </w:rPr>
            </w:pPr>
          </w:p>
        </w:tc>
        <w:tc>
          <w:tcPr>
            <w:tcW w:w="5499" w:type="dxa"/>
          </w:tcPr>
          <w:p w14:paraId="59DCB1AA" w14:textId="77777777" w:rsidR="004E75AC" w:rsidRPr="005C1EE5" w:rsidRDefault="004E75AC" w:rsidP="00662A5E">
            <w:pPr>
              <w:widowControl w:val="0"/>
              <w:rPr>
                <w:sz w:val="22"/>
                <w:szCs w:val="22"/>
                <w:lang w:val="sl-SI"/>
              </w:rPr>
            </w:pPr>
          </w:p>
        </w:tc>
      </w:tr>
      <w:tr w:rsidR="007212F1" w:rsidRPr="005C1EE5" w14:paraId="3A41E55F" w14:textId="77777777" w:rsidTr="002B5BC2">
        <w:tc>
          <w:tcPr>
            <w:tcW w:w="9468" w:type="dxa"/>
            <w:gridSpan w:val="2"/>
          </w:tcPr>
          <w:p w14:paraId="5AC1074C" w14:textId="3A4EA605" w:rsidR="007212F1" w:rsidRPr="005C1EE5" w:rsidRDefault="007212F1" w:rsidP="00662A5E">
            <w:pPr>
              <w:keepNext/>
              <w:widowControl w:val="0"/>
              <w:rPr>
                <w:sz w:val="22"/>
                <w:szCs w:val="22"/>
                <w:lang w:val="sl-SI"/>
              </w:rPr>
            </w:pPr>
            <w:r w:rsidRPr="005C1EE5">
              <w:rPr>
                <w:sz w:val="22"/>
                <w:szCs w:val="22"/>
                <w:lang w:val="sl-SI"/>
              </w:rPr>
              <w:t>Bolezni prebavil</w:t>
            </w:r>
          </w:p>
        </w:tc>
      </w:tr>
      <w:tr w:rsidR="00B444CA" w:rsidRPr="009E2658" w14:paraId="71E9EC1D" w14:textId="77777777" w:rsidTr="002B5BC2">
        <w:tc>
          <w:tcPr>
            <w:tcW w:w="3969" w:type="dxa"/>
          </w:tcPr>
          <w:p w14:paraId="0D094388"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37707FF7" w14:textId="77777777" w:rsidR="00B444CA" w:rsidRPr="005C1EE5" w:rsidRDefault="00EF1B9E" w:rsidP="00662A5E">
            <w:pPr>
              <w:widowControl w:val="0"/>
              <w:rPr>
                <w:sz w:val="22"/>
                <w:szCs w:val="22"/>
                <w:lang w:val="sl-SI"/>
              </w:rPr>
            </w:pPr>
            <w:r w:rsidRPr="005C1EE5">
              <w:rPr>
                <w:sz w:val="22"/>
                <w:szCs w:val="22"/>
                <w:lang w:val="sl-SI"/>
              </w:rPr>
              <w:t>trebušna bolečina, driska,</w:t>
            </w:r>
            <w:r w:rsidR="00B444CA" w:rsidRPr="005C1EE5">
              <w:rPr>
                <w:sz w:val="22"/>
                <w:szCs w:val="22"/>
                <w:lang w:val="sl-SI"/>
              </w:rPr>
              <w:t xml:space="preserve"> </w:t>
            </w:r>
            <w:r w:rsidRPr="005C1EE5">
              <w:rPr>
                <w:sz w:val="22"/>
                <w:szCs w:val="22"/>
                <w:lang w:val="sl-SI"/>
              </w:rPr>
              <w:t xml:space="preserve">dispepsija, </w:t>
            </w:r>
            <w:r w:rsidR="00B444CA" w:rsidRPr="005C1EE5">
              <w:rPr>
                <w:sz w:val="22"/>
                <w:szCs w:val="22"/>
                <w:lang w:val="sl-SI"/>
              </w:rPr>
              <w:t>napenjanje</w:t>
            </w:r>
            <w:r w:rsidR="00892024" w:rsidRPr="005C1EE5">
              <w:rPr>
                <w:sz w:val="22"/>
                <w:szCs w:val="22"/>
                <w:lang w:val="sl-SI"/>
              </w:rPr>
              <w:t>, bruhanje</w:t>
            </w:r>
          </w:p>
        </w:tc>
      </w:tr>
      <w:tr w:rsidR="004E75AC" w:rsidRPr="009E2658" w14:paraId="2C28A6F8" w14:textId="77777777" w:rsidTr="002B5BC2">
        <w:tc>
          <w:tcPr>
            <w:tcW w:w="3969" w:type="dxa"/>
          </w:tcPr>
          <w:p w14:paraId="3613F605" w14:textId="77777777" w:rsidR="004E75AC" w:rsidRPr="005C1EE5" w:rsidRDefault="004E75AC" w:rsidP="00662A5E">
            <w:pPr>
              <w:widowControl w:val="0"/>
              <w:ind w:left="567"/>
              <w:rPr>
                <w:sz w:val="22"/>
                <w:szCs w:val="22"/>
                <w:lang w:val="sl-SI"/>
              </w:rPr>
            </w:pPr>
            <w:r w:rsidRPr="005C1EE5">
              <w:rPr>
                <w:sz w:val="22"/>
                <w:szCs w:val="22"/>
                <w:lang w:val="sl-SI"/>
              </w:rPr>
              <w:t>Redki:</w:t>
            </w:r>
          </w:p>
        </w:tc>
        <w:tc>
          <w:tcPr>
            <w:tcW w:w="5499" w:type="dxa"/>
          </w:tcPr>
          <w:p w14:paraId="36D1DD6E" w14:textId="31911CD7" w:rsidR="004E75AC" w:rsidRPr="005C1EE5" w:rsidRDefault="004E75AC" w:rsidP="002E048F">
            <w:pPr>
              <w:widowControl w:val="0"/>
              <w:rPr>
                <w:sz w:val="22"/>
                <w:szCs w:val="22"/>
                <w:lang w:val="sl-SI"/>
              </w:rPr>
            </w:pPr>
            <w:r w:rsidRPr="005C1EE5">
              <w:rPr>
                <w:sz w:val="22"/>
                <w:szCs w:val="22"/>
                <w:lang w:val="sl-SI"/>
              </w:rPr>
              <w:t xml:space="preserve">suha usta, </w:t>
            </w:r>
            <w:r w:rsidR="00381D01" w:rsidRPr="005C1EE5">
              <w:rPr>
                <w:sz w:val="22"/>
                <w:szCs w:val="22"/>
                <w:lang w:val="sl-SI"/>
              </w:rPr>
              <w:t xml:space="preserve">trebušne </w:t>
            </w:r>
            <w:r w:rsidRPr="005C1EE5">
              <w:rPr>
                <w:sz w:val="22"/>
                <w:szCs w:val="22"/>
                <w:lang w:val="sl-SI"/>
              </w:rPr>
              <w:t>težave, disgevzija</w:t>
            </w:r>
          </w:p>
        </w:tc>
      </w:tr>
      <w:tr w:rsidR="004E75AC" w:rsidRPr="009E2658" w14:paraId="557DA3B4" w14:textId="77777777" w:rsidTr="002B5BC2">
        <w:tc>
          <w:tcPr>
            <w:tcW w:w="3969" w:type="dxa"/>
          </w:tcPr>
          <w:p w14:paraId="2E9A420D" w14:textId="77777777" w:rsidR="004E75AC" w:rsidRPr="005C1EE5" w:rsidRDefault="004E75AC" w:rsidP="00662A5E">
            <w:pPr>
              <w:widowControl w:val="0"/>
              <w:rPr>
                <w:sz w:val="22"/>
                <w:szCs w:val="22"/>
                <w:lang w:val="sl-SI"/>
              </w:rPr>
            </w:pPr>
          </w:p>
        </w:tc>
        <w:tc>
          <w:tcPr>
            <w:tcW w:w="5499" w:type="dxa"/>
          </w:tcPr>
          <w:p w14:paraId="6EE4AAE9" w14:textId="77777777" w:rsidR="004E75AC" w:rsidRPr="005C1EE5" w:rsidRDefault="004E75AC" w:rsidP="00662A5E">
            <w:pPr>
              <w:widowControl w:val="0"/>
              <w:rPr>
                <w:sz w:val="22"/>
                <w:szCs w:val="22"/>
                <w:lang w:val="sl-SI"/>
              </w:rPr>
            </w:pPr>
          </w:p>
        </w:tc>
      </w:tr>
      <w:tr w:rsidR="007212F1" w:rsidRPr="009E2658" w14:paraId="2F6E54FE" w14:textId="77777777" w:rsidTr="002B5BC2">
        <w:tc>
          <w:tcPr>
            <w:tcW w:w="9468" w:type="dxa"/>
            <w:gridSpan w:val="2"/>
          </w:tcPr>
          <w:p w14:paraId="6378E176" w14:textId="710F64ED" w:rsidR="007212F1" w:rsidRPr="005C1EE5" w:rsidRDefault="007212F1" w:rsidP="00662A5E">
            <w:pPr>
              <w:keepNext/>
              <w:widowControl w:val="0"/>
              <w:rPr>
                <w:sz w:val="22"/>
                <w:szCs w:val="22"/>
                <w:lang w:val="sl-SI"/>
              </w:rPr>
            </w:pPr>
            <w:r w:rsidRPr="005C1EE5">
              <w:rPr>
                <w:sz w:val="22"/>
                <w:szCs w:val="22"/>
                <w:lang w:val="sl-SI"/>
              </w:rPr>
              <w:t>Bolezni jeter, žolčnika in žolčevodov</w:t>
            </w:r>
          </w:p>
        </w:tc>
      </w:tr>
      <w:tr w:rsidR="00B444CA" w:rsidRPr="00BB1FF4" w14:paraId="7AC8E97F" w14:textId="77777777" w:rsidTr="002B5BC2">
        <w:tc>
          <w:tcPr>
            <w:tcW w:w="3969" w:type="dxa"/>
          </w:tcPr>
          <w:p w14:paraId="36BF680B" w14:textId="77777777" w:rsidR="00B444CA" w:rsidRPr="005C1EE5" w:rsidRDefault="00B444CA" w:rsidP="00662A5E">
            <w:pPr>
              <w:widowControl w:val="0"/>
              <w:ind w:left="567"/>
              <w:rPr>
                <w:sz w:val="22"/>
                <w:szCs w:val="22"/>
                <w:lang w:val="sl-SI"/>
              </w:rPr>
            </w:pPr>
            <w:r w:rsidRPr="005C1EE5">
              <w:rPr>
                <w:sz w:val="22"/>
                <w:szCs w:val="22"/>
                <w:lang w:val="sl-SI"/>
              </w:rPr>
              <w:t>R</w:t>
            </w:r>
            <w:r w:rsidR="00EF1B9E" w:rsidRPr="005C1EE5">
              <w:rPr>
                <w:sz w:val="22"/>
                <w:szCs w:val="22"/>
                <w:lang w:val="sl-SI"/>
              </w:rPr>
              <w:t>edki:</w:t>
            </w:r>
          </w:p>
        </w:tc>
        <w:tc>
          <w:tcPr>
            <w:tcW w:w="5499" w:type="dxa"/>
          </w:tcPr>
          <w:p w14:paraId="68074AAE" w14:textId="306FE25B" w:rsidR="00B444CA" w:rsidRPr="005C1EE5" w:rsidRDefault="00B444CA" w:rsidP="00662A5E">
            <w:pPr>
              <w:widowControl w:val="0"/>
              <w:rPr>
                <w:sz w:val="22"/>
                <w:szCs w:val="22"/>
                <w:lang w:val="sl-SI"/>
              </w:rPr>
            </w:pPr>
            <w:r w:rsidRPr="005C1EE5">
              <w:rPr>
                <w:sz w:val="22"/>
                <w:szCs w:val="22"/>
                <w:lang w:val="sl-SI"/>
              </w:rPr>
              <w:t>nenormalno</w:t>
            </w:r>
            <w:r w:rsidR="008939CE" w:rsidRPr="005C1EE5">
              <w:rPr>
                <w:sz w:val="22"/>
                <w:szCs w:val="22"/>
                <w:lang w:val="sl-SI"/>
              </w:rPr>
              <w:t xml:space="preserve"> delovanje</w:t>
            </w:r>
            <w:r w:rsidR="00943FFF" w:rsidRPr="005C1EE5">
              <w:rPr>
                <w:sz w:val="22"/>
                <w:szCs w:val="22"/>
                <w:lang w:val="sl-SI"/>
              </w:rPr>
              <w:t xml:space="preserve"> jeter</w:t>
            </w:r>
            <w:r w:rsidR="008939CE" w:rsidRPr="005C1EE5">
              <w:rPr>
                <w:sz w:val="22"/>
                <w:szCs w:val="22"/>
                <w:lang w:val="sl-SI"/>
              </w:rPr>
              <w:t>/jetrn</w:t>
            </w:r>
            <w:r w:rsidR="004134D9" w:rsidRPr="005C1EE5">
              <w:rPr>
                <w:sz w:val="22"/>
                <w:szCs w:val="22"/>
                <w:lang w:val="sl-SI"/>
              </w:rPr>
              <w:t>a bolezen</w:t>
            </w:r>
            <w:r w:rsidR="008B0BFE" w:rsidRPr="005C1EE5">
              <w:rPr>
                <w:sz w:val="22"/>
                <w:szCs w:val="22"/>
                <w:vertAlign w:val="superscript"/>
                <w:lang w:val="sl-SI"/>
              </w:rPr>
              <w:t>3</w:t>
            </w:r>
          </w:p>
        </w:tc>
      </w:tr>
      <w:tr w:rsidR="004E75AC" w:rsidRPr="00BB1FF4" w14:paraId="6DCFE64C" w14:textId="77777777" w:rsidTr="002B5BC2">
        <w:tc>
          <w:tcPr>
            <w:tcW w:w="3969" w:type="dxa"/>
          </w:tcPr>
          <w:p w14:paraId="08B2A9BF" w14:textId="77777777" w:rsidR="004E75AC" w:rsidRPr="005C1EE5" w:rsidRDefault="004E75AC" w:rsidP="00662A5E">
            <w:pPr>
              <w:widowControl w:val="0"/>
              <w:ind w:leftChars="567" w:left="1361"/>
              <w:rPr>
                <w:sz w:val="22"/>
                <w:szCs w:val="22"/>
                <w:lang w:val="sl-SI"/>
              </w:rPr>
            </w:pPr>
          </w:p>
        </w:tc>
        <w:tc>
          <w:tcPr>
            <w:tcW w:w="5499" w:type="dxa"/>
          </w:tcPr>
          <w:p w14:paraId="4926BA8F" w14:textId="77777777" w:rsidR="004E75AC" w:rsidRPr="005C1EE5" w:rsidRDefault="004E75AC" w:rsidP="00662A5E">
            <w:pPr>
              <w:widowControl w:val="0"/>
              <w:rPr>
                <w:sz w:val="22"/>
                <w:szCs w:val="22"/>
                <w:lang w:val="sl-SI"/>
              </w:rPr>
            </w:pPr>
          </w:p>
        </w:tc>
      </w:tr>
      <w:tr w:rsidR="00B444CA" w:rsidRPr="005C1EE5" w14:paraId="6175C24A" w14:textId="77777777" w:rsidTr="002B5BC2">
        <w:tc>
          <w:tcPr>
            <w:tcW w:w="9468" w:type="dxa"/>
            <w:gridSpan w:val="2"/>
          </w:tcPr>
          <w:p w14:paraId="5BC2F675" w14:textId="77777777" w:rsidR="00EF1B9E" w:rsidRPr="005C1EE5" w:rsidRDefault="00EF1B9E" w:rsidP="00662A5E">
            <w:pPr>
              <w:keepNext/>
              <w:widowControl w:val="0"/>
              <w:rPr>
                <w:sz w:val="22"/>
                <w:szCs w:val="22"/>
                <w:lang w:val="sl-SI"/>
              </w:rPr>
            </w:pPr>
            <w:r w:rsidRPr="005C1EE5">
              <w:rPr>
                <w:sz w:val="22"/>
                <w:szCs w:val="22"/>
                <w:lang w:val="sl-SI"/>
              </w:rPr>
              <w:t>Bolezni kože in podkožja</w:t>
            </w:r>
          </w:p>
        </w:tc>
      </w:tr>
      <w:tr w:rsidR="00B444CA" w:rsidRPr="005C1EE5" w14:paraId="3A06E2AB" w14:textId="77777777" w:rsidTr="002B5BC2">
        <w:tc>
          <w:tcPr>
            <w:tcW w:w="3969" w:type="dxa"/>
          </w:tcPr>
          <w:p w14:paraId="7DAB7E46"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37184B20" w14:textId="77777777" w:rsidR="00B444CA" w:rsidRPr="005C1EE5" w:rsidRDefault="005072A6" w:rsidP="00662A5E">
            <w:pPr>
              <w:widowControl w:val="0"/>
              <w:rPr>
                <w:sz w:val="22"/>
                <w:szCs w:val="22"/>
                <w:lang w:val="sl-SI"/>
              </w:rPr>
            </w:pPr>
            <w:r w:rsidRPr="005C1EE5">
              <w:rPr>
                <w:sz w:val="22"/>
                <w:szCs w:val="22"/>
                <w:lang w:val="sl-SI"/>
              </w:rPr>
              <w:t xml:space="preserve">pruritus, </w:t>
            </w:r>
            <w:r w:rsidR="00B444CA" w:rsidRPr="005C1EE5">
              <w:rPr>
                <w:sz w:val="22"/>
                <w:szCs w:val="22"/>
                <w:lang w:val="sl-SI"/>
              </w:rPr>
              <w:t xml:space="preserve">hiperhidroza, </w:t>
            </w:r>
            <w:r w:rsidR="005D3F0A" w:rsidRPr="005C1EE5">
              <w:rPr>
                <w:sz w:val="22"/>
                <w:szCs w:val="22"/>
                <w:lang w:val="sl-SI"/>
              </w:rPr>
              <w:t>izpuščaj</w:t>
            </w:r>
          </w:p>
        </w:tc>
      </w:tr>
      <w:tr w:rsidR="004E75AC" w:rsidRPr="009E2658" w14:paraId="6DBA250E" w14:textId="77777777" w:rsidTr="002B5BC2">
        <w:tc>
          <w:tcPr>
            <w:tcW w:w="3969" w:type="dxa"/>
          </w:tcPr>
          <w:p w14:paraId="35327E02" w14:textId="77777777" w:rsidR="004E75AC" w:rsidRPr="005C1EE5" w:rsidRDefault="004E75AC" w:rsidP="00662A5E">
            <w:pPr>
              <w:widowControl w:val="0"/>
              <w:ind w:left="567"/>
              <w:rPr>
                <w:sz w:val="22"/>
                <w:szCs w:val="22"/>
                <w:lang w:val="sl-SI"/>
              </w:rPr>
            </w:pPr>
            <w:r w:rsidRPr="005C1EE5">
              <w:rPr>
                <w:sz w:val="22"/>
                <w:szCs w:val="22"/>
                <w:lang w:val="sl-SI"/>
              </w:rPr>
              <w:t>Redki:</w:t>
            </w:r>
          </w:p>
        </w:tc>
        <w:tc>
          <w:tcPr>
            <w:tcW w:w="5499" w:type="dxa"/>
          </w:tcPr>
          <w:p w14:paraId="6D18DBEE" w14:textId="270C29DE" w:rsidR="004E75AC" w:rsidRPr="005C1EE5" w:rsidRDefault="004E75AC" w:rsidP="002E048F">
            <w:pPr>
              <w:widowControl w:val="0"/>
              <w:rPr>
                <w:sz w:val="22"/>
                <w:szCs w:val="22"/>
                <w:lang w:val="sl-SI"/>
              </w:rPr>
            </w:pPr>
            <w:r w:rsidRPr="005C1EE5">
              <w:rPr>
                <w:sz w:val="22"/>
                <w:szCs w:val="22"/>
                <w:lang w:val="sl-SI"/>
              </w:rPr>
              <w:t>angioedem (</w:t>
            </w:r>
            <w:r w:rsidR="00381D01" w:rsidRPr="005C1EE5">
              <w:rPr>
                <w:sz w:val="22"/>
                <w:szCs w:val="22"/>
                <w:lang w:val="sl-SI"/>
              </w:rPr>
              <w:t xml:space="preserve">vključno </w:t>
            </w:r>
            <w:r w:rsidRPr="005C1EE5">
              <w:rPr>
                <w:sz w:val="22"/>
                <w:szCs w:val="22"/>
                <w:lang w:val="sl-SI"/>
              </w:rPr>
              <w:t>s smrtnim izidom), ekcem,</w:t>
            </w:r>
            <w:r w:rsidRPr="005C1EE5" w:rsidDel="005D3F0A">
              <w:rPr>
                <w:sz w:val="22"/>
                <w:szCs w:val="22"/>
                <w:lang w:val="sl-SI"/>
              </w:rPr>
              <w:t xml:space="preserve"> </w:t>
            </w:r>
            <w:r w:rsidRPr="005C1EE5">
              <w:rPr>
                <w:sz w:val="22"/>
                <w:szCs w:val="22"/>
                <w:lang w:val="sl-SI"/>
              </w:rPr>
              <w:t>eritem, urtikarija, medikamentni izpuščaj, toksični kožni izpuščaj</w:t>
            </w:r>
          </w:p>
        </w:tc>
      </w:tr>
      <w:tr w:rsidR="004E75AC" w:rsidRPr="009E2658" w14:paraId="6C03E407" w14:textId="77777777" w:rsidTr="002B5BC2">
        <w:tc>
          <w:tcPr>
            <w:tcW w:w="3969" w:type="dxa"/>
          </w:tcPr>
          <w:p w14:paraId="192C83FF" w14:textId="77777777" w:rsidR="004E75AC" w:rsidRPr="005C1EE5" w:rsidRDefault="004E75AC" w:rsidP="00662A5E">
            <w:pPr>
              <w:widowControl w:val="0"/>
              <w:rPr>
                <w:sz w:val="22"/>
                <w:szCs w:val="22"/>
                <w:lang w:val="sl-SI"/>
              </w:rPr>
            </w:pPr>
          </w:p>
        </w:tc>
        <w:tc>
          <w:tcPr>
            <w:tcW w:w="5499" w:type="dxa"/>
          </w:tcPr>
          <w:p w14:paraId="5BD0957E" w14:textId="77777777" w:rsidR="004E75AC" w:rsidRPr="005C1EE5" w:rsidRDefault="004E75AC" w:rsidP="00662A5E">
            <w:pPr>
              <w:widowControl w:val="0"/>
              <w:rPr>
                <w:sz w:val="22"/>
                <w:szCs w:val="22"/>
                <w:lang w:val="sl-SI"/>
              </w:rPr>
            </w:pPr>
          </w:p>
        </w:tc>
      </w:tr>
      <w:tr w:rsidR="00B444CA" w:rsidRPr="009E2658" w14:paraId="4E1AA065" w14:textId="77777777" w:rsidTr="002B5BC2">
        <w:tc>
          <w:tcPr>
            <w:tcW w:w="9468" w:type="dxa"/>
            <w:gridSpan w:val="2"/>
          </w:tcPr>
          <w:p w14:paraId="6C4FD7E7" w14:textId="77777777" w:rsidR="008E53D5" w:rsidRPr="005C1EE5" w:rsidRDefault="008E53D5" w:rsidP="00662A5E">
            <w:pPr>
              <w:keepNext/>
              <w:widowControl w:val="0"/>
              <w:rPr>
                <w:sz w:val="22"/>
                <w:szCs w:val="22"/>
                <w:lang w:val="sl-SI"/>
              </w:rPr>
            </w:pPr>
            <w:r w:rsidRPr="005C1EE5">
              <w:rPr>
                <w:sz w:val="22"/>
                <w:szCs w:val="22"/>
                <w:lang w:val="sl-SI"/>
              </w:rPr>
              <w:t>Bolezni mišično-skeletnega sistema in vezivnega tkiva</w:t>
            </w:r>
          </w:p>
        </w:tc>
      </w:tr>
      <w:tr w:rsidR="00B444CA" w:rsidRPr="009E2658" w14:paraId="73C7182E" w14:textId="77777777" w:rsidTr="002B5BC2">
        <w:tc>
          <w:tcPr>
            <w:tcW w:w="3969" w:type="dxa"/>
          </w:tcPr>
          <w:p w14:paraId="6E8816AF"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75DB292A" w14:textId="77777777" w:rsidR="00B444CA" w:rsidRPr="005C1EE5" w:rsidRDefault="005072A6" w:rsidP="00662A5E">
            <w:pPr>
              <w:widowControl w:val="0"/>
              <w:rPr>
                <w:sz w:val="22"/>
                <w:szCs w:val="22"/>
                <w:lang w:val="sl-SI"/>
              </w:rPr>
            </w:pPr>
            <w:r w:rsidRPr="005C1EE5">
              <w:rPr>
                <w:sz w:val="22"/>
                <w:szCs w:val="22"/>
                <w:lang w:val="sl-SI"/>
              </w:rPr>
              <w:t xml:space="preserve">bolečina v hrbtu (npr. išias), mišični krči, </w:t>
            </w:r>
            <w:r w:rsidR="00D93864" w:rsidRPr="005C1EE5">
              <w:rPr>
                <w:sz w:val="22"/>
                <w:szCs w:val="22"/>
                <w:lang w:val="sl-SI"/>
              </w:rPr>
              <w:t>m</w:t>
            </w:r>
            <w:r w:rsidR="00B444CA" w:rsidRPr="005C1EE5">
              <w:rPr>
                <w:sz w:val="22"/>
                <w:szCs w:val="22"/>
                <w:lang w:val="sl-SI"/>
              </w:rPr>
              <w:t>ialgija</w:t>
            </w:r>
          </w:p>
        </w:tc>
      </w:tr>
      <w:tr w:rsidR="004E75AC" w:rsidRPr="009E2658" w14:paraId="71E325F8" w14:textId="77777777" w:rsidTr="002B5BC2">
        <w:tc>
          <w:tcPr>
            <w:tcW w:w="3969" w:type="dxa"/>
          </w:tcPr>
          <w:p w14:paraId="37F79A84" w14:textId="77777777" w:rsidR="004E75AC" w:rsidRPr="005C1EE5" w:rsidRDefault="004E75AC" w:rsidP="00662A5E">
            <w:pPr>
              <w:widowControl w:val="0"/>
              <w:ind w:left="567"/>
              <w:rPr>
                <w:sz w:val="22"/>
                <w:szCs w:val="22"/>
                <w:lang w:val="sl-SI"/>
              </w:rPr>
            </w:pPr>
            <w:r w:rsidRPr="005C1EE5">
              <w:rPr>
                <w:sz w:val="22"/>
                <w:szCs w:val="22"/>
                <w:lang w:val="sl-SI"/>
              </w:rPr>
              <w:t>Redki:</w:t>
            </w:r>
          </w:p>
        </w:tc>
        <w:tc>
          <w:tcPr>
            <w:tcW w:w="5499" w:type="dxa"/>
          </w:tcPr>
          <w:p w14:paraId="30EF92E5" w14:textId="18AEE13F" w:rsidR="004E75AC" w:rsidRPr="005C1EE5" w:rsidRDefault="004E75AC" w:rsidP="002E048F">
            <w:pPr>
              <w:widowControl w:val="0"/>
              <w:rPr>
                <w:sz w:val="22"/>
                <w:szCs w:val="22"/>
                <w:lang w:val="sl-SI"/>
              </w:rPr>
            </w:pPr>
            <w:r w:rsidRPr="005C1EE5">
              <w:rPr>
                <w:sz w:val="22"/>
                <w:szCs w:val="22"/>
                <w:lang w:val="sl-SI"/>
              </w:rPr>
              <w:t>artralgija,</w:t>
            </w:r>
            <w:r w:rsidR="00BC60F6" w:rsidRPr="005C1EE5">
              <w:rPr>
                <w:sz w:val="22"/>
                <w:szCs w:val="22"/>
                <w:lang w:val="sl-SI"/>
              </w:rPr>
              <w:t xml:space="preserve"> </w:t>
            </w:r>
            <w:r w:rsidRPr="005C1EE5">
              <w:rPr>
                <w:sz w:val="22"/>
                <w:szCs w:val="22"/>
                <w:lang w:val="sl-SI"/>
              </w:rPr>
              <w:t>bolečine v okončini, bolečina v kitah (tend</w:t>
            </w:r>
            <w:r w:rsidR="00381D01" w:rsidRPr="005C1EE5">
              <w:rPr>
                <w:sz w:val="22"/>
                <w:szCs w:val="22"/>
                <w:lang w:val="sl-SI"/>
              </w:rPr>
              <w:t>o</w:t>
            </w:r>
            <w:r w:rsidRPr="005C1EE5">
              <w:rPr>
                <w:sz w:val="22"/>
                <w:szCs w:val="22"/>
                <w:lang w:val="sl-SI"/>
              </w:rPr>
              <w:t>nitisu podobni simptomi)</w:t>
            </w:r>
          </w:p>
        </w:tc>
      </w:tr>
      <w:tr w:rsidR="004E75AC" w:rsidRPr="009E2658" w14:paraId="0FBB6BE0" w14:textId="77777777" w:rsidTr="002B5BC2">
        <w:tc>
          <w:tcPr>
            <w:tcW w:w="3969" w:type="dxa"/>
          </w:tcPr>
          <w:p w14:paraId="32347F93" w14:textId="77777777" w:rsidR="004E75AC" w:rsidRPr="005C1EE5" w:rsidRDefault="004E75AC" w:rsidP="00662A5E">
            <w:pPr>
              <w:widowControl w:val="0"/>
              <w:rPr>
                <w:sz w:val="22"/>
                <w:szCs w:val="22"/>
                <w:lang w:val="sl-SI"/>
              </w:rPr>
            </w:pPr>
          </w:p>
        </w:tc>
        <w:tc>
          <w:tcPr>
            <w:tcW w:w="5499" w:type="dxa"/>
          </w:tcPr>
          <w:p w14:paraId="230EF435" w14:textId="77777777" w:rsidR="004E75AC" w:rsidRPr="005C1EE5" w:rsidRDefault="004E75AC" w:rsidP="00662A5E">
            <w:pPr>
              <w:widowControl w:val="0"/>
              <w:rPr>
                <w:sz w:val="22"/>
                <w:szCs w:val="22"/>
                <w:lang w:val="sl-SI"/>
              </w:rPr>
            </w:pPr>
          </w:p>
        </w:tc>
      </w:tr>
      <w:tr w:rsidR="007212F1" w:rsidRPr="005C1EE5" w14:paraId="3697AE5A" w14:textId="77777777" w:rsidTr="002B5BC2">
        <w:tc>
          <w:tcPr>
            <w:tcW w:w="9468" w:type="dxa"/>
            <w:gridSpan w:val="2"/>
          </w:tcPr>
          <w:p w14:paraId="6617B56B" w14:textId="5081D8A2" w:rsidR="007212F1" w:rsidRPr="005C1EE5" w:rsidRDefault="007212F1" w:rsidP="00662A5E">
            <w:pPr>
              <w:keepNext/>
              <w:widowControl w:val="0"/>
              <w:rPr>
                <w:sz w:val="22"/>
                <w:szCs w:val="22"/>
                <w:lang w:val="sl-SI"/>
              </w:rPr>
            </w:pPr>
            <w:r w:rsidRPr="005C1EE5">
              <w:rPr>
                <w:sz w:val="22"/>
                <w:szCs w:val="22"/>
                <w:lang w:val="sl-SI"/>
              </w:rPr>
              <w:t>Bolezni sečil</w:t>
            </w:r>
          </w:p>
        </w:tc>
      </w:tr>
      <w:tr w:rsidR="00B444CA" w:rsidRPr="009E2658" w14:paraId="2A601B06" w14:textId="77777777" w:rsidTr="002B5BC2">
        <w:tc>
          <w:tcPr>
            <w:tcW w:w="3969" w:type="dxa"/>
          </w:tcPr>
          <w:p w14:paraId="74087C6C"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049A3140" w14:textId="1C618AFD" w:rsidR="00B444CA" w:rsidRPr="005C1EE5" w:rsidRDefault="00B444CA" w:rsidP="002E048F">
            <w:pPr>
              <w:widowControl w:val="0"/>
              <w:rPr>
                <w:sz w:val="22"/>
                <w:szCs w:val="22"/>
                <w:lang w:val="sl-SI"/>
              </w:rPr>
            </w:pPr>
            <w:r w:rsidRPr="005C1EE5">
              <w:rPr>
                <w:sz w:val="22"/>
                <w:szCs w:val="22"/>
                <w:lang w:val="sl-SI"/>
              </w:rPr>
              <w:t xml:space="preserve">ledvična okvara </w:t>
            </w:r>
            <w:r w:rsidR="00381D01" w:rsidRPr="005C1EE5">
              <w:rPr>
                <w:sz w:val="22"/>
                <w:szCs w:val="22"/>
                <w:lang w:val="sl-SI"/>
              </w:rPr>
              <w:t>(</w:t>
            </w:r>
            <w:r w:rsidRPr="005C1EE5">
              <w:rPr>
                <w:sz w:val="22"/>
                <w:szCs w:val="22"/>
                <w:lang w:val="sl-SI"/>
              </w:rPr>
              <w:t xml:space="preserve">tudi akutna </w:t>
            </w:r>
            <w:r w:rsidR="00381D01" w:rsidRPr="005C1EE5">
              <w:rPr>
                <w:sz w:val="22"/>
                <w:szCs w:val="22"/>
                <w:lang w:val="sl-SI"/>
              </w:rPr>
              <w:t>poškodba</w:t>
            </w:r>
            <w:r w:rsidR="00943FFF" w:rsidRPr="005C1EE5">
              <w:rPr>
                <w:sz w:val="22"/>
                <w:szCs w:val="22"/>
                <w:lang w:val="sl-SI"/>
              </w:rPr>
              <w:t xml:space="preserve"> ledvic</w:t>
            </w:r>
            <w:r w:rsidR="00381D01" w:rsidRPr="005C1EE5">
              <w:rPr>
                <w:sz w:val="22"/>
                <w:szCs w:val="22"/>
                <w:lang w:val="sl-SI"/>
              </w:rPr>
              <w:t>)</w:t>
            </w:r>
          </w:p>
        </w:tc>
      </w:tr>
      <w:tr w:rsidR="004E75AC" w:rsidRPr="009E2658" w14:paraId="1402CB28" w14:textId="77777777" w:rsidTr="002B5BC2">
        <w:tc>
          <w:tcPr>
            <w:tcW w:w="3969" w:type="dxa"/>
          </w:tcPr>
          <w:p w14:paraId="43F9868D" w14:textId="77777777" w:rsidR="004E75AC" w:rsidRPr="005C1EE5" w:rsidRDefault="004E75AC" w:rsidP="00662A5E">
            <w:pPr>
              <w:widowControl w:val="0"/>
              <w:rPr>
                <w:sz w:val="22"/>
                <w:szCs w:val="22"/>
                <w:lang w:val="sl-SI"/>
              </w:rPr>
            </w:pPr>
          </w:p>
        </w:tc>
        <w:tc>
          <w:tcPr>
            <w:tcW w:w="5499" w:type="dxa"/>
          </w:tcPr>
          <w:p w14:paraId="56ABB31A" w14:textId="77777777" w:rsidR="004E75AC" w:rsidRPr="005C1EE5" w:rsidRDefault="004E75AC" w:rsidP="00662A5E">
            <w:pPr>
              <w:widowControl w:val="0"/>
              <w:rPr>
                <w:sz w:val="22"/>
                <w:szCs w:val="22"/>
                <w:lang w:val="sl-SI"/>
              </w:rPr>
            </w:pPr>
          </w:p>
        </w:tc>
      </w:tr>
      <w:tr w:rsidR="00B444CA" w:rsidRPr="00BB1FF4" w14:paraId="75BE0415" w14:textId="77777777" w:rsidTr="002B5BC2">
        <w:tc>
          <w:tcPr>
            <w:tcW w:w="9468" w:type="dxa"/>
            <w:gridSpan w:val="2"/>
          </w:tcPr>
          <w:p w14:paraId="4A3887C9" w14:textId="77777777" w:rsidR="008E53D5" w:rsidRPr="005C1EE5" w:rsidRDefault="008E53D5" w:rsidP="00662A5E">
            <w:pPr>
              <w:keepNext/>
              <w:widowControl w:val="0"/>
              <w:rPr>
                <w:sz w:val="22"/>
                <w:szCs w:val="22"/>
                <w:lang w:val="sl-SI"/>
              </w:rPr>
            </w:pPr>
            <w:r w:rsidRPr="005C1EE5">
              <w:rPr>
                <w:sz w:val="22"/>
                <w:szCs w:val="22"/>
                <w:lang w:val="sl-SI"/>
              </w:rPr>
              <w:t>Splošne težave in spremembe na mestu aplikacije</w:t>
            </w:r>
          </w:p>
        </w:tc>
      </w:tr>
      <w:tr w:rsidR="00B444CA" w:rsidRPr="009E2658" w14:paraId="1E22FF61" w14:textId="77777777" w:rsidTr="002B5BC2">
        <w:tc>
          <w:tcPr>
            <w:tcW w:w="3969" w:type="dxa"/>
          </w:tcPr>
          <w:p w14:paraId="15AF8035" w14:textId="77777777" w:rsidR="00B444CA" w:rsidRPr="005C1EE5" w:rsidRDefault="00B444CA" w:rsidP="00662A5E">
            <w:pPr>
              <w:widowControl w:val="0"/>
              <w:ind w:left="567"/>
              <w:rPr>
                <w:sz w:val="22"/>
                <w:szCs w:val="22"/>
                <w:lang w:val="sl-SI"/>
              </w:rPr>
            </w:pPr>
            <w:r w:rsidRPr="005C1EE5">
              <w:rPr>
                <w:sz w:val="22"/>
                <w:szCs w:val="22"/>
                <w:lang w:val="sl-SI"/>
              </w:rPr>
              <w:t>Občasni:</w:t>
            </w:r>
          </w:p>
        </w:tc>
        <w:tc>
          <w:tcPr>
            <w:tcW w:w="5499" w:type="dxa"/>
          </w:tcPr>
          <w:p w14:paraId="08D63E5C" w14:textId="77777777" w:rsidR="00B444CA" w:rsidRPr="005C1EE5" w:rsidRDefault="008E53D5" w:rsidP="00662A5E">
            <w:pPr>
              <w:widowControl w:val="0"/>
              <w:rPr>
                <w:sz w:val="22"/>
                <w:szCs w:val="22"/>
                <w:lang w:val="sl-SI"/>
              </w:rPr>
            </w:pPr>
            <w:r w:rsidRPr="005C1EE5">
              <w:rPr>
                <w:sz w:val="22"/>
                <w:szCs w:val="22"/>
                <w:lang w:val="sl-SI"/>
              </w:rPr>
              <w:t>bolečina v prsih</w:t>
            </w:r>
            <w:r w:rsidR="00CA5954" w:rsidRPr="005C1EE5">
              <w:rPr>
                <w:sz w:val="22"/>
                <w:szCs w:val="22"/>
                <w:lang w:val="sl-SI"/>
              </w:rPr>
              <w:t>, astenija (</w:t>
            </w:r>
            <w:r w:rsidR="006E1854" w:rsidRPr="005C1EE5">
              <w:rPr>
                <w:sz w:val="22"/>
                <w:szCs w:val="22"/>
                <w:lang w:val="sl-SI"/>
              </w:rPr>
              <w:t>oslabelost</w:t>
            </w:r>
            <w:r w:rsidR="00CA5954" w:rsidRPr="005C1EE5">
              <w:rPr>
                <w:sz w:val="22"/>
                <w:szCs w:val="22"/>
                <w:lang w:val="sl-SI"/>
              </w:rPr>
              <w:t>)</w:t>
            </w:r>
          </w:p>
        </w:tc>
      </w:tr>
      <w:tr w:rsidR="004E75AC" w:rsidRPr="005C1EE5" w14:paraId="57AF4090" w14:textId="77777777" w:rsidTr="002B5BC2">
        <w:tc>
          <w:tcPr>
            <w:tcW w:w="3969" w:type="dxa"/>
          </w:tcPr>
          <w:p w14:paraId="3FABE94E" w14:textId="77777777" w:rsidR="004E75AC" w:rsidRPr="005C1EE5" w:rsidRDefault="004E75AC" w:rsidP="00662A5E">
            <w:pPr>
              <w:widowControl w:val="0"/>
              <w:ind w:left="567"/>
              <w:rPr>
                <w:sz w:val="22"/>
                <w:szCs w:val="22"/>
                <w:lang w:val="sl-SI"/>
              </w:rPr>
            </w:pPr>
            <w:r w:rsidRPr="005C1EE5">
              <w:rPr>
                <w:sz w:val="22"/>
                <w:szCs w:val="22"/>
                <w:lang w:val="sl-SI"/>
              </w:rPr>
              <w:t>Redki:</w:t>
            </w:r>
          </w:p>
        </w:tc>
        <w:tc>
          <w:tcPr>
            <w:tcW w:w="5499" w:type="dxa"/>
          </w:tcPr>
          <w:p w14:paraId="41223099" w14:textId="77777777" w:rsidR="004E75AC" w:rsidRPr="005C1EE5" w:rsidRDefault="004E75AC" w:rsidP="00662A5E">
            <w:pPr>
              <w:widowControl w:val="0"/>
              <w:rPr>
                <w:sz w:val="22"/>
                <w:szCs w:val="22"/>
                <w:lang w:val="sl-SI"/>
              </w:rPr>
            </w:pPr>
            <w:r w:rsidRPr="005C1EE5">
              <w:rPr>
                <w:sz w:val="22"/>
                <w:szCs w:val="22"/>
                <w:lang w:val="sl-SI"/>
              </w:rPr>
              <w:t>gripi podobna bolezen</w:t>
            </w:r>
          </w:p>
        </w:tc>
      </w:tr>
      <w:tr w:rsidR="004E75AC" w:rsidRPr="005C1EE5" w14:paraId="4047E986" w14:textId="77777777" w:rsidTr="002B5BC2">
        <w:tc>
          <w:tcPr>
            <w:tcW w:w="3969" w:type="dxa"/>
          </w:tcPr>
          <w:p w14:paraId="794CAC20" w14:textId="77777777" w:rsidR="004E75AC" w:rsidRPr="005C1EE5" w:rsidRDefault="004E75AC" w:rsidP="00662A5E">
            <w:pPr>
              <w:widowControl w:val="0"/>
              <w:rPr>
                <w:sz w:val="22"/>
                <w:szCs w:val="22"/>
                <w:lang w:val="sl-SI"/>
              </w:rPr>
            </w:pPr>
          </w:p>
        </w:tc>
        <w:tc>
          <w:tcPr>
            <w:tcW w:w="5499" w:type="dxa"/>
          </w:tcPr>
          <w:p w14:paraId="0D744356" w14:textId="77777777" w:rsidR="004E75AC" w:rsidRPr="005C1EE5" w:rsidRDefault="004E75AC" w:rsidP="00662A5E">
            <w:pPr>
              <w:widowControl w:val="0"/>
              <w:rPr>
                <w:sz w:val="22"/>
                <w:szCs w:val="22"/>
                <w:lang w:val="sl-SI"/>
              </w:rPr>
            </w:pPr>
          </w:p>
        </w:tc>
      </w:tr>
      <w:tr w:rsidR="007212F1" w:rsidRPr="005C1EE5" w14:paraId="1F4314D7" w14:textId="77777777" w:rsidTr="002B5BC2">
        <w:tc>
          <w:tcPr>
            <w:tcW w:w="9468" w:type="dxa"/>
            <w:gridSpan w:val="2"/>
          </w:tcPr>
          <w:p w14:paraId="3DAFE077" w14:textId="13A6C144" w:rsidR="007212F1" w:rsidRPr="005C1EE5" w:rsidRDefault="007212F1" w:rsidP="00662A5E">
            <w:pPr>
              <w:keepNext/>
              <w:widowControl w:val="0"/>
              <w:rPr>
                <w:sz w:val="22"/>
                <w:szCs w:val="22"/>
                <w:lang w:val="sl-SI"/>
              </w:rPr>
            </w:pPr>
            <w:r w:rsidRPr="005C1EE5">
              <w:rPr>
                <w:sz w:val="22"/>
                <w:szCs w:val="22"/>
                <w:lang w:val="sl-SI"/>
              </w:rPr>
              <w:t>Preiskave</w:t>
            </w:r>
          </w:p>
        </w:tc>
      </w:tr>
      <w:tr w:rsidR="00CA5954" w:rsidRPr="005C1EE5" w14:paraId="180CB6B8" w14:textId="77777777" w:rsidTr="002B5BC2">
        <w:tc>
          <w:tcPr>
            <w:tcW w:w="3969" w:type="dxa"/>
          </w:tcPr>
          <w:p w14:paraId="6B834D40" w14:textId="77777777" w:rsidR="00CA5954" w:rsidRPr="005C1EE5" w:rsidRDefault="00945213" w:rsidP="00662A5E">
            <w:pPr>
              <w:widowControl w:val="0"/>
              <w:ind w:left="567"/>
              <w:rPr>
                <w:sz w:val="22"/>
                <w:szCs w:val="22"/>
                <w:lang w:val="sl-SI"/>
              </w:rPr>
            </w:pPr>
            <w:r w:rsidRPr="005C1EE5">
              <w:rPr>
                <w:sz w:val="22"/>
                <w:szCs w:val="22"/>
                <w:lang w:val="sl-SI"/>
              </w:rPr>
              <w:t>Občasni</w:t>
            </w:r>
            <w:r w:rsidR="00BC60F6" w:rsidRPr="005C1EE5">
              <w:rPr>
                <w:sz w:val="22"/>
                <w:szCs w:val="22"/>
                <w:lang w:val="sl-SI"/>
              </w:rPr>
              <w:t>:</w:t>
            </w:r>
          </w:p>
        </w:tc>
        <w:tc>
          <w:tcPr>
            <w:tcW w:w="5499" w:type="dxa"/>
          </w:tcPr>
          <w:p w14:paraId="27378597" w14:textId="77777777" w:rsidR="00CA5954" w:rsidRPr="005C1EE5" w:rsidRDefault="00945213" w:rsidP="00662A5E">
            <w:pPr>
              <w:widowControl w:val="0"/>
              <w:rPr>
                <w:sz w:val="22"/>
                <w:szCs w:val="22"/>
                <w:lang w:val="sl-SI"/>
              </w:rPr>
            </w:pPr>
            <w:r w:rsidRPr="005C1EE5">
              <w:rPr>
                <w:sz w:val="22"/>
                <w:szCs w:val="22"/>
                <w:lang w:val="sl-SI"/>
              </w:rPr>
              <w:t>zvišana raven kreatinina</w:t>
            </w:r>
          </w:p>
        </w:tc>
      </w:tr>
      <w:tr w:rsidR="00B444CA" w:rsidRPr="009E2658" w14:paraId="6DCE8D4D" w14:textId="77777777" w:rsidTr="002B5BC2">
        <w:tc>
          <w:tcPr>
            <w:tcW w:w="3969" w:type="dxa"/>
          </w:tcPr>
          <w:p w14:paraId="3ACA618C" w14:textId="77777777" w:rsidR="00B444CA" w:rsidRPr="005C1EE5" w:rsidRDefault="00B444CA" w:rsidP="00662A5E">
            <w:pPr>
              <w:widowControl w:val="0"/>
              <w:ind w:left="567"/>
              <w:rPr>
                <w:sz w:val="22"/>
                <w:szCs w:val="22"/>
                <w:lang w:val="sl-SI"/>
              </w:rPr>
            </w:pPr>
            <w:r w:rsidRPr="005C1EE5">
              <w:rPr>
                <w:sz w:val="22"/>
                <w:szCs w:val="22"/>
                <w:lang w:val="sl-SI"/>
              </w:rPr>
              <w:t>Redki:</w:t>
            </w:r>
          </w:p>
        </w:tc>
        <w:tc>
          <w:tcPr>
            <w:tcW w:w="5499" w:type="dxa"/>
          </w:tcPr>
          <w:p w14:paraId="010D1440" w14:textId="77777777" w:rsidR="00B444CA" w:rsidRPr="005C1EE5" w:rsidRDefault="008B0BFE" w:rsidP="00662A5E">
            <w:pPr>
              <w:widowControl w:val="0"/>
              <w:rPr>
                <w:sz w:val="22"/>
                <w:szCs w:val="22"/>
                <w:lang w:val="sl-SI"/>
              </w:rPr>
            </w:pPr>
            <w:bookmarkStart w:id="15" w:name="OLE_LINK3"/>
            <w:r w:rsidRPr="005C1EE5">
              <w:rPr>
                <w:sz w:val="22"/>
                <w:szCs w:val="22"/>
                <w:lang w:val="sl-SI"/>
              </w:rPr>
              <w:t xml:space="preserve">znižana raven hemoglobina, </w:t>
            </w:r>
            <w:r w:rsidR="008939CE" w:rsidRPr="005C1EE5">
              <w:rPr>
                <w:sz w:val="22"/>
                <w:szCs w:val="22"/>
                <w:lang w:val="sl-SI"/>
              </w:rPr>
              <w:t>zvišana</w:t>
            </w:r>
            <w:bookmarkEnd w:id="15"/>
            <w:r w:rsidR="00B444CA" w:rsidRPr="005C1EE5">
              <w:rPr>
                <w:sz w:val="22"/>
                <w:szCs w:val="22"/>
                <w:lang w:val="sl-SI"/>
              </w:rPr>
              <w:t xml:space="preserve"> rave</w:t>
            </w:r>
            <w:r w:rsidR="008939CE" w:rsidRPr="005C1EE5">
              <w:rPr>
                <w:sz w:val="22"/>
                <w:szCs w:val="22"/>
                <w:lang w:val="sl-SI"/>
              </w:rPr>
              <w:t>n sečne kisline v krvi, zvišana raven jetrnih encimov, zvišana</w:t>
            </w:r>
            <w:r w:rsidR="00B444CA" w:rsidRPr="005C1EE5">
              <w:rPr>
                <w:sz w:val="22"/>
                <w:szCs w:val="22"/>
                <w:lang w:val="sl-SI"/>
              </w:rPr>
              <w:t xml:space="preserve"> raven kreatin-fosfokinaze v krvi</w:t>
            </w:r>
          </w:p>
        </w:tc>
      </w:tr>
      <w:bookmarkEnd w:id="13"/>
    </w:tbl>
    <w:p w14:paraId="280FA9B4" w14:textId="77777777" w:rsidR="00292C67" w:rsidRPr="005C1EE5" w:rsidRDefault="00292C67" w:rsidP="00662A5E">
      <w:pPr>
        <w:rPr>
          <w:sz w:val="22"/>
          <w:szCs w:val="22"/>
          <w:lang w:val="sl-SI"/>
        </w:rPr>
      </w:pPr>
    </w:p>
    <w:p w14:paraId="7BEE1E9A" w14:textId="77777777" w:rsidR="00292C67" w:rsidRPr="005C1EE5" w:rsidRDefault="00292C67" w:rsidP="00662A5E">
      <w:pPr>
        <w:rPr>
          <w:iCs/>
          <w:sz w:val="22"/>
          <w:szCs w:val="22"/>
          <w:lang w:val="sl-SI"/>
        </w:rPr>
      </w:pPr>
      <w:r w:rsidRPr="005C1EE5">
        <w:rPr>
          <w:sz w:val="22"/>
          <w:szCs w:val="22"/>
          <w:vertAlign w:val="superscript"/>
          <w:lang w:val="sl-SI"/>
        </w:rPr>
        <w:t>1,2,3</w:t>
      </w:r>
      <w:r w:rsidR="003A6B53" w:rsidRPr="005C1EE5">
        <w:rPr>
          <w:sz w:val="22"/>
          <w:szCs w:val="22"/>
          <w:vertAlign w:val="superscript"/>
          <w:lang w:val="sl-SI"/>
        </w:rPr>
        <w:t>,4</w:t>
      </w:r>
      <w:r w:rsidRPr="005C1EE5">
        <w:rPr>
          <w:sz w:val="22"/>
          <w:szCs w:val="22"/>
          <w:lang w:val="sl-SI"/>
        </w:rPr>
        <w:t xml:space="preserve">: Za podrobnejši opis glejte </w:t>
      </w:r>
      <w:r w:rsidR="003A6B53" w:rsidRPr="005C1EE5">
        <w:rPr>
          <w:sz w:val="22"/>
          <w:szCs w:val="22"/>
          <w:lang w:val="sl-SI"/>
        </w:rPr>
        <w:t>pod</w:t>
      </w:r>
      <w:r w:rsidRPr="005C1EE5">
        <w:rPr>
          <w:sz w:val="22"/>
          <w:szCs w:val="22"/>
          <w:lang w:val="sl-SI"/>
        </w:rPr>
        <w:t xml:space="preserve">poglavje </w:t>
      </w:r>
      <w:r w:rsidR="007A58B4" w:rsidRPr="005C1EE5">
        <w:rPr>
          <w:sz w:val="22"/>
          <w:szCs w:val="22"/>
          <w:lang w:val="sl-SI"/>
        </w:rPr>
        <w:t>»</w:t>
      </w:r>
      <w:r w:rsidR="00994B04" w:rsidRPr="005C1EE5">
        <w:rPr>
          <w:i/>
          <w:sz w:val="22"/>
          <w:szCs w:val="22"/>
          <w:lang w:val="sl-SI"/>
        </w:rPr>
        <w:t>Opis izbranih neželenih učinkov</w:t>
      </w:r>
      <w:r w:rsidR="007A58B4" w:rsidRPr="005C1EE5">
        <w:rPr>
          <w:iCs/>
          <w:sz w:val="22"/>
          <w:szCs w:val="22"/>
          <w:lang w:val="sl-SI"/>
        </w:rPr>
        <w:t>«</w:t>
      </w:r>
    </w:p>
    <w:p w14:paraId="7918ED55" w14:textId="77777777" w:rsidR="00292C67" w:rsidRPr="005C1EE5" w:rsidRDefault="00292C67" w:rsidP="00662A5E">
      <w:pPr>
        <w:rPr>
          <w:sz w:val="22"/>
          <w:szCs w:val="22"/>
          <w:lang w:val="sl-SI"/>
        </w:rPr>
      </w:pPr>
    </w:p>
    <w:p w14:paraId="4C55CB97" w14:textId="6D005B72" w:rsidR="00292C67" w:rsidRPr="005C1EE5" w:rsidRDefault="00292C67" w:rsidP="00662A5E">
      <w:pPr>
        <w:keepNext/>
        <w:keepLines/>
        <w:rPr>
          <w:sz w:val="22"/>
          <w:szCs w:val="22"/>
          <w:u w:val="single"/>
          <w:lang w:val="sl-SI"/>
        </w:rPr>
      </w:pPr>
      <w:r w:rsidRPr="005C1EE5">
        <w:rPr>
          <w:sz w:val="22"/>
          <w:szCs w:val="22"/>
          <w:u w:val="single"/>
          <w:lang w:val="sl-SI"/>
        </w:rPr>
        <w:lastRenderedPageBreak/>
        <w:t xml:space="preserve">Opis izbranih neželenih </w:t>
      </w:r>
      <w:r w:rsidR="00994B04" w:rsidRPr="005C1EE5">
        <w:rPr>
          <w:sz w:val="22"/>
          <w:szCs w:val="22"/>
          <w:u w:val="single"/>
          <w:lang w:val="sl-SI"/>
        </w:rPr>
        <w:t>učinkov</w:t>
      </w:r>
    </w:p>
    <w:p w14:paraId="78731B89" w14:textId="77777777" w:rsidR="00292C67" w:rsidRPr="005C1EE5" w:rsidRDefault="00292C67" w:rsidP="00662A5E">
      <w:pPr>
        <w:keepNext/>
        <w:keepLines/>
        <w:rPr>
          <w:i/>
          <w:sz w:val="22"/>
          <w:szCs w:val="22"/>
          <w:lang w:val="sl-SI"/>
        </w:rPr>
      </w:pPr>
      <w:r w:rsidRPr="005C1EE5">
        <w:rPr>
          <w:i/>
          <w:sz w:val="22"/>
          <w:szCs w:val="22"/>
          <w:lang w:val="sl-SI"/>
        </w:rPr>
        <w:t>Sepsa</w:t>
      </w:r>
    </w:p>
    <w:p w14:paraId="24011176" w14:textId="40482170" w:rsidR="003D579D" w:rsidRPr="005C1EE5" w:rsidRDefault="003D579D" w:rsidP="00662A5E">
      <w:pPr>
        <w:rPr>
          <w:sz w:val="22"/>
          <w:szCs w:val="22"/>
          <w:lang w:val="sl-SI"/>
        </w:rPr>
      </w:pPr>
      <w:r w:rsidRPr="005C1EE5">
        <w:rPr>
          <w:sz w:val="22"/>
          <w:szCs w:val="22"/>
          <w:lang w:val="sl-SI"/>
        </w:rPr>
        <w:t xml:space="preserve">V primerjavi s placebom se je v </w:t>
      </w:r>
      <w:r w:rsidR="00644B58" w:rsidRPr="005C1EE5">
        <w:rPr>
          <w:sz w:val="22"/>
          <w:szCs w:val="22"/>
          <w:lang w:val="sl-SI"/>
        </w:rPr>
        <w:t>preskušanju</w:t>
      </w:r>
      <w:r w:rsidRPr="005C1EE5">
        <w:rPr>
          <w:sz w:val="22"/>
          <w:szCs w:val="22"/>
          <w:lang w:val="sl-SI"/>
        </w:rPr>
        <w:t xml:space="preserve"> PRoFESS med zdravljenjem s telmisartanom po</w:t>
      </w:r>
      <w:r w:rsidR="00A05F19" w:rsidRPr="005C1EE5">
        <w:rPr>
          <w:sz w:val="22"/>
          <w:szCs w:val="22"/>
          <w:lang w:val="sl-SI"/>
        </w:rPr>
        <w:t>večala pojavnost sepse. Dogodek</w:t>
      </w:r>
      <w:r w:rsidRPr="005C1EE5">
        <w:rPr>
          <w:sz w:val="22"/>
          <w:szCs w:val="22"/>
          <w:lang w:val="sl-SI"/>
        </w:rPr>
        <w:t xml:space="preserve"> je lahko naključen ali povezan s še neznanim mehanizmom (glejte </w:t>
      </w:r>
      <w:r w:rsidR="004134D9" w:rsidRPr="005C1EE5">
        <w:rPr>
          <w:sz w:val="22"/>
          <w:szCs w:val="22"/>
          <w:lang w:val="sl-SI"/>
        </w:rPr>
        <w:t xml:space="preserve">tudi </w:t>
      </w:r>
      <w:r w:rsidRPr="005C1EE5">
        <w:rPr>
          <w:sz w:val="22"/>
          <w:szCs w:val="22"/>
          <w:lang w:val="sl-SI"/>
        </w:rPr>
        <w:t>poglavje</w:t>
      </w:r>
      <w:r w:rsidR="00C432FA" w:rsidRPr="005C1EE5">
        <w:rPr>
          <w:sz w:val="22"/>
          <w:szCs w:val="22"/>
          <w:lang w:val="sl-SI"/>
        </w:rPr>
        <w:t> </w:t>
      </w:r>
      <w:r w:rsidRPr="005C1EE5">
        <w:rPr>
          <w:sz w:val="22"/>
          <w:szCs w:val="22"/>
          <w:lang w:val="sl-SI"/>
        </w:rPr>
        <w:t>5.1).</w:t>
      </w:r>
    </w:p>
    <w:p w14:paraId="5807B2DC" w14:textId="77777777" w:rsidR="00292C67" w:rsidRPr="005C1EE5" w:rsidRDefault="00292C67" w:rsidP="00662A5E">
      <w:pPr>
        <w:rPr>
          <w:sz w:val="22"/>
          <w:szCs w:val="22"/>
          <w:lang w:val="sl-SI"/>
        </w:rPr>
      </w:pPr>
    </w:p>
    <w:p w14:paraId="3A657757" w14:textId="77777777" w:rsidR="00292C67" w:rsidRPr="005C1EE5" w:rsidRDefault="00292C67" w:rsidP="00662A5E">
      <w:pPr>
        <w:keepNext/>
        <w:keepLines/>
        <w:rPr>
          <w:i/>
          <w:sz w:val="22"/>
          <w:szCs w:val="22"/>
          <w:lang w:val="sl-SI"/>
        </w:rPr>
      </w:pPr>
      <w:r w:rsidRPr="005C1EE5">
        <w:rPr>
          <w:i/>
          <w:sz w:val="22"/>
          <w:szCs w:val="22"/>
          <w:lang w:val="sl-SI"/>
        </w:rPr>
        <w:t>Hipotenzija</w:t>
      </w:r>
    </w:p>
    <w:p w14:paraId="5724486E" w14:textId="6E88B4B9" w:rsidR="00292C67" w:rsidRPr="005C1EE5" w:rsidRDefault="00292C67" w:rsidP="00662A5E">
      <w:pPr>
        <w:rPr>
          <w:sz w:val="22"/>
          <w:szCs w:val="22"/>
          <w:lang w:val="sl-SI"/>
        </w:rPr>
      </w:pPr>
      <w:r w:rsidRPr="005C1EE5">
        <w:rPr>
          <w:sz w:val="22"/>
          <w:szCs w:val="22"/>
          <w:lang w:val="sl-SI"/>
        </w:rPr>
        <w:t>Ta neželen</w:t>
      </w:r>
      <w:r w:rsidR="004134D9" w:rsidRPr="005C1EE5">
        <w:rPr>
          <w:sz w:val="22"/>
          <w:szCs w:val="22"/>
          <w:lang w:val="sl-SI"/>
        </w:rPr>
        <w:t>i učinek</w:t>
      </w:r>
      <w:r w:rsidRPr="005C1EE5">
        <w:rPr>
          <w:sz w:val="22"/>
          <w:szCs w:val="22"/>
          <w:lang w:val="sl-SI"/>
        </w:rPr>
        <w:t xml:space="preserve"> je bil pogost pri bolnikih z uravnanim krvnim tlakom, katerim so telmisartan predpisali dodatno ob standardnem zdravljenju,</w:t>
      </w:r>
      <w:r w:rsidR="0053014F" w:rsidRPr="005C1EE5">
        <w:rPr>
          <w:sz w:val="22"/>
          <w:szCs w:val="22"/>
          <w:lang w:val="sl-SI"/>
        </w:rPr>
        <w:t xml:space="preserve"> </w:t>
      </w:r>
      <w:r w:rsidRPr="005C1EE5">
        <w:rPr>
          <w:sz w:val="22"/>
          <w:szCs w:val="22"/>
          <w:lang w:val="sl-SI"/>
        </w:rPr>
        <w:t>da bi zmanjšali zbolevnost za srčnožilnimi boleznimi.</w:t>
      </w:r>
    </w:p>
    <w:p w14:paraId="25FB8273" w14:textId="77777777" w:rsidR="00292C67" w:rsidRPr="005C1EE5" w:rsidRDefault="00292C67" w:rsidP="00662A5E">
      <w:pPr>
        <w:rPr>
          <w:sz w:val="22"/>
          <w:szCs w:val="22"/>
          <w:lang w:val="sl-SI"/>
        </w:rPr>
      </w:pPr>
    </w:p>
    <w:p w14:paraId="3CC82B20" w14:textId="0D8A1EC3" w:rsidR="00292C67" w:rsidRPr="005C1EE5" w:rsidRDefault="00292C67" w:rsidP="00662A5E">
      <w:pPr>
        <w:keepNext/>
        <w:keepLines/>
        <w:rPr>
          <w:i/>
          <w:sz w:val="22"/>
          <w:szCs w:val="22"/>
          <w:lang w:val="sl-SI"/>
        </w:rPr>
      </w:pPr>
      <w:r w:rsidRPr="005C1EE5">
        <w:rPr>
          <w:i/>
          <w:sz w:val="22"/>
          <w:szCs w:val="22"/>
          <w:lang w:val="sl-SI"/>
        </w:rPr>
        <w:t>Nenormalno delovanje</w:t>
      </w:r>
      <w:r w:rsidR="00943FFF" w:rsidRPr="005C1EE5">
        <w:rPr>
          <w:i/>
          <w:sz w:val="22"/>
          <w:szCs w:val="22"/>
          <w:lang w:val="sl-SI"/>
        </w:rPr>
        <w:t xml:space="preserve"> jeter</w:t>
      </w:r>
      <w:r w:rsidRPr="005C1EE5">
        <w:rPr>
          <w:i/>
          <w:sz w:val="22"/>
          <w:szCs w:val="22"/>
          <w:lang w:val="sl-SI"/>
        </w:rPr>
        <w:t>/</w:t>
      </w:r>
      <w:r w:rsidR="00913509" w:rsidRPr="005C1EE5">
        <w:rPr>
          <w:i/>
          <w:sz w:val="22"/>
          <w:szCs w:val="22"/>
          <w:lang w:val="sl-SI"/>
        </w:rPr>
        <w:t>jetrna bolezen</w:t>
      </w:r>
    </w:p>
    <w:p w14:paraId="26D1452D" w14:textId="06CAD491" w:rsidR="00292C67" w:rsidRPr="005C1EE5" w:rsidRDefault="00292C67" w:rsidP="00662A5E">
      <w:pPr>
        <w:rPr>
          <w:sz w:val="22"/>
          <w:szCs w:val="22"/>
          <w:lang w:val="sl-SI"/>
        </w:rPr>
      </w:pPr>
      <w:r w:rsidRPr="005C1EE5">
        <w:rPr>
          <w:sz w:val="22"/>
          <w:szCs w:val="22"/>
          <w:lang w:val="sl-SI"/>
        </w:rPr>
        <w:t xml:space="preserve">O večini primerov nenormalnega delovanja </w:t>
      </w:r>
      <w:r w:rsidR="00943FFF" w:rsidRPr="005C1EE5">
        <w:rPr>
          <w:sz w:val="22"/>
          <w:szCs w:val="22"/>
          <w:lang w:val="sl-SI"/>
        </w:rPr>
        <w:t xml:space="preserve">jeter </w:t>
      </w:r>
      <w:r w:rsidRPr="005C1EE5">
        <w:rPr>
          <w:sz w:val="22"/>
          <w:szCs w:val="22"/>
          <w:lang w:val="sl-SI"/>
        </w:rPr>
        <w:t>ali jetrne bolezni so v obdobju po začetku trženja telmisartana poročali pri japonskih bolnikih, pri katerih tudi sicer</w:t>
      </w:r>
      <w:r w:rsidR="0053014F" w:rsidRPr="005C1EE5">
        <w:rPr>
          <w:sz w:val="22"/>
          <w:szCs w:val="22"/>
          <w:lang w:val="sl-SI"/>
        </w:rPr>
        <w:t xml:space="preserve"> </w:t>
      </w:r>
      <w:r w:rsidRPr="005C1EE5">
        <w:rPr>
          <w:sz w:val="22"/>
          <w:szCs w:val="22"/>
          <w:lang w:val="sl-SI"/>
        </w:rPr>
        <w:t xml:space="preserve">obstaja večja verjetnost teh neželenih </w:t>
      </w:r>
      <w:r w:rsidR="004134D9" w:rsidRPr="005C1EE5">
        <w:rPr>
          <w:sz w:val="22"/>
          <w:szCs w:val="22"/>
          <w:lang w:val="sl-SI"/>
        </w:rPr>
        <w:t>učinkov</w:t>
      </w:r>
      <w:r w:rsidRPr="005C1EE5">
        <w:rPr>
          <w:sz w:val="22"/>
          <w:szCs w:val="22"/>
          <w:lang w:val="sl-SI"/>
        </w:rPr>
        <w:t>.</w:t>
      </w:r>
    </w:p>
    <w:p w14:paraId="4557A6F0" w14:textId="77777777" w:rsidR="003A6B53" w:rsidRPr="005C1EE5" w:rsidRDefault="003A6B53" w:rsidP="00662A5E">
      <w:pPr>
        <w:rPr>
          <w:sz w:val="22"/>
          <w:szCs w:val="22"/>
          <w:lang w:val="sl-SI"/>
        </w:rPr>
      </w:pPr>
    </w:p>
    <w:p w14:paraId="4EAC2BFD" w14:textId="77777777" w:rsidR="003A6B53" w:rsidRPr="005C1EE5" w:rsidRDefault="003A6B53" w:rsidP="00662A5E">
      <w:pPr>
        <w:keepNext/>
        <w:keepLines/>
        <w:rPr>
          <w:i/>
          <w:sz w:val="22"/>
          <w:szCs w:val="22"/>
          <w:lang w:val="sl-SI"/>
        </w:rPr>
      </w:pPr>
      <w:r w:rsidRPr="005C1EE5">
        <w:rPr>
          <w:i/>
          <w:sz w:val="22"/>
          <w:szCs w:val="22"/>
          <w:lang w:val="sl-SI"/>
        </w:rPr>
        <w:t>Intersticijska pljučna bolezen</w:t>
      </w:r>
    </w:p>
    <w:p w14:paraId="7CAFA374" w14:textId="77777777" w:rsidR="003A6B53" w:rsidRPr="005C1EE5" w:rsidRDefault="003A6B53" w:rsidP="00662A5E">
      <w:pPr>
        <w:rPr>
          <w:sz w:val="22"/>
          <w:szCs w:val="22"/>
          <w:lang w:val="sl-SI"/>
        </w:rPr>
      </w:pPr>
      <w:r w:rsidRPr="005C1EE5">
        <w:rPr>
          <w:sz w:val="22"/>
          <w:szCs w:val="22"/>
          <w:lang w:val="sl-SI"/>
        </w:rPr>
        <w:t>V obdobju po začetku trženja zdravila so poročali o primerih intersticijske pljučne bolezni, ki so bili časovno povezani z jemanjem telmisartana. V</w:t>
      </w:r>
      <w:r w:rsidR="004134D9" w:rsidRPr="005C1EE5">
        <w:rPr>
          <w:sz w:val="22"/>
          <w:szCs w:val="22"/>
          <w:lang w:val="sl-SI"/>
        </w:rPr>
        <w:t>endar pa v</w:t>
      </w:r>
      <w:r w:rsidRPr="005C1EE5">
        <w:rPr>
          <w:sz w:val="22"/>
          <w:szCs w:val="22"/>
          <w:lang w:val="sl-SI"/>
        </w:rPr>
        <w:t>zročna povezanost ni</w:t>
      </w:r>
      <w:r w:rsidR="004134D9" w:rsidRPr="005C1EE5">
        <w:rPr>
          <w:sz w:val="22"/>
          <w:szCs w:val="22"/>
          <w:lang w:val="sl-SI"/>
        </w:rPr>
        <w:t xml:space="preserve"> bila</w:t>
      </w:r>
      <w:r w:rsidRPr="005C1EE5">
        <w:rPr>
          <w:sz w:val="22"/>
          <w:szCs w:val="22"/>
          <w:lang w:val="sl-SI"/>
        </w:rPr>
        <w:t xml:space="preserve"> dokazana.</w:t>
      </w:r>
    </w:p>
    <w:p w14:paraId="113A8A60" w14:textId="77777777" w:rsidR="001B7443" w:rsidRPr="005C1EE5" w:rsidRDefault="001B7443" w:rsidP="001B7443">
      <w:pPr>
        <w:rPr>
          <w:sz w:val="22"/>
          <w:szCs w:val="22"/>
          <w:lang w:val="sl-SI"/>
        </w:rPr>
      </w:pPr>
      <w:bookmarkStart w:id="16" w:name="_Hlk183956189"/>
    </w:p>
    <w:p w14:paraId="0DDB41A5" w14:textId="77777777" w:rsidR="001B7443" w:rsidRPr="005C1EE5" w:rsidRDefault="001B7443" w:rsidP="001B7443">
      <w:pPr>
        <w:keepNext/>
        <w:rPr>
          <w:i/>
          <w:iCs/>
          <w:sz w:val="22"/>
          <w:szCs w:val="22"/>
          <w:lang w:val="sl-SI"/>
        </w:rPr>
      </w:pPr>
      <w:r w:rsidRPr="005C1EE5">
        <w:rPr>
          <w:i/>
          <w:iCs/>
          <w:sz w:val="22"/>
          <w:szCs w:val="22"/>
          <w:lang w:val="sl-SI"/>
        </w:rPr>
        <w:t>Intestinalni angioedem</w:t>
      </w:r>
    </w:p>
    <w:p w14:paraId="2F721655" w14:textId="77777777" w:rsidR="001B7443" w:rsidRPr="005C1EE5" w:rsidRDefault="001B7443" w:rsidP="001B7443">
      <w:pPr>
        <w:rPr>
          <w:sz w:val="22"/>
          <w:szCs w:val="22"/>
          <w:lang w:val="sl-SI"/>
        </w:rPr>
      </w:pPr>
      <w:r w:rsidRPr="005C1EE5">
        <w:rPr>
          <w:sz w:val="22"/>
          <w:szCs w:val="22"/>
          <w:lang w:val="sl-SI"/>
        </w:rPr>
        <w:t>Po uporabi blokatorjev receptorjev za angiotenzin II so poročali o primerih intestinalnega angioedema (glejte poglavje 4.4).</w:t>
      </w:r>
    </w:p>
    <w:bookmarkEnd w:id="16"/>
    <w:p w14:paraId="791E81D0" w14:textId="77777777" w:rsidR="00256528" w:rsidRPr="005C1EE5" w:rsidRDefault="00256528" w:rsidP="00662A5E">
      <w:pPr>
        <w:rPr>
          <w:sz w:val="22"/>
          <w:szCs w:val="22"/>
          <w:lang w:val="sl-SI"/>
        </w:rPr>
      </w:pPr>
    </w:p>
    <w:p w14:paraId="2266FF53" w14:textId="77777777" w:rsidR="008E1B7D" w:rsidRPr="005C1EE5" w:rsidRDefault="008E1B7D" w:rsidP="00662A5E">
      <w:pPr>
        <w:keepNext/>
        <w:keepLines/>
        <w:suppressLineNumbers/>
        <w:autoSpaceDE w:val="0"/>
        <w:autoSpaceDN w:val="0"/>
        <w:adjustRightInd w:val="0"/>
        <w:spacing w:line="260" w:lineRule="exact"/>
        <w:jc w:val="both"/>
        <w:rPr>
          <w:snapToGrid w:val="0"/>
          <w:sz w:val="22"/>
          <w:szCs w:val="22"/>
          <w:u w:val="single"/>
          <w:lang w:val="sl-SI" w:eastAsia="zh-CN"/>
        </w:rPr>
      </w:pPr>
      <w:r w:rsidRPr="005C1EE5">
        <w:rPr>
          <w:snapToGrid w:val="0"/>
          <w:sz w:val="22"/>
          <w:szCs w:val="22"/>
          <w:u w:val="single"/>
          <w:lang w:val="sl-SI" w:eastAsia="zh-CN"/>
        </w:rPr>
        <w:t>Poročanje o domnevnih neželenih učinkih</w:t>
      </w:r>
    </w:p>
    <w:p w14:paraId="01C9E46A" w14:textId="128578B3" w:rsidR="008E1B7D" w:rsidRPr="005C1EE5" w:rsidRDefault="008E1B7D" w:rsidP="00662A5E">
      <w:pPr>
        <w:rPr>
          <w:snapToGrid w:val="0"/>
          <w:sz w:val="22"/>
          <w:szCs w:val="22"/>
          <w:lang w:val="sl-SI" w:eastAsia="zh-CN"/>
        </w:rPr>
      </w:pPr>
      <w:r w:rsidRPr="005C1EE5">
        <w:rPr>
          <w:snapToGrid w:val="0"/>
          <w:sz w:val="22"/>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5C1EE5">
        <w:rPr>
          <w:snapToGrid w:val="0"/>
          <w:sz w:val="22"/>
          <w:szCs w:val="22"/>
          <w:highlight w:val="lightGray"/>
          <w:lang w:val="sl-SI" w:eastAsia="zh-CN"/>
        </w:rPr>
        <w:t xml:space="preserve">nacionalni center za poročanje, ki je naveden v </w:t>
      </w:r>
      <w:r>
        <w:fldChar w:fldCharType="begin"/>
      </w:r>
      <w:r w:rsidRPr="005F6CBA">
        <w:rPr>
          <w:lang w:val="sl-SI"/>
          <w:rPrChange w:id="17" w:author="Author" w:date="2025-12-12T12:52:00Z">
            <w:rPr/>
          </w:rPrChange>
        </w:rPr>
        <w:instrText xml:space="preserve"> HYPERLINK "https://www.ema.europa.eu/documents/template-form/qrd-appendix-v-adverse-drug-reaction-reporting-details_en.docx"</w:instrText>
      </w:r>
      <w:r>
        <w:fldChar w:fldCharType="separate"/>
      </w:r>
      <w:r w:rsidRPr="005C1EE5">
        <w:rPr>
          <w:snapToGrid w:val="0"/>
          <w:color w:val="0000FF"/>
          <w:sz w:val="22"/>
          <w:szCs w:val="22"/>
          <w:highlight w:val="lightGray"/>
          <w:u w:val="single"/>
          <w:lang w:val="sl-SI" w:eastAsia="zh-CN"/>
        </w:rPr>
        <w:t>Prilogi</w:t>
      </w:r>
      <w:r w:rsidR="00286FFA" w:rsidRPr="005C1EE5">
        <w:rPr>
          <w:snapToGrid w:val="0"/>
          <w:color w:val="0000FF"/>
          <w:sz w:val="22"/>
          <w:szCs w:val="22"/>
          <w:highlight w:val="lightGray"/>
          <w:u w:val="single"/>
          <w:lang w:val="sl-SI" w:eastAsia="zh-CN"/>
        </w:rPr>
        <w:t> </w:t>
      </w:r>
      <w:r w:rsidRPr="005C1EE5">
        <w:rPr>
          <w:snapToGrid w:val="0"/>
          <w:color w:val="0000FF"/>
          <w:sz w:val="22"/>
          <w:szCs w:val="22"/>
          <w:highlight w:val="lightGray"/>
          <w:u w:val="single"/>
          <w:lang w:val="sl-SI" w:eastAsia="zh-CN"/>
        </w:rPr>
        <w:t>V</w:t>
      </w:r>
      <w:r>
        <w:fldChar w:fldCharType="end"/>
      </w:r>
      <w:r w:rsidRPr="005C1EE5">
        <w:rPr>
          <w:snapToGrid w:val="0"/>
          <w:sz w:val="22"/>
          <w:szCs w:val="22"/>
          <w:lang w:val="sl-SI" w:eastAsia="zh-CN"/>
        </w:rPr>
        <w:t>.</w:t>
      </w:r>
    </w:p>
    <w:p w14:paraId="394C77C5" w14:textId="77777777" w:rsidR="008E1B7D" w:rsidRPr="005C1EE5" w:rsidRDefault="008E1B7D" w:rsidP="00662A5E">
      <w:pPr>
        <w:rPr>
          <w:snapToGrid w:val="0"/>
          <w:sz w:val="22"/>
          <w:szCs w:val="22"/>
          <w:lang w:val="sl-SI" w:eastAsia="zh-CN"/>
        </w:rPr>
      </w:pPr>
    </w:p>
    <w:p w14:paraId="459BA26D" w14:textId="77777777" w:rsidR="002145EF" w:rsidRPr="005C1EE5" w:rsidRDefault="002145EF" w:rsidP="00662A5E">
      <w:pPr>
        <w:keepNext/>
        <w:keepLines/>
        <w:ind w:left="567" w:hanging="567"/>
        <w:rPr>
          <w:b/>
          <w:sz w:val="22"/>
          <w:szCs w:val="22"/>
          <w:lang w:val="sl-SI"/>
        </w:rPr>
      </w:pPr>
      <w:r w:rsidRPr="005C1EE5">
        <w:rPr>
          <w:b/>
          <w:sz w:val="22"/>
          <w:szCs w:val="22"/>
          <w:lang w:val="sl-SI"/>
        </w:rPr>
        <w:t>4.9</w:t>
      </w:r>
      <w:r w:rsidRPr="005C1EE5">
        <w:rPr>
          <w:b/>
          <w:sz w:val="22"/>
          <w:szCs w:val="22"/>
          <w:lang w:val="sl-SI"/>
        </w:rPr>
        <w:tab/>
        <w:t>Preveliko odmerjanje</w:t>
      </w:r>
    </w:p>
    <w:p w14:paraId="7EB3029D" w14:textId="77777777" w:rsidR="002145EF" w:rsidRPr="005C1EE5" w:rsidRDefault="002145EF" w:rsidP="00662A5E">
      <w:pPr>
        <w:keepNext/>
        <w:keepLines/>
        <w:rPr>
          <w:sz w:val="22"/>
          <w:szCs w:val="22"/>
          <w:lang w:val="sl-SI"/>
        </w:rPr>
      </w:pPr>
    </w:p>
    <w:p w14:paraId="34784B21" w14:textId="77777777" w:rsidR="00510C11" w:rsidRPr="005C1EE5" w:rsidRDefault="00510C11" w:rsidP="00662A5E">
      <w:pPr>
        <w:rPr>
          <w:sz w:val="22"/>
          <w:szCs w:val="22"/>
          <w:lang w:val="sl-SI"/>
        </w:rPr>
      </w:pPr>
      <w:r w:rsidRPr="005C1EE5">
        <w:rPr>
          <w:sz w:val="22"/>
          <w:szCs w:val="22"/>
          <w:lang w:val="sl-SI"/>
        </w:rPr>
        <w:t>O p</w:t>
      </w:r>
      <w:r w:rsidR="007E5261" w:rsidRPr="005C1EE5">
        <w:rPr>
          <w:sz w:val="22"/>
          <w:szCs w:val="22"/>
          <w:lang w:val="sl-SI"/>
        </w:rPr>
        <w:t>revelikem odmerjanju pri ljudeh</w:t>
      </w:r>
      <w:r w:rsidRPr="005C1EE5">
        <w:rPr>
          <w:sz w:val="22"/>
          <w:szCs w:val="22"/>
          <w:lang w:val="sl-SI"/>
        </w:rPr>
        <w:t xml:space="preserve"> je na voljo malo podatkov.</w:t>
      </w:r>
    </w:p>
    <w:p w14:paraId="05E701D7" w14:textId="77777777" w:rsidR="00510C11" w:rsidRPr="005C1EE5" w:rsidRDefault="00510C11" w:rsidP="00662A5E">
      <w:pPr>
        <w:rPr>
          <w:sz w:val="22"/>
          <w:szCs w:val="22"/>
          <w:lang w:val="sl-SI"/>
        </w:rPr>
      </w:pPr>
    </w:p>
    <w:p w14:paraId="0A3E4836" w14:textId="77777777" w:rsidR="00D63CA9" w:rsidRPr="005C1EE5" w:rsidRDefault="00510C11" w:rsidP="00662A5E">
      <w:pPr>
        <w:keepNext/>
        <w:keepLines/>
        <w:rPr>
          <w:sz w:val="22"/>
          <w:szCs w:val="22"/>
          <w:lang w:val="sl-SI"/>
        </w:rPr>
      </w:pPr>
      <w:r w:rsidRPr="005C1EE5">
        <w:rPr>
          <w:sz w:val="22"/>
          <w:szCs w:val="22"/>
          <w:u w:val="single"/>
          <w:lang w:val="sl-SI"/>
        </w:rPr>
        <w:t>Simptomi</w:t>
      </w:r>
    </w:p>
    <w:p w14:paraId="451C7969" w14:textId="74270543" w:rsidR="00F37B19" w:rsidRPr="005C1EE5" w:rsidRDefault="002145EF" w:rsidP="00662A5E">
      <w:pPr>
        <w:rPr>
          <w:sz w:val="22"/>
          <w:szCs w:val="22"/>
          <w:lang w:val="sl-SI"/>
        </w:rPr>
      </w:pPr>
      <w:r w:rsidRPr="005C1EE5">
        <w:rPr>
          <w:sz w:val="22"/>
          <w:szCs w:val="22"/>
          <w:lang w:val="sl-SI"/>
        </w:rPr>
        <w:t>Naj</w:t>
      </w:r>
      <w:r w:rsidR="00510C11" w:rsidRPr="005C1EE5">
        <w:rPr>
          <w:sz w:val="22"/>
          <w:szCs w:val="22"/>
          <w:lang w:val="sl-SI"/>
        </w:rPr>
        <w:t>izrazitejša</w:t>
      </w:r>
      <w:r w:rsidRPr="005C1EE5">
        <w:rPr>
          <w:sz w:val="22"/>
          <w:szCs w:val="22"/>
          <w:lang w:val="sl-SI"/>
        </w:rPr>
        <w:t xml:space="preserve"> znaka prevelikega odmerjanja telmisartana sta hipotenzija in tahikardija; po</w:t>
      </w:r>
      <w:r w:rsidR="00B92E82" w:rsidRPr="005C1EE5">
        <w:rPr>
          <w:sz w:val="22"/>
          <w:szCs w:val="22"/>
          <w:lang w:val="sl-SI"/>
        </w:rPr>
        <w:t>ročali so</w:t>
      </w:r>
      <w:r w:rsidRPr="005C1EE5">
        <w:rPr>
          <w:sz w:val="22"/>
          <w:szCs w:val="22"/>
          <w:lang w:val="sl-SI"/>
        </w:rPr>
        <w:t xml:space="preserve"> tudi </w:t>
      </w:r>
      <w:r w:rsidR="00B92E82" w:rsidRPr="005C1EE5">
        <w:rPr>
          <w:sz w:val="22"/>
          <w:szCs w:val="22"/>
          <w:lang w:val="sl-SI"/>
        </w:rPr>
        <w:t xml:space="preserve">o </w:t>
      </w:r>
      <w:r w:rsidRPr="005C1EE5">
        <w:rPr>
          <w:sz w:val="22"/>
          <w:szCs w:val="22"/>
          <w:lang w:val="sl-SI"/>
        </w:rPr>
        <w:t>bradikardij</w:t>
      </w:r>
      <w:r w:rsidR="008939CE" w:rsidRPr="005C1EE5">
        <w:rPr>
          <w:sz w:val="22"/>
          <w:szCs w:val="22"/>
          <w:lang w:val="sl-SI"/>
        </w:rPr>
        <w:t>i, omotici, z</w:t>
      </w:r>
      <w:r w:rsidR="00B92E82" w:rsidRPr="005C1EE5">
        <w:rPr>
          <w:sz w:val="22"/>
          <w:szCs w:val="22"/>
          <w:lang w:val="sl-SI"/>
        </w:rPr>
        <w:t>višani ravni kreatinina v serumu in akutni odpovedi</w:t>
      </w:r>
      <w:r w:rsidR="00EA6538" w:rsidRPr="005C1EE5">
        <w:rPr>
          <w:sz w:val="22"/>
          <w:szCs w:val="22"/>
          <w:lang w:val="sl-SI"/>
        </w:rPr>
        <w:t xml:space="preserve"> ledvic</w:t>
      </w:r>
      <w:r w:rsidRPr="005C1EE5">
        <w:rPr>
          <w:sz w:val="22"/>
          <w:szCs w:val="22"/>
          <w:lang w:val="sl-SI"/>
        </w:rPr>
        <w:t>.</w:t>
      </w:r>
    </w:p>
    <w:p w14:paraId="706A7D7E" w14:textId="77777777" w:rsidR="00510C11" w:rsidRPr="005C1EE5" w:rsidRDefault="00510C11" w:rsidP="00662A5E">
      <w:pPr>
        <w:rPr>
          <w:sz w:val="22"/>
          <w:szCs w:val="22"/>
          <w:lang w:val="sl-SI"/>
        </w:rPr>
      </w:pPr>
    </w:p>
    <w:p w14:paraId="405D4E7F" w14:textId="77777777" w:rsidR="00D63CA9" w:rsidRPr="005C1EE5" w:rsidRDefault="00510C11" w:rsidP="00662A5E">
      <w:pPr>
        <w:keepNext/>
        <w:keepLines/>
        <w:rPr>
          <w:sz w:val="22"/>
          <w:szCs w:val="22"/>
          <w:lang w:val="sl-SI"/>
        </w:rPr>
      </w:pPr>
      <w:r w:rsidRPr="005C1EE5">
        <w:rPr>
          <w:sz w:val="22"/>
          <w:szCs w:val="22"/>
          <w:u w:val="single"/>
          <w:lang w:val="sl-SI"/>
        </w:rPr>
        <w:t>Zdravljenje</w:t>
      </w:r>
    </w:p>
    <w:p w14:paraId="50E82DC4" w14:textId="1484715F" w:rsidR="002145EF" w:rsidRPr="005C1EE5" w:rsidRDefault="00510C11" w:rsidP="00662A5E">
      <w:pPr>
        <w:rPr>
          <w:sz w:val="22"/>
          <w:szCs w:val="22"/>
          <w:lang w:val="sl-SI"/>
        </w:rPr>
      </w:pPr>
      <w:r w:rsidRPr="005C1EE5">
        <w:rPr>
          <w:sz w:val="22"/>
          <w:szCs w:val="22"/>
          <w:lang w:val="sl-SI"/>
        </w:rPr>
        <w:t xml:space="preserve">Telmisartan se </w:t>
      </w:r>
      <w:r w:rsidR="00F25F36" w:rsidRPr="005C1EE5">
        <w:rPr>
          <w:sz w:val="22"/>
          <w:szCs w:val="22"/>
          <w:lang w:val="sl-SI"/>
        </w:rPr>
        <w:t xml:space="preserve">ne odstrani </w:t>
      </w:r>
      <w:r w:rsidRPr="005C1EE5">
        <w:rPr>
          <w:sz w:val="22"/>
          <w:szCs w:val="22"/>
          <w:lang w:val="sl-SI"/>
        </w:rPr>
        <w:t xml:space="preserve">s </w:t>
      </w:r>
      <w:r w:rsidR="00EB5B0C" w:rsidRPr="005C1EE5">
        <w:rPr>
          <w:sz w:val="22"/>
          <w:szCs w:val="22"/>
          <w:lang w:val="sl-SI"/>
        </w:rPr>
        <w:t>hemofiltracijo</w:t>
      </w:r>
      <w:r w:rsidR="00856490" w:rsidRPr="005C1EE5">
        <w:rPr>
          <w:sz w:val="22"/>
          <w:szCs w:val="22"/>
          <w:lang w:val="sl-SI"/>
        </w:rPr>
        <w:t xml:space="preserve"> in se ga ne da odstraniti </w:t>
      </w:r>
      <w:r w:rsidR="00EB5B0C" w:rsidRPr="005C1EE5">
        <w:rPr>
          <w:sz w:val="22"/>
          <w:szCs w:val="22"/>
          <w:lang w:val="sl-SI"/>
        </w:rPr>
        <w:t>z dializo</w:t>
      </w:r>
      <w:r w:rsidRPr="005C1EE5">
        <w:rPr>
          <w:sz w:val="22"/>
          <w:szCs w:val="22"/>
          <w:lang w:val="sl-SI"/>
        </w:rPr>
        <w:t xml:space="preserve">. </w:t>
      </w:r>
      <w:r w:rsidR="002145EF" w:rsidRPr="005C1EE5">
        <w:rPr>
          <w:sz w:val="22"/>
          <w:szCs w:val="22"/>
          <w:lang w:val="sl-SI"/>
        </w:rPr>
        <w:t xml:space="preserve">Bolnika </w:t>
      </w:r>
      <w:r w:rsidR="00EA6538" w:rsidRPr="005C1EE5">
        <w:rPr>
          <w:sz w:val="22"/>
          <w:szCs w:val="22"/>
          <w:lang w:val="sl-SI"/>
        </w:rPr>
        <w:t xml:space="preserve">je treba </w:t>
      </w:r>
      <w:r w:rsidR="002145EF" w:rsidRPr="005C1EE5">
        <w:rPr>
          <w:sz w:val="22"/>
          <w:szCs w:val="22"/>
          <w:lang w:val="sl-SI"/>
        </w:rPr>
        <w:t>natančno spremljati</w:t>
      </w:r>
      <w:r w:rsidR="00FE5E50" w:rsidRPr="005C1EE5">
        <w:rPr>
          <w:sz w:val="22"/>
          <w:szCs w:val="22"/>
          <w:lang w:val="sl-SI"/>
        </w:rPr>
        <w:t xml:space="preserve"> </w:t>
      </w:r>
      <w:r w:rsidR="002145EF" w:rsidRPr="005C1EE5">
        <w:rPr>
          <w:sz w:val="22"/>
          <w:szCs w:val="22"/>
          <w:lang w:val="sl-SI"/>
        </w:rPr>
        <w:t>ter uvesti simptomatsko in podporno zdravljenje. Ukrep</w:t>
      </w:r>
      <w:r w:rsidR="00EA6538" w:rsidRPr="005C1EE5">
        <w:rPr>
          <w:sz w:val="22"/>
          <w:szCs w:val="22"/>
          <w:lang w:val="sl-SI"/>
        </w:rPr>
        <w:t>i</w:t>
      </w:r>
      <w:r w:rsidR="002145EF" w:rsidRPr="005C1EE5">
        <w:rPr>
          <w:sz w:val="22"/>
          <w:szCs w:val="22"/>
          <w:lang w:val="sl-SI"/>
        </w:rPr>
        <w:t xml:space="preserve"> zdravljenja </w:t>
      </w:r>
      <w:r w:rsidR="00EA6538" w:rsidRPr="005C1EE5">
        <w:rPr>
          <w:sz w:val="22"/>
          <w:szCs w:val="22"/>
          <w:lang w:val="sl-SI"/>
        </w:rPr>
        <w:t xml:space="preserve">se </w:t>
      </w:r>
      <w:r w:rsidR="002145EF" w:rsidRPr="005C1EE5">
        <w:rPr>
          <w:sz w:val="22"/>
          <w:szCs w:val="22"/>
          <w:lang w:val="sl-SI"/>
        </w:rPr>
        <w:t>določi</w:t>
      </w:r>
      <w:r w:rsidR="00EA6538" w:rsidRPr="005C1EE5">
        <w:rPr>
          <w:sz w:val="22"/>
          <w:szCs w:val="22"/>
          <w:lang w:val="sl-SI"/>
        </w:rPr>
        <w:t>jo</w:t>
      </w:r>
      <w:r w:rsidR="002145EF" w:rsidRPr="005C1EE5">
        <w:rPr>
          <w:sz w:val="22"/>
          <w:szCs w:val="22"/>
          <w:lang w:val="sl-SI"/>
        </w:rPr>
        <w:t xml:space="preserve"> glede na čas, ki je pretekel od zaužitja, in resnost simptomov. Predlagana ukrepa sta sprožitev bruhanja in/ali izpiranje želodca. Po zaužitju prevelikega odmerka je lahko koristna uporaba aktivnega oglja. Pogosto je treba meriti serumske elektrolite in kreatinin. Če se pojavi hipotenzija, je treba bolnika namestiti v ležeči položaj in hitro začeti z nadomeščanjem soli in volumna.</w:t>
      </w:r>
    </w:p>
    <w:p w14:paraId="76308FCB" w14:textId="77777777" w:rsidR="00BB2C3B" w:rsidRPr="005C1EE5" w:rsidRDefault="00BB2C3B" w:rsidP="00662A5E">
      <w:pPr>
        <w:rPr>
          <w:sz w:val="22"/>
          <w:szCs w:val="22"/>
          <w:lang w:val="sl-SI"/>
        </w:rPr>
      </w:pPr>
    </w:p>
    <w:p w14:paraId="4009458C" w14:textId="77777777" w:rsidR="006C64EA" w:rsidRPr="005C1EE5" w:rsidRDefault="006C64EA" w:rsidP="00662A5E">
      <w:pPr>
        <w:rPr>
          <w:sz w:val="22"/>
          <w:szCs w:val="22"/>
          <w:lang w:val="sl-SI"/>
        </w:rPr>
      </w:pPr>
    </w:p>
    <w:p w14:paraId="3EBDEDCB" w14:textId="77777777" w:rsidR="002145EF" w:rsidRPr="005C1EE5" w:rsidRDefault="002145EF" w:rsidP="00662A5E">
      <w:pPr>
        <w:keepNext/>
        <w:keepLines/>
        <w:ind w:left="567" w:hanging="567"/>
        <w:rPr>
          <w:b/>
          <w:sz w:val="22"/>
          <w:szCs w:val="22"/>
          <w:lang w:val="sl-SI"/>
        </w:rPr>
      </w:pPr>
      <w:r w:rsidRPr="005C1EE5">
        <w:rPr>
          <w:b/>
          <w:sz w:val="22"/>
          <w:szCs w:val="22"/>
          <w:lang w:val="sl-SI"/>
        </w:rPr>
        <w:t>5.</w:t>
      </w:r>
      <w:r w:rsidRPr="005C1EE5">
        <w:rPr>
          <w:b/>
          <w:sz w:val="22"/>
          <w:szCs w:val="22"/>
          <w:lang w:val="sl-SI"/>
        </w:rPr>
        <w:tab/>
        <w:t>FARMAKOLOŠKE LASTNOSTI</w:t>
      </w:r>
    </w:p>
    <w:p w14:paraId="175847BC" w14:textId="77777777" w:rsidR="002145EF" w:rsidRPr="005C1EE5" w:rsidRDefault="002145EF" w:rsidP="00662A5E">
      <w:pPr>
        <w:keepNext/>
        <w:keepLines/>
        <w:rPr>
          <w:bCs/>
          <w:sz w:val="22"/>
          <w:szCs w:val="22"/>
          <w:lang w:val="sl-SI"/>
        </w:rPr>
      </w:pPr>
    </w:p>
    <w:p w14:paraId="30C4B99C" w14:textId="77777777" w:rsidR="002145EF" w:rsidRPr="005C1EE5" w:rsidRDefault="002145EF" w:rsidP="00662A5E">
      <w:pPr>
        <w:keepNext/>
        <w:keepLines/>
        <w:ind w:left="567" w:hanging="567"/>
        <w:rPr>
          <w:b/>
          <w:sz w:val="22"/>
          <w:szCs w:val="22"/>
          <w:lang w:val="sl-SI"/>
        </w:rPr>
      </w:pPr>
      <w:r w:rsidRPr="005C1EE5">
        <w:rPr>
          <w:b/>
          <w:sz w:val="22"/>
          <w:szCs w:val="22"/>
          <w:lang w:val="sl-SI"/>
        </w:rPr>
        <w:t>5.1</w:t>
      </w:r>
      <w:r w:rsidRPr="005C1EE5">
        <w:rPr>
          <w:b/>
          <w:sz w:val="22"/>
          <w:szCs w:val="22"/>
          <w:lang w:val="sl-SI"/>
        </w:rPr>
        <w:tab/>
        <w:t>Farmakodinamične lastnosti</w:t>
      </w:r>
    </w:p>
    <w:p w14:paraId="06116600" w14:textId="77777777" w:rsidR="002145EF" w:rsidRPr="005C1EE5" w:rsidRDefault="002145EF" w:rsidP="00662A5E">
      <w:pPr>
        <w:keepNext/>
        <w:keepLines/>
        <w:rPr>
          <w:sz w:val="22"/>
          <w:szCs w:val="22"/>
          <w:lang w:val="sl-SI"/>
        </w:rPr>
      </w:pPr>
    </w:p>
    <w:p w14:paraId="6482B6AF" w14:textId="37FE145E" w:rsidR="002145EF" w:rsidRPr="005C1EE5" w:rsidRDefault="002145EF" w:rsidP="00662A5E">
      <w:pPr>
        <w:rPr>
          <w:sz w:val="22"/>
          <w:szCs w:val="22"/>
          <w:lang w:val="sl-SI"/>
        </w:rPr>
      </w:pPr>
      <w:r w:rsidRPr="005C1EE5">
        <w:rPr>
          <w:sz w:val="22"/>
          <w:szCs w:val="22"/>
          <w:lang w:val="sl-SI"/>
        </w:rPr>
        <w:t xml:space="preserve">Farmakoterapevtska skupina: </w:t>
      </w:r>
      <w:r w:rsidR="00734F55" w:rsidRPr="005C1EE5">
        <w:rPr>
          <w:sz w:val="22"/>
          <w:szCs w:val="22"/>
          <w:lang w:val="sl-SI"/>
        </w:rPr>
        <w:t>blokatorji receptorjev za</w:t>
      </w:r>
      <w:r w:rsidRPr="005C1EE5">
        <w:rPr>
          <w:sz w:val="22"/>
          <w:szCs w:val="22"/>
          <w:lang w:val="sl-SI"/>
        </w:rPr>
        <w:t xml:space="preserve"> angiotenzin</w:t>
      </w:r>
      <w:r w:rsidR="00C432FA" w:rsidRPr="005C1EE5">
        <w:rPr>
          <w:sz w:val="22"/>
          <w:szCs w:val="22"/>
          <w:lang w:val="sl-SI"/>
        </w:rPr>
        <w:t> </w:t>
      </w:r>
      <w:r w:rsidRPr="005C1EE5">
        <w:rPr>
          <w:sz w:val="22"/>
          <w:szCs w:val="22"/>
          <w:lang w:val="sl-SI"/>
        </w:rPr>
        <w:t>II</w:t>
      </w:r>
      <w:r w:rsidR="00217A1E" w:rsidRPr="005C1EE5">
        <w:rPr>
          <w:sz w:val="22"/>
          <w:szCs w:val="22"/>
          <w:lang w:val="sl-SI"/>
        </w:rPr>
        <w:t xml:space="preserve"> (ARBs)</w:t>
      </w:r>
      <w:r w:rsidRPr="005C1EE5">
        <w:rPr>
          <w:sz w:val="22"/>
          <w:szCs w:val="22"/>
          <w:lang w:val="sl-SI"/>
        </w:rPr>
        <w:t>,</w:t>
      </w:r>
      <w:r w:rsidR="00D33198" w:rsidRPr="005C1EE5">
        <w:rPr>
          <w:sz w:val="22"/>
          <w:szCs w:val="22"/>
          <w:lang w:val="sl-SI"/>
        </w:rPr>
        <w:t xml:space="preserve"> enokomponentna zdravila,</w:t>
      </w:r>
      <w:r w:rsidRPr="005C1EE5">
        <w:rPr>
          <w:sz w:val="22"/>
          <w:szCs w:val="22"/>
          <w:lang w:val="sl-SI"/>
        </w:rPr>
        <w:t xml:space="preserve"> oznaka ATC: C09CA07</w:t>
      </w:r>
    </w:p>
    <w:p w14:paraId="05A7499E" w14:textId="77777777" w:rsidR="002145EF" w:rsidRPr="005C1EE5" w:rsidRDefault="002145EF" w:rsidP="00662A5E">
      <w:pPr>
        <w:rPr>
          <w:sz w:val="22"/>
          <w:szCs w:val="22"/>
          <w:lang w:val="sl-SI"/>
        </w:rPr>
      </w:pPr>
    </w:p>
    <w:p w14:paraId="7DBFF767" w14:textId="77777777" w:rsidR="00B92E82" w:rsidRPr="005C1EE5" w:rsidRDefault="00B92E82" w:rsidP="00662A5E">
      <w:pPr>
        <w:keepNext/>
        <w:keepLines/>
        <w:rPr>
          <w:sz w:val="22"/>
          <w:szCs w:val="22"/>
          <w:u w:val="single"/>
          <w:lang w:val="sl-SI"/>
        </w:rPr>
      </w:pPr>
      <w:r w:rsidRPr="005C1EE5">
        <w:rPr>
          <w:sz w:val="22"/>
          <w:szCs w:val="22"/>
          <w:u w:val="single"/>
          <w:lang w:val="sl-SI"/>
        </w:rPr>
        <w:t>Mehanizem delovanja</w:t>
      </w:r>
    </w:p>
    <w:p w14:paraId="6CB33429" w14:textId="29601F3C" w:rsidR="002145EF" w:rsidRPr="005C1EE5" w:rsidRDefault="002145EF" w:rsidP="00662A5E">
      <w:pPr>
        <w:rPr>
          <w:sz w:val="22"/>
          <w:szCs w:val="22"/>
          <w:lang w:val="sl-SI"/>
        </w:rPr>
      </w:pPr>
      <w:r w:rsidRPr="005C1EE5">
        <w:rPr>
          <w:sz w:val="22"/>
          <w:szCs w:val="22"/>
          <w:lang w:val="sl-SI"/>
        </w:rPr>
        <w:t xml:space="preserve">Telmisartan je peroralno </w:t>
      </w:r>
      <w:r w:rsidR="00B92E82" w:rsidRPr="005C1EE5">
        <w:rPr>
          <w:sz w:val="22"/>
          <w:szCs w:val="22"/>
          <w:lang w:val="sl-SI"/>
        </w:rPr>
        <w:t>aktiven</w:t>
      </w:r>
      <w:r w:rsidRPr="005C1EE5">
        <w:rPr>
          <w:sz w:val="22"/>
          <w:szCs w:val="22"/>
          <w:lang w:val="sl-SI"/>
        </w:rPr>
        <w:t xml:space="preserve"> </w:t>
      </w:r>
      <w:r w:rsidR="00734F55" w:rsidRPr="005C1EE5">
        <w:rPr>
          <w:sz w:val="22"/>
          <w:szCs w:val="22"/>
          <w:lang w:val="sl-SI"/>
        </w:rPr>
        <w:t>blokator</w:t>
      </w:r>
      <w:r w:rsidRPr="005C1EE5">
        <w:rPr>
          <w:sz w:val="22"/>
          <w:szCs w:val="22"/>
          <w:lang w:val="sl-SI"/>
        </w:rPr>
        <w:t xml:space="preserve"> 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(tipa AT</w:t>
      </w:r>
      <w:r w:rsidRPr="005C1EE5">
        <w:rPr>
          <w:sz w:val="22"/>
          <w:szCs w:val="22"/>
          <w:vertAlign w:val="subscript"/>
          <w:lang w:val="sl-SI"/>
        </w:rPr>
        <w:t>1</w:t>
      </w:r>
      <w:r w:rsidRPr="005C1EE5">
        <w:rPr>
          <w:sz w:val="22"/>
          <w:szCs w:val="22"/>
          <w:lang w:val="sl-SI"/>
        </w:rPr>
        <w:t>) s specifičnim delovanjem. Z veliko afiniteto spodriva angiotenzin</w:t>
      </w:r>
      <w:r w:rsidR="00C432FA" w:rsidRPr="005C1EE5">
        <w:rPr>
          <w:sz w:val="22"/>
          <w:szCs w:val="22"/>
          <w:lang w:val="sl-SI"/>
        </w:rPr>
        <w:t> </w:t>
      </w:r>
      <w:r w:rsidRPr="005C1EE5">
        <w:rPr>
          <w:sz w:val="22"/>
          <w:szCs w:val="22"/>
          <w:lang w:val="sl-SI"/>
        </w:rPr>
        <w:t>II z njegovega vezivnega mesta na podtipu receptorja AT</w:t>
      </w:r>
      <w:r w:rsidRPr="005C1EE5">
        <w:rPr>
          <w:sz w:val="22"/>
          <w:szCs w:val="22"/>
          <w:vertAlign w:val="subscript"/>
          <w:lang w:val="sl-SI"/>
        </w:rPr>
        <w:t>1</w:t>
      </w:r>
      <w:r w:rsidRPr="005C1EE5">
        <w:rPr>
          <w:sz w:val="22"/>
          <w:szCs w:val="22"/>
          <w:lang w:val="sl-SI"/>
        </w:rPr>
        <w:t>, ki je odgovoren za znan</w:t>
      </w:r>
      <w:r w:rsidR="004B3AD6" w:rsidRPr="005C1EE5">
        <w:rPr>
          <w:sz w:val="22"/>
          <w:szCs w:val="22"/>
          <w:lang w:val="sl-SI"/>
        </w:rPr>
        <w:t>o delovanje</w:t>
      </w:r>
      <w:r w:rsidRPr="005C1EE5">
        <w:rPr>
          <w:sz w:val="22"/>
          <w:szCs w:val="22"/>
          <w:lang w:val="sl-SI"/>
        </w:rPr>
        <w:t xml:space="preserve"> angiotenzina</w:t>
      </w:r>
      <w:r w:rsidR="00C432FA" w:rsidRPr="005C1EE5">
        <w:rPr>
          <w:sz w:val="22"/>
          <w:szCs w:val="22"/>
          <w:lang w:val="sl-SI"/>
        </w:rPr>
        <w:t> </w:t>
      </w:r>
      <w:r w:rsidRPr="005C1EE5">
        <w:rPr>
          <w:sz w:val="22"/>
          <w:szCs w:val="22"/>
          <w:lang w:val="sl-SI"/>
        </w:rPr>
        <w:t>II. Na receptorju AT</w:t>
      </w:r>
      <w:r w:rsidRPr="005C1EE5">
        <w:rPr>
          <w:sz w:val="22"/>
          <w:szCs w:val="22"/>
          <w:vertAlign w:val="subscript"/>
          <w:lang w:val="sl-SI"/>
        </w:rPr>
        <w:t>1</w:t>
      </w:r>
      <w:r w:rsidRPr="005C1EE5">
        <w:rPr>
          <w:sz w:val="22"/>
          <w:szCs w:val="22"/>
          <w:lang w:val="sl-SI"/>
        </w:rPr>
        <w:t xml:space="preserve"> </w:t>
      </w:r>
      <w:r w:rsidR="004B3AD6" w:rsidRPr="005C1EE5">
        <w:rPr>
          <w:sz w:val="22"/>
          <w:szCs w:val="22"/>
          <w:lang w:val="sl-SI"/>
        </w:rPr>
        <w:t xml:space="preserve">telmisartan </w:t>
      </w:r>
      <w:r w:rsidRPr="005C1EE5">
        <w:rPr>
          <w:sz w:val="22"/>
          <w:szCs w:val="22"/>
          <w:lang w:val="sl-SI"/>
        </w:rPr>
        <w:lastRenderedPageBreak/>
        <w:t>nima nikakršnega delnega agonističnega učinka. Na receptor AT</w:t>
      </w:r>
      <w:r w:rsidRPr="005C1EE5">
        <w:rPr>
          <w:sz w:val="22"/>
          <w:szCs w:val="22"/>
          <w:vertAlign w:val="subscript"/>
          <w:lang w:val="sl-SI"/>
        </w:rPr>
        <w:t>1</w:t>
      </w:r>
      <w:r w:rsidRPr="005C1EE5">
        <w:rPr>
          <w:sz w:val="22"/>
          <w:szCs w:val="22"/>
          <w:lang w:val="sl-SI"/>
        </w:rPr>
        <w:t xml:space="preserve"> se veže selektivno. Vezava je dolgotrajna. Telmisartan nima afinitete za druge receptorje, niti za AT</w:t>
      </w:r>
      <w:r w:rsidRPr="005C1EE5">
        <w:rPr>
          <w:sz w:val="22"/>
          <w:szCs w:val="22"/>
          <w:vertAlign w:val="subscript"/>
          <w:lang w:val="sl-SI"/>
        </w:rPr>
        <w:t>2</w:t>
      </w:r>
      <w:r w:rsidRPr="005C1EE5">
        <w:rPr>
          <w:sz w:val="22"/>
          <w:szCs w:val="22"/>
          <w:lang w:val="sl-SI"/>
        </w:rPr>
        <w:t xml:space="preserve"> niti za druge manj raziskane receptorje AT. Funkcija teh receptorjev ni znana, kakor tudi ne posledice njihovega prevelikega spodbujanja z angiotenzinom</w:t>
      </w:r>
      <w:r w:rsidR="00C432FA" w:rsidRPr="005C1EE5">
        <w:rPr>
          <w:sz w:val="22"/>
          <w:szCs w:val="22"/>
          <w:lang w:val="sl-SI"/>
        </w:rPr>
        <w:t> </w:t>
      </w:r>
      <w:r w:rsidRPr="005C1EE5">
        <w:rPr>
          <w:sz w:val="22"/>
          <w:szCs w:val="22"/>
          <w:lang w:val="sl-SI"/>
        </w:rPr>
        <w:t>II, katerega količino telmisartan poveča. Telmisartan zmanjša količino aldosterona v plazmi. Pri človeku ne zavira renina v plazmi niti ne blokira ionskih kanalov. Ne zavira angiotenzinske konvertaze (kininaze</w:t>
      </w:r>
      <w:r w:rsidR="00C432FA" w:rsidRPr="005C1EE5">
        <w:rPr>
          <w:sz w:val="22"/>
          <w:szCs w:val="22"/>
          <w:lang w:val="sl-SI"/>
        </w:rPr>
        <w:t> </w:t>
      </w:r>
      <w:r w:rsidRPr="005C1EE5">
        <w:rPr>
          <w:sz w:val="22"/>
          <w:szCs w:val="22"/>
          <w:lang w:val="sl-SI"/>
        </w:rPr>
        <w:t>II) – encima, ki tudi razgrajuje bradikinin, zato predvidoma ne poveča neželenih učinkov, katere povzroča bradikinin.</w:t>
      </w:r>
    </w:p>
    <w:p w14:paraId="31E5086C" w14:textId="77777777" w:rsidR="002145EF" w:rsidRPr="005C1EE5" w:rsidRDefault="002145EF" w:rsidP="00662A5E">
      <w:pPr>
        <w:rPr>
          <w:sz w:val="22"/>
          <w:szCs w:val="22"/>
          <w:lang w:val="sl-SI"/>
        </w:rPr>
      </w:pPr>
    </w:p>
    <w:p w14:paraId="3A80F711" w14:textId="08A9942D" w:rsidR="002145EF" w:rsidRPr="005C1EE5" w:rsidRDefault="002145EF" w:rsidP="00662A5E">
      <w:pPr>
        <w:rPr>
          <w:sz w:val="22"/>
          <w:szCs w:val="22"/>
          <w:lang w:val="sl-SI"/>
        </w:rPr>
      </w:pPr>
      <w:r w:rsidRPr="005C1EE5">
        <w:rPr>
          <w:sz w:val="22"/>
          <w:szCs w:val="22"/>
          <w:lang w:val="sl-SI"/>
        </w:rPr>
        <w:t>Pri človeku odmerek telmisartana 80</w:t>
      </w:r>
      <w:r w:rsidR="00F37B19" w:rsidRPr="005C1EE5">
        <w:rPr>
          <w:sz w:val="22"/>
          <w:szCs w:val="22"/>
          <w:lang w:val="sl-SI"/>
        </w:rPr>
        <w:t> </w:t>
      </w:r>
      <w:r w:rsidRPr="005C1EE5">
        <w:rPr>
          <w:sz w:val="22"/>
          <w:szCs w:val="22"/>
          <w:lang w:val="sl-SI"/>
        </w:rPr>
        <w:t xml:space="preserve">mg skoraj povsem zavre </w:t>
      </w:r>
      <w:r w:rsidR="00943FFF" w:rsidRPr="005C1EE5">
        <w:rPr>
          <w:sz w:val="22"/>
          <w:szCs w:val="22"/>
          <w:lang w:val="sl-SI"/>
        </w:rPr>
        <w:t xml:space="preserve">zvišanje </w:t>
      </w:r>
      <w:r w:rsidRPr="005C1EE5">
        <w:rPr>
          <w:sz w:val="22"/>
          <w:szCs w:val="22"/>
          <w:lang w:val="sl-SI"/>
        </w:rPr>
        <w:t>krvnega tlaka, ki ga povzroča angiotenzin</w:t>
      </w:r>
      <w:r w:rsidR="00C432FA" w:rsidRPr="005C1EE5">
        <w:rPr>
          <w:sz w:val="22"/>
          <w:szCs w:val="22"/>
          <w:lang w:val="sl-SI"/>
        </w:rPr>
        <w:t> </w:t>
      </w:r>
      <w:r w:rsidRPr="005C1EE5">
        <w:rPr>
          <w:sz w:val="22"/>
          <w:szCs w:val="22"/>
          <w:lang w:val="sl-SI"/>
        </w:rPr>
        <w:t>II. Zaviralni učinek traja 24</w:t>
      </w:r>
      <w:r w:rsidR="00C432FA" w:rsidRPr="005C1EE5">
        <w:rPr>
          <w:sz w:val="22"/>
          <w:szCs w:val="22"/>
          <w:lang w:val="sl-SI"/>
        </w:rPr>
        <w:t> </w:t>
      </w:r>
      <w:r w:rsidRPr="005C1EE5">
        <w:rPr>
          <w:sz w:val="22"/>
          <w:szCs w:val="22"/>
          <w:lang w:val="sl-SI"/>
        </w:rPr>
        <w:t>ur, izmerimo pa ga lahko še do 48</w:t>
      </w:r>
      <w:r w:rsidR="00C432FA" w:rsidRPr="005C1EE5">
        <w:rPr>
          <w:sz w:val="22"/>
          <w:szCs w:val="22"/>
          <w:lang w:val="sl-SI"/>
        </w:rPr>
        <w:t> </w:t>
      </w:r>
      <w:r w:rsidRPr="005C1EE5">
        <w:rPr>
          <w:sz w:val="22"/>
          <w:szCs w:val="22"/>
          <w:lang w:val="sl-SI"/>
        </w:rPr>
        <w:t>ur po vnosu zdravila.</w:t>
      </w:r>
    </w:p>
    <w:p w14:paraId="00932D3B" w14:textId="77777777" w:rsidR="002145EF" w:rsidRPr="005C1EE5" w:rsidRDefault="002145EF" w:rsidP="00662A5E">
      <w:pPr>
        <w:rPr>
          <w:sz w:val="22"/>
          <w:szCs w:val="22"/>
          <w:lang w:val="sl-SI"/>
        </w:rPr>
      </w:pPr>
    </w:p>
    <w:p w14:paraId="293AF30C" w14:textId="77777777" w:rsidR="00B92E82" w:rsidRPr="005C1EE5" w:rsidRDefault="00B92E82" w:rsidP="00662A5E">
      <w:pPr>
        <w:keepNext/>
        <w:keepLines/>
        <w:rPr>
          <w:sz w:val="22"/>
          <w:szCs w:val="22"/>
          <w:u w:val="single"/>
          <w:lang w:val="sl-SI"/>
        </w:rPr>
      </w:pPr>
      <w:r w:rsidRPr="005C1EE5">
        <w:rPr>
          <w:sz w:val="22"/>
          <w:szCs w:val="22"/>
          <w:u w:val="single"/>
          <w:lang w:val="sl-SI"/>
        </w:rPr>
        <w:t>Klinična učinkovitost in varnost</w:t>
      </w:r>
    </w:p>
    <w:p w14:paraId="4ABB1D3B" w14:textId="77777777" w:rsidR="003671E4" w:rsidRPr="005C1EE5" w:rsidRDefault="003671E4" w:rsidP="00662A5E">
      <w:pPr>
        <w:keepNext/>
        <w:keepLines/>
        <w:rPr>
          <w:i/>
          <w:sz w:val="22"/>
          <w:szCs w:val="22"/>
          <w:lang w:val="sl-SI"/>
        </w:rPr>
      </w:pPr>
      <w:r w:rsidRPr="005C1EE5">
        <w:rPr>
          <w:i/>
          <w:sz w:val="22"/>
          <w:szCs w:val="22"/>
          <w:lang w:val="sl-SI"/>
        </w:rPr>
        <w:t>Zdravljenje esencialne hipertenzije</w:t>
      </w:r>
    </w:p>
    <w:p w14:paraId="6BB426E1" w14:textId="4E54C80F" w:rsidR="002145EF" w:rsidRPr="005C1EE5" w:rsidRDefault="002145EF" w:rsidP="00662A5E">
      <w:pPr>
        <w:rPr>
          <w:sz w:val="22"/>
          <w:szCs w:val="22"/>
          <w:lang w:val="sl-SI"/>
        </w:rPr>
      </w:pPr>
      <w:r w:rsidRPr="005C1EE5">
        <w:rPr>
          <w:sz w:val="22"/>
          <w:szCs w:val="22"/>
          <w:lang w:val="sl-SI"/>
        </w:rPr>
        <w:t>Po prvem odmerku telmisartana postane antihipertenzivni učinek postopno zaznaven v 3</w:t>
      </w:r>
      <w:r w:rsidR="00C432FA" w:rsidRPr="005C1EE5">
        <w:rPr>
          <w:sz w:val="22"/>
          <w:szCs w:val="22"/>
          <w:lang w:val="sl-SI"/>
        </w:rPr>
        <w:t> </w:t>
      </w:r>
      <w:r w:rsidRPr="005C1EE5">
        <w:rPr>
          <w:sz w:val="22"/>
          <w:szCs w:val="22"/>
          <w:lang w:val="sl-SI"/>
        </w:rPr>
        <w:t>urah.</w:t>
      </w:r>
      <w:r w:rsidR="002F2DE1" w:rsidRPr="005C1EE5">
        <w:rPr>
          <w:sz w:val="22"/>
          <w:szCs w:val="22"/>
          <w:lang w:val="sl-SI"/>
        </w:rPr>
        <w:t xml:space="preserve"> </w:t>
      </w:r>
      <w:r w:rsidRPr="005C1EE5">
        <w:rPr>
          <w:sz w:val="22"/>
          <w:szCs w:val="22"/>
          <w:lang w:val="sl-SI"/>
        </w:rPr>
        <w:t>Največje znižanje krvnega tlaka, ki ga telmisartan običajno doseže 4 do 8</w:t>
      </w:r>
      <w:r w:rsidR="00C432FA" w:rsidRPr="005C1EE5">
        <w:rPr>
          <w:sz w:val="22"/>
          <w:szCs w:val="22"/>
          <w:lang w:val="sl-SI"/>
        </w:rPr>
        <w:t> </w:t>
      </w:r>
      <w:r w:rsidRPr="005C1EE5">
        <w:rPr>
          <w:sz w:val="22"/>
          <w:szCs w:val="22"/>
          <w:lang w:val="sl-SI"/>
        </w:rPr>
        <w:t>tednov po začetku zdravljenja, se med dolgotrajnim zdravljenjem ne spreminja.</w:t>
      </w:r>
    </w:p>
    <w:p w14:paraId="79448470" w14:textId="77777777" w:rsidR="002145EF" w:rsidRPr="005C1EE5" w:rsidRDefault="002145EF" w:rsidP="00662A5E">
      <w:pPr>
        <w:rPr>
          <w:sz w:val="22"/>
          <w:szCs w:val="22"/>
          <w:lang w:val="sl-SI"/>
        </w:rPr>
      </w:pPr>
    </w:p>
    <w:p w14:paraId="5499C2E2" w14:textId="2556244D" w:rsidR="002145EF" w:rsidRPr="005C1EE5" w:rsidRDefault="002145EF" w:rsidP="00662A5E">
      <w:pPr>
        <w:rPr>
          <w:sz w:val="22"/>
          <w:szCs w:val="22"/>
          <w:lang w:val="sl-SI"/>
        </w:rPr>
      </w:pPr>
      <w:r w:rsidRPr="005C1EE5">
        <w:rPr>
          <w:sz w:val="22"/>
          <w:szCs w:val="22"/>
          <w:lang w:val="sl-SI"/>
        </w:rPr>
        <w:t>Antihipertenzivni učinek ostaja enakomeren 24</w:t>
      </w:r>
      <w:r w:rsidR="00C432FA" w:rsidRPr="005C1EE5">
        <w:rPr>
          <w:sz w:val="22"/>
          <w:szCs w:val="22"/>
          <w:lang w:val="sl-SI"/>
        </w:rPr>
        <w:t> </w:t>
      </w:r>
      <w:r w:rsidRPr="005C1EE5">
        <w:rPr>
          <w:sz w:val="22"/>
          <w:szCs w:val="22"/>
          <w:lang w:val="sl-SI"/>
        </w:rPr>
        <w:t>ur po zaužitju zdravila, tudi zadnje 4</w:t>
      </w:r>
      <w:r w:rsidR="00C432FA" w:rsidRPr="005C1EE5">
        <w:rPr>
          <w:sz w:val="22"/>
          <w:szCs w:val="22"/>
          <w:lang w:val="sl-SI"/>
        </w:rPr>
        <w:t> </w:t>
      </w:r>
      <w:r w:rsidRPr="005C1EE5">
        <w:rPr>
          <w:sz w:val="22"/>
          <w:szCs w:val="22"/>
          <w:lang w:val="sl-SI"/>
        </w:rPr>
        <w:t xml:space="preserve">ure pred naslednjim odmerkom, kar so pokazala ambulantna merjenja krvnega tlaka. Enakomerno trajanje učinka potrjujejo razmerja med najmanjšimi in največjimi vrednostmi, ki so bila v </w:t>
      </w:r>
      <w:r w:rsidR="00987F15" w:rsidRPr="005C1EE5">
        <w:rPr>
          <w:sz w:val="22"/>
          <w:szCs w:val="22"/>
          <w:lang w:val="sl-SI"/>
        </w:rPr>
        <w:t xml:space="preserve">s </w:t>
      </w:r>
      <w:r w:rsidRPr="005C1EE5">
        <w:rPr>
          <w:sz w:val="22"/>
          <w:szCs w:val="22"/>
          <w:lang w:val="sl-SI"/>
        </w:rPr>
        <w:t>placeb</w:t>
      </w:r>
      <w:r w:rsidR="00987F15" w:rsidRPr="005C1EE5">
        <w:rPr>
          <w:sz w:val="22"/>
          <w:szCs w:val="22"/>
          <w:lang w:val="sl-SI"/>
        </w:rPr>
        <w:t>om</w:t>
      </w:r>
      <w:r w:rsidRPr="005C1EE5">
        <w:rPr>
          <w:sz w:val="22"/>
          <w:szCs w:val="22"/>
          <w:lang w:val="sl-SI"/>
        </w:rPr>
        <w:t xml:space="preserve"> nadzorovanih kliničnih </w:t>
      </w:r>
      <w:r w:rsidR="00987F15" w:rsidRPr="005C1EE5">
        <w:rPr>
          <w:sz w:val="22"/>
          <w:szCs w:val="22"/>
          <w:lang w:val="sl-SI"/>
        </w:rPr>
        <w:t xml:space="preserve">študijah </w:t>
      </w:r>
      <w:r w:rsidRPr="005C1EE5">
        <w:rPr>
          <w:sz w:val="22"/>
          <w:szCs w:val="22"/>
          <w:lang w:val="sl-SI"/>
        </w:rPr>
        <w:t>po vnosu odmerkov po 40 in 80</w:t>
      </w:r>
      <w:r w:rsidR="00F37B19" w:rsidRPr="005C1EE5">
        <w:rPr>
          <w:sz w:val="22"/>
          <w:szCs w:val="22"/>
          <w:lang w:val="sl-SI"/>
        </w:rPr>
        <w:t> </w:t>
      </w:r>
      <w:r w:rsidRPr="005C1EE5">
        <w:rPr>
          <w:sz w:val="22"/>
          <w:szCs w:val="22"/>
          <w:lang w:val="sl-SI"/>
        </w:rPr>
        <w:t>mg telmisartana dosledno večja od 80</w:t>
      </w:r>
      <w:r w:rsidR="00C432FA" w:rsidRPr="005C1EE5">
        <w:rPr>
          <w:sz w:val="22"/>
          <w:szCs w:val="22"/>
          <w:lang w:val="sl-SI"/>
        </w:rPr>
        <w:t> </w:t>
      </w:r>
      <w:r w:rsidRPr="005C1EE5">
        <w:rPr>
          <w:sz w:val="22"/>
          <w:szCs w:val="22"/>
          <w:lang w:val="sl-SI"/>
        </w:rPr>
        <w:t>%.</w:t>
      </w:r>
      <w:r w:rsidR="00197468" w:rsidRPr="005C1EE5">
        <w:rPr>
          <w:sz w:val="22"/>
          <w:szCs w:val="22"/>
          <w:lang w:val="sl-SI"/>
        </w:rPr>
        <w:t xml:space="preserve"> </w:t>
      </w:r>
      <w:r w:rsidRPr="005C1EE5">
        <w:rPr>
          <w:sz w:val="22"/>
          <w:szCs w:val="22"/>
          <w:lang w:val="sl-SI"/>
        </w:rPr>
        <w:t xml:space="preserve">Rezultati </w:t>
      </w:r>
      <w:r w:rsidR="00197468" w:rsidRPr="005C1EE5">
        <w:rPr>
          <w:sz w:val="22"/>
          <w:szCs w:val="22"/>
          <w:lang w:val="sl-SI"/>
        </w:rPr>
        <w:t>študij</w:t>
      </w:r>
      <w:r w:rsidRPr="005C1EE5">
        <w:rPr>
          <w:sz w:val="22"/>
          <w:szCs w:val="22"/>
          <w:lang w:val="sl-SI"/>
        </w:rPr>
        <w:t xml:space="preserve"> kažejo na nakazano povezanost med odmerkom in časom, v katerem se povrnejo začetne vrednosti sistoličnega krvnega tlaka. Za diastolični krvni tlak si ti podatki nasprotujejo.</w:t>
      </w:r>
    </w:p>
    <w:p w14:paraId="29D63E3B" w14:textId="77777777" w:rsidR="002145EF" w:rsidRPr="005C1EE5" w:rsidRDefault="002145EF" w:rsidP="00662A5E">
      <w:pPr>
        <w:rPr>
          <w:sz w:val="22"/>
          <w:szCs w:val="22"/>
          <w:lang w:val="sl-SI"/>
        </w:rPr>
      </w:pPr>
    </w:p>
    <w:p w14:paraId="1B1E2704" w14:textId="77777777" w:rsidR="002145EF" w:rsidRPr="005C1EE5" w:rsidRDefault="002145EF" w:rsidP="00662A5E">
      <w:pPr>
        <w:rPr>
          <w:sz w:val="22"/>
          <w:szCs w:val="22"/>
          <w:lang w:val="sl-SI"/>
        </w:rPr>
      </w:pPr>
      <w:r w:rsidRPr="005C1EE5">
        <w:rPr>
          <w:sz w:val="22"/>
          <w:szCs w:val="22"/>
          <w:lang w:val="sl-SI"/>
        </w:rPr>
        <w:t xml:space="preserve">Telmisartan pri hipertenzivnih bolnikih znižuje sistolični in diastolični krvni tlak, ne da bi vplival na srčni utrip. Prispevek diuretičnega in natriuretičnega učinka zdravila k hipotenzivnemu </w:t>
      </w:r>
      <w:r w:rsidR="00987F15" w:rsidRPr="005C1EE5">
        <w:rPr>
          <w:sz w:val="22"/>
          <w:szCs w:val="22"/>
          <w:lang w:val="sl-SI"/>
        </w:rPr>
        <w:t xml:space="preserve">delovanju </w:t>
      </w:r>
      <w:r w:rsidRPr="005C1EE5">
        <w:rPr>
          <w:sz w:val="22"/>
          <w:szCs w:val="22"/>
          <w:lang w:val="sl-SI"/>
        </w:rPr>
        <w:t>še ni podrobneje raziskan. Antihipertenzivna učinkovitost telmisartana je primerljiva z učinkovitostjo zdravil iz drugih skupin antihipertenzivnih zdravil (primerljivost dokazujejo klinična pre</w:t>
      </w:r>
      <w:r w:rsidR="00AE2FC2" w:rsidRPr="005C1EE5">
        <w:rPr>
          <w:sz w:val="22"/>
          <w:szCs w:val="22"/>
          <w:lang w:val="sl-SI"/>
        </w:rPr>
        <w:t>s</w:t>
      </w:r>
      <w:r w:rsidRPr="005C1EE5">
        <w:rPr>
          <w:sz w:val="22"/>
          <w:szCs w:val="22"/>
          <w:lang w:val="sl-SI"/>
        </w:rPr>
        <w:t>kušanja, v katerih so telmisartan primerjali z amlodipinom, atenololom, enalaprilom, hidroklorotiazidom in lizinoprilom).</w:t>
      </w:r>
    </w:p>
    <w:p w14:paraId="6ECB862A" w14:textId="77777777" w:rsidR="002145EF" w:rsidRPr="005C1EE5" w:rsidRDefault="002145EF" w:rsidP="00662A5E">
      <w:pPr>
        <w:rPr>
          <w:sz w:val="22"/>
          <w:szCs w:val="22"/>
          <w:lang w:val="sl-SI"/>
        </w:rPr>
      </w:pPr>
    </w:p>
    <w:p w14:paraId="10E6DE90" w14:textId="77777777" w:rsidR="002145EF" w:rsidRPr="005C1EE5" w:rsidRDefault="002145EF" w:rsidP="00662A5E">
      <w:pPr>
        <w:rPr>
          <w:sz w:val="22"/>
          <w:szCs w:val="22"/>
          <w:lang w:val="sl-SI"/>
        </w:rPr>
      </w:pPr>
      <w:r w:rsidRPr="005C1EE5">
        <w:rPr>
          <w:sz w:val="22"/>
          <w:szCs w:val="22"/>
          <w:lang w:val="sl-SI"/>
        </w:rPr>
        <w:t xml:space="preserve">Po nenadni ukinitvi zdravljenja s telmisartanom se krvni tlak v nekaj dneh postopno </w:t>
      </w:r>
      <w:r w:rsidR="00943FFF" w:rsidRPr="005C1EE5">
        <w:rPr>
          <w:sz w:val="22"/>
          <w:szCs w:val="22"/>
          <w:lang w:val="sl-SI"/>
        </w:rPr>
        <w:t xml:space="preserve">zviša </w:t>
      </w:r>
      <w:r w:rsidRPr="005C1EE5">
        <w:rPr>
          <w:sz w:val="22"/>
          <w:szCs w:val="22"/>
          <w:lang w:val="sl-SI"/>
        </w:rPr>
        <w:t>na vrednosti pred zdravljenjem, ne da bi prišlo do povratne hipertenzije.</w:t>
      </w:r>
    </w:p>
    <w:p w14:paraId="03F503F9" w14:textId="77777777" w:rsidR="002145EF" w:rsidRPr="005C1EE5" w:rsidRDefault="002145EF" w:rsidP="00662A5E">
      <w:pPr>
        <w:rPr>
          <w:sz w:val="22"/>
          <w:szCs w:val="22"/>
          <w:lang w:val="sl-SI"/>
        </w:rPr>
      </w:pPr>
    </w:p>
    <w:p w14:paraId="69A609C6" w14:textId="77777777" w:rsidR="002145EF" w:rsidRPr="005C1EE5" w:rsidRDefault="002145EF" w:rsidP="00662A5E">
      <w:pPr>
        <w:rPr>
          <w:sz w:val="22"/>
          <w:szCs w:val="22"/>
          <w:lang w:val="sl-SI"/>
        </w:rPr>
      </w:pPr>
      <w:r w:rsidRPr="005C1EE5">
        <w:rPr>
          <w:sz w:val="22"/>
          <w:szCs w:val="22"/>
          <w:lang w:val="sl-SI"/>
        </w:rPr>
        <w:t>Pogostnost suhega kašlja je bila med bolniki, ki so se zdravili s telmisartanom, pomembno manjša kot pri tistih, ki so jemali zaviralce angiotenzinske konvertaze, kar dokazujejo rezultati kliničnih pre</w:t>
      </w:r>
      <w:r w:rsidR="00AE2FC2" w:rsidRPr="005C1EE5">
        <w:rPr>
          <w:sz w:val="22"/>
          <w:szCs w:val="22"/>
          <w:lang w:val="sl-SI"/>
        </w:rPr>
        <w:t>s</w:t>
      </w:r>
      <w:r w:rsidRPr="005C1EE5">
        <w:rPr>
          <w:sz w:val="22"/>
          <w:szCs w:val="22"/>
          <w:lang w:val="sl-SI"/>
        </w:rPr>
        <w:t>kušanj, v katerih so neposredno primerjali obe vrsti antihipertenzivov.</w:t>
      </w:r>
    </w:p>
    <w:p w14:paraId="21D1D21D" w14:textId="77777777" w:rsidR="002145EF" w:rsidRPr="005C1EE5" w:rsidRDefault="002145EF" w:rsidP="00662A5E">
      <w:pPr>
        <w:rPr>
          <w:sz w:val="22"/>
          <w:szCs w:val="22"/>
          <w:lang w:val="sl-SI"/>
        </w:rPr>
      </w:pPr>
    </w:p>
    <w:p w14:paraId="09766C91" w14:textId="77777777" w:rsidR="00DC6FF1" w:rsidRPr="005C1EE5" w:rsidRDefault="00713F4A" w:rsidP="00662A5E">
      <w:pPr>
        <w:keepNext/>
        <w:keepLines/>
        <w:rPr>
          <w:i/>
          <w:sz w:val="22"/>
          <w:szCs w:val="22"/>
          <w:lang w:val="sl-SI"/>
        </w:rPr>
      </w:pPr>
      <w:r w:rsidRPr="005C1EE5">
        <w:rPr>
          <w:i/>
          <w:sz w:val="22"/>
          <w:szCs w:val="22"/>
          <w:lang w:val="sl-SI"/>
        </w:rPr>
        <w:t>Preprečevanje srčnožiln</w:t>
      </w:r>
      <w:r w:rsidR="00EA4AED" w:rsidRPr="005C1EE5">
        <w:rPr>
          <w:i/>
          <w:sz w:val="22"/>
          <w:szCs w:val="22"/>
          <w:lang w:val="sl-SI"/>
        </w:rPr>
        <w:t>ih</w:t>
      </w:r>
      <w:r w:rsidRPr="005C1EE5">
        <w:rPr>
          <w:i/>
          <w:sz w:val="22"/>
          <w:szCs w:val="22"/>
          <w:lang w:val="sl-SI"/>
        </w:rPr>
        <w:t xml:space="preserve"> bole</w:t>
      </w:r>
      <w:r w:rsidR="000947CF" w:rsidRPr="005C1EE5">
        <w:rPr>
          <w:i/>
          <w:sz w:val="22"/>
          <w:szCs w:val="22"/>
          <w:lang w:val="sl-SI"/>
        </w:rPr>
        <w:t>zni</w:t>
      </w:r>
    </w:p>
    <w:p w14:paraId="0545CD53" w14:textId="61834D9A" w:rsidR="00713F4A" w:rsidRPr="005C1EE5" w:rsidRDefault="00100CF0" w:rsidP="00662A5E">
      <w:pPr>
        <w:rPr>
          <w:sz w:val="22"/>
          <w:szCs w:val="22"/>
          <w:lang w:val="sl-SI"/>
        </w:rPr>
      </w:pPr>
      <w:r w:rsidRPr="005C1EE5">
        <w:rPr>
          <w:sz w:val="22"/>
          <w:szCs w:val="22"/>
          <w:lang w:val="sl-SI"/>
        </w:rPr>
        <w:t xml:space="preserve">V </w:t>
      </w:r>
      <w:r w:rsidR="006847D7" w:rsidRPr="005C1EE5">
        <w:rPr>
          <w:sz w:val="22"/>
          <w:szCs w:val="22"/>
          <w:lang w:val="sl-SI"/>
        </w:rPr>
        <w:t>študiji</w:t>
      </w:r>
      <w:r w:rsidRPr="005C1EE5">
        <w:rPr>
          <w:b/>
          <w:sz w:val="22"/>
          <w:szCs w:val="22"/>
          <w:lang w:val="sl-SI"/>
        </w:rPr>
        <w:t xml:space="preserve"> ONTARGET</w:t>
      </w:r>
      <w:r w:rsidRPr="005C1EE5">
        <w:rPr>
          <w:sz w:val="22"/>
          <w:szCs w:val="22"/>
          <w:lang w:val="sl-SI"/>
        </w:rPr>
        <w:t xml:space="preserve"> (</w:t>
      </w:r>
      <w:r w:rsidRPr="005C1EE5">
        <w:rPr>
          <w:b/>
          <w:bCs/>
          <w:sz w:val="22"/>
          <w:szCs w:val="22"/>
          <w:lang w:val="sl-SI"/>
        </w:rPr>
        <w:t>ON</w:t>
      </w:r>
      <w:r w:rsidRPr="005C1EE5">
        <w:rPr>
          <w:sz w:val="22"/>
          <w:szCs w:val="22"/>
          <w:lang w:val="sl-SI"/>
        </w:rPr>
        <w:t xml:space="preserve">going </w:t>
      </w:r>
      <w:r w:rsidRPr="005C1EE5">
        <w:rPr>
          <w:b/>
          <w:bCs/>
          <w:sz w:val="22"/>
          <w:szCs w:val="22"/>
          <w:lang w:val="sl-SI"/>
        </w:rPr>
        <w:t>T</w:t>
      </w:r>
      <w:r w:rsidRPr="005C1EE5">
        <w:rPr>
          <w:sz w:val="22"/>
          <w:szCs w:val="22"/>
          <w:lang w:val="sl-SI"/>
        </w:rPr>
        <w:t xml:space="preserve">elmisartan </w:t>
      </w:r>
      <w:r w:rsidRPr="005C1EE5">
        <w:rPr>
          <w:b/>
          <w:bCs/>
          <w:sz w:val="22"/>
          <w:szCs w:val="22"/>
          <w:lang w:val="sl-SI"/>
        </w:rPr>
        <w:t>A</w:t>
      </w:r>
      <w:r w:rsidRPr="005C1EE5">
        <w:rPr>
          <w:sz w:val="22"/>
          <w:szCs w:val="22"/>
          <w:lang w:val="sl-SI"/>
        </w:rPr>
        <w:t xml:space="preserve">lone and in Combination with </w:t>
      </w:r>
      <w:r w:rsidRPr="005C1EE5">
        <w:rPr>
          <w:b/>
          <w:bCs/>
          <w:sz w:val="22"/>
          <w:szCs w:val="22"/>
          <w:lang w:val="sl-SI"/>
        </w:rPr>
        <w:t>R</w:t>
      </w:r>
      <w:r w:rsidRPr="005C1EE5">
        <w:rPr>
          <w:sz w:val="22"/>
          <w:szCs w:val="22"/>
          <w:lang w:val="sl-SI"/>
        </w:rPr>
        <w:t xml:space="preserve">amipril </w:t>
      </w:r>
      <w:r w:rsidRPr="005C1EE5">
        <w:rPr>
          <w:b/>
          <w:bCs/>
          <w:sz w:val="22"/>
          <w:szCs w:val="22"/>
          <w:lang w:val="sl-SI"/>
        </w:rPr>
        <w:t>G</w:t>
      </w:r>
      <w:r w:rsidRPr="005C1EE5">
        <w:rPr>
          <w:sz w:val="22"/>
          <w:szCs w:val="22"/>
          <w:lang w:val="sl-SI"/>
        </w:rPr>
        <w:t xml:space="preserve">lobal </w:t>
      </w:r>
      <w:r w:rsidRPr="005C1EE5">
        <w:rPr>
          <w:b/>
          <w:bCs/>
          <w:sz w:val="22"/>
          <w:szCs w:val="22"/>
          <w:lang w:val="sl-SI"/>
        </w:rPr>
        <w:t>E</w:t>
      </w:r>
      <w:r w:rsidRPr="005C1EE5">
        <w:rPr>
          <w:sz w:val="22"/>
          <w:szCs w:val="22"/>
          <w:lang w:val="sl-SI"/>
        </w:rPr>
        <w:t xml:space="preserve">ndpoint </w:t>
      </w:r>
      <w:r w:rsidRPr="005C1EE5">
        <w:rPr>
          <w:b/>
          <w:bCs/>
          <w:sz w:val="22"/>
          <w:szCs w:val="22"/>
          <w:lang w:val="sl-SI"/>
        </w:rPr>
        <w:t>T</w:t>
      </w:r>
      <w:r w:rsidRPr="005C1EE5">
        <w:rPr>
          <w:sz w:val="22"/>
          <w:szCs w:val="22"/>
          <w:lang w:val="sl-SI"/>
        </w:rPr>
        <w:t xml:space="preserve">rial) </w:t>
      </w:r>
      <w:r w:rsidR="00DE54D9" w:rsidRPr="005C1EE5">
        <w:rPr>
          <w:sz w:val="22"/>
          <w:szCs w:val="22"/>
          <w:lang w:val="sl-SI"/>
        </w:rPr>
        <w:t>so prim</w:t>
      </w:r>
      <w:r w:rsidR="00E85797" w:rsidRPr="005C1EE5">
        <w:rPr>
          <w:sz w:val="22"/>
          <w:szCs w:val="22"/>
          <w:lang w:val="sl-SI"/>
        </w:rPr>
        <w:t>e</w:t>
      </w:r>
      <w:r w:rsidR="00DE54D9" w:rsidRPr="005C1EE5">
        <w:rPr>
          <w:sz w:val="22"/>
          <w:szCs w:val="22"/>
          <w:lang w:val="sl-SI"/>
        </w:rPr>
        <w:t>rjali učinke telmisartana, ramiprila in kombinacije telmisartana in ramiprila na srčnožilne izide pri 25</w:t>
      </w:r>
      <w:r w:rsidR="00E85797" w:rsidRPr="005C1EE5">
        <w:rPr>
          <w:sz w:val="22"/>
          <w:szCs w:val="22"/>
          <w:lang w:val="sl-SI"/>
        </w:rPr>
        <w:t>.</w:t>
      </w:r>
      <w:r w:rsidR="00DE54D9" w:rsidRPr="005C1EE5">
        <w:rPr>
          <w:sz w:val="22"/>
          <w:szCs w:val="22"/>
          <w:lang w:val="sl-SI"/>
        </w:rPr>
        <w:t>620</w:t>
      </w:r>
      <w:r w:rsidR="00CC3BFA" w:rsidRPr="005C1EE5">
        <w:rPr>
          <w:sz w:val="22"/>
          <w:szCs w:val="22"/>
          <w:lang w:val="sl-SI"/>
        </w:rPr>
        <w:t> </w:t>
      </w:r>
      <w:r w:rsidR="00DE54D9" w:rsidRPr="005C1EE5">
        <w:rPr>
          <w:sz w:val="22"/>
          <w:szCs w:val="22"/>
          <w:lang w:val="sl-SI"/>
        </w:rPr>
        <w:t>bolnikih, starih 55</w:t>
      </w:r>
      <w:r w:rsidR="00C432FA" w:rsidRPr="005C1EE5">
        <w:rPr>
          <w:sz w:val="22"/>
          <w:szCs w:val="22"/>
          <w:lang w:val="sl-SI"/>
        </w:rPr>
        <w:t> </w:t>
      </w:r>
      <w:r w:rsidR="00DE54D9" w:rsidRPr="005C1EE5">
        <w:rPr>
          <w:sz w:val="22"/>
          <w:szCs w:val="22"/>
          <w:lang w:val="sl-SI"/>
        </w:rPr>
        <w:t xml:space="preserve">let ali starejših, ki so imeli v anamnezi koronarno arterijsko bolezen, možgansko kap, </w:t>
      </w:r>
      <w:r w:rsidR="006847D7" w:rsidRPr="005C1EE5">
        <w:rPr>
          <w:sz w:val="22"/>
          <w:szCs w:val="22"/>
          <w:lang w:val="sl-SI"/>
        </w:rPr>
        <w:t xml:space="preserve">TIA, </w:t>
      </w:r>
      <w:r w:rsidR="00DE54D9" w:rsidRPr="005C1EE5">
        <w:rPr>
          <w:sz w:val="22"/>
          <w:szCs w:val="22"/>
          <w:lang w:val="sl-SI"/>
        </w:rPr>
        <w:t xml:space="preserve">periferno žilno bolezen ali sladkorno bolezen </w:t>
      </w:r>
      <w:r w:rsidR="00213CBF" w:rsidRPr="005C1EE5">
        <w:rPr>
          <w:sz w:val="22"/>
          <w:szCs w:val="22"/>
          <w:lang w:val="sl-SI"/>
        </w:rPr>
        <w:t>tipa</w:t>
      </w:r>
      <w:r w:rsidR="00CC3BFA" w:rsidRPr="005C1EE5">
        <w:rPr>
          <w:sz w:val="22"/>
          <w:szCs w:val="22"/>
          <w:lang w:val="sl-SI"/>
        </w:rPr>
        <w:t> </w:t>
      </w:r>
      <w:r w:rsidR="00213CBF" w:rsidRPr="005C1EE5">
        <w:rPr>
          <w:sz w:val="22"/>
          <w:szCs w:val="22"/>
          <w:lang w:val="sl-SI"/>
        </w:rPr>
        <w:t xml:space="preserve">2 hkrati s potrjeno </w:t>
      </w:r>
      <w:r w:rsidR="00DE54D9" w:rsidRPr="005C1EE5">
        <w:rPr>
          <w:sz w:val="22"/>
          <w:szCs w:val="22"/>
          <w:lang w:val="sl-SI"/>
        </w:rPr>
        <w:t>okvaro tarčnih organov (npr. retinopatijo, hipertrofijo levega prekata, ma</w:t>
      </w:r>
      <w:r w:rsidR="00E85797" w:rsidRPr="005C1EE5">
        <w:rPr>
          <w:sz w:val="22"/>
          <w:szCs w:val="22"/>
          <w:lang w:val="sl-SI"/>
        </w:rPr>
        <w:t>k</w:t>
      </w:r>
      <w:r w:rsidR="00DE54D9" w:rsidRPr="005C1EE5">
        <w:rPr>
          <w:sz w:val="22"/>
          <w:szCs w:val="22"/>
          <w:lang w:val="sl-SI"/>
        </w:rPr>
        <w:t xml:space="preserve">ro- ali mikroalbuminurijo) in predstavljajo širok prerez bolnikov </w:t>
      </w:r>
      <w:r w:rsidR="006847D7" w:rsidRPr="005C1EE5">
        <w:rPr>
          <w:sz w:val="22"/>
          <w:szCs w:val="22"/>
          <w:lang w:val="sl-SI"/>
        </w:rPr>
        <w:t xml:space="preserve">s </w:t>
      </w:r>
      <w:r w:rsidR="00DE54D9" w:rsidRPr="005C1EE5">
        <w:rPr>
          <w:sz w:val="22"/>
          <w:szCs w:val="22"/>
          <w:lang w:val="sl-SI"/>
        </w:rPr>
        <w:t>srčnožilnim tveganjem.</w:t>
      </w:r>
    </w:p>
    <w:p w14:paraId="61E28EB1" w14:textId="77777777" w:rsidR="00DE54D9" w:rsidRPr="005C1EE5" w:rsidRDefault="00DE54D9" w:rsidP="00662A5E">
      <w:pPr>
        <w:rPr>
          <w:sz w:val="22"/>
          <w:szCs w:val="22"/>
          <w:lang w:val="sl-SI"/>
        </w:rPr>
      </w:pPr>
    </w:p>
    <w:p w14:paraId="4B88F637" w14:textId="10D8A86C" w:rsidR="00F37B19" w:rsidRPr="005C1EE5" w:rsidRDefault="00DE54D9" w:rsidP="00662A5E">
      <w:pPr>
        <w:rPr>
          <w:sz w:val="22"/>
          <w:szCs w:val="22"/>
          <w:lang w:val="sl-SI"/>
        </w:rPr>
      </w:pPr>
      <w:r w:rsidRPr="005C1EE5">
        <w:rPr>
          <w:sz w:val="22"/>
          <w:szCs w:val="22"/>
          <w:lang w:val="sl-SI"/>
        </w:rPr>
        <w:t>Bolnike so naključno razdelili v eno od naslednjih skupin: telmisartan po 80</w:t>
      </w:r>
      <w:r w:rsidR="00F37B19" w:rsidRPr="005C1EE5">
        <w:rPr>
          <w:sz w:val="22"/>
          <w:szCs w:val="22"/>
          <w:lang w:val="sl-SI"/>
        </w:rPr>
        <w:t> </w:t>
      </w:r>
      <w:r w:rsidRPr="005C1EE5">
        <w:rPr>
          <w:sz w:val="22"/>
          <w:szCs w:val="22"/>
          <w:lang w:val="sl-SI"/>
        </w:rPr>
        <w:t>mg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8</w:t>
      </w:r>
      <w:r w:rsidR="004677E7" w:rsidRPr="005C1EE5">
        <w:rPr>
          <w:sz w:val="22"/>
          <w:szCs w:val="22"/>
          <w:lang w:val="sl-SI"/>
        </w:rPr>
        <w:t>.</w:t>
      </w:r>
      <w:r w:rsidRPr="005C1EE5">
        <w:rPr>
          <w:sz w:val="22"/>
          <w:szCs w:val="22"/>
          <w:lang w:val="sl-SI"/>
        </w:rPr>
        <w:t>542), ramipril po 10</w:t>
      </w:r>
      <w:r w:rsidR="00F37B19" w:rsidRPr="005C1EE5">
        <w:rPr>
          <w:sz w:val="22"/>
          <w:szCs w:val="22"/>
          <w:lang w:val="sl-SI"/>
        </w:rPr>
        <w:t> </w:t>
      </w:r>
      <w:r w:rsidRPr="005C1EE5">
        <w:rPr>
          <w:sz w:val="22"/>
          <w:szCs w:val="22"/>
          <w:lang w:val="sl-SI"/>
        </w:rPr>
        <w:t>mg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8</w:t>
      </w:r>
      <w:r w:rsidR="004677E7" w:rsidRPr="005C1EE5">
        <w:rPr>
          <w:sz w:val="22"/>
          <w:szCs w:val="22"/>
          <w:lang w:val="sl-SI"/>
        </w:rPr>
        <w:t>.</w:t>
      </w:r>
      <w:r w:rsidRPr="005C1EE5">
        <w:rPr>
          <w:sz w:val="22"/>
          <w:szCs w:val="22"/>
          <w:lang w:val="sl-SI"/>
        </w:rPr>
        <w:t>576) ali kombinacija telmisartana po 80</w:t>
      </w:r>
      <w:r w:rsidR="00F37B19" w:rsidRPr="005C1EE5">
        <w:rPr>
          <w:sz w:val="22"/>
          <w:szCs w:val="22"/>
          <w:lang w:val="sl-SI"/>
        </w:rPr>
        <w:t> </w:t>
      </w:r>
      <w:r w:rsidRPr="005C1EE5">
        <w:rPr>
          <w:sz w:val="22"/>
          <w:szCs w:val="22"/>
          <w:lang w:val="sl-SI"/>
        </w:rPr>
        <w:t>mg in ramiprila po 10</w:t>
      </w:r>
      <w:r w:rsidR="00F37B19" w:rsidRPr="005C1EE5">
        <w:rPr>
          <w:sz w:val="22"/>
          <w:szCs w:val="22"/>
          <w:lang w:val="sl-SI"/>
        </w:rPr>
        <w:t> </w:t>
      </w:r>
      <w:r w:rsidRPr="005C1EE5">
        <w:rPr>
          <w:sz w:val="22"/>
          <w:szCs w:val="22"/>
          <w:lang w:val="sl-SI"/>
        </w:rPr>
        <w:t>mg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8</w:t>
      </w:r>
      <w:r w:rsidR="004677E7" w:rsidRPr="005C1EE5">
        <w:rPr>
          <w:sz w:val="22"/>
          <w:szCs w:val="22"/>
          <w:lang w:val="sl-SI"/>
        </w:rPr>
        <w:t>.</w:t>
      </w:r>
      <w:r w:rsidRPr="005C1EE5">
        <w:rPr>
          <w:sz w:val="22"/>
          <w:szCs w:val="22"/>
          <w:lang w:val="sl-SI"/>
        </w:rPr>
        <w:t xml:space="preserve">502) in jih </w:t>
      </w:r>
      <w:r w:rsidR="00213CBF" w:rsidRPr="005C1EE5">
        <w:rPr>
          <w:sz w:val="22"/>
          <w:szCs w:val="22"/>
          <w:lang w:val="sl-SI"/>
        </w:rPr>
        <w:t>spremljali</w:t>
      </w:r>
      <w:r w:rsidRPr="005C1EE5">
        <w:rPr>
          <w:sz w:val="22"/>
          <w:szCs w:val="22"/>
          <w:lang w:val="sl-SI"/>
        </w:rPr>
        <w:t xml:space="preserve"> srednje opazovalno obdobje 4,5</w:t>
      </w:r>
      <w:r w:rsidR="00C432FA" w:rsidRPr="005C1EE5">
        <w:rPr>
          <w:sz w:val="22"/>
          <w:szCs w:val="22"/>
          <w:lang w:val="sl-SI"/>
        </w:rPr>
        <w:t> </w:t>
      </w:r>
      <w:r w:rsidRPr="005C1EE5">
        <w:rPr>
          <w:sz w:val="22"/>
          <w:szCs w:val="22"/>
          <w:lang w:val="sl-SI"/>
        </w:rPr>
        <w:t>leta.</w:t>
      </w:r>
    </w:p>
    <w:p w14:paraId="605A749E" w14:textId="77777777" w:rsidR="00F042D9" w:rsidRPr="005C1EE5" w:rsidRDefault="00F042D9" w:rsidP="00662A5E">
      <w:pPr>
        <w:rPr>
          <w:sz w:val="22"/>
          <w:szCs w:val="22"/>
          <w:lang w:val="sl-SI"/>
        </w:rPr>
      </w:pPr>
    </w:p>
    <w:p w14:paraId="0938CD09" w14:textId="291136BD" w:rsidR="00F37B19" w:rsidRPr="005C1EE5" w:rsidRDefault="000947CF" w:rsidP="00662A5E">
      <w:pPr>
        <w:rPr>
          <w:sz w:val="22"/>
          <w:szCs w:val="22"/>
          <w:lang w:val="sl-SI"/>
        </w:rPr>
      </w:pPr>
      <w:r w:rsidRPr="005C1EE5">
        <w:rPr>
          <w:sz w:val="22"/>
          <w:szCs w:val="22"/>
          <w:lang w:val="sl-SI"/>
        </w:rPr>
        <w:t>Telmisartan je podobno kot ramipril zmanjšal primarni sestavljeni opazovani dogodek, in sicer smrt</w:t>
      </w:r>
      <w:r w:rsidR="007363F9" w:rsidRPr="005C1EE5">
        <w:rPr>
          <w:sz w:val="22"/>
          <w:szCs w:val="22"/>
          <w:lang w:val="sl-SI"/>
        </w:rPr>
        <w:t xml:space="preserve"> zaradi srčnožilnega dogodka</w:t>
      </w:r>
      <w:r w:rsidRPr="005C1EE5">
        <w:rPr>
          <w:sz w:val="22"/>
          <w:szCs w:val="22"/>
          <w:lang w:val="sl-SI"/>
        </w:rPr>
        <w:t xml:space="preserve">, neusodni miokardni infarkt, neusodno možgansko kap ali bolnišnično zdravljenje zaradi </w:t>
      </w:r>
      <w:r w:rsidR="00213CBF" w:rsidRPr="005C1EE5">
        <w:rPr>
          <w:sz w:val="22"/>
          <w:szCs w:val="22"/>
          <w:lang w:val="sl-SI"/>
        </w:rPr>
        <w:t>kongestivnega</w:t>
      </w:r>
      <w:r w:rsidRPr="005C1EE5">
        <w:rPr>
          <w:sz w:val="22"/>
          <w:szCs w:val="22"/>
          <w:lang w:val="sl-SI"/>
        </w:rPr>
        <w:t xml:space="preserve"> srčnega popuščanja. Pojavnost primarnega opazovanega dogodka je bila podobna v skupinah, ki so jemale telmisartan (16,7</w:t>
      </w:r>
      <w:r w:rsidR="00C432FA" w:rsidRPr="005C1EE5">
        <w:rPr>
          <w:sz w:val="22"/>
          <w:szCs w:val="22"/>
          <w:lang w:val="sl-SI"/>
        </w:rPr>
        <w:t> </w:t>
      </w:r>
      <w:r w:rsidRPr="005C1EE5">
        <w:rPr>
          <w:sz w:val="22"/>
          <w:szCs w:val="22"/>
          <w:lang w:val="sl-SI"/>
        </w:rPr>
        <w:t>%) ali ramipril (16,5</w:t>
      </w:r>
      <w:r w:rsidR="00C432FA" w:rsidRPr="005C1EE5">
        <w:rPr>
          <w:sz w:val="22"/>
          <w:szCs w:val="22"/>
          <w:lang w:val="sl-SI"/>
        </w:rPr>
        <w:t> </w:t>
      </w:r>
      <w:r w:rsidRPr="005C1EE5">
        <w:rPr>
          <w:sz w:val="22"/>
          <w:szCs w:val="22"/>
          <w:lang w:val="sl-SI"/>
        </w:rPr>
        <w:t>%). Razmerje tveganja za telmisartan v primerjavi z ramiprilom je bilo 1,01 (97,5</w:t>
      </w:r>
      <w:r w:rsidR="00CC3BFA" w:rsidRPr="005C1EE5">
        <w:rPr>
          <w:sz w:val="22"/>
          <w:szCs w:val="22"/>
          <w:lang w:val="sl-SI"/>
        </w:rPr>
        <w:noBreakHyphen/>
      </w:r>
      <w:r w:rsidRPr="005C1EE5">
        <w:rPr>
          <w:sz w:val="22"/>
          <w:szCs w:val="22"/>
          <w:lang w:val="sl-SI"/>
        </w:rPr>
        <w:t>odstotni </w:t>
      </w:r>
      <w:r w:rsidR="00F340DA" w:rsidRPr="005C1EE5">
        <w:rPr>
          <w:sz w:val="22"/>
          <w:szCs w:val="22"/>
          <w:lang w:val="sl-SI"/>
        </w:rPr>
        <w:t>interval zaupanja</w:t>
      </w:r>
      <w:r w:rsidRPr="005C1EE5">
        <w:rPr>
          <w:sz w:val="22"/>
          <w:szCs w:val="22"/>
          <w:lang w:val="sl-SI"/>
        </w:rPr>
        <w:t xml:space="preserve"> 0,93</w:t>
      </w:r>
      <w:r w:rsidR="00CC3BFA" w:rsidRPr="005C1EE5">
        <w:rPr>
          <w:sz w:val="22"/>
          <w:szCs w:val="22"/>
          <w:lang w:val="sl-SI"/>
        </w:rPr>
        <w:noBreakHyphen/>
      </w:r>
      <w:r w:rsidRPr="005C1EE5">
        <w:rPr>
          <w:sz w:val="22"/>
          <w:szCs w:val="22"/>
          <w:lang w:val="sl-SI"/>
        </w:rPr>
        <w:t xml:space="preserve">1,10, </w:t>
      </w:r>
      <w:r w:rsidRPr="005C1EE5">
        <w:rPr>
          <w:sz w:val="22"/>
          <w:szCs w:val="22"/>
          <w:lang w:val="sl-SI"/>
        </w:rPr>
        <w:lastRenderedPageBreak/>
        <w:t>p</w:t>
      </w:r>
      <w:r w:rsidR="00C432FA" w:rsidRPr="005C1EE5">
        <w:rPr>
          <w:sz w:val="22"/>
          <w:szCs w:val="22"/>
          <w:lang w:val="sl-SI"/>
        </w:rPr>
        <w:t> </w:t>
      </w:r>
      <w:r w:rsidRPr="005C1EE5">
        <w:rPr>
          <w:sz w:val="22"/>
          <w:szCs w:val="22"/>
          <w:lang w:val="sl-SI"/>
        </w:rPr>
        <w:t>(neinferiornost)</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0,0019 pri meji 1,13). Odstotek umrljivosti z</w:t>
      </w:r>
      <w:r w:rsidR="00D2393F" w:rsidRPr="005C1EE5">
        <w:rPr>
          <w:sz w:val="22"/>
          <w:szCs w:val="22"/>
          <w:lang w:val="sl-SI"/>
        </w:rPr>
        <w:t>aradi</w:t>
      </w:r>
      <w:r w:rsidRPr="005C1EE5">
        <w:rPr>
          <w:sz w:val="22"/>
          <w:szCs w:val="22"/>
          <w:lang w:val="sl-SI"/>
        </w:rPr>
        <w:t xml:space="preserve"> vseh vzrokov je bil 11,6</w:t>
      </w:r>
      <w:r w:rsidR="00C432FA" w:rsidRPr="005C1EE5">
        <w:rPr>
          <w:sz w:val="22"/>
          <w:szCs w:val="22"/>
          <w:lang w:val="sl-SI"/>
        </w:rPr>
        <w:t> </w:t>
      </w:r>
      <w:r w:rsidRPr="005C1EE5">
        <w:rPr>
          <w:sz w:val="22"/>
          <w:szCs w:val="22"/>
          <w:lang w:val="sl-SI"/>
        </w:rPr>
        <w:t>% v skupini s telmisartanom in 11,8</w:t>
      </w:r>
      <w:r w:rsidR="00C432FA" w:rsidRPr="005C1EE5">
        <w:rPr>
          <w:sz w:val="22"/>
          <w:szCs w:val="22"/>
          <w:lang w:val="sl-SI"/>
        </w:rPr>
        <w:t> </w:t>
      </w:r>
      <w:r w:rsidRPr="005C1EE5">
        <w:rPr>
          <w:sz w:val="22"/>
          <w:szCs w:val="22"/>
          <w:lang w:val="sl-SI"/>
        </w:rPr>
        <w:t>% v skupini z ramiprilom.</w:t>
      </w:r>
    </w:p>
    <w:p w14:paraId="631E7A81" w14:textId="77777777" w:rsidR="0027629C" w:rsidRPr="005C1EE5" w:rsidRDefault="0027629C" w:rsidP="00662A5E">
      <w:pPr>
        <w:rPr>
          <w:sz w:val="22"/>
          <w:szCs w:val="22"/>
          <w:lang w:val="sl-SI"/>
        </w:rPr>
      </w:pPr>
    </w:p>
    <w:p w14:paraId="234E9576" w14:textId="43C426C6" w:rsidR="000947CF" w:rsidRPr="005C1EE5" w:rsidRDefault="000947CF" w:rsidP="00662A5E">
      <w:pPr>
        <w:rPr>
          <w:sz w:val="22"/>
          <w:szCs w:val="22"/>
          <w:lang w:val="sl-SI"/>
        </w:rPr>
      </w:pPr>
      <w:r w:rsidRPr="005C1EE5">
        <w:rPr>
          <w:sz w:val="22"/>
          <w:szCs w:val="22"/>
          <w:lang w:val="sl-SI"/>
        </w:rPr>
        <w:t xml:space="preserve">Telmisartan je bil podobno učinkovit kot ramipril pri vnaprej opredeljenem sekundarnem opazovanem dogodku, sestavljenem iz </w:t>
      </w:r>
      <w:r w:rsidR="007363F9" w:rsidRPr="005C1EE5">
        <w:rPr>
          <w:sz w:val="22"/>
          <w:szCs w:val="22"/>
          <w:lang w:val="sl-SI"/>
        </w:rPr>
        <w:t xml:space="preserve">smrti zaradi </w:t>
      </w:r>
      <w:r w:rsidRPr="005C1EE5">
        <w:rPr>
          <w:sz w:val="22"/>
          <w:szCs w:val="22"/>
          <w:lang w:val="sl-SI"/>
        </w:rPr>
        <w:t>srčnožilne</w:t>
      </w:r>
      <w:r w:rsidR="007363F9" w:rsidRPr="005C1EE5">
        <w:rPr>
          <w:sz w:val="22"/>
          <w:szCs w:val="22"/>
          <w:lang w:val="sl-SI"/>
        </w:rPr>
        <w:t>ga</w:t>
      </w:r>
      <w:r w:rsidRPr="005C1EE5">
        <w:rPr>
          <w:sz w:val="22"/>
          <w:szCs w:val="22"/>
          <w:lang w:val="sl-SI"/>
        </w:rPr>
        <w:t xml:space="preserve"> </w:t>
      </w:r>
      <w:r w:rsidR="007363F9" w:rsidRPr="005C1EE5">
        <w:rPr>
          <w:sz w:val="22"/>
          <w:szCs w:val="22"/>
          <w:lang w:val="sl-SI"/>
        </w:rPr>
        <w:t>dogodka</w:t>
      </w:r>
      <w:r w:rsidRPr="005C1EE5">
        <w:rPr>
          <w:sz w:val="22"/>
          <w:szCs w:val="22"/>
          <w:lang w:val="sl-SI"/>
        </w:rPr>
        <w:t>, neusodnega miokardnega infarkta in neusodne možganske kapi [0,99</w:t>
      </w:r>
      <w:r w:rsidR="00CC3BFA" w:rsidRPr="005C1EE5">
        <w:rPr>
          <w:sz w:val="22"/>
          <w:szCs w:val="22"/>
          <w:lang w:val="sl-SI"/>
        </w:rPr>
        <w:t> </w:t>
      </w:r>
      <w:r w:rsidRPr="005C1EE5">
        <w:rPr>
          <w:sz w:val="22"/>
          <w:szCs w:val="22"/>
          <w:lang w:val="sl-SI"/>
        </w:rPr>
        <w:t>(97,5</w:t>
      </w:r>
      <w:r w:rsidR="00CC3BFA" w:rsidRPr="005C1EE5">
        <w:rPr>
          <w:sz w:val="22"/>
          <w:szCs w:val="22"/>
          <w:lang w:val="sl-SI"/>
        </w:rPr>
        <w:noBreakHyphen/>
      </w:r>
      <w:r w:rsidRPr="005C1EE5">
        <w:rPr>
          <w:sz w:val="22"/>
          <w:szCs w:val="22"/>
          <w:lang w:val="sl-SI"/>
        </w:rPr>
        <w:t>odstotni </w:t>
      </w:r>
      <w:r w:rsidR="00FB0636" w:rsidRPr="005C1EE5">
        <w:rPr>
          <w:sz w:val="22"/>
          <w:szCs w:val="22"/>
          <w:lang w:val="sl-SI"/>
        </w:rPr>
        <w:t>interval zaupanja</w:t>
      </w:r>
      <w:r w:rsidRPr="005C1EE5">
        <w:rPr>
          <w:sz w:val="22"/>
          <w:szCs w:val="22"/>
          <w:lang w:val="sl-SI"/>
        </w:rPr>
        <w:t xml:space="preserve"> 0,90</w:t>
      </w:r>
      <w:r w:rsidR="00CC3BFA" w:rsidRPr="005C1EE5">
        <w:rPr>
          <w:sz w:val="22"/>
          <w:szCs w:val="22"/>
          <w:lang w:val="sl-SI"/>
        </w:rPr>
        <w:noBreakHyphen/>
      </w:r>
      <w:r w:rsidRPr="005C1EE5">
        <w:rPr>
          <w:sz w:val="22"/>
          <w:szCs w:val="22"/>
          <w:lang w:val="sl-SI"/>
        </w:rPr>
        <w:t>1,08), p</w:t>
      </w:r>
      <w:r w:rsidR="00C432FA" w:rsidRPr="005C1EE5">
        <w:rPr>
          <w:sz w:val="22"/>
          <w:szCs w:val="22"/>
          <w:lang w:val="sl-SI"/>
        </w:rPr>
        <w:t> </w:t>
      </w:r>
      <w:r w:rsidRPr="005C1EE5">
        <w:rPr>
          <w:sz w:val="22"/>
          <w:szCs w:val="22"/>
          <w:lang w:val="sl-SI"/>
        </w:rPr>
        <w:t>(neinferiornost)</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0,0004], ki je bil primarni opazova</w:t>
      </w:r>
      <w:r w:rsidR="00D2393F" w:rsidRPr="005C1EE5">
        <w:rPr>
          <w:sz w:val="22"/>
          <w:szCs w:val="22"/>
          <w:lang w:val="sl-SI"/>
        </w:rPr>
        <w:t>ni dogodek v referenčni študiji</w:t>
      </w:r>
      <w:r w:rsidRPr="005C1EE5">
        <w:rPr>
          <w:sz w:val="22"/>
          <w:szCs w:val="22"/>
          <w:lang w:val="sl-SI"/>
        </w:rPr>
        <w:t xml:space="preserve"> HOPE (The </w:t>
      </w:r>
      <w:r w:rsidRPr="005C1EE5">
        <w:rPr>
          <w:b/>
          <w:bCs/>
          <w:sz w:val="22"/>
          <w:szCs w:val="22"/>
          <w:lang w:val="sl-SI"/>
        </w:rPr>
        <w:t>H</w:t>
      </w:r>
      <w:r w:rsidRPr="005C1EE5">
        <w:rPr>
          <w:sz w:val="22"/>
          <w:szCs w:val="22"/>
          <w:lang w:val="sl-SI"/>
        </w:rPr>
        <w:t xml:space="preserve">eart </w:t>
      </w:r>
      <w:r w:rsidRPr="005C1EE5">
        <w:rPr>
          <w:b/>
          <w:bCs/>
          <w:sz w:val="22"/>
          <w:szCs w:val="22"/>
          <w:lang w:val="sl-SI"/>
        </w:rPr>
        <w:t>O</w:t>
      </w:r>
      <w:r w:rsidRPr="005C1EE5">
        <w:rPr>
          <w:sz w:val="22"/>
          <w:szCs w:val="22"/>
          <w:lang w:val="sl-SI"/>
        </w:rPr>
        <w:t xml:space="preserve">utcomes </w:t>
      </w:r>
      <w:r w:rsidRPr="005C1EE5">
        <w:rPr>
          <w:b/>
          <w:bCs/>
          <w:sz w:val="22"/>
          <w:szCs w:val="22"/>
          <w:lang w:val="sl-SI"/>
        </w:rPr>
        <w:t>P</w:t>
      </w:r>
      <w:r w:rsidRPr="005C1EE5">
        <w:rPr>
          <w:sz w:val="22"/>
          <w:szCs w:val="22"/>
          <w:lang w:val="sl-SI"/>
        </w:rPr>
        <w:t xml:space="preserve">revention </w:t>
      </w:r>
      <w:r w:rsidRPr="005C1EE5">
        <w:rPr>
          <w:b/>
          <w:bCs/>
          <w:sz w:val="22"/>
          <w:szCs w:val="22"/>
          <w:lang w:val="sl-SI"/>
        </w:rPr>
        <w:t>E</w:t>
      </w:r>
      <w:r w:rsidRPr="005C1EE5">
        <w:rPr>
          <w:sz w:val="22"/>
          <w:szCs w:val="22"/>
          <w:lang w:val="sl-SI"/>
        </w:rPr>
        <w:t>valuation Study), v kateri so proučevali učinek ramiprila v primerjavi s placebom.</w:t>
      </w:r>
    </w:p>
    <w:p w14:paraId="18C8873E" w14:textId="77777777" w:rsidR="00FB0636" w:rsidRPr="005C1EE5" w:rsidRDefault="00FB0636" w:rsidP="00662A5E">
      <w:pPr>
        <w:rPr>
          <w:sz w:val="22"/>
          <w:szCs w:val="22"/>
          <w:lang w:val="sl-SI"/>
        </w:rPr>
      </w:pPr>
    </w:p>
    <w:p w14:paraId="5FF911EA" w14:textId="47F0D046" w:rsidR="00F37B19" w:rsidRPr="005C1EE5" w:rsidRDefault="000947CF" w:rsidP="00662A5E">
      <w:pPr>
        <w:rPr>
          <w:sz w:val="22"/>
          <w:szCs w:val="22"/>
          <w:lang w:val="sl-SI"/>
        </w:rPr>
      </w:pPr>
      <w:r w:rsidRPr="005C1EE5">
        <w:rPr>
          <w:sz w:val="22"/>
          <w:szCs w:val="22"/>
          <w:lang w:val="sl-SI"/>
        </w:rPr>
        <w:t xml:space="preserve">V </w:t>
      </w:r>
      <w:r w:rsidR="00D2393F" w:rsidRPr="005C1EE5">
        <w:rPr>
          <w:sz w:val="22"/>
          <w:szCs w:val="22"/>
          <w:lang w:val="sl-SI"/>
        </w:rPr>
        <w:t>študij</w:t>
      </w:r>
      <w:r w:rsidRPr="005C1EE5">
        <w:rPr>
          <w:sz w:val="22"/>
          <w:szCs w:val="22"/>
          <w:lang w:val="sl-SI"/>
        </w:rPr>
        <w:t xml:space="preserve">o TRANSCEND so bolnike razvrstili po metodi naključne izbire na podlagi podobnih vključitvenih meril, kot so jih uporabili v </w:t>
      </w:r>
      <w:r w:rsidR="00D2393F" w:rsidRPr="005C1EE5">
        <w:rPr>
          <w:sz w:val="22"/>
          <w:szCs w:val="22"/>
          <w:lang w:val="sl-SI"/>
        </w:rPr>
        <w:t>študiji</w:t>
      </w:r>
      <w:r w:rsidRPr="005C1EE5">
        <w:rPr>
          <w:sz w:val="22"/>
          <w:szCs w:val="22"/>
          <w:lang w:val="sl-SI"/>
        </w:rPr>
        <w:t xml:space="preserve"> ONTARGET, in sicer so zdravili bolnike, ki ne prenašajo zaviralcev ACE.</w:t>
      </w:r>
      <w:r w:rsidR="008960F0" w:rsidRPr="005C1EE5">
        <w:rPr>
          <w:sz w:val="22"/>
          <w:szCs w:val="22"/>
          <w:lang w:val="sl-SI"/>
        </w:rPr>
        <w:t xml:space="preserve"> </w:t>
      </w:r>
      <w:r w:rsidRPr="005C1EE5">
        <w:rPr>
          <w:sz w:val="22"/>
          <w:szCs w:val="22"/>
          <w:lang w:val="sl-SI"/>
        </w:rPr>
        <w:t>Prva skupina je jemala telmisartan po 80</w:t>
      </w:r>
      <w:r w:rsidR="00F37B19" w:rsidRPr="005C1EE5">
        <w:rPr>
          <w:sz w:val="22"/>
          <w:szCs w:val="22"/>
          <w:lang w:val="sl-SI"/>
        </w:rPr>
        <w:t> </w:t>
      </w:r>
      <w:r w:rsidRPr="005C1EE5">
        <w:rPr>
          <w:sz w:val="22"/>
          <w:szCs w:val="22"/>
          <w:lang w:val="sl-SI"/>
        </w:rPr>
        <w:t>mg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2</w:t>
      </w:r>
      <w:r w:rsidR="00D2393F" w:rsidRPr="005C1EE5">
        <w:rPr>
          <w:sz w:val="22"/>
          <w:szCs w:val="22"/>
          <w:lang w:val="sl-SI"/>
        </w:rPr>
        <w:t>.</w:t>
      </w:r>
      <w:r w:rsidRPr="005C1EE5">
        <w:rPr>
          <w:sz w:val="22"/>
          <w:szCs w:val="22"/>
          <w:lang w:val="sl-SI"/>
        </w:rPr>
        <w:t>954), druga pa placebo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2</w:t>
      </w:r>
      <w:r w:rsidR="00D2393F" w:rsidRPr="005C1EE5">
        <w:rPr>
          <w:sz w:val="22"/>
          <w:szCs w:val="22"/>
          <w:lang w:val="sl-SI"/>
        </w:rPr>
        <w:t>.</w:t>
      </w:r>
      <w:r w:rsidRPr="005C1EE5">
        <w:rPr>
          <w:sz w:val="22"/>
          <w:szCs w:val="22"/>
          <w:lang w:val="sl-SI"/>
        </w:rPr>
        <w:t>972), v obeh primerih dodatno ob standardnem zdravljenju. Srednje trajanje sledenja je bilo 4</w:t>
      </w:r>
      <w:r w:rsidR="00C432FA" w:rsidRPr="005C1EE5">
        <w:rPr>
          <w:sz w:val="22"/>
          <w:szCs w:val="22"/>
          <w:lang w:val="sl-SI"/>
        </w:rPr>
        <w:t> </w:t>
      </w:r>
      <w:r w:rsidRPr="005C1EE5">
        <w:rPr>
          <w:sz w:val="22"/>
          <w:szCs w:val="22"/>
          <w:lang w:val="sl-SI"/>
        </w:rPr>
        <w:t>leta in 8</w:t>
      </w:r>
      <w:r w:rsidR="00C432FA" w:rsidRPr="005C1EE5">
        <w:rPr>
          <w:sz w:val="22"/>
          <w:szCs w:val="22"/>
          <w:lang w:val="sl-SI"/>
        </w:rPr>
        <w:t> </w:t>
      </w:r>
      <w:r w:rsidRPr="005C1EE5">
        <w:rPr>
          <w:sz w:val="22"/>
          <w:szCs w:val="22"/>
          <w:lang w:val="sl-SI"/>
        </w:rPr>
        <w:t>mesecev. Pojavnost primarnega sestavljenega opazovanega dogodka (smrt</w:t>
      </w:r>
      <w:r w:rsidR="007363F9" w:rsidRPr="005C1EE5">
        <w:rPr>
          <w:sz w:val="22"/>
          <w:szCs w:val="22"/>
          <w:lang w:val="sl-SI"/>
        </w:rPr>
        <w:t xml:space="preserve"> zaradi srčnožilnega dogodka</w:t>
      </w:r>
      <w:r w:rsidRPr="005C1EE5">
        <w:rPr>
          <w:sz w:val="22"/>
          <w:szCs w:val="22"/>
          <w:lang w:val="sl-SI"/>
        </w:rPr>
        <w:t xml:space="preserve">, neusodni miokardni infarkt, neusodna možganska kap ali bolnišnično zdravljenje zaradi </w:t>
      </w:r>
      <w:r w:rsidR="004677E7" w:rsidRPr="005C1EE5">
        <w:rPr>
          <w:sz w:val="22"/>
          <w:szCs w:val="22"/>
          <w:lang w:val="sl-SI"/>
        </w:rPr>
        <w:t>kongestivnega</w:t>
      </w:r>
      <w:r w:rsidRPr="005C1EE5">
        <w:rPr>
          <w:sz w:val="22"/>
          <w:szCs w:val="22"/>
          <w:lang w:val="sl-SI"/>
        </w:rPr>
        <w:t xml:space="preserve"> srčnega popuščanja) se ni statistično pomembno razlikovala [15,7</w:t>
      </w:r>
      <w:r w:rsidR="00C432FA" w:rsidRPr="005C1EE5">
        <w:rPr>
          <w:sz w:val="22"/>
          <w:szCs w:val="22"/>
          <w:lang w:val="sl-SI"/>
        </w:rPr>
        <w:t> </w:t>
      </w:r>
      <w:r w:rsidRPr="005C1EE5">
        <w:rPr>
          <w:sz w:val="22"/>
          <w:szCs w:val="22"/>
          <w:lang w:val="sl-SI"/>
        </w:rPr>
        <w:t>%</w:t>
      </w:r>
      <w:r w:rsidR="00C432FA" w:rsidRPr="005C1EE5">
        <w:rPr>
          <w:sz w:val="22"/>
          <w:szCs w:val="22"/>
          <w:lang w:val="sl-SI"/>
        </w:rPr>
        <w:t> </w:t>
      </w:r>
      <w:r w:rsidRPr="005C1EE5">
        <w:rPr>
          <w:sz w:val="22"/>
          <w:szCs w:val="22"/>
          <w:lang w:val="sl-SI"/>
        </w:rPr>
        <w:t>v skupinah s telmisartanom</w:t>
      </w:r>
      <w:r w:rsidR="00C432FA" w:rsidRPr="005C1EE5">
        <w:rPr>
          <w:sz w:val="22"/>
          <w:szCs w:val="22"/>
          <w:lang w:val="sl-SI"/>
        </w:rPr>
        <w:t xml:space="preserve"> </w:t>
      </w:r>
      <w:r w:rsidRPr="005C1EE5">
        <w:rPr>
          <w:sz w:val="22"/>
          <w:szCs w:val="22"/>
          <w:lang w:val="sl-SI"/>
        </w:rPr>
        <w:t>in 17,0 % v skupinah s placebom ob razmerju tveganja 0,92 (95</w:t>
      </w:r>
      <w:r w:rsidR="00CC3BFA" w:rsidRPr="005C1EE5">
        <w:rPr>
          <w:sz w:val="22"/>
          <w:szCs w:val="22"/>
          <w:lang w:val="sl-SI"/>
        </w:rPr>
        <w:noBreakHyphen/>
      </w:r>
      <w:r w:rsidRPr="005C1EE5">
        <w:rPr>
          <w:sz w:val="22"/>
          <w:szCs w:val="22"/>
          <w:lang w:val="sl-SI"/>
        </w:rPr>
        <w:t xml:space="preserve">odstotni </w:t>
      </w:r>
      <w:r w:rsidR="00FB0636" w:rsidRPr="005C1EE5">
        <w:rPr>
          <w:sz w:val="22"/>
          <w:szCs w:val="22"/>
          <w:lang w:val="sl-SI"/>
        </w:rPr>
        <w:t>interval zaupanja</w:t>
      </w:r>
      <w:r w:rsidRPr="005C1EE5">
        <w:rPr>
          <w:sz w:val="22"/>
          <w:szCs w:val="22"/>
          <w:lang w:val="sl-SI"/>
        </w:rPr>
        <w:t> 0,81</w:t>
      </w:r>
      <w:r w:rsidR="00CC3BFA" w:rsidRPr="005C1EE5">
        <w:rPr>
          <w:sz w:val="22"/>
          <w:szCs w:val="22"/>
          <w:lang w:val="sl-SI"/>
        </w:rPr>
        <w:noBreakHyphen/>
      </w:r>
      <w:r w:rsidRPr="005C1EE5">
        <w:rPr>
          <w:sz w:val="22"/>
          <w:szCs w:val="22"/>
          <w:lang w:val="sl-SI"/>
        </w:rPr>
        <w:t>1,05, p</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0,22)].</w:t>
      </w:r>
      <w:r w:rsidR="00C432FA" w:rsidRPr="005C1EE5">
        <w:rPr>
          <w:sz w:val="22"/>
          <w:szCs w:val="22"/>
          <w:lang w:val="sl-SI"/>
        </w:rPr>
        <w:t xml:space="preserve"> </w:t>
      </w:r>
      <w:r w:rsidRPr="005C1EE5">
        <w:rPr>
          <w:sz w:val="22"/>
          <w:szCs w:val="22"/>
          <w:lang w:val="sl-SI"/>
        </w:rPr>
        <w:t>Podatki</w:t>
      </w:r>
      <w:r w:rsidR="00C432FA" w:rsidRPr="005C1EE5">
        <w:rPr>
          <w:sz w:val="22"/>
          <w:szCs w:val="22"/>
          <w:lang w:val="sl-SI"/>
        </w:rPr>
        <w:t xml:space="preserve"> </w:t>
      </w:r>
      <w:r w:rsidRPr="005C1EE5">
        <w:rPr>
          <w:sz w:val="22"/>
          <w:szCs w:val="22"/>
          <w:lang w:val="sl-SI"/>
        </w:rPr>
        <w:t>dokazujejo</w:t>
      </w:r>
      <w:r w:rsidR="00C432FA" w:rsidRPr="005C1EE5">
        <w:rPr>
          <w:sz w:val="22"/>
          <w:szCs w:val="22"/>
          <w:lang w:val="sl-SI"/>
        </w:rPr>
        <w:t xml:space="preserve"> </w:t>
      </w:r>
      <w:r w:rsidRPr="005C1EE5">
        <w:rPr>
          <w:sz w:val="22"/>
          <w:szCs w:val="22"/>
          <w:lang w:val="sl-SI"/>
        </w:rPr>
        <w:t>korist zdravljenja s telmisartanom v primerjavi s placebom glede na vnaprej opredeljeni sekundarni</w:t>
      </w:r>
      <w:r w:rsidR="00C432FA" w:rsidRPr="005C1EE5">
        <w:rPr>
          <w:sz w:val="22"/>
          <w:szCs w:val="22"/>
          <w:lang w:val="sl-SI"/>
        </w:rPr>
        <w:t xml:space="preserve"> </w:t>
      </w:r>
      <w:r w:rsidRPr="005C1EE5">
        <w:rPr>
          <w:sz w:val="22"/>
          <w:szCs w:val="22"/>
          <w:lang w:val="sl-SI"/>
        </w:rPr>
        <w:t>sestavljeni opazovani dogodek, in sicer smrt</w:t>
      </w:r>
      <w:r w:rsidR="007363F9" w:rsidRPr="005C1EE5">
        <w:rPr>
          <w:sz w:val="22"/>
          <w:szCs w:val="22"/>
          <w:lang w:val="sl-SI"/>
        </w:rPr>
        <w:t xml:space="preserve"> zaradi srčnožilnega dogodka</w:t>
      </w:r>
      <w:r w:rsidRPr="005C1EE5">
        <w:rPr>
          <w:sz w:val="22"/>
          <w:szCs w:val="22"/>
          <w:lang w:val="sl-SI"/>
        </w:rPr>
        <w:t>, neusodni miokardni infarkt in neusodno možgansko kap [0,87</w:t>
      </w:r>
      <w:r w:rsidR="00CC3BFA" w:rsidRPr="005C1EE5">
        <w:rPr>
          <w:sz w:val="22"/>
          <w:szCs w:val="22"/>
          <w:lang w:val="sl-SI"/>
        </w:rPr>
        <w:t> </w:t>
      </w:r>
      <w:r w:rsidRPr="005C1EE5">
        <w:rPr>
          <w:sz w:val="22"/>
          <w:szCs w:val="22"/>
          <w:lang w:val="sl-SI"/>
        </w:rPr>
        <w:t xml:space="preserve">(95-odstotni </w:t>
      </w:r>
      <w:r w:rsidR="00FB0636" w:rsidRPr="005C1EE5">
        <w:rPr>
          <w:sz w:val="22"/>
          <w:szCs w:val="22"/>
          <w:lang w:val="sl-SI"/>
        </w:rPr>
        <w:t>interval zaupanja</w:t>
      </w:r>
      <w:r w:rsidRPr="005C1EE5">
        <w:rPr>
          <w:sz w:val="22"/>
          <w:szCs w:val="22"/>
          <w:lang w:val="sl-SI"/>
        </w:rPr>
        <w:t xml:space="preserve"> 0,76</w:t>
      </w:r>
      <w:r w:rsidR="00CC3BFA" w:rsidRPr="005C1EE5">
        <w:rPr>
          <w:sz w:val="22"/>
          <w:szCs w:val="22"/>
          <w:lang w:val="sl-SI"/>
        </w:rPr>
        <w:noBreakHyphen/>
      </w:r>
      <w:r w:rsidRPr="005C1EE5">
        <w:rPr>
          <w:sz w:val="22"/>
          <w:szCs w:val="22"/>
          <w:lang w:val="sl-SI"/>
        </w:rPr>
        <w:t>1,00, p</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0,04</w:t>
      </w:r>
      <w:r w:rsidR="007363F9" w:rsidRPr="005C1EE5">
        <w:rPr>
          <w:sz w:val="22"/>
          <w:szCs w:val="22"/>
          <w:lang w:val="sl-SI"/>
        </w:rPr>
        <w:t>8)], medtem ko korist pri srčno</w:t>
      </w:r>
      <w:r w:rsidRPr="005C1EE5">
        <w:rPr>
          <w:sz w:val="22"/>
          <w:szCs w:val="22"/>
          <w:lang w:val="sl-SI"/>
        </w:rPr>
        <w:t xml:space="preserve">žilni umrljivosti ni bila dokazana (razmerje tveganja 1,03, 95-odstotni </w:t>
      </w:r>
      <w:r w:rsidR="00FB0636" w:rsidRPr="005C1EE5">
        <w:rPr>
          <w:sz w:val="22"/>
          <w:szCs w:val="22"/>
          <w:lang w:val="sl-SI"/>
        </w:rPr>
        <w:t>interval zaupanja</w:t>
      </w:r>
      <w:r w:rsidRPr="005C1EE5">
        <w:rPr>
          <w:sz w:val="22"/>
          <w:szCs w:val="22"/>
          <w:lang w:val="sl-SI"/>
        </w:rPr>
        <w:t xml:space="preserve"> 0,85</w:t>
      </w:r>
      <w:r w:rsidR="00CC3BFA" w:rsidRPr="005C1EE5">
        <w:rPr>
          <w:sz w:val="22"/>
          <w:szCs w:val="22"/>
          <w:lang w:val="sl-SI"/>
        </w:rPr>
        <w:noBreakHyphen/>
      </w:r>
      <w:r w:rsidRPr="005C1EE5">
        <w:rPr>
          <w:sz w:val="22"/>
          <w:szCs w:val="22"/>
          <w:lang w:val="sl-SI"/>
        </w:rPr>
        <w:t>1,24).</w:t>
      </w:r>
    </w:p>
    <w:p w14:paraId="71312748" w14:textId="77777777" w:rsidR="00E65A35" w:rsidRPr="005C1EE5" w:rsidRDefault="00E65A35" w:rsidP="00662A5E">
      <w:pPr>
        <w:rPr>
          <w:sz w:val="22"/>
          <w:szCs w:val="22"/>
          <w:lang w:val="sl-SI"/>
        </w:rPr>
      </w:pPr>
    </w:p>
    <w:p w14:paraId="05BCD6DE" w14:textId="77777777" w:rsidR="00E65A35" w:rsidRPr="005C1EE5" w:rsidRDefault="00E65A35" w:rsidP="00662A5E">
      <w:pPr>
        <w:rPr>
          <w:sz w:val="22"/>
          <w:szCs w:val="22"/>
          <w:lang w:val="sl-SI"/>
        </w:rPr>
      </w:pPr>
      <w:r w:rsidRPr="005C1EE5">
        <w:rPr>
          <w:sz w:val="22"/>
          <w:szCs w:val="22"/>
          <w:lang w:val="sl-SI"/>
        </w:rPr>
        <w:t>O kašlju in angioedemu so poročali manj pogosto pri bolnikih, ki so se zdravili s telmisartanom, kot pri tistih, ki so se zdravili z ramiprilom, medtem ko je bila hipotenzija pri telmisartanu pogostejša.</w:t>
      </w:r>
    </w:p>
    <w:p w14:paraId="388BB0BB" w14:textId="77777777" w:rsidR="00454B4B" w:rsidRPr="005C1EE5" w:rsidRDefault="00454B4B" w:rsidP="00662A5E">
      <w:pPr>
        <w:rPr>
          <w:sz w:val="22"/>
          <w:szCs w:val="22"/>
          <w:lang w:val="sl-SI"/>
        </w:rPr>
      </w:pPr>
    </w:p>
    <w:p w14:paraId="6207C49B" w14:textId="74BB6FDE" w:rsidR="00F37B19" w:rsidRPr="005C1EE5" w:rsidRDefault="0078190D" w:rsidP="00662A5E">
      <w:pPr>
        <w:rPr>
          <w:sz w:val="22"/>
          <w:szCs w:val="22"/>
          <w:lang w:val="sl-SI"/>
        </w:rPr>
      </w:pPr>
      <w:r w:rsidRPr="005C1EE5">
        <w:rPr>
          <w:sz w:val="22"/>
          <w:szCs w:val="22"/>
          <w:lang w:val="sl-SI"/>
        </w:rPr>
        <w:t xml:space="preserve">Korist zdravljenja s kombinacijo telmisartana in ramiprila ni bila večja kot pri zdravljenju s samim ramiprilom ali telmisartanom. Srčnožilna umrljivost in umrljivost </w:t>
      </w:r>
      <w:r w:rsidR="00D2393F" w:rsidRPr="005C1EE5">
        <w:rPr>
          <w:sz w:val="22"/>
          <w:szCs w:val="22"/>
          <w:lang w:val="sl-SI"/>
        </w:rPr>
        <w:t>zaradi</w:t>
      </w:r>
      <w:r w:rsidRPr="005C1EE5">
        <w:rPr>
          <w:sz w:val="22"/>
          <w:szCs w:val="22"/>
          <w:lang w:val="sl-SI"/>
        </w:rPr>
        <w:t xml:space="preserve"> vseh vzrokov sta bili številčno večji pri kombinaciji. Poleg tega je bila pri kombinaciji pomembno večja pojavnost hiperkaliemije, odpovedi</w:t>
      </w:r>
      <w:r w:rsidR="009D3B6E" w:rsidRPr="005C1EE5">
        <w:rPr>
          <w:sz w:val="22"/>
          <w:szCs w:val="22"/>
          <w:lang w:val="sl-SI"/>
        </w:rPr>
        <w:t xml:space="preserve"> ledvic</w:t>
      </w:r>
      <w:r w:rsidRPr="005C1EE5">
        <w:rPr>
          <w:sz w:val="22"/>
          <w:szCs w:val="22"/>
          <w:lang w:val="sl-SI"/>
        </w:rPr>
        <w:t>, hipotenzije in sinkope. Zato pri tej populaciji uporabe kombinacije telmisartana in ramiprila ne priporočajo.</w:t>
      </w:r>
    </w:p>
    <w:p w14:paraId="5F0E63DF" w14:textId="77777777" w:rsidR="00DC6FF1" w:rsidRPr="005C1EE5" w:rsidRDefault="00DC6FF1" w:rsidP="00662A5E">
      <w:pPr>
        <w:rPr>
          <w:sz w:val="22"/>
          <w:szCs w:val="22"/>
          <w:lang w:val="sl-SI"/>
        </w:rPr>
      </w:pPr>
    </w:p>
    <w:p w14:paraId="461A3BA0" w14:textId="2F8256C7" w:rsidR="00C02507" w:rsidRPr="005C1EE5" w:rsidRDefault="00C02507" w:rsidP="00662A5E">
      <w:pPr>
        <w:rPr>
          <w:sz w:val="22"/>
          <w:szCs w:val="22"/>
          <w:lang w:val="sl-SI"/>
        </w:rPr>
      </w:pPr>
      <w:r w:rsidRPr="005C1EE5">
        <w:rPr>
          <w:sz w:val="22"/>
          <w:szCs w:val="22"/>
          <w:lang w:val="sl-SI"/>
        </w:rPr>
        <w:t xml:space="preserve">V </w:t>
      </w:r>
      <w:r w:rsidR="00A05F19" w:rsidRPr="005C1EE5">
        <w:rPr>
          <w:sz w:val="22"/>
          <w:szCs w:val="22"/>
          <w:lang w:val="sl-SI"/>
        </w:rPr>
        <w:t>preskušanju</w:t>
      </w:r>
      <w:r w:rsidRPr="005C1EE5">
        <w:rPr>
          <w:sz w:val="22"/>
          <w:szCs w:val="22"/>
          <w:lang w:val="sl-SI"/>
        </w:rPr>
        <w:t xml:space="preserve"> PRoFESS (Prevention Regimen For Effectively avoiding Second Strokes) se je pri bolnikih, starih 50</w:t>
      </w:r>
      <w:r w:rsidR="00C432FA" w:rsidRPr="005C1EE5">
        <w:rPr>
          <w:sz w:val="22"/>
          <w:szCs w:val="22"/>
          <w:lang w:val="sl-SI"/>
        </w:rPr>
        <w:t> </w:t>
      </w:r>
      <w:r w:rsidRPr="005C1EE5">
        <w:rPr>
          <w:sz w:val="22"/>
          <w:szCs w:val="22"/>
          <w:lang w:val="sl-SI"/>
        </w:rPr>
        <w:t>let in starejših, ki so pred kratkim doživeli možgansko kap, med jemanjem telmisartana povečala pojavnost sepse, in sicer pri 0,70 % v primerjavi z 0,49 % pri zdravljenih s placebom [RR 1,43 (95</w:t>
      </w:r>
      <w:r w:rsidRPr="005C1EE5">
        <w:rPr>
          <w:sz w:val="22"/>
          <w:szCs w:val="22"/>
          <w:lang w:val="sl-SI"/>
        </w:rPr>
        <w:noBreakHyphen/>
        <w:t>odstotni interval zaupanja 1,00</w:t>
      </w:r>
      <w:r w:rsidR="00814495" w:rsidRPr="005C1EE5">
        <w:rPr>
          <w:sz w:val="22"/>
          <w:szCs w:val="22"/>
          <w:lang w:val="sl-SI"/>
        </w:rPr>
        <w:t>–</w:t>
      </w:r>
      <w:r w:rsidRPr="005C1EE5">
        <w:rPr>
          <w:sz w:val="22"/>
          <w:szCs w:val="22"/>
          <w:lang w:val="sl-SI"/>
        </w:rPr>
        <w:t>2,06)]. Pri bolnikih, ki so jemali telmisartan (0,33 %), se je v primerjavi s placebom (0,16 %) povečala pojavnost usodne sepse [RR 2,07 (95</w:t>
      </w:r>
      <w:r w:rsidRPr="005C1EE5">
        <w:rPr>
          <w:sz w:val="22"/>
          <w:szCs w:val="22"/>
          <w:lang w:val="sl-SI"/>
        </w:rPr>
        <w:noBreakHyphen/>
        <w:t>odstotni interval zaupanja 1,14</w:t>
      </w:r>
      <w:r w:rsidR="00814495" w:rsidRPr="005C1EE5">
        <w:rPr>
          <w:sz w:val="22"/>
          <w:szCs w:val="22"/>
          <w:lang w:val="sl-SI"/>
        </w:rPr>
        <w:t>–</w:t>
      </w:r>
      <w:r w:rsidRPr="005C1EE5">
        <w:rPr>
          <w:sz w:val="22"/>
          <w:szCs w:val="22"/>
          <w:lang w:val="sl-SI"/>
        </w:rPr>
        <w:t xml:space="preserve">3,76)]. Povečana pojavnost sepse med jemanjem telmisartana je lahko naključni </w:t>
      </w:r>
      <w:r w:rsidR="00F96C63" w:rsidRPr="005C1EE5">
        <w:rPr>
          <w:sz w:val="22"/>
          <w:szCs w:val="22"/>
          <w:lang w:val="sl-SI"/>
        </w:rPr>
        <w:t>dogodek</w:t>
      </w:r>
      <w:r w:rsidRPr="005C1EE5">
        <w:rPr>
          <w:sz w:val="22"/>
          <w:szCs w:val="22"/>
          <w:lang w:val="sl-SI"/>
        </w:rPr>
        <w:t xml:space="preserve"> ali pa je povezana s še neznanim mehanizmom.</w:t>
      </w:r>
    </w:p>
    <w:p w14:paraId="776E4C41" w14:textId="77777777" w:rsidR="002145EF" w:rsidRPr="005C1EE5" w:rsidRDefault="002145EF" w:rsidP="00662A5E">
      <w:pPr>
        <w:rPr>
          <w:sz w:val="22"/>
          <w:szCs w:val="22"/>
          <w:lang w:val="sl-SI"/>
        </w:rPr>
      </w:pPr>
    </w:p>
    <w:p w14:paraId="5D703F5D" w14:textId="679B0667" w:rsidR="00164D3E" w:rsidRPr="005C1EE5" w:rsidRDefault="00164D3E" w:rsidP="00662A5E">
      <w:pPr>
        <w:rPr>
          <w:iCs/>
          <w:sz w:val="22"/>
          <w:szCs w:val="22"/>
          <w:lang w:val="sl-SI"/>
        </w:rPr>
      </w:pPr>
      <w:r w:rsidRPr="005C1EE5">
        <w:rPr>
          <w:iCs/>
          <w:sz w:val="22"/>
          <w:szCs w:val="22"/>
          <w:lang w:val="sl-SI"/>
        </w:rPr>
        <w:t xml:space="preserve">Uporabo zaviralca ACE v kombinaciji z blokatorjem receptorjev </w:t>
      </w:r>
      <w:r w:rsidR="00237D62" w:rsidRPr="005C1EE5">
        <w:rPr>
          <w:iCs/>
          <w:sz w:val="22"/>
          <w:szCs w:val="22"/>
          <w:lang w:val="sl-SI"/>
        </w:rPr>
        <w:t xml:space="preserve">za </w:t>
      </w:r>
      <w:r w:rsidRPr="005C1EE5">
        <w:rPr>
          <w:iCs/>
          <w:sz w:val="22"/>
          <w:szCs w:val="22"/>
          <w:lang w:val="sl-SI"/>
        </w:rPr>
        <w:t>angiotenzin</w:t>
      </w:r>
      <w:r w:rsidR="00C432FA" w:rsidRPr="005C1EE5">
        <w:rPr>
          <w:iCs/>
          <w:sz w:val="22"/>
          <w:szCs w:val="22"/>
          <w:lang w:val="sl-SI"/>
        </w:rPr>
        <w:t> </w:t>
      </w:r>
      <w:r w:rsidRPr="005C1EE5">
        <w:rPr>
          <w:iCs/>
          <w:sz w:val="22"/>
          <w:szCs w:val="22"/>
          <w:lang w:val="sl-SI"/>
        </w:rPr>
        <w:t>II so raziskali v dveh velikih randomiziranih, kontroliranih preskušanjih: ONTARGET (ONgoing Telmisartan Alone and in combination with Ramipril Global Endpoint Trial) in VA NEPHRON-D (The Veterans Affairs Nephropathy in Diabetes).</w:t>
      </w:r>
    </w:p>
    <w:p w14:paraId="363BC667" w14:textId="5FEEEC7C" w:rsidR="00164D3E" w:rsidRPr="005C1EE5" w:rsidRDefault="00164D3E" w:rsidP="00662A5E">
      <w:pPr>
        <w:rPr>
          <w:iCs/>
          <w:sz w:val="22"/>
          <w:szCs w:val="22"/>
          <w:lang w:val="sl-SI"/>
        </w:rPr>
      </w:pPr>
      <w:r w:rsidRPr="005C1EE5">
        <w:rPr>
          <w:iCs/>
          <w:sz w:val="22"/>
          <w:szCs w:val="22"/>
          <w:lang w:val="sl-SI"/>
        </w:rPr>
        <w:t>Študijo ONTARGET so izvedli pri bolnikih, ki so imeli anamnezo kardiovaskularne ali cerebrovaskularne bolezni ali sladkorno bolezen tipa</w:t>
      </w:r>
      <w:r w:rsidR="00C432FA" w:rsidRPr="005C1EE5">
        <w:rPr>
          <w:iCs/>
          <w:sz w:val="22"/>
          <w:szCs w:val="22"/>
          <w:lang w:val="sl-SI"/>
        </w:rPr>
        <w:t> </w:t>
      </w:r>
      <w:r w:rsidRPr="005C1EE5">
        <w:rPr>
          <w:iCs/>
          <w:sz w:val="22"/>
          <w:szCs w:val="22"/>
          <w:lang w:val="sl-SI"/>
        </w:rPr>
        <w:t xml:space="preserve">2 z znaki okvare </w:t>
      </w:r>
      <w:r w:rsidR="00962F83" w:rsidRPr="005C1EE5">
        <w:rPr>
          <w:iCs/>
          <w:sz w:val="22"/>
          <w:szCs w:val="22"/>
          <w:lang w:val="sl-SI"/>
        </w:rPr>
        <w:t xml:space="preserve">tarčnih </w:t>
      </w:r>
      <w:r w:rsidRPr="005C1EE5">
        <w:rPr>
          <w:iCs/>
          <w:sz w:val="22"/>
          <w:szCs w:val="22"/>
          <w:lang w:val="sl-SI"/>
        </w:rPr>
        <w:t xml:space="preserve">organov. </w:t>
      </w:r>
      <w:r w:rsidR="002169B6" w:rsidRPr="005C1EE5">
        <w:rPr>
          <w:iCs/>
          <w:sz w:val="22"/>
          <w:szCs w:val="22"/>
          <w:lang w:val="sl-SI"/>
        </w:rPr>
        <w:t xml:space="preserve">Za podrobnejše informacije glejte zgoraj pod naslovom </w:t>
      </w:r>
      <w:r w:rsidR="006E2BDE" w:rsidRPr="005C1EE5">
        <w:rPr>
          <w:iCs/>
          <w:sz w:val="22"/>
          <w:szCs w:val="22"/>
          <w:lang w:val="sl-SI"/>
        </w:rPr>
        <w:t>»</w:t>
      </w:r>
      <w:r w:rsidR="002169B6" w:rsidRPr="005C1EE5">
        <w:rPr>
          <w:iCs/>
          <w:sz w:val="22"/>
          <w:szCs w:val="22"/>
          <w:lang w:val="sl-SI"/>
        </w:rPr>
        <w:t>Preprečevanje srčnožilnih bolezni</w:t>
      </w:r>
      <w:r w:rsidR="006E2BDE" w:rsidRPr="005C1EE5">
        <w:rPr>
          <w:iCs/>
          <w:sz w:val="22"/>
          <w:szCs w:val="22"/>
          <w:lang w:val="sl-SI"/>
        </w:rPr>
        <w:t>«</w:t>
      </w:r>
      <w:r w:rsidR="002169B6" w:rsidRPr="005C1EE5">
        <w:rPr>
          <w:iCs/>
          <w:sz w:val="22"/>
          <w:szCs w:val="22"/>
          <w:lang w:val="sl-SI"/>
        </w:rPr>
        <w:t>.</w:t>
      </w:r>
    </w:p>
    <w:p w14:paraId="2E371B4F" w14:textId="42DF0D42" w:rsidR="00164D3E" w:rsidRPr="005C1EE5" w:rsidRDefault="00164D3E" w:rsidP="00662A5E">
      <w:pPr>
        <w:rPr>
          <w:iCs/>
          <w:sz w:val="22"/>
          <w:szCs w:val="22"/>
          <w:lang w:val="sl-SI"/>
        </w:rPr>
      </w:pPr>
      <w:r w:rsidRPr="005C1EE5">
        <w:rPr>
          <w:iCs/>
          <w:sz w:val="22"/>
          <w:szCs w:val="22"/>
          <w:lang w:val="sl-SI"/>
        </w:rPr>
        <w:t>Študija VA NEPHRON-D je zajela bolnike s sladkorno boleznijo tipa</w:t>
      </w:r>
      <w:r w:rsidR="00C432FA" w:rsidRPr="005C1EE5">
        <w:rPr>
          <w:iCs/>
          <w:sz w:val="22"/>
          <w:szCs w:val="22"/>
          <w:lang w:val="sl-SI"/>
        </w:rPr>
        <w:t> </w:t>
      </w:r>
      <w:r w:rsidRPr="005C1EE5">
        <w:rPr>
          <w:iCs/>
          <w:sz w:val="22"/>
          <w:szCs w:val="22"/>
          <w:lang w:val="sl-SI"/>
        </w:rPr>
        <w:t>2 in diabetično nefropatijo.</w:t>
      </w:r>
    </w:p>
    <w:p w14:paraId="131F80E4" w14:textId="415193CE" w:rsidR="00164D3E" w:rsidRPr="005C1EE5" w:rsidRDefault="00164D3E" w:rsidP="00662A5E">
      <w:pPr>
        <w:rPr>
          <w:iCs/>
          <w:sz w:val="22"/>
          <w:szCs w:val="22"/>
          <w:lang w:val="sl-SI"/>
        </w:rPr>
      </w:pPr>
      <w:r w:rsidRPr="005C1EE5">
        <w:rPr>
          <w:iCs/>
          <w:sz w:val="22"/>
          <w:szCs w:val="22"/>
          <w:lang w:val="sl-SI"/>
        </w:rPr>
        <w:t xml:space="preserve">Ti študiji nista pokazali pomembne koristi glede ledvičnih in/ali kardiovaskularnih izidov </w:t>
      </w:r>
      <w:r w:rsidR="00962F83" w:rsidRPr="005C1EE5">
        <w:rPr>
          <w:iCs/>
          <w:sz w:val="22"/>
          <w:szCs w:val="22"/>
          <w:lang w:val="sl-SI"/>
        </w:rPr>
        <w:t xml:space="preserve">ter </w:t>
      </w:r>
      <w:r w:rsidRPr="005C1EE5">
        <w:rPr>
          <w:iCs/>
          <w:sz w:val="22"/>
          <w:szCs w:val="22"/>
          <w:lang w:val="sl-SI"/>
        </w:rPr>
        <w:t xml:space="preserve">umrljivosti, v primerjavi z monoterapijo pa so opažali večje tveganje za hiperkaliemijo, akutno odpoved ledvic in/ali hipotenzijo. Ti izsledki so pomembni tudi za druge zaviralce ACE in blokatorje receptorjev </w:t>
      </w:r>
      <w:r w:rsidR="00E10831" w:rsidRPr="005C1EE5">
        <w:rPr>
          <w:iCs/>
          <w:sz w:val="22"/>
          <w:szCs w:val="22"/>
          <w:lang w:val="sl-SI"/>
        </w:rPr>
        <w:t xml:space="preserve">za </w:t>
      </w:r>
      <w:r w:rsidRPr="005C1EE5">
        <w:rPr>
          <w:iCs/>
          <w:sz w:val="22"/>
          <w:szCs w:val="22"/>
          <w:lang w:val="sl-SI"/>
        </w:rPr>
        <w:t>angiotenzin</w:t>
      </w:r>
      <w:r w:rsidR="00C432FA" w:rsidRPr="005C1EE5">
        <w:rPr>
          <w:iCs/>
          <w:sz w:val="22"/>
          <w:szCs w:val="22"/>
          <w:lang w:val="sl-SI"/>
        </w:rPr>
        <w:t> </w:t>
      </w:r>
      <w:r w:rsidRPr="005C1EE5">
        <w:rPr>
          <w:iCs/>
          <w:sz w:val="22"/>
          <w:szCs w:val="22"/>
          <w:lang w:val="sl-SI"/>
        </w:rPr>
        <w:t>II, ker so njihove farmakodinamične lastnosti podobne.</w:t>
      </w:r>
    </w:p>
    <w:p w14:paraId="3AA0607A" w14:textId="71A01F5F" w:rsidR="00164D3E" w:rsidRPr="005C1EE5" w:rsidRDefault="00164D3E" w:rsidP="00662A5E">
      <w:pPr>
        <w:rPr>
          <w:iCs/>
          <w:sz w:val="22"/>
          <w:szCs w:val="22"/>
          <w:lang w:val="sl-SI"/>
        </w:rPr>
      </w:pPr>
      <w:r w:rsidRPr="005C1EE5">
        <w:rPr>
          <w:iCs/>
          <w:sz w:val="22"/>
          <w:szCs w:val="22"/>
          <w:lang w:val="sl-SI"/>
        </w:rPr>
        <w:t xml:space="preserve">Zato se pri bolnikih z diabetično nefropatijo zaviralcev ACE in blokatorjev receptorjev </w:t>
      </w:r>
      <w:r w:rsidR="00237D62" w:rsidRPr="005C1EE5">
        <w:rPr>
          <w:iCs/>
          <w:sz w:val="22"/>
          <w:szCs w:val="22"/>
          <w:lang w:val="sl-SI"/>
        </w:rPr>
        <w:t xml:space="preserve">za </w:t>
      </w:r>
      <w:r w:rsidRPr="005C1EE5">
        <w:rPr>
          <w:iCs/>
          <w:sz w:val="22"/>
          <w:szCs w:val="22"/>
          <w:lang w:val="sl-SI"/>
        </w:rPr>
        <w:t>angiotenzin</w:t>
      </w:r>
      <w:r w:rsidR="00C432FA" w:rsidRPr="005C1EE5">
        <w:rPr>
          <w:iCs/>
          <w:sz w:val="22"/>
          <w:szCs w:val="22"/>
          <w:lang w:val="sl-SI"/>
        </w:rPr>
        <w:t> </w:t>
      </w:r>
      <w:r w:rsidRPr="005C1EE5">
        <w:rPr>
          <w:iCs/>
          <w:sz w:val="22"/>
          <w:szCs w:val="22"/>
          <w:lang w:val="sl-SI"/>
        </w:rPr>
        <w:t>II ne sme uporabljati sočasno.</w:t>
      </w:r>
    </w:p>
    <w:p w14:paraId="35A20442" w14:textId="77777777" w:rsidR="00962F83" w:rsidRPr="005C1EE5" w:rsidRDefault="00962F83" w:rsidP="00662A5E">
      <w:pPr>
        <w:rPr>
          <w:iCs/>
          <w:sz w:val="22"/>
          <w:szCs w:val="22"/>
          <w:lang w:val="sl-SI"/>
        </w:rPr>
      </w:pPr>
    </w:p>
    <w:p w14:paraId="238A2CF3" w14:textId="26E0820A" w:rsidR="00164D3E" w:rsidRPr="005C1EE5" w:rsidRDefault="00164D3E" w:rsidP="00662A5E">
      <w:pPr>
        <w:rPr>
          <w:iCs/>
          <w:sz w:val="22"/>
          <w:szCs w:val="22"/>
          <w:lang w:val="sl-SI"/>
        </w:rPr>
      </w:pPr>
      <w:r w:rsidRPr="005C1EE5">
        <w:rPr>
          <w:iCs/>
          <w:sz w:val="22"/>
          <w:szCs w:val="22"/>
          <w:lang w:val="sl-SI"/>
        </w:rPr>
        <w:lastRenderedPageBreak/>
        <w:t>Študija ALTITUDE (Aliskiren Trial in Type</w:t>
      </w:r>
      <w:r w:rsidR="002F2DE1" w:rsidRPr="005C1EE5">
        <w:rPr>
          <w:iCs/>
          <w:sz w:val="22"/>
          <w:szCs w:val="22"/>
          <w:lang w:val="sl-SI"/>
        </w:rPr>
        <w:t> </w:t>
      </w:r>
      <w:r w:rsidRPr="005C1EE5">
        <w:rPr>
          <w:iCs/>
          <w:sz w:val="22"/>
          <w:szCs w:val="22"/>
          <w:lang w:val="sl-SI"/>
        </w:rPr>
        <w:t xml:space="preserve">2 Diabetes Using Cardiovascular and Renal Disease Endpoints) je preučevala koristi dodatka aliskirena standardnemu zdravljenju z zaviralcem ACE ali blokatorjem receptorjev </w:t>
      </w:r>
      <w:r w:rsidR="00237D62" w:rsidRPr="005C1EE5">
        <w:rPr>
          <w:iCs/>
          <w:sz w:val="22"/>
          <w:szCs w:val="22"/>
          <w:lang w:val="sl-SI"/>
        </w:rPr>
        <w:t xml:space="preserve">za </w:t>
      </w:r>
      <w:r w:rsidRPr="005C1EE5">
        <w:rPr>
          <w:iCs/>
          <w:sz w:val="22"/>
          <w:szCs w:val="22"/>
          <w:lang w:val="sl-SI"/>
        </w:rPr>
        <w:t>angiotenzin</w:t>
      </w:r>
      <w:r w:rsidR="00C432FA" w:rsidRPr="005C1EE5">
        <w:rPr>
          <w:iCs/>
          <w:sz w:val="22"/>
          <w:szCs w:val="22"/>
          <w:lang w:val="sl-SI"/>
        </w:rPr>
        <w:t> </w:t>
      </w:r>
      <w:r w:rsidRPr="005C1EE5">
        <w:rPr>
          <w:iCs/>
          <w:sz w:val="22"/>
          <w:szCs w:val="22"/>
          <w:lang w:val="sl-SI"/>
        </w:rPr>
        <w:t>II pri bolnikih s sladkorno boleznijo tipa</w:t>
      </w:r>
      <w:r w:rsidR="00C432FA" w:rsidRPr="005C1EE5">
        <w:rPr>
          <w:iCs/>
          <w:sz w:val="22"/>
          <w:szCs w:val="22"/>
          <w:lang w:val="sl-SI"/>
        </w:rPr>
        <w:t> </w:t>
      </w:r>
      <w:r w:rsidRPr="005C1EE5">
        <w:rPr>
          <w:iCs/>
          <w:sz w:val="22"/>
          <w:szCs w:val="22"/>
          <w:lang w:val="sl-SI"/>
        </w:rPr>
        <w:t>2 in kronično boleznijo ledvic, kardiovaskularno boleznijo ali obojim. Študija se je končala predčasno zaradi večjega tveganja za neželene izide. Kardiovaskularna smrt in možganska kap sta bili v skupini, ki je prejemala aliskiren, pogostejši kot v skupini, ki je prejemala placebo. Tudi resni interesantni neželeni učinki (hiperkaliemija, hipotenzija in disfunkcija ledvic) so bili v skupini, ki je prejemala aliskiren, pogostejši kot v skupini, ki je prejemala placebo.</w:t>
      </w:r>
    </w:p>
    <w:p w14:paraId="06EB1902" w14:textId="77777777" w:rsidR="00164D3E" w:rsidRPr="005C1EE5" w:rsidRDefault="00164D3E" w:rsidP="00662A5E">
      <w:pPr>
        <w:rPr>
          <w:sz w:val="22"/>
          <w:szCs w:val="22"/>
          <w:lang w:val="sl-SI"/>
        </w:rPr>
      </w:pPr>
    </w:p>
    <w:p w14:paraId="042B1415" w14:textId="77777777" w:rsidR="00226E4C" w:rsidRPr="005C1EE5" w:rsidRDefault="00226E4C" w:rsidP="00662A5E">
      <w:pPr>
        <w:keepNext/>
        <w:keepLines/>
        <w:rPr>
          <w:sz w:val="22"/>
          <w:szCs w:val="22"/>
          <w:u w:val="single"/>
          <w:lang w:val="sl-SI"/>
        </w:rPr>
      </w:pPr>
      <w:r w:rsidRPr="005C1EE5">
        <w:rPr>
          <w:sz w:val="22"/>
          <w:szCs w:val="22"/>
          <w:u w:val="single"/>
          <w:lang w:val="sl-SI"/>
        </w:rPr>
        <w:t>Pediatrična populacija</w:t>
      </w:r>
    </w:p>
    <w:p w14:paraId="49FB6257" w14:textId="0DE97D4C" w:rsidR="00226E4C" w:rsidRPr="005C1EE5" w:rsidRDefault="00226E4C" w:rsidP="00662A5E">
      <w:pPr>
        <w:rPr>
          <w:sz w:val="22"/>
          <w:szCs w:val="22"/>
          <w:lang w:val="sl-SI"/>
        </w:rPr>
      </w:pPr>
      <w:r w:rsidRPr="005C1EE5">
        <w:rPr>
          <w:sz w:val="22"/>
          <w:szCs w:val="22"/>
          <w:lang w:val="sl-SI"/>
        </w:rPr>
        <w:t>Varnost in učinkovitost zdravila Micardis pri otrocih in mladostnikih, mlajših od 18</w:t>
      </w:r>
      <w:r w:rsidR="00C432FA" w:rsidRPr="005C1EE5">
        <w:rPr>
          <w:sz w:val="22"/>
          <w:szCs w:val="22"/>
          <w:lang w:val="sl-SI"/>
        </w:rPr>
        <w:t> </w:t>
      </w:r>
      <w:r w:rsidRPr="005C1EE5">
        <w:rPr>
          <w:sz w:val="22"/>
          <w:szCs w:val="22"/>
          <w:lang w:val="sl-SI"/>
        </w:rPr>
        <w:t>let, nista bili dokazani.</w:t>
      </w:r>
    </w:p>
    <w:p w14:paraId="4BF89293" w14:textId="77777777" w:rsidR="00651940" w:rsidRPr="005C1EE5" w:rsidRDefault="00651940" w:rsidP="00662A5E">
      <w:pPr>
        <w:rPr>
          <w:sz w:val="22"/>
          <w:szCs w:val="22"/>
          <w:lang w:val="sl-SI"/>
        </w:rPr>
      </w:pPr>
    </w:p>
    <w:p w14:paraId="1A1BEB9E" w14:textId="50025E42" w:rsidR="00F37B19" w:rsidRPr="005C1EE5" w:rsidRDefault="00226E4C" w:rsidP="00662A5E">
      <w:pPr>
        <w:rPr>
          <w:sz w:val="22"/>
          <w:szCs w:val="22"/>
          <w:lang w:val="sl-SI"/>
        </w:rPr>
      </w:pPr>
      <w:r w:rsidRPr="005C1EE5">
        <w:rPr>
          <w:sz w:val="22"/>
          <w:szCs w:val="22"/>
          <w:lang w:val="sl-SI"/>
        </w:rPr>
        <w:t xml:space="preserve">Učinek dveh odmerkov telmisartana na znižanje krvnega tlaka so ocenili pri </w:t>
      </w:r>
      <w:r w:rsidR="005124BD" w:rsidRPr="005C1EE5">
        <w:rPr>
          <w:sz w:val="22"/>
          <w:szCs w:val="22"/>
          <w:lang w:val="sl-SI"/>
        </w:rPr>
        <w:t xml:space="preserve">76 </w:t>
      </w:r>
      <w:r w:rsidRPr="005C1EE5">
        <w:rPr>
          <w:sz w:val="22"/>
          <w:szCs w:val="22"/>
          <w:lang w:val="sl-SI"/>
        </w:rPr>
        <w:t>hipertenzivnih bolniki</w:t>
      </w:r>
      <w:r w:rsidR="005124BD" w:rsidRPr="005C1EE5">
        <w:rPr>
          <w:sz w:val="22"/>
          <w:szCs w:val="22"/>
          <w:lang w:val="sl-SI"/>
        </w:rPr>
        <w:t>h, starih 6</w:t>
      </w:r>
      <w:r w:rsidR="00C432FA" w:rsidRPr="005C1EE5">
        <w:rPr>
          <w:sz w:val="22"/>
          <w:szCs w:val="22"/>
          <w:lang w:val="sl-SI"/>
        </w:rPr>
        <w:t> </w:t>
      </w:r>
      <w:r w:rsidR="005124BD" w:rsidRPr="005C1EE5">
        <w:rPr>
          <w:sz w:val="22"/>
          <w:szCs w:val="22"/>
          <w:lang w:val="sl-SI"/>
        </w:rPr>
        <w:t>do &lt;</w:t>
      </w:r>
      <w:r w:rsidR="00F37B19" w:rsidRPr="005C1EE5">
        <w:rPr>
          <w:sz w:val="22"/>
          <w:szCs w:val="22"/>
          <w:lang w:val="sl-SI"/>
        </w:rPr>
        <w:t> </w:t>
      </w:r>
      <w:r w:rsidR="005124BD" w:rsidRPr="005C1EE5">
        <w:rPr>
          <w:sz w:val="22"/>
          <w:szCs w:val="22"/>
          <w:lang w:val="sl-SI"/>
        </w:rPr>
        <w:t>18</w:t>
      </w:r>
      <w:r w:rsidR="009178BB" w:rsidRPr="005C1EE5">
        <w:rPr>
          <w:sz w:val="22"/>
          <w:szCs w:val="22"/>
          <w:lang w:val="sl-SI"/>
        </w:rPr>
        <w:t> </w:t>
      </w:r>
      <w:r w:rsidR="005124BD" w:rsidRPr="005C1EE5">
        <w:rPr>
          <w:sz w:val="22"/>
          <w:szCs w:val="22"/>
          <w:lang w:val="sl-SI"/>
        </w:rPr>
        <w:t>let</w:t>
      </w:r>
      <w:r w:rsidRPr="005C1EE5">
        <w:rPr>
          <w:sz w:val="22"/>
          <w:szCs w:val="22"/>
          <w:lang w:val="sl-SI"/>
        </w:rPr>
        <w:t>, pretežno s preveliko telesno maso</w:t>
      </w:r>
      <w:r w:rsidR="005124BD" w:rsidRPr="005C1EE5">
        <w:rPr>
          <w:sz w:val="22"/>
          <w:szCs w:val="22"/>
          <w:lang w:val="sl-SI"/>
        </w:rPr>
        <w:t xml:space="preserve"> (telesna masa </w:t>
      </w:r>
      <w:r w:rsidR="00360371" w:rsidRPr="005C1EE5">
        <w:rPr>
          <w:sz w:val="22"/>
          <w:szCs w:val="22"/>
          <w:lang w:val="sl-SI"/>
        </w:rPr>
        <w:t>≥</w:t>
      </w:r>
      <w:r w:rsidR="005124BD" w:rsidRPr="005C1EE5">
        <w:rPr>
          <w:sz w:val="22"/>
          <w:szCs w:val="22"/>
          <w:lang w:val="sl-SI"/>
        </w:rPr>
        <w:t xml:space="preserve"> 20 kg in </w:t>
      </w:r>
      <w:r w:rsidR="00360371" w:rsidRPr="005C1EE5">
        <w:rPr>
          <w:sz w:val="22"/>
          <w:szCs w:val="22"/>
          <w:lang w:val="sl-SI"/>
        </w:rPr>
        <w:t>≤</w:t>
      </w:r>
      <w:r w:rsidR="00E7749C" w:rsidRPr="005C1EE5">
        <w:rPr>
          <w:sz w:val="22"/>
          <w:szCs w:val="22"/>
          <w:lang w:val="sl-SI"/>
        </w:rPr>
        <w:t> </w:t>
      </w:r>
      <w:r w:rsidR="005124BD" w:rsidRPr="005C1EE5">
        <w:rPr>
          <w:sz w:val="22"/>
          <w:szCs w:val="22"/>
          <w:lang w:val="sl-SI"/>
        </w:rPr>
        <w:t>120 kg, povprečna 74,6 kg)</w:t>
      </w:r>
      <w:r w:rsidRPr="005C1EE5">
        <w:rPr>
          <w:sz w:val="22"/>
          <w:szCs w:val="22"/>
          <w:lang w:val="sl-SI"/>
        </w:rPr>
        <w:t>, po štiritedenskem zdravljenju s telmisartanom po 1 mg/kg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29 zdravljenih) ali 2</w:t>
      </w:r>
      <w:r w:rsidR="00F37B19" w:rsidRPr="005C1EE5">
        <w:rPr>
          <w:sz w:val="22"/>
          <w:szCs w:val="22"/>
          <w:lang w:val="sl-SI"/>
        </w:rPr>
        <w:t> </w:t>
      </w:r>
      <w:r w:rsidRPr="005C1EE5">
        <w:rPr>
          <w:sz w:val="22"/>
          <w:szCs w:val="22"/>
          <w:lang w:val="sl-SI"/>
        </w:rPr>
        <w:t>mg/kg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31 zdravljenih). Ob vključitvi niso ugotavljali prisotnosti sekundarne hipertenzije. Pri nekaterih bolnikih so uporabili odmerke, ki so bili večji od priporočenih odmerkov za zdravljenje hipertenzije pri odrasli populaciji, in sicer do dnevnega odmerka, primerljivega z odmerkom po 160</w:t>
      </w:r>
      <w:r w:rsidR="00F37B19" w:rsidRPr="005C1EE5">
        <w:rPr>
          <w:sz w:val="22"/>
          <w:szCs w:val="22"/>
          <w:lang w:val="sl-SI"/>
        </w:rPr>
        <w:t> </w:t>
      </w:r>
      <w:r w:rsidRPr="005C1EE5">
        <w:rPr>
          <w:sz w:val="22"/>
          <w:szCs w:val="22"/>
          <w:lang w:val="sl-SI"/>
        </w:rPr>
        <w:t xml:space="preserve">mg, katerega so preskušali pri odraslih. Po prilagoditvi glede na starostno skupino so bile povprečne vrednosti sistoličnega krvnega tlaka v primerjavi z izhodično vrednostjo (primarni opazovani dogodek) </w:t>
      </w:r>
      <w:r w:rsidR="00C432FA" w:rsidRPr="005C1EE5">
        <w:rPr>
          <w:sz w:val="22"/>
          <w:szCs w:val="22"/>
          <w:lang w:val="sl-SI"/>
        </w:rPr>
        <w:noBreakHyphen/>
      </w:r>
      <w:r w:rsidRPr="005C1EE5">
        <w:rPr>
          <w:sz w:val="22"/>
          <w:szCs w:val="22"/>
          <w:lang w:val="sl-SI"/>
        </w:rPr>
        <w:t>14,5</w:t>
      </w:r>
      <w:r w:rsidR="00C432FA" w:rsidRPr="005C1EE5">
        <w:rPr>
          <w:sz w:val="22"/>
          <w:szCs w:val="22"/>
          <w:lang w:val="sl-SI"/>
        </w:rPr>
        <w:t> </w:t>
      </w:r>
      <w:r w:rsidRPr="005C1EE5">
        <w:rPr>
          <w:sz w:val="22"/>
          <w:szCs w:val="22"/>
          <w:lang w:val="sl-SI"/>
        </w:rPr>
        <w:t>(1,7)</w:t>
      </w:r>
      <w:r w:rsidR="00C432FA" w:rsidRPr="005C1EE5">
        <w:rPr>
          <w:sz w:val="22"/>
          <w:szCs w:val="22"/>
          <w:lang w:val="sl-SI"/>
        </w:rPr>
        <w:t> </w:t>
      </w:r>
      <w:r w:rsidRPr="005C1EE5">
        <w:rPr>
          <w:sz w:val="22"/>
          <w:szCs w:val="22"/>
          <w:lang w:val="sl-SI"/>
        </w:rPr>
        <w:t>mmHg v skupini, ki je prejemala odmerke telmisartan</w:t>
      </w:r>
      <w:r w:rsidR="00EE33A3" w:rsidRPr="005C1EE5">
        <w:rPr>
          <w:sz w:val="22"/>
          <w:szCs w:val="22"/>
          <w:lang w:val="sl-SI"/>
        </w:rPr>
        <w:t>a po 2</w:t>
      </w:r>
      <w:r w:rsidR="00F37B19" w:rsidRPr="005C1EE5">
        <w:rPr>
          <w:sz w:val="22"/>
          <w:szCs w:val="22"/>
          <w:lang w:val="sl-SI"/>
        </w:rPr>
        <w:t> </w:t>
      </w:r>
      <w:r w:rsidR="00EE33A3" w:rsidRPr="005C1EE5">
        <w:rPr>
          <w:sz w:val="22"/>
          <w:szCs w:val="22"/>
          <w:lang w:val="sl-SI"/>
        </w:rPr>
        <w:t xml:space="preserve">mg/kg, </w:t>
      </w:r>
      <w:r w:rsidR="00C432FA" w:rsidRPr="005C1EE5">
        <w:rPr>
          <w:sz w:val="22"/>
          <w:szCs w:val="22"/>
          <w:lang w:val="sl-SI"/>
        </w:rPr>
        <w:noBreakHyphen/>
      </w:r>
      <w:r w:rsidR="00EE33A3" w:rsidRPr="005C1EE5">
        <w:rPr>
          <w:sz w:val="22"/>
          <w:szCs w:val="22"/>
          <w:lang w:val="sl-SI"/>
        </w:rPr>
        <w:t>9,7</w:t>
      </w:r>
      <w:r w:rsidR="00C432FA" w:rsidRPr="005C1EE5">
        <w:rPr>
          <w:sz w:val="22"/>
          <w:szCs w:val="22"/>
          <w:lang w:val="sl-SI"/>
        </w:rPr>
        <w:t> </w:t>
      </w:r>
      <w:r w:rsidR="00EE33A3" w:rsidRPr="005C1EE5">
        <w:rPr>
          <w:sz w:val="22"/>
          <w:szCs w:val="22"/>
          <w:lang w:val="sl-SI"/>
        </w:rPr>
        <w:t>(1,7)</w:t>
      </w:r>
      <w:r w:rsidR="00C432FA" w:rsidRPr="005C1EE5">
        <w:rPr>
          <w:sz w:val="22"/>
          <w:szCs w:val="22"/>
          <w:lang w:val="sl-SI"/>
        </w:rPr>
        <w:t> </w:t>
      </w:r>
      <w:r w:rsidR="00EE33A3" w:rsidRPr="005C1EE5">
        <w:rPr>
          <w:sz w:val="22"/>
          <w:szCs w:val="22"/>
          <w:lang w:val="sl-SI"/>
        </w:rPr>
        <w:t>mmHg v</w:t>
      </w:r>
      <w:r w:rsidRPr="005C1EE5">
        <w:rPr>
          <w:sz w:val="22"/>
          <w:szCs w:val="22"/>
          <w:lang w:val="sl-SI"/>
        </w:rPr>
        <w:t xml:space="preserve"> skupini, ki je prejemala odmerke telmisartana po 1</w:t>
      </w:r>
      <w:r w:rsidR="00F37B19" w:rsidRPr="005C1EE5">
        <w:rPr>
          <w:sz w:val="22"/>
          <w:szCs w:val="22"/>
          <w:lang w:val="sl-SI"/>
        </w:rPr>
        <w:t> </w:t>
      </w:r>
      <w:r w:rsidRPr="005C1EE5">
        <w:rPr>
          <w:sz w:val="22"/>
          <w:szCs w:val="22"/>
          <w:lang w:val="sl-SI"/>
        </w:rPr>
        <w:t>mg/kg</w:t>
      </w:r>
      <w:r w:rsidR="00E7749C" w:rsidRPr="005C1EE5">
        <w:rPr>
          <w:sz w:val="22"/>
          <w:szCs w:val="22"/>
          <w:lang w:val="sl-SI"/>
        </w:rPr>
        <w:t>,</w:t>
      </w:r>
      <w:r w:rsidRPr="005C1EE5">
        <w:rPr>
          <w:sz w:val="22"/>
          <w:szCs w:val="22"/>
          <w:lang w:val="sl-SI"/>
        </w:rPr>
        <w:t xml:space="preserve"> in </w:t>
      </w:r>
      <w:r w:rsidR="00C432FA" w:rsidRPr="005C1EE5">
        <w:rPr>
          <w:sz w:val="22"/>
          <w:szCs w:val="22"/>
          <w:lang w:val="sl-SI"/>
        </w:rPr>
        <w:noBreakHyphen/>
      </w:r>
      <w:r w:rsidRPr="005C1EE5">
        <w:rPr>
          <w:sz w:val="22"/>
          <w:szCs w:val="22"/>
          <w:lang w:val="sl-SI"/>
        </w:rPr>
        <w:t>6,0</w:t>
      </w:r>
      <w:r w:rsidR="00C432FA" w:rsidRPr="005C1EE5">
        <w:rPr>
          <w:sz w:val="22"/>
          <w:szCs w:val="22"/>
          <w:lang w:val="sl-SI"/>
        </w:rPr>
        <w:t> </w:t>
      </w:r>
      <w:r w:rsidRPr="005C1EE5">
        <w:rPr>
          <w:sz w:val="22"/>
          <w:szCs w:val="22"/>
          <w:lang w:val="sl-SI"/>
        </w:rPr>
        <w:t>(2,4)</w:t>
      </w:r>
      <w:r w:rsidR="00C432FA" w:rsidRPr="005C1EE5">
        <w:rPr>
          <w:sz w:val="22"/>
          <w:szCs w:val="22"/>
          <w:lang w:val="sl-SI"/>
        </w:rPr>
        <w:t> </w:t>
      </w:r>
      <w:r w:rsidRPr="005C1EE5">
        <w:rPr>
          <w:sz w:val="22"/>
          <w:szCs w:val="22"/>
          <w:lang w:val="sl-SI"/>
        </w:rPr>
        <w:t>mmHg v skupini, ki je prejemala placebo. Prilagojene spremembe diastoličnega krvnega tlaka v primerjavi z izhodiščno vrednostjo so bi</w:t>
      </w:r>
      <w:r w:rsidR="00EE33A3" w:rsidRPr="005C1EE5">
        <w:rPr>
          <w:sz w:val="22"/>
          <w:szCs w:val="22"/>
          <w:lang w:val="sl-SI"/>
        </w:rPr>
        <w:t xml:space="preserve">le </w:t>
      </w:r>
      <w:r w:rsidR="00C432FA" w:rsidRPr="005C1EE5">
        <w:rPr>
          <w:sz w:val="22"/>
          <w:szCs w:val="22"/>
          <w:lang w:val="sl-SI"/>
        </w:rPr>
        <w:noBreakHyphen/>
      </w:r>
      <w:r w:rsidR="00EE33A3" w:rsidRPr="005C1EE5">
        <w:rPr>
          <w:sz w:val="22"/>
          <w:szCs w:val="22"/>
          <w:lang w:val="sl-SI"/>
        </w:rPr>
        <w:t>8,4</w:t>
      </w:r>
      <w:r w:rsidR="00C432FA" w:rsidRPr="005C1EE5">
        <w:rPr>
          <w:sz w:val="22"/>
          <w:szCs w:val="22"/>
          <w:lang w:val="sl-SI"/>
        </w:rPr>
        <w:t> </w:t>
      </w:r>
      <w:r w:rsidR="00EE33A3" w:rsidRPr="005C1EE5">
        <w:rPr>
          <w:sz w:val="22"/>
          <w:szCs w:val="22"/>
          <w:lang w:val="sl-SI"/>
        </w:rPr>
        <w:t>(1,5)</w:t>
      </w:r>
      <w:r w:rsidR="00C432FA" w:rsidRPr="005C1EE5">
        <w:rPr>
          <w:sz w:val="22"/>
          <w:szCs w:val="22"/>
          <w:lang w:val="sl-SI"/>
        </w:rPr>
        <w:t> </w:t>
      </w:r>
      <w:r w:rsidR="00EE33A3" w:rsidRPr="005C1EE5">
        <w:rPr>
          <w:sz w:val="22"/>
          <w:szCs w:val="22"/>
          <w:lang w:val="sl-SI"/>
        </w:rPr>
        <w:t xml:space="preserve">mmHg, </w:t>
      </w:r>
      <w:r w:rsidR="00C432FA" w:rsidRPr="005C1EE5">
        <w:rPr>
          <w:sz w:val="22"/>
          <w:szCs w:val="22"/>
          <w:lang w:val="sl-SI"/>
        </w:rPr>
        <w:noBreakHyphen/>
      </w:r>
      <w:r w:rsidR="00EE33A3" w:rsidRPr="005C1EE5">
        <w:rPr>
          <w:sz w:val="22"/>
          <w:szCs w:val="22"/>
          <w:lang w:val="sl-SI"/>
        </w:rPr>
        <w:t>4,5</w:t>
      </w:r>
      <w:r w:rsidR="00C432FA" w:rsidRPr="005C1EE5">
        <w:rPr>
          <w:sz w:val="22"/>
          <w:szCs w:val="22"/>
          <w:lang w:val="sl-SI"/>
        </w:rPr>
        <w:t> </w:t>
      </w:r>
      <w:r w:rsidR="00EE33A3" w:rsidRPr="005C1EE5">
        <w:rPr>
          <w:sz w:val="22"/>
          <w:szCs w:val="22"/>
          <w:lang w:val="sl-SI"/>
        </w:rPr>
        <w:t>(1,6) </w:t>
      </w:r>
      <w:r w:rsidRPr="005C1EE5">
        <w:rPr>
          <w:sz w:val="22"/>
          <w:szCs w:val="22"/>
          <w:lang w:val="sl-SI"/>
        </w:rPr>
        <w:t xml:space="preserve">mmHg in </w:t>
      </w:r>
      <w:r w:rsidR="00C432FA" w:rsidRPr="005C1EE5">
        <w:rPr>
          <w:sz w:val="22"/>
          <w:szCs w:val="22"/>
          <w:lang w:val="sl-SI"/>
        </w:rPr>
        <w:noBreakHyphen/>
      </w:r>
      <w:r w:rsidRPr="005C1EE5">
        <w:rPr>
          <w:sz w:val="22"/>
          <w:szCs w:val="22"/>
          <w:lang w:val="sl-SI"/>
        </w:rPr>
        <w:t>3,5</w:t>
      </w:r>
      <w:r w:rsidR="00C432FA" w:rsidRPr="005C1EE5">
        <w:rPr>
          <w:sz w:val="22"/>
          <w:szCs w:val="22"/>
          <w:lang w:val="sl-SI"/>
        </w:rPr>
        <w:t> </w:t>
      </w:r>
      <w:r w:rsidRPr="005C1EE5">
        <w:rPr>
          <w:sz w:val="22"/>
          <w:szCs w:val="22"/>
          <w:lang w:val="sl-SI"/>
        </w:rPr>
        <w:t>(2,1)</w:t>
      </w:r>
      <w:r w:rsidR="00C432FA" w:rsidRPr="005C1EE5">
        <w:rPr>
          <w:sz w:val="22"/>
          <w:szCs w:val="22"/>
          <w:lang w:val="sl-SI"/>
        </w:rPr>
        <w:t> </w:t>
      </w:r>
      <w:r w:rsidRPr="005C1EE5">
        <w:rPr>
          <w:sz w:val="22"/>
          <w:szCs w:val="22"/>
          <w:lang w:val="sl-SI"/>
        </w:rPr>
        <w:t>mmHg. Sprememba je bila odvisna od velikosti odmerka. Podatki o varnosti so bili pri bolnikih v tej raziskavi, starih 6 do &lt;</w:t>
      </w:r>
      <w:r w:rsidR="00F37B19" w:rsidRPr="005C1EE5">
        <w:rPr>
          <w:sz w:val="22"/>
          <w:szCs w:val="22"/>
          <w:lang w:val="sl-SI"/>
        </w:rPr>
        <w:t> </w:t>
      </w:r>
      <w:r w:rsidRPr="005C1EE5">
        <w:rPr>
          <w:sz w:val="22"/>
          <w:szCs w:val="22"/>
          <w:lang w:val="sl-SI"/>
        </w:rPr>
        <w:t>18</w:t>
      </w:r>
      <w:r w:rsidR="009178BB" w:rsidRPr="005C1EE5">
        <w:rPr>
          <w:sz w:val="22"/>
          <w:szCs w:val="22"/>
          <w:lang w:val="sl-SI"/>
        </w:rPr>
        <w:t> </w:t>
      </w:r>
      <w:r w:rsidRPr="005C1EE5">
        <w:rPr>
          <w:sz w:val="22"/>
          <w:szCs w:val="22"/>
          <w:lang w:val="sl-SI"/>
        </w:rPr>
        <w:t>let, na splošno podobni kot pri odraslih. Varnosti dolgotrajnega zdravljenja otrok in mladostnikov s telmisartanom niso ocenjevali.</w:t>
      </w:r>
    </w:p>
    <w:p w14:paraId="3C2ADA8D" w14:textId="77777777" w:rsidR="00226E4C" w:rsidRPr="005C1EE5" w:rsidRDefault="00226E4C" w:rsidP="00662A5E">
      <w:pPr>
        <w:rPr>
          <w:sz w:val="22"/>
          <w:szCs w:val="22"/>
          <w:lang w:val="sl-SI"/>
        </w:rPr>
      </w:pPr>
      <w:r w:rsidRPr="005C1EE5">
        <w:rPr>
          <w:sz w:val="22"/>
          <w:szCs w:val="22"/>
          <w:lang w:val="sl-SI"/>
        </w:rPr>
        <w:t>O povečanju eozinofilcev, o katerem so poročali pri tej populaciji bolnikov, pri odraslih niso poročali. Njegov klinični pomen ni znan.</w:t>
      </w:r>
    </w:p>
    <w:p w14:paraId="530F1802" w14:textId="77777777" w:rsidR="007375B8" w:rsidRPr="005C1EE5" w:rsidRDefault="007375B8" w:rsidP="00662A5E">
      <w:pPr>
        <w:rPr>
          <w:sz w:val="22"/>
          <w:szCs w:val="22"/>
          <w:lang w:val="sl-SI"/>
        </w:rPr>
      </w:pPr>
      <w:r w:rsidRPr="005C1EE5">
        <w:rPr>
          <w:sz w:val="22"/>
          <w:szCs w:val="22"/>
          <w:lang w:val="sl-SI"/>
        </w:rPr>
        <w:t>Klinični podatki nam ne omogočajo, da bi sklepali o učinkovitosti in varnosti telmisartana pri pediatrični populaciji s hipertenzijo.</w:t>
      </w:r>
    </w:p>
    <w:p w14:paraId="0518D4D4" w14:textId="77777777" w:rsidR="008E1B7D" w:rsidRPr="005C1EE5" w:rsidRDefault="008E1B7D" w:rsidP="00662A5E">
      <w:pPr>
        <w:rPr>
          <w:bCs/>
          <w:sz w:val="22"/>
          <w:szCs w:val="22"/>
          <w:lang w:val="sl-SI"/>
        </w:rPr>
      </w:pPr>
    </w:p>
    <w:p w14:paraId="24A98329" w14:textId="77777777" w:rsidR="002145EF" w:rsidRPr="005C1EE5" w:rsidRDefault="002145EF" w:rsidP="00662A5E">
      <w:pPr>
        <w:keepNext/>
        <w:keepLines/>
        <w:ind w:left="567" w:hanging="567"/>
        <w:rPr>
          <w:sz w:val="22"/>
          <w:szCs w:val="22"/>
          <w:lang w:val="sl-SI"/>
        </w:rPr>
      </w:pPr>
      <w:r w:rsidRPr="005C1EE5">
        <w:rPr>
          <w:b/>
          <w:sz w:val="22"/>
          <w:szCs w:val="22"/>
          <w:lang w:val="sl-SI"/>
        </w:rPr>
        <w:t>5.2</w:t>
      </w:r>
      <w:r w:rsidRPr="005C1EE5">
        <w:rPr>
          <w:b/>
          <w:sz w:val="22"/>
          <w:szCs w:val="22"/>
          <w:lang w:val="sl-SI"/>
        </w:rPr>
        <w:tab/>
        <w:t>Farmakokinetične lastnosti</w:t>
      </w:r>
    </w:p>
    <w:p w14:paraId="161993F0" w14:textId="77777777" w:rsidR="002145EF" w:rsidRPr="005C1EE5" w:rsidRDefault="002145EF" w:rsidP="00662A5E">
      <w:pPr>
        <w:keepNext/>
        <w:keepLines/>
        <w:rPr>
          <w:sz w:val="22"/>
          <w:szCs w:val="22"/>
          <w:lang w:val="sl-SI"/>
        </w:rPr>
      </w:pPr>
    </w:p>
    <w:p w14:paraId="6E4D2212" w14:textId="77777777" w:rsidR="002145EF" w:rsidRPr="005C1EE5" w:rsidRDefault="002145EF" w:rsidP="00662A5E">
      <w:pPr>
        <w:keepNext/>
        <w:keepLines/>
        <w:rPr>
          <w:sz w:val="22"/>
          <w:szCs w:val="22"/>
          <w:u w:val="single"/>
          <w:lang w:val="sl-SI"/>
        </w:rPr>
      </w:pPr>
      <w:r w:rsidRPr="005C1EE5">
        <w:rPr>
          <w:sz w:val="22"/>
          <w:szCs w:val="22"/>
          <w:u w:val="single"/>
          <w:lang w:val="sl-SI"/>
        </w:rPr>
        <w:t>Absorpcija</w:t>
      </w:r>
    </w:p>
    <w:p w14:paraId="0CE4E033" w14:textId="05E6FBCC" w:rsidR="002145EF" w:rsidRPr="005C1EE5" w:rsidRDefault="002145EF" w:rsidP="00662A5E">
      <w:pPr>
        <w:rPr>
          <w:sz w:val="22"/>
          <w:szCs w:val="22"/>
          <w:lang w:val="sl-SI"/>
        </w:rPr>
      </w:pPr>
      <w:r w:rsidRPr="005C1EE5">
        <w:rPr>
          <w:sz w:val="22"/>
          <w:szCs w:val="22"/>
          <w:lang w:val="sl-SI"/>
        </w:rPr>
        <w:t>Telmisartan se hitro absorbira, toda v različni količini. Povprečna absolutna biološka uporabnost telmisartana je približno 50 %.</w:t>
      </w:r>
      <w:r w:rsidR="00E7749C" w:rsidRPr="005C1EE5">
        <w:rPr>
          <w:sz w:val="22"/>
          <w:szCs w:val="22"/>
          <w:lang w:val="sl-SI"/>
        </w:rPr>
        <w:t xml:space="preserve"> </w:t>
      </w:r>
      <w:r w:rsidRPr="005C1EE5">
        <w:rPr>
          <w:sz w:val="22"/>
          <w:szCs w:val="22"/>
          <w:lang w:val="sl-SI"/>
        </w:rPr>
        <w:t>Kadar jemlje bolnik telmisartan s hrano, površina pod krivuljo plazemske koncentracije telmisartana v odvisnosti od časa (AUC</w:t>
      </w:r>
      <w:r w:rsidRPr="005C1EE5">
        <w:rPr>
          <w:sz w:val="22"/>
          <w:szCs w:val="22"/>
          <w:vertAlign w:val="subscript"/>
          <w:lang w:val="sl-SI"/>
        </w:rPr>
        <w:t>0</w:t>
      </w:r>
      <w:r w:rsidR="002D1119" w:rsidRPr="005C1EE5">
        <w:rPr>
          <w:sz w:val="22"/>
          <w:szCs w:val="22"/>
          <w:vertAlign w:val="subscript"/>
          <w:lang w:val="sl-SI"/>
        </w:rPr>
        <w:noBreakHyphen/>
      </w:r>
      <w:r w:rsidRPr="005C1EE5">
        <w:rPr>
          <w:sz w:val="22"/>
          <w:szCs w:val="22"/>
          <w:vertAlign w:val="subscript"/>
          <w:lang w:val="sl-SI"/>
        </w:rPr>
        <w:t>∞</w:t>
      </w:r>
      <w:r w:rsidRPr="005C1EE5">
        <w:rPr>
          <w:sz w:val="22"/>
          <w:szCs w:val="22"/>
          <w:lang w:val="sl-SI"/>
        </w:rPr>
        <w:t>) niha od približno 6 % (odmerek 40 mg) do približno 19 % (odmerek 160 mg). Tri ure po jemanju so plazemske koncentracije pri jemanju na tešče in s hrano podobne.</w:t>
      </w:r>
    </w:p>
    <w:p w14:paraId="4379C830" w14:textId="77777777" w:rsidR="002145EF" w:rsidRPr="005C1EE5" w:rsidRDefault="002145EF" w:rsidP="00662A5E">
      <w:pPr>
        <w:rPr>
          <w:sz w:val="22"/>
          <w:szCs w:val="22"/>
          <w:lang w:val="sl-SI"/>
        </w:rPr>
      </w:pPr>
    </w:p>
    <w:p w14:paraId="3201B41A" w14:textId="77777777" w:rsidR="00B92E82" w:rsidRPr="005C1EE5" w:rsidRDefault="00B92E82" w:rsidP="00662A5E">
      <w:pPr>
        <w:keepNext/>
        <w:keepLines/>
        <w:rPr>
          <w:sz w:val="22"/>
          <w:szCs w:val="22"/>
          <w:u w:val="single"/>
          <w:lang w:val="sl-SI"/>
        </w:rPr>
      </w:pPr>
      <w:r w:rsidRPr="005C1EE5">
        <w:rPr>
          <w:sz w:val="22"/>
          <w:szCs w:val="22"/>
          <w:u w:val="single"/>
          <w:lang w:val="sl-SI"/>
        </w:rPr>
        <w:t>Linearnost/nelinearnost</w:t>
      </w:r>
    </w:p>
    <w:p w14:paraId="20227DB9" w14:textId="0AAF4014" w:rsidR="002145EF" w:rsidRPr="005C1EE5" w:rsidRDefault="002145EF" w:rsidP="00662A5E">
      <w:pPr>
        <w:rPr>
          <w:sz w:val="22"/>
          <w:szCs w:val="22"/>
          <w:lang w:val="sl-SI"/>
        </w:rPr>
      </w:pPr>
      <w:r w:rsidRPr="005C1EE5">
        <w:rPr>
          <w:sz w:val="22"/>
          <w:szCs w:val="22"/>
          <w:lang w:val="sl-SI"/>
        </w:rPr>
        <w:t>Nekoliko zmanjšana površina pod krivuljo (AUC) predvidoma ne zmanjša terapevtične učinkovitosti.</w:t>
      </w:r>
      <w:r w:rsidR="00E7749C" w:rsidRPr="005C1EE5">
        <w:rPr>
          <w:sz w:val="22"/>
          <w:szCs w:val="22"/>
          <w:lang w:val="sl-SI"/>
        </w:rPr>
        <w:t xml:space="preserve"> </w:t>
      </w:r>
      <w:r w:rsidRPr="005C1EE5">
        <w:rPr>
          <w:sz w:val="22"/>
          <w:szCs w:val="22"/>
          <w:lang w:val="sl-SI"/>
        </w:rPr>
        <w:t>Razmerje med odmerki in plazemskimi koncentracijami ni linearno. Največja koncentracija v plazmi (C</w:t>
      </w:r>
      <w:r w:rsidRPr="005C1EE5">
        <w:rPr>
          <w:sz w:val="22"/>
          <w:szCs w:val="22"/>
          <w:vertAlign w:val="subscript"/>
          <w:lang w:val="sl-SI"/>
        </w:rPr>
        <w:t>max</w:t>
      </w:r>
      <w:r w:rsidRPr="005C1EE5">
        <w:rPr>
          <w:sz w:val="22"/>
          <w:szCs w:val="22"/>
          <w:lang w:val="sl-SI"/>
        </w:rPr>
        <w:t>) in nekoliko manj tudi AUC se pri odmerkih nad 40 mg večata nesorazmerno.</w:t>
      </w:r>
    </w:p>
    <w:p w14:paraId="663DF1B4" w14:textId="77777777" w:rsidR="002145EF" w:rsidRPr="005C1EE5" w:rsidRDefault="002145EF" w:rsidP="00662A5E">
      <w:pPr>
        <w:rPr>
          <w:sz w:val="22"/>
          <w:szCs w:val="22"/>
          <w:lang w:val="sl-SI"/>
        </w:rPr>
      </w:pPr>
    </w:p>
    <w:p w14:paraId="716E7BE0" w14:textId="77777777" w:rsidR="002145EF" w:rsidRPr="005C1EE5" w:rsidRDefault="002145EF" w:rsidP="00662A5E">
      <w:pPr>
        <w:keepNext/>
        <w:keepLines/>
        <w:rPr>
          <w:sz w:val="22"/>
          <w:szCs w:val="22"/>
          <w:u w:val="single"/>
          <w:lang w:val="sl-SI"/>
        </w:rPr>
      </w:pPr>
      <w:r w:rsidRPr="005C1EE5">
        <w:rPr>
          <w:sz w:val="22"/>
          <w:szCs w:val="22"/>
          <w:u w:val="single"/>
          <w:lang w:val="sl-SI"/>
        </w:rPr>
        <w:t>Porazdelitev</w:t>
      </w:r>
    </w:p>
    <w:p w14:paraId="490D4BED" w14:textId="77777777" w:rsidR="002145EF" w:rsidRPr="005C1EE5" w:rsidRDefault="002145EF" w:rsidP="00662A5E">
      <w:pPr>
        <w:rPr>
          <w:sz w:val="22"/>
          <w:szCs w:val="22"/>
          <w:lang w:val="sl-SI"/>
        </w:rPr>
      </w:pPr>
      <w:r w:rsidRPr="005C1EE5">
        <w:rPr>
          <w:sz w:val="22"/>
          <w:szCs w:val="22"/>
          <w:lang w:val="sl-SI"/>
        </w:rPr>
        <w:t>Telmisartan se obsežno veže na plazemske beljakovine (&gt; 99,5 %), predvsem albumin in kisli glikoprotein alfa</w:t>
      </w:r>
      <w:r w:rsidRPr="005C1EE5">
        <w:rPr>
          <w:sz w:val="22"/>
          <w:szCs w:val="22"/>
          <w:lang w:val="sl-SI"/>
        </w:rPr>
        <w:noBreakHyphen/>
        <w:t>1. Povprečen navidezni porazdelitveni volumen v stanju dinamičnega ravnovesja (V</w:t>
      </w:r>
      <w:r w:rsidRPr="005C1EE5">
        <w:rPr>
          <w:sz w:val="22"/>
          <w:szCs w:val="22"/>
          <w:vertAlign w:val="subscript"/>
          <w:lang w:val="sl-SI"/>
        </w:rPr>
        <w:t>dss</w:t>
      </w:r>
      <w:r w:rsidRPr="005C1EE5">
        <w:rPr>
          <w:sz w:val="22"/>
          <w:szCs w:val="22"/>
          <w:lang w:val="sl-SI"/>
        </w:rPr>
        <w:t>) je približno 500 l.</w:t>
      </w:r>
    </w:p>
    <w:p w14:paraId="1E26AF72" w14:textId="77777777" w:rsidR="002145EF" w:rsidRPr="005C1EE5" w:rsidRDefault="002145EF" w:rsidP="00662A5E">
      <w:pPr>
        <w:rPr>
          <w:sz w:val="22"/>
          <w:szCs w:val="22"/>
          <w:lang w:val="sl-SI"/>
        </w:rPr>
      </w:pPr>
    </w:p>
    <w:p w14:paraId="4D2574EA" w14:textId="77777777" w:rsidR="002145EF" w:rsidRPr="005C1EE5" w:rsidRDefault="003A6B53" w:rsidP="00662A5E">
      <w:pPr>
        <w:keepNext/>
        <w:keepLines/>
        <w:rPr>
          <w:sz w:val="22"/>
          <w:szCs w:val="22"/>
          <w:u w:val="single"/>
          <w:lang w:val="sl-SI"/>
        </w:rPr>
      </w:pPr>
      <w:r w:rsidRPr="005C1EE5">
        <w:rPr>
          <w:sz w:val="22"/>
          <w:szCs w:val="22"/>
          <w:u w:val="single"/>
          <w:lang w:val="sl-SI"/>
        </w:rPr>
        <w:t>Biotransformacija</w:t>
      </w:r>
    </w:p>
    <w:p w14:paraId="5FFB2E5F" w14:textId="77777777" w:rsidR="002145EF" w:rsidRPr="005C1EE5" w:rsidRDefault="002145EF" w:rsidP="00662A5E">
      <w:pPr>
        <w:rPr>
          <w:sz w:val="22"/>
          <w:szCs w:val="22"/>
          <w:lang w:val="sl-SI"/>
        </w:rPr>
      </w:pPr>
      <w:r w:rsidRPr="005C1EE5">
        <w:rPr>
          <w:sz w:val="22"/>
          <w:szCs w:val="22"/>
          <w:lang w:val="sl-SI"/>
        </w:rPr>
        <w:t>Telmisartan se s konjugacijo presnavlja v glukuronid</w:t>
      </w:r>
      <w:r w:rsidR="00F92FF9" w:rsidRPr="005C1EE5">
        <w:rPr>
          <w:sz w:val="22"/>
          <w:szCs w:val="22"/>
          <w:lang w:val="sl-SI"/>
        </w:rPr>
        <w:t xml:space="preserve"> matične spojine</w:t>
      </w:r>
      <w:r w:rsidRPr="005C1EE5">
        <w:rPr>
          <w:sz w:val="22"/>
          <w:szCs w:val="22"/>
          <w:lang w:val="sl-SI"/>
        </w:rPr>
        <w:t>. Konjugat ni farmakološko aktiven.</w:t>
      </w:r>
    </w:p>
    <w:p w14:paraId="422ECAC7" w14:textId="77777777" w:rsidR="002145EF" w:rsidRPr="005C1EE5" w:rsidRDefault="002145EF" w:rsidP="00662A5E">
      <w:pPr>
        <w:rPr>
          <w:sz w:val="22"/>
          <w:szCs w:val="22"/>
          <w:lang w:val="sl-SI"/>
        </w:rPr>
      </w:pPr>
    </w:p>
    <w:p w14:paraId="18260D16" w14:textId="77777777" w:rsidR="002145EF" w:rsidRPr="005C1EE5" w:rsidRDefault="002145EF" w:rsidP="00662A5E">
      <w:pPr>
        <w:keepNext/>
        <w:keepLines/>
        <w:rPr>
          <w:sz w:val="22"/>
          <w:szCs w:val="22"/>
          <w:u w:val="single"/>
          <w:lang w:val="sl-SI"/>
        </w:rPr>
      </w:pPr>
      <w:r w:rsidRPr="005C1EE5">
        <w:rPr>
          <w:sz w:val="22"/>
          <w:szCs w:val="22"/>
          <w:u w:val="single"/>
          <w:lang w:val="sl-SI"/>
        </w:rPr>
        <w:lastRenderedPageBreak/>
        <w:t>Izločanje</w:t>
      </w:r>
    </w:p>
    <w:p w14:paraId="11A8F51A" w14:textId="0039E808" w:rsidR="00F37B19" w:rsidRPr="005C1EE5" w:rsidRDefault="002145EF" w:rsidP="00662A5E">
      <w:pPr>
        <w:rPr>
          <w:sz w:val="22"/>
          <w:szCs w:val="22"/>
          <w:lang w:val="sl-SI"/>
        </w:rPr>
      </w:pPr>
      <w:r w:rsidRPr="005C1EE5">
        <w:rPr>
          <w:sz w:val="22"/>
          <w:szCs w:val="22"/>
          <w:lang w:val="sl-SI"/>
        </w:rPr>
        <w:t>Za telmisartan je značilna farmakokinetika dvoeksponentne razgradnje s končno razpolovno dobo izločanja &gt; 20 ur. Največja plazemska koncentracija (C</w:t>
      </w:r>
      <w:r w:rsidRPr="005C1EE5">
        <w:rPr>
          <w:sz w:val="22"/>
          <w:szCs w:val="22"/>
          <w:vertAlign w:val="subscript"/>
          <w:lang w:val="sl-SI"/>
        </w:rPr>
        <w:t>max</w:t>
      </w:r>
      <w:r w:rsidRPr="005C1EE5">
        <w:rPr>
          <w:sz w:val="22"/>
          <w:szCs w:val="22"/>
          <w:lang w:val="sl-SI"/>
        </w:rPr>
        <w:t xml:space="preserve">) in, nekoliko manj, površina pod krivuljo plazemske koncentracije </w:t>
      </w:r>
      <w:r w:rsidR="00E7749C" w:rsidRPr="005C1EE5">
        <w:rPr>
          <w:sz w:val="22"/>
          <w:szCs w:val="22"/>
          <w:lang w:val="sl-SI"/>
        </w:rPr>
        <w:t xml:space="preserve">v odvisnosti od </w:t>
      </w:r>
      <w:r w:rsidRPr="005C1EE5">
        <w:rPr>
          <w:sz w:val="22"/>
          <w:szCs w:val="22"/>
          <w:lang w:val="sl-SI"/>
        </w:rPr>
        <w:t xml:space="preserve">časa (AUC) se večata nesorazmerno glede na odmerek. </w:t>
      </w:r>
      <w:r w:rsidR="00D2393F" w:rsidRPr="005C1EE5">
        <w:rPr>
          <w:sz w:val="22"/>
          <w:szCs w:val="22"/>
          <w:lang w:val="sl-SI"/>
        </w:rPr>
        <w:t>Študije</w:t>
      </w:r>
      <w:r w:rsidRPr="005C1EE5">
        <w:rPr>
          <w:sz w:val="22"/>
          <w:szCs w:val="22"/>
          <w:lang w:val="sl-SI"/>
        </w:rPr>
        <w:t xml:space="preserve"> niso pokazale klinično pomembnega kopičenja telmisartana, kadar ga bolnik jemlje v priporočenih odmerkih. Plazemske koncentracije so bile pri ženskah večje kot pri moških, kar pa ne vpliva pomembneje na učinkovitost.</w:t>
      </w:r>
    </w:p>
    <w:p w14:paraId="19CFAF6E" w14:textId="77777777" w:rsidR="002145EF" w:rsidRPr="005C1EE5" w:rsidRDefault="002145EF" w:rsidP="00662A5E">
      <w:pPr>
        <w:rPr>
          <w:sz w:val="22"/>
          <w:szCs w:val="22"/>
          <w:lang w:val="sl-SI"/>
        </w:rPr>
      </w:pPr>
    </w:p>
    <w:p w14:paraId="4F89BF4A" w14:textId="6846BACF" w:rsidR="002145EF" w:rsidRPr="005C1EE5" w:rsidRDefault="002145EF" w:rsidP="00662A5E">
      <w:pPr>
        <w:rPr>
          <w:sz w:val="22"/>
          <w:szCs w:val="22"/>
          <w:lang w:val="sl-SI"/>
        </w:rPr>
      </w:pPr>
      <w:r w:rsidRPr="005C1EE5">
        <w:rPr>
          <w:sz w:val="22"/>
          <w:szCs w:val="22"/>
          <w:lang w:val="sl-SI"/>
        </w:rPr>
        <w:t>Po peroralnem (in intravenskem) dajanju se telmisartan skoraj povsem izloči z blatom, največ kot nespremenjena spojina. S sečem se skupno izloči &lt; 1 % odmerka. Skupni očistek iz plazme (Cl</w:t>
      </w:r>
      <w:r w:rsidRPr="005C1EE5">
        <w:rPr>
          <w:sz w:val="22"/>
          <w:szCs w:val="22"/>
          <w:vertAlign w:val="subscript"/>
          <w:lang w:val="sl-SI"/>
        </w:rPr>
        <w:t>tot</w:t>
      </w:r>
      <w:r w:rsidRPr="005C1EE5">
        <w:rPr>
          <w:sz w:val="22"/>
          <w:szCs w:val="22"/>
          <w:lang w:val="sl-SI"/>
        </w:rPr>
        <w:t>) je v primerjavi z jetrnim pretokom krvi (približno 1.500 ml/min) velik (približno 1.000 ml/min).</w:t>
      </w:r>
    </w:p>
    <w:p w14:paraId="727C59CA" w14:textId="77777777" w:rsidR="002145EF" w:rsidRPr="005C1EE5" w:rsidRDefault="002145EF" w:rsidP="00662A5E">
      <w:pPr>
        <w:rPr>
          <w:sz w:val="22"/>
          <w:szCs w:val="22"/>
          <w:lang w:val="sl-SI"/>
        </w:rPr>
      </w:pPr>
    </w:p>
    <w:p w14:paraId="278D8768" w14:textId="77777777" w:rsidR="00226E4C" w:rsidRPr="005C1EE5" w:rsidRDefault="00226E4C" w:rsidP="00662A5E">
      <w:pPr>
        <w:keepNext/>
        <w:keepLines/>
        <w:rPr>
          <w:sz w:val="22"/>
          <w:szCs w:val="22"/>
          <w:u w:val="single"/>
          <w:lang w:val="sl-SI"/>
        </w:rPr>
      </w:pPr>
      <w:r w:rsidRPr="005C1EE5">
        <w:rPr>
          <w:sz w:val="22"/>
          <w:szCs w:val="22"/>
          <w:u w:val="single"/>
          <w:lang w:val="sl-SI"/>
        </w:rPr>
        <w:t>Pediatrična populacija</w:t>
      </w:r>
    </w:p>
    <w:p w14:paraId="6CA6A681" w14:textId="09567138" w:rsidR="00F37B19" w:rsidRPr="005C1EE5" w:rsidRDefault="00226E4C" w:rsidP="00662A5E">
      <w:pPr>
        <w:rPr>
          <w:sz w:val="22"/>
          <w:szCs w:val="22"/>
          <w:lang w:val="sl-SI"/>
        </w:rPr>
      </w:pPr>
      <w:r w:rsidRPr="005C1EE5">
        <w:rPr>
          <w:sz w:val="22"/>
          <w:szCs w:val="22"/>
          <w:lang w:val="sl-SI"/>
        </w:rPr>
        <w:t>Farmakokinetiko dveh odmerkov telmisartana so ocenjevali kot sekundarni cilj pri hipertenzivnih bolnikih (n</w:t>
      </w:r>
      <w:r w:rsidR="00C432FA" w:rsidRPr="005C1EE5">
        <w:rPr>
          <w:sz w:val="22"/>
          <w:szCs w:val="22"/>
          <w:lang w:val="sl-SI"/>
        </w:rPr>
        <w:t> </w:t>
      </w:r>
      <w:r w:rsidRPr="005C1EE5">
        <w:rPr>
          <w:sz w:val="22"/>
          <w:szCs w:val="22"/>
          <w:lang w:val="sl-SI"/>
        </w:rPr>
        <w:t>=</w:t>
      </w:r>
      <w:r w:rsidR="00F37B19" w:rsidRPr="005C1EE5">
        <w:rPr>
          <w:sz w:val="22"/>
          <w:szCs w:val="22"/>
          <w:lang w:val="sl-SI"/>
        </w:rPr>
        <w:t> </w:t>
      </w:r>
      <w:r w:rsidRPr="005C1EE5">
        <w:rPr>
          <w:sz w:val="22"/>
          <w:szCs w:val="22"/>
          <w:lang w:val="sl-SI"/>
        </w:rPr>
        <w:t>57), starih 6</w:t>
      </w:r>
      <w:r w:rsidR="00C432FA" w:rsidRPr="005C1EE5">
        <w:rPr>
          <w:sz w:val="22"/>
          <w:szCs w:val="22"/>
          <w:lang w:val="sl-SI"/>
        </w:rPr>
        <w:t> </w:t>
      </w:r>
      <w:r w:rsidRPr="005C1EE5">
        <w:rPr>
          <w:sz w:val="22"/>
          <w:szCs w:val="22"/>
          <w:lang w:val="sl-SI"/>
        </w:rPr>
        <w:t>do &lt;</w:t>
      </w:r>
      <w:r w:rsidR="00F37B19" w:rsidRPr="005C1EE5">
        <w:rPr>
          <w:sz w:val="22"/>
          <w:szCs w:val="22"/>
          <w:lang w:val="sl-SI"/>
        </w:rPr>
        <w:t> </w:t>
      </w:r>
      <w:r w:rsidRPr="005C1EE5">
        <w:rPr>
          <w:sz w:val="22"/>
          <w:szCs w:val="22"/>
          <w:lang w:val="sl-SI"/>
        </w:rPr>
        <w:t>18</w:t>
      </w:r>
      <w:r w:rsidR="009178BB" w:rsidRPr="005C1EE5">
        <w:rPr>
          <w:sz w:val="22"/>
          <w:szCs w:val="22"/>
          <w:lang w:val="sl-SI"/>
        </w:rPr>
        <w:t> </w:t>
      </w:r>
      <w:r w:rsidRPr="005C1EE5">
        <w:rPr>
          <w:sz w:val="22"/>
          <w:szCs w:val="22"/>
          <w:lang w:val="sl-SI"/>
        </w:rPr>
        <w:t>let, po štiritedenskem jemanju telmisartana v odmerkih po 1</w:t>
      </w:r>
      <w:r w:rsidR="00F37B19" w:rsidRPr="005C1EE5">
        <w:rPr>
          <w:sz w:val="22"/>
          <w:szCs w:val="22"/>
          <w:lang w:val="sl-SI"/>
        </w:rPr>
        <w:t> </w:t>
      </w:r>
      <w:r w:rsidRPr="005C1EE5">
        <w:rPr>
          <w:sz w:val="22"/>
          <w:szCs w:val="22"/>
          <w:lang w:val="sl-SI"/>
        </w:rPr>
        <w:t>mg/kg ali 2</w:t>
      </w:r>
      <w:r w:rsidR="00F37B19" w:rsidRPr="005C1EE5">
        <w:rPr>
          <w:sz w:val="22"/>
          <w:szCs w:val="22"/>
          <w:lang w:val="sl-SI"/>
        </w:rPr>
        <w:t> </w:t>
      </w:r>
      <w:r w:rsidRPr="005C1EE5">
        <w:rPr>
          <w:sz w:val="22"/>
          <w:szCs w:val="22"/>
          <w:lang w:val="sl-SI"/>
        </w:rPr>
        <w:t>mg/kg. Cilja farmakokinetične raziskave sta bila določitev ravnotežnega stanja telmisartana pri otrocih in mladostnikih in proučitev s starostjo povezanih razlik. Raziskava je bila premajhna, da bi lahko zanesljivo ocenili farmakokinetiko zdravila pri otrocih, mlajših od 12</w:t>
      </w:r>
      <w:r w:rsidR="00C432FA" w:rsidRPr="005C1EE5">
        <w:rPr>
          <w:sz w:val="22"/>
          <w:szCs w:val="22"/>
          <w:lang w:val="sl-SI"/>
        </w:rPr>
        <w:t> </w:t>
      </w:r>
      <w:r w:rsidRPr="005C1EE5">
        <w:rPr>
          <w:sz w:val="22"/>
          <w:szCs w:val="22"/>
          <w:lang w:val="sl-SI"/>
        </w:rPr>
        <w:t>let, toda njeni rezultati se</w:t>
      </w:r>
      <w:r w:rsidR="00F37B19" w:rsidRPr="005C1EE5">
        <w:rPr>
          <w:sz w:val="22"/>
          <w:szCs w:val="22"/>
          <w:lang w:val="sl-SI"/>
        </w:rPr>
        <w:t xml:space="preserve"> </w:t>
      </w:r>
      <w:r w:rsidRPr="005C1EE5">
        <w:rPr>
          <w:sz w:val="22"/>
          <w:szCs w:val="22"/>
          <w:lang w:val="sl-SI"/>
        </w:rPr>
        <w:t>na splošno ujemajo z izsledki pri odraslih in potrjujejo nelinearnost telmisartana, zlasti njegove C</w:t>
      </w:r>
      <w:r w:rsidRPr="005C1EE5">
        <w:rPr>
          <w:sz w:val="22"/>
          <w:szCs w:val="22"/>
          <w:vertAlign w:val="subscript"/>
          <w:lang w:val="sl-SI"/>
        </w:rPr>
        <w:t>max</w:t>
      </w:r>
      <w:r w:rsidRPr="005C1EE5">
        <w:rPr>
          <w:sz w:val="22"/>
          <w:szCs w:val="22"/>
          <w:lang w:val="sl-SI"/>
        </w:rPr>
        <w:t>.</w:t>
      </w:r>
    </w:p>
    <w:p w14:paraId="504EA6A9" w14:textId="77777777" w:rsidR="00226E4C" w:rsidRPr="005C1EE5" w:rsidRDefault="00226E4C" w:rsidP="00662A5E">
      <w:pPr>
        <w:rPr>
          <w:sz w:val="22"/>
          <w:szCs w:val="22"/>
          <w:lang w:val="sl-SI"/>
        </w:rPr>
      </w:pPr>
    </w:p>
    <w:p w14:paraId="745C8EB6" w14:textId="77777777" w:rsidR="00B92E82" w:rsidRPr="005C1EE5" w:rsidRDefault="003A6B53" w:rsidP="00662A5E">
      <w:pPr>
        <w:keepNext/>
        <w:keepLines/>
        <w:rPr>
          <w:sz w:val="22"/>
          <w:szCs w:val="22"/>
          <w:u w:val="single"/>
          <w:lang w:val="sl-SI"/>
        </w:rPr>
      </w:pPr>
      <w:r w:rsidRPr="005C1EE5">
        <w:rPr>
          <w:sz w:val="22"/>
          <w:szCs w:val="22"/>
          <w:u w:val="single"/>
          <w:lang w:val="sl-SI"/>
        </w:rPr>
        <w:t>S</w:t>
      </w:r>
      <w:r w:rsidR="00B92E82" w:rsidRPr="005C1EE5">
        <w:rPr>
          <w:sz w:val="22"/>
          <w:szCs w:val="22"/>
          <w:u w:val="single"/>
          <w:lang w:val="sl-SI"/>
        </w:rPr>
        <w:t>pol</w:t>
      </w:r>
    </w:p>
    <w:p w14:paraId="16B426B5" w14:textId="77777777" w:rsidR="00B92E82" w:rsidRPr="005C1EE5" w:rsidRDefault="00B92E82" w:rsidP="00662A5E">
      <w:pPr>
        <w:rPr>
          <w:sz w:val="22"/>
          <w:szCs w:val="22"/>
          <w:lang w:val="sl-SI"/>
        </w:rPr>
      </w:pPr>
      <w:r w:rsidRPr="005C1EE5">
        <w:rPr>
          <w:sz w:val="22"/>
          <w:szCs w:val="22"/>
          <w:lang w:val="sl-SI"/>
        </w:rPr>
        <w:t>Plazemske koncentracije se med spoloma razlikujejo. C</w:t>
      </w:r>
      <w:r w:rsidRPr="005C1EE5">
        <w:rPr>
          <w:sz w:val="22"/>
          <w:szCs w:val="22"/>
          <w:vertAlign w:val="subscript"/>
          <w:lang w:val="sl-SI"/>
        </w:rPr>
        <w:t>max</w:t>
      </w:r>
      <w:r w:rsidRPr="005C1EE5">
        <w:rPr>
          <w:sz w:val="22"/>
          <w:szCs w:val="22"/>
          <w:lang w:val="sl-SI"/>
        </w:rPr>
        <w:t xml:space="preserve"> in AUC sta pri ženskah približno trikrat oziroma dvakrat večja kot pri moških.</w:t>
      </w:r>
    </w:p>
    <w:p w14:paraId="183DB83C" w14:textId="77777777" w:rsidR="00B92E82" w:rsidRPr="005C1EE5" w:rsidRDefault="00B92E82" w:rsidP="00662A5E">
      <w:pPr>
        <w:rPr>
          <w:sz w:val="22"/>
          <w:szCs w:val="22"/>
          <w:lang w:val="sl-SI"/>
        </w:rPr>
      </w:pPr>
    </w:p>
    <w:p w14:paraId="12D19E68" w14:textId="77777777" w:rsidR="002145EF" w:rsidRPr="005C1EE5" w:rsidRDefault="002145EF" w:rsidP="00662A5E">
      <w:pPr>
        <w:keepNext/>
        <w:keepLines/>
        <w:rPr>
          <w:sz w:val="22"/>
          <w:szCs w:val="22"/>
          <w:u w:val="single"/>
          <w:lang w:val="sl-SI"/>
        </w:rPr>
      </w:pPr>
      <w:r w:rsidRPr="005C1EE5">
        <w:rPr>
          <w:sz w:val="22"/>
          <w:szCs w:val="22"/>
          <w:u w:val="single"/>
          <w:lang w:val="sl-SI"/>
        </w:rPr>
        <w:t>Starejši</w:t>
      </w:r>
    </w:p>
    <w:p w14:paraId="117CA801" w14:textId="544215FC" w:rsidR="002145EF" w:rsidRPr="005C1EE5" w:rsidRDefault="002145EF" w:rsidP="00662A5E">
      <w:pPr>
        <w:rPr>
          <w:sz w:val="22"/>
          <w:szCs w:val="22"/>
          <w:lang w:val="sl-SI"/>
        </w:rPr>
      </w:pPr>
      <w:r w:rsidRPr="005C1EE5">
        <w:rPr>
          <w:sz w:val="22"/>
          <w:szCs w:val="22"/>
          <w:lang w:val="sl-SI"/>
        </w:rPr>
        <w:t xml:space="preserve">Farmakokinetika telmisartana se </w:t>
      </w:r>
      <w:r w:rsidR="00F92FF9" w:rsidRPr="005C1EE5">
        <w:rPr>
          <w:sz w:val="22"/>
          <w:szCs w:val="22"/>
          <w:lang w:val="sl-SI"/>
        </w:rPr>
        <w:t>pri starostnikih in mlajših od 65</w:t>
      </w:r>
      <w:r w:rsidR="009178BB" w:rsidRPr="005C1EE5">
        <w:rPr>
          <w:sz w:val="22"/>
          <w:szCs w:val="22"/>
          <w:lang w:val="sl-SI"/>
        </w:rPr>
        <w:t> </w:t>
      </w:r>
      <w:r w:rsidR="00F92FF9" w:rsidRPr="005C1EE5">
        <w:rPr>
          <w:sz w:val="22"/>
          <w:szCs w:val="22"/>
          <w:lang w:val="sl-SI"/>
        </w:rPr>
        <w:t>let</w:t>
      </w:r>
      <w:r w:rsidRPr="005C1EE5">
        <w:rPr>
          <w:sz w:val="22"/>
          <w:szCs w:val="22"/>
          <w:lang w:val="sl-SI"/>
        </w:rPr>
        <w:t xml:space="preserve"> ne razlikuje.</w:t>
      </w:r>
    </w:p>
    <w:p w14:paraId="7645F325" w14:textId="77777777" w:rsidR="002145EF" w:rsidRPr="005C1EE5" w:rsidRDefault="002145EF" w:rsidP="00662A5E">
      <w:pPr>
        <w:rPr>
          <w:sz w:val="22"/>
          <w:szCs w:val="22"/>
          <w:lang w:val="sl-SI"/>
        </w:rPr>
      </w:pPr>
    </w:p>
    <w:p w14:paraId="748DC8E6" w14:textId="77777777" w:rsidR="002145EF" w:rsidRPr="005C1EE5" w:rsidRDefault="003A6B53" w:rsidP="00662A5E">
      <w:pPr>
        <w:keepNext/>
        <w:keepLines/>
        <w:rPr>
          <w:sz w:val="22"/>
          <w:szCs w:val="22"/>
          <w:u w:val="single"/>
          <w:lang w:val="sl-SI"/>
        </w:rPr>
      </w:pPr>
      <w:r w:rsidRPr="005C1EE5">
        <w:rPr>
          <w:sz w:val="22"/>
          <w:szCs w:val="22"/>
          <w:u w:val="single"/>
          <w:lang w:val="sl-SI"/>
        </w:rPr>
        <w:t>L</w:t>
      </w:r>
      <w:r w:rsidR="002145EF" w:rsidRPr="005C1EE5">
        <w:rPr>
          <w:sz w:val="22"/>
          <w:szCs w:val="22"/>
          <w:u w:val="single"/>
          <w:lang w:val="sl-SI"/>
        </w:rPr>
        <w:t>edvičn</w:t>
      </w:r>
      <w:r w:rsidRPr="005C1EE5">
        <w:rPr>
          <w:sz w:val="22"/>
          <w:szCs w:val="22"/>
          <w:u w:val="single"/>
          <w:lang w:val="sl-SI"/>
        </w:rPr>
        <w:t>a</w:t>
      </w:r>
      <w:r w:rsidR="002145EF" w:rsidRPr="005C1EE5">
        <w:rPr>
          <w:sz w:val="22"/>
          <w:szCs w:val="22"/>
          <w:u w:val="single"/>
          <w:lang w:val="sl-SI"/>
        </w:rPr>
        <w:t xml:space="preserve"> okvar</w:t>
      </w:r>
      <w:r w:rsidRPr="005C1EE5">
        <w:rPr>
          <w:sz w:val="22"/>
          <w:szCs w:val="22"/>
          <w:u w:val="single"/>
          <w:lang w:val="sl-SI"/>
        </w:rPr>
        <w:t>a</w:t>
      </w:r>
    </w:p>
    <w:p w14:paraId="700EDB95" w14:textId="77777777" w:rsidR="002145EF" w:rsidRPr="005C1EE5" w:rsidRDefault="002145EF" w:rsidP="00662A5E">
      <w:pPr>
        <w:rPr>
          <w:sz w:val="22"/>
          <w:szCs w:val="22"/>
          <w:lang w:val="sl-SI"/>
        </w:rPr>
      </w:pPr>
      <w:r w:rsidRPr="005C1EE5">
        <w:rPr>
          <w:sz w:val="22"/>
          <w:szCs w:val="22"/>
          <w:lang w:val="sl-SI"/>
        </w:rPr>
        <w:t>Pri bolnikih z blago do zmerno in hudo ledvično okvaro so opazili podvojitev plazemske koncentracije. Kakorkoli, bolnikom z ledvično okvaro, ki so se zdravili z dializo, so izmerili manjše koncentracije v plazmi. Telmisartan se pri bolnikih z ledvično okvaro obsežno veže na plazemske beljakovine in ga z dializo ne moremo odstraniti. Razpolovna doba izločanja se pri bolnikih z ledvično okvaro ne spremeni.</w:t>
      </w:r>
    </w:p>
    <w:p w14:paraId="050AD04E" w14:textId="77777777" w:rsidR="002145EF" w:rsidRPr="005C1EE5" w:rsidRDefault="002145EF" w:rsidP="00662A5E">
      <w:pPr>
        <w:rPr>
          <w:sz w:val="22"/>
          <w:szCs w:val="22"/>
          <w:lang w:val="sl-SI"/>
        </w:rPr>
      </w:pPr>
    </w:p>
    <w:p w14:paraId="0AE5E67A" w14:textId="77777777" w:rsidR="002145EF" w:rsidRPr="005C1EE5" w:rsidRDefault="003A6B53" w:rsidP="00662A5E">
      <w:pPr>
        <w:keepNext/>
        <w:keepLines/>
        <w:rPr>
          <w:sz w:val="22"/>
          <w:szCs w:val="22"/>
          <w:u w:val="single"/>
          <w:lang w:val="sl-SI"/>
        </w:rPr>
      </w:pPr>
      <w:r w:rsidRPr="005C1EE5">
        <w:rPr>
          <w:sz w:val="22"/>
          <w:szCs w:val="22"/>
          <w:u w:val="single"/>
          <w:lang w:val="sl-SI"/>
        </w:rPr>
        <w:t>J</w:t>
      </w:r>
      <w:r w:rsidR="002145EF" w:rsidRPr="005C1EE5">
        <w:rPr>
          <w:sz w:val="22"/>
          <w:szCs w:val="22"/>
          <w:u w:val="single"/>
          <w:lang w:val="sl-SI"/>
        </w:rPr>
        <w:t>etrn</w:t>
      </w:r>
      <w:r w:rsidRPr="005C1EE5">
        <w:rPr>
          <w:sz w:val="22"/>
          <w:szCs w:val="22"/>
          <w:u w:val="single"/>
          <w:lang w:val="sl-SI"/>
        </w:rPr>
        <w:t>a</w:t>
      </w:r>
      <w:r w:rsidR="002145EF" w:rsidRPr="005C1EE5">
        <w:rPr>
          <w:sz w:val="22"/>
          <w:szCs w:val="22"/>
          <w:u w:val="single"/>
          <w:lang w:val="sl-SI"/>
        </w:rPr>
        <w:t xml:space="preserve"> okvar</w:t>
      </w:r>
      <w:r w:rsidRPr="005C1EE5">
        <w:rPr>
          <w:sz w:val="22"/>
          <w:szCs w:val="22"/>
          <w:u w:val="single"/>
          <w:lang w:val="sl-SI"/>
        </w:rPr>
        <w:t>a</w:t>
      </w:r>
    </w:p>
    <w:p w14:paraId="749BEAA5" w14:textId="77777777" w:rsidR="002145EF" w:rsidRPr="005C1EE5" w:rsidRDefault="002145EF" w:rsidP="00662A5E">
      <w:pPr>
        <w:rPr>
          <w:sz w:val="22"/>
          <w:szCs w:val="22"/>
          <w:lang w:val="sl-SI"/>
        </w:rPr>
      </w:pPr>
      <w:r w:rsidRPr="005C1EE5">
        <w:rPr>
          <w:sz w:val="22"/>
          <w:szCs w:val="22"/>
          <w:lang w:val="sl-SI"/>
        </w:rPr>
        <w:t>Farmakokinetične študije so pri bolnikih z jetrno okvaro pokazale skoraj 100 % povečano absolutno biološko uporabnost. Razpolovna doba izločanja se pri bolnikih z jetrno okvaro ne spremeni.</w:t>
      </w:r>
    </w:p>
    <w:p w14:paraId="1C85BA93" w14:textId="77777777" w:rsidR="002145EF" w:rsidRPr="005C1EE5" w:rsidRDefault="002145EF" w:rsidP="00662A5E">
      <w:pPr>
        <w:rPr>
          <w:sz w:val="22"/>
          <w:szCs w:val="22"/>
          <w:lang w:val="sl-SI"/>
        </w:rPr>
      </w:pPr>
    </w:p>
    <w:p w14:paraId="51534BFA" w14:textId="77777777" w:rsidR="002145EF" w:rsidRPr="005C1EE5" w:rsidRDefault="002145EF" w:rsidP="00662A5E">
      <w:pPr>
        <w:keepNext/>
        <w:keepLines/>
        <w:ind w:left="567" w:hanging="567"/>
        <w:rPr>
          <w:b/>
          <w:sz w:val="22"/>
          <w:szCs w:val="22"/>
          <w:lang w:val="sl-SI"/>
        </w:rPr>
      </w:pPr>
      <w:r w:rsidRPr="005C1EE5">
        <w:rPr>
          <w:b/>
          <w:sz w:val="22"/>
          <w:szCs w:val="22"/>
          <w:lang w:val="sl-SI"/>
        </w:rPr>
        <w:t>5.3</w:t>
      </w:r>
      <w:r w:rsidRPr="005C1EE5">
        <w:rPr>
          <w:b/>
          <w:sz w:val="22"/>
          <w:szCs w:val="22"/>
          <w:lang w:val="sl-SI"/>
        </w:rPr>
        <w:tab/>
        <w:t>Predklinični podatki o varnosti</w:t>
      </w:r>
    </w:p>
    <w:p w14:paraId="0396A6F7" w14:textId="77777777" w:rsidR="002145EF" w:rsidRPr="005C1EE5" w:rsidRDefault="002145EF" w:rsidP="00662A5E">
      <w:pPr>
        <w:keepNext/>
        <w:keepLines/>
        <w:rPr>
          <w:sz w:val="22"/>
          <w:szCs w:val="22"/>
          <w:lang w:val="sl-SI"/>
        </w:rPr>
      </w:pPr>
    </w:p>
    <w:p w14:paraId="45900FD9" w14:textId="06523792" w:rsidR="002145EF" w:rsidRPr="005C1EE5" w:rsidRDefault="002145EF" w:rsidP="00662A5E">
      <w:pPr>
        <w:rPr>
          <w:sz w:val="22"/>
          <w:szCs w:val="22"/>
          <w:lang w:val="sl-SI"/>
        </w:rPr>
      </w:pPr>
      <w:r w:rsidRPr="005C1EE5">
        <w:rPr>
          <w:sz w:val="22"/>
          <w:szCs w:val="22"/>
          <w:lang w:val="sl-SI"/>
        </w:rPr>
        <w:t>V predkliničnih študijah o varnosti so se po vnosu odmerkov, po katerih je bila izpostavljenost zdravilu primerljiva s tisto pri kliničnem terapevt</w:t>
      </w:r>
      <w:r w:rsidR="004660F5" w:rsidRPr="005C1EE5">
        <w:rPr>
          <w:sz w:val="22"/>
          <w:szCs w:val="22"/>
          <w:lang w:val="sl-SI"/>
        </w:rPr>
        <w:t>skem</w:t>
      </w:r>
      <w:r w:rsidRPr="005C1EE5">
        <w:rPr>
          <w:sz w:val="22"/>
          <w:szCs w:val="22"/>
          <w:lang w:val="sl-SI"/>
        </w:rPr>
        <w:t xml:space="preserve"> razponu odmerjanja, zmanjšali parametri rdečih krvničk (eritrociti, hemoglobin, hematokrit), spremenila se je ledvična hemodinamika (povečala se je vsebnost dušika sečnine v krvi in kreatinina) in povečala količina kalija v serumu normotenzivnih živali. Pri psih so zasledili razširjene ledvične tubule in atrofijo. Pri podganah in psih so zasledili še poškodbe želodčne sluznice (erozije, razjede ali vnetje). Te farmakološke neželene učinke, ki so jih odkrile predklinične študije tako pri zaviralcih angiotenzinske konvertaze kot </w:t>
      </w:r>
      <w:r w:rsidR="00734F55" w:rsidRPr="005C1EE5">
        <w:rPr>
          <w:sz w:val="22"/>
          <w:szCs w:val="22"/>
          <w:lang w:val="sl-SI"/>
        </w:rPr>
        <w:t>blokatorji</w:t>
      </w:r>
      <w:r w:rsidRPr="005C1EE5">
        <w:rPr>
          <w:sz w:val="22"/>
          <w:szCs w:val="22"/>
          <w:lang w:val="sl-SI"/>
        </w:rPr>
        <w:t xml:space="preserve"> </w:t>
      </w:r>
      <w:r w:rsidR="00F92FF9"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so preprečili s peroralnim dajanjem solne raztopine.</w:t>
      </w:r>
    </w:p>
    <w:p w14:paraId="42BCC190" w14:textId="77777777" w:rsidR="00F92FF9" w:rsidRPr="005C1EE5" w:rsidRDefault="00F92FF9" w:rsidP="00662A5E">
      <w:pPr>
        <w:rPr>
          <w:sz w:val="22"/>
          <w:szCs w:val="22"/>
          <w:lang w:val="sl-SI"/>
        </w:rPr>
      </w:pPr>
    </w:p>
    <w:p w14:paraId="5E5A80F6" w14:textId="1B2A9968" w:rsidR="002145EF" w:rsidRPr="005C1EE5" w:rsidRDefault="002145EF" w:rsidP="00662A5E">
      <w:pPr>
        <w:rPr>
          <w:sz w:val="22"/>
          <w:szCs w:val="22"/>
          <w:lang w:val="sl-SI"/>
        </w:rPr>
      </w:pPr>
      <w:r w:rsidRPr="005C1EE5">
        <w:rPr>
          <w:sz w:val="22"/>
          <w:szCs w:val="22"/>
          <w:lang w:val="sl-SI"/>
        </w:rPr>
        <w:t xml:space="preserve">Pri obeh živalskih vrstah se je povečala aktivnost renina v plazmi in pojavila hipertrofija/hiperplazija ledvičnih jukstaglomerulnih celic. Kaže, da te spremembe, ki so skupna značilnost celotne skupine zdravil, kamor sodijo zaviralci angiotenzinske konvertaze in drugi </w:t>
      </w:r>
      <w:r w:rsidR="00734F55" w:rsidRPr="005C1EE5">
        <w:rPr>
          <w:sz w:val="22"/>
          <w:szCs w:val="22"/>
          <w:lang w:val="sl-SI"/>
        </w:rPr>
        <w:t>blokatorji</w:t>
      </w:r>
      <w:r w:rsidRPr="005C1EE5">
        <w:rPr>
          <w:sz w:val="22"/>
          <w:szCs w:val="22"/>
          <w:lang w:val="sl-SI"/>
        </w:rPr>
        <w:t xml:space="preserve"> </w:t>
      </w:r>
      <w:r w:rsidR="00F92FF9" w:rsidRPr="005C1EE5">
        <w:rPr>
          <w:sz w:val="22"/>
          <w:szCs w:val="22"/>
          <w:lang w:val="sl-SI"/>
        </w:rPr>
        <w:t xml:space="preserve">receptorjev </w:t>
      </w:r>
      <w:r w:rsidR="00734F55" w:rsidRPr="005C1EE5">
        <w:rPr>
          <w:sz w:val="22"/>
          <w:szCs w:val="22"/>
          <w:lang w:val="sl-SI"/>
        </w:rPr>
        <w:t xml:space="preserve">za </w:t>
      </w:r>
      <w:r w:rsidRPr="005C1EE5">
        <w:rPr>
          <w:sz w:val="22"/>
          <w:szCs w:val="22"/>
          <w:lang w:val="sl-SI"/>
        </w:rPr>
        <w:t>angiotenzin</w:t>
      </w:r>
      <w:r w:rsidR="00C432FA" w:rsidRPr="005C1EE5">
        <w:rPr>
          <w:sz w:val="22"/>
          <w:szCs w:val="22"/>
          <w:lang w:val="sl-SI"/>
        </w:rPr>
        <w:t> </w:t>
      </w:r>
      <w:r w:rsidRPr="005C1EE5">
        <w:rPr>
          <w:sz w:val="22"/>
          <w:szCs w:val="22"/>
          <w:lang w:val="sl-SI"/>
        </w:rPr>
        <w:t>II, niso klinično pomembne.</w:t>
      </w:r>
    </w:p>
    <w:p w14:paraId="51123A6D" w14:textId="77777777" w:rsidR="002145EF" w:rsidRPr="005C1EE5" w:rsidRDefault="002145EF" w:rsidP="00662A5E">
      <w:pPr>
        <w:rPr>
          <w:sz w:val="22"/>
          <w:szCs w:val="22"/>
          <w:lang w:val="sl-SI"/>
        </w:rPr>
      </w:pPr>
    </w:p>
    <w:p w14:paraId="4358585D" w14:textId="77777777" w:rsidR="00292C67" w:rsidRPr="005C1EE5" w:rsidRDefault="00292C67" w:rsidP="00662A5E">
      <w:pPr>
        <w:rPr>
          <w:sz w:val="22"/>
          <w:szCs w:val="22"/>
          <w:lang w:val="sl-SI"/>
        </w:rPr>
      </w:pPr>
      <w:r w:rsidRPr="005C1EE5">
        <w:rPr>
          <w:sz w:val="22"/>
          <w:szCs w:val="22"/>
          <w:lang w:val="sl-SI"/>
        </w:rPr>
        <w:t>Jasnih dokazov o teratogenem učinku ni bilo, toda toksični odmerki telmisartana so vplivali na postnatalni razvoj mladičev in povzročili motnje, kot so manjša telesna masa in zapoznelo odpiranje oči.</w:t>
      </w:r>
    </w:p>
    <w:p w14:paraId="2F42CFC9" w14:textId="77777777" w:rsidR="002145EF" w:rsidRPr="005C1EE5" w:rsidRDefault="002145EF" w:rsidP="00662A5E">
      <w:pPr>
        <w:rPr>
          <w:sz w:val="22"/>
          <w:szCs w:val="22"/>
          <w:lang w:val="sl-SI"/>
        </w:rPr>
      </w:pPr>
    </w:p>
    <w:p w14:paraId="312A305B" w14:textId="77777777" w:rsidR="002145EF" w:rsidRPr="005C1EE5" w:rsidRDefault="002145EF" w:rsidP="00662A5E">
      <w:pPr>
        <w:pStyle w:val="BodyText"/>
        <w:rPr>
          <w:sz w:val="22"/>
          <w:szCs w:val="22"/>
        </w:rPr>
      </w:pPr>
      <w:r w:rsidRPr="005C1EE5">
        <w:rPr>
          <w:sz w:val="22"/>
          <w:szCs w:val="22"/>
        </w:rPr>
        <w:t xml:space="preserve">Študije </w:t>
      </w:r>
      <w:r w:rsidRPr="005C1EE5">
        <w:rPr>
          <w:i/>
          <w:iCs/>
          <w:sz w:val="22"/>
          <w:szCs w:val="22"/>
        </w:rPr>
        <w:t>in</w:t>
      </w:r>
      <w:r w:rsidR="00F37B19" w:rsidRPr="005C1EE5">
        <w:rPr>
          <w:i/>
          <w:iCs/>
          <w:sz w:val="22"/>
          <w:szCs w:val="22"/>
        </w:rPr>
        <w:t> </w:t>
      </w:r>
      <w:r w:rsidRPr="005C1EE5">
        <w:rPr>
          <w:i/>
          <w:iCs/>
          <w:sz w:val="22"/>
          <w:szCs w:val="22"/>
        </w:rPr>
        <w:t>vitro</w:t>
      </w:r>
      <w:r w:rsidRPr="005C1EE5">
        <w:rPr>
          <w:sz w:val="22"/>
          <w:szCs w:val="22"/>
        </w:rPr>
        <w:t xml:space="preserve"> pri podganah in miših niso odkrile mutagenega niti pomembnega klastogenega ali kancerogenega delovanja.</w:t>
      </w:r>
    </w:p>
    <w:p w14:paraId="3A8DE0D6" w14:textId="459366C2" w:rsidR="002145EF" w:rsidRPr="005C1EE5" w:rsidRDefault="002145EF" w:rsidP="00662A5E">
      <w:pPr>
        <w:rPr>
          <w:sz w:val="22"/>
          <w:szCs w:val="22"/>
          <w:lang w:val="sl-SI"/>
        </w:rPr>
      </w:pPr>
    </w:p>
    <w:p w14:paraId="42DA057B" w14:textId="68F8DCF3" w:rsidR="00EB5B0C" w:rsidRPr="005C1EE5" w:rsidRDefault="00EB5B0C" w:rsidP="00662A5E">
      <w:pPr>
        <w:rPr>
          <w:sz w:val="22"/>
          <w:szCs w:val="22"/>
          <w:lang w:val="sl-SI"/>
        </w:rPr>
      </w:pPr>
      <w:r w:rsidRPr="005C1EE5">
        <w:rPr>
          <w:sz w:val="22"/>
          <w:szCs w:val="22"/>
          <w:lang w:val="sl-SI"/>
        </w:rPr>
        <w:t xml:space="preserve">Vpliva telmisartana na plodnost pri moških </w:t>
      </w:r>
      <w:r w:rsidR="000B5E82" w:rsidRPr="005C1EE5">
        <w:rPr>
          <w:sz w:val="22"/>
          <w:szCs w:val="22"/>
          <w:lang w:val="sl-SI"/>
        </w:rPr>
        <w:t>ali</w:t>
      </w:r>
      <w:r w:rsidRPr="005C1EE5">
        <w:rPr>
          <w:sz w:val="22"/>
          <w:szCs w:val="22"/>
          <w:lang w:val="sl-SI"/>
        </w:rPr>
        <w:t xml:space="preserve"> ženskah niso opazili.</w:t>
      </w:r>
    </w:p>
    <w:p w14:paraId="40932618" w14:textId="77777777" w:rsidR="00EB5B0C" w:rsidRPr="005C1EE5" w:rsidRDefault="00EB5B0C" w:rsidP="00662A5E">
      <w:pPr>
        <w:rPr>
          <w:sz w:val="22"/>
          <w:szCs w:val="22"/>
          <w:lang w:val="sl-SI"/>
        </w:rPr>
      </w:pPr>
    </w:p>
    <w:p w14:paraId="6FF73A0C" w14:textId="77777777" w:rsidR="002145EF" w:rsidRPr="005C1EE5" w:rsidRDefault="002145EF" w:rsidP="00662A5E">
      <w:pPr>
        <w:rPr>
          <w:sz w:val="22"/>
          <w:szCs w:val="22"/>
          <w:lang w:val="sl-SI"/>
        </w:rPr>
      </w:pPr>
    </w:p>
    <w:p w14:paraId="7A7AC30F" w14:textId="77777777" w:rsidR="002145EF" w:rsidRPr="005C1EE5" w:rsidRDefault="002145EF" w:rsidP="00662A5E">
      <w:pPr>
        <w:keepNext/>
        <w:keepLines/>
        <w:ind w:left="567" w:hanging="567"/>
        <w:rPr>
          <w:b/>
          <w:sz w:val="22"/>
          <w:szCs w:val="22"/>
          <w:lang w:val="sl-SI"/>
        </w:rPr>
      </w:pPr>
      <w:r w:rsidRPr="005C1EE5">
        <w:rPr>
          <w:b/>
          <w:sz w:val="22"/>
          <w:szCs w:val="22"/>
          <w:lang w:val="sl-SI"/>
        </w:rPr>
        <w:t>6.</w:t>
      </w:r>
      <w:r w:rsidRPr="005C1EE5">
        <w:rPr>
          <w:b/>
          <w:sz w:val="22"/>
          <w:szCs w:val="22"/>
          <w:lang w:val="sl-SI"/>
        </w:rPr>
        <w:tab/>
        <w:t>FARMACEVTSKI PODATKI</w:t>
      </w:r>
    </w:p>
    <w:p w14:paraId="529A1B72" w14:textId="77777777" w:rsidR="002145EF" w:rsidRPr="005C1EE5" w:rsidRDefault="002145EF" w:rsidP="00662A5E">
      <w:pPr>
        <w:keepNext/>
        <w:keepLines/>
        <w:rPr>
          <w:bCs/>
          <w:sz w:val="22"/>
          <w:szCs w:val="22"/>
          <w:lang w:val="sl-SI"/>
        </w:rPr>
      </w:pPr>
    </w:p>
    <w:p w14:paraId="7D1BCE22" w14:textId="77777777" w:rsidR="002145EF" w:rsidRPr="005C1EE5" w:rsidRDefault="002145EF" w:rsidP="00662A5E">
      <w:pPr>
        <w:keepNext/>
        <w:keepLines/>
        <w:ind w:left="567" w:hanging="567"/>
        <w:rPr>
          <w:sz w:val="22"/>
          <w:szCs w:val="22"/>
          <w:lang w:val="sl-SI"/>
        </w:rPr>
      </w:pPr>
      <w:r w:rsidRPr="005C1EE5">
        <w:rPr>
          <w:b/>
          <w:sz w:val="22"/>
          <w:szCs w:val="22"/>
          <w:lang w:val="sl-SI"/>
        </w:rPr>
        <w:t>6.1</w:t>
      </w:r>
      <w:r w:rsidRPr="005C1EE5">
        <w:rPr>
          <w:b/>
          <w:sz w:val="22"/>
          <w:szCs w:val="22"/>
          <w:lang w:val="sl-SI"/>
        </w:rPr>
        <w:tab/>
        <w:t>Seznam pomožnih snovi</w:t>
      </w:r>
    </w:p>
    <w:p w14:paraId="2EBFF9DF" w14:textId="77777777" w:rsidR="002145EF" w:rsidRPr="005C1EE5" w:rsidRDefault="002145EF" w:rsidP="00662A5E">
      <w:pPr>
        <w:keepNext/>
        <w:keepLines/>
        <w:rPr>
          <w:sz w:val="22"/>
          <w:szCs w:val="22"/>
          <w:lang w:val="sl-SI"/>
        </w:rPr>
      </w:pPr>
    </w:p>
    <w:p w14:paraId="15E19BE2" w14:textId="77777777" w:rsidR="002145EF" w:rsidRPr="005C1EE5" w:rsidRDefault="002145EF" w:rsidP="00662A5E">
      <w:pPr>
        <w:rPr>
          <w:sz w:val="22"/>
          <w:szCs w:val="22"/>
          <w:lang w:val="sl-SI"/>
        </w:rPr>
      </w:pPr>
      <w:r w:rsidRPr="005C1EE5">
        <w:rPr>
          <w:sz w:val="22"/>
          <w:szCs w:val="22"/>
          <w:lang w:val="sl-SI"/>
        </w:rPr>
        <w:t>povidon (K25)</w:t>
      </w:r>
    </w:p>
    <w:p w14:paraId="0B25E59A" w14:textId="77777777" w:rsidR="002145EF" w:rsidRPr="005C1EE5" w:rsidRDefault="002145EF" w:rsidP="00662A5E">
      <w:pPr>
        <w:rPr>
          <w:sz w:val="22"/>
          <w:szCs w:val="22"/>
          <w:lang w:val="sl-SI"/>
        </w:rPr>
      </w:pPr>
      <w:r w:rsidRPr="005C1EE5">
        <w:rPr>
          <w:sz w:val="22"/>
          <w:szCs w:val="22"/>
          <w:lang w:val="sl-SI"/>
        </w:rPr>
        <w:t>meglumin</w:t>
      </w:r>
    </w:p>
    <w:p w14:paraId="47E5F6C6" w14:textId="77777777" w:rsidR="002145EF" w:rsidRPr="005C1EE5" w:rsidRDefault="002145EF" w:rsidP="00662A5E">
      <w:pPr>
        <w:rPr>
          <w:sz w:val="22"/>
          <w:szCs w:val="22"/>
          <w:lang w:val="sl-SI"/>
        </w:rPr>
      </w:pPr>
      <w:r w:rsidRPr="005C1EE5">
        <w:rPr>
          <w:sz w:val="22"/>
          <w:szCs w:val="22"/>
          <w:lang w:val="sl-SI"/>
        </w:rPr>
        <w:t>natrijev hidroksid</w:t>
      </w:r>
    </w:p>
    <w:p w14:paraId="5C38DBC0" w14:textId="77777777" w:rsidR="002145EF" w:rsidRPr="005C1EE5" w:rsidRDefault="002145EF" w:rsidP="00662A5E">
      <w:pPr>
        <w:rPr>
          <w:sz w:val="22"/>
          <w:szCs w:val="22"/>
          <w:lang w:val="sl-SI"/>
        </w:rPr>
      </w:pPr>
      <w:r w:rsidRPr="005C1EE5">
        <w:rPr>
          <w:sz w:val="22"/>
          <w:szCs w:val="22"/>
          <w:lang w:val="sl-SI"/>
        </w:rPr>
        <w:t>sorbitol (E420)</w:t>
      </w:r>
    </w:p>
    <w:p w14:paraId="0C533C14" w14:textId="77777777" w:rsidR="002145EF" w:rsidRPr="005C1EE5" w:rsidRDefault="002145EF" w:rsidP="00662A5E">
      <w:pPr>
        <w:rPr>
          <w:sz w:val="22"/>
          <w:szCs w:val="22"/>
          <w:lang w:val="sl-SI"/>
        </w:rPr>
      </w:pPr>
      <w:r w:rsidRPr="005C1EE5">
        <w:rPr>
          <w:sz w:val="22"/>
          <w:szCs w:val="22"/>
          <w:lang w:val="sl-SI"/>
        </w:rPr>
        <w:t>magnezijev stearat</w:t>
      </w:r>
    </w:p>
    <w:p w14:paraId="7034913F" w14:textId="77777777" w:rsidR="002145EF" w:rsidRPr="005C1EE5" w:rsidRDefault="002145EF" w:rsidP="00662A5E">
      <w:pPr>
        <w:rPr>
          <w:sz w:val="22"/>
          <w:szCs w:val="22"/>
          <w:lang w:val="sl-SI"/>
        </w:rPr>
      </w:pPr>
    </w:p>
    <w:p w14:paraId="2BB510C1" w14:textId="77777777" w:rsidR="002145EF" w:rsidRPr="005C1EE5" w:rsidRDefault="002145EF" w:rsidP="00662A5E">
      <w:pPr>
        <w:keepNext/>
        <w:keepLines/>
        <w:ind w:left="567" w:hanging="567"/>
        <w:rPr>
          <w:b/>
          <w:sz w:val="22"/>
          <w:szCs w:val="22"/>
          <w:lang w:val="sl-SI"/>
        </w:rPr>
      </w:pPr>
      <w:r w:rsidRPr="005C1EE5">
        <w:rPr>
          <w:b/>
          <w:sz w:val="22"/>
          <w:szCs w:val="22"/>
          <w:lang w:val="sl-SI"/>
        </w:rPr>
        <w:t>6.2</w:t>
      </w:r>
      <w:r w:rsidRPr="005C1EE5">
        <w:rPr>
          <w:b/>
          <w:sz w:val="22"/>
          <w:szCs w:val="22"/>
          <w:lang w:val="sl-SI"/>
        </w:rPr>
        <w:tab/>
        <w:t>Inkompatibilnosti</w:t>
      </w:r>
    </w:p>
    <w:p w14:paraId="5C50811F" w14:textId="77777777" w:rsidR="002145EF" w:rsidRPr="005C1EE5" w:rsidRDefault="002145EF" w:rsidP="00662A5E">
      <w:pPr>
        <w:keepNext/>
        <w:keepLines/>
        <w:rPr>
          <w:sz w:val="22"/>
          <w:szCs w:val="22"/>
          <w:lang w:val="sl-SI"/>
        </w:rPr>
      </w:pPr>
    </w:p>
    <w:p w14:paraId="17766745" w14:textId="77777777" w:rsidR="002145EF" w:rsidRPr="005C1EE5" w:rsidRDefault="002145EF" w:rsidP="00662A5E">
      <w:pPr>
        <w:rPr>
          <w:sz w:val="22"/>
          <w:szCs w:val="22"/>
          <w:lang w:val="sl-SI"/>
        </w:rPr>
      </w:pPr>
      <w:r w:rsidRPr="005C1EE5">
        <w:rPr>
          <w:sz w:val="22"/>
          <w:szCs w:val="22"/>
          <w:lang w:val="sl-SI"/>
        </w:rPr>
        <w:t>Navedba smiselno ni potrebna.</w:t>
      </w:r>
    </w:p>
    <w:p w14:paraId="34646FD9" w14:textId="77777777" w:rsidR="002145EF" w:rsidRPr="005C1EE5" w:rsidRDefault="002145EF" w:rsidP="00662A5E">
      <w:pPr>
        <w:rPr>
          <w:sz w:val="22"/>
          <w:szCs w:val="22"/>
          <w:lang w:val="sl-SI"/>
        </w:rPr>
      </w:pPr>
    </w:p>
    <w:p w14:paraId="0C23B100" w14:textId="77777777" w:rsidR="002145EF" w:rsidRPr="005C1EE5" w:rsidRDefault="002145EF" w:rsidP="00662A5E">
      <w:pPr>
        <w:keepNext/>
        <w:keepLines/>
        <w:ind w:left="567" w:hanging="567"/>
        <w:rPr>
          <w:b/>
          <w:sz w:val="22"/>
          <w:szCs w:val="22"/>
          <w:lang w:val="sl-SI"/>
        </w:rPr>
      </w:pPr>
      <w:r w:rsidRPr="005C1EE5">
        <w:rPr>
          <w:b/>
          <w:sz w:val="22"/>
          <w:szCs w:val="22"/>
          <w:lang w:val="sl-SI"/>
        </w:rPr>
        <w:t>6.3</w:t>
      </w:r>
      <w:r w:rsidRPr="005C1EE5">
        <w:rPr>
          <w:b/>
          <w:sz w:val="22"/>
          <w:szCs w:val="22"/>
          <w:lang w:val="sl-SI"/>
        </w:rPr>
        <w:tab/>
        <w:t>Rok uporabnosti</w:t>
      </w:r>
    </w:p>
    <w:p w14:paraId="504A0652" w14:textId="77777777" w:rsidR="002145EF" w:rsidRPr="005C1EE5" w:rsidRDefault="002145EF" w:rsidP="00662A5E">
      <w:pPr>
        <w:keepNext/>
        <w:keepLines/>
        <w:rPr>
          <w:sz w:val="22"/>
          <w:szCs w:val="22"/>
          <w:lang w:val="sl-SI"/>
        </w:rPr>
      </w:pPr>
    </w:p>
    <w:p w14:paraId="42E14FE8" w14:textId="77777777" w:rsidR="001539E7" w:rsidRPr="005C1EE5" w:rsidRDefault="001539E7" w:rsidP="00662A5E">
      <w:pPr>
        <w:keepNext/>
        <w:rPr>
          <w:sz w:val="22"/>
          <w:szCs w:val="22"/>
          <w:u w:val="single"/>
          <w:lang w:val="sl-SI"/>
        </w:rPr>
      </w:pPr>
      <w:r w:rsidRPr="005C1EE5">
        <w:rPr>
          <w:sz w:val="22"/>
          <w:szCs w:val="22"/>
          <w:u w:val="single"/>
          <w:lang w:val="sl-SI"/>
        </w:rPr>
        <w:t>Micardis 20 mg tablete</w:t>
      </w:r>
    </w:p>
    <w:p w14:paraId="58C34222" w14:textId="6F725F6C" w:rsidR="002145EF" w:rsidRPr="005C1EE5" w:rsidRDefault="002145EF" w:rsidP="00662A5E">
      <w:pPr>
        <w:rPr>
          <w:sz w:val="22"/>
          <w:szCs w:val="22"/>
          <w:lang w:val="sl-SI"/>
        </w:rPr>
      </w:pPr>
      <w:r w:rsidRPr="005C1EE5">
        <w:rPr>
          <w:sz w:val="22"/>
          <w:szCs w:val="22"/>
          <w:lang w:val="sl-SI"/>
        </w:rPr>
        <w:t>3</w:t>
      </w:r>
      <w:r w:rsidR="00C432FA" w:rsidRPr="005C1EE5">
        <w:rPr>
          <w:sz w:val="22"/>
          <w:szCs w:val="22"/>
          <w:lang w:val="sl-SI"/>
        </w:rPr>
        <w:t> </w:t>
      </w:r>
      <w:r w:rsidRPr="005C1EE5">
        <w:rPr>
          <w:sz w:val="22"/>
          <w:szCs w:val="22"/>
          <w:lang w:val="sl-SI"/>
        </w:rPr>
        <w:t>leta</w:t>
      </w:r>
    </w:p>
    <w:p w14:paraId="55CCFDCC" w14:textId="77777777" w:rsidR="001539E7" w:rsidRPr="005C1EE5" w:rsidRDefault="001539E7" w:rsidP="00662A5E">
      <w:pPr>
        <w:rPr>
          <w:sz w:val="22"/>
          <w:szCs w:val="22"/>
          <w:lang w:val="sl-SI"/>
        </w:rPr>
      </w:pPr>
    </w:p>
    <w:p w14:paraId="34316715" w14:textId="77777777" w:rsidR="001539E7" w:rsidRPr="005C1EE5" w:rsidRDefault="001539E7" w:rsidP="00662A5E">
      <w:pPr>
        <w:keepNext/>
        <w:rPr>
          <w:sz w:val="22"/>
          <w:szCs w:val="22"/>
          <w:u w:val="single"/>
          <w:lang w:val="sl-SI"/>
        </w:rPr>
      </w:pPr>
      <w:r w:rsidRPr="005C1EE5">
        <w:rPr>
          <w:sz w:val="22"/>
          <w:szCs w:val="22"/>
          <w:u w:val="single"/>
          <w:lang w:val="sl-SI"/>
        </w:rPr>
        <w:t>Micardis 40 mg</w:t>
      </w:r>
      <w:r w:rsidR="0042781D" w:rsidRPr="005C1EE5">
        <w:rPr>
          <w:sz w:val="22"/>
          <w:szCs w:val="22"/>
          <w:u w:val="single"/>
          <w:lang w:val="sl-SI"/>
        </w:rPr>
        <w:t xml:space="preserve"> in 80 mg</w:t>
      </w:r>
      <w:r w:rsidRPr="005C1EE5">
        <w:rPr>
          <w:sz w:val="22"/>
          <w:szCs w:val="22"/>
          <w:u w:val="single"/>
          <w:lang w:val="sl-SI"/>
        </w:rPr>
        <w:t xml:space="preserve"> tablete</w:t>
      </w:r>
    </w:p>
    <w:p w14:paraId="664C60A6" w14:textId="77777777" w:rsidR="001539E7" w:rsidRPr="005C1EE5" w:rsidRDefault="001539E7" w:rsidP="00662A5E">
      <w:pPr>
        <w:rPr>
          <w:sz w:val="22"/>
          <w:szCs w:val="22"/>
          <w:lang w:val="sl-SI"/>
        </w:rPr>
      </w:pPr>
      <w:r w:rsidRPr="005C1EE5">
        <w:rPr>
          <w:sz w:val="22"/>
          <w:szCs w:val="22"/>
          <w:lang w:val="sl-SI"/>
        </w:rPr>
        <w:t>4 leta</w:t>
      </w:r>
    </w:p>
    <w:p w14:paraId="1B24C036" w14:textId="77777777" w:rsidR="00861D8B" w:rsidRPr="005C1EE5" w:rsidRDefault="00861D8B" w:rsidP="00662A5E">
      <w:pPr>
        <w:rPr>
          <w:sz w:val="22"/>
          <w:szCs w:val="22"/>
          <w:lang w:val="sl-SI"/>
        </w:rPr>
      </w:pPr>
    </w:p>
    <w:p w14:paraId="6BEE8D6A" w14:textId="77777777" w:rsidR="002145EF" w:rsidRPr="005C1EE5" w:rsidRDefault="002145EF" w:rsidP="00662A5E">
      <w:pPr>
        <w:keepNext/>
        <w:keepLines/>
        <w:ind w:left="567" w:hanging="567"/>
        <w:rPr>
          <w:b/>
          <w:sz w:val="22"/>
          <w:szCs w:val="22"/>
          <w:lang w:val="sl-SI"/>
        </w:rPr>
      </w:pPr>
      <w:r w:rsidRPr="005C1EE5">
        <w:rPr>
          <w:b/>
          <w:sz w:val="22"/>
          <w:szCs w:val="22"/>
          <w:lang w:val="sl-SI"/>
        </w:rPr>
        <w:t>6.4</w:t>
      </w:r>
      <w:r w:rsidRPr="005C1EE5">
        <w:rPr>
          <w:b/>
          <w:sz w:val="22"/>
          <w:szCs w:val="22"/>
          <w:lang w:val="sl-SI"/>
        </w:rPr>
        <w:tab/>
        <w:t>Posebna navodila za shranjevanje</w:t>
      </w:r>
    </w:p>
    <w:p w14:paraId="39B40562" w14:textId="77777777" w:rsidR="002145EF" w:rsidRPr="005C1EE5" w:rsidRDefault="002145EF" w:rsidP="00662A5E">
      <w:pPr>
        <w:keepNext/>
        <w:keepLines/>
        <w:rPr>
          <w:sz w:val="22"/>
          <w:szCs w:val="22"/>
          <w:lang w:val="sl-SI"/>
        </w:rPr>
      </w:pPr>
    </w:p>
    <w:p w14:paraId="4A3F4D67" w14:textId="77777777" w:rsidR="002145EF" w:rsidRPr="005C1EE5" w:rsidRDefault="00F92FF9" w:rsidP="00662A5E">
      <w:pPr>
        <w:rPr>
          <w:sz w:val="22"/>
          <w:szCs w:val="22"/>
          <w:lang w:val="sl-SI"/>
        </w:rPr>
      </w:pPr>
      <w:r w:rsidRPr="005C1EE5">
        <w:rPr>
          <w:sz w:val="22"/>
          <w:szCs w:val="22"/>
          <w:lang w:val="sl-SI"/>
        </w:rPr>
        <w:t>Za shr</w:t>
      </w:r>
      <w:r w:rsidR="008939CE" w:rsidRPr="005C1EE5">
        <w:rPr>
          <w:sz w:val="22"/>
          <w:szCs w:val="22"/>
          <w:lang w:val="sl-SI"/>
        </w:rPr>
        <w:t xml:space="preserve">anjevanje zdravila ni posebnih </w:t>
      </w:r>
      <w:r w:rsidR="00A0797F" w:rsidRPr="005C1EE5">
        <w:rPr>
          <w:sz w:val="22"/>
          <w:szCs w:val="22"/>
          <w:lang w:val="sl-SI"/>
        </w:rPr>
        <w:t>temperaturnih omejitev</w:t>
      </w:r>
      <w:r w:rsidRPr="005C1EE5">
        <w:rPr>
          <w:sz w:val="22"/>
          <w:szCs w:val="22"/>
          <w:lang w:val="sl-SI"/>
        </w:rPr>
        <w:t xml:space="preserve">. </w:t>
      </w:r>
      <w:r w:rsidR="002145EF" w:rsidRPr="005C1EE5">
        <w:rPr>
          <w:sz w:val="22"/>
          <w:szCs w:val="22"/>
          <w:lang w:val="sl-SI"/>
        </w:rPr>
        <w:t>Shranjujte v originalni ovojnini za zagotovitev zaščite pred vlago.</w:t>
      </w:r>
    </w:p>
    <w:p w14:paraId="79894939" w14:textId="77777777" w:rsidR="002145EF" w:rsidRPr="005C1EE5" w:rsidRDefault="002145EF" w:rsidP="00662A5E">
      <w:pPr>
        <w:rPr>
          <w:sz w:val="22"/>
          <w:szCs w:val="22"/>
          <w:lang w:val="sl-SI"/>
        </w:rPr>
      </w:pPr>
    </w:p>
    <w:p w14:paraId="22CB03A0" w14:textId="77777777" w:rsidR="002145EF" w:rsidRPr="005C1EE5" w:rsidRDefault="002145EF" w:rsidP="00662A5E">
      <w:pPr>
        <w:keepNext/>
        <w:keepLines/>
        <w:ind w:left="567" w:hanging="567"/>
        <w:rPr>
          <w:b/>
          <w:sz w:val="22"/>
          <w:szCs w:val="22"/>
          <w:lang w:val="sl-SI"/>
        </w:rPr>
      </w:pPr>
      <w:r w:rsidRPr="005C1EE5">
        <w:rPr>
          <w:b/>
          <w:sz w:val="22"/>
          <w:szCs w:val="22"/>
          <w:lang w:val="sl-SI"/>
        </w:rPr>
        <w:t>6.5</w:t>
      </w:r>
      <w:r w:rsidRPr="005C1EE5">
        <w:rPr>
          <w:b/>
          <w:sz w:val="22"/>
          <w:szCs w:val="22"/>
          <w:lang w:val="sl-SI"/>
        </w:rPr>
        <w:tab/>
        <w:t>Vrsta ovojnine in vsebina</w:t>
      </w:r>
    </w:p>
    <w:p w14:paraId="6156C499" w14:textId="77777777" w:rsidR="002145EF" w:rsidRPr="005C1EE5" w:rsidRDefault="002145EF" w:rsidP="00662A5E">
      <w:pPr>
        <w:keepNext/>
        <w:keepLines/>
        <w:rPr>
          <w:sz w:val="22"/>
          <w:szCs w:val="22"/>
          <w:lang w:val="sl-SI"/>
        </w:rPr>
      </w:pPr>
    </w:p>
    <w:p w14:paraId="58C1199E" w14:textId="77777777" w:rsidR="001044C9" w:rsidRPr="005C1EE5" w:rsidRDefault="001044C9" w:rsidP="00662A5E">
      <w:pPr>
        <w:rPr>
          <w:sz w:val="22"/>
          <w:szCs w:val="22"/>
          <w:lang w:val="sl-SI"/>
        </w:rPr>
      </w:pPr>
      <w:r w:rsidRPr="005C1EE5">
        <w:rPr>
          <w:sz w:val="22"/>
          <w:szCs w:val="22"/>
          <w:lang w:val="sl-SI"/>
        </w:rPr>
        <w:t xml:space="preserve">Pretisni omoti iz aluminija/aluminija (PA/Al/PVC/Al ali PA/PA/Al/PVC/Al). En pretisni omot vsebuje 7 </w:t>
      </w:r>
      <w:r w:rsidR="001539E7" w:rsidRPr="005C1EE5">
        <w:rPr>
          <w:sz w:val="22"/>
          <w:szCs w:val="22"/>
          <w:lang w:val="sl-SI"/>
        </w:rPr>
        <w:t>ali 10</w:t>
      </w:r>
      <w:r w:rsidR="00372E77" w:rsidRPr="005C1EE5">
        <w:rPr>
          <w:sz w:val="22"/>
          <w:szCs w:val="22"/>
          <w:lang w:val="sl-SI"/>
        </w:rPr>
        <w:t> </w:t>
      </w:r>
      <w:r w:rsidRPr="005C1EE5">
        <w:rPr>
          <w:sz w:val="22"/>
          <w:szCs w:val="22"/>
          <w:lang w:val="sl-SI"/>
        </w:rPr>
        <w:t>tablet.</w:t>
      </w:r>
    </w:p>
    <w:p w14:paraId="03009BCB" w14:textId="77777777" w:rsidR="00F92FF9" w:rsidRPr="005C1EE5" w:rsidRDefault="00F92FF9" w:rsidP="00662A5E">
      <w:pPr>
        <w:rPr>
          <w:sz w:val="22"/>
          <w:szCs w:val="22"/>
          <w:lang w:val="sl-SI"/>
        </w:rPr>
      </w:pPr>
    </w:p>
    <w:p w14:paraId="4965629C" w14:textId="77777777" w:rsidR="001539E7" w:rsidRPr="005C1EE5" w:rsidRDefault="001539E7" w:rsidP="00662A5E">
      <w:pPr>
        <w:keepNext/>
        <w:rPr>
          <w:sz w:val="22"/>
          <w:szCs w:val="22"/>
          <w:u w:val="single"/>
          <w:lang w:val="sl-SI"/>
        </w:rPr>
      </w:pPr>
      <w:r w:rsidRPr="005C1EE5">
        <w:rPr>
          <w:sz w:val="22"/>
          <w:szCs w:val="22"/>
          <w:u w:val="single"/>
          <w:lang w:val="sl-SI"/>
        </w:rPr>
        <w:t>Micardis 20 mg tablete</w:t>
      </w:r>
    </w:p>
    <w:p w14:paraId="5184C66D" w14:textId="77F8EB54" w:rsidR="002145EF" w:rsidRPr="005C1EE5" w:rsidRDefault="008939CE" w:rsidP="00662A5E">
      <w:pPr>
        <w:rPr>
          <w:sz w:val="22"/>
          <w:szCs w:val="22"/>
          <w:lang w:val="sl-SI"/>
        </w:rPr>
      </w:pPr>
      <w:r w:rsidRPr="005C1EE5">
        <w:rPr>
          <w:sz w:val="22"/>
          <w:szCs w:val="22"/>
          <w:lang w:val="sl-SI"/>
        </w:rPr>
        <w:t>Velikost</w:t>
      </w:r>
      <w:r w:rsidR="001044C9" w:rsidRPr="005C1EE5">
        <w:rPr>
          <w:sz w:val="22"/>
          <w:szCs w:val="22"/>
          <w:lang w:val="sl-SI"/>
        </w:rPr>
        <w:t xml:space="preserve"> pakiranja: pretisni omot po </w:t>
      </w:r>
      <w:r w:rsidR="002145EF" w:rsidRPr="005C1EE5">
        <w:rPr>
          <w:sz w:val="22"/>
          <w:szCs w:val="22"/>
          <w:lang w:val="sl-SI"/>
        </w:rPr>
        <w:t>14</w:t>
      </w:r>
      <w:r w:rsidR="001044C9" w:rsidRPr="005C1EE5">
        <w:rPr>
          <w:sz w:val="22"/>
          <w:szCs w:val="22"/>
          <w:lang w:val="sl-SI"/>
        </w:rPr>
        <w:t>,</w:t>
      </w:r>
      <w:r w:rsidR="002145EF" w:rsidRPr="005C1EE5">
        <w:rPr>
          <w:sz w:val="22"/>
          <w:szCs w:val="22"/>
          <w:lang w:val="sl-SI"/>
        </w:rPr>
        <w:t xml:space="preserve"> 28</w:t>
      </w:r>
      <w:r w:rsidR="001044C9" w:rsidRPr="005C1EE5">
        <w:rPr>
          <w:sz w:val="22"/>
          <w:szCs w:val="22"/>
          <w:lang w:val="sl-SI"/>
        </w:rPr>
        <w:t xml:space="preserve">, </w:t>
      </w:r>
      <w:r w:rsidR="002145EF" w:rsidRPr="005C1EE5">
        <w:rPr>
          <w:sz w:val="22"/>
          <w:szCs w:val="22"/>
          <w:lang w:val="sl-SI"/>
        </w:rPr>
        <w:t xml:space="preserve">56 </w:t>
      </w:r>
      <w:r w:rsidR="001044C9" w:rsidRPr="005C1EE5">
        <w:rPr>
          <w:sz w:val="22"/>
          <w:szCs w:val="22"/>
          <w:lang w:val="sl-SI"/>
        </w:rPr>
        <w:t xml:space="preserve">ali </w:t>
      </w:r>
      <w:r w:rsidR="002145EF" w:rsidRPr="005C1EE5">
        <w:rPr>
          <w:sz w:val="22"/>
          <w:szCs w:val="22"/>
          <w:lang w:val="sl-SI"/>
        </w:rPr>
        <w:t>98</w:t>
      </w:r>
      <w:r w:rsidR="00842425" w:rsidRPr="005C1EE5">
        <w:rPr>
          <w:sz w:val="22"/>
          <w:szCs w:val="22"/>
          <w:lang w:val="sl-SI"/>
        </w:rPr>
        <w:t> </w:t>
      </w:r>
      <w:r w:rsidR="002145EF" w:rsidRPr="005C1EE5">
        <w:rPr>
          <w:sz w:val="22"/>
          <w:szCs w:val="22"/>
          <w:lang w:val="sl-SI"/>
        </w:rPr>
        <w:t>tablet</w:t>
      </w:r>
      <w:r w:rsidR="001044C9" w:rsidRPr="005C1EE5">
        <w:rPr>
          <w:sz w:val="22"/>
          <w:szCs w:val="22"/>
          <w:lang w:val="sl-SI"/>
        </w:rPr>
        <w:t>.</w:t>
      </w:r>
    </w:p>
    <w:p w14:paraId="6DBD2693" w14:textId="77777777" w:rsidR="002145EF" w:rsidRPr="005C1EE5" w:rsidRDefault="002145EF" w:rsidP="00662A5E">
      <w:pPr>
        <w:rPr>
          <w:sz w:val="22"/>
          <w:szCs w:val="22"/>
          <w:lang w:val="sl-SI"/>
        </w:rPr>
      </w:pPr>
    </w:p>
    <w:p w14:paraId="0C7DD396" w14:textId="77777777" w:rsidR="001539E7" w:rsidRPr="005C1EE5" w:rsidRDefault="001539E7" w:rsidP="00662A5E">
      <w:pPr>
        <w:keepNext/>
        <w:keepLines/>
        <w:rPr>
          <w:sz w:val="22"/>
          <w:szCs w:val="22"/>
          <w:u w:val="single"/>
          <w:lang w:val="sl-SI"/>
        </w:rPr>
      </w:pPr>
      <w:r w:rsidRPr="005C1EE5">
        <w:rPr>
          <w:sz w:val="22"/>
          <w:szCs w:val="22"/>
          <w:u w:val="single"/>
          <w:lang w:val="sl-SI"/>
        </w:rPr>
        <w:t>Micardis 40 mg in 80 mg tablete</w:t>
      </w:r>
    </w:p>
    <w:p w14:paraId="522AD079" w14:textId="2019424B" w:rsidR="001539E7" w:rsidRPr="005C1EE5" w:rsidRDefault="001539E7" w:rsidP="00662A5E">
      <w:pPr>
        <w:pStyle w:val="Default"/>
        <w:rPr>
          <w:rFonts w:eastAsia="Times New Roman"/>
          <w:color w:val="auto"/>
          <w:sz w:val="22"/>
          <w:szCs w:val="22"/>
          <w:lang w:val="sl-SI" w:eastAsia="en-US"/>
        </w:rPr>
      </w:pPr>
      <w:r w:rsidRPr="005C1EE5">
        <w:rPr>
          <w:rFonts w:eastAsia="Times New Roman"/>
          <w:color w:val="auto"/>
          <w:sz w:val="22"/>
          <w:szCs w:val="22"/>
          <w:lang w:val="sl-SI" w:eastAsia="en-US"/>
        </w:rPr>
        <w:t>Velikost pakiranja: pretisni omot po 14, 28, 56, 84 ali 98</w:t>
      </w:r>
      <w:r w:rsidR="00372E77" w:rsidRPr="005C1EE5">
        <w:rPr>
          <w:rFonts w:eastAsia="Times New Roman"/>
          <w:color w:val="auto"/>
          <w:sz w:val="22"/>
          <w:szCs w:val="22"/>
          <w:lang w:val="sl-SI" w:eastAsia="en-US"/>
        </w:rPr>
        <w:t> </w:t>
      </w:r>
      <w:r w:rsidRPr="005C1EE5">
        <w:rPr>
          <w:rFonts w:eastAsia="Times New Roman"/>
          <w:color w:val="auto"/>
          <w:sz w:val="22"/>
          <w:szCs w:val="22"/>
          <w:lang w:val="sl-SI" w:eastAsia="en-US"/>
        </w:rPr>
        <w:t>tablet ali</w:t>
      </w:r>
      <w:r w:rsidR="00D84DD8" w:rsidRPr="005C1EE5">
        <w:rPr>
          <w:rFonts w:eastAsia="Times New Roman"/>
          <w:color w:val="auto"/>
          <w:sz w:val="22"/>
          <w:szCs w:val="22"/>
          <w:lang w:val="sl-SI" w:eastAsia="en-US"/>
        </w:rPr>
        <w:t xml:space="preserve"> perforirani </w:t>
      </w:r>
      <w:r w:rsidR="00AB4F8D" w:rsidRPr="005C1EE5">
        <w:rPr>
          <w:rFonts w:eastAsia="Times New Roman"/>
          <w:color w:val="auto"/>
          <w:sz w:val="22"/>
          <w:szCs w:val="22"/>
          <w:lang w:val="sl-SI" w:eastAsia="en-US"/>
        </w:rPr>
        <w:t>deljivi pretisni omoti s posameznimi odmerki</w:t>
      </w:r>
      <w:r w:rsidRPr="005C1EE5">
        <w:rPr>
          <w:rFonts w:eastAsia="Times New Roman"/>
          <w:color w:val="auto"/>
          <w:sz w:val="22"/>
          <w:szCs w:val="22"/>
          <w:lang w:val="sl-SI" w:eastAsia="en-US"/>
        </w:rPr>
        <w:t xml:space="preserve"> po 28</w:t>
      </w:r>
      <w:r w:rsidR="00F37B19" w:rsidRPr="005C1EE5">
        <w:rPr>
          <w:rFonts w:eastAsia="Times New Roman"/>
          <w:color w:val="auto"/>
          <w:sz w:val="22"/>
          <w:szCs w:val="22"/>
          <w:lang w:val="sl-SI" w:eastAsia="en-US"/>
        </w:rPr>
        <w:t> × </w:t>
      </w:r>
      <w:r w:rsidRPr="005C1EE5">
        <w:rPr>
          <w:rFonts w:eastAsia="Times New Roman"/>
          <w:color w:val="auto"/>
          <w:sz w:val="22"/>
          <w:szCs w:val="22"/>
          <w:lang w:val="sl-SI" w:eastAsia="en-US"/>
        </w:rPr>
        <w:t>1, 30</w:t>
      </w:r>
      <w:r w:rsidR="00F37B19" w:rsidRPr="005C1EE5">
        <w:rPr>
          <w:rFonts w:eastAsia="Times New Roman"/>
          <w:color w:val="auto"/>
          <w:sz w:val="22"/>
          <w:szCs w:val="22"/>
          <w:lang w:val="sl-SI" w:eastAsia="en-US"/>
        </w:rPr>
        <w:t> × </w:t>
      </w:r>
      <w:r w:rsidRPr="005C1EE5">
        <w:rPr>
          <w:rFonts w:eastAsia="Times New Roman"/>
          <w:color w:val="auto"/>
          <w:sz w:val="22"/>
          <w:szCs w:val="22"/>
          <w:lang w:val="sl-SI" w:eastAsia="en-US"/>
        </w:rPr>
        <w:t>1 ali 90</w:t>
      </w:r>
      <w:r w:rsidR="00F37B19" w:rsidRPr="005C1EE5">
        <w:rPr>
          <w:rFonts w:eastAsia="Times New Roman"/>
          <w:color w:val="auto"/>
          <w:sz w:val="22"/>
          <w:szCs w:val="22"/>
          <w:lang w:val="sl-SI" w:eastAsia="en-US"/>
        </w:rPr>
        <w:t> × </w:t>
      </w:r>
      <w:r w:rsidRPr="005C1EE5">
        <w:rPr>
          <w:rFonts w:eastAsia="Times New Roman"/>
          <w:color w:val="auto"/>
          <w:sz w:val="22"/>
          <w:szCs w:val="22"/>
          <w:lang w:val="sl-SI" w:eastAsia="en-US"/>
        </w:rPr>
        <w:t>1</w:t>
      </w:r>
      <w:r w:rsidR="00372E77" w:rsidRPr="005C1EE5">
        <w:rPr>
          <w:rFonts w:eastAsia="Times New Roman"/>
          <w:color w:val="auto"/>
          <w:sz w:val="22"/>
          <w:szCs w:val="22"/>
          <w:lang w:val="sl-SI" w:eastAsia="en-US"/>
        </w:rPr>
        <w:t> </w:t>
      </w:r>
      <w:r w:rsidRPr="005C1EE5">
        <w:rPr>
          <w:rFonts w:eastAsia="Times New Roman"/>
          <w:color w:val="auto"/>
          <w:sz w:val="22"/>
          <w:szCs w:val="22"/>
          <w:lang w:val="sl-SI" w:eastAsia="en-US"/>
        </w:rPr>
        <w:t>tableta</w:t>
      </w:r>
      <w:r w:rsidR="005C7762" w:rsidRPr="005C1EE5">
        <w:rPr>
          <w:rFonts w:eastAsia="Times New Roman"/>
          <w:color w:val="auto"/>
          <w:sz w:val="22"/>
          <w:szCs w:val="22"/>
          <w:lang w:val="sl-SI" w:eastAsia="en-US"/>
        </w:rPr>
        <w:t>;</w:t>
      </w:r>
      <w:r w:rsidRPr="005C1EE5">
        <w:rPr>
          <w:rFonts w:eastAsia="Times New Roman"/>
          <w:color w:val="auto"/>
          <w:sz w:val="22"/>
          <w:szCs w:val="22"/>
          <w:lang w:val="sl-SI" w:eastAsia="en-US"/>
        </w:rPr>
        <w:t xml:space="preserve"> skupno pakiranje po 36</w:t>
      </w:r>
      <w:r w:rsidR="00372E77" w:rsidRPr="005C1EE5">
        <w:rPr>
          <w:rFonts w:eastAsia="Times New Roman"/>
          <w:color w:val="auto"/>
          <w:sz w:val="22"/>
          <w:szCs w:val="22"/>
          <w:lang w:val="sl-SI" w:eastAsia="en-US"/>
        </w:rPr>
        <w:t>0 tablet (4 pakiranja po 90</w:t>
      </w:r>
      <w:r w:rsidR="00F37B19" w:rsidRPr="005C1EE5">
        <w:rPr>
          <w:rFonts w:eastAsia="Times New Roman"/>
          <w:color w:val="auto"/>
          <w:sz w:val="22"/>
          <w:szCs w:val="22"/>
          <w:lang w:val="sl-SI" w:eastAsia="en-US"/>
        </w:rPr>
        <w:t> × </w:t>
      </w:r>
      <w:r w:rsidR="00372E77" w:rsidRPr="005C1EE5">
        <w:rPr>
          <w:rFonts w:eastAsia="Times New Roman"/>
          <w:color w:val="auto"/>
          <w:sz w:val="22"/>
          <w:szCs w:val="22"/>
          <w:lang w:val="sl-SI" w:eastAsia="en-US"/>
        </w:rPr>
        <w:t>1 </w:t>
      </w:r>
      <w:r w:rsidRPr="005C1EE5">
        <w:rPr>
          <w:rFonts w:eastAsia="Times New Roman"/>
          <w:color w:val="auto"/>
          <w:sz w:val="22"/>
          <w:szCs w:val="22"/>
          <w:lang w:val="sl-SI" w:eastAsia="en-US"/>
        </w:rPr>
        <w:t>tableta).</w:t>
      </w:r>
    </w:p>
    <w:p w14:paraId="4F8C8786" w14:textId="77777777" w:rsidR="001539E7" w:rsidRPr="005C1EE5" w:rsidRDefault="001539E7" w:rsidP="00662A5E">
      <w:pPr>
        <w:rPr>
          <w:sz w:val="22"/>
          <w:szCs w:val="22"/>
          <w:lang w:val="sl-SI"/>
        </w:rPr>
      </w:pPr>
    </w:p>
    <w:p w14:paraId="5D380A27" w14:textId="77777777" w:rsidR="002145EF" w:rsidRPr="005C1EE5" w:rsidRDefault="002145EF" w:rsidP="00662A5E">
      <w:pPr>
        <w:rPr>
          <w:sz w:val="22"/>
          <w:szCs w:val="22"/>
          <w:lang w:val="sl-SI"/>
        </w:rPr>
      </w:pPr>
      <w:r w:rsidRPr="005C1EE5">
        <w:rPr>
          <w:sz w:val="22"/>
          <w:szCs w:val="22"/>
          <w:lang w:val="sl-SI"/>
        </w:rPr>
        <w:t xml:space="preserve">Na trgu </w:t>
      </w:r>
      <w:r w:rsidR="009F74AB" w:rsidRPr="005C1EE5">
        <w:rPr>
          <w:sz w:val="22"/>
          <w:szCs w:val="22"/>
          <w:lang w:val="sl-SI"/>
        </w:rPr>
        <w:t xml:space="preserve">morda </w:t>
      </w:r>
      <w:r w:rsidRPr="005C1EE5">
        <w:rPr>
          <w:sz w:val="22"/>
          <w:szCs w:val="22"/>
          <w:lang w:val="sl-SI"/>
        </w:rPr>
        <w:t>ni vseh navedenih pakiranj.</w:t>
      </w:r>
    </w:p>
    <w:p w14:paraId="49EA5847" w14:textId="77777777" w:rsidR="002145EF" w:rsidRPr="005C1EE5" w:rsidRDefault="002145EF" w:rsidP="00662A5E">
      <w:pPr>
        <w:rPr>
          <w:sz w:val="22"/>
          <w:szCs w:val="22"/>
          <w:lang w:val="sl-SI"/>
        </w:rPr>
      </w:pPr>
    </w:p>
    <w:p w14:paraId="3E497B07" w14:textId="4C4BFB8E" w:rsidR="002145EF" w:rsidRPr="005C1EE5" w:rsidRDefault="002145EF" w:rsidP="00662A5E">
      <w:pPr>
        <w:keepNext/>
        <w:keepLines/>
        <w:ind w:left="567" w:hanging="567"/>
        <w:rPr>
          <w:b/>
          <w:sz w:val="22"/>
          <w:szCs w:val="22"/>
          <w:lang w:val="sl-SI"/>
        </w:rPr>
      </w:pPr>
      <w:r w:rsidRPr="005C1EE5">
        <w:rPr>
          <w:b/>
          <w:sz w:val="22"/>
          <w:szCs w:val="22"/>
          <w:lang w:val="sl-SI"/>
        </w:rPr>
        <w:t>6.6</w:t>
      </w:r>
      <w:r w:rsidRPr="005C1EE5">
        <w:rPr>
          <w:b/>
          <w:sz w:val="22"/>
          <w:szCs w:val="22"/>
          <w:lang w:val="sl-SI"/>
        </w:rPr>
        <w:tab/>
        <w:t>Posebni varnostni ukrepi za odstranjevanje</w:t>
      </w:r>
      <w:r w:rsidR="00935FA8" w:rsidRPr="005C1EE5">
        <w:rPr>
          <w:b/>
          <w:sz w:val="22"/>
          <w:szCs w:val="22"/>
          <w:lang w:val="sl-SI"/>
        </w:rPr>
        <w:t xml:space="preserve"> in </w:t>
      </w:r>
      <w:r w:rsidR="0077130F" w:rsidRPr="005C1EE5">
        <w:rPr>
          <w:b/>
          <w:sz w:val="22"/>
          <w:szCs w:val="22"/>
          <w:lang w:val="sl-SI"/>
        </w:rPr>
        <w:t xml:space="preserve">rokovanje </w:t>
      </w:r>
      <w:r w:rsidR="00935FA8" w:rsidRPr="005C1EE5">
        <w:rPr>
          <w:b/>
          <w:sz w:val="22"/>
          <w:szCs w:val="22"/>
          <w:lang w:val="sl-SI"/>
        </w:rPr>
        <w:t>z zdravilom</w:t>
      </w:r>
    </w:p>
    <w:p w14:paraId="24019037" w14:textId="77777777" w:rsidR="002145EF" w:rsidRPr="005C1EE5" w:rsidRDefault="002145EF" w:rsidP="00662A5E">
      <w:pPr>
        <w:keepNext/>
        <w:keepLines/>
        <w:rPr>
          <w:bCs/>
          <w:sz w:val="22"/>
          <w:szCs w:val="22"/>
          <w:lang w:val="sl-SI"/>
        </w:rPr>
      </w:pPr>
    </w:p>
    <w:p w14:paraId="6B064B32" w14:textId="187C87B5" w:rsidR="004C4C3F" w:rsidRPr="005C1EE5" w:rsidRDefault="00085796" w:rsidP="00662A5E">
      <w:pPr>
        <w:rPr>
          <w:sz w:val="22"/>
          <w:szCs w:val="22"/>
          <w:lang w:val="sl-SI"/>
        </w:rPr>
      </w:pPr>
      <w:r w:rsidRPr="005C1EE5">
        <w:rPr>
          <w:sz w:val="22"/>
          <w:szCs w:val="22"/>
          <w:lang w:val="sl-SI"/>
        </w:rPr>
        <w:t>Telmisartan</w:t>
      </w:r>
      <w:r w:rsidR="004C4C3F" w:rsidRPr="005C1EE5">
        <w:rPr>
          <w:sz w:val="22"/>
          <w:szCs w:val="22"/>
          <w:lang w:val="sl-SI"/>
        </w:rPr>
        <w:t xml:space="preserve"> je treba shranjevati v zaprtem pretisnem omotu, ker so tablete higroskopične. Tablete je treba vzeti iz pretisnega omota</w:t>
      </w:r>
      <w:r w:rsidR="00F43237" w:rsidRPr="005C1EE5">
        <w:rPr>
          <w:sz w:val="22"/>
          <w:szCs w:val="22"/>
          <w:lang w:val="sl-SI"/>
        </w:rPr>
        <w:t xml:space="preserve"> tik pred uporabo</w:t>
      </w:r>
      <w:r w:rsidR="004C4C3F" w:rsidRPr="005C1EE5">
        <w:rPr>
          <w:sz w:val="22"/>
          <w:szCs w:val="22"/>
          <w:lang w:val="sl-SI"/>
        </w:rPr>
        <w:t>.</w:t>
      </w:r>
    </w:p>
    <w:p w14:paraId="6B7FA65C" w14:textId="77777777" w:rsidR="00435823" w:rsidRPr="005C1EE5" w:rsidRDefault="00435823" w:rsidP="00662A5E">
      <w:pPr>
        <w:rPr>
          <w:sz w:val="22"/>
          <w:szCs w:val="22"/>
          <w:lang w:val="sl-SI"/>
        </w:rPr>
      </w:pPr>
      <w:bookmarkStart w:id="18" w:name="_Hlk484696671"/>
    </w:p>
    <w:p w14:paraId="1B1E1887" w14:textId="77777777" w:rsidR="00435823" w:rsidRPr="005C1EE5" w:rsidRDefault="00435823" w:rsidP="00662A5E">
      <w:pPr>
        <w:rPr>
          <w:sz w:val="22"/>
          <w:szCs w:val="22"/>
          <w:lang w:val="sl-SI"/>
        </w:rPr>
      </w:pPr>
      <w:r w:rsidRPr="005C1EE5">
        <w:rPr>
          <w:sz w:val="22"/>
          <w:szCs w:val="22"/>
          <w:lang w:val="sl-SI"/>
        </w:rPr>
        <w:t>Neuporabljeno zdravilo ali odpadni material zavrzite v skladu z lokalnimi predpisi.</w:t>
      </w:r>
      <w:bookmarkEnd w:id="18"/>
    </w:p>
    <w:p w14:paraId="6C9FA551" w14:textId="77777777" w:rsidR="00EE42CD" w:rsidRPr="005C1EE5" w:rsidRDefault="00EE42CD" w:rsidP="00662A5E">
      <w:pPr>
        <w:rPr>
          <w:sz w:val="22"/>
          <w:szCs w:val="22"/>
          <w:lang w:val="sl-SI"/>
        </w:rPr>
      </w:pPr>
    </w:p>
    <w:p w14:paraId="4396100F" w14:textId="77777777" w:rsidR="008F4844" w:rsidRPr="005C1EE5" w:rsidRDefault="008F4844" w:rsidP="00662A5E">
      <w:pPr>
        <w:rPr>
          <w:sz w:val="22"/>
          <w:szCs w:val="22"/>
          <w:lang w:val="sl-SI"/>
        </w:rPr>
      </w:pPr>
    </w:p>
    <w:p w14:paraId="6EF2DE32" w14:textId="77777777" w:rsidR="002145EF" w:rsidRPr="005C1EE5" w:rsidRDefault="002145EF" w:rsidP="00662A5E">
      <w:pPr>
        <w:keepNext/>
        <w:keepLines/>
        <w:ind w:left="567" w:hanging="567"/>
        <w:rPr>
          <w:b/>
          <w:sz w:val="22"/>
          <w:szCs w:val="22"/>
          <w:lang w:val="sl-SI"/>
        </w:rPr>
      </w:pPr>
      <w:r w:rsidRPr="005C1EE5">
        <w:rPr>
          <w:b/>
          <w:sz w:val="22"/>
          <w:szCs w:val="22"/>
          <w:lang w:val="sl-SI"/>
        </w:rPr>
        <w:lastRenderedPageBreak/>
        <w:t>7.</w:t>
      </w:r>
      <w:r w:rsidRPr="005C1EE5">
        <w:rPr>
          <w:b/>
          <w:sz w:val="22"/>
          <w:szCs w:val="22"/>
          <w:lang w:val="sl-SI"/>
        </w:rPr>
        <w:tab/>
        <w:t xml:space="preserve">IMETNIK DOVOLJENJA ZA PROMET </w:t>
      </w:r>
      <w:r w:rsidR="004C4C3F" w:rsidRPr="005C1EE5">
        <w:rPr>
          <w:b/>
          <w:sz w:val="22"/>
          <w:szCs w:val="22"/>
          <w:lang w:val="sl-SI"/>
        </w:rPr>
        <w:t>Z ZDRAVILOM</w:t>
      </w:r>
    </w:p>
    <w:p w14:paraId="764320B1" w14:textId="77777777" w:rsidR="002145EF" w:rsidRPr="005C1EE5" w:rsidRDefault="002145EF" w:rsidP="00662A5E">
      <w:pPr>
        <w:keepNext/>
        <w:keepLines/>
        <w:rPr>
          <w:sz w:val="22"/>
          <w:szCs w:val="22"/>
          <w:lang w:val="sl-SI"/>
        </w:rPr>
      </w:pPr>
    </w:p>
    <w:p w14:paraId="084A2250" w14:textId="77777777" w:rsidR="002145EF" w:rsidRPr="005C1EE5" w:rsidRDefault="002145EF" w:rsidP="00662A5E">
      <w:pPr>
        <w:keepNext/>
        <w:rPr>
          <w:sz w:val="22"/>
          <w:szCs w:val="22"/>
          <w:lang w:val="sl-SI"/>
        </w:rPr>
      </w:pPr>
      <w:r w:rsidRPr="005C1EE5">
        <w:rPr>
          <w:sz w:val="22"/>
          <w:szCs w:val="22"/>
          <w:lang w:val="sl-SI"/>
        </w:rPr>
        <w:t>Boehringer Ingelheim International GmbH</w:t>
      </w:r>
    </w:p>
    <w:p w14:paraId="1F12FBDB" w14:textId="77777777" w:rsidR="002145EF" w:rsidRPr="005C1EE5" w:rsidRDefault="002145EF" w:rsidP="00662A5E">
      <w:pPr>
        <w:keepNext/>
        <w:rPr>
          <w:sz w:val="22"/>
          <w:szCs w:val="22"/>
          <w:lang w:val="sl-SI"/>
        </w:rPr>
      </w:pPr>
      <w:r w:rsidRPr="005C1EE5">
        <w:rPr>
          <w:sz w:val="22"/>
          <w:szCs w:val="22"/>
          <w:lang w:val="sl-SI"/>
        </w:rPr>
        <w:t>Binger Str. 173</w:t>
      </w:r>
    </w:p>
    <w:p w14:paraId="3654BB27" w14:textId="50C669D2" w:rsidR="002145EF" w:rsidRPr="005C1EE5" w:rsidRDefault="002145EF" w:rsidP="00662A5E">
      <w:pPr>
        <w:keepNext/>
        <w:rPr>
          <w:sz w:val="22"/>
          <w:szCs w:val="22"/>
          <w:lang w:val="sl-SI"/>
        </w:rPr>
      </w:pPr>
      <w:r w:rsidRPr="005C1EE5">
        <w:rPr>
          <w:sz w:val="22"/>
          <w:szCs w:val="22"/>
          <w:lang w:val="sl-SI"/>
        </w:rPr>
        <w:t>55216 Ingelheim am Rhein</w:t>
      </w:r>
    </w:p>
    <w:p w14:paraId="6B9CA2A7" w14:textId="77777777" w:rsidR="002145EF" w:rsidRPr="005C1EE5" w:rsidRDefault="002145EF" w:rsidP="00662A5E">
      <w:pPr>
        <w:rPr>
          <w:sz w:val="22"/>
          <w:szCs w:val="22"/>
          <w:lang w:val="sl-SI"/>
        </w:rPr>
      </w:pPr>
      <w:r w:rsidRPr="005C1EE5">
        <w:rPr>
          <w:sz w:val="22"/>
          <w:szCs w:val="22"/>
          <w:lang w:val="sl-SI"/>
        </w:rPr>
        <w:t>Nemčija</w:t>
      </w:r>
    </w:p>
    <w:p w14:paraId="7318D88D" w14:textId="77777777" w:rsidR="002145EF" w:rsidRPr="005C1EE5" w:rsidRDefault="002145EF" w:rsidP="00662A5E">
      <w:pPr>
        <w:rPr>
          <w:sz w:val="22"/>
          <w:szCs w:val="22"/>
          <w:lang w:val="sl-SI"/>
        </w:rPr>
      </w:pPr>
    </w:p>
    <w:p w14:paraId="1B388B0B" w14:textId="77777777" w:rsidR="002145EF" w:rsidRPr="005C1EE5" w:rsidRDefault="002145EF" w:rsidP="00662A5E">
      <w:pPr>
        <w:rPr>
          <w:sz w:val="22"/>
          <w:szCs w:val="22"/>
          <w:lang w:val="sl-SI"/>
        </w:rPr>
      </w:pPr>
    </w:p>
    <w:p w14:paraId="633AD52C" w14:textId="77777777" w:rsidR="002145EF" w:rsidRPr="005C1EE5" w:rsidRDefault="002145EF" w:rsidP="00662A5E">
      <w:pPr>
        <w:keepNext/>
        <w:keepLines/>
        <w:ind w:left="567" w:hanging="567"/>
        <w:rPr>
          <w:b/>
          <w:sz w:val="22"/>
          <w:szCs w:val="22"/>
          <w:lang w:val="sl-SI"/>
        </w:rPr>
      </w:pPr>
      <w:r w:rsidRPr="005C1EE5">
        <w:rPr>
          <w:b/>
          <w:sz w:val="22"/>
          <w:szCs w:val="22"/>
          <w:lang w:val="sl-SI"/>
        </w:rPr>
        <w:t>8.</w:t>
      </w:r>
      <w:r w:rsidRPr="005C1EE5">
        <w:rPr>
          <w:b/>
          <w:sz w:val="22"/>
          <w:szCs w:val="22"/>
          <w:lang w:val="sl-SI"/>
        </w:rPr>
        <w:tab/>
        <w:t>ŠTEVILKE DOVOLJENJ ZA PROMET</w:t>
      </w:r>
      <w:r w:rsidR="004C4C3F" w:rsidRPr="005C1EE5">
        <w:rPr>
          <w:b/>
          <w:sz w:val="22"/>
          <w:szCs w:val="22"/>
          <w:lang w:val="sl-SI"/>
        </w:rPr>
        <w:t xml:space="preserve"> Z ZDRAVILOM</w:t>
      </w:r>
    </w:p>
    <w:p w14:paraId="6310F151" w14:textId="77777777" w:rsidR="002145EF" w:rsidRPr="005C1EE5" w:rsidRDefault="002145EF" w:rsidP="00662A5E">
      <w:pPr>
        <w:keepNext/>
        <w:keepLines/>
        <w:rPr>
          <w:sz w:val="22"/>
          <w:szCs w:val="22"/>
          <w:lang w:val="sl-SI"/>
        </w:rPr>
      </w:pPr>
    </w:p>
    <w:p w14:paraId="1C06A5B1" w14:textId="77777777" w:rsidR="001539E7" w:rsidRPr="005C1EE5" w:rsidRDefault="001539E7" w:rsidP="00662A5E">
      <w:pPr>
        <w:keepNext/>
        <w:keepLines/>
        <w:rPr>
          <w:sz w:val="22"/>
          <w:szCs w:val="22"/>
          <w:u w:val="single"/>
          <w:lang w:val="sl-SI"/>
        </w:rPr>
      </w:pPr>
      <w:r w:rsidRPr="005C1EE5">
        <w:rPr>
          <w:sz w:val="22"/>
          <w:szCs w:val="22"/>
          <w:u w:val="single"/>
          <w:lang w:val="sl-SI"/>
        </w:rPr>
        <w:t>Micardis 20 mg tablete</w:t>
      </w:r>
    </w:p>
    <w:p w14:paraId="460F350B" w14:textId="1B7911C9" w:rsidR="002145EF" w:rsidRPr="005C1EE5" w:rsidRDefault="002145EF" w:rsidP="00375238">
      <w:pPr>
        <w:widowControl w:val="0"/>
        <w:rPr>
          <w:sz w:val="22"/>
          <w:szCs w:val="22"/>
          <w:lang w:val="sl-SI"/>
        </w:rPr>
      </w:pPr>
      <w:r w:rsidRPr="005C1EE5">
        <w:rPr>
          <w:sz w:val="22"/>
          <w:szCs w:val="22"/>
          <w:lang w:val="sl-SI"/>
        </w:rPr>
        <w:t>EU/1/98/090/009 (14</w:t>
      </w:r>
      <w:r w:rsidR="00C432FA" w:rsidRPr="005C1EE5">
        <w:rPr>
          <w:sz w:val="22"/>
          <w:szCs w:val="22"/>
          <w:lang w:val="sl-SI"/>
        </w:rPr>
        <w:t> </w:t>
      </w:r>
      <w:r w:rsidRPr="005C1EE5">
        <w:rPr>
          <w:sz w:val="22"/>
          <w:szCs w:val="22"/>
          <w:lang w:val="sl-SI"/>
        </w:rPr>
        <w:t>tablet)</w:t>
      </w:r>
    </w:p>
    <w:p w14:paraId="5072B43F" w14:textId="7B2CF200" w:rsidR="002145EF" w:rsidRPr="005C1EE5" w:rsidRDefault="002145EF" w:rsidP="00375238">
      <w:pPr>
        <w:widowControl w:val="0"/>
        <w:rPr>
          <w:sz w:val="22"/>
          <w:szCs w:val="22"/>
          <w:lang w:val="sl-SI"/>
        </w:rPr>
      </w:pPr>
      <w:r w:rsidRPr="005C1EE5">
        <w:rPr>
          <w:sz w:val="22"/>
          <w:szCs w:val="22"/>
          <w:lang w:val="sl-SI"/>
        </w:rPr>
        <w:t>EU/1/98/090/010 (28</w:t>
      </w:r>
      <w:r w:rsidR="00C432FA" w:rsidRPr="005C1EE5">
        <w:rPr>
          <w:sz w:val="22"/>
          <w:szCs w:val="22"/>
          <w:lang w:val="sl-SI"/>
        </w:rPr>
        <w:t> </w:t>
      </w:r>
      <w:r w:rsidRPr="005C1EE5">
        <w:rPr>
          <w:sz w:val="22"/>
          <w:szCs w:val="22"/>
          <w:lang w:val="sl-SI"/>
        </w:rPr>
        <w:t>tablet)</w:t>
      </w:r>
    </w:p>
    <w:p w14:paraId="5B79B924" w14:textId="4C7D2432" w:rsidR="002145EF" w:rsidRPr="005C1EE5" w:rsidRDefault="002145EF" w:rsidP="00375238">
      <w:pPr>
        <w:widowControl w:val="0"/>
        <w:rPr>
          <w:sz w:val="22"/>
          <w:szCs w:val="22"/>
          <w:lang w:val="sl-SI"/>
        </w:rPr>
      </w:pPr>
      <w:r w:rsidRPr="005C1EE5">
        <w:rPr>
          <w:sz w:val="22"/>
          <w:szCs w:val="22"/>
          <w:lang w:val="sl-SI"/>
        </w:rPr>
        <w:t>EU/1/98/090/011 (56</w:t>
      </w:r>
      <w:r w:rsidR="00C432FA" w:rsidRPr="005C1EE5">
        <w:rPr>
          <w:sz w:val="22"/>
          <w:szCs w:val="22"/>
          <w:lang w:val="sl-SI"/>
        </w:rPr>
        <w:t> </w:t>
      </w:r>
      <w:r w:rsidRPr="005C1EE5">
        <w:rPr>
          <w:sz w:val="22"/>
          <w:szCs w:val="22"/>
          <w:lang w:val="sl-SI"/>
        </w:rPr>
        <w:t>tablet)</w:t>
      </w:r>
    </w:p>
    <w:p w14:paraId="67C07544" w14:textId="45C3439C" w:rsidR="002145EF" w:rsidRPr="005C1EE5" w:rsidRDefault="002145EF" w:rsidP="00662A5E">
      <w:pPr>
        <w:rPr>
          <w:sz w:val="22"/>
          <w:szCs w:val="22"/>
          <w:lang w:val="sl-SI"/>
        </w:rPr>
      </w:pPr>
      <w:r w:rsidRPr="005C1EE5">
        <w:rPr>
          <w:sz w:val="22"/>
          <w:szCs w:val="22"/>
          <w:lang w:val="sl-SI"/>
        </w:rPr>
        <w:t>EU/1/98/090/012 (98</w:t>
      </w:r>
      <w:r w:rsidR="00C432FA" w:rsidRPr="005C1EE5">
        <w:rPr>
          <w:sz w:val="22"/>
          <w:szCs w:val="22"/>
          <w:lang w:val="sl-SI"/>
        </w:rPr>
        <w:t> </w:t>
      </w:r>
      <w:r w:rsidRPr="005C1EE5">
        <w:rPr>
          <w:sz w:val="22"/>
          <w:szCs w:val="22"/>
          <w:lang w:val="sl-SI"/>
        </w:rPr>
        <w:t>tablet)</w:t>
      </w:r>
    </w:p>
    <w:p w14:paraId="5D5F8DB7" w14:textId="77777777" w:rsidR="001539E7" w:rsidRPr="005C1EE5" w:rsidRDefault="001539E7" w:rsidP="00662A5E">
      <w:pPr>
        <w:rPr>
          <w:sz w:val="22"/>
          <w:szCs w:val="22"/>
          <w:lang w:val="sl-SI"/>
        </w:rPr>
      </w:pPr>
    </w:p>
    <w:p w14:paraId="35CC816B" w14:textId="77777777" w:rsidR="001539E7" w:rsidRPr="005C1EE5" w:rsidRDefault="001539E7" w:rsidP="00662A5E">
      <w:pPr>
        <w:keepNext/>
        <w:keepLines/>
        <w:rPr>
          <w:sz w:val="22"/>
          <w:szCs w:val="22"/>
          <w:u w:val="single"/>
          <w:lang w:val="sl-SI"/>
        </w:rPr>
      </w:pPr>
      <w:r w:rsidRPr="005C1EE5">
        <w:rPr>
          <w:sz w:val="22"/>
          <w:szCs w:val="22"/>
          <w:u w:val="single"/>
          <w:lang w:val="sl-SI"/>
        </w:rPr>
        <w:t>Micardis 40 mg tablete</w:t>
      </w:r>
    </w:p>
    <w:p w14:paraId="018DBAD8" w14:textId="77777777" w:rsidR="001539E7" w:rsidRPr="005C1EE5" w:rsidRDefault="001539E7" w:rsidP="00375238">
      <w:pPr>
        <w:widowControl w:val="0"/>
        <w:rPr>
          <w:sz w:val="22"/>
          <w:szCs w:val="22"/>
          <w:lang w:val="sl-SI"/>
        </w:rPr>
      </w:pPr>
      <w:r w:rsidRPr="005C1EE5">
        <w:rPr>
          <w:sz w:val="22"/>
          <w:szCs w:val="22"/>
          <w:lang w:val="sl-SI"/>
        </w:rPr>
        <w:t>EU/1/98/090/001 (14</w:t>
      </w:r>
      <w:r w:rsidR="00286FFA" w:rsidRPr="005C1EE5">
        <w:rPr>
          <w:sz w:val="22"/>
          <w:szCs w:val="22"/>
          <w:lang w:val="sl-SI"/>
        </w:rPr>
        <w:t> </w:t>
      </w:r>
      <w:r w:rsidRPr="005C1EE5">
        <w:rPr>
          <w:sz w:val="22"/>
          <w:szCs w:val="22"/>
          <w:lang w:val="sl-SI"/>
        </w:rPr>
        <w:t>tablet)</w:t>
      </w:r>
    </w:p>
    <w:p w14:paraId="3545A332" w14:textId="77777777" w:rsidR="001539E7" w:rsidRPr="005C1EE5" w:rsidRDefault="00286FFA" w:rsidP="00375238">
      <w:pPr>
        <w:widowControl w:val="0"/>
        <w:rPr>
          <w:sz w:val="22"/>
          <w:szCs w:val="22"/>
          <w:lang w:val="sl-SI"/>
        </w:rPr>
      </w:pPr>
      <w:r w:rsidRPr="005C1EE5">
        <w:rPr>
          <w:sz w:val="22"/>
          <w:szCs w:val="22"/>
          <w:lang w:val="sl-SI"/>
        </w:rPr>
        <w:t>EU/1/98/090/002 (28 </w:t>
      </w:r>
      <w:r w:rsidR="001539E7" w:rsidRPr="005C1EE5">
        <w:rPr>
          <w:sz w:val="22"/>
          <w:szCs w:val="22"/>
          <w:lang w:val="sl-SI"/>
        </w:rPr>
        <w:t>tablet)</w:t>
      </w:r>
    </w:p>
    <w:p w14:paraId="4B928DE1" w14:textId="77777777" w:rsidR="001539E7" w:rsidRPr="005C1EE5" w:rsidRDefault="00286FFA" w:rsidP="00375238">
      <w:pPr>
        <w:widowControl w:val="0"/>
        <w:rPr>
          <w:sz w:val="22"/>
          <w:szCs w:val="22"/>
          <w:lang w:val="sl-SI"/>
        </w:rPr>
      </w:pPr>
      <w:r w:rsidRPr="005C1EE5">
        <w:rPr>
          <w:sz w:val="22"/>
          <w:szCs w:val="22"/>
          <w:lang w:val="sl-SI"/>
        </w:rPr>
        <w:t>EU/1/98/090/003 (56 </w:t>
      </w:r>
      <w:r w:rsidR="001539E7" w:rsidRPr="005C1EE5">
        <w:rPr>
          <w:sz w:val="22"/>
          <w:szCs w:val="22"/>
          <w:lang w:val="sl-SI"/>
        </w:rPr>
        <w:t>tablet)</w:t>
      </w:r>
    </w:p>
    <w:p w14:paraId="5059D87A" w14:textId="77777777" w:rsidR="001539E7" w:rsidRPr="005C1EE5" w:rsidRDefault="00286FFA" w:rsidP="00375238">
      <w:pPr>
        <w:widowControl w:val="0"/>
        <w:rPr>
          <w:sz w:val="22"/>
          <w:szCs w:val="22"/>
          <w:lang w:val="sl-SI"/>
        </w:rPr>
      </w:pPr>
      <w:r w:rsidRPr="005C1EE5">
        <w:rPr>
          <w:sz w:val="22"/>
          <w:szCs w:val="22"/>
          <w:lang w:val="sl-SI"/>
        </w:rPr>
        <w:t>EU/1/98/090/004 (98 </w:t>
      </w:r>
      <w:r w:rsidR="001539E7" w:rsidRPr="005C1EE5">
        <w:rPr>
          <w:sz w:val="22"/>
          <w:szCs w:val="22"/>
          <w:lang w:val="sl-SI"/>
        </w:rPr>
        <w:t>tablet)</w:t>
      </w:r>
    </w:p>
    <w:p w14:paraId="21D2997D" w14:textId="77777777" w:rsidR="001539E7" w:rsidRPr="005C1EE5" w:rsidRDefault="00286FFA" w:rsidP="00375238">
      <w:pPr>
        <w:widowControl w:val="0"/>
        <w:rPr>
          <w:sz w:val="22"/>
          <w:szCs w:val="22"/>
          <w:lang w:val="sl-SI"/>
        </w:rPr>
      </w:pPr>
      <w:r w:rsidRPr="005C1EE5">
        <w:rPr>
          <w:sz w:val="22"/>
          <w:szCs w:val="22"/>
          <w:lang w:val="sl-SI"/>
        </w:rPr>
        <w:t>EU/1/98/090/013 (28 </w:t>
      </w:r>
      <w:r w:rsidR="00F37B19" w:rsidRPr="005C1EE5">
        <w:rPr>
          <w:sz w:val="22"/>
          <w:szCs w:val="22"/>
          <w:lang w:val="sl-SI"/>
        </w:rPr>
        <w:t>×</w:t>
      </w:r>
      <w:r w:rsidRPr="005C1EE5">
        <w:rPr>
          <w:sz w:val="22"/>
          <w:szCs w:val="22"/>
          <w:lang w:val="sl-SI"/>
        </w:rPr>
        <w:t> 1 </w:t>
      </w:r>
      <w:r w:rsidR="001539E7" w:rsidRPr="005C1EE5">
        <w:rPr>
          <w:sz w:val="22"/>
          <w:szCs w:val="22"/>
          <w:lang w:val="sl-SI"/>
        </w:rPr>
        <w:t>tableta)</w:t>
      </w:r>
    </w:p>
    <w:p w14:paraId="275709BB" w14:textId="77777777" w:rsidR="001539E7" w:rsidRPr="005C1EE5" w:rsidRDefault="001539E7" w:rsidP="00375238">
      <w:pPr>
        <w:widowControl w:val="0"/>
        <w:rPr>
          <w:sz w:val="22"/>
          <w:szCs w:val="22"/>
          <w:lang w:val="sl-SI"/>
        </w:rPr>
      </w:pPr>
      <w:r w:rsidRPr="005C1EE5">
        <w:rPr>
          <w:sz w:val="22"/>
          <w:szCs w:val="22"/>
          <w:lang w:val="sl-SI"/>
        </w:rPr>
        <w:t>EU/1/98</w:t>
      </w:r>
      <w:r w:rsidR="00286FFA" w:rsidRPr="005C1EE5">
        <w:rPr>
          <w:sz w:val="22"/>
          <w:szCs w:val="22"/>
          <w:lang w:val="sl-SI"/>
        </w:rPr>
        <w:t>/090/015 (84 </w:t>
      </w:r>
      <w:r w:rsidRPr="005C1EE5">
        <w:rPr>
          <w:sz w:val="22"/>
          <w:szCs w:val="22"/>
          <w:lang w:val="sl-SI"/>
        </w:rPr>
        <w:t>tablet)</w:t>
      </w:r>
    </w:p>
    <w:p w14:paraId="511D230C" w14:textId="77777777" w:rsidR="001539E7" w:rsidRPr="005C1EE5" w:rsidRDefault="00286FFA" w:rsidP="00375238">
      <w:pPr>
        <w:widowControl w:val="0"/>
        <w:rPr>
          <w:sz w:val="22"/>
          <w:szCs w:val="22"/>
          <w:lang w:val="sl-SI"/>
        </w:rPr>
      </w:pPr>
      <w:r w:rsidRPr="005C1EE5">
        <w:rPr>
          <w:sz w:val="22"/>
          <w:szCs w:val="22"/>
          <w:lang w:val="sl-SI"/>
        </w:rPr>
        <w:t>EU/1/98/090/017 (30 </w:t>
      </w:r>
      <w:r w:rsidR="00F37B19" w:rsidRPr="005C1EE5">
        <w:rPr>
          <w:sz w:val="22"/>
          <w:szCs w:val="22"/>
          <w:lang w:val="sl-SI"/>
        </w:rPr>
        <w:t>×</w:t>
      </w:r>
      <w:r w:rsidRPr="005C1EE5">
        <w:rPr>
          <w:sz w:val="22"/>
          <w:szCs w:val="22"/>
          <w:lang w:val="sl-SI"/>
        </w:rPr>
        <w:t> </w:t>
      </w:r>
      <w:r w:rsidR="001539E7" w:rsidRPr="005C1EE5">
        <w:rPr>
          <w:sz w:val="22"/>
          <w:szCs w:val="22"/>
          <w:lang w:val="sl-SI"/>
        </w:rPr>
        <w:t>1</w:t>
      </w:r>
      <w:r w:rsidRPr="005C1EE5">
        <w:rPr>
          <w:sz w:val="22"/>
          <w:szCs w:val="22"/>
          <w:lang w:val="sl-SI"/>
        </w:rPr>
        <w:t> </w:t>
      </w:r>
      <w:r w:rsidR="001539E7" w:rsidRPr="005C1EE5">
        <w:rPr>
          <w:sz w:val="22"/>
          <w:szCs w:val="22"/>
          <w:lang w:val="sl-SI"/>
        </w:rPr>
        <w:t>tableta)</w:t>
      </w:r>
    </w:p>
    <w:p w14:paraId="65D67493" w14:textId="77777777" w:rsidR="001539E7" w:rsidRPr="005C1EE5" w:rsidRDefault="00286FFA" w:rsidP="00375238">
      <w:pPr>
        <w:widowControl w:val="0"/>
        <w:rPr>
          <w:sz w:val="22"/>
          <w:szCs w:val="22"/>
          <w:lang w:val="sl-SI"/>
        </w:rPr>
      </w:pPr>
      <w:r w:rsidRPr="005C1EE5">
        <w:rPr>
          <w:sz w:val="22"/>
          <w:szCs w:val="22"/>
          <w:lang w:val="sl-SI"/>
        </w:rPr>
        <w:t>EU/1/98/090/019 (90 </w:t>
      </w:r>
      <w:r w:rsidR="00F37B19" w:rsidRPr="005C1EE5">
        <w:rPr>
          <w:sz w:val="22"/>
          <w:szCs w:val="22"/>
          <w:lang w:val="sl-SI"/>
        </w:rPr>
        <w:t>×</w:t>
      </w:r>
      <w:r w:rsidRPr="005C1EE5">
        <w:rPr>
          <w:sz w:val="22"/>
          <w:szCs w:val="22"/>
          <w:lang w:val="sl-SI"/>
        </w:rPr>
        <w:t> 1 </w:t>
      </w:r>
      <w:r w:rsidR="001539E7" w:rsidRPr="005C1EE5">
        <w:rPr>
          <w:sz w:val="22"/>
          <w:szCs w:val="22"/>
          <w:lang w:val="sl-SI"/>
        </w:rPr>
        <w:t>tableta)</w:t>
      </w:r>
    </w:p>
    <w:p w14:paraId="6F4316D9" w14:textId="166A2514" w:rsidR="001539E7" w:rsidRPr="005C1EE5" w:rsidRDefault="00286FFA" w:rsidP="00662A5E">
      <w:pPr>
        <w:rPr>
          <w:sz w:val="22"/>
          <w:szCs w:val="22"/>
          <w:lang w:val="sl-SI"/>
        </w:rPr>
      </w:pPr>
      <w:r w:rsidRPr="005C1EE5">
        <w:rPr>
          <w:sz w:val="22"/>
          <w:szCs w:val="22"/>
          <w:lang w:val="sl-SI"/>
        </w:rPr>
        <w:t>EU/1/98/090/021 (4 </w:t>
      </w:r>
      <w:r w:rsidR="007212F1" w:rsidRPr="005C1EE5">
        <w:rPr>
          <w:sz w:val="22"/>
          <w:szCs w:val="22"/>
          <w:lang w:val="sl-SI"/>
        </w:rPr>
        <w:t>×</w:t>
      </w:r>
      <w:r w:rsidRPr="005C1EE5">
        <w:rPr>
          <w:sz w:val="22"/>
          <w:szCs w:val="22"/>
          <w:lang w:val="sl-SI"/>
        </w:rPr>
        <w:t> (90 </w:t>
      </w:r>
      <w:r w:rsidR="00F37B19" w:rsidRPr="005C1EE5">
        <w:rPr>
          <w:sz w:val="22"/>
          <w:szCs w:val="22"/>
          <w:lang w:val="sl-SI"/>
        </w:rPr>
        <w:t>×</w:t>
      </w:r>
      <w:r w:rsidRPr="005C1EE5">
        <w:rPr>
          <w:sz w:val="22"/>
          <w:szCs w:val="22"/>
          <w:lang w:val="sl-SI"/>
        </w:rPr>
        <w:t> 1) </w:t>
      </w:r>
      <w:r w:rsidR="001539E7" w:rsidRPr="005C1EE5">
        <w:rPr>
          <w:sz w:val="22"/>
          <w:szCs w:val="22"/>
          <w:lang w:val="sl-SI"/>
        </w:rPr>
        <w:t>tableta)</w:t>
      </w:r>
    </w:p>
    <w:p w14:paraId="7BD06ECD" w14:textId="77777777" w:rsidR="001539E7" w:rsidRPr="005C1EE5" w:rsidRDefault="001539E7" w:rsidP="00662A5E">
      <w:pPr>
        <w:rPr>
          <w:sz w:val="22"/>
          <w:szCs w:val="22"/>
          <w:lang w:val="sl-SI"/>
        </w:rPr>
      </w:pPr>
    </w:p>
    <w:p w14:paraId="0637A4F0" w14:textId="77777777" w:rsidR="001539E7" w:rsidRPr="005C1EE5" w:rsidRDefault="001539E7" w:rsidP="00662A5E">
      <w:pPr>
        <w:keepNext/>
        <w:keepLines/>
        <w:rPr>
          <w:sz w:val="22"/>
          <w:szCs w:val="22"/>
          <w:u w:val="single"/>
          <w:lang w:val="sl-SI"/>
        </w:rPr>
      </w:pPr>
      <w:r w:rsidRPr="005C1EE5">
        <w:rPr>
          <w:sz w:val="22"/>
          <w:szCs w:val="22"/>
          <w:u w:val="single"/>
          <w:lang w:val="sl-SI"/>
        </w:rPr>
        <w:t>Micardis 80 mg tablete</w:t>
      </w:r>
    </w:p>
    <w:p w14:paraId="1FBF4569" w14:textId="77777777" w:rsidR="001539E7" w:rsidRPr="005C1EE5" w:rsidRDefault="00286FFA" w:rsidP="00375238">
      <w:pPr>
        <w:widowControl w:val="0"/>
        <w:rPr>
          <w:sz w:val="22"/>
          <w:szCs w:val="22"/>
          <w:lang w:val="sl-SI"/>
        </w:rPr>
      </w:pPr>
      <w:r w:rsidRPr="005C1EE5">
        <w:rPr>
          <w:sz w:val="22"/>
          <w:szCs w:val="22"/>
          <w:lang w:val="sl-SI"/>
        </w:rPr>
        <w:t>EU/1/98/090/005 (14 </w:t>
      </w:r>
      <w:r w:rsidR="001539E7" w:rsidRPr="005C1EE5">
        <w:rPr>
          <w:sz w:val="22"/>
          <w:szCs w:val="22"/>
          <w:lang w:val="sl-SI"/>
        </w:rPr>
        <w:t>tablet)</w:t>
      </w:r>
    </w:p>
    <w:p w14:paraId="07D685CB" w14:textId="77777777" w:rsidR="001539E7" w:rsidRPr="005C1EE5" w:rsidRDefault="00286FFA" w:rsidP="00375238">
      <w:pPr>
        <w:widowControl w:val="0"/>
        <w:rPr>
          <w:sz w:val="22"/>
          <w:szCs w:val="22"/>
          <w:lang w:val="sl-SI"/>
        </w:rPr>
      </w:pPr>
      <w:r w:rsidRPr="005C1EE5">
        <w:rPr>
          <w:sz w:val="22"/>
          <w:szCs w:val="22"/>
          <w:lang w:val="sl-SI"/>
        </w:rPr>
        <w:t>EU/1/98/090/006 (28 </w:t>
      </w:r>
      <w:r w:rsidR="001539E7" w:rsidRPr="005C1EE5">
        <w:rPr>
          <w:sz w:val="22"/>
          <w:szCs w:val="22"/>
          <w:lang w:val="sl-SI"/>
        </w:rPr>
        <w:t>tablet)</w:t>
      </w:r>
    </w:p>
    <w:p w14:paraId="4BD77C82" w14:textId="77777777" w:rsidR="001539E7" w:rsidRPr="005C1EE5" w:rsidRDefault="00286FFA" w:rsidP="00375238">
      <w:pPr>
        <w:widowControl w:val="0"/>
        <w:rPr>
          <w:sz w:val="22"/>
          <w:szCs w:val="22"/>
          <w:lang w:val="sl-SI"/>
        </w:rPr>
      </w:pPr>
      <w:r w:rsidRPr="005C1EE5">
        <w:rPr>
          <w:sz w:val="22"/>
          <w:szCs w:val="22"/>
          <w:lang w:val="sl-SI"/>
        </w:rPr>
        <w:t>EU/1/98/090/007 (56 </w:t>
      </w:r>
      <w:r w:rsidR="001539E7" w:rsidRPr="005C1EE5">
        <w:rPr>
          <w:sz w:val="22"/>
          <w:szCs w:val="22"/>
          <w:lang w:val="sl-SI"/>
        </w:rPr>
        <w:t>tablet)</w:t>
      </w:r>
    </w:p>
    <w:p w14:paraId="24D0772C" w14:textId="77777777" w:rsidR="001539E7" w:rsidRPr="005C1EE5" w:rsidRDefault="00286FFA" w:rsidP="00375238">
      <w:pPr>
        <w:widowControl w:val="0"/>
        <w:rPr>
          <w:sz w:val="22"/>
          <w:szCs w:val="22"/>
          <w:lang w:val="sl-SI"/>
        </w:rPr>
      </w:pPr>
      <w:r w:rsidRPr="005C1EE5">
        <w:rPr>
          <w:sz w:val="22"/>
          <w:szCs w:val="22"/>
          <w:lang w:val="sl-SI"/>
        </w:rPr>
        <w:t>EU/1/98/090/008 (98 </w:t>
      </w:r>
      <w:r w:rsidR="001539E7" w:rsidRPr="005C1EE5">
        <w:rPr>
          <w:sz w:val="22"/>
          <w:szCs w:val="22"/>
          <w:lang w:val="sl-SI"/>
        </w:rPr>
        <w:t>tablet)</w:t>
      </w:r>
    </w:p>
    <w:p w14:paraId="6C7894B2" w14:textId="77777777" w:rsidR="001539E7" w:rsidRPr="005C1EE5" w:rsidRDefault="00286FFA" w:rsidP="00375238">
      <w:pPr>
        <w:widowControl w:val="0"/>
        <w:rPr>
          <w:sz w:val="22"/>
          <w:szCs w:val="22"/>
          <w:lang w:val="sl-SI"/>
        </w:rPr>
      </w:pPr>
      <w:r w:rsidRPr="005C1EE5">
        <w:rPr>
          <w:sz w:val="22"/>
          <w:szCs w:val="22"/>
          <w:lang w:val="sl-SI"/>
        </w:rPr>
        <w:t>EU/1/98/090/014 (28 </w:t>
      </w:r>
      <w:r w:rsidR="00F37B19" w:rsidRPr="005C1EE5">
        <w:rPr>
          <w:sz w:val="22"/>
          <w:szCs w:val="22"/>
          <w:lang w:val="sl-SI"/>
        </w:rPr>
        <w:t>×</w:t>
      </w:r>
      <w:r w:rsidRPr="005C1EE5">
        <w:rPr>
          <w:sz w:val="22"/>
          <w:szCs w:val="22"/>
          <w:lang w:val="sl-SI"/>
        </w:rPr>
        <w:t> 1 </w:t>
      </w:r>
      <w:r w:rsidR="001539E7" w:rsidRPr="005C1EE5">
        <w:rPr>
          <w:sz w:val="22"/>
          <w:szCs w:val="22"/>
          <w:lang w:val="sl-SI"/>
        </w:rPr>
        <w:t>tableta)</w:t>
      </w:r>
    </w:p>
    <w:p w14:paraId="68ED55F7" w14:textId="77777777" w:rsidR="001539E7" w:rsidRPr="005C1EE5" w:rsidRDefault="00286FFA" w:rsidP="00375238">
      <w:pPr>
        <w:widowControl w:val="0"/>
        <w:rPr>
          <w:sz w:val="22"/>
          <w:szCs w:val="22"/>
          <w:lang w:val="sl-SI"/>
        </w:rPr>
      </w:pPr>
      <w:r w:rsidRPr="005C1EE5">
        <w:rPr>
          <w:sz w:val="22"/>
          <w:szCs w:val="22"/>
          <w:lang w:val="sl-SI"/>
        </w:rPr>
        <w:t>EU/1/98/090/016 (84 </w:t>
      </w:r>
      <w:r w:rsidR="001539E7" w:rsidRPr="005C1EE5">
        <w:rPr>
          <w:sz w:val="22"/>
          <w:szCs w:val="22"/>
          <w:lang w:val="sl-SI"/>
        </w:rPr>
        <w:t>tablet)</w:t>
      </w:r>
    </w:p>
    <w:p w14:paraId="7407D4BF" w14:textId="77777777" w:rsidR="001539E7" w:rsidRPr="005C1EE5" w:rsidRDefault="00286FFA" w:rsidP="00375238">
      <w:pPr>
        <w:widowControl w:val="0"/>
        <w:rPr>
          <w:sz w:val="22"/>
          <w:szCs w:val="22"/>
          <w:lang w:val="sl-SI"/>
        </w:rPr>
      </w:pPr>
      <w:r w:rsidRPr="005C1EE5">
        <w:rPr>
          <w:sz w:val="22"/>
          <w:szCs w:val="22"/>
          <w:lang w:val="sl-SI"/>
        </w:rPr>
        <w:t>EU/1/98/090/018 (30 </w:t>
      </w:r>
      <w:r w:rsidR="00F37B19" w:rsidRPr="005C1EE5">
        <w:rPr>
          <w:sz w:val="22"/>
          <w:szCs w:val="22"/>
          <w:lang w:val="sl-SI"/>
        </w:rPr>
        <w:t>×</w:t>
      </w:r>
      <w:r w:rsidRPr="005C1EE5">
        <w:rPr>
          <w:sz w:val="22"/>
          <w:szCs w:val="22"/>
          <w:lang w:val="sl-SI"/>
        </w:rPr>
        <w:t> </w:t>
      </w:r>
      <w:r w:rsidR="001539E7" w:rsidRPr="005C1EE5">
        <w:rPr>
          <w:sz w:val="22"/>
          <w:szCs w:val="22"/>
          <w:lang w:val="sl-SI"/>
        </w:rPr>
        <w:t>1</w:t>
      </w:r>
      <w:r w:rsidRPr="005C1EE5">
        <w:rPr>
          <w:sz w:val="22"/>
          <w:szCs w:val="22"/>
          <w:lang w:val="sl-SI"/>
        </w:rPr>
        <w:t> </w:t>
      </w:r>
      <w:r w:rsidR="001539E7" w:rsidRPr="005C1EE5">
        <w:rPr>
          <w:sz w:val="22"/>
          <w:szCs w:val="22"/>
          <w:lang w:val="sl-SI"/>
        </w:rPr>
        <w:t>tableta)</w:t>
      </w:r>
    </w:p>
    <w:p w14:paraId="6B79926E" w14:textId="77777777" w:rsidR="001539E7" w:rsidRPr="005C1EE5" w:rsidRDefault="00286FFA" w:rsidP="00375238">
      <w:pPr>
        <w:widowControl w:val="0"/>
        <w:rPr>
          <w:sz w:val="22"/>
          <w:szCs w:val="22"/>
          <w:lang w:val="sl-SI"/>
        </w:rPr>
      </w:pPr>
      <w:r w:rsidRPr="005C1EE5">
        <w:rPr>
          <w:sz w:val="22"/>
          <w:szCs w:val="22"/>
          <w:lang w:val="sl-SI"/>
        </w:rPr>
        <w:t>EU/1/98/090/020 (90 </w:t>
      </w:r>
      <w:r w:rsidR="00F37B19" w:rsidRPr="005C1EE5">
        <w:rPr>
          <w:sz w:val="22"/>
          <w:szCs w:val="22"/>
          <w:lang w:val="sl-SI"/>
        </w:rPr>
        <w:t>×</w:t>
      </w:r>
      <w:r w:rsidRPr="005C1EE5">
        <w:rPr>
          <w:sz w:val="22"/>
          <w:szCs w:val="22"/>
          <w:lang w:val="sl-SI"/>
        </w:rPr>
        <w:t> 1 </w:t>
      </w:r>
      <w:r w:rsidR="001539E7" w:rsidRPr="005C1EE5">
        <w:rPr>
          <w:sz w:val="22"/>
          <w:szCs w:val="22"/>
          <w:lang w:val="sl-SI"/>
        </w:rPr>
        <w:t>tableta)</w:t>
      </w:r>
    </w:p>
    <w:p w14:paraId="31F3674B" w14:textId="28F893DA" w:rsidR="001539E7" w:rsidRPr="005C1EE5" w:rsidRDefault="00286FFA" w:rsidP="00662A5E">
      <w:pPr>
        <w:rPr>
          <w:sz w:val="22"/>
          <w:szCs w:val="22"/>
          <w:lang w:val="sl-SI"/>
        </w:rPr>
      </w:pPr>
      <w:r w:rsidRPr="005C1EE5">
        <w:rPr>
          <w:sz w:val="22"/>
          <w:szCs w:val="22"/>
          <w:lang w:val="sl-SI"/>
        </w:rPr>
        <w:t>EU/1/98/090/022 (4 </w:t>
      </w:r>
      <w:r w:rsidR="007212F1" w:rsidRPr="005C1EE5">
        <w:rPr>
          <w:sz w:val="22"/>
          <w:szCs w:val="22"/>
          <w:lang w:val="sl-SI"/>
        </w:rPr>
        <w:t>×</w:t>
      </w:r>
      <w:r w:rsidRPr="005C1EE5">
        <w:rPr>
          <w:sz w:val="22"/>
          <w:szCs w:val="22"/>
          <w:lang w:val="sl-SI"/>
        </w:rPr>
        <w:t> (90 </w:t>
      </w:r>
      <w:r w:rsidR="00F37B19" w:rsidRPr="005C1EE5">
        <w:rPr>
          <w:sz w:val="22"/>
          <w:szCs w:val="22"/>
          <w:lang w:val="sl-SI"/>
        </w:rPr>
        <w:t>×</w:t>
      </w:r>
      <w:r w:rsidRPr="005C1EE5">
        <w:rPr>
          <w:sz w:val="22"/>
          <w:szCs w:val="22"/>
          <w:lang w:val="sl-SI"/>
        </w:rPr>
        <w:t> </w:t>
      </w:r>
      <w:r w:rsidR="001539E7" w:rsidRPr="005C1EE5">
        <w:rPr>
          <w:sz w:val="22"/>
          <w:szCs w:val="22"/>
          <w:lang w:val="sl-SI"/>
        </w:rPr>
        <w:t>1)</w:t>
      </w:r>
      <w:r w:rsidRPr="005C1EE5">
        <w:rPr>
          <w:sz w:val="22"/>
          <w:szCs w:val="22"/>
          <w:lang w:val="sl-SI"/>
        </w:rPr>
        <w:t> </w:t>
      </w:r>
      <w:r w:rsidR="001539E7" w:rsidRPr="005C1EE5">
        <w:rPr>
          <w:sz w:val="22"/>
          <w:szCs w:val="22"/>
          <w:lang w:val="sl-SI"/>
        </w:rPr>
        <w:t>tableta)</w:t>
      </w:r>
    </w:p>
    <w:p w14:paraId="61CE8049" w14:textId="77777777" w:rsidR="002145EF" w:rsidRPr="005C1EE5" w:rsidRDefault="002145EF" w:rsidP="00662A5E">
      <w:pPr>
        <w:rPr>
          <w:sz w:val="22"/>
          <w:szCs w:val="22"/>
          <w:lang w:val="sl-SI"/>
        </w:rPr>
      </w:pPr>
    </w:p>
    <w:p w14:paraId="4A1C5AC4" w14:textId="77777777" w:rsidR="008F1DD4" w:rsidRPr="005C1EE5" w:rsidRDefault="008F1DD4" w:rsidP="00662A5E">
      <w:pPr>
        <w:rPr>
          <w:sz w:val="22"/>
          <w:szCs w:val="22"/>
          <w:lang w:val="sl-SI"/>
        </w:rPr>
      </w:pPr>
    </w:p>
    <w:p w14:paraId="3CD300C6" w14:textId="77777777" w:rsidR="002145EF" w:rsidRPr="005C1EE5" w:rsidRDefault="002145EF" w:rsidP="00662A5E">
      <w:pPr>
        <w:pStyle w:val="BodyTextIndent"/>
        <w:keepNext/>
        <w:keepLines/>
        <w:ind w:left="567" w:hanging="567"/>
        <w:rPr>
          <w:sz w:val="22"/>
          <w:szCs w:val="22"/>
          <w:lang w:val="sl-SI"/>
        </w:rPr>
      </w:pPr>
      <w:r w:rsidRPr="005C1EE5">
        <w:rPr>
          <w:sz w:val="22"/>
          <w:szCs w:val="22"/>
          <w:lang w:val="sl-SI"/>
        </w:rPr>
        <w:t>9.</w:t>
      </w:r>
      <w:r w:rsidRPr="005C1EE5">
        <w:rPr>
          <w:sz w:val="22"/>
          <w:szCs w:val="22"/>
          <w:lang w:val="sl-SI"/>
        </w:rPr>
        <w:tab/>
        <w:t xml:space="preserve">DATUM PRIDOBITVE/PODALJŠANJA DOVOLJENJA ZA PROMET </w:t>
      </w:r>
      <w:r w:rsidR="004C4C3F" w:rsidRPr="005C1EE5">
        <w:rPr>
          <w:sz w:val="22"/>
          <w:szCs w:val="22"/>
          <w:lang w:val="sl-SI"/>
        </w:rPr>
        <w:t>Z ZDRAVILOM</w:t>
      </w:r>
    </w:p>
    <w:p w14:paraId="05D1712B" w14:textId="77777777" w:rsidR="002145EF" w:rsidRPr="005C1EE5" w:rsidRDefault="002145EF" w:rsidP="00662A5E">
      <w:pPr>
        <w:keepNext/>
        <w:keepLines/>
        <w:ind w:left="567" w:hanging="567"/>
        <w:rPr>
          <w:sz w:val="22"/>
          <w:szCs w:val="22"/>
          <w:lang w:val="sl-SI"/>
        </w:rPr>
      </w:pPr>
    </w:p>
    <w:p w14:paraId="4EEF2BCD" w14:textId="39002F40" w:rsidR="002145EF" w:rsidRPr="005C1EE5" w:rsidRDefault="002145EF" w:rsidP="00662A5E">
      <w:pPr>
        <w:keepNext/>
        <w:ind w:left="568" w:hanging="568"/>
        <w:rPr>
          <w:sz w:val="22"/>
          <w:szCs w:val="22"/>
          <w:lang w:val="sl-SI"/>
        </w:rPr>
      </w:pPr>
      <w:r w:rsidRPr="005C1EE5">
        <w:rPr>
          <w:sz w:val="22"/>
          <w:szCs w:val="22"/>
          <w:lang w:val="sl-SI"/>
        </w:rPr>
        <w:t xml:space="preserve">Datum prve </w:t>
      </w:r>
      <w:r w:rsidR="00946D7C" w:rsidRPr="005C1EE5">
        <w:rPr>
          <w:sz w:val="22"/>
          <w:szCs w:val="22"/>
          <w:lang w:val="sl-SI"/>
        </w:rPr>
        <w:t>od</w:t>
      </w:r>
      <w:r w:rsidRPr="005C1EE5">
        <w:rPr>
          <w:sz w:val="22"/>
          <w:szCs w:val="22"/>
          <w:lang w:val="sl-SI"/>
        </w:rPr>
        <w:t>ob</w:t>
      </w:r>
      <w:r w:rsidR="00946D7C" w:rsidRPr="005C1EE5">
        <w:rPr>
          <w:sz w:val="22"/>
          <w:szCs w:val="22"/>
          <w:lang w:val="sl-SI"/>
        </w:rPr>
        <w:t>r</w:t>
      </w:r>
      <w:r w:rsidRPr="005C1EE5">
        <w:rPr>
          <w:sz w:val="22"/>
          <w:szCs w:val="22"/>
          <w:lang w:val="sl-SI"/>
        </w:rPr>
        <w:t>itve: 16.</w:t>
      </w:r>
      <w:r w:rsidR="00C432FA" w:rsidRPr="005C1EE5">
        <w:rPr>
          <w:sz w:val="22"/>
          <w:szCs w:val="22"/>
          <w:lang w:val="sl-SI"/>
        </w:rPr>
        <w:t> </w:t>
      </w:r>
      <w:r w:rsidRPr="005C1EE5">
        <w:rPr>
          <w:sz w:val="22"/>
          <w:szCs w:val="22"/>
          <w:lang w:val="sl-SI"/>
        </w:rPr>
        <w:t>december</w:t>
      </w:r>
      <w:r w:rsidR="00C432FA" w:rsidRPr="005C1EE5">
        <w:rPr>
          <w:sz w:val="22"/>
          <w:szCs w:val="22"/>
          <w:lang w:val="sl-SI"/>
        </w:rPr>
        <w:t> </w:t>
      </w:r>
      <w:r w:rsidRPr="005C1EE5">
        <w:rPr>
          <w:sz w:val="22"/>
          <w:szCs w:val="22"/>
          <w:lang w:val="sl-SI"/>
        </w:rPr>
        <w:t>1998</w:t>
      </w:r>
    </w:p>
    <w:p w14:paraId="4870459E" w14:textId="73CE6081" w:rsidR="002145EF" w:rsidRPr="005C1EE5" w:rsidRDefault="002145EF" w:rsidP="00662A5E">
      <w:pPr>
        <w:ind w:left="568" w:hanging="568"/>
        <w:rPr>
          <w:sz w:val="22"/>
          <w:szCs w:val="22"/>
          <w:lang w:val="sl-SI"/>
        </w:rPr>
      </w:pPr>
      <w:r w:rsidRPr="005C1EE5">
        <w:rPr>
          <w:sz w:val="22"/>
          <w:szCs w:val="22"/>
          <w:lang w:val="sl-SI"/>
        </w:rPr>
        <w:t>Datum zadnjega podaljšanja: 1</w:t>
      </w:r>
      <w:r w:rsidR="00D61210" w:rsidRPr="005C1EE5">
        <w:rPr>
          <w:sz w:val="22"/>
          <w:szCs w:val="22"/>
          <w:lang w:val="sl-SI"/>
        </w:rPr>
        <w:t>9</w:t>
      </w:r>
      <w:r w:rsidRPr="005C1EE5">
        <w:rPr>
          <w:sz w:val="22"/>
          <w:szCs w:val="22"/>
          <w:lang w:val="sl-SI"/>
        </w:rPr>
        <w:t>.</w:t>
      </w:r>
      <w:r w:rsidR="00C432FA" w:rsidRPr="005C1EE5">
        <w:rPr>
          <w:sz w:val="22"/>
          <w:szCs w:val="22"/>
          <w:lang w:val="sl-SI"/>
        </w:rPr>
        <w:t> </w:t>
      </w:r>
      <w:r w:rsidR="00D61210" w:rsidRPr="005C1EE5">
        <w:rPr>
          <w:sz w:val="22"/>
          <w:szCs w:val="22"/>
          <w:lang w:val="sl-SI"/>
        </w:rPr>
        <w:t>nov</w:t>
      </w:r>
      <w:r w:rsidRPr="005C1EE5">
        <w:rPr>
          <w:sz w:val="22"/>
          <w:szCs w:val="22"/>
          <w:lang w:val="sl-SI"/>
        </w:rPr>
        <w:t>ember</w:t>
      </w:r>
      <w:r w:rsidR="00C432FA" w:rsidRPr="005C1EE5">
        <w:rPr>
          <w:sz w:val="22"/>
          <w:szCs w:val="22"/>
          <w:lang w:val="sl-SI"/>
        </w:rPr>
        <w:t> </w:t>
      </w:r>
      <w:r w:rsidRPr="005C1EE5">
        <w:rPr>
          <w:sz w:val="22"/>
          <w:szCs w:val="22"/>
          <w:lang w:val="sl-SI"/>
        </w:rPr>
        <w:t>200</w:t>
      </w:r>
      <w:r w:rsidR="00750C27" w:rsidRPr="005C1EE5">
        <w:rPr>
          <w:sz w:val="22"/>
          <w:szCs w:val="22"/>
          <w:lang w:val="sl-SI"/>
        </w:rPr>
        <w:t>8</w:t>
      </w:r>
    </w:p>
    <w:p w14:paraId="162B98B1" w14:textId="77777777" w:rsidR="002145EF" w:rsidRPr="005C1EE5" w:rsidRDefault="002145EF" w:rsidP="00662A5E">
      <w:pPr>
        <w:ind w:left="568" w:hanging="568"/>
        <w:rPr>
          <w:sz w:val="22"/>
          <w:szCs w:val="22"/>
          <w:lang w:val="sl-SI"/>
        </w:rPr>
      </w:pPr>
    </w:p>
    <w:p w14:paraId="218D6D0F" w14:textId="77777777" w:rsidR="002145EF" w:rsidRPr="005C1EE5" w:rsidRDefault="002145EF" w:rsidP="00662A5E">
      <w:pPr>
        <w:ind w:left="568" w:hanging="568"/>
        <w:rPr>
          <w:sz w:val="22"/>
          <w:szCs w:val="22"/>
          <w:lang w:val="sl-SI"/>
        </w:rPr>
      </w:pPr>
    </w:p>
    <w:p w14:paraId="499D991D" w14:textId="77777777" w:rsidR="002145EF" w:rsidRPr="005C1EE5" w:rsidRDefault="002145EF" w:rsidP="00662A5E">
      <w:pPr>
        <w:keepNext/>
        <w:keepLines/>
        <w:ind w:left="567" w:hanging="567"/>
        <w:rPr>
          <w:b/>
          <w:sz w:val="22"/>
          <w:szCs w:val="22"/>
          <w:lang w:val="sl-SI"/>
        </w:rPr>
      </w:pPr>
      <w:r w:rsidRPr="005C1EE5">
        <w:rPr>
          <w:b/>
          <w:sz w:val="22"/>
          <w:szCs w:val="22"/>
          <w:lang w:val="sl-SI"/>
        </w:rPr>
        <w:t>10.</w:t>
      </w:r>
      <w:r w:rsidRPr="005C1EE5">
        <w:rPr>
          <w:b/>
          <w:sz w:val="22"/>
          <w:szCs w:val="22"/>
          <w:lang w:val="sl-SI"/>
        </w:rPr>
        <w:tab/>
        <w:t>DATUM ZADNJE REVIZIJE BESEDILA</w:t>
      </w:r>
    </w:p>
    <w:p w14:paraId="3E07BE02" w14:textId="77777777" w:rsidR="002145EF" w:rsidRPr="005C1EE5" w:rsidRDefault="002145EF" w:rsidP="00662A5E">
      <w:pPr>
        <w:keepNext/>
        <w:keepLines/>
        <w:ind w:left="561" w:hanging="561"/>
        <w:rPr>
          <w:bCs/>
          <w:sz w:val="22"/>
          <w:szCs w:val="22"/>
          <w:lang w:val="sl-SI"/>
        </w:rPr>
      </w:pPr>
    </w:p>
    <w:p w14:paraId="4A112FB6" w14:textId="724ECBE0" w:rsidR="002145EF" w:rsidRPr="005C1EE5" w:rsidRDefault="002145EF" w:rsidP="00662A5E">
      <w:pPr>
        <w:rPr>
          <w:bCs/>
          <w:sz w:val="22"/>
          <w:szCs w:val="22"/>
          <w:lang w:val="sl-SI"/>
        </w:rPr>
      </w:pPr>
      <w:r w:rsidRPr="005C1EE5">
        <w:rPr>
          <w:iCs/>
          <w:sz w:val="22"/>
          <w:szCs w:val="22"/>
          <w:lang w:val="sl-SI"/>
        </w:rPr>
        <w:t>Podrobne informacije o zdravilu so objavljene na spletni strani Evropske agencije za zdravila</w:t>
      </w:r>
      <w:r w:rsidRPr="005C1EE5">
        <w:rPr>
          <w:sz w:val="22"/>
          <w:szCs w:val="22"/>
          <w:lang w:val="sl-SI"/>
        </w:rPr>
        <w:t xml:space="preserve"> </w:t>
      </w:r>
      <w:r w:rsidR="00D61210">
        <w:fldChar w:fldCharType="begin"/>
      </w:r>
      <w:r w:rsidR="00D61210" w:rsidRPr="005F6CBA">
        <w:rPr>
          <w:lang w:val="sl-SI"/>
          <w:rPrChange w:id="19" w:author="Author" w:date="2025-12-12T12:52:00Z">
            <w:rPr/>
          </w:rPrChange>
        </w:rPr>
        <w:instrText xml:space="preserve"> HYPERLINK "https://www.ema.europa.eu/"</w:instrText>
      </w:r>
      <w:r w:rsidR="00D61210">
        <w:fldChar w:fldCharType="separate"/>
      </w:r>
      <w:r w:rsidR="00D61210" w:rsidRPr="005C1EE5">
        <w:rPr>
          <w:rStyle w:val="Hyperlink"/>
          <w:sz w:val="22"/>
          <w:szCs w:val="22"/>
          <w:lang w:val="sl-SI"/>
        </w:rPr>
        <w:t>https://www.ema.europa.eu/</w:t>
      </w:r>
      <w:r w:rsidR="00D61210">
        <w:fldChar w:fldCharType="end"/>
      </w:r>
      <w:r w:rsidR="00832B25" w:rsidRPr="005C1EE5">
        <w:rPr>
          <w:sz w:val="22"/>
          <w:szCs w:val="22"/>
          <w:lang w:val="sl-SI"/>
        </w:rPr>
        <w:t>.</w:t>
      </w:r>
    </w:p>
    <w:p w14:paraId="106042EB" w14:textId="77777777" w:rsidR="002145EF" w:rsidRPr="005C1EE5" w:rsidRDefault="002145EF" w:rsidP="00842425">
      <w:pPr>
        <w:rPr>
          <w:bCs/>
          <w:sz w:val="22"/>
          <w:szCs w:val="22"/>
          <w:lang w:val="sl-SI"/>
        </w:rPr>
      </w:pPr>
      <w:r w:rsidRPr="005C1EE5">
        <w:rPr>
          <w:bCs/>
          <w:sz w:val="22"/>
          <w:szCs w:val="22"/>
          <w:lang w:val="sl-SI"/>
        </w:rPr>
        <w:br w:type="page"/>
      </w:r>
    </w:p>
    <w:p w14:paraId="57F3F721" w14:textId="77777777" w:rsidR="002145EF" w:rsidRPr="005C1EE5" w:rsidRDefault="002145EF" w:rsidP="00662A5E">
      <w:pPr>
        <w:jc w:val="center"/>
        <w:rPr>
          <w:sz w:val="22"/>
          <w:szCs w:val="22"/>
          <w:lang w:val="sl-SI"/>
        </w:rPr>
      </w:pPr>
    </w:p>
    <w:p w14:paraId="455C8AF3" w14:textId="77777777" w:rsidR="002145EF" w:rsidRPr="005C1EE5" w:rsidRDefault="002145EF" w:rsidP="00662A5E">
      <w:pPr>
        <w:ind w:left="568" w:hanging="568"/>
        <w:jc w:val="center"/>
        <w:rPr>
          <w:sz w:val="22"/>
          <w:szCs w:val="22"/>
          <w:lang w:val="sl-SI"/>
        </w:rPr>
      </w:pPr>
    </w:p>
    <w:p w14:paraId="0A4B5D94" w14:textId="77777777" w:rsidR="002145EF" w:rsidRPr="005C1EE5" w:rsidRDefault="002145EF" w:rsidP="00662A5E">
      <w:pPr>
        <w:ind w:left="568" w:hanging="568"/>
        <w:jc w:val="center"/>
        <w:rPr>
          <w:sz w:val="22"/>
          <w:szCs w:val="22"/>
          <w:lang w:val="sl-SI"/>
        </w:rPr>
      </w:pPr>
    </w:p>
    <w:p w14:paraId="0851AD51" w14:textId="77777777" w:rsidR="002145EF" w:rsidRPr="005C1EE5" w:rsidRDefault="002145EF" w:rsidP="00662A5E">
      <w:pPr>
        <w:jc w:val="center"/>
        <w:rPr>
          <w:sz w:val="22"/>
          <w:szCs w:val="22"/>
          <w:lang w:val="sl-SI"/>
        </w:rPr>
      </w:pPr>
    </w:p>
    <w:p w14:paraId="4072B8E5" w14:textId="77777777" w:rsidR="002145EF" w:rsidRPr="005C1EE5" w:rsidRDefault="002145EF" w:rsidP="00662A5E">
      <w:pPr>
        <w:jc w:val="center"/>
        <w:rPr>
          <w:sz w:val="22"/>
          <w:szCs w:val="22"/>
          <w:lang w:val="sl-SI"/>
        </w:rPr>
      </w:pPr>
    </w:p>
    <w:p w14:paraId="0C2BF313" w14:textId="77777777" w:rsidR="002145EF" w:rsidRPr="005C1EE5" w:rsidRDefault="002145EF" w:rsidP="00662A5E">
      <w:pPr>
        <w:jc w:val="center"/>
        <w:rPr>
          <w:sz w:val="22"/>
          <w:szCs w:val="22"/>
          <w:lang w:val="sl-SI"/>
        </w:rPr>
      </w:pPr>
    </w:p>
    <w:p w14:paraId="0D18D721" w14:textId="77777777" w:rsidR="002145EF" w:rsidRPr="005C1EE5" w:rsidRDefault="002145EF" w:rsidP="00662A5E">
      <w:pPr>
        <w:jc w:val="center"/>
        <w:rPr>
          <w:sz w:val="22"/>
          <w:szCs w:val="22"/>
          <w:lang w:val="sl-SI"/>
        </w:rPr>
      </w:pPr>
    </w:p>
    <w:p w14:paraId="0D01BB72" w14:textId="77777777" w:rsidR="002145EF" w:rsidRPr="005C1EE5" w:rsidRDefault="002145EF" w:rsidP="00662A5E">
      <w:pPr>
        <w:jc w:val="center"/>
        <w:rPr>
          <w:sz w:val="22"/>
          <w:szCs w:val="22"/>
          <w:lang w:val="sl-SI"/>
        </w:rPr>
      </w:pPr>
    </w:p>
    <w:p w14:paraId="1680CF92" w14:textId="77777777" w:rsidR="002145EF" w:rsidRPr="005C1EE5" w:rsidRDefault="002145EF" w:rsidP="00662A5E">
      <w:pPr>
        <w:jc w:val="center"/>
        <w:rPr>
          <w:sz w:val="22"/>
          <w:szCs w:val="22"/>
          <w:lang w:val="sl-SI"/>
        </w:rPr>
      </w:pPr>
    </w:p>
    <w:p w14:paraId="66A7CEA2" w14:textId="77777777" w:rsidR="002145EF" w:rsidRPr="005C1EE5" w:rsidRDefault="002145EF" w:rsidP="00662A5E">
      <w:pPr>
        <w:jc w:val="center"/>
        <w:rPr>
          <w:sz w:val="22"/>
          <w:szCs w:val="22"/>
          <w:lang w:val="sl-SI"/>
        </w:rPr>
      </w:pPr>
    </w:p>
    <w:p w14:paraId="4EAEF857" w14:textId="77777777" w:rsidR="002145EF" w:rsidRPr="005C1EE5" w:rsidRDefault="002145EF" w:rsidP="00662A5E">
      <w:pPr>
        <w:jc w:val="center"/>
        <w:rPr>
          <w:sz w:val="22"/>
          <w:szCs w:val="22"/>
          <w:lang w:val="sl-SI"/>
        </w:rPr>
      </w:pPr>
    </w:p>
    <w:p w14:paraId="2979F321" w14:textId="77777777" w:rsidR="002145EF" w:rsidRPr="005C1EE5" w:rsidRDefault="002145EF" w:rsidP="00662A5E">
      <w:pPr>
        <w:jc w:val="center"/>
        <w:rPr>
          <w:sz w:val="22"/>
          <w:szCs w:val="22"/>
          <w:lang w:val="sl-SI"/>
        </w:rPr>
      </w:pPr>
    </w:p>
    <w:p w14:paraId="46710471" w14:textId="77777777" w:rsidR="002145EF" w:rsidRPr="005C1EE5" w:rsidRDefault="002145EF" w:rsidP="00662A5E">
      <w:pPr>
        <w:jc w:val="center"/>
        <w:rPr>
          <w:sz w:val="22"/>
          <w:szCs w:val="22"/>
          <w:lang w:val="sl-SI"/>
        </w:rPr>
      </w:pPr>
    </w:p>
    <w:p w14:paraId="78C43984" w14:textId="77777777" w:rsidR="002145EF" w:rsidRPr="005C1EE5" w:rsidRDefault="002145EF" w:rsidP="00662A5E">
      <w:pPr>
        <w:pStyle w:val="Footer"/>
        <w:tabs>
          <w:tab w:val="clear" w:pos="4153"/>
          <w:tab w:val="clear" w:pos="8306"/>
        </w:tabs>
        <w:jc w:val="center"/>
        <w:rPr>
          <w:szCs w:val="22"/>
          <w:lang w:val="sl-SI"/>
        </w:rPr>
      </w:pPr>
    </w:p>
    <w:p w14:paraId="1ADF6E52" w14:textId="77777777" w:rsidR="002145EF" w:rsidRPr="005C1EE5" w:rsidRDefault="002145EF" w:rsidP="00662A5E">
      <w:pPr>
        <w:jc w:val="center"/>
        <w:rPr>
          <w:sz w:val="22"/>
          <w:szCs w:val="22"/>
          <w:lang w:val="sl-SI"/>
        </w:rPr>
      </w:pPr>
    </w:p>
    <w:p w14:paraId="089812E3" w14:textId="77777777" w:rsidR="002145EF" w:rsidRPr="005C1EE5" w:rsidRDefault="002145EF" w:rsidP="00662A5E">
      <w:pPr>
        <w:jc w:val="center"/>
        <w:rPr>
          <w:sz w:val="22"/>
          <w:szCs w:val="22"/>
          <w:lang w:val="sl-SI"/>
        </w:rPr>
      </w:pPr>
    </w:p>
    <w:p w14:paraId="4D1952CD" w14:textId="1B57B690" w:rsidR="002145EF" w:rsidRPr="005C1EE5" w:rsidRDefault="002145EF" w:rsidP="00662A5E">
      <w:pPr>
        <w:jc w:val="center"/>
        <w:rPr>
          <w:sz w:val="22"/>
          <w:szCs w:val="22"/>
          <w:lang w:val="sl-SI"/>
        </w:rPr>
      </w:pPr>
    </w:p>
    <w:p w14:paraId="0F036A83" w14:textId="77777777" w:rsidR="0020559E" w:rsidRPr="005C1EE5" w:rsidRDefault="0020559E" w:rsidP="00662A5E">
      <w:pPr>
        <w:jc w:val="center"/>
        <w:rPr>
          <w:sz w:val="22"/>
          <w:szCs w:val="22"/>
          <w:lang w:val="sl-SI"/>
        </w:rPr>
      </w:pPr>
    </w:p>
    <w:p w14:paraId="5F8A4F1F" w14:textId="77777777" w:rsidR="002145EF" w:rsidRPr="005C1EE5" w:rsidRDefault="002145EF" w:rsidP="00662A5E">
      <w:pPr>
        <w:jc w:val="center"/>
        <w:rPr>
          <w:sz w:val="22"/>
          <w:szCs w:val="22"/>
          <w:lang w:val="sl-SI"/>
        </w:rPr>
      </w:pPr>
    </w:p>
    <w:p w14:paraId="580A517F" w14:textId="77777777" w:rsidR="002145EF" w:rsidRPr="005C1EE5" w:rsidRDefault="002145EF" w:rsidP="00662A5E">
      <w:pPr>
        <w:jc w:val="center"/>
        <w:rPr>
          <w:sz w:val="22"/>
          <w:szCs w:val="22"/>
          <w:lang w:val="sl-SI"/>
        </w:rPr>
      </w:pPr>
    </w:p>
    <w:p w14:paraId="1EE54AEF" w14:textId="77777777" w:rsidR="002145EF" w:rsidRPr="005C1EE5" w:rsidRDefault="002145EF" w:rsidP="00662A5E">
      <w:pPr>
        <w:jc w:val="center"/>
        <w:rPr>
          <w:sz w:val="22"/>
          <w:szCs w:val="22"/>
          <w:lang w:val="sl-SI"/>
        </w:rPr>
      </w:pPr>
    </w:p>
    <w:p w14:paraId="5D786579" w14:textId="77777777" w:rsidR="00286FFA" w:rsidRPr="005C1EE5" w:rsidRDefault="00286FFA" w:rsidP="00662A5E">
      <w:pPr>
        <w:jc w:val="center"/>
        <w:rPr>
          <w:sz w:val="22"/>
          <w:szCs w:val="22"/>
          <w:lang w:val="sl-SI"/>
        </w:rPr>
      </w:pPr>
    </w:p>
    <w:p w14:paraId="6ED9CB11" w14:textId="77777777" w:rsidR="00286FFA" w:rsidRPr="005C1EE5" w:rsidRDefault="00286FFA" w:rsidP="00662A5E">
      <w:pPr>
        <w:jc w:val="center"/>
        <w:rPr>
          <w:sz w:val="22"/>
          <w:szCs w:val="22"/>
          <w:lang w:val="sl-SI"/>
        </w:rPr>
      </w:pPr>
    </w:p>
    <w:p w14:paraId="34502B89" w14:textId="77777777" w:rsidR="002145EF" w:rsidRPr="005C1EE5" w:rsidRDefault="00C33930" w:rsidP="00662A5E">
      <w:pPr>
        <w:jc w:val="center"/>
        <w:rPr>
          <w:b/>
          <w:sz w:val="22"/>
          <w:szCs w:val="22"/>
          <w:lang w:val="sl-SI"/>
        </w:rPr>
      </w:pPr>
      <w:r w:rsidRPr="005C1EE5">
        <w:rPr>
          <w:b/>
          <w:sz w:val="22"/>
          <w:szCs w:val="22"/>
          <w:lang w:val="sl-SI"/>
        </w:rPr>
        <w:t>PRILOGA</w:t>
      </w:r>
      <w:r w:rsidR="00AC56F1" w:rsidRPr="005C1EE5">
        <w:rPr>
          <w:b/>
          <w:sz w:val="22"/>
          <w:szCs w:val="22"/>
          <w:lang w:val="sl-SI"/>
        </w:rPr>
        <w:t> </w:t>
      </w:r>
      <w:r w:rsidR="002145EF" w:rsidRPr="005C1EE5">
        <w:rPr>
          <w:b/>
          <w:sz w:val="22"/>
          <w:szCs w:val="22"/>
          <w:lang w:val="sl-SI"/>
        </w:rPr>
        <w:t>II</w:t>
      </w:r>
    </w:p>
    <w:p w14:paraId="02A2F107" w14:textId="77777777" w:rsidR="002145EF" w:rsidRPr="005C1EE5" w:rsidRDefault="002145EF" w:rsidP="00662A5E">
      <w:pPr>
        <w:jc w:val="center"/>
        <w:rPr>
          <w:sz w:val="22"/>
          <w:szCs w:val="22"/>
          <w:lang w:val="sl-SI"/>
        </w:rPr>
      </w:pPr>
    </w:p>
    <w:p w14:paraId="40054D3E" w14:textId="4ACD93DF" w:rsidR="002145EF" w:rsidRPr="005C1EE5" w:rsidRDefault="002145EF" w:rsidP="00662A5E">
      <w:pPr>
        <w:ind w:left="1701" w:right="1415" w:hanging="567"/>
        <w:rPr>
          <w:b/>
          <w:sz w:val="22"/>
          <w:szCs w:val="22"/>
          <w:lang w:val="sl-SI"/>
        </w:rPr>
      </w:pPr>
      <w:r w:rsidRPr="005C1EE5">
        <w:rPr>
          <w:b/>
          <w:sz w:val="22"/>
          <w:szCs w:val="22"/>
          <w:lang w:val="sl-SI"/>
        </w:rPr>
        <w:t>A.</w:t>
      </w:r>
      <w:r w:rsidRPr="005C1EE5">
        <w:rPr>
          <w:b/>
          <w:sz w:val="22"/>
          <w:szCs w:val="22"/>
          <w:lang w:val="sl-SI"/>
        </w:rPr>
        <w:tab/>
      </w:r>
      <w:r w:rsidR="00590F37" w:rsidRPr="005C1EE5">
        <w:rPr>
          <w:b/>
          <w:sz w:val="22"/>
          <w:szCs w:val="22"/>
          <w:lang w:val="sl-SI"/>
        </w:rPr>
        <w:t xml:space="preserve">PROIZVAJALEC </w:t>
      </w:r>
      <w:r w:rsidR="00AE4ED2" w:rsidRPr="005C1EE5">
        <w:rPr>
          <w:b/>
          <w:sz w:val="22"/>
          <w:szCs w:val="22"/>
          <w:lang w:val="sl-SI"/>
        </w:rPr>
        <w:t>(</w:t>
      </w:r>
      <w:r w:rsidR="00590F37" w:rsidRPr="005C1EE5">
        <w:rPr>
          <w:b/>
          <w:sz w:val="22"/>
          <w:szCs w:val="22"/>
          <w:lang w:val="sl-SI"/>
        </w:rPr>
        <w:t>PROIZVAJALCI</w:t>
      </w:r>
      <w:r w:rsidR="00AE4ED2" w:rsidRPr="005C1EE5">
        <w:rPr>
          <w:b/>
          <w:sz w:val="22"/>
          <w:szCs w:val="22"/>
          <w:lang w:val="sl-SI"/>
        </w:rPr>
        <w:t xml:space="preserve">), </w:t>
      </w:r>
      <w:r w:rsidRPr="005C1EE5">
        <w:rPr>
          <w:b/>
          <w:sz w:val="22"/>
          <w:szCs w:val="22"/>
          <w:lang w:val="sl-SI"/>
        </w:rPr>
        <w:t xml:space="preserve">ODGOVOREN </w:t>
      </w:r>
      <w:r w:rsidR="00AE4ED2" w:rsidRPr="005C1EE5">
        <w:rPr>
          <w:b/>
          <w:sz w:val="22"/>
          <w:szCs w:val="22"/>
          <w:lang w:val="sl-SI"/>
        </w:rPr>
        <w:t xml:space="preserve">(ODGOVORNI) </w:t>
      </w:r>
      <w:r w:rsidRPr="005C1EE5">
        <w:rPr>
          <w:b/>
          <w:sz w:val="22"/>
          <w:szCs w:val="22"/>
          <w:lang w:val="sl-SI"/>
        </w:rPr>
        <w:t>ZA SPROŠČANJE SERIJ</w:t>
      </w:r>
    </w:p>
    <w:p w14:paraId="26712A1B" w14:textId="77777777" w:rsidR="002145EF" w:rsidRPr="005C1EE5" w:rsidRDefault="002145EF" w:rsidP="00662A5E">
      <w:pPr>
        <w:ind w:left="1701" w:right="1415" w:hanging="567"/>
        <w:rPr>
          <w:sz w:val="22"/>
          <w:szCs w:val="22"/>
          <w:lang w:val="sl-SI"/>
        </w:rPr>
      </w:pPr>
    </w:p>
    <w:p w14:paraId="5E690B79" w14:textId="77777777" w:rsidR="002145EF" w:rsidRPr="005C1EE5" w:rsidRDefault="003D2A0E" w:rsidP="00662A5E">
      <w:pPr>
        <w:ind w:left="1701" w:right="1415" w:hanging="567"/>
        <w:rPr>
          <w:b/>
          <w:sz w:val="22"/>
          <w:szCs w:val="22"/>
          <w:lang w:val="sl-SI"/>
        </w:rPr>
      </w:pPr>
      <w:r w:rsidRPr="005C1EE5">
        <w:rPr>
          <w:b/>
          <w:sz w:val="22"/>
          <w:szCs w:val="22"/>
          <w:lang w:val="sl-SI"/>
        </w:rPr>
        <w:t>B</w:t>
      </w:r>
      <w:r w:rsidR="002145EF" w:rsidRPr="005C1EE5">
        <w:rPr>
          <w:b/>
          <w:sz w:val="22"/>
          <w:szCs w:val="22"/>
          <w:lang w:val="sl-SI"/>
        </w:rPr>
        <w:t>.</w:t>
      </w:r>
      <w:r w:rsidR="002145EF" w:rsidRPr="005C1EE5">
        <w:rPr>
          <w:b/>
          <w:sz w:val="22"/>
          <w:szCs w:val="22"/>
          <w:lang w:val="sl-SI"/>
        </w:rPr>
        <w:tab/>
      </w:r>
      <w:r w:rsidRPr="005C1EE5">
        <w:rPr>
          <w:b/>
          <w:sz w:val="22"/>
          <w:szCs w:val="22"/>
          <w:lang w:val="sl-SI"/>
        </w:rPr>
        <w:t xml:space="preserve">POGOJI </w:t>
      </w:r>
      <w:r w:rsidR="00AE4ED2" w:rsidRPr="005C1EE5">
        <w:rPr>
          <w:b/>
          <w:sz w:val="22"/>
          <w:szCs w:val="22"/>
          <w:lang w:val="sl-SI"/>
        </w:rPr>
        <w:t>ALI OMEJITVE GLEDE OSKRBE IN UPORABE</w:t>
      </w:r>
    </w:p>
    <w:p w14:paraId="7EEA0D99" w14:textId="77777777" w:rsidR="00AE4ED2" w:rsidRPr="005C1EE5" w:rsidRDefault="00AE4ED2" w:rsidP="00662A5E">
      <w:pPr>
        <w:ind w:left="1701" w:right="1415" w:hanging="567"/>
        <w:rPr>
          <w:sz w:val="22"/>
          <w:szCs w:val="22"/>
          <w:lang w:val="sl-SI"/>
        </w:rPr>
      </w:pPr>
    </w:p>
    <w:p w14:paraId="7418B551" w14:textId="77777777" w:rsidR="00C67EC1" w:rsidRPr="005C1EE5" w:rsidRDefault="00AE4ED2" w:rsidP="00662A5E">
      <w:pPr>
        <w:ind w:left="1701" w:right="1415" w:hanging="567"/>
        <w:rPr>
          <w:b/>
          <w:sz w:val="22"/>
          <w:szCs w:val="22"/>
          <w:lang w:val="sl-SI"/>
        </w:rPr>
      </w:pPr>
      <w:r w:rsidRPr="005C1EE5">
        <w:rPr>
          <w:b/>
          <w:sz w:val="22"/>
          <w:szCs w:val="22"/>
          <w:lang w:val="sl-SI"/>
        </w:rPr>
        <w:t>C.</w:t>
      </w:r>
      <w:r w:rsidRPr="005C1EE5">
        <w:rPr>
          <w:b/>
          <w:sz w:val="22"/>
          <w:szCs w:val="22"/>
          <w:lang w:val="sl-SI"/>
        </w:rPr>
        <w:tab/>
        <w:t xml:space="preserve">DRUGI POGOJI IN ZAHTEVE </w:t>
      </w:r>
      <w:r w:rsidR="004A77B1" w:rsidRPr="005C1EE5">
        <w:rPr>
          <w:b/>
          <w:sz w:val="22"/>
          <w:szCs w:val="22"/>
          <w:lang w:val="sl-SI"/>
        </w:rPr>
        <w:t>DOVOLJENJA ZA PROMET Z ZDRAVILOM</w:t>
      </w:r>
    </w:p>
    <w:p w14:paraId="72F0E5AD" w14:textId="77777777" w:rsidR="00C67EC1" w:rsidRPr="005C1EE5" w:rsidRDefault="00C67EC1" w:rsidP="00662A5E">
      <w:pPr>
        <w:ind w:left="1701" w:right="1558" w:hanging="708"/>
        <w:rPr>
          <w:sz w:val="22"/>
          <w:szCs w:val="22"/>
          <w:lang w:val="sl-SI"/>
        </w:rPr>
      </w:pPr>
    </w:p>
    <w:p w14:paraId="1EA8046D" w14:textId="77777777" w:rsidR="00C67EC1" w:rsidRPr="005C1EE5" w:rsidRDefault="00C67EC1" w:rsidP="00662A5E">
      <w:pPr>
        <w:suppressLineNumbers/>
        <w:ind w:left="1701" w:right="1416" w:hanging="567"/>
        <w:rPr>
          <w:b/>
          <w:sz w:val="22"/>
          <w:szCs w:val="22"/>
          <w:lang w:val="sl-SI"/>
        </w:rPr>
      </w:pPr>
      <w:r w:rsidRPr="005C1EE5">
        <w:rPr>
          <w:b/>
          <w:sz w:val="22"/>
          <w:szCs w:val="22"/>
          <w:lang w:val="sl-SI"/>
        </w:rPr>
        <w:t>D.</w:t>
      </w:r>
      <w:r w:rsidRPr="005C1EE5">
        <w:rPr>
          <w:b/>
          <w:sz w:val="22"/>
          <w:szCs w:val="22"/>
          <w:lang w:val="sl-SI"/>
        </w:rPr>
        <w:tab/>
      </w:r>
      <w:r w:rsidRPr="005C1EE5">
        <w:rPr>
          <w:b/>
          <w:caps/>
          <w:sz w:val="22"/>
          <w:szCs w:val="22"/>
          <w:lang w:val="sl-SI"/>
        </w:rPr>
        <w:t>POGOJI ALI OMEJITVE V ZVEZI Z VARNO IN UČINKOVITO UPORABO ZDRAVILA</w:t>
      </w:r>
    </w:p>
    <w:p w14:paraId="2EBE96B3" w14:textId="4DC68231" w:rsidR="00375238" w:rsidRPr="005C1EE5" w:rsidRDefault="00375238">
      <w:pPr>
        <w:rPr>
          <w:sz w:val="22"/>
          <w:szCs w:val="22"/>
          <w:lang w:val="sl-SI"/>
        </w:rPr>
      </w:pPr>
      <w:r w:rsidRPr="005C1EE5">
        <w:rPr>
          <w:sz w:val="22"/>
          <w:szCs w:val="22"/>
          <w:lang w:val="sl-SI"/>
        </w:rPr>
        <w:br w:type="page"/>
      </w:r>
    </w:p>
    <w:p w14:paraId="7438AA51" w14:textId="57F11BA2" w:rsidR="002145EF" w:rsidRPr="005C1EE5" w:rsidRDefault="002145EF" w:rsidP="00375238">
      <w:pPr>
        <w:pStyle w:val="QRD2"/>
        <w:keepLines/>
        <w:tabs>
          <w:tab w:val="clear" w:pos="540"/>
        </w:tabs>
        <w:rPr>
          <w:lang w:val="sl-SI"/>
        </w:rPr>
      </w:pPr>
      <w:r w:rsidRPr="005C1EE5">
        <w:rPr>
          <w:lang w:val="sl-SI"/>
        </w:rPr>
        <w:lastRenderedPageBreak/>
        <w:t>A.</w:t>
      </w:r>
      <w:r w:rsidRPr="005C1EE5">
        <w:rPr>
          <w:lang w:val="sl-SI"/>
        </w:rPr>
        <w:tab/>
      </w:r>
      <w:r w:rsidR="00590F37" w:rsidRPr="005C1EE5">
        <w:rPr>
          <w:lang w:val="sl-SI"/>
        </w:rPr>
        <w:t xml:space="preserve">PROIZVAJALEC </w:t>
      </w:r>
      <w:r w:rsidR="00AE4ED2" w:rsidRPr="005C1EE5">
        <w:rPr>
          <w:lang w:val="sl-SI"/>
        </w:rPr>
        <w:t>(</w:t>
      </w:r>
      <w:r w:rsidR="00590F37" w:rsidRPr="005C1EE5">
        <w:rPr>
          <w:lang w:val="sl-SI"/>
        </w:rPr>
        <w:t>PROIZVAJALCI</w:t>
      </w:r>
      <w:r w:rsidR="00AE4ED2" w:rsidRPr="005C1EE5">
        <w:rPr>
          <w:lang w:val="sl-SI"/>
        </w:rPr>
        <w:t>), ODGOVOREN (ODGOVORNI) ZA SPROŠČANJE SERIJ</w:t>
      </w:r>
      <w:r w:rsidR="00F22578" w:rsidRPr="005C1EE5">
        <w:rPr>
          <w:lang w:val="sl-SI"/>
        </w:rPr>
        <w:fldChar w:fldCharType="begin"/>
      </w:r>
      <w:r w:rsidR="00F22578" w:rsidRPr="005C1EE5">
        <w:rPr>
          <w:lang w:val="sl-SI"/>
        </w:rPr>
        <w:instrText xml:space="preserve"> DOCVARIABLE VAULT_ND_43e336ef-6e09-41ec-8577-e8bc3854aeab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3CEAC868" w14:textId="77777777" w:rsidR="002145EF" w:rsidRPr="005C1EE5" w:rsidRDefault="002145EF" w:rsidP="00662A5E">
      <w:pPr>
        <w:keepNext/>
        <w:keepLines/>
        <w:rPr>
          <w:sz w:val="22"/>
          <w:szCs w:val="22"/>
          <w:lang w:val="sl-SI"/>
        </w:rPr>
      </w:pPr>
    </w:p>
    <w:p w14:paraId="161715AD" w14:textId="094F9DE7" w:rsidR="002145EF" w:rsidRPr="005C1EE5" w:rsidRDefault="002145EF" w:rsidP="00662A5E">
      <w:pPr>
        <w:keepNext/>
        <w:keepLines/>
        <w:rPr>
          <w:sz w:val="22"/>
          <w:szCs w:val="22"/>
          <w:u w:val="single"/>
          <w:lang w:val="sl-SI"/>
        </w:rPr>
      </w:pPr>
      <w:r w:rsidRPr="005C1EE5">
        <w:rPr>
          <w:sz w:val="22"/>
          <w:szCs w:val="22"/>
          <w:u w:val="single"/>
          <w:lang w:val="sl-SI"/>
        </w:rPr>
        <w:t xml:space="preserve">Ime in naslov </w:t>
      </w:r>
      <w:r w:rsidR="00590F37" w:rsidRPr="005C1EE5">
        <w:rPr>
          <w:sz w:val="22"/>
          <w:szCs w:val="22"/>
          <w:u w:val="single"/>
          <w:lang w:val="sl-SI"/>
        </w:rPr>
        <w:t>proizvajalcev</w:t>
      </w:r>
      <w:r w:rsidRPr="005C1EE5">
        <w:rPr>
          <w:sz w:val="22"/>
          <w:szCs w:val="22"/>
          <w:u w:val="single"/>
          <w:lang w:val="sl-SI"/>
        </w:rPr>
        <w:t>, odgovorn</w:t>
      </w:r>
      <w:r w:rsidR="005B7350" w:rsidRPr="005C1EE5">
        <w:rPr>
          <w:sz w:val="22"/>
          <w:szCs w:val="22"/>
          <w:u w:val="single"/>
          <w:lang w:val="sl-SI"/>
        </w:rPr>
        <w:t>ih</w:t>
      </w:r>
      <w:r w:rsidRPr="005C1EE5">
        <w:rPr>
          <w:sz w:val="22"/>
          <w:szCs w:val="22"/>
          <w:u w:val="single"/>
          <w:lang w:val="sl-SI"/>
        </w:rPr>
        <w:t xml:space="preserve"> za sproščanje serij</w:t>
      </w:r>
    </w:p>
    <w:p w14:paraId="0EA743CD" w14:textId="77777777" w:rsidR="002145EF" w:rsidRPr="005C1EE5" w:rsidRDefault="002145EF" w:rsidP="00662A5E">
      <w:pPr>
        <w:keepNext/>
        <w:keepLines/>
        <w:rPr>
          <w:sz w:val="22"/>
          <w:szCs w:val="22"/>
          <w:lang w:val="sl-SI"/>
        </w:rPr>
      </w:pPr>
    </w:p>
    <w:p w14:paraId="41E0BA8E" w14:textId="77777777" w:rsidR="002145EF" w:rsidRPr="005C1EE5" w:rsidRDefault="002145EF" w:rsidP="00662A5E">
      <w:pPr>
        <w:rPr>
          <w:sz w:val="22"/>
          <w:szCs w:val="22"/>
          <w:lang w:val="sl-SI"/>
        </w:rPr>
      </w:pPr>
      <w:r w:rsidRPr="005C1EE5">
        <w:rPr>
          <w:sz w:val="22"/>
          <w:szCs w:val="22"/>
          <w:lang w:val="sl-SI"/>
        </w:rPr>
        <w:t>Boehringer Ingelheim Pharma GmbH &amp; Co. KG</w:t>
      </w:r>
    </w:p>
    <w:p w14:paraId="6561C46F" w14:textId="659C6AB1" w:rsidR="004A7D54" w:rsidRPr="005C1EE5" w:rsidRDefault="004A7D54" w:rsidP="00662A5E">
      <w:pPr>
        <w:rPr>
          <w:sz w:val="22"/>
          <w:szCs w:val="22"/>
          <w:lang w:val="sl-SI"/>
        </w:rPr>
      </w:pPr>
      <w:r w:rsidRPr="005C1EE5">
        <w:rPr>
          <w:sz w:val="22"/>
          <w:szCs w:val="22"/>
          <w:lang w:val="sl-SI"/>
        </w:rPr>
        <w:t>Binger Str</w:t>
      </w:r>
      <w:r w:rsidR="00C36173" w:rsidRPr="005C1EE5">
        <w:rPr>
          <w:sz w:val="22"/>
          <w:szCs w:val="22"/>
          <w:lang w:val="sl-SI"/>
        </w:rPr>
        <w:t>asse</w:t>
      </w:r>
      <w:r w:rsidRPr="005C1EE5">
        <w:rPr>
          <w:sz w:val="22"/>
          <w:szCs w:val="22"/>
          <w:lang w:val="sl-SI"/>
        </w:rPr>
        <w:t xml:space="preserve"> 173</w:t>
      </w:r>
    </w:p>
    <w:p w14:paraId="72B9B0E9" w14:textId="6D7A1971" w:rsidR="002145EF" w:rsidRPr="005C1EE5" w:rsidRDefault="002145EF" w:rsidP="00662A5E">
      <w:pPr>
        <w:rPr>
          <w:sz w:val="22"/>
          <w:szCs w:val="22"/>
          <w:lang w:val="sl-SI"/>
        </w:rPr>
      </w:pPr>
      <w:r w:rsidRPr="005C1EE5">
        <w:rPr>
          <w:sz w:val="22"/>
          <w:szCs w:val="22"/>
          <w:lang w:val="sl-SI"/>
        </w:rPr>
        <w:t>55216 Ingelheim am Rhein</w:t>
      </w:r>
    </w:p>
    <w:p w14:paraId="58C4CBA3" w14:textId="77777777" w:rsidR="002145EF" w:rsidRPr="005C1EE5" w:rsidRDefault="002145EF" w:rsidP="00662A5E">
      <w:pPr>
        <w:rPr>
          <w:sz w:val="22"/>
          <w:szCs w:val="22"/>
          <w:lang w:val="sl-SI"/>
        </w:rPr>
      </w:pPr>
      <w:r w:rsidRPr="005C1EE5">
        <w:rPr>
          <w:sz w:val="22"/>
          <w:szCs w:val="22"/>
          <w:lang w:val="sl-SI"/>
        </w:rPr>
        <w:t>Nemčija</w:t>
      </w:r>
    </w:p>
    <w:p w14:paraId="3C6BC1F9" w14:textId="77777777" w:rsidR="00716F9D" w:rsidRPr="005C1EE5" w:rsidRDefault="00716F9D" w:rsidP="00662A5E">
      <w:pPr>
        <w:autoSpaceDE w:val="0"/>
        <w:autoSpaceDN w:val="0"/>
        <w:adjustRightInd w:val="0"/>
        <w:rPr>
          <w:bCs/>
          <w:sz w:val="22"/>
          <w:szCs w:val="22"/>
          <w:lang w:val="sl-SI" w:eastAsia="sl-SI"/>
        </w:rPr>
      </w:pPr>
    </w:p>
    <w:p w14:paraId="0CFD4906" w14:textId="6E9822CD" w:rsidR="00F37B19" w:rsidRPr="005C1EE5" w:rsidRDefault="00716F9D" w:rsidP="00662A5E">
      <w:pPr>
        <w:pStyle w:val="Default"/>
        <w:rPr>
          <w:sz w:val="22"/>
          <w:szCs w:val="22"/>
          <w:lang w:val="sl-SI"/>
        </w:rPr>
      </w:pPr>
      <w:r w:rsidRPr="005C1EE5">
        <w:rPr>
          <w:sz w:val="22"/>
          <w:szCs w:val="22"/>
          <w:lang w:val="sl-SI"/>
        </w:rPr>
        <w:t xml:space="preserve">Boehringer Ingelheim </w:t>
      </w:r>
      <w:r w:rsidR="00C36173" w:rsidRPr="005C1EE5">
        <w:rPr>
          <w:sz w:val="22"/>
          <w:szCs w:val="22"/>
          <w:lang w:val="sl-SI" w:eastAsia="de-DE"/>
        </w:rPr>
        <w:t>Hellas Single Member S.A</w:t>
      </w:r>
      <w:r w:rsidRPr="005C1EE5">
        <w:rPr>
          <w:sz w:val="22"/>
          <w:szCs w:val="22"/>
          <w:lang w:val="sl-SI"/>
        </w:rPr>
        <w:t>.</w:t>
      </w:r>
    </w:p>
    <w:p w14:paraId="6BE71D4E" w14:textId="77777777" w:rsidR="00F37B19" w:rsidRPr="005C1EE5" w:rsidRDefault="00716F9D" w:rsidP="00662A5E">
      <w:pPr>
        <w:pStyle w:val="Default"/>
        <w:rPr>
          <w:sz w:val="22"/>
          <w:szCs w:val="22"/>
          <w:lang w:val="sl-SI"/>
        </w:rPr>
      </w:pPr>
      <w:r w:rsidRPr="005C1EE5">
        <w:rPr>
          <w:sz w:val="22"/>
          <w:szCs w:val="22"/>
          <w:lang w:val="sl-SI"/>
        </w:rPr>
        <w:t>5th km Paiania – Markopoulo</w:t>
      </w:r>
    </w:p>
    <w:p w14:paraId="1C5C2709" w14:textId="5D7BF766" w:rsidR="00716F9D" w:rsidRPr="005C1EE5" w:rsidRDefault="00716F9D" w:rsidP="00662A5E">
      <w:pPr>
        <w:pStyle w:val="Default"/>
        <w:rPr>
          <w:sz w:val="22"/>
          <w:szCs w:val="22"/>
          <w:lang w:val="sl-SI"/>
        </w:rPr>
      </w:pPr>
      <w:r w:rsidRPr="005C1EE5">
        <w:rPr>
          <w:sz w:val="22"/>
          <w:szCs w:val="22"/>
          <w:lang w:val="sl-SI"/>
        </w:rPr>
        <w:t>Koropi Attiki, 194</w:t>
      </w:r>
      <w:r w:rsidR="00B3217D" w:rsidRPr="005C1EE5">
        <w:rPr>
          <w:sz w:val="22"/>
          <w:szCs w:val="22"/>
          <w:lang w:val="sl-SI"/>
        </w:rPr>
        <w:t>41</w:t>
      </w:r>
    </w:p>
    <w:p w14:paraId="165234C0" w14:textId="77777777" w:rsidR="002145EF" w:rsidRPr="005C1EE5" w:rsidRDefault="00716F9D" w:rsidP="00662A5E">
      <w:pPr>
        <w:rPr>
          <w:sz w:val="22"/>
          <w:szCs w:val="22"/>
          <w:lang w:val="sl-SI"/>
        </w:rPr>
      </w:pPr>
      <w:r w:rsidRPr="005C1EE5">
        <w:rPr>
          <w:sz w:val="22"/>
          <w:szCs w:val="22"/>
          <w:lang w:val="sl-SI"/>
        </w:rPr>
        <w:t>Grčija</w:t>
      </w:r>
    </w:p>
    <w:p w14:paraId="6ABE713B" w14:textId="77777777" w:rsidR="00FB5A5C" w:rsidRPr="005C1EE5" w:rsidRDefault="00FB5A5C" w:rsidP="00662A5E">
      <w:pPr>
        <w:rPr>
          <w:sz w:val="22"/>
          <w:szCs w:val="22"/>
          <w:lang w:val="sl-SI"/>
        </w:rPr>
      </w:pPr>
    </w:p>
    <w:p w14:paraId="270AC937" w14:textId="77777777" w:rsidR="004A7D54" w:rsidRPr="005C1EE5" w:rsidRDefault="004A7D54" w:rsidP="00662A5E">
      <w:pPr>
        <w:rPr>
          <w:sz w:val="22"/>
          <w:szCs w:val="22"/>
          <w:lang w:val="sl-SI"/>
        </w:rPr>
      </w:pPr>
      <w:r w:rsidRPr="005C1EE5">
        <w:rPr>
          <w:sz w:val="22"/>
          <w:szCs w:val="22"/>
          <w:lang w:val="sl-SI"/>
        </w:rPr>
        <w:t>Rottendorf Pharma GmbH</w:t>
      </w:r>
    </w:p>
    <w:p w14:paraId="63D60238" w14:textId="77777777" w:rsidR="004A7D54" w:rsidRPr="005C1EE5" w:rsidRDefault="004A7D54" w:rsidP="00662A5E">
      <w:pPr>
        <w:rPr>
          <w:sz w:val="22"/>
          <w:szCs w:val="22"/>
          <w:lang w:val="sl-SI"/>
        </w:rPr>
      </w:pPr>
      <w:r w:rsidRPr="005C1EE5">
        <w:rPr>
          <w:sz w:val="22"/>
          <w:szCs w:val="22"/>
          <w:lang w:val="sl-SI"/>
        </w:rPr>
        <w:t>Ostenfelder Straße 51 - 61</w:t>
      </w:r>
    </w:p>
    <w:p w14:paraId="242003E0" w14:textId="77777777" w:rsidR="004A7D54" w:rsidRPr="005C1EE5" w:rsidRDefault="004A7D54" w:rsidP="00662A5E">
      <w:pPr>
        <w:rPr>
          <w:sz w:val="22"/>
          <w:szCs w:val="22"/>
          <w:lang w:val="sl-SI"/>
        </w:rPr>
      </w:pPr>
      <w:r w:rsidRPr="005C1EE5">
        <w:rPr>
          <w:sz w:val="22"/>
          <w:szCs w:val="22"/>
          <w:lang w:val="sl-SI"/>
        </w:rPr>
        <w:t>59320 Ennigerloh</w:t>
      </w:r>
    </w:p>
    <w:p w14:paraId="7B416091" w14:textId="77777777" w:rsidR="004A7D54" w:rsidRPr="005C1EE5" w:rsidRDefault="004A7D54" w:rsidP="00662A5E">
      <w:pPr>
        <w:rPr>
          <w:sz w:val="22"/>
          <w:szCs w:val="22"/>
          <w:lang w:val="sl-SI"/>
        </w:rPr>
      </w:pPr>
      <w:r w:rsidRPr="005C1EE5">
        <w:rPr>
          <w:sz w:val="22"/>
          <w:szCs w:val="22"/>
          <w:lang w:val="sl-SI"/>
        </w:rPr>
        <w:t>Nemčija</w:t>
      </w:r>
    </w:p>
    <w:p w14:paraId="078BA8D2" w14:textId="77777777" w:rsidR="00870E34" w:rsidRPr="005C1EE5" w:rsidRDefault="00870E34" w:rsidP="00662A5E">
      <w:pPr>
        <w:rPr>
          <w:sz w:val="22"/>
          <w:szCs w:val="22"/>
          <w:lang w:val="sl-SI"/>
        </w:rPr>
      </w:pPr>
    </w:p>
    <w:p w14:paraId="13D82741" w14:textId="77777777" w:rsidR="00870E34" w:rsidRPr="005C1EE5" w:rsidRDefault="00870E34" w:rsidP="00662A5E">
      <w:pPr>
        <w:rPr>
          <w:sz w:val="22"/>
          <w:szCs w:val="22"/>
          <w:lang w:val="sl-SI"/>
        </w:rPr>
      </w:pPr>
      <w:r w:rsidRPr="005C1EE5">
        <w:rPr>
          <w:sz w:val="22"/>
          <w:szCs w:val="22"/>
          <w:lang w:val="sl-SI"/>
        </w:rPr>
        <w:t>Boehringer Ingelheim France</w:t>
      </w:r>
    </w:p>
    <w:p w14:paraId="6666AD78" w14:textId="77777777" w:rsidR="00870E34" w:rsidRPr="005C1EE5" w:rsidRDefault="00870E34" w:rsidP="00662A5E">
      <w:pPr>
        <w:rPr>
          <w:sz w:val="22"/>
          <w:szCs w:val="22"/>
          <w:lang w:val="sl-SI"/>
        </w:rPr>
      </w:pPr>
      <w:r w:rsidRPr="005C1EE5">
        <w:rPr>
          <w:sz w:val="22"/>
          <w:szCs w:val="22"/>
          <w:lang w:val="sl-SI"/>
        </w:rPr>
        <w:t>100-104 Avenue de France</w:t>
      </w:r>
    </w:p>
    <w:p w14:paraId="0C19D207" w14:textId="77777777" w:rsidR="00870E34" w:rsidRPr="005C1EE5" w:rsidRDefault="00870E34" w:rsidP="00662A5E">
      <w:pPr>
        <w:rPr>
          <w:sz w:val="22"/>
          <w:szCs w:val="22"/>
          <w:lang w:val="sl-SI"/>
        </w:rPr>
      </w:pPr>
      <w:r w:rsidRPr="005C1EE5">
        <w:rPr>
          <w:sz w:val="22"/>
          <w:szCs w:val="22"/>
          <w:lang w:val="sl-SI"/>
        </w:rPr>
        <w:t>75013 Paris</w:t>
      </w:r>
    </w:p>
    <w:p w14:paraId="559B0C91" w14:textId="07A24BFE" w:rsidR="00870E34" w:rsidRPr="005C1EE5" w:rsidRDefault="00870E34" w:rsidP="00662A5E">
      <w:pPr>
        <w:rPr>
          <w:sz w:val="22"/>
          <w:szCs w:val="22"/>
          <w:lang w:val="sl-SI"/>
        </w:rPr>
      </w:pPr>
      <w:r w:rsidRPr="005C1EE5">
        <w:rPr>
          <w:sz w:val="22"/>
          <w:szCs w:val="22"/>
          <w:lang w:val="sl-SI"/>
        </w:rPr>
        <w:t>Francija</w:t>
      </w:r>
    </w:p>
    <w:p w14:paraId="1622A3B9" w14:textId="77777777" w:rsidR="004A7D54" w:rsidRPr="005C1EE5" w:rsidRDefault="004A7D54" w:rsidP="00662A5E">
      <w:pPr>
        <w:rPr>
          <w:sz w:val="22"/>
          <w:szCs w:val="22"/>
          <w:lang w:val="sl-SI"/>
        </w:rPr>
      </w:pPr>
    </w:p>
    <w:p w14:paraId="49EFAC39" w14:textId="002F0169" w:rsidR="002145EF" w:rsidRPr="005C1EE5" w:rsidRDefault="002145EF" w:rsidP="00662A5E">
      <w:pPr>
        <w:rPr>
          <w:sz w:val="22"/>
          <w:szCs w:val="22"/>
          <w:lang w:val="sl-SI"/>
        </w:rPr>
      </w:pPr>
      <w:r w:rsidRPr="005C1EE5">
        <w:rPr>
          <w:sz w:val="22"/>
          <w:szCs w:val="22"/>
          <w:lang w:val="sl-SI"/>
        </w:rPr>
        <w:t>V natisnjenem navodilu za uporabo zdravila mora</w:t>
      </w:r>
      <w:r w:rsidR="00304960" w:rsidRPr="005C1EE5">
        <w:rPr>
          <w:sz w:val="22"/>
          <w:szCs w:val="22"/>
          <w:lang w:val="sl-SI"/>
        </w:rPr>
        <w:t>ta</w:t>
      </w:r>
      <w:r w:rsidRPr="005C1EE5">
        <w:rPr>
          <w:sz w:val="22"/>
          <w:szCs w:val="22"/>
          <w:lang w:val="sl-SI"/>
        </w:rPr>
        <w:t xml:space="preserve"> biti naveden</w:t>
      </w:r>
      <w:r w:rsidR="00304960" w:rsidRPr="005C1EE5">
        <w:rPr>
          <w:sz w:val="22"/>
          <w:szCs w:val="22"/>
          <w:lang w:val="sl-SI"/>
        </w:rPr>
        <w:t>a</w:t>
      </w:r>
      <w:r w:rsidRPr="005C1EE5">
        <w:rPr>
          <w:sz w:val="22"/>
          <w:szCs w:val="22"/>
          <w:lang w:val="sl-SI"/>
        </w:rPr>
        <w:t xml:space="preserve"> ime in naslov</w:t>
      </w:r>
      <w:r w:rsidR="00590F37" w:rsidRPr="005C1EE5">
        <w:rPr>
          <w:sz w:val="22"/>
          <w:szCs w:val="22"/>
          <w:lang w:val="sl-SI"/>
        </w:rPr>
        <w:t xml:space="preserve"> proizvajalca</w:t>
      </w:r>
      <w:r w:rsidRPr="005C1EE5">
        <w:rPr>
          <w:sz w:val="22"/>
          <w:szCs w:val="22"/>
          <w:lang w:val="sl-SI"/>
        </w:rPr>
        <w:t>, odgovornega za spro</w:t>
      </w:r>
      <w:r w:rsidR="00F43237" w:rsidRPr="005C1EE5">
        <w:rPr>
          <w:sz w:val="22"/>
          <w:szCs w:val="22"/>
          <w:lang w:val="sl-SI"/>
        </w:rPr>
        <w:t>stitev</w:t>
      </w:r>
      <w:r w:rsidRPr="005C1EE5">
        <w:rPr>
          <w:sz w:val="22"/>
          <w:szCs w:val="22"/>
          <w:lang w:val="sl-SI"/>
        </w:rPr>
        <w:t xml:space="preserve"> zadevne serije.</w:t>
      </w:r>
    </w:p>
    <w:p w14:paraId="0AAEF382" w14:textId="77777777" w:rsidR="002145EF" w:rsidRPr="005C1EE5" w:rsidRDefault="002145EF" w:rsidP="00662A5E">
      <w:pPr>
        <w:ind w:right="1416"/>
        <w:rPr>
          <w:bCs/>
          <w:sz w:val="22"/>
          <w:szCs w:val="22"/>
          <w:lang w:val="sl-SI"/>
        </w:rPr>
      </w:pPr>
    </w:p>
    <w:p w14:paraId="74C06BCF" w14:textId="77777777" w:rsidR="002145EF" w:rsidRPr="005C1EE5" w:rsidRDefault="002145EF" w:rsidP="00662A5E">
      <w:pPr>
        <w:ind w:right="1416"/>
        <w:rPr>
          <w:bCs/>
          <w:sz w:val="22"/>
          <w:szCs w:val="22"/>
          <w:lang w:val="sl-SI"/>
        </w:rPr>
      </w:pPr>
    </w:p>
    <w:p w14:paraId="14F4DD23" w14:textId="1AF60C6B" w:rsidR="00F37B19" w:rsidRPr="005C1EE5" w:rsidRDefault="002145EF" w:rsidP="00662A5E">
      <w:pPr>
        <w:pStyle w:val="QRD2"/>
        <w:keepLines/>
        <w:tabs>
          <w:tab w:val="clear" w:pos="540"/>
        </w:tabs>
        <w:rPr>
          <w:lang w:val="sl-SI"/>
        </w:rPr>
      </w:pPr>
      <w:r w:rsidRPr="005C1EE5">
        <w:rPr>
          <w:lang w:val="sl-SI"/>
        </w:rPr>
        <w:t>B.</w:t>
      </w:r>
      <w:r w:rsidRPr="005C1EE5">
        <w:rPr>
          <w:lang w:val="sl-SI"/>
        </w:rPr>
        <w:tab/>
      </w:r>
      <w:r w:rsidR="00AE4ED2" w:rsidRPr="005C1EE5">
        <w:rPr>
          <w:lang w:val="sl-SI"/>
        </w:rPr>
        <w:t>POGOJI ALI OMEJITVE GLEDE OSKRBE IN UPORABE</w:t>
      </w:r>
      <w:r w:rsidR="00F22578" w:rsidRPr="005C1EE5">
        <w:rPr>
          <w:lang w:val="sl-SI"/>
        </w:rPr>
        <w:fldChar w:fldCharType="begin"/>
      </w:r>
      <w:r w:rsidR="00F22578" w:rsidRPr="005C1EE5">
        <w:rPr>
          <w:lang w:val="sl-SI"/>
        </w:rPr>
        <w:instrText xml:space="preserve"> DOCVARIABLE VAULT_ND_33eea7e0-03a9-417b-bc05-b63e8345a0d9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10D441CA" w14:textId="77777777" w:rsidR="002145EF" w:rsidRPr="005C1EE5" w:rsidRDefault="002145EF" w:rsidP="00662A5E">
      <w:pPr>
        <w:keepNext/>
        <w:keepLines/>
        <w:rPr>
          <w:sz w:val="22"/>
          <w:szCs w:val="22"/>
          <w:lang w:val="sl-SI"/>
        </w:rPr>
      </w:pPr>
    </w:p>
    <w:p w14:paraId="39EC8D18" w14:textId="77777777" w:rsidR="002145EF" w:rsidRPr="005C1EE5" w:rsidRDefault="00AE4ED2" w:rsidP="00662A5E">
      <w:pPr>
        <w:numPr>
          <w:ilvl w:val="12"/>
          <w:numId w:val="0"/>
        </w:numPr>
        <w:rPr>
          <w:sz w:val="22"/>
          <w:szCs w:val="22"/>
          <w:lang w:val="sl-SI"/>
        </w:rPr>
      </w:pPr>
      <w:r w:rsidRPr="005C1EE5">
        <w:rPr>
          <w:sz w:val="22"/>
          <w:szCs w:val="22"/>
          <w:lang w:val="sl-SI"/>
        </w:rPr>
        <w:t>Predpisovanje in i</w:t>
      </w:r>
      <w:r w:rsidR="002145EF" w:rsidRPr="005C1EE5">
        <w:rPr>
          <w:sz w:val="22"/>
          <w:szCs w:val="22"/>
          <w:lang w:val="sl-SI"/>
        </w:rPr>
        <w:t>zdaja zdravila je le na recept.</w:t>
      </w:r>
    </w:p>
    <w:p w14:paraId="42ED99BA" w14:textId="77777777" w:rsidR="002145EF" w:rsidRPr="005C1EE5" w:rsidRDefault="002145EF" w:rsidP="00662A5E">
      <w:pPr>
        <w:numPr>
          <w:ilvl w:val="12"/>
          <w:numId w:val="0"/>
        </w:numPr>
        <w:rPr>
          <w:sz w:val="22"/>
          <w:szCs w:val="22"/>
          <w:lang w:val="sl-SI"/>
        </w:rPr>
      </w:pPr>
    </w:p>
    <w:p w14:paraId="302F3D67" w14:textId="77777777" w:rsidR="00AE4ED2" w:rsidRPr="005C1EE5" w:rsidRDefault="00AE4ED2" w:rsidP="00662A5E">
      <w:pPr>
        <w:numPr>
          <w:ilvl w:val="12"/>
          <w:numId w:val="0"/>
        </w:numPr>
        <w:rPr>
          <w:sz w:val="22"/>
          <w:szCs w:val="22"/>
          <w:lang w:val="sl-SI"/>
        </w:rPr>
      </w:pPr>
    </w:p>
    <w:p w14:paraId="1F53612D" w14:textId="5B639673" w:rsidR="00AE4ED2" w:rsidRPr="005C1EE5" w:rsidRDefault="00AE4ED2" w:rsidP="00662A5E">
      <w:pPr>
        <w:pStyle w:val="QRD2"/>
        <w:keepLines/>
        <w:tabs>
          <w:tab w:val="clear" w:pos="540"/>
        </w:tabs>
        <w:rPr>
          <w:lang w:val="sl-SI"/>
        </w:rPr>
      </w:pPr>
      <w:r w:rsidRPr="005C1EE5">
        <w:rPr>
          <w:lang w:val="sl-SI"/>
        </w:rPr>
        <w:t>C.</w:t>
      </w:r>
      <w:r w:rsidRPr="005C1EE5">
        <w:rPr>
          <w:lang w:val="sl-SI"/>
        </w:rPr>
        <w:tab/>
        <w:t xml:space="preserve">DRUGI POGOJI IN ZAHTEVE </w:t>
      </w:r>
      <w:r w:rsidR="00304960" w:rsidRPr="005C1EE5">
        <w:rPr>
          <w:lang w:val="sl-SI"/>
        </w:rPr>
        <w:t>DOVOLJENJA ZA PROMET Z ZDRAVILOM</w:t>
      </w:r>
      <w:r w:rsidR="00F22578" w:rsidRPr="005C1EE5">
        <w:rPr>
          <w:lang w:val="sl-SI"/>
        </w:rPr>
        <w:fldChar w:fldCharType="begin"/>
      </w:r>
      <w:r w:rsidR="00F22578" w:rsidRPr="005C1EE5">
        <w:rPr>
          <w:lang w:val="sl-SI"/>
        </w:rPr>
        <w:instrText xml:space="preserve"> DOCVARIABLE VAULT_ND_feee2361-8a1b-4dbd-ba0e-80674f8a1ec7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5CC3BD22" w14:textId="77777777" w:rsidR="00AE4ED2" w:rsidRPr="005C1EE5" w:rsidRDefault="00AE4ED2" w:rsidP="00662A5E">
      <w:pPr>
        <w:keepNext/>
        <w:keepLines/>
        <w:numPr>
          <w:ilvl w:val="12"/>
          <w:numId w:val="0"/>
        </w:numPr>
        <w:rPr>
          <w:sz w:val="22"/>
          <w:szCs w:val="22"/>
          <w:lang w:val="sl-SI"/>
        </w:rPr>
      </w:pPr>
    </w:p>
    <w:p w14:paraId="5C3BAD9F" w14:textId="77777777" w:rsidR="00C67EC1" w:rsidRPr="005C1EE5" w:rsidRDefault="00C67EC1" w:rsidP="00662A5E">
      <w:pPr>
        <w:keepNext/>
        <w:keepLines/>
        <w:numPr>
          <w:ilvl w:val="0"/>
          <w:numId w:val="7"/>
        </w:numPr>
        <w:suppressLineNumbers/>
        <w:tabs>
          <w:tab w:val="clear" w:pos="720"/>
        </w:tabs>
        <w:spacing w:line="260" w:lineRule="exact"/>
        <w:ind w:left="567" w:hanging="567"/>
        <w:rPr>
          <w:b/>
          <w:sz w:val="22"/>
          <w:szCs w:val="22"/>
          <w:lang w:val="sl-SI"/>
        </w:rPr>
      </w:pPr>
      <w:bookmarkStart w:id="20" w:name="OLE_LINK10"/>
      <w:r w:rsidRPr="005C1EE5">
        <w:rPr>
          <w:b/>
          <w:sz w:val="22"/>
          <w:szCs w:val="22"/>
          <w:lang w:val="sl-SI"/>
        </w:rPr>
        <w:t>Redno posodobljena poročila o varnosti zdravila (PSUR)</w:t>
      </w:r>
    </w:p>
    <w:p w14:paraId="788098A8" w14:textId="77777777" w:rsidR="00C67EC1" w:rsidRPr="005C1EE5" w:rsidRDefault="00C67EC1" w:rsidP="00662A5E">
      <w:pPr>
        <w:keepNext/>
        <w:keepLines/>
        <w:suppressLineNumbers/>
        <w:ind w:right="567"/>
        <w:rPr>
          <w:sz w:val="22"/>
          <w:szCs w:val="22"/>
          <w:lang w:val="sl-SI"/>
        </w:rPr>
      </w:pPr>
    </w:p>
    <w:p w14:paraId="786D5472" w14:textId="2254D733" w:rsidR="00C67EC1" w:rsidRPr="005C1EE5" w:rsidRDefault="0013120B" w:rsidP="00662A5E">
      <w:pPr>
        <w:widowControl w:val="0"/>
        <w:ind w:right="567"/>
        <w:rPr>
          <w:iCs/>
          <w:sz w:val="22"/>
          <w:szCs w:val="22"/>
          <w:lang w:val="sl-SI"/>
        </w:rPr>
      </w:pPr>
      <w:bookmarkStart w:id="21" w:name="_Hlk484696939"/>
      <w:r w:rsidRPr="005C1EE5">
        <w:rPr>
          <w:sz w:val="22"/>
          <w:szCs w:val="22"/>
          <w:lang w:val="sl-SI"/>
        </w:rPr>
        <w:t xml:space="preserve">Zahteve glede predložitve </w:t>
      </w:r>
      <w:r w:rsidR="00590F37" w:rsidRPr="005C1EE5">
        <w:rPr>
          <w:sz w:val="22"/>
          <w:szCs w:val="22"/>
          <w:lang w:val="sl-SI"/>
        </w:rPr>
        <w:t>PSUR</w:t>
      </w:r>
      <w:r w:rsidRPr="005C1EE5">
        <w:rPr>
          <w:sz w:val="22"/>
          <w:szCs w:val="22"/>
          <w:lang w:val="sl-SI"/>
        </w:rPr>
        <w:t xml:space="preserve"> za to zdravilo so določene</w:t>
      </w:r>
      <w:bookmarkEnd w:id="21"/>
      <w:r w:rsidR="00C67EC1" w:rsidRPr="005C1EE5">
        <w:rPr>
          <w:sz w:val="22"/>
          <w:szCs w:val="22"/>
          <w:lang w:val="sl-SI"/>
        </w:rPr>
        <w:t xml:space="preserve"> v seznamu referenčnih datumov </w:t>
      </w:r>
      <w:r w:rsidR="0001278A" w:rsidRPr="005C1EE5">
        <w:rPr>
          <w:sz w:val="22"/>
          <w:szCs w:val="22"/>
          <w:lang w:val="sl-SI"/>
        </w:rPr>
        <w:t xml:space="preserve">EU </w:t>
      </w:r>
      <w:r w:rsidR="00C67EC1" w:rsidRPr="005C1EE5">
        <w:rPr>
          <w:sz w:val="22"/>
          <w:szCs w:val="22"/>
          <w:lang w:val="sl-SI"/>
        </w:rPr>
        <w:t>(seznamu EURD), opredeljenem v členu</w:t>
      </w:r>
      <w:r w:rsidR="00C432FA" w:rsidRPr="005C1EE5">
        <w:rPr>
          <w:sz w:val="22"/>
          <w:szCs w:val="22"/>
          <w:lang w:val="sl-SI"/>
        </w:rPr>
        <w:t> </w:t>
      </w:r>
      <w:r w:rsidR="00C67EC1" w:rsidRPr="005C1EE5">
        <w:rPr>
          <w:sz w:val="22"/>
          <w:szCs w:val="22"/>
          <w:lang w:val="sl-SI"/>
        </w:rPr>
        <w:t>107c(7) Direktive</w:t>
      </w:r>
      <w:r w:rsidR="00C432FA" w:rsidRPr="005C1EE5">
        <w:rPr>
          <w:sz w:val="22"/>
          <w:szCs w:val="22"/>
          <w:lang w:val="sl-SI"/>
        </w:rPr>
        <w:t> </w:t>
      </w:r>
      <w:r w:rsidR="00C67EC1" w:rsidRPr="005C1EE5">
        <w:rPr>
          <w:sz w:val="22"/>
          <w:szCs w:val="22"/>
          <w:lang w:val="sl-SI"/>
        </w:rPr>
        <w:t>2001/83/ES</w:t>
      </w:r>
      <w:bookmarkStart w:id="22" w:name="_Hlk484694781"/>
      <w:r w:rsidR="0001278A" w:rsidRPr="005C1EE5">
        <w:rPr>
          <w:sz w:val="22"/>
          <w:szCs w:val="22"/>
          <w:lang w:val="sl-SI"/>
        </w:rPr>
        <w:t>, in vseh kasnejših posodobitvah, objavljenih</w:t>
      </w:r>
      <w:bookmarkEnd w:id="22"/>
      <w:r w:rsidR="00C67EC1" w:rsidRPr="005C1EE5">
        <w:rPr>
          <w:sz w:val="22"/>
          <w:szCs w:val="22"/>
          <w:lang w:val="sl-SI"/>
        </w:rPr>
        <w:t xml:space="preserve"> na evropskem spletnem portalu o zdravilih</w:t>
      </w:r>
      <w:r w:rsidR="00C67EC1" w:rsidRPr="005C1EE5">
        <w:rPr>
          <w:iCs/>
          <w:sz w:val="22"/>
          <w:szCs w:val="22"/>
          <w:lang w:val="sl-SI"/>
        </w:rPr>
        <w:t>.</w:t>
      </w:r>
    </w:p>
    <w:p w14:paraId="154D9D84" w14:textId="77777777" w:rsidR="00C67EC1" w:rsidRPr="005C1EE5" w:rsidRDefault="00C67EC1" w:rsidP="00662A5E">
      <w:pPr>
        <w:widowControl w:val="0"/>
        <w:ind w:right="567"/>
        <w:rPr>
          <w:iCs/>
          <w:sz w:val="22"/>
          <w:szCs w:val="22"/>
          <w:lang w:val="sl-SI"/>
        </w:rPr>
      </w:pPr>
    </w:p>
    <w:p w14:paraId="5DA08D6B" w14:textId="77777777" w:rsidR="00C67EC1" w:rsidRPr="005C1EE5" w:rsidRDefault="00C67EC1" w:rsidP="00662A5E">
      <w:pPr>
        <w:widowControl w:val="0"/>
        <w:ind w:right="-1"/>
        <w:rPr>
          <w:iCs/>
          <w:sz w:val="22"/>
          <w:szCs w:val="22"/>
          <w:u w:val="single"/>
          <w:lang w:val="sl-SI"/>
        </w:rPr>
      </w:pPr>
    </w:p>
    <w:p w14:paraId="735E321C" w14:textId="5FDA27A5" w:rsidR="00C67EC1" w:rsidRPr="005C1EE5" w:rsidRDefault="00C67EC1" w:rsidP="00662A5E">
      <w:pPr>
        <w:pStyle w:val="QRD2"/>
        <w:keepLines/>
        <w:tabs>
          <w:tab w:val="clear" w:pos="540"/>
        </w:tabs>
        <w:rPr>
          <w:lang w:val="sl-SI"/>
        </w:rPr>
      </w:pPr>
      <w:r w:rsidRPr="005C1EE5">
        <w:rPr>
          <w:lang w:val="sl-SI"/>
        </w:rPr>
        <w:t>D.</w:t>
      </w:r>
      <w:r w:rsidRPr="005C1EE5">
        <w:rPr>
          <w:lang w:val="sl-SI"/>
        </w:rPr>
        <w:tab/>
        <w:t>POGOJI ALI OMEJITVE V ZVEZI Z VARNO IN UČINKOVITO UPORABO ZDRAVILA</w:t>
      </w:r>
      <w:r w:rsidR="00F22578" w:rsidRPr="005C1EE5">
        <w:rPr>
          <w:lang w:val="sl-SI"/>
        </w:rPr>
        <w:fldChar w:fldCharType="begin"/>
      </w:r>
      <w:r w:rsidR="00F22578" w:rsidRPr="005C1EE5">
        <w:rPr>
          <w:lang w:val="sl-SI"/>
        </w:rPr>
        <w:instrText xml:space="preserve"> DOCVARIABLE VAULT_ND_a0f2c780-4cc8-4753-a872-cf4d5516234e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7FB5601E" w14:textId="77777777" w:rsidR="00C67EC1" w:rsidRPr="005C1EE5" w:rsidRDefault="00C67EC1" w:rsidP="00662A5E">
      <w:pPr>
        <w:keepNext/>
        <w:keepLines/>
        <w:ind w:right="-1"/>
        <w:jc w:val="both"/>
        <w:rPr>
          <w:i/>
          <w:sz w:val="22"/>
          <w:szCs w:val="22"/>
          <w:lang w:val="sl-SI"/>
        </w:rPr>
      </w:pPr>
    </w:p>
    <w:p w14:paraId="6C355A27" w14:textId="77777777" w:rsidR="00C67EC1" w:rsidRPr="005C1EE5" w:rsidRDefault="00C67EC1" w:rsidP="00662A5E">
      <w:pPr>
        <w:keepNext/>
        <w:keepLines/>
        <w:numPr>
          <w:ilvl w:val="0"/>
          <w:numId w:val="7"/>
        </w:numPr>
        <w:tabs>
          <w:tab w:val="clear" w:pos="720"/>
        </w:tabs>
        <w:ind w:left="567" w:hanging="567"/>
        <w:jc w:val="both"/>
        <w:rPr>
          <w:b/>
          <w:sz w:val="22"/>
          <w:szCs w:val="22"/>
          <w:lang w:val="sl-SI"/>
        </w:rPr>
      </w:pPr>
      <w:r w:rsidRPr="005C1EE5">
        <w:rPr>
          <w:b/>
          <w:sz w:val="22"/>
          <w:szCs w:val="22"/>
          <w:lang w:val="sl-SI"/>
        </w:rPr>
        <w:t>Načrt za obvladovanje tveganj (RMP)</w:t>
      </w:r>
    </w:p>
    <w:p w14:paraId="55D082BA" w14:textId="77777777" w:rsidR="00FB5A5C" w:rsidRPr="005C1EE5" w:rsidRDefault="00FB5A5C" w:rsidP="00662A5E">
      <w:pPr>
        <w:keepNext/>
        <w:keepLines/>
        <w:adjustRightInd w:val="0"/>
        <w:rPr>
          <w:bCs/>
          <w:sz w:val="22"/>
          <w:szCs w:val="22"/>
          <w:u w:val="single"/>
          <w:lang w:val="sl-SI"/>
        </w:rPr>
      </w:pPr>
    </w:p>
    <w:p w14:paraId="3B33FD73" w14:textId="7FF60AF5" w:rsidR="00F37B19" w:rsidRPr="005C1EE5" w:rsidRDefault="00FB5A5C" w:rsidP="00662A5E">
      <w:pPr>
        <w:adjustRightInd w:val="0"/>
        <w:rPr>
          <w:sz w:val="22"/>
          <w:szCs w:val="22"/>
          <w:lang w:val="sl-SI"/>
        </w:rPr>
      </w:pPr>
      <w:r w:rsidRPr="005C1EE5">
        <w:rPr>
          <w:sz w:val="22"/>
          <w:szCs w:val="22"/>
          <w:lang w:val="sl-SI"/>
        </w:rPr>
        <w:t xml:space="preserve">Imetnik dovoljenja za promet z zdravilom bo izvedel </w:t>
      </w:r>
      <w:r w:rsidR="006248FF" w:rsidRPr="005C1EE5">
        <w:rPr>
          <w:sz w:val="22"/>
          <w:szCs w:val="22"/>
          <w:lang w:val="sl-SI"/>
        </w:rPr>
        <w:t xml:space="preserve">zahtevane </w:t>
      </w:r>
      <w:r w:rsidRPr="005C1EE5">
        <w:rPr>
          <w:sz w:val="22"/>
          <w:szCs w:val="22"/>
          <w:lang w:val="sl-SI"/>
        </w:rPr>
        <w:t>farmakovigilančne aktivnosti</w:t>
      </w:r>
      <w:r w:rsidR="006248FF" w:rsidRPr="005C1EE5">
        <w:rPr>
          <w:sz w:val="22"/>
          <w:szCs w:val="22"/>
          <w:lang w:val="sl-SI"/>
        </w:rPr>
        <w:t xml:space="preserve"> in ukrepe</w:t>
      </w:r>
      <w:r w:rsidRPr="005C1EE5">
        <w:rPr>
          <w:sz w:val="22"/>
          <w:szCs w:val="22"/>
          <w:lang w:val="sl-SI"/>
        </w:rPr>
        <w:t>, podrobno opisane v sprejetem RMP, predloženem v modulu</w:t>
      </w:r>
      <w:r w:rsidR="00C432FA" w:rsidRPr="005C1EE5">
        <w:rPr>
          <w:sz w:val="22"/>
          <w:szCs w:val="22"/>
          <w:lang w:val="sl-SI"/>
        </w:rPr>
        <w:t> </w:t>
      </w:r>
      <w:r w:rsidRPr="005C1EE5">
        <w:rPr>
          <w:sz w:val="22"/>
          <w:szCs w:val="22"/>
          <w:lang w:val="sl-SI"/>
        </w:rPr>
        <w:t>1.8.2 dovoljenja za promet z zdravilom, in vseh nadaljn</w:t>
      </w:r>
      <w:r w:rsidR="00332FDA" w:rsidRPr="005C1EE5">
        <w:rPr>
          <w:sz w:val="22"/>
          <w:szCs w:val="22"/>
          <w:lang w:val="sl-SI"/>
        </w:rPr>
        <w:t>j</w:t>
      </w:r>
      <w:r w:rsidRPr="005C1EE5">
        <w:rPr>
          <w:sz w:val="22"/>
          <w:szCs w:val="22"/>
          <w:lang w:val="sl-SI"/>
        </w:rPr>
        <w:t xml:space="preserve">ih </w:t>
      </w:r>
      <w:r w:rsidR="00304960" w:rsidRPr="005C1EE5">
        <w:rPr>
          <w:sz w:val="22"/>
          <w:szCs w:val="22"/>
          <w:lang w:val="sl-SI"/>
        </w:rPr>
        <w:t xml:space="preserve">sprejetih </w:t>
      </w:r>
      <w:r w:rsidRPr="005C1EE5">
        <w:rPr>
          <w:sz w:val="22"/>
          <w:szCs w:val="22"/>
          <w:lang w:val="sl-SI"/>
        </w:rPr>
        <w:t>posodobitvah RMP.</w:t>
      </w:r>
    </w:p>
    <w:p w14:paraId="548F037C" w14:textId="77777777" w:rsidR="00FB5A5C" w:rsidRPr="005C1EE5" w:rsidRDefault="00FB5A5C" w:rsidP="00662A5E">
      <w:pPr>
        <w:adjustRightInd w:val="0"/>
        <w:rPr>
          <w:sz w:val="22"/>
          <w:szCs w:val="22"/>
          <w:lang w:val="sl-SI"/>
        </w:rPr>
      </w:pPr>
    </w:p>
    <w:p w14:paraId="0D859CAB" w14:textId="77777777" w:rsidR="006248FF" w:rsidRPr="005C1EE5" w:rsidRDefault="008E1B7D" w:rsidP="00662A5E">
      <w:pPr>
        <w:keepNext/>
        <w:keepLines/>
        <w:numPr>
          <w:ilvl w:val="12"/>
          <w:numId w:val="0"/>
        </w:numPr>
        <w:rPr>
          <w:b/>
          <w:sz w:val="22"/>
          <w:szCs w:val="22"/>
          <w:lang w:val="sl-SI"/>
        </w:rPr>
      </w:pPr>
      <w:r w:rsidRPr="005C1EE5">
        <w:rPr>
          <w:sz w:val="22"/>
          <w:szCs w:val="22"/>
          <w:lang w:val="sl-SI"/>
        </w:rPr>
        <w:lastRenderedPageBreak/>
        <w:t>P</w:t>
      </w:r>
      <w:r w:rsidR="006248FF" w:rsidRPr="005C1EE5">
        <w:rPr>
          <w:sz w:val="22"/>
          <w:szCs w:val="22"/>
          <w:lang w:val="sl-SI"/>
        </w:rPr>
        <w:t xml:space="preserve">osodobljen RMP </w:t>
      </w:r>
      <w:r w:rsidRPr="005C1EE5">
        <w:rPr>
          <w:sz w:val="22"/>
          <w:szCs w:val="22"/>
          <w:lang w:val="sl-SI"/>
        </w:rPr>
        <w:t xml:space="preserve">je treba </w:t>
      </w:r>
      <w:r w:rsidR="006248FF" w:rsidRPr="005C1EE5">
        <w:rPr>
          <w:sz w:val="22"/>
          <w:szCs w:val="22"/>
          <w:lang w:val="sl-SI"/>
        </w:rPr>
        <w:t>predložiti:</w:t>
      </w:r>
    </w:p>
    <w:p w14:paraId="59D7FFD2" w14:textId="77777777" w:rsidR="006248FF" w:rsidRPr="005C1EE5" w:rsidRDefault="006248FF" w:rsidP="00662A5E">
      <w:pPr>
        <w:keepNext/>
        <w:keepLines/>
        <w:numPr>
          <w:ilvl w:val="0"/>
          <w:numId w:val="8"/>
        </w:numPr>
        <w:ind w:left="567" w:hanging="567"/>
        <w:rPr>
          <w:sz w:val="22"/>
          <w:szCs w:val="22"/>
          <w:lang w:val="sl-SI"/>
        </w:rPr>
      </w:pPr>
      <w:r w:rsidRPr="005C1EE5">
        <w:rPr>
          <w:sz w:val="22"/>
          <w:szCs w:val="22"/>
          <w:lang w:val="sl-SI"/>
        </w:rPr>
        <w:t>na zahtevo Evropske agencije za zdravila;</w:t>
      </w:r>
    </w:p>
    <w:p w14:paraId="4E7E01DE" w14:textId="77777777" w:rsidR="006248FF" w:rsidRPr="005C1EE5" w:rsidRDefault="006248FF" w:rsidP="00662A5E">
      <w:pPr>
        <w:keepLines/>
        <w:numPr>
          <w:ilvl w:val="0"/>
          <w:numId w:val="8"/>
        </w:numPr>
        <w:ind w:left="567" w:hanging="567"/>
        <w:rPr>
          <w:sz w:val="22"/>
          <w:szCs w:val="22"/>
          <w:lang w:val="sl-SI"/>
        </w:rPr>
      </w:pPr>
      <w:r w:rsidRPr="005C1EE5">
        <w:rPr>
          <w:sz w:val="22"/>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31A6EAD" w14:textId="77777777" w:rsidR="008E1B7D" w:rsidRPr="005C1EE5" w:rsidRDefault="008E1B7D" w:rsidP="00662A5E">
      <w:pPr>
        <w:rPr>
          <w:sz w:val="22"/>
          <w:szCs w:val="22"/>
          <w:lang w:val="sl-SI"/>
        </w:rPr>
      </w:pPr>
    </w:p>
    <w:bookmarkEnd w:id="20"/>
    <w:p w14:paraId="3814B233" w14:textId="77777777" w:rsidR="002145EF" w:rsidRPr="005C1EE5" w:rsidRDefault="003D50E9" w:rsidP="00842425">
      <w:pPr>
        <w:rPr>
          <w:sz w:val="22"/>
          <w:szCs w:val="22"/>
          <w:lang w:val="sl-SI"/>
        </w:rPr>
      </w:pPr>
      <w:r w:rsidRPr="005C1EE5">
        <w:rPr>
          <w:sz w:val="22"/>
          <w:szCs w:val="22"/>
          <w:lang w:val="sl-SI"/>
        </w:rPr>
        <w:br w:type="page"/>
      </w:r>
    </w:p>
    <w:p w14:paraId="0D050FB8" w14:textId="77777777" w:rsidR="003D50E9" w:rsidRPr="005C1EE5" w:rsidRDefault="003D50E9" w:rsidP="00662A5E">
      <w:pPr>
        <w:jc w:val="center"/>
        <w:rPr>
          <w:sz w:val="22"/>
          <w:szCs w:val="22"/>
          <w:lang w:val="sl-SI"/>
        </w:rPr>
      </w:pPr>
    </w:p>
    <w:p w14:paraId="1638BA5F" w14:textId="77777777" w:rsidR="002145EF" w:rsidRPr="005C1EE5" w:rsidRDefault="002145EF" w:rsidP="00662A5E">
      <w:pPr>
        <w:jc w:val="center"/>
        <w:rPr>
          <w:sz w:val="22"/>
          <w:szCs w:val="22"/>
          <w:lang w:val="sl-SI"/>
        </w:rPr>
      </w:pPr>
    </w:p>
    <w:p w14:paraId="19528EA7" w14:textId="77777777" w:rsidR="002145EF" w:rsidRPr="005C1EE5" w:rsidRDefault="002145EF" w:rsidP="00662A5E">
      <w:pPr>
        <w:jc w:val="center"/>
        <w:rPr>
          <w:sz w:val="22"/>
          <w:szCs w:val="22"/>
          <w:lang w:val="sl-SI"/>
        </w:rPr>
      </w:pPr>
    </w:p>
    <w:p w14:paraId="0F3762BB" w14:textId="77777777" w:rsidR="002145EF" w:rsidRPr="005C1EE5" w:rsidRDefault="002145EF" w:rsidP="00662A5E">
      <w:pPr>
        <w:jc w:val="center"/>
        <w:rPr>
          <w:sz w:val="22"/>
          <w:szCs w:val="22"/>
          <w:lang w:val="sl-SI"/>
        </w:rPr>
      </w:pPr>
    </w:p>
    <w:p w14:paraId="5AD34D0A" w14:textId="77777777" w:rsidR="002145EF" w:rsidRPr="005C1EE5" w:rsidRDefault="002145EF" w:rsidP="00662A5E">
      <w:pPr>
        <w:jc w:val="center"/>
        <w:rPr>
          <w:sz w:val="22"/>
          <w:szCs w:val="22"/>
          <w:lang w:val="sl-SI"/>
        </w:rPr>
      </w:pPr>
    </w:p>
    <w:p w14:paraId="773F5FCE" w14:textId="77777777" w:rsidR="002145EF" w:rsidRPr="005C1EE5" w:rsidRDefault="002145EF" w:rsidP="00662A5E">
      <w:pPr>
        <w:jc w:val="center"/>
        <w:rPr>
          <w:sz w:val="22"/>
          <w:szCs w:val="22"/>
          <w:lang w:val="sl-SI"/>
        </w:rPr>
      </w:pPr>
    </w:p>
    <w:p w14:paraId="554B669C" w14:textId="77777777" w:rsidR="002145EF" w:rsidRPr="005C1EE5" w:rsidRDefault="002145EF" w:rsidP="00662A5E">
      <w:pPr>
        <w:jc w:val="center"/>
        <w:rPr>
          <w:sz w:val="22"/>
          <w:szCs w:val="22"/>
          <w:lang w:val="sl-SI"/>
        </w:rPr>
      </w:pPr>
    </w:p>
    <w:p w14:paraId="48AC436A" w14:textId="77777777" w:rsidR="002145EF" w:rsidRPr="005C1EE5" w:rsidRDefault="002145EF" w:rsidP="00662A5E">
      <w:pPr>
        <w:jc w:val="center"/>
        <w:rPr>
          <w:sz w:val="22"/>
          <w:szCs w:val="22"/>
          <w:lang w:val="sl-SI"/>
        </w:rPr>
      </w:pPr>
    </w:p>
    <w:p w14:paraId="13A3240F" w14:textId="77777777" w:rsidR="002145EF" w:rsidRPr="005C1EE5" w:rsidRDefault="002145EF" w:rsidP="00662A5E">
      <w:pPr>
        <w:jc w:val="center"/>
        <w:rPr>
          <w:sz w:val="22"/>
          <w:szCs w:val="22"/>
          <w:lang w:val="sl-SI"/>
        </w:rPr>
      </w:pPr>
    </w:p>
    <w:p w14:paraId="74AB1229" w14:textId="77777777" w:rsidR="002145EF" w:rsidRPr="005C1EE5" w:rsidRDefault="002145EF" w:rsidP="00662A5E">
      <w:pPr>
        <w:jc w:val="center"/>
        <w:rPr>
          <w:sz w:val="22"/>
          <w:szCs w:val="22"/>
          <w:lang w:val="sl-SI"/>
        </w:rPr>
      </w:pPr>
    </w:p>
    <w:p w14:paraId="61E4B05E" w14:textId="77777777" w:rsidR="002145EF" w:rsidRPr="005C1EE5" w:rsidRDefault="002145EF" w:rsidP="00662A5E">
      <w:pPr>
        <w:jc w:val="center"/>
        <w:rPr>
          <w:sz w:val="22"/>
          <w:szCs w:val="22"/>
          <w:lang w:val="sl-SI"/>
        </w:rPr>
      </w:pPr>
    </w:p>
    <w:p w14:paraId="1D4F018F" w14:textId="77777777" w:rsidR="002145EF" w:rsidRPr="005C1EE5" w:rsidRDefault="002145EF" w:rsidP="00662A5E">
      <w:pPr>
        <w:jc w:val="center"/>
        <w:rPr>
          <w:sz w:val="22"/>
          <w:szCs w:val="22"/>
          <w:lang w:val="sl-SI"/>
        </w:rPr>
      </w:pPr>
    </w:p>
    <w:p w14:paraId="7AFB84A4" w14:textId="77777777" w:rsidR="002145EF" w:rsidRPr="005C1EE5" w:rsidRDefault="002145EF" w:rsidP="00662A5E">
      <w:pPr>
        <w:jc w:val="center"/>
        <w:rPr>
          <w:sz w:val="22"/>
          <w:szCs w:val="22"/>
          <w:lang w:val="sl-SI"/>
        </w:rPr>
      </w:pPr>
    </w:p>
    <w:p w14:paraId="1E1C828A" w14:textId="77777777" w:rsidR="002145EF" w:rsidRPr="005C1EE5" w:rsidRDefault="002145EF" w:rsidP="00662A5E">
      <w:pPr>
        <w:jc w:val="center"/>
        <w:rPr>
          <w:sz w:val="22"/>
          <w:szCs w:val="22"/>
          <w:lang w:val="sl-SI"/>
        </w:rPr>
      </w:pPr>
    </w:p>
    <w:p w14:paraId="46C89E75" w14:textId="1119DFE9" w:rsidR="002145EF" w:rsidRPr="005C1EE5" w:rsidRDefault="002145EF" w:rsidP="00662A5E">
      <w:pPr>
        <w:jc w:val="center"/>
        <w:rPr>
          <w:sz w:val="22"/>
          <w:szCs w:val="22"/>
          <w:lang w:val="sl-SI"/>
        </w:rPr>
      </w:pPr>
    </w:p>
    <w:p w14:paraId="28AFA997" w14:textId="77777777" w:rsidR="0020559E" w:rsidRPr="005C1EE5" w:rsidRDefault="0020559E" w:rsidP="00662A5E">
      <w:pPr>
        <w:jc w:val="center"/>
        <w:rPr>
          <w:sz w:val="22"/>
          <w:szCs w:val="22"/>
          <w:lang w:val="sl-SI"/>
        </w:rPr>
      </w:pPr>
    </w:p>
    <w:p w14:paraId="1973BC6F" w14:textId="77777777" w:rsidR="002145EF" w:rsidRPr="005C1EE5" w:rsidRDefault="002145EF" w:rsidP="00662A5E">
      <w:pPr>
        <w:jc w:val="center"/>
        <w:rPr>
          <w:sz w:val="22"/>
          <w:szCs w:val="22"/>
          <w:lang w:val="sl-SI"/>
        </w:rPr>
      </w:pPr>
    </w:p>
    <w:p w14:paraId="08109E35" w14:textId="77777777" w:rsidR="002145EF" w:rsidRPr="005C1EE5" w:rsidRDefault="002145EF" w:rsidP="00662A5E">
      <w:pPr>
        <w:jc w:val="center"/>
        <w:rPr>
          <w:sz w:val="22"/>
          <w:szCs w:val="22"/>
          <w:lang w:val="sl-SI"/>
        </w:rPr>
      </w:pPr>
    </w:p>
    <w:p w14:paraId="00920D5B" w14:textId="77777777" w:rsidR="002145EF" w:rsidRPr="005C1EE5" w:rsidRDefault="002145EF" w:rsidP="00662A5E">
      <w:pPr>
        <w:jc w:val="center"/>
        <w:rPr>
          <w:sz w:val="22"/>
          <w:szCs w:val="22"/>
          <w:lang w:val="sl-SI"/>
        </w:rPr>
      </w:pPr>
    </w:p>
    <w:p w14:paraId="7E171513" w14:textId="77777777" w:rsidR="002145EF" w:rsidRPr="005C1EE5" w:rsidRDefault="002145EF" w:rsidP="00662A5E">
      <w:pPr>
        <w:jc w:val="center"/>
        <w:rPr>
          <w:sz w:val="22"/>
          <w:szCs w:val="22"/>
          <w:lang w:val="sl-SI"/>
        </w:rPr>
      </w:pPr>
    </w:p>
    <w:p w14:paraId="569082DF" w14:textId="77777777" w:rsidR="002145EF" w:rsidRPr="005C1EE5" w:rsidRDefault="002145EF" w:rsidP="00662A5E">
      <w:pPr>
        <w:jc w:val="center"/>
        <w:rPr>
          <w:sz w:val="22"/>
          <w:szCs w:val="22"/>
          <w:lang w:val="sl-SI"/>
        </w:rPr>
      </w:pPr>
    </w:p>
    <w:p w14:paraId="00F98BE4" w14:textId="77777777" w:rsidR="002145EF" w:rsidRPr="005C1EE5" w:rsidRDefault="002145EF" w:rsidP="00662A5E">
      <w:pPr>
        <w:jc w:val="center"/>
        <w:rPr>
          <w:sz w:val="22"/>
          <w:szCs w:val="22"/>
          <w:lang w:val="sl-SI"/>
        </w:rPr>
      </w:pPr>
    </w:p>
    <w:p w14:paraId="00786C5E" w14:textId="77777777" w:rsidR="002145EF" w:rsidRPr="005C1EE5" w:rsidRDefault="002145EF" w:rsidP="00662A5E">
      <w:pPr>
        <w:jc w:val="center"/>
        <w:rPr>
          <w:sz w:val="22"/>
          <w:szCs w:val="22"/>
          <w:lang w:val="sl-SI"/>
        </w:rPr>
      </w:pPr>
    </w:p>
    <w:p w14:paraId="26E21104" w14:textId="77777777" w:rsidR="002145EF" w:rsidRPr="005C1EE5" w:rsidRDefault="00FB5A5C" w:rsidP="00662A5E">
      <w:pPr>
        <w:jc w:val="center"/>
        <w:rPr>
          <w:b/>
          <w:sz w:val="22"/>
          <w:szCs w:val="22"/>
          <w:lang w:val="sl-SI"/>
        </w:rPr>
      </w:pPr>
      <w:r w:rsidRPr="005C1EE5">
        <w:rPr>
          <w:b/>
          <w:sz w:val="22"/>
          <w:szCs w:val="22"/>
          <w:lang w:val="sl-SI"/>
        </w:rPr>
        <w:t>PRILOGA</w:t>
      </w:r>
      <w:r w:rsidR="00AC56F1" w:rsidRPr="005C1EE5">
        <w:rPr>
          <w:b/>
          <w:sz w:val="22"/>
          <w:szCs w:val="22"/>
          <w:lang w:val="sl-SI"/>
        </w:rPr>
        <w:t> </w:t>
      </w:r>
      <w:r w:rsidR="002145EF" w:rsidRPr="005C1EE5">
        <w:rPr>
          <w:b/>
          <w:sz w:val="22"/>
          <w:szCs w:val="22"/>
          <w:lang w:val="sl-SI"/>
        </w:rPr>
        <w:t>III</w:t>
      </w:r>
    </w:p>
    <w:p w14:paraId="49B394A3" w14:textId="77777777" w:rsidR="002145EF" w:rsidRPr="005C1EE5" w:rsidRDefault="002145EF" w:rsidP="00662A5E">
      <w:pPr>
        <w:jc w:val="center"/>
        <w:rPr>
          <w:sz w:val="22"/>
          <w:szCs w:val="22"/>
          <w:lang w:val="sl-SI"/>
        </w:rPr>
      </w:pPr>
    </w:p>
    <w:p w14:paraId="095A1C07" w14:textId="77777777" w:rsidR="002145EF" w:rsidRPr="005C1EE5" w:rsidRDefault="002145EF" w:rsidP="00662A5E">
      <w:pPr>
        <w:jc w:val="center"/>
        <w:rPr>
          <w:b/>
          <w:sz w:val="22"/>
          <w:szCs w:val="22"/>
          <w:lang w:val="sl-SI"/>
        </w:rPr>
      </w:pPr>
      <w:r w:rsidRPr="005C1EE5">
        <w:rPr>
          <w:b/>
          <w:sz w:val="22"/>
          <w:szCs w:val="22"/>
          <w:lang w:val="sl-SI"/>
        </w:rPr>
        <w:t>OZNAČEVANJE IN NAVODILO ZA UPORABO</w:t>
      </w:r>
    </w:p>
    <w:p w14:paraId="60F1FC6D" w14:textId="77777777" w:rsidR="002145EF" w:rsidRPr="005C1EE5" w:rsidRDefault="002145EF" w:rsidP="00662A5E">
      <w:pPr>
        <w:jc w:val="center"/>
        <w:rPr>
          <w:sz w:val="22"/>
          <w:szCs w:val="22"/>
          <w:lang w:val="sl-SI"/>
        </w:rPr>
      </w:pPr>
      <w:r w:rsidRPr="005C1EE5">
        <w:rPr>
          <w:sz w:val="22"/>
          <w:szCs w:val="22"/>
          <w:lang w:val="sl-SI"/>
        </w:rPr>
        <w:br w:type="page"/>
      </w:r>
    </w:p>
    <w:p w14:paraId="3E6DD12B" w14:textId="77777777" w:rsidR="002145EF" w:rsidRPr="005C1EE5" w:rsidRDefault="002145EF" w:rsidP="00662A5E">
      <w:pPr>
        <w:jc w:val="center"/>
        <w:rPr>
          <w:sz w:val="22"/>
          <w:szCs w:val="22"/>
          <w:lang w:val="sl-SI"/>
        </w:rPr>
      </w:pPr>
    </w:p>
    <w:p w14:paraId="15FE23DC" w14:textId="77777777" w:rsidR="002145EF" w:rsidRPr="005C1EE5" w:rsidRDefault="002145EF" w:rsidP="00662A5E">
      <w:pPr>
        <w:jc w:val="center"/>
        <w:rPr>
          <w:sz w:val="22"/>
          <w:szCs w:val="22"/>
          <w:lang w:val="sl-SI"/>
        </w:rPr>
      </w:pPr>
    </w:p>
    <w:p w14:paraId="51B25C1A" w14:textId="77777777" w:rsidR="002145EF" w:rsidRPr="005C1EE5" w:rsidRDefault="002145EF" w:rsidP="00662A5E">
      <w:pPr>
        <w:jc w:val="center"/>
        <w:rPr>
          <w:sz w:val="22"/>
          <w:szCs w:val="22"/>
          <w:lang w:val="sl-SI"/>
        </w:rPr>
      </w:pPr>
    </w:p>
    <w:p w14:paraId="42843F97" w14:textId="77777777" w:rsidR="002145EF" w:rsidRPr="005C1EE5" w:rsidRDefault="002145EF" w:rsidP="00662A5E">
      <w:pPr>
        <w:jc w:val="center"/>
        <w:rPr>
          <w:sz w:val="22"/>
          <w:szCs w:val="22"/>
          <w:lang w:val="sl-SI"/>
        </w:rPr>
      </w:pPr>
    </w:p>
    <w:p w14:paraId="66885E24" w14:textId="77777777" w:rsidR="002145EF" w:rsidRPr="005C1EE5" w:rsidRDefault="002145EF" w:rsidP="00662A5E">
      <w:pPr>
        <w:jc w:val="center"/>
        <w:rPr>
          <w:sz w:val="22"/>
          <w:szCs w:val="22"/>
          <w:lang w:val="sl-SI"/>
        </w:rPr>
      </w:pPr>
    </w:p>
    <w:p w14:paraId="18908690" w14:textId="77777777" w:rsidR="002145EF" w:rsidRPr="005C1EE5" w:rsidRDefault="002145EF" w:rsidP="00662A5E">
      <w:pPr>
        <w:jc w:val="center"/>
        <w:rPr>
          <w:sz w:val="22"/>
          <w:szCs w:val="22"/>
          <w:lang w:val="sl-SI"/>
        </w:rPr>
      </w:pPr>
    </w:p>
    <w:p w14:paraId="7B8702F9" w14:textId="77777777" w:rsidR="002145EF" w:rsidRPr="005C1EE5" w:rsidRDefault="002145EF" w:rsidP="00662A5E">
      <w:pPr>
        <w:jc w:val="center"/>
        <w:rPr>
          <w:sz w:val="22"/>
          <w:szCs w:val="22"/>
          <w:lang w:val="sl-SI"/>
        </w:rPr>
      </w:pPr>
    </w:p>
    <w:p w14:paraId="058A014C" w14:textId="77777777" w:rsidR="002145EF" w:rsidRPr="005C1EE5" w:rsidRDefault="002145EF" w:rsidP="00662A5E">
      <w:pPr>
        <w:jc w:val="center"/>
        <w:rPr>
          <w:sz w:val="22"/>
          <w:szCs w:val="22"/>
          <w:lang w:val="sl-SI"/>
        </w:rPr>
      </w:pPr>
    </w:p>
    <w:p w14:paraId="1A607762" w14:textId="77777777" w:rsidR="002145EF" w:rsidRPr="005C1EE5" w:rsidRDefault="002145EF" w:rsidP="00662A5E">
      <w:pPr>
        <w:jc w:val="center"/>
        <w:rPr>
          <w:sz w:val="22"/>
          <w:szCs w:val="22"/>
          <w:lang w:val="sl-SI"/>
        </w:rPr>
      </w:pPr>
    </w:p>
    <w:p w14:paraId="01D0BBFA" w14:textId="77777777" w:rsidR="002145EF" w:rsidRPr="005C1EE5" w:rsidRDefault="002145EF" w:rsidP="00662A5E">
      <w:pPr>
        <w:jc w:val="center"/>
        <w:rPr>
          <w:sz w:val="22"/>
          <w:szCs w:val="22"/>
          <w:lang w:val="sl-SI"/>
        </w:rPr>
      </w:pPr>
    </w:p>
    <w:p w14:paraId="3FC82356" w14:textId="77777777" w:rsidR="002145EF" w:rsidRPr="005C1EE5" w:rsidRDefault="002145EF" w:rsidP="00662A5E">
      <w:pPr>
        <w:jc w:val="center"/>
        <w:rPr>
          <w:sz w:val="22"/>
          <w:szCs w:val="22"/>
          <w:lang w:val="sl-SI"/>
        </w:rPr>
      </w:pPr>
    </w:p>
    <w:p w14:paraId="7C0078F3" w14:textId="7609C551" w:rsidR="002145EF" w:rsidRPr="005C1EE5" w:rsidRDefault="002145EF" w:rsidP="00662A5E">
      <w:pPr>
        <w:jc w:val="center"/>
        <w:rPr>
          <w:sz w:val="22"/>
          <w:szCs w:val="22"/>
          <w:lang w:val="sl-SI"/>
        </w:rPr>
      </w:pPr>
    </w:p>
    <w:p w14:paraId="6FE3AEDB" w14:textId="77777777" w:rsidR="0020559E" w:rsidRPr="005C1EE5" w:rsidRDefault="0020559E" w:rsidP="00662A5E">
      <w:pPr>
        <w:jc w:val="center"/>
        <w:rPr>
          <w:sz w:val="22"/>
          <w:szCs w:val="22"/>
          <w:lang w:val="sl-SI"/>
        </w:rPr>
      </w:pPr>
    </w:p>
    <w:p w14:paraId="392D09E6" w14:textId="77777777" w:rsidR="002145EF" w:rsidRPr="005C1EE5" w:rsidRDefault="002145EF" w:rsidP="00662A5E">
      <w:pPr>
        <w:jc w:val="center"/>
        <w:rPr>
          <w:sz w:val="22"/>
          <w:szCs w:val="22"/>
          <w:lang w:val="sl-SI"/>
        </w:rPr>
      </w:pPr>
    </w:p>
    <w:p w14:paraId="0FE18DB5" w14:textId="77777777" w:rsidR="002145EF" w:rsidRPr="005C1EE5" w:rsidRDefault="002145EF" w:rsidP="00662A5E">
      <w:pPr>
        <w:jc w:val="center"/>
        <w:rPr>
          <w:sz w:val="22"/>
          <w:szCs w:val="22"/>
          <w:lang w:val="sl-SI"/>
        </w:rPr>
      </w:pPr>
    </w:p>
    <w:p w14:paraId="5B06015D" w14:textId="77777777" w:rsidR="002145EF" w:rsidRPr="005C1EE5" w:rsidRDefault="002145EF" w:rsidP="00662A5E">
      <w:pPr>
        <w:jc w:val="center"/>
        <w:rPr>
          <w:sz w:val="22"/>
          <w:szCs w:val="22"/>
          <w:lang w:val="sl-SI"/>
        </w:rPr>
      </w:pPr>
    </w:p>
    <w:p w14:paraId="106F37DC" w14:textId="77777777" w:rsidR="002145EF" w:rsidRPr="005C1EE5" w:rsidRDefault="002145EF" w:rsidP="00662A5E">
      <w:pPr>
        <w:jc w:val="center"/>
        <w:rPr>
          <w:sz w:val="22"/>
          <w:szCs w:val="22"/>
          <w:lang w:val="sl-SI"/>
        </w:rPr>
      </w:pPr>
    </w:p>
    <w:p w14:paraId="15BEBC0E" w14:textId="77777777" w:rsidR="002145EF" w:rsidRPr="005C1EE5" w:rsidRDefault="002145EF" w:rsidP="00662A5E">
      <w:pPr>
        <w:jc w:val="center"/>
        <w:rPr>
          <w:sz w:val="22"/>
          <w:szCs w:val="22"/>
          <w:lang w:val="sl-SI"/>
        </w:rPr>
      </w:pPr>
    </w:p>
    <w:p w14:paraId="5141235A" w14:textId="77777777" w:rsidR="002145EF" w:rsidRPr="005C1EE5" w:rsidRDefault="002145EF" w:rsidP="00662A5E">
      <w:pPr>
        <w:jc w:val="center"/>
        <w:rPr>
          <w:sz w:val="22"/>
          <w:szCs w:val="22"/>
          <w:lang w:val="sl-SI"/>
        </w:rPr>
      </w:pPr>
    </w:p>
    <w:p w14:paraId="4AF60B5C" w14:textId="77777777" w:rsidR="002145EF" w:rsidRPr="005C1EE5" w:rsidRDefault="002145EF" w:rsidP="00662A5E">
      <w:pPr>
        <w:jc w:val="center"/>
        <w:rPr>
          <w:sz w:val="22"/>
          <w:szCs w:val="22"/>
          <w:lang w:val="sl-SI"/>
        </w:rPr>
      </w:pPr>
    </w:p>
    <w:p w14:paraId="5C1EB631" w14:textId="77777777" w:rsidR="002145EF" w:rsidRPr="005C1EE5" w:rsidRDefault="002145EF" w:rsidP="00662A5E">
      <w:pPr>
        <w:jc w:val="center"/>
        <w:rPr>
          <w:sz w:val="22"/>
          <w:szCs w:val="22"/>
          <w:lang w:val="sl-SI"/>
        </w:rPr>
      </w:pPr>
    </w:p>
    <w:p w14:paraId="2140539D" w14:textId="77777777" w:rsidR="002145EF" w:rsidRPr="005C1EE5" w:rsidRDefault="002145EF" w:rsidP="00662A5E">
      <w:pPr>
        <w:jc w:val="center"/>
        <w:rPr>
          <w:sz w:val="22"/>
          <w:szCs w:val="22"/>
          <w:lang w:val="sl-SI"/>
        </w:rPr>
      </w:pPr>
    </w:p>
    <w:p w14:paraId="3BD47165" w14:textId="77777777" w:rsidR="002145EF" w:rsidRPr="005C1EE5" w:rsidRDefault="002145EF" w:rsidP="00662A5E">
      <w:pPr>
        <w:jc w:val="center"/>
        <w:rPr>
          <w:sz w:val="22"/>
          <w:szCs w:val="22"/>
          <w:lang w:val="sl-SI"/>
        </w:rPr>
      </w:pPr>
    </w:p>
    <w:p w14:paraId="600F14D8" w14:textId="0F35FC1B" w:rsidR="002145EF" w:rsidRPr="005C1EE5" w:rsidRDefault="002145EF" w:rsidP="00662A5E">
      <w:pPr>
        <w:pStyle w:val="QRD1"/>
        <w:rPr>
          <w:lang w:val="sl-SI"/>
        </w:rPr>
      </w:pPr>
      <w:r w:rsidRPr="005C1EE5">
        <w:rPr>
          <w:lang w:val="sl-SI"/>
        </w:rPr>
        <w:t>A. OZNAČEVANJE</w:t>
      </w:r>
      <w:r w:rsidR="00F22578" w:rsidRPr="005C1EE5">
        <w:rPr>
          <w:lang w:val="sl-SI"/>
        </w:rPr>
        <w:fldChar w:fldCharType="begin"/>
      </w:r>
      <w:r w:rsidR="00F22578" w:rsidRPr="005C1EE5">
        <w:rPr>
          <w:lang w:val="sl-SI"/>
        </w:rPr>
        <w:instrText xml:space="preserve"> DOCVARIABLE VAULT_ND_143a1706-7d7e-48fa-a21e-828d7b6ba695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3D9F848D" w14:textId="77777777" w:rsidR="002145EF" w:rsidRPr="005C1EE5" w:rsidRDefault="002145EF" w:rsidP="00662A5E">
      <w:pPr>
        <w:rPr>
          <w:sz w:val="22"/>
          <w:szCs w:val="22"/>
          <w:lang w:val="sl-SI"/>
        </w:rPr>
      </w:pPr>
      <w:r w:rsidRPr="005C1EE5">
        <w:rPr>
          <w:sz w:val="22"/>
          <w:szCs w:val="22"/>
          <w:lang w:val="sl-SI"/>
        </w:rPr>
        <w:br w:type="page"/>
      </w:r>
    </w:p>
    <w:p w14:paraId="4ECB13AA"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5FBE5319"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292DB1E6" w14:textId="590E87EA"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Škatla</w:t>
      </w:r>
    </w:p>
    <w:p w14:paraId="315BECF4" w14:textId="1D81012A" w:rsidR="002145EF" w:rsidRPr="005C1EE5" w:rsidRDefault="002145EF" w:rsidP="00662A5E">
      <w:pPr>
        <w:rPr>
          <w:sz w:val="22"/>
          <w:szCs w:val="22"/>
          <w:lang w:val="sl-SI"/>
        </w:rPr>
      </w:pPr>
    </w:p>
    <w:p w14:paraId="791663F9" w14:textId="77777777" w:rsidR="00F94EA2" w:rsidRPr="005C1EE5" w:rsidRDefault="00F94EA2" w:rsidP="00662A5E">
      <w:pPr>
        <w:rPr>
          <w:sz w:val="22"/>
          <w:szCs w:val="22"/>
          <w:lang w:val="sl-SI"/>
        </w:rPr>
      </w:pPr>
    </w:p>
    <w:p w14:paraId="69A1DF74" w14:textId="68257C5B"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491D41A4" w14:textId="77777777" w:rsidR="00F94EA2" w:rsidRPr="005C1EE5" w:rsidRDefault="00F94EA2" w:rsidP="00662A5E">
      <w:pPr>
        <w:keepNext/>
        <w:rPr>
          <w:sz w:val="22"/>
          <w:szCs w:val="22"/>
          <w:lang w:val="sl-SI"/>
        </w:rPr>
      </w:pPr>
    </w:p>
    <w:p w14:paraId="260482EB" w14:textId="02065CA8" w:rsidR="002145EF" w:rsidRPr="005C1EE5" w:rsidRDefault="002145EF" w:rsidP="00662A5E">
      <w:pPr>
        <w:rPr>
          <w:sz w:val="22"/>
          <w:szCs w:val="22"/>
          <w:lang w:val="sl-SI"/>
        </w:rPr>
      </w:pPr>
      <w:r w:rsidRPr="005C1EE5">
        <w:rPr>
          <w:sz w:val="22"/>
          <w:szCs w:val="22"/>
          <w:lang w:val="sl-SI"/>
        </w:rPr>
        <w:t>Micardis 20 mg tablete</w:t>
      </w:r>
    </w:p>
    <w:p w14:paraId="161F342C" w14:textId="77777777" w:rsidR="002145EF" w:rsidRPr="005C1EE5" w:rsidRDefault="002145EF" w:rsidP="00662A5E">
      <w:pPr>
        <w:rPr>
          <w:sz w:val="22"/>
          <w:szCs w:val="22"/>
          <w:lang w:val="sl-SI"/>
        </w:rPr>
      </w:pPr>
      <w:r w:rsidRPr="005C1EE5">
        <w:rPr>
          <w:sz w:val="22"/>
          <w:szCs w:val="22"/>
          <w:lang w:val="sl-SI"/>
        </w:rPr>
        <w:t>telmisartan</w:t>
      </w:r>
    </w:p>
    <w:p w14:paraId="4621400F" w14:textId="77777777" w:rsidR="002145EF" w:rsidRPr="005C1EE5" w:rsidRDefault="002145EF" w:rsidP="00662A5E">
      <w:pPr>
        <w:rPr>
          <w:sz w:val="22"/>
          <w:szCs w:val="22"/>
          <w:lang w:val="sl-SI"/>
        </w:rPr>
      </w:pPr>
    </w:p>
    <w:p w14:paraId="04A346E6" w14:textId="77777777" w:rsidR="002145EF" w:rsidRPr="005C1EE5" w:rsidRDefault="002145EF" w:rsidP="00662A5E">
      <w:pPr>
        <w:rPr>
          <w:sz w:val="22"/>
          <w:szCs w:val="22"/>
          <w:lang w:val="sl-SI"/>
        </w:rPr>
      </w:pPr>
    </w:p>
    <w:p w14:paraId="6CE1F21E" w14:textId="77322716"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5FDBEFB7" w14:textId="77777777" w:rsidR="00F94EA2" w:rsidRPr="005C1EE5" w:rsidRDefault="00F94EA2" w:rsidP="00662A5E">
      <w:pPr>
        <w:keepNext/>
        <w:rPr>
          <w:sz w:val="22"/>
          <w:szCs w:val="22"/>
          <w:lang w:val="sl-SI"/>
        </w:rPr>
      </w:pPr>
    </w:p>
    <w:p w14:paraId="43F848EC" w14:textId="33124B35" w:rsidR="002145EF" w:rsidRPr="005C1EE5" w:rsidRDefault="002145EF"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20 mg telmisartana.</w:t>
      </w:r>
    </w:p>
    <w:p w14:paraId="27126160" w14:textId="77777777" w:rsidR="002145EF" w:rsidRPr="005C1EE5" w:rsidRDefault="002145EF" w:rsidP="00662A5E">
      <w:pPr>
        <w:rPr>
          <w:sz w:val="22"/>
          <w:szCs w:val="22"/>
          <w:lang w:val="sl-SI"/>
        </w:rPr>
      </w:pPr>
    </w:p>
    <w:p w14:paraId="072E58F9" w14:textId="77777777" w:rsidR="002145EF" w:rsidRPr="005C1EE5" w:rsidRDefault="002145EF" w:rsidP="00662A5E">
      <w:pPr>
        <w:rPr>
          <w:sz w:val="22"/>
          <w:szCs w:val="22"/>
          <w:lang w:val="sl-SI"/>
        </w:rPr>
      </w:pPr>
    </w:p>
    <w:p w14:paraId="5A12703A" w14:textId="389B2D0E"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10683704" w14:textId="77777777" w:rsidR="00F94EA2" w:rsidRPr="005C1EE5" w:rsidRDefault="00F94EA2" w:rsidP="00662A5E">
      <w:pPr>
        <w:keepNext/>
        <w:rPr>
          <w:sz w:val="22"/>
          <w:szCs w:val="22"/>
          <w:lang w:val="sl-SI"/>
        </w:rPr>
      </w:pPr>
    </w:p>
    <w:p w14:paraId="1A0EA9ED" w14:textId="77777777" w:rsidR="002145EF" w:rsidRPr="005C1EE5" w:rsidRDefault="002145EF" w:rsidP="00662A5E">
      <w:pPr>
        <w:rPr>
          <w:sz w:val="22"/>
          <w:szCs w:val="22"/>
          <w:lang w:val="sl-SI"/>
        </w:rPr>
      </w:pPr>
      <w:r w:rsidRPr="005C1EE5">
        <w:rPr>
          <w:sz w:val="22"/>
          <w:szCs w:val="22"/>
          <w:lang w:val="sl-SI"/>
        </w:rPr>
        <w:t>Vsebuje sorbitol</w:t>
      </w:r>
      <w:r w:rsidR="002B1FB1" w:rsidRPr="005C1EE5">
        <w:rPr>
          <w:sz w:val="22"/>
          <w:szCs w:val="22"/>
          <w:lang w:val="sl-SI"/>
        </w:rPr>
        <w:t xml:space="preserve"> (E420)</w:t>
      </w:r>
      <w:r w:rsidRPr="005C1EE5">
        <w:rPr>
          <w:sz w:val="22"/>
          <w:szCs w:val="22"/>
          <w:lang w:val="sl-SI"/>
        </w:rPr>
        <w:t>.</w:t>
      </w:r>
    </w:p>
    <w:p w14:paraId="3F99B12E" w14:textId="77777777" w:rsidR="004D2D4A" w:rsidRPr="005C1EE5" w:rsidRDefault="004D2D4A" w:rsidP="00662A5E">
      <w:pPr>
        <w:rPr>
          <w:sz w:val="22"/>
          <w:szCs w:val="22"/>
          <w:lang w:val="sl-SI"/>
        </w:rPr>
      </w:pPr>
      <w:r w:rsidRPr="005C1EE5">
        <w:rPr>
          <w:sz w:val="22"/>
          <w:szCs w:val="22"/>
          <w:lang w:val="sl-SI"/>
        </w:rPr>
        <w:t>Za nadaljnje informacije preberite priloženo navodilo.</w:t>
      </w:r>
    </w:p>
    <w:p w14:paraId="062F0183" w14:textId="77777777" w:rsidR="002145EF" w:rsidRPr="005C1EE5" w:rsidRDefault="002145EF" w:rsidP="00662A5E">
      <w:pPr>
        <w:rPr>
          <w:sz w:val="22"/>
          <w:szCs w:val="22"/>
          <w:lang w:val="sl-SI"/>
        </w:rPr>
      </w:pPr>
    </w:p>
    <w:p w14:paraId="5459C339" w14:textId="77777777" w:rsidR="002145EF" w:rsidRPr="005C1EE5" w:rsidRDefault="002145EF" w:rsidP="00662A5E">
      <w:pPr>
        <w:rPr>
          <w:sz w:val="22"/>
          <w:szCs w:val="22"/>
          <w:lang w:val="sl-SI"/>
        </w:rPr>
      </w:pPr>
    </w:p>
    <w:p w14:paraId="341C3586" w14:textId="75B2B63B"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393E1B70" w14:textId="77777777" w:rsidR="00F94EA2" w:rsidRPr="005C1EE5" w:rsidRDefault="00F94EA2" w:rsidP="00662A5E">
      <w:pPr>
        <w:keepNext/>
        <w:rPr>
          <w:sz w:val="22"/>
          <w:szCs w:val="22"/>
          <w:lang w:val="sl-SI"/>
        </w:rPr>
      </w:pPr>
    </w:p>
    <w:p w14:paraId="64B42D13" w14:textId="66295D71" w:rsidR="002145EF" w:rsidRPr="005C1EE5" w:rsidRDefault="002145EF" w:rsidP="00662A5E">
      <w:pPr>
        <w:rPr>
          <w:sz w:val="22"/>
          <w:szCs w:val="22"/>
          <w:lang w:val="sl-SI"/>
        </w:rPr>
      </w:pPr>
      <w:r w:rsidRPr="005C1EE5">
        <w:rPr>
          <w:sz w:val="22"/>
          <w:szCs w:val="22"/>
          <w:lang w:val="sl-SI"/>
        </w:rPr>
        <w:t>14</w:t>
      </w:r>
      <w:r w:rsidR="00C432FA" w:rsidRPr="005C1EE5">
        <w:rPr>
          <w:sz w:val="22"/>
          <w:szCs w:val="22"/>
          <w:lang w:val="sl-SI"/>
        </w:rPr>
        <w:t> </w:t>
      </w:r>
      <w:r w:rsidRPr="005C1EE5">
        <w:rPr>
          <w:sz w:val="22"/>
          <w:szCs w:val="22"/>
          <w:lang w:val="sl-SI"/>
        </w:rPr>
        <w:t>tablet</w:t>
      </w:r>
    </w:p>
    <w:p w14:paraId="6F322451" w14:textId="09348B8E" w:rsidR="00FD0CE2" w:rsidRPr="005C1EE5" w:rsidRDefault="00FD0CE2" w:rsidP="00662A5E">
      <w:pPr>
        <w:rPr>
          <w:sz w:val="22"/>
          <w:szCs w:val="22"/>
          <w:shd w:val="clear" w:color="auto" w:fill="B3B3B3"/>
          <w:lang w:val="sl-SI"/>
        </w:rPr>
      </w:pPr>
      <w:r w:rsidRPr="005C1EE5">
        <w:rPr>
          <w:sz w:val="22"/>
          <w:szCs w:val="22"/>
          <w:shd w:val="clear" w:color="auto" w:fill="B3B3B3"/>
          <w:lang w:val="sl-SI"/>
        </w:rPr>
        <w:t>28</w:t>
      </w:r>
      <w:r w:rsidR="00C432FA" w:rsidRPr="005C1EE5">
        <w:rPr>
          <w:sz w:val="22"/>
          <w:szCs w:val="22"/>
          <w:shd w:val="clear" w:color="auto" w:fill="B3B3B3"/>
          <w:lang w:val="sl-SI"/>
        </w:rPr>
        <w:t> </w:t>
      </w:r>
      <w:r w:rsidRPr="005C1EE5">
        <w:rPr>
          <w:sz w:val="22"/>
          <w:szCs w:val="22"/>
          <w:shd w:val="clear" w:color="auto" w:fill="B3B3B3"/>
          <w:lang w:val="sl-SI"/>
        </w:rPr>
        <w:t>tablet</w:t>
      </w:r>
    </w:p>
    <w:p w14:paraId="71A81F46" w14:textId="3E9A462E" w:rsidR="00FD0CE2" w:rsidRPr="005C1EE5" w:rsidRDefault="00FD0CE2" w:rsidP="00662A5E">
      <w:pPr>
        <w:rPr>
          <w:sz w:val="22"/>
          <w:szCs w:val="22"/>
          <w:shd w:val="clear" w:color="auto" w:fill="B3B3B3"/>
          <w:lang w:val="sl-SI"/>
        </w:rPr>
      </w:pPr>
      <w:r w:rsidRPr="005C1EE5">
        <w:rPr>
          <w:sz w:val="22"/>
          <w:szCs w:val="22"/>
          <w:shd w:val="clear" w:color="auto" w:fill="B3B3B3"/>
          <w:lang w:val="sl-SI"/>
        </w:rPr>
        <w:t>56</w:t>
      </w:r>
      <w:r w:rsidR="00C432FA" w:rsidRPr="005C1EE5">
        <w:rPr>
          <w:sz w:val="22"/>
          <w:szCs w:val="22"/>
          <w:shd w:val="clear" w:color="auto" w:fill="B3B3B3"/>
          <w:lang w:val="sl-SI"/>
        </w:rPr>
        <w:t> </w:t>
      </w:r>
      <w:r w:rsidRPr="005C1EE5">
        <w:rPr>
          <w:sz w:val="22"/>
          <w:szCs w:val="22"/>
          <w:shd w:val="clear" w:color="auto" w:fill="B3B3B3"/>
          <w:lang w:val="sl-SI"/>
        </w:rPr>
        <w:t>tablet</w:t>
      </w:r>
    </w:p>
    <w:p w14:paraId="59C4B757" w14:textId="245FA545" w:rsidR="00FD0CE2" w:rsidRPr="005C1EE5" w:rsidRDefault="00FD0CE2" w:rsidP="00662A5E">
      <w:pPr>
        <w:rPr>
          <w:sz w:val="22"/>
          <w:szCs w:val="22"/>
          <w:shd w:val="clear" w:color="auto" w:fill="B3B3B3"/>
          <w:lang w:val="sl-SI"/>
        </w:rPr>
      </w:pPr>
      <w:r w:rsidRPr="005C1EE5">
        <w:rPr>
          <w:sz w:val="22"/>
          <w:szCs w:val="22"/>
          <w:shd w:val="clear" w:color="auto" w:fill="B3B3B3"/>
          <w:lang w:val="sl-SI"/>
        </w:rPr>
        <w:t>98</w:t>
      </w:r>
      <w:r w:rsidR="00C432FA" w:rsidRPr="005C1EE5">
        <w:rPr>
          <w:sz w:val="22"/>
          <w:szCs w:val="22"/>
          <w:shd w:val="clear" w:color="auto" w:fill="B3B3B3"/>
          <w:lang w:val="sl-SI"/>
        </w:rPr>
        <w:t> </w:t>
      </w:r>
      <w:r w:rsidRPr="005C1EE5">
        <w:rPr>
          <w:sz w:val="22"/>
          <w:szCs w:val="22"/>
          <w:shd w:val="clear" w:color="auto" w:fill="B3B3B3"/>
          <w:lang w:val="sl-SI"/>
        </w:rPr>
        <w:t>tablet</w:t>
      </w:r>
    </w:p>
    <w:p w14:paraId="6ABA68A2" w14:textId="77777777" w:rsidR="002145EF" w:rsidRPr="005C1EE5" w:rsidRDefault="002145EF" w:rsidP="00662A5E">
      <w:pPr>
        <w:rPr>
          <w:sz w:val="22"/>
          <w:szCs w:val="22"/>
          <w:lang w:val="sl-SI"/>
        </w:rPr>
      </w:pPr>
    </w:p>
    <w:p w14:paraId="0C4CFB80" w14:textId="77777777" w:rsidR="002145EF" w:rsidRPr="005C1EE5" w:rsidRDefault="002145EF" w:rsidP="00662A5E">
      <w:pPr>
        <w:rPr>
          <w:sz w:val="22"/>
          <w:szCs w:val="22"/>
          <w:lang w:val="sl-SI"/>
        </w:rPr>
      </w:pPr>
    </w:p>
    <w:p w14:paraId="6405FE53" w14:textId="489BE958"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54FAB0F5" w14:textId="77777777" w:rsidR="00F94EA2" w:rsidRPr="005C1EE5" w:rsidRDefault="00F94EA2" w:rsidP="00662A5E">
      <w:pPr>
        <w:keepNext/>
        <w:rPr>
          <w:sz w:val="22"/>
          <w:szCs w:val="22"/>
          <w:lang w:val="sl-SI"/>
        </w:rPr>
      </w:pPr>
    </w:p>
    <w:p w14:paraId="2310B648" w14:textId="77777777" w:rsidR="002145EF" w:rsidRPr="005C1EE5" w:rsidRDefault="002145EF" w:rsidP="00662A5E">
      <w:pPr>
        <w:rPr>
          <w:sz w:val="22"/>
          <w:szCs w:val="22"/>
          <w:lang w:val="sl-SI"/>
        </w:rPr>
      </w:pPr>
      <w:r w:rsidRPr="005C1EE5">
        <w:rPr>
          <w:sz w:val="22"/>
          <w:szCs w:val="22"/>
          <w:lang w:val="sl-SI"/>
        </w:rPr>
        <w:t>Peroralna uporaba</w:t>
      </w:r>
    </w:p>
    <w:p w14:paraId="532DBD80" w14:textId="77777777" w:rsidR="002145EF" w:rsidRPr="005C1EE5" w:rsidRDefault="005B0C92" w:rsidP="00662A5E">
      <w:pPr>
        <w:rPr>
          <w:sz w:val="22"/>
          <w:szCs w:val="22"/>
          <w:lang w:val="sl-SI"/>
        </w:rPr>
      </w:pPr>
      <w:r w:rsidRPr="005C1EE5">
        <w:rPr>
          <w:sz w:val="22"/>
          <w:szCs w:val="22"/>
          <w:lang w:val="sl-SI"/>
        </w:rPr>
        <w:t>Pred upora</w:t>
      </w:r>
      <w:r w:rsidR="00C33CF2" w:rsidRPr="005C1EE5">
        <w:rPr>
          <w:sz w:val="22"/>
          <w:szCs w:val="22"/>
          <w:lang w:val="sl-SI"/>
        </w:rPr>
        <w:t>bo preberite priloženo navodilo</w:t>
      </w:r>
      <w:r w:rsidR="00FB5A5C" w:rsidRPr="005C1EE5">
        <w:rPr>
          <w:sz w:val="22"/>
          <w:szCs w:val="22"/>
          <w:lang w:val="sl-SI"/>
        </w:rPr>
        <w:t>!</w:t>
      </w:r>
    </w:p>
    <w:p w14:paraId="1CCBAD12" w14:textId="0A28EFD5" w:rsidR="002145EF" w:rsidRPr="005C1EE5" w:rsidRDefault="002145EF" w:rsidP="00662A5E">
      <w:pPr>
        <w:rPr>
          <w:sz w:val="22"/>
          <w:szCs w:val="22"/>
          <w:lang w:val="sl-SI"/>
        </w:rPr>
      </w:pPr>
    </w:p>
    <w:p w14:paraId="5F85778C" w14:textId="77777777" w:rsidR="00552D3C" w:rsidRPr="005C1EE5" w:rsidRDefault="00552D3C" w:rsidP="00662A5E">
      <w:pPr>
        <w:rPr>
          <w:sz w:val="22"/>
          <w:szCs w:val="22"/>
          <w:lang w:val="sl-SI"/>
        </w:rPr>
      </w:pPr>
    </w:p>
    <w:p w14:paraId="2053C12B" w14:textId="57C2AF10"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48264D30" w14:textId="77777777" w:rsidR="00F94EA2" w:rsidRPr="005C1EE5" w:rsidRDefault="00F94EA2" w:rsidP="00662A5E">
      <w:pPr>
        <w:keepNext/>
        <w:rPr>
          <w:sz w:val="22"/>
          <w:szCs w:val="22"/>
          <w:lang w:val="sl-SI"/>
        </w:rPr>
      </w:pPr>
    </w:p>
    <w:p w14:paraId="1B8A23B2" w14:textId="77777777" w:rsidR="002145EF" w:rsidRPr="005C1EE5" w:rsidRDefault="002145EF" w:rsidP="00662A5E">
      <w:pPr>
        <w:rPr>
          <w:sz w:val="22"/>
          <w:szCs w:val="22"/>
          <w:lang w:val="sl-SI"/>
        </w:rPr>
      </w:pPr>
      <w:r w:rsidRPr="005C1EE5">
        <w:rPr>
          <w:sz w:val="22"/>
          <w:szCs w:val="22"/>
          <w:lang w:val="sl-SI"/>
        </w:rPr>
        <w:t>Zdravilo shranjujte nedosegljivo otrokom!</w:t>
      </w:r>
    </w:p>
    <w:p w14:paraId="1D8820E2" w14:textId="77777777" w:rsidR="002145EF" w:rsidRPr="005C1EE5" w:rsidRDefault="002145EF" w:rsidP="00662A5E">
      <w:pPr>
        <w:rPr>
          <w:sz w:val="22"/>
          <w:szCs w:val="22"/>
          <w:lang w:val="sl-SI"/>
        </w:rPr>
      </w:pPr>
    </w:p>
    <w:p w14:paraId="0A6240F1" w14:textId="77777777" w:rsidR="002145EF" w:rsidRPr="005C1EE5" w:rsidRDefault="002145EF" w:rsidP="00662A5E">
      <w:pPr>
        <w:rPr>
          <w:sz w:val="22"/>
          <w:szCs w:val="22"/>
          <w:lang w:val="sl-SI"/>
        </w:rPr>
      </w:pPr>
    </w:p>
    <w:p w14:paraId="62C2CC0E" w14:textId="2FFBD96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661B2DB8" w14:textId="77777777" w:rsidR="00F94EA2" w:rsidRPr="005C1EE5" w:rsidRDefault="00F94EA2" w:rsidP="00662A5E">
      <w:pPr>
        <w:keepNext/>
        <w:rPr>
          <w:sz w:val="22"/>
          <w:szCs w:val="22"/>
          <w:lang w:val="sl-SI"/>
        </w:rPr>
      </w:pPr>
    </w:p>
    <w:p w14:paraId="47C38AE9" w14:textId="77777777" w:rsidR="002145EF" w:rsidRPr="005C1EE5" w:rsidRDefault="002145EF" w:rsidP="00662A5E">
      <w:pPr>
        <w:rPr>
          <w:sz w:val="22"/>
          <w:szCs w:val="22"/>
          <w:lang w:val="sl-SI"/>
        </w:rPr>
      </w:pPr>
    </w:p>
    <w:p w14:paraId="6BCFFE56" w14:textId="3B5F25D6"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255D12BE" w14:textId="77777777" w:rsidR="00F94EA2" w:rsidRPr="005C1EE5" w:rsidRDefault="00F94EA2" w:rsidP="00662A5E">
      <w:pPr>
        <w:keepNext/>
        <w:rPr>
          <w:sz w:val="22"/>
          <w:szCs w:val="22"/>
          <w:lang w:val="sl-SI"/>
        </w:rPr>
      </w:pPr>
    </w:p>
    <w:p w14:paraId="0B455CE0" w14:textId="77777777" w:rsidR="00F37B19" w:rsidRPr="005C1EE5" w:rsidRDefault="002145EF" w:rsidP="00662A5E">
      <w:pPr>
        <w:rPr>
          <w:sz w:val="22"/>
          <w:szCs w:val="22"/>
          <w:lang w:val="sl-SI"/>
        </w:rPr>
      </w:pPr>
      <w:r w:rsidRPr="005C1EE5">
        <w:rPr>
          <w:sz w:val="22"/>
          <w:szCs w:val="22"/>
          <w:lang w:val="sl-SI"/>
        </w:rPr>
        <w:t>EXP</w:t>
      </w:r>
    </w:p>
    <w:p w14:paraId="7F08A7B5" w14:textId="77777777" w:rsidR="002145EF" w:rsidRPr="005C1EE5" w:rsidRDefault="002145EF" w:rsidP="00662A5E">
      <w:pPr>
        <w:rPr>
          <w:sz w:val="22"/>
          <w:szCs w:val="22"/>
          <w:lang w:val="sl-SI"/>
        </w:rPr>
      </w:pPr>
    </w:p>
    <w:p w14:paraId="0A16BCA6" w14:textId="77777777" w:rsidR="002145EF" w:rsidRPr="005C1EE5" w:rsidRDefault="002145EF" w:rsidP="00662A5E">
      <w:pPr>
        <w:rPr>
          <w:sz w:val="22"/>
          <w:szCs w:val="22"/>
          <w:lang w:val="sl-SI"/>
        </w:rPr>
      </w:pPr>
    </w:p>
    <w:p w14:paraId="4C3B6127" w14:textId="0FFB89E1"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9.</w:t>
      </w:r>
      <w:r w:rsidRPr="005C1EE5">
        <w:rPr>
          <w:b/>
          <w:sz w:val="22"/>
          <w:szCs w:val="22"/>
          <w:lang w:val="sl-SI"/>
        </w:rPr>
        <w:tab/>
        <w:t>POSEBNA NAVODILA ZA SHRANJEVANJE</w:t>
      </w:r>
    </w:p>
    <w:p w14:paraId="1D0AE9EA" w14:textId="77777777" w:rsidR="00F94EA2" w:rsidRPr="005C1EE5" w:rsidRDefault="00F94EA2" w:rsidP="00662A5E">
      <w:pPr>
        <w:keepNext/>
        <w:rPr>
          <w:sz w:val="22"/>
          <w:szCs w:val="22"/>
          <w:lang w:val="sl-SI"/>
        </w:rPr>
      </w:pPr>
    </w:p>
    <w:p w14:paraId="67B7E43D" w14:textId="77777777" w:rsidR="002145EF" w:rsidRPr="005C1EE5" w:rsidRDefault="002145EF" w:rsidP="00662A5E">
      <w:pPr>
        <w:rPr>
          <w:b/>
          <w:sz w:val="22"/>
          <w:szCs w:val="22"/>
          <w:lang w:val="sl-SI"/>
        </w:rPr>
      </w:pPr>
      <w:r w:rsidRPr="005C1EE5">
        <w:rPr>
          <w:b/>
          <w:sz w:val="22"/>
          <w:szCs w:val="22"/>
          <w:lang w:val="sl-SI"/>
        </w:rPr>
        <w:t>Shranjujte v originalni ovojnini za zagotovitev zaščite pred vlago.</w:t>
      </w:r>
    </w:p>
    <w:p w14:paraId="14BBDAB2" w14:textId="77777777" w:rsidR="002145EF" w:rsidRPr="005C1EE5" w:rsidRDefault="002145EF" w:rsidP="00662A5E">
      <w:pPr>
        <w:rPr>
          <w:sz w:val="22"/>
          <w:szCs w:val="22"/>
          <w:lang w:val="sl-SI"/>
        </w:rPr>
      </w:pPr>
    </w:p>
    <w:p w14:paraId="6D3E6A30" w14:textId="77777777" w:rsidR="0090539A" w:rsidRPr="005C1EE5" w:rsidRDefault="0090539A" w:rsidP="00662A5E">
      <w:pPr>
        <w:rPr>
          <w:sz w:val="22"/>
          <w:szCs w:val="22"/>
          <w:lang w:val="sl-SI"/>
        </w:rPr>
      </w:pPr>
    </w:p>
    <w:p w14:paraId="3FE54232" w14:textId="4C436EC6"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10.</w:t>
      </w:r>
      <w:r w:rsidRPr="005C1EE5">
        <w:rPr>
          <w:b/>
          <w:sz w:val="22"/>
          <w:szCs w:val="22"/>
          <w:lang w:val="sl-SI"/>
        </w:rPr>
        <w:tab/>
        <w:t>POSEBNI VARNOSTNI UKREPI ZA ODSTRANJEVANJE NEUPORABLJENIH ZDRAVIL ALI IZ NJIH NASTALIH ODPADNIH SNOVI, KADAR SO POTREBNI</w:t>
      </w:r>
    </w:p>
    <w:p w14:paraId="5929609D" w14:textId="77777777" w:rsidR="00F94EA2" w:rsidRPr="005C1EE5" w:rsidRDefault="00F94EA2" w:rsidP="00662A5E">
      <w:pPr>
        <w:keepNext/>
        <w:rPr>
          <w:sz w:val="22"/>
          <w:szCs w:val="22"/>
          <w:lang w:val="sl-SI"/>
        </w:rPr>
      </w:pPr>
    </w:p>
    <w:p w14:paraId="2C319C2A" w14:textId="77777777" w:rsidR="0090539A" w:rsidRPr="005C1EE5" w:rsidRDefault="0090539A" w:rsidP="00662A5E">
      <w:pPr>
        <w:rPr>
          <w:sz w:val="22"/>
          <w:szCs w:val="22"/>
          <w:lang w:val="sl-SI"/>
        </w:rPr>
      </w:pPr>
    </w:p>
    <w:p w14:paraId="51FD85BC" w14:textId="1D59B5AD"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0600550B" w14:textId="77777777" w:rsidR="00F94EA2" w:rsidRPr="005C1EE5" w:rsidRDefault="00F94EA2" w:rsidP="00662A5E">
      <w:pPr>
        <w:keepNext/>
        <w:rPr>
          <w:sz w:val="22"/>
          <w:szCs w:val="22"/>
          <w:lang w:val="sl-SI"/>
        </w:rPr>
      </w:pPr>
    </w:p>
    <w:p w14:paraId="1946C1B4" w14:textId="77777777" w:rsidR="002145EF" w:rsidRPr="005C1EE5" w:rsidRDefault="002145EF" w:rsidP="00662A5E">
      <w:pPr>
        <w:rPr>
          <w:sz w:val="22"/>
          <w:szCs w:val="22"/>
          <w:lang w:val="sl-SI"/>
        </w:rPr>
      </w:pPr>
      <w:r w:rsidRPr="005C1EE5">
        <w:rPr>
          <w:sz w:val="22"/>
          <w:szCs w:val="22"/>
          <w:lang w:val="sl-SI"/>
        </w:rPr>
        <w:t>Boehringer Ingelheim International GmbH</w:t>
      </w:r>
    </w:p>
    <w:p w14:paraId="4A81C5E5" w14:textId="77777777" w:rsidR="002145EF" w:rsidRPr="005C1EE5" w:rsidRDefault="002145EF" w:rsidP="00662A5E">
      <w:pPr>
        <w:rPr>
          <w:sz w:val="22"/>
          <w:szCs w:val="22"/>
          <w:lang w:val="sl-SI"/>
        </w:rPr>
      </w:pPr>
      <w:r w:rsidRPr="005C1EE5">
        <w:rPr>
          <w:sz w:val="22"/>
          <w:szCs w:val="22"/>
          <w:lang w:val="sl-SI"/>
        </w:rPr>
        <w:t>Binger Str. 173</w:t>
      </w:r>
    </w:p>
    <w:p w14:paraId="6F91C22C" w14:textId="2BD07E78" w:rsidR="002145EF" w:rsidRPr="005C1EE5" w:rsidRDefault="002145EF" w:rsidP="00662A5E">
      <w:pPr>
        <w:rPr>
          <w:sz w:val="22"/>
          <w:szCs w:val="22"/>
          <w:lang w:val="sl-SI"/>
        </w:rPr>
      </w:pPr>
      <w:r w:rsidRPr="005C1EE5">
        <w:rPr>
          <w:sz w:val="22"/>
          <w:szCs w:val="22"/>
          <w:lang w:val="sl-SI"/>
        </w:rPr>
        <w:t>55216 Ingelheim am Rhein</w:t>
      </w:r>
    </w:p>
    <w:p w14:paraId="45D305F9" w14:textId="77777777" w:rsidR="002145EF" w:rsidRPr="005C1EE5" w:rsidRDefault="002145EF" w:rsidP="00662A5E">
      <w:pPr>
        <w:rPr>
          <w:sz w:val="22"/>
          <w:szCs w:val="22"/>
          <w:lang w:val="sl-SI"/>
        </w:rPr>
      </w:pPr>
      <w:r w:rsidRPr="005C1EE5">
        <w:rPr>
          <w:sz w:val="22"/>
          <w:szCs w:val="22"/>
          <w:lang w:val="sl-SI"/>
        </w:rPr>
        <w:t>Nemčija</w:t>
      </w:r>
    </w:p>
    <w:p w14:paraId="4B990230" w14:textId="77777777" w:rsidR="002145EF" w:rsidRPr="005C1EE5" w:rsidRDefault="002145EF" w:rsidP="00662A5E">
      <w:pPr>
        <w:rPr>
          <w:sz w:val="22"/>
          <w:szCs w:val="22"/>
          <w:lang w:val="sl-SI"/>
        </w:rPr>
      </w:pPr>
    </w:p>
    <w:p w14:paraId="47F5D862" w14:textId="77777777" w:rsidR="002145EF" w:rsidRPr="005C1EE5" w:rsidRDefault="002145EF" w:rsidP="00662A5E">
      <w:pPr>
        <w:rPr>
          <w:sz w:val="22"/>
          <w:szCs w:val="22"/>
          <w:lang w:val="sl-SI"/>
        </w:rPr>
      </w:pPr>
    </w:p>
    <w:p w14:paraId="159B6E10" w14:textId="54FCEFA8"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06DA28D8" w14:textId="77777777" w:rsidR="00F94EA2" w:rsidRPr="005C1EE5" w:rsidRDefault="00F94EA2" w:rsidP="00662A5E">
      <w:pPr>
        <w:keepNext/>
        <w:rPr>
          <w:sz w:val="22"/>
          <w:szCs w:val="22"/>
          <w:lang w:val="sl-SI"/>
        </w:rPr>
      </w:pPr>
    </w:p>
    <w:p w14:paraId="50F075C2" w14:textId="77777777" w:rsidR="00F37B19" w:rsidRPr="005C1EE5" w:rsidRDefault="002145EF" w:rsidP="00662A5E">
      <w:pPr>
        <w:rPr>
          <w:sz w:val="22"/>
          <w:szCs w:val="22"/>
          <w:lang w:val="sl-SI"/>
        </w:rPr>
      </w:pPr>
      <w:r w:rsidRPr="005C1EE5">
        <w:rPr>
          <w:sz w:val="22"/>
          <w:szCs w:val="22"/>
          <w:lang w:val="sl-SI"/>
        </w:rPr>
        <w:t>EU/1/98/090/009</w:t>
      </w:r>
    </w:p>
    <w:p w14:paraId="33E26107" w14:textId="77777777" w:rsidR="0090539A" w:rsidRPr="005C1EE5" w:rsidRDefault="0090539A" w:rsidP="00662A5E">
      <w:pPr>
        <w:rPr>
          <w:sz w:val="22"/>
          <w:szCs w:val="22"/>
          <w:shd w:val="clear" w:color="auto" w:fill="B3B3B3"/>
          <w:lang w:val="sl-SI"/>
        </w:rPr>
      </w:pPr>
      <w:r w:rsidRPr="005C1EE5">
        <w:rPr>
          <w:sz w:val="22"/>
          <w:szCs w:val="22"/>
          <w:shd w:val="clear" w:color="auto" w:fill="B3B3B3"/>
          <w:lang w:val="sl-SI"/>
        </w:rPr>
        <w:t>EU/1/98/090/010</w:t>
      </w:r>
    </w:p>
    <w:p w14:paraId="0EB1234F" w14:textId="77777777" w:rsidR="0090539A" w:rsidRPr="005C1EE5" w:rsidRDefault="0090539A" w:rsidP="00662A5E">
      <w:pPr>
        <w:rPr>
          <w:sz w:val="22"/>
          <w:szCs w:val="22"/>
          <w:shd w:val="clear" w:color="auto" w:fill="B3B3B3"/>
          <w:lang w:val="sl-SI"/>
        </w:rPr>
      </w:pPr>
      <w:r w:rsidRPr="005C1EE5">
        <w:rPr>
          <w:sz w:val="22"/>
          <w:szCs w:val="22"/>
          <w:shd w:val="clear" w:color="auto" w:fill="B3B3B3"/>
          <w:lang w:val="sl-SI"/>
        </w:rPr>
        <w:t>EU/1/98/090/011</w:t>
      </w:r>
    </w:p>
    <w:p w14:paraId="3CA45867" w14:textId="77777777" w:rsidR="0090539A" w:rsidRPr="005C1EE5" w:rsidRDefault="0090539A" w:rsidP="00662A5E">
      <w:pPr>
        <w:rPr>
          <w:sz w:val="22"/>
          <w:szCs w:val="22"/>
          <w:shd w:val="clear" w:color="auto" w:fill="B3B3B3"/>
          <w:lang w:val="sl-SI"/>
        </w:rPr>
      </w:pPr>
      <w:r w:rsidRPr="005C1EE5">
        <w:rPr>
          <w:sz w:val="22"/>
          <w:szCs w:val="22"/>
          <w:shd w:val="clear" w:color="auto" w:fill="B3B3B3"/>
          <w:lang w:val="sl-SI"/>
        </w:rPr>
        <w:t>EU/1/98/090/012</w:t>
      </w:r>
    </w:p>
    <w:p w14:paraId="07E044EF" w14:textId="77777777" w:rsidR="002145EF" w:rsidRPr="005C1EE5" w:rsidRDefault="002145EF" w:rsidP="00662A5E">
      <w:pPr>
        <w:rPr>
          <w:sz w:val="22"/>
          <w:szCs w:val="22"/>
          <w:lang w:val="sl-SI"/>
        </w:rPr>
      </w:pPr>
    </w:p>
    <w:p w14:paraId="41C12C50" w14:textId="77777777" w:rsidR="002145EF" w:rsidRPr="005C1EE5" w:rsidRDefault="002145EF" w:rsidP="00662A5E">
      <w:pPr>
        <w:rPr>
          <w:sz w:val="22"/>
          <w:szCs w:val="22"/>
          <w:lang w:val="sl-SI"/>
        </w:rPr>
      </w:pPr>
    </w:p>
    <w:p w14:paraId="0682EE2E" w14:textId="27D57E7C"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67F80EA2" w14:textId="77777777" w:rsidR="00F94EA2" w:rsidRPr="005C1EE5" w:rsidRDefault="00F94EA2" w:rsidP="00662A5E">
      <w:pPr>
        <w:keepNext/>
        <w:rPr>
          <w:sz w:val="22"/>
          <w:szCs w:val="22"/>
          <w:lang w:val="sl-SI"/>
        </w:rPr>
      </w:pPr>
    </w:p>
    <w:p w14:paraId="5053A585" w14:textId="77777777" w:rsidR="002145EF" w:rsidRPr="005C1EE5" w:rsidRDefault="002145EF" w:rsidP="00662A5E">
      <w:pPr>
        <w:rPr>
          <w:sz w:val="22"/>
          <w:szCs w:val="22"/>
          <w:lang w:val="sl-SI"/>
        </w:rPr>
      </w:pPr>
      <w:r w:rsidRPr="005C1EE5">
        <w:rPr>
          <w:sz w:val="22"/>
          <w:szCs w:val="22"/>
          <w:lang w:val="sl-SI"/>
        </w:rPr>
        <w:t>Lot</w:t>
      </w:r>
    </w:p>
    <w:p w14:paraId="3401CF43" w14:textId="77777777" w:rsidR="002145EF" w:rsidRPr="005C1EE5" w:rsidRDefault="002145EF" w:rsidP="00662A5E">
      <w:pPr>
        <w:rPr>
          <w:sz w:val="22"/>
          <w:szCs w:val="22"/>
          <w:lang w:val="sl-SI"/>
        </w:rPr>
      </w:pPr>
    </w:p>
    <w:p w14:paraId="4478FF0D" w14:textId="77777777" w:rsidR="002145EF" w:rsidRPr="005C1EE5" w:rsidRDefault="002145EF" w:rsidP="00662A5E">
      <w:pPr>
        <w:rPr>
          <w:sz w:val="22"/>
          <w:szCs w:val="22"/>
          <w:lang w:val="sl-SI"/>
        </w:rPr>
      </w:pPr>
    </w:p>
    <w:p w14:paraId="446223A7" w14:textId="4BABDB80"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03FE97E3" w14:textId="77777777" w:rsidR="00F94EA2" w:rsidRPr="005C1EE5" w:rsidRDefault="00F94EA2" w:rsidP="00662A5E">
      <w:pPr>
        <w:keepNext/>
        <w:rPr>
          <w:sz w:val="22"/>
          <w:szCs w:val="22"/>
          <w:lang w:val="sl-SI"/>
        </w:rPr>
      </w:pPr>
    </w:p>
    <w:p w14:paraId="35F7B862" w14:textId="77777777" w:rsidR="002145EF" w:rsidRPr="005C1EE5" w:rsidRDefault="002145EF" w:rsidP="00662A5E">
      <w:pPr>
        <w:rPr>
          <w:sz w:val="22"/>
          <w:szCs w:val="22"/>
          <w:lang w:val="sl-SI"/>
        </w:rPr>
      </w:pPr>
    </w:p>
    <w:p w14:paraId="1B10A847" w14:textId="106E1A5E"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6914590C" w14:textId="77777777" w:rsidR="00F94EA2" w:rsidRPr="005C1EE5" w:rsidRDefault="00F94EA2" w:rsidP="00662A5E">
      <w:pPr>
        <w:keepNext/>
        <w:rPr>
          <w:sz w:val="22"/>
          <w:szCs w:val="22"/>
          <w:lang w:val="sl-SI"/>
        </w:rPr>
      </w:pPr>
    </w:p>
    <w:p w14:paraId="74F01799" w14:textId="77777777" w:rsidR="00F214B7" w:rsidRPr="005C1EE5" w:rsidRDefault="00F214B7" w:rsidP="00662A5E">
      <w:pPr>
        <w:rPr>
          <w:sz w:val="22"/>
          <w:szCs w:val="22"/>
          <w:lang w:val="sl-SI"/>
        </w:rPr>
      </w:pPr>
    </w:p>
    <w:p w14:paraId="6AF639AC" w14:textId="79D06ADA"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030F7E2A" w14:textId="77777777" w:rsidR="00F94EA2" w:rsidRPr="005C1EE5" w:rsidRDefault="00F94EA2" w:rsidP="00662A5E">
      <w:pPr>
        <w:keepNext/>
        <w:rPr>
          <w:sz w:val="22"/>
          <w:szCs w:val="22"/>
          <w:lang w:val="sl-SI"/>
        </w:rPr>
      </w:pPr>
    </w:p>
    <w:p w14:paraId="4D3BDBC6" w14:textId="77777777" w:rsidR="00F37B19" w:rsidRPr="005C1EE5" w:rsidRDefault="002145EF" w:rsidP="00662A5E">
      <w:pPr>
        <w:rPr>
          <w:sz w:val="22"/>
          <w:szCs w:val="22"/>
          <w:lang w:val="sl-SI"/>
        </w:rPr>
      </w:pPr>
      <w:r w:rsidRPr="005C1EE5">
        <w:rPr>
          <w:sz w:val="22"/>
          <w:szCs w:val="22"/>
          <w:lang w:val="sl-SI"/>
        </w:rPr>
        <w:t>Micardis 20 mg</w:t>
      </w:r>
    </w:p>
    <w:p w14:paraId="0C6B29D4" w14:textId="77777777" w:rsidR="0001278A" w:rsidRPr="005C1EE5" w:rsidRDefault="0001278A" w:rsidP="00662A5E">
      <w:pPr>
        <w:rPr>
          <w:sz w:val="22"/>
          <w:szCs w:val="22"/>
          <w:lang w:val="sl-SI"/>
        </w:rPr>
      </w:pPr>
    </w:p>
    <w:p w14:paraId="063056E7" w14:textId="77777777" w:rsidR="0001278A" w:rsidRPr="005C1EE5" w:rsidRDefault="0001278A" w:rsidP="00662A5E">
      <w:pPr>
        <w:rPr>
          <w:sz w:val="22"/>
          <w:szCs w:val="22"/>
          <w:lang w:val="sl-SI"/>
        </w:rPr>
      </w:pPr>
      <w:bookmarkStart w:id="23" w:name="_Hlk484694857"/>
    </w:p>
    <w:p w14:paraId="4BA02275" w14:textId="41CE995A"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5956C6AF" w14:textId="77777777" w:rsidR="00F94EA2" w:rsidRPr="005C1EE5" w:rsidRDefault="00F94EA2" w:rsidP="00662A5E">
      <w:pPr>
        <w:keepNext/>
        <w:rPr>
          <w:sz w:val="22"/>
          <w:szCs w:val="22"/>
          <w:lang w:val="sl-SI"/>
        </w:rPr>
      </w:pPr>
    </w:p>
    <w:p w14:paraId="12C7ED39" w14:textId="77777777" w:rsidR="0001278A" w:rsidRPr="005C1EE5" w:rsidRDefault="0001278A"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43480AE3" w14:textId="77777777" w:rsidR="0001278A" w:rsidRPr="005C1EE5" w:rsidRDefault="0001278A" w:rsidP="00662A5E">
      <w:pPr>
        <w:rPr>
          <w:color w:val="000000"/>
          <w:sz w:val="22"/>
          <w:szCs w:val="22"/>
          <w:shd w:val="clear" w:color="auto" w:fill="CCCCCC"/>
          <w:lang w:val="sl-SI"/>
        </w:rPr>
      </w:pPr>
    </w:p>
    <w:p w14:paraId="3DD67BF5" w14:textId="77777777" w:rsidR="0001278A" w:rsidRPr="005C1EE5" w:rsidRDefault="0001278A" w:rsidP="00662A5E">
      <w:pPr>
        <w:rPr>
          <w:vanish/>
          <w:color w:val="000000"/>
          <w:sz w:val="22"/>
          <w:szCs w:val="22"/>
          <w:lang w:val="sl-SI"/>
        </w:rPr>
      </w:pPr>
    </w:p>
    <w:p w14:paraId="2DDDEF35" w14:textId="6A7F3263"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362E921B" w14:textId="77777777" w:rsidR="00F94EA2" w:rsidRPr="005C1EE5" w:rsidRDefault="00F94EA2" w:rsidP="00662A5E">
      <w:pPr>
        <w:keepNext/>
        <w:rPr>
          <w:sz w:val="22"/>
          <w:szCs w:val="22"/>
          <w:lang w:val="sl-SI"/>
        </w:rPr>
      </w:pPr>
    </w:p>
    <w:p w14:paraId="489A815D" w14:textId="5C3ADEEE" w:rsidR="0001278A" w:rsidRPr="005C1EE5" w:rsidRDefault="0001278A" w:rsidP="00662A5E">
      <w:pPr>
        <w:keepNext/>
        <w:rPr>
          <w:sz w:val="22"/>
          <w:szCs w:val="22"/>
          <w:lang w:val="sl-SI"/>
        </w:rPr>
      </w:pPr>
      <w:r w:rsidRPr="005C1EE5">
        <w:rPr>
          <w:color w:val="000000"/>
          <w:sz w:val="22"/>
          <w:szCs w:val="22"/>
          <w:lang w:val="sl-SI"/>
        </w:rPr>
        <w:t>PC</w:t>
      </w:r>
    </w:p>
    <w:p w14:paraId="6A61A4F9" w14:textId="598731CB" w:rsidR="0001278A" w:rsidRPr="005C1EE5" w:rsidRDefault="0001278A" w:rsidP="00662A5E">
      <w:pPr>
        <w:keepNext/>
        <w:rPr>
          <w:sz w:val="22"/>
          <w:szCs w:val="22"/>
          <w:lang w:val="sl-SI"/>
        </w:rPr>
      </w:pPr>
      <w:r w:rsidRPr="005C1EE5">
        <w:rPr>
          <w:sz w:val="22"/>
          <w:szCs w:val="22"/>
          <w:lang w:val="sl-SI"/>
        </w:rPr>
        <w:t>SN</w:t>
      </w:r>
    </w:p>
    <w:p w14:paraId="3F02DCA4" w14:textId="0F23F967" w:rsidR="0001278A" w:rsidRPr="005C1EE5" w:rsidRDefault="0001278A" w:rsidP="00662A5E">
      <w:pPr>
        <w:rPr>
          <w:sz w:val="22"/>
          <w:szCs w:val="22"/>
          <w:lang w:val="sl-SI"/>
        </w:rPr>
      </w:pPr>
      <w:r w:rsidRPr="005C1EE5">
        <w:rPr>
          <w:sz w:val="22"/>
          <w:szCs w:val="22"/>
          <w:lang w:val="sl-SI"/>
        </w:rPr>
        <w:t>NN</w:t>
      </w:r>
    </w:p>
    <w:bookmarkEnd w:id="23"/>
    <w:p w14:paraId="6BD766E7" w14:textId="77777777" w:rsidR="002145EF" w:rsidRPr="005C1EE5" w:rsidRDefault="002145EF" w:rsidP="00662A5E">
      <w:pPr>
        <w:rPr>
          <w:b/>
          <w:sz w:val="22"/>
          <w:szCs w:val="22"/>
          <w:lang w:val="sl-SI"/>
        </w:rPr>
      </w:pPr>
      <w:r w:rsidRPr="005C1EE5">
        <w:rPr>
          <w:b/>
          <w:sz w:val="22"/>
          <w:szCs w:val="22"/>
          <w:u w:val="single"/>
          <w:lang w:val="sl-SI"/>
        </w:rPr>
        <w:br w:type="page"/>
      </w:r>
    </w:p>
    <w:p w14:paraId="1F21919D"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KI MORAJO BITI NAJMANJ NAVEDENI NA PRETISNEM OMOTU ALI DVOJNEM TRAKU</w:t>
      </w:r>
    </w:p>
    <w:p w14:paraId="65DC0974"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456383AD"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Pretisni omot po 7 tablet</w:t>
      </w:r>
    </w:p>
    <w:p w14:paraId="15BF6A34" w14:textId="77777777" w:rsidR="00F94EA2" w:rsidRPr="005C1EE5" w:rsidRDefault="00F94EA2" w:rsidP="00662A5E">
      <w:pPr>
        <w:rPr>
          <w:sz w:val="22"/>
          <w:szCs w:val="22"/>
          <w:lang w:val="sl-SI"/>
        </w:rPr>
      </w:pPr>
    </w:p>
    <w:p w14:paraId="5784A427" w14:textId="77777777" w:rsidR="002145EF" w:rsidRPr="005C1EE5" w:rsidRDefault="002145EF" w:rsidP="00662A5E">
      <w:pPr>
        <w:rPr>
          <w:sz w:val="22"/>
          <w:szCs w:val="22"/>
          <w:lang w:val="sl-SI"/>
        </w:rPr>
      </w:pPr>
    </w:p>
    <w:p w14:paraId="552CE53C"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36630BA2" w14:textId="77777777" w:rsidR="00F94EA2" w:rsidRPr="005C1EE5" w:rsidRDefault="00F94EA2" w:rsidP="00662A5E">
      <w:pPr>
        <w:keepNext/>
        <w:rPr>
          <w:sz w:val="22"/>
          <w:szCs w:val="22"/>
          <w:lang w:val="sl-SI"/>
        </w:rPr>
      </w:pPr>
    </w:p>
    <w:p w14:paraId="04276749" w14:textId="77777777" w:rsidR="002145EF" w:rsidRPr="005C1EE5" w:rsidRDefault="002145EF" w:rsidP="00662A5E">
      <w:pPr>
        <w:ind w:left="567" w:hanging="567"/>
        <w:rPr>
          <w:sz w:val="22"/>
          <w:szCs w:val="22"/>
          <w:lang w:val="sl-SI"/>
        </w:rPr>
      </w:pPr>
      <w:r w:rsidRPr="005C1EE5">
        <w:rPr>
          <w:sz w:val="22"/>
          <w:szCs w:val="22"/>
          <w:lang w:val="sl-SI"/>
        </w:rPr>
        <w:t>Micardis 20 mg tablete</w:t>
      </w:r>
    </w:p>
    <w:p w14:paraId="76B20481" w14:textId="77777777" w:rsidR="002145EF" w:rsidRPr="005C1EE5" w:rsidRDefault="002145EF" w:rsidP="00662A5E">
      <w:pPr>
        <w:ind w:left="567" w:hanging="567"/>
        <w:rPr>
          <w:sz w:val="22"/>
          <w:szCs w:val="22"/>
          <w:lang w:val="sl-SI"/>
        </w:rPr>
      </w:pPr>
      <w:r w:rsidRPr="005C1EE5">
        <w:rPr>
          <w:sz w:val="22"/>
          <w:szCs w:val="22"/>
          <w:lang w:val="sl-SI"/>
        </w:rPr>
        <w:t>telmisartan</w:t>
      </w:r>
    </w:p>
    <w:p w14:paraId="2663B06B" w14:textId="77777777" w:rsidR="002145EF" w:rsidRPr="005C1EE5" w:rsidRDefault="002145EF" w:rsidP="00662A5E">
      <w:pPr>
        <w:rPr>
          <w:sz w:val="22"/>
          <w:szCs w:val="22"/>
          <w:lang w:val="sl-SI"/>
        </w:rPr>
      </w:pPr>
    </w:p>
    <w:p w14:paraId="5973AD8B" w14:textId="77777777" w:rsidR="002145EF" w:rsidRPr="005C1EE5" w:rsidRDefault="002145EF" w:rsidP="00662A5E">
      <w:pPr>
        <w:rPr>
          <w:sz w:val="22"/>
          <w:szCs w:val="22"/>
          <w:lang w:val="sl-SI"/>
        </w:rPr>
      </w:pPr>
    </w:p>
    <w:p w14:paraId="058F66ED" w14:textId="51036586"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IME IMETNIKA DOVOLJENJA ZA PROMET Z ZDRAVILOM</w:t>
      </w:r>
    </w:p>
    <w:p w14:paraId="696C32D7" w14:textId="77777777" w:rsidR="00BD04E5" w:rsidRPr="005C1EE5" w:rsidRDefault="00BD04E5" w:rsidP="00662A5E">
      <w:pPr>
        <w:keepNext/>
        <w:rPr>
          <w:sz w:val="22"/>
          <w:szCs w:val="22"/>
          <w:lang w:val="sl-SI"/>
        </w:rPr>
      </w:pPr>
    </w:p>
    <w:p w14:paraId="2BC94843" w14:textId="77777777" w:rsidR="002145EF" w:rsidRPr="005C1EE5" w:rsidRDefault="002145EF" w:rsidP="00662A5E">
      <w:pPr>
        <w:rPr>
          <w:sz w:val="22"/>
          <w:szCs w:val="22"/>
          <w:lang w:val="sl-SI"/>
        </w:rPr>
      </w:pPr>
      <w:r w:rsidRPr="005C1EE5">
        <w:rPr>
          <w:sz w:val="22"/>
          <w:szCs w:val="22"/>
          <w:lang w:val="sl-SI"/>
        </w:rPr>
        <w:t>Boehringer Ingelheim (</w:t>
      </w:r>
      <w:r w:rsidRPr="005C1EE5">
        <w:rPr>
          <w:sz w:val="22"/>
          <w:szCs w:val="22"/>
          <w:shd w:val="clear" w:color="auto" w:fill="B3B3B3"/>
          <w:lang w:val="sl-SI"/>
        </w:rPr>
        <w:t>Logo</w:t>
      </w:r>
      <w:r w:rsidRPr="005C1EE5">
        <w:rPr>
          <w:sz w:val="22"/>
          <w:szCs w:val="22"/>
          <w:lang w:val="sl-SI"/>
        </w:rPr>
        <w:t>)</w:t>
      </w:r>
    </w:p>
    <w:p w14:paraId="63E60DE6" w14:textId="77777777" w:rsidR="002145EF" w:rsidRPr="005C1EE5" w:rsidRDefault="002145EF" w:rsidP="00662A5E">
      <w:pPr>
        <w:rPr>
          <w:sz w:val="22"/>
          <w:szCs w:val="22"/>
          <w:lang w:val="sl-SI"/>
        </w:rPr>
      </w:pPr>
    </w:p>
    <w:p w14:paraId="0BB02F69" w14:textId="77777777" w:rsidR="002145EF" w:rsidRPr="005C1EE5" w:rsidRDefault="002145EF" w:rsidP="00662A5E">
      <w:pPr>
        <w:rPr>
          <w:sz w:val="22"/>
          <w:szCs w:val="22"/>
          <w:lang w:val="sl-SI"/>
        </w:rPr>
      </w:pPr>
    </w:p>
    <w:p w14:paraId="65D917D4" w14:textId="562D2D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DATUM IZTEKA ROKA UPORABNOSTI ZDRAVILA</w:t>
      </w:r>
    </w:p>
    <w:p w14:paraId="5473FC8D" w14:textId="77777777" w:rsidR="00BD04E5" w:rsidRPr="005C1EE5" w:rsidRDefault="00BD04E5" w:rsidP="00662A5E">
      <w:pPr>
        <w:keepNext/>
        <w:rPr>
          <w:sz w:val="22"/>
          <w:szCs w:val="22"/>
          <w:lang w:val="sl-SI"/>
        </w:rPr>
      </w:pPr>
    </w:p>
    <w:p w14:paraId="40BB11F0" w14:textId="77777777" w:rsidR="002145EF" w:rsidRPr="005C1EE5" w:rsidRDefault="002145EF" w:rsidP="00662A5E">
      <w:pPr>
        <w:rPr>
          <w:sz w:val="22"/>
          <w:szCs w:val="22"/>
          <w:lang w:val="sl-SI"/>
        </w:rPr>
      </w:pPr>
      <w:r w:rsidRPr="005C1EE5">
        <w:rPr>
          <w:sz w:val="22"/>
          <w:szCs w:val="22"/>
          <w:lang w:val="sl-SI"/>
        </w:rPr>
        <w:t>EXP</w:t>
      </w:r>
    </w:p>
    <w:p w14:paraId="63AC0179" w14:textId="77777777" w:rsidR="002145EF" w:rsidRPr="005C1EE5" w:rsidRDefault="002145EF" w:rsidP="00662A5E">
      <w:pPr>
        <w:rPr>
          <w:sz w:val="22"/>
          <w:szCs w:val="22"/>
          <w:lang w:val="sl-SI"/>
        </w:rPr>
      </w:pPr>
    </w:p>
    <w:p w14:paraId="58C15E44" w14:textId="77777777" w:rsidR="002145EF" w:rsidRPr="005C1EE5" w:rsidRDefault="002145EF" w:rsidP="00662A5E">
      <w:pPr>
        <w:rPr>
          <w:sz w:val="22"/>
          <w:szCs w:val="22"/>
          <w:lang w:val="sl-SI"/>
        </w:rPr>
      </w:pPr>
    </w:p>
    <w:p w14:paraId="6B1E2680" w14:textId="41CDE144"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ŠTEVILKA SERIJE</w:t>
      </w:r>
    </w:p>
    <w:p w14:paraId="7EB7E672" w14:textId="77777777" w:rsidR="00BD04E5" w:rsidRPr="005C1EE5" w:rsidRDefault="00BD04E5" w:rsidP="00662A5E">
      <w:pPr>
        <w:keepNext/>
        <w:rPr>
          <w:sz w:val="22"/>
          <w:szCs w:val="22"/>
          <w:lang w:val="sl-SI"/>
        </w:rPr>
      </w:pPr>
    </w:p>
    <w:p w14:paraId="64454B41" w14:textId="77777777" w:rsidR="002145EF" w:rsidRPr="005C1EE5" w:rsidRDefault="002145EF" w:rsidP="00662A5E">
      <w:pPr>
        <w:rPr>
          <w:sz w:val="22"/>
          <w:szCs w:val="22"/>
          <w:lang w:val="sl-SI"/>
        </w:rPr>
      </w:pPr>
      <w:r w:rsidRPr="005C1EE5">
        <w:rPr>
          <w:sz w:val="22"/>
          <w:szCs w:val="22"/>
          <w:lang w:val="sl-SI"/>
        </w:rPr>
        <w:t>Lot</w:t>
      </w:r>
    </w:p>
    <w:p w14:paraId="5164EDE7" w14:textId="77777777" w:rsidR="002145EF" w:rsidRPr="005C1EE5" w:rsidRDefault="002145EF" w:rsidP="00662A5E">
      <w:pPr>
        <w:rPr>
          <w:sz w:val="22"/>
          <w:szCs w:val="22"/>
          <w:lang w:val="sl-SI"/>
        </w:rPr>
      </w:pPr>
    </w:p>
    <w:p w14:paraId="2807A956" w14:textId="77777777" w:rsidR="002145EF" w:rsidRPr="005C1EE5" w:rsidRDefault="002145EF" w:rsidP="00662A5E">
      <w:pPr>
        <w:rPr>
          <w:sz w:val="22"/>
          <w:szCs w:val="22"/>
          <w:lang w:val="sl-SI"/>
        </w:rPr>
      </w:pPr>
    </w:p>
    <w:p w14:paraId="1F99980C" w14:textId="7B5C46A4"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DRUGI PODATKI</w:t>
      </w:r>
    </w:p>
    <w:p w14:paraId="626AB583" w14:textId="77777777" w:rsidR="00BD04E5" w:rsidRPr="005C1EE5" w:rsidRDefault="00BD04E5" w:rsidP="00662A5E">
      <w:pPr>
        <w:keepNext/>
        <w:rPr>
          <w:sz w:val="22"/>
          <w:szCs w:val="22"/>
          <w:lang w:val="sl-SI"/>
        </w:rPr>
      </w:pPr>
    </w:p>
    <w:p w14:paraId="01137C1E" w14:textId="77777777" w:rsidR="002145EF" w:rsidRPr="005C1EE5" w:rsidRDefault="002145EF" w:rsidP="00662A5E">
      <w:pPr>
        <w:rPr>
          <w:sz w:val="22"/>
          <w:szCs w:val="22"/>
          <w:lang w:val="sl-SI"/>
        </w:rPr>
      </w:pPr>
      <w:r w:rsidRPr="005C1EE5">
        <w:rPr>
          <w:sz w:val="22"/>
          <w:szCs w:val="22"/>
          <w:lang w:val="sl-SI"/>
        </w:rPr>
        <w:t>PON</w:t>
      </w:r>
    </w:p>
    <w:p w14:paraId="638D29EB" w14:textId="77777777" w:rsidR="002145EF" w:rsidRPr="005C1EE5" w:rsidRDefault="002145EF" w:rsidP="00662A5E">
      <w:pPr>
        <w:rPr>
          <w:sz w:val="22"/>
          <w:szCs w:val="22"/>
          <w:lang w:val="sl-SI"/>
        </w:rPr>
      </w:pPr>
      <w:r w:rsidRPr="005C1EE5">
        <w:rPr>
          <w:sz w:val="22"/>
          <w:szCs w:val="22"/>
          <w:lang w:val="sl-SI"/>
        </w:rPr>
        <w:t>TOR</w:t>
      </w:r>
    </w:p>
    <w:p w14:paraId="398DFDDB" w14:textId="77777777" w:rsidR="002145EF" w:rsidRPr="005C1EE5" w:rsidRDefault="002145EF" w:rsidP="00662A5E">
      <w:pPr>
        <w:rPr>
          <w:sz w:val="22"/>
          <w:szCs w:val="22"/>
          <w:lang w:val="sl-SI"/>
        </w:rPr>
      </w:pPr>
      <w:r w:rsidRPr="005C1EE5">
        <w:rPr>
          <w:sz w:val="22"/>
          <w:szCs w:val="22"/>
          <w:lang w:val="sl-SI"/>
        </w:rPr>
        <w:t>SRE</w:t>
      </w:r>
    </w:p>
    <w:p w14:paraId="17508591" w14:textId="77777777" w:rsidR="002145EF" w:rsidRPr="005C1EE5" w:rsidRDefault="002145EF" w:rsidP="00662A5E">
      <w:pPr>
        <w:rPr>
          <w:sz w:val="22"/>
          <w:szCs w:val="22"/>
          <w:lang w:val="sl-SI"/>
        </w:rPr>
      </w:pPr>
      <w:r w:rsidRPr="005C1EE5">
        <w:rPr>
          <w:sz w:val="22"/>
          <w:szCs w:val="22"/>
          <w:lang w:val="sl-SI"/>
        </w:rPr>
        <w:t>ČET</w:t>
      </w:r>
    </w:p>
    <w:p w14:paraId="0720B856" w14:textId="77777777" w:rsidR="00F37B19" w:rsidRPr="005C1EE5" w:rsidRDefault="002145EF" w:rsidP="00662A5E">
      <w:pPr>
        <w:rPr>
          <w:sz w:val="22"/>
          <w:szCs w:val="22"/>
          <w:lang w:val="sl-SI"/>
        </w:rPr>
      </w:pPr>
      <w:r w:rsidRPr="005C1EE5">
        <w:rPr>
          <w:sz w:val="22"/>
          <w:szCs w:val="22"/>
          <w:lang w:val="sl-SI"/>
        </w:rPr>
        <w:t>PET</w:t>
      </w:r>
    </w:p>
    <w:p w14:paraId="0D4C789D" w14:textId="77777777" w:rsidR="002145EF" w:rsidRPr="005C1EE5" w:rsidRDefault="002145EF" w:rsidP="00662A5E">
      <w:pPr>
        <w:rPr>
          <w:sz w:val="22"/>
          <w:szCs w:val="22"/>
          <w:lang w:val="sl-SI"/>
        </w:rPr>
      </w:pPr>
      <w:r w:rsidRPr="005C1EE5">
        <w:rPr>
          <w:sz w:val="22"/>
          <w:szCs w:val="22"/>
          <w:lang w:val="sl-SI"/>
        </w:rPr>
        <w:t>SOB</w:t>
      </w:r>
    </w:p>
    <w:p w14:paraId="49BBC972" w14:textId="77777777" w:rsidR="002145EF" w:rsidRPr="005C1EE5" w:rsidRDefault="002145EF" w:rsidP="00662A5E">
      <w:pPr>
        <w:rPr>
          <w:sz w:val="22"/>
          <w:szCs w:val="22"/>
          <w:lang w:val="sl-SI"/>
        </w:rPr>
      </w:pPr>
      <w:r w:rsidRPr="005C1EE5">
        <w:rPr>
          <w:sz w:val="22"/>
          <w:szCs w:val="22"/>
          <w:lang w:val="sl-SI"/>
        </w:rPr>
        <w:t>NED</w:t>
      </w:r>
    </w:p>
    <w:p w14:paraId="442BECE9" w14:textId="77777777" w:rsidR="002145EF" w:rsidRPr="005C1EE5" w:rsidRDefault="002145EF" w:rsidP="00662A5E">
      <w:pPr>
        <w:rPr>
          <w:b/>
          <w:sz w:val="22"/>
          <w:szCs w:val="22"/>
          <w:lang w:val="sl-SI"/>
        </w:rPr>
      </w:pPr>
      <w:r w:rsidRPr="005C1EE5">
        <w:rPr>
          <w:b/>
          <w:sz w:val="22"/>
          <w:szCs w:val="22"/>
          <w:lang w:val="sl-SI"/>
        </w:rPr>
        <w:br w:type="page"/>
      </w:r>
    </w:p>
    <w:p w14:paraId="55A6CBD8"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7AE70E3C"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0D1A12CE"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Škatla</w:t>
      </w:r>
    </w:p>
    <w:p w14:paraId="3C5017D1" w14:textId="77777777" w:rsidR="00F94EA2" w:rsidRPr="005C1EE5" w:rsidRDefault="00F94EA2" w:rsidP="00662A5E">
      <w:pPr>
        <w:rPr>
          <w:sz w:val="22"/>
          <w:szCs w:val="22"/>
          <w:lang w:val="sl-SI"/>
        </w:rPr>
      </w:pPr>
    </w:p>
    <w:p w14:paraId="67AE827E" w14:textId="77777777" w:rsidR="00F94EA2" w:rsidRPr="005C1EE5" w:rsidRDefault="00F94EA2" w:rsidP="00662A5E">
      <w:pPr>
        <w:rPr>
          <w:sz w:val="22"/>
          <w:szCs w:val="22"/>
          <w:lang w:val="sl-SI"/>
        </w:rPr>
      </w:pPr>
    </w:p>
    <w:p w14:paraId="2CD1063F"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69E97CFF" w14:textId="77777777" w:rsidR="00F94EA2" w:rsidRPr="005C1EE5" w:rsidRDefault="00F94EA2" w:rsidP="00662A5E">
      <w:pPr>
        <w:keepNext/>
        <w:rPr>
          <w:sz w:val="22"/>
          <w:szCs w:val="22"/>
          <w:lang w:val="sl-SI"/>
        </w:rPr>
      </w:pPr>
    </w:p>
    <w:p w14:paraId="077419E6" w14:textId="77777777" w:rsidR="002145EF" w:rsidRPr="005C1EE5" w:rsidRDefault="002145EF" w:rsidP="00662A5E">
      <w:pPr>
        <w:rPr>
          <w:sz w:val="22"/>
          <w:szCs w:val="22"/>
          <w:lang w:val="sl-SI"/>
        </w:rPr>
      </w:pPr>
      <w:r w:rsidRPr="005C1EE5">
        <w:rPr>
          <w:sz w:val="22"/>
          <w:szCs w:val="22"/>
          <w:lang w:val="sl-SI"/>
        </w:rPr>
        <w:t>Micardis 40 mg tablete</w:t>
      </w:r>
    </w:p>
    <w:p w14:paraId="0C1242BB" w14:textId="77777777" w:rsidR="002145EF" w:rsidRPr="005C1EE5" w:rsidRDefault="002145EF" w:rsidP="00662A5E">
      <w:pPr>
        <w:rPr>
          <w:sz w:val="22"/>
          <w:szCs w:val="22"/>
          <w:lang w:val="sl-SI"/>
        </w:rPr>
      </w:pPr>
      <w:r w:rsidRPr="005C1EE5">
        <w:rPr>
          <w:sz w:val="22"/>
          <w:szCs w:val="22"/>
          <w:lang w:val="sl-SI"/>
        </w:rPr>
        <w:t>telmisartan</w:t>
      </w:r>
    </w:p>
    <w:p w14:paraId="3396BFEC" w14:textId="77777777" w:rsidR="002145EF" w:rsidRPr="005C1EE5" w:rsidRDefault="002145EF" w:rsidP="00662A5E">
      <w:pPr>
        <w:rPr>
          <w:sz w:val="22"/>
          <w:szCs w:val="22"/>
          <w:lang w:val="sl-SI"/>
        </w:rPr>
      </w:pPr>
    </w:p>
    <w:p w14:paraId="394D9F38" w14:textId="77777777" w:rsidR="002145EF" w:rsidRPr="005C1EE5" w:rsidRDefault="002145EF" w:rsidP="00662A5E">
      <w:pPr>
        <w:rPr>
          <w:sz w:val="22"/>
          <w:szCs w:val="22"/>
          <w:lang w:val="sl-SI"/>
        </w:rPr>
      </w:pPr>
    </w:p>
    <w:p w14:paraId="696AFF1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48CA09F9" w14:textId="77777777" w:rsidR="00BD04E5" w:rsidRPr="005C1EE5" w:rsidRDefault="00BD04E5" w:rsidP="00662A5E">
      <w:pPr>
        <w:keepNext/>
        <w:rPr>
          <w:sz w:val="22"/>
          <w:szCs w:val="22"/>
          <w:lang w:val="sl-SI"/>
        </w:rPr>
      </w:pPr>
    </w:p>
    <w:p w14:paraId="20B7AE76" w14:textId="263E88BA" w:rsidR="002145EF" w:rsidRPr="005C1EE5" w:rsidRDefault="002145EF"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40 mg telmisartana.</w:t>
      </w:r>
    </w:p>
    <w:p w14:paraId="41ACA12F" w14:textId="77777777" w:rsidR="002145EF" w:rsidRPr="005C1EE5" w:rsidRDefault="002145EF" w:rsidP="00662A5E">
      <w:pPr>
        <w:rPr>
          <w:sz w:val="22"/>
          <w:szCs w:val="22"/>
          <w:lang w:val="sl-SI"/>
        </w:rPr>
      </w:pPr>
    </w:p>
    <w:p w14:paraId="16B06A62" w14:textId="77777777" w:rsidR="002145EF" w:rsidRPr="005C1EE5" w:rsidRDefault="002145EF" w:rsidP="00662A5E">
      <w:pPr>
        <w:rPr>
          <w:sz w:val="22"/>
          <w:szCs w:val="22"/>
          <w:lang w:val="sl-SI"/>
        </w:rPr>
      </w:pPr>
    </w:p>
    <w:p w14:paraId="78430D8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3F6A7F35" w14:textId="77777777" w:rsidR="00BD04E5" w:rsidRPr="005C1EE5" w:rsidRDefault="00BD04E5" w:rsidP="00662A5E">
      <w:pPr>
        <w:keepNext/>
        <w:rPr>
          <w:sz w:val="22"/>
          <w:szCs w:val="22"/>
          <w:lang w:val="sl-SI"/>
        </w:rPr>
      </w:pPr>
    </w:p>
    <w:p w14:paraId="2CF8756F" w14:textId="77777777" w:rsidR="002145EF" w:rsidRPr="005C1EE5" w:rsidRDefault="002145EF" w:rsidP="00662A5E">
      <w:pPr>
        <w:rPr>
          <w:sz w:val="22"/>
          <w:szCs w:val="22"/>
          <w:lang w:val="sl-SI"/>
        </w:rPr>
      </w:pPr>
      <w:r w:rsidRPr="005C1EE5">
        <w:rPr>
          <w:sz w:val="22"/>
          <w:szCs w:val="22"/>
          <w:lang w:val="sl-SI"/>
        </w:rPr>
        <w:t>Vsebuje sorbitol</w:t>
      </w:r>
      <w:r w:rsidR="004D2D4A" w:rsidRPr="005C1EE5">
        <w:rPr>
          <w:sz w:val="22"/>
          <w:szCs w:val="22"/>
          <w:lang w:val="sl-SI"/>
        </w:rPr>
        <w:t xml:space="preserve"> (E420)</w:t>
      </w:r>
      <w:r w:rsidRPr="005C1EE5">
        <w:rPr>
          <w:sz w:val="22"/>
          <w:szCs w:val="22"/>
          <w:lang w:val="sl-SI"/>
        </w:rPr>
        <w:t>.</w:t>
      </w:r>
    </w:p>
    <w:p w14:paraId="52BDFB10" w14:textId="77777777" w:rsidR="004D2D4A" w:rsidRPr="005C1EE5" w:rsidRDefault="004D2D4A" w:rsidP="00662A5E">
      <w:pPr>
        <w:rPr>
          <w:sz w:val="22"/>
          <w:szCs w:val="22"/>
          <w:lang w:val="sl-SI"/>
        </w:rPr>
      </w:pPr>
      <w:r w:rsidRPr="005C1EE5">
        <w:rPr>
          <w:sz w:val="22"/>
          <w:szCs w:val="22"/>
          <w:lang w:val="sl-SI"/>
        </w:rPr>
        <w:t>Za nadaljnje informacije preberite priloženo navodilo.</w:t>
      </w:r>
    </w:p>
    <w:p w14:paraId="5D55898D" w14:textId="77777777" w:rsidR="002145EF" w:rsidRPr="005C1EE5" w:rsidRDefault="002145EF" w:rsidP="00662A5E">
      <w:pPr>
        <w:rPr>
          <w:sz w:val="22"/>
          <w:szCs w:val="22"/>
          <w:lang w:val="sl-SI"/>
        </w:rPr>
      </w:pPr>
    </w:p>
    <w:p w14:paraId="358ABFEA" w14:textId="77777777" w:rsidR="002145EF" w:rsidRPr="005C1EE5" w:rsidRDefault="002145EF" w:rsidP="00662A5E">
      <w:pPr>
        <w:rPr>
          <w:sz w:val="22"/>
          <w:szCs w:val="22"/>
          <w:lang w:val="sl-SI"/>
        </w:rPr>
      </w:pPr>
    </w:p>
    <w:p w14:paraId="77FB5E1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01565B13" w14:textId="77777777" w:rsidR="00BD04E5" w:rsidRPr="005C1EE5" w:rsidRDefault="00BD04E5" w:rsidP="00662A5E">
      <w:pPr>
        <w:keepNext/>
        <w:rPr>
          <w:sz w:val="22"/>
          <w:szCs w:val="22"/>
          <w:lang w:val="sl-SI"/>
        </w:rPr>
      </w:pPr>
    </w:p>
    <w:p w14:paraId="269FDD06" w14:textId="2C5A7C47" w:rsidR="002145EF" w:rsidRPr="005C1EE5" w:rsidRDefault="002145EF" w:rsidP="00662A5E">
      <w:pPr>
        <w:rPr>
          <w:sz w:val="22"/>
          <w:szCs w:val="22"/>
          <w:lang w:val="sl-SI"/>
        </w:rPr>
      </w:pPr>
      <w:r w:rsidRPr="005C1EE5">
        <w:rPr>
          <w:sz w:val="22"/>
          <w:szCs w:val="22"/>
          <w:lang w:val="sl-SI"/>
        </w:rPr>
        <w:t>14</w:t>
      </w:r>
      <w:r w:rsidR="00C432FA" w:rsidRPr="005C1EE5">
        <w:rPr>
          <w:sz w:val="22"/>
          <w:szCs w:val="22"/>
          <w:lang w:val="sl-SI"/>
        </w:rPr>
        <w:t> </w:t>
      </w:r>
      <w:r w:rsidRPr="005C1EE5">
        <w:rPr>
          <w:sz w:val="22"/>
          <w:szCs w:val="22"/>
          <w:lang w:val="sl-SI"/>
        </w:rPr>
        <w:t>tablet</w:t>
      </w:r>
    </w:p>
    <w:p w14:paraId="5DEEFE01" w14:textId="10E49F48" w:rsidR="0090539A" w:rsidRPr="005C1EE5" w:rsidRDefault="0090539A" w:rsidP="00662A5E">
      <w:pPr>
        <w:rPr>
          <w:sz w:val="22"/>
          <w:szCs w:val="22"/>
          <w:shd w:val="clear" w:color="auto" w:fill="B3B3B3"/>
          <w:lang w:val="sl-SI"/>
        </w:rPr>
      </w:pPr>
      <w:r w:rsidRPr="005C1EE5">
        <w:rPr>
          <w:sz w:val="22"/>
          <w:szCs w:val="22"/>
          <w:shd w:val="clear" w:color="auto" w:fill="B3B3B3"/>
          <w:lang w:val="sl-SI"/>
        </w:rPr>
        <w:t>28</w:t>
      </w:r>
      <w:r w:rsidR="00C432FA" w:rsidRPr="005C1EE5">
        <w:rPr>
          <w:sz w:val="22"/>
          <w:szCs w:val="22"/>
          <w:shd w:val="clear" w:color="auto" w:fill="B3B3B3"/>
          <w:lang w:val="sl-SI"/>
        </w:rPr>
        <w:t> </w:t>
      </w:r>
      <w:r w:rsidRPr="005C1EE5">
        <w:rPr>
          <w:sz w:val="22"/>
          <w:szCs w:val="22"/>
          <w:shd w:val="clear" w:color="auto" w:fill="B3B3B3"/>
          <w:lang w:val="sl-SI"/>
        </w:rPr>
        <w:t>tablet</w:t>
      </w:r>
    </w:p>
    <w:p w14:paraId="34934980" w14:textId="1D44B6D8" w:rsidR="0090539A" w:rsidRPr="005C1EE5" w:rsidRDefault="0090539A" w:rsidP="00662A5E">
      <w:pPr>
        <w:rPr>
          <w:sz w:val="22"/>
          <w:szCs w:val="22"/>
          <w:shd w:val="clear" w:color="auto" w:fill="B3B3B3"/>
          <w:lang w:val="sl-SI"/>
        </w:rPr>
      </w:pPr>
      <w:r w:rsidRPr="005C1EE5">
        <w:rPr>
          <w:sz w:val="22"/>
          <w:szCs w:val="22"/>
          <w:shd w:val="clear" w:color="auto" w:fill="B3B3B3"/>
          <w:lang w:val="sl-SI"/>
        </w:rPr>
        <w:t>56</w:t>
      </w:r>
      <w:r w:rsidR="00C432FA" w:rsidRPr="005C1EE5">
        <w:rPr>
          <w:sz w:val="22"/>
          <w:szCs w:val="22"/>
          <w:shd w:val="clear" w:color="auto" w:fill="B3B3B3"/>
          <w:lang w:val="sl-SI"/>
        </w:rPr>
        <w:t> </w:t>
      </w:r>
      <w:r w:rsidRPr="005C1EE5">
        <w:rPr>
          <w:sz w:val="22"/>
          <w:szCs w:val="22"/>
          <w:shd w:val="clear" w:color="auto" w:fill="B3B3B3"/>
          <w:lang w:val="sl-SI"/>
        </w:rPr>
        <w:t>tablet</w:t>
      </w:r>
    </w:p>
    <w:p w14:paraId="117784E0" w14:textId="2DCE2167" w:rsidR="0090539A" w:rsidRPr="005C1EE5" w:rsidRDefault="0090539A" w:rsidP="00662A5E">
      <w:pPr>
        <w:rPr>
          <w:sz w:val="22"/>
          <w:szCs w:val="22"/>
          <w:shd w:val="clear" w:color="auto" w:fill="B3B3B3"/>
          <w:lang w:val="sl-SI"/>
        </w:rPr>
      </w:pPr>
      <w:r w:rsidRPr="005C1EE5">
        <w:rPr>
          <w:sz w:val="22"/>
          <w:szCs w:val="22"/>
          <w:shd w:val="clear" w:color="auto" w:fill="B3B3B3"/>
          <w:lang w:val="sl-SI"/>
        </w:rPr>
        <w:t>98</w:t>
      </w:r>
      <w:r w:rsidR="00C432FA" w:rsidRPr="005C1EE5">
        <w:rPr>
          <w:sz w:val="22"/>
          <w:szCs w:val="22"/>
          <w:shd w:val="clear" w:color="auto" w:fill="B3B3B3"/>
          <w:lang w:val="sl-SI"/>
        </w:rPr>
        <w:t> </w:t>
      </w:r>
      <w:r w:rsidRPr="005C1EE5">
        <w:rPr>
          <w:sz w:val="22"/>
          <w:szCs w:val="22"/>
          <w:shd w:val="clear" w:color="auto" w:fill="B3B3B3"/>
          <w:lang w:val="sl-SI"/>
        </w:rPr>
        <w:t>tablet</w:t>
      </w:r>
    </w:p>
    <w:p w14:paraId="313142E4" w14:textId="683208A2" w:rsidR="0090539A" w:rsidRPr="005C1EE5" w:rsidRDefault="0090539A" w:rsidP="00662A5E">
      <w:pPr>
        <w:rPr>
          <w:sz w:val="22"/>
          <w:szCs w:val="22"/>
          <w:shd w:val="clear" w:color="auto" w:fill="B3B3B3"/>
          <w:lang w:val="sl-SI"/>
        </w:rPr>
      </w:pPr>
      <w:r w:rsidRPr="005C1EE5">
        <w:rPr>
          <w:sz w:val="22"/>
          <w:szCs w:val="22"/>
          <w:shd w:val="clear" w:color="auto" w:fill="B3B3B3"/>
          <w:lang w:val="sl-SI"/>
        </w:rPr>
        <w:t>28</w:t>
      </w:r>
      <w:r w:rsidR="00F37B19" w:rsidRPr="005C1EE5">
        <w:rPr>
          <w:sz w:val="22"/>
          <w:szCs w:val="22"/>
          <w:shd w:val="clear" w:color="auto" w:fill="B3B3B3"/>
          <w:lang w:val="sl-SI"/>
        </w:rPr>
        <w:t> × </w:t>
      </w:r>
      <w:r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tableta</w:t>
      </w:r>
    </w:p>
    <w:p w14:paraId="49E0038A" w14:textId="35AA90E6" w:rsidR="0090539A" w:rsidRPr="005C1EE5" w:rsidRDefault="0090539A" w:rsidP="00662A5E">
      <w:pPr>
        <w:rPr>
          <w:sz w:val="22"/>
          <w:szCs w:val="22"/>
          <w:shd w:val="clear" w:color="auto" w:fill="B3B3B3"/>
          <w:lang w:val="sl-SI"/>
        </w:rPr>
      </w:pPr>
      <w:r w:rsidRPr="005C1EE5">
        <w:rPr>
          <w:sz w:val="22"/>
          <w:szCs w:val="22"/>
          <w:shd w:val="clear" w:color="auto" w:fill="B3B3B3"/>
          <w:lang w:val="sl-SI"/>
        </w:rPr>
        <w:t>84</w:t>
      </w:r>
      <w:r w:rsidR="00C432FA" w:rsidRPr="005C1EE5">
        <w:rPr>
          <w:sz w:val="22"/>
          <w:szCs w:val="22"/>
          <w:shd w:val="clear" w:color="auto" w:fill="B3B3B3"/>
          <w:lang w:val="sl-SI"/>
        </w:rPr>
        <w:t> </w:t>
      </w:r>
      <w:r w:rsidRPr="005C1EE5">
        <w:rPr>
          <w:sz w:val="22"/>
          <w:szCs w:val="22"/>
          <w:shd w:val="clear" w:color="auto" w:fill="B3B3B3"/>
          <w:lang w:val="sl-SI"/>
        </w:rPr>
        <w:t>tablet</w:t>
      </w:r>
    </w:p>
    <w:p w14:paraId="31F48F63" w14:textId="7FE6B8DC" w:rsidR="0090539A" w:rsidRPr="005C1EE5" w:rsidRDefault="0090539A" w:rsidP="00662A5E">
      <w:pPr>
        <w:rPr>
          <w:sz w:val="22"/>
          <w:szCs w:val="22"/>
          <w:shd w:val="clear" w:color="auto" w:fill="B3B3B3"/>
          <w:lang w:val="sl-SI"/>
        </w:rPr>
      </w:pPr>
      <w:r w:rsidRPr="005C1EE5">
        <w:rPr>
          <w:sz w:val="22"/>
          <w:szCs w:val="22"/>
          <w:shd w:val="clear" w:color="auto" w:fill="B3B3B3"/>
          <w:lang w:val="sl-SI"/>
        </w:rPr>
        <w:t>30</w:t>
      </w:r>
      <w:r w:rsidR="00F37B19" w:rsidRPr="005C1EE5">
        <w:rPr>
          <w:sz w:val="22"/>
          <w:szCs w:val="22"/>
          <w:shd w:val="clear" w:color="auto" w:fill="B3B3B3"/>
          <w:lang w:val="sl-SI"/>
        </w:rPr>
        <w:t> × </w:t>
      </w:r>
      <w:r w:rsidR="007E77BE"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w:t>
      </w:r>
      <w:r w:rsidR="007E77BE" w:rsidRPr="005C1EE5">
        <w:rPr>
          <w:sz w:val="22"/>
          <w:szCs w:val="22"/>
          <w:shd w:val="clear" w:color="auto" w:fill="B3B3B3"/>
          <w:lang w:val="sl-SI"/>
        </w:rPr>
        <w:t>a</w:t>
      </w:r>
    </w:p>
    <w:p w14:paraId="0E2DA308" w14:textId="58D51EE3" w:rsidR="0090539A" w:rsidRPr="005C1EE5" w:rsidRDefault="0090539A" w:rsidP="00662A5E">
      <w:pPr>
        <w:rPr>
          <w:sz w:val="22"/>
          <w:szCs w:val="22"/>
          <w:shd w:val="clear" w:color="auto" w:fill="B3B3B3"/>
          <w:lang w:val="sl-SI"/>
        </w:rPr>
      </w:pPr>
      <w:r w:rsidRPr="005C1EE5">
        <w:rPr>
          <w:sz w:val="22"/>
          <w:szCs w:val="22"/>
          <w:shd w:val="clear" w:color="auto" w:fill="B3B3B3"/>
          <w:lang w:val="sl-SI"/>
        </w:rPr>
        <w:t>90</w:t>
      </w:r>
      <w:r w:rsidR="00F37B19" w:rsidRPr="005C1EE5">
        <w:rPr>
          <w:sz w:val="22"/>
          <w:szCs w:val="22"/>
          <w:shd w:val="clear" w:color="auto" w:fill="B3B3B3"/>
          <w:lang w:val="sl-SI"/>
        </w:rPr>
        <w:t> × </w:t>
      </w:r>
      <w:r w:rsidR="007E77BE"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w:t>
      </w:r>
      <w:r w:rsidR="007E77BE" w:rsidRPr="005C1EE5">
        <w:rPr>
          <w:sz w:val="22"/>
          <w:szCs w:val="22"/>
          <w:shd w:val="clear" w:color="auto" w:fill="B3B3B3"/>
          <w:lang w:val="sl-SI"/>
        </w:rPr>
        <w:t>a</w:t>
      </w:r>
    </w:p>
    <w:p w14:paraId="07D42A20" w14:textId="77777777" w:rsidR="002145EF" w:rsidRPr="005C1EE5" w:rsidRDefault="002145EF" w:rsidP="00662A5E">
      <w:pPr>
        <w:rPr>
          <w:sz w:val="22"/>
          <w:szCs w:val="22"/>
          <w:lang w:val="sl-SI"/>
        </w:rPr>
      </w:pPr>
    </w:p>
    <w:p w14:paraId="7160B449" w14:textId="77777777" w:rsidR="002145EF" w:rsidRPr="005C1EE5" w:rsidRDefault="002145EF" w:rsidP="00662A5E">
      <w:pPr>
        <w:rPr>
          <w:sz w:val="22"/>
          <w:szCs w:val="22"/>
          <w:lang w:val="sl-SI"/>
        </w:rPr>
      </w:pPr>
    </w:p>
    <w:p w14:paraId="3CF2A22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43426B9C" w14:textId="77777777" w:rsidR="00BD04E5" w:rsidRPr="005C1EE5" w:rsidRDefault="00BD04E5" w:rsidP="00662A5E">
      <w:pPr>
        <w:keepNext/>
        <w:rPr>
          <w:sz w:val="22"/>
          <w:szCs w:val="22"/>
          <w:lang w:val="sl-SI"/>
        </w:rPr>
      </w:pPr>
    </w:p>
    <w:p w14:paraId="3F19F8B8" w14:textId="77777777" w:rsidR="002145EF" w:rsidRPr="005C1EE5" w:rsidRDefault="002145EF" w:rsidP="00662A5E">
      <w:pPr>
        <w:rPr>
          <w:sz w:val="22"/>
          <w:szCs w:val="22"/>
          <w:lang w:val="sl-SI"/>
        </w:rPr>
      </w:pPr>
      <w:r w:rsidRPr="005C1EE5">
        <w:rPr>
          <w:sz w:val="22"/>
          <w:szCs w:val="22"/>
          <w:lang w:val="sl-SI"/>
        </w:rPr>
        <w:t>Peroralna uporaba</w:t>
      </w:r>
    </w:p>
    <w:p w14:paraId="62677146" w14:textId="77777777" w:rsidR="0090539A" w:rsidRPr="005C1EE5" w:rsidRDefault="0090539A" w:rsidP="00662A5E">
      <w:pPr>
        <w:rPr>
          <w:sz w:val="22"/>
          <w:szCs w:val="22"/>
          <w:lang w:val="sl-SI"/>
        </w:rPr>
      </w:pPr>
      <w:r w:rsidRPr="005C1EE5">
        <w:rPr>
          <w:sz w:val="22"/>
          <w:szCs w:val="22"/>
          <w:lang w:val="sl-SI"/>
        </w:rPr>
        <w:t>Pred upora</w:t>
      </w:r>
      <w:r w:rsidR="00C33CF2" w:rsidRPr="005C1EE5">
        <w:rPr>
          <w:sz w:val="22"/>
          <w:szCs w:val="22"/>
          <w:lang w:val="sl-SI"/>
        </w:rPr>
        <w:t>bo preberite priloženo navodilo</w:t>
      </w:r>
      <w:r w:rsidR="00FB5A5C" w:rsidRPr="005C1EE5">
        <w:rPr>
          <w:sz w:val="22"/>
          <w:szCs w:val="22"/>
          <w:lang w:val="sl-SI"/>
        </w:rPr>
        <w:t>!</w:t>
      </w:r>
    </w:p>
    <w:p w14:paraId="357180BE" w14:textId="77777777" w:rsidR="002145EF" w:rsidRPr="005C1EE5" w:rsidRDefault="002145EF" w:rsidP="00662A5E">
      <w:pPr>
        <w:rPr>
          <w:sz w:val="22"/>
          <w:szCs w:val="22"/>
          <w:lang w:val="sl-SI"/>
        </w:rPr>
      </w:pPr>
    </w:p>
    <w:p w14:paraId="5E64CB98" w14:textId="77777777" w:rsidR="002145EF" w:rsidRPr="005C1EE5" w:rsidRDefault="002145EF" w:rsidP="00662A5E">
      <w:pPr>
        <w:rPr>
          <w:sz w:val="22"/>
          <w:szCs w:val="22"/>
          <w:lang w:val="sl-SI"/>
        </w:rPr>
      </w:pPr>
    </w:p>
    <w:p w14:paraId="424AC5C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49912FEA" w14:textId="77777777" w:rsidR="00BD04E5" w:rsidRPr="005C1EE5" w:rsidRDefault="00BD04E5" w:rsidP="00662A5E">
      <w:pPr>
        <w:keepNext/>
        <w:rPr>
          <w:sz w:val="22"/>
          <w:szCs w:val="22"/>
          <w:lang w:val="sl-SI"/>
        </w:rPr>
      </w:pPr>
    </w:p>
    <w:p w14:paraId="61E803B1" w14:textId="77777777" w:rsidR="00BD04E5" w:rsidRPr="005C1EE5" w:rsidRDefault="00BD04E5" w:rsidP="00662A5E">
      <w:pPr>
        <w:rPr>
          <w:sz w:val="22"/>
          <w:szCs w:val="22"/>
          <w:lang w:val="sl-SI"/>
        </w:rPr>
      </w:pPr>
      <w:r w:rsidRPr="005C1EE5">
        <w:rPr>
          <w:sz w:val="22"/>
          <w:szCs w:val="22"/>
          <w:lang w:val="sl-SI"/>
        </w:rPr>
        <w:t>Zdravilo shranjujte nedosegljivo otrokom!</w:t>
      </w:r>
    </w:p>
    <w:p w14:paraId="1CE2756B" w14:textId="77777777" w:rsidR="00BD04E5" w:rsidRPr="005C1EE5" w:rsidRDefault="00BD04E5" w:rsidP="00662A5E">
      <w:pPr>
        <w:rPr>
          <w:sz w:val="22"/>
          <w:szCs w:val="22"/>
          <w:lang w:val="sl-SI"/>
        </w:rPr>
      </w:pPr>
    </w:p>
    <w:p w14:paraId="36BF54BA" w14:textId="77777777" w:rsidR="00BD04E5" w:rsidRPr="005C1EE5" w:rsidRDefault="00BD04E5" w:rsidP="00662A5E">
      <w:pPr>
        <w:rPr>
          <w:sz w:val="22"/>
          <w:szCs w:val="22"/>
          <w:lang w:val="sl-SI"/>
        </w:rPr>
      </w:pPr>
    </w:p>
    <w:p w14:paraId="652228A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6A7E7AA3" w14:textId="77777777" w:rsidR="00BD04E5" w:rsidRPr="005C1EE5" w:rsidRDefault="00BD04E5" w:rsidP="00662A5E">
      <w:pPr>
        <w:keepNext/>
        <w:rPr>
          <w:sz w:val="22"/>
          <w:szCs w:val="22"/>
          <w:lang w:val="sl-SI"/>
        </w:rPr>
      </w:pPr>
    </w:p>
    <w:p w14:paraId="1133B59B" w14:textId="77777777" w:rsidR="00BD04E5" w:rsidRPr="005C1EE5" w:rsidRDefault="00BD04E5" w:rsidP="00662A5E">
      <w:pPr>
        <w:rPr>
          <w:sz w:val="22"/>
          <w:szCs w:val="22"/>
          <w:lang w:val="sl-SI"/>
        </w:rPr>
      </w:pPr>
    </w:p>
    <w:p w14:paraId="07CAAE7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0594A736" w14:textId="77777777" w:rsidR="00BD04E5" w:rsidRPr="005C1EE5" w:rsidRDefault="00BD04E5" w:rsidP="00662A5E">
      <w:pPr>
        <w:keepNext/>
        <w:rPr>
          <w:sz w:val="22"/>
          <w:szCs w:val="22"/>
          <w:lang w:val="sl-SI"/>
        </w:rPr>
      </w:pPr>
    </w:p>
    <w:p w14:paraId="32DF8621" w14:textId="77777777" w:rsidR="00BD04E5" w:rsidRPr="005C1EE5" w:rsidRDefault="00BD04E5" w:rsidP="00662A5E">
      <w:pPr>
        <w:rPr>
          <w:sz w:val="22"/>
          <w:szCs w:val="22"/>
          <w:lang w:val="sl-SI"/>
        </w:rPr>
      </w:pPr>
      <w:r w:rsidRPr="005C1EE5">
        <w:rPr>
          <w:sz w:val="22"/>
          <w:szCs w:val="22"/>
          <w:lang w:val="sl-SI"/>
        </w:rPr>
        <w:t>EXP</w:t>
      </w:r>
    </w:p>
    <w:p w14:paraId="44296CB7" w14:textId="77777777" w:rsidR="00BD04E5" w:rsidRPr="005C1EE5" w:rsidRDefault="00BD04E5" w:rsidP="00662A5E">
      <w:pPr>
        <w:rPr>
          <w:sz w:val="22"/>
          <w:szCs w:val="22"/>
          <w:lang w:val="sl-SI"/>
        </w:rPr>
      </w:pPr>
    </w:p>
    <w:p w14:paraId="043C8253" w14:textId="77777777" w:rsidR="00BD04E5" w:rsidRPr="005C1EE5" w:rsidRDefault="00BD04E5" w:rsidP="00662A5E">
      <w:pPr>
        <w:rPr>
          <w:sz w:val="22"/>
          <w:szCs w:val="22"/>
          <w:lang w:val="sl-SI"/>
        </w:rPr>
      </w:pPr>
    </w:p>
    <w:p w14:paraId="2060557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9.</w:t>
      </w:r>
      <w:r w:rsidRPr="005C1EE5">
        <w:rPr>
          <w:b/>
          <w:sz w:val="22"/>
          <w:szCs w:val="22"/>
          <w:lang w:val="sl-SI"/>
        </w:rPr>
        <w:tab/>
        <w:t>POSEBNA NAVODILA ZA SHRANJEVANJE</w:t>
      </w:r>
    </w:p>
    <w:p w14:paraId="2ABB6942" w14:textId="77777777" w:rsidR="00BD04E5" w:rsidRPr="005C1EE5" w:rsidRDefault="00BD04E5" w:rsidP="00662A5E">
      <w:pPr>
        <w:keepNext/>
        <w:rPr>
          <w:sz w:val="22"/>
          <w:szCs w:val="22"/>
          <w:lang w:val="sl-SI"/>
        </w:rPr>
      </w:pPr>
    </w:p>
    <w:p w14:paraId="023A04A9" w14:textId="77777777" w:rsidR="002145EF" w:rsidRPr="005C1EE5" w:rsidRDefault="002145EF" w:rsidP="00662A5E">
      <w:pPr>
        <w:rPr>
          <w:b/>
          <w:sz w:val="22"/>
          <w:szCs w:val="22"/>
          <w:lang w:val="sl-SI"/>
        </w:rPr>
      </w:pPr>
      <w:r w:rsidRPr="005C1EE5">
        <w:rPr>
          <w:b/>
          <w:sz w:val="22"/>
          <w:szCs w:val="22"/>
          <w:lang w:val="sl-SI"/>
        </w:rPr>
        <w:t>Shranjujte v originalni ovojnini za zagotovitev zaščite pred vlago.</w:t>
      </w:r>
    </w:p>
    <w:p w14:paraId="06D1709C" w14:textId="77777777" w:rsidR="002145EF" w:rsidRPr="005C1EE5" w:rsidRDefault="002145EF" w:rsidP="00662A5E">
      <w:pPr>
        <w:rPr>
          <w:sz w:val="22"/>
          <w:szCs w:val="22"/>
          <w:lang w:val="sl-SI"/>
        </w:rPr>
      </w:pPr>
    </w:p>
    <w:p w14:paraId="2BD9C068" w14:textId="77777777" w:rsidR="002145EF" w:rsidRPr="005C1EE5" w:rsidRDefault="002145EF" w:rsidP="00662A5E">
      <w:pPr>
        <w:rPr>
          <w:sz w:val="22"/>
          <w:szCs w:val="22"/>
          <w:lang w:val="sl-SI"/>
        </w:rPr>
      </w:pPr>
    </w:p>
    <w:p w14:paraId="25566143"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10.</w:t>
      </w:r>
      <w:r w:rsidRPr="005C1EE5">
        <w:rPr>
          <w:b/>
          <w:sz w:val="22"/>
          <w:szCs w:val="22"/>
          <w:lang w:val="sl-SI"/>
        </w:rPr>
        <w:tab/>
        <w:t>POSEBNI VARNOSTNI UKREPI ZA ODSTRANJEVANJE NEUPORABLJENIH ZDRAVIL ALI IZ NJIH NASTALIH ODPADNIH SNOVI, KADAR SO POTREBNI</w:t>
      </w:r>
    </w:p>
    <w:p w14:paraId="7DDE1A8B" w14:textId="77777777" w:rsidR="00BD04E5" w:rsidRPr="005C1EE5" w:rsidRDefault="00BD04E5" w:rsidP="00662A5E">
      <w:pPr>
        <w:keepNext/>
        <w:rPr>
          <w:sz w:val="22"/>
          <w:szCs w:val="22"/>
          <w:lang w:val="sl-SI"/>
        </w:rPr>
      </w:pPr>
    </w:p>
    <w:p w14:paraId="4CAD4ED4" w14:textId="77777777" w:rsidR="00BD04E5" w:rsidRPr="005C1EE5" w:rsidRDefault="00BD04E5" w:rsidP="00662A5E">
      <w:pPr>
        <w:rPr>
          <w:sz w:val="22"/>
          <w:szCs w:val="22"/>
          <w:lang w:val="sl-SI"/>
        </w:rPr>
      </w:pPr>
    </w:p>
    <w:p w14:paraId="2FB5F4B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7279877D" w14:textId="77777777" w:rsidR="00BD04E5" w:rsidRPr="005C1EE5" w:rsidRDefault="00BD04E5" w:rsidP="00662A5E">
      <w:pPr>
        <w:keepNext/>
        <w:rPr>
          <w:sz w:val="22"/>
          <w:szCs w:val="22"/>
          <w:lang w:val="sl-SI"/>
        </w:rPr>
      </w:pPr>
    </w:p>
    <w:p w14:paraId="469071AE" w14:textId="77777777" w:rsidR="002145EF" w:rsidRPr="005C1EE5" w:rsidRDefault="002145EF" w:rsidP="00662A5E">
      <w:pPr>
        <w:rPr>
          <w:sz w:val="22"/>
          <w:szCs w:val="22"/>
          <w:lang w:val="sl-SI"/>
        </w:rPr>
      </w:pPr>
      <w:r w:rsidRPr="005C1EE5">
        <w:rPr>
          <w:sz w:val="22"/>
          <w:szCs w:val="22"/>
          <w:lang w:val="sl-SI"/>
        </w:rPr>
        <w:t>Boehringer Ingelheim International GmbH</w:t>
      </w:r>
    </w:p>
    <w:p w14:paraId="2E66085D" w14:textId="77777777" w:rsidR="002145EF" w:rsidRPr="005C1EE5" w:rsidRDefault="002145EF" w:rsidP="00662A5E">
      <w:pPr>
        <w:rPr>
          <w:sz w:val="22"/>
          <w:szCs w:val="22"/>
          <w:lang w:val="sl-SI"/>
        </w:rPr>
      </w:pPr>
      <w:r w:rsidRPr="005C1EE5">
        <w:rPr>
          <w:sz w:val="22"/>
          <w:szCs w:val="22"/>
          <w:lang w:val="sl-SI"/>
        </w:rPr>
        <w:t>Binger Str. 173</w:t>
      </w:r>
    </w:p>
    <w:p w14:paraId="1B5B9DB2" w14:textId="72238B61" w:rsidR="002145EF" w:rsidRPr="005C1EE5" w:rsidRDefault="002145EF" w:rsidP="00662A5E">
      <w:pPr>
        <w:rPr>
          <w:sz w:val="22"/>
          <w:szCs w:val="22"/>
          <w:lang w:val="sl-SI"/>
        </w:rPr>
      </w:pPr>
      <w:r w:rsidRPr="005C1EE5">
        <w:rPr>
          <w:sz w:val="22"/>
          <w:szCs w:val="22"/>
          <w:lang w:val="sl-SI"/>
        </w:rPr>
        <w:t>55216 Ingelheim am Rhein</w:t>
      </w:r>
    </w:p>
    <w:p w14:paraId="24BD7B33" w14:textId="77777777" w:rsidR="002145EF" w:rsidRPr="005C1EE5" w:rsidRDefault="002145EF" w:rsidP="00662A5E">
      <w:pPr>
        <w:rPr>
          <w:sz w:val="22"/>
          <w:szCs w:val="22"/>
          <w:lang w:val="sl-SI"/>
        </w:rPr>
      </w:pPr>
      <w:r w:rsidRPr="005C1EE5">
        <w:rPr>
          <w:sz w:val="22"/>
          <w:szCs w:val="22"/>
          <w:lang w:val="sl-SI"/>
        </w:rPr>
        <w:t>Nemčija</w:t>
      </w:r>
    </w:p>
    <w:p w14:paraId="142C1C96" w14:textId="77777777" w:rsidR="002145EF" w:rsidRPr="005C1EE5" w:rsidRDefault="002145EF" w:rsidP="00662A5E">
      <w:pPr>
        <w:rPr>
          <w:sz w:val="22"/>
          <w:szCs w:val="22"/>
          <w:lang w:val="sl-SI"/>
        </w:rPr>
      </w:pPr>
    </w:p>
    <w:p w14:paraId="7B515DC9" w14:textId="77777777" w:rsidR="002145EF" w:rsidRPr="005C1EE5" w:rsidRDefault="002145EF" w:rsidP="00662A5E">
      <w:pPr>
        <w:rPr>
          <w:sz w:val="22"/>
          <w:szCs w:val="22"/>
          <w:lang w:val="sl-SI"/>
        </w:rPr>
      </w:pPr>
    </w:p>
    <w:p w14:paraId="18175E68"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538D6ECE" w14:textId="77777777" w:rsidR="00BD04E5" w:rsidRPr="005C1EE5" w:rsidRDefault="00BD04E5" w:rsidP="00662A5E">
      <w:pPr>
        <w:keepNext/>
        <w:rPr>
          <w:sz w:val="22"/>
          <w:szCs w:val="22"/>
          <w:lang w:val="sl-SI"/>
        </w:rPr>
      </w:pPr>
    </w:p>
    <w:p w14:paraId="4445BBBF" w14:textId="77777777" w:rsidR="00F37B19" w:rsidRPr="005C1EE5" w:rsidRDefault="002145EF" w:rsidP="00662A5E">
      <w:pPr>
        <w:rPr>
          <w:sz w:val="22"/>
          <w:szCs w:val="22"/>
          <w:lang w:val="sl-SI"/>
        </w:rPr>
      </w:pPr>
      <w:r w:rsidRPr="005C1EE5">
        <w:rPr>
          <w:sz w:val="22"/>
          <w:szCs w:val="22"/>
          <w:lang w:val="sl-SI"/>
        </w:rPr>
        <w:t>EU/1/98/090/001</w:t>
      </w:r>
    </w:p>
    <w:p w14:paraId="42406DEC"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EU/1/98/090/002</w:t>
      </w:r>
    </w:p>
    <w:p w14:paraId="3CC5C0EA"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EU/1/98/090/003</w:t>
      </w:r>
    </w:p>
    <w:p w14:paraId="0986A41B"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EU/1/98/090/004</w:t>
      </w:r>
    </w:p>
    <w:p w14:paraId="0D526426"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EU/1/98/090/013</w:t>
      </w:r>
    </w:p>
    <w:p w14:paraId="2CD8AC18"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EU/1/98/090/015</w:t>
      </w:r>
    </w:p>
    <w:p w14:paraId="0F4EE798"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EU/1/98/090/017</w:t>
      </w:r>
    </w:p>
    <w:p w14:paraId="611761A6" w14:textId="77777777" w:rsidR="00F37B19" w:rsidRPr="005C1EE5" w:rsidRDefault="00C33CF2" w:rsidP="00662A5E">
      <w:pPr>
        <w:rPr>
          <w:sz w:val="22"/>
          <w:szCs w:val="22"/>
          <w:shd w:val="clear" w:color="auto" w:fill="B3B3B3"/>
          <w:lang w:val="sl-SI"/>
        </w:rPr>
      </w:pPr>
      <w:r w:rsidRPr="005C1EE5">
        <w:rPr>
          <w:sz w:val="22"/>
          <w:szCs w:val="22"/>
          <w:shd w:val="clear" w:color="auto" w:fill="B3B3B3"/>
          <w:lang w:val="sl-SI"/>
        </w:rPr>
        <w:t>EU/1/98/090/019</w:t>
      </w:r>
    </w:p>
    <w:p w14:paraId="5909F651" w14:textId="77777777" w:rsidR="002145EF" w:rsidRPr="005C1EE5" w:rsidRDefault="002145EF" w:rsidP="00662A5E">
      <w:pPr>
        <w:rPr>
          <w:sz w:val="22"/>
          <w:szCs w:val="22"/>
          <w:lang w:val="sl-SI"/>
        </w:rPr>
      </w:pPr>
    </w:p>
    <w:p w14:paraId="6E3B7989" w14:textId="77777777" w:rsidR="002145EF" w:rsidRPr="005C1EE5" w:rsidRDefault="002145EF" w:rsidP="00662A5E">
      <w:pPr>
        <w:rPr>
          <w:sz w:val="22"/>
          <w:szCs w:val="22"/>
          <w:lang w:val="sl-SI"/>
        </w:rPr>
      </w:pPr>
    </w:p>
    <w:p w14:paraId="62E0F82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6B9CC582" w14:textId="77777777" w:rsidR="00BD04E5" w:rsidRPr="005C1EE5" w:rsidRDefault="00BD04E5" w:rsidP="00662A5E">
      <w:pPr>
        <w:keepNext/>
        <w:rPr>
          <w:sz w:val="22"/>
          <w:szCs w:val="22"/>
          <w:lang w:val="sl-SI"/>
        </w:rPr>
      </w:pPr>
    </w:p>
    <w:p w14:paraId="78520828" w14:textId="77777777" w:rsidR="00BD04E5" w:rsidRPr="005C1EE5" w:rsidRDefault="00BD04E5" w:rsidP="00662A5E">
      <w:pPr>
        <w:rPr>
          <w:sz w:val="22"/>
          <w:szCs w:val="22"/>
          <w:lang w:val="sl-SI"/>
        </w:rPr>
      </w:pPr>
      <w:r w:rsidRPr="005C1EE5">
        <w:rPr>
          <w:sz w:val="22"/>
          <w:szCs w:val="22"/>
          <w:lang w:val="sl-SI"/>
        </w:rPr>
        <w:t>Lot</w:t>
      </w:r>
    </w:p>
    <w:p w14:paraId="7E0FD127" w14:textId="77777777" w:rsidR="00BD04E5" w:rsidRPr="005C1EE5" w:rsidRDefault="00BD04E5" w:rsidP="00662A5E">
      <w:pPr>
        <w:rPr>
          <w:sz w:val="22"/>
          <w:szCs w:val="22"/>
          <w:lang w:val="sl-SI"/>
        </w:rPr>
      </w:pPr>
    </w:p>
    <w:p w14:paraId="3FD7B14A" w14:textId="77777777" w:rsidR="00BD04E5" w:rsidRPr="005C1EE5" w:rsidRDefault="00BD04E5" w:rsidP="00662A5E">
      <w:pPr>
        <w:rPr>
          <w:sz w:val="22"/>
          <w:szCs w:val="22"/>
          <w:lang w:val="sl-SI"/>
        </w:rPr>
      </w:pPr>
    </w:p>
    <w:p w14:paraId="50B941EB"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6E22ACA2" w14:textId="77777777" w:rsidR="00BD04E5" w:rsidRPr="005C1EE5" w:rsidRDefault="00BD04E5" w:rsidP="00662A5E">
      <w:pPr>
        <w:keepNext/>
        <w:rPr>
          <w:sz w:val="22"/>
          <w:szCs w:val="22"/>
          <w:lang w:val="sl-SI"/>
        </w:rPr>
      </w:pPr>
    </w:p>
    <w:p w14:paraId="4345C201" w14:textId="77777777" w:rsidR="00BD04E5" w:rsidRPr="005C1EE5" w:rsidRDefault="00BD04E5" w:rsidP="00662A5E">
      <w:pPr>
        <w:rPr>
          <w:sz w:val="22"/>
          <w:szCs w:val="22"/>
          <w:lang w:val="sl-SI"/>
        </w:rPr>
      </w:pPr>
    </w:p>
    <w:p w14:paraId="663083A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6E371E44" w14:textId="77777777" w:rsidR="00BD04E5" w:rsidRPr="005C1EE5" w:rsidRDefault="00BD04E5" w:rsidP="00662A5E">
      <w:pPr>
        <w:keepNext/>
        <w:rPr>
          <w:sz w:val="22"/>
          <w:szCs w:val="22"/>
          <w:lang w:val="sl-SI"/>
        </w:rPr>
      </w:pPr>
    </w:p>
    <w:p w14:paraId="539101ED" w14:textId="77777777" w:rsidR="00BD04E5" w:rsidRPr="005C1EE5" w:rsidRDefault="00BD04E5" w:rsidP="00662A5E">
      <w:pPr>
        <w:rPr>
          <w:sz w:val="22"/>
          <w:szCs w:val="22"/>
          <w:lang w:val="sl-SI"/>
        </w:rPr>
      </w:pPr>
    </w:p>
    <w:p w14:paraId="7D03B83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12BFDF85" w14:textId="77777777" w:rsidR="00BD04E5" w:rsidRPr="005C1EE5" w:rsidRDefault="00BD04E5" w:rsidP="00662A5E">
      <w:pPr>
        <w:keepNext/>
        <w:rPr>
          <w:sz w:val="22"/>
          <w:szCs w:val="22"/>
          <w:lang w:val="sl-SI"/>
        </w:rPr>
      </w:pPr>
    </w:p>
    <w:p w14:paraId="512305E1" w14:textId="77777777" w:rsidR="0055167F" w:rsidRPr="005C1EE5" w:rsidRDefault="002145EF" w:rsidP="00662A5E">
      <w:pPr>
        <w:rPr>
          <w:sz w:val="22"/>
          <w:szCs w:val="22"/>
          <w:lang w:val="sl-SI"/>
        </w:rPr>
      </w:pPr>
      <w:r w:rsidRPr="005C1EE5">
        <w:rPr>
          <w:sz w:val="22"/>
          <w:szCs w:val="22"/>
          <w:lang w:val="sl-SI"/>
        </w:rPr>
        <w:t>Micardis 40 mg</w:t>
      </w:r>
    </w:p>
    <w:p w14:paraId="47A56859" w14:textId="77777777" w:rsidR="0055167F" w:rsidRPr="005C1EE5" w:rsidRDefault="0055167F" w:rsidP="00662A5E">
      <w:pPr>
        <w:rPr>
          <w:sz w:val="22"/>
          <w:szCs w:val="22"/>
          <w:lang w:val="sl-SI"/>
        </w:rPr>
      </w:pPr>
    </w:p>
    <w:p w14:paraId="2FA0EF7B" w14:textId="77777777" w:rsidR="0021333A" w:rsidRPr="005C1EE5" w:rsidRDefault="0021333A" w:rsidP="00662A5E">
      <w:pPr>
        <w:rPr>
          <w:sz w:val="22"/>
          <w:szCs w:val="22"/>
          <w:lang w:val="sl-SI"/>
        </w:rPr>
      </w:pPr>
      <w:bookmarkStart w:id="24" w:name="_Hlk484697213"/>
    </w:p>
    <w:p w14:paraId="5B1E5EF1"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372D36B7" w14:textId="77777777" w:rsidR="00F94EA2" w:rsidRPr="005C1EE5" w:rsidRDefault="00F94EA2" w:rsidP="00662A5E">
      <w:pPr>
        <w:keepNext/>
        <w:rPr>
          <w:sz w:val="22"/>
          <w:szCs w:val="22"/>
          <w:lang w:val="sl-SI"/>
        </w:rPr>
      </w:pPr>
    </w:p>
    <w:p w14:paraId="23E41CF1"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013707D2" w14:textId="77777777" w:rsidR="0055167F" w:rsidRPr="005C1EE5" w:rsidRDefault="0055167F" w:rsidP="00662A5E">
      <w:pPr>
        <w:rPr>
          <w:color w:val="000000"/>
          <w:sz w:val="22"/>
          <w:szCs w:val="22"/>
          <w:shd w:val="clear" w:color="auto" w:fill="CCCCCC"/>
          <w:lang w:val="sl-SI"/>
        </w:rPr>
      </w:pPr>
    </w:p>
    <w:bookmarkEnd w:id="24"/>
    <w:p w14:paraId="3733B498" w14:textId="77777777" w:rsidR="006E2BDE" w:rsidRPr="005C1EE5" w:rsidRDefault="006E2BDE" w:rsidP="00662A5E">
      <w:pPr>
        <w:rPr>
          <w:vanish/>
          <w:color w:val="000000"/>
          <w:sz w:val="22"/>
          <w:szCs w:val="22"/>
          <w:lang w:val="sl-SI"/>
        </w:rPr>
      </w:pPr>
    </w:p>
    <w:p w14:paraId="067F59E6"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5EA88294" w14:textId="77777777" w:rsidR="00F94EA2" w:rsidRPr="005C1EE5" w:rsidRDefault="00F94EA2" w:rsidP="00662A5E">
      <w:pPr>
        <w:keepNext/>
        <w:rPr>
          <w:sz w:val="22"/>
          <w:szCs w:val="22"/>
          <w:lang w:val="sl-SI"/>
        </w:rPr>
      </w:pPr>
    </w:p>
    <w:p w14:paraId="4697A3C3" w14:textId="17D6CD03" w:rsidR="006E2BDE" w:rsidRPr="005C1EE5" w:rsidRDefault="006E2BDE" w:rsidP="00662A5E">
      <w:pPr>
        <w:keepNext/>
        <w:rPr>
          <w:sz w:val="22"/>
          <w:szCs w:val="22"/>
          <w:lang w:val="sl-SI"/>
        </w:rPr>
      </w:pPr>
      <w:r w:rsidRPr="005C1EE5">
        <w:rPr>
          <w:color w:val="000000"/>
          <w:sz w:val="22"/>
          <w:szCs w:val="22"/>
          <w:lang w:val="sl-SI"/>
        </w:rPr>
        <w:t>PC</w:t>
      </w:r>
    </w:p>
    <w:p w14:paraId="42724449" w14:textId="2683A915" w:rsidR="006E2BDE" w:rsidRPr="005C1EE5" w:rsidRDefault="006E2BDE" w:rsidP="00662A5E">
      <w:pPr>
        <w:keepNext/>
        <w:rPr>
          <w:sz w:val="22"/>
          <w:szCs w:val="22"/>
          <w:lang w:val="sl-SI"/>
        </w:rPr>
      </w:pPr>
      <w:r w:rsidRPr="005C1EE5">
        <w:rPr>
          <w:sz w:val="22"/>
          <w:szCs w:val="22"/>
          <w:lang w:val="sl-SI"/>
        </w:rPr>
        <w:t>SN</w:t>
      </w:r>
    </w:p>
    <w:p w14:paraId="3CFA145D" w14:textId="4C3B4220" w:rsidR="007E77BE" w:rsidRPr="005C1EE5" w:rsidRDefault="006E2BDE" w:rsidP="00662A5E">
      <w:pPr>
        <w:rPr>
          <w:b/>
          <w:sz w:val="22"/>
          <w:szCs w:val="22"/>
          <w:lang w:val="sl-SI"/>
        </w:rPr>
      </w:pPr>
      <w:r w:rsidRPr="005C1EE5">
        <w:rPr>
          <w:sz w:val="22"/>
          <w:szCs w:val="22"/>
          <w:lang w:val="sl-SI"/>
        </w:rPr>
        <w:t>NN</w:t>
      </w:r>
      <w:r w:rsidR="002145EF" w:rsidRPr="005C1EE5">
        <w:rPr>
          <w:b/>
          <w:sz w:val="22"/>
          <w:szCs w:val="22"/>
          <w:u w:val="single"/>
          <w:lang w:val="sl-SI"/>
        </w:rPr>
        <w:br w:type="page"/>
      </w:r>
    </w:p>
    <w:p w14:paraId="7315CBE0"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263B3E99"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49DD2E8D" w14:textId="48AA2AAE"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VMESNA OVOJNINA PRI SKUPNEM PAKIRANJU PO 360 TABLET (4 PAKIRANJA PO 90 × 1 TABLETO) – BREZ MODREGA OKENCA – 40 mg</w:t>
      </w:r>
    </w:p>
    <w:p w14:paraId="454FAF30" w14:textId="77777777" w:rsidR="00F94EA2" w:rsidRPr="005C1EE5" w:rsidRDefault="00F94EA2" w:rsidP="00662A5E">
      <w:pPr>
        <w:rPr>
          <w:sz w:val="22"/>
          <w:szCs w:val="22"/>
          <w:lang w:val="sl-SI"/>
        </w:rPr>
      </w:pPr>
    </w:p>
    <w:p w14:paraId="1D00A7B8" w14:textId="77777777" w:rsidR="00F94EA2" w:rsidRPr="005C1EE5" w:rsidRDefault="00F94EA2" w:rsidP="00662A5E">
      <w:pPr>
        <w:rPr>
          <w:sz w:val="22"/>
          <w:szCs w:val="22"/>
          <w:lang w:val="sl-SI"/>
        </w:rPr>
      </w:pPr>
    </w:p>
    <w:p w14:paraId="3D2F0B2C"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50CC5BD8" w14:textId="77777777" w:rsidR="00F94EA2" w:rsidRPr="005C1EE5" w:rsidRDefault="00F94EA2" w:rsidP="00662A5E">
      <w:pPr>
        <w:keepNext/>
        <w:rPr>
          <w:sz w:val="22"/>
          <w:szCs w:val="22"/>
          <w:lang w:val="sl-SI"/>
        </w:rPr>
      </w:pPr>
    </w:p>
    <w:p w14:paraId="08516A29" w14:textId="77777777" w:rsidR="007E77BE" w:rsidRPr="005C1EE5" w:rsidRDefault="007E77BE" w:rsidP="00662A5E">
      <w:pPr>
        <w:rPr>
          <w:sz w:val="22"/>
          <w:szCs w:val="22"/>
          <w:lang w:val="sl-SI"/>
        </w:rPr>
      </w:pPr>
      <w:r w:rsidRPr="005C1EE5">
        <w:rPr>
          <w:sz w:val="22"/>
          <w:szCs w:val="22"/>
          <w:lang w:val="sl-SI"/>
        </w:rPr>
        <w:t>Micardis 40 mg tablete</w:t>
      </w:r>
    </w:p>
    <w:p w14:paraId="366256D9" w14:textId="77777777" w:rsidR="007E77BE" w:rsidRPr="005C1EE5" w:rsidRDefault="007E77BE" w:rsidP="00662A5E">
      <w:pPr>
        <w:rPr>
          <w:sz w:val="22"/>
          <w:szCs w:val="22"/>
          <w:lang w:val="sl-SI"/>
        </w:rPr>
      </w:pPr>
      <w:r w:rsidRPr="005C1EE5">
        <w:rPr>
          <w:sz w:val="22"/>
          <w:szCs w:val="22"/>
          <w:lang w:val="sl-SI"/>
        </w:rPr>
        <w:t>telmisartan</w:t>
      </w:r>
    </w:p>
    <w:p w14:paraId="75AAA642" w14:textId="77777777" w:rsidR="007E77BE" w:rsidRPr="005C1EE5" w:rsidRDefault="007E77BE" w:rsidP="00662A5E">
      <w:pPr>
        <w:rPr>
          <w:sz w:val="22"/>
          <w:szCs w:val="22"/>
          <w:lang w:val="sl-SI"/>
        </w:rPr>
      </w:pPr>
    </w:p>
    <w:p w14:paraId="2EB9339B" w14:textId="77777777" w:rsidR="007E77BE" w:rsidRPr="005C1EE5" w:rsidRDefault="007E77BE" w:rsidP="00662A5E">
      <w:pPr>
        <w:rPr>
          <w:sz w:val="22"/>
          <w:szCs w:val="22"/>
          <w:lang w:val="sl-SI"/>
        </w:rPr>
      </w:pPr>
    </w:p>
    <w:p w14:paraId="09ED7AC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768B547E" w14:textId="77777777" w:rsidR="00BD04E5" w:rsidRPr="005C1EE5" w:rsidRDefault="00BD04E5" w:rsidP="00662A5E">
      <w:pPr>
        <w:keepNext/>
        <w:rPr>
          <w:sz w:val="22"/>
          <w:szCs w:val="22"/>
          <w:lang w:val="sl-SI"/>
        </w:rPr>
      </w:pPr>
    </w:p>
    <w:p w14:paraId="79FF64AA" w14:textId="11F595A1" w:rsidR="007E77BE" w:rsidRPr="005C1EE5" w:rsidRDefault="007E77BE"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40 mg telmisartana.</w:t>
      </w:r>
    </w:p>
    <w:p w14:paraId="55C5D78D" w14:textId="77777777" w:rsidR="007E77BE" w:rsidRPr="005C1EE5" w:rsidRDefault="007E77BE" w:rsidP="00662A5E">
      <w:pPr>
        <w:rPr>
          <w:sz w:val="22"/>
          <w:szCs w:val="22"/>
          <w:lang w:val="sl-SI"/>
        </w:rPr>
      </w:pPr>
    </w:p>
    <w:p w14:paraId="21EB1790" w14:textId="77777777" w:rsidR="007E77BE" w:rsidRPr="005C1EE5" w:rsidRDefault="007E77BE" w:rsidP="00662A5E">
      <w:pPr>
        <w:rPr>
          <w:sz w:val="22"/>
          <w:szCs w:val="22"/>
          <w:lang w:val="sl-SI"/>
        </w:rPr>
      </w:pPr>
    </w:p>
    <w:p w14:paraId="673CF2D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283CE40B" w14:textId="77777777" w:rsidR="00BD04E5" w:rsidRPr="005C1EE5" w:rsidRDefault="00BD04E5" w:rsidP="00662A5E">
      <w:pPr>
        <w:keepNext/>
        <w:rPr>
          <w:sz w:val="22"/>
          <w:szCs w:val="22"/>
          <w:lang w:val="sl-SI"/>
        </w:rPr>
      </w:pPr>
    </w:p>
    <w:p w14:paraId="35B29524" w14:textId="77777777" w:rsidR="007E77BE" w:rsidRPr="005C1EE5" w:rsidRDefault="007E77BE" w:rsidP="00662A5E">
      <w:pPr>
        <w:rPr>
          <w:sz w:val="22"/>
          <w:szCs w:val="22"/>
          <w:lang w:val="sl-SI"/>
        </w:rPr>
      </w:pPr>
      <w:r w:rsidRPr="005C1EE5">
        <w:rPr>
          <w:sz w:val="22"/>
          <w:szCs w:val="22"/>
          <w:lang w:val="sl-SI"/>
        </w:rPr>
        <w:t>Vsebuje sorbitol (E420).</w:t>
      </w:r>
    </w:p>
    <w:p w14:paraId="1F105BF3" w14:textId="77777777" w:rsidR="007E77BE" w:rsidRPr="005C1EE5" w:rsidRDefault="007E77BE" w:rsidP="00662A5E">
      <w:pPr>
        <w:rPr>
          <w:sz w:val="22"/>
          <w:szCs w:val="22"/>
          <w:lang w:val="sl-SI"/>
        </w:rPr>
      </w:pPr>
      <w:r w:rsidRPr="005C1EE5">
        <w:rPr>
          <w:sz w:val="22"/>
          <w:szCs w:val="22"/>
          <w:lang w:val="sl-SI"/>
        </w:rPr>
        <w:t>Za nadaljnje informacije preberite priloženo navodilo.</w:t>
      </w:r>
    </w:p>
    <w:p w14:paraId="51A432E5" w14:textId="77777777" w:rsidR="007E77BE" w:rsidRPr="005C1EE5" w:rsidRDefault="007E77BE" w:rsidP="00662A5E">
      <w:pPr>
        <w:rPr>
          <w:sz w:val="22"/>
          <w:szCs w:val="22"/>
          <w:lang w:val="sl-SI"/>
        </w:rPr>
      </w:pPr>
    </w:p>
    <w:p w14:paraId="23416F2F" w14:textId="77777777" w:rsidR="007E77BE" w:rsidRPr="005C1EE5" w:rsidRDefault="007E77BE" w:rsidP="00662A5E">
      <w:pPr>
        <w:rPr>
          <w:sz w:val="22"/>
          <w:szCs w:val="22"/>
          <w:lang w:val="sl-SI"/>
        </w:rPr>
      </w:pPr>
    </w:p>
    <w:p w14:paraId="68F0A7F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7368942F" w14:textId="77777777" w:rsidR="00BD04E5" w:rsidRPr="005C1EE5" w:rsidRDefault="00BD04E5" w:rsidP="00662A5E">
      <w:pPr>
        <w:keepNext/>
        <w:rPr>
          <w:sz w:val="22"/>
          <w:szCs w:val="22"/>
          <w:lang w:val="sl-SI"/>
        </w:rPr>
      </w:pPr>
    </w:p>
    <w:p w14:paraId="20268E03" w14:textId="2800FE16" w:rsidR="007E77BE" w:rsidRPr="005C1EE5" w:rsidRDefault="007E77BE" w:rsidP="00662A5E">
      <w:pPr>
        <w:rPr>
          <w:sz w:val="22"/>
          <w:szCs w:val="22"/>
          <w:lang w:val="sl-SI"/>
        </w:rPr>
      </w:pPr>
      <w:r w:rsidRPr="005C1EE5">
        <w:rPr>
          <w:sz w:val="22"/>
          <w:szCs w:val="22"/>
          <w:lang w:val="sl-SI"/>
        </w:rPr>
        <w:t>Skupno pakiranje vsebuje 4</w:t>
      </w:r>
      <w:r w:rsidR="00C432FA" w:rsidRPr="005C1EE5">
        <w:rPr>
          <w:sz w:val="22"/>
          <w:szCs w:val="22"/>
          <w:lang w:val="sl-SI"/>
        </w:rPr>
        <w:t> </w:t>
      </w:r>
      <w:r w:rsidRPr="005C1EE5">
        <w:rPr>
          <w:sz w:val="22"/>
          <w:szCs w:val="22"/>
          <w:lang w:val="sl-SI"/>
        </w:rPr>
        <w:t>enote po 90</w:t>
      </w:r>
      <w:r w:rsidR="00F37B19" w:rsidRPr="005C1EE5">
        <w:rPr>
          <w:sz w:val="22"/>
          <w:szCs w:val="22"/>
          <w:lang w:val="sl-SI"/>
        </w:rPr>
        <w:t> × </w:t>
      </w:r>
      <w:r w:rsidRPr="005C1EE5">
        <w:rPr>
          <w:sz w:val="22"/>
          <w:szCs w:val="22"/>
          <w:lang w:val="sl-SI"/>
        </w:rPr>
        <w:t>1</w:t>
      </w:r>
      <w:r w:rsidR="00C432FA" w:rsidRPr="005C1EE5">
        <w:rPr>
          <w:sz w:val="22"/>
          <w:szCs w:val="22"/>
          <w:lang w:val="sl-SI"/>
        </w:rPr>
        <w:t> </w:t>
      </w:r>
      <w:r w:rsidRPr="005C1EE5">
        <w:rPr>
          <w:sz w:val="22"/>
          <w:szCs w:val="22"/>
          <w:lang w:val="sl-SI"/>
        </w:rPr>
        <w:t>tableto.</w:t>
      </w:r>
    </w:p>
    <w:p w14:paraId="0222C3C3" w14:textId="77777777" w:rsidR="007E77BE" w:rsidRPr="005C1EE5" w:rsidRDefault="007E77BE" w:rsidP="00662A5E">
      <w:pPr>
        <w:rPr>
          <w:sz w:val="22"/>
          <w:szCs w:val="22"/>
          <w:lang w:val="sl-SI"/>
        </w:rPr>
      </w:pPr>
    </w:p>
    <w:p w14:paraId="0ABCCBF0" w14:textId="77777777" w:rsidR="007E77BE" w:rsidRPr="005C1EE5" w:rsidRDefault="007E77BE" w:rsidP="00662A5E">
      <w:pPr>
        <w:rPr>
          <w:sz w:val="22"/>
          <w:szCs w:val="22"/>
          <w:lang w:val="sl-SI"/>
        </w:rPr>
      </w:pPr>
    </w:p>
    <w:p w14:paraId="66270C2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030ADF49" w14:textId="77777777" w:rsidR="00BD04E5" w:rsidRPr="005C1EE5" w:rsidRDefault="00BD04E5" w:rsidP="00662A5E">
      <w:pPr>
        <w:keepNext/>
        <w:rPr>
          <w:sz w:val="22"/>
          <w:szCs w:val="22"/>
          <w:lang w:val="sl-SI"/>
        </w:rPr>
      </w:pPr>
    </w:p>
    <w:p w14:paraId="2C8E498B" w14:textId="77777777" w:rsidR="007E77BE" w:rsidRPr="005C1EE5" w:rsidRDefault="007E77BE" w:rsidP="00662A5E">
      <w:pPr>
        <w:rPr>
          <w:sz w:val="22"/>
          <w:szCs w:val="22"/>
          <w:lang w:val="sl-SI"/>
        </w:rPr>
      </w:pPr>
      <w:r w:rsidRPr="005C1EE5">
        <w:rPr>
          <w:sz w:val="22"/>
          <w:szCs w:val="22"/>
          <w:lang w:val="sl-SI"/>
        </w:rPr>
        <w:t>Peroralna uporaba</w:t>
      </w:r>
    </w:p>
    <w:p w14:paraId="69A8314F" w14:textId="77777777" w:rsidR="007E77BE" w:rsidRPr="005C1EE5" w:rsidRDefault="007E77BE" w:rsidP="00662A5E">
      <w:pPr>
        <w:rPr>
          <w:sz w:val="22"/>
          <w:szCs w:val="22"/>
          <w:lang w:val="sl-SI"/>
        </w:rPr>
      </w:pPr>
      <w:r w:rsidRPr="005C1EE5">
        <w:rPr>
          <w:sz w:val="22"/>
          <w:szCs w:val="22"/>
          <w:lang w:val="sl-SI"/>
        </w:rPr>
        <w:t>Pred uporabo preberite priloženo navodilo</w:t>
      </w:r>
      <w:r w:rsidR="00FB5A5C" w:rsidRPr="005C1EE5">
        <w:rPr>
          <w:sz w:val="22"/>
          <w:szCs w:val="22"/>
          <w:lang w:val="sl-SI"/>
        </w:rPr>
        <w:t>!</w:t>
      </w:r>
    </w:p>
    <w:p w14:paraId="74789F67" w14:textId="77777777" w:rsidR="007E77BE" w:rsidRPr="005C1EE5" w:rsidRDefault="007E77BE" w:rsidP="00662A5E">
      <w:pPr>
        <w:rPr>
          <w:sz w:val="22"/>
          <w:szCs w:val="22"/>
          <w:lang w:val="sl-SI"/>
        </w:rPr>
      </w:pPr>
    </w:p>
    <w:p w14:paraId="52882E59" w14:textId="77777777" w:rsidR="007E77BE" w:rsidRPr="005C1EE5" w:rsidRDefault="007E77BE" w:rsidP="00662A5E">
      <w:pPr>
        <w:rPr>
          <w:sz w:val="22"/>
          <w:szCs w:val="22"/>
          <w:lang w:val="sl-SI"/>
        </w:rPr>
      </w:pPr>
    </w:p>
    <w:p w14:paraId="1864960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65DC3A32" w14:textId="77777777" w:rsidR="00BD04E5" w:rsidRPr="005C1EE5" w:rsidRDefault="00BD04E5" w:rsidP="00662A5E">
      <w:pPr>
        <w:keepNext/>
        <w:rPr>
          <w:sz w:val="22"/>
          <w:szCs w:val="22"/>
          <w:lang w:val="sl-SI"/>
        </w:rPr>
      </w:pPr>
    </w:p>
    <w:p w14:paraId="4CB17E15" w14:textId="77777777" w:rsidR="00BD04E5" w:rsidRPr="005C1EE5" w:rsidRDefault="00BD04E5" w:rsidP="00662A5E">
      <w:pPr>
        <w:rPr>
          <w:sz w:val="22"/>
          <w:szCs w:val="22"/>
          <w:lang w:val="sl-SI"/>
        </w:rPr>
      </w:pPr>
      <w:r w:rsidRPr="005C1EE5">
        <w:rPr>
          <w:sz w:val="22"/>
          <w:szCs w:val="22"/>
          <w:lang w:val="sl-SI"/>
        </w:rPr>
        <w:t>Zdravilo shranjujte nedosegljivo otrokom!</w:t>
      </w:r>
    </w:p>
    <w:p w14:paraId="503ED760" w14:textId="77777777" w:rsidR="00BD04E5" w:rsidRPr="005C1EE5" w:rsidRDefault="00BD04E5" w:rsidP="00662A5E">
      <w:pPr>
        <w:rPr>
          <w:sz w:val="22"/>
          <w:szCs w:val="22"/>
          <w:lang w:val="sl-SI"/>
        </w:rPr>
      </w:pPr>
    </w:p>
    <w:p w14:paraId="15D95F5C" w14:textId="77777777" w:rsidR="00BD04E5" w:rsidRPr="005C1EE5" w:rsidRDefault="00BD04E5" w:rsidP="00662A5E">
      <w:pPr>
        <w:rPr>
          <w:sz w:val="22"/>
          <w:szCs w:val="22"/>
          <w:lang w:val="sl-SI"/>
        </w:rPr>
      </w:pPr>
    </w:p>
    <w:p w14:paraId="4F2C0BF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67D3B767" w14:textId="77777777" w:rsidR="00BD04E5" w:rsidRPr="005C1EE5" w:rsidRDefault="00BD04E5" w:rsidP="00662A5E">
      <w:pPr>
        <w:keepNext/>
        <w:rPr>
          <w:sz w:val="22"/>
          <w:szCs w:val="22"/>
          <w:lang w:val="sl-SI"/>
        </w:rPr>
      </w:pPr>
    </w:p>
    <w:p w14:paraId="402FDEDB" w14:textId="77777777" w:rsidR="00BD04E5" w:rsidRPr="005C1EE5" w:rsidRDefault="00BD04E5" w:rsidP="00662A5E">
      <w:pPr>
        <w:rPr>
          <w:sz w:val="22"/>
          <w:szCs w:val="22"/>
          <w:lang w:val="sl-SI"/>
        </w:rPr>
      </w:pPr>
    </w:p>
    <w:p w14:paraId="07855BB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221D35E2" w14:textId="77777777" w:rsidR="00BD04E5" w:rsidRPr="005C1EE5" w:rsidRDefault="00BD04E5" w:rsidP="00662A5E">
      <w:pPr>
        <w:keepNext/>
        <w:rPr>
          <w:sz w:val="22"/>
          <w:szCs w:val="22"/>
          <w:lang w:val="sl-SI"/>
        </w:rPr>
      </w:pPr>
    </w:p>
    <w:p w14:paraId="55A8D8DF" w14:textId="77777777" w:rsidR="00BD04E5" w:rsidRPr="005C1EE5" w:rsidRDefault="00BD04E5" w:rsidP="00662A5E">
      <w:pPr>
        <w:rPr>
          <w:sz w:val="22"/>
          <w:szCs w:val="22"/>
          <w:lang w:val="sl-SI"/>
        </w:rPr>
      </w:pPr>
      <w:r w:rsidRPr="005C1EE5">
        <w:rPr>
          <w:sz w:val="22"/>
          <w:szCs w:val="22"/>
          <w:lang w:val="sl-SI"/>
        </w:rPr>
        <w:t>EXP</w:t>
      </w:r>
    </w:p>
    <w:p w14:paraId="4994BE93" w14:textId="77777777" w:rsidR="00BD04E5" w:rsidRPr="005C1EE5" w:rsidRDefault="00BD04E5" w:rsidP="00662A5E">
      <w:pPr>
        <w:rPr>
          <w:sz w:val="22"/>
          <w:szCs w:val="22"/>
          <w:lang w:val="sl-SI"/>
        </w:rPr>
      </w:pPr>
    </w:p>
    <w:p w14:paraId="6A5FE5E4" w14:textId="77777777" w:rsidR="00BD04E5" w:rsidRPr="005C1EE5" w:rsidRDefault="00BD04E5" w:rsidP="00662A5E">
      <w:pPr>
        <w:rPr>
          <w:sz w:val="22"/>
          <w:szCs w:val="22"/>
          <w:lang w:val="sl-SI"/>
        </w:rPr>
      </w:pPr>
    </w:p>
    <w:p w14:paraId="7C03498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9.</w:t>
      </w:r>
      <w:r w:rsidRPr="005C1EE5">
        <w:rPr>
          <w:b/>
          <w:sz w:val="22"/>
          <w:szCs w:val="22"/>
          <w:lang w:val="sl-SI"/>
        </w:rPr>
        <w:tab/>
        <w:t>POSEBNA NAVODILA ZA SHRANJEVANJE</w:t>
      </w:r>
    </w:p>
    <w:p w14:paraId="25287086" w14:textId="77777777" w:rsidR="00BD04E5" w:rsidRPr="005C1EE5" w:rsidRDefault="00BD04E5" w:rsidP="00662A5E">
      <w:pPr>
        <w:keepNext/>
        <w:rPr>
          <w:sz w:val="22"/>
          <w:szCs w:val="22"/>
          <w:lang w:val="sl-SI"/>
        </w:rPr>
      </w:pPr>
    </w:p>
    <w:p w14:paraId="4C6DF922" w14:textId="77777777" w:rsidR="007E77BE" w:rsidRPr="005C1EE5" w:rsidRDefault="007E77BE" w:rsidP="00662A5E">
      <w:pPr>
        <w:rPr>
          <w:b/>
          <w:sz w:val="22"/>
          <w:szCs w:val="22"/>
          <w:lang w:val="sl-SI"/>
        </w:rPr>
      </w:pPr>
      <w:r w:rsidRPr="005C1EE5">
        <w:rPr>
          <w:b/>
          <w:sz w:val="22"/>
          <w:szCs w:val="22"/>
          <w:lang w:val="sl-SI"/>
        </w:rPr>
        <w:t>Shranjujte v originalni ovojnini za zagotovitev zaščite pred vlago.</w:t>
      </w:r>
    </w:p>
    <w:p w14:paraId="31FB7594" w14:textId="77777777" w:rsidR="007E77BE" w:rsidRPr="005C1EE5" w:rsidRDefault="007E77BE" w:rsidP="00662A5E">
      <w:pPr>
        <w:rPr>
          <w:sz w:val="22"/>
          <w:szCs w:val="22"/>
          <w:lang w:val="sl-SI"/>
        </w:rPr>
      </w:pPr>
    </w:p>
    <w:p w14:paraId="16DA7BA5" w14:textId="3B4FA80B" w:rsidR="007E77BE" w:rsidRPr="005C1EE5" w:rsidRDefault="007E77BE" w:rsidP="00662A5E">
      <w:pPr>
        <w:rPr>
          <w:sz w:val="22"/>
          <w:szCs w:val="22"/>
          <w:lang w:val="sl-SI"/>
        </w:rPr>
      </w:pPr>
    </w:p>
    <w:p w14:paraId="79EE7B8B"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10.</w:t>
      </w:r>
      <w:r w:rsidRPr="005C1EE5">
        <w:rPr>
          <w:b/>
          <w:sz w:val="22"/>
          <w:szCs w:val="22"/>
          <w:lang w:val="sl-SI"/>
        </w:rPr>
        <w:tab/>
        <w:t>POSEBNI VARNOSTNI UKREPI ZA ODSTRANJEVANJE NEUPORABLJENIH ZDRAVIL ALI IZ NJIH NASTALIH ODPADNIH SNOVI, KADAR SO POTREBNI</w:t>
      </w:r>
    </w:p>
    <w:p w14:paraId="4D06839F" w14:textId="77777777" w:rsidR="00BD04E5" w:rsidRPr="005C1EE5" w:rsidRDefault="00BD04E5" w:rsidP="00662A5E">
      <w:pPr>
        <w:keepNext/>
        <w:rPr>
          <w:sz w:val="22"/>
          <w:szCs w:val="22"/>
          <w:lang w:val="sl-SI"/>
        </w:rPr>
      </w:pPr>
    </w:p>
    <w:p w14:paraId="0DF45BFB" w14:textId="77777777" w:rsidR="00BD04E5" w:rsidRPr="005C1EE5" w:rsidRDefault="00BD04E5" w:rsidP="00662A5E">
      <w:pPr>
        <w:rPr>
          <w:sz w:val="22"/>
          <w:szCs w:val="22"/>
          <w:lang w:val="sl-SI"/>
        </w:rPr>
      </w:pPr>
    </w:p>
    <w:p w14:paraId="7279714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37FB29AD" w14:textId="77777777" w:rsidR="00BD04E5" w:rsidRPr="005C1EE5" w:rsidRDefault="00BD04E5" w:rsidP="00662A5E">
      <w:pPr>
        <w:keepNext/>
        <w:rPr>
          <w:sz w:val="22"/>
          <w:szCs w:val="22"/>
          <w:lang w:val="sl-SI"/>
        </w:rPr>
      </w:pPr>
    </w:p>
    <w:p w14:paraId="7CD92AE1" w14:textId="77777777" w:rsidR="007E77BE" w:rsidRPr="005C1EE5" w:rsidRDefault="007E77BE" w:rsidP="00662A5E">
      <w:pPr>
        <w:rPr>
          <w:sz w:val="22"/>
          <w:szCs w:val="22"/>
          <w:lang w:val="sl-SI"/>
        </w:rPr>
      </w:pPr>
      <w:r w:rsidRPr="005C1EE5">
        <w:rPr>
          <w:sz w:val="22"/>
          <w:szCs w:val="22"/>
          <w:lang w:val="sl-SI"/>
        </w:rPr>
        <w:t>Boehringer Ingelheim International GmbH</w:t>
      </w:r>
    </w:p>
    <w:p w14:paraId="324EE21D" w14:textId="77777777" w:rsidR="007E77BE" w:rsidRPr="005C1EE5" w:rsidRDefault="007E77BE" w:rsidP="00662A5E">
      <w:pPr>
        <w:rPr>
          <w:sz w:val="22"/>
          <w:szCs w:val="22"/>
          <w:lang w:val="sl-SI"/>
        </w:rPr>
      </w:pPr>
      <w:r w:rsidRPr="005C1EE5">
        <w:rPr>
          <w:sz w:val="22"/>
          <w:szCs w:val="22"/>
          <w:lang w:val="sl-SI"/>
        </w:rPr>
        <w:t>Binger Str. 173</w:t>
      </w:r>
    </w:p>
    <w:p w14:paraId="17454D6D" w14:textId="57186AD6" w:rsidR="007E77BE" w:rsidRPr="005C1EE5" w:rsidRDefault="007E77BE" w:rsidP="00662A5E">
      <w:pPr>
        <w:rPr>
          <w:sz w:val="22"/>
          <w:szCs w:val="22"/>
          <w:lang w:val="sl-SI"/>
        </w:rPr>
      </w:pPr>
      <w:r w:rsidRPr="005C1EE5">
        <w:rPr>
          <w:sz w:val="22"/>
          <w:szCs w:val="22"/>
          <w:lang w:val="sl-SI"/>
        </w:rPr>
        <w:t>55216 Ingelheim am Rhein</w:t>
      </w:r>
    </w:p>
    <w:p w14:paraId="58B80EBC" w14:textId="77777777" w:rsidR="007E77BE" w:rsidRPr="005C1EE5" w:rsidRDefault="007E77BE" w:rsidP="00662A5E">
      <w:pPr>
        <w:rPr>
          <w:sz w:val="22"/>
          <w:szCs w:val="22"/>
          <w:lang w:val="sl-SI"/>
        </w:rPr>
      </w:pPr>
      <w:r w:rsidRPr="005C1EE5">
        <w:rPr>
          <w:sz w:val="22"/>
          <w:szCs w:val="22"/>
          <w:lang w:val="sl-SI"/>
        </w:rPr>
        <w:t>Nemčija</w:t>
      </w:r>
    </w:p>
    <w:p w14:paraId="281A2EB8" w14:textId="77777777" w:rsidR="007E77BE" w:rsidRPr="005C1EE5" w:rsidRDefault="007E77BE" w:rsidP="00662A5E">
      <w:pPr>
        <w:rPr>
          <w:sz w:val="22"/>
          <w:szCs w:val="22"/>
          <w:lang w:val="sl-SI"/>
        </w:rPr>
      </w:pPr>
    </w:p>
    <w:p w14:paraId="0F7F1C51" w14:textId="77777777" w:rsidR="007E77BE" w:rsidRPr="005C1EE5" w:rsidRDefault="007E77BE" w:rsidP="00662A5E">
      <w:pPr>
        <w:rPr>
          <w:sz w:val="22"/>
          <w:szCs w:val="22"/>
          <w:lang w:val="sl-SI"/>
        </w:rPr>
      </w:pPr>
    </w:p>
    <w:p w14:paraId="73E0C96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119C265A" w14:textId="77777777" w:rsidR="00BD04E5" w:rsidRPr="005C1EE5" w:rsidRDefault="00BD04E5" w:rsidP="00662A5E">
      <w:pPr>
        <w:keepNext/>
        <w:rPr>
          <w:sz w:val="22"/>
          <w:szCs w:val="22"/>
          <w:lang w:val="sl-SI"/>
        </w:rPr>
      </w:pPr>
    </w:p>
    <w:p w14:paraId="500C8634" w14:textId="77777777" w:rsidR="007E77BE" w:rsidRPr="005C1EE5" w:rsidRDefault="007E77BE" w:rsidP="00662A5E">
      <w:pPr>
        <w:rPr>
          <w:sz w:val="22"/>
          <w:szCs w:val="22"/>
          <w:shd w:val="clear" w:color="auto" w:fill="B3B3B3"/>
          <w:lang w:val="sl-SI"/>
        </w:rPr>
      </w:pPr>
      <w:r w:rsidRPr="005C1EE5">
        <w:rPr>
          <w:sz w:val="22"/>
          <w:szCs w:val="22"/>
          <w:shd w:val="clear" w:color="auto" w:fill="B3B3B3"/>
          <w:lang w:val="sl-SI"/>
        </w:rPr>
        <w:t>EU/1/98/090/021</w:t>
      </w:r>
    </w:p>
    <w:p w14:paraId="0B855DF9" w14:textId="77777777" w:rsidR="007E77BE" w:rsidRPr="005C1EE5" w:rsidRDefault="007E77BE" w:rsidP="00662A5E">
      <w:pPr>
        <w:rPr>
          <w:sz w:val="22"/>
          <w:szCs w:val="22"/>
          <w:lang w:val="sl-SI"/>
        </w:rPr>
      </w:pPr>
    </w:p>
    <w:p w14:paraId="1672CE36" w14:textId="77777777" w:rsidR="007E77BE" w:rsidRPr="005C1EE5" w:rsidRDefault="007E77BE" w:rsidP="00662A5E">
      <w:pPr>
        <w:rPr>
          <w:sz w:val="22"/>
          <w:szCs w:val="22"/>
          <w:lang w:val="sl-SI"/>
        </w:rPr>
      </w:pPr>
    </w:p>
    <w:p w14:paraId="65EE9F6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0E65DABC" w14:textId="77777777" w:rsidR="00BD04E5" w:rsidRPr="005C1EE5" w:rsidRDefault="00BD04E5" w:rsidP="00662A5E">
      <w:pPr>
        <w:keepNext/>
        <w:rPr>
          <w:sz w:val="22"/>
          <w:szCs w:val="22"/>
          <w:lang w:val="sl-SI"/>
        </w:rPr>
      </w:pPr>
    </w:p>
    <w:p w14:paraId="74850721" w14:textId="77777777" w:rsidR="00BD04E5" w:rsidRPr="005C1EE5" w:rsidRDefault="00BD04E5" w:rsidP="00662A5E">
      <w:pPr>
        <w:rPr>
          <w:sz w:val="22"/>
          <w:szCs w:val="22"/>
          <w:lang w:val="sl-SI"/>
        </w:rPr>
      </w:pPr>
      <w:r w:rsidRPr="005C1EE5">
        <w:rPr>
          <w:sz w:val="22"/>
          <w:szCs w:val="22"/>
          <w:lang w:val="sl-SI"/>
        </w:rPr>
        <w:t>Lot</w:t>
      </w:r>
    </w:p>
    <w:p w14:paraId="2E6F7CF8" w14:textId="77777777" w:rsidR="00BD04E5" w:rsidRPr="005C1EE5" w:rsidRDefault="00BD04E5" w:rsidP="00662A5E">
      <w:pPr>
        <w:rPr>
          <w:sz w:val="22"/>
          <w:szCs w:val="22"/>
          <w:lang w:val="sl-SI"/>
        </w:rPr>
      </w:pPr>
    </w:p>
    <w:p w14:paraId="0619F2DD" w14:textId="77777777" w:rsidR="00BD04E5" w:rsidRPr="005C1EE5" w:rsidRDefault="00BD04E5" w:rsidP="00662A5E">
      <w:pPr>
        <w:rPr>
          <w:sz w:val="22"/>
          <w:szCs w:val="22"/>
          <w:lang w:val="sl-SI"/>
        </w:rPr>
      </w:pPr>
    </w:p>
    <w:p w14:paraId="2C86C7A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49A704F3" w14:textId="77777777" w:rsidR="00BD04E5" w:rsidRPr="005C1EE5" w:rsidRDefault="00BD04E5" w:rsidP="00662A5E">
      <w:pPr>
        <w:keepNext/>
        <w:rPr>
          <w:sz w:val="22"/>
          <w:szCs w:val="22"/>
          <w:lang w:val="sl-SI"/>
        </w:rPr>
      </w:pPr>
    </w:p>
    <w:p w14:paraId="2775B499" w14:textId="77777777" w:rsidR="00BD04E5" w:rsidRPr="005C1EE5" w:rsidRDefault="00BD04E5" w:rsidP="00662A5E">
      <w:pPr>
        <w:rPr>
          <w:sz w:val="22"/>
          <w:szCs w:val="22"/>
          <w:lang w:val="sl-SI"/>
        </w:rPr>
      </w:pPr>
    </w:p>
    <w:p w14:paraId="699E0EA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6FA4D191" w14:textId="77777777" w:rsidR="00BD04E5" w:rsidRPr="005C1EE5" w:rsidRDefault="00BD04E5" w:rsidP="00662A5E">
      <w:pPr>
        <w:keepNext/>
        <w:rPr>
          <w:sz w:val="22"/>
          <w:szCs w:val="22"/>
          <w:lang w:val="sl-SI"/>
        </w:rPr>
      </w:pPr>
    </w:p>
    <w:p w14:paraId="21088AA9" w14:textId="77777777" w:rsidR="00BD04E5" w:rsidRPr="005C1EE5" w:rsidRDefault="00BD04E5" w:rsidP="00662A5E">
      <w:pPr>
        <w:rPr>
          <w:sz w:val="22"/>
          <w:szCs w:val="22"/>
          <w:lang w:val="sl-SI"/>
        </w:rPr>
      </w:pPr>
    </w:p>
    <w:p w14:paraId="5FBC26E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502E080C" w14:textId="77777777" w:rsidR="00BD04E5" w:rsidRPr="005C1EE5" w:rsidRDefault="00BD04E5" w:rsidP="00662A5E">
      <w:pPr>
        <w:keepNext/>
        <w:rPr>
          <w:sz w:val="22"/>
          <w:szCs w:val="22"/>
          <w:lang w:val="sl-SI"/>
        </w:rPr>
      </w:pPr>
    </w:p>
    <w:p w14:paraId="6121E9A6" w14:textId="77777777" w:rsidR="00F37B19" w:rsidRPr="005C1EE5" w:rsidRDefault="007E77BE" w:rsidP="00662A5E">
      <w:pPr>
        <w:rPr>
          <w:sz w:val="22"/>
          <w:szCs w:val="22"/>
          <w:lang w:val="sl-SI"/>
        </w:rPr>
      </w:pPr>
      <w:r w:rsidRPr="005C1EE5">
        <w:rPr>
          <w:sz w:val="22"/>
          <w:szCs w:val="22"/>
          <w:lang w:val="sl-SI"/>
        </w:rPr>
        <w:t>Micardis 40 mg</w:t>
      </w:r>
    </w:p>
    <w:p w14:paraId="6D0D5F37" w14:textId="77777777" w:rsidR="0055167F" w:rsidRPr="005C1EE5" w:rsidRDefault="0055167F" w:rsidP="00662A5E">
      <w:pPr>
        <w:rPr>
          <w:sz w:val="22"/>
          <w:szCs w:val="22"/>
          <w:lang w:val="sl-SI"/>
        </w:rPr>
      </w:pPr>
    </w:p>
    <w:p w14:paraId="350ABFFC" w14:textId="77777777" w:rsidR="0055167F" w:rsidRPr="005C1EE5" w:rsidRDefault="0055167F" w:rsidP="00662A5E">
      <w:pPr>
        <w:rPr>
          <w:sz w:val="22"/>
          <w:szCs w:val="22"/>
          <w:lang w:val="sl-SI"/>
        </w:rPr>
      </w:pPr>
    </w:p>
    <w:p w14:paraId="5C98EB49"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7187436E" w14:textId="77777777" w:rsidR="00F94EA2" w:rsidRPr="005C1EE5" w:rsidRDefault="00F94EA2" w:rsidP="00662A5E">
      <w:pPr>
        <w:keepNext/>
        <w:rPr>
          <w:sz w:val="22"/>
          <w:szCs w:val="22"/>
          <w:lang w:val="sl-SI"/>
        </w:rPr>
      </w:pPr>
    </w:p>
    <w:p w14:paraId="6D8E2050"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007A891D" w14:textId="77777777" w:rsidR="00184F8A" w:rsidRPr="005C1EE5" w:rsidRDefault="00184F8A" w:rsidP="00662A5E">
      <w:pPr>
        <w:rPr>
          <w:color w:val="000000"/>
          <w:sz w:val="22"/>
          <w:szCs w:val="22"/>
          <w:highlight w:val="lightGray"/>
          <w:shd w:val="clear" w:color="auto" w:fill="CCCCCC"/>
          <w:lang w:val="sl-SI"/>
        </w:rPr>
      </w:pPr>
    </w:p>
    <w:p w14:paraId="77EACE4F" w14:textId="77777777" w:rsidR="006E2BDE" w:rsidRPr="005C1EE5" w:rsidRDefault="006E2BDE" w:rsidP="00662A5E">
      <w:pPr>
        <w:rPr>
          <w:vanish/>
          <w:color w:val="000000"/>
          <w:sz w:val="22"/>
          <w:szCs w:val="22"/>
          <w:lang w:val="sl-SI"/>
        </w:rPr>
      </w:pPr>
    </w:p>
    <w:p w14:paraId="01A6402F"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61F90B70" w14:textId="77777777" w:rsidR="00F94EA2" w:rsidRPr="005C1EE5" w:rsidRDefault="00F94EA2" w:rsidP="00662A5E">
      <w:pPr>
        <w:keepNext/>
        <w:rPr>
          <w:sz w:val="22"/>
          <w:szCs w:val="22"/>
          <w:lang w:val="sl-SI"/>
        </w:rPr>
      </w:pPr>
    </w:p>
    <w:p w14:paraId="15860D72" w14:textId="2367C2F1" w:rsidR="006E2BDE" w:rsidRPr="005C1EE5" w:rsidRDefault="006E2BDE" w:rsidP="00662A5E">
      <w:pPr>
        <w:keepNext/>
        <w:rPr>
          <w:sz w:val="22"/>
          <w:szCs w:val="22"/>
          <w:lang w:val="sl-SI"/>
        </w:rPr>
      </w:pPr>
      <w:r w:rsidRPr="005C1EE5">
        <w:rPr>
          <w:color w:val="000000"/>
          <w:sz w:val="22"/>
          <w:szCs w:val="22"/>
          <w:lang w:val="sl-SI"/>
        </w:rPr>
        <w:t>PC</w:t>
      </w:r>
    </w:p>
    <w:p w14:paraId="52BE9106" w14:textId="61F3C105" w:rsidR="006E2BDE" w:rsidRPr="005C1EE5" w:rsidRDefault="006E2BDE" w:rsidP="00662A5E">
      <w:pPr>
        <w:keepNext/>
        <w:rPr>
          <w:sz w:val="22"/>
          <w:szCs w:val="22"/>
          <w:lang w:val="sl-SI"/>
        </w:rPr>
      </w:pPr>
      <w:r w:rsidRPr="005C1EE5">
        <w:rPr>
          <w:sz w:val="22"/>
          <w:szCs w:val="22"/>
          <w:lang w:val="sl-SI"/>
        </w:rPr>
        <w:t>SN</w:t>
      </w:r>
    </w:p>
    <w:p w14:paraId="73CE7F60" w14:textId="5F40CC88" w:rsidR="006E2BDE" w:rsidRPr="005C1EE5" w:rsidRDefault="006E2BDE" w:rsidP="00662A5E">
      <w:pPr>
        <w:rPr>
          <w:sz w:val="22"/>
          <w:szCs w:val="22"/>
          <w:u w:val="single"/>
          <w:lang w:val="sl-SI"/>
        </w:rPr>
      </w:pPr>
      <w:r w:rsidRPr="005C1EE5">
        <w:rPr>
          <w:sz w:val="22"/>
          <w:szCs w:val="22"/>
          <w:lang w:val="sl-SI"/>
        </w:rPr>
        <w:t>NN</w:t>
      </w:r>
    </w:p>
    <w:p w14:paraId="53F96ACD" w14:textId="77777777" w:rsidR="007E77BE" w:rsidRPr="005C1EE5" w:rsidRDefault="007E77BE" w:rsidP="00662A5E">
      <w:pPr>
        <w:rPr>
          <w:b/>
          <w:sz w:val="22"/>
          <w:szCs w:val="22"/>
          <w:lang w:val="sl-SI"/>
        </w:rPr>
      </w:pPr>
      <w:r w:rsidRPr="005C1EE5">
        <w:rPr>
          <w:b/>
          <w:sz w:val="22"/>
          <w:szCs w:val="22"/>
          <w:u w:val="single"/>
          <w:lang w:val="sl-SI"/>
        </w:rPr>
        <w:br w:type="page"/>
      </w:r>
    </w:p>
    <w:p w14:paraId="1F5641E4"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4B2A9B86"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3C9D3966" w14:textId="4E30BF1F"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ZUNANJE OZNAČEVANJE PRI SKUPNEM PAKIRANJU PO 360 TABLET (4 PAKIRANJA PO 90 × 1 TABLETO) – Z MODRIM OKENCEM – 40 mg</w:t>
      </w:r>
    </w:p>
    <w:p w14:paraId="76AFD019" w14:textId="77777777" w:rsidR="00F94EA2" w:rsidRPr="005C1EE5" w:rsidRDefault="00F94EA2" w:rsidP="00662A5E">
      <w:pPr>
        <w:rPr>
          <w:sz w:val="22"/>
          <w:szCs w:val="22"/>
          <w:lang w:val="sl-SI"/>
        </w:rPr>
      </w:pPr>
    </w:p>
    <w:p w14:paraId="51CF4B50" w14:textId="77777777" w:rsidR="00F94EA2" w:rsidRPr="005C1EE5" w:rsidRDefault="00F94EA2" w:rsidP="00662A5E">
      <w:pPr>
        <w:rPr>
          <w:sz w:val="22"/>
          <w:szCs w:val="22"/>
          <w:lang w:val="sl-SI"/>
        </w:rPr>
      </w:pPr>
    </w:p>
    <w:p w14:paraId="18891C33"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5F0B85BA" w14:textId="77777777" w:rsidR="00F94EA2" w:rsidRPr="005C1EE5" w:rsidRDefault="00F94EA2" w:rsidP="00662A5E">
      <w:pPr>
        <w:keepNext/>
        <w:rPr>
          <w:sz w:val="22"/>
          <w:szCs w:val="22"/>
          <w:lang w:val="sl-SI"/>
        </w:rPr>
      </w:pPr>
    </w:p>
    <w:p w14:paraId="653FED2B" w14:textId="77777777" w:rsidR="007E77BE" w:rsidRPr="005C1EE5" w:rsidRDefault="007E77BE" w:rsidP="00662A5E">
      <w:pPr>
        <w:rPr>
          <w:sz w:val="22"/>
          <w:szCs w:val="22"/>
          <w:lang w:val="sl-SI"/>
        </w:rPr>
      </w:pPr>
      <w:r w:rsidRPr="005C1EE5">
        <w:rPr>
          <w:sz w:val="22"/>
          <w:szCs w:val="22"/>
          <w:lang w:val="sl-SI"/>
        </w:rPr>
        <w:t>Micardis 40 mg tablete</w:t>
      </w:r>
    </w:p>
    <w:p w14:paraId="607A79F6" w14:textId="77777777" w:rsidR="007E77BE" w:rsidRPr="005C1EE5" w:rsidRDefault="007E77BE" w:rsidP="00662A5E">
      <w:pPr>
        <w:rPr>
          <w:sz w:val="22"/>
          <w:szCs w:val="22"/>
          <w:lang w:val="sl-SI"/>
        </w:rPr>
      </w:pPr>
      <w:r w:rsidRPr="005C1EE5">
        <w:rPr>
          <w:sz w:val="22"/>
          <w:szCs w:val="22"/>
          <w:lang w:val="sl-SI"/>
        </w:rPr>
        <w:t>telmisartan</w:t>
      </w:r>
    </w:p>
    <w:p w14:paraId="55A5CF6C" w14:textId="77777777" w:rsidR="007E77BE" w:rsidRPr="005C1EE5" w:rsidRDefault="007E77BE" w:rsidP="00662A5E">
      <w:pPr>
        <w:rPr>
          <w:sz w:val="22"/>
          <w:szCs w:val="22"/>
          <w:lang w:val="sl-SI"/>
        </w:rPr>
      </w:pPr>
    </w:p>
    <w:p w14:paraId="55134224" w14:textId="77777777" w:rsidR="007E77BE" w:rsidRPr="005C1EE5" w:rsidRDefault="007E77BE" w:rsidP="00662A5E">
      <w:pPr>
        <w:rPr>
          <w:sz w:val="22"/>
          <w:szCs w:val="22"/>
          <w:lang w:val="sl-SI"/>
        </w:rPr>
      </w:pPr>
    </w:p>
    <w:p w14:paraId="5A3554D1"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4B03B742" w14:textId="77777777" w:rsidR="00BD04E5" w:rsidRPr="005C1EE5" w:rsidRDefault="00BD04E5" w:rsidP="00662A5E">
      <w:pPr>
        <w:keepNext/>
        <w:rPr>
          <w:sz w:val="22"/>
          <w:szCs w:val="22"/>
          <w:lang w:val="sl-SI"/>
        </w:rPr>
      </w:pPr>
    </w:p>
    <w:p w14:paraId="3EF82419" w14:textId="609205DE" w:rsidR="007E77BE" w:rsidRPr="005C1EE5" w:rsidRDefault="007E77BE"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40 mg telmisartana.</w:t>
      </w:r>
    </w:p>
    <w:p w14:paraId="508DB204" w14:textId="77777777" w:rsidR="007E77BE" w:rsidRPr="005C1EE5" w:rsidRDefault="007E77BE" w:rsidP="00662A5E">
      <w:pPr>
        <w:rPr>
          <w:sz w:val="22"/>
          <w:szCs w:val="22"/>
          <w:lang w:val="sl-SI"/>
        </w:rPr>
      </w:pPr>
    </w:p>
    <w:p w14:paraId="66F3229C" w14:textId="77777777" w:rsidR="007E77BE" w:rsidRPr="005C1EE5" w:rsidRDefault="007E77BE" w:rsidP="00662A5E">
      <w:pPr>
        <w:rPr>
          <w:sz w:val="22"/>
          <w:szCs w:val="22"/>
          <w:lang w:val="sl-SI"/>
        </w:rPr>
      </w:pPr>
    </w:p>
    <w:p w14:paraId="43054DD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3D8814C3" w14:textId="77777777" w:rsidR="00BD04E5" w:rsidRPr="005C1EE5" w:rsidRDefault="00BD04E5" w:rsidP="00662A5E">
      <w:pPr>
        <w:keepNext/>
        <w:rPr>
          <w:sz w:val="22"/>
          <w:szCs w:val="22"/>
          <w:lang w:val="sl-SI"/>
        </w:rPr>
      </w:pPr>
    </w:p>
    <w:p w14:paraId="2B142121" w14:textId="77777777" w:rsidR="007E77BE" w:rsidRPr="005C1EE5" w:rsidRDefault="007E77BE" w:rsidP="00662A5E">
      <w:pPr>
        <w:rPr>
          <w:sz w:val="22"/>
          <w:szCs w:val="22"/>
          <w:lang w:val="sl-SI"/>
        </w:rPr>
      </w:pPr>
      <w:r w:rsidRPr="005C1EE5">
        <w:rPr>
          <w:sz w:val="22"/>
          <w:szCs w:val="22"/>
          <w:lang w:val="sl-SI"/>
        </w:rPr>
        <w:t>Vsebuje sorbitol (E420).</w:t>
      </w:r>
    </w:p>
    <w:p w14:paraId="3E47B5CC" w14:textId="77777777" w:rsidR="007E77BE" w:rsidRPr="005C1EE5" w:rsidRDefault="007E77BE" w:rsidP="00662A5E">
      <w:pPr>
        <w:rPr>
          <w:sz w:val="22"/>
          <w:szCs w:val="22"/>
          <w:lang w:val="sl-SI"/>
        </w:rPr>
      </w:pPr>
      <w:r w:rsidRPr="005C1EE5">
        <w:rPr>
          <w:sz w:val="22"/>
          <w:szCs w:val="22"/>
          <w:lang w:val="sl-SI"/>
        </w:rPr>
        <w:t>Za nadaljnje informacije preberite priloženo navodilo.</w:t>
      </w:r>
    </w:p>
    <w:p w14:paraId="60161F89" w14:textId="77777777" w:rsidR="007E77BE" w:rsidRPr="005C1EE5" w:rsidRDefault="007E77BE" w:rsidP="00662A5E">
      <w:pPr>
        <w:rPr>
          <w:sz w:val="22"/>
          <w:szCs w:val="22"/>
          <w:lang w:val="sl-SI"/>
        </w:rPr>
      </w:pPr>
    </w:p>
    <w:p w14:paraId="4BC4AF19" w14:textId="77777777" w:rsidR="007E77BE" w:rsidRPr="005C1EE5" w:rsidRDefault="007E77BE" w:rsidP="00662A5E">
      <w:pPr>
        <w:rPr>
          <w:sz w:val="22"/>
          <w:szCs w:val="22"/>
          <w:lang w:val="sl-SI"/>
        </w:rPr>
      </w:pPr>
    </w:p>
    <w:p w14:paraId="0E09B22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25037AED" w14:textId="77777777" w:rsidR="00BD04E5" w:rsidRPr="005C1EE5" w:rsidRDefault="00BD04E5" w:rsidP="00662A5E">
      <w:pPr>
        <w:keepNext/>
        <w:rPr>
          <w:sz w:val="22"/>
          <w:szCs w:val="22"/>
          <w:lang w:val="sl-SI"/>
        </w:rPr>
      </w:pPr>
    </w:p>
    <w:p w14:paraId="3B8F3DB8" w14:textId="59448423" w:rsidR="007E77BE" w:rsidRPr="005C1EE5" w:rsidRDefault="007E77BE" w:rsidP="00662A5E">
      <w:pPr>
        <w:rPr>
          <w:sz w:val="22"/>
          <w:szCs w:val="22"/>
          <w:lang w:val="sl-SI"/>
        </w:rPr>
      </w:pPr>
      <w:r w:rsidRPr="005C1EE5">
        <w:rPr>
          <w:sz w:val="22"/>
          <w:szCs w:val="22"/>
          <w:lang w:val="sl-SI"/>
        </w:rPr>
        <w:t>Skupno pakiranje vsebuje 4</w:t>
      </w:r>
      <w:r w:rsidR="00C432FA" w:rsidRPr="005C1EE5">
        <w:rPr>
          <w:sz w:val="22"/>
          <w:szCs w:val="22"/>
          <w:lang w:val="sl-SI"/>
        </w:rPr>
        <w:t> </w:t>
      </w:r>
      <w:r w:rsidRPr="005C1EE5">
        <w:rPr>
          <w:sz w:val="22"/>
          <w:szCs w:val="22"/>
          <w:lang w:val="sl-SI"/>
        </w:rPr>
        <w:t>enote po 90</w:t>
      </w:r>
      <w:r w:rsidR="00F37B19" w:rsidRPr="005C1EE5">
        <w:rPr>
          <w:sz w:val="22"/>
          <w:szCs w:val="22"/>
          <w:lang w:val="sl-SI"/>
        </w:rPr>
        <w:t> × </w:t>
      </w:r>
      <w:r w:rsidRPr="005C1EE5">
        <w:rPr>
          <w:sz w:val="22"/>
          <w:szCs w:val="22"/>
          <w:lang w:val="sl-SI"/>
        </w:rPr>
        <w:t>1</w:t>
      </w:r>
      <w:r w:rsidR="00C432FA" w:rsidRPr="005C1EE5">
        <w:rPr>
          <w:sz w:val="22"/>
          <w:szCs w:val="22"/>
          <w:lang w:val="sl-SI"/>
        </w:rPr>
        <w:t> </w:t>
      </w:r>
      <w:r w:rsidRPr="005C1EE5">
        <w:rPr>
          <w:sz w:val="22"/>
          <w:szCs w:val="22"/>
          <w:lang w:val="sl-SI"/>
        </w:rPr>
        <w:t>tableto.</w:t>
      </w:r>
    </w:p>
    <w:p w14:paraId="013F8055" w14:textId="77777777" w:rsidR="007E77BE" w:rsidRPr="005C1EE5" w:rsidRDefault="007E77BE" w:rsidP="00662A5E">
      <w:pPr>
        <w:rPr>
          <w:sz w:val="22"/>
          <w:szCs w:val="22"/>
          <w:lang w:val="sl-SI"/>
        </w:rPr>
      </w:pPr>
    </w:p>
    <w:p w14:paraId="7C2AF11A" w14:textId="77777777" w:rsidR="007E77BE" w:rsidRPr="005C1EE5" w:rsidRDefault="007E77BE" w:rsidP="00662A5E">
      <w:pPr>
        <w:rPr>
          <w:sz w:val="22"/>
          <w:szCs w:val="22"/>
          <w:lang w:val="sl-SI"/>
        </w:rPr>
      </w:pPr>
    </w:p>
    <w:p w14:paraId="5324AB31"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40C84F12" w14:textId="77777777" w:rsidR="00BD04E5" w:rsidRPr="005C1EE5" w:rsidRDefault="00BD04E5" w:rsidP="00662A5E">
      <w:pPr>
        <w:keepNext/>
        <w:rPr>
          <w:sz w:val="22"/>
          <w:szCs w:val="22"/>
          <w:lang w:val="sl-SI"/>
        </w:rPr>
      </w:pPr>
    </w:p>
    <w:p w14:paraId="2260298B" w14:textId="77777777" w:rsidR="007E77BE" w:rsidRPr="005C1EE5" w:rsidRDefault="007E77BE" w:rsidP="00662A5E">
      <w:pPr>
        <w:rPr>
          <w:sz w:val="22"/>
          <w:szCs w:val="22"/>
          <w:lang w:val="sl-SI"/>
        </w:rPr>
      </w:pPr>
      <w:r w:rsidRPr="005C1EE5">
        <w:rPr>
          <w:sz w:val="22"/>
          <w:szCs w:val="22"/>
          <w:lang w:val="sl-SI"/>
        </w:rPr>
        <w:t>Pred uporabo preberite priloženo navodilo</w:t>
      </w:r>
      <w:r w:rsidR="00D11B68" w:rsidRPr="005C1EE5">
        <w:rPr>
          <w:sz w:val="22"/>
          <w:szCs w:val="22"/>
          <w:lang w:val="sl-SI"/>
        </w:rPr>
        <w:t>!</w:t>
      </w:r>
    </w:p>
    <w:p w14:paraId="5E268180" w14:textId="77777777" w:rsidR="007E77BE" w:rsidRPr="005C1EE5" w:rsidRDefault="007E77BE" w:rsidP="00662A5E">
      <w:pPr>
        <w:rPr>
          <w:sz w:val="22"/>
          <w:szCs w:val="22"/>
          <w:lang w:val="sl-SI"/>
        </w:rPr>
      </w:pPr>
    </w:p>
    <w:p w14:paraId="0642FAB3" w14:textId="77777777" w:rsidR="007E77BE" w:rsidRPr="005C1EE5" w:rsidRDefault="007E77BE" w:rsidP="00662A5E">
      <w:pPr>
        <w:rPr>
          <w:sz w:val="22"/>
          <w:szCs w:val="22"/>
          <w:lang w:val="sl-SI"/>
        </w:rPr>
      </w:pPr>
    </w:p>
    <w:p w14:paraId="1B718C3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6E1DC58B" w14:textId="77777777" w:rsidR="00BD04E5" w:rsidRPr="005C1EE5" w:rsidRDefault="00BD04E5" w:rsidP="00662A5E">
      <w:pPr>
        <w:keepNext/>
        <w:rPr>
          <w:sz w:val="22"/>
          <w:szCs w:val="22"/>
          <w:lang w:val="sl-SI"/>
        </w:rPr>
      </w:pPr>
    </w:p>
    <w:p w14:paraId="073046FB" w14:textId="77777777" w:rsidR="00BD04E5" w:rsidRPr="005C1EE5" w:rsidRDefault="00BD04E5" w:rsidP="00662A5E">
      <w:pPr>
        <w:rPr>
          <w:sz w:val="22"/>
          <w:szCs w:val="22"/>
          <w:lang w:val="sl-SI"/>
        </w:rPr>
      </w:pPr>
      <w:r w:rsidRPr="005C1EE5">
        <w:rPr>
          <w:sz w:val="22"/>
          <w:szCs w:val="22"/>
          <w:lang w:val="sl-SI"/>
        </w:rPr>
        <w:t>Zdravilo shranjujte nedosegljivo otrokom!</w:t>
      </w:r>
    </w:p>
    <w:p w14:paraId="621FCACC" w14:textId="77777777" w:rsidR="00BD04E5" w:rsidRPr="005C1EE5" w:rsidRDefault="00BD04E5" w:rsidP="00662A5E">
      <w:pPr>
        <w:rPr>
          <w:sz w:val="22"/>
          <w:szCs w:val="22"/>
          <w:lang w:val="sl-SI"/>
        </w:rPr>
      </w:pPr>
    </w:p>
    <w:p w14:paraId="78B3D61D" w14:textId="77777777" w:rsidR="00BD04E5" w:rsidRPr="005C1EE5" w:rsidRDefault="00BD04E5" w:rsidP="00662A5E">
      <w:pPr>
        <w:rPr>
          <w:sz w:val="22"/>
          <w:szCs w:val="22"/>
          <w:lang w:val="sl-SI"/>
        </w:rPr>
      </w:pPr>
    </w:p>
    <w:p w14:paraId="262A06DB"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3555BDD3" w14:textId="77777777" w:rsidR="00BD04E5" w:rsidRPr="005C1EE5" w:rsidRDefault="00BD04E5" w:rsidP="00662A5E">
      <w:pPr>
        <w:keepNext/>
        <w:rPr>
          <w:sz w:val="22"/>
          <w:szCs w:val="22"/>
          <w:lang w:val="sl-SI"/>
        </w:rPr>
      </w:pPr>
    </w:p>
    <w:p w14:paraId="35601F52" w14:textId="77777777" w:rsidR="00BD04E5" w:rsidRPr="005C1EE5" w:rsidRDefault="00BD04E5" w:rsidP="00662A5E">
      <w:pPr>
        <w:rPr>
          <w:sz w:val="22"/>
          <w:szCs w:val="22"/>
          <w:lang w:val="sl-SI"/>
        </w:rPr>
      </w:pPr>
    </w:p>
    <w:p w14:paraId="439E543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2C10DFFA" w14:textId="77777777" w:rsidR="00BD04E5" w:rsidRPr="005C1EE5" w:rsidRDefault="00BD04E5" w:rsidP="00662A5E">
      <w:pPr>
        <w:keepNext/>
        <w:rPr>
          <w:sz w:val="22"/>
          <w:szCs w:val="22"/>
          <w:lang w:val="sl-SI"/>
        </w:rPr>
      </w:pPr>
    </w:p>
    <w:p w14:paraId="1E6D3D2F" w14:textId="77777777" w:rsidR="00BD04E5" w:rsidRPr="005C1EE5" w:rsidRDefault="00BD04E5" w:rsidP="00662A5E">
      <w:pPr>
        <w:rPr>
          <w:sz w:val="22"/>
          <w:szCs w:val="22"/>
          <w:lang w:val="sl-SI"/>
        </w:rPr>
      </w:pPr>
      <w:r w:rsidRPr="005C1EE5">
        <w:rPr>
          <w:sz w:val="22"/>
          <w:szCs w:val="22"/>
          <w:lang w:val="sl-SI"/>
        </w:rPr>
        <w:t>EXP</w:t>
      </w:r>
    </w:p>
    <w:p w14:paraId="5FD0F2DD" w14:textId="77777777" w:rsidR="00BD04E5" w:rsidRPr="005C1EE5" w:rsidRDefault="00BD04E5" w:rsidP="00662A5E">
      <w:pPr>
        <w:rPr>
          <w:sz w:val="22"/>
          <w:szCs w:val="22"/>
          <w:lang w:val="sl-SI"/>
        </w:rPr>
      </w:pPr>
    </w:p>
    <w:p w14:paraId="6E01EA5D" w14:textId="77777777" w:rsidR="00BD04E5" w:rsidRPr="005C1EE5" w:rsidRDefault="00BD04E5" w:rsidP="00662A5E">
      <w:pPr>
        <w:rPr>
          <w:sz w:val="22"/>
          <w:szCs w:val="22"/>
          <w:lang w:val="sl-SI"/>
        </w:rPr>
      </w:pPr>
    </w:p>
    <w:p w14:paraId="5A88E91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9.</w:t>
      </w:r>
      <w:r w:rsidRPr="005C1EE5">
        <w:rPr>
          <w:b/>
          <w:sz w:val="22"/>
          <w:szCs w:val="22"/>
          <w:lang w:val="sl-SI"/>
        </w:rPr>
        <w:tab/>
        <w:t>POSEBNA NAVODILA ZA SHRANJEVANJE</w:t>
      </w:r>
    </w:p>
    <w:p w14:paraId="516237F9" w14:textId="77777777" w:rsidR="00BD04E5" w:rsidRPr="005C1EE5" w:rsidRDefault="00BD04E5" w:rsidP="00662A5E">
      <w:pPr>
        <w:keepNext/>
        <w:rPr>
          <w:sz w:val="22"/>
          <w:szCs w:val="22"/>
          <w:lang w:val="sl-SI"/>
        </w:rPr>
      </w:pPr>
    </w:p>
    <w:p w14:paraId="72420B73" w14:textId="77777777" w:rsidR="007E77BE" w:rsidRPr="005C1EE5" w:rsidRDefault="007E77BE" w:rsidP="00662A5E">
      <w:pPr>
        <w:rPr>
          <w:b/>
          <w:sz w:val="22"/>
          <w:szCs w:val="22"/>
          <w:lang w:val="sl-SI"/>
        </w:rPr>
      </w:pPr>
      <w:r w:rsidRPr="005C1EE5">
        <w:rPr>
          <w:b/>
          <w:sz w:val="22"/>
          <w:szCs w:val="22"/>
          <w:lang w:val="sl-SI"/>
        </w:rPr>
        <w:t>Shranjujte v originalni ovojnini za zagotovitev zaščite pred vlago.</w:t>
      </w:r>
    </w:p>
    <w:p w14:paraId="6ABE4099" w14:textId="77777777" w:rsidR="007E77BE" w:rsidRPr="005C1EE5" w:rsidRDefault="007E77BE" w:rsidP="00662A5E">
      <w:pPr>
        <w:rPr>
          <w:sz w:val="22"/>
          <w:szCs w:val="22"/>
          <w:lang w:val="sl-SI"/>
        </w:rPr>
      </w:pPr>
    </w:p>
    <w:p w14:paraId="1FC1174F" w14:textId="47B42D1B" w:rsidR="007E77BE" w:rsidRPr="005C1EE5" w:rsidRDefault="007E77BE" w:rsidP="00662A5E">
      <w:pPr>
        <w:rPr>
          <w:sz w:val="22"/>
          <w:szCs w:val="22"/>
          <w:lang w:val="sl-SI"/>
        </w:rPr>
      </w:pPr>
    </w:p>
    <w:p w14:paraId="397AA1F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10.</w:t>
      </w:r>
      <w:r w:rsidRPr="005C1EE5">
        <w:rPr>
          <w:b/>
          <w:sz w:val="22"/>
          <w:szCs w:val="22"/>
          <w:lang w:val="sl-SI"/>
        </w:rPr>
        <w:tab/>
        <w:t>POSEBNI VARNOSTNI UKREPI ZA ODSTRANJEVANJE NEUPORABLJENIH ZDRAVIL ALI IZ NJIH NASTALIH ODPADNIH SNOVI, KADAR SO POTREBNI</w:t>
      </w:r>
    </w:p>
    <w:p w14:paraId="30A3A16C" w14:textId="77777777" w:rsidR="00BD04E5" w:rsidRPr="005C1EE5" w:rsidRDefault="00BD04E5" w:rsidP="00662A5E">
      <w:pPr>
        <w:keepNext/>
        <w:rPr>
          <w:sz w:val="22"/>
          <w:szCs w:val="22"/>
          <w:lang w:val="sl-SI"/>
        </w:rPr>
      </w:pPr>
    </w:p>
    <w:p w14:paraId="10748447" w14:textId="77777777" w:rsidR="00BD04E5" w:rsidRPr="005C1EE5" w:rsidRDefault="00BD04E5" w:rsidP="00662A5E">
      <w:pPr>
        <w:rPr>
          <w:sz w:val="22"/>
          <w:szCs w:val="22"/>
          <w:lang w:val="sl-SI"/>
        </w:rPr>
      </w:pPr>
    </w:p>
    <w:p w14:paraId="61035BA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58E0EB6A" w14:textId="77777777" w:rsidR="00BD04E5" w:rsidRPr="005C1EE5" w:rsidRDefault="00BD04E5" w:rsidP="00662A5E">
      <w:pPr>
        <w:keepNext/>
        <w:rPr>
          <w:sz w:val="22"/>
          <w:szCs w:val="22"/>
          <w:lang w:val="sl-SI"/>
        </w:rPr>
      </w:pPr>
    </w:p>
    <w:p w14:paraId="76BD9036" w14:textId="77777777" w:rsidR="007E77BE" w:rsidRPr="005C1EE5" w:rsidRDefault="007E77BE" w:rsidP="00662A5E">
      <w:pPr>
        <w:rPr>
          <w:sz w:val="22"/>
          <w:szCs w:val="22"/>
          <w:lang w:val="sl-SI"/>
        </w:rPr>
      </w:pPr>
      <w:r w:rsidRPr="005C1EE5">
        <w:rPr>
          <w:sz w:val="22"/>
          <w:szCs w:val="22"/>
          <w:lang w:val="sl-SI"/>
        </w:rPr>
        <w:t>Boehringer Ingelheim International GmbH</w:t>
      </w:r>
    </w:p>
    <w:p w14:paraId="6152535D" w14:textId="77777777" w:rsidR="007E77BE" w:rsidRPr="005C1EE5" w:rsidRDefault="007E77BE" w:rsidP="00662A5E">
      <w:pPr>
        <w:rPr>
          <w:sz w:val="22"/>
          <w:szCs w:val="22"/>
          <w:lang w:val="sl-SI"/>
        </w:rPr>
      </w:pPr>
      <w:r w:rsidRPr="005C1EE5">
        <w:rPr>
          <w:sz w:val="22"/>
          <w:szCs w:val="22"/>
          <w:lang w:val="sl-SI"/>
        </w:rPr>
        <w:t>Binger Str. 173</w:t>
      </w:r>
    </w:p>
    <w:p w14:paraId="2E54F86B" w14:textId="53F376F0" w:rsidR="007E77BE" w:rsidRPr="005C1EE5" w:rsidRDefault="007E77BE" w:rsidP="00662A5E">
      <w:pPr>
        <w:rPr>
          <w:sz w:val="22"/>
          <w:szCs w:val="22"/>
          <w:lang w:val="sl-SI"/>
        </w:rPr>
      </w:pPr>
      <w:r w:rsidRPr="005C1EE5">
        <w:rPr>
          <w:sz w:val="22"/>
          <w:szCs w:val="22"/>
          <w:lang w:val="sl-SI"/>
        </w:rPr>
        <w:t>55216 Ingelheim am Rhein</w:t>
      </w:r>
    </w:p>
    <w:p w14:paraId="0CCAEE5A" w14:textId="77777777" w:rsidR="007E77BE" w:rsidRPr="005C1EE5" w:rsidRDefault="007E77BE" w:rsidP="00662A5E">
      <w:pPr>
        <w:rPr>
          <w:sz w:val="22"/>
          <w:szCs w:val="22"/>
          <w:lang w:val="sl-SI"/>
        </w:rPr>
      </w:pPr>
      <w:r w:rsidRPr="005C1EE5">
        <w:rPr>
          <w:sz w:val="22"/>
          <w:szCs w:val="22"/>
          <w:lang w:val="sl-SI"/>
        </w:rPr>
        <w:t>Nemčija</w:t>
      </w:r>
    </w:p>
    <w:p w14:paraId="60269F20" w14:textId="77777777" w:rsidR="007E77BE" w:rsidRPr="005C1EE5" w:rsidRDefault="007E77BE" w:rsidP="00662A5E">
      <w:pPr>
        <w:rPr>
          <w:sz w:val="22"/>
          <w:szCs w:val="22"/>
          <w:lang w:val="sl-SI"/>
        </w:rPr>
      </w:pPr>
    </w:p>
    <w:p w14:paraId="44B383D0" w14:textId="77777777" w:rsidR="007E77BE" w:rsidRPr="005C1EE5" w:rsidRDefault="007E77BE" w:rsidP="00662A5E">
      <w:pPr>
        <w:rPr>
          <w:sz w:val="22"/>
          <w:szCs w:val="22"/>
          <w:lang w:val="sl-SI"/>
        </w:rPr>
      </w:pPr>
    </w:p>
    <w:p w14:paraId="2E7816C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500D853D" w14:textId="77777777" w:rsidR="00BD04E5" w:rsidRPr="005C1EE5" w:rsidRDefault="00BD04E5" w:rsidP="00662A5E">
      <w:pPr>
        <w:keepNext/>
        <w:rPr>
          <w:sz w:val="22"/>
          <w:szCs w:val="22"/>
          <w:lang w:val="sl-SI"/>
        </w:rPr>
      </w:pPr>
    </w:p>
    <w:p w14:paraId="4B878A88" w14:textId="77777777" w:rsidR="007E77BE" w:rsidRPr="005C1EE5" w:rsidRDefault="007E77BE" w:rsidP="00662A5E">
      <w:pPr>
        <w:rPr>
          <w:sz w:val="22"/>
          <w:szCs w:val="22"/>
          <w:shd w:val="clear" w:color="auto" w:fill="B3B3B3"/>
          <w:lang w:val="sl-SI"/>
        </w:rPr>
      </w:pPr>
      <w:r w:rsidRPr="005C1EE5">
        <w:rPr>
          <w:sz w:val="22"/>
          <w:szCs w:val="22"/>
          <w:shd w:val="clear" w:color="auto" w:fill="B3B3B3"/>
          <w:lang w:val="sl-SI"/>
        </w:rPr>
        <w:t>EU/1/98/090/021</w:t>
      </w:r>
    </w:p>
    <w:p w14:paraId="29DA7406" w14:textId="77777777" w:rsidR="007E77BE" w:rsidRPr="005C1EE5" w:rsidRDefault="007E77BE" w:rsidP="00662A5E">
      <w:pPr>
        <w:rPr>
          <w:sz w:val="22"/>
          <w:szCs w:val="22"/>
          <w:lang w:val="sl-SI"/>
        </w:rPr>
      </w:pPr>
    </w:p>
    <w:p w14:paraId="3CA1E43E" w14:textId="77777777" w:rsidR="007E77BE" w:rsidRPr="005C1EE5" w:rsidRDefault="007E77BE" w:rsidP="00662A5E">
      <w:pPr>
        <w:rPr>
          <w:sz w:val="22"/>
          <w:szCs w:val="22"/>
          <w:lang w:val="sl-SI"/>
        </w:rPr>
      </w:pPr>
    </w:p>
    <w:p w14:paraId="10F785CF"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02D51AB0" w14:textId="77777777" w:rsidR="00BD04E5" w:rsidRPr="005C1EE5" w:rsidRDefault="00BD04E5" w:rsidP="00662A5E">
      <w:pPr>
        <w:keepNext/>
        <w:rPr>
          <w:sz w:val="22"/>
          <w:szCs w:val="22"/>
          <w:lang w:val="sl-SI"/>
        </w:rPr>
      </w:pPr>
    </w:p>
    <w:p w14:paraId="446D862A" w14:textId="77777777" w:rsidR="00BD04E5" w:rsidRPr="005C1EE5" w:rsidRDefault="00BD04E5" w:rsidP="00662A5E">
      <w:pPr>
        <w:rPr>
          <w:sz w:val="22"/>
          <w:szCs w:val="22"/>
          <w:lang w:val="sl-SI"/>
        </w:rPr>
      </w:pPr>
      <w:r w:rsidRPr="005C1EE5">
        <w:rPr>
          <w:sz w:val="22"/>
          <w:szCs w:val="22"/>
          <w:lang w:val="sl-SI"/>
        </w:rPr>
        <w:t>Lot</w:t>
      </w:r>
    </w:p>
    <w:p w14:paraId="38C0C3E4" w14:textId="77777777" w:rsidR="00BD04E5" w:rsidRPr="005C1EE5" w:rsidRDefault="00BD04E5" w:rsidP="00662A5E">
      <w:pPr>
        <w:rPr>
          <w:sz w:val="22"/>
          <w:szCs w:val="22"/>
          <w:lang w:val="sl-SI"/>
        </w:rPr>
      </w:pPr>
    </w:p>
    <w:p w14:paraId="5627C902" w14:textId="77777777" w:rsidR="00BD04E5" w:rsidRPr="005C1EE5" w:rsidRDefault="00BD04E5" w:rsidP="00662A5E">
      <w:pPr>
        <w:rPr>
          <w:sz w:val="22"/>
          <w:szCs w:val="22"/>
          <w:lang w:val="sl-SI"/>
        </w:rPr>
      </w:pPr>
    </w:p>
    <w:p w14:paraId="4F5740FF"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6165465C" w14:textId="77777777" w:rsidR="00BD04E5" w:rsidRPr="005C1EE5" w:rsidRDefault="00BD04E5" w:rsidP="00662A5E">
      <w:pPr>
        <w:keepNext/>
        <w:rPr>
          <w:sz w:val="22"/>
          <w:szCs w:val="22"/>
          <w:lang w:val="sl-SI"/>
        </w:rPr>
      </w:pPr>
    </w:p>
    <w:p w14:paraId="05491B74" w14:textId="77777777" w:rsidR="00BD04E5" w:rsidRPr="005C1EE5" w:rsidRDefault="00BD04E5" w:rsidP="00662A5E">
      <w:pPr>
        <w:rPr>
          <w:sz w:val="22"/>
          <w:szCs w:val="22"/>
          <w:lang w:val="sl-SI"/>
        </w:rPr>
      </w:pPr>
    </w:p>
    <w:p w14:paraId="60AEF76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3356D29C" w14:textId="77777777" w:rsidR="00BD04E5" w:rsidRPr="005C1EE5" w:rsidRDefault="00BD04E5" w:rsidP="00662A5E">
      <w:pPr>
        <w:keepNext/>
        <w:rPr>
          <w:sz w:val="22"/>
          <w:szCs w:val="22"/>
          <w:lang w:val="sl-SI"/>
        </w:rPr>
      </w:pPr>
    </w:p>
    <w:p w14:paraId="24DA857D" w14:textId="77777777" w:rsidR="00BD04E5" w:rsidRPr="005C1EE5" w:rsidRDefault="00BD04E5" w:rsidP="00662A5E">
      <w:pPr>
        <w:rPr>
          <w:sz w:val="22"/>
          <w:szCs w:val="22"/>
          <w:lang w:val="sl-SI"/>
        </w:rPr>
      </w:pPr>
    </w:p>
    <w:p w14:paraId="6E3FC59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1F8BAF4F" w14:textId="77777777" w:rsidR="00BD04E5" w:rsidRPr="005C1EE5" w:rsidRDefault="00BD04E5" w:rsidP="00662A5E">
      <w:pPr>
        <w:keepNext/>
        <w:rPr>
          <w:sz w:val="22"/>
          <w:szCs w:val="22"/>
          <w:lang w:val="sl-SI"/>
        </w:rPr>
      </w:pPr>
    </w:p>
    <w:p w14:paraId="61BC9F18" w14:textId="77777777" w:rsidR="007E77BE" w:rsidRPr="005C1EE5" w:rsidRDefault="007E77BE" w:rsidP="00662A5E">
      <w:pPr>
        <w:rPr>
          <w:sz w:val="22"/>
          <w:szCs w:val="22"/>
          <w:lang w:val="sl-SI"/>
        </w:rPr>
      </w:pPr>
      <w:r w:rsidRPr="005C1EE5">
        <w:rPr>
          <w:sz w:val="22"/>
          <w:szCs w:val="22"/>
          <w:lang w:val="sl-SI"/>
        </w:rPr>
        <w:t>Micardis 40 mg</w:t>
      </w:r>
    </w:p>
    <w:p w14:paraId="1C303A22" w14:textId="77777777" w:rsidR="0055167F" w:rsidRPr="005C1EE5" w:rsidRDefault="0055167F" w:rsidP="00662A5E">
      <w:pPr>
        <w:rPr>
          <w:sz w:val="22"/>
          <w:szCs w:val="22"/>
          <w:lang w:val="sl-SI"/>
        </w:rPr>
      </w:pPr>
    </w:p>
    <w:p w14:paraId="0132D8BD" w14:textId="77777777" w:rsidR="0055167F" w:rsidRPr="005C1EE5" w:rsidRDefault="0055167F" w:rsidP="00662A5E">
      <w:pPr>
        <w:rPr>
          <w:sz w:val="22"/>
          <w:szCs w:val="22"/>
          <w:lang w:val="sl-SI"/>
        </w:rPr>
      </w:pPr>
    </w:p>
    <w:p w14:paraId="6D32D316"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51D8E435" w14:textId="77777777" w:rsidR="00F94EA2" w:rsidRPr="005C1EE5" w:rsidRDefault="00F94EA2" w:rsidP="00662A5E">
      <w:pPr>
        <w:keepNext/>
        <w:rPr>
          <w:sz w:val="22"/>
          <w:szCs w:val="22"/>
          <w:lang w:val="sl-SI"/>
        </w:rPr>
      </w:pPr>
    </w:p>
    <w:p w14:paraId="7EEFEE73"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559BBBD5" w14:textId="77777777" w:rsidR="00184F8A" w:rsidRPr="005C1EE5" w:rsidRDefault="00184F8A" w:rsidP="00662A5E">
      <w:pPr>
        <w:rPr>
          <w:color w:val="000000"/>
          <w:sz w:val="22"/>
          <w:szCs w:val="22"/>
          <w:highlight w:val="lightGray"/>
          <w:shd w:val="clear" w:color="auto" w:fill="CCCCCC"/>
          <w:lang w:val="sl-SI"/>
        </w:rPr>
      </w:pPr>
    </w:p>
    <w:p w14:paraId="5281BAF6" w14:textId="77777777" w:rsidR="006E2BDE" w:rsidRPr="005C1EE5" w:rsidRDefault="006E2BDE" w:rsidP="00662A5E">
      <w:pPr>
        <w:rPr>
          <w:vanish/>
          <w:color w:val="000000"/>
          <w:sz w:val="22"/>
          <w:szCs w:val="22"/>
          <w:lang w:val="sl-SI"/>
        </w:rPr>
      </w:pPr>
    </w:p>
    <w:p w14:paraId="2A38A2A7"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59C4B33D" w14:textId="77777777" w:rsidR="00F94EA2" w:rsidRPr="005C1EE5" w:rsidRDefault="00F94EA2" w:rsidP="00662A5E">
      <w:pPr>
        <w:keepNext/>
        <w:rPr>
          <w:sz w:val="22"/>
          <w:szCs w:val="22"/>
          <w:lang w:val="sl-SI"/>
        </w:rPr>
      </w:pPr>
    </w:p>
    <w:p w14:paraId="1A7DB2F2" w14:textId="70A78816" w:rsidR="006E2BDE" w:rsidRPr="005C1EE5" w:rsidRDefault="006E2BDE" w:rsidP="00662A5E">
      <w:pPr>
        <w:keepNext/>
        <w:rPr>
          <w:sz w:val="22"/>
          <w:szCs w:val="22"/>
          <w:lang w:val="sl-SI"/>
        </w:rPr>
      </w:pPr>
      <w:r w:rsidRPr="005C1EE5">
        <w:rPr>
          <w:color w:val="000000"/>
          <w:sz w:val="22"/>
          <w:szCs w:val="22"/>
          <w:lang w:val="sl-SI"/>
        </w:rPr>
        <w:t>PC</w:t>
      </w:r>
    </w:p>
    <w:p w14:paraId="6346AFA0" w14:textId="661CAD99" w:rsidR="006E2BDE" w:rsidRPr="005C1EE5" w:rsidRDefault="006E2BDE" w:rsidP="00662A5E">
      <w:pPr>
        <w:keepNext/>
        <w:rPr>
          <w:sz w:val="22"/>
          <w:szCs w:val="22"/>
          <w:lang w:val="sl-SI"/>
        </w:rPr>
      </w:pPr>
      <w:r w:rsidRPr="005C1EE5">
        <w:rPr>
          <w:sz w:val="22"/>
          <w:szCs w:val="22"/>
          <w:lang w:val="sl-SI"/>
        </w:rPr>
        <w:t>SN</w:t>
      </w:r>
    </w:p>
    <w:p w14:paraId="29CC726E" w14:textId="753CBF4A" w:rsidR="006E2BDE" w:rsidRPr="005C1EE5" w:rsidRDefault="006E2BDE" w:rsidP="00662A5E">
      <w:pPr>
        <w:rPr>
          <w:sz w:val="22"/>
          <w:szCs w:val="22"/>
          <w:lang w:val="sl-SI"/>
        </w:rPr>
      </w:pPr>
      <w:r w:rsidRPr="005C1EE5">
        <w:rPr>
          <w:sz w:val="22"/>
          <w:szCs w:val="22"/>
          <w:lang w:val="sl-SI"/>
        </w:rPr>
        <w:t>NN</w:t>
      </w:r>
    </w:p>
    <w:p w14:paraId="234EAF9E" w14:textId="77777777" w:rsidR="002145EF" w:rsidRPr="005C1EE5" w:rsidRDefault="007E77BE" w:rsidP="00662A5E">
      <w:pPr>
        <w:rPr>
          <w:b/>
          <w:sz w:val="22"/>
          <w:szCs w:val="22"/>
          <w:u w:val="single"/>
          <w:lang w:val="sl-SI"/>
        </w:rPr>
      </w:pPr>
      <w:r w:rsidRPr="005C1EE5">
        <w:rPr>
          <w:sz w:val="22"/>
          <w:szCs w:val="22"/>
          <w:lang w:val="sl-SI"/>
        </w:rPr>
        <w:br w:type="page"/>
      </w:r>
    </w:p>
    <w:p w14:paraId="6B5A0502"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KI MORAJO BITI NAJMANJ NAVEDENI NA PRETISNEM OMOTU ALI DVOJNEM TRAKU</w:t>
      </w:r>
    </w:p>
    <w:p w14:paraId="777F1FCD"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62F3E1E6"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Pretisni omot po 7 tablet</w:t>
      </w:r>
    </w:p>
    <w:p w14:paraId="412E1A15" w14:textId="77777777" w:rsidR="00F94EA2" w:rsidRPr="005C1EE5" w:rsidRDefault="00F94EA2" w:rsidP="00662A5E">
      <w:pPr>
        <w:rPr>
          <w:sz w:val="22"/>
          <w:szCs w:val="22"/>
          <w:lang w:val="sl-SI"/>
        </w:rPr>
      </w:pPr>
    </w:p>
    <w:p w14:paraId="6122AEB9" w14:textId="77777777" w:rsidR="002145EF" w:rsidRPr="005C1EE5" w:rsidRDefault="002145EF" w:rsidP="00662A5E">
      <w:pPr>
        <w:rPr>
          <w:sz w:val="22"/>
          <w:szCs w:val="22"/>
          <w:lang w:val="sl-SI"/>
        </w:rPr>
      </w:pPr>
    </w:p>
    <w:p w14:paraId="10C221B8"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0294377C" w14:textId="77777777" w:rsidR="00F94EA2" w:rsidRPr="005C1EE5" w:rsidRDefault="00F94EA2" w:rsidP="00662A5E">
      <w:pPr>
        <w:keepNext/>
        <w:rPr>
          <w:sz w:val="22"/>
          <w:szCs w:val="22"/>
          <w:lang w:val="sl-SI"/>
        </w:rPr>
      </w:pPr>
    </w:p>
    <w:p w14:paraId="30C8169B" w14:textId="77777777" w:rsidR="002145EF" w:rsidRPr="005C1EE5" w:rsidRDefault="002145EF" w:rsidP="00662A5E">
      <w:pPr>
        <w:ind w:left="567" w:hanging="567"/>
        <w:rPr>
          <w:sz w:val="22"/>
          <w:szCs w:val="22"/>
          <w:lang w:val="sl-SI"/>
        </w:rPr>
      </w:pPr>
      <w:r w:rsidRPr="005C1EE5">
        <w:rPr>
          <w:sz w:val="22"/>
          <w:szCs w:val="22"/>
          <w:lang w:val="sl-SI"/>
        </w:rPr>
        <w:t>Micardis 40 mg tablete</w:t>
      </w:r>
    </w:p>
    <w:p w14:paraId="07180471" w14:textId="77777777" w:rsidR="002145EF" w:rsidRPr="005C1EE5" w:rsidRDefault="002145EF" w:rsidP="00662A5E">
      <w:pPr>
        <w:ind w:left="567" w:hanging="567"/>
        <w:rPr>
          <w:sz w:val="22"/>
          <w:szCs w:val="22"/>
          <w:lang w:val="sl-SI"/>
        </w:rPr>
      </w:pPr>
      <w:r w:rsidRPr="005C1EE5">
        <w:rPr>
          <w:sz w:val="22"/>
          <w:szCs w:val="22"/>
          <w:lang w:val="sl-SI"/>
        </w:rPr>
        <w:t>telmisartan</w:t>
      </w:r>
    </w:p>
    <w:p w14:paraId="3F6F0525" w14:textId="77777777" w:rsidR="002145EF" w:rsidRPr="005C1EE5" w:rsidRDefault="002145EF" w:rsidP="00662A5E">
      <w:pPr>
        <w:rPr>
          <w:sz w:val="22"/>
          <w:szCs w:val="22"/>
          <w:lang w:val="sl-SI"/>
        </w:rPr>
      </w:pPr>
    </w:p>
    <w:p w14:paraId="212528B8" w14:textId="77777777" w:rsidR="002145EF" w:rsidRPr="005C1EE5" w:rsidRDefault="002145EF" w:rsidP="00662A5E">
      <w:pPr>
        <w:rPr>
          <w:sz w:val="22"/>
          <w:szCs w:val="22"/>
          <w:lang w:val="sl-SI"/>
        </w:rPr>
      </w:pPr>
    </w:p>
    <w:p w14:paraId="5B8D557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IME IMETNIKA DOVOLJENJA ZA PROMET Z ZDRAVILOM</w:t>
      </w:r>
    </w:p>
    <w:p w14:paraId="5815A454" w14:textId="77777777" w:rsidR="00BD04E5" w:rsidRPr="005C1EE5" w:rsidRDefault="00BD04E5" w:rsidP="00662A5E">
      <w:pPr>
        <w:keepNext/>
        <w:rPr>
          <w:sz w:val="22"/>
          <w:szCs w:val="22"/>
          <w:lang w:val="sl-SI"/>
        </w:rPr>
      </w:pPr>
    </w:p>
    <w:p w14:paraId="25D451B1" w14:textId="77777777" w:rsidR="002145EF" w:rsidRPr="005C1EE5" w:rsidRDefault="002145EF" w:rsidP="00662A5E">
      <w:pPr>
        <w:rPr>
          <w:sz w:val="22"/>
          <w:szCs w:val="22"/>
          <w:lang w:val="sl-SI"/>
        </w:rPr>
      </w:pPr>
      <w:r w:rsidRPr="005C1EE5">
        <w:rPr>
          <w:sz w:val="22"/>
          <w:szCs w:val="22"/>
          <w:lang w:val="sl-SI"/>
        </w:rPr>
        <w:t>Boehringer Ingelheim (</w:t>
      </w:r>
      <w:r w:rsidRPr="005C1EE5">
        <w:rPr>
          <w:sz w:val="22"/>
          <w:szCs w:val="22"/>
          <w:shd w:val="clear" w:color="auto" w:fill="B3B3B3"/>
          <w:lang w:val="sl-SI"/>
        </w:rPr>
        <w:t>Logo</w:t>
      </w:r>
      <w:r w:rsidRPr="005C1EE5">
        <w:rPr>
          <w:sz w:val="22"/>
          <w:szCs w:val="22"/>
          <w:lang w:val="sl-SI"/>
        </w:rPr>
        <w:t>)</w:t>
      </w:r>
    </w:p>
    <w:p w14:paraId="5D4EC798" w14:textId="77777777" w:rsidR="002145EF" w:rsidRPr="005C1EE5" w:rsidRDefault="002145EF" w:rsidP="00662A5E">
      <w:pPr>
        <w:rPr>
          <w:sz w:val="22"/>
          <w:szCs w:val="22"/>
          <w:lang w:val="sl-SI"/>
        </w:rPr>
      </w:pPr>
    </w:p>
    <w:p w14:paraId="324BF952" w14:textId="77777777" w:rsidR="002145EF" w:rsidRPr="005C1EE5" w:rsidRDefault="002145EF" w:rsidP="00662A5E">
      <w:pPr>
        <w:rPr>
          <w:sz w:val="22"/>
          <w:szCs w:val="22"/>
          <w:lang w:val="sl-SI"/>
        </w:rPr>
      </w:pPr>
    </w:p>
    <w:p w14:paraId="138F1DD3"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DATUM IZTEKA ROKA UPORABNOSTI ZDRAVILA</w:t>
      </w:r>
    </w:p>
    <w:p w14:paraId="7477ED68" w14:textId="77777777" w:rsidR="00BD04E5" w:rsidRPr="005C1EE5" w:rsidRDefault="00BD04E5" w:rsidP="00662A5E">
      <w:pPr>
        <w:keepNext/>
        <w:rPr>
          <w:sz w:val="22"/>
          <w:szCs w:val="22"/>
          <w:lang w:val="sl-SI"/>
        </w:rPr>
      </w:pPr>
    </w:p>
    <w:p w14:paraId="37DBB31B" w14:textId="77777777" w:rsidR="00BD04E5" w:rsidRPr="005C1EE5" w:rsidRDefault="00BD04E5" w:rsidP="00662A5E">
      <w:pPr>
        <w:rPr>
          <w:sz w:val="22"/>
          <w:szCs w:val="22"/>
          <w:lang w:val="sl-SI"/>
        </w:rPr>
      </w:pPr>
      <w:r w:rsidRPr="005C1EE5">
        <w:rPr>
          <w:sz w:val="22"/>
          <w:szCs w:val="22"/>
          <w:lang w:val="sl-SI"/>
        </w:rPr>
        <w:t>EXP</w:t>
      </w:r>
    </w:p>
    <w:p w14:paraId="0272E442" w14:textId="77777777" w:rsidR="00BD04E5" w:rsidRPr="005C1EE5" w:rsidRDefault="00BD04E5" w:rsidP="00662A5E">
      <w:pPr>
        <w:rPr>
          <w:sz w:val="22"/>
          <w:szCs w:val="22"/>
          <w:lang w:val="sl-SI"/>
        </w:rPr>
      </w:pPr>
    </w:p>
    <w:p w14:paraId="0CAB7C77" w14:textId="77777777" w:rsidR="00BD04E5" w:rsidRPr="005C1EE5" w:rsidRDefault="00BD04E5" w:rsidP="00662A5E">
      <w:pPr>
        <w:rPr>
          <w:sz w:val="22"/>
          <w:szCs w:val="22"/>
          <w:lang w:val="sl-SI"/>
        </w:rPr>
      </w:pPr>
    </w:p>
    <w:p w14:paraId="29D2957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ŠTEVILKA SERIJE</w:t>
      </w:r>
    </w:p>
    <w:p w14:paraId="0EBC8B21" w14:textId="77777777" w:rsidR="00BD04E5" w:rsidRPr="005C1EE5" w:rsidRDefault="00BD04E5" w:rsidP="00662A5E">
      <w:pPr>
        <w:keepNext/>
        <w:rPr>
          <w:sz w:val="22"/>
          <w:szCs w:val="22"/>
          <w:lang w:val="sl-SI"/>
        </w:rPr>
      </w:pPr>
    </w:p>
    <w:p w14:paraId="72322F37" w14:textId="77777777" w:rsidR="00BD04E5" w:rsidRPr="005C1EE5" w:rsidRDefault="00BD04E5" w:rsidP="00662A5E">
      <w:pPr>
        <w:rPr>
          <w:sz w:val="22"/>
          <w:szCs w:val="22"/>
          <w:lang w:val="sl-SI"/>
        </w:rPr>
      </w:pPr>
      <w:r w:rsidRPr="005C1EE5">
        <w:rPr>
          <w:sz w:val="22"/>
          <w:szCs w:val="22"/>
          <w:lang w:val="sl-SI"/>
        </w:rPr>
        <w:t>Lot</w:t>
      </w:r>
    </w:p>
    <w:p w14:paraId="0A4A3859" w14:textId="77777777" w:rsidR="00BD04E5" w:rsidRPr="005C1EE5" w:rsidRDefault="00BD04E5" w:rsidP="00662A5E">
      <w:pPr>
        <w:rPr>
          <w:sz w:val="22"/>
          <w:szCs w:val="22"/>
          <w:lang w:val="sl-SI"/>
        </w:rPr>
      </w:pPr>
    </w:p>
    <w:p w14:paraId="5C6064A7" w14:textId="77777777" w:rsidR="00BD04E5" w:rsidRPr="005C1EE5" w:rsidRDefault="00BD04E5" w:rsidP="00662A5E">
      <w:pPr>
        <w:rPr>
          <w:sz w:val="22"/>
          <w:szCs w:val="22"/>
          <w:lang w:val="sl-SI"/>
        </w:rPr>
      </w:pPr>
    </w:p>
    <w:p w14:paraId="79024EF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DRUGI PODATKI</w:t>
      </w:r>
    </w:p>
    <w:p w14:paraId="689BE33F" w14:textId="77777777" w:rsidR="00BD04E5" w:rsidRPr="005C1EE5" w:rsidRDefault="00BD04E5" w:rsidP="00662A5E">
      <w:pPr>
        <w:keepNext/>
        <w:rPr>
          <w:sz w:val="22"/>
          <w:szCs w:val="22"/>
          <w:lang w:val="sl-SI"/>
        </w:rPr>
      </w:pPr>
    </w:p>
    <w:p w14:paraId="447BAC80" w14:textId="77777777" w:rsidR="002145EF" w:rsidRPr="005C1EE5" w:rsidRDefault="002145EF" w:rsidP="00662A5E">
      <w:pPr>
        <w:rPr>
          <w:sz w:val="22"/>
          <w:szCs w:val="22"/>
          <w:lang w:val="sl-SI"/>
        </w:rPr>
      </w:pPr>
      <w:r w:rsidRPr="005C1EE5">
        <w:rPr>
          <w:sz w:val="22"/>
          <w:szCs w:val="22"/>
          <w:lang w:val="sl-SI"/>
        </w:rPr>
        <w:t>PON</w:t>
      </w:r>
    </w:p>
    <w:p w14:paraId="57959067" w14:textId="77777777" w:rsidR="002145EF" w:rsidRPr="005C1EE5" w:rsidRDefault="002145EF" w:rsidP="00662A5E">
      <w:pPr>
        <w:rPr>
          <w:sz w:val="22"/>
          <w:szCs w:val="22"/>
          <w:lang w:val="sl-SI"/>
        </w:rPr>
      </w:pPr>
      <w:r w:rsidRPr="005C1EE5">
        <w:rPr>
          <w:sz w:val="22"/>
          <w:szCs w:val="22"/>
          <w:lang w:val="sl-SI"/>
        </w:rPr>
        <w:t>TOR</w:t>
      </w:r>
    </w:p>
    <w:p w14:paraId="1FD19A75" w14:textId="77777777" w:rsidR="002145EF" w:rsidRPr="005C1EE5" w:rsidRDefault="002145EF" w:rsidP="00662A5E">
      <w:pPr>
        <w:rPr>
          <w:sz w:val="22"/>
          <w:szCs w:val="22"/>
          <w:lang w:val="sl-SI"/>
        </w:rPr>
      </w:pPr>
      <w:r w:rsidRPr="005C1EE5">
        <w:rPr>
          <w:sz w:val="22"/>
          <w:szCs w:val="22"/>
          <w:lang w:val="sl-SI"/>
        </w:rPr>
        <w:t>SRE</w:t>
      </w:r>
    </w:p>
    <w:p w14:paraId="471F4894" w14:textId="77777777" w:rsidR="002145EF" w:rsidRPr="005C1EE5" w:rsidRDefault="002145EF" w:rsidP="00662A5E">
      <w:pPr>
        <w:rPr>
          <w:sz w:val="22"/>
          <w:szCs w:val="22"/>
          <w:lang w:val="sl-SI"/>
        </w:rPr>
      </w:pPr>
      <w:r w:rsidRPr="005C1EE5">
        <w:rPr>
          <w:sz w:val="22"/>
          <w:szCs w:val="22"/>
          <w:lang w:val="sl-SI"/>
        </w:rPr>
        <w:t>ČET</w:t>
      </w:r>
    </w:p>
    <w:p w14:paraId="163039F3" w14:textId="77777777" w:rsidR="00F37B19" w:rsidRPr="005C1EE5" w:rsidRDefault="002145EF" w:rsidP="00662A5E">
      <w:pPr>
        <w:rPr>
          <w:sz w:val="22"/>
          <w:szCs w:val="22"/>
          <w:lang w:val="sl-SI"/>
        </w:rPr>
      </w:pPr>
      <w:r w:rsidRPr="005C1EE5">
        <w:rPr>
          <w:sz w:val="22"/>
          <w:szCs w:val="22"/>
          <w:lang w:val="sl-SI"/>
        </w:rPr>
        <w:t>PET</w:t>
      </w:r>
    </w:p>
    <w:p w14:paraId="532BCD22" w14:textId="77777777" w:rsidR="002145EF" w:rsidRPr="005C1EE5" w:rsidRDefault="002145EF" w:rsidP="00662A5E">
      <w:pPr>
        <w:rPr>
          <w:sz w:val="22"/>
          <w:szCs w:val="22"/>
          <w:lang w:val="sl-SI"/>
        </w:rPr>
      </w:pPr>
      <w:r w:rsidRPr="005C1EE5">
        <w:rPr>
          <w:sz w:val="22"/>
          <w:szCs w:val="22"/>
          <w:lang w:val="sl-SI"/>
        </w:rPr>
        <w:t>SOB</w:t>
      </w:r>
    </w:p>
    <w:p w14:paraId="5269717C" w14:textId="77777777" w:rsidR="002145EF" w:rsidRPr="005C1EE5" w:rsidRDefault="002145EF" w:rsidP="00662A5E">
      <w:pPr>
        <w:rPr>
          <w:sz w:val="22"/>
          <w:szCs w:val="22"/>
          <w:lang w:val="sl-SI"/>
        </w:rPr>
      </w:pPr>
      <w:r w:rsidRPr="005C1EE5">
        <w:rPr>
          <w:sz w:val="22"/>
          <w:szCs w:val="22"/>
          <w:lang w:val="sl-SI"/>
        </w:rPr>
        <w:t>NED</w:t>
      </w:r>
    </w:p>
    <w:p w14:paraId="32337D9C" w14:textId="77777777" w:rsidR="002145EF" w:rsidRPr="005C1EE5" w:rsidRDefault="002145EF" w:rsidP="00662A5E">
      <w:pPr>
        <w:rPr>
          <w:b/>
          <w:sz w:val="22"/>
          <w:szCs w:val="22"/>
          <w:u w:val="single"/>
          <w:lang w:val="sl-SI"/>
        </w:rPr>
      </w:pPr>
      <w:r w:rsidRPr="005C1EE5">
        <w:rPr>
          <w:b/>
          <w:sz w:val="22"/>
          <w:szCs w:val="22"/>
          <w:u w:val="single"/>
          <w:lang w:val="sl-SI"/>
        </w:rPr>
        <w:br w:type="page"/>
      </w:r>
    </w:p>
    <w:p w14:paraId="61193740"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KI MORAJO BITI NAJMANJ NAVEDENI NA PRETISNEM OMOTU ALI DVOJNEM TRAKU</w:t>
      </w:r>
    </w:p>
    <w:p w14:paraId="1F6984D1"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2E19155A"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Pretisni omot za enkratni odmerek</w:t>
      </w:r>
    </w:p>
    <w:p w14:paraId="1354E5DB" w14:textId="77777777" w:rsidR="00F94EA2" w:rsidRPr="005C1EE5" w:rsidRDefault="00F94EA2" w:rsidP="00662A5E">
      <w:pPr>
        <w:rPr>
          <w:sz w:val="22"/>
          <w:szCs w:val="22"/>
          <w:lang w:val="sl-SI"/>
        </w:rPr>
      </w:pPr>
    </w:p>
    <w:p w14:paraId="664CED42" w14:textId="77777777" w:rsidR="002145EF" w:rsidRPr="005C1EE5" w:rsidRDefault="002145EF" w:rsidP="00662A5E">
      <w:pPr>
        <w:rPr>
          <w:sz w:val="22"/>
          <w:szCs w:val="22"/>
          <w:lang w:val="sl-SI"/>
        </w:rPr>
      </w:pPr>
    </w:p>
    <w:p w14:paraId="0B2146E6"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16A99789" w14:textId="77777777" w:rsidR="00F94EA2" w:rsidRPr="005C1EE5" w:rsidRDefault="00F94EA2" w:rsidP="00662A5E">
      <w:pPr>
        <w:keepNext/>
        <w:rPr>
          <w:sz w:val="22"/>
          <w:szCs w:val="22"/>
          <w:lang w:val="sl-SI"/>
        </w:rPr>
      </w:pPr>
    </w:p>
    <w:p w14:paraId="491D7275" w14:textId="77777777" w:rsidR="002145EF" w:rsidRPr="005C1EE5" w:rsidRDefault="002145EF" w:rsidP="00662A5E">
      <w:pPr>
        <w:ind w:left="567" w:hanging="567"/>
        <w:rPr>
          <w:sz w:val="22"/>
          <w:szCs w:val="22"/>
          <w:lang w:val="sl-SI"/>
        </w:rPr>
      </w:pPr>
      <w:r w:rsidRPr="005C1EE5">
        <w:rPr>
          <w:sz w:val="22"/>
          <w:szCs w:val="22"/>
          <w:lang w:val="sl-SI"/>
        </w:rPr>
        <w:t>Micardis 40 mg tablete</w:t>
      </w:r>
    </w:p>
    <w:p w14:paraId="09BCC694" w14:textId="77777777" w:rsidR="002145EF" w:rsidRPr="005C1EE5" w:rsidRDefault="002145EF" w:rsidP="00662A5E">
      <w:pPr>
        <w:ind w:left="567" w:hanging="567"/>
        <w:rPr>
          <w:sz w:val="22"/>
          <w:szCs w:val="22"/>
          <w:lang w:val="sl-SI"/>
        </w:rPr>
      </w:pPr>
      <w:r w:rsidRPr="005C1EE5">
        <w:rPr>
          <w:sz w:val="22"/>
          <w:szCs w:val="22"/>
          <w:lang w:val="sl-SI"/>
        </w:rPr>
        <w:t>telmisartan</w:t>
      </w:r>
    </w:p>
    <w:p w14:paraId="2A1AC79A" w14:textId="77777777" w:rsidR="002145EF" w:rsidRPr="005C1EE5" w:rsidRDefault="002145EF" w:rsidP="00662A5E">
      <w:pPr>
        <w:rPr>
          <w:sz w:val="22"/>
          <w:szCs w:val="22"/>
          <w:lang w:val="sl-SI"/>
        </w:rPr>
      </w:pPr>
    </w:p>
    <w:p w14:paraId="60681C63" w14:textId="77777777" w:rsidR="002145EF" w:rsidRPr="005C1EE5" w:rsidRDefault="002145EF" w:rsidP="00662A5E">
      <w:pPr>
        <w:rPr>
          <w:sz w:val="22"/>
          <w:szCs w:val="22"/>
          <w:lang w:val="sl-SI"/>
        </w:rPr>
      </w:pPr>
    </w:p>
    <w:p w14:paraId="514E1763"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IME IMETNIKA DOVOLJENJA ZA PROMET Z ZDRAVILOM</w:t>
      </w:r>
    </w:p>
    <w:p w14:paraId="3BE407E2" w14:textId="77777777" w:rsidR="00BD04E5" w:rsidRPr="005C1EE5" w:rsidRDefault="00BD04E5" w:rsidP="00662A5E">
      <w:pPr>
        <w:keepNext/>
        <w:rPr>
          <w:sz w:val="22"/>
          <w:szCs w:val="22"/>
          <w:lang w:val="sl-SI"/>
        </w:rPr>
      </w:pPr>
    </w:p>
    <w:p w14:paraId="49C4B0F3" w14:textId="77777777" w:rsidR="002145EF" w:rsidRPr="005C1EE5" w:rsidRDefault="002145EF" w:rsidP="00662A5E">
      <w:pPr>
        <w:rPr>
          <w:sz w:val="22"/>
          <w:szCs w:val="22"/>
          <w:lang w:val="sl-SI"/>
        </w:rPr>
      </w:pPr>
      <w:r w:rsidRPr="005C1EE5">
        <w:rPr>
          <w:sz w:val="22"/>
          <w:szCs w:val="22"/>
          <w:lang w:val="sl-SI"/>
        </w:rPr>
        <w:t>Boehringer Ingelheim (</w:t>
      </w:r>
      <w:r w:rsidRPr="005C1EE5">
        <w:rPr>
          <w:sz w:val="22"/>
          <w:szCs w:val="22"/>
          <w:shd w:val="clear" w:color="auto" w:fill="B3B3B3"/>
          <w:lang w:val="sl-SI"/>
        </w:rPr>
        <w:t>Logo</w:t>
      </w:r>
      <w:r w:rsidRPr="005C1EE5">
        <w:rPr>
          <w:sz w:val="22"/>
          <w:szCs w:val="22"/>
          <w:lang w:val="sl-SI"/>
        </w:rPr>
        <w:t>)</w:t>
      </w:r>
    </w:p>
    <w:p w14:paraId="19C52CA0" w14:textId="77777777" w:rsidR="002145EF" w:rsidRPr="005C1EE5" w:rsidRDefault="002145EF" w:rsidP="00662A5E">
      <w:pPr>
        <w:rPr>
          <w:sz w:val="22"/>
          <w:szCs w:val="22"/>
          <w:lang w:val="sl-SI"/>
        </w:rPr>
      </w:pPr>
    </w:p>
    <w:p w14:paraId="3C4DC181" w14:textId="77777777" w:rsidR="002145EF" w:rsidRPr="005C1EE5" w:rsidRDefault="002145EF" w:rsidP="00662A5E">
      <w:pPr>
        <w:rPr>
          <w:sz w:val="22"/>
          <w:szCs w:val="22"/>
          <w:lang w:val="sl-SI"/>
        </w:rPr>
      </w:pPr>
    </w:p>
    <w:p w14:paraId="3F69C46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DATUM IZTEKA ROKA UPORABNOSTI ZDRAVILA</w:t>
      </w:r>
    </w:p>
    <w:p w14:paraId="57A14996" w14:textId="77777777" w:rsidR="00BD04E5" w:rsidRPr="005C1EE5" w:rsidRDefault="00BD04E5" w:rsidP="00662A5E">
      <w:pPr>
        <w:keepNext/>
        <w:rPr>
          <w:sz w:val="22"/>
          <w:szCs w:val="22"/>
          <w:lang w:val="sl-SI"/>
        </w:rPr>
      </w:pPr>
    </w:p>
    <w:p w14:paraId="6190DDFA" w14:textId="77777777" w:rsidR="00BD04E5" w:rsidRPr="005C1EE5" w:rsidRDefault="00BD04E5" w:rsidP="00662A5E">
      <w:pPr>
        <w:rPr>
          <w:sz w:val="22"/>
          <w:szCs w:val="22"/>
          <w:lang w:val="sl-SI"/>
        </w:rPr>
      </w:pPr>
      <w:r w:rsidRPr="005C1EE5">
        <w:rPr>
          <w:sz w:val="22"/>
          <w:szCs w:val="22"/>
          <w:lang w:val="sl-SI"/>
        </w:rPr>
        <w:t>EXP</w:t>
      </w:r>
    </w:p>
    <w:p w14:paraId="0DA09B89" w14:textId="77777777" w:rsidR="00BD04E5" w:rsidRPr="005C1EE5" w:rsidRDefault="00BD04E5" w:rsidP="00662A5E">
      <w:pPr>
        <w:rPr>
          <w:sz w:val="22"/>
          <w:szCs w:val="22"/>
          <w:lang w:val="sl-SI"/>
        </w:rPr>
      </w:pPr>
    </w:p>
    <w:p w14:paraId="657B96D5" w14:textId="77777777" w:rsidR="00BD04E5" w:rsidRPr="005C1EE5" w:rsidRDefault="00BD04E5" w:rsidP="00662A5E">
      <w:pPr>
        <w:rPr>
          <w:sz w:val="22"/>
          <w:szCs w:val="22"/>
          <w:lang w:val="sl-SI"/>
        </w:rPr>
      </w:pPr>
    </w:p>
    <w:p w14:paraId="51564ED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ŠTEVILKA SERIJE</w:t>
      </w:r>
    </w:p>
    <w:p w14:paraId="771B18F8" w14:textId="77777777" w:rsidR="00BD04E5" w:rsidRPr="005C1EE5" w:rsidRDefault="00BD04E5" w:rsidP="00662A5E">
      <w:pPr>
        <w:keepNext/>
        <w:rPr>
          <w:sz w:val="22"/>
          <w:szCs w:val="22"/>
          <w:lang w:val="sl-SI"/>
        </w:rPr>
      </w:pPr>
    </w:p>
    <w:p w14:paraId="6599C8E5" w14:textId="77777777" w:rsidR="00BD04E5" w:rsidRPr="005C1EE5" w:rsidRDefault="00BD04E5" w:rsidP="00662A5E">
      <w:pPr>
        <w:rPr>
          <w:sz w:val="22"/>
          <w:szCs w:val="22"/>
          <w:lang w:val="sl-SI"/>
        </w:rPr>
      </w:pPr>
      <w:r w:rsidRPr="005C1EE5">
        <w:rPr>
          <w:sz w:val="22"/>
          <w:szCs w:val="22"/>
          <w:lang w:val="sl-SI"/>
        </w:rPr>
        <w:t>Lot</w:t>
      </w:r>
    </w:p>
    <w:p w14:paraId="57BCDB1F" w14:textId="77777777" w:rsidR="00BD04E5" w:rsidRPr="005C1EE5" w:rsidRDefault="00BD04E5" w:rsidP="00662A5E">
      <w:pPr>
        <w:rPr>
          <w:sz w:val="22"/>
          <w:szCs w:val="22"/>
          <w:lang w:val="sl-SI"/>
        </w:rPr>
      </w:pPr>
    </w:p>
    <w:p w14:paraId="032F1D9D" w14:textId="77777777" w:rsidR="00BD04E5" w:rsidRPr="005C1EE5" w:rsidRDefault="00BD04E5" w:rsidP="00662A5E">
      <w:pPr>
        <w:rPr>
          <w:sz w:val="22"/>
          <w:szCs w:val="22"/>
          <w:lang w:val="sl-SI"/>
        </w:rPr>
      </w:pPr>
    </w:p>
    <w:p w14:paraId="418FD259"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DRUGI PODATKI</w:t>
      </w:r>
    </w:p>
    <w:p w14:paraId="458570A8" w14:textId="77777777" w:rsidR="00BD04E5" w:rsidRPr="005C1EE5" w:rsidRDefault="00BD04E5" w:rsidP="00662A5E">
      <w:pPr>
        <w:keepNext/>
        <w:rPr>
          <w:sz w:val="22"/>
          <w:szCs w:val="22"/>
          <w:lang w:val="sl-SI"/>
        </w:rPr>
      </w:pPr>
    </w:p>
    <w:p w14:paraId="7A1E7387" w14:textId="77777777" w:rsidR="002145EF" w:rsidRPr="005C1EE5" w:rsidRDefault="002145EF" w:rsidP="00662A5E">
      <w:pPr>
        <w:rPr>
          <w:sz w:val="22"/>
          <w:szCs w:val="22"/>
          <w:lang w:val="sl-SI"/>
        </w:rPr>
      </w:pPr>
    </w:p>
    <w:p w14:paraId="7D42F98D" w14:textId="77777777" w:rsidR="002145EF" w:rsidRPr="005C1EE5" w:rsidRDefault="002145EF" w:rsidP="00662A5E">
      <w:pPr>
        <w:rPr>
          <w:b/>
          <w:sz w:val="22"/>
          <w:szCs w:val="22"/>
          <w:u w:val="single"/>
          <w:lang w:val="sl-SI"/>
        </w:rPr>
      </w:pPr>
      <w:r w:rsidRPr="005C1EE5">
        <w:rPr>
          <w:b/>
          <w:sz w:val="22"/>
          <w:szCs w:val="22"/>
          <w:u w:val="single"/>
          <w:lang w:val="sl-SI"/>
        </w:rPr>
        <w:br w:type="page"/>
      </w:r>
    </w:p>
    <w:p w14:paraId="3D6D21DF"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1EB93CAF"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4359C2CA"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Škatla</w:t>
      </w:r>
    </w:p>
    <w:p w14:paraId="6592A895" w14:textId="77777777" w:rsidR="00F94EA2" w:rsidRPr="005C1EE5" w:rsidRDefault="00F94EA2" w:rsidP="00662A5E">
      <w:pPr>
        <w:rPr>
          <w:sz w:val="22"/>
          <w:szCs w:val="22"/>
          <w:lang w:val="sl-SI"/>
        </w:rPr>
      </w:pPr>
    </w:p>
    <w:p w14:paraId="465A36DE" w14:textId="77777777" w:rsidR="00F94EA2" w:rsidRPr="005C1EE5" w:rsidRDefault="00F94EA2" w:rsidP="00662A5E">
      <w:pPr>
        <w:rPr>
          <w:sz w:val="22"/>
          <w:szCs w:val="22"/>
          <w:lang w:val="sl-SI"/>
        </w:rPr>
      </w:pPr>
    </w:p>
    <w:p w14:paraId="0DF7BB38"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73D5FB47" w14:textId="77777777" w:rsidR="00F94EA2" w:rsidRPr="005C1EE5" w:rsidRDefault="00F94EA2" w:rsidP="00662A5E">
      <w:pPr>
        <w:keepNext/>
        <w:rPr>
          <w:sz w:val="22"/>
          <w:szCs w:val="22"/>
          <w:lang w:val="sl-SI"/>
        </w:rPr>
      </w:pPr>
    </w:p>
    <w:p w14:paraId="2F9D613D" w14:textId="77777777" w:rsidR="002145EF" w:rsidRPr="005C1EE5" w:rsidRDefault="002145EF" w:rsidP="00662A5E">
      <w:pPr>
        <w:rPr>
          <w:sz w:val="22"/>
          <w:szCs w:val="22"/>
          <w:lang w:val="sl-SI"/>
        </w:rPr>
      </w:pPr>
      <w:r w:rsidRPr="005C1EE5">
        <w:rPr>
          <w:sz w:val="22"/>
          <w:szCs w:val="22"/>
          <w:lang w:val="sl-SI"/>
        </w:rPr>
        <w:t>Micardis 80 mg tablete</w:t>
      </w:r>
    </w:p>
    <w:p w14:paraId="43A83022" w14:textId="77777777" w:rsidR="002145EF" w:rsidRPr="005C1EE5" w:rsidRDefault="002145EF" w:rsidP="00662A5E">
      <w:pPr>
        <w:rPr>
          <w:sz w:val="22"/>
          <w:szCs w:val="22"/>
          <w:lang w:val="sl-SI"/>
        </w:rPr>
      </w:pPr>
      <w:r w:rsidRPr="005C1EE5">
        <w:rPr>
          <w:sz w:val="22"/>
          <w:szCs w:val="22"/>
          <w:lang w:val="sl-SI"/>
        </w:rPr>
        <w:t>telmisartan</w:t>
      </w:r>
    </w:p>
    <w:p w14:paraId="264B736D" w14:textId="77777777" w:rsidR="002145EF" w:rsidRPr="005C1EE5" w:rsidRDefault="002145EF" w:rsidP="00662A5E">
      <w:pPr>
        <w:rPr>
          <w:sz w:val="22"/>
          <w:szCs w:val="22"/>
          <w:lang w:val="sl-SI"/>
        </w:rPr>
      </w:pPr>
    </w:p>
    <w:p w14:paraId="3797E5BA" w14:textId="77777777" w:rsidR="002145EF" w:rsidRPr="005C1EE5" w:rsidRDefault="002145EF" w:rsidP="00662A5E">
      <w:pPr>
        <w:rPr>
          <w:sz w:val="22"/>
          <w:szCs w:val="22"/>
          <w:lang w:val="sl-SI"/>
        </w:rPr>
      </w:pPr>
    </w:p>
    <w:p w14:paraId="689A36F1"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7F3A9ED4" w14:textId="77777777" w:rsidR="00BD04E5" w:rsidRPr="005C1EE5" w:rsidRDefault="00BD04E5" w:rsidP="00662A5E">
      <w:pPr>
        <w:keepNext/>
        <w:rPr>
          <w:sz w:val="22"/>
          <w:szCs w:val="22"/>
          <w:lang w:val="sl-SI"/>
        </w:rPr>
      </w:pPr>
    </w:p>
    <w:p w14:paraId="676FF4D9" w14:textId="241C9E49" w:rsidR="002145EF" w:rsidRPr="005C1EE5" w:rsidRDefault="002145EF"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80 mg telmisartana.</w:t>
      </w:r>
    </w:p>
    <w:p w14:paraId="4D11128E" w14:textId="77777777" w:rsidR="002145EF" w:rsidRPr="005C1EE5" w:rsidRDefault="002145EF" w:rsidP="00662A5E">
      <w:pPr>
        <w:rPr>
          <w:sz w:val="22"/>
          <w:szCs w:val="22"/>
          <w:lang w:val="sl-SI"/>
        </w:rPr>
      </w:pPr>
    </w:p>
    <w:p w14:paraId="2301B6BE" w14:textId="77777777" w:rsidR="002145EF" w:rsidRPr="005C1EE5" w:rsidRDefault="002145EF" w:rsidP="00662A5E">
      <w:pPr>
        <w:rPr>
          <w:sz w:val="22"/>
          <w:szCs w:val="22"/>
          <w:lang w:val="sl-SI"/>
        </w:rPr>
      </w:pPr>
    </w:p>
    <w:p w14:paraId="289146A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684FFE8E" w14:textId="77777777" w:rsidR="00BD04E5" w:rsidRPr="005C1EE5" w:rsidRDefault="00BD04E5" w:rsidP="00662A5E">
      <w:pPr>
        <w:keepNext/>
        <w:rPr>
          <w:sz w:val="22"/>
          <w:szCs w:val="22"/>
          <w:lang w:val="sl-SI"/>
        </w:rPr>
      </w:pPr>
    </w:p>
    <w:p w14:paraId="25A92668" w14:textId="77777777" w:rsidR="002145EF" w:rsidRPr="005C1EE5" w:rsidRDefault="002145EF" w:rsidP="00662A5E">
      <w:pPr>
        <w:rPr>
          <w:sz w:val="22"/>
          <w:szCs w:val="22"/>
          <w:lang w:val="sl-SI"/>
        </w:rPr>
      </w:pPr>
      <w:r w:rsidRPr="005C1EE5">
        <w:rPr>
          <w:sz w:val="22"/>
          <w:szCs w:val="22"/>
          <w:lang w:val="sl-SI"/>
        </w:rPr>
        <w:t>Vsebuje sorbitol</w:t>
      </w:r>
      <w:r w:rsidR="004D2D4A" w:rsidRPr="005C1EE5">
        <w:rPr>
          <w:sz w:val="22"/>
          <w:szCs w:val="22"/>
          <w:lang w:val="sl-SI"/>
        </w:rPr>
        <w:t xml:space="preserve"> (E420)</w:t>
      </w:r>
      <w:r w:rsidRPr="005C1EE5">
        <w:rPr>
          <w:sz w:val="22"/>
          <w:szCs w:val="22"/>
          <w:lang w:val="sl-SI"/>
        </w:rPr>
        <w:t>.</w:t>
      </w:r>
    </w:p>
    <w:p w14:paraId="65332BC9" w14:textId="77777777" w:rsidR="004D2D4A" w:rsidRPr="005C1EE5" w:rsidRDefault="004D2D4A" w:rsidP="00662A5E">
      <w:pPr>
        <w:rPr>
          <w:sz w:val="22"/>
          <w:szCs w:val="22"/>
          <w:lang w:val="sl-SI"/>
        </w:rPr>
      </w:pPr>
      <w:r w:rsidRPr="005C1EE5">
        <w:rPr>
          <w:sz w:val="22"/>
          <w:szCs w:val="22"/>
          <w:lang w:val="sl-SI"/>
        </w:rPr>
        <w:t>Za nadaljnje informacije preberite priloženo navodilo.</w:t>
      </w:r>
    </w:p>
    <w:p w14:paraId="7723AD36" w14:textId="77777777" w:rsidR="002145EF" w:rsidRPr="005C1EE5" w:rsidRDefault="002145EF" w:rsidP="00662A5E">
      <w:pPr>
        <w:rPr>
          <w:sz w:val="22"/>
          <w:szCs w:val="22"/>
          <w:lang w:val="sl-SI"/>
        </w:rPr>
      </w:pPr>
    </w:p>
    <w:p w14:paraId="2EB8DFBD" w14:textId="77777777" w:rsidR="002145EF" w:rsidRPr="005C1EE5" w:rsidRDefault="002145EF" w:rsidP="00662A5E">
      <w:pPr>
        <w:rPr>
          <w:sz w:val="22"/>
          <w:szCs w:val="22"/>
          <w:lang w:val="sl-SI"/>
        </w:rPr>
      </w:pPr>
    </w:p>
    <w:p w14:paraId="118F8EE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4B69B4E4" w14:textId="77777777" w:rsidR="00BD04E5" w:rsidRPr="005C1EE5" w:rsidRDefault="00BD04E5" w:rsidP="00662A5E">
      <w:pPr>
        <w:keepNext/>
        <w:rPr>
          <w:sz w:val="22"/>
          <w:szCs w:val="22"/>
          <w:lang w:val="sl-SI"/>
        </w:rPr>
      </w:pPr>
    </w:p>
    <w:p w14:paraId="7D81E836" w14:textId="52DCC483" w:rsidR="002145EF" w:rsidRPr="005C1EE5" w:rsidRDefault="002145EF" w:rsidP="00662A5E">
      <w:pPr>
        <w:rPr>
          <w:sz w:val="22"/>
          <w:szCs w:val="22"/>
          <w:lang w:val="sl-SI"/>
        </w:rPr>
      </w:pPr>
      <w:r w:rsidRPr="005C1EE5">
        <w:rPr>
          <w:sz w:val="22"/>
          <w:szCs w:val="22"/>
          <w:lang w:val="sl-SI"/>
        </w:rPr>
        <w:t>14</w:t>
      </w:r>
      <w:r w:rsidR="00C432FA" w:rsidRPr="005C1EE5">
        <w:rPr>
          <w:sz w:val="22"/>
          <w:szCs w:val="22"/>
          <w:lang w:val="sl-SI"/>
        </w:rPr>
        <w:t> </w:t>
      </w:r>
      <w:r w:rsidRPr="005C1EE5">
        <w:rPr>
          <w:sz w:val="22"/>
          <w:szCs w:val="22"/>
          <w:lang w:val="sl-SI"/>
        </w:rPr>
        <w:t>tablet</w:t>
      </w:r>
    </w:p>
    <w:p w14:paraId="7BB6601E" w14:textId="1429B31D" w:rsidR="00D055DB" w:rsidRPr="005C1EE5" w:rsidRDefault="00D055DB" w:rsidP="00662A5E">
      <w:pPr>
        <w:rPr>
          <w:sz w:val="22"/>
          <w:szCs w:val="22"/>
          <w:shd w:val="clear" w:color="auto" w:fill="B3B3B3"/>
          <w:lang w:val="sl-SI"/>
        </w:rPr>
      </w:pPr>
      <w:r w:rsidRPr="005C1EE5">
        <w:rPr>
          <w:sz w:val="22"/>
          <w:szCs w:val="22"/>
          <w:shd w:val="clear" w:color="auto" w:fill="B3B3B3"/>
          <w:lang w:val="sl-SI"/>
        </w:rPr>
        <w:t>28</w:t>
      </w:r>
      <w:r w:rsidR="00C432FA" w:rsidRPr="005C1EE5">
        <w:rPr>
          <w:sz w:val="22"/>
          <w:szCs w:val="22"/>
          <w:shd w:val="clear" w:color="auto" w:fill="B3B3B3"/>
          <w:lang w:val="sl-SI"/>
        </w:rPr>
        <w:t> </w:t>
      </w:r>
      <w:r w:rsidRPr="005C1EE5">
        <w:rPr>
          <w:sz w:val="22"/>
          <w:szCs w:val="22"/>
          <w:shd w:val="clear" w:color="auto" w:fill="B3B3B3"/>
          <w:lang w:val="sl-SI"/>
        </w:rPr>
        <w:t>tablet</w:t>
      </w:r>
    </w:p>
    <w:p w14:paraId="1E924C85" w14:textId="23F39FDE" w:rsidR="00D055DB" w:rsidRPr="005C1EE5" w:rsidRDefault="00D055DB" w:rsidP="00662A5E">
      <w:pPr>
        <w:rPr>
          <w:sz w:val="22"/>
          <w:szCs w:val="22"/>
          <w:shd w:val="clear" w:color="auto" w:fill="B3B3B3"/>
          <w:lang w:val="sl-SI"/>
        </w:rPr>
      </w:pPr>
      <w:r w:rsidRPr="005C1EE5">
        <w:rPr>
          <w:sz w:val="22"/>
          <w:szCs w:val="22"/>
          <w:shd w:val="clear" w:color="auto" w:fill="B3B3B3"/>
          <w:lang w:val="sl-SI"/>
        </w:rPr>
        <w:t>56</w:t>
      </w:r>
      <w:r w:rsidR="00C432FA" w:rsidRPr="005C1EE5">
        <w:rPr>
          <w:sz w:val="22"/>
          <w:szCs w:val="22"/>
          <w:shd w:val="clear" w:color="auto" w:fill="B3B3B3"/>
          <w:lang w:val="sl-SI"/>
        </w:rPr>
        <w:t> </w:t>
      </w:r>
      <w:r w:rsidRPr="005C1EE5">
        <w:rPr>
          <w:sz w:val="22"/>
          <w:szCs w:val="22"/>
          <w:shd w:val="clear" w:color="auto" w:fill="B3B3B3"/>
          <w:lang w:val="sl-SI"/>
        </w:rPr>
        <w:t>tablet</w:t>
      </w:r>
    </w:p>
    <w:p w14:paraId="6D8E5A43" w14:textId="05DAC551" w:rsidR="00D055DB" w:rsidRPr="005C1EE5" w:rsidRDefault="00D055DB" w:rsidP="00662A5E">
      <w:pPr>
        <w:rPr>
          <w:sz w:val="22"/>
          <w:szCs w:val="22"/>
          <w:shd w:val="clear" w:color="auto" w:fill="B3B3B3"/>
          <w:lang w:val="sl-SI"/>
        </w:rPr>
      </w:pPr>
      <w:r w:rsidRPr="005C1EE5">
        <w:rPr>
          <w:sz w:val="22"/>
          <w:szCs w:val="22"/>
          <w:shd w:val="clear" w:color="auto" w:fill="B3B3B3"/>
          <w:lang w:val="sl-SI"/>
        </w:rPr>
        <w:t>98</w:t>
      </w:r>
      <w:r w:rsidR="00C432FA" w:rsidRPr="005C1EE5">
        <w:rPr>
          <w:sz w:val="22"/>
          <w:szCs w:val="22"/>
          <w:shd w:val="clear" w:color="auto" w:fill="B3B3B3"/>
          <w:lang w:val="sl-SI"/>
        </w:rPr>
        <w:t> </w:t>
      </w:r>
      <w:r w:rsidRPr="005C1EE5">
        <w:rPr>
          <w:sz w:val="22"/>
          <w:szCs w:val="22"/>
          <w:shd w:val="clear" w:color="auto" w:fill="B3B3B3"/>
          <w:lang w:val="sl-SI"/>
        </w:rPr>
        <w:t>tablet</w:t>
      </w:r>
    </w:p>
    <w:p w14:paraId="0929B547" w14:textId="3B42CE2D" w:rsidR="00D055DB" w:rsidRPr="005C1EE5" w:rsidRDefault="00D055DB" w:rsidP="00662A5E">
      <w:pPr>
        <w:rPr>
          <w:sz w:val="22"/>
          <w:szCs w:val="22"/>
          <w:shd w:val="clear" w:color="auto" w:fill="B3B3B3"/>
          <w:lang w:val="sl-SI"/>
        </w:rPr>
      </w:pPr>
      <w:r w:rsidRPr="005C1EE5">
        <w:rPr>
          <w:sz w:val="22"/>
          <w:szCs w:val="22"/>
          <w:shd w:val="clear" w:color="auto" w:fill="B3B3B3"/>
          <w:lang w:val="sl-SI"/>
        </w:rPr>
        <w:t>28</w:t>
      </w:r>
      <w:r w:rsidR="00F37B19" w:rsidRPr="005C1EE5">
        <w:rPr>
          <w:sz w:val="22"/>
          <w:szCs w:val="22"/>
          <w:shd w:val="clear" w:color="auto" w:fill="B3B3B3"/>
          <w:lang w:val="sl-SI"/>
        </w:rPr>
        <w:t> × </w:t>
      </w:r>
      <w:r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tableta</w:t>
      </w:r>
    </w:p>
    <w:p w14:paraId="201C1EDD" w14:textId="636ECE93" w:rsidR="00D055DB" w:rsidRPr="005C1EE5" w:rsidRDefault="00D055DB" w:rsidP="00662A5E">
      <w:pPr>
        <w:rPr>
          <w:sz w:val="22"/>
          <w:szCs w:val="22"/>
          <w:shd w:val="clear" w:color="auto" w:fill="B3B3B3"/>
          <w:lang w:val="sl-SI"/>
        </w:rPr>
      </w:pPr>
      <w:r w:rsidRPr="005C1EE5">
        <w:rPr>
          <w:sz w:val="22"/>
          <w:szCs w:val="22"/>
          <w:shd w:val="clear" w:color="auto" w:fill="B3B3B3"/>
          <w:lang w:val="sl-SI"/>
        </w:rPr>
        <w:t>84</w:t>
      </w:r>
      <w:r w:rsidR="00C432FA" w:rsidRPr="005C1EE5">
        <w:rPr>
          <w:sz w:val="22"/>
          <w:szCs w:val="22"/>
          <w:shd w:val="clear" w:color="auto" w:fill="B3B3B3"/>
          <w:lang w:val="sl-SI"/>
        </w:rPr>
        <w:t> </w:t>
      </w:r>
      <w:r w:rsidRPr="005C1EE5">
        <w:rPr>
          <w:sz w:val="22"/>
          <w:szCs w:val="22"/>
          <w:shd w:val="clear" w:color="auto" w:fill="B3B3B3"/>
          <w:lang w:val="sl-SI"/>
        </w:rPr>
        <w:t>tablet</w:t>
      </w:r>
    </w:p>
    <w:p w14:paraId="71D8D55B" w14:textId="3AF4E0E1" w:rsidR="00D055DB" w:rsidRPr="005C1EE5" w:rsidRDefault="00D055DB" w:rsidP="00662A5E">
      <w:pPr>
        <w:rPr>
          <w:sz w:val="22"/>
          <w:szCs w:val="22"/>
          <w:shd w:val="clear" w:color="auto" w:fill="B3B3B3"/>
          <w:lang w:val="sl-SI"/>
        </w:rPr>
      </w:pPr>
      <w:r w:rsidRPr="005C1EE5">
        <w:rPr>
          <w:sz w:val="22"/>
          <w:szCs w:val="22"/>
          <w:shd w:val="clear" w:color="auto" w:fill="B3B3B3"/>
          <w:lang w:val="sl-SI"/>
        </w:rPr>
        <w:t>30</w:t>
      </w:r>
      <w:r w:rsidR="00F37B19" w:rsidRPr="005C1EE5">
        <w:rPr>
          <w:sz w:val="22"/>
          <w:szCs w:val="22"/>
          <w:shd w:val="clear" w:color="auto" w:fill="B3B3B3"/>
          <w:lang w:val="sl-SI"/>
        </w:rPr>
        <w:t> × </w:t>
      </w:r>
      <w:r w:rsidR="000D1559"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w:t>
      </w:r>
      <w:r w:rsidR="000D1559" w:rsidRPr="005C1EE5">
        <w:rPr>
          <w:sz w:val="22"/>
          <w:szCs w:val="22"/>
          <w:shd w:val="clear" w:color="auto" w:fill="B3B3B3"/>
          <w:lang w:val="sl-SI"/>
        </w:rPr>
        <w:t>a</w:t>
      </w:r>
    </w:p>
    <w:p w14:paraId="267DF26E" w14:textId="1779D4FA" w:rsidR="00D055DB" w:rsidRPr="005C1EE5" w:rsidRDefault="00D055DB" w:rsidP="00662A5E">
      <w:pPr>
        <w:rPr>
          <w:sz w:val="22"/>
          <w:szCs w:val="22"/>
          <w:shd w:val="clear" w:color="auto" w:fill="B3B3B3"/>
          <w:lang w:val="sl-SI"/>
        </w:rPr>
      </w:pPr>
      <w:r w:rsidRPr="005C1EE5">
        <w:rPr>
          <w:sz w:val="22"/>
          <w:szCs w:val="22"/>
          <w:shd w:val="clear" w:color="auto" w:fill="B3B3B3"/>
          <w:lang w:val="sl-SI"/>
        </w:rPr>
        <w:t>90</w:t>
      </w:r>
      <w:r w:rsidR="00F37B19" w:rsidRPr="005C1EE5">
        <w:rPr>
          <w:sz w:val="22"/>
          <w:szCs w:val="22"/>
          <w:shd w:val="clear" w:color="auto" w:fill="B3B3B3"/>
          <w:lang w:val="sl-SI"/>
        </w:rPr>
        <w:t> × </w:t>
      </w:r>
      <w:r w:rsidR="000D1559" w:rsidRPr="005C1EE5">
        <w:rPr>
          <w:sz w:val="22"/>
          <w:szCs w:val="22"/>
          <w:shd w:val="clear" w:color="auto" w:fill="B3B3B3"/>
          <w:lang w:val="sl-SI"/>
        </w:rPr>
        <w:t>1</w:t>
      </w:r>
      <w:r w:rsidR="00C432FA" w:rsidRPr="005C1EE5">
        <w:rPr>
          <w:sz w:val="22"/>
          <w:szCs w:val="22"/>
          <w:shd w:val="clear" w:color="auto" w:fill="B3B3B3"/>
          <w:lang w:val="sl-SI"/>
        </w:rPr>
        <w:t> </w:t>
      </w:r>
      <w:r w:rsidRPr="005C1EE5">
        <w:rPr>
          <w:sz w:val="22"/>
          <w:szCs w:val="22"/>
          <w:shd w:val="clear" w:color="auto" w:fill="B3B3B3"/>
          <w:lang w:val="sl-SI"/>
        </w:rPr>
        <w:t>tablet</w:t>
      </w:r>
      <w:r w:rsidR="000D1559" w:rsidRPr="005C1EE5">
        <w:rPr>
          <w:sz w:val="22"/>
          <w:szCs w:val="22"/>
          <w:shd w:val="clear" w:color="auto" w:fill="B3B3B3"/>
          <w:lang w:val="sl-SI"/>
        </w:rPr>
        <w:t>a</w:t>
      </w:r>
    </w:p>
    <w:p w14:paraId="48CA2EDE" w14:textId="77777777" w:rsidR="002145EF" w:rsidRPr="005C1EE5" w:rsidRDefault="002145EF" w:rsidP="00662A5E">
      <w:pPr>
        <w:rPr>
          <w:sz w:val="22"/>
          <w:szCs w:val="22"/>
          <w:lang w:val="sl-SI"/>
        </w:rPr>
      </w:pPr>
    </w:p>
    <w:p w14:paraId="0F74CA60" w14:textId="77777777" w:rsidR="002145EF" w:rsidRPr="005C1EE5" w:rsidRDefault="002145EF" w:rsidP="00662A5E">
      <w:pPr>
        <w:rPr>
          <w:sz w:val="22"/>
          <w:szCs w:val="22"/>
          <w:lang w:val="sl-SI"/>
        </w:rPr>
      </w:pPr>
    </w:p>
    <w:p w14:paraId="680395D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6C977513" w14:textId="77777777" w:rsidR="00BD04E5" w:rsidRPr="005C1EE5" w:rsidRDefault="00BD04E5" w:rsidP="00662A5E">
      <w:pPr>
        <w:keepNext/>
        <w:rPr>
          <w:sz w:val="22"/>
          <w:szCs w:val="22"/>
          <w:lang w:val="sl-SI"/>
        </w:rPr>
      </w:pPr>
    </w:p>
    <w:p w14:paraId="478280EF" w14:textId="77777777" w:rsidR="002145EF" w:rsidRPr="005C1EE5" w:rsidRDefault="002145EF" w:rsidP="00662A5E">
      <w:pPr>
        <w:rPr>
          <w:sz w:val="22"/>
          <w:szCs w:val="22"/>
          <w:lang w:val="sl-SI"/>
        </w:rPr>
      </w:pPr>
      <w:r w:rsidRPr="005C1EE5">
        <w:rPr>
          <w:sz w:val="22"/>
          <w:szCs w:val="22"/>
          <w:lang w:val="sl-SI"/>
        </w:rPr>
        <w:t>Peroralna uporaba</w:t>
      </w:r>
    </w:p>
    <w:p w14:paraId="7499305B" w14:textId="77777777" w:rsidR="00D055DB" w:rsidRPr="005C1EE5" w:rsidRDefault="00D055DB" w:rsidP="00662A5E">
      <w:pPr>
        <w:rPr>
          <w:sz w:val="22"/>
          <w:szCs w:val="22"/>
          <w:lang w:val="sl-SI"/>
        </w:rPr>
      </w:pPr>
      <w:r w:rsidRPr="005C1EE5">
        <w:rPr>
          <w:sz w:val="22"/>
          <w:szCs w:val="22"/>
          <w:lang w:val="sl-SI"/>
        </w:rPr>
        <w:t>Pred uporabo</w:t>
      </w:r>
      <w:r w:rsidR="002B1FB1" w:rsidRPr="005C1EE5">
        <w:rPr>
          <w:sz w:val="22"/>
          <w:szCs w:val="22"/>
          <w:lang w:val="sl-SI"/>
        </w:rPr>
        <w:t xml:space="preserve"> preberite priloženo navodilo</w:t>
      </w:r>
      <w:r w:rsidR="00D11B68" w:rsidRPr="005C1EE5">
        <w:rPr>
          <w:sz w:val="22"/>
          <w:szCs w:val="22"/>
          <w:lang w:val="sl-SI"/>
        </w:rPr>
        <w:t>!</w:t>
      </w:r>
    </w:p>
    <w:p w14:paraId="33E1039A" w14:textId="77777777" w:rsidR="002145EF" w:rsidRPr="005C1EE5" w:rsidRDefault="002145EF" w:rsidP="00662A5E">
      <w:pPr>
        <w:rPr>
          <w:sz w:val="22"/>
          <w:szCs w:val="22"/>
          <w:lang w:val="sl-SI"/>
        </w:rPr>
      </w:pPr>
    </w:p>
    <w:p w14:paraId="5A53FE30" w14:textId="77777777" w:rsidR="002145EF" w:rsidRPr="005C1EE5" w:rsidRDefault="002145EF" w:rsidP="00662A5E">
      <w:pPr>
        <w:rPr>
          <w:sz w:val="22"/>
          <w:szCs w:val="22"/>
          <w:lang w:val="sl-SI"/>
        </w:rPr>
      </w:pPr>
    </w:p>
    <w:p w14:paraId="400A1C88"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5EF55569" w14:textId="77777777" w:rsidR="00BD04E5" w:rsidRPr="005C1EE5" w:rsidRDefault="00BD04E5" w:rsidP="00662A5E">
      <w:pPr>
        <w:keepNext/>
        <w:rPr>
          <w:sz w:val="22"/>
          <w:szCs w:val="22"/>
          <w:lang w:val="sl-SI"/>
        </w:rPr>
      </w:pPr>
    </w:p>
    <w:p w14:paraId="04DA8C58" w14:textId="77777777" w:rsidR="00BD04E5" w:rsidRPr="005C1EE5" w:rsidRDefault="00BD04E5" w:rsidP="00662A5E">
      <w:pPr>
        <w:rPr>
          <w:sz w:val="22"/>
          <w:szCs w:val="22"/>
          <w:lang w:val="sl-SI"/>
        </w:rPr>
      </w:pPr>
      <w:r w:rsidRPr="005C1EE5">
        <w:rPr>
          <w:sz w:val="22"/>
          <w:szCs w:val="22"/>
          <w:lang w:val="sl-SI"/>
        </w:rPr>
        <w:t>Zdravilo shranjujte nedosegljivo otrokom!</w:t>
      </w:r>
    </w:p>
    <w:p w14:paraId="4F46AE5C" w14:textId="77777777" w:rsidR="00BD04E5" w:rsidRPr="005C1EE5" w:rsidRDefault="00BD04E5" w:rsidP="00662A5E">
      <w:pPr>
        <w:rPr>
          <w:sz w:val="22"/>
          <w:szCs w:val="22"/>
          <w:lang w:val="sl-SI"/>
        </w:rPr>
      </w:pPr>
    </w:p>
    <w:p w14:paraId="659BE792" w14:textId="77777777" w:rsidR="00BD04E5" w:rsidRPr="005C1EE5" w:rsidRDefault="00BD04E5" w:rsidP="00662A5E">
      <w:pPr>
        <w:rPr>
          <w:sz w:val="22"/>
          <w:szCs w:val="22"/>
          <w:lang w:val="sl-SI"/>
        </w:rPr>
      </w:pPr>
    </w:p>
    <w:p w14:paraId="290FB85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5B1E9A98" w14:textId="77777777" w:rsidR="00BD04E5" w:rsidRPr="005C1EE5" w:rsidRDefault="00BD04E5" w:rsidP="00662A5E">
      <w:pPr>
        <w:keepNext/>
        <w:rPr>
          <w:sz w:val="22"/>
          <w:szCs w:val="22"/>
          <w:lang w:val="sl-SI"/>
        </w:rPr>
      </w:pPr>
    </w:p>
    <w:p w14:paraId="401DA8A3" w14:textId="77777777" w:rsidR="00BD04E5" w:rsidRPr="005C1EE5" w:rsidRDefault="00BD04E5" w:rsidP="00662A5E">
      <w:pPr>
        <w:rPr>
          <w:sz w:val="22"/>
          <w:szCs w:val="22"/>
          <w:lang w:val="sl-SI"/>
        </w:rPr>
      </w:pPr>
    </w:p>
    <w:p w14:paraId="4CDB52E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1507372A" w14:textId="77777777" w:rsidR="00BD04E5" w:rsidRPr="005C1EE5" w:rsidRDefault="00BD04E5" w:rsidP="00662A5E">
      <w:pPr>
        <w:keepNext/>
        <w:rPr>
          <w:sz w:val="22"/>
          <w:szCs w:val="22"/>
          <w:lang w:val="sl-SI"/>
        </w:rPr>
      </w:pPr>
    </w:p>
    <w:p w14:paraId="50DC0D4A" w14:textId="77777777" w:rsidR="00BD04E5" w:rsidRPr="005C1EE5" w:rsidRDefault="00BD04E5" w:rsidP="00662A5E">
      <w:pPr>
        <w:rPr>
          <w:sz w:val="22"/>
          <w:szCs w:val="22"/>
          <w:lang w:val="sl-SI"/>
        </w:rPr>
      </w:pPr>
      <w:r w:rsidRPr="005C1EE5">
        <w:rPr>
          <w:sz w:val="22"/>
          <w:szCs w:val="22"/>
          <w:lang w:val="sl-SI"/>
        </w:rPr>
        <w:t>EXP</w:t>
      </w:r>
    </w:p>
    <w:p w14:paraId="24F6B137" w14:textId="77777777" w:rsidR="00BD04E5" w:rsidRPr="005C1EE5" w:rsidRDefault="00BD04E5" w:rsidP="00662A5E">
      <w:pPr>
        <w:rPr>
          <w:sz w:val="22"/>
          <w:szCs w:val="22"/>
          <w:lang w:val="sl-SI"/>
        </w:rPr>
      </w:pPr>
    </w:p>
    <w:p w14:paraId="26F962F3" w14:textId="77777777" w:rsidR="00BD04E5" w:rsidRPr="005C1EE5" w:rsidRDefault="00BD04E5" w:rsidP="00662A5E">
      <w:pPr>
        <w:rPr>
          <w:sz w:val="22"/>
          <w:szCs w:val="22"/>
          <w:lang w:val="sl-SI"/>
        </w:rPr>
      </w:pPr>
    </w:p>
    <w:p w14:paraId="4855C13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9.</w:t>
      </w:r>
      <w:r w:rsidRPr="005C1EE5">
        <w:rPr>
          <w:b/>
          <w:sz w:val="22"/>
          <w:szCs w:val="22"/>
          <w:lang w:val="sl-SI"/>
        </w:rPr>
        <w:tab/>
        <w:t>POSEBNA NAVODILA ZA SHRANJEVANJE</w:t>
      </w:r>
    </w:p>
    <w:p w14:paraId="1CE1687E" w14:textId="77777777" w:rsidR="00BD04E5" w:rsidRPr="005C1EE5" w:rsidRDefault="00BD04E5" w:rsidP="00662A5E">
      <w:pPr>
        <w:keepNext/>
        <w:rPr>
          <w:sz w:val="22"/>
          <w:szCs w:val="22"/>
          <w:lang w:val="sl-SI"/>
        </w:rPr>
      </w:pPr>
    </w:p>
    <w:p w14:paraId="283212AC" w14:textId="77777777" w:rsidR="002145EF" w:rsidRPr="005C1EE5" w:rsidRDefault="002145EF" w:rsidP="00662A5E">
      <w:pPr>
        <w:rPr>
          <w:b/>
          <w:sz w:val="22"/>
          <w:szCs w:val="22"/>
          <w:lang w:val="sl-SI"/>
        </w:rPr>
      </w:pPr>
      <w:r w:rsidRPr="005C1EE5">
        <w:rPr>
          <w:b/>
          <w:sz w:val="22"/>
          <w:szCs w:val="22"/>
          <w:lang w:val="sl-SI"/>
        </w:rPr>
        <w:t>Shranjujte v originalni ovojnini za zagotovitev zaščite pred vlago.</w:t>
      </w:r>
    </w:p>
    <w:p w14:paraId="2403162B" w14:textId="77777777" w:rsidR="002145EF" w:rsidRPr="005C1EE5" w:rsidRDefault="002145EF" w:rsidP="00662A5E">
      <w:pPr>
        <w:rPr>
          <w:sz w:val="22"/>
          <w:szCs w:val="22"/>
          <w:lang w:val="sl-SI"/>
        </w:rPr>
      </w:pPr>
    </w:p>
    <w:p w14:paraId="2576469D" w14:textId="77777777" w:rsidR="002145EF" w:rsidRPr="005C1EE5" w:rsidRDefault="002145EF" w:rsidP="00662A5E">
      <w:pPr>
        <w:rPr>
          <w:sz w:val="22"/>
          <w:szCs w:val="22"/>
          <w:lang w:val="sl-SI"/>
        </w:rPr>
      </w:pPr>
    </w:p>
    <w:p w14:paraId="6633385A"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10.</w:t>
      </w:r>
      <w:r w:rsidRPr="005C1EE5">
        <w:rPr>
          <w:b/>
          <w:sz w:val="22"/>
          <w:szCs w:val="22"/>
          <w:lang w:val="sl-SI"/>
        </w:rPr>
        <w:tab/>
        <w:t>POSEBNI VARNOSTNI UKREPI ZA ODSTRANJEVANJE NEUPORABLJENIH ZDRAVIL ALI IZ NJIH NASTALIH ODPADNIH SNOVI, KADAR SO POTREBNI</w:t>
      </w:r>
    </w:p>
    <w:p w14:paraId="5605C2D7" w14:textId="77777777" w:rsidR="00BD04E5" w:rsidRPr="005C1EE5" w:rsidRDefault="00BD04E5" w:rsidP="00662A5E">
      <w:pPr>
        <w:keepNext/>
        <w:rPr>
          <w:sz w:val="22"/>
          <w:szCs w:val="22"/>
          <w:lang w:val="sl-SI"/>
        </w:rPr>
      </w:pPr>
    </w:p>
    <w:p w14:paraId="36108C65" w14:textId="77777777" w:rsidR="00BD04E5" w:rsidRPr="005C1EE5" w:rsidRDefault="00BD04E5" w:rsidP="00662A5E">
      <w:pPr>
        <w:rPr>
          <w:sz w:val="22"/>
          <w:szCs w:val="22"/>
          <w:lang w:val="sl-SI"/>
        </w:rPr>
      </w:pPr>
    </w:p>
    <w:p w14:paraId="33E6D3D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3958933A" w14:textId="77777777" w:rsidR="00BD04E5" w:rsidRPr="005C1EE5" w:rsidRDefault="00BD04E5" w:rsidP="00662A5E">
      <w:pPr>
        <w:keepNext/>
        <w:rPr>
          <w:sz w:val="22"/>
          <w:szCs w:val="22"/>
          <w:lang w:val="sl-SI"/>
        </w:rPr>
      </w:pPr>
    </w:p>
    <w:p w14:paraId="01A66B52" w14:textId="77777777" w:rsidR="002145EF" w:rsidRPr="005C1EE5" w:rsidRDefault="002145EF" w:rsidP="00662A5E">
      <w:pPr>
        <w:rPr>
          <w:sz w:val="22"/>
          <w:szCs w:val="22"/>
          <w:lang w:val="sl-SI"/>
        </w:rPr>
      </w:pPr>
      <w:r w:rsidRPr="005C1EE5">
        <w:rPr>
          <w:sz w:val="22"/>
          <w:szCs w:val="22"/>
          <w:lang w:val="sl-SI"/>
        </w:rPr>
        <w:t>Boehringer Ingelheim International GmbH</w:t>
      </w:r>
    </w:p>
    <w:p w14:paraId="686FE93A" w14:textId="77777777" w:rsidR="002145EF" w:rsidRPr="005C1EE5" w:rsidRDefault="002145EF" w:rsidP="00662A5E">
      <w:pPr>
        <w:rPr>
          <w:sz w:val="22"/>
          <w:szCs w:val="22"/>
          <w:lang w:val="sl-SI"/>
        </w:rPr>
      </w:pPr>
      <w:r w:rsidRPr="005C1EE5">
        <w:rPr>
          <w:sz w:val="22"/>
          <w:szCs w:val="22"/>
          <w:lang w:val="sl-SI"/>
        </w:rPr>
        <w:t>Binger Str. 173</w:t>
      </w:r>
    </w:p>
    <w:p w14:paraId="28533801" w14:textId="36836BA0" w:rsidR="002145EF" w:rsidRPr="005C1EE5" w:rsidRDefault="002145EF" w:rsidP="00662A5E">
      <w:pPr>
        <w:rPr>
          <w:sz w:val="22"/>
          <w:szCs w:val="22"/>
          <w:lang w:val="sl-SI"/>
        </w:rPr>
      </w:pPr>
      <w:r w:rsidRPr="005C1EE5">
        <w:rPr>
          <w:sz w:val="22"/>
          <w:szCs w:val="22"/>
          <w:lang w:val="sl-SI"/>
        </w:rPr>
        <w:t>55216 Ingelheim am Rhein</w:t>
      </w:r>
    </w:p>
    <w:p w14:paraId="1B984CD1" w14:textId="77777777" w:rsidR="002145EF" w:rsidRPr="005C1EE5" w:rsidRDefault="002145EF" w:rsidP="00662A5E">
      <w:pPr>
        <w:rPr>
          <w:sz w:val="22"/>
          <w:szCs w:val="22"/>
          <w:lang w:val="sl-SI"/>
        </w:rPr>
      </w:pPr>
      <w:r w:rsidRPr="005C1EE5">
        <w:rPr>
          <w:sz w:val="22"/>
          <w:szCs w:val="22"/>
          <w:lang w:val="sl-SI"/>
        </w:rPr>
        <w:t>Nemčija</w:t>
      </w:r>
    </w:p>
    <w:p w14:paraId="3CC7A838" w14:textId="77777777" w:rsidR="002145EF" w:rsidRPr="005C1EE5" w:rsidRDefault="002145EF" w:rsidP="00662A5E">
      <w:pPr>
        <w:rPr>
          <w:sz w:val="22"/>
          <w:szCs w:val="22"/>
          <w:lang w:val="sl-SI"/>
        </w:rPr>
      </w:pPr>
    </w:p>
    <w:p w14:paraId="528D5252" w14:textId="77777777" w:rsidR="002145EF" w:rsidRPr="005C1EE5" w:rsidRDefault="002145EF" w:rsidP="00662A5E">
      <w:pPr>
        <w:rPr>
          <w:sz w:val="22"/>
          <w:szCs w:val="22"/>
          <w:lang w:val="sl-SI"/>
        </w:rPr>
      </w:pPr>
    </w:p>
    <w:p w14:paraId="31BD458F"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452254F8" w14:textId="77777777" w:rsidR="00BD04E5" w:rsidRPr="005C1EE5" w:rsidRDefault="00BD04E5" w:rsidP="00662A5E">
      <w:pPr>
        <w:keepNext/>
        <w:rPr>
          <w:sz w:val="22"/>
          <w:szCs w:val="22"/>
          <w:lang w:val="sl-SI"/>
        </w:rPr>
      </w:pPr>
    </w:p>
    <w:p w14:paraId="540FCDD8" w14:textId="77777777" w:rsidR="00F37B19" w:rsidRPr="005C1EE5" w:rsidRDefault="002145EF" w:rsidP="00662A5E">
      <w:pPr>
        <w:rPr>
          <w:sz w:val="22"/>
          <w:szCs w:val="22"/>
          <w:lang w:val="sl-SI"/>
        </w:rPr>
      </w:pPr>
      <w:r w:rsidRPr="005C1EE5">
        <w:rPr>
          <w:sz w:val="22"/>
          <w:szCs w:val="22"/>
          <w:lang w:val="sl-SI"/>
        </w:rPr>
        <w:t>EU/1/98/090/005</w:t>
      </w:r>
    </w:p>
    <w:p w14:paraId="7D58C96E"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EU/1/98/090/006</w:t>
      </w:r>
    </w:p>
    <w:p w14:paraId="52348BBA"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EU/1/98/090/007</w:t>
      </w:r>
    </w:p>
    <w:p w14:paraId="44E147B2"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EU/1/98/090/008</w:t>
      </w:r>
    </w:p>
    <w:p w14:paraId="11884B70"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EU/1/98/090/014</w:t>
      </w:r>
    </w:p>
    <w:p w14:paraId="34C2BE03"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EU/1/98/090/016</w:t>
      </w:r>
    </w:p>
    <w:p w14:paraId="2E004704" w14:textId="77777777" w:rsidR="00D055DB" w:rsidRPr="005C1EE5" w:rsidRDefault="00D055DB" w:rsidP="00662A5E">
      <w:pPr>
        <w:rPr>
          <w:sz w:val="22"/>
          <w:szCs w:val="22"/>
          <w:shd w:val="clear" w:color="auto" w:fill="B3B3B3"/>
          <w:lang w:val="sl-SI"/>
        </w:rPr>
      </w:pPr>
      <w:r w:rsidRPr="005C1EE5">
        <w:rPr>
          <w:sz w:val="22"/>
          <w:szCs w:val="22"/>
          <w:shd w:val="clear" w:color="auto" w:fill="B3B3B3"/>
          <w:lang w:val="sl-SI"/>
        </w:rPr>
        <w:t>EU/1/98/090/018</w:t>
      </w:r>
    </w:p>
    <w:p w14:paraId="5BB13AB2" w14:textId="77777777" w:rsidR="00D055DB" w:rsidRPr="005C1EE5" w:rsidRDefault="00D055DB" w:rsidP="00662A5E">
      <w:pPr>
        <w:rPr>
          <w:sz w:val="22"/>
          <w:szCs w:val="22"/>
          <w:shd w:val="clear" w:color="auto" w:fill="D9D9D9"/>
          <w:lang w:val="sl-SI"/>
        </w:rPr>
      </w:pPr>
      <w:r w:rsidRPr="005C1EE5">
        <w:rPr>
          <w:sz w:val="22"/>
          <w:szCs w:val="22"/>
          <w:shd w:val="clear" w:color="auto" w:fill="B3B3B3"/>
          <w:lang w:val="sl-SI"/>
        </w:rPr>
        <w:t>EU/1/98/090/020</w:t>
      </w:r>
    </w:p>
    <w:p w14:paraId="39259B20" w14:textId="77777777" w:rsidR="002145EF" w:rsidRPr="005C1EE5" w:rsidRDefault="002145EF" w:rsidP="00662A5E">
      <w:pPr>
        <w:rPr>
          <w:sz w:val="22"/>
          <w:szCs w:val="22"/>
          <w:lang w:val="sl-SI"/>
        </w:rPr>
      </w:pPr>
    </w:p>
    <w:p w14:paraId="72BCFA02" w14:textId="77777777" w:rsidR="002145EF" w:rsidRPr="005C1EE5" w:rsidRDefault="002145EF" w:rsidP="00662A5E">
      <w:pPr>
        <w:rPr>
          <w:sz w:val="22"/>
          <w:szCs w:val="22"/>
          <w:lang w:val="sl-SI"/>
        </w:rPr>
      </w:pPr>
    </w:p>
    <w:p w14:paraId="4CD13CF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121BE230" w14:textId="77777777" w:rsidR="00BD04E5" w:rsidRPr="005C1EE5" w:rsidRDefault="00BD04E5" w:rsidP="00662A5E">
      <w:pPr>
        <w:keepNext/>
        <w:rPr>
          <w:sz w:val="22"/>
          <w:szCs w:val="22"/>
          <w:lang w:val="sl-SI"/>
        </w:rPr>
      </w:pPr>
    </w:p>
    <w:p w14:paraId="52C10FD9" w14:textId="77777777" w:rsidR="00BD04E5" w:rsidRPr="005C1EE5" w:rsidRDefault="00BD04E5" w:rsidP="00662A5E">
      <w:pPr>
        <w:rPr>
          <w:sz w:val="22"/>
          <w:szCs w:val="22"/>
          <w:lang w:val="sl-SI"/>
        </w:rPr>
      </w:pPr>
      <w:r w:rsidRPr="005C1EE5">
        <w:rPr>
          <w:sz w:val="22"/>
          <w:szCs w:val="22"/>
          <w:lang w:val="sl-SI"/>
        </w:rPr>
        <w:t>Lot</w:t>
      </w:r>
    </w:p>
    <w:p w14:paraId="5389CB73" w14:textId="77777777" w:rsidR="00BD04E5" w:rsidRPr="005C1EE5" w:rsidRDefault="00BD04E5" w:rsidP="00662A5E">
      <w:pPr>
        <w:rPr>
          <w:sz w:val="22"/>
          <w:szCs w:val="22"/>
          <w:lang w:val="sl-SI"/>
        </w:rPr>
      </w:pPr>
    </w:p>
    <w:p w14:paraId="684EEFE3" w14:textId="77777777" w:rsidR="00BD04E5" w:rsidRPr="005C1EE5" w:rsidRDefault="00BD04E5" w:rsidP="00662A5E">
      <w:pPr>
        <w:rPr>
          <w:sz w:val="22"/>
          <w:szCs w:val="22"/>
          <w:lang w:val="sl-SI"/>
        </w:rPr>
      </w:pPr>
    </w:p>
    <w:p w14:paraId="3755D3FF"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72B2B321" w14:textId="77777777" w:rsidR="00BD04E5" w:rsidRPr="005C1EE5" w:rsidRDefault="00BD04E5" w:rsidP="00662A5E">
      <w:pPr>
        <w:keepNext/>
        <w:rPr>
          <w:sz w:val="22"/>
          <w:szCs w:val="22"/>
          <w:lang w:val="sl-SI"/>
        </w:rPr>
      </w:pPr>
    </w:p>
    <w:p w14:paraId="4C8EDC7E" w14:textId="77777777" w:rsidR="00BD04E5" w:rsidRPr="005C1EE5" w:rsidRDefault="00BD04E5" w:rsidP="00662A5E">
      <w:pPr>
        <w:rPr>
          <w:sz w:val="22"/>
          <w:szCs w:val="22"/>
          <w:lang w:val="sl-SI"/>
        </w:rPr>
      </w:pPr>
    </w:p>
    <w:p w14:paraId="1FADB00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6545F538" w14:textId="77777777" w:rsidR="00BD04E5" w:rsidRPr="005C1EE5" w:rsidRDefault="00BD04E5" w:rsidP="00662A5E">
      <w:pPr>
        <w:keepNext/>
        <w:rPr>
          <w:sz w:val="22"/>
          <w:szCs w:val="22"/>
          <w:lang w:val="sl-SI"/>
        </w:rPr>
      </w:pPr>
    </w:p>
    <w:p w14:paraId="47DD63E6" w14:textId="77777777" w:rsidR="00BD04E5" w:rsidRPr="005C1EE5" w:rsidRDefault="00BD04E5" w:rsidP="00662A5E">
      <w:pPr>
        <w:rPr>
          <w:sz w:val="22"/>
          <w:szCs w:val="22"/>
          <w:lang w:val="sl-SI"/>
        </w:rPr>
      </w:pPr>
    </w:p>
    <w:p w14:paraId="134E4061"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3C088A34" w14:textId="77777777" w:rsidR="00BD04E5" w:rsidRPr="005C1EE5" w:rsidRDefault="00BD04E5" w:rsidP="00662A5E">
      <w:pPr>
        <w:keepNext/>
        <w:rPr>
          <w:sz w:val="22"/>
          <w:szCs w:val="22"/>
          <w:lang w:val="sl-SI"/>
        </w:rPr>
      </w:pPr>
    </w:p>
    <w:p w14:paraId="171A6B29" w14:textId="77777777" w:rsidR="00F37B19" w:rsidRPr="005C1EE5" w:rsidRDefault="002145EF" w:rsidP="00662A5E">
      <w:pPr>
        <w:rPr>
          <w:sz w:val="22"/>
          <w:szCs w:val="22"/>
          <w:lang w:val="sl-SI"/>
        </w:rPr>
      </w:pPr>
      <w:r w:rsidRPr="005C1EE5">
        <w:rPr>
          <w:sz w:val="22"/>
          <w:szCs w:val="22"/>
          <w:lang w:val="sl-SI"/>
        </w:rPr>
        <w:t>Micardis 80 mg</w:t>
      </w:r>
    </w:p>
    <w:p w14:paraId="6B8DBA4A" w14:textId="77777777" w:rsidR="002145EF" w:rsidRPr="005C1EE5" w:rsidRDefault="002145EF" w:rsidP="00662A5E">
      <w:pPr>
        <w:rPr>
          <w:sz w:val="22"/>
          <w:szCs w:val="22"/>
          <w:lang w:val="sl-SI"/>
        </w:rPr>
      </w:pPr>
    </w:p>
    <w:p w14:paraId="3730A424" w14:textId="77777777" w:rsidR="000C0A3C" w:rsidRPr="005C1EE5" w:rsidRDefault="000C0A3C" w:rsidP="00662A5E">
      <w:pPr>
        <w:rPr>
          <w:sz w:val="22"/>
          <w:szCs w:val="22"/>
          <w:lang w:val="sl-SI"/>
        </w:rPr>
      </w:pPr>
    </w:p>
    <w:p w14:paraId="08B7B0C8"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0A058EE0" w14:textId="77777777" w:rsidR="00F94EA2" w:rsidRPr="005C1EE5" w:rsidRDefault="00F94EA2" w:rsidP="00662A5E">
      <w:pPr>
        <w:keepNext/>
        <w:rPr>
          <w:sz w:val="22"/>
          <w:szCs w:val="22"/>
          <w:lang w:val="sl-SI"/>
        </w:rPr>
      </w:pPr>
    </w:p>
    <w:p w14:paraId="67F57589"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4EAAFD82" w14:textId="77777777" w:rsidR="00184F8A" w:rsidRPr="005C1EE5" w:rsidRDefault="00184F8A" w:rsidP="00662A5E">
      <w:pPr>
        <w:rPr>
          <w:color w:val="000000"/>
          <w:sz w:val="22"/>
          <w:szCs w:val="22"/>
          <w:highlight w:val="lightGray"/>
          <w:shd w:val="clear" w:color="auto" w:fill="CCCCCC"/>
          <w:lang w:val="sl-SI"/>
        </w:rPr>
      </w:pPr>
    </w:p>
    <w:p w14:paraId="10CC3DEB" w14:textId="77777777" w:rsidR="006E2BDE" w:rsidRPr="005C1EE5" w:rsidRDefault="006E2BDE" w:rsidP="00662A5E">
      <w:pPr>
        <w:rPr>
          <w:vanish/>
          <w:color w:val="000000"/>
          <w:sz w:val="22"/>
          <w:szCs w:val="22"/>
          <w:lang w:val="sl-SI"/>
        </w:rPr>
      </w:pPr>
    </w:p>
    <w:p w14:paraId="6A1D0B71"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774CD78C" w14:textId="77777777" w:rsidR="00F94EA2" w:rsidRPr="005C1EE5" w:rsidRDefault="00F94EA2" w:rsidP="00662A5E">
      <w:pPr>
        <w:keepNext/>
        <w:rPr>
          <w:sz w:val="22"/>
          <w:szCs w:val="22"/>
          <w:lang w:val="sl-SI"/>
        </w:rPr>
      </w:pPr>
    </w:p>
    <w:p w14:paraId="28121987" w14:textId="158B90FE" w:rsidR="006E2BDE" w:rsidRPr="005C1EE5" w:rsidRDefault="006E2BDE" w:rsidP="00662A5E">
      <w:pPr>
        <w:keepNext/>
        <w:rPr>
          <w:sz w:val="22"/>
          <w:szCs w:val="22"/>
          <w:lang w:val="sl-SI"/>
        </w:rPr>
      </w:pPr>
      <w:r w:rsidRPr="005C1EE5">
        <w:rPr>
          <w:color w:val="000000"/>
          <w:sz w:val="22"/>
          <w:szCs w:val="22"/>
          <w:lang w:val="sl-SI"/>
        </w:rPr>
        <w:t>PC</w:t>
      </w:r>
    </w:p>
    <w:p w14:paraId="596A22D6" w14:textId="26462AAE" w:rsidR="006E2BDE" w:rsidRPr="005C1EE5" w:rsidRDefault="006E2BDE" w:rsidP="00662A5E">
      <w:pPr>
        <w:keepNext/>
        <w:rPr>
          <w:sz w:val="22"/>
          <w:szCs w:val="22"/>
          <w:lang w:val="sl-SI"/>
        </w:rPr>
      </w:pPr>
      <w:r w:rsidRPr="005C1EE5">
        <w:rPr>
          <w:sz w:val="22"/>
          <w:szCs w:val="22"/>
          <w:lang w:val="sl-SI"/>
        </w:rPr>
        <w:t>SN</w:t>
      </w:r>
    </w:p>
    <w:p w14:paraId="16DE679A" w14:textId="5F07FAC2" w:rsidR="000D1559" w:rsidRPr="005C1EE5" w:rsidRDefault="006E2BDE" w:rsidP="00662A5E">
      <w:pPr>
        <w:rPr>
          <w:sz w:val="22"/>
          <w:szCs w:val="22"/>
          <w:lang w:val="sl-SI"/>
        </w:rPr>
      </w:pPr>
      <w:r w:rsidRPr="005C1EE5">
        <w:rPr>
          <w:sz w:val="22"/>
          <w:szCs w:val="22"/>
          <w:lang w:val="sl-SI"/>
        </w:rPr>
        <w:t>NN</w:t>
      </w:r>
      <w:r w:rsidR="002145EF" w:rsidRPr="005C1EE5">
        <w:rPr>
          <w:sz w:val="22"/>
          <w:szCs w:val="22"/>
          <w:lang w:val="sl-SI"/>
        </w:rPr>
        <w:br w:type="page"/>
      </w:r>
    </w:p>
    <w:p w14:paraId="6B086FB1"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3DB1CE6A"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69488EC0"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VMESNA OVOJNINA PRI SKUPNEM PAKIRANJU PO 360 TABLET (4 PAKIRANJA PO 90 × 1 TABLETO) – BREZ MODREGA OKENCA – 40 mg</w:t>
      </w:r>
    </w:p>
    <w:p w14:paraId="1F993837" w14:textId="77777777" w:rsidR="00F94EA2" w:rsidRPr="005C1EE5" w:rsidRDefault="00F94EA2" w:rsidP="00662A5E">
      <w:pPr>
        <w:rPr>
          <w:sz w:val="22"/>
          <w:szCs w:val="22"/>
          <w:lang w:val="sl-SI"/>
        </w:rPr>
      </w:pPr>
    </w:p>
    <w:p w14:paraId="540E4F00" w14:textId="77777777" w:rsidR="00F94EA2" w:rsidRPr="005C1EE5" w:rsidRDefault="00F94EA2" w:rsidP="00662A5E">
      <w:pPr>
        <w:rPr>
          <w:sz w:val="22"/>
          <w:szCs w:val="22"/>
          <w:lang w:val="sl-SI"/>
        </w:rPr>
      </w:pPr>
    </w:p>
    <w:p w14:paraId="43F9959B"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58ED36A5" w14:textId="77777777" w:rsidR="00F94EA2" w:rsidRPr="005C1EE5" w:rsidRDefault="00F94EA2" w:rsidP="00662A5E">
      <w:pPr>
        <w:keepNext/>
        <w:rPr>
          <w:sz w:val="22"/>
          <w:szCs w:val="22"/>
          <w:lang w:val="sl-SI"/>
        </w:rPr>
      </w:pPr>
    </w:p>
    <w:p w14:paraId="7E431F04" w14:textId="77777777" w:rsidR="000D1559" w:rsidRPr="005C1EE5" w:rsidRDefault="000D1559" w:rsidP="00662A5E">
      <w:pPr>
        <w:rPr>
          <w:sz w:val="22"/>
          <w:szCs w:val="22"/>
          <w:lang w:val="sl-SI"/>
        </w:rPr>
      </w:pPr>
      <w:r w:rsidRPr="005C1EE5">
        <w:rPr>
          <w:sz w:val="22"/>
          <w:szCs w:val="22"/>
          <w:lang w:val="sl-SI"/>
        </w:rPr>
        <w:t>Micardis 80 mg tablete</w:t>
      </w:r>
    </w:p>
    <w:p w14:paraId="7009C7F9" w14:textId="77777777" w:rsidR="000D1559" w:rsidRPr="005C1EE5" w:rsidRDefault="000D1559" w:rsidP="00662A5E">
      <w:pPr>
        <w:rPr>
          <w:sz w:val="22"/>
          <w:szCs w:val="22"/>
          <w:lang w:val="sl-SI"/>
        </w:rPr>
      </w:pPr>
      <w:r w:rsidRPr="005C1EE5">
        <w:rPr>
          <w:sz w:val="22"/>
          <w:szCs w:val="22"/>
          <w:lang w:val="sl-SI"/>
        </w:rPr>
        <w:t>telmisartan</w:t>
      </w:r>
    </w:p>
    <w:p w14:paraId="42498E79" w14:textId="77777777" w:rsidR="000D1559" w:rsidRPr="005C1EE5" w:rsidRDefault="000D1559" w:rsidP="00662A5E">
      <w:pPr>
        <w:rPr>
          <w:sz w:val="22"/>
          <w:szCs w:val="22"/>
          <w:lang w:val="sl-SI"/>
        </w:rPr>
      </w:pPr>
    </w:p>
    <w:p w14:paraId="1AEB8AE8" w14:textId="77777777" w:rsidR="000D1559" w:rsidRPr="005C1EE5" w:rsidRDefault="000D1559" w:rsidP="00662A5E">
      <w:pPr>
        <w:rPr>
          <w:sz w:val="22"/>
          <w:szCs w:val="22"/>
          <w:lang w:val="sl-SI"/>
        </w:rPr>
      </w:pPr>
    </w:p>
    <w:p w14:paraId="06EC1EB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2B62CA9D" w14:textId="77777777" w:rsidR="00BD04E5" w:rsidRPr="005C1EE5" w:rsidRDefault="00BD04E5" w:rsidP="00662A5E">
      <w:pPr>
        <w:keepNext/>
        <w:rPr>
          <w:sz w:val="22"/>
          <w:szCs w:val="22"/>
          <w:lang w:val="sl-SI"/>
        </w:rPr>
      </w:pPr>
    </w:p>
    <w:p w14:paraId="4002044C" w14:textId="65AD49EE" w:rsidR="000D1559" w:rsidRPr="005C1EE5" w:rsidRDefault="000D1559"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80 mg telmisartana.</w:t>
      </w:r>
    </w:p>
    <w:p w14:paraId="286BB38C" w14:textId="77777777" w:rsidR="000D1559" w:rsidRPr="005C1EE5" w:rsidRDefault="000D1559" w:rsidP="00662A5E">
      <w:pPr>
        <w:rPr>
          <w:sz w:val="22"/>
          <w:szCs w:val="22"/>
          <w:lang w:val="sl-SI"/>
        </w:rPr>
      </w:pPr>
    </w:p>
    <w:p w14:paraId="46D3D6D4" w14:textId="77777777" w:rsidR="000D1559" w:rsidRPr="005C1EE5" w:rsidRDefault="000D1559" w:rsidP="00662A5E">
      <w:pPr>
        <w:rPr>
          <w:sz w:val="22"/>
          <w:szCs w:val="22"/>
          <w:lang w:val="sl-SI"/>
        </w:rPr>
      </w:pPr>
    </w:p>
    <w:p w14:paraId="5FE58CE3"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045AD19C" w14:textId="77777777" w:rsidR="00BD04E5" w:rsidRPr="005C1EE5" w:rsidRDefault="00BD04E5" w:rsidP="00662A5E">
      <w:pPr>
        <w:keepNext/>
        <w:rPr>
          <w:sz w:val="22"/>
          <w:szCs w:val="22"/>
          <w:lang w:val="sl-SI"/>
        </w:rPr>
      </w:pPr>
    </w:p>
    <w:p w14:paraId="19B901DA" w14:textId="77777777" w:rsidR="000D1559" w:rsidRPr="005C1EE5" w:rsidRDefault="000D1559" w:rsidP="00662A5E">
      <w:pPr>
        <w:rPr>
          <w:sz w:val="22"/>
          <w:szCs w:val="22"/>
          <w:lang w:val="sl-SI"/>
        </w:rPr>
      </w:pPr>
      <w:r w:rsidRPr="005C1EE5">
        <w:rPr>
          <w:sz w:val="22"/>
          <w:szCs w:val="22"/>
          <w:lang w:val="sl-SI"/>
        </w:rPr>
        <w:t>Vsebuje sorbitol (E420).</w:t>
      </w:r>
    </w:p>
    <w:p w14:paraId="6988D0CC" w14:textId="77777777" w:rsidR="000D1559" w:rsidRPr="005C1EE5" w:rsidRDefault="000D1559" w:rsidP="00662A5E">
      <w:pPr>
        <w:rPr>
          <w:sz w:val="22"/>
          <w:szCs w:val="22"/>
          <w:lang w:val="sl-SI"/>
        </w:rPr>
      </w:pPr>
      <w:r w:rsidRPr="005C1EE5">
        <w:rPr>
          <w:sz w:val="22"/>
          <w:szCs w:val="22"/>
          <w:lang w:val="sl-SI"/>
        </w:rPr>
        <w:t>Za nadaljnje informacije preberite priloženo navodilo.</w:t>
      </w:r>
    </w:p>
    <w:p w14:paraId="40BF22B0" w14:textId="77777777" w:rsidR="000D1559" w:rsidRPr="005C1EE5" w:rsidRDefault="000D1559" w:rsidP="00662A5E">
      <w:pPr>
        <w:rPr>
          <w:sz w:val="22"/>
          <w:szCs w:val="22"/>
          <w:lang w:val="sl-SI"/>
        </w:rPr>
      </w:pPr>
    </w:p>
    <w:p w14:paraId="7FA28816" w14:textId="77777777" w:rsidR="000D1559" w:rsidRPr="005C1EE5" w:rsidRDefault="000D1559" w:rsidP="00662A5E">
      <w:pPr>
        <w:rPr>
          <w:sz w:val="22"/>
          <w:szCs w:val="22"/>
          <w:lang w:val="sl-SI"/>
        </w:rPr>
      </w:pPr>
    </w:p>
    <w:p w14:paraId="314D7688"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03C901DF" w14:textId="77777777" w:rsidR="00BD04E5" w:rsidRPr="005C1EE5" w:rsidRDefault="00BD04E5" w:rsidP="00662A5E">
      <w:pPr>
        <w:keepNext/>
        <w:rPr>
          <w:sz w:val="22"/>
          <w:szCs w:val="22"/>
          <w:lang w:val="sl-SI"/>
        </w:rPr>
      </w:pPr>
    </w:p>
    <w:p w14:paraId="146D9B62" w14:textId="6CFC02F9" w:rsidR="000D1559" w:rsidRPr="005C1EE5" w:rsidRDefault="000D1559" w:rsidP="00662A5E">
      <w:pPr>
        <w:rPr>
          <w:sz w:val="22"/>
          <w:szCs w:val="22"/>
          <w:lang w:val="sl-SI"/>
        </w:rPr>
      </w:pPr>
      <w:r w:rsidRPr="005C1EE5">
        <w:rPr>
          <w:sz w:val="22"/>
          <w:szCs w:val="22"/>
          <w:lang w:val="sl-SI"/>
        </w:rPr>
        <w:t>Skupno pakiranje vsebuje 4</w:t>
      </w:r>
      <w:r w:rsidR="00C432FA" w:rsidRPr="005C1EE5">
        <w:rPr>
          <w:sz w:val="22"/>
          <w:szCs w:val="22"/>
          <w:lang w:val="sl-SI"/>
        </w:rPr>
        <w:t> </w:t>
      </w:r>
      <w:r w:rsidRPr="005C1EE5">
        <w:rPr>
          <w:sz w:val="22"/>
          <w:szCs w:val="22"/>
          <w:lang w:val="sl-SI"/>
        </w:rPr>
        <w:t>enote po 90</w:t>
      </w:r>
      <w:r w:rsidR="00F37B19" w:rsidRPr="005C1EE5">
        <w:rPr>
          <w:sz w:val="22"/>
          <w:szCs w:val="22"/>
          <w:lang w:val="sl-SI"/>
        </w:rPr>
        <w:t> × </w:t>
      </w:r>
      <w:r w:rsidRPr="005C1EE5">
        <w:rPr>
          <w:sz w:val="22"/>
          <w:szCs w:val="22"/>
          <w:lang w:val="sl-SI"/>
        </w:rPr>
        <w:t>1</w:t>
      </w:r>
      <w:r w:rsidR="00C432FA" w:rsidRPr="005C1EE5">
        <w:rPr>
          <w:sz w:val="22"/>
          <w:szCs w:val="22"/>
          <w:lang w:val="sl-SI"/>
        </w:rPr>
        <w:t> </w:t>
      </w:r>
      <w:r w:rsidRPr="005C1EE5">
        <w:rPr>
          <w:sz w:val="22"/>
          <w:szCs w:val="22"/>
          <w:lang w:val="sl-SI"/>
        </w:rPr>
        <w:t>tableto.</w:t>
      </w:r>
    </w:p>
    <w:p w14:paraId="4BEEC34F" w14:textId="77777777" w:rsidR="000D1559" w:rsidRPr="005C1EE5" w:rsidRDefault="000D1559" w:rsidP="00662A5E">
      <w:pPr>
        <w:rPr>
          <w:sz w:val="22"/>
          <w:szCs w:val="22"/>
          <w:lang w:val="sl-SI"/>
        </w:rPr>
      </w:pPr>
    </w:p>
    <w:p w14:paraId="21C79D32" w14:textId="77777777" w:rsidR="000D1559" w:rsidRPr="005C1EE5" w:rsidRDefault="000D1559" w:rsidP="00662A5E">
      <w:pPr>
        <w:rPr>
          <w:sz w:val="22"/>
          <w:szCs w:val="22"/>
          <w:lang w:val="sl-SI"/>
        </w:rPr>
      </w:pPr>
    </w:p>
    <w:p w14:paraId="0973474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26830FF1" w14:textId="77777777" w:rsidR="00BD04E5" w:rsidRPr="005C1EE5" w:rsidRDefault="00BD04E5" w:rsidP="00662A5E">
      <w:pPr>
        <w:keepNext/>
        <w:rPr>
          <w:sz w:val="22"/>
          <w:szCs w:val="22"/>
          <w:lang w:val="sl-SI"/>
        </w:rPr>
      </w:pPr>
    </w:p>
    <w:p w14:paraId="1D95B502" w14:textId="77777777" w:rsidR="000D1559" w:rsidRPr="005C1EE5" w:rsidRDefault="000D1559" w:rsidP="00662A5E">
      <w:pPr>
        <w:rPr>
          <w:sz w:val="22"/>
          <w:szCs w:val="22"/>
          <w:lang w:val="sl-SI"/>
        </w:rPr>
      </w:pPr>
      <w:r w:rsidRPr="005C1EE5">
        <w:rPr>
          <w:sz w:val="22"/>
          <w:szCs w:val="22"/>
          <w:lang w:val="sl-SI"/>
        </w:rPr>
        <w:t>Peroralna uporaba</w:t>
      </w:r>
    </w:p>
    <w:p w14:paraId="134DC806" w14:textId="77777777" w:rsidR="000D1559" w:rsidRPr="005C1EE5" w:rsidRDefault="000D1559" w:rsidP="00662A5E">
      <w:pPr>
        <w:rPr>
          <w:sz w:val="22"/>
          <w:szCs w:val="22"/>
          <w:lang w:val="sl-SI"/>
        </w:rPr>
      </w:pPr>
      <w:r w:rsidRPr="005C1EE5">
        <w:rPr>
          <w:sz w:val="22"/>
          <w:szCs w:val="22"/>
          <w:lang w:val="sl-SI"/>
        </w:rPr>
        <w:t>Pred uporabo preberite priloženo navodilo</w:t>
      </w:r>
      <w:r w:rsidR="00D11B68" w:rsidRPr="005C1EE5">
        <w:rPr>
          <w:sz w:val="22"/>
          <w:szCs w:val="22"/>
          <w:lang w:val="sl-SI"/>
        </w:rPr>
        <w:t>!</w:t>
      </w:r>
    </w:p>
    <w:p w14:paraId="29FF4DCC" w14:textId="77777777" w:rsidR="000D1559" w:rsidRPr="005C1EE5" w:rsidRDefault="000D1559" w:rsidP="00662A5E">
      <w:pPr>
        <w:rPr>
          <w:sz w:val="22"/>
          <w:szCs w:val="22"/>
          <w:lang w:val="sl-SI"/>
        </w:rPr>
      </w:pPr>
    </w:p>
    <w:p w14:paraId="425846C1" w14:textId="77777777" w:rsidR="000D1559" w:rsidRPr="005C1EE5" w:rsidRDefault="000D1559" w:rsidP="00662A5E">
      <w:pPr>
        <w:rPr>
          <w:sz w:val="22"/>
          <w:szCs w:val="22"/>
          <w:lang w:val="sl-SI"/>
        </w:rPr>
      </w:pPr>
    </w:p>
    <w:p w14:paraId="502BBCE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38FA5D8E" w14:textId="77777777" w:rsidR="00BD04E5" w:rsidRPr="005C1EE5" w:rsidRDefault="00BD04E5" w:rsidP="00662A5E">
      <w:pPr>
        <w:keepNext/>
        <w:rPr>
          <w:sz w:val="22"/>
          <w:szCs w:val="22"/>
          <w:lang w:val="sl-SI"/>
        </w:rPr>
      </w:pPr>
    </w:p>
    <w:p w14:paraId="77E3EB8C" w14:textId="77777777" w:rsidR="00BD04E5" w:rsidRPr="005C1EE5" w:rsidRDefault="00BD04E5" w:rsidP="00662A5E">
      <w:pPr>
        <w:rPr>
          <w:sz w:val="22"/>
          <w:szCs w:val="22"/>
          <w:lang w:val="sl-SI"/>
        </w:rPr>
      </w:pPr>
      <w:r w:rsidRPr="005C1EE5">
        <w:rPr>
          <w:sz w:val="22"/>
          <w:szCs w:val="22"/>
          <w:lang w:val="sl-SI"/>
        </w:rPr>
        <w:t>Zdravilo shranjujte nedosegljivo otrokom!</w:t>
      </w:r>
    </w:p>
    <w:p w14:paraId="7DD04753" w14:textId="77777777" w:rsidR="00BD04E5" w:rsidRPr="005C1EE5" w:rsidRDefault="00BD04E5" w:rsidP="00662A5E">
      <w:pPr>
        <w:rPr>
          <w:sz w:val="22"/>
          <w:szCs w:val="22"/>
          <w:lang w:val="sl-SI"/>
        </w:rPr>
      </w:pPr>
    </w:p>
    <w:p w14:paraId="3A4D49E4" w14:textId="77777777" w:rsidR="00BD04E5" w:rsidRPr="005C1EE5" w:rsidRDefault="00BD04E5" w:rsidP="00662A5E">
      <w:pPr>
        <w:rPr>
          <w:sz w:val="22"/>
          <w:szCs w:val="22"/>
          <w:lang w:val="sl-SI"/>
        </w:rPr>
      </w:pPr>
    </w:p>
    <w:p w14:paraId="42188AB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428E74FC" w14:textId="77777777" w:rsidR="00BD04E5" w:rsidRPr="005C1EE5" w:rsidRDefault="00BD04E5" w:rsidP="00662A5E">
      <w:pPr>
        <w:keepNext/>
        <w:rPr>
          <w:sz w:val="22"/>
          <w:szCs w:val="22"/>
          <w:lang w:val="sl-SI"/>
        </w:rPr>
      </w:pPr>
    </w:p>
    <w:p w14:paraId="6E2AAD9A" w14:textId="77777777" w:rsidR="00BD04E5" w:rsidRPr="005C1EE5" w:rsidRDefault="00BD04E5" w:rsidP="00662A5E">
      <w:pPr>
        <w:rPr>
          <w:sz w:val="22"/>
          <w:szCs w:val="22"/>
          <w:lang w:val="sl-SI"/>
        </w:rPr>
      </w:pPr>
    </w:p>
    <w:p w14:paraId="7652E6C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656C479E" w14:textId="77777777" w:rsidR="00BD04E5" w:rsidRPr="005C1EE5" w:rsidRDefault="00BD04E5" w:rsidP="00662A5E">
      <w:pPr>
        <w:keepNext/>
        <w:rPr>
          <w:sz w:val="22"/>
          <w:szCs w:val="22"/>
          <w:lang w:val="sl-SI"/>
        </w:rPr>
      </w:pPr>
    </w:p>
    <w:p w14:paraId="060464D3" w14:textId="77777777" w:rsidR="00BD04E5" w:rsidRPr="005C1EE5" w:rsidRDefault="00BD04E5" w:rsidP="00662A5E">
      <w:pPr>
        <w:rPr>
          <w:sz w:val="22"/>
          <w:szCs w:val="22"/>
          <w:lang w:val="sl-SI"/>
        </w:rPr>
      </w:pPr>
      <w:r w:rsidRPr="005C1EE5">
        <w:rPr>
          <w:sz w:val="22"/>
          <w:szCs w:val="22"/>
          <w:lang w:val="sl-SI"/>
        </w:rPr>
        <w:t>EXP</w:t>
      </w:r>
    </w:p>
    <w:p w14:paraId="719C9FC2" w14:textId="77777777" w:rsidR="00BD04E5" w:rsidRPr="005C1EE5" w:rsidRDefault="00BD04E5" w:rsidP="00662A5E">
      <w:pPr>
        <w:rPr>
          <w:sz w:val="22"/>
          <w:szCs w:val="22"/>
          <w:lang w:val="sl-SI"/>
        </w:rPr>
      </w:pPr>
    </w:p>
    <w:p w14:paraId="20A9BCA8" w14:textId="77777777" w:rsidR="00BD04E5" w:rsidRPr="005C1EE5" w:rsidRDefault="00BD04E5" w:rsidP="00662A5E">
      <w:pPr>
        <w:rPr>
          <w:sz w:val="22"/>
          <w:szCs w:val="22"/>
          <w:lang w:val="sl-SI"/>
        </w:rPr>
      </w:pPr>
    </w:p>
    <w:p w14:paraId="2AB7312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9.</w:t>
      </w:r>
      <w:r w:rsidRPr="005C1EE5">
        <w:rPr>
          <w:b/>
          <w:sz w:val="22"/>
          <w:szCs w:val="22"/>
          <w:lang w:val="sl-SI"/>
        </w:rPr>
        <w:tab/>
        <w:t>POSEBNA NAVODILA ZA SHRANJEVANJE</w:t>
      </w:r>
    </w:p>
    <w:p w14:paraId="50E580E1" w14:textId="77777777" w:rsidR="00BD04E5" w:rsidRPr="005C1EE5" w:rsidRDefault="00BD04E5" w:rsidP="00662A5E">
      <w:pPr>
        <w:keepNext/>
        <w:rPr>
          <w:sz w:val="22"/>
          <w:szCs w:val="22"/>
          <w:lang w:val="sl-SI"/>
        </w:rPr>
      </w:pPr>
    </w:p>
    <w:p w14:paraId="6C6CD8A1" w14:textId="77777777" w:rsidR="000D1559" w:rsidRPr="005C1EE5" w:rsidRDefault="000D1559" w:rsidP="00662A5E">
      <w:pPr>
        <w:rPr>
          <w:b/>
          <w:sz w:val="22"/>
          <w:szCs w:val="22"/>
          <w:lang w:val="sl-SI"/>
        </w:rPr>
      </w:pPr>
      <w:r w:rsidRPr="005C1EE5">
        <w:rPr>
          <w:b/>
          <w:sz w:val="22"/>
          <w:szCs w:val="22"/>
          <w:lang w:val="sl-SI"/>
        </w:rPr>
        <w:t>Shranjujte v originalni ovojnini za zagotovitev zaščite pred vlago.</w:t>
      </w:r>
    </w:p>
    <w:p w14:paraId="26BF7879" w14:textId="77777777" w:rsidR="000D1559" w:rsidRPr="005C1EE5" w:rsidRDefault="000D1559" w:rsidP="00662A5E">
      <w:pPr>
        <w:rPr>
          <w:sz w:val="22"/>
          <w:szCs w:val="22"/>
          <w:lang w:val="sl-SI"/>
        </w:rPr>
      </w:pPr>
    </w:p>
    <w:p w14:paraId="1A7D87A9" w14:textId="6BD65A67" w:rsidR="000D1559" w:rsidRPr="005C1EE5" w:rsidRDefault="000D1559" w:rsidP="00662A5E">
      <w:pPr>
        <w:rPr>
          <w:sz w:val="22"/>
          <w:szCs w:val="22"/>
          <w:lang w:val="sl-SI"/>
        </w:rPr>
      </w:pPr>
    </w:p>
    <w:p w14:paraId="1614E88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10.</w:t>
      </w:r>
      <w:r w:rsidRPr="005C1EE5">
        <w:rPr>
          <w:b/>
          <w:sz w:val="22"/>
          <w:szCs w:val="22"/>
          <w:lang w:val="sl-SI"/>
        </w:rPr>
        <w:tab/>
        <w:t>POSEBNI VARNOSTNI UKREPI ZA ODSTRANJEVANJE NEUPORABLJENIH ZDRAVIL ALI IZ NJIH NASTALIH ODPADNIH SNOVI, KADAR SO POTREBNI</w:t>
      </w:r>
    </w:p>
    <w:p w14:paraId="3B29F97C" w14:textId="77777777" w:rsidR="00BD04E5" w:rsidRPr="005C1EE5" w:rsidRDefault="00BD04E5" w:rsidP="00662A5E">
      <w:pPr>
        <w:keepNext/>
        <w:rPr>
          <w:sz w:val="22"/>
          <w:szCs w:val="22"/>
          <w:lang w:val="sl-SI"/>
        </w:rPr>
      </w:pPr>
    </w:p>
    <w:p w14:paraId="5454CD7B" w14:textId="77777777" w:rsidR="00BD04E5" w:rsidRPr="005C1EE5" w:rsidRDefault="00BD04E5" w:rsidP="00662A5E">
      <w:pPr>
        <w:rPr>
          <w:sz w:val="22"/>
          <w:szCs w:val="22"/>
          <w:lang w:val="sl-SI"/>
        </w:rPr>
      </w:pPr>
    </w:p>
    <w:p w14:paraId="545BD3C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61D963CB" w14:textId="77777777" w:rsidR="00BD04E5" w:rsidRPr="005C1EE5" w:rsidRDefault="00BD04E5" w:rsidP="00662A5E">
      <w:pPr>
        <w:keepNext/>
        <w:rPr>
          <w:sz w:val="22"/>
          <w:szCs w:val="22"/>
          <w:lang w:val="sl-SI"/>
        </w:rPr>
      </w:pPr>
    </w:p>
    <w:p w14:paraId="36DB6C79" w14:textId="77777777" w:rsidR="000D1559" w:rsidRPr="005C1EE5" w:rsidRDefault="000D1559" w:rsidP="00662A5E">
      <w:pPr>
        <w:rPr>
          <w:sz w:val="22"/>
          <w:szCs w:val="22"/>
          <w:lang w:val="sl-SI"/>
        </w:rPr>
      </w:pPr>
      <w:r w:rsidRPr="005C1EE5">
        <w:rPr>
          <w:sz w:val="22"/>
          <w:szCs w:val="22"/>
          <w:lang w:val="sl-SI"/>
        </w:rPr>
        <w:t>Boehringer Ingelheim International GmbH</w:t>
      </w:r>
    </w:p>
    <w:p w14:paraId="1ADD3A45" w14:textId="77777777" w:rsidR="000D1559" w:rsidRPr="005C1EE5" w:rsidRDefault="000D1559" w:rsidP="00662A5E">
      <w:pPr>
        <w:rPr>
          <w:sz w:val="22"/>
          <w:szCs w:val="22"/>
          <w:lang w:val="sl-SI"/>
        </w:rPr>
      </w:pPr>
      <w:r w:rsidRPr="005C1EE5">
        <w:rPr>
          <w:sz w:val="22"/>
          <w:szCs w:val="22"/>
          <w:lang w:val="sl-SI"/>
        </w:rPr>
        <w:t>Binger Str. 173</w:t>
      </w:r>
    </w:p>
    <w:p w14:paraId="34113A84" w14:textId="0D717C7A" w:rsidR="000D1559" w:rsidRPr="005C1EE5" w:rsidRDefault="000D1559" w:rsidP="00662A5E">
      <w:pPr>
        <w:rPr>
          <w:sz w:val="22"/>
          <w:szCs w:val="22"/>
          <w:lang w:val="sl-SI"/>
        </w:rPr>
      </w:pPr>
      <w:r w:rsidRPr="005C1EE5">
        <w:rPr>
          <w:sz w:val="22"/>
          <w:szCs w:val="22"/>
          <w:lang w:val="sl-SI"/>
        </w:rPr>
        <w:t>55216 Ingelheim am Rhein</w:t>
      </w:r>
    </w:p>
    <w:p w14:paraId="13FE9E71" w14:textId="77777777" w:rsidR="000D1559" w:rsidRPr="005C1EE5" w:rsidRDefault="000D1559" w:rsidP="00662A5E">
      <w:pPr>
        <w:rPr>
          <w:sz w:val="22"/>
          <w:szCs w:val="22"/>
          <w:lang w:val="sl-SI"/>
        </w:rPr>
      </w:pPr>
      <w:r w:rsidRPr="005C1EE5">
        <w:rPr>
          <w:sz w:val="22"/>
          <w:szCs w:val="22"/>
          <w:lang w:val="sl-SI"/>
        </w:rPr>
        <w:t>Nemčija</w:t>
      </w:r>
    </w:p>
    <w:p w14:paraId="2A110947" w14:textId="77777777" w:rsidR="000D1559" w:rsidRPr="005C1EE5" w:rsidRDefault="000D1559" w:rsidP="00662A5E">
      <w:pPr>
        <w:rPr>
          <w:sz w:val="22"/>
          <w:szCs w:val="22"/>
          <w:lang w:val="sl-SI"/>
        </w:rPr>
      </w:pPr>
    </w:p>
    <w:p w14:paraId="6A9DB36B" w14:textId="77777777" w:rsidR="000D1559" w:rsidRPr="005C1EE5" w:rsidRDefault="000D1559" w:rsidP="00662A5E">
      <w:pPr>
        <w:rPr>
          <w:sz w:val="22"/>
          <w:szCs w:val="22"/>
          <w:lang w:val="sl-SI"/>
        </w:rPr>
      </w:pPr>
    </w:p>
    <w:p w14:paraId="512275A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32084D0E" w14:textId="77777777" w:rsidR="00BD04E5" w:rsidRPr="005C1EE5" w:rsidRDefault="00BD04E5" w:rsidP="00662A5E">
      <w:pPr>
        <w:keepNext/>
        <w:rPr>
          <w:sz w:val="22"/>
          <w:szCs w:val="22"/>
          <w:lang w:val="sl-SI"/>
        </w:rPr>
      </w:pPr>
    </w:p>
    <w:p w14:paraId="38249B20" w14:textId="77777777" w:rsidR="000D1559" w:rsidRPr="005C1EE5" w:rsidRDefault="000D1559" w:rsidP="00662A5E">
      <w:pPr>
        <w:rPr>
          <w:sz w:val="22"/>
          <w:szCs w:val="22"/>
          <w:shd w:val="clear" w:color="auto" w:fill="B3B3B3"/>
          <w:lang w:val="sl-SI"/>
        </w:rPr>
      </w:pPr>
      <w:r w:rsidRPr="005C1EE5">
        <w:rPr>
          <w:sz w:val="22"/>
          <w:szCs w:val="22"/>
          <w:shd w:val="clear" w:color="auto" w:fill="B3B3B3"/>
          <w:lang w:val="sl-SI"/>
        </w:rPr>
        <w:t>EU/1/98/090/022</w:t>
      </w:r>
    </w:p>
    <w:p w14:paraId="6F5FEED8" w14:textId="77777777" w:rsidR="000D1559" w:rsidRPr="005C1EE5" w:rsidRDefault="000D1559" w:rsidP="00662A5E">
      <w:pPr>
        <w:rPr>
          <w:sz w:val="22"/>
          <w:szCs w:val="22"/>
          <w:lang w:val="sl-SI"/>
        </w:rPr>
      </w:pPr>
    </w:p>
    <w:p w14:paraId="4E5AB49A" w14:textId="77777777" w:rsidR="000D1559" w:rsidRPr="005C1EE5" w:rsidRDefault="000D1559" w:rsidP="00662A5E">
      <w:pPr>
        <w:rPr>
          <w:sz w:val="22"/>
          <w:szCs w:val="22"/>
          <w:lang w:val="sl-SI"/>
        </w:rPr>
      </w:pPr>
    </w:p>
    <w:p w14:paraId="2EAAB2E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659D07E0" w14:textId="77777777" w:rsidR="00BD04E5" w:rsidRPr="005C1EE5" w:rsidRDefault="00BD04E5" w:rsidP="00662A5E">
      <w:pPr>
        <w:keepNext/>
        <w:rPr>
          <w:sz w:val="22"/>
          <w:szCs w:val="22"/>
          <w:lang w:val="sl-SI"/>
        </w:rPr>
      </w:pPr>
    </w:p>
    <w:p w14:paraId="544407AC" w14:textId="77777777" w:rsidR="00BD04E5" w:rsidRPr="005C1EE5" w:rsidRDefault="00BD04E5" w:rsidP="00662A5E">
      <w:pPr>
        <w:rPr>
          <w:sz w:val="22"/>
          <w:szCs w:val="22"/>
          <w:lang w:val="sl-SI"/>
        </w:rPr>
      </w:pPr>
      <w:r w:rsidRPr="005C1EE5">
        <w:rPr>
          <w:sz w:val="22"/>
          <w:szCs w:val="22"/>
          <w:lang w:val="sl-SI"/>
        </w:rPr>
        <w:t>Lot</w:t>
      </w:r>
    </w:p>
    <w:p w14:paraId="50E72F85" w14:textId="77777777" w:rsidR="00BD04E5" w:rsidRPr="005C1EE5" w:rsidRDefault="00BD04E5" w:rsidP="00662A5E">
      <w:pPr>
        <w:rPr>
          <w:sz w:val="22"/>
          <w:szCs w:val="22"/>
          <w:lang w:val="sl-SI"/>
        </w:rPr>
      </w:pPr>
    </w:p>
    <w:p w14:paraId="5016D995" w14:textId="77777777" w:rsidR="00BD04E5" w:rsidRPr="005C1EE5" w:rsidRDefault="00BD04E5" w:rsidP="00662A5E">
      <w:pPr>
        <w:rPr>
          <w:sz w:val="22"/>
          <w:szCs w:val="22"/>
          <w:lang w:val="sl-SI"/>
        </w:rPr>
      </w:pPr>
    </w:p>
    <w:p w14:paraId="17A601E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56A47793" w14:textId="77777777" w:rsidR="00BD04E5" w:rsidRPr="005C1EE5" w:rsidRDefault="00BD04E5" w:rsidP="00662A5E">
      <w:pPr>
        <w:keepNext/>
        <w:rPr>
          <w:sz w:val="22"/>
          <w:szCs w:val="22"/>
          <w:lang w:val="sl-SI"/>
        </w:rPr>
      </w:pPr>
    </w:p>
    <w:p w14:paraId="7E8C2F1F" w14:textId="77777777" w:rsidR="00BD04E5" w:rsidRPr="005C1EE5" w:rsidRDefault="00BD04E5" w:rsidP="00662A5E">
      <w:pPr>
        <w:rPr>
          <w:sz w:val="22"/>
          <w:szCs w:val="22"/>
          <w:lang w:val="sl-SI"/>
        </w:rPr>
      </w:pPr>
    </w:p>
    <w:p w14:paraId="62F8A79A"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7842BC26" w14:textId="77777777" w:rsidR="00BD04E5" w:rsidRPr="005C1EE5" w:rsidRDefault="00BD04E5" w:rsidP="00662A5E">
      <w:pPr>
        <w:keepNext/>
        <w:rPr>
          <w:sz w:val="22"/>
          <w:szCs w:val="22"/>
          <w:lang w:val="sl-SI"/>
        </w:rPr>
      </w:pPr>
    </w:p>
    <w:p w14:paraId="3338EBA7" w14:textId="77777777" w:rsidR="00BD04E5" w:rsidRPr="005C1EE5" w:rsidRDefault="00BD04E5" w:rsidP="00662A5E">
      <w:pPr>
        <w:rPr>
          <w:sz w:val="22"/>
          <w:szCs w:val="22"/>
          <w:lang w:val="sl-SI"/>
        </w:rPr>
      </w:pPr>
    </w:p>
    <w:p w14:paraId="29B5243C"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253BDEFA" w14:textId="77777777" w:rsidR="00BD04E5" w:rsidRPr="005C1EE5" w:rsidRDefault="00BD04E5" w:rsidP="00662A5E">
      <w:pPr>
        <w:keepNext/>
        <w:rPr>
          <w:sz w:val="22"/>
          <w:szCs w:val="22"/>
          <w:lang w:val="sl-SI"/>
        </w:rPr>
      </w:pPr>
    </w:p>
    <w:p w14:paraId="724327EA" w14:textId="77777777" w:rsidR="00F37B19" w:rsidRPr="005C1EE5" w:rsidRDefault="000D1559" w:rsidP="00662A5E">
      <w:pPr>
        <w:rPr>
          <w:sz w:val="22"/>
          <w:szCs w:val="22"/>
          <w:lang w:val="sl-SI"/>
        </w:rPr>
      </w:pPr>
      <w:r w:rsidRPr="005C1EE5">
        <w:rPr>
          <w:sz w:val="22"/>
          <w:szCs w:val="22"/>
          <w:lang w:val="sl-SI"/>
        </w:rPr>
        <w:t>Micardis 80 mg</w:t>
      </w:r>
    </w:p>
    <w:p w14:paraId="155F42BB" w14:textId="77777777" w:rsidR="0055167F" w:rsidRPr="005C1EE5" w:rsidRDefault="0055167F" w:rsidP="00662A5E">
      <w:pPr>
        <w:rPr>
          <w:sz w:val="22"/>
          <w:szCs w:val="22"/>
          <w:lang w:val="sl-SI"/>
        </w:rPr>
      </w:pPr>
    </w:p>
    <w:p w14:paraId="028FCA31" w14:textId="77777777" w:rsidR="0055167F" w:rsidRPr="005C1EE5" w:rsidRDefault="0055167F" w:rsidP="00662A5E">
      <w:pPr>
        <w:rPr>
          <w:sz w:val="22"/>
          <w:szCs w:val="22"/>
          <w:lang w:val="sl-SI"/>
        </w:rPr>
      </w:pPr>
    </w:p>
    <w:p w14:paraId="1246CCEB"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413006EC" w14:textId="77777777" w:rsidR="00F94EA2" w:rsidRPr="005C1EE5" w:rsidRDefault="00F94EA2" w:rsidP="00662A5E">
      <w:pPr>
        <w:keepNext/>
        <w:rPr>
          <w:sz w:val="22"/>
          <w:szCs w:val="22"/>
          <w:lang w:val="sl-SI"/>
        </w:rPr>
      </w:pPr>
    </w:p>
    <w:p w14:paraId="5D50194B"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64E73EE4" w14:textId="77777777" w:rsidR="00184F8A" w:rsidRPr="005C1EE5" w:rsidRDefault="00184F8A" w:rsidP="00662A5E">
      <w:pPr>
        <w:rPr>
          <w:color w:val="000000"/>
          <w:sz w:val="22"/>
          <w:szCs w:val="22"/>
          <w:highlight w:val="lightGray"/>
          <w:shd w:val="clear" w:color="auto" w:fill="CCCCCC"/>
          <w:lang w:val="sl-SI"/>
        </w:rPr>
      </w:pPr>
    </w:p>
    <w:p w14:paraId="16649935" w14:textId="77777777" w:rsidR="006E2BDE" w:rsidRPr="005C1EE5" w:rsidRDefault="006E2BDE" w:rsidP="00662A5E">
      <w:pPr>
        <w:rPr>
          <w:vanish/>
          <w:color w:val="000000"/>
          <w:sz w:val="22"/>
          <w:szCs w:val="22"/>
          <w:lang w:val="sl-SI"/>
        </w:rPr>
      </w:pPr>
    </w:p>
    <w:p w14:paraId="59F60C78"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4F49461D" w14:textId="77777777" w:rsidR="00F94EA2" w:rsidRPr="005C1EE5" w:rsidRDefault="00F94EA2" w:rsidP="00662A5E">
      <w:pPr>
        <w:keepNext/>
        <w:rPr>
          <w:sz w:val="22"/>
          <w:szCs w:val="22"/>
          <w:lang w:val="sl-SI"/>
        </w:rPr>
      </w:pPr>
    </w:p>
    <w:p w14:paraId="213F5047" w14:textId="67C280E2" w:rsidR="006E2BDE" w:rsidRPr="005C1EE5" w:rsidRDefault="006E2BDE" w:rsidP="00662A5E">
      <w:pPr>
        <w:keepNext/>
        <w:rPr>
          <w:sz w:val="22"/>
          <w:szCs w:val="22"/>
          <w:lang w:val="sl-SI"/>
        </w:rPr>
      </w:pPr>
      <w:r w:rsidRPr="005C1EE5">
        <w:rPr>
          <w:color w:val="000000"/>
          <w:sz w:val="22"/>
          <w:szCs w:val="22"/>
          <w:lang w:val="sl-SI"/>
        </w:rPr>
        <w:t>PC</w:t>
      </w:r>
    </w:p>
    <w:p w14:paraId="14F786E5" w14:textId="2BD75F5B" w:rsidR="006E2BDE" w:rsidRPr="005C1EE5" w:rsidRDefault="006E2BDE" w:rsidP="00662A5E">
      <w:pPr>
        <w:keepNext/>
        <w:rPr>
          <w:sz w:val="22"/>
          <w:szCs w:val="22"/>
          <w:lang w:val="sl-SI"/>
        </w:rPr>
      </w:pPr>
      <w:r w:rsidRPr="005C1EE5">
        <w:rPr>
          <w:sz w:val="22"/>
          <w:szCs w:val="22"/>
          <w:lang w:val="sl-SI"/>
        </w:rPr>
        <w:t>SN</w:t>
      </w:r>
    </w:p>
    <w:p w14:paraId="76FEB42A" w14:textId="2C98F896" w:rsidR="006E2BDE" w:rsidRPr="005C1EE5" w:rsidRDefault="006E2BDE" w:rsidP="00662A5E">
      <w:pPr>
        <w:rPr>
          <w:sz w:val="22"/>
          <w:szCs w:val="22"/>
          <w:lang w:val="sl-SI"/>
        </w:rPr>
      </w:pPr>
      <w:r w:rsidRPr="005C1EE5">
        <w:rPr>
          <w:sz w:val="22"/>
          <w:szCs w:val="22"/>
          <w:lang w:val="sl-SI"/>
        </w:rPr>
        <w:t>NN</w:t>
      </w:r>
    </w:p>
    <w:p w14:paraId="24529935" w14:textId="77777777" w:rsidR="000D1559" w:rsidRPr="005C1EE5" w:rsidRDefault="000D1559" w:rsidP="00662A5E">
      <w:pPr>
        <w:rPr>
          <w:sz w:val="22"/>
          <w:szCs w:val="22"/>
          <w:lang w:val="sl-SI"/>
        </w:rPr>
      </w:pPr>
      <w:r w:rsidRPr="005C1EE5">
        <w:rPr>
          <w:b/>
          <w:sz w:val="22"/>
          <w:szCs w:val="22"/>
          <w:u w:val="single"/>
          <w:lang w:val="sl-SI"/>
        </w:rPr>
        <w:br w:type="page"/>
      </w:r>
    </w:p>
    <w:p w14:paraId="70CF450C"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NA ZUNANJI OVOJNINI</w:t>
      </w:r>
    </w:p>
    <w:p w14:paraId="5A98CFB3"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3364E710"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ZUNANJE OZNAČEVANJE PRI SKUPNEM PAKIRANJU PO 360 TABLET (4 PAKIRANJA PO 90 × 1 TABLETO) – Z MODRIM OKENCEM – 40 mg</w:t>
      </w:r>
    </w:p>
    <w:p w14:paraId="41010CE8" w14:textId="77777777" w:rsidR="00F94EA2" w:rsidRPr="005C1EE5" w:rsidRDefault="00F94EA2" w:rsidP="00662A5E">
      <w:pPr>
        <w:rPr>
          <w:sz w:val="22"/>
          <w:szCs w:val="22"/>
          <w:lang w:val="sl-SI"/>
        </w:rPr>
      </w:pPr>
    </w:p>
    <w:p w14:paraId="6058EDAE" w14:textId="77777777" w:rsidR="00F94EA2" w:rsidRPr="005C1EE5" w:rsidRDefault="00F94EA2" w:rsidP="00662A5E">
      <w:pPr>
        <w:rPr>
          <w:sz w:val="22"/>
          <w:szCs w:val="22"/>
          <w:lang w:val="sl-SI"/>
        </w:rPr>
      </w:pPr>
    </w:p>
    <w:p w14:paraId="4EA31E67"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62D2285D" w14:textId="77777777" w:rsidR="00F94EA2" w:rsidRPr="005C1EE5" w:rsidRDefault="00F94EA2" w:rsidP="00662A5E">
      <w:pPr>
        <w:keepNext/>
        <w:rPr>
          <w:sz w:val="22"/>
          <w:szCs w:val="22"/>
          <w:lang w:val="sl-SI"/>
        </w:rPr>
      </w:pPr>
    </w:p>
    <w:p w14:paraId="1AE83AC5" w14:textId="77777777" w:rsidR="000D1559" w:rsidRPr="005C1EE5" w:rsidRDefault="000D1559" w:rsidP="00662A5E">
      <w:pPr>
        <w:rPr>
          <w:sz w:val="22"/>
          <w:szCs w:val="22"/>
          <w:lang w:val="sl-SI"/>
        </w:rPr>
      </w:pPr>
      <w:r w:rsidRPr="005C1EE5">
        <w:rPr>
          <w:sz w:val="22"/>
          <w:szCs w:val="22"/>
          <w:lang w:val="sl-SI"/>
        </w:rPr>
        <w:t>Micardis 80 mg tablete</w:t>
      </w:r>
    </w:p>
    <w:p w14:paraId="5A235AED" w14:textId="77777777" w:rsidR="000D1559" w:rsidRPr="005C1EE5" w:rsidRDefault="000D1559" w:rsidP="00662A5E">
      <w:pPr>
        <w:rPr>
          <w:sz w:val="22"/>
          <w:szCs w:val="22"/>
          <w:lang w:val="sl-SI"/>
        </w:rPr>
      </w:pPr>
      <w:r w:rsidRPr="005C1EE5">
        <w:rPr>
          <w:sz w:val="22"/>
          <w:szCs w:val="22"/>
          <w:lang w:val="sl-SI"/>
        </w:rPr>
        <w:t>telmisartan</w:t>
      </w:r>
    </w:p>
    <w:p w14:paraId="19641B41" w14:textId="77777777" w:rsidR="000D1559" w:rsidRPr="005C1EE5" w:rsidRDefault="000D1559" w:rsidP="00662A5E">
      <w:pPr>
        <w:rPr>
          <w:sz w:val="22"/>
          <w:szCs w:val="22"/>
          <w:lang w:val="sl-SI"/>
        </w:rPr>
      </w:pPr>
    </w:p>
    <w:p w14:paraId="30764855" w14:textId="77777777" w:rsidR="000D1559" w:rsidRPr="005C1EE5" w:rsidRDefault="000D1559" w:rsidP="00662A5E">
      <w:pPr>
        <w:rPr>
          <w:sz w:val="22"/>
          <w:szCs w:val="22"/>
          <w:lang w:val="sl-SI"/>
        </w:rPr>
      </w:pPr>
    </w:p>
    <w:p w14:paraId="0803C01B"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NAVEDBA ENE ALI VEČ UČINKOVIN</w:t>
      </w:r>
    </w:p>
    <w:p w14:paraId="12ED81D6" w14:textId="77777777" w:rsidR="00BD04E5" w:rsidRPr="005C1EE5" w:rsidRDefault="00BD04E5" w:rsidP="00662A5E">
      <w:pPr>
        <w:keepNext/>
        <w:rPr>
          <w:sz w:val="22"/>
          <w:szCs w:val="22"/>
          <w:lang w:val="sl-SI"/>
        </w:rPr>
      </w:pPr>
    </w:p>
    <w:p w14:paraId="54246D10" w14:textId="15FF22B9" w:rsidR="000D1559" w:rsidRPr="005C1EE5" w:rsidRDefault="000D1559" w:rsidP="00662A5E">
      <w:pPr>
        <w:rPr>
          <w:sz w:val="22"/>
          <w:szCs w:val="22"/>
          <w:lang w:val="sl-SI"/>
        </w:rPr>
      </w:pPr>
      <w:r w:rsidRPr="005C1EE5">
        <w:rPr>
          <w:sz w:val="22"/>
          <w:szCs w:val="22"/>
          <w:lang w:val="sl-SI"/>
        </w:rPr>
        <w:t>1</w:t>
      </w:r>
      <w:r w:rsidR="00C432FA" w:rsidRPr="005C1EE5">
        <w:rPr>
          <w:sz w:val="22"/>
          <w:szCs w:val="22"/>
          <w:lang w:val="sl-SI"/>
        </w:rPr>
        <w:t> </w:t>
      </w:r>
      <w:r w:rsidRPr="005C1EE5">
        <w:rPr>
          <w:sz w:val="22"/>
          <w:szCs w:val="22"/>
          <w:lang w:val="sl-SI"/>
        </w:rPr>
        <w:t>tableta vsebuje 80 mg telmisartana.</w:t>
      </w:r>
    </w:p>
    <w:p w14:paraId="1478EE16" w14:textId="77777777" w:rsidR="000D1559" w:rsidRPr="005C1EE5" w:rsidRDefault="000D1559" w:rsidP="00662A5E">
      <w:pPr>
        <w:rPr>
          <w:sz w:val="22"/>
          <w:szCs w:val="22"/>
          <w:lang w:val="sl-SI"/>
        </w:rPr>
      </w:pPr>
    </w:p>
    <w:p w14:paraId="7E526B59" w14:textId="77777777" w:rsidR="000D1559" w:rsidRPr="005C1EE5" w:rsidRDefault="000D1559" w:rsidP="00662A5E">
      <w:pPr>
        <w:rPr>
          <w:sz w:val="22"/>
          <w:szCs w:val="22"/>
          <w:lang w:val="sl-SI"/>
        </w:rPr>
      </w:pPr>
    </w:p>
    <w:p w14:paraId="2B280BCA"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SEZNAM POMOŽNIH SNOVI</w:t>
      </w:r>
    </w:p>
    <w:p w14:paraId="3A590E1D" w14:textId="77777777" w:rsidR="00BD04E5" w:rsidRPr="005C1EE5" w:rsidRDefault="00BD04E5" w:rsidP="00662A5E">
      <w:pPr>
        <w:keepNext/>
        <w:rPr>
          <w:sz w:val="22"/>
          <w:szCs w:val="22"/>
          <w:lang w:val="sl-SI"/>
        </w:rPr>
      </w:pPr>
    </w:p>
    <w:p w14:paraId="095E54BF" w14:textId="77777777" w:rsidR="000D1559" w:rsidRPr="005C1EE5" w:rsidRDefault="000D1559" w:rsidP="00662A5E">
      <w:pPr>
        <w:rPr>
          <w:sz w:val="22"/>
          <w:szCs w:val="22"/>
          <w:lang w:val="sl-SI"/>
        </w:rPr>
      </w:pPr>
      <w:r w:rsidRPr="005C1EE5">
        <w:rPr>
          <w:sz w:val="22"/>
          <w:szCs w:val="22"/>
          <w:lang w:val="sl-SI"/>
        </w:rPr>
        <w:t>Vsebuje sorbitol (E420).</w:t>
      </w:r>
    </w:p>
    <w:p w14:paraId="02E5DD03" w14:textId="77777777" w:rsidR="000D1559" w:rsidRPr="005C1EE5" w:rsidRDefault="000D1559" w:rsidP="00662A5E">
      <w:pPr>
        <w:rPr>
          <w:sz w:val="22"/>
          <w:szCs w:val="22"/>
          <w:lang w:val="sl-SI"/>
        </w:rPr>
      </w:pPr>
      <w:r w:rsidRPr="005C1EE5">
        <w:rPr>
          <w:sz w:val="22"/>
          <w:szCs w:val="22"/>
          <w:lang w:val="sl-SI"/>
        </w:rPr>
        <w:t>Za nadaljnje informacije preberite priloženo navodilo.</w:t>
      </w:r>
    </w:p>
    <w:p w14:paraId="475C635A" w14:textId="77777777" w:rsidR="000D1559" w:rsidRPr="005C1EE5" w:rsidRDefault="000D1559" w:rsidP="00662A5E">
      <w:pPr>
        <w:rPr>
          <w:sz w:val="22"/>
          <w:szCs w:val="22"/>
          <w:lang w:val="sl-SI"/>
        </w:rPr>
      </w:pPr>
    </w:p>
    <w:p w14:paraId="3E5C546E" w14:textId="77777777" w:rsidR="000D1559" w:rsidRPr="005C1EE5" w:rsidRDefault="000D1559" w:rsidP="00662A5E">
      <w:pPr>
        <w:rPr>
          <w:sz w:val="22"/>
          <w:szCs w:val="22"/>
          <w:lang w:val="sl-SI"/>
        </w:rPr>
      </w:pPr>
    </w:p>
    <w:p w14:paraId="51597FE8"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FARMACEVTSKA OBLIKA IN VSEBINA</w:t>
      </w:r>
    </w:p>
    <w:p w14:paraId="718CD473" w14:textId="77777777" w:rsidR="00BD04E5" w:rsidRPr="005C1EE5" w:rsidRDefault="00BD04E5" w:rsidP="00662A5E">
      <w:pPr>
        <w:keepNext/>
        <w:rPr>
          <w:sz w:val="22"/>
          <w:szCs w:val="22"/>
          <w:lang w:val="sl-SI"/>
        </w:rPr>
      </w:pPr>
    </w:p>
    <w:p w14:paraId="50D34EBE" w14:textId="2C98053E" w:rsidR="000D1559" w:rsidRPr="005C1EE5" w:rsidRDefault="000D1559" w:rsidP="00662A5E">
      <w:pPr>
        <w:rPr>
          <w:sz w:val="22"/>
          <w:szCs w:val="22"/>
          <w:lang w:val="sl-SI"/>
        </w:rPr>
      </w:pPr>
      <w:r w:rsidRPr="005C1EE5">
        <w:rPr>
          <w:sz w:val="22"/>
          <w:szCs w:val="22"/>
          <w:lang w:val="sl-SI"/>
        </w:rPr>
        <w:t>Skupno pakiranje vsebuje 4</w:t>
      </w:r>
      <w:r w:rsidR="00C432FA" w:rsidRPr="005C1EE5">
        <w:rPr>
          <w:sz w:val="22"/>
          <w:szCs w:val="22"/>
          <w:lang w:val="sl-SI"/>
        </w:rPr>
        <w:t> </w:t>
      </w:r>
      <w:r w:rsidRPr="005C1EE5">
        <w:rPr>
          <w:sz w:val="22"/>
          <w:szCs w:val="22"/>
          <w:lang w:val="sl-SI"/>
        </w:rPr>
        <w:t>enote po 90</w:t>
      </w:r>
      <w:r w:rsidR="00F37B19" w:rsidRPr="005C1EE5">
        <w:rPr>
          <w:sz w:val="22"/>
          <w:szCs w:val="22"/>
          <w:lang w:val="sl-SI"/>
        </w:rPr>
        <w:t> × </w:t>
      </w:r>
      <w:r w:rsidRPr="005C1EE5">
        <w:rPr>
          <w:sz w:val="22"/>
          <w:szCs w:val="22"/>
          <w:lang w:val="sl-SI"/>
        </w:rPr>
        <w:t>1</w:t>
      </w:r>
      <w:r w:rsidR="00C432FA" w:rsidRPr="005C1EE5">
        <w:rPr>
          <w:sz w:val="22"/>
          <w:szCs w:val="22"/>
          <w:lang w:val="sl-SI"/>
        </w:rPr>
        <w:t> </w:t>
      </w:r>
      <w:r w:rsidRPr="005C1EE5">
        <w:rPr>
          <w:sz w:val="22"/>
          <w:szCs w:val="22"/>
          <w:lang w:val="sl-SI"/>
        </w:rPr>
        <w:t>tableto.</w:t>
      </w:r>
    </w:p>
    <w:p w14:paraId="5580AAA9" w14:textId="77777777" w:rsidR="000D1559" w:rsidRPr="005C1EE5" w:rsidRDefault="000D1559" w:rsidP="00662A5E">
      <w:pPr>
        <w:rPr>
          <w:sz w:val="22"/>
          <w:szCs w:val="22"/>
          <w:lang w:val="sl-SI"/>
        </w:rPr>
      </w:pPr>
    </w:p>
    <w:p w14:paraId="441FF4DA" w14:textId="77777777" w:rsidR="000D1559" w:rsidRPr="005C1EE5" w:rsidRDefault="000D1559" w:rsidP="00662A5E">
      <w:pPr>
        <w:rPr>
          <w:sz w:val="22"/>
          <w:szCs w:val="22"/>
          <w:lang w:val="sl-SI"/>
        </w:rPr>
      </w:pPr>
    </w:p>
    <w:p w14:paraId="0D076885"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POSTOPEK IN POT(I) UPORABE ZDRAVILA</w:t>
      </w:r>
    </w:p>
    <w:p w14:paraId="7041733B" w14:textId="77777777" w:rsidR="00BD04E5" w:rsidRPr="005C1EE5" w:rsidRDefault="00BD04E5" w:rsidP="00662A5E">
      <w:pPr>
        <w:keepNext/>
        <w:rPr>
          <w:sz w:val="22"/>
          <w:szCs w:val="22"/>
          <w:lang w:val="sl-SI"/>
        </w:rPr>
      </w:pPr>
    </w:p>
    <w:p w14:paraId="2E46DB5C" w14:textId="77777777" w:rsidR="000D1559" w:rsidRPr="005C1EE5" w:rsidRDefault="000D1559" w:rsidP="00662A5E">
      <w:pPr>
        <w:rPr>
          <w:sz w:val="22"/>
          <w:szCs w:val="22"/>
          <w:lang w:val="sl-SI"/>
        </w:rPr>
      </w:pPr>
      <w:r w:rsidRPr="005C1EE5">
        <w:rPr>
          <w:sz w:val="22"/>
          <w:szCs w:val="22"/>
          <w:lang w:val="sl-SI"/>
        </w:rPr>
        <w:t>Peroralna uporaba</w:t>
      </w:r>
    </w:p>
    <w:p w14:paraId="6F5A1988" w14:textId="77777777" w:rsidR="000D1559" w:rsidRPr="005C1EE5" w:rsidRDefault="000D1559" w:rsidP="00662A5E">
      <w:pPr>
        <w:rPr>
          <w:sz w:val="22"/>
          <w:szCs w:val="22"/>
          <w:lang w:val="sl-SI"/>
        </w:rPr>
      </w:pPr>
      <w:r w:rsidRPr="005C1EE5">
        <w:rPr>
          <w:sz w:val="22"/>
          <w:szCs w:val="22"/>
          <w:lang w:val="sl-SI"/>
        </w:rPr>
        <w:t>Pred uporabo preberite priloženo navodilo</w:t>
      </w:r>
      <w:r w:rsidR="004E1B7A" w:rsidRPr="005C1EE5">
        <w:rPr>
          <w:sz w:val="22"/>
          <w:szCs w:val="22"/>
          <w:lang w:val="sl-SI"/>
        </w:rPr>
        <w:t>!</w:t>
      </w:r>
    </w:p>
    <w:p w14:paraId="6E9270B0" w14:textId="77777777" w:rsidR="000D1559" w:rsidRPr="005C1EE5" w:rsidRDefault="000D1559" w:rsidP="00662A5E">
      <w:pPr>
        <w:rPr>
          <w:sz w:val="22"/>
          <w:szCs w:val="22"/>
          <w:lang w:val="sl-SI"/>
        </w:rPr>
      </w:pPr>
    </w:p>
    <w:p w14:paraId="02F9FA91" w14:textId="77777777" w:rsidR="000D1559" w:rsidRPr="005C1EE5" w:rsidRDefault="000D1559" w:rsidP="00662A5E">
      <w:pPr>
        <w:rPr>
          <w:sz w:val="22"/>
          <w:szCs w:val="22"/>
          <w:lang w:val="sl-SI"/>
        </w:rPr>
      </w:pPr>
    </w:p>
    <w:p w14:paraId="0F8E1E2B"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6.</w:t>
      </w:r>
      <w:r w:rsidRPr="005C1EE5">
        <w:rPr>
          <w:b/>
          <w:sz w:val="22"/>
          <w:szCs w:val="22"/>
          <w:lang w:val="sl-SI"/>
        </w:rPr>
        <w:tab/>
        <w:t>POSEBNO OPOZORILO O SHRANJEVANJU ZDRAVILA ZUNAJ DOSEGA IN POGLEDA OTROK</w:t>
      </w:r>
    </w:p>
    <w:p w14:paraId="5A2816B6" w14:textId="77777777" w:rsidR="00BD04E5" w:rsidRPr="005C1EE5" w:rsidRDefault="00BD04E5" w:rsidP="00662A5E">
      <w:pPr>
        <w:keepNext/>
        <w:rPr>
          <w:sz w:val="22"/>
          <w:szCs w:val="22"/>
          <w:lang w:val="sl-SI"/>
        </w:rPr>
      </w:pPr>
    </w:p>
    <w:p w14:paraId="4EFC1BB5" w14:textId="77777777" w:rsidR="00BD04E5" w:rsidRPr="005C1EE5" w:rsidRDefault="00BD04E5" w:rsidP="00662A5E">
      <w:pPr>
        <w:rPr>
          <w:sz w:val="22"/>
          <w:szCs w:val="22"/>
          <w:lang w:val="sl-SI"/>
        </w:rPr>
      </w:pPr>
      <w:r w:rsidRPr="005C1EE5">
        <w:rPr>
          <w:sz w:val="22"/>
          <w:szCs w:val="22"/>
          <w:lang w:val="sl-SI"/>
        </w:rPr>
        <w:t>Zdravilo shranjujte nedosegljivo otrokom!</w:t>
      </w:r>
    </w:p>
    <w:p w14:paraId="38BFD58E" w14:textId="77777777" w:rsidR="00BD04E5" w:rsidRPr="005C1EE5" w:rsidRDefault="00BD04E5" w:rsidP="00662A5E">
      <w:pPr>
        <w:rPr>
          <w:sz w:val="22"/>
          <w:szCs w:val="22"/>
          <w:lang w:val="sl-SI"/>
        </w:rPr>
      </w:pPr>
    </w:p>
    <w:p w14:paraId="32708A85" w14:textId="77777777" w:rsidR="00BD04E5" w:rsidRPr="005C1EE5" w:rsidRDefault="00BD04E5" w:rsidP="00662A5E">
      <w:pPr>
        <w:rPr>
          <w:sz w:val="22"/>
          <w:szCs w:val="22"/>
          <w:lang w:val="sl-SI"/>
        </w:rPr>
      </w:pPr>
    </w:p>
    <w:p w14:paraId="227ED34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7.</w:t>
      </w:r>
      <w:r w:rsidRPr="005C1EE5">
        <w:rPr>
          <w:b/>
          <w:sz w:val="22"/>
          <w:szCs w:val="22"/>
          <w:lang w:val="sl-SI"/>
        </w:rPr>
        <w:tab/>
        <w:t>DRUGA POSEBNA OPOZORILA, ČE SO POTREBNA</w:t>
      </w:r>
    </w:p>
    <w:p w14:paraId="767D19A5" w14:textId="77777777" w:rsidR="00BD04E5" w:rsidRPr="005C1EE5" w:rsidRDefault="00BD04E5" w:rsidP="00662A5E">
      <w:pPr>
        <w:keepNext/>
        <w:rPr>
          <w:sz w:val="22"/>
          <w:szCs w:val="22"/>
          <w:lang w:val="sl-SI"/>
        </w:rPr>
      </w:pPr>
    </w:p>
    <w:p w14:paraId="384DC5A1" w14:textId="77777777" w:rsidR="00BD04E5" w:rsidRPr="005C1EE5" w:rsidRDefault="00BD04E5" w:rsidP="00662A5E">
      <w:pPr>
        <w:rPr>
          <w:sz w:val="22"/>
          <w:szCs w:val="22"/>
          <w:lang w:val="sl-SI"/>
        </w:rPr>
      </w:pPr>
    </w:p>
    <w:p w14:paraId="1AA3808A"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8.</w:t>
      </w:r>
      <w:r w:rsidRPr="005C1EE5">
        <w:rPr>
          <w:b/>
          <w:sz w:val="22"/>
          <w:szCs w:val="22"/>
          <w:lang w:val="sl-SI"/>
        </w:rPr>
        <w:tab/>
        <w:t>DATUM IZTEKA ROKA UPORABNOSTI ZDRAVILA</w:t>
      </w:r>
    </w:p>
    <w:p w14:paraId="0D86F9D0" w14:textId="77777777" w:rsidR="00BD04E5" w:rsidRPr="005C1EE5" w:rsidRDefault="00BD04E5" w:rsidP="00662A5E">
      <w:pPr>
        <w:keepNext/>
        <w:rPr>
          <w:sz w:val="22"/>
          <w:szCs w:val="22"/>
          <w:lang w:val="sl-SI"/>
        </w:rPr>
      </w:pPr>
    </w:p>
    <w:p w14:paraId="0E2A6593" w14:textId="77777777" w:rsidR="00BD04E5" w:rsidRPr="005C1EE5" w:rsidRDefault="00BD04E5" w:rsidP="00662A5E">
      <w:pPr>
        <w:rPr>
          <w:sz w:val="22"/>
          <w:szCs w:val="22"/>
          <w:lang w:val="sl-SI"/>
        </w:rPr>
      </w:pPr>
      <w:r w:rsidRPr="005C1EE5">
        <w:rPr>
          <w:sz w:val="22"/>
          <w:szCs w:val="22"/>
          <w:lang w:val="sl-SI"/>
        </w:rPr>
        <w:t>EXP</w:t>
      </w:r>
    </w:p>
    <w:p w14:paraId="0B87770C" w14:textId="77777777" w:rsidR="00BD04E5" w:rsidRPr="005C1EE5" w:rsidRDefault="00BD04E5" w:rsidP="00662A5E">
      <w:pPr>
        <w:rPr>
          <w:sz w:val="22"/>
          <w:szCs w:val="22"/>
          <w:lang w:val="sl-SI"/>
        </w:rPr>
      </w:pPr>
    </w:p>
    <w:p w14:paraId="66EEB523" w14:textId="77777777" w:rsidR="00BD04E5" w:rsidRPr="005C1EE5" w:rsidRDefault="00BD04E5" w:rsidP="00662A5E">
      <w:pPr>
        <w:rPr>
          <w:sz w:val="22"/>
          <w:szCs w:val="22"/>
          <w:lang w:val="sl-SI"/>
        </w:rPr>
      </w:pPr>
    </w:p>
    <w:p w14:paraId="6EA7FF3E"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9.</w:t>
      </w:r>
      <w:r w:rsidRPr="005C1EE5">
        <w:rPr>
          <w:b/>
          <w:sz w:val="22"/>
          <w:szCs w:val="22"/>
          <w:lang w:val="sl-SI"/>
        </w:rPr>
        <w:tab/>
        <w:t>POSEBNA NAVODILA ZA SHRANJEVANJE</w:t>
      </w:r>
    </w:p>
    <w:p w14:paraId="3DF7CD35" w14:textId="77777777" w:rsidR="00BD04E5" w:rsidRPr="005C1EE5" w:rsidRDefault="00BD04E5" w:rsidP="00662A5E">
      <w:pPr>
        <w:keepNext/>
        <w:rPr>
          <w:sz w:val="22"/>
          <w:szCs w:val="22"/>
          <w:lang w:val="sl-SI"/>
        </w:rPr>
      </w:pPr>
    </w:p>
    <w:p w14:paraId="63864768" w14:textId="77777777" w:rsidR="000D1559" w:rsidRPr="005C1EE5" w:rsidRDefault="000D1559" w:rsidP="00662A5E">
      <w:pPr>
        <w:rPr>
          <w:b/>
          <w:sz w:val="22"/>
          <w:szCs w:val="22"/>
          <w:lang w:val="sl-SI"/>
        </w:rPr>
      </w:pPr>
      <w:r w:rsidRPr="005C1EE5">
        <w:rPr>
          <w:b/>
          <w:sz w:val="22"/>
          <w:szCs w:val="22"/>
          <w:lang w:val="sl-SI"/>
        </w:rPr>
        <w:t>Shranjujte v originalni ovojnini za zagotovitev zaščite pred vlago.</w:t>
      </w:r>
    </w:p>
    <w:p w14:paraId="316E4CC1" w14:textId="77777777" w:rsidR="000D1559" w:rsidRPr="005C1EE5" w:rsidRDefault="000D1559" w:rsidP="00662A5E">
      <w:pPr>
        <w:rPr>
          <w:sz w:val="22"/>
          <w:szCs w:val="22"/>
          <w:lang w:val="sl-SI"/>
        </w:rPr>
      </w:pPr>
    </w:p>
    <w:p w14:paraId="78524866" w14:textId="77777777" w:rsidR="000D1559" w:rsidRPr="005C1EE5" w:rsidRDefault="000D1559" w:rsidP="00662A5E">
      <w:pPr>
        <w:rPr>
          <w:sz w:val="22"/>
          <w:szCs w:val="22"/>
          <w:lang w:val="sl-SI"/>
        </w:rPr>
      </w:pPr>
    </w:p>
    <w:p w14:paraId="195724B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lastRenderedPageBreak/>
        <w:t>10.</w:t>
      </w:r>
      <w:r w:rsidRPr="005C1EE5">
        <w:rPr>
          <w:b/>
          <w:sz w:val="22"/>
          <w:szCs w:val="22"/>
          <w:lang w:val="sl-SI"/>
        </w:rPr>
        <w:tab/>
        <w:t>POSEBNI VARNOSTNI UKREPI ZA ODSTRANJEVANJE NEUPORABLJENIH ZDRAVIL ALI IZ NJIH NASTALIH ODPADNIH SNOVI, KADAR SO POTREBNI</w:t>
      </w:r>
    </w:p>
    <w:p w14:paraId="3F277D22" w14:textId="77777777" w:rsidR="00BD04E5" w:rsidRPr="005C1EE5" w:rsidRDefault="00BD04E5" w:rsidP="00662A5E">
      <w:pPr>
        <w:keepNext/>
        <w:rPr>
          <w:sz w:val="22"/>
          <w:szCs w:val="22"/>
          <w:lang w:val="sl-SI"/>
        </w:rPr>
      </w:pPr>
    </w:p>
    <w:p w14:paraId="68F84B3B" w14:textId="77777777" w:rsidR="00BD04E5" w:rsidRPr="005C1EE5" w:rsidRDefault="00BD04E5" w:rsidP="00662A5E">
      <w:pPr>
        <w:rPr>
          <w:sz w:val="22"/>
          <w:szCs w:val="22"/>
          <w:lang w:val="sl-SI"/>
        </w:rPr>
      </w:pPr>
    </w:p>
    <w:p w14:paraId="186AF40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11.</w:t>
      </w:r>
      <w:r w:rsidRPr="005C1EE5">
        <w:rPr>
          <w:b/>
          <w:sz w:val="22"/>
          <w:szCs w:val="22"/>
          <w:lang w:val="sl-SI"/>
        </w:rPr>
        <w:tab/>
        <w:t>IME IN NASLOV IMETNIKA DOVOLJENJA ZA PROMET Z ZDRAVILOM</w:t>
      </w:r>
    </w:p>
    <w:p w14:paraId="5A2038A2" w14:textId="77777777" w:rsidR="00BD04E5" w:rsidRPr="005C1EE5" w:rsidRDefault="00BD04E5" w:rsidP="00662A5E">
      <w:pPr>
        <w:keepNext/>
        <w:rPr>
          <w:sz w:val="22"/>
          <w:szCs w:val="22"/>
          <w:lang w:val="sl-SI"/>
        </w:rPr>
      </w:pPr>
    </w:p>
    <w:p w14:paraId="07B06785" w14:textId="77777777" w:rsidR="000D1559" w:rsidRPr="005C1EE5" w:rsidRDefault="000D1559" w:rsidP="00662A5E">
      <w:pPr>
        <w:rPr>
          <w:sz w:val="22"/>
          <w:szCs w:val="22"/>
          <w:lang w:val="sl-SI"/>
        </w:rPr>
      </w:pPr>
      <w:r w:rsidRPr="005C1EE5">
        <w:rPr>
          <w:sz w:val="22"/>
          <w:szCs w:val="22"/>
          <w:lang w:val="sl-SI"/>
        </w:rPr>
        <w:t>Boehringer Ingelheim International GmbH</w:t>
      </w:r>
    </w:p>
    <w:p w14:paraId="1580138A" w14:textId="77777777" w:rsidR="000D1559" w:rsidRPr="005C1EE5" w:rsidRDefault="000D1559" w:rsidP="00662A5E">
      <w:pPr>
        <w:rPr>
          <w:sz w:val="22"/>
          <w:szCs w:val="22"/>
          <w:lang w:val="sl-SI"/>
        </w:rPr>
      </w:pPr>
      <w:r w:rsidRPr="005C1EE5">
        <w:rPr>
          <w:sz w:val="22"/>
          <w:szCs w:val="22"/>
          <w:lang w:val="sl-SI"/>
        </w:rPr>
        <w:t>Binger Str. 173</w:t>
      </w:r>
    </w:p>
    <w:p w14:paraId="6D7A4DC7" w14:textId="038565F8" w:rsidR="000D1559" w:rsidRPr="005C1EE5" w:rsidRDefault="000D1559" w:rsidP="00662A5E">
      <w:pPr>
        <w:rPr>
          <w:sz w:val="22"/>
          <w:szCs w:val="22"/>
          <w:lang w:val="sl-SI"/>
        </w:rPr>
      </w:pPr>
      <w:r w:rsidRPr="005C1EE5">
        <w:rPr>
          <w:sz w:val="22"/>
          <w:szCs w:val="22"/>
          <w:lang w:val="sl-SI"/>
        </w:rPr>
        <w:t>55216 Ingelheim am Rhein</w:t>
      </w:r>
    </w:p>
    <w:p w14:paraId="0806B16D" w14:textId="77777777" w:rsidR="000D1559" w:rsidRPr="005C1EE5" w:rsidRDefault="000D1559" w:rsidP="00662A5E">
      <w:pPr>
        <w:rPr>
          <w:sz w:val="22"/>
          <w:szCs w:val="22"/>
          <w:lang w:val="sl-SI"/>
        </w:rPr>
      </w:pPr>
      <w:r w:rsidRPr="005C1EE5">
        <w:rPr>
          <w:sz w:val="22"/>
          <w:szCs w:val="22"/>
          <w:lang w:val="sl-SI"/>
        </w:rPr>
        <w:t>Nemčija</w:t>
      </w:r>
    </w:p>
    <w:p w14:paraId="03D145E5" w14:textId="77777777" w:rsidR="000D1559" w:rsidRPr="005C1EE5" w:rsidRDefault="000D1559" w:rsidP="00662A5E">
      <w:pPr>
        <w:rPr>
          <w:sz w:val="22"/>
          <w:szCs w:val="22"/>
          <w:lang w:val="sl-SI"/>
        </w:rPr>
      </w:pPr>
    </w:p>
    <w:p w14:paraId="0E730483" w14:textId="77777777" w:rsidR="000D1559" w:rsidRPr="005C1EE5" w:rsidRDefault="000D1559" w:rsidP="00662A5E">
      <w:pPr>
        <w:rPr>
          <w:sz w:val="22"/>
          <w:szCs w:val="22"/>
          <w:lang w:val="sl-SI"/>
        </w:rPr>
      </w:pPr>
    </w:p>
    <w:p w14:paraId="1E0C8802"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12.</w:t>
      </w:r>
      <w:r w:rsidRPr="005C1EE5">
        <w:rPr>
          <w:b/>
          <w:sz w:val="22"/>
          <w:szCs w:val="22"/>
          <w:lang w:val="sl-SI"/>
        </w:rPr>
        <w:tab/>
        <w:t>ŠTEVILKA(E) DOVOLJENJA (DOVOLJENJ) ZA PROMET</w:t>
      </w:r>
    </w:p>
    <w:p w14:paraId="61CA6F9E" w14:textId="77777777" w:rsidR="00BD04E5" w:rsidRPr="005C1EE5" w:rsidRDefault="00BD04E5" w:rsidP="00662A5E">
      <w:pPr>
        <w:keepNext/>
        <w:rPr>
          <w:sz w:val="22"/>
          <w:szCs w:val="22"/>
          <w:lang w:val="sl-SI"/>
        </w:rPr>
      </w:pPr>
    </w:p>
    <w:p w14:paraId="5F0024CE" w14:textId="77777777" w:rsidR="000D1559" w:rsidRPr="005C1EE5" w:rsidRDefault="000D1559" w:rsidP="00662A5E">
      <w:pPr>
        <w:rPr>
          <w:sz w:val="22"/>
          <w:szCs w:val="22"/>
          <w:shd w:val="clear" w:color="auto" w:fill="B3B3B3"/>
          <w:lang w:val="sl-SI"/>
        </w:rPr>
      </w:pPr>
      <w:r w:rsidRPr="005C1EE5">
        <w:rPr>
          <w:sz w:val="22"/>
          <w:szCs w:val="22"/>
          <w:shd w:val="clear" w:color="auto" w:fill="B3B3B3"/>
          <w:lang w:val="sl-SI"/>
        </w:rPr>
        <w:t>EU/1/98/090/022</w:t>
      </w:r>
    </w:p>
    <w:p w14:paraId="2390D5D1" w14:textId="77777777" w:rsidR="000D1559" w:rsidRPr="005C1EE5" w:rsidRDefault="000D1559" w:rsidP="00662A5E">
      <w:pPr>
        <w:rPr>
          <w:sz w:val="22"/>
          <w:szCs w:val="22"/>
          <w:lang w:val="sl-SI"/>
        </w:rPr>
      </w:pPr>
    </w:p>
    <w:p w14:paraId="06678ABF" w14:textId="77777777" w:rsidR="000D1559" w:rsidRPr="005C1EE5" w:rsidRDefault="000D1559" w:rsidP="00662A5E">
      <w:pPr>
        <w:rPr>
          <w:sz w:val="22"/>
          <w:szCs w:val="22"/>
          <w:lang w:val="sl-SI"/>
        </w:rPr>
      </w:pPr>
    </w:p>
    <w:p w14:paraId="04E5D3BF"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13.</w:t>
      </w:r>
      <w:r w:rsidRPr="005C1EE5">
        <w:rPr>
          <w:b/>
          <w:sz w:val="22"/>
          <w:szCs w:val="22"/>
          <w:lang w:val="sl-SI"/>
        </w:rPr>
        <w:tab/>
        <w:t>ŠTEVILKA SERIJE</w:t>
      </w:r>
    </w:p>
    <w:p w14:paraId="7FF8FF54" w14:textId="77777777" w:rsidR="00BD04E5" w:rsidRPr="005C1EE5" w:rsidRDefault="00BD04E5" w:rsidP="00662A5E">
      <w:pPr>
        <w:keepNext/>
        <w:rPr>
          <w:sz w:val="22"/>
          <w:szCs w:val="22"/>
          <w:lang w:val="sl-SI"/>
        </w:rPr>
      </w:pPr>
    </w:p>
    <w:p w14:paraId="0E683B85" w14:textId="77777777" w:rsidR="00BD04E5" w:rsidRPr="005C1EE5" w:rsidRDefault="00BD04E5" w:rsidP="00662A5E">
      <w:pPr>
        <w:rPr>
          <w:sz w:val="22"/>
          <w:szCs w:val="22"/>
          <w:lang w:val="sl-SI"/>
        </w:rPr>
      </w:pPr>
      <w:r w:rsidRPr="005C1EE5">
        <w:rPr>
          <w:sz w:val="22"/>
          <w:szCs w:val="22"/>
          <w:lang w:val="sl-SI"/>
        </w:rPr>
        <w:t>Lot</w:t>
      </w:r>
    </w:p>
    <w:p w14:paraId="4FC0167C" w14:textId="77777777" w:rsidR="00BD04E5" w:rsidRPr="005C1EE5" w:rsidRDefault="00BD04E5" w:rsidP="00662A5E">
      <w:pPr>
        <w:rPr>
          <w:sz w:val="22"/>
          <w:szCs w:val="22"/>
          <w:lang w:val="sl-SI"/>
        </w:rPr>
      </w:pPr>
    </w:p>
    <w:p w14:paraId="172B8398" w14:textId="77777777" w:rsidR="00BD04E5" w:rsidRPr="005C1EE5" w:rsidRDefault="00BD04E5" w:rsidP="00662A5E">
      <w:pPr>
        <w:rPr>
          <w:sz w:val="22"/>
          <w:szCs w:val="22"/>
          <w:lang w:val="sl-SI"/>
        </w:rPr>
      </w:pPr>
    </w:p>
    <w:p w14:paraId="7B640AF3"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14.</w:t>
      </w:r>
      <w:r w:rsidRPr="005C1EE5">
        <w:rPr>
          <w:b/>
          <w:sz w:val="22"/>
          <w:szCs w:val="22"/>
          <w:lang w:val="sl-SI"/>
        </w:rPr>
        <w:tab/>
        <w:t>NAČIN IZDAJANJA ZDRAVILA</w:t>
      </w:r>
    </w:p>
    <w:p w14:paraId="4804F6FA" w14:textId="77777777" w:rsidR="00BD04E5" w:rsidRPr="005C1EE5" w:rsidRDefault="00BD04E5" w:rsidP="00662A5E">
      <w:pPr>
        <w:keepNext/>
        <w:rPr>
          <w:sz w:val="22"/>
          <w:szCs w:val="22"/>
          <w:lang w:val="sl-SI"/>
        </w:rPr>
      </w:pPr>
    </w:p>
    <w:p w14:paraId="0183A17A" w14:textId="77777777" w:rsidR="00BD04E5" w:rsidRPr="005C1EE5" w:rsidRDefault="00BD04E5" w:rsidP="00662A5E">
      <w:pPr>
        <w:rPr>
          <w:sz w:val="22"/>
          <w:szCs w:val="22"/>
          <w:lang w:val="sl-SI"/>
        </w:rPr>
      </w:pPr>
    </w:p>
    <w:p w14:paraId="31D671D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15.</w:t>
      </w:r>
      <w:r w:rsidRPr="005C1EE5">
        <w:rPr>
          <w:b/>
          <w:sz w:val="22"/>
          <w:szCs w:val="22"/>
          <w:lang w:val="sl-SI"/>
        </w:rPr>
        <w:tab/>
        <w:t>NAVODILA ZA UPORABO</w:t>
      </w:r>
    </w:p>
    <w:p w14:paraId="0AD9A7D0" w14:textId="77777777" w:rsidR="00BD04E5" w:rsidRPr="005C1EE5" w:rsidRDefault="00BD04E5" w:rsidP="00662A5E">
      <w:pPr>
        <w:keepNext/>
        <w:rPr>
          <w:sz w:val="22"/>
          <w:szCs w:val="22"/>
          <w:lang w:val="sl-SI"/>
        </w:rPr>
      </w:pPr>
    </w:p>
    <w:p w14:paraId="5B0794B7" w14:textId="77777777" w:rsidR="00BD04E5" w:rsidRPr="005C1EE5" w:rsidRDefault="00BD04E5" w:rsidP="00662A5E">
      <w:pPr>
        <w:rPr>
          <w:sz w:val="22"/>
          <w:szCs w:val="22"/>
          <w:lang w:val="sl-SI"/>
        </w:rPr>
      </w:pPr>
    </w:p>
    <w:p w14:paraId="4CE110E0"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bCs/>
          <w:sz w:val="22"/>
          <w:szCs w:val="22"/>
          <w:lang w:val="sl-SI"/>
        </w:rPr>
        <w:t>16.</w:t>
      </w:r>
      <w:r w:rsidRPr="005C1EE5">
        <w:rPr>
          <w:b/>
          <w:sz w:val="22"/>
          <w:szCs w:val="22"/>
          <w:lang w:val="sl-SI"/>
        </w:rPr>
        <w:tab/>
      </w:r>
      <w:r w:rsidRPr="005C1EE5">
        <w:rPr>
          <w:b/>
          <w:bCs/>
          <w:sz w:val="22"/>
          <w:szCs w:val="22"/>
          <w:lang w:val="sl-SI"/>
        </w:rPr>
        <w:t>PODATKI V BRAILLOVI PISAVI</w:t>
      </w:r>
    </w:p>
    <w:p w14:paraId="7151422E" w14:textId="77777777" w:rsidR="00BD04E5" w:rsidRPr="005C1EE5" w:rsidRDefault="00BD04E5" w:rsidP="00662A5E">
      <w:pPr>
        <w:keepNext/>
        <w:rPr>
          <w:sz w:val="22"/>
          <w:szCs w:val="22"/>
          <w:lang w:val="sl-SI"/>
        </w:rPr>
      </w:pPr>
    </w:p>
    <w:p w14:paraId="1A417EBF" w14:textId="77777777" w:rsidR="000D1559" w:rsidRPr="005C1EE5" w:rsidRDefault="000D1559" w:rsidP="00662A5E">
      <w:pPr>
        <w:rPr>
          <w:sz w:val="22"/>
          <w:szCs w:val="22"/>
          <w:lang w:val="sl-SI"/>
        </w:rPr>
      </w:pPr>
      <w:r w:rsidRPr="005C1EE5">
        <w:rPr>
          <w:sz w:val="22"/>
          <w:szCs w:val="22"/>
          <w:lang w:val="sl-SI"/>
        </w:rPr>
        <w:t>Micardis 80 mg</w:t>
      </w:r>
    </w:p>
    <w:p w14:paraId="5DA8340F" w14:textId="77777777" w:rsidR="0055167F" w:rsidRPr="005C1EE5" w:rsidRDefault="0055167F" w:rsidP="00662A5E">
      <w:pPr>
        <w:rPr>
          <w:sz w:val="22"/>
          <w:szCs w:val="22"/>
          <w:lang w:val="sl-SI"/>
        </w:rPr>
      </w:pPr>
    </w:p>
    <w:p w14:paraId="18E21904" w14:textId="77777777" w:rsidR="0055167F" w:rsidRPr="005C1EE5" w:rsidRDefault="0055167F" w:rsidP="00662A5E">
      <w:pPr>
        <w:rPr>
          <w:sz w:val="22"/>
          <w:szCs w:val="22"/>
          <w:lang w:val="sl-SI"/>
        </w:rPr>
      </w:pPr>
    </w:p>
    <w:p w14:paraId="6A86645F"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17.</w:t>
      </w:r>
      <w:r w:rsidRPr="005C1EE5">
        <w:rPr>
          <w:b/>
          <w:sz w:val="22"/>
          <w:szCs w:val="22"/>
          <w:lang w:val="sl-SI"/>
        </w:rPr>
        <w:tab/>
        <w:t>EDINSTVENA OZNAKA – DVODIMENZIONALNA ČRTNA KODA</w:t>
      </w:r>
    </w:p>
    <w:p w14:paraId="40C58C25" w14:textId="77777777" w:rsidR="00F94EA2" w:rsidRPr="005C1EE5" w:rsidRDefault="00F94EA2" w:rsidP="00662A5E">
      <w:pPr>
        <w:keepNext/>
        <w:rPr>
          <w:sz w:val="22"/>
          <w:szCs w:val="22"/>
          <w:lang w:val="sl-SI"/>
        </w:rPr>
      </w:pPr>
    </w:p>
    <w:p w14:paraId="60C2E911" w14:textId="77777777" w:rsidR="0055167F" w:rsidRPr="005C1EE5" w:rsidRDefault="0055167F" w:rsidP="00662A5E">
      <w:pPr>
        <w:rPr>
          <w:color w:val="000000"/>
          <w:sz w:val="22"/>
          <w:szCs w:val="22"/>
          <w:highlight w:val="lightGray"/>
          <w:lang w:val="sl-SI"/>
        </w:rPr>
      </w:pPr>
      <w:r w:rsidRPr="005C1EE5">
        <w:rPr>
          <w:color w:val="000000"/>
          <w:sz w:val="22"/>
          <w:szCs w:val="22"/>
          <w:highlight w:val="lightGray"/>
          <w:lang w:val="sl-SI"/>
        </w:rPr>
        <w:t>Vsebuje dvodimenzionalno črtno kodo z edinstveno oznako.</w:t>
      </w:r>
    </w:p>
    <w:p w14:paraId="307424A4" w14:textId="77777777" w:rsidR="00184F8A" w:rsidRPr="005C1EE5" w:rsidRDefault="00184F8A" w:rsidP="00662A5E">
      <w:pPr>
        <w:rPr>
          <w:color w:val="000000"/>
          <w:sz w:val="22"/>
          <w:szCs w:val="22"/>
          <w:highlight w:val="lightGray"/>
          <w:shd w:val="clear" w:color="auto" w:fill="CCCCCC"/>
          <w:lang w:val="sl-SI"/>
        </w:rPr>
      </w:pPr>
    </w:p>
    <w:p w14:paraId="72AE7DE5" w14:textId="77777777" w:rsidR="006E2BDE" w:rsidRPr="005C1EE5" w:rsidRDefault="006E2BDE" w:rsidP="00662A5E">
      <w:pPr>
        <w:rPr>
          <w:vanish/>
          <w:color w:val="000000"/>
          <w:sz w:val="22"/>
          <w:szCs w:val="22"/>
          <w:lang w:val="sl-SI"/>
        </w:rPr>
      </w:pPr>
    </w:p>
    <w:p w14:paraId="49139D4D"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color w:val="000000"/>
          <w:sz w:val="22"/>
          <w:szCs w:val="22"/>
          <w:lang w:val="sl-SI"/>
        </w:rPr>
        <w:t>18.</w:t>
      </w:r>
      <w:r w:rsidRPr="005C1EE5">
        <w:rPr>
          <w:b/>
          <w:color w:val="000000"/>
          <w:sz w:val="22"/>
          <w:szCs w:val="22"/>
          <w:lang w:val="sl-SI"/>
        </w:rPr>
        <w:tab/>
      </w:r>
      <w:r w:rsidRPr="005C1EE5">
        <w:rPr>
          <w:b/>
          <w:sz w:val="22"/>
          <w:szCs w:val="22"/>
          <w:lang w:val="sl-SI"/>
        </w:rPr>
        <w:t xml:space="preserve">EDINSTVENA OZNAKA </w:t>
      </w:r>
      <w:r w:rsidRPr="005C1EE5">
        <w:rPr>
          <w:b/>
          <w:color w:val="000000"/>
          <w:sz w:val="22"/>
          <w:szCs w:val="22"/>
          <w:lang w:val="sl-SI"/>
        </w:rPr>
        <w:t>– V BERLJIVI OBLIKI</w:t>
      </w:r>
    </w:p>
    <w:p w14:paraId="108679DA" w14:textId="77777777" w:rsidR="00F94EA2" w:rsidRPr="005C1EE5" w:rsidRDefault="00F94EA2" w:rsidP="00662A5E">
      <w:pPr>
        <w:keepNext/>
        <w:rPr>
          <w:sz w:val="22"/>
          <w:szCs w:val="22"/>
          <w:lang w:val="sl-SI"/>
        </w:rPr>
      </w:pPr>
    </w:p>
    <w:p w14:paraId="7CE28107" w14:textId="7B54700D" w:rsidR="006E2BDE" w:rsidRPr="005C1EE5" w:rsidRDefault="006E2BDE" w:rsidP="00662A5E">
      <w:pPr>
        <w:keepNext/>
        <w:rPr>
          <w:sz w:val="22"/>
          <w:szCs w:val="22"/>
          <w:lang w:val="sl-SI"/>
        </w:rPr>
      </w:pPr>
      <w:r w:rsidRPr="005C1EE5">
        <w:rPr>
          <w:color w:val="000000"/>
          <w:sz w:val="22"/>
          <w:szCs w:val="22"/>
          <w:lang w:val="sl-SI"/>
        </w:rPr>
        <w:t>PC</w:t>
      </w:r>
    </w:p>
    <w:p w14:paraId="187CE39B" w14:textId="715B9E3D" w:rsidR="006E2BDE" w:rsidRPr="005C1EE5" w:rsidRDefault="006E2BDE" w:rsidP="00662A5E">
      <w:pPr>
        <w:keepNext/>
        <w:rPr>
          <w:sz w:val="22"/>
          <w:szCs w:val="22"/>
          <w:lang w:val="sl-SI"/>
        </w:rPr>
      </w:pPr>
      <w:r w:rsidRPr="005C1EE5">
        <w:rPr>
          <w:sz w:val="22"/>
          <w:szCs w:val="22"/>
          <w:lang w:val="sl-SI"/>
        </w:rPr>
        <w:t>SN</w:t>
      </w:r>
    </w:p>
    <w:p w14:paraId="0A3460BE" w14:textId="41B6E7AC" w:rsidR="006E2BDE" w:rsidRPr="005C1EE5" w:rsidRDefault="006E2BDE" w:rsidP="00662A5E">
      <w:pPr>
        <w:rPr>
          <w:b/>
          <w:sz w:val="22"/>
          <w:szCs w:val="22"/>
          <w:u w:val="single"/>
          <w:lang w:val="sl-SI"/>
        </w:rPr>
      </w:pPr>
      <w:r w:rsidRPr="005C1EE5">
        <w:rPr>
          <w:sz w:val="22"/>
          <w:szCs w:val="22"/>
          <w:lang w:val="sl-SI"/>
        </w:rPr>
        <w:t>NN</w:t>
      </w:r>
    </w:p>
    <w:p w14:paraId="16700BAE" w14:textId="77777777" w:rsidR="0055167F" w:rsidRPr="005C1EE5" w:rsidRDefault="0055167F" w:rsidP="00662A5E">
      <w:pPr>
        <w:rPr>
          <w:sz w:val="22"/>
          <w:szCs w:val="22"/>
          <w:lang w:val="sl-SI"/>
        </w:rPr>
      </w:pPr>
    </w:p>
    <w:p w14:paraId="637CBD98" w14:textId="77777777" w:rsidR="002145EF" w:rsidRPr="005C1EE5" w:rsidRDefault="000D1559" w:rsidP="00662A5E">
      <w:pPr>
        <w:rPr>
          <w:b/>
          <w:sz w:val="22"/>
          <w:szCs w:val="22"/>
          <w:u w:val="single"/>
          <w:lang w:val="sl-SI"/>
        </w:rPr>
      </w:pPr>
      <w:r w:rsidRPr="005C1EE5">
        <w:rPr>
          <w:sz w:val="22"/>
          <w:szCs w:val="22"/>
          <w:lang w:val="sl-SI"/>
        </w:rPr>
        <w:br w:type="page"/>
      </w:r>
    </w:p>
    <w:p w14:paraId="3B02B2F7"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KI MORAJO BITI NAJMANJ NAVEDENI NA PRETISNEM OMOTU ALI DVOJNEM TRAKU</w:t>
      </w:r>
    </w:p>
    <w:p w14:paraId="71986E3E"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7FCA296B" w14:textId="5AFDB0C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Pretisni omot po 7 tablet</w:t>
      </w:r>
    </w:p>
    <w:p w14:paraId="09A3F977" w14:textId="77777777" w:rsidR="00F94EA2" w:rsidRPr="005C1EE5" w:rsidRDefault="00F94EA2" w:rsidP="00662A5E">
      <w:pPr>
        <w:rPr>
          <w:sz w:val="22"/>
          <w:szCs w:val="22"/>
          <w:lang w:val="sl-SI"/>
        </w:rPr>
      </w:pPr>
    </w:p>
    <w:p w14:paraId="6190C125" w14:textId="77777777" w:rsidR="002145EF" w:rsidRPr="005C1EE5" w:rsidRDefault="002145EF" w:rsidP="00662A5E">
      <w:pPr>
        <w:rPr>
          <w:sz w:val="22"/>
          <w:szCs w:val="22"/>
          <w:lang w:val="sl-SI"/>
        </w:rPr>
      </w:pPr>
    </w:p>
    <w:p w14:paraId="0327332A"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11E272AB" w14:textId="77777777" w:rsidR="00F94EA2" w:rsidRPr="005C1EE5" w:rsidRDefault="00F94EA2" w:rsidP="00662A5E">
      <w:pPr>
        <w:keepNext/>
        <w:rPr>
          <w:sz w:val="22"/>
          <w:szCs w:val="22"/>
          <w:lang w:val="sl-SI"/>
        </w:rPr>
      </w:pPr>
    </w:p>
    <w:p w14:paraId="3DBB2786" w14:textId="77777777" w:rsidR="002145EF" w:rsidRPr="005C1EE5" w:rsidRDefault="002145EF" w:rsidP="00662A5E">
      <w:pPr>
        <w:ind w:left="567" w:hanging="567"/>
        <w:rPr>
          <w:sz w:val="22"/>
          <w:szCs w:val="22"/>
          <w:lang w:val="sl-SI"/>
        </w:rPr>
      </w:pPr>
      <w:r w:rsidRPr="005C1EE5">
        <w:rPr>
          <w:sz w:val="22"/>
          <w:szCs w:val="22"/>
          <w:lang w:val="sl-SI"/>
        </w:rPr>
        <w:t>Micardis 80 mg tablete</w:t>
      </w:r>
    </w:p>
    <w:p w14:paraId="4FE8171F" w14:textId="77777777" w:rsidR="002145EF" w:rsidRPr="005C1EE5" w:rsidRDefault="002145EF" w:rsidP="00662A5E">
      <w:pPr>
        <w:ind w:left="567" w:hanging="567"/>
        <w:rPr>
          <w:sz w:val="22"/>
          <w:szCs w:val="22"/>
          <w:lang w:val="sl-SI"/>
        </w:rPr>
      </w:pPr>
      <w:r w:rsidRPr="005C1EE5">
        <w:rPr>
          <w:sz w:val="22"/>
          <w:szCs w:val="22"/>
          <w:lang w:val="sl-SI"/>
        </w:rPr>
        <w:t>telmisartan</w:t>
      </w:r>
    </w:p>
    <w:p w14:paraId="15CBD921" w14:textId="77777777" w:rsidR="002145EF" w:rsidRPr="005C1EE5" w:rsidRDefault="002145EF" w:rsidP="00662A5E">
      <w:pPr>
        <w:rPr>
          <w:sz w:val="22"/>
          <w:szCs w:val="22"/>
          <w:lang w:val="sl-SI"/>
        </w:rPr>
      </w:pPr>
    </w:p>
    <w:p w14:paraId="48558ACC" w14:textId="77777777" w:rsidR="002145EF" w:rsidRPr="005C1EE5" w:rsidRDefault="002145EF" w:rsidP="00662A5E">
      <w:pPr>
        <w:rPr>
          <w:sz w:val="22"/>
          <w:szCs w:val="22"/>
          <w:lang w:val="sl-SI"/>
        </w:rPr>
      </w:pPr>
    </w:p>
    <w:p w14:paraId="360F378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IME IMETNIKA DOVOLJENJA ZA PROMET Z ZDRAVILOM</w:t>
      </w:r>
    </w:p>
    <w:p w14:paraId="00D2FCE2" w14:textId="77777777" w:rsidR="00BD04E5" w:rsidRPr="005C1EE5" w:rsidRDefault="00BD04E5" w:rsidP="00662A5E">
      <w:pPr>
        <w:keepNext/>
        <w:rPr>
          <w:sz w:val="22"/>
          <w:szCs w:val="22"/>
          <w:lang w:val="sl-SI"/>
        </w:rPr>
      </w:pPr>
    </w:p>
    <w:p w14:paraId="69BA914A" w14:textId="77777777" w:rsidR="002145EF" w:rsidRPr="005C1EE5" w:rsidRDefault="002145EF" w:rsidP="00662A5E">
      <w:pPr>
        <w:rPr>
          <w:sz w:val="22"/>
          <w:szCs w:val="22"/>
          <w:lang w:val="sl-SI"/>
        </w:rPr>
      </w:pPr>
      <w:r w:rsidRPr="005C1EE5">
        <w:rPr>
          <w:sz w:val="22"/>
          <w:szCs w:val="22"/>
          <w:lang w:val="sl-SI"/>
        </w:rPr>
        <w:t>Boehringer Ingelheim (</w:t>
      </w:r>
      <w:r w:rsidRPr="005C1EE5">
        <w:rPr>
          <w:sz w:val="22"/>
          <w:szCs w:val="22"/>
          <w:shd w:val="clear" w:color="auto" w:fill="B3B3B3"/>
          <w:lang w:val="sl-SI"/>
        </w:rPr>
        <w:t>Logo</w:t>
      </w:r>
      <w:r w:rsidRPr="005C1EE5">
        <w:rPr>
          <w:sz w:val="22"/>
          <w:szCs w:val="22"/>
          <w:lang w:val="sl-SI"/>
        </w:rPr>
        <w:t>)</w:t>
      </w:r>
    </w:p>
    <w:p w14:paraId="3564B2C7" w14:textId="77777777" w:rsidR="002145EF" w:rsidRPr="005C1EE5" w:rsidRDefault="002145EF" w:rsidP="00662A5E">
      <w:pPr>
        <w:rPr>
          <w:sz w:val="22"/>
          <w:szCs w:val="22"/>
          <w:lang w:val="sl-SI"/>
        </w:rPr>
      </w:pPr>
    </w:p>
    <w:p w14:paraId="732B4F89" w14:textId="77777777" w:rsidR="002145EF" w:rsidRPr="005C1EE5" w:rsidRDefault="002145EF" w:rsidP="00662A5E">
      <w:pPr>
        <w:rPr>
          <w:sz w:val="22"/>
          <w:szCs w:val="22"/>
          <w:lang w:val="sl-SI"/>
        </w:rPr>
      </w:pPr>
    </w:p>
    <w:p w14:paraId="2B3FC31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DATUM IZTEKA ROKA UPORABNOSTI ZDRAVILA</w:t>
      </w:r>
    </w:p>
    <w:p w14:paraId="482BE59A" w14:textId="77777777" w:rsidR="00BD04E5" w:rsidRPr="005C1EE5" w:rsidRDefault="00BD04E5" w:rsidP="00662A5E">
      <w:pPr>
        <w:keepNext/>
        <w:rPr>
          <w:sz w:val="22"/>
          <w:szCs w:val="22"/>
          <w:lang w:val="sl-SI"/>
        </w:rPr>
      </w:pPr>
    </w:p>
    <w:p w14:paraId="57143124" w14:textId="77777777" w:rsidR="00BD04E5" w:rsidRPr="005C1EE5" w:rsidRDefault="00BD04E5" w:rsidP="00662A5E">
      <w:pPr>
        <w:rPr>
          <w:sz w:val="22"/>
          <w:szCs w:val="22"/>
          <w:lang w:val="sl-SI"/>
        </w:rPr>
      </w:pPr>
      <w:r w:rsidRPr="005C1EE5">
        <w:rPr>
          <w:sz w:val="22"/>
          <w:szCs w:val="22"/>
          <w:lang w:val="sl-SI"/>
        </w:rPr>
        <w:t>EXP</w:t>
      </w:r>
    </w:p>
    <w:p w14:paraId="3CAE1702" w14:textId="77777777" w:rsidR="00BD04E5" w:rsidRPr="005C1EE5" w:rsidRDefault="00BD04E5" w:rsidP="00662A5E">
      <w:pPr>
        <w:rPr>
          <w:sz w:val="22"/>
          <w:szCs w:val="22"/>
          <w:lang w:val="sl-SI"/>
        </w:rPr>
      </w:pPr>
    </w:p>
    <w:p w14:paraId="7DB574E6" w14:textId="77777777" w:rsidR="00BD04E5" w:rsidRPr="005C1EE5" w:rsidRDefault="00BD04E5" w:rsidP="00662A5E">
      <w:pPr>
        <w:rPr>
          <w:sz w:val="22"/>
          <w:szCs w:val="22"/>
          <w:lang w:val="sl-SI"/>
        </w:rPr>
      </w:pPr>
    </w:p>
    <w:p w14:paraId="35529F3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ŠTEVILKA SERIJE</w:t>
      </w:r>
    </w:p>
    <w:p w14:paraId="3DB26D46" w14:textId="77777777" w:rsidR="00BD04E5" w:rsidRPr="005C1EE5" w:rsidRDefault="00BD04E5" w:rsidP="00662A5E">
      <w:pPr>
        <w:keepNext/>
        <w:rPr>
          <w:sz w:val="22"/>
          <w:szCs w:val="22"/>
          <w:lang w:val="sl-SI"/>
        </w:rPr>
      </w:pPr>
    </w:p>
    <w:p w14:paraId="0116F90A" w14:textId="77777777" w:rsidR="00BD04E5" w:rsidRPr="005C1EE5" w:rsidRDefault="00BD04E5" w:rsidP="00662A5E">
      <w:pPr>
        <w:rPr>
          <w:sz w:val="22"/>
          <w:szCs w:val="22"/>
          <w:lang w:val="sl-SI"/>
        </w:rPr>
      </w:pPr>
      <w:r w:rsidRPr="005C1EE5">
        <w:rPr>
          <w:sz w:val="22"/>
          <w:szCs w:val="22"/>
          <w:lang w:val="sl-SI"/>
        </w:rPr>
        <w:t>Lot</w:t>
      </w:r>
    </w:p>
    <w:p w14:paraId="695CA99B" w14:textId="77777777" w:rsidR="00BD04E5" w:rsidRPr="005C1EE5" w:rsidRDefault="00BD04E5" w:rsidP="00662A5E">
      <w:pPr>
        <w:rPr>
          <w:sz w:val="22"/>
          <w:szCs w:val="22"/>
          <w:lang w:val="sl-SI"/>
        </w:rPr>
      </w:pPr>
    </w:p>
    <w:p w14:paraId="22E38943" w14:textId="77777777" w:rsidR="00BD04E5" w:rsidRPr="005C1EE5" w:rsidRDefault="00BD04E5" w:rsidP="00662A5E">
      <w:pPr>
        <w:rPr>
          <w:sz w:val="22"/>
          <w:szCs w:val="22"/>
          <w:lang w:val="sl-SI"/>
        </w:rPr>
      </w:pPr>
    </w:p>
    <w:p w14:paraId="0E158824"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DRUGI PODATKI</w:t>
      </w:r>
    </w:p>
    <w:p w14:paraId="6B14746A" w14:textId="77777777" w:rsidR="00BD04E5" w:rsidRPr="005C1EE5" w:rsidRDefault="00BD04E5" w:rsidP="00662A5E">
      <w:pPr>
        <w:keepNext/>
        <w:rPr>
          <w:sz w:val="22"/>
          <w:szCs w:val="22"/>
          <w:lang w:val="sl-SI"/>
        </w:rPr>
      </w:pPr>
    </w:p>
    <w:p w14:paraId="3F382F62" w14:textId="77777777" w:rsidR="002145EF" w:rsidRPr="005C1EE5" w:rsidRDefault="002145EF" w:rsidP="00662A5E">
      <w:pPr>
        <w:rPr>
          <w:sz w:val="22"/>
          <w:szCs w:val="22"/>
          <w:lang w:val="sl-SI"/>
        </w:rPr>
      </w:pPr>
      <w:r w:rsidRPr="005C1EE5">
        <w:rPr>
          <w:sz w:val="22"/>
          <w:szCs w:val="22"/>
          <w:lang w:val="sl-SI"/>
        </w:rPr>
        <w:t>PON</w:t>
      </w:r>
    </w:p>
    <w:p w14:paraId="697E88E2" w14:textId="77777777" w:rsidR="002145EF" w:rsidRPr="005C1EE5" w:rsidRDefault="002145EF" w:rsidP="00662A5E">
      <w:pPr>
        <w:rPr>
          <w:sz w:val="22"/>
          <w:szCs w:val="22"/>
          <w:lang w:val="sl-SI"/>
        </w:rPr>
      </w:pPr>
      <w:r w:rsidRPr="005C1EE5">
        <w:rPr>
          <w:sz w:val="22"/>
          <w:szCs w:val="22"/>
          <w:lang w:val="sl-SI"/>
        </w:rPr>
        <w:t>TOR</w:t>
      </w:r>
    </w:p>
    <w:p w14:paraId="36562E7A" w14:textId="77777777" w:rsidR="002145EF" w:rsidRPr="005C1EE5" w:rsidRDefault="002145EF" w:rsidP="00662A5E">
      <w:pPr>
        <w:rPr>
          <w:sz w:val="22"/>
          <w:szCs w:val="22"/>
          <w:lang w:val="sl-SI"/>
        </w:rPr>
      </w:pPr>
      <w:r w:rsidRPr="005C1EE5">
        <w:rPr>
          <w:sz w:val="22"/>
          <w:szCs w:val="22"/>
          <w:lang w:val="sl-SI"/>
        </w:rPr>
        <w:t>SRE</w:t>
      </w:r>
    </w:p>
    <w:p w14:paraId="2341D923" w14:textId="77777777" w:rsidR="002145EF" w:rsidRPr="005C1EE5" w:rsidRDefault="002145EF" w:rsidP="00662A5E">
      <w:pPr>
        <w:rPr>
          <w:sz w:val="22"/>
          <w:szCs w:val="22"/>
          <w:lang w:val="sl-SI"/>
        </w:rPr>
      </w:pPr>
      <w:r w:rsidRPr="005C1EE5">
        <w:rPr>
          <w:sz w:val="22"/>
          <w:szCs w:val="22"/>
          <w:lang w:val="sl-SI"/>
        </w:rPr>
        <w:t>ČET</w:t>
      </w:r>
    </w:p>
    <w:p w14:paraId="3033CCE3" w14:textId="77777777" w:rsidR="00F37B19" w:rsidRPr="005C1EE5" w:rsidRDefault="002145EF" w:rsidP="00662A5E">
      <w:pPr>
        <w:rPr>
          <w:sz w:val="22"/>
          <w:szCs w:val="22"/>
          <w:lang w:val="sl-SI"/>
        </w:rPr>
      </w:pPr>
      <w:r w:rsidRPr="005C1EE5">
        <w:rPr>
          <w:sz w:val="22"/>
          <w:szCs w:val="22"/>
          <w:lang w:val="sl-SI"/>
        </w:rPr>
        <w:t>PET</w:t>
      </w:r>
    </w:p>
    <w:p w14:paraId="4E47EAA5" w14:textId="77777777" w:rsidR="002145EF" w:rsidRPr="005C1EE5" w:rsidRDefault="002145EF" w:rsidP="00662A5E">
      <w:pPr>
        <w:rPr>
          <w:sz w:val="22"/>
          <w:szCs w:val="22"/>
          <w:lang w:val="sl-SI"/>
        </w:rPr>
      </w:pPr>
      <w:r w:rsidRPr="005C1EE5">
        <w:rPr>
          <w:sz w:val="22"/>
          <w:szCs w:val="22"/>
          <w:lang w:val="sl-SI"/>
        </w:rPr>
        <w:t>SOB</w:t>
      </w:r>
    </w:p>
    <w:p w14:paraId="38018F0A" w14:textId="77777777" w:rsidR="002145EF" w:rsidRPr="005C1EE5" w:rsidRDefault="002145EF" w:rsidP="00662A5E">
      <w:pPr>
        <w:rPr>
          <w:sz w:val="22"/>
          <w:szCs w:val="22"/>
          <w:lang w:val="sl-SI"/>
        </w:rPr>
      </w:pPr>
      <w:r w:rsidRPr="005C1EE5">
        <w:rPr>
          <w:sz w:val="22"/>
          <w:szCs w:val="22"/>
          <w:lang w:val="sl-SI"/>
        </w:rPr>
        <w:t>NED</w:t>
      </w:r>
    </w:p>
    <w:p w14:paraId="2ED936F8" w14:textId="77777777" w:rsidR="002145EF" w:rsidRPr="005C1EE5" w:rsidRDefault="002145EF" w:rsidP="00662A5E">
      <w:pPr>
        <w:rPr>
          <w:sz w:val="22"/>
          <w:szCs w:val="22"/>
          <w:lang w:val="sl-SI"/>
        </w:rPr>
      </w:pPr>
      <w:r w:rsidRPr="005C1EE5">
        <w:rPr>
          <w:b/>
          <w:sz w:val="22"/>
          <w:szCs w:val="22"/>
          <w:u w:val="single"/>
          <w:lang w:val="sl-SI"/>
        </w:rPr>
        <w:br w:type="page"/>
      </w:r>
    </w:p>
    <w:p w14:paraId="44C72813"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lastRenderedPageBreak/>
        <w:t>PODATKI, KI MORAJO BITI NAJMANJ NAVEDENI NA PRETISNEM OMOTU ALI DVOJNEM TRAKU</w:t>
      </w:r>
    </w:p>
    <w:p w14:paraId="27593B58" w14:textId="77777777" w:rsidR="00F94EA2" w:rsidRPr="005C1EE5" w:rsidRDefault="00F94EA2" w:rsidP="00662A5E">
      <w:pPr>
        <w:pBdr>
          <w:top w:val="single" w:sz="4" w:space="1" w:color="auto"/>
          <w:left w:val="single" w:sz="4" w:space="4" w:color="auto"/>
          <w:bottom w:val="single" w:sz="4" w:space="1" w:color="auto"/>
          <w:right w:val="single" w:sz="4" w:space="4" w:color="auto"/>
        </w:pBdr>
        <w:rPr>
          <w:sz w:val="22"/>
          <w:szCs w:val="22"/>
          <w:lang w:val="sl-SI"/>
        </w:rPr>
      </w:pPr>
    </w:p>
    <w:p w14:paraId="25465BAA" w14:textId="77777777" w:rsidR="00F94EA2" w:rsidRPr="005C1EE5" w:rsidRDefault="00F94EA2" w:rsidP="00662A5E">
      <w:pPr>
        <w:pBdr>
          <w:top w:val="single" w:sz="4" w:space="1" w:color="auto"/>
          <w:left w:val="single" w:sz="4" w:space="4" w:color="auto"/>
          <w:bottom w:val="single" w:sz="4" w:space="1" w:color="auto"/>
          <w:right w:val="single" w:sz="4" w:space="4" w:color="auto"/>
        </w:pBdr>
        <w:rPr>
          <w:b/>
          <w:sz w:val="22"/>
          <w:szCs w:val="22"/>
          <w:lang w:val="sl-SI"/>
        </w:rPr>
      </w:pPr>
      <w:r w:rsidRPr="005C1EE5">
        <w:rPr>
          <w:b/>
          <w:sz w:val="22"/>
          <w:szCs w:val="22"/>
          <w:lang w:val="sl-SI"/>
        </w:rPr>
        <w:t>Pretisni omot za enkratni odmerek</w:t>
      </w:r>
    </w:p>
    <w:p w14:paraId="3B1B926C" w14:textId="2BCD0969" w:rsidR="00F94EA2" w:rsidRPr="005C1EE5" w:rsidRDefault="00F94EA2" w:rsidP="00662A5E">
      <w:pPr>
        <w:rPr>
          <w:sz w:val="22"/>
          <w:szCs w:val="22"/>
          <w:lang w:val="sl-SI"/>
        </w:rPr>
      </w:pPr>
    </w:p>
    <w:p w14:paraId="73EEC241" w14:textId="77777777" w:rsidR="00F94EA2" w:rsidRPr="005C1EE5" w:rsidRDefault="00F94EA2" w:rsidP="00662A5E">
      <w:pPr>
        <w:rPr>
          <w:sz w:val="22"/>
          <w:szCs w:val="22"/>
          <w:lang w:val="sl-SI"/>
        </w:rPr>
      </w:pPr>
    </w:p>
    <w:p w14:paraId="3755BFE3" w14:textId="77777777" w:rsidR="00F94EA2" w:rsidRPr="005C1EE5" w:rsidRDefault="00F94EA2"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1.</w:t>
      </w:r>
      <w:r w:rsidRPr="005C1EE5">
        <w:rPr>
          <w:b/>
          <w:sz w:val="22"/>
          <w:szCs w:val="22"/>
          <w:lang w:val="sl-SI"/>
        </w:rPr>
        <w:tab/>
        <w:t>IME ZDRAVILA</w:t>
      </w:r>
    </w:p>
    <w:p w14:paraId="6FAF2B4F" w14:textId="77777777" w:rsidR="00F94EA2" w:rsidRPr="005C1EE5" w:rsidRDefault="00F94EA2" w:rsidP="00662A5E">
      <w:pPr>
        <w:keepNext/>
        <w:rPr>
          <w:sz w:val="22"/>
          <w:szCs w:val="22"/>
          <w:lang w:val="sl-SI"/>
        </w:rPr>
      </w:pPr>
    </w:p>
    <w:p w14:paraId="0966A811" w14:textId="77777777" w:rsidR="002145EF" w:rsidRPr="005C1EE5" w:rsidRDefault="002145EF" w:rsidP="00662A5E">
      <w:pPr>
        <w:ind w:left="567" w:hanging="567"/>
        <w:rPr>
          <w:sz w:val="22"/>
          <w:szCs w:val="22"/>
          <w:lang w:val="sl-SI"/>
        </w:rPr>
      </w:pPr>
      <w:r w:rsidRPr="005C1EE5">
        <w:rPr>
          <w:sz w:val="22"/>
          <w:szCs w:val="22"/>
          <w:lang w:val="sl-SI"/>
        </w:rPr>
        <w:t>Micardis 80 mg tablete</w:t>
      </w:r>
    </w:p>
    <w:p w14:paraId="424A5C55" w14:textId="77777777" w:rsidR="002145EF" w:rsidRPr="005C1EE5" w:rsidRDefault="002145EF" w:rsidP="00662A5E">
      <w:pPr>
        <w:ind w:left="567" w:hanging="567"/>
        <w:rPr>
          <w:sz w:val="22"/>
          <w:szCs w:val="22"/>
          <w:lang w:val="sl-SI"/>
        </w:rPr>
      </w:pPr>
      <w:r w:rsidRPr="005C1EE5">
        <w:rPr>
          <w:sz w:val="22"/>
          <w:szCs w:val="22"/>
          <w:lang w:val="sl-SI"/>
        </w:rPr>
        <w:t>telmisartan</w:t>
      </w:r>
    </w:p>
    <w:p w14:paraId="39C4FFA6" w14:textId="77777777" w:rsidR="002145EF" w:rsidRPr="005C1EE5" w:rsidRDefault="002145EF" w:rsidP="00662A5E">
      <w:pPr>
        <w:rPr>
          <w:sz w:val="22"/>
          <w:szCs w:val="22"/>
          <w:lang w:val="sl-SI"/>
        </w:rPr>
      </w:pPr>
    </w:p>
    <w:p w14:paraId="559043D1" w14:textId="77777777" w:rsidR="002145EF" w:rsidRPr="005C1EE5" w:rsidRDefault="002145EF" w:rsidP="00662A5E">
      <w:pPr>
        <w:rPr>
          <w:sz w:val="22"/>
          <w:szCs w:val="22"/>
          <w:lang w:val="sl-SI"/>
        </w:rPr>
      </w:pPr>
    </w:p>
    <w:p w14:paraId="393C29B7"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2.</w:t>
      </w:r>
      <w:r w:rsidRPr="005C1EE5">
        <w:rPr>
          <w:b/>
          <w:sz w:val="22"/>
          <w:szCs w:val="22"/>
          <w:lang w:val="sl-SI"/>
        </w:rPr>
        <w:tab/>
        <w:t>IME IMETNIKA DOVOLJENJA ZA PROMET Z ZDRAVILOM</w:t>
      </w:r>
    </w:p>
    <w:p w14:paraId="5419337D" w14:textId="77777777" w:rsidR="00BD04E5" w:rsidRPr="005C1EE5" w:rsidRDefault="00BD04E5" w:rsidP="00662A5E">
      <w:pPr>
        <w:keepNext/>
        <w:rPr>
          <w:sz w:val="22"/>
          <w:szCs w:val="22"/>
          <w:lang w:val="sl-SI"/>
        </w:rPr>
      </w:pPr>
    </w:p>
    <w:p w14:paraId="7F6DE22E" w14:textId="77777777" w:rsidR="002145EF" w:rsidRPr="005C1EE5" w:rsidRDefault="002145EF" w:rsidP="00662A5E">
      <w:pPr>
        <w:rPr>
          <w:sz w:val="22"/>
          <w:szCs w:val="22"/>
          <w:lang w:val="sl-SI"/>
        </w:rPr>
      </w:pPr>
      <w:r w:rsidRPr="005C1EE5">
        <w:rPr>
          <w:sz w:val="22"/>
          <w:szCs w:val="22"/>
          <w:lang w:val="sl-SI"/>
        </w:rPr>
        <w:t>Boehringer Ingelheim (</w:t>
      </w:r>
      <w:r w:rsidRPr="005C1EE5">
        <w:rPr>
          <w:sz w:val="22"/>
          <w:szCs w:val="22"/>
          <w:shd w:val="clear" w:color="auto" w:fill="B3B3B3"/>
          <w:lang w:val="sl-SI"/>
        </w:rPr>
        <w:t>Logo</w:t>
      </w:r>
      <w:r w:rsidRPr="005C1EE5">
        <w:rPr>
          <w:sz w:val="22"/>
          <w:szCs w:val="22"/>
          <w:lang w:val="sl-SI"/>
        </w:rPr>
        <w:t>)</w:t>
      </w:r>
    </w:p>
    <w:p w14:paraId="358B05F5" w14:textId="77777777" w:rsidR="002145EF" w:rsidRPr="005C1EE5" w:rsidRDefault="002145EF" w:rsidP="00662A5E">
      <w:pPr>
        <w:rPr>
          <w:sz w:val="22"/>
          <w:szCs w:val="22"/>
          <w:lang w:val="sl-SI"/>
        </w:rPr>
      </w:pPr>
    </w:p>
    <w:p w14:paraId="57766538" w14:textId="0AC2EE36" w:rsidR="002145EF" w:rsidRPr="005C1EE5" w:rsidRDefault="002145EF" w:rsidP="00662A5E">
      <w:pPr>
        <w:rPr>
          <w:sz w:val="22"/>
          <w:szCs w:val="22"/>
          <w:lang w:val="sl-SI"/>
        </w:rPr>
      </w:pPr>
    </w:p>
    <w:p w14:paraId="78C1ED8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3.</w:t>
      </w:r>
      <w:r w:rsidRPr="005C1EE5">
        <w:rPr>
          <w:b/>
          <w:sz w:val="22"/>
          <w:szCs w:val="22"/>
          <w:lang w:val="sl-SI"/>
        </w:rPr>
        <w:tab/>
        <w:t>DATUM IZTEKA ROKA UPORABNOSTI ZDRAVILA</w:t>
      </w:r>
    </w:p>
    <w:p w14:paraId="42C21B00" w14:textId="77777777" w:rsidR="00BD04E5" w:rsidRPr="005C1EE5" w:rsidRDefault="00BD04E5" w:rsidP="00662A5E">
      <w:pPr>
        <w:keepNext/>
        <w:rPr>
          <w:sz w:val="22"/>
          <w:szCs w:val="22"/>
          <w:lang w:val="sl-SI"/>
        </w:rPr>
      </w:pPr>
    </w:p>
    <w:p w14:paraId="2B92A971" w14:textId="77777777" w:rsidR="00BD04E5" w:rsidRPr="005C1EE5" w:rsidRDefault="00BD04E5" w:rsidP="00662A5E">
      <w:pPr>
        <w:rPr>
          <w:sz w:val="22"/>
          <w:szCs w:val="22"/>
          <w:lang w:val="sl-SI"/>
        </w:rPr>
      </w:pPr>
      <w:r w:rsidRPr="005C1EE5">
        <w:rPr>
          <w:sz w:val="22"/>
          <w:szCs w:val="22"/>
          <w:lang w:val="sl-SI"/>
        </w:rPr>
        <w:t>EXP</w:t>
      </w:r>
    </w:p>
    <w:p w14:paraId="347B10BE" w14:textId="77777777" w:rsidR="00BD04E5" w:rsidRPr="005C1EE5" w:rsidRDefault="00BD04E5" w:rsidP="00662A5E">
      <w:pPr>
        <w:rPr>
          <w:sz w:val="22"/>
          <w:szCs w:val="22"/>
          <w:lang w:val="sl-SI"/>
        </w:rPr>
      </w:pPr>
    </w:p>
    <w:p w14:paraId="703E27CE" w14:textId="77777777" w:rsidR="00BD04E5" w:rsidRPr="005C1EE5" w:rsidRDefault="00BD04E5" w:rsidP="00662A5E">
      <w:pPr>
        <w:rPr>
          <w:sz w:val="22"/>
          <w:szCs w:val="22"/>
          <w:lang w:val="sl-SI"/>
        </w:rPr>
      </w:pPr>
    </w:p>
    <w:p w14:paraId="1B8A016D"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4.</w:t>
      </w:r>
      <w:r w:rsidRPr="005C1EE5">
        <w:rPr>
          <w:b/>
          <w:sz w:val="22"/>
          <w:szCs w:val="22"/>
          <w:lang w:val="sl-SI"/>
        </w:rPr>
        <w:tab/>
        <w:t>ŠTEVILKA SERIJE</w:t>
      </w:r>
    </w:p>
    <w:p w14:paraId="1865622E" w14:textId="77777777" w:rsidR="00BD04E5" w:rsidRPr="005C1EE5" w:rsidRDefault="00BD04E5" w:rsidP="00662A5E">
      <w:pPr>
        <w:keepNext/>
        <w:rPr>
          <w:sz w:val="22"/>
          <w:szCs w:val="22"/>
          <w:lang w:val="sl-SI"/>
        </w:rPr>
      </w:pPr>
    </w:p>
    <w:p w14:paraId="04743F4E" w14:textId="77777777" w:rsidR="00BD04E5" w:rsidRPr="005C1EE5" w:rsidRDefault="00BD04E5" w:rsidP="00662A5E">
      <w:pPr>
        <w:rPr>
          <w:sz w:val="22"/>
          <w:szCs w:val="22"/>
          <w:lang w:val="sl-SI"/>
        </w:rPr>
      </w:pPr>
      <w:r w:rsidRPr="005C1EE5">
        <w:rPr>
          <w:sz w:val="22"/>
          <w:szCs w:val="22"/>
          <w:lang w:val="sl-SI"/>
        </w:rPr>
        <w:t>Lot</w:t>
      </w:r>
    </w:p>
    <w:p w14:paraId="7AAD3679" w14:textId="77777777" w:rsidR="00BD04E5" w:rsidRPr="005C1EE5" w:rsidRDefault="00BD04E5" w:rsidP="00662A5E">
      <w:pPr>
        <w:rPr>
          <w:sz w:val="22"/>
          <w:szCs w:val="22"/>
          <w:lang w:val="sl-SI"/>
        </w:rPr>
      </w:pPr>
    </w:p>
    <w:p w14:paraId="620FC76D" w14:textId="77777777" w:rsidR="00BD04E5" w:rsidRPr="005C1EE5" w:rsidRDefault="00BD04E5" w:rsidP="00662A5E">
      <w:pPr>
        <w:rPr>
          <w:sz w:val="22"/>
          <w:szCs w:val="22"/>
          <w:lang w:val="sl-SI"/>
        </w:rPr>
      </w:pPr>
    </w:p>
    <w:p w14:paraId="12628A06" w14:textId="77777777" w:rsidR="00BD04E5" w:rsidRPr="005C1EE5" w:rsidRDefault="00BD04E5" w:rsidP="00662A5E">
      <w:pPr>
        <w:keepNext/>
        <w:pBdr>
          <w:top w:val="single" w:sz="4" w:space="1" w:color="auto"/>
          <w:left w:val="single" w:sz="4" w:space="4" w:color="auto"/>
          <w:bottom w:val="single" w:sz="4" w:space="1" w:color="auto"/>
          <w:right w:val="single" w:sz="4" w:space="4" w:color="auto"/>
        </w:pBdr>
        <w:ind w:left="567" w:hanging="567"/>
        <w:rPr>
          <w:sz w:val="22"/>
          <w:szCs w:val="22"/>
          <w:lang w:val="sl-SI"/>
        </w:rPr>
      </w:pPr>
      <w:r w:rsidRPr="005C1EE5">
        <w:rPr>
          <w:b/>
          <w:sz w:val="22"/>
          <w:szCs w:val="22"/>
          <w:lang w:val="sl-SI"/>
        </w:rPr>
        <w:t>5.</w:t>
      </w:r>
      <w:r w:rsidRPr="005C1EE5">
        <w:rPr>
          <w:b/>
          <w:sz w:val="22"/>
          <w:szCs w:val="22"/>
          <w:lang w:val="sl-SI"/>
        </w:rPr>
        <w:tab/>
        <w:t>DRUGI PODATKI</w:t>
      </w:r>
    </w:p>
    <w:p w14:paraId="6955D175" w14:textId="77777777" w:rsidR="00BD04E5" w:rsidRPr="005C1EE5" w:rsidRDefault="00BD04E5" w:rsidP="00662A5E">
      <w:pPr>
        <w:keepNext/>
        <w:rPr>
          <w:sz w:val="22"/>
          <w:szCs w:val="22"/>
          <w:lang w:val="sl-SI"/>
        </w:rPr>
      </w:pPr>
    </w:p>
    <w:p w14:paraId="73395013" w14:textId="77777777" w:rsidR="00BD04E5" w:rsidRPr="005C1EE5" w:rsidRDefault="00BD04E5" w:rsidP="00662A5E">
      <w:pPr>
        <w:rPr>
          <w:sz w:val="22"/>
          <w:szCs w:val="22"/>
          <w:lang w:val="sl-SI"/>
        </w:rPr>
      </w:pPr>
    </w:p>
    <w:p w14:paraId="7415FF4A" w14:textId="77777777" w:rsidR="002145EF" w:rsidRPr="005C1EE5" w:rsidRDefault="002145EF" w:rsidP="000E76EF">
      <w:pPr>
        <w:rPr>
          <w:sz w:val="22"/>
          <w:szCs w:val="22"/>
          <w:lang w:val="sl-SI"/>
        </w:rPr>
      </w:pPr>
      <w:r w:rsidRPr="005C1EE5">
        <w:rPr>
          <w:b/>
          <w:sz w:val="22"/>
          <w:szCs w:val="22"/>
          <w:u w:val="single"/>
          <w:lang w:val="sl-SI"/>
        </w:rPr>
        <w:br w:type="page"/>
      </w:r>
    </w:p>
    <w:p w14:paraId="0AEFB3F2" w14:textId="77777777" w:rsidR="002145EF" w:rsidRPr="005C1EE5" w:rsidRDefault="002145EF" w:rsidP="00662A5E">
      <w:pPr>
        <w:jc w:val="center"/>
        <w:rPr>
          <w:sz w:val="22"/>
          <w:szCs w:val="22"/>
          <w:lang w:val="sl-SI"/>
        </w:rPr>
      </w:pPr>
    </w:p>
    <w:p w14:paraId="28D6FA58" w14:textId="77777777" w:rsidR="002145EF" w:rsidRPr="005C1EE5" w:rsidRDefault="002145EF" w:rsidP="00662A5E">
      <w:pPr>
        <w:jc w:val="center"/>
        <w:rPr>
          <w:sz w:val="22"/>
          <w:szCs w:val="22"/>
          <w:lang w:val="sl-SI"/>
        </w:rPr>
      </w:pPr>
    </w:p>
    <w:p w14:paraId="5A4EDAFB" w14:textId="77777777" w:rsidR="002145EF" w:rsidRPr="005C1EE5" w:rsidRDefault="002145EF" w:rsidP="00662A5E">
      <w:pPr>
        <w:jc w:val="center"/>
        <w:rPr>
          <w:sz w:val="22"/>
          <w:szCs w:val="22"/>
          <w:lang w:val="sl-SI"/>
        </w:rPr>
      </w:pPr>
    </w:p>
    <w:p w14:paraId="1E33C74C" w14:textId="77777777" w:rsidR="002145EF" w:rsidRPr="005C1EE5" w:rsidRDefault="002145EF" w:rsidP="00662A5E">
      <w:pPr>
        <w:jc w:val="center"/>
        <w:rPr>
          <w:sz w:val="22"/>
          <w:szCs w:val="22"/>
          <w:lang w:val="sl-SI"/>
        </w:rPr>
      </w:pPr>
    </w:p>
    <w:p w14:paraId="4371689B" w14:textId="77777777" w:rsidR="002145EF" w:rsidRPr="005C1EE5" w:rsidRDefault="002145EF" w:rsidP="00662A5E">
      <w:pPr>
        <w:jc w:val="center"/>
        <w:rPr>
          <w:sz w:val="22"/>
          <w:szCs w:val="22"/>
          <w:lang w:val="sl-SI"/>
        </w:rPr>
      </w:pPr>
    </w:p>
    <w:p w14:paraId="70C6CC69" w14:textId="77777777" w:rsidR="002145EF" w:rsidRPr="005C1EE5" w:rsidRDefault="002145EF" w:rsidP="00662A5E">
      <w:pPr>
        <w:jc w:val="center"/>
        <w:rPr>
          <w:sz w:val="22"/>
          <w:szCs w:val="22"/>
          <w:lang w:val="sl-SI"/>
        </w:rPr>
      </w:pPr>
    </w:p>
    <w:p w14:paraId="159CCAA3" w14:textId="77777777" w:rsidR="002145EF" w:rsidRPr="005C1EE5" w:rsidRDefault="002145EF" w:rsidP="00662A5E">
      <w:pPr>
        <w:jc w:val="center"/>
        <w:rPr>
          <w:sz w:val="22"/>
          <w:szCs w:val="22"/>
          <w:lang w:val="sl-SI"/>
        </w:rPr>
      </w:pPr>
    </w:p>
    <w:p w14:paraId="3B1697AC" w14:textId="77777777" w:rsidR="002145EF" w:rsidRPr="005C1EE5" w:rsidRDefault="002145EF" w:rsidP="00662A5E">
      <w:pPr>
        <w:jc w:val="center"/>
        <w:rPr>
          <w:sz w:val="22"/>
          <w:szCs w:val="22"/>
          <w:lang w:val="sl-SI"/>
        </w:rPr>
      </w:pPr>
    </w:p>
    <w:p w14:paraId="6CC56DC2" w14:textId="77777777" w:rsidR="002145EF" w:rsidRPr="005C1EE5" w:rsidRDefault="002145EF" w:rsidP="00662A5E">
      <w:pPr>
        <w:jc w:val="center"/>
        <w:rPr>
          <w:sz w:val="22"/>
          <w:szCs w:val="22"/>
          <w:lang w:val="sl-SI"/>
        </w:rPr>
      </w:pPr>
    </w:p>
    <w:p w14:paraId="6D10A83B" w14:textId="77777777" w:rsidR="002145EF" w:rsidRPr="005C1EE5" w:rsidRDefault="002145EF" w:rsidP="00662A5E">
      <w:pPr>
        <w:jc w:val="center"/>
        <w:rPr>
          <w:sz w:val="22"/>
          <w:szCs w:val="22"/>
          <w:lang w:val="sl-SI"/>
        </w:rPr>
      </w:pPr>
    </w:p>
    <w:p w14:paraId="3312C9E8" w14:textId="77777777" w:rsidR="002145EF" w:rsidRPr="005C1EE5" w:rsidRDefault="002145EF" w:rsidP="00662A5E">
      <w:pPr>
        <w:jc w:val="center"/>
        <w:rPr>
          <w:sz w:val="22"/>
          <w:szCs w:val="22"/>
          <w:lang w:val="sl-SI"/>
        </w:rPr>
      </w:pPr>
    </w:p>
    <w:p w14:paraId="72D8A777" w14:textId="77777777" w:rsidR="002145EF" w:rsidRPr="005C1EE5" w:rsidRDefault="002145EF" w:rsidP="00662A5E">
      <w:pPr>
        <w:jc w:val="center"/>
        <w:rPr>
          <w:sz w:val="22"/>
          <w:szCs w:val="22"/>
          <w:lang w:val="sl-SI"/>
        </w:rPr>
      </w:pPr>
    </w:p>
    <w:p w14:paraId="7C9D666E" w14:textId="1C0A4934" w:rsidR="002145EF" w:rsidRPr="005C1EE5" w:rsidRDefault="002145EF" w:rsidP="00662A5E">
      <w:pPr>
        <w:jc w:val="center"/>
        <w:rPr>
          <w:sz w:val="22"/>
          <w:szCs w:val="22"/>
          <w:lang w:val="sl-SI"/>
        </w:rPr>
      </w:pPr>
    </w:p>
    <w:p w14:paraId="51A70D42" w14:textId="77777777" w:rsidR="0020559E" w:rsidRPr="005C1EE5" w:rsidRDefault="0020559E" w:rsidP="00662A5E">
      <w:pPr>
        <w:jc w:val="center"/>
        <w:rPr>
          <w:sz w:val="22"/>
          <w:szCs w:val="22"/>
          <w:lang w:val="sl-SI"/>
        </w:rPr>
      </w:pPr>
    </w:p>
    <w:p w14:paraId="3D6F80DF" w14:textId="77777777" w:rsidR="002145EF" w:rsidRPr="005C1EE5" w:rsidRDefault="002145EF" w:rsidP="00662A5E">
      <w:pPr>
        <w:jc w:val="center"/>
        <w:rPr>
          <w:sz w:val="22"/>
          <w:szCs w:val="22"/>
          <w:lang w:val="sl-SI"/>
        </w:rPr>
      </w:pPr>
    </w:p>
    <w:p w14:paraId="79AFCF0A" w14:textId="77777777" w:rsidR="002145EF" w:rsidRPr="005C1EE5" w:rsidRDefault="002145EF" w:rsidP="00662A5E">
      <w:pPr>
        <w:jc w:val="center"/>
        <w:rPr>
          <w:sz w:val="22"/>
          <w:szCs w:val="22"/>
          <w:lang w:val="sl-SI"/>
        </w:rPr>
      </w:pPr>
    </w:p>
    <w:p w14:paraId="68A69F47" w14:textId="77777777" w:rsidR="002145EF" w:rsidRPr="005C1EE5" w:rsidRDefault="002145EF" w:rsidP="00662A5E">
      <w:pPr>
        <w:jc w:val="center"/>
        <w:rPr>
          <w:sz w:val="22"/>
          <w:szCs w:val="22"/>
          <w:lang w:val="sl-SI"/>
        </w:rPr>
      </w:pPr>
    </w:p>
    <w:p w14:paraId="5B394F51" w14:textId="77777777" w:rsidR="002145EF" w:rsidRPr="005C1EE5" w:rsidRDefault="002145EF" w:rsidP="00662A5E">
      <w:pPr>
        <w:jc w:val="center"/>
        <w:rPr>
          <w:sz w:val="22"/>
          <w:szCs w:val="22"/>
          <w:lang w:val="sl-SI"/>
        </w:rPr>
      </w:pPr>
    </w:p>
    <w:p w14:paraId="40A4BF2D" w14:textId="77777777" w:rsidR="002145EF" w:rsidRPr="005C1EE5" w:rsidRDefault="002145EF" w:rsidP="00662A5E">
      <w:pPr>
        <w:jc w:val="center"/>
        <w:rPr>
          <w:sz w:val="22"/>
          <w:szCs w:val="22"/>
          <w:lang w:val="sl-SI"/>
        </w:rPr>
      </w:pPr>
    </w:p>
    <w:p w14:paraId="0B46F8A5" w14:textId="77777777" w:rsidR="002145EF" w:rsidRPr="005C1EE5" w:rsidRDefault="002145EF" w:rsidP="00662A5E">
      <w:pPr>
        <w:jc w:val="center"/>
        <w:rPr>
          <w:sz w:val="22"/>
          <w:szCs w:val="22"/>
          <w:lang w:val="sl-SI"/>
        </w:rPr>
      </w:pPr>
    </w:p>
    <w:p w14:paraId="3CBD7682" w14:textId="77777777" w:rsidR="002145EF" w:rsidRPr="005C1EE5" w:rsidRDefault="002145EF" w:rsidP="00662A5E">
      <w:pPr>
        <w:jc w:val="center"/>
        <w:rPr>
          <w:sz w:val="22"/>
          <w:szCs w:val="22"/>
          <w:lang w:val="sl-SI"/>
        </w:rPr>
      </w:pPr>
    </w:p>
    <w:p w14:paraId="4B782547" w14:textId="77777777" w:rsidR="002145EF" w:rsidRPr="005C1EE5" w:rsidRDefault="002145EF" w:rsidP="00662A5E">
      <w:pPr>
        <w:jc w:val="center"/>
        <w:rPr>
          <w:sz w:val="22"/>
          <w:szCs w:val="22"/>
          <w:lang w:val="sl-SI"/>
        </w:rPr>
      </w:pPr>
    </w:p>
    <w:p w14:paraId="5B3AFCA4" w14:textId="77777777" w:rsidR="002145EF" w:rsidRPr="005C1EE5" w:rsidRDefault="002145EF" w:rsidP="00662A5E">
      <w:pPr>
        <w:jc w:val="center"/>
        <w:rPr>
          <w:sz w:val="22"/>
          <w:szCs w:val="22"/>
          <w:lang w:val="sl-SI"/>
        </w:rPr>
      </w:pPr>
    </w:p>
    <w:p w14:paraId="00FB1658" w14:textId="4B4DDFE0" w:rsidR="002145EF" w:rsidRPr="005C1EE5" w:rsidRDefault="002145EF" w:rsidP="00662A5E">
      <w:pPr>
        <w:pStyle w:val="QRD1"/>
        <w:rPr>
          <w:lang w:val="sl-SI"/>
        </w:rPr>
      </w:pPr>
      <w:r w:rsidRPr="005C1EE5">
        <w:rPr>
          <w:lang w:val="sl-SI"/>
        </w:rPr>
        <w:t>B. NAVODILO ZA UPORABO</w:t>
      </w:r>
      <w:r w:rsidR="00F22578" w:rsidRPr="005C1EE5">
        <w:rPr>
          <w:lang w:val="sl-SI"/>
        </w:rPr>
        <w:fldChar w:fldCharType="begin"/>
      </w:r>
      <w:r w:rsidR="00F22578" w:rsidRPr="005C1EE5">
        <w:rPr>
          <w:lang w:val="sl-SI"/>
        </w:rPr>
        <w:instrText xml:space="preserve"> DOCVARIABLE VAULT_ND_e88f7f66-c3fd-429e-b8fb-f46e12f8b1aa \* MERGEFORMAT </w:instrText>
      </w:r>
      <w:r w:rsidR="00F22578" w:rsidRPr="005C1EE5">
        <w:rPr>
          <w:lang w:val="sl-SI"/>
        </w:rPr>
        <w:fldChar w:fldCharType="separate"/>
      </w:r>
      <w:r w:rsidR="00F22578" w:rsidRPr="005C1EE5">
        <w:rPr>
          <w:lang w:val="sl-SI"/>
        </w:rPr>
        <w:t xml:space="preserve"> </w:t>
      </w:r>
      <w:r w:rsidR="00F22578" w:rsidRPr="005C1EE5">
        <w:rPr>
          <w:lang w:val="sl-SI"/>
        </w:rPr>
        <w:fldChar w:fldCharType="end"/>
      </w:r>
    </w:p>
    <w:p w14:paraId="3B94DDA0" w14:textId="77777777" w:rsidR="002145EF" w:rsidRPr="005C1EE5" w:rsidRDefault="002145EF" w:rsidP="00662A5E">
      <w:pPr>
        <w:jc w:val="center"/>
        <w:rPr>
          <w:b/>
          <w:sz w:val="22"/>
          <w:szCs w:val="22"/>
          <w:lang w:val="sl-SI"/>
        </w:rPr>
      </w:pPr>
      <w:r w:rsidRPr="005C1EE5">
        <w:rPr>
          <w:sz w:val="22"/>
          <w:szCs w:val="22"/>
          <w:lang w:val="sl-SI"/>
        </w:rPr>
        <w:br w:type="page"/>
      </w:r>
      <w:bookmarkStart w:id="25" w:name="OLE_LINK4"/>
      <w:r w:rsidR="004E1B7A" w:rsidRPr="005C1EE5">
        <w:rPr>
          <w:b/>
          <w:sz w:val="22"/>
          <w:szCs w:val="22"/>
          <w:lang w:val="sl-SI"/>
        </w:rPr>
        <w:lastRenderedPageBreak/>
        <w:t>Navodilo za uporabo</w:t>
      </w:r>
    </w:p>
    <w:p w14:paraId="7E31AC6B" w14:textId="77777777" w:rsidR="002145EF" w:rsidRPr="005C1EE5" w:rsidRDefault="002145EF" w:rsidP="00662A5E">
      <w:pPr>
        <w:jc w:val="center"/>
        <w:rPr>
          <w:b/>
          <w:sz w:val="22"/>
          <w:szCs w:val="22"/>
          <w:lang w:val="sl-SI"/>
        </w:rPr>
      </w:pPr>
      <w:r w:rsidRPr="005C1EE5">
        <w:rPr>
          <w:b/>
          <w:sz w:val="22"/>
          <w:szCs w:val="22"/>
          <w:lang w:val="sl-SI"/>
        </w:rPr>
        <w:t>M</w:t>
      </w:r>
      <w:r w:rsidR="001F5FDA" w:rsidRPr="005C1EE5">
        <w:rPr>
          <w:b/>
          <w:sz w:val="22"/>
          <w:szCs w:val="22"/>
          <w:lang w:val="sl-SI"/>
        </w:rPr>
        <w:t>icardis</w:t>
      </w:r>
      <w:r w:rsidRPr="005C1EE5">
        <w:rPr>
          <w:b/>
          <w:sz w:val="22"/>
          <w:szCs w:val="22"/>
          <w:lang w:val="sl-SI"/>
        </w:rPr>
        <w:t xml:space="preserve"> 20 mg tablete</w:t>
      </w:r>
    </w:p>
    <w:p w14:paraId="157EBE15" w14:textId="77777777" w:rsidR="002145EF" w:rsidRPr="005C1EE5" w:rsidRDefault="002145EF" w:rsidP="00662A5E">
      <w:pPr>
        <w:jc w:val="center"/>
        <w:rPr>
          <w:sz w:val="22"/>
          <w:szCs w:val="22"/>
          <w:lang w:val="sl-SI"/>
        </w:rPr>
      </w:pPr>
      <w:r w:rsidRPr="005C1EE5">
        <w:rPr>
          <w:sz w:val="22"/>
          <w:szCs w:val="22"/>
          <w:lang w:val="sl-SI"/>
        </w:rPr>
        <w:t>telmisartan</w:t>
      </w:r>
    </w:p>
    <w:p w14:paraId="3A4EEFBD" w14:textId="77777777" w:rsidR="002145EF" w:rsidRPr="005C1EE5" w:rsidRDefault="002145EF" w:rsidP="00662A5E">
      <w:pPr>
        <w:rPr>
          <w:bCs/>
          <w:sz w:val="22"/>
          <w:szCs w:val="22"/>
          <w:lang w:val="sl-SI"/>
        </w:rPr>
      </w:pPr>
    </w:p>
    <w:p w14:paraId="015003C6" w14:textId="77777777" w:rsidR="00C46FCE" w:rsidRPr="005C1EE5" w:rsidRDefault="00C46FCE" w:rsidP="00662A5E">
      <w:pPr>
        <w:keepNext/>
        <w:ind w:right="-2"/>
        <w:rPr>
          <w:color w:val="000000"/>
          <w:sz w:val="22"/>
          <w:szCs w:val="22"/>
          <w:lang w:val="sl-SI"/>
        </w:rPr>
      </w:pPr>
      <w:r w:rsidRPr="005C1EE5">
        <w:rPr>
          <w:b/>
          <w:color w:val="000000"/>
          <w:sz w:val="22"/>
          <w:szCs w:val="22"/>
          <w:lang w:val="sl-SI"/>
        </w:rPr>
        <w:t xml:space="preserve">Pred </w:t>
      </w:r>
      <w:r w:rsidR="00E55E5E" w:rsidRPr="005C1EE5">
        <w:rPr>
          <w:b/>
          <w:color w:val="000000"/>
          <w:sz w:val="22"/>
          <w:szCs w:val="22"/>
          <w:lang w:val="sl-SI"/>
        </w:rPr>
        <w:t xml:space="preserve">začetkom </w:t>
      </w:r>
      <w:r w:rsidR="002733B4" w:rsidRPr="005C1EE5">
        <w:rPr>
          <w:b/>
          <w:color w:val="000000"/>
          <w:sz w:val="22"/>
          <w:szCs w:val="22"/>
          <w:lang w:val="sl-SI"/>
        </w:rPr>
        <w:t>jemanja</w:t>
      </w:r>
      <w:r w:rsidRPr="005C1EE5">
        <w:rPr>
          <w:b/>
          <w:color w:val="000000"/>
          <w:sz w:val="22"/>
          <w:szCs w:val="22"/>
          <w:lang w:val="sl-SI"/>
        </w:rPr>
        <w:t xml:space="preserve"> zdravila natančno preberite navodilo, ker vsebuje za vas pomembne podatke!</w:t>
      </w:r>
    </w:p>
    <w:p w14:paraId="75AD7BCC" w14:textId="77777777" w:rsidR="00C46FCE" w:rsidRPr="005C1EE5" w:rsidRDefault="00C46FCE" w:rsidP="00662A5E">
      <w:pPr>
        <w:numPr>
          <w:ilvl w:val="0"/>
          <w:numId w:val="2"/>
        </w:numPr>
        <w:ind w:left="567" w:right="-2" w:hanging="567"/>
        <w:rPr>
          <w:color w:val="000000"/>
          <w:sz w:val="22"/>
          <w:szCs w:val="22"/>
          <w:lang w:val="sl-SI"/>
        </w:rPr>
      </w:pPr>
      <w:r w:rsidRPr="005C1EE5">
        <w:rPr>
          <w:color w:val="000000"/>
          <w:sz w:val="22"/>
          <w:szCs w:val="22"/>
          <w:lang w:val="sl-SI"/>
        </w:rPr>
        <w:t>Navodilo shranite. Morda ga boste želeli ponovno prebrati.</w:t>
      </w:r>
    </w:p>
    <w:p w14:paraId="1B733C25" w14:textId="77777777" w:rsidR="00C46FCE" w:rsidRPr="005C1EE5" w:rsidRDefault="00C46FCE" w:rsidP="00662A5E">
      <w:pPr>
        <w:numPr>
          <w:ilvl w:val="0"/>
          <w:numId w:val="2"/>
        </w:numPr>
        <w:ind w:left="567" w:right="-2" w:hanging="567"/>
        <w:rPr>
          <w:color w:val="000000"/>
          <w:sz w:val="22"/>
          <w:szCs w:val="22"/>
          <w:lang w:val="sl-SI"/>
        </w:rPr>
      </w:pPr>
      <w:r w:rsidRPr="005C1EE5">
        <w:rPr>
          <w:color w:val="000000"/>
          <w:sz w:val="22"/>
          <w:szCs w:val="22"/>
          <w:lang w:val="sl-SI"/>
        </w:rPr>
        <w:t xml:space="preserve">Če imate dodatna vprašanja, se posvetujte </w:t>
      </w:r>
      <w:r w:rsidR="00DA66E6" w:rsidRPr="005C1EE5">
        <w:rPr>
          <w:color w:val="000000"/>
          <w:sz w:val="22"/>
          <w:szCs w:val="22"/>
          <w:lang w:val="sl-SI"/>
        </w:rPr>
        <w:t>z</w:t>
      </w:r>
      <w:r w:rsidRPr="005C1EE5">
        <w:rPr>
          <w:color w:val="000000"/>
          <w:sz w:val="22"/>
          <w:szCs w:val="22"/>
          <w:lang w:val="sl-SI"/>
        </w:rPr>
        <w:t xml:space="preserve"> zdravnikom ali farmacevtom.</w:t>
      </w:r>
    </w:p>
    <w:p w14:paraId="2ED72033" w14:textId="77777777" w:rsidR="00C46FCE" w:rsidRPr="005C1EE5" w:rsidRDefault="00C46FCE" w:rsidP="00662A5E">
      <w:pPr>
        <w:numPr>
          <w:ilvl w:val="0"/>
          <w:numId w:val="2"/>
        </w:numPr>
        <w:ind w:left="567" w:right="-2" w:hanging="567"/>
        <w:rPr>
          <w:color w:val="000000"/>
          <w:sz w:val="22"/>
          <w:szCs w:val="22"/>
          <w:lang w:val="sl-SI"/>
        </w:rPr>
      </w:pPr>
      <w:r w:rsidRPr="005C1EE5">
        <w:rPr>
          <w:color w:val="000000"/>
          <w:sz w:val="22"/>
          <w:szCs w:val="22"/>
          <w:lang w:val="sl-SI"/>
        </w:rPr>
        <w:t xml:space="preserve">Zdravilo je bilo predpisano vam osebno in </w:t>
      </w:r>
      <w:r w:rsidRPr="005C1EE5">
        <w:rPr>
          <w:snapToGrid w:val="0"/>
          <w:color w:val="000000"/>
          <w:sz w:val="22"/>
          <w:szCs w:val="22"/>
          <w:lang w:val="sl-SI"/>
        </w:rPr>
        <w:t>ga ne smete dajati drugim. Njim bi lahko celo škodovalo, čeprav imajo znake bolezni, podobne vašim</w:t>
      </w:r>
      <w:r w:rsidRPr="005C1EE5">
        <w:rPr>
          <w:color w:val="000000"/>
          <w:sz w:val="22"/>
          <w:szCs w:val="22"/>
          <w:lang w:val="sl-SI"/>
        </w:rPr>
        <w:t>.</w:t>
      </w:r>
    </w:p>
    <w:p w14:paraId="0DFB0651" w14:textId="77777777" w:rsidR="00C46FCE" w:rsidRPr="005C1EE5" w:rsidRDefault="00C46FCE" w:rsidP="00662A5E">
      <w:pPr>
        <w:numPr>
          <w:ilvl w:val="0"/>
          <w:numId w:val="2"/>
        </w:numPr>
        <w:ind w:left="567" w:right="-2" w:hanging="567"/>
        <w:rPr>
          <w:color w:val="000000"/>
          <w:sz w:val="22"/>
          <w:szCs w:val="22"/>
          <w:lang w:val="sl-SI"/>
        </w:rPr>
      </w:pPr>
      <w:r w:rsidRPr="005C1EE5">
        <w:rPr>
          <w:color w:val="000000"/>
          <w:sz w:val="22"/>
          <w:szCs w:val="22"/>
          <w:lang w:val="sl-SI"/>
        </w:rPr>
        <w:t>Če opazite kateri</w:t>
      </w:r>
      <w:r w:rsidR="00627412" w:rsidRPr="005C1EE5">
        <w:rPr>
          <w:color w:val="000000"/>
          <w:sz w:val="22"/>
          <w:szCs w:val="22"/>
          <w:lang w:val="sl-SI"/>
        </w:rPr>
        <w:t xml:space="preserve"> </w:t>
      </w:r>
      <w:r w:rsidRPr="005C1EE5">
        <w:rPr>
          <w:color w:val="000000"/>
          <w:sz w:val="22"/>
          <w:szCs w:val="22"/>
          <w:lang w:val="sl-SI"/>
        </w:rPr>
        <w:t xml:space="preserve">koli neželeni učinek, se posvetujte </w:t>
      </w:r>
      <w:r w:rsidR="00DA66E6" w:rsidRPr="005C1EE5">
        <w:rPr>
          <w:color w:val="000000"/>
          <w:sz w:val="22"/>
          <w:szCs w:val="22"/>
          <w:lang w:val="sl-SI"/>
        </w:rPr>
        <w:t>z</w:t>
      </w:r>
      <w:r w:rsidRPr="005C1EE5">
        <w:rPr>
          <w:color w:val="000000"/>
          <w:sz w:val="22"/>
          <w:szCs w:val="22"/>
          <w:lang w:val="sl-SI"/>
        </w:rPr>
        <w:t xml:space="preserve"> zdravnikom ali farmacevtom.</w:t>
      </w:r>
      <w:r w:rsidR="00C02DA0" w:rsidRPr="005C1EE5">
        <w:rPr>
          <w:color w:val="000000"/>
          <w:sz w:val="22"/>
          <w:szCs w:val="22"/>
          <w:lang w:val="sl-SI"/>
        </w:rPr>
        <w:t xml:space="preserve"> Posvetujte se tudi, če opazite katere koli neželene učinke, ki niso navedeni v tem navodilu.</w:t>
      </w:r>
      <w:r w:rsidR="00DA66E6" w:rsidRPr="005C1EE5">
        <w:rPr>
          <w:color w:val="000000"/>
          <w:sz w:val="22"/>
          <w:szCs w:val="22"/>
          <w:lang w:val="sl-SI"/>
        </w:rPr>
        <w:t xml:space="preserve"> Glejte poglavje</w:t>
      </w:r>
      <w:r w:rsidR="00FA663C" w:rsidRPr="005C1EE5">
        <w:rPr>
          <w:color w:val="000000"/>
          <w:sz w:val="22"/>
          <w:szCs w:val="22"/>
          <w:lang w:val="sl-SI"/>
        </w:rPr>
        <w:t> </w:t>
      </w:r>
      <w:r w:rsidR="00DA66E6" w:rsidRPr="005C1EE5">
        <w:rPr>
          <w:color w:val="000000"/>
          <w:sz w:val="22"/>
          <w:szCs w:val="22"/>
          <w:lang w:val="sl-SI"/>
        </w:rPr>
        <w:t>4.</w:t>
      </w:r>
    </w:p>
    <w:p w14:paraId="722E1755" w14:textId="77777777" w:rsidR="002145EF" w:rsidRPr="005C1EE5" w:rsidRDefault="002145EF" w:rsidP="00662A5E">
      <w:pPr>
        <w:ind w:right="-2"/>
        <w:rPr>
          <w:sz w:val="22"/>
          <w:szCs w:val="22"/>
          <w:lang w:val="sl-SI"/>
        </w:rPr>
      </w:pPr>
    </w:p>
    <w:p w14:paraId="6D4203C6" w14:textId="77777777" w:rsidR="004B57B6" w:rsidRPr="005C1EE5" w:rsidRDefault="00C46FCE" w:rsidP="00662A5E">
      <w:pPr>
        <w:keepNext/>
        <w:rPr>
          <w:b/>
          <w:sz w:val="22"/>
          <w:szCs w:val="22"/>
          <w:lang w:val="sl-SI"/>
        </w:rPr>
      </w:pPr>
      <w:r w:rsidRPr="005C1EE5">
        <w:rPr>
          <w:b/>
          <w:sz w:val="22"/>
          <w:szCs w:val="22"/>
          <w:lang w:val="sl-SI"/>
        </w:rPr>
        <w:t>Kaj vsebuje n</w:t>
      </w:r>
      <w:r w:rsidR="002145EF" w:rsidRPr="005C1EE5">
        <w:rPr>
          <w:b/>
          <w:sz w:val="22"/>
          <w:szCs w:val="22"/>
          <w:lang w:val="sl-SI"/>
        </w:rPr>
        <w:t>avodilo</w:t>
      </w:r>
    </w:p>
    <w:p w14:paraId="1897B25A" w14:textId="77777777" w:rsidR="002145EF" w:rsidRPr="005C1EE5" w:rsidRDefault="002145EF" w:rsidP="00662A5E">
      <w:pPr>
        <w:ind w:left="567" w:hanging="567"/>
        <w:rPr>
          <w:sz w:val="22"/>
          <w:szCs w:val="22"/>
          <w:lang w:val="sl-SI"/>
        </w:rPr>
      </w:pPr>
      <w:r w:rsidRPr="005C1EE5">
        <w:rPr>
          <w:sz w:val="22"/>
          <w:szCs w:val="22"/>
          <w:lang w:val="sl-SI"/>
        </w:rPr>
        <w:t>1.</w:t>
      </w:r>
      <w:r w:rsidRPr="005C1EE5">
        <w:rPr>
          <w:sz w:val="22"/>
          <w:szCs w:val="22"/>
          <w:lang w:val="sl-SI"/>
        </w:rPr>
        <w:tab/>
        <w:t>Kaj je zdravilo M</w:t>
      </w:r>
      <w:r w:rsidR="003B7948" w:rsidRPr="005C1EE5">
        <w:rPr>
          <w:sz w:val="22"/>
          <w:szCs w:val="22"/>
          <w:lang w:val="sl-SI"/>
        </w:rPr>
        <w:t>icardis</w:t>
      </w:r>
      <w:r w:rsidRPr="005C1EE5">
        <w:rPr>
          <w:sz w:val="22"/>
          <w:szCs w:val="22"/>
          <w:lang w:val="sl-SI"/>
        </w:rPr>
        <w:t xml:space="preserve"> in za kaj ga uporabljamo</w:t>
      </w:r>
    </w:p>
    <w:p w14:paraId="0EA1DE12" w14:textId="77777777" w:rsidR="002145EF" w:rsidRPr="005C1EE5" w:rsidRDefault="002145EF" w:rsidP="00662A5E">
      <w:pPr>
        <w:ind w:left="567" w:hanging="567"/>
        <w:rPr>
          <w:sz w:val="22"/>
          <w:szCs w:val="22"/>
          <w:lang w:val="sl-SI"/>
        </w:rPr>
      </w:pPr>
      <w:r w:rsidRPr="005C1EE5">
        <w:rPr>
          <w:sz w:val="22"/>
          <w:szCs w:val="22"/>
          <w:lang w:val="sl-SI"/>
        </w:rPr>
        <w:t>2.</w:t>
      </w:r>
      <w:r w:rsidRPr="005C1EE5">
        <w:rPr>
          <w:sz w:val="22"/>
          <w:szCs w:val="22"/>
          <w:lang w:val="sl-SI"/>
        </w:rPr>
        <w:tab/>
        <w:t>Kaj morate vedeti, preden boste vzeli zdravilo M</w:t>
      </w:r>
      <w:r w:rsidR="003B7948" w:rsidRPr="005C1EE5">
        <w:rPr>
          <w:sz w:val="22"/>
          <w:szCs w:val="22"/>
          <w:lang w:val="sl-SI"/>
        </w:rPr>
        <w:t>icardis</w:t>
      </w:r>
    </w:p>
    <w:p w14:paraId="72D114EE" w14:textId="4EA00BC7" w:rsidR="002145EF" w:rsidRPr="005C1EE5" w:rsidRDefault="002145EF" w:rsidP="00662A5E">
      <w:pPr>
        <w:ind w:left="567" w:hanging="567"/>
        <w:rPr>
          <w:sz w:val="22"/>
          <w:szCs w:val="22"/>
          <w:lang w:val="sl-SI"/>
        </w:rPr>
      </w:pPr>
      <w:r w:rsidRPr="005C1EE5">
        <w:rPr>
          <w:sz w:val="22"/>
          <w:szCs w:val="22"/>
          <w:lang w:val="sl-SI"/>
        </w:rPr>
        <w:t>3</w:t>
      </w:r>
      <w:r w:rsidR="001A1D22" w:rsidRPr="005C1EE5">
        <w:rPr>
          <w:sz w:val="22"/>
          <w:szCs w:val="22"/>
          <w:lang w:val="sl-SI"/>
        </w:rPr>
        <w:t>.</w:t>
      </w:r>
      <w:r w:rsidRPr="005C1EE5">
        <w:rPr>
          <w:sz w:val="22"/>
          <w:szCs w:val="22"/>
          <w:lang w:val="sl-SI"/>
        </w:rPr>
        <w:tab/>
        <w:t>Kako jemati zdravilo M</w:t>
      </w:r>
      <w:r w:rsidR="003B7948" w:rsidRPr="005C1EE5">
        <w:rPr>
          <w:sz w:val="22"/>
          <w:szCs w:val="22"/>
          <w:lang w:val="sl-SI"/>
        </w:rPr>
        <w:t>icardis</w:t>
      </w:r>
    </w:p>
    <w:p w14:paraId="5A1CD7BC" w14:textId="77777777" w:rsidR="002145EF" w:rsidRPr="005C1EE5" w:rsidRDefault="002145EF" w:rsidP="00662A5E">
      <w:pPr>
        <w:ind w:left="567" w:hanging="567"/>
        <w:rPr>
          <w:sz w:val="22"/>
          <w:szCs w:val="22"/>
          <w:lang w:val="sl-SI"/>
        </w:rPr>
      </w:pPr>
      <w:r w:rsidRPr="005C1EE5">
        <w:rPr>
          <w:sz w:val="22"/>
          <w:szCs w:val="22"/>
          <w:lang w:val="sl-SI"/>
        </w:rPr>
        <w:t>4.</w:t>
      </w:r>
      <w:r w:rsidRPr="005C1EE5">
        <w:rPr>
          <w:sz w:val="22"/>
          <w:szCs w:val="22"/>
          <w:lang w:val="sl-SI"/>
        </w:rPr>
        <w:tab/>
        <w:t>Možni neželeni učinki</w:t>
      </w:r>
    </w:p>
    <w:p w14:paraId="1F8D2915" w14:textId="77777777" w:rsidR="002145EF" w:rsidRPr="005C1EE5" w:rsidRDefault="002145EF" w:rsidP="00662A5E">
      <w:pPr>
        <w:ind w:left="567" w:hanging="567"/>
        <w:rPr>
          <w:sz w:val="22"/>
          <w:szCs w:val="22"/>
          <w:lang w:val="sl-SI"/>
        </w:rPr>
      </w:pPr>
      <w:r w:rsidRPr="005C1EE5">
        <w:rPr>
          <w:sz w:val="22"/>
          <w:szCs w:val="22"/>
          <w:lang w:val="sl-SI"/>
        </w:rPr>
        <w:t>5.</w:t>
      </w:r>
      <w:r w:rsidRPr="005C1EE5">
        <w:rPr>
          <w:sz w:val="22"/>
          <w:szCs w:val="22"/>
          <w:lang w:val="sl-SI"/>
        </w:rPr>
        <w:tab/>
        <w:t>Shranjevanje zdravila M</w:t>
      </w:r>
      <w:r w:rsidR="003B7948" w:rsidRPr="005C1EE5">
        <w:rPr>
          <w:sz w:val="22"/>
          <w:szCs w:val="22"/>
          <w:lang w:val="sl-SI"/>
        </w:rPr>
        <w:t>icardis</w:t>
      </w:r>
    </w:p>
    <w:p w14:paraId="056DBFAF" w14:textId="77777777" w:rsidR="002145EF" w:rsidRPr="005C1EE5" w:rsidRDefault="002145EF" w:rsidP="00662A5E">
      <w:pPr>
        <w:ind w:left="567" w:hanging="567"/>
        <w:rPr>
          <w:sz w:val="22"/>
          <w:szCs w:val="22"/>
          <w:lang w:val="sl-SI"/>
        </w:rPr>
      </w:pPr>
      <w:r w:rsidRPr="005C1EE5">
        <w:rPr>
          <w:sz w:val="22"/>
          <w:szCs w:val="22"/>
          <w:lang w:val="sl-SI"/>
        </w:rPr>
        <w:t>6.</w:t>
      </w:r>
      <w:r w:rsidRPr="005C1EE5">
        <w:rPr>
          <w:sz w:val="22"/>
          <w:szCs w:val="22"/>
          <w:lang w:val="sl-SI"/>
        </w:rPr>
        <w:tab/>
      </w:r>
      <w:r w:rsidR="00C46FCE" w:rsidRPr="005C1EE5">
        <w:rPr>
          <w:sz w:val="22"/>
          <w:szCs w:val="22"/>
          <w:lang w:val="sl-SI"/>
        </w:rPr>
        <w:t>Vsebina pakiranja in d</w:t>
      </w:r>
      <w:r w:rsidRPr="005C1EE5">
        <w:rPr>
          <w:sz w:val="22"/>
          <w:szCs w:val="22"/>
          <w:lang w:val="sl-SI"/>
        </w:rPr>
        <w:t>odatne informacije</w:t>
      </w:r>
    </w:p>
    <w:p w14:paraId="5E5F40C3" w14:textId="77777777" w:rsidR="002145EF" w:rsidRPr="005C1EE5" w:rsidRDefault="002145EF" w:rsidP="00662A5E">
      <w:pPr>
        <w:rPr>
          <w:sz w:val="22"/>
          <w:szCs w:val="22"/>
          <w:lang w:val="sl-SI"/>
        </w:rPr>
      </w:pPr>
    </w:p>
    <w:p w14:paraId="07446EC8" w14:textId="77777777" w:rsidR="002145EF" w:rsidRPr="005C1EE5" w:rsidRDefault="002145EF" w:rsidP="00662A5E">
      <w:pPr>
        <w:rPr>
          <w:sz w:val="22"/>
          <w:szCs w:val="22"/>
          <w:lang w:val="sl-SI"/>
        </w:rPr>
      </w:pPr>
    </w:p>
    <w:p w14:paraId="675A9E62" w14:textId="77777777" w:rsidR="00F37B19" w:rsidRPr="005C1EE5" w:rsidRDefault="00DB271B" w:rsidP="00662A5E">
      <w:pPr>
        <w:keepNext/>
        <w:keepLines/>
        <w:ind w:left="567" w:hanging="567"/>
        <w:rPr>
          <w:b/>
          <w:sz w:val="22"/>
          <w:szCs w:val="22"/>
          <w:lang w:val="sl-SI"/>
        </w:rPr>
      </w:pPr>
      <w:r w:rsidRPr="005C1EE5">
        <w:rPr>
          <w:b/>
          <w:sz w:val="22"/>
          <w:szCs w:val="22"/>
          <w:lang w:val="sl-SI"/>
        </w:rPr>
        <w:t>1.</w:t>
      </w:r>
      <w:r w:rsidRPr="005C1EE5">
        <w:rPr>
          <w:b/>
          <w:sz w:val="22"/>
          <w:szCs w:val="22"/>
          <w:lang w:val="sl-SI"/>
        </w:rPr>
        <w:tab/>
      </w:r>
      <w:r w:rsidR="00C46FCE" w:rsidRPr="005C1EE5">
        <w:rPr>
          <w:b/>
          <w:sz w:val="22"/>
          <w:szCs w:val="22"/>
          <w:lang w:val="sl-SI"/>
        </w:rPr>
        <w:t>Kaj je zdravilo Micardis in za kaj ga uporabljamo</w:t>
      </w:r>
    </w:p>
    <w:p w14:paraId="1A7B0A7E" w14:textId="77777777" w:rsidR="002145EF" w:rsidRPr="005C1EE5" w:rsidRDefault="002145EF" w:rsidP="00662A5E">
      <w:pPr>
        <w:keepNext/>
        <w:keepLines/>
        <w:rPr>
          <w:sz w:val="22"/>
          <w:szCs w:val="22"/>
          <w:lang w:val="sl-SI"/>
        </w:rPr>
      </w:pPr>
    </w:p>
    <w:p w14:paraId="7D4E4508" w14:textId="19FE4916" w:rsidR="003B7948" w:rsidRPr="005C1EE5" w:rsidRDefault="005172A6" w:rsidP="00662A5E">
      <w:pPr>
        <w:rPr>
          <w:sz w:val="22"/>
          <w:szCs w:val="22"/>
          <w:lang w:val="sl-SI"/>
        </w:rPr>
      </w:pPr>
      <w:r w:rsidRPr="005C1EE5">
        <w:rPr>
          <w:sz w:val="22"/>
          <w:szCs w:val="22"/>
          <w:lang w:val="sl-SI"/>
        </w:rPr>
        <w:t xml:space="preserve">Zdravilo </w:t>
      </w:r>
      <w:r w:rsidR="002145EF" w:rsidRPr="005C1EE5">
        <w:rPr>
          <w:sz w:val="22"/>
          <w:szCs w:val="22"/>
          <w:lang w:val="sl-SI"/>
        </w:rPr>
        <w:t>M</w:t>
      </w:r>
      <w:r w:rsidR="00520E94" w:rsidRPr="005C1EE5">
        <w:rPr>
          <w:sz w:val="22"/>
          <w:szCs w:val="22"/>
          <w:lang w:val="sl-SI"/>
        </w:rPr>
        <w:t>icardis</w:t>
      </w:r>
      <w:r w:rsidR="002145EF" w:rsidRPr="005C1EE5">
        <w:rPr>
          <w:sz w:val="22"/>
          <w:szCs w:val="22"/>
          <w:lang w:val="sl-SI"/>
        </w:rPr>
        <w:t xml:space="preserve"> sodi v skupino zdravil, ki jih imenujemo </w:t>
      </w:r>
      <w:r w:rsidR="00734F55" w:rsidRPr="005C1EE5">
        <w:rPr>
          <w:sz w:val="22"/>
          <w:szCs w:val="22"/>
          <w:lang w:val="sl-SI"/>
        </w:rPr>
        <w:t>blokatorji</w:t>
      </w:r>
      <w:r w:rsidR="002145EF" w:rsidRPr="005C1EE5">
        <w:rPr>
          <w:sz w:val="22"/>
          <w:szCs w:val="22"/>
          <w:lang w:val="sl-SI"/>
        </w:rPr>
        <w:t xml:space="preserve"> </w:t>
      </w:r>
      <w:r w:rsidR="0072378A" w:rsidRPr="005C1EE5">
        <w:rPr>
          <w:sz w:val="22"/>
          <w:szCs w:val="22"/>
          <w:lang w:val="sl-SI"/>
        </w:rPr>
        <w:t>receptorjev</w:t>
      </w:r>
      <w:r w:rsidR="00734F55" w:rsidRPr="005C1EE5">
        <w:rPr>
          <w:sz w:val="22"/>
          <w:szCs w:val="22"/>
          <w:lang w:val="sl-SI"/>
        </w:rPr>
        <w:t xml:space="preserve"> za</w:t>
      </w:r>
      <w:r w:rsidR="0072378A" w:rsidRPr="005C1EE5">
        <w:rPr>
          <w:sz w:val="22"/>
          <w:szCs w:val="22"/>
          <w:lang w:val="sl-SI"/>
        </w:rPr>
        <w:t xml:space="preserve"> </w:t>
      </w:r>
      <w:r w:rsidR="002145EF" w:rsidRPr="005C1EE5">
        <w:rPr>
          <w:sz w:val="22"/>
          <w:szCs w:val="22"/>
          <w:lang w:val="sl-SI"/>
        </w:rPr>
        <w:t xml:space="preserve">angiotenzin II. </w:t>
      </w:r>
      <w:r w:rsidR="003B7948" w:rsidRPr="005C1EE5">
        <w:rPr>
          <w:sz w:val="22"/>
          <w:szCs w:val="22"/>
          <w:lang w:val="sl-SI"/>
        </w:rPr>
        <w:t>Angiotenzin</w:t>
      </w:r>
      <w:r w:rsidR="00C432FA" w:rsidRPr="005C1EE5">
        <w:rPr>
          <w:sz w:val="22"/>
          <w:szCs w:val="22"/>
          <w:lang w:val="sl-SI"/>
        </w:rPr>
        <w:t> </w:t>
      </w:r>
      <w:r w:rsidR="003B7948" w:rsidRPr="005C1EE5">
        <w:rPr>
          <w:sz w:val="22"/>
          <w:szCs w:val="22"/>
          <w:lang w:val="sl-SI"/>
        </w:rPr>
        <w:t xml:space="preserve">II je snov, ki nastaja v vašem </w:t>
      </w:r>
      <w:r w:rsidR="00FD4F13" w:rsidRPr="005C1EE5">
        <w:rPr>
          <w:sz w:val="22"/>
          <w:szCs w:val="22"/>
          <w:lang w:val="sl-SI"/>
        </w:rPr>
        <w:t>telesu in povzroča, da se zožijo</w:t>
      </w:r>
      <w:r w:rsidR="003B7948" w:rsidRPr="005C1EE5">
        <w:rPr>
          <w:sz w:val="22"/>
          <w:szCs w:val="22"/>
          <w:lang w:val="sl-SI"/>
        </w:rPr>
        <w:t xml:space="preserve"> krvne žile in vam tako zvišuje krvni tlak. </w:t>
      </w:r>
      <w:r w:rsidR="003E4CF5" w:rsidRPr="005C1EE5">
        <w:rPr>
          <w:sz w:val="22"/>
          <w:szCs w:val="22"/>
          <w:lang w:val="sl-SI"/>
        </w:rPr>
        <w:t xml:space="preserve">Zdravilo </w:t>
      </w:r>
      <w:r w:rsidR="003B7948" w:rsidRPr="005C1EE5">
        <w:rPr>
          <w:sz w:val="22"/>
          <w:szCs w:val="22"/>
          <w:lang w:val="sl-SI"/>
        </w:rPr>
        <w:t>Micardis zavira učinek angiotenzina</w:t>
      </w:r>
      <w:r w:rsidR="00C432FA" w:rsidRPr="005C1EE5">
        <w:rPr>
          <w:sz w:val="22"/>
          <w:szCs w:val="22"/>
          <w:lang w:val="sl-SI"/>
        </w:rPr>
        <w:t> </w:t>
      </w:r>
      <w:r w:rsidR="003B7948" w:rsidRPr="005C1EE5">
        <w:rPr>
          <w:sz w:val="22"/>
          <w:szCs w:val="22"/>
          <w:lang w:val="sl-SI"/>
        </w:rPr>
        <w:t>II in tako sprosti krvne žile, zato se vam krvni tlak zniža.</w:t>
      </w:r>
    </w:p>
    <w:p w14:paraId="3EBB4C20" w14:textId="77777777" w:rsidR="00B817C7" w:rsidRPr="005C1EE5" w:rsidRDefault="00B817C7" w:rsidP="00662A5E">
      <w:pPr>
        <w:rPr>
          <w:sz w:val="22"/>
          <w:szCs w:val="22"/>
          <w:lang w:val="sl-SI"/>
        </w:rPr>
      </w:pPr>
    </w:p>
    <w:p w14:paraId="32644A28" w14:textId="1FB58A82" w:rsidR="00B817C7" w:rsidRPr="005C1EE5" w:rsidRDefault="003E4CF5" w:rsidP="00662A5E">
      <w:pPr>
        <w:rPr>
          <w:sz w:val="22"/>
          <w:szCs w:val="22"/>
          <w:lang w:val="sl-SI"/>
        </w:rPr>
      </w:pPr>
      <w:r w:rsidRPr="005C1EE5">
        <w:rPr>
          <w:b/>
          <w:sz w:val="22"/>
          <w:szCs w:val="22"/>
          <w:lang w:val="sl-SI"/>
        </w:rPr>
        <w:t xml:space="preserve">Zdravilo </w:t>
      </w:r>
      <w:r w:rsidR="00B817C7" w:rsidRPr="005C1EE5">
        <w:rPr>
          <w:b/>
          <w:sz w:val="22"/>
          <w:szCs w:val="22"/>
          <w:lang w:val="sl-SI"/>
        </w:rPr>
        <w:t xml:space="preserve">Micardis uporabljamo za </w:t>
      </w:r>
      <w:r w:rsidR="00B817C7" w:rsidRPr="005C1EE5">
        <w:rPr>
          <w:sz w:val="22"/>
          <w:szCs w:val="22"/>
          <w:lang w:val="sl-SI"/>
        </w:rPr>
        <w:t>zdravljenje esencialne hipertenzije (visokega krvnega tlaka)</w:t>
      </w:r>
      <w:r w:rsidR="00C46FCE" w:rsidRPr="005C1EE5">
        <w:rPr>
          <w:sz w:val="22"/>
          <w:szCs w:val="22"/>
          <w:lang w:val="sl-SI"/>
        </w:rPr>
        <w:t xml:space="preserve"> pri odraslih</w:t>
      </w:r>
      <w:r w:rsidR="00B817C7" w:rsidRPr="005C1EE5">
        <w:rPr>
          <w:sz w:val="22"/>
          <w:szCs w:val="22"/>
          <w:lang w:val="sl-SI"/>
        </w:rPr>
        <w:t xml:space="preserve">. </w:t>
      </w:r>
      <w:r w:rsidR="006E2BDE" w:rsidRPr="005C1EE5">
        <w:rPr>
          <w:sz w:val="22"/>
          <w:szCs w:val="22"/>
          <w:lang w:val="sl-SI"/>
        </w:rPr>
        <w:t>»</w:t>
      </w:r>
      <w:r w:rsidR="00B817C7" w:rsidRPr="005C1EE5">
        <w:rPr>
          <w:sz w:val="22"/>
          <w:szCs w:val="22"/>
          <w:lang w:val="sl-SI"/>
        </w:rPr>
        <w:t>Esencialna</w:t>
      </w:r>
      <w:r w:rsidR="006E2BDE" w:rsidRPr="005C1EE5">
        <w:rPr>
          <w:sz w:val="22"/>
          <w:szCs w:val="22"/>
          <w:lang w:val="sl-SI"/>
        </w:rPr>
        <w:t>«</w:t>
      </w:r>
      <w:r w:rsidR="00B817C7" w:rsidRPr="005C1EE5">
        <w:rPr>
          <w:sz w:val="22"/>
          <w:szCs w:val="22"/>
          <w:lang w:val="sl-SI"/>
        </w:rPr>
        <w:t xml:space="preserve"> pomeni, da visokega krvnega tlaka ne povzroča drugo bolezensko stanje.</w:t>
      </w:r>
    </w:p>
    <w:p w14:paraId="4C7DB4E6" w14:textId="77777777" w:rsidR="002145EF" w:rsidRPr="005C1EE5" w:rsidRDefault="002145EF" w:rsidP="00662A5E">
      <w:pPr>
        <w:rPr>
          <w:sz w:val="22"/>
          <w:szCs w:val="22"/>
          <w:lang w:val="sl-SI"/>
        </w:rPr>
      </w:pPr>
    </w:p>
    <w:p w14:paraId="0D91C9A1" w14:textId="77777777" w:rsidR="003B7948" w:rsidRPr="005C1EE5" w:rsidRDefault="003B7948" w:rsidP="00662A5E">
      <w:pPr>
        <w:rPr>
          <w:sz w:val="22"/>
          <w:szCs w:val="22"/>
          <w:lang w:val="sl-SI"/>
        </w:rPr>
      </w:pPr>
      <w:r w:rsidRPr="005C1EE5">
        <w:rPr>
          <w:sz w:val="22"/>
          <w:szCs w:val="22"/>
          <w:lang w:val="sl-SI"/>
        </w:rPr>
        <w:t>Če visokega krvnega tlaka ne zdravimo, lahko poškoduje krvne žile v več organih, kar ima včasih</w:t>
      </w:r>
      <w:r w:rsidR="0053014F" w:rsidRPr="005C1EE5">
        <w:rPr>
          <w:sz w:val="22"/>
          <w:szCs w:val="22"/>
          <w:lang w:val="sl-SI"/>
        </w:rPr>
        <w:t xml:space="preserve"> </w:t>
      </w:r>
      <w:r w:rsidRPr="005C1EE5">
        <w:rPr>
          <w:sz w:val="22"/>
          <w:szCs w:val="22"/>
          <w:lang w:val="sl-SI"/>
        </w:rPr>
        <w:t xml:space="preserve">za posledico srčni </w:t>
      </w:r>
      <w:r w:rsidR="00E514E6" w:rsidRPr="005C1EE5">
        <w:rPr>
          <w:sz w:val="22"/>
          <w:szCs w:val="22"/>
          <w:lang w:val="sl-SI"/>
        </w:rPr>
        <w:t>infarkt</w:t>
      </w:r>
      <w:r w:rsidRPr="005C1EE5">
        <w:rPr>
          <w:sz w:val="22"/>
          <w:szCs w:val="22"/>
          <w:lang w:val="sl-SI"/>
        </w:rPr>
        <w:t xml:space="preserve">, </w:t>
      </w:r>
      <w:r w:rsidR="00E514E6" w:rsidRPr="005C1EE5">
        <w:rPr>
          <w:sz w:val="22"/>
          <w:szCs w:val="22"/>
          <w:lang w:val="sl-SI"/>
        </w:rPr>
        <w:t xml:space="preserve">popuščanje </w:t>
      </w:r>
      <w:r w:rsidRPr="005C1EE5">
        <w:rPr>
          <w:sz w:val="22"/>
          <w:szCs w:val="22"/>
          <w:lang w:val="sl-SI"/>
        </w:rPr>
        <w:t>sr</w:t>
      </w:r>
      <w:r w:rsidR="00E514E6" w:rsidRPr="005C1EE5">
        <w:rPr>
          <w:sz w:val="22"/>
          <w:szCs w:val="22"/>
          <w:lang w:val="sl-SI"/>
        </w:rPr>
        <w:t>ca</w:t>
      </w:r>
      <w:r w:rsidRPr="005C1EE5">
        <w:rPr>
          <w:sz w:val="22"/>
          <w:szCs w:val="22"/>
          <w:lang w:val="sl-SI"/>
        </w:rPr>
        <w:t xml:space="preserve"> ali </w:t>
      </w:r>
      <w:r w:rsidR="00E514E6" w:rsidRPr="005C1EE5">
        <w:rPr>
          <w:sz w:val="22"/>
          <w:szCs w:val="22"/>
          <w:lang w:val="sl-SI"/>
        </w:rPr>
        <w:t xml:space="preserve">odpoved </w:t>
      </w:r>
      <w:r w:rsidRPr="005C1EE5">
        <w:rPr>
          <w:sz w:val="22"/>
          <w:szCs w:val="22"/>
          <w:lang w:val="sl-SI"/>
        </w:rPr>
        <w:t>ledvi</w:t>
      </w:r>
      <w:r w:rsidR="00E514E6" w:rsidRPr="005C1EE5">
        <w:rPr>
          <w:sz w:val="22"/>
          <w:szCs w:val="22"/>
          <w:lang w:val="sl-SI"/>
        </w:rPr>
        <w:t>c</w:t>
      </w:r>
      <w:r w:rsidRPr="005C1EE5">
        <w:rPr>
          <w:sz w:val="22"/>
          <w:szCs w:val="22"/>
          <w:lang w:val="sl-SI"/>
        </w:rPr>
        <w:t>, možgansko kap ali slepoto. Visok krvni tlak običajno ne povzroča nikakršnih simptomov, dokler ne nastanejo poškodbe. Zato je pomembno, da krvni tlak redno merimo in tako preverjamo, ali je v normalnem območju.</w:t>
      </w:r>
    </w:p>
    <w:p w14:paraId="2CF0D272" w14:textId="77777777" w:rsidR="003B7948" w:rsidRPr="005C1EE5" w:rsidRDefault="003B7948" w:rsidP="00662A5E">
      <w:pPr>
        <w:numPr>
          <w:ilvl w:val="12"/>
          <w:numId w:val="0"/>
        </w:numPr>
        <w:ind w:right="-2"/>
        <w:rPr>
          <w:sz w:val="22"/>
          <w:szCs w:val="22"/>
          <w:lang w:val="sl-SI"/>
        </w:rPr>
      </w:pPr>
    </w:p>
    <w:p w14:paraId="2DC638A8" w14:textId="77777777" w:rsidR="002145EF" w:rsidRPr="005C1EE5" w:rsidRDefault="003E4CF5" w:rsidP="00662A5E">
      <w:pPr>
        <w:numPr>
          <w:ilvl w:val="12"/>
          <w:numId w:val="0"/>
        </w:numPr>
        <w:ind w:right="-2"/>
        <w:rPr>
          <w:sz w:val="22"/>
          <w:szCs w:val="22"/>
          <w:lang w:val="sl-SI"/>
        </w:rPr>
      </w:pPr>
      <w:r w:rsidRPr="005C1EE5">
        <w:rPr>
          <w:b/>
          <w:sz w:val="22"/>
          <w:szCs w:val="22"/>
          <w:lang w:val="sl-SI"/>
        </w:rPr>
        <w:t xml:space="preserve">Zdravilo </w:t>
      </w:r>
      <w:r w:rsidR="00BD5ECE" w:rsidRPr="005C1EE5">
        <w:rPr>
          <w:b/>
          <w:sz w:val="22"/>
          <w:szCs w:val="22"/>
          <w:lang w:val="sl-SI"/>
        </w:rPr>
        <w:t>Micardis uporablja</w:t>
      </w:r>
      <w:r w:rsidR="00D40F29" w:rsidRPr="005C1EE5">
        <w:rPr>
          <w:b/>
          <w:sz w:val="22"/>
          <w:szCs w:val="22"/>
          <w:lang w:val="sl-SI"/>
        </w:rPr>
        <w:t>mo</w:t>
      </w:r>
      <w:r w:rsidR="00BD5ECE" w:rsidRPr="005C1EE5">
        <w:rPr>
          <w:b/>
          <w:sz w:val="22"/>
          <w:szCs w:val="22"/>
          <w:lang w:val="sl-SI"/>
        </w:rPr>
        <w:t xml:space="preserve"> tudi</w:t>
      </w:r>
      <w:r w:rsidR="00BD5ECE" w:rsidRPr="005C1EE5">
        <w:rPr>
          <w:sz w:val="22"/>
          <w:szCs w:val="22"/>
          <w:lang w:val="sl-SI"/>
        </w:rPr>
        <w:t xml:space="preserve"> za </w:t>
      </w:r>
      <w:r w:rsidR="00305DE7" w:rsidRPr="005C1EE5">
        <w:rPr>
          <w:sz w:val="22"/>
          <w:szCs w:val="22"/>
          <w:lang w:val="sl-SI"/>
        </w:rPr>
        <w:t>zmanjš</w:t>
      </w:r>
      <w:r w:rsidR="00E655D2" w:rsidRPr="005C1EE5">
        <w:rPr>
          <w:sz w:val="22"/>
          <w:szCs w:val="22"/>
          <w:lang w:val="sl-SI"/>
        </w:rPr>
        <w:t>ev</w:t>
      </w:r>
      <w:r w:rsidR="00305DE7" w:rsidRPr="005C1EE5">
        <w:rPr>
          <w:sz w:val="22"/>
          <w:szCs w:val="22"/>
          <w:lang w:val="sl-SI"/>
        </w:rPr>
        <w:t>anje</w:t>
      </w:r>
      <w:r w:rsidR="003B00E6" w:rsidRPr="005C1EE5">
        <w:rPr>
          <w:sz w:val="22"/>
          <w:szCs w:val="22"/>
          <w:lang w:val="sl-SI"/>
        </w:rPr>
        <w:t xml:space="preserve"> </w:t>
      </w:r>
      <w:r w:rsidR="00BD5ECE" w:rsidRPr="005C1EE5">
        <w:rPr>
          <w:sz w:val="22"/>
          <w:szCs w:val="22"/>
          <w:lang w:val="sl-SI"/>
        </w:rPr>
        <w:t xml:space="preserve">srčnožilnih dogodkov </w:t>
      </w:r>
      <w:r w:rsidR="00C508CC" w:rsidRPr="005C1EE5">
        <w:rPr>
          <w:sz w:val="22"/>
          <w:szCs w:val="22"/>
          <w:lang w:val="sl-SI"/>
        </w:rPr>
        <w:t>(npr</w:t>
      </w:r>
      <w:r w:rsidR="00CC69C3" w:rsidRPr="005C1EE5">
        <w:rPr>
          <w:sz w:val="22"/>
          <w:szCs w:val="22"/>
          <w:lang w:val="sl-SI"/>
        </w:rPr>
        <w:t>.</w:t>
      </w:r>
      <w:r w:rsidR="00C508CC" w:rsidRPr="005C1EE5">
        <w:rPr>
          <w:sz w:val="22"/>
          <w:szCs w:val="22"/>
          <w:lang w:val="sl-SI"/>
        </w:rPr>
        <w:t xml:space="preserve"> </w:t>
      </w:r>
      <w:r w:rsidR="00BD5ECE" w:rsidRPr="005C1EE5">
        <w:rPr>
          <w:sz w:val="22"/>
          <w:szCs w:val="22"/>
          <w:lang w:val="sl-SI"/>
        </w:rPr>
        <w:t>srčn</w:t>
      </w:r>
      <w:r w:rsidR="00CC69C3" w:rsidRPr="005C1EE5">
        <w:rPr>
          <w:sz w:val="22"/>
          <w:szCs w:val="22"/>
          <w:lang w:val="sl-SI"/>
        </w:rPr>
        <w:t xml:space="preserve">ega </w:t>
      </w:r>
      <w:r w:rsidR="00BD5ECE" w:rsidRPr="005C1EE5">
        <w:rPr>
          <w:sz w:val="22"/>
          <w:szCs w:val="22"/>
          <w:lang w:val="sl-SI"/>
        </w:rPr>
        <w:t>napad</w:t>
      </w:r>
      <w:r w:rsidR="00CC69C3" w:rsidRPr="005C1EE5">
        <w:rPr>
          <w:sz w:val="22"/>
          <w:szCs w:val="22"/>
          <w:lang w:val="sl-SI"/>
        </w:rPr>
        <w:t>a</w:t>
      </w:r>
      <w:r w:rsidR="00C508CC" w:rsidRPr="005C1EE5">
        <w:rPr>
          <w:sz w:val="22"/>
          <w:szCs w:val="22"/>
          <w:lang w:val="sl-SI"/>
        </w:rPr>
        <w:t xml:space="preserve"> ali</w:t>
      </w:r>
      <w:r w:rsidR="00BD5ECE" w:rsidRPr="005C1EE5">
        <w:rPr>
          <w:sz w:val="22"/>
          <w:szCs w:val="22"/>
          <w:lang w:val="sl-SI"/>
        </w:rPr>
        <w:t xml:space="preserve"> možgansk</w:t>
      </w:r>
      <w:r w:rsidR="00CC69C3" w:rsidRPr="005C1EE5">
        <w:rPr>
          <w:sz w:val="22"/>
          <w:szCs w:val="22"/>
          <w:lang w:val="sl-SI"/>
        </w:rPr>
        <w:t>e</w:t>
      </w:r>
      <w:r w:rsidR="00BD5ECE" w:rsidRPr="005C1EE5">
        <w:rPr>
          <w:sz w:val="22"/>
          <w:szCs w:val="22"/>
          <w:lang w:val="sl-SI"/>
        </w:rPr>
        <w:t xml:space="preserve"> kap</w:t>
      </w:r>
      <w:r w:rsidR="00CC69C3" w:rsidRPr="005C1EE5">
        <w:rPr>
          <w:sz w:val="22"/>
          <w:szCs w:val="22"/>
          <w:lang w:val="sl-SI"/>
        </w:rPr>
        <w:t>i</w:t>
      </w:r>
      <w:r w:rsidR="00C508CC" w:rsidRPr="005C1EE5">
        <w:rPr>
          <w:sz w:val="22"/>
          <w:szCs w:val="22"/>
          <w:lang w:val="sl-SI"/>
        </w:rPr>
        <w:t>)</w:t>
      </w:r>
      <w:r w:rsidR="00BD5ECE" w:rsidRPr="005C1EE5">
        <w:rPr>
          <w:sz w:val="22"/>
          <w:szCs w:val="22"/>
          <w:lang w:val="sl-SI"/>
        </w:rPr>
        <w:t xml:space="preserve"> </w:t>
      </w:r>
      <w:r w:rsidR="00C508CC" w:rsidRPr="005C1EE5">
        <w:rPr>
          <w:sz w:val="22"/>
          <w:szCs w:val="22"/>
          <w:lang w:val="sl-SI"/>
        </w:rPr>
        <w:t xml:space="preserve">pri </w:t>
      </w:r>
      <w:r w:rsidR="00C46FCE" w:rsidRPr="005C1EE5">
        <w:rPr>
          <w:sz w:val="22"/>
          <w:szCs w:val="22"/>
          <w:lang w:val="sl-SI"/>
        </w:rPr>
        <w:t>odraslih</w:t>
      </w:r>
      <w:r w:rsidR="009E20F3" w:rsidRPr="005C1EE5">
        <w:rPr>
          <w:sz w:val="22"/>
          <w:szCs w:val="22"/>
          <w:lang w:val="sl-SI"/>
        </w:rPr>
        <w:t xml:space="preserve"> z velikim tveganjem zaradi zmanjšane ali blokirane oskrbe srca ali nog s krvjo, ali </w:t>
      </w:r>
      <w:r w:rsidR="00695127" w:rsidRPr="005C1EE5">
        <w:rPr>
          <w:sz w:val="22"/>
          <w:szCs w:val="22"/>
          <w:lang w:val="sl-SI"/>
        </w:rPr>
        <w:t xml:space="preserve">pri </w:t>
      </w:r>
      <w:r w:rsidR="008E145C" w:rsidRPr="005C1EE5">
        <w:rPr>
          <w:sz w:val="22"/>
          <w:szCs w:val="22"/>
          <w:lang w:val="sl-SI"/>
        </w:rPr>
        <w:t>odraslih</w:t>
      </w:r>
      <w:r w:rsidR="00695127" w:rsidRPr="005C1EE5">
        <w:rPr>
          <w:sz w:val="22"/>
          <w:szCs w:val="22"/>
          <w:lang w:val="sl-SI"/>
        </w:rPr>
        <w:t xml:space="preserve">, ki </w:t>
      </w:r>
      <w:r w:rsidR="009E20F3" w:rsidRPr="005C1EE5">
        <w:rPr>
          <w:sz w:val="22"/>
          <w:szCs w:val="22"/>
          <w:lang w:val="sl-SI"/>
        </w:rPr>
        <w:t>so doživeli možgansko kap ali imajo sladkorno bolezen z velikim tveganjem</w:t>
      </w:r>
      <w:r w:rsidR="00BD5ECE" w:rsidRPr="005C1EE5">
        <w:rPr>
          <w:sz w:val="22"/>
          <w:szCs w:val="22"/>
          <w:lang w:val="sl-SI"/>
        </w:rPr>
        <w:t>. Zdravnik vam bo povedal, ali pri vas</w:t>
      </w:r>
      <w:r w:rsidR="00A869D0" w:rsidRPr="005C1EE5">
        <w:rPr>
          <w:sz w:val="22"/>
          <w:szCs w:val="22"/>
          <w:lang w:val="sl-SI"/>
        </w:rPr>
        <w:t xml:space="preserve"> obstaja</w:t>
      </w:r>
      <w:r w:rsidR="00BD5ECE" w:rsidRPr="005C1EE5">
        <w:rPr>
          <w:sz w:val="22"/>
          <w:szCs w:val="22"/>
          <w:lang w:val="sl-SI"/>
        </w:rPr>
        <w:t xml:space="preserve"> povečano tveganje </w:t>
      </w:r>
      <w:r w:rsidR="00D40F29" w:rsidRPr="005C1EE5">
        <w:rPr>
          <w:sz w:val="22"/>
          <w:szCs w:val="22"/>
          <w:lang w:val="sl-SI"/>
        </w:rPr>
        <w:t xml:space="preserve">za </w:t>
      </w:r>
      <w:r w:rsidR="00BD5ECE" w:rsidRPr="005C1EE5">
        <w:rPr>
          <w:sz w:val="22"/>
          <w:szCs w:val="22"/>
          <w:lang w:val="sl-SI"/>
        </w:rPr>
        <w:t>te dogodk</w:t>
      </w:r>
      <w:r w:rsidR="00D40F29" w:rsidRPr="005C1EE5">
        <w:rPr>
          <w:sz w:val="22"/>
          <w:szCs w:val="22"/>
          <w:lang w:val="sl-SI"/>
        </w:rPr>
        <w:t>e</w:t>
      </w:r>
      <w:r w:rsidR="00BD5ECE" w:rsidRPr="005C1EE5">
        <w:rPr>
          <w:sz w:val="22"/>
          <w:szCs w:val="22"/>
          <w:lang w:val="sl-SI"/>
        </w:rPr>
        <w:t>.</w:t>
      </w:r>
    </w:p>
    <w:p w14:paraId="28784552" w14:textId="77777777" w:rsidR="00BD5ECE" w:rsidRPr="005C1EE5" w:rsidRDefault="00BD5ECE" w:rsidP="00662A5E">
      <w:pPr>
        <w:numPr>
          <w:ilvl w:val="12"/>
          <w:numId w:val="0"/>
        </w:numPr>
        <w:ind w:right="-2"/>
        <w:rPr>
          <w:sz w:val="22"/>
          <w:szCs w:val="22"/>
          <w:lang w:val="sl-SI"/>
        </w:rPr>
      </w:pPr>
    </w:p>
    <w:p w14:paraId="29082EC9" w14:textId="77777777" w:rsidR="001D7DBC" w:rsidRPr="005C1EE5" w:rsidRDefault="001D7DBC" w:rsidP="00662A5E">
      <w:pPr>
        <w:numPr>
          <w:ilvl w:val="12"/>
          <w:numId w:val="0"/>
        </w:numPr>
        <w:ind w:right="-2"/>
        <w:rPr>
          <w:sz w:val="22"/>
          <w:szCs w:val="22"/>
          <w:lang w:val="sl-SI"/>
        </w:rPr>
      </w:pPr>
    </w:p>
    <w:p w14:paraId="39F7A040" w14:textId="77777777" w:rsidR="00DB456B" w:rsidRPr="005C1EE5" w:rsidRDefault="00DB271B" w:rsidP="00662A5E">
      <w:pPr>
        <w:keepNext/>
        <w:keepLines/>
        <w:ind w:left="567" w:hanging="567"/>
        <w:rPr>
          <w:b/>
          <w:sz w:val="22"/>
          <w:szCs w:val="22"/>
          <w:lang w:val="sl-SI"/>
        </w:rPr>
      </w:pPr>
      <w:r w:rsidRPr="005C1EE5">
        <w:rPr>
          <w:b/>
          <w:sz w:val="22"/>
          <w:szCs w:val="22"/>
          <w:lang w:val="sl-SI"/>
        </w:rPr>
        <w:t>2.</w:t>
      </w:r>
      <w:r w:rsidRPr="005C1EE5">
        <w:rPr>
          <w:b/>
          <w:sz w:val="22"/>
          <w:szCs w:val="22"/>
          <w:lang w:val="sl-SI"/>
        </w:rPr>
        <w:tab/>
      </w:r>
      <w:r w:rsidR="00DB456B" w:rsidRPr="005C1EE5">
        <w:rPr>
          <w:b/>
          <w:sz w:val="22"/>
          <w:szCs w:val="22"/>
          <w:lang w:val="sl-SI"/>
        </w:rPr>
        <w:t>Kaj morate vedeti, preden boste vzeli zdravilo Micardis</w:t>
      </w:r>
    </w:p>
    <w:p w14:paraId="6BCB78CF" w14:textId="77777777" w:rsidR="002145EF" w:rsidRPr="005C1EE5" w:rsidRDefault="002145EF" w:rsidP="00662A5E">
      <w:pPr>
        <w:keepNext/>
        <w:keepLines/>
        <w:rPr>
          <w:sz w:val="22"/>
          <w:szCs w:val="22"/>
          <w:lang w:val="sl-SI"/>
        </w:rPr>
      </w:pPr>
    </w:p>
    <w:p w14:paraId="77E69AED" w14:textId="77777777" w:rsidR="00857B15" w:rsidRPr="005C1EE5" w:rsidRDefault="002145EF" w:rsidP="00662A5E">
      <w:pPr>
        <w:keepNext/>
        <w:keepLines/>
        <w:rPr>
          <w:b/>
          <w:sz w:val="22"/>
          <w:szCs w:val="22"/>
          <w:lang w:val="sl-SI"/>
        </w:rPr>
      </w:pPr>
      <w:r w:rsidRPr="005C1EE5">
        <w:rPr>
          <w:b/>
          <w:sz w:val="22"/>
          <w:szCs w:val="22"/>
          <w:lang w:val="sl-SI"/>
        </w:rPr>
        <w:t>Ne jemljite zdravila M</w:t>
      </w:r>
      <w:r w:rsidR="00021BE4" w:rsidRPr="005C1EE5">
        <w:rPr>
          <w:b/>
          <w:sz w:val="22"/>
          <w:szCs w:val="22"/>
          <w:lang w:val="sl-SI"/>
        </w:rPr>
        <w:t>icardis</w:t>
      </w:r>
    </w:p>
    <w:p w14:paraId="64D26E81" w14:textId="128F62B0" w:rsidR="002145EF" w:rsidRPr="005C1EE5" w:rsidRDefault="002145EF" w:rsidP="00662A5E">
      <w:pPr>
        <w:numPr>
          <w:ilvl w:val="0"/>
          <w:numId w:val="4"/>
        </w:numPr>
        <w:tabs>
          <w:tab w:val="clear" w:pos="360"/>
        </w:tabs>
        <w:ind w:left="567" w:hanging="567"/>
        <w:rPr>
          <w:sz w:val="22"/>
          <w:szCs w:val="22"/>
          <w:lang w:val="sl-SI"/>
        </w:rPr>
      </w:pPr>
      <w:r w:rsidRPr="005C1EE5">
        <w:rPr>
          <w:sz w:val="22"/>
          <w:szCs w:val="22"/>
          <w:lang w:val="sl-SI"/>
        </w:rPr>
        <w:t>če ste alergični</w:t>
      </w:r>
      <w:r w:rsidR="003B7948" w:rsidRPr="005C1EE5">
        <w:rPr>
          <w:sz w:val="22"/>
          <w:szCs w:val="22"/>
          <w:lang w:val="sl-SI"/>
        </w:rPr>
        <w:t xml:space="preserve"> </w:t>
      </w:r>
      <w:r w:rsidR="00FA1A2C" w:rsidRPr="005C1EE5">
        <w:rPr>
          <w:sz w:val="22"/>
          <w:szCs w:val="22"/>
          <w:lang w:val="sl-SI"/>
        </w:rPr>
        <w:t xml:space="preserve">na </w:t>
      </w:r>
      <w:r w:rsidRPr="005C1EE5">
        <w:rPr>
          <w:sz w:val="22"/>
          <w:szCs w:val="22"/>
          <w:lang w:val="sl-SI"/>
        </w:rPr>
        <w:t>telmisartan ali katero</w:t>
      </w:r>
      <w:r w:rsidR="00C46FCE" w:rsidRPr="005C1EE5">
        <w:rPr>
          <w:sz w:val="22"/>
          <w:szCs w:val="22"/>
          <w:lang w:val="sl-SI"/>
        </w:rPr>
        <w:t xml:space="preserve"> </w:t>
      </w:r>
      <w:r w:rsidRPr="005C1EE5">
        <w:rPr>
          <w:sz w:val="22"/>
          <w:szCs w:val="22"/>
          <w:lang w:val="sl-SI"/>
        </w:rPr>
        <w:t xml:space="preserve">koli sestavino </w:t>
      </w:r>
      <w:r w:rsidR="00C46FCE" w:rsidRPr="005C1EE5">
        <w:rPr>
          <w:sz w:val="22"/>
          <w:szCs w:val="22"/>
          <w:lang w:val="sl-SI"/>
        </w:rPr>
        <w:t>tega zdravila (navedeno v poglavju</w:t>
      </w:r>
      <w:r w:rsidR="002733B4" w:rsidRPr="005C1EE5">
        <w:rPr>
          <w:sz w:val="22"/>
          <w:szCs w:val="22"/>
          <w:lang w:val="sl-SI"/>
        </w:rPr>
        <w:t> </w:t>
      </w:r>
      <w:r w:rsidR="00C46FCE" w:rsidRPr="005C1EE5">
        <w:rPr>
          <w:sz w:val="22"/>
          <w:szCs w:val="22"/>
          <w:lang w:val="sl-SI"/>
        </w:rPr>
        <w:t>6)</w:t>
      </w:r>
      <w:r w:rsidR="00ED0B96" w:rsidRPr="005C1EE5">
        <w:rPr>
          <w:sz w:val="22"/>
          <w:szCs w:val="22"/>
          <w:lang w:val="sl-SI"/>
        </w:rPr>
        <w:t>;</w:t>
      </w:r>
    </w:p>
    <w:p w14:paraId="77E6472B" w14:textId="21C9BC07" w:rsidR="007B2866" w:rsidRPr="005C1EE5" w:rsidRDefault="007B2866" w:rsidP="00662A5E">
      <w:pPr>
        <w:numPr>
          <w:ilvl w:val="0"/>
          <w:numId w:val="4"/>
        </w:numPr>
        <w:tabs>
          <w:tab w:val="clear" w:pos="360"/>
        </w:tabs>
        <w:ind w:left="567" w:hanging="567"/>
        <w:rPr>
          <w:sz w:val="22"/>
          <w:szCs w:val="22"/>
          <w:lang w:val="sl-SI"/>
        </w:rPr>
      </w:pPr>
      <w:r w:rsidRPr="005C1EE5">
        <w:rPr>
          <w:sz w:val="22"/>
          <w:szCs w:val="22"/>
          <w:lang w:val="sl-SI"/>
        </w:rPr>
        <w:t>če ste noseči več kot 3</w:t>
      </w:r>
      <w:r w:rsidR="00C432FA" w:rsidRPr="005C1EE5">
        <w:rPr>
          <w:sz w:val="22"/>
          <w:szCs w:val="22"/>
          <w:lang w:val="sl-SI"/>
        </w:rPr>
        <w:t> </w:t>
      </w:r>
      <w:r w:rsidRPr="005C1EE5">
        <w:rPr>
          <w:sz w:val="22"/>
          <w:szCs w:val="22"/>
          <w:lang w:val="sl-SI"/>
        </w:rPr>
        <w:t>mesece (</w:t>
      </w:r>
      <w:r w:rsidR="00965193" w:rsidRPr="005C1EE5">
        <w:rPr>
          <w:sz w:val="22"/>
          <w:szCs w:val="22"/>
          <w:lang w:val="sl-SI"/>
        </w:rPr>
        <w:t>z</w:t>
      </w:r>
      <w:r w:rsidR="003E4CF5" w:rsidRPr="005C1EE5">
        <w:rPr>
          <w:sz w:val="22"/>
          <w:szCs w:val="22"/>
          <w:lang w:val="sl-SI"/>
        </w:rPr>
        <w:t xml:space="preserve">dravilu </w:t>
      </w:r>
      <w:r w:rsidRPr="005C1EE5">
        <w:rPr>
          <w:sz w:val="22"/>
          <w:szCs w:val="22"/>
          <w:lang w:val="sl-SI"/>
        </w:rPr>
        <w:t>Micardis se je bolje izogibati tudi v zgodnji nosečnosti</w:t>
      </w:r>
      <w:r w:rsidR="003E4CF5" w:rsidRPr="005C1EE5">
        <w:rPr>
          <w:sz w:val="22"/>
          <w:szCs w:val="22"/>
          <w:lang w:val="sl-SI"/>
        </w:rPr>
        <w:t xml:space="preserve"> </w:t>
      </w:r>
      <w:r w:rsidR="0088250D" w:rsidRPr="005C1EE5">
        <w:rPr>
          <w:sz w:val="22"/>
          <w:szCs w:val="22"/>
          <w:lang w:val="sl-SI"/>
        </w:rPr>
        <w:t>– glejte poglavje o nosečnosti</w:t>
      </w:r>
      <w:r w:rsidR="003F6E1A" w:rsidRPr="005C1EE5">
        <w:rPr>
          <w:sz w:val="22"/>
          <w:szCs w:val="22"/>
          <w:lang w:val="sl-SI"/>
        </w:rPr>
        <w:t>)</w:t>
      </w:r>
      <w:r w:rsidR="00ED0B96" w:rsidRPr="005C1EE5">
        <w:rPr>
          <w:sz w:val="22"/>
          <w:szCs w:val="22"/>
          <w:lang w:val="sl-SI"/>
        </w:rPr>
        <w:t>;</w:t>
      </w:r>
    </w:p>
    <w:p w14:paraId="58452392" w14:textId="533F13F6" w:rsidR="002145EF" w:rsidRPr="005C1EE5" w:rsidRDefault="002145EF" w:rsidP="00662A5E">
      <w:pPr>
        <w:numPr>
          <w:ilvl w:val="0"/>
          <w:numId w:val="4"/>
        </w:numPr>
        <w:tabs>
          <w:tab w:val="clear" w:pos="360"/>
        </w:tabs>
        <w:ind w:left="567" w:hanging="567"/>
        <w:rPr>
          <w:sz w:val="22"/>
          <w:szCs w:val="22"/>
          <w:lang w:val="sl-SI"/>
        </w:rPr>
      </w:pPr>
      <w:r w:rsidRPr="005C1EE5">
        <w:rPr>
          <w:sz w:val="22"/>
          <w:szCs w:val="22"/>
          <w:lang w:val="sl-SI"/>
        </w:rPr>
        <w:t xml:space="preserve">če imate </w:t>
      </w:r>
      <w:r w:rsidR="00021BE4" w:rsidRPr="005C1EE5">
        <w:rPr>
          <w:sz w:val="22"/>
          <w:szCs w:val="22"/>
          <w:lang w:val="sl-SI"/>
        </w:rPr>
        <w:t xml:space="preserve">hude jetrne težave, na primer holestazo ali </w:t>
      </w:r>
      <w:r w:rsidRPr="005C1EE5">
        <w:rPr>
          <w:sz w:val="22"/>
          <w:szCs w:val="22"/>
          <w:lang w:val="sl-SI"/>
        </w:rPr>
        <w:t>zaporo žo</w:t>
      </w:r>
      <w:r w:rsidR="00021BE4" w:rsidRPr="005C1EE5">
        <w:rPr>
          <w:sz w:val="22"/>
          <w:szCs w:val="22"/>
          <w:lang w:val="sl-SI"/>
        </w:rPr>
        <w:t xml:space="preserve">lčnih poti </w:t>
      </w:r>
      <w:r w:rsidRPr="005C1EE5">
        <w:rPr>
          <w:sz w:val="22"/>
          <w:szCs w:val="22"/>
          <w:lang w:val="sl-SI"/>
        </w:rPr>
        <w:t xml:space="preserve">(težave z </w:t>
      </w:r>
      <w:r w:rsidR="00021BE4" w:rsidRPr="005C1EE5">
        <w:rPr>
          <w:sz w:val="22"/>
          <w:szCs w:val="22"/>
          <w:lang w:val="sl-SI"/>
        </w:rPr>
        <w:t>iz</w:t>
      </w:r>
      <w:r w:rsidRPr="005C1EE5">
        <w:rPr>
          <w:sz w:val="22"/>
          <w:szCs w:val="22"/>
          <w:lang w:val="sl-SI"/>
        </w:rPr>
        <w:t xml:space="preserve">tekanjem žolča iz </w:t>
      </w:r>
      <w:r w:rsidR="00EB6D72" w:rsidRPr="005C1EE5">
        <w:rPr>
          <w:sz w:val="22"/>
          <w:szCs w:val="22"/>
          <w:lang w:val="sl-SI"/>
        </w:rPr>
        <w:t xml:space="preserve">jeter in </w:t>
      </w:r>
      <w:r w:rsidRPr="005C1EE5">
        <w:rPr>
          <w:sz w:val="22"/>
          <w:szCs w:val="22"/>
          <w:lang w:val="sl-SI"/>
        </w:rPr>
        <w:t>žolčnika)</w:t>
      </w:r>
      <w:r w:rsidR="00021BE4" w:rsidRPr="005C1EE5">
        <w:rPr>
          <w:sz w:val="22"/>
          <w:szCs w:val="22"/>
          <w:lang w:val="sl-SI"/>
        </w:rPr>
        <w:t xml:space="preserve"> ali katerokoli drugo</w:t>
      </w:r>
      <w:r w:rsidRPr="005C1EE5">
        <w:rPr>
          <w:sz w:val="22"/>
          <w:szCs w:val="22"/>
          <w:lang w:val="sl-SI"/>
        </w:rPr>
        <w:t xml:space="preserve"> hudo jetrno bolezen</w:t>
      </w:r>
      <w:r w:rsidR="00531AF4" w:rsidRPr="005C1EE5">
        <w:rPr>
          <w:sz w:val="22"/>
          <w:szCs w:val="22"/>
          <w:lang w:val="sl-SI"/>
        </w:rPr>
        <w:t>;</w:t>
      </w:r>
    </w:p>
    <w:p w14:paraId="6F72880E" w14:textId="77777777" w:rsidR="00DF4CAE" w:rsidRPr="005C1EE5" w:rsidRDefault="00DF4CAE" w:rsidP="00662A5E">
      <w:pPr>
        <w:numPr>
          <w:ilvl w:val="0"/>
          <w:numId w:val="4"/>
        </w:numPr>
        <w:tabs>
          <w:tab w:val="clear" w:pos="360"/>
        </w:tabs>
        <w:ind w:left="567" w:hanging="567"/>
        <w:rPr>
          <w:sz w:val="22"/>
          <w:szCs w:val="22"/>
          <w:lang w:val="sl-SI"/>
        </w:rPr>
      </w:pPr>
      <w:r w:rsidRPr="005C1EE5">
        <w:rPr>
          <w:sz w:val="22"/>
          <w:szCs w:val="22"/>
          <w:lang w:val="sl-SI"/>
        </w:rPr>
        <w:t>če ima</w:t>
      </w:r>
      <w:r w:rsidR="00E514E6" w:rsidRPr="005C1EE5">
        <w:rPr>
          <w:sz w:val="22"/>
          <w:szCs w:val="22"/>
          <w:lang w:val="sl-SI"/>
        </w:rPr>
        <w:t>te sladkorno bolezen ali okvar</w:t>
      </w:r>
      <w:r w:rsidR="009D1E4C" w:rsidRPr="005C1EE5">
        <w:rPr>
          <w:sz w:val="22"/>
          <w:szCs w:val="22"/>
          <w:lang w:val="sl-SI"/>
        </w:rPr>
        <w:t>jen</w:t>
      </w:r>
      <w:r w:rsidR="00E514E6" w:rsidRPr="005C1EE5">
        <w:rPr>
          <w:sz w:val="22"/>
          <w:szCs w:val="22"/>
          <w:lang w:val="sl-SI"/>
        </w:rPr>
        <w:t>o</w:t>
      </w:r>
      <w:r w:rsidRPr="005C1EE5">
        <w:rPr>
          <w:sz w:val="22"/>
          <w:szCs w:val="22"/>
          <w:lang w:val="sl-SI"/>
        </w:rPr>
        <w:t xml:space="preserve"> delovanj</w:t>
      </w:r>
      <w:r w:rsidR="007044B7" w:rsidRPr="005C1EE5">
        <w:rPr>
          <w:sz w:val="22"/>
          <w:szCs w:val="22"/>
          <w:lang w:val="sl-SI"/>
        </w:rPr>
        <w:t>e</w:t>
      </w:r>
      <w:r w:rsidR="00E514E6" w:rsidRPr="005C1EE5">
        <w:rPr>
          <w:sz w:val="22"/>
          <w:szCs w:val="22"/>
          <w:lang w:val="sl-SI"/>
        </w:rPr>
        <w:t xml:space="preserve"> ledvic</w:t>
      </w:r>
      <w:r w:rsidRPr="005C1EE5">
        <w:rPr>
          <w:sz w:val="22"/>
          <w:szCs w:val="22"/>
          <w:lang w:val="sl-SI"/>
        </w:rPr>
        <w:t xml:space="preserve"> in se zdravite z zdravilom </w:t>
      </w:r>
      <w:r w:rsidR="009D1E4C" w:rsidRPr="005C1EE5">
        <w:rPr>
          <w:sz w:val="22"/>
          <w:szCs w:val="22"/>
          <w:lang w:val="sl-SI"/>
        </w:rPr>
        <w:t>za znižanje krvnega tlaka, ki vsebuje aliskiren</w:t>
      </w:r>
      <w:r w:rsidRPr="005C1EE5">
        <w:rPr>
          <w:sz w:val="22"/>
          <w:szCs w:val="22"/>
          <w:lang w:val="sl-SI"/>
        </w:rPr>
        <w:t>.</w:t>
      </w:r>
    </w:p>
    <w:p w14:paraId="17DA7022" w14:textId="77777777" w:rsidR="002145EF" w:rsidRPr="005C1EE5" w:rsidRDefault="002145EF" w:rsidP="00662A5E">
      <w:pPr>
        <w:rPr>
          <w:sz w:val="22"/>
          <w:szCs w:val="22"/>
          <w:lang w:val="sl-SI"/>
        </w:rPr>
      </w:pPr>
    </w:p>
    <w:p w14:paraId="320C8352" w14:textId="77777777" w:rsidR="00021BE4" w:rsidRPr="005C1EE5" w:rsidRDefault="00021BE4" w:rsidP="00662A5E">
      <w:pPr>
        <w:rPr>
          <w:sz w:val="22"/>
          <w:szCs w:val="22"/>
          <w:lang w:val="sl-SI"/>
        </w:rPr>
      </w:pPr>
      <w:r w:rsidRPr="005C1EE5">
        <w:rPr>
          <w:sz w:val="22"/>
          <w:szCs w:val="22"/>
          <w:lang w:val="sl-SI"/>
        </w:rPr>
        <w:t xml:space="preserve">Če imate karkoli od naštetega, povejte zdravniku ali farmacevtu, preden boste vzeli </w:t>
      </w:r>
      <w:r w:rsidR="003E4CF5" w:rsidRPr="005C1EE5">
        <w:rPr>
          <w:sz w:val="22"/>
          <w:szCs w:val="22"/>
          <w:lang w:val="sl-SI"/>
        </w:rPr>
        <w:t xml:space="preserve">zdravilo </w:t>
      </w:r>
      <w:r w:rsidRPr="005C1EE5">
        <w:rPr>
          <w:sz w:val="22"/>
          <w:szCs w:val="22"/>
          <w:lang w:val="sl-SI"/>
        </w:rPr>
        <w:t>Micardis.</w:t>
      </w:r>
    </w:p>
    <w:p w14:paraId="2516B8C2" w14:textId="77777777" w:rsidR="002145EF" w:rsidRPr="005C1EE5" w:rsidRDefault="002145EF" w:rsidP="00662A5E">
      <w:pPr>
        <w:rPr>
          <w:sz w:val="22"/>
          <w:szCs w:val="22"/>
          <w:lang w:val="sl-SI"/>
        </w:rPr>
      </w:pPr>
    </w:p>
    <w:p w14:paraId="73BAA764" w14:textId="77777777" w:rsidR="00021BE4" w:rsidRPr="005C1EE5" w:rsidRDefault="00C46FCE" w:rsidP="00662A5E">
      <w:pPr>
        <w:keepNext/>
        <w:keepLines/>
        <w:rPr>
          <w:b/>
          <w:sz w:val="22"/>
          <w:szCs w:val="22"/>
          <w:lang w:val="sl-SI"/>
        </w:rPr>
      </w:pPr>
      <w:r w:rsidRPr="005C1EE5">
        <w:rPr>
          <w:b/>
          <w:sz w:val="22"/>
          <w:szCs w:val="22"/>
          <w:lang w:val="sl-SI"/>
        </w:rPr>
        <w:lastRenderedPageBreak/>
        <w:t>Opozorila in previdnostni ukrepi</w:t>
      </w:r>
    </w:p>
    <w:p w14:paraId="5AB49B04" w14:textId="77777777" w:rsidR="002145EF" w:rsidRPr="005C1EE5" w:rsidRDefault="009D4B45" w:rsidP="00662A5E">
      <w:pPr>
        <w:keepNext/>
        <w:keepLines/>
        <w:rPr>
          <w:rFonts w:eastAsia="MS Mincho"/>
          <w:sz w:val="22"/>
          <w:szCs w:val="22"/>
          <w:lang w:val="sl-SI" w:eastAsia="ja-JP"/>
        </w:rPr>
      </w:pPr>
      <w:bookmarkStart w:id="26" w:name="_Hlk484697398"/>
      <w:bookmarkStart w:id="27" w:name="_Hlk484684267"/>
      <w:bookmarkStart w:id="28" w:name="_Hlk484695151"/>
      <w:r w:rsidRPr="005C1EE5">
        <w:rPr>
          <w:rFonts w:eastAsia="MS Mincho"/>
          <w:sz w:val="22"/>
          <w:szCs w:val="22"/>
          <w:lang w:val="sl-SI" w:eastAsia="ja-JP"/>
        </w:rPr>
        <w:t>Pred začetkom jemanja zdravila</w:t>
      </w:r>
      <w:bookmarkEnd w:id="26"/>
      <w:r w:rsidRPr="005C1EE5">
        <w:rPr>
          <w:rFonts w:eastAsia="MS Mincho"/>
          <w:sz w:val="22"/>
          <w:szCs w:val="22"/>
          <w:lang w:val="sl-SI" w:eastAsia="ja-JP"/>
        </w:rPr>
        <w:t xml:space="preserve"> Micardis </w:t>
      </w:r>
      <w:bookmarkEnd w:id="27"/>
      <w:r w:rsidRPr="005C1EE5">
        <w:rPr>
          <w:rFonts w:eastAsia="MS Mincho"/>
          <w:sz w:val="22"/>
          <w:szCs w:val="22"/>
          <w:lang w:val="sl-SI" w:eastAsia="ja-JP"/>
        </w:rPr>
        <w:t xml:space="preserve">se posvetujte z </w:t>
      </w:r>
      <w:bookmarkEnd w:id="28"/>
      <w:r w:rsidR="00021BE4" w:rsidRPr="005C1EE5">
        <w:rPr>
          <w:rFonts w:eastAsia="MS Mincho"/>
          <w:sz w:val="22"/>
          <w:szCs w:val="22"/>
          <w:lang w:val="sl-SI" w:eastAsia="ja-JP"/>
        </w:rPr>
        <w:t>zdravnik</w:t>
      </w:r>
      <w:r w:rsidRPr="005C1EE5">
        <w:rPr>
          <w:rFonts w:eastAsia="MS Mincho"/>
          <w:sz w:val="22"/>
          <w:szCs w:val="22"/>
          <w:lang w:val="sl-SI" w:eastAsia="ja-JP"/>
        </w:rPr>
        <w:t>om</w:t>
      </w:r>
      <w:r w:rsidR="00021BE4" w:rsidRPr="005C1EE5">
        <w:rPr>
          <w:rFonts w:eastAsia="MS Mincho"/>
          <w:sz w:val="22"/>
          <w:szCs w:val="22"/>
          <w:lang w:val="sl-SI" w:eastAsia="ja-JP"/>
        </w:rPr>
        <w:t>, če imate ali ste kadar</w:t>
      </w:r>
      <w:r w:rsidR="00CC495E" w:rsidRPr="005C1EE5">
        <w:rPr>
          <w:rFonts w:eastAsia="MS Mincho"/>
          <w:sz w:val="22"/>
          <w:szCs w:val="22"/>
          <w:lang w:val="sl-SI" w:eastAsia="ja-JP"/>
        </w:rPr>
        <w:t xml:space="preserve"> </w:t>
      </w:r>
      <w:r w:rsidR="00021BE4" w:rsidRPr="005C1EE5">
        <w:rPr>
          <w:rFonts w:eastAsia="MS Mincho"/>
          <w:sz w:val="22"/>
          <w:szCs w:val="22"/>
          <w:lang w:val="sl-SI" w:eastAsia="ja-JP"/>
        </w:rPr>
        <w:t>koli v preteklosti imeli katero od naslednjih stanj ali bolezni:</w:t>
      </w:r>
    </w:p>
    <w:p w14:paraId="5DABD3AD" w14:textId="77777777" w:rsidR="0073676B" w:rsidRPr="005C1EE5" w:rsidRDefault="0073676B" w:rsidP="00662A5E">
      <w:pPr>
        <w:keepNext/>
        <w:keepLines/>
        <w:rPr>
          <w:rFonts w:eastAsia="MS Mincho"/>
          <w:sz w:val="22"/>
          <w:szCs w:val="22"/>
          <w:lang w:val="sl-SI" w:eastAsia="ja-JP"/>
        </w:rPr>
      </w:pPr>
    </w:p>
    <w:p w14:paraId="23E46AEB" w14:textId="39849531" w:rsidR="002145EF" w:rsidRPr="005C1EE5" w:rsidRDefault="002145EF" w:rsidP="00662A5E">
      <w:pPr>
        <w:numPr>
          <w:ilvl w:val="0"/>
          <w:numId w:val="25"/>
        </w:numPr>
        <w:ind w:left="567" w:hanging="567"/>
        <w:rPr>
          <w:sz w:val="22"/>
          <w:szCs w:val="22"/>
          <w:lang w:val="sl-SI"/>
        </w:rPr>
      </w:pPr>
      <w:r w:rsidRPr="005C1EE5">
        <w:rPr>
          <w:sz w:val="22"/>
          <w:szCs w:val="22"/>
          <w:lang w:val="sl-SI"/>
        </w:rPr>
        <w:t xml:space="preserve">ledvično bolezen ali </w:t>
      </w:r>
      <w:r w:rsidR="0073676B" w:rsidRPr="005C1EE5">
        <w:rPr>
          <w:sz w:val="22"/>
          <w:szCs w:val="22"/>
          <w:lang w:val="sl-SI"/>
        </w:rPr>
        <w:t xml:space="preserve">presaditev </w:t>
      </w:r>
      <w:r w:rsidRPr="005C1EE5">
        <w:rPr>
          <w:sz w:val="22"/>
          <w:szCs w:val="22"/>
          <w:lang w:val="sl-SI"/>
        </w:rPr>
        <w:t>ledvi</w:t>
      </w:r>
      <w:r w:rsidR="0073676B" w:rsidRPr="005C1EE5">
        <w:rPr>
          <w:sz w:val="22"/>
          <w:szCs w:val="22"/>
          <w:lang w:val="sl-SI"/>
        </w:rPr>
        <w:t>ce</w:t>
      </w:r>
      <w:r w:rsidR="00A8190A" w:rsidRPr="005C1EE5">
        <w:rPr>
          <w:sz w:val="22"/>
          <w:szCs w:val="22"/>
          <w:lang w:val="sl-SI"/>
        </w:rPr>
        <w:t>;</w:t>
      </w:r>
    </w:p>
    <w:p w14:paraId="0CE66F66" w14:textId="2E5C4F0B" w:rsidR="00904D38" w:rsidRPr="005C1EE5" w:rsidRDefault="00904D38" w:rsidP="00662A5E">
      <w:pPr>
        <w:numPr>
          <w:ilvl w:val="0"/>
          <w:numId w:val="25"/>
        </w:numPr>
        <w:ind w:left="567" w:hanging="567"/>
        <w:rPr>
          <w:sz w:val="22"/>
          <w:szCs w:val="22"/>
          <w:lang w:val="sl-SI"/>
        </w:rPr>
      </w:pPr>
      <w:r w:rsidRPr="005C1EE5">
        <w:rPr>
          <w:rFonts w:eastAsia="MS Mincho"/>
          <w:sz w:val="22"/>
          <w:szCs w:val="22"/>
          <w:lang w:val="sl-SI" w:eastAsia="ja-JP"/>
        </w:rPr>
        <w:t>stenozo ledvične arterije (zožitev krvnih žil v eni ali obeh ledvicah)</w:t>
      </w:r>
      <w:r w:rsidR="005B3532" w:rsidRPr="005C1EE5">
        <w:rPr>
          <w:rFonts w:eastAsia="MS Mincho"/>
          <w:sz w:val="22"/>
          <w:szCs w:val="22"/>
          <w:lang w:val="sl-SI" w:eastAsia="ja-JP"/>
        </w:rPr>
        <w:t>;</w:t>
      </w:r>
    </w:p>
    <w:p w14:paraId="7F4C4E1A" w14:textId="26513576" w:rsidR="002145EF" w:rsidRPr="005C1EE5" w:rsidRDefault="002145EF" w:rsidP="00662A5E">
      <w:pPr>
        <w:numPr>
          <w:ilvl w:val="0"/>
          <w:numId w:val="25"/>
        </w:numPr>
        <w:ind w:left="567" w:hanging="567"/>
        <w:rPr>
          <w:sz w:val="22"/>
          <w:szCs w:val="22"/>
          <w:lang w:val="sl-SI"/>
        </w:rPr>
      </w:pPr>
      <w:r w:rsidRPr="005C1EE5">
        <w:rPr>
          <w:sz w:val="22"/>
          <w:szCs w:val="22"/>
          <w:lang w:val="sl-SI"/>
        </w:rPr>
        <w:t>jetrno bolezen</w:t>
      </w:r>
      <w:r w:rsidR="005B3532" w:rsidRPr="005C1EE5">
        <w:rPr>
          <w:sz w:val="22"/>
          <w:szCs w:val="22"/>
          <w:lang w:val="sl-SI"/>
        </w:rPr>
        <w:t>;</w:t>
      </w:r>
    </w:p>
    <w:p w14:paraId="2D5D4889" w14:textId="147CA8E4" w:rsidR="002145EF" w:rsidRPr="005C1EE5" w:rsidRDefault="002145EF" w:rsidP="00662A5E">
      <w:pPr>
        <w:numPr>
          <w:ilvl w:val="0"/>
          <w:numId w:val="25"/>
        </w:numPr>
        <w:ind w:left="567" w:hanging="567"/>
        <w:rPr>
          <w:sz w:val="22"/>
          <w:szCs w:val="22"/>
          <w:lang w:val="sl-SI"/>
        </w:rPr>
      </w:pPr>
      <w:r w:rsidRPr="005C1EE5">
        <w:rPr>
          <w:sz w:val="22"/>
          <w:szCs w:val="22"/>
          <w:lang w:val="sl-SI"/>
        </w:rPr>
        <w:t>težave s srcem</w:t>
      </w:r>
      <w:r w:rsidR="005B3532" w:rsidRPr="005C1EE5">
        <w:rPr>
          <w:sz w:val="22"/>
          <w:szCs w:val="22"/>
          <w:lang w:val="sl-SI"/>
        </w:rPr>
        <w:t>;</w:t>
      </w:r>
    </w:p>
    <w:p w14:paraId="6EB48ACE" w14:textId="0D67EF13" w:rsidR="00C21DA0" w:rsidRPr="005C1EE5" w:rsidRDefault="006C2D71" w:rsidP="00662A5E">
      <w:pPr>
        <w:numPr>
          <w:ilvl w:val="0"/>
          <w:numId w:val="25"/>
        </w:numPr>
        <w:ind w:left="567" w:hanging="567"/>
        <w:rPr>
          <w:sz w:val="22"/>
          <w:szCs w:val="22"/>
          <w:lang w:val="sl-SI"/>
        </w:rPr>
      </w:pPr>
      <w:r w:rsidRPr="005C1EE5">
        <w:rPr>
          <w:sz w:val="22"/>
          <w:szCs w:val="22"/>
          <w:lang w:val="sl-SI"/>
        </w:rPr>
        <w:t>povečan</w:t>
      </w:r>
      <w:r w:rsidR="00965193" w:rsidRPr="005C1EE5">
        <w:rPr>
          <w:sz w:val="22"/>
          <w:szCs w:val="22"/>
          <w:lang w:val="sl-SI"/>
        </w:rPr>
        <w:t>o</w:t>
      </w:r>
      <w:r w:rsidRPr="005C1EE5">
        <w:rPr>
          <w:sz w:val="22"/>
          <w:szCs w:val="22"/>
          <w:lang w:val="sl-SI"/>
        </w:rPr>
        <w:t xml:space="preserve"> raven aldosterona (zadrževanje vode in soli v telesu ter neravnovesje različnih mineralov v krvi)</w:t>
      </w:r>
      <w:r w:rsidR="005B3532" w:rsidRPr="005C1EE5">
        <w:rPr>
          <w:sz w:val="22"/>
          <w:szCs w:val="22"/>
          <w:lang w:val="sl-SI"/>
        </w:rPr>
        <w:t>;</w:t>
      </w:r>
    </w:p>
    <w:p w14:paraId="1F3DF547" w14:textId="351C6F4A" w:rsidR="00C21DA0" w:rsidRPr="005C1EE5" w:rsidRDefault="00C21DA0" w:rsidP="00662A5E">
      <w:pPr>
        <w:numPr>
          <w:ilvl w:val="0"/>
          <w:numId w:val="25"/>
        </w:numPr>
        <w:ind w:left="567" w:hanging="567"/>
        <w:rPr>
          <w:rFonts w:eastAsia="MS Mincho"/>
          <w:sz w:val="22"/>
          <w:szCs w:val="22"/>
          <w:lang w:val="sl-SI" w:eastAsia="ja-JP"/>
        </w:rPr>
      </w:pPr>
      <w:r w:rsidRPr="005C1EE5">
        <w:rPr>
          <w:rFonts w:eastAsia="MS Mincho"/>
          <w:sz w:val="22"/>
          <w:szCs w:val="22"/>
          <w:lang w:val="sl-SI" w:eastAsia="ja-JP"/>
        </w:rPr>
        <w:t xml:space="preserve">nizek krvni tlak (hipotenzija), ki se pojavi, če ste dehidrirani (prevelika izguba vode </w:t>
      </w:r>
      <w:r w:rsidR="00627412" w:rsidRPr="005C1EE5">
        <w:rPr>
          <w:rFonts w:eastAsia="MS Mincho"/>
          <w:sz w:val="22"/>
          <w:szCs w:val="22"/>
          <w:lang w:val="sl-SI" w:eastAsia="ja-JP"/>
        </w:rPr>
        <w:t>iz</w:t>
      </w:r>
      <w:r w:rsidRPr="005C1EE5">
        <w:rPr>
          <w:rFonts w:eastAsia="MS Mincho"/>
          <w:sz w:val="22"/>
          <w:szCs w:val="22"/>
          <w:lang w:val="sl-SI" w:eastAsia="ja-JP"/>
        </w:rPr>
        <w:t xml:space="preserve"> teles</w:t>
      </w:r>
      <w:r w:rsidR="00627412" w:rsidRPr="005C1EE5">
        <w:rPr>
          <w:rFonts w:eastAsia="MS Mincho"/>
          <w:sz w:val="22"/>
          <w:szCs w:val="22"/>
          <w:lang w:val="sl-SI" w:eastAsia="ja-JP"/>
        </w:rPr>
        <w:t>a</w:t>
      </w:r>
      <w:r w:rsidRPr="005C1EE5">
        <w:rPr>
          <w:rFonts w:eastAsia="MS Mincho"/>
          <w:sz w:val="22"/>
          <w:szCs w:val="22"/>
          <w:lang w:val="sl-SI" w:eastAsia="ja-JP"/>
        </w:rPr>
        <w:t xml:space="preserve">), ali </w:t>
      </w:r>
      <w:r w:rsidR="007E1A2C" w:rsidRPr="005C1EE5">
        <w:rPr>
          <w:rFonts w:eastAsia="MS Mincho"/>
          <w:sz w:val="22"/>
          <w:szCs w:val="22"/>
          <w:lang w:val="sl-SI" w:eastAsia="ja-JP"/>
        </w:rPr>
        <w:t xml:space="preserve">imate </w:t>
      </w:r>
      <w:r w:rsidRPr="005C1EE5">
        <w:rPr>
          <w:rFonts w:eastAsia="MS Mincho"/>
          <w:sz w:val="22"/>
          <w:szCs w:val="22"/>
          <w:lang w:val="sl-SI" w:eastAsia="ja-JP"/>
        </w:rPr>
        <w:t>pomanjkanje soli</w:t>
      </w:r>
      <w:r w:rsidR="00EB5B0C" w:rsidRPr="005C1EE5">
        <w:rPr>
          <w:rFonts w:eastAsia="MS Mincho"/>
          <w:sz w:val="22"/>
          <w:szCs w:val="22"/>
          <w:lang w:val="sl-SI" w:eastAsia="ja-JP"/>
        </w:rPr>
        <w:t>, npr.</w:t>
      </w:r>
      <w:r w:rsidRPr="005C1EE5">
        <w:rPr>
          <w:rFonts w:eastAsia="MS Mincho"/>
          <w:sz w:val="22"/>
          <w:szCs w:val="22"/>
          <w:lang w:val="sl-SI" w:eastAsia="ja-JP"/>
        </w:rPr>
        <w:t xml:space="preserve"> zaradi diuretičnega zdravljenja (tablet za odvajanje vode), diet</w:t>
      </w:r>
      <w:r w:rsidR="00627412" w:rsidRPr="005C1EE5">
        <w:rPr>
          <w:rFonts w:eastAsia="MS Mincho"/>
          <w:sz w:val="22"/>
          <w:szCs w:val="22"/>
          <w:lang w:val="sl-SI" w:eastAsia="ja-JP"/>
        </w:rPr>
        <w:t>e</w:t>
      </w:r>
      <w:r w:rsidRPr="005C1EE5">
        <w:rPr>
          <w:rFonts w:eastAsia="MS Mincho"/>
          <w:sz w:val="22"/>
          <w:szCs w:val="22"/>
          <w:lang w:val="sl-SI" w:eastAsia="ja-JP"/>
        </w:rPr>
        <w:t xml:space="preserve"> z majhno vsebnostjo soli, drisk</w:t>
      </w:r>
      <w:r w:rsidR="00627412" w:rsidRPr="005C1EE5">
        <w:rPr>
          <w:rFonts w:eastAsia="MS Mincho"/>
          <w:sz w:val="22"/>
          <w:szCs w:val="22"/>
          <w:lang w:val="sl-SI" w:eastAsia="ja-JP"/>
        </w:rPr>
        <w:t>e</w:t>
      </w:r>
      <w:r w:rsidRPr="005C1EE5">
        <w:rPr>
          <w:rFonts w:eastAsia="MS Mincho"/>
          <w:sz w:val="22"/>
          <w:szCs w:val="22"/>
          <w:lang w:val="sl-SI" w:eastAsia="ja-JP"/>
        </w:rPr>
        <w:t xml:space="preserve"> ali </w:t>
      </w:r>
      <w:r w:rsidR="00FC1957" w:rsidRPr="005C1EE5">
        <w:rPr>
          <w:rFonts w:eastAsia="MS Mincho"/>
          <w:sz w:val="22"/>
          <w:szCs w:val="22"/>
          <w:lang w:val="sl-SI" w:eastAsia="ja-JP"/>
        </w:rPr>
        <w:t>bruhanja</w:t>
      </w:r>
      <w:r w:rsidR="008D4EE5" w:rsidRPr="005C1EE5">
        <w:rPr>
          <w:rFonts w:eastAsia="MS Mincho"/>
          <w:sz w:val="22"/>
          <w:szCs w:val="22"/>
          <w:lang w:val="sl-SI" w:eastAsia="ja-JP"/>
        </w:rPr>
        <w:t>;</w:t>
      </w:r>
    </w:p>
    <w:p w14:paraId="26F762C3" w14:textId="674B60E0" w:rsidR="009553CA" w:rsidRPr="005C1EE5" w:rsidRDefault="00C21DA0" w:rsidP="00662A5E">
      <w:pPr>
        <w:numPr>
          <w:ilvl w:val="0"/>
          <w:numId w:val="25"/>
        </w:numPr>
        <w:ind w:left="567" w:hanging="567"/>
        <w:rPr>
          <w:rFonts w:eastAsia="MS Mincho"/>
          <w:sz w:val="22"/>
          <w:szCs w:val="22"/>
          <w:lang w:val="sl-SI" w:eastAsia="ja-JP"/>
        </w:rPr>
      </w:pPr>
      <w:r w:rsidRPr="005C1EE5">
        <w:rPr>
          <w:rFonts w:eastAsia="MS Mincho"/>
          <w:sz w:val="22"/>
          <w:szCs w:val="22"/>
          <w:lang w:val="sl-SI" w:eastAsia="ja-JP"/>
        </w:rPr>
        <w:t>povečano raven kalija v krvi</w:t>
      </w:r>
      <w:r w:rsidR="005B3532" w:rsidRPr="005C1EE5">
        <w:rPr>
          <w:rFonts w:eastAsia="MS Mincho"/>
          <w:sz w:val="22"/>
          <w:szCs w:val="22"/>
          <w:lang w:val="sl-SI" w:eastAsia="ja-JP"/>
        </w:rPr>
        <w:t>;</w:t>
      </w:r>
    </w:p>
    <w:p w14:paraId="7B948EA1" w14:textId="77777777" w:rsidR="002145EF" w:rsidRPr="005C1EE5" w:rsidRDefault="009553CA" w:rsidP="00662A5E">
      <w:pPr>
        <w:numPr>
          <w:ilvl w:val="0"/>
          <w:numId w:val="25"/>
        </w:numPr>
        <w:ind w:left="567" w:hanging="567"/>
        <w:rPr>
          <w:rFonts w:eastAsia="MS Mincho"/>
          <w:sz w:val="22"/>
          <w:szCs w:val="22"/>
          <w:lang w:val="sl-SI" w:eastAsia="ja-JP"/>
        </w:rPr>
      </w:pPr>
      <w:r w:rsidRPr="005C1EE5">
        <w:rPr>
          <w:rFonts w:eastAsia="MS Mincho"/>
          <w:sz w:val="22"/>
          <w:szCs w:val="22"/>
          <w:lang w:val="sl-SI" w:eastAsia="ja-JP"/>
        </w:rPr>
        <w:t>sladkorno bolezen</w:t>
      </w:r>
      <w:r w:rsidR="002145EF" w:rsidRPr="005C1EE5">
        <w:rPr>
          <w:sz w:val="22"/>
          <w:szCs w:val="22"/>
          <w:lang w:val="sl-SI"/>
        </w:rPr>
        <w:t>.</w:t>
      </w:r>
    </w:p>
    <w:p w14:paraId="0D30B4BF" w14:textId="77777777" w:rsidR="002145EF" w:rsidRPr="005C1EE5" w:rsidRDefault="002145EF" w:rsidP="00662A5E">
      <w:pPr>
        <w:rPr>
          <w:sz w:val="22"/>
          <w:szCs w:val="22"/>
          <w:lang w:val="sl-SI"/>
        </w:rPr>
      </w:pPr>
    </w:p>
    <w:p w14:paraId="2092B96A" w14:textId="77777777" w:rsidR="00DF4CAE" w:rsidRPr="005C1EE5" w:rsidRDefault="009D4B45" w:rsidP="00662A5E">
      <w:pPr>
        <w:pStyle w:val="BodytextAgency"/>
        <w:keepNext/>
        <w:keepLines/>
        <w:spacing w:after="0" w:line="240" w:lineRule="auto"/>
        <w:rPr>
          <w:rFonts w:ascii="Times New Roman" w:eastAsia="Times New Roman" w:hAnsi="Times New Roman"/>
          <w:sz w:val="22"/>
          <w:szCs w:val="22"/>
          <w:lang w:val="sl-SI" w:eastAsia="en-US"/>
        </w:rPr>
      </w:pPr>
      <w:bookmarkStart w:id="29" w:name="_Hlk484697429"/>
      <w:r w:rsidRPr="005C1EE5">
        <w:rPr>
          <w:rFonts w:ascii="Times New Roman" w:eastAsia="Times New Roman" w:hAnsi="Times New Roman"/>
          <w:sz w:val="22"/>
          <w:szCs w:val="22"/>
          <w:lang w:val="sl-SI" w:eastAsia="en-US"/>
        </w:rPr>
        <w:t xml:space="preserve">Pred začetkom jemanja zdravila </w:t>
      </w:r>
      <w:bookmarkEnd w:id="29"/>
      <w:r w:rsidRPr="005C1EE5">
        <w:rPr>
          <w:rFonts w:ascii="Times New Roman" w:eastAsia="Times New Roman" w:hAnsi="Times New Roman"/>
          <w:sz w:val="22"/>
          <w:szCs w:val="22"/>
          <w:lang w:val="sl-SI" w:eastAsia="en-US"/>
        </w:rPr>
        <w:t xml:space="preserve">Micardis </w:t>
      </w:r>
      <w:bookmarkStart w:id="30" w:name="_Hlk484695190"/>
      <w:r w:rsidRPr="005C1EE5">
        <w:rPr>
          <w:rFonts w:ascii="Times New Roman" w:eastAsia="Times New Roman" w:hAnsi="Times New Roman"/>
          <w:sz w:val="22"/>
          <w:szCs w:val="22"/>
          <w:lang w:val="sl-SI" w:eastAsia="en-US"/>
        </w:rPr>
        <w:t>se p</w:t>
      </w:r>
      <w:bookmarkEnd w:id="30"/>
      <w:r w:rsidR="00DF4CAE" w:rsidRPr="005C1EE5">
        <w:rPr>
          <w:rFonts w:ascii="Times New Roman" w:eastAsia="Times New Roman" w:hAnsi="Times New Roman"/>
          <w:sz w:val="22"/>
          <w:szCs w:val="22"/>
          <w:lang w:val="sl-SI" w:eastAsia="en-US"/>
        </w:rPr>
        <w:t>osvetujte z zdravnikom:</w:t>
      </w:r>
    </w:p>
    <w:p w14:paraId="37DFC990" w14:textId="77777777" w:rsidR="009D1E4C" w:rsidRPr="005C1EE5" w:rsidRDefault="009D1E4C" w:rsidP="00662A5E">
      <w:pPr>
        <w:keepNext/>
        <w:numPr>
          <w:ilvl w:val="0"/>
          <w:numId w:val="9"/>
        </w:numPr>
        <w:tabs>
          <w:tab w:val="clear" w:pos="567"/>
        </w:tabs>
        <w:rPr>
          <w:sz w:val="22"/>
          <w:szCs w:val="22"/>
          <w:lang w:val="sl-SI"/>
        </w:rPr>
      </w:pPr>
      <w:r w:rsidRPr="005C1EE5">
        <w:rPr>
          <w:sz w:val="22"/>
          <w:szCs w:val="22"/>
          <w:lang w:val="sl-SI"/>
        </w:rPr>
        <w:t>če jemljete katero od naslednjih zdravil, ki se uporabljajo za zdravljenje visokega krvnega tlaka:</w:t>
      </w:r>
    </w:p>
    <w:p w14:paraId="1F4459AE" w14:textId="51D05B53" w:rsidR="009D1E4C" w:rsidRPr="005C1EE5" w:rsidRDefault="009D1E4C" w:rsidP="00662A5E">
      <w:pPr>
        <w:ind w:left="567"/>
        <w:rPr>
          <w:iCs/>
          <w:sz w:val="22"/>
          <w:szCs w:val="22"/>
          <w:lang w:val="sl-SI"/>
        </w:rPr>
      </w:pPr>
      <w:r w:rsidRPr="005C1EE5">
        <w:rPr>
          <w:iCs/>
          <w:sz w:val="22"/>
          <w:szCs w:val="22"/>
          <w:lang w:val="sl-SI"/>
        </w:rPr>
        <w:t>- zaviralec ACE (na primer enalapril, lizinopril ali ramipril), zlasti če imate kakšne težave z ledvicami, ki so povezane s sladkorno boleznijo</w:t>
      </w:r>
      <w:r w:rsidR="00531AF4" w:rsidRPr="005C1EE5">
        <w:rPr>
          <w:iCs/>
          <w:sz w:val="22"/>
          <w:szCs w:val="22"/>
          <w:lang w:val="sl-SI"/>
        </w:rPr>
        <w:t>;</w:t>
      </w:r>
    </w:p>
    <w:p w14:paraId="1C311CD0" w14:textId="77777777" w:rsidR="009D1E4C" w:rsidRPr="005C1EE5" w:rsidRDefault="009D1E4C" w:rsidP="00662A5E">
      <w:pPr>
        <w:ind w:left="567"/>
        <w:rPr>
          <w:iCs/>
          <w:sz w:val="22"/>
          <w:szCs w:val="22"/>
          <w:lang w:val="sl-SI"/>
        </w:rPr>
      </w:pPr>
      <w:r w:rsidRPr="005C1EE5">
        <w:rPr>
          <w:iCs/>
          <w:sz w:val="22"/>
          <w:szCs w:val="22"/>
          <w:lang w:val="sl-SI"/>
        </w:rPr>
        <w:t>- aliskiren.</w:t>
      </w:r>
    </w:p>
    <w:p w14:paraId="232B1EAC" w14:textId="2813248D" w:rsidR="00DF4CAE" w:rsidRPr="005C1EE5" w:rsidRDefault="009D1E4C" w:rsidP="00662A5E">
      <w:pPr>
        <w:ind w:left="567"/>
        <w:rPr>
          <w:iCs/>
          <w:sz w:val="22"/>
          <w:szCs w:val="22"/>
          <w:lang w:val="sl-SI"/>
        </w:rPr>
      </w:pPr>
      <w:r w:rsidRPr="005C1EE5">
        <w:rPr>
          <w:iCs/>
          <w:sz w:val="22"/>
          <w:szCs w:val="22"/>
          <w:lang w:val="sl-SI"/>
        </w:rPr>
        <w:t xml:space="preserve">Zdravnik vam bo morda v rednih presledkih kontroliral delovanje ledvic, krvni tlak in količino elektrolitov (npr. kalija) v krvi. Glejte tudi informacije pod naslovom </w:t>
      </w:r>
      <w:r w:rsidR="006E2BDE" w:rsidRPr="005C1EE5">
        <w:rPr>
          <w:iCs/>
          <w:sz w:val="22"/>
          <w:szCs w:val="22"/>
          <w:lang w:val="sl-SI"/>
        </w:rPr>
        <w:t>»</w:t>
      </w:r>
      <w:r w:rsidRPr="005C1EE5">
        <w:rPr>
          <w:iCs/>
          <w:sz w:val="22"/>
          <w:szCs w:val="22"/>
          <w:lang w:val="sl-SI"/>
        </w:rPr>
        <w:t>Ne jemljite zdravila Micardis</w:t>
      </w:r>
      <w:r w:rsidR="006E2BDE" w:rsidRPr="005C1EE5">
        <w:rPr>
          <w:iCs/>
          <w:sz w:val="22"/>
          <w:szCs w:val="22"/>
          <w:lang w:val="sl-SI"/>
        </w:rPr>
        <w:t>«</w:t>
      </w:r>
      <w:r w:rsidRPr="005C1EE5">
        <w:rPr>
          <w:iCs/>
          <w:sz w:val="22"/>
          <w:szCs w:val="22"/>
          <w:lang w:val="sl-SI"/>
        </w:rPr>
        <w:t>.</w:t>
      </w:r>
    </w:p>
    <w:p w14:paraId="48446E6C" w14:textId="77777777" w:rsidR="00DF4CAE" w:rsidRPr="005C1EE5" w:rsidRDefault="00DF4CAE" w:rsidP="00662A5E">
      <w:pPr>
        <w:numPr>
          <w:ilvl w:val="0"/>
          <w:numId w:val="9"/>
        </w:numPr>
        <w:tabs>
          <w:tab w:val="clear" w:pos="567"/>
        </w:tabs>
        <w:rPr>
          <w:sz w:val="22"/>
          <w:szCs w:val="22"/>
          <w:lang w:val="sl-SI"/>
        </w:rPr>
      </w:pPr>
      <w:r w:rsidRPr="005C1EE5">
        <w:rPr>
          <w:sz w:val="22"/>
          <w:szCs w:val="22"/>
          <w:lang w:val="sl-SI"/>
        </w:rPr>
        <w:t>če jemljete digoksin.</w:t>
      </w:r>
    </w:p>
    <w:p w14:paraId="46C5C28A" w14:textId="77777777" w:rsidR="00DF4CAE" w:rsidRPr="005C1EE5" w:rsidRDefault="00DF4CAE" w:rsidP="00662A5E">
      <w:pPr>
        <w:rPr>
          <w:sz w:val="22"/>
          <w:szCs w:val="22"/>
          <w:lang w:val="sl-SI"/>
        </w:rPr>
      </w:pPr>
    </w:p>
    <w:p w14:paraId="7C76E777" w14:textId="77777777" w:rsidR="001B7443" w:rsidRPr="005C1EE5" w:rsidRDefault="001B7443" w:rsidP="001B7443">
      <w:pPr>
        <w:pStyle w:val="EndnoteText"/>
        <w:tabs>
          <w:tab w:val="clear" w:pos="567"/>
          <w:tab w:val="left" w:pos="708"/>
        </w:tabs>
        <w:rPr>
          <w:szCs w:val="22"/>
        </w:rPr>
      </w:pPr>
      <w:r w:rsidRPr="005C1EE5">
        <w:rPr>
          <w:szCs w:val="22"/>
        </w:rPr>
        <w:t>Posvetujte se z zdravnikom, če se pri vas po jemanju zdravila Micardis pojavijo bolečine v trebuhu, slabost, bruhanje ali driska. O nadaljnjem zdravljenju bo odločil zdravnik. Ne prenehajte jemati zdravila Micardis sami od sebe.</w:t>
      </w:r>
    </w:p>
    <w:p w14:paraId="789ABF75" w14:textId="77777777" w:rsidR="001B7443" w:rsidRPr="005C1EE5" w:rsidRDefault="001B7443" w:rsidP="001B7443">
      <w:pPr>
        <w:rPr>
          <w:szCs w:val="22"/>
          <w:lang w:val="sl-SI"/>
        </w:rPr>
      </w:pPr>
    </w:p>
    <w:p w14:paraId="2BC4FEC0" w14:textId="7FC9CF86" w:rsidR="00F557BF" w:rsidRPr="005C1EE5" w:rsidRDefault="00531BC1" w:rsidP="00662A5E">
      <w:pPr>
        <w:pStyle w:val="EndnoteText"/>
        <w:tabs>
          <w:tab w:val="clear" w:pos="567"/>
        </w:tabs>
        <w:rPr>
          <w:szCs w:val="22"/>
        </w:rPr>
      </w:pPr>
      <w:r w:rsidRPr="005C1EE5">
        <w:rPr>
          <w:szCs w:val="22"/>
        </w:rPr>
        <w:t>Obvestite zdravnika</w:t>
      </w:r>
      <w:r w:rsidR="00292758" w:rsidRPr="005C1EE5">
        <w:rPr>
          <w:szCs w:val="22"/>
        </w:rPr>
        <w:t>,</w:t>
      </w:r>
      <w:r w:rsidR="00DF4CAE" w:rsidRPr="005C1EE5">
        <w:rPr>
          <w:szCs w:val="22"/>
        </w:rPr>
        <w:t xml:space="preserve"> </w:t>
      </w:r>
      <w:r w:rsidR="00F557BF" w:rsidRPr="005C1EE5">
        <w:rPr>
          <w:szCs w:val="22"/>
        </w:rPr>
        <w:t xml:space="preserve">če </w:t>
      </w:r>
      <w:r w:rsidRPr="005C1EE5">
        <w:rPr>
          <w:szCs w:val="22"/>
        </w:rPr>
        <w:t>menite</w:t>
      </w:r>
      <w:r w:rsidR="00F557BF" w:rsidRPr="005C1EE5">
        <w:rPr>
          <w:szCs w:val="22"/>
        </w:rPr>
        <w:t xml:space="preserve">, da ste noseči ali načrtujete </w:t>
      </w:r>
      <w:r w:rsidRPr="005C1EE5">
        <w:rPr>
          <w:szCs w:val="22"/>
        </w:rPr>
        <w:t>zanositev</w:t>
      </w:r>
      <w:r w:rsidR="00F557BF" w:rsidRPr="005C1EE5">
        <w:rPr>
          <w:szCs w:val="22"/>
        </w:rPr>
        <w:t>. Uporaba zdravila M</w:t>
      </w:r>
      <w:r w:rsidR="009553CA" w:rsidRPr="005C1EE5">
        <w:rPr>
          <w:szCs w:val="22"/>
        </w:rPr>
        <w:t>icardis</w:t>
      </w:r>
      <w:r w:rsidR="00F557BF" w:rsidRPr="005C1EE5">
        <w:rPr>
          <w:szCs w:val="22"/>
        </w:rPr>
        <w:t xml:space="preserve"> ni priporočljiva v zgodnjem obdobju nosečnosti</w:t>
      </w:r>
      <w:r w:rsidR="007B2866" w:rsidRPr="005C1EE5">
        <w:rPr>
          <w:szCs w:val="22"/>
        </w:rPr>
        <w:t xml:space="preserve"> </w:t>
      </w:r>
      <w:r w:rsidR="007B2866" w:rsidRPr="005C1EE5">
        <w:rPr>
          <w:rFonts w:eastAsia="MS Mincho"/>
          <w:szCs w:val="22"/>
          <w:lang w:eastAsia="ja-JP"/>
        </w:rPr>
        <w:t>in ga ne smete jemati, če ste noseči več kot 3</w:t>
      </w:r>
      <w:r w:rsidR="00C432FA" w:rsidRPr="005C1EE5">
        <w:rPr>
          <w:rFonts w:eastAsia="MS Mincho"/>
          <w:szCs w:val="22"/>
          <w:lang w:eastAsia="ja-JP"/>
        </w:rPr>
        <w:t> </w:t>
      </w:r>
      <w:r w:rsidR="007B2866" w:rsidRPr="005C1EE5">
        <w:rPr>
          <w:rFonts w:eastAsia="MS Mincho"/>
          <w:szCs w:val="22"/>
          <w:lang w:eastAsia="ja-JP"/>
        </w:rPr>
        <w:t>mesece, ker lahko v tem obdobju resno škoduje vašemu otrok</w:t>
      </w:r>
      <w:r w:rsidR="00AA1493" w:rsidRPr="005C1EE5">
        <w:rPr>
          <w:rFonts w:eastAsia="MS Mincho"/>
          <w:szCs w:val="22"/>
          <w:lang w:eastAsia="ja-JP"/>
        </w:rPr>
        <w:t>u (glejte poglavje o nosečnosti</w:t>
      </w:r>
      <w:r w:rsidR="007B2866" w:rsidRPr="005C1EE5">
        <w:rPr>
          <w:rFonts w:eastAsia="MS Mincho"/>
          <w:szCs w:val="22"/>
          <w:lang w:eastAsia="ja-JP"/>
        </w:rPr>
        <w:t>)</w:t>
      </w:r>
      <w:r w:rsidR="00AA1493" w:rsidRPr="005C1EE5">
        <w:rPr>
          <w:rFonts w:eastAsia="MS Mincho"/>
          <w:szCs w:val="22"/>
          <w:lang w:eastAsia="ja-JP"/>
        </w:rPr>
        <w:t>.</w:t>
      </w:r>
    </w:p>
    <w:p w14:paraId="3F6DE4B1" w14:textId="77777777" w:rsidR="00CF1505" w:rsidRPr="005C1EE5" w:rsidRDefault="00CF1505" w:rsidP="00662A5E">
      <w:pPr>
        <w:rPr>
          <w:sz w:val="22"/>
          <w:szCs w:val="22"/>
          <w:lang w:val="sl-SI"/>
        </w:rPr>
      </w:pPr>
    </w:p>
    <w:p w14:paraId="75EB2514" w14:textId="77777777" w:rsidR="009553CA" w:rsidRPr="005C1EE5" w:rsidRDefault="009553CA" w:rsidP="00662A5E">
      <w:pPr>
        <w:rPr>
          <w:rFonts w:eastAsia="MS Mincho"/>
          <w:sz w:val="22"/>
          <w:szCs w:val="22"/>
          <w:lang w:val="sl-SI" w:eastAsia="ja-JP"/>
        </w:rPr>
      </w:pPr>
      <w:r w:rsidRPr="005C1EE5">
        <w:rPr>
          <w:rFonts w:eastAsia="MS Mincho"/>
          <w:sz w:val="22"/>
          <w:szCs w:val="22"/>
          <w:lang w:val="sl-SI" w:eastAsia="ja-JP"/>
        </w:rPr>
        <w:t xml:space="preserve">Če boste operirani ali boste prejeli anestezijo, morate vašemu zdravniku povedati, da jemljete </w:t>
      </w:r>
      <w:r w:rsidR="003E4CF5" w:rsidRPr="005C1EE5">
        <w:rPr>
          <w:rFonts w:eastAsia="MS Mincho"/>
          <w:sz w:val="22"/>
          <w:szCs w:val="22"/>
          <w:lang w:val="sl-SI" w:eastAsia="ja-JP"/>
        </w:rPr>
        <w:t xml:space="preserve">zdravilo </w:t>
      </w:r>
      <w:r w:rsidRPr="005C1EE5">
        <w:rPr>
          <w:rFonts w:eastAsia="MS Mincho"/>
          <w:sz w:val="22"/>
          <w:szCs w:val="22"/>
          <w:lang w:val="sl-SI" w:eastAsia="ja-JP"/>
        </w:rPr>
        <w:t>Micardis.</w:t>
      </w:r>
    </w:p>
    <w:p w14:paraId="58FA54BE" w14:textId="77777777" w:rsidR="009553CA" w:rsidRPr="005C1EE5" w:rsidRDefault="009553CA" w:rsidP="00662A5E">
      <w:pPr>
        <w:rPr>
          <w:rFonts w:eastAsia="MS Mincho"/>
          <w:sz w:val="22"/>
          <w:szCs w:val="22"/>
          <w:lang w:val="sl-SI" w:eastAsia="ja-JP"/>
        </w:rPr>
      </w:pPr>
    </w:p>
    <w:p w14:paraId="1691ED32" w14:textId="77777777" w:rsidR="00C46FCE" w:rsidRPr="005C1EE5" w:rsidRDefault="00C46FCE" w:rsidP="00662A5E">
      <w:pPr>
        <w:rPr>
          <w:color w:val="000000"/>
          <w:sz w:val="22"/>
          <w:szCs w:val="22"/>
          <w:lang w:val="sl-SI"/>
        </w:rPr>
      </w:pPr>
      <w:r w:rsidRPr="005C1EE5">
        <w:rPr>
          <w:color w:val="000000"/>
          <w:sz w:val="22"/>
          <w:szCs w:val="22"/>
          <w:lang w:val="sl-SI"/>
        </w:rPr>
        <w:t>Zdravilo Micardis lahko pri črni rasi manj učinkovito znižuje krvni tlak.</w:t>
      </w:r>
    </w:p>
    <w:p w14:paraId="7745476A" w14:textId="77777777" w:rsidR="00C46FCE" w:rsidRPr="005C1EE5" w:rsidRDefault="00C46FCE" w:rsidP="00662A5E">
      <w:pPr>
        <w:pStyle w:val="listssp"/>
        <w:rPr>
          <w:sz w:val="22"/>
          <w:szCs w:val="22"/>
        </w:rPr>
      </w:pPr>
    </w:p>
    <w:p w14:paraId="37D1ACD0" w14:textId="77777777" w:rsidR="00C46FCE" w:rsidRPr="005C1EE5" w:rsidRDefault="00C46FCE" w:rsidP="00662A5E">
      <w:pPr>
        <w:pStyle w:val="listssp"/>
        <w:keepNext/>
        <w:keepLines/>
        <w:rPr>
          <w:b/>
          <w:sz w:val="22"/>
          <w:szCs w:val="22"/>
        </w:rPr>
      </w:pPr>
      <w:r w:rsidRPr="005C1EE5">
        <w:rPr>
          <w:b/>
          <w:sz w:val="22"/>
          <w:szCs w:val="22"/>
        </w:rPr>
        <w:t>Otroci in mladostniki</w:t>
      </w:r>
    </w:p>
    <w:p w14:paraId="01DF726C" w14:textId="251527F8" w:rsidR="009553CA" w:rsidRPr="005C1EE5" w:rsidRDefault="009553CA" w:rsidP="00662A5E">
      <w:pPr>
        <w:pStyle w:val="listssp"/>
        <w:rPr>
          <w:sz w:val="22"/>
          <w:szCs w:val="22"/>
        </w:rPr>
      </w:pPr>
      <w:r w:rsidRPr="005C1EE5">
        <w:rPr>
          <w:sz w:val="22"/>
          <w:szCs w:val="22"/>
        </w:rPr>
        <w:t>Uporabe zdravila Micardis pri otrocih in mladostnikih do 18.</w:t>
      </w:r>
      <w:r w:rsidR="00C432FA" w:rsidRPr="005C1EE5">
        <w:rPr>
          <w:sz w:val="22"/>
          <w:szCs w:val="22"/>
        </w:rPr>
        <w:t> </w:t>
      </w:r>
      <w:r w:rsidRPr="005C1EE5">
        <w:rPr>
          <w:sz w:val="22"/>
          <w:szCs w:val="22"/>
        </w:rPr>
        <w:t>leta starosti ne priporočamo.</w:t>
      </w:r>
    </w:p>
    <w:p w14:paraId="743537F4" w14:textId="77777777" w:rsidR="009553CA" w:rsidRPr="005C1EE5" w:rsidRDefault="009553CA" w:rsidP="00662A5E">
      <w:pPr>
        <w:rPr>
          <w:sz w:val="22"/>
          <w:szCs w:val="22"/>
          <w:lang w:val="sl-SI"/>
        </w:rPr>
      </w:pPr>
    </w:p>
    <w:p w14:paraId="38B0779E" w14:textId="77777777" w:rsidR="00507722" w:rsidRPr="005C1EE5" w:rsidRDefault="00C46FCE" w:rsidP="00662A5E">
      <w:pPr>
        <w:keepNext/>
        <w:keepLines/>
        <w:rPr>
          <w:b/>
          <w:sz w:val="22"/>
          <w:szCs w:val="22"/>
          <w:lang w:val="sl-SI"/>
        </w:rPr>
      </w:pPr>
      <w:r w:rsidRPr="005C1EE5">
        <w:rPr>
          <w:b/>
          <w:sz w:val="22"/>
          <w:szCs w:val="22"/>
          <w:lang w:val="sl-SI"/>
        </w:rPr>
        <w:t>D</w:t>
      </w:r>
      <w:r w:rsidR="002145EF" w:rsidRPr="005C1EE5">
        <w:rPr>
          <w:b/>
          <w:sz w:val="22"/>
          <w:szCs w:val="22"/>
          <w:lang w:val="sl-SI"/>
        </w:rPr>
        <w:t>rug</w:t>
      </w:r>
      <w:r w:rsidRPr="005C1EE5">
        <w:rPr>
          <w:b/>
          <w:sz w:val="22"/>
          <w:szCs w:val="22"/>
          <w:lang w:val="sl-SI"/>
        </w:rPr>
        <w:t>a</w:t>
      </w:r>
      <w:r w:rsidR="002145EF" w:rsidRPr="005C1EE5">
        <w:rPr>
          <w:b/>
          <w:sz w:val="22"/>
          <w:szCs w:val="22"/>
          <w:lang w:val="sl-SI"/>
        </w:rPr>
        <w:t xml:space="preserve"> zdravil</w:t>
      </w:r>
      <w:r w:rsidRPr="005C1EE5">
        <w:rPr>
          <w:b/>
          <w:sz w:val="22"/>
          <w:szCs w:val="22"/>
          <w:lang w:val="sl-SI"/>
        </w:rPr>
        <w:t>a in zdravilo Micardis</w:t>
      </w:r>
    </w:p>
    <w:p w14:paraId="64E9A90F" w14:textId="77777777" w:rsidR="00507722" w:rsidRPr="005C1EE5" w:rsidRDefault="002145EF" w:rsidP="00662A5E">
      <w:pPr>
        <w:keepNext/>
        <w:autoSpaceDE w:val="0"/>
        <w:autoSpaceDN w:val="0"/>
        <w:adjustRightInd w:val="0"/>
        <w:rPr>
          <w:rFonts w:ascii="TimesNewRoman" w:eastAsia="MS Mincho" w:hAnsi="TimesNewRoman" w:cs="TimesNewRoman"/>
          <w:sz w:val="22"/>
          <w:szCs w:val="22"/>
          <w:lang w:val="sl-SI" w:eastAsia="ja-JP"/>
        </w:rPr>
      </w:pPr>
      <w:r w:rsidRPr="005C1EE5">
        <w:rPr>
          <w:sz w:val="22"/>
          <w:szCs w:val="22"/>
          <w:lang w:val="sl-SI"/>
        </w:rPr>
        <w:t>Obvestite zdravnika ali farmacevta, če jemljete</w:t>
      </w:r>
      <w:r w:rsidR="00C46FCE" w:rsidRPr="005C1EE5">
        <w:rPr>
          <w:sz w:val="22"/>
          <w:szCs w:val="22"/>
          <w:lang w:val="sl-SI"/>
        </w:rPr>
        <w:t>,</w:t>
      </w:r>
      <w:r w:rsidRPr="005C1EE5">
        <w:rPr>
          <w:sz w:val="22"/>
          <w:szCs w:val="22"/>
          <w:lang w:val="sl-SI"/>
        </w:rPr>
        <w:t xml:space="preserve"> ste pred kratkim jemali </w:t>
      </w:r>
      <w:r w:rsidR="00C46FCE" w:rsidRPr="005C1EE5">
        <w:rPr>
          <w:sz w:val="22"/>
          <w:szCs w:val="22"/>
          <w:lang w:val="sl-SI"/>
        </w:rPr>
        <w:t xml:space="preserve">ali pa boste morda začeli jemati </w:t>
      </w:r>
      <w:r w:rsidRPr="005C1EE5">
        <w:rPr>
          <w:sz w:val="22"/>
          <w:szCs w:val="22"/>
          <w:lang w:val="sl-SI"/>
        </w:rPr>
        <w:t>katero</w:t>
      </w:r>
      <w:r w:rsidR="00C46FCE" w:rsidRPr="005C1EE5">
        <w:rPr>
          <w:sz w:val="22"/>
          <w:szCs w:val="22"/>
          <w:lang w:val="sl-SI"/>
        </w:rPr>
        <w:t xml:space="preserve"> </w:t>
      </w:r>
      <w:r w:rsidRPr="005C1EE5">
        <w:rPr>
          <w:sz w:val="22"/>
          <w:szCs w:val="22"/>
          <w:lang w:val="sl-SI"/>
        </w:rPr>
        <w:t xml:space="preserve">koli </w:t>
      </w:r>
      <w:r w:rsidR="00C46FCE" w:rsidRPr="005C1EE5">
        <w:rPr>
          <w:sz w:val="22"/>
          <w:szCs w:val="22"/>
          <w:lang w:val="sl-SI"/>
        </w:rPr>
        <w:t xml:space="preserve">drugo </w:t>
      </w:r>
      <w:r w:rsidRPr="005C1EE5">
        <w:rPr>
          <w:sz w:val="22"/>
          <w:szCs w:val="22"/>
          <w:lang w:val="sl-SI"/>
        </w:rPr>
        <w:t>zdravilo.</w:t>
      </w:r>
      <w:r w:rsidR="00507722" w:rsidRPr="005C1EE5">
        <w:rPr>
          <w:sz w:val="22"/>
          <w:szCs w:val="22"/>
          <w:lang w:val="sl-SI"/>
        </w:rPr>
        <w:t xml:space="preserve"> Zdravnik bo morda moral spremeniti odmerek teh zdravil ali uvesti druge previdnostne ukrepe. V nekaterih primerih boste morali katero od teh zdravil prenehati jemati. To velja zlasti za spodaj našteta zdravila, kadar jih jemljete hkrati z zdravilom Micardis:</w:t>
      </w:r>
    </w:p>
    <w:p w14:paraId="73079B48" w14:textId="77777777" w:rsidR="002145EF" w:rsidRPr="005C1EE5" w:rsidRDefault="002145EF" w:rsidP="00662A5E">
      <w:pPr>
        <w:keepNext/>
        <w:rPr>
          <w:sz w:val="22"/>
          <w:szCs w:val="22"/>
          <w:lang w:val="sl-SI"/>
        </w:rPr>
      </w:pPr>
    </w:p>
    <w:p w14:paraId="05DD1C82" w14:textId="016E0746" w:rsidR="006164A2" w:rsidRPr="005C1EE5" w:rsidRDefault="006164A2" w:rsidP="00662A5E">
      <w:pPr>
        <w:numPr>
          <w:ilvl w:val="0"/>
          <w:numId w:val="3"/>
        </w:numPr>
        <w:ind w:left="567" w:hanging="567"/>
        <w:rPr>
          <w:sz w:val="22"/>
          <w:szCs w:val="22"/>
          <w:lang w:val="sl-SI"/>
        </w:rPr>
      </w:pPr>
      <w:r w:rsidRPr="005C1EE5">
        <w:rPr>
          <w:sz w:val="22"/>
          <w:szCs w:val="22"/>
          <w:lang w:val="sl-SI"/>
        </w:rPr>
        <w:t>zdravila z litijem za zdravljenje nekaterih oblik depresije</w:t>
      </w:r>
      <w:r w:rsidR="005B3532" w:rsidRPr="005C1EE5">
        <w:rPr>
          <w:sz w:val="22"/>
          <w:szCs w:val="22"/>
          <w:lang w:val="sl-SI"/>
        </w:rPr>
        <w:t>;</w:t>
      </w:r>
    </w:p>
    <w:p w14:paraId="0E9B6ABE" w14:textId="4DA4186A" w:rsidR="006164A2" w:rsidRPr="005C1EE5" w:rsidRDefault="006164A2" w:rsidP="00662A5E">
      <w:pPr>
        <w:numPr>
          <w:ilvl w:val="0"/>
          <w:numId w:val="3"/>
        </w:numPr>
        <w:ind w:left="567" w:hanging="567"/>
        <w:rPr>
          <w:sz w:val="22"/>
          <w:szCs w:val="22"/>
          <w:lang w:val="sl-SI"/>
        </w:rPr>
      </w:pPr>
      <w:r w:rsidRPr="005C1EE5">
        <w:rPr>
          <w:sz w:val="22"/>
          <w:szCs w:val="22"/>
          <w:lang w:val="sl-SI"/>
        </w:rPr>
        <w:t>zdravila, ki lahko povečajo raven kal</w:t>
      </w:r>
      <w:r w:rsidR="00FD4F13" w:rsidRPr="005C1EE5">
        <w:rPr>
          <w:sz w:val="22"/>
          <w:szCs w:val="22"/>
          <w:lang w:val="sl-SI"/>
        </w:rPr>
        <w:t>ija v krvi, na primer nadomestki soli s kalijem</w:t>
      </w:r>
      <w:r w:rsidR="00AF5B29" w:rsidRPr="005C1EE5">
        <w:rPr>
          <w:sz w:val="22"/>
          <w:szCs w:val="22"/>
          <w:lang w:val="sl-SI"/>
        </w:rPr>
        <w:t>,</w:t>
      </w:r>
      <w:r w:rsidR="00FD4F13" w:rsidRPr="005C1EE5">
        <w:rPr>
          <w:sz w:val="22"/>
          <w:szCs w:val="22"/>
          <w:lang w:val="sl-SI"/>
        </w:rPr>
        <w:t xml:space="preserve"> diuretiki</w:t>
      </w:r>
      <w:r w:rsidRPr="005C1EE5">
        <w:rPr>
          <w:sz w:val="22"/>
          <w:szCs w:val="22"/>
          <w:lang w:val="sl-SI"/>
        </w:rPr>
        <w:t>, ki zadržujejo kalij (nekatere tablete za odvajanje vode</w:t>
      </w:r>
      <w:r w:rsidR="00FD4F13" w:rsidRPr="005C1EE5">
        <w:rPr>
          <w:sz w:val="22"/>
          <w:szCs w:val="22"/>
          <w:lang w:val="sl-SI"/>
        </w:rPr>
        <w:t>); zaviralci</w:t>
      </w:r>
      <w:r w:rsidRPr="005C1EE5">
        <w:rPr>
          <w:sz w:val="22"/>
          <w:szCs w:val="22"/>
          <w:lang w:val="sl-SI"/>
        </w:rPr>
        <w:t xml:space="preserve"> ACE</w:t>
      </w:r>
      <w:r w:rsidR="007A024F" w:rsidRPr="005C1EE5">
        <w:rPr>
          <w:sz w:val="22"/>
          <w:szCs w:val="22"/>
          <w:lang w:val="sl-SI"/>
        </w:rPr>
        <w:t xml:space="preserve">, </w:t>
      </w:r>
      <w:r w:rsidR="00734F55" w:rsidRPr="005C1EE5">
        <w:rPr>
          <w:sz w:val="22"/>
          <w:szCs w:val="22"/>
          <w:lang w:val="sl-SI"/>
        </w:rPr>
        <w:t>blokatorji</w:t>
      </w:r>
      <w:r w:rsidRPr="005C1EE5">
        <w:rPr>
          <w:sz w:val="22"/>
          <w:szCs w:val="22"/>
          <w:lang w:val="sl-SI"/>
        </w:rPr>
        <w:t xml:space="preserve"> receptorjev</w:t>
      </w:r>
      <w:r w:rsidR="00734F55" w:rsidRPr="005C1EE5">
        <w:rPr>
          <w:sz w:val="22"/>
          <w:szCs w:val="22"/>
          <w:lang w:val="sl-SI"/>
        </w:rPr>
        <w:t xml:space="preserve"> za</w:t>
      </w:r>
      <w:r w:rsidRPr="005C1EE5">
        <w:rPr>
          <w:sz w:val="22"/>
          <w:szCs w:val="22"/>
          <w:lang w:val="sl-SI"/>
        </w:rPr>
        <w:t xml:space="preserve"> angiotenzi</w:t>
      </w:r>
      <w:r w:rsidR="00FD4F13" w:rsidRPr="005C1EE5">
        <w:rPr>
          <w:sz w:val="22"/>
          <w:szCs w:val="22"/>
          <w:lang w:val="sl-SI"/>
        </w:rPr>
        <w:t>n</w:t>
      </w:r>
      <w:r w:rsidR="00C432FA" w:rsidRPr="005C1EE5">
        <w:rPr>
          <w:sz w:val="22"/>
          <w:szCs w:val="22"/>
          <w:lang w:val="sl-SI"/>
        </w:rPr>
        <w:t> </w:t>
      </w:r>
      <w:r w:rsidR="00FD4F13" w:rsidRPr="005C1EE5">
        <w:rPr>
          <w:sz w:val="22"/>
          <w:szCs w:val="22"/>
          <w:lang w:val="sl-SI"/>
        </w:rPr>
        <w:t>II</w:t>
      </w:r>
      <w:r w:rsidR="00AF5B29" w:rsidRPr="005C1EE5">
        <w:rPr>
          <w:sz w:val="22"/>
          <w:szCs w:val="22"/>
          <w:lang w:val="sl-SI"/>
        </w:rPr>
        <w:t xml:space="preserve">, </w:t>
      </w:r>
      <w:r w:rsidR="00FD4F13" w:rsidRPr="005C1EE5">
        <w:rPr>
          <w:sz w:val="22"/>
          <w:szCs w:val="22"/>
          <w:lang w:val="sl-SI"/>
        </w:rPr>
        <w:t>nesteroidna protivnetna zdravila</w:t>
      </w:r>
      <w:r w:rsidRPr="005C1EE5">
        <w:rPr>
          <w:sz w:val="22"/>
          <w:szCs w:val="22"/>
          <w:lang w:val="sl-SI"/>
        </w:rPr>
        <w:t xml:space="preserve"> </w:t>
      </w:r>
      <w:r w:rsidR="00FE3C56" w:rsidRPr="005C1EE5">
        <w:rPr>
          <w:sz w:val="22"/>
          <w:szCs w:val="22"/>
          <w:lang w:val="sl-SI"/>
        </w:rPr>
        <w:t xml:space="preserve">(na primer </w:t>
      </w:r>
      <w:r w:rsidR="00E514E6" w:rsidRPr="005C1EE5">
        <w:rPr>
          <w:sz w:val="22"/>
          <w:szCs w:val="22"/>
          <w:lang w:val="sl-SI"/>
        </w:rPr>
        <w:t>acetilsalicilna kislina</w:t>
      </w:r>
      <w:r w:rsidR="00FE3C56" w:rsidRPr="005C1EE5">
        <w:rPr>
          <w:sz w:val="22"/>
          <w:szCs w:val="22"/>
          <w:lang w:val="sl-SI"/>
        </w:rPr>
        <w:t xml:space="preserve"> ali ibuprofen</w:t>
      </w:r>
      <w:r w:rsidR="00FD4F13" w:rsidRPr="005C1EE5">
        <w:rPr>
          <w:sz w:val="22"/>
          <w:szCs w:val="22"/>
          <w:lang w:val="sl-SI"/>
        </w:rPr>
        <w:t>), heparin, imunosupresivi</w:t>
      </w:r>
      <w:r w:rsidR="00FE3C56" w:rsidRPr="005C1EE5">
        <w:rPr>
          <w:sz w:val="22"/>
          <w:szCs w:val="22"/>
          <w:lang w:val="sl-SI"/>
        </w:rPr>
        <w:t xml:space="preserve"> </w:t>
      </w:r>
      <w:r w:rsidRPr="005C1EE5">
        <w:rPr>
          <w:sz w:val="22"/>
          <w:szCs w:val="22"/>
          <w:lang w:val="sl-SI"/>
        </w:rPr>
        <w:t>(na primer ciklosporin ali takrolimus) in antibiotik trimetoprim</w:t>
      </w:r>
      <w:r w:rsidR="00AF5B29" w:rsidRPr="005C1EE5">
        <w:rPr>
          <w:sz w:val="22"/>
          <w:szCs w:val="22"/>
          <w:lang w:val="sl-SI"/>
        </w:rPr>
        <w:t>;</w:t>
      </w:r>
    </w:p>
    <w:p w14:paraId="7B5AA162" w14:textId="2B497579" w:rsidR="006164A2" w:rsidRPr="005C1EE5" w:rsidRDefault="006164A2" w:rsidP="00662A5E">
      <w:pPr>
        <w:numPr>
          <w:ilvl w:val="0"/>
          <w:numId w:val="3"/>
        </w:numPr>
        <w:ind w:left="567" w:hanging="567"/>
        <w:rPr>
          <w:sz w:val="22"/>
          <w:szCs w:val="22"/>
          <w:lang w:val="sl-SI"/>
        </w:rPr>
      </w:pPr>
      <w:r w:rsidRPr="005C1EE5">
        <w:rPr>
          <w:sz w:val="22"/>
          <w:szCs w:val="22"/>
          <w:lang w:val="sl-SI"/>
        </w:rPr>
        <w:t>diuretiki (tablete za odvajanje vode), zlasti č</w:t>
      </w:r>
      <w:r w:rsidR="00FD4F13" w:rsidRPr="005C1EE5">
        <w:rPr>
          <w:sz w:val="22"/>
          <w:szCs w:val="22"/>
          <w:lang w:val="sl-SI"/>
        </w:rPr>
        <w:t>e jemljete velike odmerke sočasno</w:t>
      </w:r>
      <w:r w:rsidRPr="005C1EE5">
        <w:rPr>
          <w:sz w:val="22"/>
          <w:szCs w:val="22"/>
          <w:lang w:val="sl-SI"/>
        </w:rPr>
        <w:t xml:space="preserve"> z zdravilom Micardis, </w:t>
      </w:r>
      <w:r w:rsidR="00FD4F13" w:rsidRPr="005C1EE5">
        <w:rPr>
          <w:sz w:val="22"/>
          <w:szCs w:val="22"/>
          <w:lang w:val="sl-SI"/>
        </w:rPr>
        <w:t xml:space="preserve">ki </w:t>
      </w:r>
      <w:r w:rsidRPr="005C1EE5">
        <w:rPr>
          <w:sz w:val="22"/>
          <w:szCs w:val="22"/>
          <w:lang w:val="sl-SI"/>
        </w:rPr>
        <w:t>lahko povzročijo preveliko izgubo vode iz telesa in znižajo krvni tlak (povzročijo hipotenzijo)</w:t>
      </w:r>
      <w:r w:rsidR="0073676B" w:rsidRPr="005C1EE5">
        <w:rPr>
          <w:sz w:val="22"/>
          <w:szCs w:val="22"/>
          <w:lang w:val="sl-SI"/>
        </w:rPr>
        <w:t>;</w:t>
      </w:r>
    </w:p>
    <w:p w14:paraId="5EEE2CCD" w14:textId="4D49F2FF" w:rsidR="00DF4CAE" w:rsidRPr="005C1EE5" w:rsidRDefault="007044B7" w:rsidP="00662A5E">
      <w:pPr>
        <w:numPr>
          <w:ilvl w:val="0"/>
          <w:numId w:val="3"/>
        </w:numPr>
        <w:ind w:left="567" w:hanging="567"/>
        <w:rPr>
          <w:sz w:val="22"/>
          <w:szCs w:val="22"/>
          <w:lang w:val="sl-SI"/>
        </w:rPr>
      </w:pPr>
      <w:r w:rsidRPr="005C1EE5">
        <w:rPr>
          <w:sz w:val="22"/>
          <w:szCs w:val="22"/>
          <w:lang w:val="sl-SI"/>
        </w:rPr>
        <w:lastRenderedPageBreak/>
        <w:t xml:space="preserve">zaviralec ACE ali aliskiren (glejte tudi informacije pod naslovoma </w:t>
      </w:r>
      <w:r w:rsidR="006E2BDE" w:rsidRPr="005C1EE5">
        <w:rPr>
          <w:sz w:val="22"/>
          <w:szCs w:val="22"/>
          <w:lang w:val="sl-SI"/>
        </w:rPr>
        <w:t>»</w:t>
      </w:r>
      <w:r w:rsidRPr="005C1EE5">
        <w:rPr>
          <w:sz w:val="22"/>
          <w:szCs w:val="22"/>
          <w:lang w:val="sl-SI"/>
        </w:rPr>
        <w:t>Ne jemljite zdravila Micardis</w:t>
      </w:r>
      <w:r w:rsidR="006E2BDE" w:rsidRPr="005C1EE5">
        <w:rPr>
          <w:sz w:val="22"/>
          <w:szCs w:val="22"/>
          <w:lang w:val="sl-SI"/>
        </w:rPr>
        <w:t>«</w:t>
      </w:r>
      <w:r w:rsidRPr="005C1EE5">
        <w:rPr>
          <w:sz w:val="22"/>
          <w:szCs w:val="22"/>
          <w:lang w:val="sl-SI"/>
        </w:rPr>
        <w:t xml:space="preserve"> in </w:t>
      </w:r>
      <w:r w:rsidR="006E2BDE" w:rsidRPr="005C1EE5">
        <w:rPr>
          <w:sz w:val="22"/>
          <w:szCs w:val="22"/>
          <w:lang w:val="sl-SI"/>
        </w:rPr>
        <w:t>»</w:t>
      </w:r>
      <w:r w:rsidRPr="005C1EE5">
        <w:rPr>
          <w:sz w:val="22"/>
          <w:szCs w:val="22"/>
          <w:lang w:val="sl-SI"/>
        </w:rPr>
        <w:t>Opozorila in previdnostni ukrepi</w:t>
      </w:r>
      <w:r w:rsidR="006E2BDE" w:rsidRPr="005C1EE5">
        <w:rPr>
          <w:sz w:val="22"/>
          <w:szCs w:val="22"/>
          <w:lang w:val="sl-SI"/>
        </w:rPr>
        <w:t>«</w:t>
      </w:r>
      <w:r w:rsidRPr="005C1EE5">
        <w:rPr>
          <w:sz w:val="22"/>
          <w:szCs w:val="22"/>
          <w:lang w:val="sl-SI"/>
        </w:rPr>
        <w:t>)</w:t>
      </w:r>
      <w:r w:rsidR="005B3532" w:rsidRPr="005C1EE5">
        <w:rPr>
          <w:sz w:val="22"/>
          <w:szCs w:val="22"/>
          <w:lang w:val="sl-SI"/>
        </w:rPr>
        <w:t>;</w:t>
      </w:r>
    </w:p>
    <w:p w14:paraId="7239AC94" w14:textId="77777777" w:rsidR="00DF4CAE" w:rsidRPr="005C1EE5" w:rsidRDefault="00DF4CAE" w:rsidP="00662A5E">
      <w:pPr>
        <w:numPr>
          <w:ilvl w:val="0"/>
          <w:numId w:val="3"/>
        </w:numPr>
        <w:ind w:left="567" w:hanging="567"/>
        <w:rPr>
          <w:sz w:val="22"/>
          <w:szCs w:val="22"/>
          <w:lang w:val="sl-SI"/>
        </w:rPr>
      </w:pPr>
      <w:r w:rsidRPr="005C1EE5">
        <w:rPr>
          <w:sz w:val="22"/>
          <w:szCs w:val="22"/>
          <w:lang w:val="sl-SI"/>
        </w:rPr>
        <w:t>digoksin.</w:t>
      </w:r>
    </w:p>
    <w:p w14:paraId="299EB07D" w14:textId="77777777" w:rsidR="002145EF" w:rsidRPr="005C1EE5" w:rsidRDefault="002145EF" w:rsidP="00662A5E">
      <w:pPr>
        <w:rPr>
          <w:sz w:val="22"/>
          <w:szCs w:val="22"/>
          <w:lang w:val="sl-SI"/>
        </w:rPr>
      </w:pPr>
    </w:p>
    <w:p w14:paraId="47E575AA" w14:textId="77777777" w:rsidR="002145EF" w:rsidRPr="005C1EE5" w:rsidRDefault="00DB456B" w:rsidP="00662A5E">
      <w:pPr>
        <w:rPr>
          <w:sz w:val="22"/>
          <w:szCs w:val="22"/>
          <w:lang w:val="sl-SI"/>
        </w:rPr>
      </w:pPr>
      <w:r w:rsidRPr="005C1EE5">
        <w:rPr>
          <w:sz w:val="22"/>
          <w:szCs w:val="22"/>
          <w:lang w:val="sl-SI"/>
        </w:rPr>
        <w:t>U</w:t>
      </w:r>
      <w:r w:rsidR="002145EF" w:rsidRPr="005C1EE5">
        <w:rPr>
          <w:sz w:val="22"/>
          <w:szCs w:val="22"/>
          <w:lang w:val="sl-SI"/>
        </w:rPr>
        <w:t>činek zdravila M</w:t>
      </w:r>
      <w:r w:rsidR="006164A2" w:rsidRPr="005C1EE5">
        <w:rPr>
          <w:sz w:val="22"/>
          <w:szCs w:val="22"/>
          <w:lang w:val="sl-SI"/>
        </w:rPr>
        <w:t xml:space="preserve">icardis </w:t>
      </w:r>
      <w:r w:rsidRPr="005C1EE5">
        <w:rPr>
          <w:sz w:val="22"/>
          <w:szCs w:val="22"/>
          <w:lang w:val="sl-SI"/>
        </w:rPr>
        <w:t xml:space="preserve">se lahko </w:t>
      </w:r>
      <w:r w:rsidR="002145EF" w:rsidRPr="005C1EE5">
        <w:rPr>
          <w:sz w:val="22"/>
          <w:szCs w:val="22"/>
          <w:lang w:val="sl-SI"/>
        </w:rPr>
        <w:t>zmanjša, če jemljete nesteroidna protivnetna zdravila</w:t>
      </w:r>
      <w:r w:rsidR="006164A2" w:rsidRPr="005C1EE5">
        <w:rPr>
          <w:sz w:val="22"/>
          <w:szCs w:val="22"/>
          <w:lang w:val="sl-SI"/>
        </w:rPr>
        <w:t xml:space="preserve"> (na primer aspirin ali ibuprofen) ali kortikosteroide</w:t>
      </w:r>
      <w:r w:rsidR="002145EF" w:rsidRPr="005C1EE5">
        <w:rPr>
          <w:sz w:val="22"/>
          <w:szCs w:val="22"/>
          <w:lang w:val="sl-SI"/>
        </w:rPr>
        <w:t>.</w:t>
      </w:r>
    </w:p>
    <w:p w14:paraId="48DFD4D2" w14:textId="77777777" w:rsidR="002145EF" w:rsidRPr="005C1EE5" w:rsidRDefault="002145EF" w:rsidP="00662A5E">
      <w:pPr>
        <w:rPr>
          <w:sz w:val="22"/>
          <w:szCs w:val="22"/>
          <w:lang w:val="sl-SI"/>
        </w:rPr>
      </w:pPr>
    </w:p>
    <w:p w14:paraId="4DF462DE" w14:textId="28FBF755" w:rsidR="006164A2" w:rsidRPr="005C1EE5" w:rsidRDefault="006164A2" w:rsidP="00662A5E">
      <w:pPr>
        <w:rPr>
          <w:sz w:val="22"/>
          <w:szCs w:val="22"/>
          <w:lang w:val="sl-SI"/>
        </w:rPr>
      </w:pPr>
      <w:r w:rsidRPr="005C1EE5">
        <w:rPr>
          <w:sz w:val="22"/>
          <w:szCs w:val="22"/>
          <w:lang w:val="sl-SI"/>
        </w:rPr>
        <w:t>Zdravi</w:t>
      </w:r>
      <w:r w:rsidR="00901270" w:rsidRPr="005C1EE5">
        <w:rPr>
          <w:sz w:val="22"/>
          <w:szCs w:val="22"/>
          <w:lang w:val="sl-SI"/>
        </w:rPr>
        <w:t xml:space="preserve">lo Micardis lahko poveča učinek znižanja krvnega tlaka </w:t>
      </w:r>
      <w:r w:rsidRPr="005C1EE5">
        <w:rPr>
          <w:sz w:val="22"/>
          <w:szCs w:val="22"/>
          <w:lang w:val="sl-SI"/>
        </w:rPr>
        <w:t>drugih zdravil za zdravljenje visokega krvnega tlaka</w:t>
      </w:r>
      <w:r w:rsidR="00DF4CAE" w:rsidRPr="005C1EE5">
        <w:rPr>
          <w:sz w:val="22"/>
          <w:szCs w:val="22"/>
          <w:lang w:val="sl-SI"/>
        </w:rPr>
        <w:t xml:space="preserve"> ali zdravil z možnim antihipertenzivnim učinkom (npr. baklofen, amifostin). P</w:t>
      </w:r>
      <w:r w:rsidR="00DF4CAE" w:rsidRPr="005C1EE5">
        <w:rPr>
          <w:sz w:val="22"/>
          <w:szCs w:val="22"/>
          <w:lang w:val="sl-SI" w:eastAsia="de-DE"/>
        </w:rPr>
        <w:t>oleg tega lahko nizek krvni tlak dodatno znižajo alkohol, barbiturati, narkotiki ali antidepresivi. Ta učinek boste opazili kot omotico med vstajanjem.</w:t>
      </w:r>
      <w:r w:rsidR="00DF4CAE" w:rsidRPr="005C1EE5">
        <w:rPr>
          <w:sz w:val="22"/>
          <w:szCs w:val="22"/>
          <w:lang w:val="sl-SI"/>
        </w:rPr>
        <w:t xml:space="preserve"> Z zdravnikom se morate posvetovati, ali je treba med jemanjem zdravila Micardis prilagoditi odmerek vašega drugega zdravila.</w:t>
      </w:r>
    </w:p>
    <w:p w14:paraId="3381ABAD" w14:textId="77777777" w:rsidR="006164A2" w:rsidRPr="005C1EE5" w:rsidRDefault="006164A2" w:rsidP="00662A5E">
      <w:pPr>
        <w:rPr>
          <w:sz w:val="22"/>
          <w:szCs w:val="22"/>
          <w:lang w:val="sl-SI"/>
        </w:rPr>
      </w:pPr>
    </w:p>
    <w:p w14:paraId="10A3DB33" w14:textId="77777777" w:rsidR="002145EF" w:rsidRPr="005C1EE5" w:rsidRDefault="002145EF" w:rsidP="00662A5E">
      <w:pPr>
        <w:keepNext/>
        <w:keepLines/>
        <w:rPr>
          <w:b/>
          <w:sz w:val="22"/>
          <w:szCs w:val="22"/>
          <w:lang w:val="sl-SI"/>
        </w:rPr>
      </w:pPr>
      <w:bookmarkStart w:id="31" w:name="OLE_LINK1"/>
      <w:r w:rsidRPr="005C1EE5">
        <w:rPr>
          <w:b/>
          <w:sz w:val="22"/>
          <w:szCs w:val="22"/>
          <w:lang w:val="sl-SI"/>
        </w:rPr>
        <w:t>Nosečnost in dojenje</w:t>
      </w:r>
    </w:p>
    <w:p w14:paraId="791CF4B6" w14:textId="77777777" w:rsidR="00CA7B95" w:rsidRPr="005C1EE5" w:rsidRDefault="00CA7B95" w:rsidP="00662A5E">
      <w:pPr>
        <w:keepNext/>
        <w:keepLines/>
        <w:rPr>
          <w:sz w:val="22"/>
          <w:szCs w:val="22"/>
          <w:u w:val="single"/>
          <w:lang w:val="sl-SI"/>
        </w:rPr>
      </w:pPr>
      <w:r w:rsidRPr="005C1EE5">
        <w:rPr>
          <w:sz w:val="22"/>
          <w:szCs w:val="22"/>
          <w:u w:val="single"/>
          <w:lang w:val="sl-SI"/>
        </w:rPr>
        <w:t>Nosečnost</w:t>
      </w:r>
    </w:p>
    <w:p w14:paraId="66E4EB5E" w14:textId="654C316C" w:rsidR="00CA7B95" w:rsidRPr="005C1EE5" w:rsidRDefault="000C7F88" w:rsidP="00662A5E">
      <w:pPr>
        <w:rPr>
          <w:sz w:val="22"/>
          <w:szCs w:val="22"/>
          <w:lang w:val="sl-SI"/>
        </w:rPr>
      </w:pPr>
      <w:r w:rsidRPr="005C1EE5">
        <w:rPr>
          <w:sz w:val="22"/>
          <w:szCs w:val="22"/>
          <w:lang w:val="sl-SI"/>
        </w:rPr>
        <w:t>Če menite</w:t>
      </w:r>
      <w:r w:rsidR="005F5E5C" w:rsidRPr="005C1EE5">
        <w:rPr>
          <w:sz w:val="22"/>
          <w:szCs w:val="22"/>
          <w:lang w:val="sl-SI"/>
        </w:rPr>
        <w:t xml:space="preserve">, da </w:t>
      </w:r>
      <w:r w:rsidRPr="005C1EE5">
        <w:rPr>
          <w:sz w:val="22"/>
          <w:szCs w:val="22"/>
          <w:lang w:val="sl-SI"/>
        </w:rPr>
        <w:t xml:space="preserve">bi lahko bili </w:t>
      </w:r>
      <w:r w:rsidR="005F5E5C" w:rsidRPr="005C1EE5">
        <w:rPr>
          <w:sz w:val="22"/>
          <w:szCs w:val="22"/>
          <w:lang w:val="sl-SI"/>
        </w:rPr>
        <w:t xml:space="preserve">noseči ali načrtujete </w:t>
      </w:r>
      <w:r w:rsidR="005A7BC7" w:rsidRPr="005C1EE5">
        <w:rPr>
          <w:sz w:val="22"/>
          <w:szCs w:val="22"/>
          <w:lang w:val="sl-SI"/>
        </w:rPr>
        <w:t>zanositev</w:t>
      </w:r>
      <w:r w:rsidRPr="005C1EE5">
        <w:rPr>
          <w:sz w:val="22"/>
          <w:szCs w:val="22"/>
          <w:lang w:val="sl-SI"/>
        </w:rPr>
        <w:t>, se posvetujte z zdravnikom</w:t>
      </w:r>
      <w:r w:rsidR="005F5E5C" w:rsidRPr="005C1EE5">
        <w:rPr>
          <w:sz w:val="22"/>
          <w:szCs w:val="22"/>
          <w:lang w:val="sl-SI"/>
        </w:rPr>
        <w:t>.</w:t>
      </w:r>
      <w:r w:rsidR="00753DBB" w:rsidRPr="005C1EE5">
        <w:rPr>
          <w:sz w:val="22"/>
          <w:szCs w:val="22"/>
          <w:lang w:val="sl-SI"/>
        </w:rPr>
        <w:t xml:space="preserve"> </w:t>
      </w:r>
      <w:r w:rsidR="005F5E5C" w:rsidRPr="005C1EE5">
        <w:rPr>
          <w:sz w:val="22"/>
          <w:szCs w:val="22"/>
          <w:lang w:val="sl-SI"/>
        </w:rPr>
        <w:t>Zdravnik vam bo praviloma svetoval</w:t>
      </w:r>
      <w:r w:rsidR="00CA7B95" w:rsidRPr="005C1EE5">
        <w:rPr>
          <w:sz w:val="22"/>
          <w:szCs w:val="22"/>
          <w:lang w:val="sl-SI"/>
        </w:rPr>
        <w:t>,</w:t>
      </w:r>
      <w:r w:rsidR="005F5E5C" w:rsidRPr="005C1EE5">
        <w:rPr>
          <w:sz w:val="22"/>
          <w:szCs w:val="22"/>
          <w:lang w:val="sl-SI"/>
        </w:rPr>
        <w:t xml:space="preserve"> </w:t>
      </w:r>
      <w:r w:rsidR="00CC03F0" w:rsidRPr="005C1EE5">
        <w:rPr>
          <w:sz w:val="22"/>
          <w:szCs w:val="22"/>
          <w:lang w:val="sl-SI"/>
        </w:rPr>
        <w:t>da</w:t>
      </w:r>
      <w:r w:rsidR="00CA7B95" w:rsidRPr="005C1EE5">
        <w:rPr>
          <w:sz w:val="22"/>
          <w:szCs w:val="22"/>
          <w:lang w:val="sl-SI"/>
        </w:rPr>
        <w:t xml:space="preserve"> </w:t>
      </w:r>
      <w:r w:rsidR="003E4CF5" w:rsidRPr="005C1EE5">
        <w:rPr>
          <w:sz w:val="22"/>
          <w:szCs w:val="22"/>
          <w:lang w:val="sl-SI"/>
        </w:rPr>
        <w:t xml:space="preserve">zdravilo </w:t>
      </w:r>
      <w:r w:rsidR="00865832" w:rsidRPr="005C1EE5">
        <w:rPr>
          <w:sz w:val="22"/>
          <w:szCs w:val="22"/>
          <w:lang w:val="sl-SI"/>
        </w:rPr>
        <w:t xml:space="preserve">Micardis </w:t>
      </w:r>
      <w:r w:rsidR="00CA7B95" w:rsidRPr="005C1EE5">
        <w:rPr>
          <w:sz w:val="22"/>
          <w:szCs w:val="22"/>
          <w:lang w:val="sl-SI"/>
        </w:rPr>
        <w:t>prenehate jemati, preden boste zanosili ali takoj ko boste vedeli, d</w:t>
      </w:r>
      <w:r w:rsidR="00CC03F0" w:rsidRPr="005C1EE5">
        <w:rPr>
          <w:sz w:val="22"/>
          <w:szCs w:val="22"/>
          <w:lang w:val="sl-SI"/>
        </w:rPr>
        <w:t>a ste noseči</w:t>
      </w:r>
      <w:r w:rsidR="00865832" w:rsidRPr="005C1EE5">
        <w:rPr>
          <w:sz w:val="22"/>
          <w:szCs w:val="22"/>
          <w:lang w:val="sl-SI"/>
        </w:rPr>
        <w:t>,</w:t>
      </w:r>
      <w:r w:rsidR="00CC03F0" w:rsidRPr="005C1EE5">
        <w:rPr>
          <w:sz w:val="22"/>
          <w:szCs w:val="22"/>
          <w:lang w:val="sl-SI"/>
        </w:rPr>
        <w:t xml:space="preserve"> in vam </w:t>
      </w:r>
      <w:r w:rsidR="00D75742" w:rsidRPr="005C1EE5">
        <w:rPr>
          <w:sz w:val="22"/>
          <w:szCs w:val="22"/>
          <w:lang w:val="sl-SI"/>
        </w:rPr>
        <w:t>svetoval</w:t>
      </w:r>
      <w:r w:rsidR="00CC03F0" w:rsidRPr="005C1EE5">
        <w:rPr>
          <w:sz w:val="22"/>
          <w:szCs w:val="22"/>
          <w:lang w:val="sl-SI"/>
        </w:rPr>
        <w:t>, da</w:t>
      </w:r>
      <w:r w:rsidR="00CA7B95" w:rsidRPr="005C1EE5">
        <w:rPr>
          <w:sz w:val="22"/>
          <w:szCs w:val="22"/>
          <w:lang w:val="sl-SI"/>
        </w:rPr>
        <w:t xml:space="preserve"> namesto </w:t>
      </w:r>
      <w:r w:rsidR="003E4CF5" w:rsidRPr="005C1EE5">
        <w:rPr>
          <w:sz w:val="22"/>
          <w:szCs w:val="22"/>
          <w:lang w:val="sl-SI"/>
        </w:rPr>
        <w:t xml:space="preserve">zdravila </w:t>
      </w:r>
      <w:r w:rsidR="00CA7B95" w:rsidRPr="005C1EE5">
        <w:rPr>
          <w:sz w:val="22"/>
          <w:szCs w:val="22"/>
          <w:lang w:val="sl-SI"/>
        </w:rPr>
        <w:t xml:space="preserve">Micardis jemljete drugo zdravilo. </w:t>
      </w:r>
      <w:r w:rsidR="003E4CF5" w:rsidRPr="005C1EE5">
        <w:rPr>
          <w:sz w:val="22"/>
          <w:szCs w:val="22"/>
          <w:lang w:val="sl-SI"/>
        </w:rPr>
        <w:t>Zdravil</w:t>
      </w:r>
      <w:r w:rsidR="0073676B" w:rsidRPr="005C1EE5">
        <w:rPr>
          <w:sz w:val="22"/>
          <w:szCs w:val="22"/>
          <w:lang w:val="sl-SI"/>
        </w:rPr>
        <w:t>a</w:t>
      </w:r>
      <w:r w:rsidR="003E4CF5" w:rsidRPr="005C1EE5">
        <w:rPr>
          <w:sz w:val="22"/>
          <w:szCs w:val="22"/>
          <w:lang w:val="sl-SI"/>
        </w:rPr>
        <w:t xml:space="preserve"> </w:t>
      </w:r>
      <w:r w:rsidR="00CA7B95" w:rsidRPr="005C1EE5">
        <w:rPr>
          <w:sz w:val="22"/>
          <w:szCs w:val="22"/>
          <w:lang w:val="sl-SI"/>
        </w:rPr>
        <w:t>Micardis v zgodnji nosečnosti ne pri</w:t>
      </w:r>
      <w:r w:rsidR="00D75742" w:rsidRPr="005C1EE5">
        <w:rPr>
          <w:sz w:val="22"/>
          <w:szCs w:val="22"/>
          <w:lang w:val="sl-SI"/>
        </w:rPr>
        <w:t>poročajo;</w:t>
      </w:r>
      <w:r w:rsidR="005A0879" w:rsidRPr="005C1EE5">
        <w:rPr>
          <w:sz w:val="22"/>
          <w:szCs w:val="22"/>
          <w:lang w:val="sl-SI"/>
        </w:rPr>
        <w:t xml:space="preserve"> ne smete pa ga jemati</w:t>
      </w:r>
      <w:r w:rsidR="00CA7B95" w:rsidRPr="005C1EE5">
        <w:rPr>
          <w:sz w:val="22"/>
          <w:szCs w:val="22"/>
          <w:lang w:val="sl-SI"/>
        </w:rPr>
        <w:t>, ko boste noseči več kot 3</w:t>
      </w:r>
      <w:r w:rsidR="00D042D4" w:rsidRPr="005C1EE5">
        <w:rPr>
          <w:sz w:val="22"/>
          <w:szCs w:val="22"/>
          <w:lang w:val="sl-SI"/>
        </w:rPr>
        <w:t> </w:t>
      </w:r>
      <w:r w:rsidR="00CA7B95" w:rsidRPr="005C1EE5">
        <w:rPr>
          <w:sz w:val="22"/>
          <w:szCs w:val="22"/>
          <w:lang w:val="sl-SI"/>
        </w:rPr>
        <w:t>mesece, ker lahko po tretjem mesecu nosečnosti resno škoduje vašemu otroku.</w:t>
      </w:r>
    </w:p>
    <w:p w14:paraId="45BEABEE" w14:textId="77777777" w:rsidR="00CA7B95" w:rsidRPr="005C1EE5" w:rsidRDefault="00CA7B95" w:rsidP="00662A5E">
      <w:pPr>
        <w:rPr>
          <w:sz w:val="22"/>
          <w:szCs w:val="22"/>
          <w:lang w:val="sl-SI"/>
        </w:rPr>
      </w:pPr>
    </w:p>
    <w:p w14:paraId="3ED6B103" w14:textId="77777777" w:rsidR="00CA7B95" w:rsidRPr="005C1EE5" w:rsidRDefault="00CA7B95" w:rsidP="00662A5E">
      <w:pPr>
        <w:keepNext/>
        <w:keepLines/>
        <w:rPr>
          <w:sz w:val="22"/>
          <w:szCs w:val="22"/>
          <w:u w:val="single"/>
          <w:lang w:val="sl-SI"/>
        </w:rPr>
      </w:pPr>
      <w:r w:rsidRPr="005C1EE5">
        <w:rPr>
          <w:sz w:val="22"/>
          <w:szCs w:val="22"/>
          <w:u w:val="single"/>
          <w:lang w:val="sl-SI"/>
        </w:rPr>
        <w:t>Dojenje</w:t>
      </w:r>
    </w:p>
    <w:p w14:paraId="4D519AFA" w14:textId="77777777" w:rsidR="00CA7B95" w:rsidRPr="005C1EE5" w:rsidRDefault="000C7F88" w:rsidP="00662A5E">
      <w:pPr>
        <w:rPr>
          <w:sz w:val="22"/>
          <w:szCs w:val="22"/>
          <w:lang w:val="sl-SI"/>
        </w:rPr>
      </w:pPr>
      <w:r w:rsidRPr="005C1EE5">
        <w:rPr>
          <w:sz w:val="22"/>
          <w:szCs w:val="22"/>
          <w:lang w:val="sl-SI"/>
        </w:rPr>
        <w:t>Č</w:t>
      </w:r>
      <w:r w:rsidR="00CA7B95" w:rsidRPr="005C1EE5">
        <w:rPr>
          <w:sz w:val="22"/>
          <w:szCs w:val="22"/>
          <w:lang w:val="sl-SI"/>
        </w:rPr>
        <w:t>e dojite ali nameravate začeti dojiti</w:t>
      </w:r>
      <w:r w:rsidRPr="005C1EE5">
        <w:rPr>
          <w:sz w:val="22"/>
          <w:szCs w:val="22"/>
          <w:lang w:val="sl-SI"/>
        </w:rPr>
        <w:t>, se posvetujte z zdravnikom</w:t>
      </w:r>
      <w:r w:rsidR="00CA7B95" w:rsidRPr="005C1EE5">
        <w:rPr>
          <w:sz w:val="22"/>
          <w:szCs w:val="22"/>
          <w:lang w:val="sl-SI"/>
        </w:rPr>
        <w:t xml:space="preserve">. </w:t>
      </w:r>
      <w:r w:rsidR="00847F6F" w:rsidRPr="005C1EE5">
        <w:rPr>
          <w:sz w:val="22"/>
          <w:szCs w:val="22"/>
          <w:lang w:val="sl-SI"/>
        </w:rPr>
        <w:t>Zdravil</w:t>
      </w:r>
      <w:r w:rsidR="00965193" w:rsidRPr="005C1EE5">
        <w:rPr>
          <w:sz w:val="22"/>
          <w:szCs w:val="22"/>
          <w:lang w:val="sl-SI"/>
        </w:rPr>
        <w:t>a</w:t>
      </w:r>
      <w:r w:rsidR="00847F6F" w:rsidRPr="005C1EE5">
        <w:rPr>
          <w:sz w:val="22"/>
          <w:szCs w:val="22"/>
          <w:lang w:val="sl-SI"/>
        </w:rPr>
        <w:t xml:space="preserve"> </w:t>
      </w:r>
      <w:r w:rsidR="00CA7B95" w:rsidRPr="005C1EE5">
        <w:rPr>
          <w:sz w:val="22"/>
          <w:szCs w:val="22"/>
          <w:lang w:val="sl-SI"/>
        </w:rPr>
        <w:t>Micardis ne priporočajo materam, ki dojijo</w:t>
      </w:r>
      <w:r w:rsidR="005A0879" w:rsidRPr="005C1EE5">
        <w:rPr>
          <w:sz w:val="22"/>
          <w:szCs w:val="22"/>
          <w:lang w:val="sl-SI"/>
        </w:rPr>
        <w:t>.</w:t>
      </w:r>
      <w:r w:rsidR="00CA7B95" w:rsidRPr="005C1EE5">
        <w:rPr>
          <w:sz w:val="22"/>
          <w:szCs w:val="22"/>
          <w:lang w:val="sl-SI"/>
        </w:rPr>
        <w:t xml:space="preserve"> </w:t>
      </w:r>
      <w:r w:rsidR="005A0879" w:rsidRPr="005C1EE5">
        <w:rPr>
          <w:sz w:val="22"/>
          <w:szCs w:val="22"/>
          <w:lang w:val="sl-SI"/>
        </w:rPr>
        <w:t xml:space="preserve">Če boste želeli dojiti, </w:t>
      </w:r>
      <w:r w:rsidR="00CA7B95" w:rsidRPr="005C1EE5">
        <w:rPr>
          <w:sz w:val="22"/>
          <w:szCs w:val="22"/>
          <w:lang w:val="sl-SI"/>
        </w:rPr>
        <w:t xml:space="preserve">bo zdravnik za vas izbral drugo zdravilo, še zlasti, če </w:t>
      </w:r>
      <w:r w:rsidR="005A0879" w:rsidRPr="005C1EE5">
        <w:rPr>
          <w:sz w:val="22"/>
          <w:szCs w:val="22"/>
          <w:lang w:val="sl-SI"/>
        </w:rPr>
        <w:t>je</w:t>
      </w:r>
      <w:r w:rsidR="00CA7B95" w:rsidRPr="005C1EE5">
        <w:rPr>
          <w:sz w:val="22"/>
          <w:szCs w:val="22"/>
          <w:lang w:val="sl-SI"/>
        </w:rPr>
        <w:t xml:space="preserve"> vaš otrok novorojenček ali se </w:t>
      </w:r>
      <w:r w:rsidR="005A0879" w:rsidRPr="005C1EE5">
        <w:rPr>
          <w:sz w:val="22"/>
          <w:szCs w:val="22"/>
          <w:lang w:val="sl-SI"/>
        </w:rPr>
        <w:t>je</w:t>
      </w:r>
      <w:r w:rsidR="00CA7B95" w:rsidRPr="005C1EE5">
        <w:rPr>
          <w:sz w:val="22"/>
          <w:szCs w:val="22"/>
          <w:lang w:val="sl-SI"/>
        </w:rPr>
        <w:t xml:space="preserve"> prezgodaj rodil.</w:t>
      </w:r>
    </w:p>
    <w:bookmarkEnd w:id="31"/>
    <w:p w14:paraId="4EB34F52" w14:textId="77777777" w:rsidR="002145EF" w:rsidRPr="005C1EE5" w:rsidRDefault="002145EF" w:rsidP="00662A5E">
      <w:pPr>
        <w:numPr>
          <w:ilvl w:val="12"/>
          <w:numId w:val="0"/>
        </w:numPr>
        <w:ind w:right="-2"/>
        <w:rPr>
          <w:bCs/>
          <w:sz w:val="22"/>
          <w:szCs w:val="22"/>
          <w:lang w:val="sl-SI"/>
        </w:rPr>
      </w:pPr>
    </w:p>
    <w:p w14:paraId="4FF6E936" w14:textId="77777777" w:rsidR="002145EF" w:rsidRPr="005C1EE5" w:rsidRDefault="002145EF" w:rsidP="00662A5E">
      <w:pPr>
        <w:keepNext/>
        <w:keepLines/>
        <w:numPr>
          <w:ilvl w:val="12"/>
          <w:numId w:val="0"/>
        </w:numPr>
        <w:rPr>
          <w:b/>
          <w:sz w:val="22"/>
          <w:szCs w:val="22"/>
          <w:lang w:val="sl-SI"/>
        </w:rPr>
      </w:pPr>
      <w:r w:rsidRPr="005C1EE5">
        <w:rPr>
          <w:b/>
          <w:sz w:val="22"/>
          <w:szCs w:val="22"/>
          <w:lang w:val="sl-SI"/>
        </w:rPr>
        <w:t>Vpliv na sposobnost upravljanja vozil in strojev</w:t>
      </w:r>
    </w:p>
    <w:p w14:paraId="4E5D9016" w14:textId="3A3DB789" w:rsidR="00D33B2D" w:rsidRPr="005C1EE5" w:rsidRDefault="009F0871" w:rsidP="00662A5E">
      <w:pPr>
        <w:rPr>
          <w:sz w:val="22"/>
          <w:szCs w:val="22"/>
          <w:lang w:val="sl-SI"/>
        </w:rPr>
      </w:pPr>
      <w:r w:rsidRPr="005C1EE5">
        <w:rPr>
          <w:sz w:val="22"/>
          <w:szCs w:val="22"/>
          <w:lang w:val="sl-SI"/>
        </w:rPr>
        <w:t>Pri n</w:t>
      </w:r>
      <w:r w:rsidR="00822164" w:rsidRPr="005C1EE5">
        <w:rPr>
          <w:sz w:val="22"/>
          <w:szCs w:val="22"/>
          <w:lang w:val="sl-SI"/>
        </w:rPr>
        <w:t>e</w:t>
      </w:r>
      <w:r w:rsidR="00D33B2D" w:rsidRPr="005C1EE5">
        <w:rPr>
          <w:sz w:val="22"/>
          <w:szCs w:val="22"/>
          <w:lang w:val="sl-SI"/>
        </w:rPr>
        <w:t>kateri</w:t>
      </w:r>
      <w:r w:rsidRPr="005C1EE5">
        <w:rPr>
          <w:sz w:val="22"/>
          <w:szCs w:val="22"/>
          <w:lang w:val="sl-SI"/>
        </w:rPr>
        <w:t>h</w:t>
      </w:r>
      <w:r w:rsidR="00D33B2D" w:rsidRPr="005C1EE5">
        <w:rPr>
          <w:sz w:val="22"/>
          <w:szCs w:val="22"/>
          <w:lang w:val="sl-SI"/>
        </w:rPr>
        <w:t xml:space="preserve"> ljude</w:t>
      </w:r>
      <w:r w:rsidRPr="005C1EE5">
        <w:rPr>
          <w:sz w:val="22"/>
          <w:szCs w:val="22"/>
          <w:lang w:val="sl-SI"/>
        </w:rPr>
        <w:t>h se</w:t>
      </w:r>
      <w:r w:rsidR="00D33B2D" w:rsidRPr="005C1EE5">
        <w:rPr>
          <w:sz w:val="22"/>
          <w:szCs w:val="22"/>
          <w:lang w:val="sl-SI"/>
        </w:rPr>
        <w:t xml:space="preserve"> med zdravljenjem </w:t>
      </w:r>
      <w:r w:rsidR="00DB456B" w:rsidRPr="005C1EE5">
        <w:rPr>
          <w:sz w:val="22"/>
          <w:szCs w:val="22"/>
          <w:lang w:val="sl-SI"/>
        </w:rPr>
        <w:t>z zdravilom Micardis</w:t>
      </w:r>
      <w:r w:rsidRPr="005C1EE5">
        <w:rPr>
          <w:sz w:val="22"/>
          <w:szCs w:val="22"/>
          <w:lang w:val="sl-SI"/>
        </w:rPr>
        <w:t xml:space="preserve"> </w:t>
      </w:r>
      <w:r w:rsidR="002E048F" w:rsidRPr="005C1EE5">
        <w:rPr>
          <w:sz w:val="22"/>
          <w:szCs w:val="22"/>
          <w:lang w:val="sl-SI"/>
        </w:rPr>
        <w:t xml:space="preserve">lahko </w:t>
      </w:r>
      <w:r w:rsidRPr="005C1EE5">
        <w:rPr>
          <w:sz w:val="22"/>
          <w:szCs w:val="22"/>
          <w:lang w:val="sl-SI"/>
        </w:rPr>
        <w:t>pojavijo neželeni učinki, kot s</w:t>
      </w:r>
      <w:r w:rsidR="00822164" w:rsidRPr="005C1EE5">
        <w:rPr>
          <w:sz w:val="22"/>
          <w:szCs w:val="22"/>
          <w:lang w:val="sl-SI"/>
        </w:rPr>
        <w:t>ta</w:t>
      </w:r>
      <w:r w:rsidRPr="005C1EE5">
        <w:rPr>
          <w:sz w:val="22"/>
          <w:szCs w:val="22"/>
          <w:lang w:val="sl-SI"/>
        </w:rPr>
        <w:t xml:space="preserve"> omedlevica </w:t>
      </w:r>
      <w:r w:rsidR="001E112A" w:rsidRPr="005C1EE5">
        <w:rPr>
          <w:sz w:val="22"/>
          <w:szCs w:val="22"/>
          <w:lang w:val="sl-SI"/>
        </w:rPr>
        <w:t>ali</w:t>
      </w:r>
      <w:r w:rsidRPr="005C1EE5">
        <w:rPr>
          <w:sz w:val="22"/>
          <w:szCs w:val="22"/>
          <w:lang w:val="sl-SI"/>
        </w:rPr>
        <w:t xml:space="preserve"> občutek vrtenja (vrtoglavica)</w:t>
      </w:r>
      <w:r w:rsidR="00D33B2D" w:rsidRPr="005C1EE5">
        <w:rPr>
          <w:sz w:val="22"/>
          <w:szCs w:val="22"/>
          <w:lang w:val="sl-SI"/>
        </w:rPr>
        <w:t>. Če s</w:t>
      </w:r>
      <w:r w:rsidRPr="005C1EE5">
        <w:rPr>
          <w:sz w:val="22"/>
          <w:szCs w:val="22"/>
          <w:lang w:val="sl-SI"/>
        </w:rPr>
        <w:t>e pri vas pojavijo ti neželeni učinki</w:t>
      </w:r>
      <w:r w:rsidR="00D33B2D" w:rsidRPr="005C1EE5">
        <w:rPr>
          <w:sz w:val="22"/>
          <w:szCs w:val="22"/>
          <w:lang w:val="sl-SI"/>
        </w:rPr>
        <w:t>, ne vozite ali upravljajte strojev.</w:t>
      </w:r>
    </w:p>
    <w:p w14:paraId="766D832A" w14:textId="77777777" w:rsidR="002145EF" w:rsidRPr="005C1EE5" w:rsidRDefault="002145EF" w:rsidP="00662A5E">
      <w:pPr>
        <w:rPr>
          <w:sz w:val="22"/>
          <w:szCs w:val="22"/>
          <w:lang w:val="sl-SI"/>
        </w:rPr>
      </w:pPr>
    </w:p>
    <w:p w14:paraId="624DE707" w14:textId="77777777" w:rsidR="00D33B2D" w:rsidRPr="005C1EE5" w:rsidRDefault="00D33B2D" w:rsidP="00662A5E">
      <w:pPr>
        <w:keepNext/>
        <w:keepLines/>
        <w:rPr>
          <w:b/>
          <w:sz w:val="22"/>
          <w:szCs w:val="22"/>
          <w:lang w:val="sl-SI"/>
        </w:rPr>
      </w:pPr>
      <w:r w:rsidRPr="005C1EE5">
        <w:rPr>
          <w:b/>
          <w:sz w:val="22"/>
          <w:szCs w:val="22"/>
          <w:lang w:val="sl-SI"/>
        </w:rPr>
        <w:t>Zdravilo Micardis vsebuje sorbitol.</w:t>
      </w:r>
    </w:p>
    <w:p w14:paraId="61A4F2A6" w14:textId="20E27C44" w:rsidR="00D33B2D" w:rsidRPr="005C1EE5" w:rsidRDefault="007A54E2" w:rsidP="00662A5E">
      <w:pPr>
        <w:rPr>
          <w:sz w:val="22"/>
          <w:szCs w:val="22"/>
          <w:lang w:val="sl-SI"/>
        </w:rPr>
      </w:pPr>
      <w:r w:rsidRPr="005C1EE5">
        <w:rPr>
          <w:sz w:val="22"/>
          <w:szCs w:val="22"/>
          <w:lang w:val="sl-SI"/>
        </w:rPr>
        <w:t>To zdravilo vsebuje 84,32 mg sorbitola v eni tableti.</w:t>
      </w:r>
    </w:p>
    <w:p w14:paraId="0FFDB4DB" w14:textId="77777777" w:rsidR="007A54E2" w:rsidRPr="005C1EE5" w:rsidRDefault="007A54E2" w:rsidP="00662A5E">
      <w:pPr>
        <w:rPr>
          <w:sz w:val="22"/>
          <w:szCs w:val="22"/>
          <w:lang w:val="sl-SI"/>
        </w:rPr>
      </w:pPr>
    </w:p>
    <w:p w14:paraId="130FF447" w14:textId="77777777" w:rsidR="007A54E2" w:rsidRPr="005C1EE5" w:rsidRDefault="007A54E2" w:rsidP="00662A5E">
      <w:pPr>
        <w:keepNext/>
        <w:ind w:right="-29"/>
        <w:rPr>
          <w:rFonts w:eastAsia="PMingLiU"/>
          <w:sz w:val="22"/>
          <w:szCs w:val="22"/>
          <w:lang w:val="sl-SI"/>
        </w:rPr>
      </w:pPr>
      <w:r w:rsidRPr="005C1EE5">
        <w:rPr>
          <w:rFonts w:eastAsia="PMingLiU"/>
          <w:b/>
          <w:sz w:val="22"/>
          <w:szCs w:val="22"/>
          <w:lang w:val="sl-SI"/>
        </w:rPr>
        <w:t>Zdravilo Micardis vsebuje natrij</w:t>
      </w:r>
    </w:p>
    <w:p w14:paraId="661AFC8A" w14:textId="77777777" w:rsidR="007A54E2" w:rsidRPr="005C1EE5" w:rsidRDefault="007A54E2" w:rsidP="00662A5E">
      <w:pPr>
        <w:ind w:right="-29"/>
        <w:rPr>
          <w:rFonts w:eastAsia="PMingLiU"/>
          <w:sz w:val="22"/>
          <w:szCs w:val="22"/>
          <w:lang w:val="sl-SI"/>
        </w:rPr>
      </w:pPr>
      <w:r w:rsidRPr="005C1EE5">
        <w:rPr>
          <w:rFonts w:eastAsia="PMingLiU"/>
          <w:sz w:val="22"/>
          <w:szCs w:val="22"/>
          <w:lang w:val="sl-SI"/>
        </w:rPr>
        <w:t>To zdravilo vsebuje manj kot 1 mmol (23 mg) natrija na tableto, kar v bistvu pomeni ‘brez natrija’.</w:t>
      </w:r>
    </w:p>
    <w:p w14:paraId="0CCB9174" w14:textId="77777777" w:rsidR="002145EF" w:rsidRPr="005C1EE5" w:rsidRDefault="002145EF" w:rsidP="00662A5E">
      <w:pPr>
        <w:rPr>
          <w:sz w:val="22"/>
          <w:szCs w:val="22"/>
          <w:lang w:val="sl-SI"/>
        </w:rPr>
      </w:pPr>
    </w:p>
    <w:p w14:paraId="7897C23D" w14:textId="77777777" w:rsidR="002145EF" w:rsidRPr="005C1EE5" w:rsidRDefault="002145EF" w:rsidP="00662A5E">
      <w:pPr>
        <w:numPr>
          <w:ilvl w:val="12"/>
          <w:numId w:val="0"/>
        </w:numPr>
        <w:ind w:right="-2"/>
        <w:rPr>
          <w:sz w:val="22"/>
          <w:szCs w:val="22"/>
          <w:lang w:val="sl-SI"/>
        </w:rPr>
      </w:pPr>
    </w:p>
    <w:p w14:paraId="710399B7" w14:textId="77777777" w:rsidR="002145EF" w:rsidRPr="005C1EE5" w:rsidRDefault="00DB271B" w:rsidP="00662A5E">
      <w:pPr>
        <w:keepNext/>
        <w:keepLines/>
        <w:ind w:left="567" w:hanging="567"/>
        <w:rPr>
          <w:b/>
          <w:bCs/>
          <w:sz w:val="22"/>
          <w:szCs w:val="22"/>
          <w:lang w:val="sl-SI"/>
        </w:rPr>
      </w:pPr>
      <w:r w:rsidRPr="005C1EE5">
        <w:rPr>
          <w:b/>
          <w:bCs/>
          <w:sz w:val="22"/>
          <w:szCs w:val="22"/>
          <w:lang w:val="sl-SI"/>
        </w:rPr>
        <w:t>3.</w:t>
      </w:r>
      <w:r w:rsidRPr="005C1EE5">
        <w:rPr>
          <w:b/>
          <w:bCs/>
          <w:sz w:val="22"/>
          <w:szCs w:val="22"/>
          <w:lang w:val="sl-SI"/>
        </w:rPr>
        <w:tab/>
      </w:r>
      <w:r w:rsidR="00DB456B" w:rsidRPr="005C1EE5">
        <w:rPr>
          <w:b/>
          <w:bCs/>
          <w:sz w:val="22"/>
          <w:szCs w:val="22"/>
          <w:lang w:val="sl-SI"/>
        </w:rPr>
        <w:t>Kako jemati zdravilo Micardis</w:t>
      </w:r>
    </w:p>
    <w:p w14:paraId="322CEF8D" w14:textId="77777777" w:rsidR="002145EF" w:rsidRPr="005C1EE5" w:rsidRDefault="002145EF" w:rsidP="00662A5E">
      <w:pPr>
        <w:keepNext/>
        <w:keepLines/>
        <w:rPr>
          <w:sz w:val="22"/>
          <w:szCs w:val="22"/>
          <w:lang w:val="sl-SI"/>
        </w:rPr>
      </w:pPr>
    </w:p>
    <w:p w14:paraId="00EEC79F" w14:textId="77777777" w:rsidR="00F37B19" w:rsidRPr="005C1EE5" w:rsidRDefault="00D33B2D" w:rsidP="00662A5E">
      <w:pPr>
        <w:rPr>
          <w:sz w:val="22"/>
          <w:szCs w:val="22"/>
          <w:lang w:val="sl-SI"/>
        </w:rPr>
      </w:pPr>
      <w:r w:rsidRPr="005C1EE5">
        <w:rPr>
          <w:sz w:val="22"/>
          <w:szCs w:val="22"/>
          <w:lang w:val="sl-SI"/>
        </w:rPr>
        <w:t>Pri je</w:t>
      </w:r>
      <w:r w:rsidR="00D3769A" w:rsidRPr="005C1EE5">
        <w:rPr>
          <w:sz w:val="22"/>
          <w:szCs w:val="22"/>
          <w:lang w:val="sl-SI"/>
        </w:rPr>
        <w:t>m</w:t>
      </w:r>
      <w:r w:rsidRPr="005C1EE5">
        <w:rPr>
          <w:sz w:val="22"/>
          <w:szCs w:val="22"/>
          <w:lang w:val="sl-SI"/>
        </w:rPr>
        <w:t xml:space="preserve">anju </w:t>
      </w:r>
      <w:r w:rsidR="00016372" w:rsidRPr="005C1EE5">
        <w:rPr>
          <w:sz w:val="22"/>
          <w:szCs w:val="22"/>
          <w:lang w:val="sl-SI"/>
        </w:rPr>
        <w:t xml:space="preserve">tega </w:t>
      </w:r>
      <w:r w:rsidRPr="005C1EE5">
        <w:rPr>
          <w:sz w:val="22"/>
          <w:szCs w:val="22"/>
          <w:lang w:val="sl-SI"/>
        </w:rPr>
        <w:t>zdravila n</w:t>
      </w:r>
      <w:r w:rsidR="002145EF" w:rsidRPr="005C1EE5">
        <w:rPr>
          <w:sz w:val="22"/>
          <w:szCs w:val="22"/>
          <w:lang w:val="sl-SI"/>
        </w:rPr>
        <w:t>atančno upoštevajte navodila</w:t>
      </w:r>
      <w:r w:rsidR="00016372" w:rsidRPr="005C1EE5">
        <w:rPr>
          <w:sz w:val="22"/>
          <w:szCs w:val="22"/>
          <w:lang w:val="sl-SI"/>
        </w:rPr>
        <w:t xml:space="preserve"> zdravnika</w:t>
      </w:r>
      <w:r w:rsidR="002145EF" w:rsidRPr="005C1EE5">
        <w:rPr>
          <w:sz w:val="22"/>
          <w:szCs w:val="22"/>
          <w:lang w:val="sl-SI"/>
        </w:rPr>
        <w:t>. Če ste negotovi, se posvetujte z zdravnikom ali</w:t>
      </w:r>
      <w:r w:rsidR="00231426" w:rsidRPr="005C1EE5">
        <w:rPr>
          <w:sz w:val="22"/>
          <w:szCs w:val="22"/>
          <w:lang w:val="sl-SI"/>
        </w:rPr>
        <w:t xml:space="preserve"> </w:t>
      </w:r>
      <w:r w:rsidR="002145EF" w:rsidRPr="005C1EE5">
        <w:rPr>
          <w:sz w:val="22"/>
          <w:szCs w:val="22"/>
          <w:lang w:val="sl-SI"/>
        </w:rPr>
        <w:t>farmacevtom.</w:t>
      </w:r>
    </w:p>
    <w:p w14:paraId="636CD89B" w14:textId="77777777" w:rsidR="002145EF" w:rsidRPr="005C1EE5" w:rsidRDefault="002145EF" w:rsidP="00662A5E">
      <w:pPr>
        <w:rPr>
          <w:sz w:val="22"/>
          <w:szCs w:val="22"/>
          <w:lang w:val="sl-SI"/>
        </w:rPr>
      </w:pPr>
    </w:p>
    <w:p w14:paraId="61BE94D7" w14:textId="3710E942" w:rsidR="00AC30EE" w:rsidRPr="005C1EE5" w:rsidRDefault="004F4606" w:rsidP="00662A5E">
      <w:pPr>
        <w:rPr>
          <w:sz w:val="22"/>
          <w:szCs w:val="22"/>
          <w:lang w:val="sl-SI"/>
        </w:rPr>
      </w:pPr>
      <w:r w:rsidRPr="005C1EE5">
        <w:rPr>
          <w:sz w:val="22"/>
          <w:szCs w:val="22"/>
          <w:lang w:val="sl-SI"/>
        </w:rPr>
        <w:t>Priporočeni</w:t>
      </w:r>
      <w:r w:rsidR="00231426" w:rsidRPr="005C1EE5">
        <w:rPr>
          <w:sz w:val="22"/>
          <w:szCs w:val="22"/>
          <w:lang w:val="sl-SI"/>
        </w:rPr>
        <w:t xml:space="preserve"> odmerek je ena tableta na dan. Poskusite tablete jemati vsak dan ob isti uri.</w:t>
      </w:r>
    </w:p>
    <w:p w14:paraId="6760DBF0" w14:textId="20BE8245" w:rsidR="00231426" w:rsidRPr="005C1EE5" w:rsidRDefault="00231426" w:rsidP="00662A5E">
      <w:pPr>
        <w:rPr>
          <w:sz w:val="22"/>
          <w:szCs w:val="22"/>
          <w:lang w:val="sl-SI"/>
        </w:rPr>
      </w:pPr>
      <w:r w:rsidRPr="005C1EE5">
        <w:rPr>
          <w:sz w:val="22"/>
          <w:szCs w:val="22"/>
          <w:lang w:val="sl-SI"/>
        </w:rPr>
        <w:t xml:space="preserve">Zdravilo Micardis lahko jemljete s hrano ali </w:t>
      </w:r>
      <w:r w:rsidR="00AC30EE" w:rsidRPr="005C1EE5">
        <w:rPr>
          <w:sz w:val="22"/>
          <w:szCs w:val="22"/>
          <w:lang w:val="sl-SI"/>
        </w:rPr>
        <w:t>brez nje</w:t>
      </w:r>
      <w:r w:rsidRPr="005C1EE5">
        <w:rPr>
          <w:sz w:val="22"/>
          <w:szCs w:val="22"/>
          <w:lang w:val="sl-SI"/>
        </w:rPr>
        <w:t xml:space="preserve">. Tablete morate pogoltniti </w:t>
      </w:r>
      <w:r w:rsidR="009F0871" w:rsidRPr="005C1EE5">
        <w:rPr>
          <w:sz w:val="22"/>
          <w:szCs w:val="22"/>
          <w:lang w:val="sl-SI"/>
        </w:rPr>
        <w:t xml:space="preserve">cele </w:t>
      </w:r>
      <w:r w:rsidRPr="005C1EE5">
        <w:rPr>
          <w:sz w:val="22"/>
          <w:szCs w:val="22"/>
          <w:lang w:val="sl-SI"/>
        </w:rPr>
        <w:t>z nekaj vode ali druge brezalkoholne pijače. Pomembno je, da jemljete zdravilo Micardis vsak dan, dokler vam zdravnik ne naroči drugače.</w:t>
      </w:r>
      <w:r w:rsidR="00E0360F" w:rsidRPr="005C1EE5">
        <w:rPr>
          <w:sz w:val="22"/>
          <w:szCs w:val="22"/>
          <w:lang w:val="sl-SI"/>
        </w:rPr>
        <w:t xml:space="preserve"> Če menite, da je učinek zdravila M</w:t>
      </w:r>
      <w:r w:rsidR="003E4CF5" w:rsidRPr="005C1EE5">
        <w:rPr>
          <w:sz w:val="22"/>
          <w:szCs w:val="22"/>
          <w:lang w:val="sl-SI"/>
        </w:rPr>
        <w:t>icardis</w:t>
      </w:r>
      <w:r w:rsidR="00E0360F" w:rsidRPr="005C1EE5">
        <w:rPr>
          <w:sz w:val="22"/>
          <w:szCs w:val="22"/>
          <w:lang w:val="sl-SI"/>
        </w:rPr>
        <w:t xml:space="preserve"> premočan ali prešibak, se posvetujte z zdravnikom ali </w:t>
      </w:r>
      <w:r w:rsidR="00847F6F" w:rsidRPr="005C1EE5">
        <w:rPr>
          <w:sz w:val="22"/>
          <w:szCs w:val="22"/>
          <w:lang w:val="sl-SI"/>
        </w:rPr>
        <w:t xml:space="preserve">s </w:t>
      </w:r>
      <w:r w:rsidR="00E0360F" w:rsidRPr="005C1EE5">
        <w:rPr>
          <w:sz w:val="22"/>
          <w:szCs w:val="22"/>
          <w:lang w:val="sl-SI"/>
        </w:rPr>
        <w:t>farmacevto</w:t>
      </w:r>
      <w:r w:rsidR="00464AE0" w:rsidRPr="005C1EE5">
        <w:rPr>
          <w:sz w:val="22"/>
          <w:szCs w:val="22"/>
          <w:lang w:val="sl-SI"/>
        </w:rPr>
        <w:t>m.</w:t>
      </w:r>
    </w:p>
    <w:p w14:paraId="09E26C3E" w14:textId="77777777" w:rsidR="00231426" w:rsidRPr="005C1EE5" w:rsidRDefault="00231426" w:rsidP="00662A5E">
      <w:pPr>
        <w:rPr>
          <w:sz w:val="22"/>
          <w:szCs w:val="22"/>
          <w:lang w:val="sl-SI"/>
        </w:rPr>
      </w:pPr>
    </w:p>
    <w:p w14:paraId="4E5F4922" w14:textId="6B41FD83" w:rsidR="002145EF" w:rsidRPr="005C1EE5" w:rsidRDefault="00A869D0" w:rsidP="00662A5E">
      <w:pPr>
        <w:rPr>
          <w:sz w:val="22"/>
          <w:szCs w:val="22"/>
          <w:lang w:val="sl-SI"/>
        </w:rPr>
      </w:pPr>
      <w:r w:rsidRPr="005C1EE5">
        <w:rPr>
          <w:sz w:val="22"/>
          <w:szCs w:val="22"/>
          <w:lang w:val="sl-SI"/>
        </w:rPr>
        <w:t>Za</w:t>
      </w:r>
      <w:r w:rsidR="00DB081C" w:rsidRPr="005C1EE5">
        <w:rPr>
          <w:sz w:val="22"/>
          <w:szCs w:val="22"/>
          <w:lang w:val="sl-SI"/>
        </w:rPr>
        <w:t xml:space="preserve"> zdravljenj</w:t>
      </w:r>
      <w:r w:rsidRPr="005C1EE5">
        <w:rPr>
          <w:sz w:val="22"/>
          <w:szCs w:val="22"/>
          <w:lang w:val="sl-SI"/>
        </w:rPr>
        <w:t>e</w:t>
      </w:r>
      <w:r w:rsidR="00DB081C" w:rsidRPr="005C1EE5">
        <w:rPr>
          <w:sz w:val="22"/>
          <w:szCs w:val="22"/>
          <w:lang w:val="sl-SI"/>
        </w:rPr>
        <w:t xml:space="preserve"> visokega krvnega tlaka je </w:t>
      </w:r>
      <w:r w:rsidRPr="005C1EE5">
        <w:rPr>
          <w:sz w:val="22"/>
          <w:szCs w:val="22"/>
          <w:lang w:val="sl-SI"/>
        </w:rPr>
        <w:t>pri</w:t>
      </w:r>
      <w:r w:rsidR="002145EF" w:rsidRPr="005C1EE5">
        <w:rPr>
          <w:sz w:val="22"/>
          <w:szCs w:val="22"/>
          <w:lang w:val="sl-SI"/>
        </w:rPr>
        <w:t xml:space="preserve"> večin</w:t>
      </w:r>
      <w:r w:rsidRPr="005C1EE5">
        <w:rPr>
          <w:sz w:val="22"/>
          <w:szCs w:val="22"/>
          <w:lang w:val="sl-SI"/>
        </w:rPr>
        <w:t>i</w:t>
      </w:r>
      <w:r w:rsidR="002145EF" w:rsidRPr="005C1EE5">
        <w:rPr>
          <w:sz w:val="22"/>
          <w:szCs w:val="22"/>
          <w:lang w:val="sl-SI"/>
        </w:rPr>
        <w:t xml:space="preserve"> bolnikov običajni odmerek zdravila M</w:t>
      </w:r>
      <w:r w:rsidR="00231426" w:rsidRPr="005C1EE5">
        <w:rPr>
          <w:sz w:val="22"/>
          <w:szCs w:val="22"/>
          <w:lang w:val="sl-SI"/>
        </w:rPr>
        <w:t>icardis</w:t>
      </w:r>
      <w:r w:rsidR="002145EF" w:rsidRPr="005C1EE5">
        <w:rPr>
          <w:sz w:val="22"/>
          <w:szCs w:val="22"/>
          <w:lang w:val="sl-SI"/>
        </w:rPr>
        <w:t xml:space="preserve"> za 24</w:t>
      </w:r>
      <w:r w:rsidR="002145EF" w:rsidRPr="005C1EE5">
        <w:rPr>
          <w:sz w:val="22"/>
          <w:szCs w:val="22"/>
          <w:lang w:val="sl-SI"/>
        </w:rPr>
        <w:noBreakHyphen/>
        <w:t>urni nadzor krvnega tlaka ena tableta po 40 mg enkrat na dan. Zdravnik lahko priporoči tudi manjši odmerek</w:t>
      </w:r>
      <w:r w:rsidR="00AC30EE" w:rsidRPr="005C1EE5">
        <w:rPr>
          <w:sz w:val="22"/>
          <w:szCs w:val="22"/>
          <w:lang w:val="sl-SI"/>
        </w:rPr>
        <w:t>, in sicer</w:t>
      </w:r>
      <w:r w:rsidR="00DD0A35" w:rsidRPr="005C1EE5">
        <w:rPr>
          <w:sz w:val="22"/>
          <w:szCs w:val="22"/>
          <w:lang w:val="sl-SI"/>
        </w:rPr>
        <w:t xml:space="preserve"> eno tableto</w:t>
      </w:r>
      <w:r w:rsidR="002145EF" w:rsidRPr="005C1EE5">
        <w:rPr>
          <w:sz w:val="22"/>
          <w:szCs w:val="22"/>
          <w:lang w:val="sl-SI"/>
        </w:rPr>
        <w:t xml:space="preserve"> po 20 mg enkrat na dan. </w:t>
      </w:r>
      <w:r w:rsidR="00843729" w:rsidRPr="005C1EE5">
        <w:rPr>
          <w:sz w:val="22"/>
          <w:szCs w:val="22"/>
          <w:lang w:val="sl-SI"/>
        </w:rPr>
        <w:t>Zdravilo M</w:t>
      </w:r>
      <w:r w:rsidR="00EB6D72" w:rsidRPr="005C1EE5">
        <w:rPr>
          <w:sz w:val="22"/>
          <w:szCs w:val="22"/>
          <w:lang w:val="sl-SI"/>
        </w:rPr>
        <w:t>icardis</w:t>
      </w:r>
      <w:r w:rsidR="002145EF" w:rsidRPr="005C1EE5">
        <w:rPr>
          <w:sz w:val="22"/>
          <w:szCs w:val="22"/>
          <w:lang w:val="sl-SI"/>
        </w:rPr>
        <w:t xml:space="preserve"> lahko jemljete tudi v kombinaciji z diuretiki</w:t>
      </w:r>
      <w:r w:rsidR="00AC30EE" w:rsidRPr="005C1EE5">
        <w:rPr>
          <w:sz w:val="22"/>
          <w:szCs w:val="22"/>
          <w:lang w:val="sl-SI"/>
        </w:rPr>
        <w:t xml:space="preserve"> (tablete za odvajanje vode)</w:t>
      </w:r>
      <w:r w:rsidR="002145EF" w:rsidRPr="005C1EE5">
        <w:rPr>
          <w:sz w:val="22"/>
          <w:szCs w:val="22"/>
          <w:lang w:val="sl-SI"/>
        </w:rPr>
        <w:t xml:space="preserve">, kot je hidroklorotiazid, za katerega se je pokazalo, da pri </w:t>
      </w:r>
      <w:r w:rsidR="00901270" w:rsidRPr="005C1EE5">
        <w:rPr>
          <w:sz w:val="22"/>
          <w:szCs w:val="22"/>
          <w:lang w:val="sl-SI"/>
        </w:rPr>
        <w:t>sočasnem</w:t>
      </w:r>
      <w:r w:rsidR="002145EF" w:rsidRPr="005C1EE5">
        <w:rPr>
          <w:sz w:val="22"/>
          <w:szCs w:val="22"/>
          <w:lang w:val="sl-SI"/>
        </w:rPr>
        <w:t xml:space="preserve"> jemanju </w:t>
      </w:r>
      <w:r w:rsidR="00EB6D72" w:rsidRPr="005C1EE5">
        <w:rPr>
          <w:sz w:val="22"/>
          <w:szCs w:val="22"/>
          <w:lang w:val="sl-SI"/>
        </w:rPr>
        <w:t xml:space="preserve">z </w:t>
      </w:r>
      <w:r w:rsidR="00843729" w:rsidRPr="005C1EE5">
        <w:rPr>
          <w:sz w:val="22"/>
          <w:szCs w:val="22"/>
          <w:lang w:val="sl-SI"/>
        </w:rPr>
        <w:t>zdravilom</w:t>
      </w:r>
      <w:r w:rsidR="003E4CF5" w:rsidRPr="005C1EE5">
        <w:rPr>
          <w:sz w:val="22"/>
          <w:szCs w:val="22"/>
          <w:lang w:val="sl-SI"/>
        </w:rPr>
        <w:t xml:space="preserve"> </w:t>
      </w:r>
      <w:r w:rsidR="00843729" w:rsidRPr="005C1EE5">
        <w:rPr>
          <w:sz w:val="22"/>
          <w:szCs w:val="22"/>
          <w:lang w:val="sl-SI"/>
        </w:rPr>
        <w:t>Micardis</w:t>
      </w:r>
      <w:r w:rsidR="002145EF" w:rsidRPr="005C1EE5">
        <w:rPr>
          <w:sz w:val="22"/>
          <w:szCs w:val="22"/>
          <w:lang w:val="sl-SI"/>
        </w:rPr>
        <w:t xml:space="preserve"> dodatno znižuje krvni tlak.</w:t>
      </w:r>
    </w:p>
    <w:p w14:paraId="2B90A68F" w14:textId="77777777" w:rsidR="002145EF" w:rsidRPr="005C1EE5" w:rsidRDefault="002145EF" w:rsidP="00662A5E">
      <w:pPr>
        <w:rPr>
          <w:sz w:val="22"/>
          <w:szCs w:val="22"/>
          <w:lang w:val="sl-SI"/>
        </w:rPr>
      </w:pPr>
    </w:p>
    <w:p w14:paraId="67529962" w14:textId="77777777" w:rsidR="00590A81" w:rsidRPr="005C1EE5" w:rsidRDefault="00A869D0" w:rsidP="00662A5E">
      <w:pPr>
        <w:rPr>
          <w:sz w:val="22"/>
          <w:szCs w:val="22"/>
          <w:lang w:val="sl-SI"/>
        </w:rPr>
      </w:pPr>
      <w:r w:rsidRPr="005C1EE5">
        <w:rPr>
          <w:sz w:val="22"/>
          <w:szCs w:val="22"/>
          <w:lang w:val="sl-SI"/>
        </w:rPr>
        <w:lastRenderedPageBreak/>
        <w:t>Za</w:t>
      </w:r>
      <w:r w:rsidR="00590A81" w:rsidRPr="005C1EE5">
        <w:rPr>
          <w:sz w:val="22"/>
          <w:szCs w:val="22"/>
          <w:lang w:val="sl-SI"/>
        </w:rPr>
        <w:t xml:space="preserve"> </w:t>
      </w:r>
      <w:r w:rsidR="00870977" w:rsidRPr="005C1EE5">
        <w:rPr>
          <w:sz w:val="22"/>
          <w:szCs w:val="22"/>
          <w:lang w:val="sl-SI"/>
        </w:rPr>
        <w:t>zmanjševanje</w:t>
      </w:r>
      <w:r w:rsidR="00590A81" w:rsidRPr="005C1EE5">
        <w:rPr>
          <w:sz w:val="22"/>
          <w:szCs w:val="22"/>
          <w:lang w:val="sl-SI"/>
        </w:rPr>
        <w:t xml:space="preserve"> srčnožilnih dogodkov je običajni odmerek </w:t>
      </w:r>
      <w:r w:rsidR="003E4CF5" w:rsidRPr="005C1EE5">
        <w:rPr>
          <w:sz w:val="22"/>
          <w:szCs w:val="22"/>
          <w:lang w:val="sl-SI"/>
        </w:rPr>
        <w:t xml:space="preserve">zdravila </w:t>
      </w:r>
      <w:r w:rsidR="00590A81" w:rsidRPr="005C1EE5">
        <w:rPr>
          <w:sz w:val="22"/>
          <w:szCs w:val="22"/>
          <w:lang w:val="sl-SI"/>
        </w:rPr>
        <w:t>Micardis ena tableta po 80</w:t>
      </w:r>
      <w:r w:rsidR="00F37B19" w:rsidRPr="005C1EE5">
        <w:rPr>
          <w:sz w:val="22"/>
          <w:szCs w:val="22"/>
          <w:lang w:val="sl-SI"/>
        </w:rPr>
        <w:t> </w:t>
      </w:r>
      <w:r w:rsidR="00590A81" w:rsidRPr="005C1EE5">
        <w:rPr>
          <w:sz w:val="22"/>
          <w:szCs w:val="22"/>
          <w:lang w:val="sl-SI"/>
        </w:rPr>
        <w:t xml:space="preserve">mg </w:t>
      </w:r>
      <w:r w:rsidR="00765193" w:rsidRPr="005C1EE5">
        <w:rPr>
          <w:sz w:val="22"/>
          <w:szCs w:val="22"/>
          <w:lang w:val="sl-SI"/>
        </w:rPr>
        <w:t xml:space="preserve">enkrat </w:t>
      </w:r>
      <w:r w:rsidR="00590A81" w:rsidRPr="005C1EE5">
        <w:rPr>
          <w:sz w:val="22"/>
          <w:szCs w:val="22"/>
          <w:lang w:val="sl-SI"/>
        </w:rPr>
        <w:t xml:space="preserve">na dan. </w:t>
      </w:r>
      <w:bookmarkStart w:id="32" w:name="OLE_LINK12"/>
      <w:r w:rsidR="00590A81" w:rsidRPr="005C1EE5">
        <w:rPr>
          <w:sz w:val="22"/>
          <w:szCs w:val="22"/>
          <w:lang w:val="sl-SI"/>
        </w:rPr>
        <w:t xml:space="preserve">Na začetku </w:t>
      </w:r>
      <w:r w:rsidR="00870977" w:rsidRPr="005C1EE5">
        <w:rPr>
          <w:sz w:val="22"/>
          <w:szCs w:val="22"/>
          <w:lang w:val="sl-SI"/>
        </w:rPr>
        <w:t xml:space="preserve">preventivnega </w:t>
      </w:r>
      <w:r w:rsidR="00590A81" w:rsidRPr="005C1EE5">
        <w:rPr>
          <w:sz w:val="22"/>
          <w:szCs w:val="22"/>
          <w:lang w:val="sl-SI"/>
        </w:rPr>
        <w:t xml:space="preserve">zdravljenja z </w:t>
      </w:r>
      <w:r w:rsidR="003E4CF5" w:rsidRPr="005C1EE5">
        <w:rPr>
          <w:sz w:val="22"/>
          <w:szCs w:val="22"/>
          <w:lang w:val="sl-SI"/>
        </w:rPr>
        <w:t xml:space="preserve">zdravilom </w:t>
      </w:r>
      <w:bookmarkEnd w:id="32"/>
      <w:r w:rsidR="00590A81" w:rsidRPr="005C1EE5">
        <w:rPr>
          <w:sz w:val="22"/>
          <w:szCs w:val="22"/>
          <w:lang w:val="sl-SI"/>
        </w:rPr>
        <w:t>Micardis 80</w:t>
      </w:r>
      <w:r w:rsidR="00F37B19" w:rsidRPr="005C1EE5">
        <w:rPr>
          <w:sz w:val="22"/>
          <w:szCs w:val="22"/>
          <w:lang w:val="sl-SI"/>
        </w:rPr>
        <w:t> </w:t>
      </w:r>
      <w:r w:rsidR="00590A81" w:rsidRPr="005C1EE5">
        <w:rPr>
          <w:sz w:val="22"/>
          <w:szCs w:val="22"/>
          <w:lang w:val="sl-SI"/>
        </w:rPr>
        <w:t>mg je treba pogosto izmeriti krvni tlak.</w:t>
      </w:r>
    </w:p>
    <w:p w14:paraId="66D331D8" w14:textId="77777777" w:rsidR="00590A81" w:rsidRPr="005C1EE5" w:rsidRDefault="00590A81" w:rsidP="00662A5E">
      <w:pPr>
        <w:rPr>
          <w:sz w:val="22"/>
          <w:szCs w:val="22"/>
          <w:lang w:val="sl-SI"/>
        </w:rPr>
      </w:pPr>
    </w:p>
    <w:p w14:paraId="4F2C253A" w14:textId="77777777" w:rsidR="002145EF" w:rsidRPr="005C1EE5" w:rsidRDefault="00231426" w:rsidP="00662A5E">
      <w:pPr>
        <w:rPr>
          <w:sz w:val="22"/>
          <w:szCs w:val="22"/>
          <w:lang w:val="sl-SI"/>
        </w:rPr>
      </w:pPr>
      <w:r w:rsidRPr="005C1EE5">
        <w:rPr>
          <w:sz w:val="22"/>
          <w:szCs w:val="22"/>
          <w:lang w:val="sl-SI"/>
        </w:rPr>
        <w:t>Če imate motnje</w:t>
      </w:r>
      <w:r w:rsidR="00901270" w:rsidRPr="005C1EE5">
        <w:rPr>
          <w:sz w:val="22"/>
          <w:szCs w:val="22"/>
          <w:lang w:val="sl-SI"/>
        </w:rPr>
        <w:t xml:space="preserve"> v delovanju</w:t>
      </w:r>
      <w:r w:rsidRPr="005C1EE5">
        <w:rPr>
          <w:sz w:val="22"/>
          <w:szCs w:val="22"/>
          <w:lang w:val="sl-SI"/>
        </w:rPr>
        <w:t xml:space="preserve"> jeter, običajni odmerek ne sme biti večji od </w:t>
      </w:r>
      <w:r w:rsidR="002145EF" w:rsidRPr="005C1EE5">
        <w:rPr>
          <w:sz w:val="22"/>
          <w:szCs w:val="22"/>
          <w:lang w:val="sl-SI"/>
        </w:rPr>
        <w:t>40 mg enkrat na dan.</w:t>
      </w:r>
    </w:p>
    <w:p w14:paraId="6B9D0247" w14:textId="77777777" w:rsidR="002145EF" w:rsidRPr="005C1EE5" w:rsidRDefault="002145EF" w:rsidP="00662A5E">
      <w:pPr>
        <w:numPr>
          <w:ilvl w:val="12"/>
          <w:numId w:val="0"/>
        </w:numPr>
        <w:ind w:right="-2"/>
        <w:rPr>
          <w:sz w:val="22"/>
          <w:szCs w:val="22"/>
          <w:lang w:val="sl-SI"/>
        </w:rPr>
      </w:pPr>
    </w:p>
    <w:p w14:paraId="016D4054" w14:textId="77777777" w:rsidR="002145EF" w:rsidRPr="005C1EE5" w:rsidRDefault="002145EF" w:rsidP="00662A5E">
      <w:pPr>
        <w:keepNext/>
        <w:keepLines/>
        <w:numPr>
          <w:ilvl w:val="12"/>
          <w:numId w:val="0"/>
        </w:numPr>
        <w:rPr>
          <w:b/>
          <w:sz w:val="22"/>
          <w:szCs w:val="22"/>
          <w:lang w:val="sl-SI"/>
        </w:rPr>
      </w:pPr>
      <w:r w:rsidRPr="005C1EE5">
        <w:rPr>
          <w:b/>
          <w:sz w:val="22"/>
          <w:szCs w:val="22"/>
          <w:lang w:val="sl-SI"/>
        </w:rPr>
        <w:t>Če ste vzeli večji odmerek zdravila M</w:t>
      </w:r>
      <w:r w:rsidR="00231426" w:rsidRPr="005C1EE5">
        <w:rPr>
          <w:b/>
          <w:sz w:val="22"/>
          <w:szCs w:val="22"/>
          <w:lang w:val="sl-SI"/>
        </w:rPr>
        <w:t>icardis</w:t>
      </w:r>
      <w:r w:rsidRPr="005C1EE5">
        <w:rPr>
          <w:b/>
          <w:sz w:val="22"/>
          <w:szCs w:val="22"/>
          <w:lang w:val="sl-SI"/>
        </w:rPr>
        <w:t>, kot bi smeli</w:t>
      </w:r>
    </w:p>
    <w:p w14:paraId="57498498" w14:textId="77777777" w:rsidR="00F37B19" w:rsidRPr="005C1EE5" w:rsidRDefault="00231426" w:rsidP="00662A5E">
      <w:pPr>
        <w:pStyle w:val="BodyText"/>
        <w:rPr>
          <w:sz w:val="22"/>
          <w:szCs w:val="22"/>
        </w:rPr>
      </w:pPr>
      <w:r w:rsidRPr="005C1EE5">
        <w:rPr>
          <w:sz w:val="22"/>
          <w:szCs w:val="22"/>
        </w:rPr>
        <w:t>Če pomotoma vzamete preveč tablet, morate nemudoma poklicati svojega zdravnika, farmacevta ali</w:t>
      </w:r>
      <w:r w:rsidR="0053014F" w:rsidRPr="005C1EE5">
        <w:rPr>
          <w:sz w:val="22"/>
          <w:szCs w:val="22"/>
        </w:rPr>
        <w:t xml:space="preserve"> </w:t>
      </w:r>
      <w:r w:rsidRPr="005C1EE5">
        <w:rPr>
          <w:sz w:val="22"/>
          <w:szCs w:val="22"/>
        </w:rPr>
        <w:t>oddelek za nujno pomoč v najbližji bolnišnici.</w:t>
      </w:r>
    </w:p>
    <w:p w14:paraId="3A70B042" w14:textId="77777777" w:rsidR="002145EF" w:rsidRPr="005C1EE5" w:rsidRDefault="002145EF" w:rsidP="00662A5E">
      <w:pPr>
        <w:pStyle w:val="BodyText"/>
        <w:rPr>
          <w:sz w:val="22"/>
          <w:szCs w:val="22"/>
        </w:rPr>
      </w:pPr>
    </w:p>
    <w:p w14:paraId="1026AEA5" w14:textId="77777777" w:rsidR="00231426" w:rsidRPr="005C1EE5" w:rsidRDefault="002145EF" w:rsidP="00662A5E">
      <w:pPr>
        <w:pStyle w:val="BodyText"/>
        <w:keepNext/>
        <w:keepLines/>
        <w:rPr>
          <w:b/>
          <w:sz w:val="22"/>
          <w:szCs w:val="22"/>
        </w:rPr>
      </w:pPr>
      <w:r w:rsidRPr="005C1EE5">
        <w:rPr>
          <w:b/>
          <w:sz w:val="22"/>
          <w:szCs w:val="22"/>
        </w:rPr>
        <w:t>Če ste pozabili vzeti zdravilo M</w:t>
      </w:r>
      <w:r w:rsidR="00231426" w:rsidRPr="005C1EE5">
        <w:rPr>
          <w:b/>
          <w:sz w:val="22"/>
          <w:szCs w:val="22"/>
        </w:rPr>
        <w:t>icardis</w:t>
      </w:r>
    </w:p>
    <w:p w14:paraId="37069B2D" w14:textId="3630BC77" w:rsidR="00AC39CD" w:rsidRPr="005C1EE5" w:rsidRDefault="00AC39CD" w:rsidP="00662A5E">
      <w:pPr>
        <w:pStyle w:val="BodyText"/>
        <w:rPr>
          <w:bCs/>
          <w:sz w:val="22"/>
          <w:szCs w:val="22"/>
        </w:rPr>
      </w:pPr>
      <w:r w:rsidRPr="005C1EE5">
        <w:rPr>
          <w:sz w:val="22"/>
          <w:szCs w:val="22"/>
        </w:rPr>
        <w:t>Če pozabite vzeti odmerek zdravila, naj vas ne skrbi. Vzemite ga takoj, ko se spomnite</w:t>
      </w:r>
      <w:r w:rsidR="001B5D74" w:rsidRPr="005C1EE5">
        <w:rPr>
          <w:sz w:val="22"/>
          <w:szCs w:val="22"/>
        </w:rPr>
        <w:t>,</w:t>
      </w:r>
      <w:r w:rsidRPr="005C1EE5">
        <w:rPr>
          <w:sz w:val="22"/>
          <w:szCs w:val="22"/>
        </w:rPr>
        <w:t xml:space="preserve"> in z jemanjem nadaljujte kot običajno. Če tablete ves dan ne vzamete, vzemite naslednji dan običajni odmerek. </w:t>
      </w:r>
      <w:r w:rsidRPr="005C1EE5">
        <w:rPr>
          <w:b/>
          <w:i/>
          <w:sz w:val="22"/>
          <w:szCs w:val="22"/>
        </w:rPr>
        <w:t>Ne</w:t>
      </w:r>
      <w:r w:rsidRPr="005C1EE5">
        <w:rPr>
          <w:b/>
          <w:sz w:val="22"/>
          <w:szCs w:val="22"/>
        </w:rPr>
        <w:t xml:space="preserve"> </w:t>
      </w:r>
      <w:r w:rsidRPr="005C1EE5">
        <w:rPr>
          <w:sz w:val="22"/>
          <w:szCs w:val="22"/>
        </w:rPr>
        <w:t>vzemite</w:t>
      </w:r>
      <w:r w:rsidRPr="005C1EE5">
        <w:rPr>
          <w:b/>
          <w:sz w:val="22"/>
          <w:szCs w:val="22"/>
        </w:rPr>
        <w:t xml:space="preserve"> </w:t>
      </w:r>
      <w:r w:rsidRPr="005C1EE5">
        <w:rPr>
          <w:sz w:val="22"/>
          <w:szCs w:val="22"/>
        </w:rPr>
        <w:t>dvojnega odmerka, če ste pozabili vzeti prejšn</w:t>
      </w:r>
      <w:r w:rsidR="000C7F88" w:rsidRPr="005C1EE5">
        <w:rPr>
          <w:sz w:val="22"/>
          <w:szCs w:val="22"/>
        </w:rPr>
        <w:t>j</w:t>
      </w:r>
      <w:r w:rsidRPr="005C1EE5">
        <w:rPr>
          <w:sz w:val="22"/>
          <w:szCs w:val="22"/>
        </w:rPr>
        <w:t>e</w:t>
      </w:r>
      <w:r w:rsidR="00013023" w:rsidRPr="005C1EE5">
        <w:rPr>
          <w:sz w:val="22"/>
          <w:szCs w:val="22"/>
        </w:rPr>
        <w:t xml:space="preserve"> odmerke</w:t>
      </w:r>
      <w:r w:rsidRPr="005C1EE5">
        <w:rPr>
          <w:sz w:val="22"/>
          <w:szCs w:val="22"/>
        </w:rPr>
        <w:t>.</w:t>
      </w:r>
    </w:p>
    <w:p w14:paraId="137BDFC6" w14:textId="77777777" w:rsidR="00AC39CD" w:rsidRPr="005C1EE5" w:rsidRDefault="00AC39CD" w:rsidP="00662A5E">
      <w:pPr>
        <w:numPr>
          <w:ilvl w:val="12"/>
          <w:numId w:val="0"/>
        </w:numPr>
        <w:ind w:right="-2"/>
        <w:rPr>
          <w:sz w:val="22"/>
          <w:szCs w:val="22"/>
          <w:lang w:val="sl-SI"/>
        </w:rPr>
      </w:pPr>
    </w:p>
    <w:p w14:paraId="12445AEA" w14:textId="77777777" w:rsidR="002145EF" w:rsidRPr="005C1EE5" w:rsidRDefault="002145EF" w:rsidP="00662A5E">
      <w:pPr>
        <w:numPr>
          <w:ilvl w:val="12"/>
          <w:numId w:val="0"/>
        </w:numPr>
        <w:ind w:right="-2"/>
        <w:rPr>
          <w:sz w:val="22"/>
          <w:szCs w:val="22"/>
          <w:lang w:val="sl-SI"/>
        </w:rPr>
      </w:pPr>
      <w:r w:rsidRPr="005C1EE5">
        <w:rPr>
          <w:sz w:val="22"/>
          <w:szCs w:val="22"/>
          <w:lang w:val="sl-SI"/>
        </w:rPr>
        <w:t xml:space="preserve">Če imate dodatna vprašanja o uporabi zdravila, se posvetujte </w:t>
      </w:r>
      <w:r w:rsidR="00DA66E6" w:rsidRPr="005C1EE5">
        <w:rPr>
          <w:sz w:val="22"/>
          <w:szCs w:val="22"/>
          <w:lang w:val="sl-SI"/>
        </w:rPr>
        <w:t>z</w:t>
      </w:r>
      <w:r w:rsidRPr="005C1EE5">
        <w:rPr>
          <w:sz w:val="22"/>
          <w:szCs w:val="22"/>
          <w:lang w:val="sl-SI"/>
        </w:rPr>
        <w:t xml:space="preserve"> zdravnikom ali</w:t>
      </w:r>
      <w:r w:rsidR="00847F6F" w:rsidRPr="005C1EE5">
        <w:rPr>
          <w:sz w:val="22"/>
          <w:szCs w:val="22"/>
          <w:lang w:val="sl-SI"/>
        </w:rPr>
        <w:t xml:space="preserve"> </w:t>
      </w:r>
      <w:r w:rsidRPr="005C1EE5">
        <w:rPr>
          <w:sz w:val="22"/>
          <w:szCs w:val="22"/>
          <w:lang w:val="sl-SI"/>
        </w:rPr>
        <w:t>farmacevtom.</w:t>
      </w:r>
    </w:p>
    <w:bookmarkEnd w:id="25"/>
    <w:p w14:paraId="63608E62" w14:textId="77777777" w:rsidR="002145EF" w:rsidRPr="005C1EE5" w:rsidRDefault="002145EF" w:rsidP="00662A5E">
      <w:pPr>
        <w:numPr>
          <w:ilvl w:val="12"/>
          <w:numId w:val="0"/>
        </w:numPr>
        <w:ind w:right="-2"/>
        <w:rPr>
          <w:sz w:val="22"/>
          <w:szCs w:val="22"/>
          <w:lang w:val="sl-SI"/>
        </w:rPr>
      </w:pPr>
    </w:p>
    <w:p w14:paraId="0A433B78" w14:textId="77777777" w:rsidR="002145EF" w:rsidRPr="005C1EE5" w:rsidRDefault="002145EF" w:rsidP="00662A5E">
      <w:pPr>
        <w:numPr>
          <w:ilvl w:val="12"/>
          <w:numId w:val="0"/>
        </w:numPr>
        <w:ind w:right="-2"/>
        <w:rPr>
          <w:sz w:val="22"/>
          <w:szCs w:val="22"/>
          <w:lang w:val="sl-SI"/>
        </w:rPr>
      </w:pPr>
    </w:p>
    <w:p w14:paraId="504D135B" w14:textId="77777777" w:rsidR="00F37B19" w:rsidRPr="005C1EE5" w:rsidRDefault="002145EF" w:rsidP="00662A5E">
      <w:pPr>
        <w:keepNext/>
        <w:keepLines/>
        <w:rPr>
          <w:b/>
          <w:sz w:val="22"/>
          <w:szCs w:val="22"/>
          <w:lang w:val="sl-SI"/>
        </w:rPr>
      </w:pPr>
      <w:bookmarkStart w:id="33" w:name="OLE_LINK5"/>
      <w:r w:rsidRPr="005C1EE5">
        <w:rPr>
          <w:b/>
          <w:sz w:val="22"/>
          <w:szCs w:val="22"/>
          <w:lang w:val="sl-SI"/>
        </w:rPr>
        <w:t>4.</w:t>
      </w:r>
      <w:r w:rsidRPr="005C1EE5">
        <w:rPr>
          <w:b/>
          <w:sz w:val="22"/>
          <w:szCs w:val="22"/>
          <w:lang w:val="sl-SI"/>
        </w:rPr>
        <w:tab/>
      </w:r>
      <w:r w:rsidR="00DB456B" w:rsidRPr="005C1EE5">
        <w:rPr>
          <w:b/>
          <w:sz w:val="22"/>
          <w:szCs w:val="22"/>
          <w:lang w:val="sl-SI"/>
        </w:rPr>
        <w:t>Možni neželeni učinki</w:t>
      </w:r>
    </w:p>
    <w:p w14:paraId="37EC5CB5" w14:textId="77777777" w:rsidR="002145EF" w:rsidRPr="005C1EE5" w:rsidRDefault="002145EF" w:rsidP="00662A5E">
      <w:pPr>
        <w:keepNext/>
        <w:keepLines/>
        <w:rPr>
          <w:sz w:val="22"/>
          <w:szCs w:val="22"/>
          <w:lang w:val="sl-SI"/>
        </w:rPr>
      </w:pPr>
    </w:p>
    <w:p w14:paraId="01AD4CA5" w14:textId="77777777" w:rsidR="002145EF" w:rsidRPr="005C1EE5" w:rsidRDefault="002145EF" w:rsidP="00662A5E">
      <w:pPr>
        <w:rPr>
          <w:sz w:val="22"/>
          <w:szCs w:val="22"/>
          <w:lang w:val="sl-SI"/>
        </w:rPr>
      </w:pPr>
      <w:r w:rsidRPr="005C1EE5">
        <w:rPr>
          <w:sz w:val="22"/>
          <w:szCs w:val="22"/>
          <w:lang w:val="sl-SI"/>
        </w:rPr>
        <w:t xml:space="preserve">Kot vsa zdravila ima lahko tudi </w:t>
      </w:r>
      <w:r w:rsidR="004F4606" w:rsidRPr="005C1EE5">
        <w:rPr>
          <w:sz w:val="22"/>
          <w:szCs w:val="22"/>
          <w:lang w:val="sl-SI"/>
        </w:rPr>
        <w:t xml:space="preserve">to </w:t>
      </w:r>
      <w:r w:rsidRPr="005C1EE5">
        <w:rPr>
          <w:sz w:val="22"/>
          <w:szCs w:val="22"/>
          <w:lang w:val="sl-SI"/>
        </w:rPr>
        <w:t>zdravilo neželene učinke, ki pa se ne pojavijo pri vseh bolnikih.</w:t>
      </w:r>
    </w:p>
    <w:p w14:paraId="706214F4" w14:textId="77777777" w:rsidR="002145EF" w:rsidRPr="005C1EE5" w:rsidRDefault="002145EF" w:rsidP="00662A5E">
      <w:pPr>
        <w:rPr>
          <w:sz w:val="22"/>
          <w:szCs w:val="22"/>
          <w:lang w:val="sl-SI"/>
        </w:rPr>
      </w:pPr>
    </w:p>
    <w:p w14:paraId="7DCACBA0" w14:textId="77777777" w:rsidR="007C4F5B" w:rsidRPr="005C1EE5" w:rsidRDefault="007C4F5B" w:rsidP="00662A5E">
      <w:pPr>
        <w:keepNext/>
        <w:rPr>
          <w:b/>
          <w:bCs/>
          <w:sz w:val="22"/>
          <w:szCs w:val="22"/>
          <w:lang w:val="sl-SI" w:eastAsia="it-IT"/>
        </w:rPr>
      </w:pPr>
      <w:r w:rsidRPr="005C1EE5">
        <w:rPr>
          <w:b/>
          <w:bCs/>
          <w:sz w:val="22"/>
          <w:szCs w:val="22"/>
          <w:lang w:val="sl-SI" w:eastAsia="it-IT"/>
        </w:rPr>
        <w:t>Nekateri neželeni učinki so lahko resni in zahtevajo takojšnjo zdravstveno oskrbo</w:t>
      </w:r>
      <w:r w:rsidR="00627412" w:rsidRPr="005C1EE5">
        <w:rPr>
          <w:b/>
          <w:bCs/>
          <w:sz w:val="22"/>
          <w:szCs w:val="22"/>
          <w:lang w:val="sl-SI" w:eastAsia="it-IT"/>
        </w:rPr>
        <w:t>.</w:t>
      </w:r>
    </w:p>
    <w:p w14:paraId="67F2BB20" w14:textId="77777777" w:rsidR="007C4F5B" w:rsidRPr="005C1EE5" w:rsidRDefault="007C4F5B" w:rsidP="00662A5E">
      <w:pPr>
        <w:keepNext/>
        <w:rPr>
          <w:bCs/>
          <w:sz w:val="22"/>
          <w:szCs w:val="22"/>
          <w:lang w:val="sl-SI" w:eastAsia="it-IT"/>
        </w:rPr>
      </w:pPr>
      <w:r w:rsidRPr="005C1EE5">
        <w:rPr>
          <w:bCs/>
          <w:sz w:val="22"/>
          <w:szCs w:val="22"/>
          <w:lang w:val="sl-SI" w:eastAsia="it-IT"/>
        </w:rPr>
        <w:t>Nemudoma morate obiskati zdravnika, če se pojavi kateri od naslednjih simptomov:</w:t>
      </w:r>
    </w:p>
    <w:p w14:paraId="66019A28" w14:textId="77777777" w:rsidR="007C4F5B" w:rsidRPr="005C1EE5" w:rsidRDefault="007C4F5B" w:rsidP="00662A5E">
      <w:pPr>
        <w:keepNext/>
        <w:rPr>
          <w:bCs/>
          <w:sz w:val="22"/>
          <w:szCs w:val="22"/>
          <w:lang w:val="sl-SI" w:eastAsia="it-IT"/>
        </w:rPr>
      </w:pPr>
    </w:p>
    <w:p w14:paraId="6683E112" w14:textId="057520DD" w:rsidR="007C4F5B" w:rsidRPr="005C1EE5" w:rsidRDefault="007C4F5B" w:rsidP="00662A5E">
      <w:pPr>
        <w:rPr>
          <w:bCs/>
          <w:sz w:val="22"/>
          <w:szCs w:val="22"/>
          <w:lang w:val="sl-SI" w:eastAsia="it-IT"/>
        </w:rPr>
      </w:pPr>
      <w:r w:rsidRPr="005C1EE5">
        <w:rPr>
          <w:sz w:val="22"/>
          <w:szCs w:val="22"/>
          <w:lang w:val="sl-SI"/>
        </w:rPr>
        <w:t xml:space="preserve">Sepsa* (pogosto poimenovana tudi </w:t>
      </w:r>
      <w:r w:rsidR="005F0833" w:rsidRPr="005C1EE5">
        <w:rPr>
          <w:sz w:val="22"/>
          <w:szCs w:val="22"/>
          <w:lang w:val="sl-SI"/>
        </w:rPr>
        <w:t>»</w:t>
      </w:r>
      <w:r w:rsidRPr="005C1EE5">
        <w:rPr>
          <w:iCs/>
          <w:sz w:val="22"/>
          <w:szCs w:val="22"/>
          <w:lang w:val="sl-SI"/>
        </w:rPr>
        <w:t>zastrupitev krvi</w:t>
      </w:r>
      <w:r w:rsidR="005F0833" w:rsidRPr="005C1EE5">
        <w:rPr>
          <w:iCs/>
          <w:sz w:val="22"/>
          <w:szCs w:val="22"/>
          <w:lang w:val="sl-SI"/>
        </w:rPr>
        <w:t>«</w:t>
      </w:r>
      <w:r w:rsidRPr="005C1EE5">
        <w:rPr>
          <w:sz w:val="22"/>
          <w:szCs w:val="22"/>
          <w:lang w:val="sl-SI"/>
        </w:rPr>
        <w:t>, je huda okužba, pri kateri pride v vsem telesu do vnetnega odziva in je lahko usodna), hitro otekanje kože in sluznice (angioedem);</w:t>
      </w:r>
      <w:r w:rsidRPr="005C1EE5">
        <w:rPr>
          <w:bCs/>
          <w:sz w:val="22"/>
          <w:szCs w:val="22"/>
          <w:lang w:val="sl-SI" w:eastAsia="it-IT"/>
        </w:rPr>
        <w:t xml:space="preserve"> ti neželeni učinki so redki</w:t>
      </w:r>
      <w:r w:rsidR="004F4606" w:rsidRPr="005C1EE5">
        <w:rPr>
          <w:bCs/>
          <w:sz w:val="22"/>
          <w:szCs w:val="22"/>
          <w:lang w:val="sl-SI" w:eastAsia="it-IT"/>
        </w:rPr>
        <w:t xml:space="preserve"> (pojavijo se lahko pri največ 1 od 1.000</w:t>
      </w:r>
      <w:r w:rsidR="00373C3E" w:rsidRPr="005C1EE5">
        <w:rPr>
          <w:bCs/>
          <w:sz w:val="22"/>
          <w:szCs w:val="22"/>
          <w:lang w:val="sl-SI" w:eastAsia="it-IT"/>
        </w:rPr>
        <w:t> </w:t>
      </w:r>
      <w:r w:rsidR="004F4606" w:rsidRPr="005C1EE5">
        <w:rPr>
          <w:bCs/>
          <w:sz w:val="22"/>
          <w:szCs w:val="22"/>
          <w:lang w:val="sl-SI" w:eastAsia="it-IT"/>
        </w:rPr>
        <w:t>bolnikov)</w:t>
      </w:r>
      <w:r w:rsidRPr="005C1EE5">
        <w:rPr>
          <w:bCs/>
          <w:sz w:val="22"/>
          <w:szCs w:val="22"/>
          <w:lang w:val="sl-SI" w:eastAsia="it-IT"/>
        </w:rPr>
        <w:t>, toda zelo resni, zato morajo bolniki takoj prenehati z jemanjem zdravila in nemudoma poiskati zdravniško pomoč. Brez zdravljenja so lahko usodni za bolnika.</w:t>
      </w:r>
    </w:p>
    <w:p w14:paraId="747A54E4" w14:textId="77777777" w:rsidR="007C4F5B" w:rsidRPr="005C1EE5" w:rsidRDefault="007C4F5B" w:rsidP="00662A5E">
      <w:pPr>
        <w:rPr>
          <w:bCs/>
          <w:sz w:val="22"/>
          <w:szCs w:val="22"/>
          <w:lang w:val="sl-SI" w:eastAsia="it-IT"/>
        </w:rPr>
      </w:pPr>
    </w:p>
    <w:p w14:paraId="1417A824" w14:textId="77777777" w:rsidR="007C4F5B" w:rsidRPr="005C1EE5" w:rsidRDefault="007C4F5B" w:rsidP="00662A5E">
      <w:pPr>
        <w:keepNext/>
        <w:keepLines/>
        <w:rPr>
          <w:b/>
          <w:sz w:val="22"/>
          <w:szCs w:val="22"/>
          <w:lang w:val="sl-SI"/>
        </w:rPr>
      </w:pPr>
      <w:r w:rsidRPr="005C1EE5">
        <w:rPr>
          <w:b/>
          <w:sz w:val="22"/>
          <w:szCs w:val="22"/>
          <w:lang w:val="sl-SI"/>
        </w:rPr>
        <w:t>Možni neželeni učinki zdravila Micardis so</w:t>
      </w:r>
    </w:p>
    <w:p w14:paraId="6A9A238C" w14:textId="7C17D16D" w:rsidR="006D2572" w:rsidRPr="005C1EE5" w:rsidRDefault="004F4606" w:rsidP="00662A5E">
      <w:pPr>
        <w:keepNext/>
        <w:keepLines/>
        <w:rPr>
          <w:bCs/>
          <w:sz w:val="22"/>
          <w:szCs w:val="22"/>
          <w:lang w:val="sl-SI" w:eastAsia="it-IT"/>
        </w:rPr>
      </w:pPr>
      <w:r w:rsidRPr="005C1EE5">
        <w:rPr>
          <w:sz w:val="22"/>
          <w:szCs w:val="22"/>
          <w:u w:val="single"/>
          <w:lang w:val="sl-SI"/>
        </w:rPr>
        <w:t>P</w:t>
      </w:r>
      <w:r w:rsidR="00C43823" w:rsidRPr="005C1EE5">
        <w:rPr>
          <w:sz w:val="22"/>
          <w:szCs w:val="22"/>
          <w:u w:val="single"/>
          <w:lang w:val="sl-SI"/>
        </w:rPr>
        <w:t>ogosti neželeni učinki</w:t>
      </w:r>
      <w:r w:rsidR="00D338BD" w:rsidRPr="005C1EE5">
        <w:rPr>
          <w:sz w:val="22"/>
          <w:szCs w:val="22"/>
          <w:u w:val="single"/>
          <w:lang w:val="sl-SI"/>
        </w:rPr>
        <w:t xml:space="preserve"> </w:t>
      </w:r>
      <w:r w:rsidRPr="005C1EE5">
        <w:rPr>
          <w:bCs/>
          <w:sz w:val="22"/>
          <w:szCs w:val="22"/>
          <w:lang w:val="sl-SI" w:eastAsia="it-IT"/>
        </w:rPr>
        <w:t>(pojavijo se lahko pri največ 1 od 10</w:t>
      </w:r>
      <w:r w:rsidR="00373C3E" w:rsidRPr="005C1EE5">
        <w:rPr>
          <w:bCs/>
          <w:sz w:val="22"/>
          <w:szCs w:val="22"/>
          <w:lang w:val="sl-SI" w:eastAsia="it-IT"/>
        </w:rPr>
        <w:t> </w:t>
      </w:r>
      <w:r w:rsidRPr="005C1EE5">
        <w:rPr>
          <w:bCs/>
          <w:sz w:val="22"/>
          <w:szCs w:val="22"/>
          <w:lang w:val="sl-SI" w:eastAsia="it-IT"/>
        </w:rPr>
        <w:t>bolnikov)</w:t>
      </w:r>
      <w:r w:rsidR="00C65E15" w:rsidRPr="005C1EE5">
        <w:rPr>
          <w:bCs/>
          <w:sz w:val="22"/>
          <w:szCs w:val="22"/>
          <w:lang w:val="sl-SI" w:eastAsia="it-IT"/>
        </w:rPr>
        <w:t>:</w:t>
      </w:r>
    </w:p>
    <w:p w14:paraId="5595567C" w14:textId="77777777" w:rsidR="004A4CFD" w:rsidRPr="005C1EE5" w:rsidRDefault="00DE2ABD" w:rsidP="00662A5E">
      <w:pPr>
        <w:rPr>
          <w:sz w:val="22"/>
          <w:szCs w:val="22"/>
          <w:lang w:val="sl-SI"/>
        </w:rPr>
      </w:pPr>
      <w:r w:rsidRPr="005C1EE5">
        <w:rPr>
          <w:sz w:val="22"/>
          <w:szCs w:val="22"/>
          <w:lang w:val="sl-SI"/>
        </w:rPr>
        <w:t>n</w:t>
      </w:r>
      <w:r w:rsidR="004A4CFD" w:rsidRPr="005C1EE5">
        <w:rPr>
          <w:sz w:val="22"/>
          <w:szCs w:val="22"/>
          <w:lang w:val="sl-SI"/>
        </w:rPr>
        <w:t xml:space="preserve">izek krvni tlak (hipotenzija) pri osebah, </w:t>
      </w:r>
      <w:r w:rsidR="00C43823" w:rsidRPr="005C1EE5">
        <w:rPr>
          <w:sz w:val="22"/>
          <w:szCs w:val="22"/>
          <w:lang w:val="sl-SI"/>
        </w:rPr>
        <w:t xml:space="preserve">pri katerih </w:t>
      </w:r>
      <w:r w:rsidR="00A869D0" w:rsidRPr="005C1EE5">
        <w:rPr>
          <w:sz w:val="22"/>
          <w:szCs w:val="22"/>
          <w:lang w:val="sl-SI"/>
        </w:rPr>
        <w:t xml:space="preserve">z </w:t>
      </w:r>
      <w:r w:rsidR="00C43823" w:rsidRPr="005C1EE5">
        <w:rPr>
          <w:sz w:val="22"/>
          <w:szCs w:val="22"/>
          <w:lang w:val="sl-SI"/>
        </w:rPr>
        <w:t>zdravljenj</w:t>
      </w:r>
      <w:r w:rsidR="00A869D0" w:rsidRPr="005C1EE5">
        <w:rPr>
          <w:sz w:val="22"/>
          <w:szCs w:val="22"/>
          <w:lang w:val="sl-SI"/>
        </w:rPr>
        <w:t>em</w:t>
      </w:r>
      <w:r w:rsidR="00C43823" w:rsidRPr="005C1EE5">
        <w:rPr>
          <w:sz w:val="22"/>
          <w:szCs w:val="22"/>
          <w:lang w:val="sl-SI"/>
        </w:rPr>
        <w:t xml:space="preserve"> prepreč</w:t>
      </w:r>
      <w:r w:rsidR="00A869D0" w:rsidRPr="005C1EE5">
        <w:rPr>
          <w:sz w:val="22"/>
          <w:szCs w:val="22"/>
          <w:lang w:val="sl-SI"/>
        </w:rPr>
        <w:t>ujemo</w:t>
      </w:r>
      <w:r w:rsidR="00C43823" w:rsidRPr="005C1EE5">
        <w:rPr>
          <w:sz w:val="22"/>
          <w:szCs w:val="22"/>
          <w:lang w:val="sl-SI"/>
        </w:rPr>
        <w:t xml:space="preserve"> srčnožiln</w:t>
      </w:r>
      <w:r w:rsidR="00A869D0" w:rsidRPr="005C1EE5">
        <w:rPr>
          <w:sz w:val="22"/>
          <w:szCs w:val="22"/>
          <w:lang w:val="sl-SI"/>
        </w:rPr>
        <w:t>e</w:t>
      </w:r>
      <w:r w:rsidR="00C43823" w:rsidRPr="005C1EE5">
        <w:rPr>
          <w:sz w:val="22"/>
          <w:szCs w:val="22"/>
          <w:lang w:val="sl-SI"/>
        </w:rPr>
        <w:t xml:space="preserve"> dogodk</w:t>
      </w:r>
      <w:r w:rsidR="00A869D0" w:rsidRPr="005C1EE5">
        <w:rPr>
          <w:sz w:val="22"/>
          <w:szCs w:val="22"/>
          <w:lang w:val="sl-SI"/>
        </w:rPr>
        <w:t>e</w:t>
      </w:r>
      <w:r w:rsidR="00C43823" w:rsidRPr="005C1EE5">
        <w:rPr>
          <w:sz w:val="22"/>
          <w:szCs w:val="22"/>
          <w:lang w:val="sl-SI"/>
        </w:rPr>
        <w:t>.</w:t>
      </w:r>
    </w:p>
    <w:p w14:paraId="5D23AB63" w14:textId="77777777" w:rsidR="00C43823" w:rsidRPr="005C1EE5" w:rsidRDefault="00C43823" w:rsidP="00662A5E">
      <w:pPr>
        <w:rPr>
          <w:sz w:val="22"/>
          <w:szCs w:val="22"/>
          <w:lang w:val="sl-SI"/>
        </w:rPr>
      </w:pPr>
    </w:p>
    <w:p w14:paraId="3C72D4B9" w14:textId="5BCC58BB" w:rsidR="00667050" w:rsidRPr="005C1EE5" w:rsidRDefault="004F4606" w:rsidP="00662A5E">
      <w:pPr>
        <w:keepNext/>
        <w:keepLines/>
        <w:rPr>
          <w:bCs/>
          <w:sz w:val="22"/>
          <w:szCs w:val="22"/>
          <w:lang w:val="sl-SI" w:eastAsia="it-IT"/>
        </w:rPr>
      </w:pPr>
      <w:r w:rsidRPr="005C1EE5">
        <w:rPr>
          <w:sz w:val="22"/>
          <w:szCs w:val="22"/>
          <w:u w:val="single"/>
          <w:lang w:val="sl-SI"/>
        </w:rPr>
        <w:t>O</w:t>
      </w:r>
      <w:r w:rsidR="00504D2D" w:rsidRPr="005C1EE5">
        <w:rPr>
          <w:sz w:val="22"/>
          <w:szCs w:val="22"/>
          <w:u w:val="single"/>
          <w:lang w:val="sl-SI"/>
        </w:rPr>
        <w:t xml:space="preserve">bčasni </w:t>
      </w:r>
      <w:r w:rsidR="00667050" w:rsidRPr="005C1EE5">
        <w:rPr>
          <w:sz w:val="22"/>
          <w:szCs w:val="22"/>
          <w:u w:val="single"/>
          <w:lang w:val="sl-SI"/>
        </w:rPr>
        <w:t>neželeni učinki</w:t>
      </w:r>
      <w:r w:rsidR="00D338BD" w:rsidRPr="005C1EE5">
        <w:rPr>
          <w:sz w:val="22"/>
          <w:szCs w:val="22"/>
          <w:u w:val="single"/>
          <w:lang w:val="sl-SI"/>
        </w:rPr>
        <w:t xml:space="preserve"> </w:t>
      </w:r>
      <w:r w:rsidRPr="005C1EE5">
        <w:rPr>
          <w:bCs/>
          <w:sz w:val="22"/>
          <w:szCs w:val="22"/>
          <w:lang w:val="sl-SI" w:eastAsia="it-IT"/>
        </w:rPr>
        <w:t>(pojavijo se lahko pri največ 1 od 100</w:t>
      </w:r>
      <w:r w:rsidR="00373C3E" w:rsidRPr="005C1EE5">
        <w:rPr>
          <w:bCs/>
          <w:sz w:val="22"/>
          <w:szCs w:val="22"/>
          <w:lang w:val="sl-SI" w:eastAsia="it-IT"/>
        </w:rPr>
        <w:t> </w:t>
      </w:r>
      <w:r w:rsidRPr="005C1EE5">
        <w:rPr>
          <w:bCs/>
          <w:sz w:val="22"/>
          <w:szCs w:val="22"/>
          <w:lang w:val="sl-SI" w:eastAsia="it-IT"/>
        </w:rPr>
        <w:t>bolnikov)</w:t>
      </w:r>
      <w:r w:rsidR="00C65E15" w:rsidRPr="005C1EE5">
        <w:rPr>
          <w:bCs/>
          <w:sz w:val="22"/>
          <w:szCs w:val="22"/>
          <w:lang w:val="sl-SI" w:eastAsia="it-IT"/>
        </w:rPr>
        <w:t>:</w:t>
      </w:r>
    </w:p>
    <w:p w14:paraId="5652F5A4" w14:textId="463125E3" w:rsidR="00504D2D" w:rsidRPr="005C1EE5" w:rsidRDefault="0099646C" w:rsidP="00662A5E">
      <w:pPr>
        <w:rPr>
          <w:sz w:val="22"/>
          <w:szCs w:val="22"/>
          <w:lang w:val="sl-SI"/>
        </w:rPr>
      </w:pPr>
      <w:r w:rsidRPr="005C1EE5">
        <w:rPr>
          <w:sz w:val="22"/>
          <w:szCs w:val="22"/>
          <w:lang w:val="sl-SI"/>
        </w:rPr>
        <w:t xml:space="preserve">okužbe sečil, </w:t>
      </w:r>
      <w:r w:rsidR="00DE2ABD" w:rsidRPr="005C1EE5">
        <w:rPr>
          <w:sz w:val="22"/>
          <w:szCs w:val="22"/>
          <w:lang w:val="sl-SI"/>
        </w:rPr>
        <w:t>o</w:t>
      </w:r>
      <w:r w:rsidR="002E5A75" w:rsidRPr="005C1EE5">
        <w:rPr>
          <w:sz w:val="22"/>
          <w:szCs w:val="22"/>
          <w:lang w:val="sl-SI"/>
        </w:rPr>
        <w:t xml:space="preserve">kužbe zgornjih dihal (npr. bolečine v grlu, vneti sinusi, prehlad), </w:t>
      </w:r>
      <w:r w:rsidR="00350888" w:rsidRPr="005C1EE5">
        <w:rPr>
          <w:sz w:val="22"/>
          <w:szCs w:val="22"/>
          <w:lang w:val="sl-SI"/>
        </w:rPr>
        <w:t xml:space="preserve">pomanjkanje rdečih krvničk (anemija), </w:t>
      </w:r>
      <w:r w:rsidR="00504D2D" w:rsidRPr="005C1EE5">
        <w:rPr>
          <w:sz w:val="22"/>
          <w:szCs w:val="22"/>
          <w:lang w:val="sl-SI"/>
        </w:rPr>
        <w:t xml:space="preserve">visoka raven kalija, </w:t>
      </w:r>
      <w:r w:rsidRPr="005C1EE5">
        <w:rPr>
          <w:sz w:val="22"/>
          <w:szCs w:val="22"/>
          <w:lang w:val="sl-SI"/>
        </w:rPr>
        <w:t xml:space="preserve">težave z uspavanjem, </w:t>
      </w:r>
      <w:r w:rsidR="0095545E" w:rsidRPr="005C1EE5">
        <w:rPr>
          <w:sz w:val="22"/>
          <w:szCs w:val="22"/>
          <w:lang w:val="sl-SI"/>
        </w:rPr>
        <w:t>občutek žalosti</w:t>
      </w:r>
      <w:r w:rsidR="00350888" w:rsidRPr="005C1EE5">
        <w:rPr>
          <w:sz w:val="22"/>
          <w:szCs w:val="22"/>
          <w:lang w:val="sl-SI"/>
        </w:rPr>
        <w:t xml:space="preserve"> (depresija), </w:t>
      </w:r>
      <w:ins w:id="34" w:author="translator" w:date="2025-12-08T15:13:00Z">
        <w:r w:rsidR="0051504C" w:rsidRPr="005C1EE5">
          <w:rPr>
            <w:sz w:val="22"/>
            <w:szCs w:val="22"/>
            <w:lang w:val="sl-SI"/>
          </w:rPr>
          <w:t xml:space="preserve">omotica, </w:t>
        </w:r>
      </w:ins>
      <w:r w:rsidR="00504D2D" w:rsidRPr="005C1EE5">
        <w:rPr>
          <w:sz w:val="22"/>
          <w:szCs w:val="22"/>
          <w:lang w:val="sl-SI"/>
        </w:rPr>
        <w:t>omedlevica (sinkopa), vrtoglavica,</w:t>
      </w:r>
      <w:r w:rsidR="00350888" w:rsidRPr="005C1EE5">
        <w:rPr>
          <w:sz w:val="22"/>
          <w:szCs w:val="22"/>
          <w:lang w:val="sl-SI"/>
        </w:rPr>
        <w:t xml:space="preserve"> počasen srčni utrip (bradikardija),</w:t>
      </w:r>
      <w:r w:rsidR="00504D2D" w:rsidRPr="005C1EE5">
        <w:rPr>
          <w:sz w:val="22"/>
          <w:szCs w:val="22"/>
          <w:lang w:val="sl-SI"/>
        </w:rPr>
        <w:t xml:space="preserve"> nizek krvni tlak (hipotenzija)</w:t>
      </w:r>
      <w:r w:rsidR="00350888" w:rsidRPr="005C1EE5">
        <w:rPr>
          <w:sz w:val="22"/>
          <w:szCs w:val="22"/>
          <w:lang w:val="sl-SI"/>
        </w:rPr>
        <w:t xml:space="preserve"> pri osebah, ki se zdravijo zaradi visokega krvnega tlaka, omotica pri vstajanju (ortostatska hipotenzija), </w:t>
      </w:r>
      <w:r w:rsidR="00504D2D" w:rsidRPr="005C1EE5">
        <w:rPr>
          <w:sz w:val="22"/>
          <w:szCs w:val="22"/>
          <w:lang w:val="sl-SI"/>
        </w:rPr>
        <w:t xml:space="preserve">zasoplost, </w:t>
      </w:r>
      <w:r w:rsidR="002E5B7D" w:rsidRPr="005C1EE5">
        <w:rPr>
          <w:sz w:val="22"/>
          <w:szCs w:val="22"/>
          <w:lang w:val="sl-SI"/>
        </w:rPr>
        <w:t xml:space="preserve">kašelj, </w:t>
      </w:r>
      <w:r w:rsidR="00504D2D" w:rsidRPr="005C1EE5">
        <w:rPr>
          <w:sz w:val="22"/>
          <w:szCs w:val="22"/>
          <w:lang w:val="sl-SI"/>
        </w:rPr>
        <w:t xml:space="preserve">trebušne bolečine, driska, </w:t>
      </w:r>
      <w:r w:rsidR="009F0871" w:rsidRPr="005C1EE5">
        <w:rPr>
          <w:sz w:val="22"/>
          <w:szCs w:val="22"/>
          <w:lang w:val="sl-SI"/>
        </w:rPr>
        <w:t xml:space="preserve">bolečina </w:t>
      </w:r>
      <w:r w:rsidR="00504D2D" w:rsidRPr="005C1EE5">
        <w:rPr>
          <w:sz w:val="22"/>
          <w:szCs w:val="22"/>
          <w:lang w:val="sl-SI"/>
        </w:rPr>
        <w:t xml:space="preserve">v trebuhu, napenjanje, </w:t>
      </w:r>
      <w:r w:rsidR="00350888" w:rsidRPr="005C1EE5">
        <w:rPr>
          <w:sz w:val="22"/>
          <w:szCs w:val="22"/>
          <w:lang w:val="sl-SI"/>
        </w:rPr>
        <w:t xml:space="preserve">bruhanje, </w:t>
      </w:r>
      <w:r w:rsidRPr="005C1EE5">
        <w:rPr>
          <w:sz w:val="22"/>
          <w:szCs w:val="22"/>
          <w:lang w:val="sl-SI"/>
        </w:rPr>
        <w:t xml:space="preserve">srbež, </w:t>
      </w:r>
      <w:r w:rsidR="00504D2D" w:rsidRPr="005C1EE5">
        <w:rPr>
          <w:sz w:val="22"/>
          <w:szCs w:val="22"/>
          <w:lang w:val="sl-SI"/>
        </w:rPr>
        <w:t xml:space="preserve">povečano znojenje, </w:t>
      </w:r>
      <w:r w:rsidR="00350888" w:rsidRPr="005C1EE5">
        <w:rPr>
          <w:sz w:val="22"/>
          <w:szCs w:val="22"/>
          <w:lang w:val="sl-SI"/>
        </w:rPr>
        <w:t xml:space="preserve">medikamentni izpuščaj, </w:t>
      </w:r>
      <w:r w:rsidRPr="005C1EE5">
        <w:rPr>
          <w:sz w:val="22"/>
          <w:szCs w:val="22"/>
          <w:lang w:val="sl-SI"/>
        </w:rPr>
        <w:t xml:space="preserve">bolečine v hrbtu, mišični krči, </w:t>
      </w:r>
      <w:r w:rsidR="00504D2D" w:rsidRPr="005C1EE5">
        <w:rPr>
          <w:sz w:val="22"/>
          <w:szCs w:val="22"/>
          <w:lang w:val="sl-SI"/>
        </w:rPr>
        <w:t xml:space="preserve">mišična bolečina (mialgija), ledvična okvara </w:t>
      </w:r>
      <w:r w:rsidR="009F0871" w:rsidRPr="005C1EE5">
        <w:rPr>
          <w:sz w:val="22"/>
          <w:szCs w:val="22"/>
          <w:lang w:val="sl-SI"/>
        </w:rPr>
        <w:t>(</w:t>
      </w:r>
      <w:r w:rsidR="00504D2D" w:rsidRPr="005C1EE5">
        <w:rPr>
          <w:sz w:val="22"/>
          <w:szCs w:val="22"/>
          <w:lang w:val="sl-SI"/>
        </w:rPr>
        <w:t>tudi akutna odpoved</w:t>
      </w:r>
      <w:r w:rsidR="00424DEA" w:rsidRPr="005C1EE5">
        <w:rPr>
          <w:sz w:val="22"/>
          <w:szCs w:val="22"/>
          <w:lang w:val="sl-SI"/>
        </w:rPr>
        <w:t xml:space="preserve"> ledvic</w:t>
      </w:r>
      <w:r w:rsidR="009F0871" w:rsidRPr="005C1EE5">
        <w:rPr>
          <w:sz w:val="22"/>
          <w:szCs w:val="22"/>
          <w:lang w:val="sl-SI"/>
        </w:rPr>
        <w:t>)</w:t>
      </w:r>
      <w:r w:rsidR="00504D2D" w:rsidRPr="005C1EE5">
        <w:rPr>
          <w:sz w:val="22"/>
          <w:szCs w:val="22"/>
          <w:lang w:val="sl-SI"/>
        </w:rPr>
        <w:t>, bolečina v prsnem košu</w:t>
      </w:r>
      <w:r w:rsidR="00350888" w:rsidRPr="005C1EE5">
        <w:rPr>
          <w:sz w:val="22"/>
          <w:szCs w:val="22"/>
          <w:lang w:val="sl-SI"/>
        </w:rPr>
        <w:t xml:space="preserve">, občutek </w:t>
      </w:r>
      <w:r w:rsidR="0067566B" w:rsidRPr="005C1EE5">
        <w:rPr>
          <w:sz w:val="22"/>
          <w:szCs w:val="22"/>
          <w:lang w:val="sl-SI"/>
        </w:rPr>
        <w:t>oslabelosti</w:t>
      </w:r>
      <w:r w:rsidR="00350888" w:rsidRPr="005C1EE5">
        <w:rPr>
          <w:sz w:val="22"/>
          <w:szCs w:val="22"/>
          <w:lang w:val="sl-SI"/>
        </w:rPr>
        <w:t xml:space="preserve"> in </w:t>
      </w:r>
      <w:r w:rsidR="001E000B" w:rsidRPr="005C1EE5">
        <w:rPr>
          <w:sz w:val="22"/>
          <w:szCs w:val="22"/>
          <w:lang w:val="sl-SI"/>
        </w:rPr>
        <w:t>zvišana</w:t>
      </w:r>
      <w:r w:rsidR="00350888" w:rsidRPr="005C1EE5">
        <w:rPr>
          <w:sz w:val="22"/>
          <w:szCs w:val="22"/>
          <w:lang w:val="sl-SI"/>
        </w:rPr>
        <w:t xml:space="preserve"> raven kreatinina v krvi</w:t>
      </w:r>
      <w:r w:rsidR="00504D2D" w:rsidRPr="005C1EE5">
        <w:rPr>
          <w:sz w:val="22"/>
          <w:szCs w:val="22"/>
          <w:lang w:val="sl-SI"/>
        </w:rPr>
        <w:t>.</w:t>
      </w:r>
    </w:p>
    <w:p w14:paraId="47A67D07" w14:textId="77777777" w:rsidR="00504D2D" w:rsidRPr="005C1EE5" w:rsidRDefault="00504D2D" w:rsidP="00662A5E">
      <w:pPr>
        <w:rPr>
          <w:sz w:val="22"/>
          <w:szCs w:val="22"/>
          <w:lang w:val="sl-SI"/>
        </w:rPr>
      </w:pPr>
    </w:p>
    <w:p w14:paraId="59175753" w14:textId="6D4760E2" w:rsidR="00667050" w:rsidRPr="005C1EE5" w:rsidRDefault="002E5B7D" w:rsidP="00662A5E">
      <w:pPr>
        <w:keepNext/>
        <w:keepLines/>
        <w:rPr>
          <w:bCs/>
          <w:sz w:val="22"/>
          <w:szCs w:val="22"/>
          <w:lang w:val="sl-SI" w:eastAsia="it-IT"/>
        </w:rPr>
      </w:pPr>
      <w:r w:rsidRPr="005C1EE5">
        <w:rPr>
          <w:sz w:val="22"/>
          <w:szCs w:val="22"/>
          <w:u w:val="single"/>
          <w:lang w:val="sl-SI"/>
        </w:rPr>
        <w:t>R</w:t>
      </w:r>
      <w:r w:rsidR="00667050" w:rsidRPr="005C1EE5">
        <w:rPr>
          <w:sz w:val="22"/>
          <w:szCs w:val="22"/>
          <w:u w:val="single"/>
          <w:lang w:val="sl-SI"/>
        </w:rPr>
        <w:t>edki neželeni učinki</w:t>
      </w:r>
      <w:r w:rsidR="00D338BD" w:rsidRPr="005C1EE5">
        <w:rPr>
          <w:sz w:val="22"/>
          <w:szCs w:val="22"/>
          <w:u w:val="single"/>
          <w:lang w:val="sl-SI"/>
        </w:rPr>
        <w:t xml:space="preserve"> </w:t>
      </w:r>
      <w:r w:rsidR="004F4606" w:rsidRPr="005C1EE5">
        <w:rPr>
          <w:bCs/>
          <w:sz w:val="22"/>
          <w:szCs w:val="22"/>
          <w:lang w:val="sl-SI" w:eastAsia="it-IT"/>
        </w:rPr>
        <w:t>(pojavijo se lahko pri največ 1 od 1.000</w:t>
      </w:r>
      <w:r w:rsidR="00373C3E" w:rsidRPr="005C1EE5">
        <w:rPr>
          <w:bCs/>
          <w:sz w:val="22"/>
          <w:szCs w:val="22"/>
          <w:lang w:val="sl-SI" w:eastAsia="it-IT"/>
        </w:rPr>
        <w:t> </w:t>
      </w:r>
      <w:r w:rsidR="004F4606" w:rsidRPr="005C1EE5">
        <w:rPr>
          <w:bCs/>
          <w:sz w:val="22"/>
          <w:szCs w:val="22"/>
          <w:lang w:val="sl-SI" w:eastAsia="it-IT"/>
        </w:rPr>
        <w:t>bolnikov)</w:t>
      </w:r>
      <w:r w:rsidR="00C65E15" w:rsidRPr="005C1EE5">
        <w:rPr>
          <w:bCs/>
          <w:sz w:val="22"/>
          <w:szCs w:val="22"/>
          <w:lang w:val="sl-SI" w:eastAsia="it-IT"/>
        </w:rPr>
        <w:t>:</w:t>
      </w:r>
    </w:p>
    <w:p w14:paraId="2D058E15" w14:textId="49A08346" w:rsidR="00F37B19" w:rsidRPr="005C1EE5" w:rsidRDefault="00D338BD" w:rsidP="00662A5E">
      <w:pPr>
        <w:rPr>
          <w:sz w:val="22"/>
          <w:szCs w:val="22"/>
          <w:lang w:val="sl-SI"/>
        </w:rPr>
      </w:pPr>
      <w:r w:rsidRPr="005C1EE5">
        <w:rPr>
          <w:sz w:val="22"/>
          <w:szCs w:val="22"/>
          <w:lang w:val="sl-SI"/>
        </w:rPr>
        <w:t xml:space="preserve">sepsa* (pogosto poimenovana tudi </w:t>
      </w:r>
      <w:r w:rsidR="00B876C7" w:rsidRPr="005C1EE5">
        <w:rPr>
          <w:sz w:val="22"/>
          <w:szCs w:val="22"/>
          <w:lang w:val="sl-SI"/>
        </w:rPr>
        <w:t>»</w:t>
      </w:r>
      <w:r w:rsidRPr="005C1EE5">
        <w:rPr>
          <w:iCs/>
          <w:sz w:val="22"/>
          <w:szCs w:val="22"/>
          <w:lang w:val="sl-SI"/>
        </w:rPr>
        <w:t>zastrupitev krvi</w:t>
      </w:r>
      <w:r w:rsidR="00B876C7" w:rsidRPr="005C1EE5">
        <w:rPr>
          <w:iCs/>
          <w:sz w:val="22"/>
          <w:szCs w:val="22"/>
          <w:lang w:val="sl-SI"/>
        </w:rPr>
        <w:t>«</w:t>
      </w:r>
      <w:r w:rsidRPr="005C1EE5">
        <w:rPr>
          <w:sz w:val="22"/>
          <w:szCs w:val="22"/>
          <w:lang w:val="sl-SI"/>
        </w:rPr>
        <w:t xml:space="preserve">, je huda okužba, pri kateri pride v vsem telesu do vnetnega odziva in je lahko usodna), povečanje določenih belih krvničk (eozinofilija), </w:t>
      </w:r>
      <w:r w:rsidR="00DE2ABD" w:rsidRPr="005C1EE5">
        <w:rPr>
          <w:sz w:val="22"/>
          <w:szCs w:val="22"/>
          <w:lang w:val="sl-SI"/>
        </w:rPr>
        <w:t>m</w:t>
      </w:r>
      <w:r w:rsidR="00504D2D" w:rsidRPr="005C1EE5">
        <w:rPr>
          <w:sz w:val="22"/>
          <w:szCs w:val="22"/>
          <w:lang w:val="sl-SI"/>
        </w:rPr>
        <w:t>ajhno število trombocitov (trombocitopenija</w:t>
      </w:r>
      <w:r w:rsidR="0095545E" w:rsidRPr="005C1EE5">
        <w:rPr>
          <w:sz w:val="22"/>
          <w:szCs w:val="22"/>
          <w:lang w:val="sl-SI"/>
        </w:rPr>
        <w:t xml:space="preserve">), </w:t>
      </w:r>
      <w:r w:rsidRPr="005C1EE5">
        <w:rPr>
          <w:sz w:val="22"/>
          <w:szCs w:val="22"/>
          <w:lang w:val="sl-SI"/>
        </w:rPr>
        <w:t xml:space="preserve">huda alergijska reakcija (anafilaktična reakcija), </w:t>
      </w:r>
      <w:r w:rsidR="0095545E" w:rsidRPr="005C1EE5">
        <w:rPr>
          <w:sz w:val="22"/>
          <w:szCs w:val="22"/>
          <w:lang w:val="sl-SI"/>
        </w:rPr>
        <w:t xml:space="preserve">alergijska reakcija (npr. izpuščaj, srbež, oteženo dihanje, piskanje, otekanje obraza ali nizek krvni tlak), </w:t>
      </w:r>
      <w:r w:rsidRPr="005C1EE5">
        <w:rPr>
          <w:sz w:val="22"/>
          <w:szCs w:val="22"/>
          <w:lang w:val="sl-SI"/>
        </w:rPr>
        <w:t>nizka raven krvnega sladkorja (pri bolnikih s sladkorno boleznijo),</w:t>
      </w:r>
      <w:r w:rsidRPr="005C1EE5">
        <w:rPr>
          <w:color w:val="333399"/>
          <w:sz w:val="22"/>
          <w:szCs w:val="22"/>
          <w:lang w:val="sl-SI"/>
        </w:rPr>
        <w:t xml:space="preserve"> </w:t>
      </w:r>
      <w:r w:rsidR="00504D2D" w:rsidRPr="005C1EE5">
        <w:rPr>
          <w:sz w:val="22"/>
          <w:szCs w:val="22"/>
          <w:lang w:val="sl-SI"/>
        </w:rPr>
        <w:t xml:space="preserve">občutek tesnobe, </w:t>
      </w:r>
      <w:r w:rsidR="002E5B7D" w:rsidRPr="005C1EE5">
        <w:rPr>
          <w:sz w:val="22"/>
          <w:szCs w:val="22"/>
          <w:lang w:val="sl-SI"/>
        </w:rPr>
        <w:t xml:space="preserve">zaspanost, </w:t>
      </w:r>
      <w:r w:rsidR="00504D2D" w:rsidRPr="005C1EE5">
        <w:rPr>
          <w:sz w:val="22"/>
          <w:szCs w:val="22"/>
          <w:lang w:val="sl-SI"/>
        </w:rPr>
        <w:t xml:space="preserve">motnje vida, hitro bitje srca (tahikardija), </w:t>
      </w:r>
      <w:r w:rsidRPr="005C1EE5">
        <w:rPr>
          <w:sz w:val="22"/>
          <w:szCs w:val="22"/>
          <w:lang w:val="sl-SI"/>
        </w:rPr>
        <w:t xml:space="preserve">suha usta, </w:t>
      </w:r>
      <w:r w:rsidR="007E4D21" w:rsidRPr="005C1EE5">
        <w:rPr>
          <w:sz w:val="22"/>
          <w:szCs w:val="22"/>
          <w:lang w:val="sl-SI"/>
        </w:rPr>
        <w:t xml:space="preserve">trebušne </w:t>
      </w:r>
      <w:r w:rsidR="00504D2D" w:rsidRPr="005C1EE5">
        <w:rPr>
          <w:sz w:val="22"/>
          <w:szCs w:val="22"/>
          <w:lang w:val="sl-SI"/>
        </w:rPr>
        <w:t>težave,</w:t>
      </w:r>
      <w:r w:rsidR="00DA66E6" w:rsidRPr="005C1EE5">
        <w:rPr>
          <w:sz w:val="22"/>
          <w:szCs w:val="22"/>
          <w:lang w:val="sl-SI"/>
        </w:rPr>
        <w:t xml:space="preserve"> motnje okusa (disgevzija),</w:t>
      </w:r>
      <w:r w:rsidR="00504D2D" w:rsidRPr="005C1EE5">
        <w:rPr>
          <w:sz w:val="22"/>
          <w:szCs w:val="22"/>
          <w:lang w:val="sl-SI"/>
        </w:rPr>
        <w:t xml:space="preserve"> motnje </w:t>
      </w:r>
      <w:r w:rsidR="00E514E6" w:rsidRPr="005C1EE5">
        <w:rPr>
          <w:sz w:val="22"/>
          <w:szCs w:val="22"/>
          <w:lang w:val="sl-SI"/>
        </w:rPr>
        <w:t xml:space="preserve">v delovanju </w:t>
      </w:r>
      <w:r w:rsidR="00504D2D" w:rsidRPr="005C1EE5">
        <w:rPr>
          <w:sz w:val="22"/>
          <w:szCs w:val="22"/>
          <w:lang w:val="sl-SI"/>
        </w:rPr>
        <w:t>jet</w:t>
      </w:r>
      <w:r w:rsidR="00E514E6" w:rsidRPr="005C1EE5">
        <w:rPr>
          <w:sz w:val="22"/>
          <w:szCs w:val="22"/>
          <w:lang w:val="sl-SI"/>
        </w:rPr>
        <w:t>er</w:t>
      </w:r>
      <w:r w:rsidR="00504D2D" w:rsidRPr="005C1EE5">
        <w:rPr>
          <w:sz w:val="22"/>
          <w:szCs w:val="22"/>
          <w:lang w:val="sl-SI"/>
        </w:rPr>
        <w:t xml:space="preserve"> </w:t>
      </w:r>
      <w:r w:rsidR="002E5B7D" w:rsidRPr="005C1EE5">
        <w:rPr>
          <w:sz w:val="22"/>
          <w:szCs w:val="22"/>
          <w:lang w:val="sl-SI"/>
        </w:rPr>
        <w:t>(pri japonskih bolnikih obstaja večja verjetnost p</w:t>
      </w:r>
      <w:r w:rsidR="00A548A9" w:rsidRPr="005C1EE5">
        <w:rPr>
          <w:sz w:val="22"/>
          <w:szCs w:val="22"/>
          <w:lang w:val="sl-SI"/>
        </w:rPr>
        <w:t>ojavljanja te</w:t>
      </w:r>
      <w:r w:rsidR="00A219F5" w:rsidRPr="005C1EE5">
        <w:rPr>
          <w:sz w:val="22"/>
          <w:szCs w:val="22"/>
          <w:lang w:val="sl-SI"/>
        </w:rPr>
        <w:t xml:space="preserve">ga </w:t>
      </w:r>
      <w:r w:rsidR="00A548A9" w:rsidRPr="005C1EE5">
        <w:rPr>
          <w:sz w:val="22"/>
          <w:szCs w:val="22"/>
          <w:lang w:val="sl-SI"/>
        </w:rPr>
        <w:t>neželen</w:t>
      </w:r>
      <w:r w:rsidR="00A219F5" w:rsidRPr="005C1EE5">
        <w:rPr>
          <w:sz w:val="22"/>
          <w:szCs w:val="22"/>
          <w:lang w:val="sl-SI"/>
        </w:rPr>
        <w:t>ega</w:t>
      </w:r>
      <w:r w:rsidR="00A548A9" w:rsidRPr="005C1EE5">
        <w:rPr>
          <w:sz w:val="22"/>
          <w:szCs w:val="22"/>
          <w:lang w:val="sl-SI"/>
        </w:rPr>
        <w:t xml:space="preserve"> učink</w:t>
      </w:r>
      <w:r w:rsidR="00A219F5" w:rsidRPr="005C1EE5">
        <w:rPr>
          <w:sz w:val="22"/>
          <w:szCs w:val="22"/>
          <w:lang w:val="sl-SI"/>
        </w:rPr>
        <w:t>a</w:t>
      </w:r>
      <w:r w:rsidR="002E5B7D" w:rsidRPr="005C1EE5">
        <w:rPr>
          <w:sz w:val="22"/>
          <w:szCs w:val="22"/>
          <w:lang w:val="sl-SI"/>
        </w:rPr>
        <w:t>)</w:t>
      </w:r>
      <w:r w:rsidR="00504D2D" w:rsidRPr="005C1EE5">
        <w:rPr>
          <w:sz w:val="22"/>
          <w:szCs w:val="22"/>
          <w:lang w:val="sl-SI"/>
        </w:rPr>
        <w:t xml:space="preserve">, </w:t>
      </w:r>
      <w:r w:rsidRPr="005C1EE5">
        <w:rPr>
          <w:sz w:val="22"/>
          <w:szCs w:val="22"/>
          <w:lang w:val="sl-SI"/>
        </w:rPr>
        <w:t>hitro otekanje kože in sluznice</w:t>
      </w:r>
      <w:r w:rsidR="007C4F5B" w:rsidRPr="005C1EE5">
        <w:rPr>
          <w:sz w:val="22"/>
          <w:szCs w:val="22"/>
          <w:lang w:val="sl-SI"/>
        </w:rPr>
        <w:t>, ki lahko povzroči tudi smrt</w:t>
      </w:r>
      <w:r w:rsidRPr="005C1EE5">
        <w:rPr>
          <w:sz w:val="22"/>
          <w:szCs w:val="22"/>
          <w:lang w:val="sl-SI"/>
        </w:rPr>
        <w:t xml:space="preserve"> (angioedem</w:t>
      </w:r>
      <w:r w:rsidR="007E4D21" w:rsidRPr="005C1EE5">
        <w:rPr>
          <w:sz w:val="22"/>
          <w:szCs w:val="22"/>
          <w:lang w:val="sl-SI"/>
        </w:rPr>
        <w:t>, vključno</w:t>
      </w:r>
      <w:r w:rsidR="007C4F5B" w:rsidRPr="005C1EE5">
        <w:rPr>
          <w:sz w:val="22"/>
          <w:szCs w:val="22"/>
          <w:lang w:val="sl-SI"/>
        </w:rPr>
        <w:t xml:space="preserve"> s smrtnim izidom</w:t>
      </w:r>
      <w:r w:rsidRPr="005C1EE5">
        <w:rPr>
          <w:sz w:val="22"/>
          <w:szCs w:val="22"/>
          <w:lang w:val="sl-SI"/>
        </w:rPr>
        <w:t xml:space="preserve">), ekcem (kožno obolenje), kožna rdečica, izpuščaji (urtikarija), </w:t>
      </w:r>
      <w:r w:rsidR="0067566B" w:rsidRPr="005C1EE5">
        <w:rPr>
          <w:sz w:val="22"/>
          <w:szCs w:val="22"/>
          <w:lang w:val="sl-SI"/>
        </w:rPr>
        <w:t xml:space="preserve">hud medikamentni izpuščaj, </w:t>
      </w:r>
      <w:r w:rsidR="00504D2D" w:rsidRPr="005C1EE5">
        <w:rPr>
          <w:sz w:val="22"/>
          <w:szCs w:val="22"/>
          <w:lang w:val="sl-SI"/>
        </w:rPr>
        <w:t xml:space="preserve">bolečina v sklepih (artralgija), bolečina v okončini, </w:t>
      </w:r>
      <w:r w:rsidRPr="005C1EE5">
        <w:rPr>
          <w:sz w:val="22"/>
          <w:szCs w:val="22"/>
          <w:lang w:val="sl-SI"/>
        </w:rPr>
        <w:t xml:space="preserve">bolečina v kitah, </w:t>
      </w:r>
      <w:r w:rsidR="00504D2D" w:rsidRPr="005C1EE5">
        <w:rPr>
          <w:sz w:val="22"/>
          <w:szCs w:val="22"/>
          <w:lang w:val="sl-SI"/>
        </w:rPr>
        <w:t xml:space="preserve">gripi podobna bolezen, </w:t>
      </w:r>
      <w:r w:rsidRPr="005C1EE5">
        <w:rPr>
          <w:sz w:val="22"/>
          <w:szCs w:val="22"/>
          <w:lang w:val="sl-SI"/>
        </w:rPr>
        <w:t xml:space="preserve">znižan hemoglobin (krvna </w:t>
      </w:r>
      <w:r w:rsidRPr="005C1EE5">
        <w:rPr>
          <w:sz w:val="22"/>
          <w:szCs w:val="22"/>
          <w:lang w:val="sl-SI"/>
        </w:rPr>
        <w:lastRenderedPageBreak/>
        <w:t xml:space="preserve">beljakovina), </w:t>
      </w:r>
      <w:r w:rsidR="00E514E6" w:rsidRPr="005C1EE5">
        <w:rPr>
          <w:sz w:val="22"/>
          <w:szCs w:val="22"/>
          <w:lang w:val="sl-SI"/>
        </w:rPr>
        <w:t>zvišana</w:t>
      </w:r>
      <w:r w:rsidR="00504D2D" w:rsidRPr="005C1EE5">
        <w:rPr>
          <w:sz w:val="22"/>
          <w:szCs w:val="22"/>
          <w:lang w:val="sl-SI"/>
        </w:rPr>
        <w:t xml:space="preserve"> raven sečne kisline, </w:t>
      </w:r>
      <w:r w:rsidR="00E514E6" w:rsidRPr="005C1EE5">
        <w:rPr>
          <w:sz w:val="22"/>
          <w:szCs w:val="22"/>
          <w:lang w:val="sl-SI"/>
        </w:rPr>
        <w:t>zvišana</w:t>
      </w:r>
      <w:r w:rsidRPr="005C1EE5">
        <w:rPr>
          <w:sz w:val="22"/>
          <w:szCs w:val="22"/>
          <w:lang w:val="sl-SI"/>
        </w:rPr>
        <w:t xml:space="preserve"> raven </w:t>
      </w:r>
      <w:r w:rsidR="00504D2D" w:rsidRPr="005C1EE5">
        <w:rPr>
          <w:sz w:val="22"/>
          <w:szCs w:val="22"/>
          <w:lang w:val="sl-SI"/>
        </w:rPr>
        <w:t>jetrnih encimov ali kreatin fosfokinaze v krvi</w:t>
      </w:r>
      <w:r w:rsidR="007E4D21" w:rsidRPr="005C1EE5">
        <w:rPr>
          <w:sz w:val="22"/>
          <w:szCs w:val="22"/>
          <w:lang w:val="sl-SI"/>
        </w:rPr>
        <w:t>, nizk</w:t>
      </w:r>
      <w:r w:rsidR="00822164" w:rsidRPr="005C1EE5">
        <w:rPr>
          <w:sz w:val="22"/>
          <w:szCs w:val="22"/>
          <w:lang w:val="sl-SI"/>
        </w:rPr>
        <w:t>a</w:t>
      </w:r>
      <w:r w:rsidR="007E4D21" w:rsidRPr="005C1EE5">
        <w:rPr>
          <w:sz w:val="22"/>
          <w:szCs w:val="22"/>
          <w:lang w:val="sl-SI"/>
        </w:rPr>
        <w:t xml:space="preserve"> rav</w:t>
      </w:r>
      <w:r w:rsidR="00822164" w:rsidRPr="005C1EE5">
        <w:rPr>
          <w:sz w:val="22"/>
          <w:szCs w:val="22"/>
          <w:lang w:val="sl-SI"/>
        </w:rPr>
        <w:t>e</w:t>
      </w:r>
      <w:r w:rsidR="007E4D21" w:rsidRPr="005C1EE5">
        <w:rPr>
          <w:sz w:val="22"/>
          <w:szCs w:val="22"/>
          <w:lang w:val="sl-SI"/>
        </w:rPr>
        <w:t>n natrija</w:t>
      </w:r>
      <w:r w:rsidR="00504D2D" w:rsidRPr="005C1EE5">
        <w:rPr>
          <w:sz w:val="22"/>
          <w:szCs w:val="22"/>
          <w:lang w:val="sl-SI"/>
        </w:rPr>
        <w:t>.</w:t>
      </w:r>
    </w:p>
    <w:p w14:paraId="492898B1" w14:textId="77777777" w:rsidR="00504D2D" w:rsidRPr="005C1EE5" w:rsidRDefault="00504D2D" w:rsidP="00662A5E">
      <w:pPr>
        <w:rPr>
          <w:sz w:val="22"/>
          <w:szCs w:val="22"/>
          <w:lang w:val="sl-SI"/>
        </w:rPr>
      </w:pPr>
    </w:p>
    <w:p w14:paraId="357688B5" w14:textId="52C88291" w:rsidR="002E5B7D" w:rsidRPr="005C1EE5" w:rsidRDefault="002E5B7D" w:rsidP="00662A5E">
      <w:pPr>
        <w:keepNext/>
        <w:keepLines/>
        <w:rPr>
          <w:rFonts w:eastAsia="MS Mincho"/>
          <w:sz w:val="22"/>
          <w:szCs w:val="22"/>
          <w:u w:val="single"/>
          <w:lang w:val="sl-SI" w:eastAsia="ja-JP"/>
        </w:rPr>
      </w:pPr>
      <w:r w:rsidRPr="005C1EE5">
        <w:rPr>
          <w:rFonts w:eastAsia="MS Mincho"/>
          <w:sz w:val="22"/>
          <w:szCs w:val="22"/>
          <w:u w:val="single"/>
          <w:lang w:val="sl-SI" w:eastAsia="ja-JP"/>
        </w:rPr>
        <w:t>Zelo redki neželeni učinki</w:t>
      </w:r>
      <w:r w:rsidRPr="005C1EE5">
        <w:rPr>
          <w:rFonts w:eastAsia="MS Mincho"/>
          <w:sz w:val="22"/>
          <w:szCs w:val="22"/>
          <w:lang w:val="sl-SI" w:eastAsia="ja-JP"/>
        </w:rPr>
        <w:t xml:space="preserve"> (pojavijo se lahko pri največ 1 od 10.000</w:t>
      </w:r>
      <w:r w:rsidR="00373C3E" w:rsidRPr="005C1EE5">
        <w:rPr>
          <w:rFonts w:eastAsia="MS Mincho"/>
          <w:sz w:val="22"/>
          <w:szCs w:val="22"/>
          <w:lang w:val="sl-SI" w:eastAsia="ja-JP"/>
        </w:rPr>
        <w:t> </w:t>
      </w:r>
      <w:r w:rsidRPr="005C1EE5">
        <w:rPr>
          <w:rFonts w:eastAsia="MS Mincho"/>
          <w:sz w:val="22"/>
          <w:szCs w:val="22"/>
          <w:lang w:val="sl-SI" w:eastAsia="ja-JP"/>
        </w:rPr>
        <w:t>bolnikov):</w:t>
      </w:r>
    </w:p>
    <w:p w14:paraId="1F674965" w14:textId="6F5500A4" w:rsidR="002E5B7D" w:rsidRPr="005C1EE5" w:rsidRDefault="004C5656" w:rsidP="00662A5E">
      <w:pPr>
        <w:rPr>
          <w:rFonts w:eastAsia="MS Mincho"/>
          <w:sz w:val="22"/>
          <w:szCs w:val="22"/>
          <w:lang w:val="sl-SI" w:eastAsia="ja-JP"/>
        </w:rPr>
      </w:pPr>
      <w:r w:rsidRPr="005C1EE5">
        <w:rPr>
          <w:rFonts w:eastAsia="MS Mincho"/>
          <w:sz w:val="22"/>
          <w:szCs w:val="22"/>
          <w:lang w:val="sl-SI" w:eastAsia="ja-JP"/>
        </w:rPr>
        <w:t>p</w:t>
      </w:r>
      <w:r w:rsidR="002E5B7D" w:rsidRPr="005C1EE5">
        <w:rPr>
          <w:rFonts w:eastAsia="MS Mincho"/>
          <w:sz w:val="22"/>
          <w:szCs w:val="22"/>
          <w:lang w:val="sl-SI" w:eastAsia="ja-JP"/>
        </w:rPr>
        <w:t>rogresivno brazgotinjenje pljučnega tkiva (intersticijska pljučna bolezen)**</w:t>
      </w:r>
      <w:r w:rsidRPr="005C1EE5">
        <w:rPr>
          <w:rFonts w:eastAsia="MS Mincho"/>
          <w:sz w:val="22"/>
          <w:szCs w:val="22"/>
          <w:lang w:val="sl-SI" w:eastAsia="ja-JP"/>
        </w:rPr>
        <w:t>.</w:t>
      </w:r>
    </w:p>
    <w:p w14:paraId="693AB4C1" w14:textId="77777777" w:rsidR="001B7443" w:rsidRPr="005C1EE5" w:rsidRDefault="001B7443" w:rsidP="001B7443">
      <w:pPr>
        <w:rPr>
          <w:sz w:val="22"/>
          <w:szCs w:val="22"/>
          <w:lang w:val="sl-SI"/>
        </w:rPr>
      </w:pPr>
    </w:p>
    <w:p w14:paraId="0C352E87" w14:textId="4F5934FD" w:rsidR="001B7443" w:rsidRPr="005C1EE5" w:rsidRDefault="001B7443" w:rsidP="001B7443">
      <w:pPr>
        <w:keepNext/>
        <w:rPr>
          <w:sz w:val="22"/>
          <w:szCs w:val="22"/>
          <w:lang w:val="sl-SI"/>
        </w:rPr>
      </w:pPr>
      <w:r w:rsidRPr="005C1EE5">
        <w:rPr>
          <w:sz w:val="22"/>
          <w:szCs w:val="22"/>
          <w:u w:val="single"/>
          <w:lang w:val="sl-SI"/>
        </w:rPr>
        <w:t>Neznana pogostnost</w:t>
      </w:r>
      <w:r w:rsidR="009867F3" w:rsidRPr="005C1EE5">
        <w:rPr>
          <w:sz w:val="22"/>
          <w:szCs w:val="22"/>
          <w:lang w:val="sl-SI"/>
        </w:rPr>
        <w:t xml:space="preserve"> (ni mogoče oceniti</w:t>
      </w:r>
      <w:r w:rsidRPr="005C1EE5">
        <w:rPr>
          <w:sz w:val="22"/>
          <w:szCs w:val="22"/>
          <w:lang w:val="sl-SI"/>
        </w:rPr>
        <w:t xml:space="preserve"> iz razpoložljivih podatkov</w:t>
      </w:r>
      <w:r w:rsidR="009867F3" w:rsidRPr="005C1EE5">
        <w:rPr>
          <w:sz w:val="22"/>
          <w:szCs w:val="22"/>
          <w:lang w:val="sl-SI"/>
        </w:rPr>
        <w:t>)</w:t>
      </w:r>
      <w:r w:rsidRPr="005C1EE5">
        <w:rPr>
          <w:sz w:val="22"/>
          <w:szCs w:val="22"/>
          <w:lang w:val="sl-SI"/>
        </w:rPr>
        <w:t>:</w:t>
      </w:r>
    </w:p>
    <w:p w14:paraId="6F469F6C" w14:textId="77777777" w:rsidR="001B7443" w:rsidRPr="005C1EE5" w:rsidRDefault="001B7443" w:rsidP="001B7443">
      <w:pPr>
        <w:rPr>
          <w:sz w:val="22"/>
          <w:szCs w:val="22"/>
          <w:lang w:val="sl-SI"/>
        </w:rPr>
      </w:pPr>
      <w:r w:rsidRPr="005C1EE5">
        <w:rPr>
          <w:sz w:val="22"/>
          <w:szCs w:val="22"/>
          <w:lang w:val="sl-SI"/>
        </w:rPr>
        <w:t>intestinalni angioedem: po uporabi podobnih zdravil so poročali o oteklosti črevesja s simptomi, kot so bolečine v trebuhu, slabost, bruhanje in driska.</w:t>
      </w:r>
    </w:p>
    <w:p w14:paraId="58775FA9" w14:textId="77777777" w:rsidR="002E5B7D" w:rsidRPr="005C1EE5" w:rsidRDefault="002E5B7D" w:rsidP="00662A5E">
      <w:pPr>
        <w:rPr>
          <w:sz w:val="22"/>
          <w:szCs w:val="22"/>
          <w:lang w:val="sl-SI"/>
        </w:rPr>
      </w:pPr>
    </w:p>
    <w:p w14:paraId="769DCA88" w14:textId="77777777" w:rsidR="00C46A8D" w:rsidRPr="005C1EE5" w:rsidRDefault="00C46A8D" w:rsidP="00662A5E">
      <w:pPr>
        <w:numPr>
          <w:ilvl w:val="12"/>
          <w:numId w:val="0"/>
        </w:numPr>
        <w:ind w:right="-2"/>
        <w:rPr>
          <w:sz w:val="22"/>
          <w:szCs w:val="22"/>
          <w:lang w:val="sl-SI"/>
        </w:rPr>
      </w:pPr>
      <w:r w:rsidRPr="005C1EE5">
        <w:rPr>
          <w:sz w:val="22"/>
          <w:szCs w:val="22"/>
          <w:lang w:val="sl-SI"/>
        </w:rPr>
        <w:t>* Morebiti gre za naključje ali pa je pojav povezan z mehanizmom, ki še ni znan.</w:t>
      </w:r>
    </w:p>
    <w:p w14:paraId="1E6FB214" w14:textId="77777777" w:rsidR="00C46A8D" w:rsidRPr="005C1EE5" w:rsidRDefault="00C46A8D" w:rsidP="00662A5E">
      <w:pPr>
        <w:numPr>
          <w:ilvl w:val="12"/>
          <w:numId w:val="0"/>
        </w:numPr>
        <w:ind w:right="-2"/>
        <w:rPr>
          <w:sz w:val="22"/>
          <w:szCs w:val="22"/>
          <w:lang w:val="sl-SI"/>
        </w:rPr>
      </w:pPr>
    </w:p>
    <w:p w14:paraId="3E0F67AE" w14:textId="77777777" w:rsidR="00493936" w:rsidRPr="005C1EE5" w:rsidRDefault="002E5B7D" w:rsidP="00662A5E">
      <w:pPr>
        <w:rPr>
          <w:sz w:val="22"/>
          <w:szCs w:val="22"/>
          <w:lang w:val="sl-SI"/>
        </w:rPr>
      </w:pPr>
      <w:r w:rsidRPr="005C1EE5">
        <w:rPr>
          <w:color w:val="000000"/>
          <w:sz w:val="22"/>
          <w:szCs w:val="22"/>
          <w:lang w:val="sl-SI"/>
        </w:rPr>
        <w:t>**</w:t>
      </w:r>
      <w:r w:rsidRPr="005C1EE5">
        <w:rPr>
          <w:sz w:val="22"/>
          <w:szCs w:val="22"/>
          <w:lang w:val="sl-SI"/>
        </w:rPr>
        <w:t xml:space="preserve"> </w:t>
      </w:r>
      <w:r w:rsidR="00493936" w:rsidRPr="005C1EE5">
        <w:rPr>
          <w:sz w:val="22"/>
          <w:szCs w:val="22"/>
          <w:lang w:val="sl-SI"/>
        </w:rPr>
        <w:t>Poročali so o primerih progresivnega brazgotinjenja pljučnega tkiva med jemanjem telmisartana, vendar ni znano</w:t>
      </w:r>
      <w:r w:rsidR="004C5656" w:rsidRPr="005C1EE5">
        <w:rPr>
          <w:sz w:val="22"/>
          <w:szCs w:val="22"/>
          <w:lang w:val="sl-SI"/>
        </w:rPr>
        <w:t>,</w:t>
      </w:r>
      <w:r w:rsidR="00493936" w:rsidRPr="005C1EE5">
        <w:rPr>
          <w:sz w:val="22"/>
          <w:szCs w:val="22"/>
          <w:lang w:val="sl-SI"/>
        </w:rPr>
        <w:t xml:space="preserve"> ali je vzrok telmisartan.</w:t>
      </w:r>
    </w:p>
    <w:p w14:paraId="700963D0" w14:textId="77777777" w:rsidR="00D338BD" w:rsidRPr="005C1EE5" w:rsidRDefault="00D338BD" w:rsidP="00662A5E">
      <w:pPr>
        <w:numPr>
          <w:ilvl w:val="12"/>
          <w:numId w:val="0"/>
        </w:numPr>
        <w:ind w:right="-2"/>
        <w:rPr>
          <w:sz w:val="22"/>
          <w:szCs w:val="22"/>
          <w:lang w:val="sl-SI"/>
        </w:rPr>
      </w:pPr>
    </w:p>
    <w:p w14:paraId="33470817" w14:textId="77777777" w:rsidR="00087087" w:rsidRPr="005C1EE5" w:rsidRDefault="00087087" w:rsidP="00662A5E">
      <w:pPr>
        <w:keepNext/>
        <w:keepLines/>
        <w:numPr>
          <w:ilvl w:val="12"/>
          <w:numId w:val="0"/>
        </w:numPr>
        <w:rPr>
          <w:color w:val="000000"/>
          <w:sz w:val="22"/>
          <w:szCs w:val="22"/>
          <w:lang w:val="sl-SI"/>
        </w:rPr>
      </w:pPr>
      <w:r w:rsidRPr="005C1EE5">
        <w:rPr>
          <w:b/>
          <w:color w:val="000000"/>
          <w:sz w:val="22"/>
          <w:szCs w:val="22"/>
          <w:lang w:val="sl-SI"/>
        </w:rPr>
        <w:t>Poročanje o neželenih učinkih</w:t>
      </w:r>
    </w:p>
    <w:p w14:paraId="470E38FD" w14:textId="2C52BF21" w:rsidR="00087087" w:rsidRPr="005C1EE5" w:rsidRDefault="00087087" w:rsidP="00662A5E">
      <w:pPr>
        <w:numPr>
          <w:ilvl w:val="12"/>
          <w:numId w:val="0"/>
        </w:numPr>
        <w:ind w:right="-2"/>
        <w:rPr>
          <w:color w:val="000000"/>
          <w:sz w:val="22"/>
          <w:szCs w:val="22"/>
          <w:lang w:val="sl-SI"/>
        </w:rPr>
      </w:pPr>
      <w:r w:rsidRPr="005C1EE5">
        <w:rPr>
          <w:snapToGrid w:val="0"/>
          <w:sz w:val="22"/>
          <w:szCs w:val="22"/>
          <w:lang w:val="sl-SI" w:eastAsia="zh-CN"/>
        </w:rPr>
        <w:t>Če opazite kater</w:t>
      </w:r>
      <w:r w:rsidR="00A219F5" w:rsidRPr="005C1EE5">
        <w:rPr>
          <w:snapToGrid w:val="0"/>
          <w:sz w:val="22"/>
          <w:szCs w:val="22"/>
          <w:lang w:val="sl-SI" w:eastAsia="zh-CN"/>
        </w:rPr>
        <w:t>ega</w:t>
      </w:r>
      <w:r w:rsidRPr="005C1EE5">
        <w:rPr>
          <w:snapToGrid w:val="0"/>
          <w:sz w:val="22"/>
          <w:szCs w:val="22"/>
          <w:lang w:val="sl-SI" w:eastAsia="zh-CN"/>
        </w:rPr>
        <w:t xml:space="preserve"> koli </w:t>
      </w:r>
      <w:r w:rsidR="00A219F5" w:rsidRPr="005C1EE5">
        <w:rPr>
          <w:snapToGrid w:val="0"/>
          <w:sz w:val="22"/>
          <w:szCs w:val="22"/>
          <w:lang w:val="sl-SI" w:eastAsia="zh-CN"/>
        </w:rPr>
        <w:t xml:space="preserve">izmed </w:t>
      </w:r>
      <w:r w:rsidRPr="005C1EE5">
        <w:rPr>
          <w:snapToGrid w:val="0"/>
          <w:sz w:val="22"/>
          <w:szCs w:val="22"/>
          <w:lang w:val="sl-SI" w:eastAsia="zh-CN"/>
        </w:rPr>
        <w:t>neželeni</w:t>
      </w:r>
      <w:r w:rsidR="00A219F5" w:rsidRPr="005C1EE5">
        <w:rPr>
          <w:snapToGrid w:val="0"/>
          <w:sz w:val="22"/>
          <w:szCs w:val="22"/>
          <w:lang w:val="sl-SI" w:eastAsia="zh-CN"/>
        </w:rPr>
        <w:t>h</w:t>
      </w:r>
      <w:r w:rsidRPr="005C1EE5">
        <w:rPr>
          <w:snapToGrid w:val="0"/>
          <w:sz w:val="22"/>
          <w:szCs w:val="22"/>
          <w:lang w:val="sl-SI" w:eastAsia="zh-CN"/>
        </w:rPr>
        <w:t xml:space="preserve"> učink</w:t>
      </w:r>
      <w:r w:rsidR="00A219F5" w:rsidRPr="005C1EE5">
        <w:rPr>
          <w:snapToGrid w:val="0"/>
          <w:sz w:val="22"/>
          <w:szCs w:val="22"/>
          <w:lang w:val="sl-SI" w:eastAsia="zh-CN"/>
        </w:rPr>
        <w:t>ov</w:t>
      </w:r>
      <w:r w:rsidRPr="005C1EE5">
        <w:rPr>
          <w:snapToGrid w:val="0"/>
          <w:sz w:val="22"/>
          <w:szCs w:val="22"/>
          <w:lang w:val="sl-SI" w:eastAsia="zh-CN"/>
        </w:rPr>
        <w:t xml:space="preserve">, se posvetujte z zdravnikom ali farmacevtom. Posvetujte se tudi, če opazite neželene učinke, ki niso navedeni v tem navodilu. O neželenih učinkih lahko poročate tudi neposredno na </w:t>
      </w:r>
      <w:r w:rsidRPr="005C1EE5">
        <w:rPr>
          <w:snapToGrid w:val="0"/>
          <w:sz w:val="22"/>
          <w:szCs w:val="22"/>
          <w:highlight w:val="lightGray"/>
          <w:lang w:val="sl-SI" w:eastAsia="zh-CN"/>
        </w:rPr>
        <w:t xml:space="preserve">nacionalni center za poročanje, ki je naveden v </w:t>
      </w:r>
      <w:r>
        <w:fldChar w:fldCharType="begin"/>
      </w:r>
      <w:r w:rsidRPr="005F6CBA">
        <w:rPr>
          <w:lang w:val="sl-SI"/>
          <w:rPrChange w:id="35" w:author="Author" w:date="2025-12-12T12:52:00Z">
            <w:rPr/>
          </w:rPrChange>
        </w:rPr>
        <w:instrText xml:space="preserve"> HYPERLINK "https://www.ema.europa.eu/documents/template-form/qrd-appendix-v-adverse-drug-reaction-reporting-details_en.docx"</w:instrText>
      </w:r>
      <w:r>
        <w:fldChar w:fldCharType="separate"/>
      </w:r>
      <w:r w:rsidRPr="005C1EE5">
        <w:rPr>
          <w:snapToGrid w:val="0"/>
          <w:color w:val="0000FF"/>
          <w:sz w:val="22"/>
          <w:szCs w:val="22"/>
          <w:highlight w:val="lightGray"/>
          <w:u w:val="single"/>
          <w:lang w:val="sl-SI" w:eastAsia="zh-CN"/>
        </w:rPr>
        <w:t>Prilogi</w:t>
      </w:r>
      <w:r w:rsidR="0063728F" w:rsidRPr="005C1EE5">
        <w:rPr>
          <w:snapToGrid w:val="0"/>
          <w:color w:val="0000FF"/>
          <w:sz w:val="22"/>
          <w:szCs w:val="22"/>
          <w:highlight w:val="lightGray"/>
          <w:u w:val="single"/>
          <w:lang w:val="sl-SI" w:eastAsia="zh-CN"/>
        </w:rPr>
        <w:t> </w:t>
      </w:r>
      <w:r w:rsidRPr="005C1EE5">
        <w:rPr>
          <w:snapToGrid w:val="0"/>
          <w:color w:val="0000FF"/>
          <w:sz w:val="22"/>
          <w:szCs w:val="22"/>
          <w:highlight w:val="lightGray"/>
          <w:u w:val="single"/>
          <w:lang w:val="sl-SI" w:eastAsia="zh-CN"/>
        </w:rPr>
        <w:t>V</w:t>
      </w:r>
      <w:r>
        <w:fldChar w:fldCharType="end"/>
      </w:r>
      <w:r w:rsidRPr="005C1EE5">
        <w:rPr>
          <w:snapToGrid w:val="0"/>
          <w:color w:val="008000"/>
          <w:sz w:val="22"/>
          <w:szCs w:val="22"/>
          <w:lang w:val="sl-SI" w:eastAsia="zh-CN"/>
        </w:rPr>
        <w:t>.</w:t>
      </w:r>
      <w:r w:rsidRPr="005C1EE5">
        <w:rPr>
          <w:snapToGrid w:val="0"/>
          <w:sz w:val="22"/>
          <w:szCs w:val="22"/>
          <w:lang w:val="sl-SI" w:eastAsia="zh-CN"/>
        </w:rPr>
        <w:t xml:space="preserve"> S tem, ko poročate o neželenih učinkih, lahko prispevate k zagotovitvi več informacij o varnosti tega zdravila.</w:t>
      </w:r>
    </w:p>
    <w:p w14:paraId="07AD2B90" w14:textId="77777777" w:rsidR="002145EF" w:rsidRPr="005C1EE5" w:rsidRDefault="002145EF" w:rsidP="00662A5E">
      <w:pPr>
        <w:rPr>
          <w:sz w:val="22"/>
          <w:szCs w:val="22"/>
          <w:lang w:val="sl-SI"/>
        </w:rPr>
      </w:pPr>
    </w:p>
    <w:p w14:paraId="196CEB23" w14:textId="77777777" w:rsidR="002145EF" w:rsidRPr="005C1EE5" w:rsidRDefault="002145EF" w:rsidP="00662A5E">
      <w:pPr>
        <w:rPr>
          <w:sz w:val="22"/>
          <w:szCs w:val="22"/>
          <w:lang w:val="sl-SI"/>
        </w:rPr>
      </w:pPr>
    </w:p>
    <w:p w14:paraId="02855D8F" w14:textId="77777777" w:rsidR="00DB456B" w:rsidRPr="005C1EE5" w:rsidRDefault="002145EF" w:rsidP="0086472E">
      <w:pPr>
        <w:pStyle w:val="BodyText"/>
        <w:keepNext/>
        <w:keepLines/>
        <w:ind w:left="567" w:hanging="567"/>
        <w:rPr>
          <w:b/>
          <w:sz w:val="22"/>
          <w:szCs w:val="22"/>
        </w:rPr>
      </w:pPr>
      <w:r w:rsidRPr="005C1EE5">
        <w:rPr>
          <w:b/>
          <w:sz w:val="22"/>
          <w:szCs w:val="22"/>
        </w:rPr>
        <w:t>5.</w:t>
      </w:r>
      <w:r w:rsidRPr="005C1EE5">
        <w:rPr>
          <w:b/>
          <w:sz w:val="22"/>
          <w:szCs w:val="22"/>
        </w:rPr>
        <w:tab/>
      </w:r>
      <w:r w:rsidR="00DB456B" w:rsidRPr="005C1EE5">
        <w:rPr>
          <w:b/>
          <w:sz w:val="22"/>
          <w:szCs w:val="22"/>
        </w:rPr>
        <w:t>Shranjevanje zdravila Micardis</w:t>
      </w:r>
    </w:p>
    <w:p w14:paraId="5162E122" w14:textId="77777777" w:rsidR="002145EF" w:rsidRPr="005C1EE5" w:rsidRDefault="002145EF" w:rsidP="00662A5E">
      <w:pPr>
        <w:pStyle w:val="BodyText"/>
        <w:keepNext/>
        <w:keepLines/>
        <w:rPr>
          <w:bCs/>
          <w:sz w:val="22"/>
          <w:szCs w:val="22"/>
        </w:rPr>
      </w:pPr>
    </w:p>
    <w:p w14:paraId="5963B94F" w14:textId="77777777" w:rsidR="002145EF" w:rsidRPr="005C1EE5" w:rsidRDefault="002145EF" w:rsidP="00662A5E">
      <w:pPr>
        <w:rPr>
          <w:sz w:val="22"/>
          <w:szCs w:val="22"/>
          <w:lang w:val="sl-SI"/>
        </w:rPr>
      </w:pPr>
      <w:bookmarkStart w:id="36" w:name="OLE_LINK2"/>
      <w:r w:rsidRPr="005C1EE5">
        <w:rPr>
          <w:sz w:val="22"/>
          <w:szCs w:val="22"/>
          <w:lang w:val="sl-SI"/>
        </w:rPr>
        <w:t>Zdravilo shranjujte nedosegljivo otrokom!</w:t>
      </w:r>
    </w:p>
    <w:p w14:paraId="61C8E204" w14:textId="77777777" w:rsidR="002145EF" w:rsidRPr="005C1EE5" w:rsidRDefault="002145EF" w:rsidP="00662A5E">
      <w:pPr>
        <w:rPr>
          <w:sz w:val="22"/>
          <w:szCs w:val="22"/>
          <w:lang w:val="sl-SI"/>
        </w:rPr>
      </w:pPr>
    </w:p>
    <w:p w14:paraId="729396E1" w14:textId="77777777" w:rsidR="002145EF" w:rsidRPr="005C1EE5" w:rsidRDefault="002E5B7D" w:rsidP="00662A5E">
      <w:pPr>
        <w:numPr>
          <w:ilvl w:val="12"/>
          <w:numId w:val="0"/>
        </w:numPr>
        <w:ind w:right="-2"/>
        <w:rPr>
          <w:sz w:val="22"/>
          <w:szCs w:val="22"/>
          <w:lang w:val="sl-SI"/>
        </w:rPr>
      </w:pPr>
      <w:r w:rsidRPr="005C1EE5">
        <w:rPr>
          <w:sz w:val="22"/>
          <w:szCs w:val="22"/>
          <w:lang w:val="sl-SI"/>
        </w:rPr>
        <w:t>Tega z</w:t>
      </w:r>
      <w:r w:rsidR="002145EF" w:rsidRPr="005C1EE5">
        <w:rPr>
          <w:sz w:val="22"/>
          <w:szCs w:val="22"/>
          <w:lang w:val="sl-SI"/>
        </w:rPr>
        <w:t xml:space="preserve">dravila ne smete uporabljati po datumu izteka roka uporabnosti, ki je naveden na </w:t>
      </w:r>
      <w:r w:rsidR="00CE3CA8" w:rsidRPr="005C1EE5">
        <w:rPr>
          <w:sz w:val="22"/>
          <w:szCs w:val="22"/>
          <w:lang w:val="sl-SI"/>
        </w:rPr>
        <w:t>škatli</w:t>
      </w:r>
      <w:r w:rsidR="002145EF" w:rsidRPr="005C1EE5">
        <w:rPr>
          <w:sz w:val="22"/>
          <w:szCs w:val="22"/>
          <w:lang w:val="sl-SI"/>
        </w:rPr>
        <w:t xml:space="preserve"> poleg oznake EXP. </w:t>
      </w:r>
      <w:r w:rsidR="00523657" w:rsidRPr="005C1EE5">
        <w:rPr>
          <w:sz w:val="22"/>
          <w:szCs w:val="22"/>
          <w:lang w:val="sl-SI"/>
        </w:rPr>
        <w:t>R</w:t>
      </w:r>
      <w:r w:rsidR="002145EF" w:rsidRPr="005C1EE5">
        <w:rPr>
          <w:sz w:val="22"/>
          <w:szCs w:val="22"/>
          <w:lang w:val="sl-SI"/>
        </w:rPr>
        <w:t>ok uporabnosti</w:t>
      </w:r>
      <w:r w:rsidR="00523657" w:rsidRPr="005C1EE5">
        <w:rPr>
          <w:sz w:val="22"/>
          <w:szCs w:val="22"/>
          <w:lang w:val="sl-SI"/>
        </w:rPr>
        <w:t xml:space="preserve"> zdravila</w:t>
      </w:r>
      <w:r w:rsidR="002145EF" w:rsidRPr="005C1EE5">
        <w:rPr>
          <w:sz w:val="22"/>
          <w:szCs w:val="22"/>
          <w:lang w:val="sl-SI"/>
        </w:rPr>
        <w:t xml:space="preserve"> se </w:t>
      </w:r>
      <w:r w:rsidR="00523657" w:rsidRPr="005C1EE5">
        <w:rPr>
          <w:sz w:val="22"/>
          <w:szCs w:val="22"/>
          <w:lang w:val="sl-SI"/>
        </w:rPr>
        <w:t>izteče</w:t>
      </w:r>
      <w:r w:rsidR="002145EF" w:rsidRPr="005C1EE5">
        <w:rPr>
          <w:sz w:val="22"/>
          <w:szCs w:val="22"/>
          <w:lang w:val="sl-SI"/>
        </w:rPr>
        <w:t xml:space="preserve"> na zadnji dan navedenega meseca.</w:t>
      </w:r>
    </w:p>
    <w:p w14:paraId="2310375E" w14:textId="77777777" w:rsidR="002145EF" w:rsidRPr="005C1EE5" w:rsidRDefault="002145EF" w:rsidP="00662A5E">
      <w:pPr>
        <w:rPr>
          <w:sz w:val="22"/>
          <w:szCs w:val="22"/>
          <w:lang w:val="sl-SI"/>
        </w:rPr>
      </w:pPr>
    </w:p>
    <w:p w14:paraId="4028CDEA" w14:textId="2B0687A5" w:rsidR="00995B9B" w:rsidRPr="005C1EE5" w:rsidRDefault="006B4940" w:rsidP="00662A5E">
      <w:pPr>
        <w:numPr>
          <w:ilvl w:val="12"/>
          <w:numId w:val="0"/>
        </w:numPr>
        <w:ind w:right="-2"/>
        <w:rPr>
          <w:sz w:val="22"/>
          <w:szCs w:val="22"/>
          <w:lang w:val="sl-SI"/>
        </w:rPr>
      </w:pPr>
      <w:r w:rsidRPr="005C1EE5">
        <w:rPr>
          <w:sz w:val="22"/>
          <w:szCs w:val="22"/>
          <w:lang w:val="sl-SI"/>
        </w:rPr>
        <w:t>Za</w:t>
      </w:r>
      <w:r w:rsidR="00880902" w:rsidRPr="005C1EE5">
        <w:rPr>
          <w:sz w:val="22"/>
          <w:szCs w:val="22"/>
          <w:lang w:val="sl-SI"/>
        </w:rPr>
        <w:t xml:space="preserve"> shranjevanj</w:t>
      </w:r>
      <w:r w:rsidRPr="005C1EE5">
        <w:rPr>
          <w:sz w:val="22"/>
          <w:szCs w:val="22"/>
          <w:lang w:val="sl-SI"/>
        </w:rPr>
        <w:t>e</w:t>
      </w:r>
      <w:r w:rsidR="00880902" w:rsidRPr="005C1EE5">
        <w:rPr>
          <w:sz w:val="22"/>
          <w:szCs w:val="22"/>
          <w:lang w:val="sl-SI"/>
        </w:rPr>
        <w:t xml:space="preserve"> zdravila ni posebnih </w:t>
      </w:r>
      <w:r w:rsidRPr="005C1EE5">
        <w:rPr>
          <w:sz w:val="22"/>
          <w:szCs w:val="22"/>
          <w:lang w:val="sl-SI"/>
        </w:rPr>
        <w:t>temperaturnih omejitev</w:t>
      </w:r>
      <w:r w:rsidR="00880902" w:rsidRPr="005C1EE5">
        <w:rPr>
          <w:sz w:val="22"/>
          <w:szCs w:val="22"/>
          <w:lang w:val="sl-SI"/>
        </w:rPr>
        <w:t xml:space="preserve">. </w:t>
      </w:r>
      <w:r w:rsidR="00917F90" w:rsidRPr="005C1EE5">
        <w:rPr>
          <w:sz w:val="22"/>
          <w:szCs w:val="22"/>
          <w:lang w:val="sl-SI"/>
        </w:rPr>
        <w:t>S</w:t>
      </w:r>
      <w:r w:rsidR="00880902" w:rsidRPr="005C1EE5">
        <w:rPr>
          <w:sz w:val="22"/>
          <w:szCs w:val="22"/>
          <w:lang w:val="sl-SI"/>
        </w:rPr>
        <w:t>hranj</w:t>
      </w:r>
      <w:r w:rsidR="00C97731" w:rsidRPr="005C1EE5">
        <w:rPr>
          <w:sz w:val="22"/>
          <w:szCs w:val="22"/>
          <w:lang w:val="sl-SI"/>
        </w:rPr>
        <w:t>ujte</w:t>
      </w:r>
      <w:r w:rsidR="00880902" w:rsidRPr="005C1EE5">
        <w:rPr>
          <w:sz w:val="22"/>
          <w:szCs w:val="22"/>
          <w:lang w:val="sl-SI"/>
        </w:rPr>
        <w:t xml:space="preserve"> v originalni ovojnini </w:t>
      </w:r>
      <w:r w:rsidR="00C97731" w:rsidRPr="005C1EE5">
        <w:rPr>
          <w:sz w:val="22"/>
          <w:szCs w:val="22"/>
          <w:lang w:val="sl-SI"/>
        </w:rPr>
        <w:t>za zagotovitev</w:t>
      </w:r>
      <w:r w:rsidR="00880902" w:rsidRPr="005C1EE5">
        <w:rPr>
          <w:sz w:val="22"/>
          <w:szCs w:val="22"/>
          <w:lang w:val="sl-SI"/>
        </w:rPr>
        <w:t xml:space="preserve"> zašči</w:t>
      </w:r>
      <w:r w:rsidR="00901270" w:rsidRPr="005C1EE5">
        <w:rPr>
          <w:sz w:val="22"/>
          <w:szCs w:val="22"/>
          <w:lang w:val="sl-SI"/>
        </w:rPr>
        <w:t>t</w:t>
      </w:r>
      <w:r w:rsidR="00880902" w:rsidRPr="005C1EE5">
        <w:rPr>
          <w:sz w:val="22"/>
          <w:szCs w:val="22"/>
          <w:lang w:val="sl-SI"/>
        </w:rPr>
        <w:t>e pred vlago.</w:t>
      </w:r>
      <w:r w:rsidR="00995B9B" w:rsidRPr="005C1EE5">
        <w:rPr>
          <w:sz w:val="22"/>
          <w:szCs w:val="22"/>
          <w:lang w:val="sl-SI"/>
        </w:rPr>
        <w:t xml:space="preserve"> Tableto zdravila Micardis vzemite iz pretisnega omota</w:t>
      </w:r>
      <w:r w:rsidR="004C5656" w:rsidRPr="005C1EE5">
        <w:rPr>
          <w:sz w:val="22"/>
          <w:szCs w:val="22"/>
          <w:lang w:val="sl-SI"/>
        </w:rPr>
        <w:t>,</w:t>
      </w:r>
      <w:r w:rsidR="00995B9B" w:rsidRPr="005C1EE5">
        <w:rPr>
          <w:sz w:val="22"/>
          <w:szCs w:val="22"/>
          <w:lang w:val="sl-SI"/>
        </w:rPr>
        <w:t xml:space="preserve"> tik preden jo boste zaužili.</w:t>
      </w:r>
    </w:p>
    <w:p w14:paraId="78706FC2" w14:textId="77777777" w:rsidR="002145EF" w:rsidRPr="005C1EE5" w:rsidRDefault="002145EF" w:rsidP="00662A5E">
      <w:pPr>
        <w:numPr>
          <w:ilvl w:val="12"/>
          <w:numId w:val="0"/>
        </w:numPr>
        <w:ind w:right="-2"/>
        <w:rPr>
          <w:sz w:val="22"/>
          <w:szCs w:val="22"/>
          <w:lang w:val="sl-SI"/>
        </w:rPr>
      </w:pPr>
    </w:p>
    <w:p w14:paraId="0C7C58F2" w14:textId="77777777" w:rsidR="002145EF" w:rsidRPr="005C1EE5" w:rsidRDefault="002145EF" w:rsidP="00662A5E">
      <w:pPr>
        <w:numPr>
          <w:ilvl w:val="12"/>
          <w:numId w:val="0"/>
        </w:numPr>
        <w:ind w:right="-2"/>
        <w:rPr>
          <w:sz w:val="22"/>
          <w:szCs w:val="22"/>
          <w:lang w:val="sl-SI"/>
        </w:rPr>
      </w:pPr>
      <w:r w:rsidRPr="005C1EE5">
        <w:rPr>
          <w:sz w:val="22"/>
          <w:szCs w:val="22"/>
          <w:lang w:val="sl-SI"/>
        </w:rPr>
        <w:t xml:space="preserve">Zdravila ne smete odvreči v odpadne vode ali med gospodinjske odpadke. O načinu odstranjevanja zdravila, ki ga ne </w:t>
      </w:r>
      <w:bookmarkStart w:id="37" w:name="_Hlk484695336"/>
      <w:r w:rsidR="00C73572" w:rsidRPr="005C1EE5">
        <w:rPr>
          <w:sz w:val="22"/>
          <w:szCs w:val="22"/>
          <w:lang w:val="sl-SI"/>
        </w:rPr>
        <w:t xml:space="preserve">uporabljate </w:t>
      </w:r>
      <w:bookmarkEnd w:id="37"/>
      <w:r w:rsidRPr="005C1EE5">
        <w:rPr>
          <w:sz w:val="22"/>
          <w:szCs w:val="22"/>
          <w:lang w:val="sl-SI"/>
        </w:rPr>
        <w:t>več, se posvetujte s farmacevtom. Taki ukrepi pomagajo varovati okolje.</w:t>
      </w:r>
    </w:p>
    <w:bookmarkEnd w:id="36"/>
    <w:p w14:paraId="196CEBF2" w14:textId="77777777" w:rsidR="002145EF" w:rsidRPr="005C1EE5" w:rsidRDefault="002145EF" w:rsidP="00662A5E">
      <w:pPr>
        <w:pStyle w:val="BodyText"/>
        <w:ind w:left="567" w:hanging="567"/>
        <w:rPr>
          <w:sz w:val="22"/>
          <w:szCs w:val="22"/>
        </w:rPr>
      </w:pPr>
    </w:p>
    <w:p w14:paraId="02A466F4" w14:textId="77777777" w:rsidR="002145EF" w:rsidRPr="005C1EE5" w:rsidRDefault="002145EF" w:rsidP="00662A5E">
      <w:pPr>
        <w:pStyle w:val="BodyText"/>
        <w:ind w:left="567" w:hanging="567"/>
        <w:rPr>
          <w:sz w:val="22"/>
          <w:szCs w:val="22"/>
        </w:rPr>
      </w:pPr>
    </w:p>
    <w:p w14:paraId="780E4F6A" w14:textId="77777777" w:rsidR="00DB456B" w:rsidRPr="005C1EE5" w:rsidRDefault="002145EF" w:rsidP="00662A5E">
      <w:pPr>
        <w:pStyle w:val="BodyText"/>
        <w:keepNext/>
        <w:keepLines/>
        <w:ind w:left="567" w:hanging="567"/>
        <w:rPr>
          <w:b/>
          <w:sz w:val="22"/>
          <w:szCs w:val="22"/>
        </w:rPr>
      </w:pPr>
      <w:r w:rsidRPr="005C1EE5">
        <w:rPr>
          <w:b/>
          <w:sz w:val="22"/>
          <w:szCs w:val="22"/>
        </w:rPr>
        <w:t>6.</w:t>
      </w:r>
      <w:r w:rsidRPr="005C1EE5">
        <w:rPr>
          <w:b/>
          <w:sz w:val="22"/>
          <w:szCs w:val="22"/>
        </w:rPr>
        <w:tab/>
      </w:r>
      <w:r w:rsidR="00DB456B" w:rsidRPr="005C1EE5">
        <w:rPr>
          <w:b/>
          <w:sz w:val="22"/>
          <w:szCs w:val="22"/>
        </w:rPr>
        <w:t>Vsebina pakiranja in dodatne informacije</w:t>
      </w:r>
    </w:p>
    <w:p w14:paraId="58099F3A" w14:textId="77777777" w:rsidR="002145EF" w:rsidRPr="005C1EE5" w:rsidRDefault="002145EF" w:rsidP="00662A5E">
      <w:pPr>
        <w:keepNext/>
        <w:keepLines/>
        <w:rPr>
          <w:sz w:val="22"/>
          <w:szCs w:val="22"/>
          <w:lang w:val="sl-SI"/>
        </w:rPr>
      </w:pPr>
    </w:p>
    <w:p w14:paraId="042E5F72" w14:textId="77777777" w:rsidR="00880902" w:rsidRPr="005C1EE5" w:rsidRDefault="002145EF" w:rsidP="00662A5E">
      <w:pPr>
        <w:pStyle w:val="BodyText"/>
        <w:keepNext/>
        <w:keepLines/>
        <w:ind w:left="567" w:hanging="567"/>
        <w:rPr>
          <w:b/>
          <w:sz w:val="22"/>
          <w:szCs w:val="22"/>
        </w:rPr>
      </w:pPr>
      <w:r w:rsidRPr="005C1EE5">
        <w:rPr>
          <w:b/>
          <w:sz w:val="22"/>
          <w:szCs w:val="22"/>
        </w:rPr>
        <w:t>Kaj vsebuje zdravilo M</w:t>
      </w:r>
      <w:r w:rsidR="00880902" w:rsidRPr="005C1EE5">
        <w:rPr>
          <w:b/>
          <w:sz w:val="22"/>
          <w:szCs w:val="22"/>
        </w:rPr>
        <w:t>icardis</w:t>
      </w:r>
    </w:p>
    <w:p w14:paraId="0210570F" w14:textId="77777777" w:rsidR="002145EF" w:rsidRPr="005C1EE5" w:rsidRDefault="00C73572" w:rsidP="00662A5E">
      <w:pPr>
        <w:keepNext/>
        <w:rPr>
          <w:sz w:val="22"/>
          <w:szCs w:val="22"/>
          <w:lang w:val="sl-SI"/>
        </w:rPr>
      </w:pPr>
      <w:r w:rsidRPr="005C1EE5">
        <w:rPr>
          <w:sz w:val="22"/>
          <w:szCs w:val="22"/>
          <w:lang w:val="sl-SI"/>
        </w:rPr>
        <w:t>U</w:t>
      </w:r>
      <w:r w:rsidR="002145EF" w:rsidRPr="005C1EE5">
        <w:rPr>
          <w:sz w:val="22"/>
          <w:szCs w:val="22"/>
          <w:lang w:val="sl-SI"/>
        </w:rPr>
        <w:t>činkovina je telmisartan.</w:t>
      </w:r>
      <w:r w:rsidR="00880902" w:rsidRPr="005C1EE5">
        <w:rPr>
          <w:sz w:val="22"/>
          <w:szCs w:val="22"/>
          <w:lang w:val="sl-SI"/>
        </w:rPr>
        <w:t xml:space="preserve"> Ena tableta vsebuje 20</w:t>
      </w:r>
      <w:r w:rsidR="00F37B19" w:rsidRPr="005C1EE5">
        <w:rPr>
          <w:sz w:val="22"/>
          <w:szCs w:val="22"/>
          <w:lang w:val="sl-SI"/>
        </w:rPr>
        <w:t> </w:t>
      </w:r>
      <w:r w:rsidR="00880902" w:rsidRPr="005C1EE5">
        <w:rPr>
          <w:sz w:val="22"/>
          <w:szCs w:val="22"/>
          <w:lang w:val="sl-SI"/>
        </w:rPr>
        <w:t>mg telmisartana.</w:t>
      </w:r>
    </w:p>
    <w:p w14:paraId="441F9C45" w14:textId="77777777" w:rsidR="002145EF" w:rsidRPr="005C1EE5" w:rsidRDefault="00627412" w:rsidP="00662A5E">
      <w:pPr>
        <w:rPr>
          <w:sz w:val="22"/>
          <w:szCs w:val="22"/>
          <w:lang w:val="sl-SI"/>
        </w:rPr>
      </w:pPr>
      <w:r w:rsidRPr="005C1EE5">
        <w:rPr>
          <w:sz w:val="22"/>
          <w:szCs w:val="22"/>
          <w:lang w:val="sl-SI"/>
        </w:rPr>
        <w:t>Druge sestavine zdravila</w:t>
      </w:r>
      <w:r w:rsidR="002145EF" w:rsidRPr="005C1EE5">
        <w:rPr>
          <w:sz w:val="22"/>
          <w:szCs w:val="22"/>
          <w:lang w:val="sl-SI"/>
        </w:rPr>
        <w:t xml:space="preserve"> so povidon</w:t>
      </w:r>
      <w:r w:rsidR="007A54E2" w:rsidRPr="005C1EE5">
        <w:rPr>
          <w:sz w:val="22"/>
          <w:szCs w:val="22"/>
          <w:lang w:val="sl-SI"/>
        </w:rPr>
        <w:t xml:space="preserve"> (K25)</w:t>
      </w:r>
      <w:r w:rsidR="002145EF" w:rsidRPr="005C1EE5">
        <w:rPr>
          <w:sz w:val="22"/>
          <w:szCs w:val="22"/>
          <w:lang w:val="sl-SI"/>
        </w:rPr>
        <w:t>, meglumin, natrijev hidroksid, sorbitol (E420) in magnezijev stearat.</w:t>
      </w:r>
    </w:p>
    <w:p w14:paraId="0BBAD21F" w14:textId="77777777" w:rsidR="002145EF" w:rsidRPr="005C1EE5" w:rsidRDefault="002145EF" w:rsidP="00662A5E">
      <w:pPr>
        <w:rPr>
          <w:sz w:val="22"/>
          <w:szCs w:val="22"/>
          <w:lang w:val="sl-SI"/>
        </w:rPr>
      </w:pPr>
    </w:p>
    <w:p w14:paraId="191B9494" w14:textId="77777777" w:rsidR="002145EF" w:rsidRPr="005C1EE5" w:rsidRDefault="002145EF" w:rsidP="00662A5E">
      <w:pPr>
        <w:keepNext/>
        <w:keepLines/>
        <w:numPr>
          <w:ilvl w:val="12"/>
          <w:numId w:val="0"/>
        </w:numPr>
        <w:rPr>
          <w:b/>
          <w:bCs/>
          <w:sz w:val="22"/>
          <w:szCs w:val="22"/>
          <w:lang w:val="sl-SI"/>
        </w:rPr>
      </w:pPr>
      <w:r w:rsidRPr="005C1EE5">
        <w:rPr>
          <w:b/>
          <w:bCs/>
          <w:sz w:val="22"/>
          <w:szCs w:val="22"/>
          <w:lang w:val="sl-SI"/>
        </w:rPr>
        <w:t>Izgled zdravila M</w:t>
      </w:r>
      <w:r w:rsidR="00522ACF" w:rsidRPr="005C1EE5">
        <w:rPr>
          <w:b/>
          <w:bCs/>
          <w:sz w:val="22"/>
          <w:szCs w:val="22"/>
          <w:lang w:val="sl-SI"/>
        </w:rPr>
        <w:t>icardis</w:t>
      </w:r>
      <w:r w:rsidRPr="005C1EE5">
        <w:rPr>
          <w:b/>
          <w:bCs/>
          <w:sz w:val="22"/>
          <w:szCs w:val="22"/>
          <w:lang w:val="sl-SI"/>
        </w:rPr>
        <w:t xml:space="preserve"> in vsebina pakiranja</w:t>
      </w:r>
    </w:p>
    <w:p w14:paraId="521FB6C6" w14:textId="23D22752" w:rsidR="002145EF" w:rsidRPr="005C1EE5" w:rsidRDefault="00880902" w:rsidP="00662A5E">
      <w:pPr>
        <w:rPr>
          <w:sz w:val="22"/>
          <w:szCs w:val="22"/>
          <w:lang w:val="sl-SI"/>
        </w:rPr>
      </w:pPr>
      <w:r w:rsidRPr="005C1EE5">
        <w:rPr>
          <w:sz w:val="22"/>
          <w:szCs w:val="22"/>
          <w:lang w:val="sl-SI"/>
        </w:rPr>
        <w:t>Tablete Micardis 20</w:t>
      </w:r>
      <w:r w:rsidR="00F37B19" w:rsidRPr="005C1EE5">
        <w:rPr>
          <w:sz w:val="22"/>
          <w:szCs w:val="22"/>
          <w:lang w:val="sl-SI"/>
        </w:rPr>
        <w:t> </w:t>
      </w:r>
      <w:r w:rsidRPr="005C1EE5">
        <w:rPr>
          <w:sz w:val="22"/>
          <w:szCs w:val="22"/>
          <w:lang w:val="sl-SI"/>
        </w:rPr>
        <w:t>mg so b</w:t>
      </w:r>
      <w:r w:rsidR="002145EF" w:rsidRPr="005C1EE5">
        <w:rPr>
          <w:sz w:val="22"/>
          <w:szCs w:val="22"/>
          <w:lang w:val="sl-SI"/>
        </w:rPr>
        <w:t xml:space="preserve">ele, okrogle tablete z vtisnjeno kodno številko </w:t>
      </w:r>
      <w:r w:rsidR="008E429E" w:rsidRPr="005C1EE5">
        <w:rPr>
          <w:rStyle w:val="ui-provider"/>
          <w:sz w:val="22"/>
          <w:szCs w:val="22"/>
          <w:lang w:val="sl-SI"/>
        </w:rPr>
        <w:t>''</w:t>
      </w:r>
      <w:r w:rsidR="002145EF" w:rsidRPr="005C1EE5">
        <w:rPr>
          <w:sz w:val="22"/>
          <w:szCs w:val="22"/>
          <w:lang w:val="sl-SI"/>
        </w:rPr>
        <w:t>50H</w:t>
      </w:r>
      <w:r w:rsidR="008E429E" w:rsidRPr="005C1EE5">
        <w:rPr>
          <w:rStyle w:val="ui-provider"/>
          <w:sz w:val="22"/>
          <w:szCs w:val="22"/>
          <w:lang w:val="sl-SI"/>
        </w:rPr>
        <w:t>''</w:t>
      </w:r>
      <w:r w:rsidR="002145EF" w:rsidRPr="005C1EE5">
        <w:rPr>
          <w:sz w:val="22"/>
          <w:szCs w:val="22"/>
          <w:lang w:val="sl-SI"/>
        </w:rPr>
        <w:t xml:space="preserve"> na eni in </w:t>
      </w:r>
      <w:r w:rsidR="00901270" w:rsidRPr="005C1EE5">
        <w:rPr>
          <w:sz w:val="22"/>
          <w:szCs w:val="22"/>
          <w:lang w:val="sl-SI"/>
        </w:rPr>
        <w:t>logom</w:t>
      </w:r>
      <w:r w:rsidR="002145EF" w:rsidRPr="005C1EE5">
        <w:rPr>
          <w:sz w:val="22"/>
          <w:szCs w:val="22"/>
          <w:lang w:val="sl-SI"/>
        </w:rPr>
        <w:t xml:space="preserve"> podjetja na drugi strani.</w:t>
      </w:r>
    </w:p>
    <w:p w14:paraId="25B3AEEF" w14:textId="77777777" w:rsidR="002145EF" w:rsidRPr="005C1EE5" w:rsidRDefault="002145EF" w:rsidP="00662A5E">
      <w:pPr>
        <w:rPr>
          <w:sz w:val="22"/>
          <w:szCs w:val="22"/>
          <w:lang w:val="sl-SI"/>
        </w:rPr>
      </w:pPr>
    </w:p>
    <w:p w14:paraId="794ADAF7" w14:textId="6BBDD15D" w:rsidR="00880902" w:rsidRPr="005C1EE5" w:rsidRDefault="00880902" w:rsidP="00662A5E">
      <w:pPr>
        <w:rPr>
          <w:sz w:val="22"/>
          <w:szCs w:val="22"/>
          <w:lang w:val="sl-SI"/>
        </w:rPr>
      </w:pPr>
      <w:r w:rsidRPr="005C1EE5">
        <w:rPr>
          <w:sz w:val="22"/>
          <w:szCs w:val="22"/>
          <w:lang w:val="sl-SI"/>
        </w:rPr>
        <w:t xml:space="preserve">Zdravilo </w:t>
      </w:r>
      <w:r w:rsidR="002145EF" w:rsidRPr="005C1EE5">
        <w:rPr>
          <w:sz w:val="22"/>
          <w:szCs w:val="22"/>
          <w:lang w:val="sl-SI"/>
        </w:rPr>
        <w:t>M</w:t>
      </w:r>
      <w:r w:rsidRPr="005C1EE5">
        <w:rPr>
          <w:sz w:val="22"/>
          <w:szCs w:val="22"/>
          <w:lang w:val="sl-SI"/>
        </w:rPr>
        <w:t>icardis</w:t>
      </w:r>
      <w:r w:rsidR="002145EF" w:rsidRPr="005C1EE5">
        <w:rPr>
          <w:sz w:val="22"/>
          <w:szCs w:val="22"/>
          <w:lang w:val="sl-SI"/>
        </w:rPr>
        <w:t xml:space="preserve"> je na voljo v pretisnih omotih po 14, 28, 56 ali 98</w:t>
      </w:r>
      <w:r w:rsidR="003C7ECD" w:rsidRPr="005C1EE5">
        <w:rPr>
          <w:sz w:val="22"/>
          <w:szCs w:val="22"/>
          <w:lang w:val="sl-SI"/>
        </w:rPr>
        <w:t> </w:t>
      </w:r>
      <w:r w:rsidR="002145EF" w:rsidRPr="005C1EE5">
        <w:rPr>
          <w:sz w:val="22"/>
          <w:szCs w:val="22"/>
          <w:lang w:val="sl-SI"/>
        </w:rPr>
        <w:t>tablet.</w:t>
      </w:r>
    </w:p>
    <w:p w14:paraId="3F8E4102" w14:textId="77777777" w:rsidR="00880902" w:rsidRPr="005C1EE5" w:rsidRDefault="00880902" w:rsidP="00662A5E">
      <w:pPr>
        <w:rPr>
          <w:sz w:val="22"/>
          <w:szCs w:val="22"/>
          <w:lang w:val="sl-SI"/>
        </w:rPr>
      </w:pPr>
    </w:p>
    <w:p w14:paraId="4F60C703" w14:textId="77777777" w:rsidR="002145EF" w:rsidRPr="005C1EE5" w:rsidRDefault="00EB417C" w:rsidP="00662A5E">
      <w:pPr>
        <w:rPr>
          <w:sz w:val="22"/>
          <w:szCs w:val="22"/>
          <w:lang w:val="sl-SI"/>
        </w:rPr>
      </w:pPr>
      <w:bookmarkStart w:id="38" w:name="_Hlk484695690"/>
      <w:r w:rsidRPr="005C1EE5">
        <w:rPr>
          <w:sz w:val="22"/>
          <w:szCs w:val="22"/>
          <w:lang w:val="sl-SI"/>
        </w:rPr>
        <w:t xml:space="preserve">Na </w:t>
      </w:r>
      <w:r w:rsidR="003E3991" w:rsidRPr="005C1EE5">
        <w:rPr>
          <w:sz w:val="22"/>
          <w:szCs w:val="22"/>
          <w:lang w:val="sl-SI"/>
        </w:rPr>
        <w:t xml:space="preserve">trgu </w:t>
      </w:r>
      <w:r w:rsidR="00016372" w:rsidRPr="005C1EE5">
        <w:rPr>
          <w:sz w:val="22"/>
          <w:szCs w:val="22"/>
          <w:lang w:val="sl-SI"/>
        </w:rPr>
        <w:t>morda ni vseh navedenih pakiranj.</w:t>
      </w:r>
      <w:bookmarkEnd w:id="38"/>
    </w:p>
    <w:p w14:paraId="4EBF9D66" w14:textId="77777777" w:rsidR="002145EF" w:rsidRPr="005C1EE5" w:rsidRDefault="002145EF" w:rsidP="00662A5E">
      <w:pPr>
        <w:rPr>
          <w:sz w:val="22"/>
          <w:szCs w:val="22"/>
          <w:lang w:val="sl-SI"/>
        </w:rPr>
      </w:pPr>
    </w:p>
    <w:tbl>
      <w:tblPr>
        <w:tblW w:w="5000" w:type="pct"/>
        <w:tblInd w:w="-84" w:type="dxa"/>
        <w:tblLook w:val="04A0" w:firstRow="1" w:lastRow="0" w:firstColumn="1" w:lastColumn="0" w:noHBand="0" w:noVBand="1"/>
      </w:tblPr>
      <w:tblGrid>
        <w:gridCol w:w="4482"/>
        <w:gridCol w:w="4588"/>
      </w:tblGrid>
      <w:tr w:rsidR="00393A92" w:rsidRPr="005C1EE5" w14:paraId="608A020D" w14:textId="77777777" w:rsidTr="0086472E">
        <w:tc>
          <w:tcPr>
            <w:tcW w:w="2471" w:type="pct"/>
          </w:tcPr>
          <w:p w14:paraId="28062DB2" w14:textId="77777777" w:rsidR="00393A92" w:rsidRPr="005C1EE5" w:rsidRDefault="00393A92" w:rsidP="00662A5E">
            <w:pPr>
              <w:keepNext/>
              <w:rPr>
                <w:b/>
                <w:sz w:val="22"/>
                <w:szCs w:val="22"/>
                <w:lang w:val="sl-SI"/>
              </w:rPr>
            </w:pPr>
            <w:r w:rsidRPr="005C1EE5">
              <w:rPr>
                <w:b/>
                <w:sz w:val="22"/>
                <w:szCs w:val="22"/>
                <w:lang w:val="sl-SI"/>
              </w:rPr>
              <w:lastRenderedPageBreak/>
              <w:t>Imetnik dovoljenja za promet z zdravilom</w:t>
            </w:r>
          </w:p>
        </w:tc>
        <w:tc>
          <w:tcPr>
            <w:tcW w:w="2529" w:type="pct"/>
          </w:tcPr>
          <w:p w14:paraId="1013BEC3" w14:textId="7AB572AB" w:rsidR="00393A92" w:rsidRPr="005C1EE5" w:rsidDel="00590F37" w:rsidRDefault="00393A92" w:rsidP="00662A5E">
            <w:pPr>
              <w:keepNext/>
              <w:rPr>
                <w:b/>
                <w:sz w:val="22"/>
                <w:szCs w:val="22"/>
                <w:lang w:val="sl-SI"/>
              </w:rPr>
            </w:pPr>
            <w:r w:rsidRPr="005C1EE5">
              <w:rPr>
                <w:b/>
                <w:sz w:val="22"/>
                <w:szCs w:val="22"/>
                <w:lang w:val="sl-SI"/>
              </w:rPr>
              <w:t>P</w:t>
            </w:r>
            <w:r w:rsidRPr="005C1EE5">
              <w:rPr>
                <w:b/>
                <w:bCs/>
                <w:sz w:val="22"/>
                <w:szCs w:val="22"/>
                <w:lang w:val="sl-SI"/>
              </w:rPr>
              <w:t>roizvajalec</w:t>
            </w:r>
          </w:p>
        </w:tc>
      </w:tr>
      <w:tr w:rsidR="0053014F" w:rsidRPr="005C1EE5" w14:paraId="27BBF26D" w14:textId="77777777" w:rsidTr="0086472E">
        <w:tc>
          <w:tcPr>
            <w:tcW w:w="2471" w:type="pct"/>
          </w:tcPr>
          <w:p w14:paraId="297D83F1" w14:textId="77777777" w:rsidR="0053014F" w:rsidRPr="005C1EE5" w:rsidRDefault="000F3C66" w:rsidP="00662A5E">
            <w:pPr>
              <w:keepNext/>
              <w:rPr>
                <w:sz w:val="22"/>
                <w:szCs w:val="22"/>
                <w:lang w:val="sl-SI"/>
              </w:rPr>
            </w:pPr>
            <w:r w:rsidRPr="005C1EE5">
              <w:rPr>
                <w:b/>
                <w:sz w:val="22"/>
                <w:szCs w:val="22"/>
                <w:lang w:val="sl-SI"/>
              </w:rPr>
              <w:br w:type="page"/>
            </w:r>
            <w:bookmarkEnd w:id="33"/>
            <w:r w:rsidR="0053014F" w:rsidRPr="005C1EE5">
              <w:rPr>
                <w:sz w:val="22"/>
                <w:szCs w:val="22"/>
                <w:lang w:val="sl-SI"/>
              </w:rPr>
              <w:t>Boehringer Ingelheim International GmbH</w:t>
            </w:r>
          </w:p>
          <w:p w14:paraId="4F3B7883" w14:textId="77777777" w:rsidR="0053014F" w:rsidRPr="005C1EE5" w:rsidRDefault="0053014F" w:rsidP="00662A5E">
            <w:pPr>
              <w:keepNext/>
              <w:rPr>
                <w:sz w:val="22"/>
                <w:szCs w:val="22"/>
                <w:lang w:val="sl-SI"/>
              </w:rPr>
            </w:pPr>
            <w:r w:rsidRPr="005C1EE5">
              <w:rPr>
                <w:sz w:val="22"/>
                <w:szCs w:val="22"/>
                <w:lang w:val="sl-SI"/>
              </w:rPr>
              <w:t>Binger Str. 173</w:t>
            </w:r>
          </w:p>
          <w:p w14:paraId="378B09C4" w14:textId="1DFCFE43" w:rsidR="0053014F" w:rsidRPr="005C1EE5" w:rsidRDefault="0053014F" w:rsidP="00662A5E">
            <w:pPr>
              <w:keepNext/>
              <w:rPr>
                <w:sz w:val="22"/>
                <w:szCs w:val="22"/>
                <w:lang w:val="sl-SI"/>
              </w:rPr>
            </w:pPr>
            <w:r w:rsidRPr="005C1EE5">
              <w:rPr>
                <w:sz w:val="22"/>
                <w:szCs w:val="22"/>
                <w:lang w:val="sl-SI"/>
              </w:rPr>
              <w:t>55216 Ingelheim am Rhein</w:t>
            </w:r>
          </w:p>
          <w:p w14:paraId="6C026550" w14:textId="77777777" w:rsidR="0053014F" w:rsidRPr="005C1EE5" w:rsidRDefault="0053014F" w:rsidP="00662A5E">
            <w:pPr>
              <w:keepNext/>
              <w:rPr>
                <w:sz w:val="22"/>
                <w:szCs w:val="22"/>
                <w:lang w:val="sl-SI"/>
              </w:rPr>
            </w:pPr>
            <w:r w:rsidRPr="005C1EE5">
              <w:rPr>
                <w:sz w:val="22"/>
                <w:szCs w:val="22"/>
                <w:lang w:val="sl-SI"/>
              </w:rPr>
              <w:t>Nemčija</w:t>
            </w:r>
          </w:p>
        </w:tc>
        <w:tc>
          <w:tcPr>
            <w:tcW w:w="2529" w:type="pct"/>
          </w:tcPr>
          <w:p w14:paraId="32F5A859" w14:textId="77777777" w:rsidR="0053014F" w:rsidRPr="005C1EE5" w:rsidRDefault="0053014F" w:rsidP="00662A5E">
            <w:pPr>
              <w:keepNext/>
              <w:rPr>
                <w:sz w:val="22"/>
                <w:szCs w:val="22"/>
                <w:lang w:val="sl-SI"/>
              </w:rPr>
            </w:pPr>
            <w:r w:rsidRPr="005C1EE5">
              <w:rPr>
                <w:sz w:val="22"/>
                <w:szCs w:val="22"/>
                <w:lang w:val="sl-SI"/>
              </w:rPr>
              <w:t>Boehringer Ingelheim Pharma GmbH &amp; Co. KG</w:t>
            </w:r>
          </w:p>
          <w:p w14:paraId="15482298" w14:textId="77777777" w:rsidR="0053014F" w:rsidRPr="005C1EE5" w:rsidRDefault="0053014F" w:rsidP="00662A5E">
            <w:pPr>
              <w:keepNext/>
              <w:rPr>
                <w:sz w:val="22"/>
                <w:szCs w:val="22"/>
                <w:lang w:val="sl-SI"/>
              </w:rPr>
            </w:pPr>
            <w:r w:rsidRPr="005C1EE5">
              <w:rPr>
                <w:sz w:val="22"/>
                <w:szCs w:val="22"/>
                <w:lang w:val="sl-SI"/>
              </w:rPr>
              <w:t>Binger Strasse 173</w:t>
            </w:r>
          </w:p>
          <w:p w14:paraId="0B63E6E8" w14:textId="0DB318CD" w:rsidR="0053014F" w:rsidRPr="005C1EE5" w:rsidRDefault="0053014F" w:rsidP="00662A5E">
            <w:pPr>
              <w:keepNext/>
              <w:rPr>
                <w:sz w:val="22"/>
                <w:szCs w:val="22"/>
                <w:lang w:val="sl-SI"/>
              </w:rPr>
            </w:pPr>
            <w:r w:rsidRPr="005C1EE5">
              <w:rPr>
                <w:sz w:val="22"/>
                <w:szCs w:val="22"/>
                <w:lang w:val="sl-SI"/>
              </w:rPr>
              <w:t>55216 Ingelheim am Rhein</w:t>
            </w:r>
          </w:p>
          <w:p w14:paraId="129E02EA" w14:textId="77777777" w:rsidR="0053014F" w:rsidRPr="005C1EE5" w:rsidRDefault="0053014F" w:rsidP="00662A5E">
            <w:pPr>
              <w:keepNext/>
              <w:rPr>
                <w:sz w:val="22"/>
                <w:szCs w:val="22"/>
                <w:lang w:val="sl-SI"/>
              </w:rPr>
            </w:pPr>
            <w:r w:rsidRPr="005C1EE5">
              <w:rPr>
                <w:sz w:val="22"/>
                <w:szCs w:val="22"/>
                <w:lang w:val="sl-SI"/>
              </w:rPr>
              <w:t>Nemčija</w:t>
            </w:r>
          </w:p>
          <w:p w14:paraId="668F6FAB" w14:textId="77777777" w:rsidR="007B2BE2" w:rsidRPr="005C1EE5" w:rsidRDefault="007B2BE2" w:rsidP="00662A5E">
            <w:pPr>
              <w:keepNext/>
              <w:keepLines/>
              <w:widowControl w:val="0"/>
              <w:rPr>
                <w:sz w:val="22"/>
                <w:szCs w:val="22"/>
                <w:lang w:val="sl-SI"/>
              </w:rPr>
            </w:pPr>
          </w:p>
        </w:tc>
      </w:tr>
    </w:tbl>
    <w:p w14:paraId="70500A60" w14:textId="77777777" w:rsidR="002145EF" w:rsidRPr="005C1EE5" w:rsidRDefault="0053014F" w:rsidP="00662A5E">
      <w:pPr>
        <w:pStyle w:val="BodyText"/>
        <w:rPr>
          <w:sz w:val="22"/>
          <w:szCs w:val="22"/>
        </w:rPr>
      </w:pPr>
      <w:r w:rsidRPr="005C1EE5">
        <w:rPr>
          <w:sz w:val="22"/>
          <w:szCs w:val="22"/>
        </w:rPr>
        <w:br w:type="page"/>
      </w:r>
      <w:r w:rsidR="002145EF" w:rsidRPr="005C1EE5">
        <w:rPr>
          <w:sz w:val="22"/>
          <w:szCs w:val="22"/>
        </w:rPr>
        <w:lastRenderedPageBreak/>
        <w:t>Za vse morebitne nadaljnje informacije o tem zdravilu se lahko obrnete na predstavništvo imetnika dovoljenja za promet z zdravilom.</w:t>
      </w:r>
    </w:p>
    <w:p w14:paraId="49AAE95B" w14:textId="77777777" w:rsidR="002145EF" w:rsidRPr="005C1EE5" w:rsidRDefault="002145EF" w:rsidP="00662A5E">
      <w:pPr>
        <w:numPr>
          <w:ilvl w:val="12"/>
          <w:numId w:val="0"/>
        </w:numPr>
        <w:ind w:right="-2"/>
        <w:rPr>
          <w:sz w:val="22"/>
          <w:szCs w:val="22"/>
          <w:lang w:val="sl-SI"/>
        </w:rPr>
      </w:pPr>
    </w:p>
    <w:tbl>
      <w:tblPr>
        <w:tblW w:w="5000" w:type="pct"/>
        <w:tblLook w:val="0000" w:firstRow="0" w:lastRow="0" w:firstColumn="0" w:lastColumn="0" w:noHBand="0" w:noVBand="0"/>
      </w:tblPr>
      <w:tblGrid>
        <w:gridCol w:w="4519"/>
        <w:gridCol w:w="16"/>
        <w:gridCol w:w="4502"/>
        <w:gridCol w:w="33"/>
      </w:tblGrid>
      <w:tr w:rsidR="0045099F" w:rsidRPr="005C1EE5" w14:paraId="53A161BA" w14:textId="77777777" w:rsidTr="00D61210">
        <w:trPr>
          <w:gridAfter w:val="1"/>
          <w:wAfter w:w="19" w:type="pct"/>
        </w:trPr>
        <w:tc>
          <w:tcPr>
            <w:tcW w:w="2491" w:type="pct"/>
          </w:tcPr>
          <w:p w14:paraId="3CC711DD" w14:textId="77777777" w:rsidR="0045099F" w:rsidRPr="005C1EE5" w:rsidRDefault="0045099F" w:rsidP="00662A5E">
            <w:pPr>
              <w:rPr>
                <w:sz w:val="22"/>
                <w:szCs w:val="22"/>
                <w:lang w:val="sl-SI"/>
              </w:rPr>
            </w:pPr>
            <w:r w:rsidRPr="005C1EE5">
              <w:rPr>
                <w:b/>
                <w:bCs/>
                <w:sz w:val="22"/>
                <w:szCs w:val="22"/>
                <w:lang w:val="sl-SI"/>
              </w:rPr>
              <w:t>België/Belgique/Belgien</w:t>
            </w:r>
          </w:p>
          <w:p w14:paraId="3ED19F54" w14:textId="37A572BD" w:rsidR="0086472E" w:rsidRPr="005C1EE5" w:rsidRDefault="0045099F" w:rsidP="0086472E">
            <w:pPr>
              <w:ind w:right="34"/>
              <w:rPr>
                <w:rFonts w:eastAsia="MS Mincho"/>
                <w:sz w:val="22"/>
                <w:szCs w:val="22"/>
                <w:lang w:val="sl-SI" w:eastAsia="ja-JP"/>
              </w:rPr>
            </w:pPr>
            <w:r w:rsidRPr="005C1EE5">
              <w:rPr>
                <w:rFonts w:eastAsia="MS Mincho"/>
                <w:sz w:val="22"/>
                <w:szCs w:val="22"/>
                <w:lang w:val="sl-SI" w:eastAsia="ja-JP"/>
              </w:rPr>
              <w:t xml:space="preserve">Boehringer Ingelheim </w:t>
            </w:r>
            <w:r w:rsidR="007E4D21" w:rsidRPr="005C1EE5">
              <w:rPr>
                <w:rFonts w:eastAsia="MS Mincho"/>
                <w:sz w:val="22"/>
                <w:szCs w:val="22"/>
                <w:lang w:val="sl-SI" w:eastAsia="ja-JP"/>
              </w:rPr>
              <w:t>S</w:t>
            </w:r>
            <w:r w:rsidRPr="005C1EE5">
              <w:rPr>
                <w:rFonts w:eastAsia="MS Mincho"/>
                <w:sz w:val="22"/>
                <w:szCs w:val="22"/>
                <w:lang w:val="sl-SI" w:eastAsia="ja-JP"/>
              </w:rPr>
              <w:t>Comm</w:t>
            </w:r>
          </w:p>
          <w:p w14:paraId="3C0521E7" w14:textId="0ADA29EB" w:rsidR="0045099F" w:rsidRPr="005C1EE5" w:rsidRDefault="0045099F" w:rsidP="0086472E">
            <w:pPr>
              <w:ind w:right="34"/>
              <w:rPr>
                <w:sz w:val="22"/>
                <w:szCs w:val="22"/>
                <w:lang w:val="sl-SI"/>
              </w:rPr>
            </w:pPr>
            <w:r w:rsidRPr="005C1EE5">
              <w:rPr>
                <w:sz w:val="22"/>
                <w:szCs w:val="22"/>
                <w:lang w:val="sl-SI" w:eastAsia="ja-JP"/>
              </w:rPr>
              <w:t>Tél/Tel: +32 2 773 33 11</w:t>
            </w:r>
          </w:p>
        </w:tc>
        <w:tc>
          <w:tcPr>
            <w:tcW w:w="2491" w:type="pct"/>
            <w:gridSpan w:val="2"/>
          </w:tcPr>
          <w:p w14:paraId="2BF273DC" w14:textId="77777777" w:rsidR="0045099F" w:rsidRPr="005C1EE5" w:rsidRDefault="0045099F" w:rsidP="00662A5E">
            <w:pPr>
              <w:suppressAutoHyphens/>
              <w:rPr>
                <w:sz w:val="22"/>
                <w:szCs w:val="22"/>
                <w:lang w:val="sl-SI"/>
              </w:rPr>
            </w:pPr>
            <w:r w:rsidRPr="005C1EE5">
              <w:rPr>
                <w:b/>
                <w:bCs/>
                <w:sz w:val="22"/>
                <w:szCs w:val="22"/>
                <w:lang w:val="sl-SI"/>
              </w:rPr>
              <w:t>Lietuva</w:t>
            </w:r>
          </w:p>
          <w:p w14:paraId="0F5389B4"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RCV GmbH &amp; Co KG</w:t>
            </w:r>
          </w:p>
          <w:p w14:paraId="12D67C82" w14:textId="77777777" w:rsidR="0045099F" w:rsidRPr="005C1EE5" w:rsidRDefault="0045099F" w:rsidP="00662A5E">
            <w:pPr>
              <w:suppressAutoHyphens/>
              <w:rPr>
                <w:sz w:val="22"/>
                <w:szCs w:val="22"/>
                <w:lang w:val="sl-SI" w:eastAsia="ja-JP"/>
              </w:rPr>
            </w:pPr>
            <w:r w:rsidRPr="005C1EE5">
              <w:rPr>
                <w:sz w:val="22"/>
                <w:szCs w:val="22"/>
                <w:lang w:val="sl-SI" w:eastAsia="ja-JP"/>
              </w:rPr>
              <w:t>Lietuvos filialas</w:t>
            </w:r>
          </w:p>
          <w:p w14:paraId="497350F5" w14:textId="4C26AA5B" w:rsidR="0045099F" w:rsidRPr="005C1EE5" w:rsidRDefault="0045099F" w:rsidP="00662A5E">
            <w:pPr>
              <w:rPr>
                <w:sz w:val="22"/>
                <w:szCs w:val="22"/>
                <w:lang w:val="sl-SI" w:eastAsia="ja-JP"/>
              </w:rPr>
            </w:pPr>
            <w:r w:rsidRPr="005C1EE5">
              <w:rPr>
                <w:sz w:val="22"/>
                <w:szCs w:val="22"/>
                <w:lang w:val="sl-SI" w:eastAsia="ja-JP"/>
              </w:rPr>
              <w:t xml:space="preserve">Tel.: +370 </w:t>
            </w:r>
            <w:r w:rsidR="00553C90" w:rsidRPr="005C1EE5">
              <w:rPr>
                <w:sz w:val="22"/>
                <w:szCs w:val="22"/>
                <w:lang w:val="sl-SI"/>
              </w:rPr>
              <w:t>5 2595942</w:t>
            </w:r>
          </w:p>
          <w:p w14:paraId="67F596A7" w14:textId="77777777" w:rsidR="0045099F" w:rsidRPr="005C1EE5" w:rsidRDefault="0045099F" w:rsidP="00662A5E">
            <w:pPr>
              <w:autoSpaceDE w:val="0"/>
              <w:autoSpaceDN w:val="0"/>
              <w:adjustRightInd w:val="0"/>
              <w:rPr>
                <w:sz w:val="22"/>
                <w:szCs w:val="22"/>
                <w:lang w:val="sl-SI"/>
              </w:rPr>
            </w:pPr>
          </w:p>
        </w:tc>
      </w:tr>
      <w:tr w:rsidR="0045099F" w:rsidRPr="005C1EE5" w14:paraId="5F117D7D" w14:textId="77777777" w:rsidTr="00D61210">
        <w:trPr>
          <w:gridAfter w:val="1"/>
          <w:wAfter w:w="19" w:type="pct"/>
        </w:trPr>
        <w:tc>
          <w:tcPr>
            <w:tcW w:w="2491" w:type="pct"/>
          </w:tcPr>
          <w:p w14:paraId="712F0D56" w14:textId="77777777" w:rsidR="0045099F" w:rsidRPr="005C1EE5" w:rsidRDefault="0045099F" w:rsidP="00662A5E">
            <w:pPr>
              <w:autoSpaceDE w:val="0"/>
              <w:autoSpaceDN w:val="0"/>
              <w:adjustRightInd w:val="0"/>
              <w:rPr>
                <w:b/>
                <w:bCs/>
                <w:sz w:val="22"/>
                <w:szCs w:val="22"/>
                <w:lang w:val="sl-SI"/>
              </w:rPr>
            </w:pPr>
            <w:r w:rsidRPr="005C1EE5">
              <w:rPr>
                <w:b/>
                <w:bCs/>
                <w:sz w:val="22"/>
                <w:szCs w:val="22"/>
                <w:lang w:val="sl-SI"/>
              </w:rPr>
              <w:t>България</w:t>
            </w:r>
          </w:p>
          <w:p w14:paraId="351F843E" w14:textId="45A607DC" w:rsidR="0045099F" w:rsidRPr="005C1EE5" w:rsidRDefault="0045099F" w:rsidP="00662A5E">
            <w:pPr>
              <w:rPr>
                <w:sz w:val="22"/>
                <w:szCs w:val="22"/>
                <w:lang w:val="sl-SI"/>
              </w:rPr>
            </w:pPr>
            <w:r w:rsidRPr="005C1EE5">
              <w:rPr>
                <w:rFonts w:eastAsia="MS Mincho"/>
                <w:sz w:val="22"/>
                <w:szCs w:val="22"/>
                <w:lang w:val="sl-SI" w:eastAsia="ja-JP"/>
              </w:rPr>
              <w:t>Бьорингер Ингелхайм РЦВ ГмбХ и Ко. КГ</w:t>
            </w:r>
            <w:r w:rsidR="0086472E" w:rsidRPr="005C1EE5">
              <w:rPr>
                <w:rFonts w:eastAsia="MS Mincho"/>
                <w:sz w:val="22"/>
                <w:szCs w:val="22"/>
                <w:lang w:val="sl-SI" w:eastAsia="ja-JP"/>
              </w:rPr>
              <w:t> </w:t>
            </w:r>
            <w:r w:rsidRPr="005C1EE5">
              <w:rPr>
                <w:rFonts w:eastAsia="MS Mincho"/>
                <w:sz w:val="22"/>
                <w:szCs w:val="22"/>
                <w:lang w:val="sl-SI" w:eastAsia="ja-JP"/>
              </w:rPr>
              <w:t>-</w:t>
            </w:r>
            <w:r w:rsidR="0086472E" w:rsidRPr="005C1EE5">
              <w:rPr>
                <w:rFonts w:eastAsia="MS Mincho"/>
                <w:sz w:val="22"/>
                <w:szCs w:val="22"/>
                <w:lang w:val="sl-SI" w:eastAsia="ja-JP"/>
              </w:rPr>
              <w:t> </w:t>
            </w:r>
            <w:r w:rsidRPr="005C1EE5">
              <w:rPr>
                <w:rFonts w:eastAsia="MS Mincho"/>
                <w:sz w:val="22"/>
                <w:szCs w:val="22"/>
                <w:lang w:val="sl-SI" w:eastAsia="ja-JP"/>
              </w:rPr>
              <w:t>клон България</w:t>
            </w:r>
          </w:p>
          <w:p w14:paraId="15211CDC" w14:textId="77777777" w:rsidR="0045099F" w:rsidRPr="005C1EE5" w:rsidRDefault="0045099F" w:rsidP="00662A5E">
            <w:pPr>
              <w:autoSpaceDE w:val="0"/>
              <w:autoSpaceDN w:val="0"/>
              <w:adjustRightInd w:val="0"/>
              <w:rPr>
                <w:sz w:val="22"/>
                <w:szCs w:val="22"/>
                <w:lang w:val="sl-SI"/>
              </w:rPr>
            </w:pPr>
            <w:r w:rsidRPr="005C1EE5">
              <w:rPr>
                <w:rFonts w:eastAsia="MS Mincho"/>
                <w:sz w:val="22"/>
                <w:szCs w:val="22"/>
                <w:lang w:val="sl-SI" w:eastAsia="ja-JP"/>
              </w:rPr>
              <w:t>Тел: +359 2 958 79 98</w:t>
            </w:r>
          </w:p>
          <w:p w14:paraId="325CF1B3" w14:textId="77777777" w:rsidR="0045099F" w:rsidRPr="005C1EE5" w:rsidRDefault="0045099F" w:rsidP="00662A5E">
            <w:pPr>
              <w:autoSpaceDE w:val="0"/>
              <w:autoSpaceDN w:val="0"/>
              <w:adjustRightInd w:val="0"/>
              <w:rPr>
                <w:sz w:val="22"/>
                <w:szCs w:val="22"/>
                <w:lang w:val="sl-SI"/>
              </w:rPr>
            </w:pPr>
          </w:p>
        </w:tc>
        <w:tc>
          <w:tcPr>
            <w:tcW w:w="2491" w:type="pct"/>
            <w:gridSpan w:val="2"/>
          </w:tcPr>
          <w:p w14:paraId="32B12856" w14:textId="77777777" w:rsidR="0045099F" w:rsidRPr="005C1EE5" w:rsidRDefault="0045099F" w:rsidP="00662A5E">
            <w:pPr>
              <w:rPr>
                <w:sz w:val="22"/>
                <w:szCs w:val="22"/>
                <w:lang w:val="sl-SI"/>
              </w:rPr>
            </w:pPr>
            <w:r w:rsidRPr="005C1EE5">
              <w:rPr>
                <w:b/>
                <w:bCs/>
                <w:sz w:val="22"/>
                <w:szCs w:val="22"/>
                <w:lang w:val="sl-SI"/>
              </w:rPr>
              <w:t>Luxembourg/Luxemburg</w:t>
            </w:r>
          </w:p>
          <w:p w14:paraId="444DF019" w14:textId="78A22A32" w:rsidR="0086472E" w:rsidRPr="005C1EE5" w:rsidRDefault="0045099F" w:rsidP="00662A5E">
            <w:pPr>
              <w:rPr>
                <w:rFonts w:eastAsia="MS Mincho"/>
                <w:sz w:val="22"/>
                <w:szCs w:val="22"/>
                <w:lang w:val="sl-SI" w:eastAsia="ja-JP"/>
              </w:rPr>
            </w:pPr>
            <w:r w:rsidRPr="005C1EE5">
              <w:rPr>
                <w:rFonts w:eastAsia="MS Mincho"/>
                <w:sz w:val="22"/>
                <w:szCs w:val="22"/>
                <w:lang w:val="sl-SI" w:eastAsia="ja-JP"/>
              </w:rPr>
              <w:t xml:space="preserve">Boehringer Ingelheim </w:t>
            </w:r>
            <w:r w:rsidR="007E4D21" w:rsidRPr="005C1EE5">
              <w:rPr>
                <w:rFonts w:eastAsia="MS Mincho"/>
                <w:sz w:val="22"/>
                <w:szCs w:val="22"/>
                <w:lang w:val="sl-SI" w:eastAsia="ja-JP"/>
              </w:rPr>
              <w:t>S</w:t>
            </w:r>
            <w:r w:rsidRPr="005C1EE5">
              <w:rPr>
                <w:rFonts w:eastAsia="MS Mincho"/>
                <w:sz w:val="22"/>
                <w:szCs w:val="22"/>
                <w:lang w:val="sl-SI" w:eastAsia="ja-JP"/>
              </w:rPr>
              <w:t>Comm</w:t>
            </w:r>
          </w:p>
          <w:p w14:paraId="51652995" w14:textId="7D00DAE7" w:rsidR="0045099F" w:rsidRPr="005C1EE5" w:rsidRDefault="0045099F" w:rsidP="00662A5E">
            <w:pPr>
              <w:rPr>
                <w:sz w:val="22"/>
                <w:szCs w:val="22"/>
                <w:lang w:val="sl-SI" w:eastAsia="ja-JP"/>
              </w:rPr>
            </w:pPr>
            <w:r w:rsidRPr="005C1EE5">
              <w:rPr>
                <w:sz w:val="22"/>
                <w:szCs w:val="22"/>
                <w:lang w:val="sl-SI" w:eastAsia="ja-JP"/>
              </w:rPr>
              <w:t>Tél/Tel: +32 2 773 33 11</w:t>
            </w:r>
          </w:p>
          <w:p w14:paraId="30F917C4" w14:textId="77777777" w:rsidR="0045099F" w:rsidRPr="005C1EE5" w:rsidRDefault="0045099F" w:rsidP="00662A5E">
            <w:pPr>
              <w:suppressAutoHyphens/>
              <w:rPr>
                <w:sz w:val="22"/>
                <w:szCs w:val="22"/>
                <w:lang w:val="sl-SI"/>
              </w:rPr>
            </w:pPr>
          </w:p>
        </w:tc>
      </w:tr>
      <w:tr w:rsidR="0045099F" w:rsidRPr="005C1EE5" w14:paraId="3B3BCD91" w14:textId="77777777" w:rsidTr="00D61210">
        <w:trPr>
          <w:gridAfter w:val="1"/>
          <w:wAfter w:w="19" w:type="pct"/>
          <w:trHeight w:val="1031"/>
        </w:trPr>
        <w:tc>
          <w:tcPr>
            <w:tcW w:w="2491" w:type="pct"/>
          </w:tcPr>
          <w:p w14:paraId="3D080298" w14:textId="77777777" w:rsidR="0045099F" w:rsidRPr="005C1EE5" w:rsidRDefault="0045099F" w:rsidP="00662A5E">
            <w:pPr>
              <w:suppressAutoHyphens/>
              <w:rPr>
                <w:sz w:val="22"/>
                <w:szCs w:val="22"/>
                <w:lang w:val="sl-SI"/>
              </w:rPr>
            </w:pPr>
            <w:r w:rsidRPr="005C1EE5">
              <w:rPr>
                <w:b/>
                <w:bCs/>
                <w:sz w:val="22"/>
                <w:szCs w:val="22"/>
                <w:lang w:val="sl-SI"/>
              </w:rPr>
              <w:t>Česká republika</w:t>
            </w:r>
          </w:p>
          <w:p w14:paraId="7758676B"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spol. s r.o.</w:t>
            </w:r>
          </w:p>
          <w:p w14:paraId="15846AC9" w14:textId="77777777" w:rsidR="0045099F" w:rsidRPr="005C1EE5" w:rsidRDefault="0045099F" w:rsidP="00662A5E">
            <w:pPr>
              <w:suppressAutoHyphens/>
              <w:rPr>
                <w:sz w:val="22"/>
                <w:szCs w:val="22"/>
                <w:lang w:val="sl-SI"/>
              </w:rPr>
            </w:pPr>
            <w:r w:rsidRPr="005C1EE5">
              <w:rPr>
                <w:sz w:val="22"/>
                <w:szCs w:val="22"/>
                <w:lang w:val="sl-SI" w:eastAsia="ja-JP"/>
              </w:rPr>
              <w:t>Tel: +420 234 655 111</w:t>
            </w:r>
          </w:p>
        </w:tc>
        <w:tc>
          <w:tcPr>
            <w:tcW w:w="2491" w:type="pct"/>
            <w:gridSpan w:val="2"/>
          </w:tcPr>
          <w:p w14:paraId="14015EB0" w14:textId="77777777" w:rsidR="0045099F" w:rsidRPr="005C1EE5" w:rsidRDefault="0045099F" w:rsidP="00662A5E">
            <w:pPr>
              <w:spacing w:line="260" w:lineRule="atLeast"/>
              <w:rPr>
                <w:b/>
                <w:bCs/>
                <w:sz w:val="22"/>
                <w:szCs w:val="22"/>
                <w:lang w:val="sl-SI"/>
              </w:rPr>
            </w:pPr>
            <w:r w:rsidRPr="005C1EE5">
              <w:rPr>
                <w:b/>
                <w:bCs/>
                <w:sz w:val="22"/>
                <w:szCs w:val="22"/>
                <w:lang w:val="sl-SI"/>
              </w:rPr>
              <w:t>Magyarország</w:t>
            </w:r>
          </w:p>
          <w:p w14:paraId="139A4C39" w14:textId="77777777" w:rsidR="0045099F" w:rsidRPr="005C1EE5" w:rsidRDefault="0045099F" w:rsidP="00662A5E">
            <w:pPr>
              <w:suppressAutoHyphens/>
              <w:rPr>
                <w:sz w:val="22"/>
                <w:szCs w:val="22"/>
                <w:lang w:val="sl-SI" w:eastAsia="de-DE"/>
              </w:rPr>
            </w:pPr>
            <w:r w:rsidRPr="005C1EE5">
              <w:rPr>
                <w:sz w:val="22"/>
                <w:szCs w:val="22"/>
                <w:lang w:val="sl-SI" w:eastAsia="de-DE"/>
              </w:rPr>
              <w:t>Boehringer Ingelheim RCV GmbH &amp; Co KG</w:t>
            </w:r>
          </w:p>
          <w:p w14:paraId="44050EE2" w14:textId="77777777" w:rsidR="0086472E" w:rsidRPr="005C1EE5" w:rsidRDefault="0045099F" w:rsidP="00662A5E">
            <w:pPr>
              <w:suppressAutoHyphens/>
              <w:rPr>
                <w:sz w:val="22"/>
                <w:szCs w:val="22"/>
                <w:lang w:val="sl-SI" w:eastAsia="de-DE"/>
              </w:rPr>
            </w:pPr>
            <w:r w:rsidRPr="005C1EE5">
              <w:rPr>
                <w:sz w:val="22"/>
                <w:szCs w:val="22"/>
                <w:lang w:val="sl-SI" w:eastAsia="de-DE"/>
              </w:rPr>
              <w:t>Magyarországi Fióktelepe</w:t>
            </w:r>
          </w:p>
          <w:p w14:paraId="216AE8B9" w14:textId="1118C088" w:rsidR="0045099F" w:rsidRPr="005C1EE5" w:rsidRDefault="0045099F" w:rsidP="00662A5E">
            <w:pPr>
              <w:suppressAutoHyphens/>
              <w:rPr>
                <w:sz w:val="22"/>
                <w:szCs w:val="22"/>
                <w:lang w:val="sl-SI" w:eastAsia="de-DE"/>
              </w:rPr>
            </w:pPr>
            <w:r w:rsidRPr="005C1EE5">
              <w:rPr>
                <w:sz w:val="22"/>
                <w:szCs w:val="22"/>
                <w:lang w:val="sl-SI" w:eastAsia="de-DE"/>
              </w:rPr>
              <w:t>Tel.: +36 1 299 89 00</w:t>
            </w:r>
          </w:p>
          <w:p w14:paraId="1D6EB5A9" w14:textId="77777777" w:rsidR="0045099F" w:rsidRPr="005C1EE5" w:rsidRDefault="0045099F" w:rsidP="00662A5E">
            <w:pPr>
              <w:rPr>
                <w:sz w:val="22"/>
                <w:szCs w:val="22"/>
                <w:lang w:val="sl-SI"/>
              </w:rPr>
            </w:pPr>
          </w:p>
        </w:tc>
      </w:tr>
      <w:tr w:rsidR="0045099F" w:rsidRPr="005C1EE5" w14:paraId="51045F27" w14:textId="77777777" w:rsidTr="00D61210">
        <w:trPr>
          <w:gridAfter w:val="1"/>
          <w:wAfter w:w="19" w:type="pct"/>
        </w:trPr>
        <w:tc>
          <w:tcPr>
            <w:tcW w:w="2491" w:type="pct"/>
          </w:tcPr>
          <w:p w14:paraId="0049FDDC" w14:textId="77777777" w:rsidR="0045099F" w:rsidRPr="005C1EE5" w:rsidRDefault="0045099F" w:rsidP="00662A5E">
            <w:pPr>
              <w:rPr>
                <w:sz w:val="22"/>
                <w:szCs w:val="22"/>
                <w:lang w:val="sl-SI"/>
              </w:rPr>
            </w:pPr>
            <w:r w:rsidRPr="005C1EE5">
              <w:rPr>
                <w:b/>
                <w:bCs/>
                <w:sz w:val="22"/>
                <w:szCs w:val="22"/>
                <w:lang w:val="sl-SI"/>
              </w:rPr>
              <w:t>Danmark</w:t>
            </w:r>
          </w:p>
          <w:p w14:paraId="319C8DA8"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Danmark A/S</w:t>
            </w:r>
          </w:p>
          <w:p w14:paraId="5DF32A5E" w14:textId="53F036CD" w:rsidR="0045099F" w:rsidRPr="005C1EE5" w:rsidRDefault="0045099F" w:rsidP="00662A5E">
            <w:pPr>
              <w:suppressAutoHyphens/>
              <w:rPr>
                <w:sz w:val="22"/>
                <w:szCs w:val="22"/>
                <w:lang w:val="sl-SI"/>
              </w:rPr>
            </w:pPr>
            <w:r w:rsidRPr="005C1EE5">
              <w:rPr>
                <w:sz w:val="22"/>
                <w:szCs w:val="22"/>
                <w:lang w:val="sl-SI" w:eastAsia="ja-JP"/>
              </w:rPr>
              <w:t>Tlf</w:t>
            </w:r>
            <w:r w:rsidR="00D61210" w:rsidRPr="005C1EE5">
              <w:rPr>
                <w:sz w:val="22"/>
                <w:szCs w:val="22"/>
                <w:lang w:val="sl-SI" w:eastAsia="ja-JP"/>
              </w:rPr>
              <w:t>.</w:t>
            </w:r>
            <w:r w:rsidRPr="005C1EE5">
              <w:rPr>
                <w:sz w:val="22"/>
                <w:szCs w:val="22"/>
                <w:lang w:val="sl-SI" w:eastAsia="ja-JP"/>
              </w:rPr>
              <w:t>: +45 39 15 88 88</w:t>
            </w:r>
          </w:p>
        </w:tc>
        <w:tc>
          <w:tcPr>
            <w:tcW w:w="2491" w:type="pct"/>
            <w:gridSpan w:val="2"/>
          </w:tcPr>
          <w:p w14:paraId="54AD332F" w14:textId="77777777" w:rsidR="0045099F" w:rsidRPr="005C1EE5" w:rsidRDefault="0045099F" w:rsidP="00662A5E">
            <w:pPr>
              <w:suppressAutoHyphens/>
              <w:rPr>
                <w:b/>
                <w:bCs/>
                <w:sz w:val="22"/>
                <w:szCs w:val="22"/>
                <w:lang w:val="sl-SI"/>
              </w:rPr>
            </w:pPr>
            <w:r w:rsidRPr="005C1EE5">
              <w:rPr>
                <w:b/>
                <w:bCs/>
                <w:sz w:val="22"/>
                <w:szCs w:val="22"/>
                <w:lang w:val="sl-SI"/>
              </w:rPr>
              <w:t>Malta</w:t>
            </w:r>
          </w:p>
          <w:p w14:paraId="13918684" w14:textId="77777777" w:rsidR="0045099F" w:rsidRPr="005C1EE5" w:rsidRDefault="0045099F" w:rsidP="00662A5E">
            <w:pPr>
              <w:rPr>
                <w:sz w:val="22"/>
                <w:szCs w:val="22"/>
                <w:lang w:val="sl-SI" w:eastAsia="ja-JP"/>
              </w:rPr>
            </w:pPr>
            <w:r w:rsidRPr="005C1EE5">
              <w:rPr>
                <w:sz w:val="22"/>
                <w:szCs w:val="22"/>
                <w:lang w:val="sl-SI" w:eastAsia="ja-JP"/>
              </w:rPr>
              <w:t xml:space="preserve">Boehringer Ingelheim </w:t>
            </w:r>
            <w:r w:rsidR="004A7D54" w:rsidRPr="005C1EE5">
              <w:rPr>
                <w:sz w:val="22"/>
                <w:szCs w:val="22"/>
                <w:lang w:val="sl-SI" w:eastAsia="ja-JP"/>
              </w:rPr>
              <w:t xml:space="preserve">Ireland </w:t>
            </w:r>
            <w:r w:rsidRPr="005C1EE5">
              <w:rPr>
                <w:sz w:val="22"/>
                <w:szCs w:val="22"/>
                <w:lang w:val="sl-SI" w:eastAsia="ja-JP"/>
              </w:rPr>
              <w:t>Ltd.</w:t>
            </w:r>
          </w:p>
          <w:p w14:paraId="50E233C5" w14:textId="77777777" w:rsidR="0045099F" w:rsidRPr="005C1EE5" w:rsidRDefault="0045099F" w:rsidP="00662A5E">
            <w:pPr>
              <w:rPr>
                <w:sz w:val="22"/>
                <w:szCs w:val="22"/>
                <w:lang w:val="sl-SI" w:eastAsia="ja-JP"/>
              </w:rPr>
            </w:pPr>
            <w:r w:rsidRPr="005C1EE5">
              <w:rPr>
                <w:sz w:val="22"/>
                <w:szCs w:val="22"/>
                <w:lang w:val="sl-SI" w:eastAsia="ja-JP"/>
              </w:rPr>
              <w:t>Tel: +</w:t>
            </w:r>
            <w:r w:rsidR="004A7D54" w:rsidRPr="005C1EE5">
              <w:rPr>
                <w:sz w:val="22"/>
                <w:szCs w:val="22"/>
                <w:lang w:val="sl-SI" w:eastAsia="ja-JP"/>
              </w:rPr>
              <w:t>353 1 295 9620</w:t>
            </w:r>
          </w:p>
          <w:p w14:paraId="10E8E0CA" w14:textId="77777777" w:rsidR="0045099F" w:rsidRPr="005C1EE5" w:rsidRDefault="0045099F" w:rsidP="00662A5E">
            <w:pPr>
              <w:rPr>
                <w:sz w:val="22"/>
                <w:szCs w:val="22"/>
                <w:lang w:val="sl-SI"/>
              </w:rPr>
            </w:pPr>
          </w:p>
        </w:tc>
      </w:tr>
      <w:tr w:rsidR="0045099F" w:rsidRPr="005C1EE5" w14:paraId="1703FE15" w14:textId="77777777" w:rsidTr="00D61210">
        <w:trPr>
          <w:gridAfter w:val="1"/>
          <w:wAfter w:w="19" w:type="pct"/>
        </w:trPr>
        <w:tc>
          <w:tcPr>
            <w:tcW w:w="2491" w:type="pct"/>
          </w:tcPr>
          <w:p w14:paraId="2FC336BB" w14:textId="77777777" w:rsidR="0045099F" w:rsidRPr="005C1EE5" w:rsidRDefault="0045099F" w:rsidP="00662A5E">
            <w:pPr>
              <w:rPr>
                <w:sz w:val="22"/>
                <w:szCs w:val="22"/>
                <w:lang w:val="sl-SI"/>
              </w:rPr>
            </w:pPr>
            <w:r w:rsidRPr="005C1EE5">
              <w:rPr>
                <w:b/>
                <w:bCs/>
                <w:sz w:val="22"/>
                <w:szCs w:val="22"/>
                <w:lang w:val="sl-SI"/>
              </w:rPr>
              <w:t>Deutschland</w:t>
            </w:r>
          </w:p>
          <w:p w14:paraId="6F177C6C"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Pharma GmbH &amp; Co. KG</w:t>
            </w:r>
          </w:p>
          <w:p w14:paraId="730D28ED" w14:textId="77777777" w:rsidR="0045099F" w:rsidRPr="005C1EE5" w:rsidRDefault="0045099F" w:rsidP="00662A5E">
            <w:pPr>
              <w:suppressAutoHyphens/>
              <w:rPr>
                <w:sz w:val="22"/>
                <w:szCs w:val="22"/>
                <w:lang w:val="sl-SI"/>
              </w:rPr>
            </w:pPr>
            <w:r w:rsidRPr="005C1EE5">
              <w:rPr>
                <w:sz w:val="22"/>
                <w:szCs w:val="22"/>
                <w:lang w:val="sl-SI" w:eastAsia="ja-JP"/>
              </w:rPr>
              <w:t>Tel: +49 (0) 800 77 90 900</w:t>
            </w:r>
          </w:p>
        </w:tc>
        <w:tc>
          <w:tcPr>
            <w:tcW w:w="2491" w:type="pct"/>
            <w:gridSpan w:val="2"/>
          </w:tcPr>
          <w:p w14:paraId="5AE8094D" w14:textId="77777777" w:rsidR="0045099F" w:rsidRPr="005C1EE5" w:rsidRDefault="0045099F" w:rsidP="00662A5E">
            <w:pPr>
              <w:suppressAutoHyphens/>
              <w:rPr>
                <w:sz w:val="22"/>
                <w:szCs w:val="22"/>
                <w:lang w:val="sl-SI"/>
              </w:rPr>
            </w:pPr>
            <w:r w:rsidRPr="005C1EE5">
              <w:rPr>
                <w:b/>
                <w:bCs/>
                <w:sz w:val="22"/>
                <w:szCs w:val="22"/>
                <w:lang w:val="sl-SI"/>
              </w:rPr>
              <w:t>Nederland</w:t>
            </w:r>
          </w:p>
          <w:p w14:paraId="12B9BCE5" w14:textId="4276093E" w:rsidR="0045099F" w:rsidRPr="005C1EE5" w:rsidRDefault="0045099F" w:rsidP="00662A5E">
            <w:pPr>
              <w:rPr>
                <w:sz w:val="22"/>
                <w:szCs w:val="22"/>
                <w:lang w:val="sl-SI" w:eastAsia="ja-JP"/>
              </w:rPr>
            </w:pPr>
            <w:r w:rsidRPr="005C1EE5">
              <w:rPr>
                <w:sz w:val="22"/>
                <w:szCs w:val="22"/>
                <w:lang w:val="sl-SI" w:eastAsia="ja-JP"/>
              </w:rPr>
              <w:t xml:space="preserve">Boehringer Ingelheim </w:t>
            </w:r>
            <w:r w:rsidR="007E4D21" w:rsidRPr="005C1EE5">
              <w:rPr>
                <w:sz w:val="22"/>
                <w:szCs w:val="22"/>
                <w:lang w:val="sl-SI" w:eastAsia="ja-JP"/>
              </w:rPr>
              <w:t>B</w:t>
            </w:r>
            <w:r w:rsidRPr="005C1EE5">
              <w:rPr>
                <w:sz w:val="22"/>
                <w:szCs w:val="22"/>
                <w:lang w:val="sl-SI" w:eastAsia="ja-JP"/>
              </w:rPr>
              <w:t>.</w:t>
            </w:r>
            <w:r w:rsidR="007E4D21" w:rsidRPr="005C1EE5">
              <w:rPr>
                <w:sz w:val="22"/>
                <w:szCs w:val="22"/>
                <w:lang w:val="sl-SI" w:eastAsia="ja-JP"/>
              </w:rPr>
              <w:t>V</w:t>
            </w:r>
            <w:r w:rsidRPr="005C1EE5">
              <w:rPr>
                <w:sz w:val="22"/>
                <w:szCs w:val="22"/>
                <w:lang w:val="sl-SI" w:eastAsia="ja-JP"/>
              </w:rPr>
              <w:t>.</w:t>
            </w:r>
          </w:p>
          <w:p w14:paraId="7A906292" w14:textId="77777777" w:rsidR="0045099F" w:rsidRPr="005C1EE5" w:rsidRDefault="0045099F" w:rsidP="00662A5E">
            <w:pPr>
              <w:rPr>
                <w:sz w:val="22"/>
                <w:szCs w:val="22"/>
                <w:lang w:val="sl-SI" w:eastAsia="ja-JP"/>
              </w:rPr>
            </w:pPr>
            <w:r w:rsidRPr="005C1EE5">
              <w:rPr>
                <w:sz w:val="22"/>
                <w:szCs w:val="22"/>
                <w:lang w:val="sl-SI" w:eastAsia="ja-JP"/>
              </w:rPr>
              <w:t>Tel: +31 (0) 800 22 55 889</w:t>
            </w:r>
          </w:p>
          <w:p w14:paraId="102282E3" w14:textId="77777777" w:rsidR="0045099F" w:rsidRPr="005C1EE5" w:rsidRDefault="0045099F" w:rsidP="00662A5E">
            <w:pPr>
              <w:suppressAutoHyphens/>
              <w:rPr>
                <w:sz w:val="22"/>
                <w:szCs w:val="22"/>
                <w:lang w:val="sl-SI"/>
              </w:rPr>
            </w:pPr>
          </w:p>
        </w:tc>
      </w:tr>
      <w:tr w:rsidR="0045099F" w:rsidRPr="005C1EE5" w14:paraId="3D02F008" w14:textId="77777777" w:rsidTr="00D61210">
        <w:trPr>
          <w:gridAfter w:val="1"/>
          <w:wAfter w:w="19" w:type="pct"/>
        </w:trPr>
        <w:tc>
          <w:tcPr>
            <w:tcW w:w="2491" w:type="pct"/>
          </w:tcPr>
          <w:p w14:paraId="0F372746" w14:textId="77777777" w:rsidR="0045099F" w:rsidRPr="005C1EE5" w:rsidRDefault="0045099F" w:rsidP="00662A5E">
            <w:pPr>
              <w:suppressAutoHyphens/>
              <w:rPr>
                <w:b/>
                <w:bCs/>
                <w:sz w:val="22"/>
                <w:szCs w:val="22"/>
                <w:lang w:val="sl-SI"/>
              </w:rPr>
            </w:pPr>
            <w:r w:rsidRPr="005C1EE5">
              <w:rPr>
                <w:b/>
                <w:bCs/>
                <w:sz w:val="22"/>
                <w:szCs w:val="22"/>
                <w:lang w:val="sl-SI"/>
              </w:rPr>
              <w:t>Eesti</w:t>
            </w:r>
          </w:p>
          <w:p w14:paraId="51EA7262"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RCV GmbH &amp; Co KG</w:t>
            </w:r>
          </w:p>
          <w:p w14:paraId="2A32FE28" w14:textId="454D6FE2" w:rsidR="0045099F" w:rsidRPr="005C1EE5" w:rsidRDefault="0045099F" w:rsidP="00662A5E">
            <w:pPr>
              <w:suppressAutoHyphens/>
              <w:rPr>
                <w:sz w:val="22"/>
                <w:szCs w:val="22"/>
                <w:lang w:val="sl-SI" w:eastAsia="de-DE"/>
              </w:rPr>
            </w:pPr>
            <w:r w:rsidRPr="005C1EE5">
              <w:rPr>
                <w:sz w:val="22"/>
                <w:szCs w:val="22"/>
                <w:lang w:val="sl-SI" w:eastAsia="de-DE"/>
              </w:rPr>
              <w:t xml:space="preserve">Eesti </w:t>
            </w:r>
            <w:r w:rsidR="007E4D21" w:rsidRPr="005C1EE5">
              <w:rPr>
                <w:sz w:val="22"/>
                <w:szCs w:val="22"/>
                <w:lang w:val="sl-SI" w:eastAsia="de-DE"/>
              </w:rPr>
              <w:t>filiaal</w:t>
            </w:r>
          </w:p>
          <w:p w14:paraId="014D153C" w14:textId="77777777" w:rsidR="0045099F" w:rsidRPr="005C1EE5" w:rsidRDefault="0045099F" w:rsidP="00662A5E">
            <w:pPr>
              <w:suppressAutoHyphens/>
              <w:rPr>
                <w:sz w:val="22"/>
                <w:szCs w:val="22"/>
                <w:lang w:val="sl-SI" w:eastAsia="ja-JP"/>
              </w:rPr>
            </w:pPr>
            <w:r w:rsidRPr="005C1EE5">
              <w:rPr>
                <w:sz w:val="22"/>
                <w:szCs w:val="22"/>
                <w:lang w:val="sl-SI" w:eastAsia="ja-JP"/>
              </w:rPr>
              <w:t>Tel: +372 612 8000</w:t>
            </w:r>
          </w:p>
          <w:p w14:paraId="053443F7" w14:textId="77777777" w:rsidR="0045099F" w:rsidRPr="005C1EE5" w:rsidRDefault="0045099F" w:rsidP="00662A5E">
            <w:pPr>
              <w:suppressAutoHyphens/>
              <w:rPr>
                <w:sz w:val="22"/>
                <w:szCs w:val="22"/>
                <w:lang w:val="sl-SI"/>
              </w:rPr>
            </w:pPr>
          </w:p>
        </w:tc>
        <w:tc>
          <w:tcPr>
            <w:tcW w:w="2491" w:type="pct"/>
            <w:gridSpan w:val="2"/>
          </w:tcPr>
          <w:p w14:paraId="412011CE" w14:textId="77777777" w:rsidR="0045099F" w:rsidRPr="005C1EE5" w:rsidRDefault="0045099F" w:rsidP="00662A5E">
            <w:pPr>
              <w:rPr>
                <w:sz w:val="22"/>
                <w:szCs w:val="22"/>
                <w:lang w:val="sl-SI"/>
              </w:rPr>
            </w:pPr>
            <w:r w:rsidRPr="005C1EE5">
              <w:rPr>
                <w:b/>
                <w:bCs/>
                <w:sz w:val="22"/>
                <w:szCs w:val="22"/>
                <w:lang w:val="sl-SI"/>
              </w:rPr>
              <w:t>Norge</w:t>
            </w:r>
          </w:p>
          <w:p w14:paraId="0657DE38" w14:textId="087D1654" w:rsidR="0045099F" w:rsidRPr="005C1EE5" w:rsidRDefault="0045099F" w:rsidP="00662A5E">
            <w:pPr>
              <w:suppressAutoHyphens/>
              <w:rPr>
                <w:sz w:val="22"/>
                <w:szCs w:val="22"/>
                <w:lang w:val="sl-SI" w:eastAsia="ja-JP"/>
              </w:rPr>
            </w:pPr>
            <w:r w:rsidRPr="005C1EE5">
              <w:rPr>
                <w:sz w:val="22"/>
                <w:szCs w:val="22"/>
                <w:lang w:val="sl-SI" w:eastAsia="ja-JP"/>
              </w:rPr>
              <w:t xml:space="preserve">Boehringer Ingelheim </w:t>
            </w:r>
            <w:r w:rsidR="00D61210" w:rsidRPr="005C1EE5">
              <w:rPr>
                <w:sz w:val="22"/>
                <w:szCs w:val="22"/>
                <w:lang w:val="sl-SI" w:eastAsia="ja-JP"/>
              </w:rPr>
              <w:t>Danmark</w:t>
            </w:r>
          </w:p>
          <w:p w14:paraId="4A01529D" w14:textId="77777777" w:rsidR="00D61210" w:rsidRPr="005C1EE5" w:rsidRDefault="00D61210" w:rsidP="00662A5E">
            <w:pPr>
              <w:suppressAutoHyphens/>
              <w:rPr>
                <w:sz w:val="22"/>
                <w:szCs w:val="22"/>
                <w:lang w:val="sl-SI" w:eastAsia="ja-JP"/>
              </w:rPr>
            </w:pPr>
            <w:r w:rsidRPr="005C1EE5">
              <w:rPr>
                <w:sz w:val="22"/>
                <w:szCs w:val="22"/>
                <w:lang w:val="sl-SI" w:eastAsia="ja-JP"/>
              </w:rPr>
              <w:t>Norwegian branch</w:t>
            </w:r>
          </w:p>
          <w:p w14:paraId="73F4BE6B" w14:textId="6510A11A" w:rsidR="0045099F" w:rsidRPr="005C1EE5" w:rsidRDefault="0045099F" w:rsidP="00662A5E">
            <w:pPr>
              <w:suppressAutoHyphens/>
              <w:rPr>
                <w:sz w:val="22"/>
                <w:szCs w:val="22"/>
                <w:lang w:val="sl-SI" w:eastAsia="ja-JP"/>
              </w:rPr>
            </w:pPr>
            <w:r w:rsidRPr="005C1EE5">
              <w:rPr>
                <w:sz w:val="22"/>
                <w:szCs w:val="22"/>
                <w:lang w:val="sl-SI" w:eastAsia="ja-JP"/>
              </w:rPr>
              <w:t>Tlf: +47 66 76 13 00</w:t>
            </w:r>
          </w:p>
          <w:p w14:paraId="0F39F1EE" w14:textId="77777777" w:rsidR="0045099F" w:rsidRPr="005C1EE5" w:rsidRDefault="0045099F" w:rsidP="00662A5E">
            <w:pPr>
              <w:rPr>
                <w:sz w:val="22"/>
                <w:szCs w:val="22"/>
                <w:lang w:val="sl-SI"/>
              </w:rPr>
            </w:pPr>
          </w:p>
        </w:tc>
      </w:tr>
      <w:tr w:rsidR="0045099F" w:rsidRPr="005C1EE5" w14:paraId="79380F9D" w14:textId="77777777" w:rsidTr="00D61210">
        <w:trPr>
          <w:gridAfter w:val="1"/>
          <w:wAfter w:w="19" w:type="pct"/>
        </w:trPr>
        <w:tc>
          <w:tcPr>
            <w:tcW w:w="2491" w:type="pct"/>
          </w:tcPr>
          <w:p w14:paraId="34BF4211" w14:textId="77777777" w:rsidR="0045099F" w:rsidRPr="005C1EE5" w:rsidRDefault="0045099F" w:rsidP="00662A5E">
            <w:pPr>
              <w:rPr>
                <w:sz w:val="22"/>
                <w:szCs w:val="22"/>
                <w:lang w:val="sl-SI"/>
              </w:rPr>
            </w:pPr>
            <w:r w:rsidRPr="005C1EE5">
              <w:rPr>
                <w:b/>
                <w:bCs/>
                <w:sz w:val="22"/>
                <w:szCs w:val="22"/>
                <w:lang w:val="sl-SI"/>
              </w:rPr>
              <w:t>Ελλάδα</w:t>
            </w:r>
          </w:p>
          <w:p w14:paraId="52EC21AB" w14:textId="77777777" w:rsidR="0086472E" w:rsidRPr="005C1EE5" w:rsidRDefault="0045099F" w:rsidP="0086472E">
            <w:pPr>
              <w:suppressAutoHyphens/>
              <w:rPr>
                <w:sz w:val="22"/>
                <w:szCs w:val="22"/>
                <w:lang w:val="sl-SI" w:eastAsia="ja-JP"/>
              </w:rPr>
            </w:pPr>
            <w:r w:rsidRPr="005C1EE5">
              <w:rPr>
                <w:sz w:val="22"/>
                <w:szCs w:val="22"/>
                <w:lang w:val="sl-SI" w:eastAsia="ja-JP"/>
              </w:rPr>
              <w:t xml:space="preserve">Boehringer Ingelheim </w:t>
            </w:r>
            <w:r w:rsidR="00A31676" w:rsidRPr="005C1EE5">
              <w:rPr>
                <w:sz w:val="22"/>
                <w:szCs w:val="22"/>
                <w:lang w:val="sl-SI" w:eastAsia="ja-JP"/>
              </w:rPr>
              <w:t>Ελλάς Μονοπρόσωπη Α.Ε.</w:t>
            </w:r>
          </w:p>
          <w:p w14:paraId="12DCA014" w14:textId="47D47529" w:rsidR="0045099F" w:rsidRPr="005C1EE5" w:rsidRDefault="0045099F" w:rsidP="0086472E">
            <w:pPr>
              <w:suppressAutoHyphens/>
              <w:rPr>
                <w:sz w:val="22"/>
                <w:szCs w:val="22"/>
                <w:lang w:val="sl-SI"/>
              </w:rPr>
            </w:pPr>
            <w:r w:rsidRPr="005C1EE5">
              <w:rPr>
                <w:sz w:val="22"/>
                <w:szCs w:val="22"/>
                <w:lang w:val="sl-SI" w:eastAsia="ja-JP"/>
              </w:rPr>
              <w:t>Tηλ: +30 2 10 89 06 300</w:t>
            </w:r>
          </w:p>
        </w:tc>
        <w:tc>
          <w:tcPr>
            <w:tcW w:w="2491" w:type="pct"/>
            <w:gridSpan w:val="2"/>
          </w:tcPr>
          <w:p w14:paraId="34F5E1BA" w14:textId="77777777" w:rsidR="0045099F" w:rsidRPr="005C1EE5" w:rsidRDefault="0045099F" w:rsidP="00662A5E">
            <w:pPr>
              <w:rPr>
                <w:sz w:val="22"/>
                <w:szCs w:val="22"/>
                <w:lang w:val="sl-SI"/>
              </w:rPr>
            </w:pPr>
            <w:r w:rsidRPr="005C1EE5">
              <w:rPr>
                <w:b/>
                <w:bCs/>
                <w:sz w:val="22"/>
                <w:szCs w:val="22"/>
                <w:lang w:val="sl-SI"/>
              </w:rPr>
              <w:t>Österreich</w:t>
            </w:r>
          </w:p>
          <w:p w14:paraId="57E17AD4" w14:textId="77777777" w:rsidR="0045099F" w:rsidRPr="005C1EE5" w:rsidRDefault="0045099F" w:rsidP="00662A5E">
            <w:pPr>
              <w:autoSpaceDE w:val="0"/>
              <w:autoSpaceDN w:val="0"/>
              <w:adjustRightInd w:val="0"/>
              <w:rPr>
                <w:sz w:val="22"/>
                <w:szCs w:val="22"/>
                <w:lang w:val="sl-SI" w:eastAsia="de-DE"/>
              </w:rPr>
            </w:pPr>
            <w:r w:rsidRPr="005C1EE5">
              <w:rPr>
                <w:sz w:val="22"/>
                <w:szCs w:val="22"/>
                <w:lang w:val="sl-SI" w:eastAsia="de-DE"/>
              </w:rPr>
              <w:t>Boehringer Ingelheim RCV GmbH &amp; Co KG</w:t>
            </w:r>
          </w:p>
          <w:p w14:paraId="00320431" w14:textId="77777777" w:rsidR="0045099F" w:rsidRPr="005C1EE5" w:rsidRDefault="0045099F" w:rsidP="00662A5E">
            <w:pPr>
              <w:suppressAutoHyphens/>
              <w:rPr>
                <w:sz w:val="22"/>
                <w:szCs w:val="22"/>
                <w:lang w:val="sl-SI" w:eastAsia="de-DE"/>
              </w:rPr>
            </w:pPr>
            <w:r w:rsidRPr="005C1EE5">
              <w:rPr>
                <w:sz w:val="22"/>
                <w:szCs w:val="22"/>
                <w:lang w:val="sl-SI" w:eastAsia="de-DE"/>
              </w:rPr>
              <w:t>Tel: +43 1 80 105-</w:t>
            </w:r>
            <w:r w:rsidR="007A54E2" w:rsidRPr="005C1EE5">
              <w:rPr>
                <w:sz w:val="22"/>
                <w:szCs w:val="22"/>
                <w:lang w:val="sl-SI" w:eastAsia="de-DE"/>
              </w:rPr>
              <w:t>787</w:t>
            </w:r>
            <w:r w:rsidRPr="005C1EE5">
              <w:rPr>
                <w:sz w:val="22"/>
                <w:szCs w:val="22"/>
                <w:lang w:val="sl-SI" w:eastAsia="de-DE"/>
              </w:rPr>
              <w:t>0</w:t>
            </w:r>
          </w:p>
          <w:p w14:paraId="19D771DE" w14:textId="77777777" w:rsidR="0045099F" w:rsidRPr="005C1EE5" w:rsidRDefault="0045099F" w:rsidP="00662A5E">
            <w:pPr>
              <w:suppressAutoHyphens/>
              <w:rPr>
                <w:sz w:val="22"/>
                <w:szCs w:val="22"/>
                <w:lang w:val="sl-SI"/>
              </w:rPr>
            </w:pPr>
          </w:p>
        </w:tc>
      </w:tr>
      <w:tr w:rsidR="0045099F" w:rsidRPr="005C1EE5" w14:paraId="26951FE7" w14:textId="77777777" w:rsidTr="00D61210">
        <w:tc>
          <w:tcPr>
            <w:tcW w:w="2500" w:type="pct"/>
            <w:gridSpan w:val="2"/>
          </w:tcPr>
          <w:p w14:paraId="76BBEA8E" w14:textId="77777777" w:rsidR="0045099F" w:rsidRPr="005C1EE5" w:rsidRDefault="0045099F" w:rsidP="00662A5E">
            <w:pPr>
              <w:suppressAutoHyphens/>
              <w:rPr>
                <w:b/>
                <w:bCs/>
                <w:sz w:val="22"/>
                <w:szCs w:val="22"/>
                <w:lang w:val="sl-SI"/>
              </w:rPr>
            </w:pPr>
            <w:r w:rsidRPr="005C1EE5">
              <w:rPr>
                <w:b/>
                <w:bCs/>
                <w:sz w:val="22"/>
                <w:szCs w:val="22"/>
                <w:lang w:val="sl-SI"/>
              </w:rPr>
              <w:t>España</w:t>
            </w:r>
          </w:p>
          <w:p w14:paraId="22224AFD"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España</w:t>
            </w:r>
            <w:r w:rsidR="004C6C73" w:rsidRPr="005C1EE5">
              <w:rPr>
                <w:sz w:val="22"/>
                <w:szCs w:val="22"/>
                <w:lang w:val="sl-SI" w:eastAsia="ja-JP"/>
              </w:rPr>
              <w:t>,</w:t>
            </w:r>
            <w:r w:rsidRPr="005C1EE5">
              <w:rPr>
                <w:sz w:val="22"/>
                <w:szCs w:val="22"/>
                <w:lang w:val="sl-SI" w:eastAsia="ja-JP"/>
              </w:rPr>
              <w:t xml:space="preserve"> S.A.</w:t>
            </w:r>
          </w:p>
          <w:p w14:paraId="18A39A10" w14:textId="77777777" w:rsidR="0045099F" w:rsidRPr="005C1EE5" w:rsidRDefault="0045099F" w:rsidP="00662A5E">
            <w:pPr>
              <w:suppressAutoHyphens/>
              <w:rPr>
                <w:sz w:val="22"/>
                <w:szCs w:val="22"/>
                <w:lang w:val="sl-SI"/>
              </w:rPr>
            </w:pPr>
            <w:r w:rsidRPr="005C1EE5">
              <w:rPr>
                <w:sz w:val="22"/>
                <w:szCs w:val="22"/>
                <w:lang w:val="sl-SI" w:eastAsia="ja-JP"/>
              </w:rPr>
              <w:t>Tel: +34 93 404 51 00</w:t>
            </w:r>
          </w:p>
          <w:p w14:paraId="575A1C98" w14:textId="77777777" w:rsidR="0045099F" w:rsidRPr="005C1EE5" w:rsidRDefault="0045099F" w:rsidP="00662A5E">
            <w:pPr>
              <w:suppressAutoHyphens/>
              <w:rPr>
                <w:sz w:val="22"/>
                <w:szCs w:val="22"/>
                <w:lang w:val="sl-SI"/>
              </w:rPr>
            </w:pPr>
          </w:p>
        </w:tc>
        <w:tc>
          <w:tcPr>
            <w:tcW w:w="2500" w:type="pct"/>
            <w:gridSpan w:val="2"/>
          </w:tcPr>
          <w:p w14:paraId="3707E9AE" w14:textId="77777777" w:rsidR="0045099F" w:rsidRPr="005C1EE5" w:rsidRDefault="0045099F" w:rsidP="00662A5E">
            <w:pPr>
              <w:suppressAutoHyphens/>
              <w:rPr>
                <w:b/>
                <w:bCs/>
                <w:i/>
                <w:iCs/>
                <w:sz w:val="22"/>
                <w:szCs w:val="22"/>
                <w:lang w:val="sl-SI"/>
              </w:rPr>
            </w:pPr>
            <w:r w:rsidRPr="005C1EE5">
              <w:rPr>
                <w:b/>
                <w:bCs/>
                <w:sz w:val="22"/>
                <w:szCs w:val="22"/>
                <w:lang w:val="sl-SI"/>
              </w:rPr>
              <w:t>Polska</w:t>
            </w:r>
          </w:p>
          <w:p w14:paraId="459C98B8" w14:textId="1D2B4DEA" w:rsidR="0045099F" w:rsidRPr="005C1EE5" w:rsidRDefault="0045099F" w:rsidP="00662A5E">
            <w:pPr>
              <w:suppressAutoHyphens/>
              <w:rPr>
                <w:sz w:val="22"/>
                <w:szCs w:val="22"/>
                <w:lang w:val="sl-SI" w:eastAsia="ja-JP"/>
              </w:rPr>
            </w:pPr>
            <w:r w:rsidRPr="005C1EE5">
              <w:rPr>
                <w:sz w:val="22"/>
                <w:szCs w:val="22"/>
                <w:lang w:val="sl-SI" w:eastAsia="ja-JP"/>
              </w:rPr>
              <w:t>Boehringer Ingelheim Sp.</w:t>
            </w:r>
            <w:r w:rsidR="007E4D21" w:rsidRPr="005C1EE5">
              <w:rPr>
                <w:sz w:val="22"/>
                <w:szCs w:val="22"/>
                <w:lang w:val="sl-SI" w:eastAsia="ja-JP"/>
              </w:rPr>
              <w:t xml:space="preserve"> </w:t>
            </w:r>
            <w:r w:rsidRPr="005C1EE5">
              <w:rPr>
                <w:sz w:val="22"/>
                <w:szCs w:val="22"/>
                <w:lang w:val="sl-SI" w:eastAsia="ja-JP"/>
              </w:rPr>
              <w:t>z</w:t>
            </w:r>
            <w:r w:rsidR="007E4D21" w:rsidRPr="005C1EE5">
              <w:rPr>
                <w:sz w:val="22"/>
                <w:szCs w:val="22"/>
                <w:lang w:val="sl-SI" w:eastAsia="ja-JP"/>
              </w:rPr>
              <w:t xml:space="preserve"> </w:t>
            </w:r>
            <w:r w:rsidRPr="005C1EE5">
              <w:rPr>
                <w:sz w:val="22"/>
                <w:szCs w:val="22"/>
                <w:lang w:val="sl-SI" w:eastAsia="ja-JP"/>
              </w:rPr>
              <w:t>o.o.</w:t>
            </w:r>
          </w:p>
          <w:p w14:paraId="239BA2E3" w14:textId="77777777" w:rsidR="0045099F" w:rsidRPr="005C1EE5" w:rsidRDefault="0045099F" w:rsidP="00662A5E">
            <w:pPr>
              <w:suppressAutoHyphens/>
              <w:rPr>
                <w:sz w:val="22"/>
                <w:szCs w:val="22"/>
                <w:lang w:val="sl-SI" w:eastAsia="ja-JP"/>
              </w:rPr>
            </w:pPr>
            <w:r w:rsidRPr="005C1EE5">
              <w:rPr>
                <w:sz w:val="22"/>
                <w:szCs w:val="22"/>
                <w:lang w:val="sl-SI" w:eastAsia="ja-JP"/>
              </w:rPr>
              <w:t>Tel.: +48 22 699 0 699</w:t>
            </w:r>
          </w:p>
          <w:p w14:paraId="24C4A25A" w14:textId="77777777" w:rsidR="0045099F" w:rsidRPr="005C1EE5" w:rsidRDefault="0045099F" w:rsidP="00662A5E">
            <w:pPr>
              <w:suppressAutoHyphens/>
              <w:rPr>
                <w:sz w:val="22"/>
                <w:szCs w:val="22"/>
                <w:lang w:val="sl-SI"/>
              </w:rPr>
            </w:pPr>
          </w:p>
        </w:tc>
      </w:tr>
      <w:tr w:rsidR="0045099F" w:rsidRPr="005C1EE5" w14:paraId="68E39B77" w14:textId="77777777" w:rsidTr="00D61210">
        <w:tc>
          <w:tcPr>
            <w:tcW w:w="2500" w:type="pct"/>
            <w:gridSpan w:val="2"/>
          </w:tcPr>
          <w:p w14:paraId="41F5A627" w14:textId="77777777" w:rsidR="0045099F" w:rsidRPr="005C1EE5" w:rsidRDefault="0045099F" w:rsidP="00662A5E">
            <w:pPr>
              <w:suppressAutoHyphens/>
              <w:rPr>
                <w:b/>
                <w:bCs/>
                <w:sz w:val="22"/>
                <w:szCs w:val="22"/>
                <w:lang w:val="sl-SI"/>
              </w:rPr>
            </w:pPr>
            <w:r w:rsidRPr="005C1EE5">
              <w:rPr>
                <w:b/>
                <w:bCs/>
                <w:sz w:val="22"/>
                <w:szCs w:val="22"/>
                <w:lang w:val="sl-SI"/>
              </w:rPr>
              <w:t>France</w:t>
            </w:r>
          </w:p>
          <w:p w14:paraId="07F3F9B7" w14:textId="77777777" w:rsidR="0045099F" w:rsidRPr="005C1EE5" w:rsidRDefault="0045099F" w:rsidP="00662A5E">
            <w:pPr>
              <w:rPr>
                <w:sz w:val="22"/>
                <w:szCs w:val="22"/>
                <w:lang w:val="sl-SI" w:eastAsia="ja-JP"/>
              </w:rPr>
            </w:pPr>
            <w:r w:rsidRPr="005C1EE5">
              <w:rPr>
                <w:sz w:val="22"/>
                <w:szCs w:val="22"/>
                <w:lang w:val="sl-SI" w:eastAsia="ja-JP"/>
              </w:rPr>
              <w:t>Boehringer Ingelheim France S.A.S.</w:t>
            </w:r>
          </w:p>
          <w:p w14:paraId="35BFA943" w14:textId="77777777" w:rsidR="0045099F" w:rsidRPr="005C1EE5" w:rsidRDefault="0045099F" w:rsidP="00662A5E">
            <w:pPr>
              <w:rPr>
                <w:b/>
                <w:bCs/>
                <w:sz w:val="22"/>
                <w:szCs w:val="22"/>
                <w:lang w:val="sl-SI"/>
              </w:rPr>
            </w:pPr>
            <w:r w:rsidRPr="005C1EE5">
              <w:rPr>
                <w:sz w:val="22"/>
                <w:szCs w:val="22"/>
                <w:lang w:val="sl-SI" w:eastAsia="ja-JP"/>
              </w:rPr>
              <w:t>Tél: +33 3 26 50 45 33</w:t>
            </w:r>
          </w:p>
        </w:tc>
        <w:tc>
          <w:tcPr>
            <w:tcW w:w="2500" w:type="pct"/>
            <w:gridSpan w:val="2"/>
          </w:tcPr>
          <w:p w14:paraId="14CD49A2" w14:textId="77777777" w:rsidR="0045099F" w:rsidRPr="005C1EE5" w:rsidRDefault="0045099F" w:rsidP="00662A5E">
            <w:pPr>
              <w:rPr>
                <w:sz w:val="22"/>
                <w:szCs w:val="22"/>
                <w:lang w:val="sl-SI"/>
              </w:rPr>
            </w:pPr>
            <w:r w:rsidRPr="005C1EE5">
              <w:rPr>
                <w:b/>
                <w:bCs/>
                <w:sz w:val="22"/>
                <w:szCs w:val="22"/>
                <w:lang w:val="sl-SI"/>
              </w:rPr>
              <w:t>Portugal</w:t>
            </w:r>
          </w:p>
          <w:p w14:paraId="0136B23E" w14:textId="77777777" w:rsidR="004B4752" w:rsidRPr="005C1EE5" w:rsidRDefault="004B4752" w:rsidP="00662A5E">
            <w:pPr>
              <w:suppressAutoHyphens/>
              <w:rPr>
                <w:sz w:val="22"/>
                <w:szCs w:val="22"/>
                <w:lang w:val="sl-SI" w:eastAsia="ja-JP"/>
              </w:rPr>
            </w:pPr>
            <w:r w:rsidRPr="005C1EE5">
              <w:rPr>
                <w:sz w:val="22"/>
                <w:szCs w:val="22"/>
                <w:lang w:val="sl-SI" w:eastAsia="ja-JP"/>
              </w:rPr>
              <w:t>Boehringer Ingelheim Portugal, Lda.</w:t>
            </w:r>
          </w:p>
          <w:p w14:paraId="2A60AAFF" w14:textId="77777777" w:rsidR="004B4752" w:rsidRPr="005C1EE5" w:rsidRDefault="004B4752" w:rsidP="00662A5E">
            <w:pPr>
              <w:rPr>
                <w:sz w:val="22"/>
                <w:szCs w:val="22"/>
                <w:lang w:val="sl-SI" w:eastAsia="ja-JP"/>
              </w:rPr>
            </w:pPr>
            <w:r w:rsidRPr="005C1EE5">
              <w:rPr>
                <w:sz w:val="22"/>
                <w:szCs w:val="22"/>
                <w:lang w:val="sl-SI" w:eastAsia="ja-JP"/>
              </w:rPr>
              <w:t>Tel: +351 21 313 53 00</w:t>
            </w:r>
          </w:p>
          <w:p w14:paraId="2C0F7AB7" w14:textId="77777777" w:rsidR="0045099F" w:rsidRPr="005C1EE5" w:rsidRDefault="0045099F" w:rsidP="00662A5E">
            <w:pPr>
              <w:rPr>
                <w:sz w:val="22"/>
                <w:szCs w:val="22"/>
                <w:lang w:val="sl-SI"/>
              </w:rPr>
            </w:pPr>
          </w:p>
        </w:tc>
      </w:tr>
      <w:tr w:rsidR="0045099F" w:rsidRPr="005C1EE5" w14:paraId="33BEE1A7" w14:textId="77777777" w:rsidTr="00D61210">
        <w:tc>
          <w:tcPr>
            <w:tcW w:w="2500" w:type="pct"/>
            <w:gridSpan w:val="2"/>
          </w:tcPr>
          <w:p w14:paraId="7ED00E07" w14:textId="77777777" w:rsidR="0045099F" w:rsidRPr="005C1EE5" w:rsidRDefault="0045099F" w:rsidP="00662A5E">
            <w:pPr>
              <w:pStyle w:val="HeadNoNum1"/>
              <w:rPr>
                <w:noProof w:val="0"/>
                <w:szCs w:val="22"/>
                <w:lang w:val="sl-SI"/>
              </w:rPr>
            </w:pPr>
            <w:r w:rsidRPr="005C1EE5">
              <w:rPr>
                <w:noProof w:val="0"/>
                <w:szCs w:val="22"/>
                <w:lang w:val="sl-SI"/>
              </w:rPr>
              <w:t>Hrvatska</w:t>
            </w:r>
          </w:p>
          <w:p w14:paraId="0EB70EAB" w14:textId="77777777" w:rsidR="0045099F" w:rsidRPr="005C1EE5" w:rsidRDefault="0045099F" w:rsidP="00662A5E">
            <w:pPr>
              <w:pStyle w:val="HeadNoNum1"/>
              <w:rPr>
                <w:b w:val="0"/>
                <w:noProof w:val="0"/>
                <w:szCs w:val="22"/>
                <w:lang w:val="sl-SI"/>
              </w:rPr>
            </w:pPr>
            <w:r w:rsidRPr="005C1EE5">
              <w:rPr>
                <w:b w:val="0"/>
                <w:noProof w:val="0"/>
                <w:szCs w:val="22"/>
                <w:lang w:val="sl-SI"/>
              </w:rPr>
              <w:t>Boehringer Ingelheim Zagreb d.o.o.</w:t>
            </w:r>
          </w:p>
          <w:p w14:paraId="1FBA6DCC" w14:textId="77777777" w:rsidR="0045099F" w:rsidRPr="005C1EE5" w:rsidRDefault="0045099F" w:rsidP="00662A5E">
            <w:pPr>
              <w:pStyle w:val="HeadNoNum1"/>
              <w:rPr>
                <w:b w:val="0"/>
                <w:noProof w:val="0"/>
                <w:szCs w:val="22"/>
                <w:lang w:val="sl-SI"/>
              </w:rPr>
            </w:pPr>
            <w:r w:rsidRPr="005C1EE5">
              <w:rPr>
                <w:b w:val="0"/>
                <w:noProof w:val="0"/>
                <w:szCs w:val="22"/>
                <w:lang w:val="sl-SI"/>
              </w:rPr>
              <w:t>Tel: +385 1 2444 600</w:t>
            </w:r>
          </w:p>
          <w:p w14:paraId="4E12DD03" w14:textId="77777777" w:rsidR="0045099F" w:rsidRPr="005C1EE5" w:rsidRDefault="0045099F" w:rsidP="00662A5E">
            <w:pPr>
              <w:pStyle w:val="HeadNoNum1"/>
              <w:rPr>
                <w:b w:val="0"/>
                <w:bCs/>
                <w:noProof w:val="0"/>
                <w:szCs w:val="22"/>
                <w:lang w:val="sl-SI"/>
              </w:rPr>
            </w:pPr>
          </w:p>
        </w:tc>
        <w:tc>
          <w:tcPr>
            <w:tcW w:w="2500" w:type="pct"/>
            <w:gridSpan w:val="2"/>
          </w:tcPr>
          <w:p w14:paraId="44B594E1" w14:textId="77777777" w:rsidR="0045099F" w:rsidRPr="005C1EE5" w:rsidRDefault="0045099F" w:rsidP="00662A5E">
            <w:pPr>
              <w:suppressAutoHyphens/>
              <w:rPr>
                <w:b/>
                <w:bCs/>
                <w:sz w:val="22"/>
                <w:szCs w:val="22"/>
                <w:lang w:val="sl-SI"/>
              </w:rPr>
            </w:pPr>
            <w:r w:rsidRPr="005C1EE5">
              <w:rPr>
                <w:b/>
                <w:bCs/>
                <w:sz w:val="22"/>
                <w:szCs w:val="22"/>
                <w:lang w:val="sl-SI"/>
              </w:rPr>
              <w:t>România</w:t>
            </w:r>
          </w:p>
          <w:p w14:paraId="051D5EF2" w14:textId="1C88E3D0" w:rsidR="0045099F" w:rsidRPr="005C1EE5" w:rsidRDefault="0045099F" w:rsidP="00662A5E">
            <w:pPr>
              <w:rPr>
                <w:sz w:val="22"/>
                <w:szCs w:val="22"/>
                <w:lang w:val="sl-SI"/>
              </w:rPr>
            </w:pPr>
            <w:r w:rsidRPr="005C1EE5">
              <w:rPr>
                <w:sz w:val="22"/>
                <w:szCs w:val="22"/>
                <w:lang w:val="sl-SI"/>
              </w:rPr>
              <w:t>Boehringer Ingelheim RCV</w:t>
            </w:r>
            <w:r w:rsidR="0064522C" w:rsidRPr="005C1EE5">
              <w:rPr>
                <w:sz w:val="22"/>
                <w:szCs w:val="22"/>
                <w:lang w:val="sl-SI"/>
              </w:rPr>
              <w:t xml:space="preserve"> </w:t>
            </w:r>
            <w:r w:rsidRPr="005C1EE5">
              <w:rPr>
                <w:sz w:val="22"/>
                <w:szCs w:val="22"/>
                <w:lang w:val="sl-SI"/>
              </w:rPr>
              <w:t>GmbH &amp; Co KG</w:t>
            </w:r>
          </w:p>
          <w:p w14:paraId="52D03045" w14:textId="46CA0997" w:rsidR="0045099F" w:rsidRPr="005C1EE5" w:rsidRDefault="0045099F" w:rsidP="00662A5E">
            <w:pPr>
              <w:rPr>
                <w:sz w:val="22"/>
                <w:szCs w:val="22"/>
                <w:lang w:val="sl-SI"/>
              </w:rPr>
            </w:pPr>
            <w:r w:rsidRPr="005C1EE5">
              <w:rPr>
                <w:sz w:val="22"/>
                <w:szCs w:val="22"/>
                <w:lang w:val="sl-SI"/>
              </w:rPr>
              <w:t>Viena - Sucursala Bucure</w:t>
            </w:r>
            <w:r w:rsidR="007E4D21" w:rsidRPr="005C1EE5">
              <w:rPr>
                <w:sz w:val="22"/>
                <w:szCs w:val="22"/>
                <w:lang w:val="sl-SI"/>
              </w:rPr>
              <w:t>ş</w:t>
            </w:r>
            <w:r w:rsidRPr="005C1EE5">
              <w:rPr>
                <w:sz w:val="22"/>
                <w:szCs w:val="22"/>
                <w:lang w:val="sl-SI"/>
              </w:rPr>
              <w:t>ti</w:t>
            </w:r>
          </w:p>
          <w:p w14:paraId="17D8B66A" w14:textId="77777777" w:rsidR="00AD7EF6" w:rsidRPr="005C1EE5" w:rsidRDefault="0045099F" w:rsidP="00662A5E">
            <w:pPr>
              <w:rPr>
                <w:sz w:val="22"/>
                <w:szCs w:val="22"/>
                <w:lang w:val="sl-SI"/>
              </w:rPr>
            </w:pPr>
            <w:r w:rsidRPr="005C1EE5">
              <w:rPr>
                <w:sz w:val="22"/>
                <w:szCs w:val="22"/>
                <w:lang w:val="sl-SI"/>
              </w:rPr>
              <w:t>Tel: +40 21 302 28 00</w:t>
            </w:r>
          </w:p>
          <w:p w14:paraId="6FDAB0D5" w14:textId="77777777" w:rsidR="00AD7EF6" w:rsidRPr="005C1EE5" w:rsidRDefault="00AD7EF6" w:rsidP="00662A5E">
            <w:pPr>
              <w:rPr>
                <w:sz w:val="22"/>
                <w:szCs w:val="22"/>
                <w:lang w:val="sl-SI"/>
              </w:rPr>
            </w:pPr>
          </w:p>
        </w:tc>
      </w:tr>
      <w:tr w:rsidR="0045099F" w:rsidRPr="005C1EE5" w14:paraId="5396F7E1" w14:textId="77777777" w:rsidTr="00D61210">
        <w:tc>
          <w:tcPr>
            <w:tcW w:w="2500" w:type="pct"/>
            <w:gridSpan w:val="2"/>
          </w:tcPr>
          <w:p w14:paraId="3CE38A53" w14:textId="77777777" w:rsidR="0045099F" w:rsidRPr="005C1EE5" w:rsidRDefault="0045099F" w:rsidP="00662A5E">
            <w:pPr>
              <w:rPr>
                <w:sz w:val="22"/>
                <w:szCs w:val="22"/>
                <w:lang w:val="sl-SI"/>
              </w:rPr>
            </w:pPr>
            <w:r w:rsidRPr="005C1EE5">
              <w:rPr>
                <w:sz w:val="22"/>
                <w:szCs w:val="22"/>
                <w:lang w:val="sl-SI"/>
              </w:rPr>
              <w:br w:type="page"/>
            </w:r>
            <w:r w:rsidRPr="005C1EE5">
              <w:rPr>
                <w:b/>
                <w:bCs/>
                <w:sz w:val="22"/>
                <w:szCs w:val="22"/>
                <w:lang w:val="sl-SI"/>
              </w:rPr>
              <w:t>Ireland</w:t>
            </w:r>
          </w:p>
          <w:p w14:paraId="003E7703"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Ireland Ltd.</w:t>
            </w:r>
          </w:p>
          <w:p w14:paraId="77684DEE" w14:textId="77777777" w:rsidR="0045099F" w:rsidRPr="005C1EE5" w:rsidRDefault="0045099F" w:rsidP="00662A5E">
            <w:pPr>
              <w:suppressAutoHyphens/>
              <w:rPr>
                <w:sz w:val="22"/>
                <w:szCs w:val="22"/>
                <w:lang w:val="sl-SI"/>
              </w:rPr>
            </w:pPr>
            <w:r w:rsidRPr="005C1EE5">
              <w:rPr>
                <w:sz w:val="22"/>
                <w:szCs w:val="22"/>
                <w:lang w:val="sl-SI" w:eastAsia="ja-JP"/>
              </w:rPr>
              <w:t>Tel: +353 1 295 9620</w:t>
            </w:r>
          </w:p>
        </w:tc>
        <w:tc>
          <w:tcPr>
            <w:tcW w:w="2500" w:type="pct"/>
            <w:gridSpan w:val="2"/>
          </w:tcPr>
          <w:p w14:paraId="7782AB3B" w14:textId="77777777" w:rsidR="0045099F" w:rsidRPr="005C1EE5" w:rsidRDefault="0045099F" w:rsidP="00662A5E">
            <w:pPr>
              <w:rPr>
                <w:sz w:val="22"/>
                <w:szCs w:val="22"/>
                <w:lang w:val="sl-SI"/>
              </w:rPr>
            </w:pPr>
            <w:r w:rsidRPr="005C1EE5">
              <w:rPr>
                <w:b/>
                <w:bCs/>
                <w:sz w:val="22"/>
                <w:szCs w:val="22"/>
                <w:lang w:val="sl-SI"/>
              </w:rPr>
              <w:t>Slovenija</w:t>
            </w:r>
          </w:p>
          <w:p w14:paraId="6AEFE3C0"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RCV GmbH &amp; Co KG</w:t>
            </w:r>
          </w:p>
          <w:p w14:paraId="10013D8E" w14:textId="4FDED38D" w:rsidR="0045099F" w:rsidRPr="005C1EE5" w:rsidRDefault="007E4D21" w:rsidP="00662A5E">
            <w:pPr>
              <w:suppressAutoHyphens/>
              <w:rPr>
                <w:sz w:val="22"/>
                <w:szCs w:val="22"/>
                <w:lang w:val="sl-SI" w:eastAsia="ja-JP"/>
              </w:rPr>
            </w:pPr>
            <w:r w:rsidRPr="005C1EE5">
              <w:rPr>
                <w:sz w:val="22"/>
                <w:szCs w:val="22"/>
                <w:lang w:val="sl-SI" w:eastAsia="ja-JP"/>
              </w:rPr>
              <w:t xml:space="preserve">Podružnica </w:t>
            </w:r>
            <w:r w:rsidR="0045099F" w:rsidRPr="005C1EE5">
              <w:rPr>
                <w:sz w:val="22"/>
                <w:szCs w:val="22"/>
                <w:lang w:val="sl-SI" w:eastAsia="ja-JP"/>
              </w:rPr>
              <w:t>Ljubljana</w:t>
            </w:r>
          </w:p>
          <w:p w14:paraId="1AA32D5B" w14:textId="77777777" w:rsidR="0045099F" w:rsidRPr="005C1EE5" w:rsidRDefault="0045099F" w:rsidP="00662A5E">
            <w:pPr>
              <w:suppressAutoHyphens/>
              <w:rPr>
                <w:sz w:val="22"/>
                <w:szCs w:val="22"/>
                <w:lang w:val="sl-SI" w:eastAsia="ja-JP"/>
              </w:rPr>
            </w:pPr>
            <w:r w:rsidRPr="005C1EE5">
              <w:rPr>
                <w:sz w:val="22"/>
                <w:szCs w:val="22"/>
                <w:lang w:val="sl-SI" w:eastAsia="ja-JP"/>
              </w:rPr>
              <w:t>Tel: +386 1 586 40 00</w:t>
            </w:r>
          </w:p>
          <w:p w14:paraId="010FBB74" w14:textId="77777777" w:rsidR="0045099F" w:rsidRPr="005C1EE5" w:rsidRDefault="0045099F" w:rsidP="00662A5E">
            <w:pPr>
              <w:suppressAutoHyphens/>
              <w:rPr>
                <w:sz w:val="22"/>
                <w:szCs w:val="22"/>
                <w:lang w:val="sl-SI"/>
              </w:rPr>
            </w:pPr>
          </w:p>
        </w:tc>
      </w:tr>
      <w:tr w:rsidR="0045099F" w:rsidRPr="005C1EE5" w14:paraId="46FEEB7A" w14:textId="77777777" w:rsidTr="00D61210">
        <w:tc>
          <w:tcPr>
            <w:tcW w:w="2500" w:type="pct"/>
            <w:gridSpan w:val="2"/>
          </w:tcPr>
          <w:p w14:paraId="61B0490E" w14:textId="77777777" w:rsidR="0045099F" w:rsidRPr="005C1EE5" w:rsidRDefault="0045099F" w:rsidP="00662A5E">
            <w:pPr>
              <w:keepLines/>
              <w:rPr>
                <w:b/>
                <w:bCs/>
                <w:sz w:val="22"/>
                <w:szCs w:val="22"/>
                <w:lang w:val="sl-SI"/>
              </w:rPr>
            </w:pPr>
            <w:r w:rsidRPr="005C1EE5">
              <w:rPr>
                <w:b/>
                <w:bCs/>
                <w:sz w:val="22"/>
                <w:szCs w:val="22"/>
                <w:lang w:val="sl-SI"/>
              </w:rPr>
              <w:t>Ísland</w:t>
            </w:r>
          </w:p>
          <w:p w14:paraId="42EF8CFB" w14:textId="2FCB27A7" w:rsidR="0045099F" w:rsidRPr="005C1EE5" w:rsidRDefault="0045099F" w:rsidP="00662A5E">
            <w:pPr>
              <w:keepLines/>
              <w:suppressAutoHyphens/>
              <w:rPr>
                <w:sz w:val="22"/>
                <w:szCs w:val="22"/>
                <w:lang w:val="sl-SI" w:eastAsia="ja-JP"/>
              </w:rPr>
            </w:pPr>
            <w:r w:rsidRPr="005C1EE5">
              <w:rPr>
                <w:sz w:val="22"/>
                <w:szCs w:val="22"/>
                <w:lang w:val="sl-SI" w:eastAsia="ja-JP"/>
              </w:rPr>
              <w:t xml:space="preserve">Vistor </w:t>
            </w:r>
            <w:r w:rsidR="00D61210" w:rsidRPr="005C1EE5">
              <w:rPr>
                <w:sz w:val="22"/>
                <w:szCs w:val="22"/>
                <w:lang w:val="sl-SI" w:eastAsia="ja-JP"/>
              </w:rPr>
              <w:t>e</w:t>
            </w:r>
            <w:r w:rsidRPr="005C1EE5">
              <w:rPr>
                <w:sz w:val="22"/>
                <w:szCs w:val="22"/>
                <w:lang w:val="sl-SI" w:eastAsia="ja-JP"/>
              </w:rPr>
              <w:t>hf.</w:t>
            </w:r>
          </w:p>
          <w:p w14:paraId="7B004C6D" w14:textId="77777777" w:rsidR="0045099F" w:rsidRPr="005C1EE5" w:rsidRDefault="0045099F" w:rsidP="00662A5E">
            <w:pPr>
              <w:keepLines/>
              <w:suppressAutoHyphens/>
              <w:rPr>
                <w:sz w:val="22"/>
                <w:szCs w:val="22"/>
                <w:lang w:val="sl-SI"/>
              </w:rPr>
            </w:pPr>
            <w:r w:rsidRPr="005C1EE5">
              <w:rPr>
                <w:sz w:val="22"/>
                <w:szCs w:val="22"/>
                <w:lang w:val="sl-SI"/>
              </w:rPr>
              <w:t>Sími</w:t>
            </w:r>
            <w:r w:rsidRPr="005C1EE5">
              <w:rPr>
                <w:sz w:val="22"/>
                <w:szCs w:val="22"/>
                <w:lang w:val="sl-SI" w:eastAsia="ja-JP"/>
              </w:rPr>
              <w:t>: +354 535 7000</w:t>
            </w:r>
          </w:p>
          <w:p w14:paraId="5580EA3B" w14:textId="77777777" w:rsidR="0045099F" w:rsidRPr="005C1EE5" w:rsidRDefault="0045099F" w:rsidP="00662A5E">
            <w:pPr>
              <w:keepLines/>
              <w:suppressAutoHyphens/>
              <w:rPr>
                <w:sz w:val="22"/>
                <w:szCs w:val="22"/>
                <w:lang w:val="sl-SI"/>
              </w:rPr>
            </w:pPr>
          </w:p>
        </w:tc>
        <w:tc>
          <w:tcPr>
            <w:tcW w:w="2500" w:type="pct"/>
            <w:gridSpan w:val="2"/>
          </w:tcPr>
          <w:p w14:paraId="4DA6C45B" w14:textId="77777777" w:rsidR="0045099F" w:rsidRPr="005C1EE5" w:rsidRDefault="0045099F" w:rsidP="00662A5E">
            <w:pPr>
              <w:keepLines/>
              <w:suppressAutoHyphens/>
              <w:rPr>
                <w:b/>
                <w:bCs/>
                <w:sz w:val="22"/>
                <w:szCs w:val="22"/>
                <w:lang w:val="sl-SI"/>
              </w:rPr>
            </w:pPr>
            <w:r w:rsidRPr="005C1EE5">
              <w:rPr>
                <w:b/>
                <w:bCs/>
                <w:sz w:val="22"/>
                <w:szCs w:val="22"/>
                <w:lang w:val="sl-SI"/>
              </w:rPr>
              <w:t>Slovenská republika</w:t>
            </w:r>
          </w:p>
          <w:p w14:paraId="11C7B89E" w14:textId="77777777" w:rsidR="0045099F" w:rsidRPr="005C1EE5" w:rsidRDefault="0045099F" w:rsidP="00662A5E">
            <w:pPr>
              <w:keepLines/>
              <w:suppressAutoHyphens/>
              <w:rPr>
                <w:sz w:val="22"/>
                <w:szCs w:val="22"/>
                <w:lang w:val="sl-SI" w:eastAsia="ja-JP"/>
              </w:rPr>
            </w:pPr>
            <w:r w:rsidRPr="005C1EE5">
              <w:rPr>
                <w:sz w:val="22"/>
                <w:szCs w:val="22"/>
                <w:lang w:val="sl-SI" w:eastAsia="ja-JP"/>
              </w:rPr>
              <w:t>Boehringer Ingelheim RCV GmbH &amp; Co KG</w:t>
            </w:r>
          </w:p>
          <w:p w14:paraId="36024BE8" w14:textId="77777777" w:rsidR="0045099F" w:rsidRPr="005C1EE5" w:rsidRDefault="0045099F" w:rsidP="00662A5E">
            <w:pPr>
              <w:keepLines/>
              <w:suppressAutoHyphens/>
              <w:rPr>
                <w:sz w:val="22"/>
                <w:szCs w:val="22"/>
                <w:lang w:val="sl-SI" w:eastAsia="de-DE"/>
              </w:rPr>
            </w:pPr>
            <w:r w:rsidRPr="005C1EE5">
              <w:rPr>
                <w:sz w:val="22"/>
                <w:szCs w:val="22"/>
                <w:lang w:val="sl-SI" w:eastAsia="de-DE"/>
              </w:rPr>
              <w:t>organizačná zložka</w:t>
            </w:r>
          </w:p>
          <w:p w14:paraId="1126DA34" w14:textId="77777777" w:rsidR="0045099F" w:rsidRPr="005C1EE5" w:rsidRDefault="0045099F" w:rsidP="00662A5E">
            <w:pPr>
              <w:keepLines/>
              <w:suppressAutoHyphens/>
              <w:rPr>
                <w:sz w:val="22"/>
                <w:szCs w:val="22"/>
                <w:lang w:val="sl-SI" w:eastAsia="de-DE"/>
              </w:rPr>
            </w:pPr>
            <w:r w:rsidRPr="005C1EE5">
              <w:rPr>
                <w:sz w:val="22"/>
                <w:szCs w:val="22"/>
                <w:lang w:val="sl-SI" w:eastAsia="de-DE"/>
              </w:rPr>
              <w:t>Tel: +421 2 5810 1211</w:t>
            </w:r>
          </w:p>
          <w:p w14:paraId="1A8DA4FB" w14:textId="77777777" w:rsidR="0045099F" w:rsidRPr="005C1EE5" w:rsidRDefault="0045099F" w:rsidP="00662A5E">
            <w:pPr>
              <w:keepLines/>
              <w:suppressAutoHyphens/>
              <w:rPr>
                <w:b/>
                <w:bCs/>
                <w:sz w:val="22"/>
                <w:szCs w:val="22"/>
                <w:lang w:val="sl-SI"/>
              </w:rPr>
            </w:pPr>
          </w:p>
        </w:tc>
      </w:tr>
      <w:tr w:rsidR="0045099F" w:rsidRPr="005C1EE5" w14:paraId="4AA67ACB" w14:textId="77777777" w:rsidTr="00D61210">
        <w:tc>
          <w:tcPr>
            <w:tcW w:w="2500" w:type="pct"/>
            <w:gridSpan w:val="2"/>
          </w:tcPr>
          <w:p w14:paraId="3C9C8D4C" w14:textId="77777777" w:rsidR="0045099F" w:rsidRPr="005C1EE5" w:rsidRDefault="0045099F" w:rsidP="00662A5E">
            <w:pPr>
              <w:rPr>
                <w:sz w:val="22"/>
                <w:szCs w:val="22"/>
                <w:lang w:val="sl-SI"/>
              </w:rPr>
            </w:pPr>
            <w:r w:rsidRPr="005C1EE5">
              <w:rPr>
                <w:b/>
                <w:bCs/>
                <w:sz w:val="22"/>
                <w:szCs w:val="22"/>
                <w:lang w:val="sl-SI"/>
              </w:rPr>
              <w:lastRenderedPageBreak/>
              <w:t>Italia</w:t>
            </w:r>
          </w:p>
          <w:p w14:paraId="5CE57E9D" w14:textId="77777777" w:rsidR="0045099F" w:rsidRPr="005C1EE5" w:rsidRDefault="0045099F" w:rsidP="00662A5E">
            <w:pPr>
              <w:rPr>
                <w:sz w:val="22"/>
                <w:szCs w:val="22"/>
                <w:lang w:val="sl-SI" w:eastAsia="ja-JP"/>
              </w:rPr>
            </w:pPr>
            <w:r w:rsidRPr="005C1EE5">
              <w:rPr>
                <w:sz w:val="22"/>
                <w:szCs w:val="22"/>
                <w:lang w:val="sl-SI" w:eastAsia="ja-JP"/>
              </w:rPr>
              <w:t>Boehringer Ingelheim Italia S.p.A.</w:t>
            </w:r>
          </w:p>
          <w:p w14:paraId="6B373D5A" w14:textId="77777777" w:rsidR="0045099F" w:rsidRPr="005C1EE5" w:rsidRDefault="0045099F" w:rsidP="00662A5E">
            <w:pPr>
              <w:rPr>
                <w:b/>
                <w:bCs/>
                <w:sz w:val="22"/>
                <w:szCs w:val="22"/>
                <w:lang w:val="sl-SI"/>
              </w:rPr>
            </w:pPr>
            <w:r w:rsidRPr="005C1EE5">
              <w:rPr>
                <w:sz w:val="22"/>
                <w:szCs w:val="22"/>
                <w:lang w:val="sl-SI" w:eastAsia="ja-JP"/>
              </w:rPr>
              <w:t>Tel: +39 02 5355 1</w:t>
            </w:r>
          </w:p>
        </w:tc>
        <w:tc>
          <w:tcPr>
            <w:tcW w:w="2500" w:type="pct"/>
            <w:gridSpan w:val="2"/>
          </w:tcPr>
          <w:p w14:paraId="41398A40" w14:textId="77777777" w:rsidR="0045099F" w:rsidRPr="005C1EE5" w:rsidRDefault="0045099F" w:rsidP="00662A5E">
            <w:pPr>
              <w:suppressAutoHyphens/>
              <w:rPr>
                <w:sz w:val="22"/>
                <w:szCs w:val="22"/>
                <w:lang w:val="sl-SI"/>
              </w:rPr>
            </w:pPr>
            <w:r w:rsidRPr="005C1EE5">
              <w:rPr>
                <w:b/>
                <w:bCs/>
                <w:sz w:val="22"/>
                <w:szCs w:val="22"/>
                <w:lang w:val="sl-SI"/>
              </w:rPr>
              <w:t>Suomi/Finland</w:t>
            </w:r>
          </w:p>
          <w:p w14:paraId="57798A19"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Finland Ky</w:t>
            </w:r>
          </w:p>
          <w:p w14:paraId="6CB3BA8B" w14:textId="77777777" w:rsidR="0045099F" w:rsidRPr="005C1EE5" w:rsidRDefault="0045099F" w:rsidP="00662A5E">
            <w:pPr>
              <w:suppressAutoHyphens/>
              <w:jc w:val="both"/>
              <w:rPr>
                <w:sz w:val="22"/>
                <w:szCs w:val="22"/>
                <w:lang w:val="sl-SI"/>
              </w:rPr>
            </w:pPr>
            <w:r w:rsidRPr="005C1EE5">
              <w:rPr>
                <w:sz w:val="22"/>
                <w:szCs w:val="22"/>
                <w:lang w:val="sl-SI" w:eastAsia="ja-JP"/>
              </w:rPr>
              <w:t>Puh/Tel: +358 10 3102 800</w:t>
            </w:r>
          </w:p>
          <w:p w14:paraId="4608620E" w14:textId="77777777" w:rsidR="0045099F" w:rsidRPr="005C1EE5" w:rsidRDefault="0045099F" w:rsidP="00662A5E">
            <w:pPr>
              <w:suppressAutoHyphens/>
              <w:rPr>
                <w:sz w:val="22"/>
                <w:szCs w:val="22"/>
                <w:lang w:val="sl-SI"/>
              </w:rPr>
            </w:pPr>
          </w:p>
        </w:tc>
      </w:tr>
      <w:tr w:rsidR="0045099F" w:rsidRPr="005C1EE5" w14:paraId="604C3CAD" w14:textId="77777777" w:rsidTr="00D61210">
        <w:tc>
          <w:tcPr>
            <w:tcW w:w="2500" w:type="pct"/>
            <w:gridSpan w:val="2"/>
          </w:tcPr>
          <w:p w14:paraId="6FC19110" w14:textId="77777777" w:rsidR="0045099F" w:rsidRPr="005C1EE5" w:rsidRDefault="0045099F" w:rsidP="00662A5E">
            <w:pPr>
              <w:rPr>
                <w:b/>
                <w:bCs/>
                <w:sz w:val="22"/>
                <w:szCs w:val="22"/>
                <w:lang w:val="sl-SI"/>
              </w:rPr>
            </w:pPr>
            <w:r w:rsidRPr="005C1EE5">
              <w:rPr>
                <w:b/>
                <w:bCs/>
                <w:sz w:val="22"/>
                <w:szCs w:val="22"/>
                <w:lang w:val="sl-SI"/>
              </w:rPr>
              <w:t>Κύπρος</w:t>
            </w:r>
          </w:p>
          <w:p w14:paraId="5069A4A5" w14:textId="77777777" w:rsidR="0086472E" w:rsidRPr="005C1EE5" w:rsidRDefault="0045099F" w:rsidP="0086472E">
            <w:pPr>
              <w:rPr>
                <w:sz w:val="22"/>
                <w:szCs w:val="22"/>
                <w:lang w:val="sl-SI" w:eastAsia="ja-JP"/>
              </w:rPr>
            </w:pPr>
            <w:r w:rsidRPr="005C1EE5">
              <w:rPr>
                <w:sz w:val="22"/>
                <w:szCs w:val="22"/>
                <w:lang w:val="sl-SI" w:eastAsia="ja-JP"/>
              </w:rPr>
              <w:t xml:space="preserve">Boehringer Ingelheim </w:t>
            </w:r>
            <w:r w:rsidR="00A31676" w:rsidRPr="005C1EE5">
              <w:rPr>
                <w:sz w:val="22"/>
                <w:szCs w:val="22"/>
                <w:lang w:val="sl-SI" w:eastAsia="ja-JP"/>
              </w:rPr>
              <w:t>Ελλάς Μονοπρόσωπη Α.Ε.</w:t>
            </w:r>
          </w:p>
          <w:p w14:paraId="0EBA533D" w14:textId="7FDE3989" w:rsidR="0045099F" w:rsidRPr="005C1EE5" w:rsidRDefault="0045099F" w:rsidP="0086472E">
            <w:pPr>
              <w:rPr>
                <w:b/>
                <w:bCs/>
                <w:sz w:val="22"/>
                <w:szCs w:val="22"/>
                <w:lang w:val="sl-SI"/>
              </w:rPr>
            </w:pPr>
            <w:r w:rsidRPr="005C1EE5">
              <w:rPr>
                <w:sz w:val="22"/>
                <w:szCs w:val="22"/>
                <w:lang w:val="sl-SI" w:eastAsia="ja-JP"/>
              </w:rPr>
              <w:t>Tηλ: +30 2 10 89 06 300</w:t>
            </w:r>
          </w:p>
        </w:tc>
        <w:tc>
          <w:tcPr>
            <w:tcW w:w="2500" w:type="pct"/>
            <w:gridSpan w:val="2"/>
          </w:tcPr>
          <w:p w14:paraId="1D17FFD6" w14:textId="77777777" w:rsidR="0045099F" w:rsidRPr="005C1EE5" w:rsidRDefault="0045099F" w:rsidP="00662A5E">
            <w:pPr>
              <w:suppressAutoHyphens/>
              <w:rPr>
                <w:b/>
                <w:bCs/>
                <w:sz w:val="22"/>
                <w:szCs w:val="22"/>
                <w:lang w:val="sl-SI"/>
              </w:rPr>
            </w:pPr>
            <w:r w:rsidRPr="005C1EE5">
              <w:rPr>
                <w:b/>
                <w:bCs/>
                <w:sz w:val="22"/>
                <w:szCs w:val="22"/>
                <w:lang w:val="sl-SI"/>
              </w:rPr>
              <w:t>Sverige</w:t>
            </w:r>
          </w:p>
          <w:p w14:paraId="3CBE82D1" w14:textId="77777777" w:rsidR="0045099F" w:rsidRPr="005C1EE5" w:rsidRDefault="0045099F" w:rsidP="00662A5E">
            <w:pPr>
              <w:suppressAutoHyphens/>
              <w:rPr>
                <w:sz w:val="22"/>
                <w:szCs w:val="22"/>
                <w:lang w:val="sl-SI" w:eastAsia="ja-JP"/>
              </w:rPr>
            </w:pPr>
            <w:r w:rsidRPr="005C1EE5">
              <w:rPr>
                <w:sz w:val="22"/>
                <w:szCs w:val="22"/>
                <w:lang w:val="sl-SI" w:eastAsia="ja-JP"/>
              </w:rPr>
              <w:t>Boehringer Ingelheim AB</w:t>
            </w:r>
          </w:p>
          <w:p w14:paraId="73AD701A" w14:textId="77777777" w:rsidR="0045099F" w:rsidRPr="005C1EE5" w:rsidRDefault="0045099F" w:rsidP="00662A5E">
            <w:pPr>
              <w:suppressAutoHyphens/>
              <w:rPr>
                <w:sz w:val="22"/>
                <w:szCs w:val="22"/>
                <w:lang w:val="sl-SI" w:eastAsia="ja-JP"/>
              </w:rPr>
            </w:pPr>
            <w:r w:rsidRPr="005C1EE5">
              <w:rPr>
                <w:sz w:val="22"/>
                <w:szCs w:val="22"/>
                <w:lang w:val="sl-SI" w:eastAsia="ja-JP"/>
              </w:rPr>
              <w:t>Tel: +46 8 721 21 00</w:t>
            </w:r>
          </w:p>
          <w:p w14:paraId="5FB29007" w14:textId="77777777" w:rsidR="0045099F" w:rsidRPr="005C1EE5" w:rsidRDefault="0045099F" w:rsidP="00662A5E">
            <w:pPr>
              <w:suppressAutoHyphens/>
              <w:rPr>
                <w:b/>
                <w:bCs/>
                <w:sz w:val="22"/>
                <w:szCs w:val="22"/>
                <w:lang w:val="sl-SI"/>
              </w:rPr>
            </w:pPr>
          </w:p>
        </w:tc>
      </w:tr>
      <w:tr w:rsidR="0045099F" w:rsidRPr="005C1EE5" w14:paraId="10690F14" w14:textId="77777777" w:rsidTr="00D61210">
        <w:tc>
          <w:tcPr>
            <w:tcW w:w="2500" w:type="pct"/>
            <w:gridSpan w:val="2"/>
          </w:tcPr>
          <w:p w14:paraId="67C09468" w14:textId="77777777" w:rsidR="0045099F" w:rsidRPr="005C1EE5" w:rsidRDefault="0045099F" w:rsidP="00662A5E">
            <w:pPr>
              <w:rPr>
                <w:b/>
                <w:bCs/>
                <w:sz w:val="22"/>
                <w:szCs w:val="22"/>
                <w:lang w:val="sl-SI"/>
              </w:rPr>
            </w:pPr>
            <w:r w:rsidRPr="005C1EE5">
              <w:rPr>
                <w:b/>
                <w:bCs/>
                <w:sz w:val="22"/>
                <w:szCs w:val="22"/>
                <w:lang w:val="sl-SI"/>
              </w:rPr>
              <w:t>Latvija</w:t>
            </w:r>
          </w:p>
          <w:p w14:paraId="620A58A2" w14:textId="77777777" w:rsidR="0045099F" w:rsidRPr="005C1EE5" w:rsidRDefault="0045099F" w:rsidP="00662A5E">
            <w:pPr>
              <w:suppressAutoHyphens/>
              <w:rPr>
                <w:sz w:val="22"/>
                <w:szCs w:val="22"/>
                <w:lang w:val="sl-SI"/>
              </w:rPr>
            </w:pPr>
            <w:r w:rsidRPr="005C1EE5">
              <w:rPr>
                <w:sz w:val="22"/>
                <w:szCs w:val="22"/>
                <w:lang w:val="sl-SI" w:eastAsia="ja-JP"/>
              </w:rPr>
              <w:t xml:space="preserve">Boehringer Ingelheim </w:t>
            </w:r>
            <w:r w:rsidRPr="005C1EE5">
              <w:rPr>
                <w:sz w:val="22"/>
                <w:szCs w:val="22"/>
                <w:lang w:val="sl-SI"/>
              </w:rPr>
              <w:t>RCV GmbH &amp; Co KG</w:t>
            </w:r>
          </w:p>
          <w:p w14:paraId="0C48997F" w14:textId="77777777" w:rsidR="007E4D21" w:rsidRPr="005C1EE5" w:rsidRDefault="0045099F" w:rsidP="00662A5E">
            <w:pPr>
              <w:suppressAutoHyphens/>
              <w:rPr>
                <w:sz w:val="22"/>
                <w:szCs w:val="22"/>
                <w:lang w:val="sl-SI"/>
              </w:rPr>
            </w:pPr>
            <w:r w:rsidRPr="005C1EE5">
              <w:rPr>
                <w:sz w:val="22"/>
                <w:szCs w:val="22"/>
                <w:lang w:val="sl-SI"/>
              </w:rPr>
              <w:t>Latvijas filiāle</w:t>
            </w:r>
          </w:p>
          <w:p w14:paraId="41F72C8C" w14:textId="32669F11" w:rsidR="0045099F" w:rsidRPr="005C1EE5" w:rsidRDefault="0045099F" w:rsidP="00662A5E">
            <w:pPr>
              <w:suppressAutoHyphens/>
              <w:rPr>
                <w:sz w:val="22"/>
                <w:szCs w:val="22"/>
                <w:lang w:val="sl-SI"/>
              </w:rPr>
            </w:pPr>
            <w:r w:rsidRPr="005C1EE5">
              <w:rPr>
                <w:sz w:val="22"/>
                <w:szCs w:val="22"/>
                <w:lang w:val="sl-SI" w:eastAsia="ja-JP"/>
              </w:rPr>
              <w:t>Tel: +371 67 240 011</w:t>
            </w:r>
          </w:p>
          <w:p w14:paraId="4274CDB4" w14:textId="77777777" w:rsidR="0045099F" w:rsidRPr="005C1EE5" w:rsidRDefault="0045099F" w:rsidP="00662A5E">
            <w:pPr>
              <w:suppressAutoHyphens/>
              <w:rPr>
                <w:sz w:val="22"/>
                <w:szCs w:val="22"/>
                <w:lang w:val="sl-SI"/>
              </w:rPr>
            </w:pPr>
          </w:p>
        </w:tc>
        <w:tc>
          <w:tcPr>
            <w:tcW w:w="2500" w:type="pct"/>
            <w:gridSpan w:val="2"/>
          </w:tcPr>
          <w:p w14:paraId="491D9EFC" w14:textId="1D8F6F60" w:rsidR="0045099F" w:rsidRPr="005C1EE5" w:rsidRDefault="0045099F" w:rsidP="00662A5E">
            <w:pPr>
              <w:rPr>
                <w:sz w:val="22"/>
                <w:szCs w:val="22"/>
                <w:lang w:val="sl-SI"/>
              </w:rPr>
            </w:pPr>
          </w:p>
        </w:tc>
      </w:tr>
    </w:tbl>
    <w:p w14:paraId="29742A77" w14:textId="77777777" w:rsidR="002145EF" w:rsidRPr="005C1EE5" w:rsidRDefault="002145EF" w:rsidP="00662A5E">
      <w:pPr>
        <w:rPr>
          <w:sz w:val="22"/>
          <w:szCs w:val="22"/>
          <w:lang w:val="sl-SI"/>
        </w:rPr>
      </w:pPr>
    </w:p>
    <w:p w14:paraId="688DD38C" w14:textId="77777777" w:rsidR="002145EF" w:rsidRPr="005C1EE5" w:rsidRDefault="002145EF" w:rsidP="00662A5E">
      <w:pPr>
        <w:numPr>
          <w:ilvl w:val="12"/>
          <w:numId w:val="0"/>
        </w:numPr>
        <w:ind w:right="-2"/>
        <w:rPr>
          <w:b/>
          <w:sz w:val="22"/>
          <w:szCs w:val="22"/>
          <w:lang w:val="sl-SI"/>
        </w:rPr>
      </w:pPr>
      <w:r w:rsidRPr="005C1EE5">
        <w:rPr>
          <w:b/>
          <w:sz w:val="22"/>
          <w:szCs w:val="22"/>
          <w:lang w:val="sl-SI"/>
        </w:rPr>
        <w:t xml:space="preserve">Navodilo je bilo </w:t>
      </w:r>
      <w:r w:rsidR="00056813" w:rsidRPr="005C1EE5">
        <w:rPr>
          <w:b/>
          <w:sz w:val="22"/>
          <w:szCs w:val="22"/>
          <w:lang w:val="sl-SI"/>
        </w:rPr>
        <w:t>nazadnje revidirano dne</w:t>
      </w:r>
      <w:r w:rsidR="007A54E2" w:rsidRPr="005C1EE5">
        <w:rPr>
          <w:b/>
          <w:sz w:val="22"/>
          <w:szCs w:val="22"/>
          <w:lang w:val="sl-SI"/>
        </w:rPr>
        <w:t xml:space="preserve"> {MM/LLLL}.</w:t>
      </w:r>
    </w:p>
    <w:p w14:paraId="23F9842B" w14:textId="77777777" w:rsidR="002145EF" w:rsidRPr="005C1EE5" w:rsidRDefault="002145EF" w:rsidP="00662A5E">
      <w:pPr>
        <w:numPr>
          <w:ilvl w:val="12"/>
          <w:numId w:val="0"/>
        </w:numPr>
        <w:ind w:right="-2"/>
        <w:rPr>
          <w:bCs/>
          <w:sz w:val="22"/>
          <w:szCs w:val="22"/>
          <w:lang w:val="sl-SI"/>
        </w:rPr>
      </w:pPr>
      <w:bookmarkStart w:id="39" w:name="_Hlk484695715"/>
    </w:p>
    <w:p w14:paraId="36502516" w14:textId="77777777" w:rsidR="00FF12DF" w:rsidRPr="005C1EE5" w:rsidRDefault="00FF12DF" w:rsidP="00662A5E">
      <w:pPr>
        <w:keepNext/>
        <w:numPr>
          <w:ilvl w:val="12"/>
          <w:numId w:val="0"/>
        </w:numPr>
        <w:ind w:right="-2"/>
        <w:rPr>
          <w:b/>
          <w:sz w:val="22"/>
          <w:szCs w:val="22"/>
          <w:lang w:val="sl-SI"/>
        </w:rPr>
      </w:pPr>
      <w:bookmarkStart w:id="40" w:name="_Hlk484695759"/>
      <w:r w:rsidRPr="005C1EE5">
        <w:rPr>
          <w:b/>
          <w:sz w:val="22"/>
          <w:szCs w:val="22"/>
          <w:lang w:val="sl-SI"/>
        </w:rPr>
        <w:t>Drugi viri informacij</w:t>
      </w:r>
      <w:bookmarkEnd w:id="40"/>
    </w:p>
    <w:bookmarkEnd w:id="39"/>
    <w:p w14:paraId="3BAB9110" w14:textId="54075894" w:rsidR="002145EF" w:rsidRPr="005C1EE5" w:rsidRDefault="002145EF" w:rsidP="00662A5E">
      <w:pPr>
        <w:rPr>
          <w:bCs/>
          <w:sz w:val="22"/>
          <w:szCs w:val="22"/>
          <w:lang w:val="sl-SI"/>
        </w:rPr>
      </w:pPr>
      <w:r w:rsidRPr="005C1EE5">
        <w:rPr>
          <w:iCs/>
          <w:sz w:val="22"/>
          <w:szCs w:val="22"/>
          <w:lang w:val="sl-SI"/>
        </w:rPr>
        <w:t>Podrobne informacije o zdravilu so objavljene na spletni strani Evropske agencije za zdravila</w:t>
      </w:r>
      <w:r w:rsidRPr="005C1EE5">
        <w:rPr>
          <w:sz w:val="22"/>
          <w:szCs w:val="22"/>
          <w:lang w:val="sl-SI"/>
        </w:rPr>
        <w:t xml:space="preserve"> </w:t>
      </w:r>
      <w:r w:rsidR="00D61210">
        <w:fldChar w:fldCharType="begin"/>
      </w:r>
      <w:r w:rsidR="00D61210" w:rsidRPr="005F6CBA">
        <w:rPr>
          <w:lang w:val="sl-SI"/>
          <w:rPrChange w:id="41" w:author="Author" w:date="2025-12-12T12:52:00Z">
            <w:rPr/>
          </w:rPrChange>
        </w:rPr>
        <w:instrText xml:space="preserve"> HYPERLINK "https://www.ema.europa.eu/"</w:instrText>
      </w:r>
      <w:r w:rsidR="00D61210">
        <w:fldChar w:fldCharType="separate"/>
      </w:r>
      <w:r w:rsidR="00D61210" w:rsidRPr="005C1EE5">
        <w:rPr>
          <w:rStyle w:val="Hyperlink"/>
          <w:sz w:val="22"/>
          <w:szCs w:val="22"/>
          <w:lang w:val="sl-SI"/>
        </w:rPr>
        <w:t>https://www.ema.europa.eu/</w:t>
      </w:r>
      <w:r w:rsidR="00D61210">
        <w:fldChar w:fldCharType="end"/>
      </w:r>
      <w:r w:rsidR="00016372" w:rsidRPr="005C1EE5">
        <w:rPr>
          <w:sz w:val="22"/>
          <w:szCs w:val="22"/>
          <w:lang w:val="sl-SI"/>
        </w:rPr>
        <w:t>.</w:t>
      </w:r>
    </w:p>
    <w:p w14:paraId="3FE8E502" w14:textId="23C30113" w:rsidR="002145EF" w:rsidRPr="005C1EE5" w:rsidRDefault="002145EF" w:rsidP="00662A5E">
      <w:pPr>
        <w:numPr>
          <w:ilvl w:val="12"/>
          <w:numId w:val="0"/>
        </w:numPr>
        <w:ind w:right="-2"/>
        <w:rPr>
          <w:bCs/>
          <w:sz w:val="22"/>
          <w:szCs w:val="22"/>
          <w:lang w:val="sl-SI"/>
        </w:rPr>
      </w:pPr>
    </w:p>
    <w:p w14:paraId="440655C2" w14:textId="77777777" w:rsidR="00301013" w:rsidRPr="005C1EE5" w:rsidRDefault="00301013" w:rsidP="00662A5E">
      <w:pPr>
        <w:jc w:val="center"/>
        <w:rPr>
          <w:b/>
          <w:sz w:val="22"/>
          <w:szCs w:val="22"/>
          <w:lang w:val="sl-SI"/>
        </w:rPr>
      </w:pPr>
      <w:r w:rsidRPr="005C1EE5">
        <w:rPr>
          <w:sz w:val="22"/>
          <w:szCs w:val="22"/>
          <w:lang w:val="sl-SI"/>
        </w:rPr>
        <w:br w:type="page"/>
      </w:r>
      <w:r w:rsidRPr="005C1EE5">
        <w:rPr>
          <w:b/>
          <w:sz w:val="22"/>
          <w:szCs w:val="22"/>
          <w:lang w:val="sl-SI"/>
        </w:rPr>
        <w:lastRenderedPageBreak/>
        <w:t>Navodilo za uporabo</w:t>
      </w:r>
    </w:p>
    <w:p w14:paraId="64135B48" w14:textId="77777777" w:rsidR="00301013" w:rsidRPr="005C1EE5" w:rsidRDefault="00301013" w:rsidP="00662A5E">
      <w:pPr>
        <w:jc w:val="center"/>
        <w:rPr>
          <w:b/>
          <w:sz w:val="22"/>
          <w:szCs w:val="22"/>
          <w:lang w:val="sl-SI"/>
        </w:rPr>
      </w:pPr>
      <w:r w:rsidRPr="005C1EE5">
        <w:rPr>
          <w:b/>
          <w:sz w:val="22"/>
          <w:szCs w:val="22"/>
          <w:lang w:val="sl-SI"/>
        </w:rPr>
        <w:t>Micardis 40 mg tablete</w:t>
      </w:r>
    </w:p>
    <w:p w14:paraId="38E68097" w14:textId="77777777" w:rsidR="00301013" w:rsidRPr="005C1EE5" w:rsidRDefault="00301013" w:rsidP="00662A5E">
      <w:pPr>
        <w:jc w:val="center"/>
        <w:rPr>
          <w:sz w:val="22"/>
          <w:szCs w:val="22"/>
          <w:lang w:val="sl-SI"/>
        </w:rPr>
      </w:pPr>
      <w:r w:rsidRPr="005C1EE5">
        <w:rPr>
          <w:sz w:val="22"/>
          <w:szCs w:val="22"/>
          <w:lang w:val="sl-SI"/>
        </w:rPr>
        <w:t>telmisartan</w:t>
      </w:r>
    </w:p>
    <w:p w14:paraId="7DE0051B" w14:textId="77777777" w:rsidR="00301013" w:rsidRPr="005C1EE5" w:rsidRDefault="00301013" w:rsidP="00662A5E">
      <w:pPr>
        <w:rPr>
          <w:bCs/>
          <w:sz w:val="22"/>
          <w:szCs w:val="22"/>
          <w:lang w:val="sl-SI"/>
        </w:rPr>
      </w:pPr>
    </w:p>
    <w:p w14:paraId="1630DE5D" w14:textId="77777777" w:rsidR="00301013" w:rsidRPr="005C1EE5" w:rsidRDefault="00301013" w:rsidP="00662A5E">
      <w:pPr>
        <w:keepNext/>
        <w:ind w:right="-2"/>
        <w:rPr>
          <w:color w:val="000000"/>
          <w:sz w:val="22"/>
          <w:szCs w:val="22"/>
          <w:lang w:val="sl-SI"/>
        </w:rPr>
      </w:pPr>
      <w:r w:rsidRPr="005C1EE5">
        <w:rPr>
          <w:b/>
          <w:color w:val="000000"/>
          <w:sz w:val="22"/>
          <w:szCs w:val="22"/>
          <w:lang w:val="sl-SI"/>
        </w:rPr>
        <w:t>Pred začetkom jemanja zdravila natančno preberite navodilo, ker vsebuje za vas pomembne podatke!</w:t>
      </w:r>
    </w:p>
    <w:p w14:paraId="6BCF4B82"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Navodilo shranite. Morda ga boste želeli ponovno prebrati.</w:t>
      </w:r>
    </w:p>
    <w:p w14:paraId="0A909D23"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Če imate dodatna vprašanja, se posvetujte z zdravnikom ali farmacevtom.</w:t>
      </w:r>
    </w:p>
    <w:p w14:paraId="68E8F232"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 xml:space="preserve">Zdravilo je bilo predpisano vam osebno in </w:t>
      </w:r>
      <w:r w:rsidRPr="005C1EE5">
        <w:rPr>
          <w:snapToGrid w:val="0"/>
          <w:color w:val="000000"/>
          <w:sz w:val="22"/>
          <w:szCs w:val="22"/>
          <w:lang w:val="sl-SI"/>
        </w:rPr>
        <w:t>ga ne smete dajati drugim. Njim bi lahko celo škodovalo, čeprav imajo znake bolezni, podobne vašim</w:t>
      </w:r>
      <w:r w:rsidRPr="005C1EE5">
        <w:rPr>
          <w:color w:val="000000"/>
          <w:sz w:val="22"/>
          <w:szCs w:val="22"/>
          <w:lang w:val="sl-SI"/>
        </w:rPr>
        <w:t>.</w:t>
      </w:r>
    </w:p>
    <w:p w14:paraId="4BA067FE"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Če opazite kateri koli neželeni učinek, se posvetujte z zdravnikom ali farmacevtom. Posvetujte se tudi, če opazite katere koli neželene učinke, ki niso navedeni v tem navodilu. Glejte poglavje 4.</w:t>
      </w:r>
    </w:p>
    <w:p w14:paraId="63C25077" w14:textId="77777777" w:rsidR="00301013" w:rsidRPr="005C1EE5" w:rsidRDefault="00301013" w:rsidP="00662A5E">
      <w:pPr>
        <w:ind w:right="-2"/>
        <w:rPr>
          <w:sz w:val="22"/>
          <w:szCs w:val="22"/>
          <w:lang w:val="sl-SI"/>
        </w:rPr>
      </w:pPr>
    </w:p>
    <w:p w14:paraId="3095D33A" w14:textId="77777777" w:rsidR="00301013" w:rsidRPr="005C1EE5" w:rsidRDefault="00301013" w:rsidP="00662A5E">
      <w:pPr>
        <w:keepNext/>
        <w:rPr>
          <w:b/>
          <w:sz w:val="22"/>
          <w:szCs w:val="22"/>
          <w:lang w:val="sl-SI"/>
        </w:rPr>
      </w:pPr>
      <w:r w:rsidRPr="005C1EE5">
        <w:rPr>
          <w:b/>
          <w:sz w:val="22"/>
          <w:szCs w:val="22"/>
          <w:lang w:val="sl-SI"/>
        </w:rPr>
        <w:t>Kaj vsebuje navodilo</w:t>
      </w:r>
    </w:p>
    <w:p w14:paraId="7ED5246B" w14:textId="77777777" w:rsidR="00301013" w:rsidRPr="005C1EE5" w:rsidRDefault="00301013" w:rsidP="00662A5E">
      <w:pPr>
        <w:ind w:left="567" w:hanging="567"/>
        <w:rPr>
          <w:sz w:val="22"/>
          <w:szCs w:val="22"/>
          <w:lang w:val="sl-SI"/>
        </w:rPr>
      </w:pPr>
      <w:r w:rsidRPr="005C1EE5">
        <w:rPr>
          <w:sz w:val="22"/>
          <w:szCs w:val="22"/>
          <w:lang w:val="sl-SI"/>
        </w:rPr>
        <w:t>1.</w:t>
      </w:r>
      <w:r w:rsidRPr="005C1EE5">
        <w:rPr>
          <w:sz w:val="22"/>
          <w:szCs w:val="22"/>
          <w:lang w:val="sl-SI"/>
        </w:rPr>
        <w:tab/>
        <w:t>Kaj je zdravilo Micardis in za kaj ga uporabljamo</w:t>
      </w:r>
    </w:p>
    <w:p w14:paraId="51E32098" w14:textId="77777777" w:rsidR="00301013" w:rsidRPr="005C1EE5" w:rsidRDefault="00301013" w:rsidP="00662A5E">
      <w:pPr>
        <w:ind w:left="567" w:hanging="567"/>
        <w:rPr>
          <w:sz w:val="22"/>
          <w:szCs w:val="22"/>
          <w:lang w:val="sl-SI"/>
        </w:rPr>
      </w:pPr>
      <w:r w:rsidRPr="005C1EE5">
        <w:rPr>
          <w:sz w:val="22"/>
          <w:szCs w:val="22"/>
          <w:lang w:val="sl-SI"/>
        </w:rPr>
        <w:t>2.</w:t>
      </w:r>
      <w:r w:rsidRPr="005C1EE5">
        <w:rPr>
          <w:sz w:val="22"/>
          <w:szCs w:val="22"/>
          <w:lang w:val="sl-SI"/>
        </w:rPr>
        <w:tab/>
        <w:t>Kaj morate vedeti, preden boste vzeli zdravilo Micardis</w:t>
      </w:r>
    </w:p>
    <w:p w14:paraId="11664DA6" w14:textId="6CF0B219" w:rsidR="00301013" w:rsidRPr="005C1EE5" w:rsidRDefault="00301013" w:rsidP="00662A5E">
      <w:pPr>
        <w:ind w:left="567" w:hanging="567"/>
        <w:rPr>
          <w:sz w:val="22"/>
          <w:szCs w:val="22"/>
          <w:lang w:val="sl-SI"/>
        </w:rPr>
      </w:pPr>
      <w:r w:rsidRPr="005C1EE5">
        <w:rPr>
          <w:sz w:val="22"/>
          <w:szCs w:val="22"/>
          <w:lang w:val="sl-SI"/>
        </w:rPr>
        <w:t>3</w:t>
      </w:r>
      <w:r w:rsidR="001A1D22" w:rsidRPr="005C1EE5">
        <w:rPr>
          <w:sz w:val="22"/>
          <w:szCs w:val="22"/>
          <w:lang w:val="sl-SI"/>
        </w:rPr>
        <w:t>.</w:t>
      </w:r>
      <w:r w:rsidRPr="005C1EE5">
        <w:rPr>
          <w:sz w:val="22"/>
          <w:szCs w:val="22"/>
          <w:lang w:val="sl-SI"/>
        </w:rPr>
        <w:tab/>
        <w:t>Kako jemati zdravilo Micardis</w:t>
      </w:r>
    </w:p>
    <w:p w14:paraId="1CBD9866" w14:textId="77777777" w:rsidR="00301013" w:rsidRPr="005C1EE5" w:rsidRDefault="00301013" w:rsidP="00662A5E">
      <w:pPr>
        <w:ind w:left="567" w:hanging="567"/>
        <w:rPr>
          <w:sz w:val="22"/>
          <w:szCs w:val="22"/>
          <w:lang w:val="sl-SI"/>
        </w:rPr>
      </w:pPr>
      <w:r w:rsidRPr="005C1EE5">
        <w:rPr>
          <w:sz w:val="22"/>
          <w:szCs w:val="22"/>
          <w:lang w:val="sl-SI"/>
        </w:rPr>
        <w:t>4.</w:t>
      </w:r>
      <w:r w:rsidRPr="005C1EE5">
        <w:rPr>
          <w:sz w:val="22"/>
          <w:szCs w:val="22"/>
          <w:lang w:val="sl-SI"/>
        </w:rPr>
        <w:tab/>
        <w:t>Možni neželeni učinki</w:t>
      </w:r>
    </w:p>
    <w:p w14:paraId="308C3249" w14:textId="77777777" w:rsidR="00301013" w:rsidRPr="005C1EE5" w:rsidRDefault="00301013" w:rsidP="00662A5E">
      <w:pPr>
        <w:ind w:left="567" w:hanging="567"/>
        <w:rPr>
          <w:sz w:val="22"/>
          <w:szCs w:val="22"/>
          <w:lang w:val="sl-SI"/>
        </w:rPr>
      </w:pPr>
      <w:r w:rsidRPr="005C1EE5">
        <w:rPr>
          <w:sz w:val="22"/>
          <w:szCs w:val="22"/>
          <w:lang w:val="sl-SI"/>
        </w:rPr>
        <w:t>5.</w:t>
      </w:r>
      <w:r w:rsidRPr="005C1EE5">
        <w:rPr>
          <w:sz w:val="22"/>
          <w:szCs w:val="22"/>
          <w:lang w:val="sl-SI"/>
        </w:rPr>
        <w:tab/>
        <w:t>Shranjevanje zdravila Micardis</w:t>
      </w:r>
    </w:p>
    <w:p w14:paraId="0D71DAF6" w14:textId="77777777" w:rsidR="00301013" w:rsidRPr="005C1EE5" w:rsidRDefault="00301013" w:rsidP="00662A5E">
      <w:pPr>
        <w:ind w:left="567" w:hanging="567"/>
        <w:rPr>
          <w:sz w:val="22"/>
          <w:szCs w:val="22"/>
          <w:lang w:val="sl-SI"/>
        </w:rPr>
      </w:pPr>
      <w:r w:rsidRPr="005C1EE5">
        <w:rPr>
          <w:sz w:val="22"/>
          <w:szCs w:val="22"/>
          <w:lang w:val="sl-SI"/>
        </w:rPr>
        <w:t>6.</w:t>
      </w:r>
      <w:r w:rsidRPr="005C1EE5">
        <w:rPr>
          <w:sz w:val="22"/>
          <w:szCs w:val="22"/>
          <w:lang w:val="sl-SI"/>
        </w:rPr>
        <w:tab/>
        <w:t>Vsebina pakiranja in dodatne informacije</w:t>
      </w:r>
    </w:p>
    <w:p w14:paraId="63E9CAEF" w14:textId="77777777" w:rsidR="00301013" w:rsidRPr="005C1EE5" w:rsidRDefault="00301013" w:rsidP="00662A5E">
      <w:pPr>
        <w:rPr>
          <w:sz w:val="22"/>
          <w:szCs w:val="22"/>
          <w:lang w:val="sl-SI"/>
        </w:rPr>
      </w:pPr>
    </w:p>
    <w:p w14:paraId="1B1B1C2D" w14:textId="77777777" w:rsidR="00301013" w:rsidRPr="005C1EE5" w:rsidRDefault="00301013" w:rsidP="00662A5E">
      <w:pPr>
        <w:rPr>
          <w:sz w:val="22"/>
          <w:szCs w:val="22"/>
          <w:lang w:val="sl-SI"/>
        </w:rPr>
      </w:pPr>
    </w:p>
    <w:p w14:paraId="7A14ACA8" w14:textId="77777777" w:rsidR="00301013" w:rsidRPr="005C1EE5" w:rsidRDefault="00301013" w:rsidP="00662A5E">
      <w:pPr>
        <w:keepNext/>
        <w:keepLines/>
        <w:ind w:left="567" w:hanging="567"/>
        <w:rPr>
          <w:b/>
          <w:sz w:val="22"/>
          <w:szCs w:val="22"/>
          <w:lang w:val="sl-SI"/>
        </w:rPr>
      </w:pPr>
      <w:r w:rsidRPr="005C1EE5">
        <w:rPr>
          <w:b/>
          <w:sz w:val="22"/>
          <w:szCs w:val="22"/>
          <w:lang w:val="sl-SI"/>
        </w:rPr>
        <w:t>1.</w:t>
      </w:r>
      <w:r w:rsidRPr="005C1EE5">
        <w:rPr>
          <w:b/>
          <w:sz w:val="22"/>
          <w:szCs w:val="22"/>
          <w:lang w:val="sl-SI"/>
        </w:rPr>
        <w:tab/>
        <w:t>Kaj je zdravilo Micardis in za kaj ga uporabljamo</w:t>
      </w:r>
    </w:p>
    <w:p w14:paraId="06309FB9" w14:textId="77777777" w:rsidR="00301013" w:rsidRPr="005C1EE5" w:rsidRDefault="00301013" w:rsidP="00662A5E">
      <w:pPr>
        <w:keepNext/>
        <w:keepLines/>
        <w:rPr>
          <w:sz w:val="22"/>
          <w:szCs w:val="22"/>
          <w:lang w:val="sl-SI"/>
        </w:rPr>
      </w:pPr>
    </w:p>
    <w:p w14:paraId="126C24E5" w14:textId="25F116A9" w:rsidR="00301013" w:rsidRPr="005C1EE5" w:rsidRDefault="00301013" w:rsidP="00662A5E">
      <w:pPr>
        <w:rPr>
          <w:sz w:val="22"/>
          <w:szCs w:val="22"/>
          <w:lang w:val="sl-SI"/>
        </w:rPr>
      </w:pPr>
      <w:r w:rsidRPr="005C1EE5">
        <w:rPr>
          <w:sz w:val="22"/>
          <w:szCs w:val="22"/>
          <w:lang w:val="sl-SI"/>
        </w:rPr>
        <w:t>Zdravilo Micardis sodi v skupino zdravil, ki jih imenujemo blokatorji receptorjev za angiotenzin II. Angiotenzin II je snov, ki nastaja v vašem telesu in povzroča, da se zožijo krvne žile in vam tako zvišuje krvni tlak. Zdravilo Micardis zavira učinek angiotenzina II in tako sprosti krvne žile, zato se vam krvni tlak zniža.</w:t>
      </w:r>
    </w:p>
    <w:p w14:paraId="59D030DE" w14:textId="77777777" w:rsidR="00301013" w:rsidRPr="005C1EE5" w:rsidRDefault="00301013" w:rsidP="00662A5E">
      <w:pPr>
        <w:rPr>
          <w:sz w:val="22"/>
          <w:szCs w:val="22"/>
          <w:lang w:val="sl-SI"/>
        </w:rPr>
      </w:pPr>
    </w:p>
    <w:p w14:paraId="22EFA006" w14:textId="503E576C" w:rsidR="00301013" w:rsidRPr="005C1EE5" w:rsidRDefault="00301013" w:rsidP="00662A5E">
      <w:pPr>
        <w:rPr>
          <w:sz w:val="22"/>
          <w:szCs w:val="22"/>
          <w:lang w:val="sl-SI"/>
        </w:rPr>
      </w:pPr>
      <w:r w:rsidRPr="005C1EE5">
        <w:rPr>
          <w:b/>
          <w:sz w:val="22"/>
          <w:szCs w:val="22"/>
          <w:lang w:val="sl-SI"/>
        </w:rPr>
        <w:t xml:space="preserve">Zdravilo Micardis uporabljamo za </w:t>
      </w:r>
      <w:r w:rsidRPr="005C1EE5">
        <w:rPr>
          <w:sz w:val="22"/>
          <w:szCs w:val="22"/>
          <w:lang w:val="sl-SI"/>
        </w:rPr>
        <w:t>zdravljenje esencialne hipertenzije (visokega krvnega tlaka) pri odraslih. »Esencialna« pomeni, da visokega krvnega tlaka ne povzroča drugo bolezensko stanje.</w:t>
      </w:r>
    </w:p>
    <w:p w14:paraId="5DDAC4D1" w14:textId="77777777" w:rsidR="00301013" w:rsidRPr="005C1EE5" w:rsidRDefault="00301013" w:rsidP="00662A5E">
      <w:pPr>
        <w:rPr>
          <w:sz w:val="22"/>
          <w:szCs w:val="22"/>
          <w:lang w:val="sl-SI"/>
        </w:rPr>
      </w:pPr>
    </w:p>
    <w:p w14:paraId="2CBD806F" w14:textId="77777777" w:rsidR="00301013" w:rsidRPr="005C1EE5" w:rsidRDefault="00301013" w:rsidP="00662A5E">
      <w:pPr>
        <w:rPr>
          <w:sz w:val="22"/>
          <w:szCs w:val="22"/>
          <w:lang w:val="sl-SI"/>
        </w:rPr>
      </w:pPr>
      <w:r w:rsidRPr="005C1EE5">
        <w:rPr>
          <w:sz w:val="22"/>
          <w:szCs w:val="22"/>
          <w:lang w:val="sl-SI"/>
        </w:rPr>
        <w:t>Če visokega krvnega tlaka ne zdravimo, lahko poškoduje krvne žile v več organih, kar ima včasih za posledico srčni infarkt, popuščanje srca ali odpoved ledvic, možgansko kap ali slepoto. Visok krvni tlak običajno ne povzroča nikakršnih simptomov, dokler ne nastanejo poškodbe. Zato je pomembno, da krvni tlak redno merimo in tako preverjamo, ali je v normalnem območju.</w:t>
      </w:r>
    </w:p>
    <w:p w14:paraId="7CF4FB7C" w14:textId="77777777" w:rsidR="00301013" w:rsidRPr="005C1EE5" w:rsidRDefault="00301013" w:rsidP="00662A5E">
      <w:pPr>
        <w:numPr>
          <w:ilvl w:val="12"/>
          <w:numId w:val="0"/>
        </w:numPr>
        <w:ind w:right="-2"/>
        <w:rPr>
          <w:sz w:val="22"/>
          <w:szCs w:val="22"/>
          <w:lang w:val="sl-SI"/>
        </w:rPr>
      </w:pPr>
    </w:p>
    <w:p w14:paraId="5D60CA18" w14:textId="77777777" w:rsidR="00301013" w:rsidRPr="005C1EE5" w:rsidRDefault="00301013" w:rsidP="00662A5E">
      <w:pPr>
        <w:numPr>
          <w:ilvl w:val="12"/>
          <w:numId w:val="0"/>
        </w:numPr>
        <w:ind w:right="-2"/>
        <w:rPr>
          <w:sz w:val="22"/>
          <w:szCs w:val="22"/>
          <w:lang w:val="sl-SI"/>
        </w:rPr>
      </w:pPr>
      <w:r w:rsidRPr="005C1EE5">
        <w:rPr>
          <w:b/>
          <w:sz w:val="22"/>
          <w:szCs w:val="22"/>
          <w:lang w:val="sl-SI"/>
        </w:rPr>
        <w:t>Zdravilo Micardis uporabljamo tudi</w:t>
      </w:r>
      <w:r w:rsidRPr="005C1EE5">
        <w:rPr>
          <w:sz w:val="22"/>
          <w:szCs w:val="22"/>
          <w:lang w:val="sl-SI"/>
        </w:rPr>
        <w:t xml:space="preserve"> za zmanjševanje srčnožilnih dogodkov (npr. srčnega napada ali možganske kapi) pri odraslih z velikim tveganjem zaradi zmanjšane ali blokirane oskrbe srca ali nog s krvjo, ali pri odraslih, ki so doživeli možgansko kap ali imajo sladkorno bolezen z velikim tveganjem. Zdravnik vam bo povedal, ali pri vas obstaja povečano tveganje za te dogodke.</w:t>
      </w:r>
    </w:p>
    <w:p w14:paraId="6535D2E8" w14:textId="77777777" w:rsidR="00301013" w:rsidRPr="005C1EE5" w:rsidRDefault="00301013" w:rsidP="00662A5E">
      <w:pPr>
        <w:numPr>
          <w:ilvl w:val="12"/>
          <w:numId w:val="0"/>
        </w:numPr>
        <w:ind w:right="-2"/>
        <w:rPr>
          <w:sz w:val="22"/>
          <w:szCs w:val="22"/>
          <w:lang w:val="sl-SI"/>
        </w:rPr>
      </w:pPr>
    </w:p>
    <w:p w14:paraId="5CE90677" w14:textId="77777777" w:rsidR="00301013" w:rsidRPr="005C1EE5" w:rsidRDefault="00301013" w:rsidP="00662A5E">
      <w:pPr>
        <w:numPr>
          <w:ilvl w:val="12"/>
          <w:numId w:val="0"/>
        </w:numPr>
        <w:ind w:right="-2"/>
        <w:rPr>
          <w:sz w:val="22"/>
          <w:szCs w:val="22"/>
          <w:lang w:val="sl-SI"/>
        </w:rPr>
      </w:pPr>
    </w:p>
    <w:p w14:paraId="72A9EA8E" w14:textId="77777777" w:rsidR="00301013" w:rsidRPr="005C1EE5" w:rsidRDefault="00301013" w:rsidP="00662A5E">
      <w:pPr>
        <w:keepNext/>
        <w:keepLines/>
        <w:ind w:left="567" w:hanging="567"/>
        <w:rPr>
          <w:b/>
          <w:sz w:val="22"/>
          <w:szCs w:val="22"/>
          <w:lang w:val="sl-SI"/>
        </w:rPr>
      </w:pPr>
      <w:r w:rsidRPr="005C1EE5">
        <w:rPr>
          <w:b/>
          <w:sz w:val="22"/>
          <w:szCs w:val="22"/>
          <w:lang w:val="sl-SI"/>
        </w:rPr>
        <w:t>2.</w:t>
      </w:r>
      <w:r w:rsidRPr="005C1EE5">
        <w:rPr>
          <w:b/>
          <w:sz w:val="22"/>
          <w:szCs w:val="22"/>
          <w:lang w:val="sl-SI"/>
        </w:rPr>
        <w:tab/>
        <w:t>Kaj morate vedeti, preden boste vzeli zdravilo Micardis</w:t>
      </w:r>
    </w:p>
    <w:p w14:paraId="7B9835EE" w14:textId="77777777" w:rsidR="00301013" w:rsidRPr="005C1EE5" w:rsidRDefault="00301013" w:rsidP="00662A5E">
      <w:pPr>
        <w:keepNext/>
        <w:keepLines/>
        <w:rPr>
          <w:sz w:val="22"/>
          <w:szCs w:val="22"/>
          <w:lang w:val="sl-SI"/>
        </w:rPr>
      </w:pPr>
    </w:p>
    <w:p w14:paraId="1959DE7B" w14:textId="77777777" w:rsidR="00301013" w:rsidRPr="005C1EE5" w:rsidRDefault="00301013" w:rsidP="00662A5E">
      <w:pPr>
        <w:keepNext/>
        <w:keepLines/>
        <w:rPr>
          <w:b/>
          <w:sz w:val="22"/>
          <w:szCs w:val="22"/>
          <w:lang w:val="sl-SI"/>
        </w:rPr>
      </w:pPr>
      <w:r w:rsidRPr="005C1EE5">
        <w:rPr>
          <w:b/>
          <w:sz w:val="22"/>
          <w:szCs w:val="22"/>
          <w:lang w:val="sl-SI"/>
        </w:rPr>
        <w:t>Ne jemljite zdravila Micardis</w:t>
      </w:r>
    </w:p>
    <w:p w14:paraId="27B8C145" w14:textId="02ACB6E2"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ste alergični na telmisartan ali katero koli sestavino tega zdravila (navedeno v poglavju 6);</w:t>
      </w:r>
    </w:p>
    <w:p w14:paraId="75DB2A76" w14:textId="36F0BE1D"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ste noseči več kot 3 mesece (zdravilu Micardis se je bolje izogibati tudi v zgodnji nosečnosti – glejte poglavje o nosečnosti);</w:t>
      </w:r>
    </w:p>
    <w:p w14:paraId="73F8EC1F" w14:textId="4CBA395A"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imate hude jetrne težave, na primer holestazo ali zaporo žolčnih poti (težave z iztekanjem žolča iz jeter in žolčnika) ali katerokoli drugo hudo jetrno bolezen;</w:t>
      </w:r>
    </w:p>
    <w:p w14:paraId="2F8759D3" w14:textId="77777777"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imate sladkorno bolezen ali okvarjeno delovanje ledvic in se zdravite z zdravilom za znižanje krvnega tlaka, ki vsebuje aliskiren.</w:t>
      </w:r>
    </w:p>
    <w:p w14:paraId="768DB12A" w14:textId="77777777" w:rsidR="00301013" w:rsidRPr="005C1EE5" w:rsidRDefault="00301013" w:rsidP="00662A5E">
      <w:pPr>
        <w:rPr>
          <w:sz w:val="22"/>
          <w:szCs w:val="22"/>
          <w:lang w:val="sl-SI"/>
        </w:rPr>
      </w:pPr>
    </w:p>
    <w:p w14:paraId="34D29D55" w14:textId="77777777" w:rsidR="00301013" w:rsidRPr="005C1EE5" w:rsidRDefault="00301013" w:rsidP="00662A5E">
      <w:pPr>
        <w:rPr>
          <w:sz w:val="22"/>
          <w:szCs w:val="22"/>
          <w:lang w:val="sl-SI"/>
        </w:rPr>
      </w:pPr>
      <w:r w:rsidRPr="005C1EE5">
        <w:rPr>
          <w:sz w:val="22"/>
          <w:szCs w:val="22"/>
          <w:lang w:val="sl-SI"/>
        </w:rPr>
        <w:t>Če imate karkoli od naštetega, povejte zdravniku ali farmacevtu, preden boste vzeli zdravilo Micardis.</w:t>
      </w:r>
    </w:p>
    <w:p w14:paraId="0EEA9023" w14:textId="77777777" w:rsidR="00301013" w:rsidRPr="005C1EE5" w:rsidRDefault="00301013" w:rsidP="00662A5E">
      <w:pPr>
        <w:rPr>
          <w:sz w:val="22"/>
          <w:szCs w:val="22"/>
          <w:lang w:val="sl-SI"/>
        </w:rPr>
      </w:pPr>
    </w:p>
    <w:p w14:paraId="57A8426A" w14:textId="77777777" w:rsidR="00301013" w:rsidRPr="005C1EE5" w:rsidRDefault="00301013" w:rsidP="00662A5E">
      <w:pPr>
        <w:keepNext/>
        <w:keepLines/>
        <w:rPr>
          <w:b/>
          <w:sz w:val="22"/>
          <w:szCs w:val="22"/>
          <w:lang w:val="sl-SI"/>
        </w:rPr>
      </w:pPr>
      <w:r w:rsidRPr="005C1EE5">
        <w:rPr>
          <w:b/>
          <w:sz w:val="22"/>
          <w:szCs w:val="22"/>
          <w:lang w:val="sl-SI"/>
        </w:rPr>
        <w:lastRenderedPageBreak/>
        <w:t>Opozorila in previdnostni ukrepi</w:t>
      </w:r>
    </w:p>
    <w:p w14:paraId="6D08C315" w14:textId="77777777" w:rsidR="00301013" w:rsidRPr="005C1EE5" w:rsidRDefault="00301013" w:rsidP="00662A5E">
      <w:pPr>
        <w:keepNext/>
        <w:keepLines/>
        <w:rPr>
          <w:rFonts w:eastAsia="MS Mincho"/>
          <w:sz w:val="22"/>
          <w:szCs w:val="22"/>
          <w:lang w:val="sl-SI" w:eastAsia="ja-JP"/>
        </w:rPr>
      </w:pPr>
      <w:r w:rsidRPr="005C1EE5">
        <w:rPr>
          <w:rFonts w:eastAsia="MS Mincho"/>
          <w:sz w:val="22"/>
          <w:szCs w:val="22"/>
          <w:lang w:val="sl-SI" w:eastAsia="ja-JP"/>
        </w:rPr>
        <w:t>Pred začetkom jemanja zdravila Micardis se posvetujte z zdravnikom, če imate ali ste kadar koli v preteklosti imeli katero od naslednjih stanj ali bolezni:</w:t>
      </w:r>
    </w:p>
    <w:p w14:paraId="0430F006" w14:textId="77777777" w:rsidR="00301013" w:rsidRPr="005C1EE5" w:rsidRDefault="00301013" w:rsidP="00662A5E">
      <w:pPr>
        <w:keepNext/>
        <w:keepLines/>
        <w:rPr>
          <w:rFonts w:eastAsia="MS Mincho"/>
          <w:sz w:val="22"/>
          <w:szCs w:val="22"/>
          <w:lang w:val="sl-SI" w:eastAsia="ja-JP"/>
        </w:rPr>
      </w:pPr>
    </w:p>
    <w:p w14:paraId="6474BF2A" w14:textId="1C4F8920" w:rsidR="00301013" w:rsidRPr="005C1EE5" w:rsidRDefault="00301013" w:rsidP="00662A5E">
      <w:pPr>
        <w:numPr>
          <w:ilvl w:val="0"/>
          <w:numId w:val="26"/>
        </w:numPr>
        <w:ind w:left="567" w:hanging="567"/>
        <w:rPr>
          <w:sz w:val="22"/>
          <w:szCs w:val="22"/>
          <w:lang w:val="sl-SI"/>
        </w:rPr>
      </w:pPr>
      <w:r w:rsidRPr="005C1EE5">
        <w:rPr>
          <w:sz w:val="22"/>
          <w:szCs w:val="22"/>
          <w:lang w:val="sl-SI"/>
        </w:rPr>
        <w:t>ledvično bolezen ali presaditev ledvice;</w:t>
      </w:r>
    </w:p>
    <w:p w14:paraId="6DD695CE" w14:textId="324C648C" w:rsidR="00301013" w:rsidRPr="005C1EE5" w:rsidRDefault="00301013" w:rsidP="00662A5E">
      <w:pPr>
        <w:numPr>
          <w:ilvl w:val="0"/>
          <w:numId w:val="26"/>
        </w:numPr>
        <w:ind w:left="567" w:hanging="567"/>
        <w:rPr>
          <w:sz w:val="22"/>
          <w:szCs w:val="22"/>
          <w:lang w:val="sl-SI"/>
        </w:rPr>
      </w:pPr>
      <w:r w:rsidRPr="005C1EE5">
        <w:rPr>
          <w:rFonts w:eastAsia="MS Mincho"/>
          <w:sz w:val="22"/>
          <w:szCs w:val="22"/>
          <w:lang w:val="sl-SI" w:eastAsia="ja-JP"/>
        </w:rPr>
        <w:t>stenozo ledvične arterije (zožitev krvnih žil v eni ali obeh ledvicah);</w:t>
      </w:r>
    </w:p>
    <w:p w14:paraId="5C3E0116" w14:textId="37BA131F" w:rsidR="00301013" w:rsidRPr="005C1EE5" w:rsidRDefault="00301013" w:rsidP="00662A5E">
      <w:pPr>
        <w:numPr>
          <w:ilvl w:val="0"/>
          <w:numId w:val="26"/>
        </w:numPr>
        <w:ind w:left="567" w:hanging="567"/>
        <w:rPr>
          <w:sz w:val="22"/>
          <w:szCs w:val="22"/>
          <w:lang w:val="sl-SI"/>
        </w:rPr>
      </w:pPr>
      <w:r w:rsidRPr="005C1EE5">
        <w:rPr>
          <w:sz w:val="22"/>
          <w:szCs w:val="22"/>
          <w:lang w:val="sl-SI"/>
        </w:rPr>
        <w:t>jetrno bolezen;</w:t>
      </w:r>
    </w:p>
    <w:p w14:paraId="51BC8F91" w14:textId="787C51F1" w:rsidR="00301013" w:rsidRPr="005C1EE5" w:rsidRDefault="00301013" w:rsidP="00662A5E">
      <w:pPr>
        <w:numPr>
          <w:ilvl w:val="0"/>
          <w:numId w:val="26"/>
        </w:numPr>
        <w:ind w:left="567" w:hanging="567"/>
        <w:rPr>
          <w:sz w:val="22"/>
          <w:szCs w:val="22"/>
          <w:lang w:val="sl-SI"/>
        </w:rPr>
      </w:pPr>
      <w:r w:rsidRPr="005C1EE5">
        <w:rPr>
          <w:sz w:val="22"/>
          <w:szCs w:val="22"/>
          <w:lang w:val="sl-SI"/>
        </w:rPr>
        <w:t>težave s srcem;</w:t>
      </w:r>
    </w:p>
    <w:p w14:paraId="49DCA111" w14:textId="546087E8" w:rsidR="00301013" w:rsidRPr="005C1EE5" w:rsidRDefault="00301013" w:rsidP="00662A5E">
      <w:pPr>
        <w:numPr>
          <w:ilvl w:val="0"/>
          <w:numId w:val="26"/>
        </w:numPr>
        <w:ind w:left="567" w:hanging="567"/>
        <w:rPr>
          <w:sz w:val="22"/>
          <w:szCs w:val="22"/>
          <w:lang w:val="sl-SI"/>
        </w:rPr>
      </w:pPr>
      <w:r w:rsidRPr="005C1EE5">
        <w:rPr>
          <w:sz w:val="22"/>
          <w:szCs w:val="22"/>
          <w:lang w:val="sl-SI"/>
        </w:rPr>
        <w:t>povečano raven aldosterona (zadrževanje vode in soli v telesu ter neravnovesje različnih mineralov v krvi);</w:t>
      </w:r>
    </w:p>
    <w:p w14:paraId="301BD887" w14:textId="0F6205C1" w:rsidR="00301013" w:rsidRPr="005C1EE5" w:rsidRDefault="00301013" w:rsidP="00662A5E">
      <w:pPr>
        <w:numPr>
          <w:ilvl w:val="0"/>
          <w:numId w:val="26"/>
        </w:numPr>
        <w:ind w:left="567" w:hanging="567"/>
        <w:rPr>
          <w:rFonts w:eastAsia="MS Mincho"/>
          <w:sz w:val="22"/>
          <w:szCs w:val="22"/>
          <w:lang w:val="sl-SI" w:eastAsia="ja-JP"/>
        </w:rPr>
      </w:pPr>
      <w:r w:rsidRPr="005C1EE5">
        <w:rPr>
          <w:rFonts w:eastAsia="MS Mincho"/>
          <w:sz w:val="22"/>
          <w:szCs w:val="22"/>
          <w:lang w:val="sl-SI" w:eastAsia="ja-JP"/>
        </w:rPr>
        <w:t>nizek krvni tlak (hipotenzija), ki se pojavi, če ste dehidrirani (prevelika izguba vode iz telesa), ali imate pomanjkanje soli</w:t>
      </w:r>
      <w:r w:rsidR="007E4D21" w:rsidRPr="005C1EE5">
        <w:rPr>
          <w:rFonts w:eastAsia="MS Mincho"/>
          <w:sz w:val="22"/>
          <w:szCs w:val="22"/>
          <w:lang w:val="sl-SI" w:eastAsia="ja-JP"/>
        </w:rPr>
        <w:t>, npr.</w:t>
      </w:r>
      <w:r w:rsidRPr="005C1EE5">
        <w:rPr>
          <w:rFonts w:eastAsia="MS Mincho"/>
          <w:sz w:val="22"/>
          <w:szCs w:val="22"/>
          <w:lang w:val="sl-SI" w:eastAsia="ja-JP"/>
        </w:rPr>
        <w:t xml:space="preserve"> zaradi diuretičnega zdravljenja (tablet za odvajanje vode), diete z majhno vsebnostjo soli, driske ali bruhanja;</w:t>
      </w:r>
    </w:p>
    <w:p w14:paraId="374E743B" w14:textId="164AA4C7" w:rsidR="00301013" w:rsidRPr="005C1EE5" w:rsidRDefault="00301013" w:rsidP="00662A5E">
      <w:pPr>
        <w:numPr>
          <w:ilvl w:val="0"/>
          <w:numId w:val="26"/>
        </w:numPr>
        <w:ind w:left="567" w:hanging="567"/>
        <w:rPr>
          <w:rFonts w:eastAsia="MS Mincho"/>
          <w:sz w:val="22"/>
          <w:szCs w:val="22"/>
          <w:lang w:val="sl-SI" w:eastAsia="ja-JP"/>
        </w:rPr>
      </w:pPr>
      <w:r w:rsidRPr="005C1EE5">
        <w:rPr>
          <w:rFonts w:eastAsia="MS Mincho"/>
          <w:sz w:val="22"/>
          <w:szCs w:val="22"/>
          <w:lang w:val="sl-SI" w:eastAsia="ja-JP"/>
        </w:rPr>
        <w:t>povečano raven kalija v krvi;</w:t>
      </w:r>
    </w:p>
    <w:p w14:paraId="57CDD652" w14:textId="77777777" w:rsidR="00301013" w:rsidRPr="005C1EE5" w:rsidRDefault="00301013" w:rsidP="00662A5E">
      <w:pPr>
        <w:numPr>
          <w:ilvl w:val="0"/>
          <w:numId w:val="26"/>
        </w:numPr>
        <w:ind w:left="567" w:hanging="567"/>
        <w:rPr>
          <w:rFonts w:eastAsia="MS Mincho"/>
          <w:sz w:val="22"/>
          <w:szCs w:val="22"/>
          <w:lang w:val="sl-SI" w:eastAsia="ja-JP"/>
        </w:rPr>
      </w:pPr>
      <w:r w:rsidRPr="005C1EE5">
        <w:rPr>
          <w:rFonts w:eastAsia="MS Mincho"/>
          <w:sz w:val="22"/>
          <w:szCs w:val="22"/>
          <w:lang w:val="sl-SI" w:eastAsia="ja-JP"/>
        </w:rPr>
        <w:t>sladkorno bolezen</w:t>
      </w:r>
      <w:r w:rsidRPr="005C1EE5">
        <w:rPr>
          <w:sz w:val="22"/>
          <w:szCs w:val="22"/>
          <w:lang w:val="sl-SI"/>
        </w:rPr>
        <w:t>.</w:t>
      </w:r>
    </w:p>
    <w:p w14:paraId="0EA3EE4B" w14:textId="77777777" w:rsidR="00301013" w:rsidRPr="005C1EE5" w:rsidRDefault="00301013" w:rsidP="00662A5E">
      <w:pPr>
        <w:rPr>
          <w:sz w:val="22"/>
          <w:szCs w:val="22"/>
          <w:lang w:val="sl-SI"/>
        </w:rPr>
      </w:pPr>
    </w:p>
    <w:p w14:paraId="41F9794E" w14:textId="77777777" w:rsidR="00301013" w:rsidRPr="005C1EE5" w:rsidRDefault="00301013" w:rsidP="00662A5E">
      <w:pPr>
        <w:pStyle w:val="BodytextAgency"/>
        <w:keepNext/>
        <w:keepLines/>
        <w:spacing w:after="0" w:line="240" w:lineRule="auto"/>
        <w:rPr>
          <w:rFonts w:ascii="Times New Roman" w:eastAsia="Times New Roman" w:hAnsi="Times New Roman"/>
          <w:sz w:val="22"/>
          <w:szCs w:val="22"/>
          <w:lang w:val="sl-SI" w:eastAsia="en-US"/>
        </w:rPr>
      </w:pPr>
      <w:r w:rsidRPr="005C1EE5">
        <w:rPr>
          <w:rFonts w:ascii="Times New Roman" w:eastAsia="Times New Roman" w:hAnsi="Times New Roman"/>
          <w:sz w:val="22"/>
          <w:szCs w:val="22"/>
          <w:lang w:val="sl-SI" w:eastAsia="en-US"/>
        </w:rPr>
        <w:t>Pred začetkom jemanja zdravila Micardis se posvetujte z zdravnikom:</w:t>
      </w:r>
    </w:p>
    <w:p w14:paraId="1AAF78CF" w14:textId="77777777" w:rsidR="00301013" w:rsidRPr="005C1EE5" w:rsidRDefault="00301013" w:rsidP="00662A5E">
      <w:pPr>
        <w:keepNext/>
        <w:numPr>
          <w:ilvl w:val="0"/>
          <w:numId w:val="9"/>
        </w:numPr>
        <w:tabs>
          <w:tab w:val="clear" w:pos="567"/>
        </w:tabs>
        <w:rPr>
          <w:sz w:val="22"/>
          <w:szCs w:val="22"/>
          <w:lang w:val="sl-SI"/>
        </w:rPr>
      </w:pPr>
      <w:r w:rsidRPr="005C1EE5">
        <w:rPr>
          <w:sz w:val="22"/>
          <w:szCs w:val="22"/>
          <w:lang w:val="sl-SI"/>
        </w:rPr>
        <w:t>če jemljete katero od naslednjih zdravil, ki se uporabljajo za zdravljenje visokega krvnega tlaka:</w:t>
      </w:r>
    </w:p>
    <w:p w14:paraId="58BA5E03" w14:textId="48A0236F" w:rsidR="00301013" w:rsidRPr="005C1EE5" w:rsidRDefault="00301013" w:rsidP="00662A5E">
      <w:pPr>
        <w:ind w:left="567"/>
        <w:rPr>
          <w:iCs/>
          <w:sz w:val="22"/>
          <w:szCs w:val="22"/>
          <w:lang w:val="sl-SI"/>
        </w:rPr>
      </w:pPr>
      <w:r w:rsidRPr="005C1EE5">
        <w:rPr>
          <w:iCs/>
          <w:sz w:val="22"/>
          <w:szCs w:val="22"/>
          <w:lang w:val="sl-SI"/>
        </w:rPr>
        <w:t>- zaviralec ACE (na primer enalapril, lizinopril ali ramipril), zlasti če imate kakšne težave z ledvicami, ki so povezane s sladkorno boleznijo;</w:t>
      </w:r>
    </w:p>
    <w:p w14:paraId="00B57781" w14:textId="77777777" w:rsidR="00301013" w:rsidRPr="005C1EE5" w:rsidRDefault="00301013" w:rsidP="00662A5E">
      <w:pPr>
        <w:ind w:left="567"/>
        <w:rPr>
          <w:iCs/>
          <w:sz w:val="22"/>
          <w:szCs w:val="22"/>
          <w:lang w:val="sl-SI"/>
        </w:rPr>
      </w:pPr>
      <w:r w:rsidRPr="005C1EE5">
        <w:rPr>
          <w:iCs/>
          <w:sz w:val="22"/>
          <w:szCs w:val="22"/>
          <w:lang w:val="sl-SI"/>
        </w:rPr>
        <w:t>- aliskiren.</w:t>
      </w:r>
    </w:p>
    <w:p w14:paraId="4CB63E3E" w14:textId="33059572" w:rsidR="00301013" w:rsidRPr="005C1EE5" w:rsidRDefault="00301013" w:rsidP="00662A5E">
      <w:pPr>
        <w:ind w:left="567"/>
        <w:rPr>
          <w:iCs/>
          <w:sz w:val="22"/>
          <w:szCs w:val="22"/>
          <w:lang w:val="sl-SI"/>
        </w:rPr>
      </w:pPr>
      <w:r w:rsidRPr="005C1EE5">
        <w:rPr>
          <w:iCs/>
          <w:sz w:val="22"/>
          <w:szCs w:val="22"/>
          <w:lang w:val="sl-SI"/>
        </w:rPr>
        <w:t>Zdravnik vam bo morda v rednih presledkih kontroliral delovanje ledvic, krvni tlak in količino elektrolitov (npr. kalija) v krvi. Glejte tudi informacije pod naslovom »Ne jemljite zdravila Micardis«.</w:t>
      </w:r>
    </w:p>
    <w:p w14:paraId="46DB9215" w14:textId="77777777" w:rsidR="00301013" w:rsidRPr="005C1EE5" w:rsidRDefault="00301013" w:rsidP="00662A5E">
      <w:pPr>
        <w:numPr>
          <w:ilvl w:val="0"/>
          <w:numId w:val="9"/>
        </w:numPr>
        <w:tabs>
          <w:tab w:val="clear" w:pos="567"/>
        </w:tabs>
        <w:rPr>
          <w:sz w:val="22"/>
          <w:szCs w:val="22"/>
          <w:lang w:val="sl-SI"/>
        </w:rPr>
      </w:pPr>
      <w:r w:rsidRPr="005C1EE5">
        <w:rPr>
          <w:sz w:val="22"/>
          <w:szCs w:val="22"/>
          <w:lang w:val="sl-SI"/>
        </w:rPr>
        <w:t>če jemljete digoksin.</w:t>
      </w:r>
    </w:p>
    <w:p w14:paraId="79F55DE7" w14:textId="77777777" w:rsidR="00301013" w:rsidRPr="005C1EE5" w:rsidRDefault="00301013" w:rsidP="00662A5E">
      <w:pPr>
        <w:rPr>
          <w:sz w:val="22"/>
          <w:szCs w:val="22"/>
          <w:lang w:val="sl-SI"/>
        </w:rPr>
      </w:pPr>
    </w:p>
    <w:p w14:paraId="73E0D321" w14:textId="77777777" w:rsidR="001B7443" w:rsidRPr="005C1EE5" w:rsidRDefault="001B7443" w:rsidP="001B7443">
      <w:pPr>
        <w:pStyle w:val="EndnoteText"/>
        <w:tabs>
          <w:tab w:val="clear" w:pos="567"/>
          <w:tab w:val="left" w:pos="708"/>
        </w:tabs>
        <w:rPr>
          <w:szCs w:val="22"/>
        </w:rPr>
      </w:pPr>
      <w:r w:rsidRPr="005C1EE5">
        <w:rPr>
          <w:szCs w:val="22"/>
        </w:rPr>
        <w:t>Posvetujte se z zdravnikom, če se pri vas po jemanju zdravila Micardis pojavijo bolečine v trebuhu, slabost, bruhanje ali driska. O nadaljnjem zdravljenju bo odločil zdravnik. Ne prenehajte jemati zdravila Micardis sami od sebe.</w:t>
      </w:r>
    </w:p>
    <w:p w14:paraId="13108F9A" w14:textId="77777777" w:rsidR="001B7443" w:rsidRPr="005C1EE5" w:rsidRDefault="001B7443" w:rsidP="001B7443">
      <w:pPr>
        <w:rPr>
          <w:szCs w:val="22"/>
          <w:lang w:val="sl-SI"/>
        </w:rPr>
      </w:pPr>
    </w:p>
    <w:p w14:paraId="552059EF" w14:textId="77777777" w:rsidR="00301013" w:rsidRPr="005C1EE5" w:rsidRDefault="00301013" w:rsidP="00662A5E">
      <w:pPr>
        <w:pStyle w:val="EndnoteText"/>
        <w:tabs>
          <w:tab w:val="clear" w:pos="567"/>
        </w:tabs>
        <w:rPr>
          <w:szCs w:val="22"/>
        </w:rPr>
      </w:pPr>
      <w:r w:rsidRPr="005C1EE5">
        <w:rPr>
          <w:szCs w:val="22"/>
        </w:rPr>
        <w:t xml:space="preserve">Obvestite zdravnika, če menite, da ste noseči ali načrtujete zanositev. Uporaba zdravila Micardis ni priporočljiva v zgodnjem obdobju nosečnosti </w:t>
      </w:r>
      <w:r w:rsidRPr="005C1EE5">
        <w:rPr>
          <w:rFonts w:eastAsia="MS Mincho"/>
          <w:szCs w:val="22"/>
          <w:lang w:eastAsia="ja-JP"/>
        </w:rPr>
        <w:t>in ga ne smete jemati, če ste noseči več kot 3 mesece, ker lahko v tem obdobju resno škoduje vašemu otroku (glejte poglavje o nosečnosti).</w:t>
      </w:r>
    </w:p>
    <w:p w14:paraId="5526F8C5" w14:textId="77777777" w:rsidR="00301013" w:rsidRPr="005C1EE5" w:rsidRDefault="00301013" w:rsidP="00662A5E">
      <w:pPr>
        <w:rPr>
          <w:sz w:val="22"/>
          <w:szCs w:val="22"/>
          <w:lang w:val="sl-SI"/>
        </w:rPr>
      </w:pPr>
    </w:p>
    <w:p w14:paraId="53227A54" w14:textId="77777777" w:rsidR="00301013" w:rsidRPr="005C1EE5" w:rsidRDefault="00301013" w:rsidP="00662A5E">
      <w:pPr>
        <w:rPr>
          <w:rFonts w:eastAsia="MS Mincho"/>
          <w:sz w:val="22"/>
          <w:szCs w:val="22"/>
          <w:lang w:val="sl-SI" w:eastAsia="ja-JP"/>
        </w:rPr>
      </w:pPr>
      <w:r w:rsidRPr="005C1EE5">
        <w:rPr>
          <w:rFonts w:eastAsia="MS Mincho"/>
          <w:sz w:val="22"/>
          <w:szCs w:val="22"/>
          <w:lang w:val="sl-SI" w:eastAsia="ja-JP"/>
        </w:rPr>
        <w:t>Če boste operirani ali boste prejeli anestezijo, morate vašemu zdravniku povedati, da jemljete zdravilo Micardis.</w:t>
      </w:r>
    </w:p>
    <w:p w14:paraId="6CBBBD68" w14:textId="77777777" w:rsidR="00301013" w:rsidRPr="005C1EE5" w:rsidRDefault="00301013" w:rsidP="00662A5E">
      <w:pPr>
        <w:rPr>
          <w:rFonts w:eastAsia="MS Mincho"/>
          <w:sz w:val="22"/>
          <w:szCs w:val="22"/>
          <w:lang w:val="sl-SI" w:eastAsia="ja-JP"/>
        </w:rPr>
      </w:pPr>
    </w:p>
    <w:p w14:paraId="795E3743" w14:textId="77777777" w:rsidR="00301013" w:rsidRPr="005C1EE5" w:rsidRDefault="00301013" w:rsidP="00662A5E">
      <w:pPr>
        <w:rPr>
          <w:color w:val="000000"/>
          <w:sz w:val="22"/>
          <w:szCs w:val="22"/>
          <w:lang w:val="sl-SI"/>
        </w:rPr>
      </w:pPr>
      <w:r w:rsidRPr="005C1EE5">
        <w:rPr>
          <w:color w:val="000000"/>
          <w:sz w:val="22"/>
          <w:szCs w:val="22"/>
          <w:lang w:val="sl-SI"/>
        </w:rPr>
        <w:t>Zdravilo Micardis lahko pri črni rasi manj učinkovito znižuje krvni tlak.</w:t>
      </w:r>
    </w:p>
    <w:p w14:paraId="2E7B088A" w14:textId="77777777" w:rsidR="00301013" w:rsidRPr="005C1EE5" w:rsidRDefault="00301013" w:rsidP="00662A5E">
      <w:pPr>
        <w:pStyle w:val="listssp"/>
        <w:rPr>
          <w:sz w:val="22"/>
          <w:szCs w:val="22"/>
        </w:rPr>
      </w:pPr>
    </w:p>
    <w:p w14:paraId="41037212" w14:textId="77777777" w:rsidR="00301013" w:rsidRPr="005C1EE5" w:rsidRDefault="00301013" w:rsidP="00662A5E">
      <w:pPr>
        <w:pStyle w:val="listssp"/>
        <w:keepNext/>
        <w:keepLines/>
        <w:rPr>
          <w:b/>
          <w:sz w:val="22"/>
          <w:szCs w:val="22"/>
        </w:rPr>
      </w:pPr>
      <w:r w:rsidRPr="005C1EE5">
        <w:rPr>
          <w:b/>
          <w:sz w:val="22"/>
          <w:szCs w:val="22"/>
        </w:rPr>
        <w:t>Otroci in mladostniki</w:t>
      </w:r>
    </w:p>
    <w:p w14:paraId="3C3BF182" w14:textId="77777777" w:rsidR="00301013" w:rsidRPr="005C1EE5" w:rsidRDefault="00301013" w:rsidP="00662A5E">
      <w:pPr>
        <w:pStyle w:val="listssp"/>
        <w:rPr>
          <w:sz w:val="22"/>
          <w:szCs w:val="22"/>
        </w:rPr>
      </w:pPr>
      <w:r w:rsidRPr="005C1EE5">
        <w:rPr>
          <w:sz w:val="22"/>
          <w:szCs w:val="22"/>
        </w:rPr>
        <w:t>Uporabe zdravila Micardis pri otrocih in mladostnikih do 18. leta starosti ne priporočamo.</w:t>
      </w:r>
    </w:p>
    <w:p w14:paraId="62ACE151" w14:textId="77777777" w:rsidR="00301013" w:rsidRPr="005C1EE5" w:rsidRDefault="00301013" w:rsidP="00662A5E">
      <w:pPr>
        <w:rPr>
          <w:sz w:val="22"/>
          <w:szCs w:val="22"/>
          <w:lang w:val="sl-SI"/>
        </w:rPr>
      </w:pPr>
    </w:p>
    <w:p w14:paraId="1D4CB925" w14:textId="77777777" w:rsidR="00301013" w:rsidRPr="005C1EE5" w:rsidRDefault="00301013" w:rsidP="00662A5E">
      <w:pPr>
        <w:keepNext/>
        <w:keepLines/>
        <w:rPr>
          <w:b/>
          <w:sz w:val="22"/>
          <w:szCs w:val="22"/>
          <w:lang w:val="sl-SI"/>
        </w:rPr>
      </w:pPr>
      <w:r w:rsidRPr="005C1EE5">
        <w:rPr>
          <w:b/>
          <w:sz w:val="22"/>
          <w:szCs w:val="22"/>
          <w:lang w:val="sl-SI"/>
        </w:rPr>
        <w:t>Druga zdravila in zdravilo Micardis</w:t>
      </w:r>
    </w:p>
    <w:p w14:paraId="23677651" w14:textId="77777777" w:rsidR="00301013" w:rsidRPr="005C1EE5" w:rsidRDefault="00301013" w:rsidP="00662A5E">
      <w:pPr>
        <w:keepNext/>
        <w:autoSpaceDE w:val="0"/>
        <w:autoSpaceDN w:val="0"/>
        <w:adjustRightInd w:val="0"/>
        <w:rPr>
          <w:rFonts w:ascii="TimesNewRoman" w:eastAsia="MS Mincho" w:hAnsi="TimesNewRoman" w:cs="TimesNewRoman"/>
          <w:sz w:val="22"/>
          <w:szCs w:val="22"/>
          <w:lang w:val="sl-SI" w:eastAsia="ja-JP"/>
        </w:rPr>
      </w:pPr>
      <w:r w:rsidRPr="005C1EE5">
        <w:rPr>
          <w:sz w:val="22"/>
          <w:szCs w:val="22"/>
          <w:lang w:val="sl-SI"/>
        </w:rPr>
        <w:t>Obvestite zdravnika ali farmacevta, če jemljete, ste pred kratkim jemali ali pa boste morda začeli jemati katero koli drugo zdravilo. Zdravnik bo morda moral spremeniti odmerek teh zdravil ali uvesti druge previdnostne ukrepe. V nekaterih primerih boste morali katero od teh zdravil prenehati jemati. To velja zlasti za spodaj našteta zdravila, kadar jih jemljete hkrati z zdravilom Micardis:</w:t>
      </w:r>
    </w:p>
    <w:p w14:paraId="5332CBE7" w14:textId="77777777" w:rsidR="00301013" w:rsidRPr="005C1EE5" w:rsidRDefault="00301013" w:rsidP="00662A5E">
      <w:pPr>
        <w:keepNext/>
        <w:rPr>
          <w:sz w:val="22"/>
          <w:szCs w:val="22"/>
          <w:lang w:val="sl-SI"/>
        </w:rPr>
      </w:pPr>
    </w:p>
    <w:p w14:paraId="5EC54BE3" w14:textId="78430E9A" w:rsidR="00301013" w:rsidRPr="005C1EE5" w:rsidRDefault="00301013" w:rsidP="00662A5E">
      <w:pPr>
        <w:numPr>
          <w:ilvl w:val="0"/>
          <w:numId w:val="3"/>
        </w:numPr>
        <w:ind w:left="567" w:hanging="567"/>
        <w:rPr>
          <w:sz w:val="22"/>
          <w:szCs w:val="22"/>
          <w:lang w:val="sl-SI"/>
        </w:rPr>
      </w:pPr>
      <w:r w:rsidRPr="005C1EE5">
        <w:rPr>
          <w:sz w:val="22"/>
          <w:szCs w:val="22"/>
          <w:lang w:val="sl-SI"/>
        </w:rPr>
        <w:t>zdravila z litijem za zdravljenje nekaterih oblik depresije;</w:t>
      </w:r>
    </w:p>
    <w:p w14:paraId="51FD1DAE" w14:textId="30EE3351" w:rsidR="00301013" w:rsidRPr="005C1EE5" w:rsidRDefault="00301013" w:rsidP="00662A5E">
      <w:pPr>
        <w:numPr>
          <w:ilvl w:val="0"/>
          <w:numId w:val="3"/>
        </w:numPr>
        <w:ind w:left="567" w:hanging="567"/>
        <w:rPr>
          <w:sz w:val="22"/>
          <w:szCs w:val="22"/>
          <w:lang w:val="sl-SI"/>
        </w:rPr>
      </w:pPr>
      <w:r w:rsidRPr="005C1EE5">
        <w:rPr>
          <w:sz w:val="22"/>
          <w:szCs w:val="22"/>
          <w:lang w:val="sl-SI"/>
        </w:rPr>
        <w:t>zdravila, ki lahko povečajo raven kalija v krvi, na primer nadomestki soli s kalijem, diuretiki, ki zadržujejo kalij (nekatere tablete za odvajanje vode); zaviralci ACE, blokatorji receptorjev za angiotenzin II, nesteroidna protivnetna zdravila (na primer acetilsalicilna kislina ali ibuprofen), heparin, imunosupresivi (na primer ciklosporin ali takrolimus) in antibiotik trimetoprim;</w:t>
      </w:r>
    </w:p>
    <w:p w14:paraId="76686A5C" w14:textId="3D337069" w:rsidR="00301013" w:rsidRPr="005C1EE5" w:rsidRDefault="00301013" w:rsidP="00662A5E">
      <w:pPr>
        <w:numPr>
          <w:ilvl w:val="0"/>
          <w:numId w:val="3"/>
        </w:numPr>
        <w:ind w:left="567" w:hanging="567"/>
        <w:rPr>
          <w:sz w:val="22"/>
          <w:szCs w:val="22"/>
          <w:lang w:val="sl-SI"/>
        </w:rPr>
      </w:pPr>
      <w:r w:rsidRPr="005C1EE5">
        <w:rPr>
          <w:sz w:val="22"/>
          <w:szCs w:val="22"/>
          <w:lang w:val="sl-SI"/>
        </w:rPr>
        <w:t>diuretiki (tablete za odvajanje vode), zlasti če jemljete velike odmerke sočasno z zdravilom Micardis, ki lahko povzročijo preveliko izgubo vode iz telesa in znižajo krvni tlak (povzročijo hipotenzijo);</w:t>
      </w:r>
    </w:p>
    <w:p w14:paraId="1EC53692" w14:textId="138C15C1" w:rsidR="00301013" w:rsidRPr="005C1EE5" w:rsidRDefault="00301013" w:rsidP="00662A5E">
      <w:pPr>
        <w:numPr>
          <w:ilvl w:val="0"/>
          <w:numId w:val="3"/>
        </w:numPr>
        <w:ind w:left="567" w:hanging="567"/>
        <w:rPr>
          <w:sz w:val="22"/>
          <w:szCs w:val="22"/>
          <w:lang w:val="sl-SI"/>
        </w:rPr>
      </w:pPr>
      <w:r w:rsidRPr="005C1EE5">
        <w:rPr>
          <w:sz w:val="22"/>
          <w:szCs w:val="22"/>
          <w:lang w:val="sl-SI"/>
        </w:rPr>
        <w:lastRenderedPageBreak/>
        <w:t>zaviralec ACE ali aliskiren (glejte tudi informacije pod naslovoma »Ne jemljite zdravila Micardis« in »Opozorila in previdnostni ukrepi«);</w:t>
      </w:r>
    </w:p>
    <w:p w14:paraId="0ECB4F4A" w14:textId="77777777" w:rsidR="00301013" w:rsidRPr="005C1EE5" w:rsidRDefault="00301013" w:rsidP="00662A5E">
      <w:pPr>
        <w:numPr>
          <w:ilvl w:val="0"/>
          <w:numId w:val="3"/>
        </w:numPr>
        <w:ind w:left="567" w:hanging="567"/>
        <w:rPr>
          <w:sz w:val="22"/>
          <w:szCs w:val="22"/>
          <w:lang w:val="sl-SI"/>
        </w:rPr>
      </w:pPr>
      <w:r w:rsidRPr="005C1EE5">
        <w:rPr>
          <w:sz w:val="22"/>
          <w:szCs w:val="22"/>
          <w:lang w:val="sl-SI"/>
        </w:rPr>
        <w:t>digoksin.</w:t>
      </w:r>
    </w:p>
    <w:p w14:paraId="28AD91F7" w14:textId="77777777" w:rsidR="00301013" w:rsidRPr="005C1EE5" w:rsidRDefault="00301013" w:rsidP="00662A5E">
      <w:pPr>
        <w:rPr>
          <w:sz w:val="22"/>
          <w:szCs w:val="22"/>
          <w:lang w:val="sl-SI"/>
        </w:rPr>
      </w:pPr>
    </w:p>
    <w:p w14:paraId="25C58088" w14:textId="77777777" w:rsidR="00301013" w:rsidRPr="005C1EE5" w:rsidRDefault="00301013" w:rsidP="00662A5E">
      <w:pPr>
        <w:rPr>
          <w:sz w:val="22"/>
          <w:szCs w:val="22"/>
          <w:lang w:val="sl-SI"/>
        </w:rPr>
      </w:pPr>
      <w:r w:rsidRPr="005C1EE5">
        <w:rPr>
          <w:sz w:val="22"/>
          <w:szCs w:val="22"/>
          <w:lang w:val="sl-SI"/>
        </w:rPr>
        <w:t>Učinek zdravila Micardis se lahko zmanjša, če jemljete nesteroidna protivnetna zdravila (na primer aspirin ali ibuprofen) ali kortikosteroide.</w:t>
      </w:r>
    </w:p>
    <w:p w14:paraId="24E0A60B" w14:textId="77777777" w:rsidR="00301013" w:rsidRPr="005C1EE5" w:rsidRDefault="00301013" w:rsidP="00662A5E">
      <w:pPr>
        <w:rPr>
          <w:sz w:val="22"/>
          <w:szCs w:val="22"/>
          <w:lang w:val="sl-SI"/>
        </w:rPr>
      </w:pPr>
    </w:p>
    <w:p w14:paraId="594EB628" w14:textId="002B4A09" w:rsidR="00301013" w:rsidRPr="005C1EE5" w:rsidRDefault="00301013" w:rsidP="00662A5E">
      <w:pPr>
        <w:rPr>
          <w:sz w:val="22"/>
          <w:szCs w:val="22"/>
          <w:lang w:val="sl-SI"/>
        </w:rPr>
      </w:pPr>
      <w:r w:rsidRPr="005C1EE5">
        <w:rPr>
          <w:sz w:val="22"/>
          <w:szCs w:val="22"/>
          <w:lang w:val="sl-SI"/>
        </w:rPr>
        <w:t>Zdravilo Micardis lahko poveča učinek znižanja krvnega tlaka drugih zdravil za zdravljenje visokega krvnega tlaka ali zdravil z možnim antihipertenzivnim učinkom (npr. baklofen, amifostin). P</w:t>
      </w:r>
      <w:r w:rsidRPr="005C1EE5">
        <w:rPr>
          <w:sz w:val="22"/>
          <w:szCs w:val="22"/>
          <w:lang w:val="sl-SI" w:eastAsia="de-DE"/>
        </w:rPr>
        <w:t>oleg tega lahko nizek krvni tlak dodatno znižajo alkohol, barbiturati, narkotiki ali antidepresivi. Ta učinek boste opazili kot omotico med vstajanjem.</w:t>
      </w:r>
      <w:r w:rsidRPr="005C1EE5">
        <w:rPr>
          <w:sz w:val="22"/>
          <w:szCs w:val="22"/>
          <w:lang w:val="sl-SI"/>
        </w:rPr>
        <w:t xml:space="preserve"> Z zdravnikom se morate posvetovati, ali je treba med jemanjem zdravila Micardis prilagoditi odmerek vašega drugega zdravila.</w:t>
      </w:r>
    </w:p>
    <w:p w14:paraId="3BAF0548" w14:textId="77777777" w:rsidR="00301013" w:rsidRPr="005C1EE5" w:rsidRDefault="00301013" w:rsidP="00662A5E">
      <w:pPr>
        <w:rPr>
          <w:sz w:val="22"/>
          <w:szCs w:val="22"/>
          <w:lang w:val="sl-SI"/>
        </w:rPr>
      </w:pPr>
    </w:p>
    <w:p w14:paraId="446A7273" w14:textId="77777777" w:rsidR="00301013" w:rsidRPr="005C1EE5" w:rsidRDefault="00301013" w:rsidP="00662A5E">
      <w:pPr>
        <w:keepNext/>
        <w:keepLines/>
        <w:rPr>
          <w:b/>
          <w:sz w:val="22"/>
          <w:szCs w:val="22"/>
          <w:lang w:val="sl-SI"/>
        </w:rPr>
      </w:pPr>
      <w:r w:rsidRPr="005C1EE5">
        <w:rPr>
          <w:b/>
          <w:sz w:val="22"/>
          <w:szCs w:val="22"/>
          <w:lang w:val="sl-SI"/>
        </w:rPr>
        <w:t>Nosečnost in dojenje</w:t>
      </w:r>
    </w:p>
    <w:p w14:paraId="42B570B5" w14:textId="77777777" w:rsidR="00301013" w:rsidRPr="005C1EE5" w:rsidRDefault="00301013" w:rsidP="00662A5E">
      <w:pPr>
        <w:keepNext/>
        <w:keepLines/>
        <w:rPr>
          <w:sz w:val="22"/>
          <w:szCs w:val="22"/>
          <w:u w:val="single"/>
          <w:lang w:val="sl-SI"/>
        </w:rPr>
      </w:pPr>
      <w:r w:rsidRPr="005C1EE5">
        <w:rPr>
          <w:sz w:val="22"/>
          <w:szCs w:val="22"/>
          <w:u w:val="single"/>
          <w:lang w:val="sl-SI"/>
        </w:rPr>
        <w:t>Nosečnost</w:t>
      </w:r>
    </w:p>
    <w:p w14:paraId="49B315B0" w14:textId="77777777" w:rsidR="00301013" w:rsidRPr="005C1EE5" w:rsidRDefault="00301013" w:rsidP="00662A5E">
      <w:pPr>
        <w:rPr>
          <w:sz w:val="22"/>
          <w:szCs w:val="22"/>
          <w:lang w:val="sl-SI"/>
        </w:rPr>
      </w:pPr>
      <w:r w:rsidRPr="005C1EE5">
        <w:rPr>
          <w:sz w:val="22"/>
          <w:szCs w:val="22"/>
          <w:lang w:val="sl-SI"/>
        </w:rPr>
        <w:t>Če menite, da bi lahko bili noseči ali načrtujete zanositev, se posvetujte z zdravnikom. Zdravnik vam bo praviloma svetoval, da zdravilo Micardis prenehate jemati, preden boste zanosili ali takoj ko boste vedeli, da ste noseči, in vam svetoval, da namesto zdravila Micardis jemljete drugo zdravilo. Zdravila Micardis v zgodnji nosečnosti ne priporočajo; ne smete pa ga jemati, ko boste noseči več kot 3 mesece, ker lahko po tretjem mesecu nosečnosti resno škoduje vašemu otroku.</w:t>
      </w:r>
    </w:p>
    <w:p w14:paraId="0892A643" w14:textId="77777777" w:rsidR="00301013" w:rsidRPr="005C1EE5" w:rsidRDefault="00301013" w:rsidP="00662A5E">
      <w:pPr>
        <w:rPr>
          <w:sz w:val="22"/>
          <w:szCs w:val="22"/>
          <w:lang w:val="sl-SI"/>
        </w:rPr>
      </w:pPr>
    </w:p>
    <w:p w14:paraId="7D011FE5" w14:textId="77777777" w:rsidR="00301013" w:rsidRPr="005C1EE5" w:rsidRDefault="00301013" w:rsidP="00662A5E">
      <w:pPr>
        <w:keepNext/>
        <w:keepLines/>
        <w:rPr>
          <w:sz w:val="22"/>
          <w:szCs w:val="22"/>
          <w:u w:val="single"/>
          <w:lang w:val="sl-SI"/>
        </w:rPr>
      </w:pPr>
      <w:r w:rsidRPr="005C1EE5">
        <w:rPr>
          <w:sz w:val="22"/>
          <w:szCs w:val="22"/>
          <w:u w:val="single"/>
          <w:lang w:val="sl-SI"/>
        </w:rPr>
        <w:t>Dojenje</w:t>
      </w:r>
    </w:p>
    <w:p w14:paraId="2F317FF1" w14:textId="77777777" w:rsidR="00301013" w:rsidRPr="005C1EE5" w:rsidRDefault="00301013" w:rsidP="00662A5E">
      <w:pPr>
        <w:rPr>
          <w:sz w:val="22"/>
          <w:szCs w:val="22"/>
          <w:lang w:val="sl-SI"/>
        </w:rPr>
      </w:pPr>
      <w:r w:rsidRPr="005C1EE5">
        <w:rPr>
          <w:sz w:val="22"/>
          <w:szCs w:val="22"/>
          <w:lang w:val="sl-SI"/>
        </w:rPr>
        <w:t>Če dojite ali nameravate začeti dojiti, se posvetujte z zdravnikom. Zdravila Micardis ne priporočajo materam, ki dojijo. Če boste želeli dojiti, bo zdravnik za vas izbral drugo zdravilo, še zlasti, če je vaš otrok novorojenček ali se je prezgodaj rodil.</w:t>
      </w:r>
    </w:p>
    <w:p w14:paraId="1905FBD2" w14:textId="77777777" w:rsidR="00301013" w:rsidRPr="005C1EE5" w:rsidRDefault="00301013" w:rsidP="00662A5E">
      <w:pPr>
        <w:numPr>
          <w:ilvl w:val="12"/>
          <w:numId w:val="0"/>
        </w:numPr>
        <w:ind w:right="-2"/>
        <w:rPr>
          <w:bCs/>
          <w:sz w:val="22"/>
          <w:szCs w:val="22"/>
          <w:lang w:val="sl-SI"/>
        </w:rPr>
      </w:pPr>
    </w:p>
    <w:p w14:paraId="159A74C5" w14:textId="77777777" w:rsidR="00301013" w:rsidRPr="005C1EE5" w:rsidRDefault="00301013" w:rsidP="00662A5E">
      <w:pPr>
        <w:keepNext/>
        <w:keepLines/>
        <w:numPr>
          <w:ilvl w:val="12"/>
          <w:numId w:val="0"/>
        </w:numPr>
        <w:rPr>
          <w:b/>
          <w:sz w:val="22"/>
          <w:szCs w:val="22"/>
          <w:lang w:val="sl-SI"/>
        </w:rPr>
      </w:pPr>
      <w:r w:rsidRPr="005C1EE5">
        <w:rPr>
          <w:b/>
          <w:sz w:val="22"/>
          <w:szCs w:val="22"/>
          <w:lang w:val="sl-SI"/>
        </w:rPr>
        <w:t>Vpliv na sposobnost upravljanja vozil in strojev</w:t>
      </w:r>
    </w:p>
    <w:p w14:paraId="617E55FF" w14:textId="05EB63CC" w:rsidR="00301013" w:rsidRPr="005C1EE5" w:rsidRDefault="0054779D" w:rsidP="00662A5E">
      <w:pPr>
        <w:rPr>
          <w:sz w:val="22"/>
          <w:szCs w:val="22"/>
          <w:lang w:val="sl-SI"/>
        </w:rPr>
      </w:pPr>
      <w:r w:rsidRPr="005C1EE5">
        <w:rPr>
          <w:sz w:val="22"/>
          <w:szCs w:val="22"/>
          <w:lang w:val="sl-SI"/>
        </w:rPr>
        <w:t>Pri n</w:t>
      </w:r>
      <w:r w:rsidR="00301013" w:rsidRPr="005C1EE5">
        <w:rPr>
          <w:sz w:val="22"/>
          <w:szCs w:val="22"/>
          <w:lang w:val="sl-SI"/>
        </w:rPr>
        <w:t>ekateri</w:t>
      </w:r>
      <w:r w:rsidRPr="005C1EE5">
        <w:rPr>
          <w:sz w:val="22"/>
          <w:szCs w:val="22"/>
          <w:lang w:val="sl-SI"/>
        </w:rPr>
        <w:t>h</w:t>
      </w:r>
      <w:r w:rsidR="00301013" w:rsidRPr="005C1EE5">
        <w:rPr>
          <w:sz w:val="22"/>
          <w:szCs w:val="22"/>
          <w:lang w:val="sl-SI"/>
        </w:rPr>
        <w:t xml:space="preserve"> ljude</w:t>
      </w:r>
      <w:r w:rsidRPr="005C1EE5">
        <w:rPr>
          <w:sz w:val="22"/>
          <w:szCs w:val="22"/>
          <w:lang w:val="sl-SI"/>
        </w:rPr>
        <w:t>h</w:t>
      </w:r>
      <w:r w:rsidR="00301013" w:rsidRPr="005C1EE5">
        <w:rPr>
          <w:sz w:val="22"/>
          <w:szCs w:val="22"/>
          <w:lang w:val="sl-SI"/>
        </w:rPr>
        <w:t xml:space="preserve"> s</w:t>
      </w:r>
      <w:r w:rsidRPr="005C1EE5">
        <w:rPr>
          <w:sz w:val="22"/>
          <w:szCs w:val="22"/>
          <w:lang w:val="sl-SI"/>
        </w:rPr>
        <w:t>e</w:t>
      </w:r>
      <w:r w:rsidR="00301013" w:rsidRPr="005C1EE5">
        <w:rPr>
          <w:sz w:val="22"/>
          <w:szCs w:val="22"/>
          <w:lang w:val="sl-SI"/>
        </w:rPr>
        <w:t xml:space="preserve"> med zdravljenjem z zdravilom Micardis </w:t>
      </w:r>
      <w:r w:rsidRPr="005C1EE5">
        <w:rPr>
          <w:sz w:val="22"/>
          <w:szCs w:val="22"/>
          <w:lang w:val="sl-SI"/>
        </w:rPr>
        <w:t>lahko pojavi</w:t>
      </w:r>
      <w:r w:rsidR="00822164" w:rsidRPr="005C1EE5">
        <w:rPr>
          <w:sz w:val="22"/>
          <w:szCs w:val="22"/>
          <w:lang w:val="sl-SI"/>
        </w:rPr>
        <w:t>jo neželeni učinki, kot sta</w:t>
      </w:r>
      <w:r w:rsidRPr="005C1EE5">
        <w:rPr>
          <w:sz w:val="22"/>
          <w:szCs w:val="22"/>
          <w:lang w:val="sl-SI"/>
        </w:rPr>
        <w:t xml:space="preserve"> omedlevica ali občutek vrtenja (vrtoglavica)</w:t>
      </w:r>
      <w:r w:rsidR="00301013" w:rsidRPr="005C1EE5">
        <w:rPr>
          <w:sz w:val="22"/>
          <w:szCs w:val="22"/>
          <w:lang w:val="sl-SI"/>
        </w:rPr>
        <w:t xml:space="preserve">. Če se </w:t>
      </w:r>
      <w:r w:rsidRPr="005C1EE5">
        <w:rPr>
          <w:sz w:val="22"/>
          <w:szCs w:val="22"/>
          <w:lang w:val="sl-SI"/>
        </w:rPr>
        <w:t>pri vas pojavijo ti neželeni učinki</w:t>
      </w:r>
      <w:r w:rsidR="00301013" w:rsidRPr="005C1EE5">
        <w:rPr>
          <w:sz w:val="22"/>
          <w:szCs w:val="22"/>
          <w:lang w:val="sl-SI"/>
        </w:rPr>
        <w:t>, ne vozite ali upravljajte strojev.</w:t>
      </w:r>
    </w:p>
    <w:p w14:paraId="46B60CD3" w14:textId="77777777" w:rsidR="00301013" w:rsidRPr="005C1EE5" w:rsidRDefault="00301013" w:rsidP="00662A5E">
      <w:pPr>
        <w:rPr>
          <w:sz w:val="22"/>
          <w:szCs w:val="22"/>
          <w:lang w:val="sl-SI"/>
        </w:rPr>
      </w:pPr>
    </w:p>
    <w:p w14:paraId="5116D7CA" w14:textId="77777777" w:rsidR="00301013" w:rsidRPr="005C1EE5" w:rsidRDefault="00301013" w:rsidP="00662A5E">
      <w:pPr>
        <w:keepNext/>
        <w:keepLines/>
        <w:rPr>
          <w:b/>
          <w:sz w:val="22"/>
          <w:szCs w:val="22"/>
          <w:lang w:val="sl-SI"/>
        </w:rPr>
      </w:pPr>
      <w:r w:rsidRPr="005C1EE5">
        <w:rPr>
          <w:b/>
          <w:sz w:val="22"/>
          <w:szCs w:val="22"/>
          <w:lang w:val="sl-SI"/>
        </w:rPr>
        <w:t>Zdravilo Micardis vsebuje sorbitol.</w:t>
      </w:r>
    </w:p>
    <w:p w14:paraId="7F091F6C" w14:textId="77777777" w:rsidR="00301013" w:rsidRPr="005C1EE5" w:rsidRDefault="00301013" w:rsidP="00662A5E">
      <w:pPr>
        <w:rPr>
          <w:sz w:val="22"/>
          <w:szCs w:val="22"/>
          <w:lang w:val="sl-SI"/>
        </w:rPr>
      </w:pPr>
      <w:r w:rsidRPr="005C1EE5">
        <w:rPr>
          <w:sz w:val="22"/>
          <w:szCs w:val="22"/>
          <w:lang w:val="sl-SI"/>
        </w:rPr>
        <w:t>To zdravilo vsebuje 168,64 mg sorbitola v eni tableti.</w:t>
      </w:r>
    </w:p>
    <w:p w14:paraId="1C077F8D" w14:textId="77777777" w:rsidR="00301013" w:rsidRPr="005C1EE5" w:rsidRDefault="00301013" w:rsidP="00662A5E">
      <w:pPr>
        <w:rPr>
          <w:sz w:val="22"/>
          <w:szCs w:val="22"/>
          <w:lang w:val="sl-SI"/>
        </w:rPr>
      </w:pPr>
    </w:p>
    <w:p w14:paraId="66B50DE0" w14:textId="77777777" w:rsidR="00301013" w:rsidRPr="005C1EE5" w:rsidRDefault="00301013" w:rsidP="00662A5E">
      <w:pPr>
        <w:keepNext/>
        <w:ind w:right="-29"/>
        <w:rPr>
          <w:rFonts w:eastAsia="PMingLiU"/>
          <w:sz w:val="22"/>
          <w:szCs w:val="22"/>
          <w:lang w:val="sl-SI"/>
        </w:rPr>
      </w:pPr>
      <w:r w:rsidRPr="005C1EE5">
        <w:rPr>
          <w:rFonts w:eastAsia="PMingLiU"/>
          <w:b/>
          <w:sz w:val="22"/>
          <w:szCs w:val="22"/>
          <w:lang w:val="sl-SI"/>
        </w:rPr>
        <w:t>Zdravilo Micardis vsebuje natrij</w:t>
      </w:r>
    </w:p>
    <w:p w14:paraId="4AE2396B" w14:textId="77777777" w:rsidR="00301013" w:rsidRPr="005C1EE5" w:rsidRDefault="00301013" w:rsidP="00662A5E">
      <w:pPr>
        <w:ind w:right="-29"/>
        <w:rPr>
          <w:rFonts w:eastAsia="PMingLiU"/>
          <w:sz w:val="22"/>
          <w:szCs w:val="22"/>
          <w:lang w:val="sl-SI"/>
        </w:rPr>
      </w:pPr>
      <w:r w:rsidRPr="005C1EE5">
        <w:rPr>
          <w:rFonts w:eastAsia="PMingLiU"/>
          <w:sz w:val="22"/>
          <w:szCs w:val="22"/>
          <w:lang w:val="sl-SI"/>
        </w:rPr>
        <w:t>To zdravilo vsebuje manj kot 1 mmol (23 mg) natrija na tableto, kar v bistvu pomeni ‘brez natrija’.</w:t>
      </w:r>
    </w:p>
    <w:p w14:paraId="60BDD672" w14:textId="77777777" w:rsidR="00301013" w:rsidRPr="005C1EE5" w:rsidRDefault="00301013" w:rsidP="00662A5E">
      <w:pPr>
        <w:rPr>
          <w:sz w:val="22"/>
          <w:szCs w:val="22"/>
          <w:lang w:val="sl-SI"/>
        </w:rPr>
      </w:pPr>
    </w:p>
    <w:p w14:paraId="6DD8AD53" w14:textId="77777777" w:rsidR="00301013" w:rsidRPr="005C1EE5" w:rsidRDefault="00301013" w:rsidP="00662A5E">
      <w:pPr>
        <w:numPr>
          <w:ilvl w:val="12"/>
          <w:numId w:val="0"/>
        </w:numPr>
        <w:ind w:right="-2"/>
        <w:rPr>
          <w:sz w:val="22"/>
          <w:szCs w:val="22"/>
          <w:lang w:val="sl-SI"/>
        </w:rPr>
      </w:pPr>
    </w:p>
    <w:p w14:paraId="2C7E4828" w14:textId="77777777" w:rsidR="00301013" w:rsidRPr="005C1EE5" w:rsidRDefault="00301013" w:rsidP="00662A5E">
      <w:pPr>
        <w:keepNext/>
        <w:keepLines/>
        <w:ind w:left="567" w:hanging="567"/>
        <w:rPr>
          <w:b/>
          <w:bCs/>
          <w:sz w:val="22"/>
          <w:szCs w:val="22"/>
          <w:lang w:val="sl-SI"/>
        </w:rPr>
      </w:pPr>
      <w:r w:rsidRPr="005C1EE5">
        <w:rPr>
          <w:b/>
          <w:bCs/>
          <w:sz w:val="22"/>
          <w:szCs w:val="22"/>
          <w:lang w:val="sl-SI"/>
        </w:rPr>
        <w:t>3.</w:t>
      </w:r>
      <w:r w:rsidRPr="005C1EE5">
        <w:rPr>
          <w:b/>
          <w:bCs/>
          <w:sz w:val="22"/>
          <w:szCs w:val="22"/>
          <w:lang w:val="sl-SI"/>
        </w:rPr>
        <w:tab/>
        <w:t>Kako jemati zdravilo Micardis</w:t>
      </w:r>
    </w:p>
    <w:p w14:paraId="03A2FBE1" w14:textId="77777777" w:rsidR="00301013" w:rsidRPr="005C1EE5" w:rsidRDefault="00301013" w:rsidP="00662A5E">
      <w:pPr>
        <w:keepNext/>
        <w:keepLines/>
        <w:rPr>
          <w:sz w:val="22"/>
          <w:szCs w:val="22"/>
          <w:lang w:val="sl-SI"/>
        </w:rPr>
      </w:pPr>
    </w:p>
    <w:p w14:paraId="1EA595F2" w14:textId="77777777" w:rsidR="00301013" w:rsidRPr="005C1EE5" w:rsidRDefault="00301013" w:rsidP="00662A5E">
      <w:pPr>
        <w:rPr>
          <w:sz w:val="22"/>
          <w:szCs w:val="22"/>
          <w:lang w:val="sl-SI"/>
        </w:rPr>
      </w:pPr>
      <w:r w:rsidRPr="005C1EE5">
        <w:rPr>
          <w:sz w:val="22"/>
          <w:szCs w:val="22"/>
          <w:lang w:val="sl-SI"/>
        </w:rPr>
        <w:t>Pri jemanju tega zdravila natančno upoštevajte navodila zdravnika. Če ste negotovi, se posvetujte z zdravnikom ali farmacevtom.</w:t>
      </w:r>
    </w:p>
    <w:p w14:paraId="51762906" w14:textId="77777777" w:rsidR="00301013" w:rsidRPr="005C1EE5" w:rsidRDefault="00301013" w:rsidP="00662A5E">
      <w:pPr>
        <w:rPr>
          <w:sz w:val="22"/>
          <w:szCs w:val="22"/>
          <w:lang w:val="sl-SI"/>
        </w:rPr>
      </w:pPr>
    </w:p>
    <w:p w14:paraId="3D10A94A" w14:textId="17C3E23C" w:rsidR="00301013" w:rsidRPr="005C1EE5" w:rsidRDefault="00301013" w:rsidP="00662A5E">
      <w:pPr>
        <w:rPr>
          <w:sz w:val="22"/>
          <w:szCs w:val="22"/>
          <w:lang w:val="sl-SI"/>
        </w:rPr>
      </w:pPr>
      <w:r w:rsidRPr="005C1EE5">
        <w:rPr>
          <w:sz w:val="22"/>
          <w:szCs w:val="22"/>
          <w:lang w:val="sl-SI"/>
        </w:rPr>
        <w:t>Priporočeni odmerek je ena tableta na dan. Poskusite tablete jemati vsak dan ob isti uri.</w:t>
      </w:r>
    </w:p>
    <w:p w14:paraId="433B5B1E" w14:textId="64470E62" w:rsidR="00301013" w:rsidRPr="005C1EE5" w:rsidRDefault="00301013" w:rsidP="00662A5E">
      <w:pPr>
        <w:rPr>
          <w:sz w:val="22"/>
          <w:szCs w:val="22"/>
          <w:lang w:val="sl-SI"/>
        </w:rPr>
      </w:pPr>
      <w:r w:rsidRPr="005C1EE5">
        <w:rPr>
          <w:sz w:val="22"/>
          <w:szCs w:val="22"/>
          <w:lang w:val="sl-SI"/>
        </w:rPr>
        <w:t xml:space="preserve">Zdravilo Micardis lahko jemljete s hrano ali brez nje. Tablete morate pogoltniti </w:t>
      </w:r>
      <w:r w:rsidR="0054779D" w:rsidRPr="005C1EE5">
        <w:rPr>
          <w:sz w:val="22"/>
          <w:szCs w:val="22"/>
          <w:lang w:val="sl-SI"/>
        </w:rPr>
        <w:t xml:space="preserve">cele </w:t>
      </w:r>
      <w:r w:rsidRPr="005C1EE5">
        <w:rPr>
          <w:sz w:val="22"/>
          <w:szCs w:val="22"/>
          <w:lang w:val="sl-SI"/>
        </w:rPr>
        <w:t>z nekaj vode ali druge brezalkoholne pijače. Pomembno je, da jemljete zdravilo Micardis vsak dan, dokler vam zdravnik ne naroči drugače. Če menite, da je učinek zdravila Micardis premočan ali prešibak, se posvetujte z zdravnikom ali s farmacevtom.</w:t>
      </w:r>
    </w:p>
    <w:p w14:paraId="57236291" w14:textId="77777777" w:rsidR="00301013" w:rsidRPr="005C1EE5" w:rsidRDefault="00301013" w:rsidP="00662A5E">
      <w:pPr>
        <w:rPr>
          <w:sz w:val="22"/>
          <w:szCs w:val="22"/>
          <w:lang w:val="sl-SI"/>
        </w:rPr>
      </w:pPr>
    </w:p>
    <w:p w14:paraId="423FFED0" w14:textId="57820237" w:rsidR="00301013" w:rsidRPr="005C1EE5" w:rsidRDefault="00301013" w:rsidP="00662A5E">
      <w:pPr>
        <w:rPr>
          <w:sz w:val="22"/>
          <w:szCs w:val="22"/>
          <w:lang w:val="sl-SI"/>
        </w:rPr>
      </w:pPr>
      <w:r w:rsidRPr="005C1EE5">
        <w:rPr>
          <w:sz w:val="22"/>
          <w:szCs w:val="22"/>
          <w:lang w:val="sl-SI"/>
        </w:rPr>
        <w:t>Za zdravljenje visokega krvnega tlaka je pri večini bolnikov običajni odmerek zdravila Micardis za 24</w:t>
      </w:r>
      <w:r w:rsidRPr="005C1EE5">
        <w:rPr>
          <w:sz w:val="22"/>
          <w:szCs w:val="22"/>
          <w:lang w:val="sl-SI"/>
        </w:rPr>
        <w:noBreakHyphen/>
        <w:t>urni nadzor krvnega tlaka ena tableta po 40 mg enkrat na dan. Zdravnik lahko priporoči tudi manjši odmerek (20 mg) ali večji odmerek (80 mg). Zdravilo Micardis lahko jemljete tudi v kombinaciji z diuretiki (tablete za odvajanje vode), kot je hidroklorotiazid, za katerega se je pokazalo, da pri sočasnem jemanju z zdravilom Micardis dodatno znižuje krvni tlak.</w:t>
      </w:r>
    </w:p>
    <w:p w14:paraId="47BEFE8A" w14:textId="77777777" w:rsidR="00301013" w:rsidRPr="005C1EE5" w:rsidRDefault="00301013" w:rsidP="00662A5E">
      <w:pPr>
        <w:rPr>
          <w:sz w:val="22"/>
          <w:szCs w:val="22"/>
          <w:lang w:val="sl-SI"/>
        </w:rPr>
      </w:pPr>
    </w:p>
    <w:p w14:paraId="0537C270" w14:textId="77777777" w:rsidR="00301013" w:rsidRPr="005C1EE5" w:rsidRDefault="00301013" w:rsidP="00662A5E">
      <w:pPr>
        <w:rPr>
          <w:sz w:val="22"/>
          <w:szCs w:val="22"/>
          <w:lang w:val="sl-SI"/>
        </w:rPr>
      </w:pPr>
      <w:r w:rsidRPr="005C1EE5">
        <w:rPr>
          <w:sz w:val="22"/>
          <w:szCs w:val="22"/>
          <w:lang w:val="sl-SI"/>
        </w:rPr>
        <w:lastRenderedPageBreak/>
        <w:t>Za zmanjševanje srčnožilnih dogodkov je običajni odmerek zdravila Micardis ena tableta po 80 mg enkrat na dan. Na začetku preventivnega zdravljenja z zdravilom Micardis 80 mg je treba pogosto izmeriti krvni tlak.</w:t>
      </w:r>
    </w:p>
    <w:p w14:paraId="472AEF0C" w14:textId="77777777" w:rsidR="00301013" w:rsidRPr="005C1EE5" w:rsidRDefault="00301013" w:rsidP="00662A5E">
      <w:pPr>
        <w:rPr>
          <w:sz w:val="22"/>
          <w:szCs w:val="22"/>
          <w:lang w:val="sl-SI"/>
        </w:rPr>
      </w:pPr>
    </w:p>
    <w:p w14:paraId="55216737" w14:textId="77777777" w:rsidR="00301013" w:rsidRPr="005C1EE5" w:rsidRDefault="00301013" w:rsidP="00662A5E">
      <w:pPr>
        <w:rPr>
          <w:sz w:val="22"/>
          <w:szCs w:val="22"/>
          <w:lang w:val="sl-SI"/>
        </w:rPr>
      </w:pPr>
      <w:r w:rsidRPr="005C1EE5">
        <w:rPr>
          <w:sz w:val="22"/>
          <w:szCs w:val="22"/>
          <w:lang w:val="sl-SI"/>
        </w:rPr>
        <w:t>Če imate motnje v delovanju jeter, običajni odmerek ne sme biti večji od 40 mg enkrat na dan.</w:t>
      </w:r>
    </w:p>
    <w:p w14:paraId="7D818A3C" w14:textId="77777777" w:rsidR="00301013" w:rsidRPr="005C1EE5" w:rsidRDefault="00301013" w:rsidP="00662A5E">
      <w:pPr>
        <w:numPr>
          <w:ilvl w:val="12"/>
          <w:numId w:val="0"/>
        </w:numPr>
        <w:ind w:right="-2"/>
        <w:rPr>
          <w:sz w:val="22"/>
          <w:szCs w:val="22"/>
          <w:lang w:val="sl-SI"/>
        </w:rPr>
      </w:pPr>
    </w:p>
    <w:p w14:paraId="6DA11728" w14:textId="77777777" w:rsidR="00301013" w:rsidRPr="005C1EE5" w:rsidRDefault="00301013" w:rsidP="00662A5E">
      <w:pPr>
        <w:keepNext/>
        <w:keepLines/>
        <w:numPr>
          <w:ilvl w:val="12"/>
          <w:numId w:val="0"/>
        </w:numPr>
        <w:rPr>
          <w:b/>
          <w:sz w:val="22"/>
          <w:szCs w:val="22"/>
          <w:lang w:val="sl-SI"/>
        </w:rPr>
      </w:pPr>
      <w:r w:rsidRPr="005C1EE5">
        <w:rPr>
          <w:b/>
          <w:sz w:val="22"/>
          <w:szCs w:val="22"/>
          <w:lang w:val="sl-SI"/>
        </w:rPr>
        <w:t>Če ste vzeli večji odmerek zdravila Micardis, kot bi smeli</w:t>
      </w:r>
    </w:p>
    <w:p w14:paraId="58024102" w14:textId="77777777" w:rsidR="00301013" w:rsidRPr="005C1EE5" w:rsidRDefault="00301013" w:rsidP="00662A5E">
      <w:pPr>
        <w:pStyle w:val="BodyText"/>
        <w:rPr>
          <w:sz w:val="22"/>
          <w:szCs w:val="22"/>
        </w:rPr>
      </w:pPr>
      <w:r w:rsidRPr="005C1EE5">
        <w:rPr>
          <w:sz w:val="22"/>
          <w:szCs w:val="22"/>
        </w:rPr>
        <w:t>Če pomotoma vzamete preveč tablet, morate nemudoma poklicati svojega zdravnika, farmacevta ali oddelek za nujno pomoč v najbližji bolnišnici.</w:t>
      </w:r>
    </w:p>
    <w:p w14:paraId="6984BDB8" w14:textId="77777777" w:rsidR="00301013" w:rsidRPr="005C1EE5" w:rsidRDefault="00301013" w:rsidP="00662A5E">
      <w:pPr>
        <w:pStyle w:val="BodyText"/>
        <w:rPr>
          <w:sz w:val="22"/>
          <w:szCs w:val="22"/>
        </w:rPr>
      </w:pPr>
    </w:p>
    <w:p w14:paraId="246F2D70" w14:textId="77777777" w:rsidR="00301013" w:rsidRPr="005C1EE5" w:rsidRDefault="00301013" w:rsidP="00662A5E">
      <w:pPr>
        <w:pStyle w:val="BodyText"/>
        <w:keepNext/>
        <w:keepLines/>
        <w:rPr>
          <w:b/>
          <w:sz w:val="22"/>
          <w:szCs w:val="22"/>
        </w:rPr>
      </w:pPr>
      <w:r w:rsidRPr="005C1EE5">
        <w:rPr>
          <w:b/>
          <w:sz w:val="22"/>
          <w:szCs w:val="22"/>
        </w:rPr>
        <w:t>Če ste pozabili vzeti zdravilo Micardis</w:t>
      </w:r>
    </w:p>
    <w:p w14:paraId="582EE340" w14:textId="72EF493F" w:rsidR="00301013" w:rsidRPr="005C1EE5" w:rsidRDefault="00301013" w:rsidP="00662A5E">
      <w:pPr>
        <w:pStyle w:val="BodyText"/>
        <w:rPr>
          <w:bCs/>
          <w:sz w:val="22"/>
          <w:szCs w:val="22"/>
        </w:rPr>
      </w:pPr>
      <w:r w:rsidRPr="005C1EE5">
        <w:rPr>
          <w:sz w:val="22"/>
          <w:szCs w:val="22"/>
        </w:rPr>
        <w:t xml:space="preserve">Če pozabite vzeti odmerek zdravila, naj vas ne skrbi. Vzemite ga takoj, ko se spomnite, in z jemanjem nadaljujte kot običajno. Če tablete ves dan ne vzamete, vzemite naslednji dan običajni odmerek. </w:t>
      </w:r>
      <w:r w:rsidRPr="005C1EE5">
        <w:rPr>
          <w:b/>
          <w:i/>
          <w:sz w:val="22"/>
          <w:szCs w:val="22"/>
        </w:rPr>
        <w:t>Ne</w:t>
      </w:r>
      <w:r w:rsidRPr="005C1EE5">
        <w:rPr>
          <w:b/>
          <w:sz w:val="22"/>
          <w:szCs w:val="22"/>
        </w:rPr>
        <w:t xml:space="preserve"> </w:t>
      </w:r>
      <w:r w:rsidRPr="005C1EE5">
        <w:rPr>
          <w:sz w:val="22"/>
          <w:szCs w:val="22"/>
        </w:rPr>
        <w:t>vzemite</w:t>
      </w:r>
      <w:r w:rsidRPr="005C1EE5">
        <w:rPr>
          <w:b/>
          <w:sz w:val="22"/>
          <w:szCs w:val="22"/>
        </w:rPr>
        <w:t xml:space="preserve"> </w:t>
      </w:r>
      <w:r w:rsidRPr="005C1EE5">
        <w:rPr>
          <w:sz w:val="22"/>
          <w:szCs w:val="22"/>
        </w:rPr>
        <w:t>dvojnega odmerka, če ste pozabili vzeti prejšnje odmerke.</w:t>
      </w:r>
    </w:p>
    <w:p w14:paraId="19D0E59E" w14:textId="77777777" w:rsidR="00301013" w:rsidRPr="005C1EE5" w:rsidRDefault="00301013" w:rsidP="00662A5E">
      <w:pPr>
        <w:numPr>
          <w:ilvl w:val="12"/>
          <w:numId w:val="0"/>
        </w:numPr>
        <w:ind w:right="-2"/>
        <w:rPr>
          <w:sz w:val="22"/>
          <w:szCs w:val="22"/>
          <w:lang w:val="sl-SI"/>
        </w:rPr>
      </w:pPr>
    </w:p>
    <w:p w14:paraId="7E05B04B" w14:textId="77777777" w:rsidR="00301013" w:rsidRPr="005C1EE5" w:rsidRDefault="00301013" w:rsidP="00662A5E">
      <w:pPr>
        <w:numPr>
          <w:ilvl w:val="12"/>
          <w:numId w:val="0"/>
        </w:numPr>
        <w:ind w:right="-2"/>
        <w:rPr>
          <w:sz w:val="22"/>
          <w:szCs w:val="22"/>
          <w:lang w:val="sl-SI"/>
        </w:rPr>
      </w:pPr>
      <w:r w:rsidRPr="005C1EE5">
        <w:rPr>
          <w:sz w:val="22"/>
          <w:szCs w:val="22"/>
          <w:lang w:val="sl-SI"/>
        </w:rPr>
        <w:t>Če imate dodatna vprašanja o uporabi zdravila, se posvetujte z zdravnikom ali farmacevtom.</w:t>
      </w:r>
    </w:p>
    <w:p w14:paraId="3B491B8B" w14:textId="77777777" w:rsidR="00301013" w:rsidRPr="005C1EE5" w:rsidRDefault="00301013" w:rsidP="00662A5E">
      <w:pPr>
        <w:numPr>
          <w:ilvl w:val="12"/>
          <w:numId w:val="0"/>
        </w:numPr>
        <w:ind w:right="-2"/>
        <w:rPr>
          <w:sz w:val="22"/>
          <w:szCs w:val="22"/>
          <w:lang w:val="sl-SI"/>
        </w:rPr>
      </w:pPr>
    </w:p>
    <w:p w14:paraId="7EB2655B" w14:textId="77777777" w:rsidR="00301013" w:rsidRPr="005C1EE5" w:rsidRDefault="00301013" w:rsidP="00662A5E">
      <w:pPr>
        <w:numPr>
          <w:ilvl w:val="12"/>
          <w:numId w:val="0"/>
        </w:numPr>
        <w:ind w:right="-2"/>
        <w:rPr>
          <w:sz w:val="22"/>
          <w:szCs w:val="22"/>
          <w:lang w:val="sl-SI"/>
        </w:rPr>
      </w:pPr>
    </w:p>
    <w:p w14:paraId="1CE7474D" w14:textId="77777777" w:rsidR="00301013" w:rsidRPr="005C1EE5" w:rsidRDefault="00301013" w:rsidP="0086472E">
      <w:pPr>
        <w:keepNext/>
        <w:keepLines/>
        <w:ind w:left="567" w:hanging="567"/>
        <w:rPr>
          <w:b/>
          <w:sz w:val="22"/>
          <w:szCs w:val="22"/>
          <w:lang w:val="sl-SI"/>
        </w:rPr>
      </w:pPr>
      <w:r w:rsidRPr="005C1EE5">
        <w:rPr>
          <w:b/>
          <w:sz w:val="22"/>
          <w:szCs w:val="22"/>
          <w:lang w:val="sl-SI"/>
        </w:rPr>
        <w:t>4.</w:t>
      </w:r>
      <w:r w:rsidRPr="005C1EE5">
        <w:rPr>
          <w:b/>
          <w:sz w:val="22"/>
          <w:szCs w:val="22"/>
          <w:lang w:val="sl-SI"/>
        </w:rPr>
        <w:tab/>
        <w:t>Možni neželeni učinki</w:t>
      </w:r>
    </w:p>
    <w:p w14:paraId="6FA71688" w14:textId="77777777" w:rsidR="00301013" w:rsidRPr="005C1EE5" w:rsidRDefault="00301013" w:rsidP="00662A5E">
      <w:pPr>
        <w:keepNext/>
        <w:keepLines/>
        <w:rPr>
          <w:sz w:val="22"/>
          <w:szCs w:val="22"/>
          <w:lang w:val="sl-SI"/>
        </w:rPr>
      </w:pPr>
    </w:p>
    <w:p w14:paraId="78185D22" w14:textId="77777777" w:rsidR="00301013" w:rsidRPr="005C1EE5" w:rsidRDefault="00301013" w:rsidP="00662A5E">
      <w:pPr>
        <w:rPr>
          <w:sz w:val="22"/>
          <w:szCs w:val="22"/>
          <w:lang w:val="sl-SI"/>
        </w:rPr>
      </w:pPr>
      <w:r w:rsidRPr="005C1EE5">
        <w:rPr>
          <w:sz w:val="22"/>
          <w:szCs w:val="22"/>
          <w:lang w:val="sl-SI"/>
        </w:rPr>
        <w:t>Kot vsa zdravila ima lahko tudi to zdravilo neželene učinke, ki pa se ne pojavijo pri vseh bolnikih.</w:t>
      </w:r>
    </w:p>
    <w:p w14:paraId="59B9D9C3" w14:textId="77777777" w:rsidR="00301013" w:rsidRPr="005C1EE5" w:rsidRDefault="00301013" w:rsidP="00662A5E">
      <w:pPr>
        <w:rPr>
          <w:sz w:val="22"/>
          <w:szCs w:val="22"/>
          <w:lang w:val="sl-SI"/>
        </w:rPr>
      </w:pPr>
    </w:p>
    <w:p w14:paraId="49E3E3C8" w14:textId="77777777" w:rsidR="00301013" w:rsidRPr="005C1EE5" w:rsidRDefault="00301013" w:rsidP="00662A5E">
      <w:pPr>
        <w:keepNext/>
        <w:rPr>
          <w:b/>
          <w:bCs/>
          <w:sz w:val="22"/>
          <w:szCs w:val="22"/>
          <w:lang w:val="sl-SI" w:eastAsia="it-IT"/>
        </w:rPr>
      </w:pPr>
      <w:r w:rsidRPr="005C1EE5">
        <w:rPr>
          <w:b/>
          <w:bCs/>
          <w:sz w:val="22"/>
          <w:szCs w:val="22"/>
          <w:lang w:val="sl-SI" w:eastAsia="it-IT"/>
        </w:rPr>
        <w:t>Nekateri neželeni učinki so lahko resni in zahtevajo takojšnjo zdravstveno oskrbo.</w:t>
      </w:r>
    </w:p>
    <w:p w14:paraId="46A6569C" w14:textId="77777777" w:rsidR="00301013" w:rsidRPr="005C1EE5" w:rsidRDefault="00301013" w:rsidP="00662A5E">
      <w:pPr>
        <w:keepNext/>
        <w:rPr>
          <w:bCs/>
          <w:sz w:val="22"/>
          <w:szCs w:val="22"/>
          <w:lang w:val="sl-SI" w:eastAsia="it-IT"/>
        </w:rPr>
      </w:pPr>
      <w:r w:rsidRPr="005C1EE5">
        <w:rPr>
          <w:bCs/>
          <w:sz w:val="22"/>
          <w:szCs w:val="22"/>
          <w:lang w:val="sl-SI" w:eastAsia="it-IT"/>
        </w:rPr>
        <w:t>Nemudoma morate obiskati zdravnika, če se pojavi kateri od naslednjih simptomov:</w:t>
      </w:r>
    </w:p>
    <w:p w14:paraId="7655682C" w14:textId="77777777" w:rsidR="00301013" w:rsidRPr="005C1EE5" w:rsidRDefault="00301013" w:rsidP="00662A5E">
      <w:pPr>
        <w:keepNext/>
        <w:rPr>
          <w:bCs/>
          <w:sz w:val="22"/>
          <w:szCs w:val="22"/>
          <w:lang w:val="sl-SI" w:eastAsia="it-IT"/>
        </w:rPr>
      </w:pPr>
    </w:p>
    <w:p w14:paraId="69AFB690" w14:textId="797A79DA" w:rsidR="00301013" w:rsidRPr="005C1EE5" w:rsidRDefault="00301013" w:rsidP="00662A5E">
      <w:pPr>
        <w:rPr>
          <w:bCs/>
          <w:sz w:val="22"/>
          <w:szCs w:val="22"/>
          <w:lang w:val="sl-SI" w:eastAsia="it-IT"/>
        </w:rPr>
      </w:pPr>
      <w:r w:rsidRPr="005C1EE5">
        <w:rPr>
          <w:sz w:val="22"/>
          <w:szCs w:val="22"/>
          <w:lang w:val="sl-SI"/>
        </w:rPr>
        <w:t>Sepsa* (pogosto poimenovana tudi »</w:t>
      </w:r>
      <w:r w:rsidRPr="005C1EE5">
        <w:rPr>
          <w:iCs/>
          <w:sz w:val="22"/>
          <w:szCs w:val="22"/>
          <w:lang w:val="sl-SI"/>
        </w:rPr>
        <w:t>zastrupitev krvi«</w:t>
      </w:r>
      <w:r w:rsidRPr="005C1EE5">
        <w:rPr>
          <w:sz w:val="22"/>
          <w:szCs w:val="22"/>
          <w:lang w:val="sl-SI"/>
        </w:rPr>
        <w:t>, je huda okužba, pri kateri pride v vsem telesu do vnetnega odziva in je lahko usodna), hitro otekanje kože in sluznice (angioedem);</w:t>
      </w:r>
      <w:r w:rsidRPr="005C1EE5">
        <w:rPr>
          <w:bCs/>
          <w:sz w:val="22"/>
          <w:szCs w:val="22"/>
          <w:lang w:val="sl-SI" w:eastAsia="it-IT"/>
        </w:rPr>
        <w:t xml:space="preserve"> ti neželeni učinki so redki (pojavijo se lahko pri največ 1 od 1.000 bolnikov), toda zelo resni, zato morajo bolniki takoj prenehati z jemanjem zdravila in nemudoma poiskati zdravniško pomoč. Brez zdravljenja so lahko usodni za bolnika.</w:t>
      </w:r>
    </w:p>
    <w:p w14:paraId="14810035" w14:textId="77777777" w:rsidR="00301013" w:rsidRPr="005C1EE5" w:rsidRDefault="00301013" w:rsidP="00662A5E">
      <w:pPr>
        <w:rPr>
          <w:bCs/>
          <w:sz w:val="22"/>
          <w:szCs w:val="22"/>
          <w:lang w:val="sl-SI" w:eastAsia="it-IT"/>
        </w:rPr>
      </w:pPr>
    </w:p>
    <w:p w14:paraId="33F1C0AE" w14:textId="77777777" w:rsidR="00301013" w:rsidRPr="005C1EE5" w:rsidRDefault="00301013" w:rsidP="00662A5E">
      <w:pPr>
        <w:keepNext/>
        <w:keepLines/>
        <w:rPr>
          <w:b/>
          <w:sz w:val="22"/>
          <w:szCs w:val="22"/>
          <w:lang w:val="sl-SI"/>
        </w:rPr>
      </w:pPr>
      <w:r w:rsidRPr="005C1EE5">
        <w:rPr>
          <w:b/>
          <w:sz w:val="22"/>
          <w:szCs w:val="22"/>
          <w:lang w:val="sl-SI"/>
        </w:rPr>
        <w:t>Možni neželeni učinki zdravila Micardis so</w:t>
      </w:r>
    </w:p>
    <w:p w14:paraId="404A3BEA" w14:textId="77777777" w:rsidR="00301013" w:rsidRPr="005C1EE5" w:rsidRDefault="00301013" w:rsidP="00662A5E">
      <w:pPr>
        <w:keepNext/>
        <w:keepLines/>
        <w:rPr>
          <w:bCs/>
          <w:sz w:val="22"/>
          <w:szCs w:val="22"/>
          <w:lang w:val="sl-SI" w:eastAsia="it-IT"/>
        </w:rPr>
      </w:pPr>
      <w:r w:rsidRPr="005C1EE5">
        <w:rPr>
          <w:sz w:val="22"/>
          <w:szCs w:val="22"/>
          <w:u w:val="single"/>
          <w:lang w:val="sl-SI"/>
        </w:rPr>
        <w:t xml:space="preserve">Pogosti neželeni učinki </w:t>
      </w:r>
      <w:r w:rsidRPr="005C1EE5">
        <w:rPr>
          <w:bCs/>
          <w:sz w:val="22"/>
          <w:szCs w:val="22"/>
          <w:lang w:val="sl-SI" w:eastAsia="it-IT"/>
        </w:rPr>
        <w:t>(pojavijo se lahko pri največ 1 od 10 bolnikov):</w:t>
      </w:r>
    </w:p>
    <w:p w14:paraId="671CD500" w14:textId="77777777" w:rsidR="00301013" w:rsidRPr="005C1EE5" w:rsidRDefault="00301013" w:rsidP="00662A5E">
      <w:pPr>
        <w:rPr>
          <w:sz w:val="22"/>
          <w:szCs w:val="22"/>
          <w:lang w:val="sl-SI"/>
        </w:rPr>
      </w:pPr>
      <w:r w:rsidRPr="005C1EE5">
        <w:rPr>
          <w:sz w:val="22"/>
          <w:szCs w:val="22"/>
          <w:lang w:val="sl-SI"/>
        </w:rPr>
        <w:t>nizek krvni tlak (hipotenzija) pri osebah, pri katerih z zdravljenjem preprečujemo srčnožilne dogodke.</w:t>
      </w:r>
    </w:p>
    <w:p w14:paraId="5824463A" w14:textId="77777777" w:rsidR="00301013" w:rsidRPr="005C1EE5" w:rsidRDefault="00301013" w:rsidP="00662A5E">
      <w:pPr>
        <w:rPr>
          <w:sz w:val="22"/>
          <w:szCs w:val="22"/>
          <w:lang w:val="sl-SI"/>
        </w:rPr>
      </w:pPr>
    </w:p>
    <w:p w14:paraId="5CEF5A10" w14:textId="77777777" w:rsidR="00301013" w:rsidRPr="005C1EE5" w:rsidRDefault="00301013" w:rsidP="00662A5E">
      <w:pPr>
        <w:keepNext/>
        <w:keepLines/>
        <w:rPr>
          <w:bCs/>
          <w:sz w:val="22"/>
          <w:szCs w:val="22"/>
          <w:lang w:val="sl-SI" w:eastAsia="it-IT"/>
        </w:rPr>
      </w:pPr>
      <w:r w:rsidRPr="005C1EE5">
        <w:rPr>
          <w:sz w:val="22"/>
          <w:szCs w:val="22"/>
          <w:u w:val="single"/>
          <w:lang w:val="sl-SI"/>
        </w:rPr>
        <w:t xml:space="preserve">Občasni neželeni učinki </w:t>
      </w:r>
      <w:r w:rsidRPr="005C1EE5">
        <w:rPr>
          <w:bCs/>
          <w:sz w:val="22"/>
          <w:szCs w:val="22"/>
          <w:lang w:val="sl-SI" w:eastAsia="it-IT"/>
        </w:rPr>
        <w:t>(pojavijo se lahko pri največ 1 od 100 bolnikov):</w:t>
      </w:r>
    </w:p>
    <w:p w14:paraId="0774D052" w14:textId="15E78376" w:rsidR="00301013" w:rsidRPr="005C1EE5" w:rsidRDefault="00301013" w:rsidP="00662A5E">
      <w:pPr>
        <w:rPr>
          <w:sz w:val="22"/>
          <w:szCs w:val="22"/>
          <w:lang w:val="sl-SI"/>
        </w:rPr>
      </w:pPr>
      <w:r w:rsidRPr="005C1EE5">
        <w:rPr>
          <w:sz w:val="22"/>
          <w:szCs w:val="22"/>
          <w:lang w:val="sl-SI"/>
        </w:rPr>
        <w:t xml:space="preserve">okužbe sečil, okužbe zgornjih dihal (npr. bolečine v grlu, vneti sinusi, prehlad), pomanjkanje rdečih krvničk (anemija), visoka raven kalija, težave z uspavanjem, občutek žalosti (depresija), </w:t>
      </w:r>
      <w:ins w:id="42" w:author="translator" w:date="2025-12-08T15:14:00Z">
        <w:r w:rsidR="0051504C" w:rsidRPr="005C1EE5">
          <w:rPr>
            <w:sz w:val="22"/>
            <w:szCs w:val="22"/>
            <w:lang w:val="sl-SI"/>
          </w:rPr>
          <w:t xml:space="preserve">omotica, </w:t>
        </w:r>
      </w:ins>
      <w:r w:rsidRPr="005C1EE5">
        <w:rPr>
          <w:sz w:val="22"/>
          <w:szCs w:val="22"/>
          <w:lang w:val="sl-SI"/>
        </w:rPr>
        <w:t xml:space="preserve">omedlevica (sinkopa), vrtoglavica, počasen srčni utrip (bradikardija), nizek krvni tlak (hipotenzija) pri osebah, ki se zdravijo zaradi visokega krvnega tlaka, omotica pri vstajanju (ortostatska hipotenzija), zasoplost, kašelj, trebušne bolečine, driska, </w:t>
      </w:r>
      <w:r w:rsidR="00822164" w:rsidRPr="005C1EE5">
        <w:rPr>
          <w:sz w:val="22"/>
          <w:szCs w:val="22"/>
          <w:lang w:val="sl-SI"/>
        </w:rPr>
        <w:t xml:space="preserve">bolečina </w:t>
      </w:r>
      <w:r w:rsidRPr="005C1EE5">
        <w:rPr>
          <w:sz w:val="22"/>
          <w:szCs w:val="22"/>
          <w:lang w:val="sl-SI"/>
        </w:rPr>
        <w:t xml:space="preserve">v trebuhu, napenjanje, bruhanje, srbež, povečano znojenje, medikamentni izpuščaj, bolečine v hrbtu, mišični krči, mišična bolečina (mialgija), ledvična okvara </w:t>
      </w:r>
      <w:r w:rsidR="00822164" w:rsidRPr="005C1EE5">
        <w:rPr>
          <w:sz w:val="22"/>
          <w:szCs w:val="22"/>
          <w:lang w:val="sl-SI"/>
        </w:rPr>
        <w:t>(</w:t>
      </w:r>
      <w:r w:rsidRPr="005C1EE5">
        <w:rPr>
          <w:sz w:val="22"/>
          <w:szCs w:val="22"/>
          <w:lang w:val="sl-SI"/>
        </w:rPr>
        <w:t>tudi akutna odpoved ledvic</w:t>
      </w:r>
      <w:r w:rsidR="00822164" w:rsidRPr="005C1EE5">
        <w:rPr>
          <w:sz w:val="22"/>
          <w:szCs w:val="22"/>
          <w:lang w:val="sl-SI"/>
        </w:rPr>
        <w:t>)</w:t>
      </w:r>
      <w:r w:rsidRPr="005C1EE5">
        <w:rPr>
          <w:sz w:val="22"/>
          <w:szCs w:val="22"/>
          <w:lang w:val="sl-SI"/>
        </w:rPr>
        <w:t>, bolečina v prsnem košu, občutek oslabelosti in zvišana raven kreatinina v krvi.</w:t>
      </w:r>
    </w:p>
    <w:p w14:paraId="27688420" w14:textId="77777777" w:rsidR="00301013" w:rsidRPr="005C1EE5" w:rsidRDefault="00301013" w:rsidP="00662A5E">
      <w:pPr>
        <w:rPr>
          <w:sz w:val="22"/>
          <w:szCs w:val="22"/>
          <w:lang w:val="sl-SI"/>
        </w:rPr>
      </w:pPr>
    </w:p>
    <w:p w14:paraId="2364349B" w14:textId="3F2BA9EF" w:rsidR="00301013" w:rsidRPr="005C1EE5" w:rsidRDefault="00301013" w:rsidP="00662A5E">
      <w:pPr>
        <w:keepNext/>
        <w:keepLines/>
        <w:rPr>
          <w:bCs/>
          <w:sz w:val="22"/>
          <w:szCs w:val="22"/>
          <w:lang w:val="sl-SI" w:eastAsia="it-IT"/>
        </w:rPr>
      </w:pPr>
      <w:r w:rsidRPr="005C1EE5">
        <w:rPr>
          <w:sz w:val="22"/>
          <w:szCs w:val="22"/>
          <w:u w:val="single"/>
          <w:lang w:val="sl-SI"/>
        </w:rPr>
        <w:t xml:space="preserve">Redki neželeni učinki </w:t>
      </w:r>
      <w:r w:rsidRPr="005C1EE5">
        <w:rPr>
          <w:bCs/>
          <w:sz w:val="22"/>
          <w:szCs w:val="22"/>
          <w:lang w:val="sl-SI" w:eastAsia="it-IT"/>
        </w:rPr>
        <w:t>(pojavijo se lahko pri največ 1 od 1.000 bolnikov):</w:t>
      </w:r>
    </w:p>
    <w:p w14:paraId="5F623C11" w14:textId="08B7BAFA" w:rsidR="00301013" w:rsidRPr="005C1EE5" w:rsidRDefault="00301013" w:rsidP="00662A5E">
      <w:pPr>
        <w:rPr>
          <w:sz w:val="22"/>
          <w:szCs w:val="22"/>
          <w:lang w:val="sl-SI"/>
        </w:rPr>
      </w:pPr>
      <w:r w:rsidRPr="005C1EE5">
        <w:rPr>
          <w:sz w:val="22"/>
          <w:szCs w:val="22"/>
          <w:lang w:val="sl-SI"/>
        </w:rPr>
        <w:t>sepsa* (pogosto poimenovana tudi »</w:t>
      </w:r>
      <w:r w:rsidRPr="005C1EE5">
        <w:rPr>
          <w:iCs/>
          <w:sz w:val="22"/>
          <w:szCs w:val="22"/>
          <w:lang w:val="sl-SI"/>
        </w:rPr>
        <w:t>zastrupitev krvi«</w:t>
      </w:r>
      <w:r w:rsidRPr="005C1EE5">
        <w:rPr>
          <w:sz w:val="22"/>
          <w:szCs w:val="22"/>
          <w:lang w:val="sl-SI"/>
        </w:rPr>
        <w:t>, je huda okužba, pri kateri pride v vsem telesu do vnetnega odziva in je lahko usodna), povečanje določenih belih krvničk (eozinofilija), majhno število trombocitov (trombocitopenija), huda alergijska reakcija (anafilaktična reakcija), alergijska reakcija (npr. izpuščaj, srbež, oteženo dihanje, piskanje, otekanje obraza ali nizek krvni tlak), nizka raven krvnega sladkorja (pri bolnikih s sladkorno boleznijo),</w:t>
      </w:r>
      <w:r w:rsidRPr="005C1EE5">
        <w:rPr>
          <w:color w:val="333399"/>
          <w:sz w:val="22"/>
          <w:szCs w:val="22"/>
          <w:lang w:val="sl-SI"/>
        </w:rPr>
        <w:t xml:space="preserve"> </w:t>
      </w:r>
      <w:r w:rsidRPr="005C1EE5">
        <w:rPr>
          <w:sz w:val="22"/>
          <w:szCs w:val="22"/>
          <w:lang w:val="sl-SI"/>
        </w:rPr>
        <w:t xml:space="preserve">občutek tesnobe, zaspanost, motnje vida, hitro bitje srca (tahikardija), suha usta, </w:t>
      </w:r>
      <w:r w:rsidR="00822164" w:rsidRPr="005C1EE5">
        <w:rPr>
          <w:sz w:val="22"/>
          <w:szCs w:val="22"/>
          <w:lang w:val="sl-SI"/>
        </w:rPr>
        <w:t xml:space="preserve">trebušne </w:t>
      </w:r>
      <w:r w:rsidRPr="005C1EE5">
        <w:rPr>
          <w:sz w:val="22"/>
          <w:szCs w:val="22"/>
          <w:lang w:val="sl-SI"/>
        </w:rPr>
        <w:t>težave, motnje okusa (disgevzija), motnje v delovanju jeter (pri japonskih bolnikih obstaja večja verjetnost pojavljanja tega neželenega učinka), hitro otekanje kože in sluznice, ki lahko povzroči tudi smrt (angioedem</w:t>
      </w:r>
      <w:r w:rsidR="00822164" w:rsidRPr="005C1EE5">
        <w:rPr>
          <w:sz w:val="22"/>
          <w:szCs w:val="22"/>
          <w:lang w:val="sl-SI"/>
        </w:rPr>
        <w:t>, vključno</w:t>
      </w:r>
      <w:r w:rsidRPr="005C1EE5">
        <w:rPr>
          <w:sz w:val="22"/>
          <w:szCs w:val="22"/>
          <w:lang w:val="sl-SI"/>
        </w:rPr>
        <w:t xml:space="preserve"> s smrtnim izidom), ekcem (kožno obolenje), kožna rdečica, izpuščaji (urtikarija), hud medikamentni izpuščaj, bolečina v sklepih (artralgija), bolečina v okončini, bolečina v kitah, gripi podobna bolezen, znižan hemoglobin (krvna </w:t>
      </w:r>
      <w:r w:rsidRPr="005C1EE5">
        <w:rPr>
          <w:sz w:val="22"/>
          <w:szCs w:val="22"/>
          <w:lang w:val="sl-SI"/>
        </w:rPr>
        <w:lastRenderedPageBreak/>
        <w:t>beljakovina), zvišana raven sečne kisline, zvišana raven jetrnih encimov ali kreatin fosfokinaze v krvi</w:t>
      </w:r>
      <w:r w:rsidR="00822164" w:rsidRPr="005C1EE5">
        <w:rPr>
          <w:sz w:val="22"/>
          <w:szCs w:val="22"/>
          <w:lang w:val="sl-SI"/>
        </w:rPr>
        <w:t>, nizk</w:t>
      </w:r>
      <w:r w:rsidR="002E048F" w:rsidRPr="005C1EE5">
        <w:rPr>
          <w:sz w:val="22"/>
          <w:szCs w:val="22"/>
          <w:lang w:val="sl-SI"/>
        </w:rPr>
        <w:t>a</w:t>
      </w:r>
      <w:r w:rsidR="00822164" w:rsidRPr="005C1EE5">
        <w:rPr>
          <w:sz w:val="22"/>
          <w:szCs w:val="22"/>
          <w:lang w:val="sl-SI"/>
        </w:rPr>
        <w:t xml:space="preserve"> raven natrija</w:t>
      </w:r>
      <w:r w:rsidRPr="005C1EE5">
        <w:rPr>
          <w:sz w:val="22"/>
          <w:szCs w:val="22"/>
          <w:lang w:val="sl-SI"/>
        </w:rPr>
        <w:t>.</w:t>
      </w:r>
    </w:p>
    <w:p w14:paraId="56A73443" w14:textId="77777777" w:rsidR="00301013" w:rsidRPr="005C1EE5" w:rsidRDefault="00301013" w:rsidP="00662A5E">
      <w:pPr>
        <w:rPr>
          <w:sz w:val="22"/>
          <w:szCs w:val="22"/>
          <w:lang w:val="sl-SI"/>
        </w:rPr>
      </w:pPr>
    </w:p>
    <w:p w14:paraId="678CD13E" w14:textId="7466B205" w:rsidR="00301013" w:rsidRPr="005C1EE5" w:rsidRDefault="00301013" w:rsidP="00662A5E">
      <w:pPr>
        <w:keepNext/>
        <w:keepLines/>
        <w:rPr>
          <w:rFonts w:eastAsia="MS Mincho"/>
          <w:sz w:val="22"/>
          <w:szCs w:val="22"/>
          <w:u w:val="single"/>
          <w:lang w:val="sl-SI" w:eastAsia="ja-JP"/>
        </w:rPr>
      </w:pPr>
      <w:r w:rsidRPr="005C1EE5">
        <w:rPr>
          <w:rFonts w:eastAsia="MS Mincho"/>
          <w:sz w:val="22"/>
          <w:szCs w:val="22"/>
          <w:u w:val="single"/>
          <w:lang w:val="sl-SI" w:eastAsia="ja-JP"/>
        </w:rPr>
        <w:t>Zelo redki neželeni učinki</w:t>
      </w:r>
      <w:r w:rsidRPr="005C1EE5">
        <w:rPr>
          <w:rFonts w:eastAsia="MS Mincho"/>
          <w:sz w:val="22"/>
          <w:szCs w:val="22"/>
          <w:lang w:val="sl-SI" w:eastAsia="ja-JP"/>
        </w:rPr>
        <w:t xml:space="preserve"> (pojavijo se lahko pri največ 1 od 10.000 bolnikov):</w:t>
      </w:r>
    </w:p>
    <w:p w14:paraId="20442EBD" w14:textId="7A717407" w:rsidR="00301013" w:rsidRPr="005C1EE5" w:rsidRDefault="00301013" w:rsidP="00662A5E">
      <w:pPr>
        <w:rPr>
          <w:rFonts w:eastAsia="MS Mincho"/>
          <w:sz w:val="22"/>
          <w:szCs w:val="22"/>
          <w:lang w:val="sl-SI" w:eastAsia="ja-JP"/>
        </w:rPr>
      </w:pPr>
      <w:r w:rsidRPr="005C1EE5">
        <w:rPr>
          <w:rFonts w:eastAsia="MS Mincho"/>
          <w:sz w:val="22"/>
          <w:szCs w:val="22"/>
          <w:lang w:val="sl-SI" w:eastAsia="ja-JP"/>
        </w:rPr>
        <w:t>progresivno brazgotinjenje pljučnega tkiva (intersticijska pljučna bolezen)**.</w:t>
      </w:r>
    </w:p>
    <w:p w14:paraId="035EDCC9" w14:textId="77777777" w:rsidR="001B7443" w:rsidRPr="005C1EE5" w:rsidRDefault="001B7443" w:rsidP="001B7443">
      <w:pPr>
        <w:rPr>
          <w:sz w:val="22"/>
          <w:szCs w:val="22"/>
          <w:lang w:val="sl-SI"/>
        </w:rPr>
      </w:pPr>
    </w:p>
    <w:p w14:paraId="677894F6" w14:textId="22B074D1" w:rsidR="009867F3" w:rsidRPr="005C1EE5" w:rsidRDefault="009867F3" w:rsidP="009867F3">
      <w:pPr>
        <w:keepNext/>
        <w:rPr>
          <w:sz w:val="22"/>
          <w:szCs w:val="22"/>
          <w:lang w:val="sl-SI"/>
        </w:rPr>
      </w:pPr>
      <w:r w:rsidRPr="005C1EE5">
        <w:rPr>
          <w:sz w:val="22"/>
          <w:szCs w:val="22"/>
          <w:u w:val="single"/>
          <w:lang w:val="sl-SI"/>
        </w:rPr>
        <w:t>Neznana pogostnost</w:t>
      </w:r>
      <w:r w:rsidRPr="005C1EE5">
        <w:rPr>
          <w:sz w:val="22"/>
          <w:szCs w:val="22"/>
          <w:lang w:val="sl-SI"/>
        </w:rPr>
        <w:t xml:space="preserve"> (ni mogoče oceniti iz razpoložljivih podatkov):</w:t>
      </w:r>
    </w:p>
    <w:p w14:paraId="2875CC27" w14:textId="77777777" w:rsidR="001B7443" w:rsidRPr="005C1EE5" w:rsidRDefault="001B7443" w:rsidP="001B7443">
      <w:pPr>
        <w:rPr>
          <w:sz w:val="22"/>
          <w:szCs w:val="22"/>
          <w:lang w:val="sl-SI"/>
        </w:rPr>
      </w:pPr>
      <w:r w:rsidRPr="005C1EE5">
        <w:rPr>
          <w:sz w:val="22"/>
          <w:szCs w:val="22"/>
          <w:lang w:val="sl-SI"/>
        </w:rPr>
        <w:t>intestinalni angioedem: po uporabi podobnih zdravil so poročali o oteklosti črevesja s simptomi, kot so bolečine v trebuhu, slabost, bruhanje in driska.</w:t>
      </w:r>
    </w:p>
    <w:p w14:paraId="72C1BBC2" w14:textId="77777777" w:rsidR="00301013" w:rsidRPr="005C1EE5" w:rsidRDefault="00301013" w:rsidP="00662A5E">
      <w:pPr>
        <w:rPr>
          <w:sz w:val="22"/>
          <w:szCs w:val="22"/>
          <w:lang w:val="sl-SI"/>
        </w:rPr>
      </w:pPr>
    </w:p>
    <w:p w14:paraId="0D4CFD09" w14:textId="77777777" w:rsidR="00301013" w:rsidRPr="005C1EE5" w:rsidRDefault="00301013" w:rsidP="00662A5E">
      <w:pPr>
        <w:numPr>
          <w:ilvl w:val="12"/>
          <w:numId w:val="0"/>
        </w:numPr>
        <w:ind w:right="-2"/>
        <w:rPr>
          <w:sz w:val="22"/>
          <w:szCs w:val="22"/>
          <w:lang w:val="sl-SI"/>
        </w:rPr>
      </w:pPr>
      <w:r w:rsidRPr="005C1EE5">
        <w:rPr>
          <w:sz w:val="22"/>
          <w:szCs w:val="22"/>
          <w:lang w:val="sl-SI"/>
        </w:rPr>
        <w:t>* Morebiti gre za naključje ali pa je pojav povezan z mehanizmom, ki še ni znan.</w:t>
      </w:r>
    </w:p>
    <w:p w14:paraId="5D9409F9" w14:textId="77777777" w:rsidR="00301013" w:rsidRPr="005C1EE5" w:rsidRDefault="00301013" w:rsidP="00662A5E">
      <w:pPr>
        <w:numPr>
          <w:ilvl w:val="12"/>
          <w:numId w:val="0"/>
        </w:numPr>
        <w:ind w:right="-2"/>
        <w:rPr>
          <w:sz w:val="22"/>
          <w:szCs w:val="22"/>
          <w:lang w:val="sl-SI"/>
        </w:rPr>
      </w:pPr>
    </w:p>
    <w:p w14:paraId="134F8F25" w14:textId="77777777" w:rsidR="00301013" w:rsidRPr="005C1EE5" w:rsidRDefault="00301013" w:rsidP="00662A5E">
      <w:pPr>
        <w:rPr>
          <w:sz w:val="22"/>
          <w:szCs w:val="22"/>
          <w:lang w:val="sl-SI"/>
        </w:rPr>
      </w:pPr>
      <w:r w:rsidRPr="005C1EE5">
        <w:rPr>
          <w:color w:val="000000"/>
          <w:sz w:val="22"/>
          <w:szCs w:val="22"/>
          <w:lang w:val="sl-SI"/>
        </w:rPr>
        <w:t>**</w:t>
      </w:r>
      <w:r w:rsidRPr="005C1EE5">
        <w:rPr>
          <w:sz w:val="22"/>
          <w:szCs w:val="22"/>
          <w:lang w:val="sl-SI"/>
        </w:rPr>
        <w:t xml:space="preserve"> Poročali so o primerih progresivnega brazgotinjenja pljučnega tkiva med jemanjem telmisartana, vendar ni znano, ali je vzrok telmisartan.</w:t>
      </w:r>
    </w:p>
    <w:p w14:paraId="6E333151" w14:textId="77777777" w:rsidR="00301013" w:rsidRPr="005C1EE5" w:rsidRDefault="00301013" w:rsidP="00662A5E">
      <w:pPr>
        <w:numPr>
          <w:ilvl w:val="12"/>
          <w:numId w:val="0"/>
        </w:numPr>
        <w:ind w:right="-2"/>
        <w:rPr>
          <w:sz w:val="22"/>
          <w:szCs w:val="22"/>
          <w:lang w:val="sl-SI"/>
        </w:rPr>
      </w:pPr>
    </w:p>
    <w:p w14:paraId="3CF7D714" w14:textId="77777777" w:rsidR="00301013" w:rsidRPr="005C1EE5" w:rsidRDefault="00301013" w:rsidP="00662A5E">
      <w:pPr>
        <w:keepNext/>
        <w:keepLines/>
        <w:numPr>
          <w:ilvl w:val="12"/>
          <w:numId w:val="0"/>
        </w:numPr>
        <w:rPr>
          <w:color w:val="000000"/>
          <w:sz w:val="22"/>
          <w:szCs w:val="22"/>
          <w:lang w:val="sl-SI"/>
        </w:rPr>
      </w:pPr>
      <w:r w:rsidRPr="005C1EE5">
        <w:rPr>
          <w:b/>
          <w:color w:val="000000"/>
          <w:sz w:val="22"/>
          <w:szCs w:val="22"/>
          <w:lang w:val="sl-SI"/>
        </w:rPr>
        <w:t>Poročanje o neželenih učinkih</w:t>
      </w:r>
    </w:p>
    <w:p w14:paraId="0B02EE6A" w14:textId="1459FFD0" w:rsidR="00301013" w:rsidRPr="005C1EE5" w:rsidRDefault="00301013" w:rsidP="00662A5E">
      <w:pPr>
        <w:numPr>
          <w:ilvl w:val="12"/>
          <w:numId w:val="0"/>
        </w:numPr>
        <w:ind w:right="-2"/>
        <w:rPr>
          <w:color w:val="000000"/>
          <w:sz w:val="22"/>
          <w:szCs w:val="22"/>
          <w:lang w:val="sl-SI"/>
        </w:rPr>
      </w:pPr>
      <w:r w:rsidRPr="005C1EE5">
        <w:rPr>
          <w:snapToGrid w:val="0"/>
          <w:sz w:val="22"/>
          <w:szCs w:val="22"/>
          <w:lang w:val="sl-SI" w:eastAsia="zh-CN"/>
        </w:rPr>
        <w:t xml:space="preserve">Če opazite katerega koli izmed neželenih učinkov, se posvetujte z zdravnikom ali farmacevtom. Posvetujte se tudi, če opazite neželene učinke, ki niso navedeni v tem navodilu. O neželenih učinkih lahko poročate tudi neposredno na </w:t>
      </w:r>
      <w:r w:rsidRPr="005C1EE5">
        <w:rPr>
          <w:snapToGrid w:val="0"/>
          <w:sz w:val="22"/>
          <w:szCs w:val="22"/>
          <w:highlight w:val="lightGray"/>
          <w:lang w:val="sl-SI" w:eastAsia="zh-CN"/>
        </w:rPr>
        <w:t xml:space="preserve">nacionalni center za poročanje, ki je naveden v </w:t>
      </w:r>
      <w:r>
        <w:fldChar w:fldCharType="begin"/>
      </w:r>
      <w:r w:rsidRPr="005F6CBA">
        <w:rPr>
          <w:lang w:val="sl-SI"/>
          <w:rPrChange w:id="43" w:author="Author" w:date="2025-12-12T12:52:00Z">
            <w:rPr/>
          </w:rPrChange>
        </w:rPr>
        <w:instrText xml:space="preserve"> HYPERLINK "https://www.ema.europa.eu/documents/template-form/qrd-appendix-v-adverse-drug-reaction-reporting-details_en.docx"</w:instrText>
      </w:r>
      <w:r>
        <w:fldChar w:fldCharType="separate"/>
      </w:r>
      <w:r w:rsidRPr="005C1EE5">
        <w:rPr>
          <w:snapToGrid w:val="0"/>
          <w:color w:val="0000FF"/>
          <w:sz w:val="22"/>
          <w:szCs w:val="22"/>
          <w:highlight w:val="lightGray"/>
          <w:u w:val="single"/>
          <w:lang w:val="sl-SI" w:eastAsia="zh-CN"/>
        </w:rPr>
        <w:t>Prilogi V</w:t>
      </w:r>
      <w:r>
        <w:fldChar w:fldCharType="end"/>
      </w:r>
      <w:r w:rsidRPr="005C1EE5">
        <w:rPr>
          <w:snapToGrid w:val="0"/>
          <w:color w:val="008000"/>
          <w:sz w:val="22"/>
          <w:szCs w:val="22"/>
          <w:lang w:val="sl-SI" w:eastAsia="zh-CN"/>
        </w:rPr>
        <w:t>.</w:t>
      </w:r>
      <w:r w:rsidRPr="005C1EE5">
        <w:rPr>
          <w:snapToGrid w:val="0"/>
          <w:sz w:val="22"/>
          <w:szCs w:val="22"/>
          <w:lang w:val="sl-SI" w:eastAsia="zh-CN"/>
        </w:rPr>
        <w:t xml:space="preserve"> S tem, ko poročate o neželenih učinkih, lahko prispevate k zagotovitvi več informacij o varnosti tega zdravila.</w:t>
      </w:r>
    </w:p>
    <w:p w14:paraId="0A810B50" w14:textId="77777777" w:rsidR="00301013" w:rsidRPr="005C1EE5" w:rsidRDefault="00301013" w:rsidP="00662A5E">
      <w:pPr>
        <w:rPr>
          <w:sz w:val="22"/>
          <w:szCs w:val="22"/>
          <w:lang w:val="sl-SI"/>
        </w:rPr>
      </w:pPr>
    </w:p>
    <w:p w14:paraId="139BB563" w14:textId="77777777" w:rsidR="00301013" w:rsidRPr="005C1EE5" w:rsidRDefault="00301013" w:rsidP="00662A5E">
      <w:pPr>
        <w:rPr>
          <w:sz w:val="22"/>
          <w:szCs w:val="22"/>
          <w:lang w:val="sl-SI"/>
        </w:rPr>
      </w:pPr>
    </w:p>
    <w:p w14:paraId="578A48B7" w14:textId="77777777" w:rsidR="00301013" w:rsidRPr="005C1EE5" w:rsidRDefault="00301013" w:rsidP="0086472E">
      <w:pPr>
        <w:pStyle w:val="BodyText"/>
        <w:keepNext/>
        <w:keepLines/>
        <w:ind w:left="567" w:hanging="567"/>
        <w:rPr>
          <w:b/>
          <w:sz w:val="22"/>
          <w:szCs w:val="22"/>
        </w:rPr>
      </w:pPr>
      <w:r w:rsidRPr="005C1EE5">
        <w:rPr>
          <w:b/>
          <w:sz w:val="22"/>
          <w:szCs w:val="22"/>
        </w:rPr>
        <w:t>5.</w:t>
      </w:r>
      <w:r w:rsidRPr="005C1EE5">
        <w:rPr>
          <w:b/>
          <w:sz w:val="22"/>
          <w:szCs w:val="22"/>
        </w:rPr>
        <w:tab/>
        <w:t>Shranjevanje zdravila Micardis</w:t>
      </w:r>
    </w:p>
    <w:p w14:paraId="6F1485B2" w14:textId="77777777" w:rsidR="00301013" w:rsidRPr="005C1EE5" w:rsidRDefault="00301013" w:rsidP="00662A5E">
      <w:pPr>
        <w:pStyle w:val="BodyText"/>
        <w:keepNext/>
        <w:keepLines/>
        <w:rPr>
          <w:bCs/>
          <w:sz w:val="22"/>
          <w:szCs w:val="22"/>
        </w:rPr>
      </w:pPr>
    </w:p>
    <w:p w14:paraId="0159E91E" w14:textId="77777777" w:rsidR="00301013" w:rsidRPr="005C1EE5" w:rsidRDefault="00301013" w:rsidP="00662A5E">
      <w:pPr>
        <w:rPr>
          <w:sz w:val="22"/>
          <w:szCs w:val="22"/>
          <w:lang w:val="sl-SI"/>
        </w:rPr>
      </w:pPr>
      <w:r w:rsidRPr="005C1EE5">
        <w:rPr>
          <w:sz w:val="22"/>
          <w:szCs w:val="22"/>
          <w:lang w:val="sl-SI"/>
        </w:rPr>
        <w:t>Zdravilo shranjujte nedosegljivo otrokom!</w:t>
      </w:r>
    </w:p>
    <w:p w14:paraId="7150C34A" w14:textId="77777777" w:rsidR="00301013" w:rsidRPr="005C1EE5" w:rsidRDefault="00301013" w:rsidP="00662A5E">
      <w:pPr>
        <w:rPr>
          <w:sz w:val="22"/>
          <w:szCs w:val="22"/>
          <w:lang w:val="sl-SI"/>
        </w:rPr>
      </w:pPr>
    </w:p>
    <w:p w14:paraId="4260F235" w14:textId="77777777" w:rsidR="00301013" w:rsidRPr="005C1EE5" w:rsidRDefault="00301013" w:rsidP="00662A5E">
      <w:pPr>
        <w:numPr>
          <w:ilvl w:val="12"/>
          <w:numId w:val="0"/>
        </w:numPr>
        <w:ind w:right="-2"/>
        <w:rPr>
          <w:sz w:val="22"/>
          <w:szCs w:val="22"/>
          <w:lang w:val="sl-SI"/>
        </w:rPr>
      </w:pPr>
      <w:r w:rsidRPr="005C1EE5">
        <w:rPr>
          <w:sz w:val="22"/>
          <w:szCs w:val="22"/>
          <w:lang w:val="sl-SI"/>
        </w:rPr>
        <w:t>Tega zdravila ne smete uporabljati po datumu izteka roka uporabnosti, ki je naveden na škatli poleg oznake EXP. Rok uporabnosti zdravila se izteče na zadnji dan navedenega meseca.</w:t>
      </w:r>
    </w:p>
    <w:p w14:paraId="1C38B818" w14:textId="77777777" w:rsidR="00301013" w:rsidRPr="005C1EE5" w:rsidRDefault="00301013" w:rsidP="00662A5E">
      <w:pPr>
        <w:rPr>
          <w:sz w:val="22"/>
          <w:szCs w:val="22"/>
          <w:lang w:val="sl-SI"/>
        </w:rPr>
      </w:pPr>
    </w:p>
    <w:p w14:paraId="46FB2638" w14:textId="6D7D22F5" w:rsidR="00301013" w:rsidRPr="005C1EE5" w:rsidRDefault="00301013" w:rsidP="00662A5E">
      <w:pPr>
        <w:numPr>
          <w:ilvl w:val="12"/>
          <w:numId w:val="0"/>
        </w:numPr>
        <w:ind w:right="-2"/>
        <w:rPr>
          <w:sz w:val="22"/>
          <w:szCs w:val="22"/>
          <w:lang w:val="sl-SI"/>
        </w:rPr>
      </w:pPr>
      <w:r w:rsidRPr="005C1EE5">
        <w:rPr>
          <w:sz w:val="22"/>
          <w:szCs w:val="22"/>
          <w:lang w:val="sl-SI"/>
        </w:rPr>
        <w:t>Za shranjevanje zdravila ni posebnih temperaturnih omejitev. Shranjujte v originalni ovojnini za zagotovitev zaščite pred vlago. Tableto zdravila Micardis vzemite iz pretisnega omota, tik preden jo boste zaužili.</w:t>
      </w:r>
    </w:p>
    <w:p w14:paraId="2BF60058" w14:textId="77777777" w:rsidR="00301013" w:rsidRPr="005C1EE5" w:rsidRDefault="00301013" w:rsidP="00662A5E">
      <w:pPr>
        <w:numPr>
          <w:ilvl w:val="12"/>
          <w:numId w:val="0"/>
        </w:numPr>
        <w:ind w:right="-2"/>
        <w:rPr>
          <w:sz w:val="22"/>
          <w:szCs w:val="22"/>
          <w:lang w:val="sl-SI"/>
        </w:rPr>
      </w:pPr>
    </w:p>
    <w:p w14:paraId="17780D2F" w14:textId="77777777" w:rsidR="00301013" w:rsidRPr="005C1EE5" w:rsidRDefault="00301013" w:rsidP="00662A5E">
      <w:pPr>
        <w:numPr>
          <w:ilvl w:val="12"/>
          <w:numId w:val="0"/>
        </w:numPr>
        <w:ind w:right="-2"/>
        <w:rPr>
          <w:sz w:val="22"/>
          <w:szCs w:val="22"/>
          <w:lang w:val="sl-SI"/>
        </w:rPr>
      </w:pPr>
      <w:r w:rsidRPr="005C1EE5">
        <w:rPr>
          <w:sz w:val="22"/>
          <w:szCs w:val="22"/>
          <w:lang w:val="sl-SI"/>
        </w:rPr>
        <w:t>Zdravila ne smete odvreči v odpadne vode ali med gospodinjske odpadke. O načinu odstranjevanja zdravila, ki ga ne uporabljate več, se posvetujte s farmacevtom. Taki ukrepi pomagajo varovati okolje.</w:t>
      </w:r>
    </w:p>
    <w:p w14:paraId="739E760C" w14:textId="77777777" w:rsidR="00301013" w:rsidRPr="005C1EE5" w:rsidRDefault="00301013" w:rsidP="00662A5E">
      <w:pPr>
        <w:pStyle w:val="BodyText"/>
        <w:ind w:left="567" w:hanging="567"/>
        <w:rPr>
          <w:sz w:val="22"/>
          <w:szCs w:val="22"/>
        </w:rPr>
      </w:pPr>
    </w:p>
    <w:p w14:paraId="2123B07C" w14:textId="77777777" w:rsidR="00301013" w:rsidRPr="005C1EE5" w:rsidRDefault="00301013" w:rsidP="00662A5E">
      <w:pPr>
        <w:pStyle w:val="BodyText"/>
        <w:ind w:left="567" w:hanging="567"/>
        <w:rPr>
          <w:sz w:val="22"/>
          <w:szCs w:val="22"/>
        </w:rPr>
      </w:pPr>
    </w:p>
    <w:p w14:paraId="71363DEA" w14:textId="77777777" w:rsidR="00301013" w:rsidRPr="005C1EE5" w:rsidRDefault="00301013" w:rsidP="00662A5E">
      <w:pPr>
        <w:pStyle w:val="BodyText"/>
        <w:keepNext/>
        <w:keepLines/>
        <w:ind w:left="567" w:hanging="567"/>
        <w:rPr>
          <w:b/>
          <w:sz w:val="22"/>
          <w:szCs w:val="22"/>
        </w:rPr>
      </w:pPr>
      <w:r w:rsidRPr="005C1EE5">
        <w:rPr>
          <w:b/>
          <w:sz w:val="22"/>
          <w:szCs w:val="22"/>
        </w:rPr>
        <w:t>6.</w:t>
      </w:r>
      <w:r w:rsidRPr="005C1EE5">
        <w:rPr>
          <w:b/>
          <w:sz w:val="22"/>
          <w:szCs w:val="22"/>
        </w:rPr>
        <w:tab/>
        <w:t>Vsebina pakiranja in dodatne informacije</w:t>
      </w:r>
    </w:p>
    <w:p w14:paraId="48F2350A" w14:textId="77777777" w:rsidR="00301013" w:rsidRPr="005C1EE5" w:rsidRDefault="00301013" w:rsidP="00662A5E">
      <w:pPr>
        <w:keepNext/>
        <w:keepLines/>
        <w:rPr>
          <w:sz w:val="22"/>
          <w:szCs w:val="22"/>
          <w:lang w:val="sl-SI"/>
        </w:rPr>
      </w:pPr>
    </w:p>
    <w:p w14:paraId="0EE9A45E" w14:textId="77777777" w:rsidR="00301013" w:rsidRPr="005C1EE5" w:rsidRDefault="00301013" w:rsidP="00662A5E">
      <w:pPr>
        <w:pStyle w:val="BodyText"/>
        <w:keepNext/>
        <w:keepLines/>
        <w:ind w:left="567" w:hanging="567"/>
        <w:rPr>
          <w:b/>
          <w:sz w:val="22"/>
          <w:szCs w:val="22"/>
        </w:rPr>
      </w:pPr>
      <w:r w:rsidRPr="005C1EE5">
        <w:rPr>
          <w:b/>
          <w:sz w:val="22"/>
          <w:szCs w:val="22"/>
        </w:rPr>
        <w:t>Kaj vsebuje zdravilo Micardis</w:t>
      </w:r>
    </w:p>
    <w:p w14:paraId="7BDFC471" w14:textId="77777777" w:rsidR="00301013" w:rsidRPr="005C1EE5" w:rsidRDefault="00301013" w:rsidP="00662A5E">
      <w:pPr>
        <w:keepNext/>
        <w:rPr>
          <w:sz w:val="22"/>
          <w:szCs w:val="22"/>
          <w:lang w:val="sl-SI"/>
        </w:rPr>
      </w:pPr>
      <w:r w:rsidRPr="005C1EE5">
        <w:rPr>
          <w:sz w:val="22"/>
          <w:szCs w:val="22"/>
          <w:lang w:val="sl-SI"/>
        </w:rPr>
        <w:t>Učinkovina je telmisartan. Ena tableta vsebuje 40 mg telmisartana.</w:t>
      </w:r>
    </w:p>
    <w:p w14:paraId="18C12731" w14:textId="77777777" w:rsidR="00301013" w:rsidRPr="005C1EE5" w:rsidRDefault="00301013" w:rsidP="00662A5E">
      <w:pPr>
        <w:rPr>
          <w:sz w:val="22"/>
          <w:szCs w:val="22"/>
          <w:lang w:val="sl-SI"/>
        </w:rPr>
      </w:pPr>
      <w:r w:rsidRPr="005C1EE5">
        <w:rPr>
          <w:sz w:val="22"/>
          <w:szCs w:val="22"/>
          <w:lang w:val="sl-SI"/>
        </w:rPr>
        <w:t>Druge sestavine zdravila so povidon (K25), meglumin, natrijev hidroksid, sorbitol (E420) in magnezijev stearat.</w:t>
      </w:r>
    </w:p>
    <w:p w14:paraId="450952AD" w14:textId="77777777" w:rsidR="00301013" w:rsidRPr="005C1EE5" w:rsidRDefault="00301013" w:rsidP="00662A5E">
      <w:pPr>
        <w:rPr>
          <w:sz w:val="22"/>
          <w:szCs w:val="22"/>
          <w:lang w:val="sl-SI"/>
        </w:rPr>
      </w:pPr>
    </w:p>
    <w:p w14:paraId="11B58274" w14:textId="77777777" w:rsidR="00301013" w:rsidRPr="005C1EE5" w:rsidRDefault="00301013" w:rsidP="00662A5E">
      <w:pPr>
        <w:keepNext/>
        <w:keepLines/>
        <w:numPr>
          <w:ilvl w:val="12"/>
          <w:numId w:val="0"/>
        </w:numPr>
        <w:rPr>
          <w:b/>
          <w:bCs/>
          <w:sz w:val="22"/>
          <w:szCs w:val="22"/>
          <w:lang w:val="sl-SI"/>
        </w:rPr>
      </w:pPr>
      <w:r w:rsidRPr="005C1EE5">
        <w:rPr>
          <w:b/>
          <w:bCs/>
          <w:sz w:val="22"/>
          <w:szCs w:val="22"/>
          <w:lang w:val="sl-SI"/>
        </w:rPr>
        <w:t>Izgled zdravila Micardis in vsebina pakiranja</w:t>
      </w:r>
    </w:p>
    <w:p w14:paraId="25694626" w14:textId="5D41D018" w:rsidR="00301013" w:rsidRPr="005C1EE5" w:rsidRDefault="00301013" w:rsidP="00662A5E">
      <w:pPr>
        <w:rPr>
          <w:sz w:val="22"/>
          <w:szCs w:val="22"/>
          <w:lang w:val="sl-SI"/>
        </w:rPr>
      </w:pPr>
      <w:r w:rsidRPr="005C1EE5">
        <w:rPr>
          <w:sz w:val="22"/>
          <w:szCs w:val="22"/>
          <w:lang w:val="sl-SI"/>
        </w:rPr>
        <w:t xml:space="preserve">Tablete Micardis 40 mg so bele, podolgovate tablete z vtisnjeno kodno številko </w:t>
      </w:r>
      <w:r w:rsidR="00EE44C9" w:rsidRPr="005C1EE5">
        <w:rPr>
          <w:rStyle w:val="ui-provider"/>
          <w:sz w:val="22"/>
          <w:szCs w:val="22"/>
          <w:lang w:val="sl-SI"/>
        </w:rPr>
        <w:t>''</w:t>
      </w:r>
      <w:r w:rsidRPr="005C1EE5">
        <w:rPr>
          <w:sz w:val="22"/>
          <w:szCs w:val="22"/>
          <w:lang w:val="sl-SI"/>
        </w:rPr>
        <w:t>51H</w:t>
      </w:r>
      <w:r w:rsidR="00EE44C9" w:rsidRPr="005C1EE5">
        <w:rPr>
          <w:rStyle w:val="ui-provider"/>
          <w:sz w:val="22"/>
          <w:szCs w:val="22"/>
          <w:lang w:val="sl-SI"/>
        </w:rPr>
        <w:t>''</w:t>
      </w:r>
      <w:r w:rsidRPr="005C1EE5">
        <w:rPr>
          <w:sz w:val="22"/>
          <w:szCs w:val="22"/>
          <w:lang w:val="sl-SI"/>
        </w:rPr>
        <w:t xml:space="preserve"> na eni in logom podjetja na drugi strani.</w:t>
      </w:r>
    </w:p>
    <w:p w14:paraId="52B4E99C" w14:textId="77777777" w:rsidR="00301013" w:rsidRPr="005C1EE5" w:rsidRDefault="00301013" w:rsidP="00662A5E">
      <w:pPr>
        <w:rPr>
          <w:sz w:val="22"/>
          <w:szCs w:val="22"/>
          <w:lang w:val="sl-SI"/>
        </w:rPr>
      </w:pPr>
    </w:p>
    <w:p w14:paraId="0172DC4B" w14:textId="77777777" w:rsidR="00301013" w:rsidRPr="005C1EE5" w:rsidRDefault="00301013" w:rsidP="00662A5E">
      <w:pPr>
        <w:rPr>
          <w:sz w:val="22"/>
          <w:szCs w:val="22"/>
          <w:lang w:val="sl-SI"/>
        </w:rPr>
      </w:pPr>
      <w:r w:rsidRPr="005C1EE5">
        <w:rPr>
          <w:sz w:val="22"/>
          <w:szCs w:val="22"/>
          <w:lang w:val="sl-SI"/>
        </w:rPr>
        <w:t>Zdravilo Micardis je na voljo v pretisnih omotih po 14, 28, 56, 84 ali 98 tablet, v pretisnih omotih za enkratni odmerek po 28 × 1, 30 × 1 ali 90 × 1 tableta ali v skupnih pakiranjih po 360 tablet (4 pakiranja po 90 × 1 tableta).</w:t>
      </w:r>
    </w:p>
    <w:p w14:paraId="659F8CED" w14:textId="77777777" w:rsidR="00301013" w:rsidRPr="005C1EE5" w:rsidRDefault="00301013" w:rsidP="00662A5E">
      <w:pPr>
        <w:rPr>
          <w:sz w:val="22"/>
          <w:szCs w:val="22"/>
          <w:lang w:val="sl-SI"/>
        </w:rPr>
      </w:pPr>
    </w:p>
    <w:p w14:paraId="34EE568F" w14:textId="77777777" w:rsidR="00301013" w:rsidRPr="005C1EE5" w:rsidRDefault="00301013" w:rsidP="00662A5E">
      <w:pPr>
        <w:rPr>
          <w:sz w:val="22"/>
          <w:szCs w:val="22"/>
          <w:lang w:val="sl-SI"/>
        </w:rPr>
      </w:pPr>
      <w:r w:rsidRPr="005C1EE5">
        <w:rPr>
          <w:sz w:val="22"/>
          <w:szCs w:val="22"/>
          <w:lang w:val="sl-SI"/>
        </w:rPr>
        <w:t>Na trgu morda ni vseh navedenih pakiranj.</w:t>
      </w:r>
    </w:p>
    <w:p w14:paraId="367B8C75" w14:textId="77777777" w:rsidR="00301013" w:rsidRPr="005C1EE5" w:rsidRDefault="00301013" w:rsidP="00662A5E">
      <w:pPr>
        <w:rPr>
          <w:sz w:val="22"/>
          <w:szCs w:val="22"/>
          <w:lang w:val="sl-SI"/>
        </w:rPr>
      </w:pPr>
    </w:p>
    <w:tbl>
      <w:tblPr>
        <w:tblW w:w="5079" w:type="pct"/>
        <w:tblInd w:w="-70" w:type="dxa"/>
        <w:tblLook w:val="04A0" w:firstRow="1" w:lastRow="0" w:firstColumn="1" w:lastColumn="0" w:noHBand="0" w:noVBand="1"/>
      </w:tblPr>
      <w:tblGrid>
        <w:gridCol w:w="4481"/>
        <w:gridCol w:w="4732"/>
      </w:tblGrid>
      <w:tr w:rsidR="00301013" w:rsidRPr="005C1EE5" w14:paraId="4A228A97" w14:textId="77777777" w:rsidTr="005A0D0F">
        <w:tc>
          <w:tcPr>
            <w:tcW w:w="2432" w:type="pct"/>
          </w:tcPr>
          <w:p w14:paraId="3CC83C8C" w14:textId="77777777" w:rsidR="00301013" w:rsidRPr="005C1EE5" w:rsidRDefault="00301013" w:rsidP="00662A5E">
            <w:pPr>
              <w:keepNext/>
              <w:rPr>
                <w:b/>
                <w:sz w:val="22"/>
                <w:szCs w:val="22"/>
                <w:lang w:val="sl-SI"/>
              </w:rPr>
            </w:pPr>
            <w:r w:rsidRPr="005C1EE5">
              <w:rPr>
                <w:b/>
                <w:sz w:val="22"/>
                <w:szCs w:val="22"/>
                <w:lang w:val="sl-SI"/>
              </w:rPr>
              <w:lastRenderedPageBreak/>
              <w:t>Imetnik dovoljenja za promet z zdravilom</w:t>
            </w:r>
          </w:p>
        </w:tc>
        <w:tc>
          <w:tcPr>
            <w:tcW w:w="2568" w:type="pct"/>
          </w:tcPr>
          <w:p w14:paraId="68C78ABE" w14:textId="77777777" w:rsidR="00301013" w:rsidRPr="005C1EE5" w:rsidDel="00590F37" w:rsidRDefault="00301013" w:rsidP="00662A5E">
            <w:pPr>
              <w:keepNext/>
              <w:rPr>
                <w:b/>
                <w:sz w:val="22"/>
                <w:szCs w:val="22"/>
                <w:lang w:val="sl-SI"/>
              </w:rPr>
            </w:pPr>
            <w:r w:rsidRPr="005C1EE5">
              <w:rPr>
                <w:b/>
                <w:sz w:val="22"/>
                <w:szCs w:val="22"/>
                <w:lang w:val="sl-SI"/>
              </w:rPr>
              <w:t>P</w:t>
            </w:r>
            <w:r w:rsidRPr="005C1EE5">
              <w:rPr>
                <w:b/>
                <w:bCs/>
                <w:sz w:val="22"/>
                <w:szCs w:val="22"/>
                <w:lang w:val="sl-SI"/>
              </w:rPr>
              <w:t>roizvajalec</w:t>
            </w:r>
          </w:p>
        </w:tc>
      </w:tr>
      <w:tr w:rsidR="00301013" w:rsidRPr="005C1EE5" w14:paraId="75249234" w14:textId="77777777" w:rsidTr="005A0D0F">
        <w:tc>
          <w:tcPr>
            <w:tcW w:w="2432" w:type="pct"/>
          </w:tcPr>
          <w:p w14:paraId="2A2BAE74" w14:textId="77777777" w:rsidR="00301013" w:rsidRPr="005C1EE5" w:rsidRDefault="00301013" w:rsidP="00662A5E">
            <w:pPr>
              <w:keepNext/>
              <w:rPr>
                <w:sz w:val="22"/>
                <w:szCs w:val="22"/>
                <w:lang w:val="sl-SI"/>
              </w:rPr>
            </w:pPr>
            <w:r w:rsidRPr="005C1EE5">
              <w:rPr>
                <w:b/>
                <w:sz w:val="22"/>
                <w:szCs w:val="22"/>
                <w:lang w:val="sl-SI"/>
              </w:rPr>
              <w:br w:type="page"/>
            </w:r>
            <w:r w:rsidRPr="005C1EE5">
              <w:rPr>
                <w:sz w:val="22"/>
                <w:szCs w:val="22"/>
                <w:lang w:val="sl-SI"/>
              </w:rPr>
              <w:t>Boehringer Ingelheim International GmbH</w:t>
            </w:r>
          </w:p>
          <w:p w14:paraId="68D06BAF" w14:textId="77777777" w:rsidR="00301013" w:rsidRPr="005C1EE5" w:rsidRDefault="00301013" w:rsidP="00662A5E">
            <w:pPr>
              <w:keepNext/>
              <w:rPr>
                <w:sz w:val="22"/>
                <w:szCs w:val="22"/>
                <w:lang w:val="sl-SI"/>
              </w:rPr>
            </w:pPr>
            <w:r w:rsidRPr="005C1EE5">
              <w:rPr>
                <w:sz w:val="22"/>
                <w:szCs w:val="22"/>
                <w:lang w:val="sl-SI"/>
              </w:rPr>
              <w:t>Binger Str. 173</w:t>
            </w:r>
          </w:p>
          <w:p w14:paraId="1EC006B9" w14:textId="77777777" w:rsidR="00301013" w:rsidRPr="005C1EE5" w:rsidRDefault="00301013" w:rsidP="00662A5E">
            <w:pPr>
              <w:keepNext/>
              <w:rPr>
                <w:sz w:val="22"/>
                <w:szCs w:val="22"/>
                <w:lang w:val="sl-SI"/>
              </w:rPr>
            </w:pPr>
            <w:r w:rsidRPr="005C1EE5">
              <w:rPr>
                <w:sz w:val="22"/>
                <w:szCs w:val="22"/>
                <w:lang w:val="sl-SI"/>
              </w:rPr>
              <w:t>55216 Ingelheim am Rhein</w:t>
            </w:r>
          </w:p>
          <w:p w14:paraId="47CE9B22" w14:textId="77777777" w:rsidR="00301013" w:rsidRPr="005C1EE5" w:rsidRDefault="00301013" w:rsidP="00662A5E">
            <w:pPr>
              <w:keepNext/>
              <w:rPr>
                <w:sz w:val="22"/>
                <w:szCs w:val="22"/>
                <w:lang w:val="sl-SI"/>
              </w:rPr>
            </w:pPr>
            <w:r w:rsidRPr="005C1EE5">
              <w:rPr>
                <w:sz w:val="22"/>
                <w:szCs w:val="22"/>
                <w:lang w:val="sl-SI"/>
              </w:rPr>
              <w:t>Nemčija</w:t>
            </w:r>
          </w:p>
        </w:tc>
        <w:tc>
          <w:tcPr>
            <w:tcW w:w="2568" w:type="pct"/>
          </w:tcPr>
          <w:p w14:paraId="11B732A3" w14:textId="311A62AD" w:rsidR="00301013" w:rsidRPr="005C1EE5" w:rsidRDefault="00301013" w:rsidP="00662A5E">
            <w:pPr>
              <w:pStyle w:val="Default"/>
              <w:keepNext/>
              <w:rPr>
                <w:sz w:val="22"/>
                <w:szCs w:val="22"/>
                <w:lang w:val="sl-SI"/>
              </w:rPr>
            </w:pPr>
            <w:r w:rsidRPr="005C1EE5">
              <w:rPr>
                <w:sz w:val="22"/>
                <w:szCs w:val="22"/>
                <w:lang w:val="sl-SI"/>
              </w:rPr>
              <w:t xml:space="preserve">Boehringer Ingelheim </w:t>
            </w:r>
            <w:r w:rsidR="00B3217D" w:rsidRPr="005C1EE5">
              <w:rPr>
                <w:sz w:val="22"/>
                <w:szCs w:val="22"/>
                <w:lang w:val="sl-SI" w:eastAsia="de-DE"/>
              </w:rPr>
              <w:t>Hellas Single Member S.A</w:t>
            </w:r>
            <w:r w:rsidRPr="005C1EE5">
              <w:rPr>
                <w:sz w:val="22"/>
                <w:szCs w:val="22"/>
                <w:lang w:val="sl-SI"/>
              </w:rPr>
              <w:t>.</w:t>
            </w:r>
          </w:p>
          <w:p w14:paraId="3C1E4393" w14:textId="77777777" w:rsidR="00301013" w:rsidRPr="005C1EE5" w:rsidRDefault="00301013" w:rsidP="00662A5E">
            <w:pPr>
              <w:pStyle w:val="Default"/>
              <w:keepNext/>
              <w:rPr>
                <w:sz w:val="22"/>
                <w:szCs w:val="22"/>
                <w:lang w:val="sl-SI"/>
              </w:rPr>
            </w:pPr>
            <w:r w:rsidRPr="005C1EE5">
              <w:rPr>
                <w:sz w:val="22"/>
                <w:szCs w:val="22"/>
                <w:lang w:val="sl-SI"/>
              </w:rPr>
              <w:t>5th km Paiania – Markopoulo</w:t>
            </w:r>
          </w:p>
          <w:p w14:paraId="70132642" w14:textId="5C4849E8" w:rsidR="00301013" w:rsidRPr="005C1EE5" w:rsidRDefault="00301013" w:rsidP="00662A5E">
            <w:pPr>
              <w:pStyle w:val="Default"/>
              <w:keepNext/>
              <w:rPr>
                <w:sz w:val="22"/>
                <w:szCs w:val="22"/>
                <w:lang w:val="sl-SI"/>
              </w:rPr>
            </w:pPr>
            <w:r w:rsidRPr="005C1EE5">
              <w:rPr>
                <w:sz w:val="22"/>
                <w:szCs w:val="22"/>
                <w:lang w:val="sl-SI"/>
              </w:rPr>
              <w:t>Koropi Attiki, 194</w:t>
            </w:r>
            <w:r w:rsidR="00B06268" w:rsidRPr="005C1EE5">
              <w:rPr>
                <w:sz w:val="22"/>
                <w:szCs w:val="22"/>
                <w:lang w:val="sl-SI"/>
              </w:rPr>
              <w:t>41</w:t>
            </w:r>
          </w:p>
          <w:p w14:paraId="29AF933C" w14:textId="77777777" w:rsidR="00301013" w:rsidRPr="005C1EE5" w:rsidRDefault="00301013" w:rsidP="00662A5E">
            <w:pPr>
              <w:keepNext/>
              <w:numPr>
                <w:ilvl w:val="12"/>
                <w:numId w:val="0"/>
              </w:numPr>
              <w:rPr>
                <w:sz w:val="22"/>
                <w:szCs w:val="22"/>
                <w:lang w:val="sl-SI"/>
              </w:rPr>
            </w:pPr>
            <w:r w:rsidRPr="005C1EE5">
              <w:rPr>
                <w:sz w:val="22"/>
                <w:szCs w:val="22"/>
                <w:lang w:val="sl-SI"/>
              </w:rPr>
              <w:t>Grčija</w:t>
            </w:r>
          </w:p>
          <w:p w14:paraId="4FB035F2" w14:textId="77777777" w:rsidR="00301013" w:rsidRPr="005C1EE5" w:rsidRDefault="00301013" w:rsidP="00662A5E">
            <w:pPr>
              <w:keepNext/>
              <w:rPr>
                <w:sz w:val="22"/>
                <w:szCs w:val="22"/>
                <w:lang w:val="sl-SI"/>
              </w:rPr>
            </w:pPr>
          </w:p>
          <w:p w14:paraId="361253E4" w14:textId="77777777" w:rsidR="00301013" w:rsidRPr="005C1EE5" w:rsidRDefault="00301013" w:rsidP="00662A5E">
            <w:pPr>
              <w:keepNext/>
              <w:rPr>
                <w:sz w:val="22"/>
                <w:szCs w:val="22"/>
                <w:lang w:val="sl-SI"/>
              </w:rPr>
            </w:pPr>
            <w:r w:rsidRPr="005C1EE5">
              <w:rPr>
                <w:sz w:val="22"/>
                <w:szCs w:val="22"/>
                <w:lang w:val="sl-SI"/>
              </w:rPr>
              <w:t>Rottendorf Pharma GmbH</w:t>
            </w:r>
          </w:p>
          <w:p w14:paraId="78291689" w14:textId="77777777" w:rsidR="00301013" w:rsidRPr="005C1EE5" w:rsidRDefault="00301013" w:rsidP="00662A5E">
            <w:pPr>
              <w:keepNext/>
              <w:rPr>
                <w:sz w:val="22"/>
                <w:szCs w:val="22"/>
                <w:lang w:val="sl-SI"/>
              </w:rPr>
            </w:pPr>
            <w:r w:rsidRPr="005C1EE5">
              <w:rPr>
                <w:sz w:val="22"/>
                <w:szCs w:val="22"/>
                <w:lang w:val="sl-SI"/>
              </w:rPr>
              <w:t>Ostenfelder Straße 51 - 61</w:t>
            </w:r>
          </w:p>
          <w:p w14:paraId="5B527543" w14:textId="77777777" w:rsidR="00301013" w:rsidRPr="005C1EE5" w:rsidRDefault="00301013" w:rsidP="00662A5E">
            <w:pPr>
              <w:keepNext/>
              <w:rPr>
                <w:sz w:val="22"/>
                <w:szCs w:val="22"/>
                <w:lang w:val="sl-SI"/>
              </w:rPr>
            </w:pPr>
            <w:r w:rsidRPr="005C1EE5">
              <w:rPr>
                <w:sz w:val="22"/>
                <w:szCs w:val="22"/>
                <w:lang w:val="sl-SI"/>
              </w:rPr>
              <w:t>59320 Ennigerloh</w:t>
            </w:r>
          </w:p>
          <w:p w14:paraId="05696FF9" w14:textId="77777777" w:rsidR="00301013" w:rsidRPr="005C1EE5" w:rsidRDefault="00301013" w:rsidP="00662A5E">
            <w:pPr>
              <w:keepNext/>
              <w:rPr>
                <w:sz w:val="22"/>
                <w:szCs w:val="22"/>
                <w:lang w:val="sl-SI"/>
              </w:rPr>
            </w:pPr>
            <w:r w:rsidRPr="005C1EE5">
              <w:rPr>
                <w:sz w:val="22"/>
                <w:szCs w:val="22"/>
                <w:lang w:val="sl-SI"/>
              </w:rPr>
              <w:t>Nemčija</w:t>
            </w:r>
          </w:p>
          <w:p w14:paraId="7A83AC82" w14:textId="77777777" w:rsidR="00870E34" w:rsidRPr="005C1EE5" w:rsidRDefault="00870E34" w:rsidP="00662A5E">
            <w:pPr>
              <w:rPr>
                <w:sz w:val="22"/>
                <w:szCs w:val="22"/>
                <w:lang w:val="sl-SI"/>
              </w:rPr>
            </w:pPr>
          </w:p>
          <w:p w14:paraId="287E03B8" w14:textId="77777777" w:rsidR="00870E34" w:rsidRPr="005C1EE5" w:rsidRDefault="00870E34" w:rsidP="00662A5E">
            <w:pPr>
              <w:rPr>
                <w:sz w:val="22"/>
                <w:szCs w:val="22"/>
                <w:lang w:val="sl-SI"/>
              </w:rPr>
            </w:pPr>
            <w:r w:rsidRPr="005C1EE5">
              <w:rPr>
                <w:sz w:val="22"/>
                <w:szCs w:val="22"/>
                <w:lang w:val="sl-SI"/>
              </w:rPr>
              <w:t>Boehringer Ingelheim France</w:t>
            </w:r>
          </w:p>
          <w:p w14:paraId="05617381" w14:textId="77777777" w:rsidR="00870E34" w:rsidRPr="005C1EE5" w:rsidRDefault="00870E34" w:rsidP="00662A5E">
            <w:pPr>
              <w:rPr>
                <w:sz w:val="22"/>
                <w:szCs w:val="22"/>
                <w:lang w:val="sl-SI"/>
              </w:rPr>
            </w:pPr>
            <w:r w:rsidRPr="005C1EE5">
              <w:rPr>
                <w:sz w:val="22"/>
                <w:szCs w:val="22"/>
                <w:lang w:val="sl-SI"/>
              </w:rPr>
              <w:t>100-104 Avenue de France</w:t>
            </w:r>
          </w:p>
          <w:p w14:paraId="0698BE2F" w14:textId="77777777" w:rsidR="00870E34" w:rsidRPr="005C1EE5" w:rsidRDefault="00870E34" w:rsidP="00662A5E">
            <w:pPr>
              <w:rPr>
                <w:sz w:val="22"/>
                <w:szCs w:val="22"/>
                <w:lang w:val="sl-SI"/>
              </w:rPr>
            </w:pPr>
            <w:r w:rsidRPr="005C1EE5">
              <w:rPr>
                <w:sz w:val="22"/>
                <w:szCs w:val="22"/>
                <w:lang w:val="sl-SI"/>
              </w:rPr>
              <w:t>75013 Paris</w:t>
            </w:r>
          </w:p>
          <w:p w14:paraId="2CC4CBE5" w14:textId="77777777" w:rsidR="00870E34" w:rsidRPr="005C1EE5" w:rsidRDefault="00870E34" w:rsidP="00662A5E">
            <w:pPr>
              <w:rPr>
                <w:sz w:val="22"/>
                <w:szCs w:val="22"/>
                <w:lang w:val="sl-SI"/>
              </w:rPr>
            </w:pPr>
            <w:r w:rsidRPr="005C1EE5">
              <w:rPr>
                <w:sz w:val="22"/>
                <w:szCs w:val="22"/>
                <w:lang w:val="sl-SI"/>
              </w:rPr>
              <w:t>Francija</w:t>
            </w:r>
          </w:p>
          <w:p w14:paraId="2566D5CB" w14:textId="77777777" w:rsidR="00301013" w:rsidRPr="005C1EE5" w:rsidRDefault="00301013" w:rsidP="00662A5E">
            <w:pPr>
              <w:keepNext/>
              <w:keepLines/>
              <w:widowControl w:val="0"/>
              <w:rPr>
                <w:sz w:val="22"/>
                <w:szCs w:val="22"/>
                <w:lang w:val="sl-SI"/>
              </w:rPr>
            </w:pPr>
          </w:p>
        </w:tc>
      </w:tr>
    </w:tbl>
    <w:p w14:paraId="1709BD58" w14:textId="77777777" w:rsidR="00301013" w:rsidRPr="005C1EE5" w:rsidRDefault="00301013" w:rsidP="00662A5E">
      <w:pPr>
        <w:pStyle w:val="BodyText"/>
        <w:rPr>
          <w:sz w:val="22"/>
          <w:szCs w:val="22"/>
        </w:rPr>
      </w:pPr>
      <w:r w:rsidRPr="005C1EE5">
        <w:rPr>
          <w:sz w:val="22"/>
          <w:szCs w:val="22"/>
        </w:rPr>
        <w:br w:type="page"/>
      </w:r>
      <w:r w:rsidRPr="005C1EE5">
        <w:rPr>
          <w:sz w:val="22"/>
          <w:szCs w:val="22"/>
        </w:rPr>
        <w:lastRenderedPageBreak/>
        <w:t>Za vse morebitne nadaljnje informacije o tem zdravilu se lahko obrnete na predstavništvo imetnika dovoljenja za promet z zdravilom.</w:t>
      </w:r>
    </w:p>
    <w:p w14:paraId="6BB19489" w14:textId="77777777" w:rsidR="00301013" w:rsidRPr="005C1EE5" w:rsidRDefault="00301013" w:rsidP="00662A5E">
      <w:pPr>
        <w:numPr>
          <w:ilvl w:val="12"/>
          <w:numId w:val="0"/>
        </w:numPr>
        <w:ind w:right="-2"/>
        <w:rPr>
          <w:sz w:val="22"/>
          <w:szCs w:val="22"/>
          <w:lang w:val="sl-SI"/>
        </w:rPr>
      </w:pPr>
    </w:p>
    <w:tbl>
      <w:tblPr>
        <w:tblW w:w="5000" w:type="pct"/>
        <w:tblLook w:val="0000" w:firstRow="0" w:lastRow="0" w:firstColumn="0" w:lastColumn="0" w:noHBand="0" w:noVBand="0"/>
      </w:tblPr>
      <w:tblGrid>
        <w:gridCol w:w="4519"/>
        <w:gridCol w:w="16"/>
        <w:gridCol w:w="4502"/>
        <w:gridCol w:w="33"/>
      </w:tblGrid>
      <w:tr w:rsidR="00D61210" w:rsidRPr="005C1EE5" w14:paraId="41BF8763" w14:textId="77777777" w:rsidTr="00D61210">
        <w:trPr>
          <w:gridAfter w:val="1"/>
          <w:wAfter w:w="19" w:type="pct"/>
        </w:trPr>
        <w:tc>
          <w:tcPr>
            <w:tcW w:w="2491" w:type="pct"/>
          </w:tcPr>
          <w:p w14:paraId="2F59B053" w14:textId="77777777" w:rsidR="00D61210" w:rsidRPr="005C1EE5" w:rsidRDefault="00D61210" w:rsidP="00D61210">
            <w:pPr>
              <w:rPr>
                <w:sz w:val="22"/>
                <w:szCs w:val="22"/>
                <w:lang w:val="sl-SI"/>
              </w:rPr>
            </w:pPr>
            <w:r w:rsidRPr="005C1EE5">
              <w:rPr>
                <w:b/>
                <w:bCs/>
                <w:sz w:val="22"/>
                <w:szCs w:val="22"/>
                <w:lang w:val="sl-SI"/>
              </w:rPr>
              <w:t>België/Belgique/Belgien</w:t>
            </w:r>
          </w:p>
          <w:p w14:paraId="1ECE1C9F" w14:textId="77777777" w:rsidR="00D61210" w:rsidRPr="005C1EE5" w:rsidRDefault="00D61210" w:rsidP="00D61210">
            <w:pPr>
              <w:ind w:right="34"/>
              <w:rPr>
                <w:rFonts w:eastAsia="MS Mincho"/>
                <w:sz w:val="22"/>
                <w:szCs w:val="22"/>
                <w:lang w:val="sl-SI" w:eastAsia="ja-JP"/>
              </w:rPr>
            </w:pPr>
            <w:r w:rsidRPr="005C1EE5">
              <w:rPr>
                <w:rFonts w:eastAsia="MS Mincho"/>
                <w:sz w:val="22"/>
                <w:szCs w:val="22"/>
                <w:lang w:val="sl-SI" w:eastAsia="ja-JP"/>
              </w:rPr>
              <w:t>Boehringer Ingelheim SComm</w:t>
            </w:r>
          </w:p>
          <w:p w14:paraId="642CC9A4" w14:textId="77777777" w:rsidR="00D61210" w:rsidRPr="005C1EE5" w:rsidRDefault="00D61210" w:rsidP="00D61210">
            <w:pPr>
              <w:ind w:right="34"/>
              <w:rPr>
                <w:sz w:val="22"/>
                <w:szCs w:val="22"/>
                <w:lang w:val="sl-SI"/>
              </w:rPr>
            </w:pPr>
            <w:r w:rsidRPr="005C1EE5">
              <w:rPr>
                <w:sz w:val="22"/>
                <w:szCs w:val="22"/>
                <w:lang w:val="sl-SI" w:eastAsia="ja-JP"/>
              </w:rPr>
              <w:t>Tél/Tel: +32 2 773 33 11</w:t>
            </w:r>
          </w:p>
        </w:tc>
        <w:tc>
          <w:tcPr>
            <w:tcW w:w="2491" w:type="pct"/>
            <w:gridSpan w:val="2"/>
          </w:tcPr>
          <w:p w14:paraId="2540762A" w14:textId="77777777" w:rsidR="00D61210" w:rsidRPr="005C1EE5" w:rsidRDefault="00D61210" w:rsidP="00D61210">
            <w:pPr>
              <w:suppressAutoHyphens/>
              <w:rPr>
                <w:sz w:val="22"/>
                <w:szCs w:val="22"/>
                <w:lang w:val="sl-SI"/>
              </w:rPr>
            </w:pPr>
            <w:r w:rsidRPr="005C1EE5">
              <w:rPr>
                <w:b/>
                <w:bCs/>
                <w:sz w:val="22"/>
                <w:szCs w:val="22"/>
                <w:lang w:val="sl-SI"/>
              </w:rPr>
              <w:t>Lietuva</w:t>
            </w:r>
          </w:p>
          <w:p w14:paraId="3501FE14"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287D106C" w14:textId="77777777" w:rsidR="00D61210" w:rsidRPr="005C1EE5" w:rsidRDefault="00D61210" w:rsidP="00D61210">
            <w:pPr>
              <w:suppressAutoHyphens/>
              <w:rPr>
                <w:sz w:val="22"/>
                <w:szCs w:val="22"/>
                <w:lang w:val="sl-SI" w:eastAsia="ja-JP"/>
              </w:rPr>
            </w:pPr>
            <w:r w:rsidRPr="005C1EE5">
              <w:rPr>
                <w:sz w:val="22"/>
                <w:szCs w:val="22"/>
                <w:lang w:val="sl-SI" w:eastAsia="ja-JP"/>
              </w:rPr>
              <w:t>Lietuvos filialas</w:t>
            </w:r>
          </w:p>
          <w:p w14:paraId="60EBB9D4" w14:textId="77777777" w:rsidR="00D61210" w:rsidRPr="005C1EE5" w:rsidRDefault="00D61210" w:rsidP="00D61210">
            <w:pPr>
              <w:rPr>
                <w:sz w:val="22"/>
                <w:szCs w:val="22"/>
                <w:lang w:val="sl-SI" w:eastAsia="ja-JP"/>
              </w:rPr>
            </w:pPr>
            <w:r w:rsidRPr="005C1EE5">
              <w:rPr>
                <w:sz w:val="22"/>
                <w:szCs w:val="22"/>
                <w:lang w:val="sl-SI" w:eastAsia="ja-JP"/>
              </w:rPr>
              <w:t xml:space="preserve">Tel.: +370 </w:t>
            </w:r>
            <w:r w:rsidRPr="005C1EE5">
              <w:rPr>
                <w:sz w:val="22"/>
                <w:szCs w:val="22"/>
                <w:lang w:val="sl-SI"/>
              </w:rPr>
              <w:t>5 2595942</w:t>
            </w:r>
          </w:p>
          <w:p w14:paraId="4E44D581" w14:textId="77777777" w:rsidR="00D61210" w:rsidRPr="005C1EE5" w:rsidRDefault="00D61210" w:rsidP="00D61210">
            <w:pPr>
              <w:autoSpaceDE w:val="0"/>
              <w:autoSpaceDN w:val="0"/>
              <w:adjustRightInd w:val="0"/>
              <w:rPr>
                <w:sz w:val="22"/>
                <w:szCs w:val="22"/>
                <w:lang w:val="sl-SI"/>
              </w:rPr>
            </w:pPr>
          </w:p>
        </w:tc>
      </w:tr>
      <w:tr w:rsidR="00D61210" w:rsidRPr="005C1EE5" w14:paraId="779516F9" w14:textId="77777777" w:rsidTr="00D61210">
        <w:trPr>
          <w:gridAfter w:val="1"/>
          <w:wAfter w:w="19" w:type="pct"/>
        </w:trPr>
        <w:tc>
          <w:tcPr>
            <w:tcW w:w="2491" w:type="pct"/>
          </w:tcPr>
          <w:p w14:paraId="6BB9AC6A" w14:textId="77777777" w:rsidR="00D61210" w:rsidRPr="005C1EE5" w:rsidRDefault="00D61210" w:rsidP="00D61210">
            <w:pPr>
              <w:autoSpaceDE w:val="0"/>
              <w:autoSpaceDN w:val="0"/>
              <w:adjustRightInd w:val="0"/>
              <w:rPr>
                <w:b/>
                <w:bCs/>
                <w:sz w:val="22"/>
                <w:szCs w:val="22"/>
                <w:lang w:val="sl-SI"/>
              </w:rPr>
            </w:pPr>
            <w:r w:rsidRPr="005C1EE5">
              <w:rPr>
                <w:b/>
                <w:bCs/>
                <w:sz w:val="22"/>
                <w:szCs w:val="22"/>
                <w:lang w:val="sl-SI"/>
              </w:rPr>
              <w:t>България</w:t>
            </w:r>
          </w:p>
          <w:p w14:paraId="4D185B56" w14:textId="77777777" w:rsidR="00D61210" w:rsidRPr="005C1EE5" w:rsidRDefault="00D61210" w:rsidP="00D61210">
            <w:pPr>
              <w:rPr>
                <w:sz w:val="22"/>
                <w:szCs w:val="22"/>
                <w:lang w:val="sl-SI"/>
              </w:rPr>
            </w:pPr>
            <w:r w:rsidRPr="005C1EE5">
              <w:rPr>
                <w:rFonts w:eastAsia="MS Mincho"/>
                <w:sz w:val="22"/>
                <w:szCs w:val="22"/>
                <w:lang w:val="sl-SI" w:eastAsia="ja-JP"/>
              </w:rPr>
              <w:t>Бьорингер Ингелхайм РЦВ ГмбХ и Ко. КГ - клон България</w:t>
            </w:r>
          </w:p>
          <w:p w14:paraId="3A74E3C2" w14:textId="77777777" w:rsidR="00D61210" w:rsidRPr="005C1EE5" w:rsidRDefault="00D61210" w:rsidP="00D61210">
            <w:pPr>
              <w:autoSpaceDE w:val="0"/>
              <w:autoSpaceDN w:val="0"/>
              <w:adjustRightInd w:val="0"/>
              <w:rPr>
                <w:sz w:val="22"/>
                <w:szCs w:val="22"/>
                <w:lang w:val="sl-SI"/>
              </w:rPr>
            </w:pPr>
            <w:r w:rsidRPr="005C1EE5">
              <w:rPr>
                <w:rFonts w:eastAsia="MS Mincho"/>
                <w:sz w:val="22"/>
                <w:szCs w:val="22"/>
                <w:lang w:val="sl-SI" w:eastAsia="ja-JP"/>
              </w:rPr>
              <w:t>Тел: +359 2 958 79 98</w:t>
            </w:r>
          </w:p>
          <w:p w14:paraId="31526A6F" w14:textId="77777777" w:rsidR="00D61210" w:rsidRPr="005C1EE5" w:rsidRDefault="00D61210" w:rsidP="00D61210">
            <w:pPr>
              <w:autoSpaceDE w:val="0"/>
              <w:autoSpaceDN w:val="0"/>
              <w:adjustRightInd w:val="0"/>
              <w:rPr>
                <w:sz w:val="22"/>
                <w:szCs w:val="22"/>
                <w:lang w:val="sl-SI"/>
              </w:rPr>
            </w:pPr>
          </w:p>
        </w:tc>
        <w:tc>
          <w:tcPr>
            <w:tcW w:w="2491" w:type="pct"/>
            <w:gridSpan w:val="2"/>
          </w:tcPr>
          <w:p w14:paraId="41C9FFD0" w14:textId="77777777" w:rsidR="00D61210" w:rsidRPr="005C1EE5" w:rsidRDefault="00D61210" w:rsidP="00D61210">
            <w:pPr>
              <w:rPr>
                <w:sz w:val="22"/>
                <w:szCs w:val="22"/>
                <w:lang w:val="sl-SI"/>
              </w:rPr>
            </w:pPr>
            <w:r w:rsidRPr="005C1EE5">
              <w:rPr>
                <w:b/>
                <w:bCs/>
                <w:sz w:val="22"/>
                <w:szCs w:val="22"/>
                <w:lang w:val="sl-SI"/>
              </w:rPr>
              <w:t>Luxembourg/Luxemburg</w:t>
            </w:r>
          </w:p>
          <w:p w14:paraId="7D67A015" w14:textId="77777777" w:rsidR="00D61210" w:rsidRPr="005C1EE5" w:rsidRDefault="00D61210" w:rsidP="00D61210">
            <w:pPr>
              <w:rPr>
                <w:rFonts w:eastAsia="MS Mincho"/>
                <w:sz w:val="22"/>
                <w:szCs w:val="22"/>
                <w:lang w:val="sl-SI" w:eastAsia="ja-JP"/>
              </w:rPr>
            </w:pPr>
            <w:r w:rsidRPr="005C1EE5">
              <w:rPr>
                <w:rFonts w:eastAsia="MS Mincho"/>
                <w:sz w:val="22"/>
                <w:szCs w:val="22"/>
                <w:lang w:val="sl-SI" w:eastAsia="ja-JP"/>
              </w:rPr>
              <w:t>Boehringer Ingelheim SComm</w:t>
            </w:r>
          </w:p>
          <w:p w14:paraId="0B753773" w14:textId="77777777" w:rsidR="00D61210" w:rsidRPr="005C1EE5" w:rsidRDefault="00D61210" w:rsidP="00D61210">
            <w:pPr>
              <w:rPr>
                <w:sz w:val="22"/>
                <w:szCs w:val="22"/>
                <w:lang w:val="sl-SI" w:eastAsia="ja-JP"/>
              </w:rPr>
            </w:pPr>
            <w:r w:rsidRPr="005C1EE5">
              <w:rPr>
                <w:sz w:val="22"/>
                <w:szCs w:val="22"/>
                <w:lang w:val="sl-SI" w:eastAsia="ja-JP"/>
              </w:rPr>
              <w:t>Tél/Tel: +32 2 773 33 11</w:t>
            </w:r>
          </w:p>
          <w:p w14:paraId="2ADCE6F5" w14:textId="77777777" w:rsidR="00D61210" w:rsidRPr="005C1EE5" w:rsidRDefault="00D61210" w:rsidP="00D61210">
            <w:pPr>
              <w:suppressAutoHyphens/>
              <w:rPr>
                <w:sz w:val="22"/>
                <w:szCs w:val="22"/>
                <w:lang w:val="sl-SI"/>
              </w:rPr>
            </w:pPr>
          </w:p>
        </w:tc>
      </w:tr>
      <w:tr w:rsidR="00D61210" w:rsidRPr="005C1EE5" w14:paraId="4608138E" w14:textId="77777777" w:rsidTr="00D61210">
        <w:trPr>
          <w:gridAfter w:val="1"/>
          <w:wAfter w:w="19" w:type="pct"/>
          <w:trHeight w:val="1031"/>
        </w:trPr>
        <w:tc>
          <w:tcPr>
            <w:tcW w:w="2491" w:type="pct"/>
          </w:tcPr>
          <w:p w14:paraId="2D9F43B9" w14:textId="77777777" w:rsidR="00D61210" w:rsidRPr="005C1EE5" w:rsidRDefault="00D61210" w:rsidP="00D61210">
            <w:pPr>
              <w:suppressAutoHyphens/>
              <w:rPr>
                <w:sz w:val="22"/>
                <w:szCs w:val="22"/>
                <w:lang w:val="sl-SI"/>
              </w:rPr>
            </w:pPr>
            <w:r w:rsidRPr="005C1EE5">
              <w:rPr>
                <w:b/>
                <w:bCs/>
                <w:sz w:val="22"/>
                <w:szCs w:val="22"/>
                <w:lang w:val="sl-SI"/>
              </w:rPr>
              <w:t>Česká republika</w:t>
            </w:r>
          </w:p>
          <w:p w14:paraId="51F5CE06"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spol. s r.o.</w:t>
            </w:r>
          </w:p>
          <w:p w14:paraId="5DED9066" w14:textId="77777777" w:rsidR="00D61210" w:rsidRPr="005C1EE5" w:rsidRDefault="00D61210" w:rsidP="00D61210">
            <w:pPr>
              <w:suppressAutoHyphens/>
              <w:rPr>
                <w:sz w:val="22"/>
                <w:szCs w:val="22"/>
                <w:lang w:val="sl-SI"/>
              </w:rPr>
            </w:pPr>
            <w:r w:rsidRPr="005C1EE5">
              <w:rPr>
                <w:sz w:val="22"/>
                <w:szCs w:val="22"/>
                <w:lang w:val="sl-SI" w:eastAsia="ja-JP"/>
              </w:rPr>
              <w:t>Tel: +420 234 655 111</w:t>
            </w:r>
          </w:p>
        </w:tc>
        <w:tc>
          <w:tcPr>
            <w:tcW w:w="2491" w:type="pct"/>
            <w:gridSpan w:val="2"/>
          </w:tcPr>
          <w:p w14:paraId="7DC9792F" w14:textId="77777777" w:rsidR="00D61210" w:rsidRPr="005C1EE5" w:rsidRDefault="00D61210" w:rsidP="00D61210">
            <w:pPr>
              <w:spacing w:line="260" w:lineRule="atLeast"/>
              <w:rPr>
                <w:b/>
                <w:bCs/>
                <w:sz w:val="22"/>
                <w:szCs w:val="22"/>
                <w:lang w:val="sl-SI"/>
              </w:rPr>
            </w:pPr>
            <w:r w:rsidRPr="005C1EE5">
              <w:rPr>
                <w:b/>
                <w:bCs/>
                <w:sz w:val="22"/>
                <w:szCs w:val="22"/>
                <w:lang w:val="sl-SI"/>
              </w:rPr>
              <w:t>Magyarország</w:t>
            </w:r>
          </w:p>
          <w:p w14:paraId="353B0200" w14:textId="77777777" w:rsidR="00D61210" w:rsidRPr="005C1EE5" w:rsidRDefault="00D61210" w:rsidP="00D61210">
            <w:pPr>
              <w:suppressAutoHyphens/>
              <w:rPr>
                <w:sz w:val="22"/>
                <w:szCs w:val="22"/>
                <w:lang w:val="sl-SI" w:eastAsia="de-DE"/>
              </w:rPr>
            </w:pPr>
            <w:r w:rsidRPr="005C1EE5">
              <w:rPr>
                <w:sz w:val="22"/>
                <w:szCs w:val="22"/>
                <w:lang w:val="sl-SI" w:eastAsia="de-DE"/>
              </w:rPr>
              <w:t>Boehringer Ingelheim RCV GmbH &amp; Co KG</w:t>
            </w:r>
          </w:p>
          <w:p w14:paraId="33C892A4" w14:textId="77777777" w:rsidR="00D61210" w:rsidRPr="005C1EE5" w:rsidRDefault="00D61210" w:rsidP="00D61210">
            <w:pPr>
              <w:suppressAutoHyphens/>
              <w:rPr>
                <w:sz w:val="22"/>
                <w:szCs w:val="22"/>
                <w:lang w:val="sl-SI" w:eastAsia="de-DE"/>
              </w:rPr>
            </w:pPr>
            <w:r w:rsidRPr="005C1EE5">
              <w:rPr>
                <w:sz w:val="22"/>
                <w:szCs w:val="22"/>
                <w:lang w:val="sl-SI" w:eastAsia="de-DE"/>
              </w:rPr>
              <w:t>Magyarországi Fióktelepe</w:t>
            </w:r>
          </w:p>
          <w:p w14:paraId="30AE72D9" w14:textId="77777777" w:rsidR="00D61210" w:rsidRPr="005C1EE5" w:rsidRDefault="00D61210" w:rsidP="00D61210">
            <w:pPr>
              <w:suppressAutoHyphens/>
              <w:rPr>
                <w:sz w:val="22"/>
                <w:szCs w:val="22"/>
                <w:lang w:val="sl-SI" w:eastAsia="de-DE"/>
              </w:rPr>
            </w:pPr>
            <w:r w:rsidRPr="005C1EE5">
              <w:rPr>
                <w:sz w:val="22"/>
                <w:szCs w:val="22"/>
                <w:lang w:val="sl-SI" w:eastAsia="de-DE"/>
              </w:rPr>
              <w:t>Tel.: +36 1 299 89 00</w:t>
            </w:r>
          </w:p>
          <w:p w14:paraId="2F78BD6F" w14:textId="77777777" w:rsidR="00D61210" w:rsidRPr="005C1EE5" w:rsidRDefault="00D61210" w:rsidP="00D61210">
            <w:pPr>
              <w:rPr>
                <w:sz w:val="22"/>
                <w:szCs w:val="22"/>
                <w:lang w:val="sl-SI"/>
              </w:rPr>
            </w:pPr>
          </w:p>
        </w:tc>
      </w:tr>
      <w:tr w:rsidR="00D61210" w:rsidRPr="005C1EE5" w14:paraId="7CD8A16C" w14:textId="77777777" w:rsidTr="00D61210">
        <w:trPr>
          <w:gridAfter w:val="1"/>
          <w:wAfter w:w="19" w:type="pct"/>
        </w:trPr>
        <w:tc>
          <w:tcPr>
            <w:tcW w:w="2491" w:type="pct"/>
          </w:tcPr>
          <w:p w14:paraId="3EE30C52" w14:textId="77777777" w:rsidR="00D61210" w:rsidRPr="005C1EE5" w:rsidRDefault="00D61210" w:rsidP="00D61210">
            <w:pPr>
              <w:rPr>
                <w:sz w:val="22"/>
                <w:szCs w:val="22"/>
                <w:lang w:val="sl-SI"/>
              </w:rPr>
            </w:pPr>
            <w:r w:rsidRPr="005C1EE5">
              <w:rPr>
                <w:b/>
                <w:bCs/>
                <w:sz w:val="22"/>
                <w:szCs w:val="22"/>
                <w:lang w:val="sl-SI"/>
              </w:rPr>
              <w:t>Danmark</w:t>
            </w:r>
          </w:p>
          <w:p w14:paraId="275C888C"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Danmark A/S</w:t>
            </w:r>
          </w:p>
          <w:p w14:paraId="23EF25C6" w14:textId="77777777" w:rsidR="00D61210" w:rsidRPr="005C1EE5" w:rsidRDefault="00D61210" w:rsidP="00D61210">
            <w:pPr>
              <w:suppressAutoHyphens/>
              <w:rPr>
                <w:sz w:val="22"/>
                <w:szCs w:val="22"/>
                <w:lang w:val="sl-SI"/>
              </w:rPr>
            </w:pPr>
            <w:r w:rsidRPr="005C1EE5">
              <w:rPr>
                <w:sz w:val="22"/>
                <w:szCs w:val="22"/>
                <w:lang w:val="sl-SI" w:eastAsia="ja-JP"/>
              </w:rPr>
              <w:t>Tlf.: +45 39 15 88 88</w:t>
            </w:r>
          </w:p>
        </w:tc>
        <w:tc>
          <w:tcPr>
            <w:tcW w:w="2491" w:type="pct"/>
            <w:gridSpan w:val="2"/>
          </w:tcPr>
          <w:p w14:paraId="2888D846" w14:textId="77777777" w:rsidR="00D61210" w:rsidRPr="005C1EE5" w:rsidRDefault="00D61210" w:rsidP="00D61210">
            <w:pPr>
              <w:suppressAutoHyphens/>
              <w:rPr>
                <w:b/>
                <w:bCs/>
                <w:sz w:val="22"/>
                <w:szCs w:val="22"/>
                <w:lang w:val="sl-SI"/>
              </w:rPr>
            </w:pPr>
            <w:r w:rsidRPr="005C1EE5">
              <w:rPr>
                <w:b/>
                <w:bCs/>
                <w:sz w:val="22"/>
                <w:szCs w:val="22"/>
                <w:lang w:val="sl-SI"/>
              </w:rPr>
              <w:t>Malta</w:t>
            </w:r>
          </w:p>
          <w:p w14:paraId="24DDC9E0" w14:textId="77777777" w:rsidR="00D61210" w:rsidRPr="005C1EE5" w:rsidRDefault="00D61210" w:rsidP="00D61210">
            <w:pPr>
              <w:rPr>
                <w:sz w:val="22"/>
                <w:szCs w:val="22"/>
                <w:lang w:val="sl-SI" w:eastAsia="ja-JP"/>
              </w:rPr>
            </w:pPr>
            <w:r w:rsidRPr="005C1EE5">
              <w:rPr>
                <w:sz w:val="22"/>
                <w:szCs w:val="22"/>
                <w:lang w:val="sl-SI" w:eastAsia="ja-JP"/>
              </w:rPr>
              <w:t>Boehringer Ingelheim Ireland Ltd.</w:t>
            </w:r>
          </w:p>
          <w:p w14:paraId="6B96650C" w14:textId="77777777" w:rsidR="00D61210" w:rsidRPr="005C1EE5" w:rsidRDefault="00D61210" w:rsidP="00D61210">
            <w:pPr>
              <w:rPr>
                <w:sz w:val="22"/>
                <w:szCs w:val="22"/>
                <w:lang w:val="sl-SI" w:eastAsia="ja-JP"/>
              </w:rPr>
            </w:pPr>
            <w:r w:rsidRPr="005C1EE5">
              <w:rPr>
                <w:sz w:val="22"/>
                <w:szCs w:val="22"/>
                <w:lang w:val="sl-SI" w:eastAsia="ja-JP"/>
              </w:rPr>
              <w:t>Tel: +353 1 295 9620</w:t>
            </w:r>
          </w:p>
          <w:p w14:paraId="03AF72ED" w14:textId="77777777" w:rsidR="00D61210" w:rsidRPr="005C1EE5" w:rsidRDefault="00D61210" w:rsidP="00D61210">
            <w:pPr>
              <w:rPr>
                <w:sz w:val="22"/>
                <w:szCs w:val="22"/>
                <w:lang w:val="sl-SI"/>
              </w:rPr>
            </w:pPr>
          </w:p>
        </w:tc>
      </w:tr>
      <w:tr w:rsidR="00D61210" w:rsidRPr="005C1EE5" w14:paraId="02FD9E6F" w14:textId="77777777" w:rsidTr="00D61210">
        <w:trPr>
          <w:gridAfter w:val="1"/>
          <w:wAfter w:w="19" w:type="pct"/>
        </w:trPr>
        <w:tc>
          <w:tcPr>
            <w:tcW w:w="2491" w:type="pct"/>
          </w:tcPr>
          <w:p w14:paraId="1DB59656" w14:textId="77777777" w:rsidR="00D61210" w:rsidRPr="005C1EE5" w:rsidRDefault="00D61210" w:rsidP="00D61210">
            <w:pPr>
              <w:rPr>
                <w:sz w:val="22"/>
                <w:szCs w:val="22"/>
                <w:lang w:val="sl-SI"/>
              </w:rPr>
            </w:pPr>
            <w:r w:rsidRPr="005C1EE5">
              <w:rPr>
                <w:b/>
                <w:bCs/>
                <w:sz w:val="22"/>
                <w:szCs w:val="22"/>
                <w:lang w:val="sl-SI"/>
              </w:rPr>
              <w:t>Deutschland</w:t>
            </w:r>
          </w:p>
          <w:p w14:paraId="5A551C82"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Pharma GmbH &amp; Co. KG</w:t>
            </w:r>
          </w:p>
          <w:p w14:paraId="0E339B12" w14:textId="77777777" w:rsidR="00D61210" w:rsidRPr="005C1EE5" w:rsidRDefault="00D61210" w:rsidP="00D61210">
            <w:pPr>
              <w:suppressAutoHyphens/>
              <w:rPr>
                <w:sz w:val="22"/>
                <w:szCs w:val="22"/>
                <w:lang w:val="sl-SI"/>
              </w:rPr>
            </w:pPr>
            <w:r w:rsidRPr="005C1EE5">
              <w:rPr>
                <w:sz w:val="22"/>
                <w:szCs w:val="22"/>
                <w:lang w:val="sl-SI" w:eastAsia="ja-JP"/>
              </w:rPr>
              <w:t>Tel: +49 (0) 800 77 90 900</w:t>
            </w:r>
          </w:p>
        </w:tc>
        <w:tc>
          <w:tcPr>
            <w:tcW w:w="2491" w:type="pct"/>
            <w:gridSpan w:val="2"/>
          </w:tcPr>
          <w:p w14:paraId="6CD0ADF8" w14:textId="77777777" w:rsidR="00D61210" w:rsidRPr="005C1EE5" w:rsidRDefault="00D61210" w:rsidP="00D61210">
            <w:pPr>
              <w:suppressAutoHyphens/>
              <w:rPr>
                <w:sz w:val="22"/>
                <w:szCs w:val="22"/>
                <w:lang w:val="sl-SI"/>
              </w:rPr>
            </w:pPr>
            <w:r w:rsidRPr="005C1EE5">
              <w:rPr>
                <w:b/>
                <w:bCs/>
                <w:sz w:val="22"/>
                <w:szCs w:val="22"/>
                <w:lang w:val="sl-SI"/>
              </w:rPr>
              <w:t>Nederland</w:t>
            </w:r>
          </w:p>
          <w:p w14:paraId="1CAEF849" w14:textId="77777777" w:rsidR="00D61210" w:rsidRPr="005C1EE5" w:rsidRDefault="00D61210" w:rsidP="00D61210">
            <w:pPr>
              <w:rPr>
                <w:sz w:val="22"/>
                <w:szCs w:val="22"/>
                <w:lang w:val="sl-SI" w:eastAsia="ja-JP"/>
              </w:rPr>
            </w:pPr>
            <w:r w:rsidRPr="005C1EE5">
              <w:rPr>
                <w:sz w:val="22"/>
                <w:szCs w:val="22"/>
                <w:lang w:val="sl-SI" w:eastAsia="ja-JP"/>
              </w:rPr>
              <w:t>Boehringer Ingelheim B.V.</w:t>
            </w:r>
          </w:p>
          <w:p w14:paraId="7F77BF4A" w14:textId="77777777" w:rsidR="00D61210" w:rsidRPr="005C1EE5" w:rsidRDefault="00D61210" w:rsidP="00D61210">
            <w:pPr>
              <w:rPr>
                <w:sz w:val="22"/>
                <w:szCs w:val="22"/>
                <w:lang w:val="sl-SI" w:eastAsia="ja-JP"/>
              </w:rPr>
            </w:pPr>
            <w:r w:rsidRPr="005C1EE5">
              <w:rPr>
                <w:sz w:val="22"/>
                <w:szCs w:val="22"/>
                <w:lang w:val="sl-SI" w:eastAsia="ja-JP"/>
              </w:rPr>
              <w:t>Tel: +31 (0) 800 22 55 889</w:t>
            </w:r>
          </w:p>
          <w:p w14:paraId="2FF2719F" w14:textId="77777777" w:rsidR="00D61210" w:rsidRPr="005C1EE5" w:rsidRDefault="00D61210" w:rsidP="00D61210">
            <w:pPr>
              <w:suppressAutoHyphens/>
              <w:rPr>
                <w:sz w:val="22"/>
                <w:szCs w:val="22"/>
                <w:lang w:val="sl-SI"/>
              </w:rPr>
            </w:pPr>
          </w:p>
        </w:tc>
      </w:tr>
      <w:tr w:rsidR="00D61210" w:rsidRPr="005C1EE5" w14:paraId="1CCB013C" w14:textId="77777777" w:rsidTr="00D61210">
        <w:trPr>
          <w:gridAfter w:val="1"/>
          <w:wAfter w:w="19" w:type="pct"/>
        </w:trPr>
        <w:tc>
          <w:tcPr>
            <w:tcW w:w="2491" w:type="pct"/>
          </w:tcPr>
          <w:p w14:paraId="56B3A83E" w14:textId="77777777" w:rsidR="00D61210" w:rsidRPr="005C1EE5" w:rsidRDefault="00D61210" w:rsidP="00D61210">
            <w:pPr>
              <w:suppressAutoHyphens/>
              <w:rPr>
                <w:b/>
                <w:bCs/>
                <w:sz w:val="22"/>
                <w:szCs w:val="22"/>
                <w:lang w:val="sl-SI"/>
              </w:rPr>
            </w:pPr>
            <w:r w:rsidRPr="005C1EE5">
              <w:rPr>
                <w:b/>
                <w:bCs/>
                <w:sz w:val="22"/>
                <w:szCs w:val="22"/>
                <w:lang w:val="sl-SI"/>
              </w:rPr>
              <w:t>Eesti</w:t>
            </w:r>
          </w:p>
          <w:p w14:paraId="454A3AE7"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4BC27B5F" w14:textId="77777777" w:rsidR="00D61210" w:rsidRPr="005C1EE5" w:rsidRDefault="00D61210" w:rsidP="00D61210">
            <w:pPr>
              <w:suppressAutoHyphens/>
              <w:rPr>
                <w:sz w:val="22"/>
                <w:szCs w:val="22"/>
                <w:lang w:val="sl-SI" w:eastAsia="de-DE"/>
              </w:rPr>
            </w:pPr>
            <w:r w:rsidRPr="005C1EE5">
              <w:rPr>
                <w:sz w:val="22"/>
                <w:szCs w:val="22"/>
                <w:lang w:val="sl-SI" w:eastAsia="de-DE"/>
              </w:rPr>
              <w:t>Eesti filiaal</w:t>
            </w:r>
          </w:p>
          <w:p w14:paraId="7F03C1FA" w14:textId="77777777" w:rsidR="00D61210" w:rsidRPr="005C1EE5" w:rsidRDefault="00D61210" w:rsidP="00D61210">
            <w:pPr>
              <w:suppressAutoHyphens/>
              <w:rPr>
                <w:sz w:val="22"/>
                <w:szCs w:val="22"/>
                <w:lang w:val="sl-SI" w:eastAsia="ja-JP"/>
              </w:rPr>
            </w:pPr>
            <w:r w:rsidRPr="005C1EE5">
              <w:rPr>
                <w:sz w:val="22"/>
                <w:szCs w:val="22"/>
                <w:lang w:val="sl-SI" w:eastAsia="ja-JP"/>
              </w:rPr>
              <w:t>Tel: +372 612 8000</w:t>
            </w:r>
          </w:p>
          <w:p w14:paraId="4E358530" w14:textId="77777777" w:rsidR="00D61210" w:rsidRPr="005C1EE5" w:rsidRDefault="00D61210" w:rsidP="00D61210">
            <w:pPr>
              <w:suppressAutoHyphens/>
              <w:rPr>
                <w:sz w:val="22"/>
                <w:szCs w:val="22"/>
                <w:lang w:val="sl-SI"/>
              </w:rPr>
            </w:pPr>
          </w:p>
        </w:tc>
        <w:tc>
          <w:tcPr>
            <w:tcW w:w="2491" w:type="pct"/>
            <w:gridSpan w:val="2"/>
          </w:tcPr>
          <w:p w14:paraId="76435588" w14:textId="77777777" w:rsidR="00D61210" w:rsidRPr="005C1EE5" w:rsidRDefault="00D61210" w:rsidP="00D61210">
            <w:pPr>
              <w:rPr>
                <w:sz w:val="22"/>
                <w:szCs w:val="22"/>
                <w:lang w:val="sl-SI"/>
              </w:rPr>
            </w:pPr>
            <w:r w:rsidRPr="005C1EE5">
              <w:rPr>
                <w:b/>
                <w:bCs/>
                <w:sz w:val="22"/>
                <w:szCs w:val="22"/>
                <w:lang w:val="sl-SI"/>
              </w:rPr>
              <w:t>Norge</w:t>
            </w:r>
          </w:p>
          <w:p w14:paraId="10352D1B" w14:textId="5BB78961" w:rsidR="00D61210" w:rsidRPr="005C1EE5" w:rsidRDefault="00D61210" w:rsidP="00D61210">
            <w:pPr>
              <w:suppressAutoHyphens/>
              <w:rPr>
                <w:sz w:val="22"/>
                <w:szCs w:val="22"/>
                <w:lang w:val="sl-SI" w:eastAsia="ja-JP"/>
              </w:rPr>
            </w:pPr>
            <w:r w:rsidRPr="005C1EE5">
              <w:rPr>
                <w:sz w:val="22"/>
                <w:szCs w:val="22"/>
                <w:lang w:val="sl-SI" w:eastAsia="ja-JP"/>
              </w:rPr>
              <w:t>Boehringer Ingelheim Danmark</w:t>
            </w:r>
          </w:p>
          <w:p w14:paraId="63103175" w14:textId="77777777" w:rsidR="00D61210" w:rsidRPr="005C1EE5" w:rsidRDefault="00D61210" w:rsidP="00D61210">
            <w:pPr>
              <w:suppressAutoHyphens/>
              <w:rPr>
                <w:sz w:val="22"/>
                <w:szCs w:val="22"/>
                <w:lang w:val="sl-SI" w:eastAsia="ja-JP"/>
              </w:rPr>
            </w:pPr>
            <w:r w:rsidRPr="005C1EE5">
              <w:rPr>
                <w:sz w:val="22"/>
                <w:szCs w:val="22"/>
                <w:lang w:val="sl-SI" w:eastAsia="ja-JP"/>
              </w:rPr>
              <w:t>Norwegian branch</w:t>
            </w:r>
          </w:p>
          <w:p w14:paraId="7F464EBC" w14:textId="77777777" w:rsidR="00D61210" w:rsidRPr="005C1EE5" w:rsidRDefault="00D61210" w:rsidP="00D61210">
            <w:pPr>
              <w:suppressAutoHyphens/>
              <w:rPr>
                <w:sz w:val="22"/>
                <w:szCs w:val="22"/>
                <w:lang w:val="sl-SI" w:eastAsia="ja-JP"/>
              </w:rPr>
            </w:pPr>
            <w:r w:rsidRPr="005C1EE5">
              <w:rPr>
                <w:sz w:val="22"/>
                <w:szCs w:val="22"/>
                <w:lang w:val="sl-SI" w:eastAsia="ja-JP"/>
              </w:rPr>
              <w:t>Tlf: +47 66 76 13 00</w:t>
            </w:r>
          </w:p>
          <w:p w14:paraId="47477E74" w14:textId="77777777" w:rsidR="00D61210" w:rsidRPr="005C1EE5" w:rsidRDefault="00D61210" w:rsidP="00D61210">
            <w:pPr>
              <w:rPr>
                <w:sz w:val="22"/>
                <w:szCs w:val="22"/>
                <w:lang w:val="sl-SI"/>
              </w:rPr>
            </w:pPr>
          </w:p>
        </w:tc>
      </w:tr>
      <w:tr w:rsidR="00D61210" w:rsidRPr="005C1EE5" w14:paraId="7504D14C" w14:textId="77777777" w:rsidTr="00D61210">
        <w:trPr>
          <w:gridAfter w:val="1"/>
          <w:wAfter w:w="19" w:type="pct"/>
        </w:trPr>
        <w:tc>
          <w:tcPr>
            <w:tcW w:w="2491" w:type="pct"/>
          </w:tcPr>
          <w:p w14:paraId="32FB0D26" w14:textId="77777777" w:rsidR="00D61210" w:rsidRPr="005C1EE5" w:rsidRDefault="00D61210" w:rsidP="00D61210">
            <w:pPr>
              <w:rPr>
                <w:sz w:val="22"/>
                <w:szCs w:val="22"/>
                <w:lang w:val="sl-SI"/>
              </w:rPr>
            </w:pPr>
            <w:r w:rsidRPr="005C1EE5">
              <w:rPr>
                <w:b/>
                <w:bCs/>
                <w:sz w:val="22"/>
                <w:szCs w:val="22"/>
                <w:lang w:val="sl-SI"/>
              </w:rPr>
              <w:t>Ελλάδα</w:t>
            </w:r>
          </w:p>
          <w:p w14:paraId="6434470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Ελλάς Μονοπρόσωπη Α.Ε.</w:t>
            </w:r>
          </w:p>
          <w:p w14:paraId="44963B7A" w14:textId="77777777" w:rsidR="00D61210" w:rsidRPr="005C1EE5" w:rsidRDefault="00D61210" w:rsidP="00D61210">
            <w:pPr>
              <w:suppressAutoHyphens/>
              <w:rPr>
                <w:sz w:val="22"/>
                <w:szCs w:val="22"/>
                <w:lang w:val="sl-SI"/>
              </w:rPr>
            </w:pPr>
            <w:r w:rsidRPr="005C1EE5">
              <w:rPr>
                <w:sz w:val="22"/>
                <w:szCs w:val="22"/>
                <w:lang w:val="sl-SI" w:eastAsia="ja-JP"/>
              </w:rPr>
              <w:t>Tηλ: +30 2 10 89 06 300</w:t>
            </w:r>
          </w:p>
        </w:tc>
        <w:tc>
          <w:tcPr>
            <w:tcW w:w="2491" w:type="pct"/>
            <w:gridSpan w:val="2"/>
          </w:tcPr>
          <w:p w14:paraId="52747FED" w14:textId="77777777" w:rsidR="00D61210" w:rsidRPr="005C1EE5" w:rsidRDefault="00D61210" w:rsidP="00D61210">
            <w:pPr>
              <w:rPr>
                <w:sz w:val="22"/>
                <w:szCs w:val="22"/>
                <w:lang w:val="sl-SI"/>
              </w:rPr>
            </w:pPr>
            <w:r w:rsidRPr="005C1EE5">
              <w:rPr>
                <w:b/>
                <w:bCs/>
                <w:sz w:val="22"/>
                <w:szCs w:val="22"/>
                <w:lang w:val="sl-SI"/>
              </w:rPr>
              <w:t>Österreich</w:t>
            </w:r>
          </w:p>
          <w:p w14:paraId="5A5C814F" w14:textId="77777777" w:rsidR="00D61210" w:rsidRPr="005C1EE5" w:rsidRDefault="00D61210" w:rsidP="00D61210">
            <w:pPr>
              <w:autoSpaceDE w:val="0"/>
              <w:autoSpaceDN w:val="0"/>
              <w:adjustRightInd w:val="0"/>
              <w:rPr>
                <w:sz w:val="22"/>
                <w:szCs w:val="22"/>
                <w:lang w:val="sl-SI" w:eastAsia="de-DE"/>
              </w:rPr>
            </w:pPr>
            <w:r w:rsidRPr="005C1EE5">
              <w:rPr>
                <w:sz w:val="22"/>
                <w:szCs w:val="22"/>
                <w:lang w:val="sl-SI" w:eastAsia="de-DE"/>
              </w:rPr>
              <w:t>Boehringer Ingelheim RCV GmbH &amp; Co KG</w:t>
            </w:r>
          </w:p>
          <w:p w14:paraId="29D9A837" w14:textId="77777777" w:rsidR="00D61210" w:rsidRPr="005C1EE5" w:rsidRDefault="00D61210" w:rsidP="00D61210">
            <w:pPr>
              <w:suppressAutoHyphens/>
              <w:rPr>
                <w:sz w:val="22"/>
                <w:szCs w:val="22"/>
                <w:lang w:val="sl-SI" w:eastAsia="de-DE"/>
              </w:rPr>
            </w:pPr>
            <w:r w:rsidRPr="005C1EE5">
              <w:rPr>
                <w:sz w:val="22"/>
                <w:szCs w:val="22"/>
                <w:lang w:val="sl-SI" w:eastAsia="de-DE"/>
              </w:rPr>
              <w:t>Tel: +43 1 80 105-7870</w:t>
            </w:r>
          </w:p>
          <w:p w14:paraId="1E170AC4" w14:textId="77777777" w:rsidR="00D61210" w:rsidRPr="005C1EE5" w:rsidRDefault="00D61210" w:rsidP="00D61210">
            <w:pPr>
              <w:suppressAutoHyphens/>
              <w:rPr>
                <w:sz w:val="22"/>
                <w:szCs w:val="22"/>
                <w:lang w:val="sl-SI"/>
              </w:rPr>
            </w:pPr>
          </w:p>
        </w:tc>
      </w:tr>
      <w:tr w:rsidR="00D61210" w:rsidRPr="005C1EE5" w14:paraId="3373810F" w14:textId="77777777" w:rsidTr="00D61210">
        <w:tc>
          <w:tcPr>
            <w:tcW w:w="2500" w:type="pct"/>
            <w:gridSpan w:val="2"/>
          </w:tcPr>
          <w:p w14:paraId="54DE577B" w14:textId="77777777" w:rsidR="00D61210" w:rsidRPr="005C1EE5" w:rsidRDefault="00D61210" w:rsidP="00D61210">
            <w:pPr>
              <w:suppressAutoHyphens/>
              <w:rPr>
                <w:b/>
                <w:bCs/>
                <w:sz w:val="22"/>
                <w:szCs w:val="22"/>
                <w:lang w:val="sl-SI"/>
              </w:rPr>
            </w:pPr>
            <w:r w:rsidRPr="005C1EE5">
              <w:rPr>
                <w:b/>
                <w:bCs/>
                <w:sz w:val="22"/>
                <w:szCs w:val="22"/>
                <w:lang w:val="sl-SI"/>
              </w:rPr>
              <w:t>España</w:t>
            </w:r>
          </w:p>
          <w:p w14:paraId="70CEE1B9"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España, S.A.</w:t>
            </w:r>
          </w:p>
          <w:p w14:paraId="4BB66074" w14:textId="77777777" w:rsidR="00D61210" w:rsidRPr="005C1EE5" w:rsidRDefault="00D61210" w:rsidP="00D61210">
            <w:pPr>
              <w:suppressAutoHyphens/>
              <w:rPr>
                <w:sz w:val="22"/>
                <w:szCs w:val="22"/>
                <w:lang w:val="sl-SI"/>
              </w:rPr>
            </w:pPr>
            <w:r w:rsidRPr="005C1EE5">
              <w:rPr>
                <w:sz w:val="22"/>
                <w:szCs w:val="22"/>
                <w:lang w:val="sl-SI" w:eastAsia="ja-JP"/>
              </w:rPr>
              <w:t>Tel: +34 93 404 51 00</w:t>
            </w:r>
          </w:p>
          <w:p w14:paraId="2E9F31DC" w14:textId="77777777" w:rsidR="00D61210" w:rsidRPr="005C1EE5" w:rsidRDefault="00D61210" w:rsidP="00D61210">
            <w:pPr>
              <w:suppressAutoHyphens/>
              <w:rPr>
                <w:sz w:val="22"/>
                <w:szCs w:val="22"/>
                <w:lang w:val="sl-SI"/>
              </w:rPr>
            </w:pPr>
          </w:p>
        </w:tc>
        <w:tc>
          <w:tcPr>
            <w:tcW w:w="2500" w:type="pct"/>
            <w:gridSpan w:val="2"/>
          </w:tcPr>
          <w:p w14:paraId="2C489818" w14:textId="77777777" w:rsidR="00D61210" w:rsidRPr="005C1EE5" w:rsidRDefault="00D61210" w:rsidP="00D61210">
            <w:pPr>
              <w:suppressAutoHyphens/>
              <w:rPr>
                <w:b/>
                <w:bCs/>
                <w:i/>
                <w:iCs/>
                <w:sz w:val="22"/>
                <w:szCs w:val="22"/>
                <w:lang w:val="sl-SI"/>
              </w:rPr>
            </w:pPr>
            <w:r w:rsidRPr="005C1EE5">
              <w:rPr>
                <w:b/>
                <w:bCs/>
                <w:sz w:val="22"/>
                <w:szCs w:val="22"/>
                <w:lang w:val="sl-SI"/>
              </w:rPr>
              <w:t>Polska</w:t>
            </w:r>
          </w:p>
          <w:p w14:paraId="77FF9C05"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Sp. z o.o.</w:t>
            </w:r>
          </w:p>
          <w:p w14:paraId="24115AB6" w14:textId="77777777" w:rsidR="00D61210" w:rsidRPr="005C1EE5" w:rsidRDefault="00D61210" w:rsidP="00D61210">
            <w:pPr>
              <w:suppressAutoHyphens/>
              <w:rPr>
                <w:sz w:val="22"/>
                <w:szCs w:val="22"/>
                <w:lang w:val="sl-SI" w:eastAsia="ja-JP"/>
              </w:rPr>
            </w:pPr>
            <w:r w:rsidRPr="005C1EE5">
              <w:rPr>
                <w:sz w:val="22"/>
                <w:szCs w:val="22"/>
                <w:lang w:val="sl-SI" w:eastAsia="ja-JP"/>
              </w:rPr>
              <w:t>Tel.: +48 22 699 0 699</w:t>
            </w:r>
          </w:p>
          <w:p w14:paraId="48D1CB5D" w14:textId="77777777" w:rsidR="00D61210" w:rsidRPr="005C1EE5" w:rsidRDefault="00D61210" w:rsidP="00D61210">
            <w:pPr>
              <w:suppressAutoHyphens/>
              <w:rPr>
                <w:sz w:val="22"/>
                <w:szCs w:val="22"/>
                <w:lang w:val="sl-SI"/>
              </w:rPr>
            </w:pPr>
          </w:p>
        </w:tc>
      </w:tr>
      <w:tr w:rsidR="00D61210" w:rsidRPr="005C1EE5" w14:paraId="07F4078C" w14:textId="77777777" w:rsidTr="00D61210">
        <w:tc>
          <w:tcPr>
            <w:tcW w:w="2500" w:type="pct"/>
            <w:gridSpan w:val="2"/>
          </w:tcPr>
          <w:p w14:paraId="712AE0DB" w14:textId="77777777" w:rsidR="00D61210" w:rsidRPr="005C1EE5" w:rsidRDefault="00D61210" w:rsidP="00D61210">
            <w:pPr>
              <w:suppressAutoHyphens/>
              <w:rPr>
                <w:b/>
                <w:bCs/>
                <w:sz w:val="22"/>
                <w:szCs w:val="22"/>
                <w:lang w:val="sl-SI"/>
              </w:rPr>
            </w:pPr>
            <w:r w:rsidRPr="005C1EE5">
              <w:rPr>
                <w:b/>
                <w:bCs/>
                <w:sz w:val="22"/>
                <w:szCs w:val="22"/>
                <w:lang w:val="sl-SI"/>
              </w:rPr>
              <w:t>France</w:t>
            </w:r>
          </w:p>
          <w:p w14:paraId="15012B8B" w14:textId="77777777" w:rsidR="00D61210" w:rsidRPr="005C1EE5" w:rsidRDefault="00D61210" w:rsidP="00D61210">
            <w:pPr>
              <w:rPr>
                <w:sz w:val="22"/>
                <w:szCs w:val="22"/>
                <w:lang w:val="sl-SI" w:eastAsia="ja-JP"/>
              </w:rPr>
            </w:pPr>
            <w:r w:rsidRPr="005C1EE5">
              <w:rPr>
                <w:sz w:val="22"/>
                <w:szCs w:val="22"/>
                <w:lang w:val="sl-SI" w:eastAsia="ja-JP"/>
              </w:rPr>
              <w:t>Boehringer Ingelheim France S.A.S.</w:t>
            </w:r>
          </w:p>
          <w:p w14:paraId="68F0423E" w14:textId="77777777" w:rsidR="00D61210" w:rsidRPr="005C1EE5" w:rsidRDefault="00D61210" w:rsidP="00D61210">
            <w:pPr>
              <w:rPr>
                <w:b/>
                <w:bCs/>
                <w:sz w:val="22"/>
                <w:szCs w:val="22"/>
                <w:lang w:val="sl-SI"/>
              </w:rPr>
            </w:pPr>
            <w:r w:rsidRPr="005C1EE5">
              <w:rPr>
                <w:sz w:val="22"/>
                <w:szCs w:val="22"/>
                <w:lang w:val="sl-SI" w:eastAsia="ja-JP"/>
              </w:rPr>
              <w:t>Tél: +33 3 26 50 45 33</w:t>
            </w:r>
          </w:p>
        </w:tc>
        <w:tc>
          <w:tcPr>
            <w:tcW w:w="2500" w:type="pct"/>
            <w:gridSpan w:val="2"/>
          </w:tcPr>
          <w:p w14:paraId="642A410D" w14:textId="77777777" w:rsidR="00D61210" w:rsidRPr="005C1EE5" w:rsidRDefault="00D61210" w:rsidP="00D61210">
            <w:pPr>
              <w:rPr>
                <w:sz w:val="22"/>
                <w:szCs w:val="22"/>
                <w:lang w:val="sl-SI"/>
              </w:rPr>
            </w:pPr>
            <w:r w:rsidRPr="005C1EE5">
              <w:rPr>
                <w:b/>
                <w:bCs/>
                <w:sz w:val="22"/>
                <w:szCs w:val="22"/>
                <w:lang w:val="sl-SI"/>
              </w:rPr>
              <w:t>Portugal</w:t>
            </w:r>
          </w:p>
          <w:p w14:paraId="440E8B94"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Portugal, Lda.</w:t>
            </w:r>
          </w:p>
          <w:p w14:paraId="7D0D9044" w14:textId="77777777" w:rsidR="00D61210" w:rsidRPr="005C1EE5" w:rsidRDefault="00D61210" w:rsidP="00D61210">
            <w:pPr>
              <w:rPr>
                <w:sz w:val="22"/>
                <w:szCs w:val="22"/>
                <w:lang w:val="sl-SI" w:eastAsia="ja-JP"/>
              </w:rPr>
            </w:pPr>
            <w:r w:rsidRPr="005C1EE5">
              <w:rPr>
                <w:sz w:val="22"/>
                <w:szCs w:val="22"/>
                <w:lang w:val="sl-SI" w:eastAsia="ja-JP"/>
              </w:rPr>
              <w:t>Tel: +351 21 313 53 00</w:t>
            </w:r>
          </w:p>
          <w:p w14:paraId="0C64894D" w14:textId="77777777" w:rsidR="00D61210" w:rsidRPr="005C1EE5" w:rsidRDefault="00D61210" w:rsidP="00D61210">
            <w:pPr>
              <w:rPr>
                <w:sz w:val="22"/>
                <w:szCs w:val="22"/>
                <w:lang w:val="sl-SI"/>
              </w:rPr>
            </w:pPr>
          </w:p>
        </w:tc>
      </w:tr>
      <w:tr w:rsidR="00D61210" w:rsidRPr="005C1EE5" w14:paraId="50F7196C" w14:textId="77777777" w:rsidTr="00D61210">
        <w:tc>
          <w:tcPr>
            <w:tcW w:w="2500" w:type="pct"/>
            <w:gridSpan w:val="2"/>
          </w:tcPr>
          <w:p w14:paraId="37D23EA8" w14:textId="77777777" w:rsidR="00D61210" w:rsidRPr="005C1EE5" w:rsidRDefault="00D61210" w:rsidP="00D61210">
            <w:pPr>
              <w:pStyle w:val="HeadNoNum1"/>
              <w:rPr>
                <w:noProof w:val="0"/>
                <w:szCs w:val="22"/>
                <w:lang w:val="sl-SI"/>
              </w:rPr>
            </w:pPr>
            <w:r w:rsidRPr="005C1EE5">
              <w:rPr>
                <w:noProof w:val="0"/>
                <w:szCs w:val="22"/>
                <w:lang w:val="sl-SI"/>
              </w:rPr>
              <w:t>Hrvatska</w:t>
            </w:r>
          </w:p>
          <w:p w14:paraId="17BA80BC" w14:textId="77777777" w:rsidR="00D61210" w:rsidRPr="005C1EE5" w:rsidRDefault="00D61210" w:rsidP="00D61210">
            <w:pPr>
              <w:pStyle w:val="HeadNoNum1"/>
              <w:rPr>
                <w:b w:val="0"/>
                <w:noProof w:val="0"/>
                <w:szCs w:val="22"/>
                <w:lang w:val="sl-SI"/>
              </w:rPr>
            </w:pPr>
            <w:r w:rsidRPr="005C1EE5">
              <w:rPr>
                <w:b w:val="0"/>
                <w:noProof w:val="0"/>
                <w:szCs w:val="22"/>
                <w:lang w:val="sl-SI"/>
              </w:rPr>
              <w:t>Boehringer Ingelheim Zagreb d.o.o.</w:t>
            </w:r>
          </w:p>
          <w:p w14:paraId="68E96DA2" w14:textId="77777777" w:rsidR="00D61210" w:rsidRPr="005C1EE5" w:rsidRDefault="00D61210" w:rsidP="00D61210">
            <w:pPr>
              <w:pStyle w:val="HeadNoNum1"/>
              <w:rPr>
                <w:b w:val="0"/>
                <w:noProof w:val="0"/>
                <w:szCs w:val="22"/>
                <w:lang w:val="sl-SI"/>
              </w:rPr>
            </w:pPr>
            <w:r w:rsidRPr="005C1EE5">
              <w:rPr>
                <w:b w:val="0"/>
                <w:noProof w:val="0"/>
                <w:szCs w:val="22"/>
                <w:lang w:val="sl-SI"/>
              </w:rPr>
              <w:t>Tel: +385 1 2444 600</w:t>
            </w:r>
          </w:p>
          <w:p w14:paraId="5E1FC8AD" w14:textId="77777777" w:rsidR="00D61210" w:rsidRPr="005C1EE5" w:rsidRDefault="00D61210" w:rsidP="00D61210">
            <w:pPr>
              <w:pStyle w:val="HeadNoNum1"/>
              <w:rPr>
                <w:b w:val="0"/>
                <w:bCs/>
                <w:noProof w:val="0"/>
                <w:szCs w:val="22"/>
                <w:lang w:val="sl-SI"/>
              </w:rPr>
            </w:pPr>
          </w:p>
        </w:tc>
        <w:tc>
          <w:tcPr>
            <w:tcW w:w="2500" w:type="pct"/>
            <w:gridSpan w:val="2"/>
          </w:tcPr>
          <w:p w14:paraId="0462731D" w14:textId="77777777" w:rsidR="00D61210" w:rsidRPr="005C1EE5" w:rsidRDefault="00D61210" w:rsidP="00D61210">
            <w:pPr>
              <w:suppressAutoHyphens/>
              <w:rPr>
                <w:b/>
                <w:bCs/>
                <w:sz w:val="22"/>
                <w:szCs w:val="22"/>
                <w:lang w:val="sl-SI"/>
              </w:rPr>
            </w:pPr>
            <w:r w:rsidRPr="005C1EE5">
              <w:rPr>
                <w:b/>
                <w:bCs/>
                <w:sz w:val="22"/>
                <w:szCs w:val="22"/>
                <w:lang w:val="sl-SI"/>
              </w:rPr>
              <w:t>România</w:t>
            </w:r>
          </w:p>
          <w:p w14:paraId="4FE6BFFA" w14:textId="77777777" w:rsidR="00D61210" w:rsidRPr="005C1EE5" w:rsidRDefault="00D61210" w:rsidP="00D61210">
            <w:pPr>
              <w:rPr>
                <w:sz w:val="22"/>
                <w:szCs w:val="22"/>
                <w:lang w:val="sl-SI"/>
              </w:rPr>
            </w:pPr>
            <w:r w:rsidRPr="005C1EE5">
              <w:rPr>
                <w:sz w:val="22"/>
                <w:szCs w:val="22"/>
                <w:lang w:val="sl-SI"/>
              </w:rPr>
              <w:t>Boehringer Ingelheim RCV GmbH &amp; Co KG</w:t>
            </w:r>
          </w:p>
          <w:p w14:paraId="625FCC9C" w14:textId="77777777" w:rsidR="00D61210" w:rsidRPr="005C1EE5" w:rsidRDefault="00D61210" w:rsidP="00D61210">
            <w:pPr>
              <w:rPr>
                <w:sz w:val="22"/>
                <w:szCs w:val="22"/>
                <w:lang w:val="sl-SI"/>
              </w:rPr>
            </w:pPr>
            <w:r w:rsidRPr="005C1EE5">
              <w:rPr>
                <w:sz w:val="22"/>
                <w:szCs w:val="22"/>
                <w:lang w:val="sl-SI"/>
              </w:rPr>
              <w:t>Viena - Sucursala Bucureşti</w:t>
            </w:r>
          </w:p>
          <w:p w14:paraId="10396101" w14:textId="77777777" w:rsidR="00D61210" w:rsidRPr="005C1EE5" w:rsidRDefault="00D61210" w:rsidP="00D61210">
            <w:pPr>
              <w:rPr>
                <w:sz w:val="22"/>
                <w:szCs w:val="22"/>
                <w:lang w:val="sl-SI"/>
              </w:rPr>
            </w:pPr>
            <w:r w:rsidRPr="005C1EE5">
              <w:rPr>
                <w:sz w:val="22"/>
                <w:szCs w:val="22"/>
                <w:lang w:val="sl-SI"/>
              </w:rPr>
              <w:t>Tel: +40 21 302 28 00</w:t>
            </w:r>
          </w:p>
          <w:p w14:paraId="044B1F29" w14:textId="77777777" w:rsidR="00D61210" w:rsidRPr="005C1EE5" w:rsidRDefault="00D61210" w:rsidP="00D61210">
            <w:pPr>
              <w:rPr>
                <w:sz w:val="22"/>
                <w:szCs w:val="22"/>
                <w:lang w:val="sl-SI"/>
              </w:rPr>
            </w:pPr>
          </w:p>
        </w:tc>
      </w:tr>
      <w:tr w:rsidR="00D61210" w:rsidRPr="005C1EE5" w14:paraId="3D6E7BEC" w14:textId="77777777" w:rsidTr="00D61210">
        <w:tc>
          <w:tcPr>
            <w:tcW w:w="2500" w:type="pct"/>
            <w:gridSpan w:val="2"/>
          </w:tcPr>
          <w:p w14:paraId="3297208C" w14:textId="77777777" w:rsidR="00D61210" w:rsidRPr="005C1EE5" w:rsidRDefault="00D61210" w:rsidP="00D61210">
            <w:pPr>
              <w:rPr>
                <w:sz w:val="22"/>
                <w:szCs w:val="22"/>
                <w:lang w:val="sl-SI"/>
              </w:rPr>
            </w:pPr>
            <w:r w:rsidRPr="005C1EE5">
              <w:rPr>
                <w:sz w:val="22"/>
                <w:szCs w:val="22"/>
                <w:lang w:val="sl-SI"/>
              </w:rPr>
              <w:br w:type="page"/>
            </w:r>
            <w:r w:rsidRPr="005C1EE5">
              <w:rPr>
                <w:b/>
                <w:bCs/>
                <w:sz w:val="22"/>
                <w:szCs w:val="22"/>
                <w:lang w:val="sl-SI"/>
              </w:rPr>
              <w:t>Ireland</w:t>
            </w:r>
          </w:p>
          <w:p w14:paraId="6AC86C4E"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Ireland Ltd.</w:t>
            </w:r>
          </w:p>
          <w:p w14:paraId="25EFD730" w14:textId="77777777" w:rsidR="00D61210" w:rsidRPr="005C1EE5" w:rsidRDefault="00D61210" w:rsidP="00D61210">
            <w:pPr>
              <w:suppressAutoHyphens/>
              <w:rPr>
                <w:sz w:val="22"/>
                <w:szCs w:val="22"/>
                <w:lang w:val="sl-SI"/>
              </w:rPr>
            </w:pPr>
            <w:r w:rsidRPr="005C1EE5">
              <w:rPr>
                <w:sz w:val="22"/>
                <w:szCs w:val="22"/>
                <w:lang w:val="sl-SI" w:eastAsia="ja-JP"/>
              </w:rPr>
              <w:t>Tel: +353 1 295 9620</w:t>
            </w:r>
          </w:p>
        </w:tc>
        <w:tc>
          <w:tcPr>
            <w:tcW w:w="2500" w:type="pct"/>
            <w:gridSpan w:val="2"/>
          </w:tcPr>
          <w:p w14:paraId="7D1F00CF" w14:textId="77777777" w:rsidR="00D61210" w:rsidRPr="005C1EE5" w:rsidRDefault="00D61210" w:rsidP="00D61210">
            <w:pPr>
              <w:rPr>
                <w:sz w:val="22"/>
                <w:szCs w:val="22"/>
                <w:lang w:val="sl-SI"/>
              </w:rPr>
            </w:pPr>
            <w:r w:rsidRPr="005C1EE5">
              <w:rPr>
                <w:b/>
                <w:bCs/>
                <w:sz w:val="22"/>
                <w:szCs w:val="22"/>
                <w:lang w:val="sl-SI"/>
              </w:rPr>
              <w:t>Slovenija</w:t>
            </w:r>
          </w:p>
          <w:p w14:paraId="296F0421"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22FE3471" w14:textId="77777777" w:rsidR="00D61210" w:rsidRPr="005C1EE5" w:rsidRDefault="00D61210" w:rsidP="00D61210">
            <w:pPr>
              <w:suppressAutoHyphens/>
              <w:rPr>
                <w:sz w:val="22"/>
                <w:szCs w:val="22"/>
                <w:lang w:val="sl-SI" w:eastAsia="ja-JP"/>
              </w:rPr>
            </w:pPr>
            <w:r w:rsidRPr="005C1EE5">
              <w:rPr>
                <w:sz w:val="22"/>
                <w:szCs w:val="22"/>
                <w:lang w:val="sl-SI" w:eastAsia="ja-JP"/>
              </w:rPr>
              <w:t>Podružnica Ljubljana</w:t>
            </w:r>
          </w:p>
          <w:p w14:paraId="0D2E8D59" w14:textId="77777777" w:rsidR="00D61210" w:rsidRPr="005C1EE5" w:rsidRDefault="00D61210" w:rsidP="00D61210">
            <w:pPr>
              <w:suppressAutoHyphens/>
              <w:rPr>
                <w:sz w:val="22"/>
                <w:szCs w:val="22"/>
                <w:lang w:val="sl-SI" w:eastAsia="ja-JP"/>
              </w:rPr>
            </w:pPr>
            <w:r w:rsidRPr="005C1EE5">
              <w:rPr>
                <w:sz w:val="22"/>
                <w:szCs w:val="22"/>
                <w:lang w:val="sl-SI" w:eastAsia="ja-JP"/>
              </w:rPr>
              <w:t>Tel: +386 1 586 40 00</w:t>
            </w:r>
          </w:p>
          <w:p w14:paraId="4DF14EF2" w14:textId="77777777" w:rsidR="00D61210" w:rsidRPr="005C1EE5" w:rsidRDefault="00D61210" w:rsidP="00D61210">
            <w:pPr>
              <w:suppressAutoHyphens/>
              <w:rPr>
                <w:sz w:val="22"/>
                <w:szCs w:val="22"/>
                <w:lang w:val="sl-SI"/>
              </w:rPr>
            </w:pPr>
          </w:p>
        </w:tc>
      </w:tr>
      <w:tr w:rsidR="00D61210" w:rsidRPr="005C1EE5" w14:paraId="4FE6B509" w14:textId="77777777" w:rsidTr="00D61210">
        <w:tc>
          <w:tcPr>
            <w:tcW w:w="2500" w:type="pct"/>
            <w:gridSpan w:val="2"/>
          </w:tcPr>
          <w:p w14:paraId="5294D6B0" w14:textId="77777777" w:rsidR="00D61210" w:rsidRPr="005C1EE5" w:rsidRDefault="00D61210" w:rsidP="00D61210">
            <w:pPr>
              <w:keepLines/>
              <w:rPr>
                <w:b/>
                <w:bCs/>
                <w:sz w:val="22"/>
                <w:szCs w:val="22"/>
                <w:lang w:val="sl-SI"/>
              </w:rPr>
            </w:pPr>
            <w:r w:rsidRPr="005C1EE5">
              <w:rPr>
                <w:b/>
                <w:bCs/>
                <w:sz w:val="22"/>
                <w:szCs w:val="22"/>
                <w:lang w:val="sl-SI"/>
              </w:rPr>
              <w:t>Ísland</w:t>
            </w:r>
          </w:p>
          <w:p w14:paraId="32FD027E" w14:textId="77777777" w:rsidR="00D61210" w:rsidRPr="005C1EE5" w:rsidRDefault="00D61210" w:rsidP="00D61210">
            <w:pPr>
              <w:keepLines/>
              <w:suppressAutoHyphens/>
              <w:rPr>
                <w:sz w:val="22"/>
                <w:szCs w:val="22"/>
                <w:lang w:val="sl-SI" w:eastAsia="ja-JP"/>
              </w:rPr>
            </w:pPr>
            <w:r w:rsidRPr="005C1EE5">
              <w:rPr>
                <w:sz w:val="22"/>
                <w:szCs w:val="22"/>
                <w:lang w:val="sl-SI" w:eastAsia="ja-JP"/>
              </w:rPr>
              <w:t>Vistor ehf.</w:t>
            </w:r>
          </w:p>
          <w:p w14:paraId="2F556C79" w14:textId="77777777" w:rsidR="00D61210" w:rsidRPr="005C1EE5" w:rsidRDefault="00D61210" w:rsidP="00D61210">
            <w:pPr>
              <w:keepLines/>
              <w:suppressAutoHyphens/>
              <w:rPr>
                <w:sz w:val="22"/>
                <w:szCs w:val="22"/>
                <w:lang w:val="sl-SI"/>
              </w:rPr>
            </w:pPr>
            <w:r w:rsidRPr="005C1EE5">
              <w:rPr>
                <w:sz w:val="22"/>
                <w:szCs w:val="22"/>
                <w:lang w:val="sl-SI"/>
              </w:rPr>
              <w:t>Sími</w:t>
            </w:r>
            <w:r w:rsidRPr="005C1EE5">
              <w:rPr>
                <w:sz w:val="22"/>
                <w:szCs w:val="22"/>
                <w:lang w:val="sl-SI" w:eastAsia="ja-JP"/>
              </w:rPr>
              <w:t>: +354 535 7000</w:t>
            </w:r>
          </w:p>
          <w:p w14:paraId="7B2F297B" w14:textId="77777777" w:rsidR="00D61210" w:rsidRPr="005C1EE5" w:rsidRDefault="00D61210" w:rsidP="00D61210">
            <w:pPr>
              <w:keepLines/>
              <w:suppressAutoHyphens/>
              <w:rPr>
                <w:sz w:val="22"/>
                <w:szCs w:val="22"/>
                <w:lang w:val="sl-SI"/>
              </w:rPr>
            </w:pPr>
          </w:p>
        </w:tc>
        <w:tc>
          <w:tcPr>
            <w:tcW w:w="2500" w:type="pct"/>
            <w:gridSpan w:val="2"/>
          </w:tcPr>
          <w:p w14:paraId="5B57577B" w14:textId="77777777" w:rsidR="00D61210" w:rsidRPr="005C1EE5" w:rsidRDefault="00D61210" w:rsidP="00D61210">
            <w:pPr>
              <w:keepLines/>
              <w:suppressAutoHyphens/>
              <w:rPr>
                <w:b/>
                <w:bCs/>
                <w:sz w:val="22"/>
                <w:szCs w:val="22"/>
                <w:lang w:val="sl-SI"/>
              </w:rPr>
            </w:pPr>
            <w:r w:rsidRPr="005C1EE5">
              <w:rPr>
                <w:b/>
                <w:bCs/>
                <w:sz w:val="22"/>
                <w:szCs w:val="22"/>
                <w:lang w:val="sl-SI"/>
              </w:rPr>
              <w:t>Slovenská republika</w:t>
            </w:r>
          </w:p>
          <w:p w14:paraId="40C3F701" w14:textId="77777777" w:rsidR="00D61210" w:rsidRPr="005C1EE5" w:rsidRDefault="00D61210" w:rsidP="00D61210">
            <w:pPr>
              <w:keepLines/>
              <w:suppressAutoHyphens/>
              <w:rPr>
                <w:sz w:val="22"/>
                <w:szCs w:val="22"/>
                <w:lang w:val="sl-SI" w:eastAsia="ja-JP"/>
              </w:rPr>
            </w:pPr>
            <w:r w:rsidRPr="005C1EE5">
              <w:rPr>
                <w:sz w:val="22"/>
                <w:szCs w:val="22"/>
                <w:lang w:val="sl-SI" w:eastAsia="ja-JP"/>
              </w:rPr>
              <w:t>Boehringer Ingelheim RCV GmbH &amp; Co KG</w:t>
            </w:r>
          </w:p>
          <w:p w14:paraId="38E7BBBA" w14:textId="77777777" w:rsidR="00D61210" w:rsidRPr="005C1EE5" w:rsidRDefault="00D61210" w:rsidP="00D61210">
            <w:pPr>
              <w:keepLines/>
              <w:suppressAutoHyphens/>
              <w:rPr>
                <w:sz w:val="22"/>
                <w:szCs w:val="22"/>
                <w:lang w:val="sl-SI" w:eastAsia="de-DE"/>
              </w:rPr>
            </w:pPr>
            <w:r w:rsidRPr="005C1EE5">
              <w:rPr>
                <w:sz w:val="22"/>
                <w:szCs w:val="22"/>
                <w:lang w:val="sl-SI" w:eastAsia="de-DE"/>
              </w:rPr>
              <w:t>organizačná zložka</w:t>
            </w:r>
          </w:p>
          <w:p w14:paraId="2D19AAA9" w14:textId="77777777" w:rsidR="00D61210" w:rsidRPr="005C1EE5" w:rsidRDefault="00D61210" w:rsidP="00D61210">
            <w:pPr>
              <w:keepLines/>
              <w:suppressAutoHyphens/>
              <w:rPr>
                <w:sz w:val="22"/>
                <w:szCs w:val="22"/>
                <w:lang w:val="sl-SI" w:eastAsia="de-DE"/>
              </w:rPr>
            </w:pPr>
            <w:r w:rsidRPr="005C1EE5">
              <w:rPr>
                <w:sz w:val="22"/>
                <w:szCs w:val="22"/>
                <w:lang w:val="sl-SI" w:eastAsia="de-DE"/>
              </w:rPr>
              <w:t>Tel: +421 2 5810 1211</w:t>
            </w:r>
          </w:p>
          <w:p w14:paraId="4CB4D1F0" w14:textId="77777777" w:rsidR="00D61210" w:rsidRPr="005C1EE5" w:rsidRDefault="00D61210" w:rsidP="00D61210">
            <w:pPr>
              <w:keepLines/>
              <w:suppressAutoHyphens/>
              <w:rPr>
                <w:b/>
                <w:bCs/>
                <w:sz w:val="22"/>
                <w:szCs w:val="22"/>
                <w:lang w:val="sl-SI"/>
              </w:rPr>
            </w:pPr>
          </w:p>
        </w:tc>
      </w:tr>
      <w:tr w:rsidR="00D61210" w:rsidRPr="005C1EE5" w14:paraId="5FD3EF62" w14:textId="77777777" w:rsidTr="00D61210">
        <w:tc>
          <w:tcPr>
            <w:tcW w:w="2500" w:type="pct"/>
            <w:gridSpan w:val="2"/>
          </w:tcPr>
          <w:p w14:paraId="60BBF3BB" w14:textId="77777777" w:rsidR="00D61210" w:rsidRPr="005C1EE5" w:rsidRDefault="00D61210" w:rsidP="00D61210">
            <w:pPr>
              <w:rPr>
                <w:sz w:val="22"/>
                <w:szCs w:val="22"/>
                <w:lang w:val="sl-SI"/>
              </w:rPr>
            </w:pPr>
            <w:r w:rsidRPr="005C1EE5">
              <w:rPr>
                <w:b/>
                <w:bCs/>
                <w:sz w:val="22"/>
                <w:szCs w:val="22"/>
                <w:lang w:val="sl-SI"/>
              </w:rPr>
              <w:lastRenderedPageBreak/>
              <w:t>Italia</w:t>
            </w:r>
          </w:p>
          <w:p w14:paraId="2582487E" w14:textId="77777777" w:rsidR="00D61210" w:rsidRPr="005C1EE5" w:rsidRDefault="00D61210" w:rsidP="00D61210">
            <w:pPr>
              <w:rPr>
                <w:sz w:val="22"/>
                <w:szCs w:val="22"/>
                <w:lang w:val="sl-SI" w:eastAsia="ja-JP"/>
              </w:rPr>
            </w:pPr>
            <w:r w:rsidRPr="005C1EE5">
              <w:rPr>
                <w:sz w:val="22"/>
                <w:szCs w:val="22"/>
                <w:lang w:val="sl-SI" w:eastAsia="ja-JP"/>
              </w:rPr>
              <w:t>Boehringer Ingelheim Italia S.p.A.</w:t>
            </w:r>
          </w:p>
          <w:p w14:paraId="1223D168" w14:textId="77777777" w:rsidR="00D61210" w:rsidRPr="005C1EE5" w:rsidRDefault="00D61210" w:rsidP="00D61210">
            <w:pPr>
              <w:rPr>
                <w:b/>
                <w:bCs/>
                <w:sz w:val="22"/>
                <w:szCs w:val="22"/>
                <w:lang w:val="sl-SI"/>
              </w:rPr>
            </w:pPr>
            <w:r w:rsidRPr="005C1EE5">
              <w:rPr>
                <w:sz w:val="22"/>
                <w:szCs w:val="22"/>
                <w:lang w:val="sl-SI" w:eastAsia="ja-JP"/>
              </w:rPr>
              <w:t>Tel: +39 02 5355 1</w:t>
            </w:r>
          </w:p>
        </w:tc>
        <w:tc>
          <w:tcPr>
            <w:tcW w:w="2500" w:type="pct"/>
            <w:gridSpan w:val="2"/>
          </w:tcPr>
          <w:p w14:paraId="03254F23" w14:textId="77777777" w:rsidR="00D61210" w:rsidRPr="005C1EE5" w:rsidRDefault="00D61210" w:rsidP="00D61210">
            <w:pPr>
              <w:suppressAutoHyphens/>
              <w:rPr>
                <w:sz w:val="22"/>
                <w:szCs w:val="22"/>
                <w:lang w:val="sl-SI"/>
              </w:rPr>
            </w:pPr>
            <w:r w:rsidRPr="005C1EE5">
              <w:rPr>
                <w:b/>
                <w:bCs/>
                <w:sz w:val="22"/>
                <w:szCs w:val="22"/>
                <w:lang w:val="sl-SI"/>
              </w:rPr>
              <w:t>Suomi/Finland</w:t>
            </w:r>
          </w:p>
          <w:p w14:paraId="4959A8B6"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Finland Ky</w:t>
            </w:r>
          </w:p>
          <w:p w14:paraId="0FAA3466" w14:textId="77777777" w:rsidR="00D61210" w:rsidRPr="005C1EE5" w:rsidRDefault="00D61210" w:rsidP="00D61210">
            <w:pPr>
              <w:suppressAutoHyphens/>
              <w:jc w:val="both"/>
              <w:rPr>
                <w:sz w:val="22"/>
                <w:szCs w:val="22"/>
                <w:lang w:val="sl-SI"/>
              </w:rPr>
            </w:pPr>
            <w:r w:rsidRPr="005C1EE5">
              <w:rPr>
                <w:sz w:val="22"/>
                <w:szCs w:val="22"/>
                <w:lang w:val="sl-SI" w:eastAsia="ja-JP"/>
              </w:rPr>
              <w:t>Puh/Tel: +358 10 3102 800</w:t>
            </w:r>
          </w:p>
          <w:p w14:paraId="0FA8F537" w14:textId="77777777" w:rsidR="00D61210" w:rsidRPr="005C1EE5" w:rsidRDefault="00D61210" w:rsidP="00D61210">
            <w:pPr>
              <w:suppressAutoHyphens/>
              <w:rPr>
                <w:sz w:val="22"/>
                <w:szCs w:val="22"/>
                <w:lang w:val="sl-SI"/>
              </w:rPr>
            </w:pPr>
          </w:p>
        </w:tc>
      </w:tr>
      <w:tr w:rsidR="00D61210" w:rsidRPr="005C1EE5" w14:paraId="15B52A4C" w14:textId="77777777" w:rsidTr="00D61210">
        <w:tc>
          <w:tcPr>
            <w:tcW w:w="2500" w:type="pct"/>
            <w:gridSpan w:val="2"/>
          </w:tcPr>
          <w:p w14:paraId="6093697A" w14:textId="77777777" w:rsidR="00D61210" w:rsidRPr="005C1EE5" w:rsidRDefault="00D61210" w:rsidP="00D61210">
            <w:pPr>
              <w:rPr>
                <w:b/>
                <w:bCs/>
                <w:sz w:val="22"/>
                <w:szCs w:val="22"/>
                <w:lang w:val="sl-SI"/>
              </w:rPr>
            </w:pPr>
            <w:r w:rsidRPr="005C1EE5">
              <w:rPr>
                <w:b/>
                <w:bCs/>
                <w:sz w:val="22"/>
                <w:szCs w:val="22"/>
                <w:lang w:val="sl-SI"/>
              </w:rPr>
              <w:t>Κύπρος</w:t>
            </w:r>
          </w:p>
          <w:p w14:paraId="12425639" w14:textId="77777777" w:rsidR="00D61210" w:rsidRPr="005C1EE5" w:rsidRDefault="00D61210" w:rsidP="00D61210">
            <w:pPr>
              <w:rPr>
                <w:sz w:val="22"/>
                <w:szCs w:val="22"/>
                <w:lang w:val="sl-SI" w:eastAsia="ja-JP"/>
              </w:rPr>
            </w:pPr>
            <w:r w:rsidRPr="005C1EE5">
              <w:rPr>
                <w:sz w:val="22"/>
                <w:szCs w:val="22"/>
                <w:lang w:val="sl-SI" w:eastAsia="ja-JP"/>
              </w:rPr>
              <w:t>Boehringer Ingelheim Ελλάς Μονοπρόσωπη Α.Ε.</w:t>
            </w:r>
          </w:p>
          <w:p w14:paraId="15F28793" w14:textId="77777777" w:rsidR="00D61210" w:rsidRPr="005C1EE5" w:rsidRDefault="00D61210" w:rsidP="00D61210">
            <w:pPr>
              <w:rPr>
                <w:b/>
                <w:bCs/>
                <w:sz w:val="22"/>
                <w:szCs w:val="22"/>
                <w:lang w:val="sl-SI"/>
              </w:rPr>
            </w:pPr>
            <w:r w:rsidRPr="005C1EE5">
              <w:rPr>
                <w:sz w:val="22"/>
                <w:szCs w:val="22"/>
                <w:lang w:val="sl-SI" w:eastAsia="ja-JP"/>
              </w:rPr>
              <w:t>Tηλ: +30 2 10 89 06 300</w:t>
            </w:r>
          </w:p>
        </w:tc>
        <w:tc>
          <w:tcPr>
            <w:tcW w:w="2500" w:type="pct"/>
            <w:gridSpan w:val="2"/>
          </w:tcPr>
          <w:p w14:paraId="1447D517" w14:textId="77777777" w:rsidR="00D61210" w:rsidRPr="005C1EE5" w:rsidRDefault="00D61210" w:rsidP="00D61210">
            <w:pPr>
              <w:suppressAutoHyphens/>
              <w:rPr>
                <w:b/>
                <w:bCs/>
                <w:sz w:val="22"/>
                <w:szCs w:val="22"/>
                <w:lang w:val="sl-SI"/>
              </w:rPr>
            </w:pPr>
            <w:r w:rsidRPr="005C1EE5">
              <w:rPr>
                <w:b/>
                <w:bCs/>
                <w:sz w:val="22"/>
                <w:szCs w:val="22"/>
                <w:lang w:val="sl-SI"/>
              </w:rPr>
              <w:t>Sverige</w:t>
            </w:r>
          </w:p>
          <w:p w14:paraId="22C6A029"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AB</w:t>
            </w:r>
          </w:p>
          <w:p w14:paraId="38FAFF57" w14:textId="77777777" w:rsidR="00D61210" w:rsidRPr="005C1EE5" w:rsidRDefault="00D61210" w:rsidP="00D61210">
            <w:pPr>
              <w:suppressAutoHyphens/>
              <w:rPr>
                <w:sz w:val="22"/>
                <w:szCs w:val="22"/>
                <w:lang w:val="sl-SI" w:eastAsia="ja-JP"/>
              </w:rPr>
            </w:pPr>
            <w:r w:rsidRPr="005C1EE5">
              <w:rPr>
                <w:sz w:val="22"/>
                <w:szCs w:val="22"/>
                <w:lang w:val="sl-SI" w:eastAsia="ja-JP"/>
              </w:rPr>
              <w:t>Tel: +46 8 721 21 00</w:t>
            </w:r>
          </w:p>
          <w:p w14:paraId="10227A29" w14:textId="77777777" w:rsidR="00D61210" w:rsidRPr="005C1EE5" w:rsidRDefault="00D61210" w:rsidP="00D61210">
            <w:pPr>
              <w:suppressAutoHyphens/>
              <w:rPr>
                <w:b/>
                <w:bCs/>
                <w:sz w:val="22"/>
                <w:szCs w:val="22"/>
                <w:lang w:val="sl-SI"/>
              </w:rPr>
            </w:pPr>
          </w:p>
        </w:tc>
      </w:tr>
      <w:tr w:rsidR="00D61210" w:rsidRPr="005C1EE5" w14:paraId="7535A096" w14:textId="77777777" w:rsidTr="00D61210">
        <w:tc>
          <w:tcPr>
            <w:tcW w:w="2500" w:type="pct"/>
            <w:gridSpan w:val="2"/>
          </w:tcPr>
          <w:p w14:paraId="62247050" w14:textId="77777777" w:rsidR="00D61210" w:rsidRPr="005C1EE5" w:rsidRDefault="00D61210" w:rsidP="00D61210">
            <w:pPr>
              <w:rPr>
                <w:b/>
                <w:bCs/>
                <w:sz w:val="22"/>
                <w:szCs w:val="22"/>
                <w:lang w:val="sl-SI"/>
              </w:rPr>
            </w:pPr>
            <w:r w:rsidRPr="005C1EE5">
              <w:rPr>
                <w:b/>
                <w:bCs/>
                <w:sz w:val="22"/>
                <w:szCs w:val="22"/>
                <w:lang w:val="sl-SI"/>
              </w:rPr>
              <w:t>Latvija</w:t>
            </w:r>
          </w:p>
          <w:p w14:paraId="2AF58A93" w14:textId="77777777" w:rsidR="00D61210" w:rsidRPr="005C1EE5" w:rsidRDefault="00D61210" w:rsidP="00D61210">
            <w:pPr>
              <w:suppressAutoHyphens/>
              <w:rPr>
                <w:sz w:val="22"/>
                <w:szCs w:val="22"/>
                <w:lang w:val="sl-SI"/>
              </w:rPr>
            </w:pPr>
            <w:r w:rsidRPr="005C1EE5">
              <w:rPr>
                <w:sz w:val="22"/>
                <w:szCs w:val="22"/>
                <w:lang w:val="sl-SI" w:eastAsia="ja-JP"/>
              </w:rPr>
              <w:t xml:space="preserve">Boehringer Ingelheim </w:t>
            </w:r>
            <w:r w:rsidRPr="005C1EE5">
              <w:rPr>
                <w:sz w:val="22"/>
                <w:szCs w:val="22"/>
                <w:lang w:val="sl-SI"/>
              </w:rPr>
              <w:t>RCV GmbH &amp; Co KG</w:t>
            </w:r>
          </w:p>
          <w:p w14:paraId="28D1F741" w14:textId="77777777" w:rsidR="00D61210" w:rsidRPr="005C1EE5" w:rsidRDefault="00D61210" w:rsidP="00D61210">
            <w:pPr>
              <w:suppressAutoHyphens/>
              <w:rPr>
                <w:sz w:val="22"/>
                <w:szCs w:val="22"/>
                <w:lang w:val="sl-SI"/>
              </w:rPr>
            </w:pPr>
            <w:r w:rsidRPr="005C1EE5">
              <w:rPr>
                <w:sz w:val="22"/>
                <w:szCs w:val="22"/>
                <w:lang w:val="sl-SI"/>
              </w:rPr>
              <w:t>Latvijas filiāle</w:t>
            </w:r>
          </w:p>
          <w:p w14:paraId="1A0747E4" w14:textId="77777777" w:rsidR="00D61210" w:rsidRPr="005C1EE5" w:rsidRDefault="00D61210" w:rsidP="00D61210">
            <w:pPr>
              <w:suppressAutoHyphens/>
              <w:rPr>
                <w:sz w:val="22"/>
                <w:szCs w:val="22"/>
                <w:lang w:val="sl-SI"/>
              </w:rPr>
            </w:pPr>
            <w:r w:rsidRPr="005C1EE5">
              <w:rPr>
                <w:sz w:val="22"/>
                <w:szCs w:val="22"/>
                <w:lang w:val="sl-SI" w:eastAsia="ja-JP"/>
              </w:rPr>
              <w:t>Tel: +371 67 240 011</w:t>
            </w:r>
          </w:p>
          <w:p w14:paraId="245DB00D" w14:textId="77777777" w:rsidR="00D61210" w:rsidRPr="005C1EE5" w:rsidRDefault="00D61210" w:rsidP="00D61210">
            <w:pPr>
              <w:suppressAutoHyphens/>
              <w:rPr>
                <w:sz w:val="22"/>
                <w:szCs w:val="22"/>
                <w:lang w:val="sl-SI"/>
              </w:rPr>
            </w:pPr>
          </w:p>
        </w:tc>
        <w:tc>
          <w:tcPr>
            <w:tcW w:w="2500" w:type="pct"/>
            <w:gridSpan w:val="2"/>
          </w:tcPr>
          <w:p w14:paraId="1464AC60" w14:textId="1649F107" w:rsidR="00D61210" w:rsidRPr="005C1EE5" w:rsidRDefault="00D61210" w:rsidP="00D61210">
            <w:pPr>
              <w:rPr>
                <w:sz w:val="22"/>
                <w:szCs w:val="22"/>
                <w:lang w:val="sl-SI"/>
              </w:rPr>
            </w:pPr>
          </w:p>
        </w:tc>
      </w:tr>
    </w:tbl>
    <w:p w14:paraId="255E7FCC" w14:textId="77777777" w:rsidR="00D61210" w:rsidRPr="005C1EE5" w:rsidRDefault="00D61210" w:rsidP="00D61210">
      <w:pPr>
        <w:rPr>
          <w:sz w:val="22"/>
          <w:szCs w:val="22"/>
          <w:lang w:val="sl-SI"/>
        </w:rPr>
      </w:pPr>
    </w:p>
    <w:p w14:paraId="35597EC4" w14:textId="77777777" w:rsidR="00D61210" w:rsidRPr="005C1EE5" w:rsidRDefault="00D61210" w:rsidP="00D61210">
      <w:pPr>
        <w:numPr>
          <w:ilvl w:val="12"/>
          <w:numId w:val="0"/>
        </w:numPr>
        <w:ind w:right="-2"/>
        <w:rPr>
          <w:b/>
          <w:sz w:val="22"/>
          <w:szCs w:val="22"/>
          <w:lang w:val="sl-SI"/>
        </w:rPr>
      </w:pPr>
      <w:r w:rsidRPr="005C1EE5">
        <w:rPr>
          <w:b/>
          <w:sz w:val="22"/>
          <w:szCs w:val="22"/>
          <w:lang w:val="sl-SI"/>
        </w:rPr>
        <w:t>Navodilo je bilo nazadnje revidirano dne {MM/LLLL}.</w:t>
      </w:r>
    </w:p>
    <w:p w14:paraId="4560EDE2" w14:textId="77777777" w:rsidR="00D61210" w:rsidRPr="005C1EE5" w:rsidRDefault="00D61210" w:rsidP="00D61210">
      <w:pPr>
        <w:numPr>
          <w:ilvl w:val="12"/>
          <w:numId w:val="0"/>
        </w:numPr>
        <w:ind w:right="-2"/>
        <w:rPr>
          <w:bCs/>
          <w:sz w:val="22"/>
          <w:szCs w:val="22"/>
          <w:lang w:val="sl-SI"/>
        </w:rPr>
      </w:pPr>
    </w:p>
    <w:p w14:paraId="3292D849" w14:textId="77777777" w:rsidR="00D61210" w:rsidRPr="005C1EE5" w:rsidRDefault="00D61210" w:rsidP="00D61210">
      <w:pPr>
        <w:keepNext/>
        <w:numPr>
          <w:ilvl w:val="12"/>
          <w:numId w:val="0"/>
        </w:numPr>
        <w:ind w:right="-2"/>
        <w:rPr>
          <w:b/>
          <w:sz w:val="22"/>
          <w:szCs w:val="22"/>
          <w:lang w:val="sl-SI"/>
        </w:rPr>
      </w:pPr>
      <w:r w:rsidRPr="005C1EE5">
        <w:rPr>
          <w:b/>
          <w:sz w:val="22"/>
          <w:szCs w:val="22"/>
          <w:lang w:val="sl-SI"/>
        </w:rPr>
        <w:t>Drugi viri informacij</w:t>
      </w:r>
    </w:p>
    <w:p w14:paraId="4680328C" w14:textId="77777777" w:rsidR="00D61210" w:rsidRPr="005C1EE5" w:rsidRDefault="00D61210" w:rsidP="00D61210">
      <w:pPr>
        <w:rPr>
          <w:bCs/>
          <w:sz w:val="22"/>
          <w:szCs w:val="22"/>
          <w:lang w:val="sl-SI"/>
        </w:rPr>
      </w:pPr>
      <w:r w:rsidRPr="005C1EE5">
        <w:rPr>
          <w:iCs/>
          <w:sz w:val="22"/>
          <w:szCs w:val="22"/>
          <w:lang w:val="sl-SI"/>
        </w:rPr>
        <w:t>Podrobne informacije o zdravilu so objavljene na spletni strani Evropske agencije za zdravila</w:t>
      </w:r>
      <w:r w:rsidRPr="005C1EE5">
        <w:rPr>
          <w:sz w:val="22"/>
          <w:szCs w:val="22"/>
          <w:lang w:val="sl-SI"/>
        </w:rPr>
        <w:t xml:space="preserve"> </w:t>
      </w:r>
      <w:r>
        <w:fldChar w:fldCharType="begin"/>
      </w:r>
      <w:r w:rsidRPr="005F6CBA">
        <w:rPr>
          <w:lang w:val="sl-SI"/>
          <w:rPrChange w:id="44" w:author="Author" w:date="2025-12-12T12:52:00Z">
            <w:rPr/>
          </w:rPrChange>
        </w:rPr>
        <w:instrText xml:space="preserve"> HYPERLINK "https://www.ema.europa.eu/"</w:instrText>
      </w:r>
      <w:r>
        <w:fldChar w:fldCharType="separate"/>
      </w:r>
      <w:r w:rsidRPr="005C1EE5">
        <w:rPr>
          <w:rStyle w:val="Hyperlink"/>
          <w:sz w:val="22"/>
          <w:szCs w:val="22"/>
          <w:lang w:val="sl-SI"/>
        </w:rPr>
        <w:t>https://www.ema.europa.eu/</w:t>
      </w:r>
      <w:r>
        <w:fldChar w:fldCharType="end"/>
      </w:r>
      <w:r w:rsidRPr="005C1EE5">
        <w:rPr>
          <w:sz w:val="22"/>
          <w:szCs w:val="22"/>
          <w:lang w:val="sl-SI"/>
        </w:rPr>
        <w:t>.</w:t>
      </w:r>
    </w:p>
    <w:p w14:paraId="3F201062" w14:textId="77777777" w:rsidR="00D61210" w:rsidRPr="005C1EE5" w:rsidRDefault="00D61210" w:rsidP="00D61210">
      <w:pPr>
        <w:numPr>
          <w:ilvl w:val="12"/>
          <w:numId w:val="0"/>
        </w:numPr>
        <w:ind w:right="-2"/>
        <w:rPr>
          <w:bCs/>
          <w:sz w:val="22"/>
          <w:szCs w:val="22"/>
          <w:lang w:val="sl-SI"/>
        </w:rPr>
      </w:pPr>
    </w:p>
    <w:p w14:paraId="5CCB80F5" w14:textId="77777777" w:rsidR="00301013" w:rsidRPr="005C1EE5" w:rsidRDefault="00301013" w:rsidP="00662A5E">
      <w:pPr>
        <w:jc w:val="center"/>
        <w:rPr>
          <w:b/>
          <w:sz w:val="22"/>
          <w:szCs w:val="22"/>
          <w:lang w:val="sl-SI"/>
        </w:rPr>
      </w:pPr>
      <w:r w:rsidRPr="005C1EE5">
        <w:rPr>
          <w:sz w:val="22"/>
          <w:szCs w:val="22"/>
          <w:lang w:val="sl-SI"/>
        </w:rPr>
        <w:br w:type="page"/>
      </w:r>
      <w:r w:rsidRPr="005C1EE5">
        <w:rPr>
          <w:b/>
          <w:sz w:val="22"/>
          <w:szCs w:val="22"/>
          <w:lang w:val="sl-SI"/>
        </w:rPr>
        <w:lastRenderedPageBreak/>
        <w:t>Navodilo za uporabo</w:t>
      </w:r>
    </w:p>
    <w:p w14:paraId="3DAEBEE1" w14:textId="77777777" w:rsidR="00301013" w:rsidRPr="005C1EE5" w:rsidRDefault="00301013" w:rsidP="00662A5E">
      <w:pPr>
        <w:jc w:val="center"/>
        <w:rPr>
          <w:b/>
          <w:sz w:val="22"/>
          <w:szCs w:val="22"/>
          <w:lang w:val="sl-SI"/>
        </w:rPr>
      </w:pPr>
      <w:r w:rsidRPr="005C1EE5">
        <w:rPr>
          <w:b/>
          <w:sz w:val="22"/>
          <w:szCs w:val="22"/>
          <w:lang w:val="sl-SI"/>
        </w:rPr>
        <w:t>Micardis 80 mg tablete</w:t>
      </w:r>
    </w:p>
    <w:p w14:paraId="73DD9ACC" w14:textId="77777777" w:rsidR="00301013" w:rsidRPr="005C1EE5" w:rsidRDefault="00301013" w:rsidP="00662A5E">
      <w:pPr>
        <w:jc w:val="center"/>
        <w:rPr>
          <w:sz w:val="22"/>
          <w:szCs w:val="22"/>
          <w:lang w:val="sl-SI"/>
        </w:rPr>
      </w:pPr>
      <w:r w:rsidRPr="005C1EE5">
        <w:rPr>
          <w:sz w:val="22"/>
          <w:szCs w:val="22"/>
          <w:lang w:val="sl-SI"/>
        </w:rPr>
        <w:t>telmisartan</w:t>
      </w:r>
    </w:p>
    <w:p w14:paraId="178874E1" w14:textId="77777777" w:rsidR="00301013" w:rsidRPr="005C1EE5" w:rsidRDefault="00301013" w:rsidP="00662A5E">
      <w:pPr>
        <w:rPr>
          <w:bCs/>
          <w:sz w:val="22"/>
          <w:szCs w:val="22"/>
          <w:lang w:val="sl-SI"/>
        </w:rPr>
      </w:pPr>
    </w:p>
    <w:p w14:paraId="68F89D73" w14:textId="77777777" w:rsidR="00301013" w:rsidRPr="005C1EE5" w:rsidRDefault="00301013" w:rsidP="00662A5E">
      <w:pPr>
        <w:keepNext/>
        <w:ind w:right="-2"/>
        <w:rPr>
          <w:color w:val="000000"/>
          <w:sz w:val="22"/>
          <w:szCs w:val="22"/>
          <w:lang w:val="sl-SI"/>
        </w:rPr>
      </w:pPr>
      <w:r w:rsidRPr="005C1EE5">
        <w:rPr>
          <w:b/>
          <w:color w:val="000000"/>
          <w:sz w:val="22"/>
          <w:szCs w:val="22"/>
          <w:lang w:val="sl-SI"/>
        </w:rPr>
        <w:t>Pred začetkom jemanja zdravila natančno preberite navodilo, ker vsebuje za vas pomembne podatke!</w:t>
      </w:r>
    </w:p>
    <w:p w14:paraId="24BD2A15"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Navodilo shranite. Morda ga boste želeli ponovno prebrati.</w:t>
      </w:r>
    </w:p>
    <w:p w14:paraId="0804314A"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Če imate dodatna vprašanja, se posvetujte z zdravnikom ali farmacevtom.</w:t>
      </w:r>
    </w:p>
    <w:p w14:paraId="23E38634"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 xml:space="preserve">Zdravilo je bilo predpisano vam osebno in </w:t>
      </w:r>
      <w:r w:rsidRPr="005C1EE5">
        <w:rPr>
          <w:snapToGrid w:val="0"/>
          <w:color w:val="000000"/>
          <w:sz w:val="22"/>
          <w:szCs w:val="22"/>
          <w:lang w:val="sl-SI"/>
        </w:rPr>
        <w:t>ga ne smete dajati drugim. Njim bi lahko celo škodovalo, čeprav imajo znake bolezni, podobne vašim</w:t>
      </w:r>
      <w:r w:rsidRPr="005C1EE5">
        <w:rPr>
          <w:color w:val="000000"/>
          <w:sz w:val="22"/>
          <w:szCs w:val="22"/>
          <w:lang w:val="sl-SI"/>
        </w:rPr>
        <w:t>.</w:t>
      </w:r>
    </w:p>
    <w:p w14:paraId="6AA033B5" w14:textId="77777777" w:rsidR="00301013" w:rsidRPr="005C1EE5" w:rsidRDefault="00301013" w:rsidP="00662A5E">
      <w:pPr>
        <w:numPr>
          <w:ilvl w:val="0"/>
          <w:numId w:val="2"/>
        </w:numPr>
        <w:ind w:left="567" w:right="-2" w:hanging="567"/>
        <w:rPr>
          <w:color w:val="000000"/>
          <w:sz w:val="22"/>
          <w:szCs w:val="22"/>
          <w:lang w:val="sl-SI"/>
        </w:rPr>
      </w:pPr>
      <w:r w:rsidRPr="005C1EE5">
        <w:rPr>
          <w:color w:val="000000"/>
          <w:sz w:val="22"/>
          <w:szCs w:val="22"/>
          <w:lang w:val="sl-SI"/>
        </w:rPr>
        <w:t>Če opazite kateri koli neželeni učinek, se posvetujte z zdravnikom ali farmacevtom. Posvetujte se tudi, če opazite katere koli neželene učinke, ki niso navedeni v tem navodilu. Glejte poglavje 4.</w:t>
      </w:r>
    </w:p>
    <w:p w14:paraId="1EEC9726" w14:textId="77777777" w:rsidR="00301013" w:rsidRPr="005C1EE5" w:rsidRDefault="00301013" w:rsidP="00662A5E">
      <w:pPr>
        <w:ind w:right="-2"/>
        <w:rPr>
          <w:sz w:val="22"/>
          <w:szCs w:val="22"/>
          <w:lang w:val="sl-SI"/>
        </w:rPr>
      </w:pPr>
    </w:p>
    <w:p w14:paraId="756F51F6" w14:textId="77777777" w:rsidR="00301013" w:rsidRPr="005C1EE5" w:rsidRDefault="00301013" w:rsidP="00662A5E">
      <w:pPr>
        <w:keepNext/>
        <w:rPr>
          <w:b/>
          <w:sz w:val="22"/>
          <w:szCs w:val="22"/>
          <w:lang w:val="sl-SI"/>
        </w:rPr>
      </w:pPr>
      <w:r w:rsidRPr="005C1EE5">
        <w:rPr>
          <w:b/>
          <w:sz w:val="22"/>
          <w:szCs w:val="22"/>
          <w:lang w:val="sl-SI"/>
        </w:rPr>
        <w:t>Kaj vsebuje navodilo</w:t>
      </w:r>
    </w:p>
    <w:p w14:paraId="4AA83D4F" w14:textId="77777777" w:rsidR="00301013" w:rsidRPr="005C1EE5" w:rsidRDefault="00301013" w:rsidP="00662A5E">
      <w:pPr>
        <w:ind w:left="567" w:hanging="567"/>
        <w:rPr>
          <w:sz w:val="22"/>
          <w:szCs w:val="22"/>
          <w:lang w:val="sl-SI"/>
        </w:rPr>
      </w:pPr>
      <w:r w:rsidRPr="005C1EE5">
        <w:rPr>
          <w:sz w:val="22"/>
          <w:szCs w:val="22"/>
          <w:lang w:val="sl-SI"/>
        </w:rPr>
        <w:t>1.</w:t>
      </w:r>
      <w:r w:rsidRPr="005C1EE5">
        <w:rPr>
          <w:sz w:val="22"/>
          <w:szCs w:val="22"/>
          <w:lang w:val="sl-SI"/>
        </w:rPr>
        <w:tab/>
        <w:t>Kaj je zdravilo Micardis in za kaj ga uporabljamo</w:t>
      </w:r>
    </w:p>
    <w:p w14:paraId="3344CBC1" w14:textId="77777777" w:rsidR="00301013" w:rsidRPr="005C1EE5" w:rsidRDefault="00301013" w:rsidP="00662A5E">
      <w:pPr>
        <w:ind w:left="567" w:hanging="567"/>
        <w:rPr>
          <w:sz w:val="22"/>
          <w:szCs w:val="22"/>
          <w:lang w:val="sl-SI"/>
        </w:rPr>
      </w:pPr>
      <w:r w:rsidRPr="005C1EE5">
        <w:rPr>
          <w:sz w:val="22"/>
          <w:szCs w:val="22"/>
          <w:lang w:val="sl-SI"/>
        </w:rPr>
        <w:t>2.</w:t>
      </w:r>
      <w:r w:rsidRPr="005C1EE5">
        <w:rPr>
          <w:sz w:val="22"/>
          <w:szCs w:val="22"/>
          <w:lang w:val="sl-SI"/>
        </w:rPr>
        <w:tab/>
        <w:t>Kaj morate vedeti, preden boste vzeli zdravilo Micardis</w:t>
      </w:r>
    </w:p>
    <w:p w14:paraId="71496C99" w14:textId="68ED5CFE" w:rsidR="00301013" w:rsidRPr="005C1EE5" w:rsidRDefault="00301013" w:rsidP="00662A5E">
      <w:pPr>
        <w:ind w:left="567" w:hanging="567"/>
        <w:rPr>
          <w:sz w:val="22"/>
          <w:szCs w:val="22"/>
          <w:lang w:val="sl-SI"/>
        </w:rPr>
      </w:pPr>
      <w:r w:rsidRPr="005C1EE5">
        <w:rPr>
          <w:sz w:val="22"/>
          <w:szCs w:val="22"/>
          <w:lang w:val="sl-SI"/>
        </w:rPr>
        <w:t>3</w:t>
      </w:r>
      <w:r w:rsidR="001A1D22" w:rsidRPr="005C1EE5">
        <w:rPr>
          <w:sz w:val="22"/>
          <w:szCs w:val="22"/>
          <w:lang w:val="sl-SI"/>
        </w:rPr>
        <w:t>.</w:t>
      </w:r>
      <w:r w:rsidRPr="005C1EE5">
        <w:rPr>
          <w:sz w:val="22"/>
          <w:szCs w:val="22"/>
          <w:lang w:val="sl-SI"/>
        </w:rPr>
        <w:tab/>
        <w:t>Kako jemati zdravilo Micardis</w:t>
      </w:r>
    </w:p>
    <w:p w14:paraId="28D82058" w14:textId="77777777" w:rsidR="00301013" w:rsidRPr="005C1EE5" w:rsidRDefault="00301013" w:rsidP="00662A5E">
      <w:pPr>
        <w:ind w:left="567" w:hanging="567"/>
        <w:rPr>
          <w:sz w:val="22"/>
          <w:szCs w:val="22"/>
          <w:lang w:val="sl-SI"/>
        </w:rPr>
      </w:pPr>
      <w:r w:rsidRPr="005C1EE5">
        <w:rPr>
          <w:sz w:val="22"/>
          <w:szCs w:val="22"/>
          <w:lang w:val="sl-SI"/>
        </w:rPr>
        <w:t>4.</w:t>
      </w:r>
      <w:r w:rsidRPr="005C1EE5">
        <w:rPr>
          <w:sz w:val="22"/>
          <w:szCs w:val="22"/>
          <w:lang w:val="sl-SI"/>
        </w:rPr>
        <w:tab/>
        <w:t>Možni neželeni učinki</w:t>
      </w:r>
    </w:p>
    <w:p w14:paraId="065DA611" w14:textId="77777777" w:rsidR="00301013" w:rsidRPr="005C1EE5" w:rsidRDefault="00301013" w:rsidP="00662A5E">
      <w:pPr>
        <w:ind w:left="567" w:hanging="567"/>
        <w:rPr>
          <w:sz w:val="22"/>
          <w:szCs w:val="22"/>
          <w:lang w:val="sl-SI"/>
        </w:rPr>
      </w:pPr>
      <w:r w:rsidRPr="005C1EE5">
        <w:rPr>
          <w:sz w:val="22"/>
          <w:szCs w:val="22"/>
          <w:lang w:val="sl-SI"/>
        </w:rPr>
        <w:t>5.</w:t>
      </w:r>
      <w:r w:rsidRPr="005C1EE5">
        <w:rPr>
          <w:sz w:val="22"/>
          <w:szCs w:val="22"/>
          <w:lang w:val="sl-SI"/>
        </w:rPr>
        <w:tab/>
        <w:t>Shranjevanje zdravila Micardis</w:t>
      </w:r>
    </w:p>
    <w:p w14:paraId="51B88256" w14:textId="77777777" w:rsidR="00301013" w:rsidRPr="005C1EE5" w:rsidRDefault="00301013" w:rsidP="00662A5E">
      <w:pPr>
        <w:ind w:left="567" w:hanging="567"/>
        <w:rPr>
          <w:sz w:val="22"/>
          <w:szCs w:val="22"/>
          <w:lang w:val="sl-SI"/>
        </w:rPr>
      </w:pPr>
      <w:r w:rsidRPr="005C1EE5">
        <w:rPr>
          <w:sz w:val="22"/>
          <w:szCs w:val="22"/>
          <w:lang w:val="sl-SI"/>
        </w:rPr>
        <w:t>6.</w:t>
      </w:r>
      <w:r w:rsidRPr="005C1EE5">
        <w:rPr>
          <w:sz w:val="22"/>
          <w:szCs w:val="22"/>
          <w:lang w:val="sl-SI"/>
        </w:rPr>
        <w:tab/>
        <w:t>Vsebina pakiranja in dodatne informacije</w:t>
      </w:r>
    </w:p>
    <w:p w14:paraId="2E6D04DF" w14:textId="77777777" w:rsidR="00301013" w:rsidRPr="005C1EE5" w:rsidRDefault="00301013" w:rsidP="00662A5E">
      <w:pPr>
        <w:rPr>
          <w:sz w:val="22"/>
          <w:szCs w:val="22"/>
          <w:lang w:val="sl-SI"/>
        </w:rPr>
      </w:pPr>
    </w:p>
    <w:p w14:paraId="27609A82" w14:textId="77777777" w:rsidR="00301013" w:rsidRPr="005C1EE5" w:rsidRDefault="00301013" w:rsidP="00662A5E">
      <w:pPr>
        <w:rPr>
          <w:sz w:val="22"/>
          <w:szCs w:val="22"/>
          <w:lang w:val="sl-SI"/>
        </w:rPr>
      </w:pPr>
    </w:p>
    <w:p w14:paraId="4014293F" w14:textId="77777777" w:rsidR="00301013" w:rsidRPr="005C1EE5" w:rsidRDefault="00301013" w:rsidP="00662A5E">
      <w:pPr>
        <w:keepNext/>
        <w:keepLines/>
        <w:ind w:left="567" w:hanging="567"/>
        <w:rPr>
          <w:b/>
          <w:sz w:val="22"/>
          <w:szCs w:val="22"/>
          <w:lang w:val="sl-SI"/>
        </w:rPr>
      </w:pPr>
      <w:r w:rsidRPr="005C1EE5">
        <w:rPr>
          <w:b/>
          <w:sz w:val="22"/>
          <w:szCs w:val="22"/>
          <w:lang w:val="sl-SI"/>
        </w:rPr>
        <w:t>1.</w:t>
      </w:r>
      <w:r w:rsidRPr="005C1EE5">
        <w:rPr>
          <w:b/>
          <w:sz w:val="22"/>
          <w:szCs w:val="22"/>
          <w:lang w:val="sl-SI"/>
        </w:rPr>
        <w:tab/>
        <w:t>Kaj je zdravilo Micardis in za kaj ga uporabljamo</w:t>
      </w:r>
    </w:p>
    <w:p w14:paraId="607F1C51" w14:textId="77777777" w:rsidR="00301013" w:rsidRPr="005C1EE5" w:rsidRDefault="00301013" w:rsidP="00662A5E">
      <w:pPr>
        <w:keepNext/>
        <w:keepLines/>
        <w:rPr>
          <w:sz w:val="22"/>
          <w:szCs w:val="22"/>
          <w:lang w:val="sl-SI"/>
        </w:rPr>
      </w:pPr>
    </w:p>
    <w:p w14:paraId="076E45BE" w14:textId="079AEDFD" w:rsidR="00301013" w:rsidRPr="005C1EE5" w:rsidRDefault="00301013" w:rsidP="00662A5E">
      <w:pPr>
        <w:rPr>
          <w:sz w:val="22"/>
          <w:szCs w:val="22"/>
          <w:lang w:val="sl-SI"/>
        </w:rPr>
      </w:pPr>
      <w:r w:rsidRPr="005C1EE5">
        <w:rPr>
          <w:sz w:val="22"/>
          <w:szCs w:val="22"/>
          <w:lang w:val="sl-SI"/>
        </w:rPr>
        <w:t>Zdravilo Micardis sodi v skupino zdravil, ki jih imenujemo blokatorji receptorjev za angiotenzin II. Angiotenzin II je snov, ki nastaja v vašem telesu in povzroča, da se zožijo krvne žile in vam tako zvišuje krvni tlak. Zdravilo Micardis zavira učinek angiotenzina II in tako sprosti krvne žile, zato se vam krvni tlak zniža.</w:t>
      </w:r>
    </w:p>
    <w:p w14:paraId="2C76363C" w14:textId="77777777" w:rsidR="00301013" w:rsidRPr="005C1EE5" w:rsidRDefault="00301013" w:rsidP="00662A5E">
      <w:pPr>
        <w:rPr>
          <w:sz w:val="22"/>
          <w:szCs w:val="22"/>
          <w:lang w:val="sl-SI"/>
        </w:rPr>
      </w:pPr>
    </w:p>
    <w:p w14:paraId="4E0B55B7" w14:textId="78910BDB" w:rsidR="00301013" w:rsidRPr="005C1EE5" w:rsidRDefault="00301013" w:rsidP="00662A5E">
      <w:pPr>
        <w:rPr>
          <w:sz w:val="22"/>
          <w:szCs w:val="22"/>
          <w:lang w:val="sl-SI"/>
        </w:rPr>
      </w:pPr>
      <w:r w:rsidRPr="005C1EE5">
        <w:rPr>
          <w:b/>
          <w:sz w:val="22"/>
          <w:szCs w:val="22"/>
          <w:lang w:val="sl-SI"/>
        </w:rPr>
        <w:t xml:space="preserve">Zdravilo Micardis uporabljamo za </w:t>
      </w:r>
      <w:r w:rsidRPr="005C1EE5">
        <w:rPr>
          <w:sz w:val="22"/>
          <w:szCs w:val="22"/>
          <w:lang w:val="sl-SI"/>
        </w:rPr>
        <w:t>zdravljenje esencialne hipertenzije (visokega krvnega tlaka) pri odraslih. »Esencialna« pomeni, da visokega krvnega tlaka ne povzroča drugo bolezensko stanje.</w:t>
      </w:r>
    </w:p>
    <w:p w14:paraId="23E436FB" w14:textId="77777777" w:rsidR="00301013" w:rsidRPr="005C1EE5" w:rsidRDefault="00301013" w:rsidP="00662A5E">
      <w:pPr>
        <w:rPr>
          <w:sz w:val="22"/>
          <w:szCs w:val="22"/>
          <w:lang w:val="sl-SI"/>
        </w:rPr>
      </w:pPr>
    </w:p>
    <w:p w14:paraId="051E0B70" w14:textId="77777777" w:rsidR="00301013" w:rsidRPr="005C1EE5" w:rsidRDefault="00301013" w:rsidP="00662A5E">
      <w:pPr>
        <w:rPr>
          <w:sz w:val="22"/>
          <w:szCs w:val="22"/>
          <w:lang w:val="sl-SI"/>
        </w:rPr>
      </w:pPr>
      <w:r w:rsidRPr="005C1EE5">
        <w:rPr>
          <w:sz w:val="22"/>
          <w:szCs w:val="22"/>
          <w:lang w:val="sl-SI"/>
        </w:rPr>
        <w:t>Če visokega krvnega tlaka ne zdravimo, lahko poškoduje krvne žile v več organih, kar ima včasih za posledico srčni infarkt, popuščanje srca ali odpoved ledvic, možgansko kap ali slepoto. Visok krvni tlak običajno ne povzroča nikakršnih simptomov, dokler ne nastanejo poškodbe. Zato je pomembno, da krvni tlak redno merimo in tako preverjamo, ali je v normalnem območju.</w:t>
      </w:r>
    </w:p>
    <w:p w14:paraId="6CA96967" w14:textId="77777777" w:rsidR="00301013" w:rsidRPr="005C1EE5" w:rsidRDefault="00301013" w:rsidP="00662A5E">
      <w:pPr>
        <w:numPr>
          <w:ilvl w:val="12"/>
          <w:numId w:val="0"/>
        </w:numPr>
        <w:ind w:right="-2"/>
        <w:rPr>
          <w:sz w:val="22"/>
          <w:szCs w:val="22"/>
          <w:lang w:val="sl-SI"/>
        </w:rPr>
      </w:pPr>
    </w:p>
    <w:p w14:paraId="3A3D8A95" w14:textId="77777777" w:rsidR="00301013" w:rsidRPr="005C1EE5" w:rsidRDefault="00301013" w:rsidP="00662A5E">
      <w:pPr>
        <w:numPr>
          <w:ilvl w:val="12"/>
          <w:numId w:val="0"/>
        </w:numPr>
        <w:ind w:right="-2"/>
        <w:rPr>
          <w:sz w:val="22"/>
          <w:szCs w:val="22"/>
          <w:lang w:val="sl-SI"/>
        </w:rPr>
      </w:pPr>
      <w:r w:rsidRPr="005C1EE5">
        <w:rPr>
          <w:b/>
          <w:sz w:val="22"/>
          <w:szCs w:val="22"/>
          <w:lang w:val="sl-SI"/>
        </w:rPr>
        <w:t>Zdravilo Micardis uporabljamo tudi</w:t>
      </w:r>
      <w:r w:rsidRPr="005C1EE5">
        <w:rPr>
          <w:sz w:val="22"/>
          <w:szCs w:val="22"/>
          <w:lang w:val="sl-SI"/>
        </w:rPr>
        <w:t xml:space="preserve"> za zmanjševanje srčnožilnih dogodkov (npr. srčnega napada ali možganske kapi) pri odraslih z velikim tveganjem zaradi zmanjšane ali blokirane oskrbe srca ali nog s krvjo, ali pri odraslih, ki so doživeli možgansko kap ali imajo sladkorno bolezen z velikim tveganjem. Zdravnik vam bo povedal, ali pri vas obstaja povečano tveganje za te dogodke.</w:t>
      </w:r>
    </w:p>
    <w:p w14:paraId="65FA3AD6" w14:textId="77777777" w:rsidR="00301013" w:rsidRPr="005C1EE5" w:rsidRDefault="00301013" w:rsidP="00662A5E">
      <w:pPr>
        <w:numPr>
          <w:ilvl w:val="12"/>
          <w:numId w:val="0"/>
        </w:numPr>
        <w:ind w:right="-2"/>
        <w:rPr>
          <w:sz w:val="22"/>
          <w:szCs w:val="22"/>
          <w:lang w:val="sl-SI"/>
        </w:rPr>
      </w:pPr>
    </w:p>
    <w:p w14:paraId="4BB0133C" w14:textId="77777777" w:rsidR="00301013" w:rsidRPr="005C1EE5" w:rsidRDefault="00301013" w:rsidP="00662A5E">
      <w:pPr>
        <w:numPr>
          <w:ilvl w:val="12"/>
          <w:numId w:val="0"/>
        </w:numPr>
        <w:ind w:right="-2"/>
        <w:rPr>
          <w:sz w:val="22"/>
          <w:szCs w:val="22"/>
          <w:lang w:val="sl-SI"/>
        </w:rPr>
      </w:pPr>
    </w:p>
    <w:p w14:paraId="3CDEC96D" w14:textId="77777777" w:rsidR="00301013" w:rsidRPr="005C1EE5" w:rsidRDefault="00301013" w:rsidP="00662A5E">
      <w:pPr>
        <w:keepNext/>
        <w:keepLines/>
        <w:ind w:left="567" w:hanging="567"/>
        <w:rPr>
          <w:b/>
          <w:sz w:val="22"/>
          <w:szCs w:val="22"/>
          <w:lang w:val="sl-SI"/>
        </w:rPr>
      </w:pPr>
      <w:r w:rsidRPr="005C1EE5">
        <w:rPr>
          <w:b/>
          <w:sz w:val="22"/>
          <w:szCs w:val="22"/>
          <w:lang w:val="sl-SI"/>
        </w:rPr>
        <w:t>2.</w:t>
      </w:r>
      <w:r w:rsidRPr="005C1EE5">
        <w:rPr>
          <w:b/>
          <w:sz w:val="22"/>
          <w:szCs w:val="22"/>
          <w:lang w:val="sl-SI"/>
        </w:rPr>
        <w:tab/>
        <w:t>Kaj morate vedeti, preden boste vzeli zdravilo Micardis</w:t>
      </w:r>
    </w:p>
    <w:p w14:paraId="49E23243" w14:textId="77777777" w:rsidR="00301013" w:rsidRPr="005C1EE5" w:rsidRDefault="00301013" w:rsidP="00662A5E">
      <w:pPr>
        <w:keepNext/>
        <w:keepLines/>
        <w:rPr>
          <w:sz w:val="22"/>
          <w:szCs w:val="22"/>
          <w:lang w:val="sl-SI"/>
        </w:rPr>
      </w:pPr>
    </w:p>
    <w:p w14:paraId="05AF221D" w14:textId="77777777" w:rsidR="00301013" w:rsidRPr="005C1EE5" w:rsidRDefault="00301013" w:rsidP="00662A5E">
      <w:pPr>
        <w:keepNext/>
        <w:keepLines/>
        <w:rPr>
          <w:b/>
          <w:sz w:val="22"/>
          <w:szCs w:val="22"/>
          <w:lang w:val="sl-SI"/>
        </w:rPr>
      </w:pPr>
      <w:r w:rsidRPr="005C1EE5">
        <w:rPr>
          <w:b/>
          <w:sz w:val="22"/>
          <w:szCs w:val="22"/>
          <w:lang w:val="sl-SI"/>
        </w:rPr>
        <w:t>Ne jemljite zdravila Micardis</w:t>
      </w:r>
    </w:p>
    <w:p w14:paraId="2ABC69FC" w14:textId="6F80C1B3"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ste alergični na telmisartan ali katero koli sestavino tega zdravila (navedeno v poglavju 6);</w:t>
      </w:r>
    </w:p>
    <w:p w14:paraId="193AABE9" w14:textId="3993D4A8"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ste noseči več kot 3 mesece (zdravilu Micardis se je bolje izogibati tudi v zgodnji nosečnosti – glejte poglavje o nosečnosti);</w:t>
      </w:r>
    </w:p>
    <w:p w14:paraId="7AE1C86E" w14:textId="775208C5"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imate hude jetrne težave, na primer holestazo ali zaporo žolčnih poti (težave z iztekanjem žolča iz jeter in žolčnika) ali katerokoli drugo hudo jetrno bolezen;</w:t>
      </w:r>
    </w:p>
    <w:p w14:paraId="42D32C68" w14:textId="77777777" w:rsidR="00301013" w:rsidRPr="005C1EE5" w:rsidRDefault="00301013" w:rsidP="00662A5E">
      <w:pPr>
        <w:numPr>
          <w:ilvl w:val="0"/>
          <w:numId w:val="4"/>
        </w:numPr>
        <w:tabs>
          <w:tab w:val="clear" w:pos="360"/>
        </w:tabs>
        <w:ind w:left="567" w:hanging="567"/>
        <w:rPr>
          <w:sz w:val="22"/>
          <w:szCs w:val="22"/>
          <w:lang w:val="sl-SI"/>
        </w:rPr>
      </w:pPr>
      <w:r w:rsidRPr="005C1EE5">
        <w:rPr>
          <w:sz w:val="22"/>
          <w:szCs w:val="22"/>
          <w:lang w:val="sl-SI"/>
        </w:rPr>
        <w:t>če imate sladkorno bolezen ali okvarjeno delovanje ledvic in se zdravite z zdravilom za znižanje krvnega tlaka, ki vsebuje aliskiren.</w:t>
      </w:r>
    </w:p>
    <w:p w14:paraId="3A5B62C8" w14:textId="77777777" w:rsidR="00301013" w:rsidRPr="005C1EE5" w:rsidRDefault="00301013" w:rsidP="00662A5E">
      <w:pPr>
        <w:rPr>
          <w:sz w:val="22"/>
          <w:szCs w:val="22"/>
          <w:lang w:val="sl-SI"/>
        </w:rPr>
      </w:pPr>
    </w:p>
    <w:p w14:paraId="5EE953B1" w14:textId="77777777" w:rsidR="00301013" w:rsidRPr="005C1EE5" w:rsidRDefault="00301013" w:rsidP="00662A5E">
      <w:pPr>
        <w:rPr>
          <w:sz w:val="22"/>
          <w:szCs w:val="22"/>
          <w:lang w:val="sl-SI"/>
        </w:rPr>
      </w:pPr>
      <w:r w:rsidRPr="005C1EE5">
        <w:rPr>
          <w:sz w:val="22"/>
          <w:szCs w:val="22"/>
          <w:lang w:val="sl-SI"/>
        </w:rPr>
        <w:t>Če imate karkoli od naštetega, povejte zdravniku ali farmacevtu, preden boste vzeli zdravilo Micardis.</w:t>
      </w:r>
    </w:p>
    <w:p w14:paraId="383CA09E" w14:textId="77777777" w:rsidR="00301013" w:rsidRPr="005C1EE5" w:rsidRDefault="00301013" w:rsidP="00662A5E">
      <w:pPr>
        <w:rPr>
          <w:sz w:val="22"/>
          <w:szCs w:val="22"/>
          <w:lang w:val="sl-SI"/>
        </w:rPr>
      </w:pPr>
    </w:p>
    <w:p w14:paraId="08EA95C8" w14:textId="77777777" w:rsidR="00301013" w:rsidRPr="005C1EE5" w:rsidRDefault="00301013" w:rsidP="00662A5E">
      <w:pPr>
        <w:keepNext/>
        <w:keepLines/>
        <w:rPr>
          <w:b/>
          <w:sz w:val="22"/>
          <w:szCs w:val="22"/>
          <w:lang w:val="sl-SI"/>
        </w:rPr>
      </w:pPr>
      <w:r w:rsidRPr="005C1EE5">
        <w:rPr>
          <w:b/>
          <w:sz w:val="22"/>
          <w:szCs w:val="22"/>
          <w:lang w:val="sl-SI"/>
        </w:rPr>
        <w:lastRenderedPageBreak/>
        <w:t>Opozorila in previdnostni ukrepi</w:t>
      </w:r>
    </w:p>
    <w:p w14:paraId="2A80DEF7" w14:textId="77777777" w:rsidR="00301013" w:rsidRPr="005C1EE5" w:rsidRDefault="00301013" w:rsidP="00662A5E">
      <w:pPr>
        <w:keepNext/>
        <w:keepLines/>
        <w:rPr>
          <w:rFonts w:eastAsia="MS Mincho"/>
          <w:sz w:val="22"/>
          <w:szCs w:val="22"/>
          <w:lang w:val="sl-SI" w:eastAsia="ja-JP"/>
        </w:rPr>
      </w:pPr>
      <w:r w:rsidRPr="005C1EE5">
        <w:rPr>
          <w:rFonts w:eastAsia="MS Mincho"/>
          <w:sz w:val="22"/>
          <w:szCs w:val="22"/>
          <w:lang w:val="sl-SI" w:eastAsia="ja-JP"/>
        </w:rPr>
        <w:t>Pred začetkom jemanja zdravila Micardis se posvetujte z zdravnikom, če imate ali ste kadar koli v preteklosti imeli katero od naslednjih stanj ali bolezni:</w:t>
      </w:r>
    </w:p>
    <w:p w14:paraId="2CF6843F" w14:textId="77777777" w:rsidR="00301013" w:rsidRPr="005C1EE5" w:rsidRDefault="00301013" w:rsidP="00662A5E">
      <w:pPr>
        <w:keepNext/>
        <w:keepLines/>
        <w:rPr>
          <w:rFonts w:eastAsia="MS Mincho"/>
          <w:sz w:val="22"/>
          <w:szCs w:val="22"/>
          <w:lang w:val="sl-SI" w:eastAsia="ja-JP"/>
        </w:rPr>
      </w:pPr>
    </w:p>
    <w:p w14:paraId="083C288D" w14:textId="7EF3242C" w:rsidR="00301013" w:rsidRPr="005C1EE5" w:rsidRDefault="00301013" w:rsidP="00662A5E">
      <w:pPr>
        <w:numPr>
          <w:ilvl w:val="0"/>
          <w:numId w:val="27"/>
        </w:numPr>
        <w:ind w:left="567" w:hanging="567"/>
        <w:rPr>
          <w:sz w:val="22"/>
          <w:szCs w:val="22"/>
          <w:lang w:val="sl-SI"/>
        </w:rPr>
      </w:pPr>
      <w:r w:rsidRPr="005C1EE5">
        <w:rPr>
          <w:sz w:val="22"/>
          <w:szCs w:val="22"/>
          <w:lang w:val="sl-SI"/>
        </w:rPr>
        <w:t>ledvično bolezen ali presaditev ledvice;</w:t>
      </w:r>
    </w:p>
    <w:p w14:paraId="06EC5D87" w14:textId="50BFA405" w:rsidR="00301013" w:rsidRPr="005C1EE5" w:rsidRDefault="00301013" w:rsidP="00662A5E">
      <w:pPr>
        <w:numPr>
          <w:ilvl w:val="0"/>
          <w:numId w:val="27"/>
        </w:numPr>
        <w:ind w:left="567" w:hanging="567"/>
        <w:rPr>
          <w:sz w:val="22"/>
          <w:szCs w:val="22"/>
          <w:lang w:val="sl-SI"/>
        </w:rPr>
      </w:pPr>
      <w:r w:rsidRPr="005C1EE5">
        <w:rPr>
          <w:rFonts w:eastAsia="MS Mincho"/>
          <w:sz w:val="22"/>
          <w:szCs w:val="22"/>
          <w:lang w:val="sl-SI" w:eastAsia="ja-JP"/>
        </w:rPr>
        <w:t>stenozo ledvične arterije (zožitev krvnih žil v eni ali obeh ledvicah);</w:t>
      </w:r>
    </w:p>
    <w:p w14:paraId="34CCAF47" w14:textId="63042D5B" w:rsidR="00301013" w:rsidRPr="005C1EE5" w:rsidRDefault="00301013" w:rsidP="00662A5E">
      <w:pPr>
        <w:numPr>
          <w:ilvl w:val="0"/>
          <w:numId w:val="27"/>
        </w:numPr>
        <w:ind w:left="567" w:hanging="567"/>
        <w:rPr>
          <w:sz w:val="22"/>
          <w:szCs w:val="22"/>
          <w:lang w:val="sl-SI"/>
        </w:rPr>
      </w:pPr>
      <w:r w:rsidRPr="005C1EE5">
        <w:rPr>
          <w:sz w:val="22"/>
          <w:szCs w:val="22"/>
          <w:lang w:val="sl-SI"/>
        </w:rPr>
        <w:t>jetrno bolezen;</w:t>
      </w:r>
    </w:p>
    <w:p w14:paraId="2B6D0937" w14:textId="324CD839" w:rsidR="00301013" w:rsidRPr="005C1EE5" w:rsidRDefault="00301013" w:rsidP="00662A5E">
      <w:pPr>
        <w:numPr>
          <w:ilvl w:val="0"/>
          <w:numId w:val="27"/>
        </w:numPr>
        <w:ind w:left="567" w:hanging="567"/>
        <w:rPr>
          <w:sz w:val="22"/>
          <w:szCs w:val="22"/>
          <w:lang w:val="sl-SI"/>
        </w:rPr>
      </w:pPr>
      <w:r w:rsidRPr="005C1EE5">
        <w:rPr>
          <w:sz w:val="22"/>
          <w:szCs w:val="22"/>
          <w:lang w:val="sl-SI"/>
        </w:rPr>
        <w:t>težave s srcem;</w:t>
      </w:r>
    </w:p>
    <w:p w14:paraId="11075554" w14:textId="490FC638" w:rsidR="00301013" w:rsidRPr="005C1EE5" w:rsidRDefault="00301013" w:rsidP="00662A5E">
      <w:pPr>
        <w:numPr>
          <w:ilvl w:val="0"/>
          <w:numId w:val="27"/>
        </w:numPr>
        <w:ind w:left="567" w:hanging="567"/>
        <w:rPr>
          <w:sz w:val="22"/>
          <w:szCs w:val="22"/>
          <w:lang w:val="sl-SI"/>
        </w:rPr>
      </w:pPr>
      <w:r w:rsidRPr="005C1EE5">
        <w:rPr>
          <w:sz w:val="22"/>
          <w:szCs w:val="22"/>
          <w:lang w:val="sl-SI"/>
        </w:rPr>
        <w:t>povečano raven aldosterona (zadrževanje vode in soli v telesu ter neravnovesje različnih mineralov v krvi);</w:t>
      </w:r>
    </w:p>
    <w:p w14:paraId="616142E4" w14:textId="53B6BF70" w:rsidR="00301013" w:rsidRPr="005C1EE5" w:rsidRDefault="00301013" w:rsidP="00662A5E">
      <w:pPr>
        <w:numPr>
          <w:ilvl w:val="0"/>
          <w:numId w:val="27"/>
        </w:numPr>
        <w:ind w:left="567" w:hanging="567"/>
        <w:rPr>
          <w:rFonts w:eastAsia="MS Mincho"/>
          <w:sz w:val="22"/>
          <w:szCs w:val="22"/>
          <w:lang w:val="sl-SI" w:eastAsia="ja-JP"/>
        </w:rPr>
      </w:pPr>
      <w:r w:rsidRPr="005C1EE5">
        <w:rPr>
          <w:rFonts w:eastAsia="MS Mincho"/>
          <w:sz w:val="22"/>
          <w:szCs w:val="22"/>
          <w:lang w:val="sl-SI" w:eastAsia="ja-JP"/>
        </w:rPr>
        <w:t>nizek krvni tlak (hipotenzija), ki se pojavi, če ste dehidrirani (prevelika izguba vode iz telesa), ali imate pomanjkanje soli</w:t>
      </w:r>
      <w:r w:rsidR="00822164" w:rsidRPr="005C1EE5">
        <w:rPr>
          <w:rFonts w:eastAsia="MS Mincho"/>
          <w:sz w:val="22"/>
          <w:szCs w:val="22"/>
          <w:lang w:val="sl-SI" w:eastAsia="ja-JP"/>
        </w:rPr>
        <w:t>, npr.</w:t>
      </w:r>
      <w:r w:rsidRPr="005C1EE5">
        <w:rPr>
          <w:rFonts w:eastAsia="MS Mincho"/>
          <w:sz w:val="22"/>
          <w:szCs w:val="22"/>
          <w:lang w:val="sl-SI" w:eastAsia="ja-JP"/>
        </w:rPr>
        <w:t xml:space="preserve"> zaradi diuretičnega zdravljenja (tablet za odvajanje vode), diete z majhno vsebnostjo soli, driske ali bruhanja;</w:t>
      </w:r>
    </w:p>
    <w:p w14:paraId="6B501AB0" w14:textId="7D341F11" w:rsidR="00301013" w:rsidRPr="005C1EE5" w:rsidRDefault="00301013" w:rsidP="00662A5E">
      <w:pPr>
        <w:numPr>
          <w:ilvl w:val="0"/>
          <w:numId w:val="27"/>
        </w:numPr>
        <w:ind w:left="567" w:hanging="567"/>
        <w:rPr>
          <w:rFonts w:eastAsia="MS Mincho"/>
          <w:sz w:val="22"/>
          <w:szCs w:val="22"/>
          <w:lang w:val="sl-SI" w:eastAsia="ja-JP"/>
        </w:rPr>
      </w:pPr>
      <w:r w:rsidRPr="005C1EE5">
        <w:rPr>
          <w:rFonts w:eastAsia="MS Mincho"/>
          <w:sz w:val="22"/>
          <w:szCs w:val="22"/>
          <w:lang w:val="sl-SI" w:eastAsia="ja-JP"/>
        </w:rPr>
        <w:t>povečano raven kalija v krvi;</w:t>
      </w:r>
    </w:p>
    <w:p w14:paraId="7B1CC76C" w14:textId="77777777" w:rsidR="00301013" w:rsidRPr="005C1EE5" w:rsidRDefault="00301013" w:rsidP="00662A5E">
      <w:pPr>
        <w:numPr>
          <w:ilvl w:val="0"/>
          <w:numId w:val="27"/>
        </w:numPr>
        <w:ind w:left="567" w:hanging="567"/>
        <w:rPr>
          <w:rFonts w:eastAsia="MS Mincho"/>
          <w:sz w:val="22"/>
          <w:szCs w:val="22"/>
          <w:lang w:val="sl-SI" w:eastAsia="ja-JP"/>
        </w:rPr>
      </w:pPr>
      <w:r w:rsidRPr="005C1EE5">
        <w:rPr>
          <w:rFonts w:eastAsia="MS Mincho"/>
          <w:sz w:val="22"/>
          <w:szCs w:val="22"/>
          <w:lang w:val="sl-SI" w:eastAsia="ja-JP"/>
        </w:rPr>
        <w:t>sladkorno bolezen</w:t>
      </w:r>
      <w:r w:rsidRPr="005C1EE5">
        <w:rPr>
          <w:sz w:val="22"/>
          <w:szCs w:val="22"/>
          <w:lang w:val="sl-SI"/>
        </w:rPr>
        <w:t>.</w:t>
      </w:r>
    </w:p>
    <w:p w14:paraId="1A1B733F" w14:textId="77777777" w:rsidR="00301013" w:rsidRPr="005C1EE5" w:rsidRDefault="00301013" w:rsidP="00662A5E">
      <w:pPr>
        <w:rPr>
          <w:sz w:val="22"/>
          <w:szCs w:val="22"/>
          <w:lang w:val="sl-SI"/>
        </w:rPr>
      </w:pPr>
    </w:p>
    <w:p w14:paraId="2A20F8DA" w14:textId="77777777" w:rsidR="00301013" w:rsidRPr="005C1EE5" w:rsidRDefault="00301013" w:rsidP="00662A5E">
      <w:pPr>
        <w:pStyle w:val="BodytextAgency"/>
        <w:keepNext/>
        <w:keepLines/>
        <w:spacing w:after="0" w:line="240" w:lineRule="auto"/>
        <w:rPr>
          <w:rFonts w:ascii="Times New Roman" w:eastAsia="Times New Roman" w:hAnsi="Times New Roman"/>
          <w:sz w:val="22"/>
          <w:szCs w:val="22"/>
          <w:lang w:val="sl-SI" w:eastAsia="en-US"/>
        </w:rPr>
      </w:pPr>
      <w:r w:rsidRPr="005C1EE5">
        <w:rPr>
          <w:rFonts w:ascii="Times New Roman" w:eastAsia="Times New Roman" w:hAnsi="Times New Roman"/>
          <w:sz w:val="22"/>
          <w:szCs w:val="22"/>
          <w:lang w:val="sl-SI" w:eastAsia="en-US"/>
        </w:rPr>
        <w:t>Pred začetkom jemanja zdravila Micardis se posvetujte z zdravnikom:</w:t>
      </w:r>
    </w:p>
    <w:p w14:paraId="4DF7892E" w14:textId="77777777" w:rsidR="00301013" w:rsidRPr="005C1EE5" w:rsidRDefault="00301013" w:rsidP="00662A5E">
      <w:pPr>
        <w:keepNext/>
        <w:numPr>
          <w:ilvl w:val="0"/>
          <w:numId w:val="9"/>
        </w:numPr>
        <w:tabs>
          <w:tab w:val="clear" w:pos="567"/>
        </w:tabs>
        <w:rPr>
          <w:sz w:val="22"/>
          <w:szCs w:val="22"/>
          <w:lang w:val="sl-SI"/>
        </w:rPr>
      </w:pPr>
      <w:r w:rsidRPr="005C1EE5">
        <w:rPr>
          <w:sz w:val="22"/>
          <w:szCs w:val="22"/>
          <w:lang w:val="sl-SI"/>
        </w:rPr>
        <w:t>če jemljete katero od naslednjih zdravil, ki se uporabljajo za zdravljenje visokega krvnega tlaka:</w:t>
      </w:r>
    </w:p>
    <w:p w14:paraId="2C567637" w14:textId="5398CF61" w:rsidR="00301013" w:rsidRPr="005C1EE5" w:rsidRDefault="00301013" w:rsidP="00662A5E">
      <w:pPr>
        <w:ind w:left="567"/>
        <w:rPr>
          <w:iCs/>
          <w:sz w:val="22"/>
          <w:szCs w:val="22"/>
          <w:lang w:val="sl-SI"/>
        </w:rPr>
      </w:pPr>
      <w:r w:rsidRPr="005C1EE5">
        <w:rPr>
          <w:iCs/>
          <w:sz w:val="22"/>
          <w:szCs w:val="22"/>
          <w:lang w:val="sl-SI"/>
        </w:rPr>
        <w:t>- zaviralec ACE (na primer enalapril, lizinopril ali ramipril), zlasti če imate kakšne težave z ledvicami, ki so povezane s sladkorno boleznijo;</w:t>
      </w:r>
    </w:p>
    <w:p w14:paraId="0C01E0EB" w14:textId="77777777" w:rsidR="00301013" w:rsidRPr="005C1EE5" w:rsidRDefault="00301013" w:rsidP="00662A5E">
      <w:pPr>
        <w:ind w:left="567"/>
        <w:rPr>
          <w:iCs/>
          <w:sz w:val="22"/>
          <w:szCs w:val="22"/>
          <w:lang w:val="sl-SI"/>
        </w:rPr>
      </w:pPr>
      <w:r w:rsidRPr="005C1EE5">
        <w:rPr>
          <w:iCs/>
          <w:sz w:val="22"/>
          <w:szCs w:val="22"/>
          <w:lang w:val="sl-SI"/>
        </w:rPr>
        <w:t>- aliskiren.</w:t>
      </w:r>
    </w:p>
    <w:p w14:paraId="3F1E4F0B" w14:textId="684BDCE7" w:rsidR="00301013" w:rsidRPr="005C1EE5" w:rsidRDefault="00301013" w:rsidP="00662A5E">
      <w:pPr>
        <w:ind w:left="567"/>
        <w:rPr>
          <w:iCs/>
          <w:sz w:val="22"/>
          <w:szCs w:val="22"/>
          <w:lang w:val="sl-SI"/>
        </w:rPr>
      </w:pPr>
      <w:r w:rsidRPr="005C1EE5">
        <w:rPr>
          <w:iCs/>
          <w:sz w:val="22"/>
          <w:szCs w:val="22"/>
          <w:lang w:val="sl-SI"/>
        </w:rPr>
        <w:t>Zdravnik vam bo morda v rednih presledkih kontroliral delovanje ledvic, krvni tlak in količino elektrolitov (npr. kalija) v krvi. Glejte tudi informacije pod naslovom »Ne jemljite zdravila Micardis«.</w:t>
      </w:r>
    </w:p>
    <w:p w14:paraId="51CAC531" w14:textId="77777777" w:rsidR="00301013" w:rsidRPr="005C1EE5" w:rsidRDefault="00301013" w:rsidP="00662A5E">
      <w:pPr>
        <w:numPr>
          <w:ilvl w:val="0"/>
          <w:numId w:val="9"/>
        </w:numPr>
        <w:tabs>
          <w:tab w:val="clear" w:pos="567"/>
        </w:tabs>
        <w:rPr>
          <w:sz w:val="22"/>
          <w:szCs w:val="22"/>
          <w:lang w:val="sl-SI"/>
        </w:rPr>
      </w:pPr>
      <w:r w:rsidRPr="005C1EE5">
        <w:rPr>
          <w:sz w:val="22"/>
          <w:szCs w:val="22"/>
          <w:lang w:val="sl-SI"/>
        </w:rPr>
        <w:t>če jemljete digoksin.</w:t>
      </w:r>
    </w:p>
    <w:p w14:paraId="6AFBD585" w14:textId="77777777" w:rsidR="00301013" w:rsidRPr="005C1EE5" w:rsidRDefault="00301013" w:rsidP="00662A5E">
      <w:pPr>
        <w:rPr>
          <w:sz w:val="22"/>
          <w:szCs w:val="22"/>
          <w:lang w:val="sl-SI"/>
        </w:rPr>
      </w:pPr>
    </w:p>
    <w:p w14:paraId="7B92D628" w14:textId="77777777" w:rsidR="001B7443" w:rsidRPr="005C1EE5" w:rsidRDefault="001B7443" w:rsidP="001B7443">
      <w:pPr>
        <w:pStyle w:val="EndnoteText"/>
        <w:tabs>
          <w:tab w:val="clear" w:pos="567"/>
          <w:tab w:val="left" w:pos="708"/>
        </w:tabs>
        <w:rPr>
          <w:szCs w:val="22"/>
        </w:rPr>
      </w:pPr>
      <w:r w:rsidRPr="005C1EE5">
        <w:rPr>
          <w:szCs w:val="22"/>
        </w:rPr>
        <w:t>Posvetujte se z zdravnikom, če se pri vas po jemanju zdravila Micardis pojavijo bolečine v trebuhu, slabost, bruhanje ali driska. O nadaljnjem zdravljenju bo odločil zdravnik. Ne prenehajte jemati zdravila Micardis sami od sebe.</w:t>
      </w:r>
    </w:p>
    <w:p w14:paraId="4B2EC0EE" w14:textId="77777777" w:rsidR="001B7443" w:rsidRPr="005C1EE5" w:rsidRDefault="001B7443" w:rsidP="001B7443">
      <w:pPr>
        <w:rPr>
          <w:szCs w:val="22"/>
          <w:lang w:val="sl-SI"/>
        </w:rPr>
      </w:pPr>
    </w:p>
    <w:p w14:paraId="5A3B3EA9" w14:textId="77777777" w:rsidR="00301013" w:rsidRPr="005C1EE5" w:rsidRDefault="00301013" w:rsidP="00662A5E">
      <w:pPr>
        <w:pStyle w:val="EndnoteText"/>
        <w:tabs>
          <w:tab w:val="clear" w:pos="567"/>
        </w:tabs>
        <w:rPr>
          <w:szCs w:val="22"/>
        </w:rPr>
      </w:pPr>
      <w:r w:rsidRPr="005C1EE5">
        <w:rPr>
          <w:szCs w:val="22"/>
        </w:rPr>
        <w:t xml:space="preserve">Obvestite zdravnika, če menite, da ste noseči ali načrtujete zanositev. Uporaba zdravila Micardis ni priporočljiva v zgodnjem obdobju nosečnosti </w:t>
      </w:r>
      <w:r w:rsidRPr="005C1EE5">
        <w:rPr>
          <w:rFonts w:eastAsia="MS Mincho"/>
          <w:szCs w:val="22"/>
          <w:lang w:eastAsia="ja-JP"/>
        </w:rPr>
        <w:t>in ga ne smete jemati, če ste noseči več kot 3 mesece, ker lahko v tem obdobju resno škoduje vašemu otroku (glejte poglavje o nosečnosti).</w:t>
      </w:r>
    </w:p>
    <w:p w14:paraId="2DDFB03D" w14:textId="77777777" w:rsidR="00301013" w:rsidRPr="005C1EE5" w:rsidRDefault="00301013" w:rsidP="00662A5E">
      <w:pPr>
        <w:rPr>
          <w:sz w:val="22"/>
          <w:szCs w:val="22"/>
          <w:lang w:val="sl-SI"/>
        </w:rPr>
      </w:pPr>
    </w:p>
    <w:p w14:paraId="7978DBA3" w14:textId="77777777" w:rsidR="00301013" w:rsidRPr="005C1EE5" w:rsidRDefault="00301013" w:rsidP="00662A5E">
      <w:pPr>
        <w:rPr>
          <w:rFonts w:eastAsia="MS Mincho"/>
          <w:sz w:val="22"/>
          <w:szCs w:val="22"/>
          <w:lang w:val="sl-SI" w:eastAsia="ja-JP"/>
        </w:rPr>
      </w:pPr>
      <w:r w:rsidRPr="005C1EE5">
        <w:rPr>
          <w:rFonts w:eastAsia="MS Mincho"/>
          <w:sz w:val="22"/>
          <w:szCs w:val="22"/>
          <w:lang w:val="sl-SI" w:eastAsia="ja-JP"/>
        </w:rPr>
        <w:t>Če boste operirani ali boste prejeli anestezijo, morate vašemu zdravniku povedati, da jemljete zdravilo Micardis.</w:t>
      </w:r>
    </w:p>
    <w:p w14:paraId="2C8F075C" w14:textId="77777777" w:rsidR="00301013" w:rsidRPr="005C1EE5" w:rsidRDefault="00301013" w:rsidP="00662A5E">
      <w:pPr>
        <w:rPr>
          <w:rFonts w:eastAsia="MS Mincho"/>
          <w:sz w:val="22"/>
          <w:szCs w:val="22"/>
          <w:lang w:val="sl-SI" w:eastAsia="ja-JP"/>
        </w:rPr>
      </w:pPr>
    </w:p>
    <w:p w14:paraId="061A13BD" w14:textId="77777777" w:rsidR="00301013" w:rsidRPr="005C1EE5" w:rsidRDefault="00301013" w:rsidP="00662A5E">
      <w:pPr>
        <w:rPr>
          <w:color w:val="000000"/>
          <w:sz w:val="22"/>
          <w:szCs w:val="22"/>
          <w:lang w:val="sl-SI"/>
        </w:rPr>
      </w:pPr>
      <w:r w:rsidRPr="005C1EE5">
        <w:rPr>
          <w:color w:val="000000"/>
          <w:sz w:val="22"/>
          <w:szCs w:val="22"/>
          <w:lang w:val="sl-SI"/>
        </w:rPr>
        <w:t>Zdravilo Micardis lahko pri črni rasi manj učinkovito znižuje krvni tlak.</w:t>
      </w:r>
    </w:p>
    <w:p w14:paraId="3173FFCB" w14:textId="77777777" w:rsidR="00301013" w:rsidRPr="005C1EE5" w:rsidRDefault="00301013" w:rsidP="00662A5E">
      <w:pPr>
        <w:pStyle w:val="listssp"/>
        <w:rPr>
          <w:sz w:val="22"/>
          <w:szCs w:val="22"/>
        </w:rPr>
      </w:pPr>
    </w:p>
    <w:p w14:paraId="4A28E92F" w14:textId="77777777" w:rsidR="00301013" w:rsidRPr="005C1EE5" w:rsidRDefault="00301013" w:rsidP="00662A5E">
      <w:pPr>
        <w:pStyle w:val="listssp"/>
        <w:keepNext/>
        <w:keepLines/>
        <w:rPr>
          <w:b/>
          <w:sz w:val="22"/>
          <w:szCs w:val="22"/>
        </w:rPr>
      </w:pPr>
      <w:r w:rsidRPr="005C1EE5">
        <w:rPr>
          <w:b/>
          <w:sz w:val="22"/>
          <w:szCs w:val="22"/>
        </w:rPr>
        <w:t>Otroci in mladostniki</w:t>
      </w:r>
    </w:p>
    <w:p w14:paraId="1E869322" w14:textId="77777777" w:rsidR="00301013" w:rsidRPr="005C1EE5" w:rsidRDefault="00301013" w:rsidP="00662A5E">
      <w:pPr>
        <w:pStyle w:val="listssp"/>
        <w:rPr>
          <w:sz w:val="22"/>
          <w:szCs w:val="22"/>
        </w:rPr>
      </w:pPr>
      <w:r w:rsidRPr="005C1EE5">
        <w:rPr>
          <w:sz w:val="22"/>
          <w:szCs w:val="22"/>
        </w:rPr>
        <w:t>Uporabe zdravila Micardis pri otrocih in mladostnikih do 18. leta starosti ne priporočamo.</w:t>
      </w:r>
    </w:p>
    <w:p w14:paraId="2BC737C6" w14:textId="77777777" w:rsidR="00301013" w:rsidRPr="005C1EE5" w:rsidRDefault="00301013" w:rsidP="00662A5E">
      <w:pPr>
        <w:rPr>
          <w:sz w:val="22"/>
          <w:szCs w:val="22"/>
          <w:lang w:val="sl-SI"/>
        </w:rPr>
      </w:pPr>
    </w:p>
    <w:p w14:paraId="14B37828" w14:textId="77777777" w:rsidR="00301013" w:rsidRPr="005C1EE5" w:rsidRDefault="00301013" w:rsidP="00662A5E">
      <w:pPr>
        <w:keepNext/>
        <w:keepLines/>
        <w:rPr>
          <w:b/>
          <w:sz w:val="22"/>
          <w:szCs w:val="22"/>
          <w:lang w:val="sl-SI"/>
        </w:rPr>
      </w:pPr>
      <w:r w:rsidRPr="005C1EE5">
        <w:rPr>
          <w:b/>
          <w:sz w:val="22"/>
          <w:szCs w:val="22"/>
          <w:lang w:val="sl-SI"/>
        </w:rPr>
        <w:t>Druga zdravila in zdravilo Micardis</w:t>
      </w:r>
    </w:p>
    <w:p w14:paraId="4415461C" w14:textId="77777777" w:rsidR="00301013" w:rsidRPr="005C1EE5" w:rsidRDefault="00301013" w:rsidP="00662A5E">
      <w:pPr>
        <w:keepNext/>
        <w:autoSpaceDE w:val="0"/>
        <w:autoSpaceDN w:val="0"/>
        <w:adjustRightInd w:val="0"/>
        <w:rPr>
          <w:rFonts w:ascii="TimesNewRoman" w:eastAsia="MS Mincho" w:hAnsi="TimesNewRoman" w:cs="TimesNewRoman"/>
          <w:sz w:val="22"/>
          <w:szCs w:val="22"/>
          <w:lang w:val="sl-SI" w:eastAsia="ja-JP"/>
        </w:rPr>
      </w:pPr>
      <w:r w:rsidRPr="005C1EE5">
        <w:rPr>
          <w:sz w:val="22"/>
          <w:szCs w:val="22"/>
          <w:lang w:val="sl-SI"/>
        </w:rPr>
        <w:t>Obvestite zdravnika ali farmacevta, če jemljete, ste pred kratkim jemali ali pa boste morda začeli jemati katero koli drugo zdravilo. Zdravnik bo morda moral spremeniti odmerek teh zdravil ali uvesti druge previdnostne ukrepe. V nekaterih primerih boste morali katero od teh zdravil prenehati jemati. To velja zlasti za spodaj našteta zdravila, kadar jih jemljete hkrati z zdravilom Micardis:</w:t>
      </w:r>
    </w:p>
    <w:p w14:paraId="7F2F871F" w14:textId="77777777" w:rsidR="00301013" w:rsidRPr="005C1EE5" w:rsidRDefault="00301013" w:rsidP="00662A5E">
      <w:pPr>
        <w:keepNext/>
        <w:rPr>
          <w:sz w:val="22"/>
          <w:szCs w:val="22"/>
          <w:lang w:val="sl-SI"/>
        </w:rPr>
      </w:pPr>
    </w:p>
    <w:p w14:paraId="5D5FA021" w14:textId="41667A63" w:rsidR="00301013" w:rsidRPr="005C1EE5" w:rsidRDefault="00301013" w:rsidP="00662A5E">
      <w:pPr>
        <w:numPr>
          <w:ilvl w:val="0"/>
          <w:numId w:val="3"/>
        </w:numPr>
        <w:ind w:left="567" w:hanging="567"/>
        <w:rPr>
          <w:sz w:val="22"/>
          <w:szCs w:val="22"/>
          <w:lang w:val="sl-SI"/>
        </w:rPr>
      </w:pPr>
      <w:r w:rsidRPr="005C1EE5">
        <w:rPr>
          <w:sz w:val="22"/>
          <w:szCs w:val="22"/>
          <w:lang w:val="sl-SI"/>
        </w:rPr>
        <w:t>zdravila z litijem za zdravljenje nekaterih oblik depresije;</w:t>
      </w:r>
    </w:p>
    <w:p w14:paraId="388EF32C" w14:textId="15AE052D" w:rsidR="00301013" w:rsidRPr="005C1EE5" w:rsidRDefault="00301013" w:rsidP="00662A5E">
      <w:pPr>
        <w:numPr>
          <w:ilvl w:val="0"/>
          <w:numId w:val="3"/>
        </w:numPr>
        <w:ind w:left="567" w:hanging="567"/>
        <w:rPr>
          <w:sz w:val="22"/>
          <w:szCs w:val="22"/>
          <w:lang w:val="sl-SI"/>
        </w:rPr>
      </w:pPr>
      <w:r w:rsidRPr="005C1EE5">
        <w:rPr>
          <w:sz w:val="22"/>
          <w:szCs w:val="22"/>
          <w:lang w:val="sl-SI"/>
        </w:rPr>
        <w:t>zdravila, ki lahko povečajo raven kalija v krvi, na primer nadomestki soli s kalijem, diuretiki, ki zadržujejo kalij (nekatere tablete za odvajanje vode); zaviralci ACE, blokatorji receptorjev za angiotenzin II, nesteroidna protivnetna zdravila (na primer acetilsalicilna kislina ali ibuprofen), heparin, imunosupresivi (na primer ciklosporin ali takrolimus) in antibiotik trimetoprim;</w:t>
      </w:r>
    </w:p>
    <w:p w14:paraId="5F13A903" w14:textId="50095BA0" w:rsidR="00301013" w:rsidRPr="005C1EE5" w:rsidRDefault="00301013" w:rsidP="00662A5E">
      <w:pPr>
        <w:numPr>
          <w:ilvl w:val="0"/>
          <w:numId w:val="3"/>
        </w:numPr>
        <w:ind w:left="567" w:hanging="567"/>
        <w:rPr>
          <w:sz w:val="22"/>
          <w:szCs w:val="22"/>
          <w:lang w:val="sl-SI"/>
        </w:rPr>
      </w:pPr>
      <w:r w:rsidRPr="005C1EE5">
        <w:rPr>
          <w:sz w:val="22"/>
          <w:szCs w:val="22"/>
          <w:lang w:val="sl-SI"/>
        </w:rPr>
        <w:t>diuretiki (tablete za odvajanje vode), zlasti če jemljete velike odmerke sočasno z zdravilom Micardis, ki lahko povzročijo preveliko izgubo vode iz telesa in znižajo krvni tlak (povzročijo hipotenzijo);</w:t>
      </w:r>
    </w:p>
    <w:p w14:paraId="1047C39D" w14:textId="5DA44860" w:rsidR="00301013" w:rsidRPr="005C1EE5" w:rsidRDefault="00301013" w:rsidP="00662A5E">
      <w:pPr>
        <w:numPr>
          <w:ilvl w:val="0"/>
          <w:numId w:val="3"/>
        </w:numPr>
        <w:ind w:left="567" w:hanging="567"/>
        <w:rPr>
          <w:sz w:val="22"/>
          <w:szCs w:val="22"/>
          <w:lang w:val="sl-SI"/>
        </w:rPr>
      </w:pPr>
      <w:r w:rsidRPr="005C1EE5">
        <w:rPr>
          <w:sz w:val="22"/>
          <w:szCs w:val="22"/>
          <w:lang w:val="sl-SI"/>
        </w:rPr>
        <w:lastRenderedPageBreak/>
        <w:t>zaviralec ACE ali aliskiren (glejte tudi informacije pod naslovoma »Ne jemljite zdravila Micardis« in »Opozorila in previdnostni ukrepi«);</w:t>
      </w:r>
    </w:p>
    <w:p w14:paraId="2C282A9D" w14:textId="77777777" w:rsidR="00301013" w:rsidRPr="005C1EE5" w:rsidRDefault="00301013" w:rsidP="00662A5E">
      <w:pPr>
        <w:numPr>
          <w:ilvl w:val="0"/>
          <w:numId w:val="3"/>
        </w:numPr>
        <w:ind w:left="567" w:hanging="567"/>
        <w:rPr>
          <w:sz w:val="22"/>
          <w:szCs w:val="22"/>
          <w:lang w:val="sl-SI"/>
        </w:rPr>
      </w:pPr>
      <w:r w:rsidRPr="005C1EE5">
        <w:rPr>
          <w:sz w:val="22"/>
          <w:szCs w:val="22"/>
          <w:lang w:val="sl-SI"/>
        </w:rPr>
        <w:t>digoksin.</w:t>
      </w:r>
    </w:p>
    <w:p w14:paraId="1BF794F1" w14:textId="77777777" w:rsidR="00301013" w:rsidRPr="005C1EE5" w:rsidRDefault="00301013" w:rsidP="00662A5E">
      <w:pPr>
        <w:rPr>
          <w:sz w:val="22"/>
          <w:szCs w:val="22"/>
          <w:lang w:val="sl-SI"/>
        </w:rPr>
      </w:pPr>
    </w:p>
    <w:p w14:paraId="0419951B" w14:textId="77777777" w:rsidR="00301013" w:rsidRPr="005C1EE5" w:rsidRDefault="00301013" w:rsidP="00662A5E">
      <w:pPr>
        <w:rPr>
          <w:sz w:val="22"/>
          <w:szCs w:val="22"/>
          <w:lang w:val="sl-SI"/>
        </w:rPr>
      </w:pPr>
      <w:r w:rsidRPr="005C1EE5">
        <w:rPr>
          <w:sz w:val="22"/>
          <w:szCs w:val="22"/>
          <w:lang w:val="sl-SI"/>
        </w:rPr>
        <w:t>Učinek zdravila Micardis se lahko zmanjša, če jemljete nesteroidna protivnetna zdravila (na primer aspirin ali ibuprofen) ali kortikosteroide.</w:t>
      </w:r>
    </w:p>
    <w:p w14:paraId="6479DF15" w14:textId="77777777" w:rsidR="00301013" w:rsidRPr="005C1EE5" w:rsidRDefault="00301013" w:rsidP="00662A5E">
      <w:pPr>
        <w:rPr>
          <w:sz w:val="22"/>
          <w:szCs w:val="22"/>
          <w:lang w:val="sl-SI"/>
        </w:rPr>
      </w:pPr>
    </w:p>
    <w:p w14:paraId="32702443" w14:textId="027971FB" w:rsidR="00301013" w:rsidRPr="005C1EE5" w:rsidRDefault="00301013" w:rsidP="00662A5E">
      <w:pPr>
        <w:rPr>
          <w:sz w:val="22"/>
          <w:szCs w:val="22"/>
          <w:lang w:val="sl-SI"/>
        </w:rPr>
      </w:pPr>
      <w:r w:rsidRPr="005C1EE5">
        <w:rPr>
          <w:sz w:val="22"/>
          <w:szCs w:val="22"/>
          <w:lang w:val="sl-SI"/>
        </w:rPr>
        <w:t>Zdravilo Micardis lahko poveča učinek znižanja krvnega tlaka drugih zdravil za zdravljenje visokega krvnega tlaka ali zdravil z možnim antihipertenzivnim učinkom (npr. baklofen, amifostin). P</w:t>
      </w:r>
      <w:r w:rsidRPr="005C1EE5">
        <w:rPr>
          <w:sz w:val="22"/>
          <w:szCs w:val="22"/>
          <w:lang w:val="sl-SI" w:eastAsia="de-DE"/>
        </w:rPr>
        <w:t>oleg tega lahko nizek krvni tlak dodatno znižajo alkohol, barbiturati, narkotiki ali antidepresivi. Ta učinek boste opazili kot omotico med vstajanjem.</w:t>
      </w:r>
      <w:r w:rsidRPr="005C1EE5">
        <w:rPr>
          <w:sz w:val="22"/>
          <w:szCs w:val="22"/>
          <w:lang w:val="sl-SI"/>
        </w:rPr>
        <w:t xml:space="preserve"> Z zdravnikom se morate posvetovati, ali je treba med jemanjem zdravila Micardis prilagoditi odmerek vašega drugega zdravila.</w:t>
      </w:r>
    </w:p>
    <w:p w14:paraId="132BECF1" w14:textId="77777777" w:rsidR="00301013" w:rsidRPr="005C1EE5" w:rsidRDefault="00301013" w:rsidP="00662A5E">
      <w:pPr>
        <w:rPr>
          <w:sz w:val="22"/>
          <w:szCs w:val="22"/>
          <w:lang w:val="sl-SI"/>
        </w:rPr>
      </w:pPr>
    </w:p>
    <w:p w14:paraId="172DA1C9" w14:textId="77777777" w:rsidR="00301013" w:rsidRPr="005C1EE5" w:rsidRDefault="00301013" w:rsidP="00662A5E">
      <w:pPr>
        <w:keepNext/>
        <w:keepLines/>
        <w:rPr>
          <w:b/>
          <w:sz w:val="22"/>
          <w:szCs w:val="22"/>
          <w:lang w:val="sl-SI"/>
        </w:rPr>
      </w:pPr>
      <w:r w:rsidRPr="005C1EE5">
        <w:rPr>
          <w:b/>
          <w:sz w:val="22"/>
          <w:szCs w:val="22"/>
          <w:lang w:val="sl-SI"/>
        </w:rPr>
        <w:t>Nosečnost in dojenje</w:t>
      </w:r>
    </w:p>
    <w:p w14:paraId="4CA45364" w14:textId="77777777" w:rsidR="00301013" w:rsidRPr="005C1EE5" w:rsidRDefault="00301013" w:rsidP="00662A5E">
      <w:pPr>
        <w:keepNext/>
        <w:keepLines/>
        <w:rPr>
          <w:sz w:val="22"/>
          <w:szCs w:val="22"/>
          <w:u w:val="single"/>
          <w:lang w:val="sl-SI"/>
        </w:rPr>
      </w:pPr>
      <w:r w:rsidRPr="005C1EE5">
        <w:rPr>
          <w:sz w:val="22"/>
          <w:szCs w:val="22"/>
          <w:u w:val="single"/>
          <w:lang w:val="sl-SI"/>
        </w:rPr>
        <w:t>Nosečnost</w:t>
      </w:r>
    </w:p>
    <w:p w14:paraId="58AB4BA0" w14:textId="77777777" w:rsidR="00301013" w:rsidRPr="005C1EE5" w:rsidRDefault="00301013" w:rsidP="00662A5E">
      <w:pPr>
        <w:rPr>
          <w:sz w:val="22"/>
          <w:szCs w:val="22"/>
          <w:lang w:val="sl-SI"/>
        </w:rPr>
      </w:pPr>
      <w:r w:rsidRPr="005C1EE5">
        <w:rPr>
          <w:sz w:val="22"/>
          <w:szCs w:val="22"/>
          <w:lang w:val="sl-SI"/>
        </w:rPr>
        <w:t>Če menite, da bi lahko bili noseči ali načrtujete zanositev, se posvetujte z zdravnikom. Zdravnik vam bo praviloma svetoval, da zdravilo Micardis prenehate jemati, preden boste zanosili ali takoj ko boste vedeli, da ste noseči, in vam svetoval, da namesto zdravila Micardis jemljete drugo zdravilo. Zdravila Micardis v zgodnji nosečnosti ne priporočajo; ne smete pa ga jemati, ko boste noseči več kot 3 mesece, ker lahko po tretjem mesecu nosečnosti resno škoduje vašemu otroku.</w:t>
      </w:r>
    </w:p>
    <w:p w14:paraId="3E810D92" w14:textId="77777777" w:rsidR="00301013" w:rsidRPr="005C1EE5" w:rsidRDefault="00301013" w:rsidP="00662A5E">
      <w:pPr>
        <w:rPr>
          <w:sz w:val="22"/>
          <w:szCs w:val="22"/>
          <w:lang w:val="sl-SI"/>
        </w:rPr>
      </w:pPr>
    </w:p>
    <w:p w14:paraId="77F27FB7" w14:textId="77777777" w:rsidR="00301013" w:rsidRPr="005C1EE5" w:rsidRDefault="00301013" w:rsidP="00662A5E">
      <w:pPr>
        <w:keepNext/>
        <w:keepLines/>
        <w:rPr>
          <w:sz w:val="22"/>
          <w:szCs w:val="22"/>
          <w:u w:val="single"/>
          <w:lang w:val="sl-SI"/>
        </w:rPr>
      </w:pPr>
      <w:r w:rsidRPr="005C1EE5">
        <w:rPr>
          <w:sz w:val="22"/>
          <w:szCs w:val="22"/>
          <w:u w:val="single"/>
          <w:lang w:val="sl-SI"/>
        </w:rPr>
        <w:t>Dojenje</w:t>
      </w:r>
    </w:p>
    <w:p w14:paraId="2D1A7BFA" w14:textId="77777777" w:rsidR="00301013" w:rsidRPr="005C1EE5" w:rsidRDefault="00301013" w:rsidP="00662A5E">
      <w:pPr>
        <w:rPr>
          <w:sz w:val="22"/>
          <w:szCs w:val="22"/>
          <w:lang w:val="sl-SI"/>
        </w:rPr>
      </w:pPr>
      <w:r w:rsidRPr="005C1EE5">
        <w:rPr>
          <w:sz w:val="22"/>
          <w:szCs w:val="22"/>
          <w:lang w:val="sl-SI"/>
        </w:rPr>
        <w:t>Če dojite ali nameravate začeti dojiti, se posvetujte z zdravnikom. Zdravila Micardis ne priporočajo materam, ki dojijo. Če boste želeli dojiti, bo zdravnik za vas izbral drugo zdravilo, še zlasti, če je vaš otrok novorojenček ali se je prezgodaj rodil.</w:t>
      </w:r>
    </w:p>
    <w:p w14:paraId="6C130042" w14:textId="77777777" w:rsidR="00301013" w:rsidRPr="005C1EE5" w:rsidRDefault="00301013" w:rsidP="00662A5E">
      <w:pPr>
        <w:numPr>
          <w:ilvl w:val="12"/>
          <w:numId w:val="0"/>
        </w:numPr>
        <w:ind w:right="-2"/>
        <w:rPr>
          <w:bCs/>
          <w:sz w:val="22"/>
          <w:szCs w:val="22"/>
          <w:lang w:val="sl-SI"/>
        </w:rPr>
      </w:pPr>
    </w:p>
    <w:p w14:paraId="2FFDC708" w14:textId="77777777" w:rsidR="00301013" w:rsidRPr="005C1EE5" w:rsidRDefault="00301013" w:rsidP="00662A5E">
      <w:pPr>
        <w:keepNext/>
        <w:keepLines/>
        <w:numPr>
          <w:ilvl w:val="12"/>
          <w:numId w:val="0"/>
        </w:numPr>
        <w:rPr>
          <w:b/>
          <w:sz w:val="22"/>
          <w:szCs w:val="22"/>
          <w:lang w:val="sl-SI"/>
        </w:rPr>
      </w:pPr>
      <w:r w:rsidRPr="005C1EE5">
        <w:rPr>
          <w:b/>
          <w:sz w:val="22"/>
          <w:szCs w:val="22"/>
          <w:lang w:val="sl-SI"/>
        </w:rPr>
        <w:t>Vpliv na sposobnost upravljanja vozil in strojev</w:t>
      </w:r>
    </w:p>
    <w:p w14:paraId="35C95CD7" w14:textId="3E063424" w:rsidR="00301013" w:rsidRPr="005C1EE5" w:rsidRDefault="00822164" w:rsidP="00662A5E">
      <w:pPr>
        <w:rPr>
          <w:sz w:val="22"/>
          <w:szCs w:val="22"/>
          <w:lang w:val="sl-SI"/>
        </w:rPr>
      </w:pPr>
      <w:r w:rsidRPr="005C1EE5">
        <w:rPr>
          <w:sz w:val="22"/>
          <w:szCs w:val="22"/>
          <w:lang w:val="sl-SI"/>
        </w:rPr>
        <w:t xml:space="preserve">Pri nekaterih </w:t>
      </w:r>
      <w:r w:rsidR="00301013" w:rsidRPr="005C1EE5">
        <w:rPr>
          <w:sz w:val="22"/>
          <w:szCs w:val="22"/>
          <w:lang w:val="sl-SI"/>
        </w:rPr>
        <w:t>ljude</w:t>
      </w:r>
      <w:r w:rsidRPr="005C1EE5">
        <w:rPr>
          <w:sz w:val="22"/>
          <w:szCs w:val="22"/>
          <w:lang w:val="sl-SI"/>
        </w:rPr>
        <w:t>h</w:t>
      </w:r>
      <w:r w:rsidR="00301013" w:rsidRPr="005C1EE5">
        <w:rPr>
          <w:sz w:val="22"/>
          <w:szCs w:val="22"/>
          <w:lang w:val="sl-SI"/>
        </w:rPr>
        <w:t xml:space="preserve"> s</w:t>
      </w:r>
      <w:r w:rsidRPr="005C1EE5">
        <w:rPr>
          <w:sz w:val="22"/>
          <w:szCs w:val="22"/>
          <w:lang w:val="sl-SI"/>
        </w:rPr>
        <w:t>e</w:t>
      </w:r>
      <w:r w:rsidR="00301013" w:rsidRPr="005C1EE5">
        <w:rPr>
          <w:sz w:val="22"/>
          <w:szCs w:val="22"/>
          <w:lang w:val="sl-SI"/>
        </w:rPr>
        <w:t xml:space="preserve"> med zdravljenjem z zdravilom Micardis </w:t>
      </w:r>
      <w:r w:rsidRPr="005C1EE5">
        <w:rPr>
          <w:sz w:val="22"/>
          <w:szCs w:val="22"/>
          <w:lang w:val="sl-SI"/>
        </w:rPr>
        <w:t xml:space="preserve">lahko pojavijo neželeni učinki, kot sta omedlevica </w:t>
      </w:r>
      <w:r w:rsidR="001E112A" w:rsidRPr="005C1EE5">
        <w:rPr>
          <w:sz w:val="22"/>
          <w:szCs w:val="22"/>
          <w:lang w:val="sl-SI"/>
        </w:rPr>
        <w:t>ali</w:t>
      </w:r>
      <w:r w:rsidRPr="005C1EE5">
        <w:rPr>
          <w:sz w:val="22"/>
          <w:szCs w:val="22"/>
          <w:lang w:val="sl-SI"/>
        </w:rPr>
        <w:t xml:space="preserve"> občutek vrtenja (vrtoglavica)</w:t>
      </w:r>
      <w:r w:rsidR="00301013" w:rsidRPr="005C1EE5">
        <w:rPr>
          <w:sz w:val="22"/>
          <w:szCs w:val="22"/>
          <w:lang w:val="sl-SI"/>
        </w:rPr>
        <w:t xml:space="preserve">. Če </w:t>
      </w:r>
      <w:r w:rsidRPr="005C1EE5">
        <w:rPr>
          <w:sz w:val="22"/>
          <w:szCs w:val="22"/>
          <w:lang w:val="sl-SI"/>
        </w:rPr>
        <w:t>se pri vas pojavijo ti neželeni učinki</w:t>
      </w:r>
      <w:r w:rsidR="00301013" w:rsidRPr="005C1EE5">
        <w:rPr>
          <w:sz w:val="22"/>
          <w:szCs w:val="22"/>
          <w:lang w:val="sl-SI"/>
        </w:rPr>
        <w:t>, ne vozite ali upravljajte strojev.</w:t>
      </w:r>
    </w:p>
    <w:p w14:paraId="08FB8345" w14:textId="77777777" w:rsidR="00301013" w:rsidRPr="005C1EE5" w:rsidRDefault="00301013" w:rsidP="00662A5E">
      <w:pPr>
        <w:rPr>
          <w:sz w:val="22"/>
          <w:szCs w:val="22"/>
          <w:lang w:val="sl-SI"/>
        </w:rPr>
      </w:pPr>
    </w:p>
    <w:p w14:paraId="33E79568" w14:textId="77777777" w:rsidR="00301013" w:rsidRPr="005C1EE5" w:rsidRDefault="00301013" w:rsidP="00662A5E">
      <w:pPr>
        <w:keepNext/>
        <w:keepLines/>
        <w:rPr>
          <w:b/>
          <w:sz w:val="22"/>
          <w:szCs w:val="22"/>
          <w:lang w:val="sl-SI"/>
        </w:rPr>
      </w:pPr>
      <w:r w:rsidRPr="005C1EE5">
        <w:rPr>
          <w:b/>
          <w:sz w:val="22"/>
          <w:szCs w:val="22"/>
          <w:lang w:val="sl-SI"/>
        </w:rPr>
        <w:t>Zdravilo Micardis vsebuje sorbitol.</w:t>
      </w:r>
    </w:p>
    <w:p w14:paraId="69445887" w14:textId="5CB7F235" w:rsidR="00301013" w:rsidRPr="005C1EE5" w:rsidRDefault="00301013" w:rsidP="00662A5E">
      <w:pPr>
        <w:ind w:right="-29"/>
        <w:rPr>
          <w:rFonts w:eastAsia="PMingLiU"/>
          <w:sz w:val="22"/>
          <w:szCs w:val="22"/>
          <w:lang w:val="sl-SI"/>
        </w:rPr>
      </w:pPr>
      <w:r w:rsidRPr="005C1EE5">
        <w:rPr>
          <w:sz w:val="22"/>
          <w:szCs w:val="22"/>
          <w:lang w:val="sl-SI"/>
        </w:rPr>
        <w:t xml:space="preserve">To zdravilo vsebuje 337,28 mg sorbitola v eni tableti. Sorbitol je vir fruktoze. </w:t>
      </w:r>
      <w:r w:rsidRPr="005C1EE5">
        <w:rPr>
          <w:sz w:val="22"/>
          <w:szCs w:val="22"/>
          <w:lang w:val="sl-SI" w:eastAsia="sl-SI"/>
        </w:rPr>
        <w:t>Če vam je zdravnik povedal, da vi ne prenašate nekaterih sladkorjev ali če so pri vas ugotovili dedno intoleranco za fruktozo, redko genetsko bolezen, pri kateri ne morete razgraditi fruktoze, se posvetujte z zdravnikom, preden vzamete ali dobite to zdravilo.</w:t>
      </w:r>
    </w:p>
    <w:p w14:paraId="7E052ADA" w14:textId="77777777" w:rsidR="00301013" w:rsidRPr="005C1EE5" w:rsidRDefault="00301013" w:rsidP="00662A5E">
      <w:pPr>
        <w:widowControl w:val="0"/>
        <w:rPr>
          <w:sz w:val="22"/>
          <w:szCs w:val="22"/>
          <w:lang w:val="sl-SI" w:eastAsia="sl-SI"/>
        </w:rPr>
      </w:pPr>
    </w:p>
    <w:p w14:paraId="2749D80B" w14:textId="77777777" w:rsidR="00301013" w:rsidRPr="005C1EE5" w:rsidRDefault="00301013" w:rsidP="00662A5E">
      <w:pPr>
        <w:keepNext/>
        <w:rPr>
          <w:rFonts w:eastAsia="PMingLiU"/>
          <w:sz w:val="22"/>
          <w:szCs w:val="22"/>
          <w:lang w:val="sl-SI"/>
        </w:rPr>
      </w:pPr>
      <w:r w:rsidRPr="005C1EE5">
        <w:rPr>
          <w:rFonts w:eastAsia="PMingLiU"/>
          <w:b/>
          <w:sz w:val="22"/>
          <w:szCs w:val="22"/>
          <w:lang w:val="sl-SI"/>
        </w:rPr>
        <w:t>Zdravilo Micardis vsebuje natrij</w:t>
      </w:r>
    </w:p>
    <w:p w14:paraId="56F1F8BC" w14:textId="77777777" w:rsidR="00301013" w:rsidRPr="005C1EE5" w:rsidRDefault="00301013" w:rsidP="00662A5E">
      <w:pPr>
        <w:ind w:right="-29"/>
        <w:rPr>
          <w:rFonts w:eastAsia="PMingLiU"/>
          <w:sz w:val="22"/>
          <w:szCs w:val="22"/>
          <w:lang w:val="sl-SI"/>
        </w:rPr>
      </w:pPr>
      <w:r w:rsidRPr="005C1EE5">
        <w:rPr>
          <w:rFonts w:eastAsia="PMingLiU"/>
          <w:sz w:val="22"/>
          <w:szCs w:val="22"/>
          <w:lang w:val="sl-SI"/>
        </w:rPr>
        <w:t>To zdravilo vsebuje manj kot 1 mmol (23 mg) natrija na tableto, kar v bistvu pomeni ‘brez natrija’.</w:t>
      </w:r>
    </w:p>
    <w:p w14:paraId="1BE01CDD" w14:textId="77777777" w:rsidR="00301013" w:rsidRPr="005C1EE5" w:rsidRDefault="00301013" w:rsidP="00662A5E">
      <w:pPr>
        <w:rPr>
          <w:sz w:val="22"/>
          <w:szCs w:val="22"/>
          <w:lang w:val="sl-SI"/>
        </w:rPr>
      </w:pPr>
    </w:p>
    <w:p w14:paraId="7FC01895" w14:textId="77777777" w:rsidR="00301013" w:rsidRPr="005C1EE5" w:rsidRDefault="00301013" w:rsidP="00662A5E">
      <w:pPr>
        <w:numPr>
          <w:ilvl w:val="12"/>
          <w:numId w:val="0"/>
        </w:numPr>
        <w:ind w:right="-2"/>
        <w:rPr>
          <w:sz w:val="22"/>
          <w:szCs w:val="22"/>
          <w:lang w:val="sl-SI"/>
        </w:rPr>
      </w:pPr>
    </w:p>
    <w:p w14:paraId="077C0538" w14:textId="77777777" w:rsidR="00301013" w:rsidRPr="005C1EE5" w:rsidRDefault="00301013" w:rsidP="00662A5E">
      <w:pPr>
        <w:keepNext/>
        <w:keepLines/>
        <w:ind w:left="567" w:hanging="567"/>
        <w:rPr>
          <w:b/>
          <w:bCs/>
          <w:sz w:val="22"/>
          <w:szCs w:val="22"/>
          <w:lang w:val="sl-SI"/>
        </w:rPr>
      </w:pPr>
      <w:r w:rsidRPr="005C1EE5">
        <w:rPr>
          <w:b/>
          <w:bCs/>
          <w:sz w:val="22"/>
          <w:szCs w:val="22"/>
          <w:lang w:val="sl-SI"/>
        </w:rPr>
        <w:t>3.</w:t>
      </w:r>
      <w:r w:rsidRPr="005C1EE5">
        <w:rPr>
          <w:b/>
          <w:bCs/>
          <w:sz w:val="22"/>
          <w:szCs w:val="22"/>
          <w:lang w:val="sl-SI"/>
        </w:rPr>
        <w:tab/>
        <w:t>Kako jemati zdravilo Micardis</w:t>
      </w:r>
    </w:p>
    <w:p w14:paraId="3BE0D6D6" w14:textId="77777777" w:rsidR="00301013" w:rsidRPr="005C1EE5" w:rsidRDefault="00301013" w:rsidP="00662A5E">
      <w:pPr>
        <w:keepNext/>
        <w:keepLines/>
        <w:rPr>
          <w:sz w:val="22"/>
          <w:szCs w:val="22"/>
          <w:lang w:val="sl-SI"/>
        </w:rPr>
      </w:pPr>
    </w:p>
    <w:p w14:paraId="3B9EB100" w14:textId="77777777" w:rsidR="00301013" w:rsidRPr="005C1EE5" w:rsidRDefault="00301013" w:rsidP="00662A5E">
      <w:pPr>
        <w:rPr>
          <w:sz w:val="22"/>
          <w:szCs w:val="22"/>
          <w:lang w:val="sl-SI"/>
        </w:rPr>
      </w:pPr>
      <w:r w:rsidRPr="005C1EE5">
        <w:rPr>
          <w:sz w:val="22"/>
          <w:szCs w:val="22"/>
          <w:lang w:val="sl-SI"/>
        </w:rPr>
        <w:t>Pri jemanju tega zdravila natančno upoštevajte navodila zdravnika. Če ste negotovi, se posvetujte z zdravnikom ali farmacevtom.</w:t>
      </w:r>
    </w:p>
    <w:p w14:paraId="51F91DFF" w14:textId="77777777" w:rsidR="00301013" w:rsidRPr="005C1EE5" w:rsidRDefault="00301013" w:rsidP="00662A5E">
      <w:pPr>
        <w:rPr>
          <w:sz w:val="22"/>
          <w:szCs w:val="22"/>
          <w:lang w:val="sl-SI"/>
        </w:rPr>
      </w:pPr>
    </w:p>
    <w:p w14:paraId="5D00A709" w14:textId="17D3B60F" w:rsidR="00301013" w:rsidRPr="005C1EE5" w:rsidRDefault="00301013" w:rsidP="00662A5E">
      <w:pPr>
        <w:rPr>
          <w:sz w:val="22"/>
          <w:szCs w:val="22"/>
          <w:lang w:val="sl-SI"/>
        </w:rPr>
      </w:pPr>
      <w:r w:rsidRPr="005C1EE5">
        <w:rPr>
          <w:sz w:val="22"/>
          <w:szCs w:val="22"/>
          <w:lang w:val="sl-SI"/>
        </w:rPr>
        <w:t>Priporočeni odmerek je ena tableta na dan. Poskusite tablete jemati vsak dan ob isti uri.</w:t>
      </w:r>
    </w:p>
    <w:p w14:paraId="7D14F795" w14:textId="720C9450" w:rsidR="00301013" w:rsidRPr="005C1EE5" w:rsidRDefault="00301013" w:rsidP="00662A5E">
      <w:pPr>
        <w:rPr>
          <w:sz w:val="22"/>
          <w:szCs w:val="22"/>
          <w:lang w:val="sl-SI"/>
        </w:rPr>
      </w:pPr>
      <w:r w:rsidRPr="005C1EE5">
        <w:rPr>
          <w:sz w:val="22"/>
          <w:szCs w:val="22"/>
          <w:lang w:val="sl-SI"/>
        </w:rPr>
        <w:t xml:space="preserve">Zdravilo Micardis lahko jemljete s hrano ali brez nje. Tablete morate pogoltniti </w:t>
      </w:r>
      <w:r w:rsidR="00822164" w:rsidRPr="005C1EE5">
        <w:rPr>
          <w:sz w:val="22"/>
          <w:szCs w:val="22"/>
          <w:lang w:val="sl-SI"/>
        </w:rPr>
        <w:t xml:space="preserve">cele </w:t>
      </w:r>
      <w:r w:rsidRPr="005C1EE5">
        <w:rPr>
          <w:sz w:val="22"/>
          <w:szCs w:val="22"/>
          <w:lang w:val="sl-SI"/>
        </w:rPr>
        <w:t>z nekaj vode ali druge brezalkoholne pijače. Pomembno je, da jemljete zdravilo Micardis vsak dan, dokler vam zdravnik ne naroči drugače. Če menite, da je učinek zdravila Micardis premočan ali prešibak, se posvetujte z zdravnikom ali s farmacevtom.</w:t>
      </w:r>
    </w:p>
    <w:p w14:paraId="286AFDE0" w14:textId="77777777" w:rsidR="00301013" w:rsidRPr="005C1EE5" w:rsidRDefault="00301013" w:rsidP="00662A5E">
      <w:pPr>
        <w:rPr>
          <w:sz w:val="22"/>
          <w:szCs w:val="22"/>
          <w:lang w:val="sl-SI"/>
        </w:rPr>
      </w:pPr>
    </w:p>
    <w:p w14:paraId="3F65C4CC" w14:textId="02BC6E83" w:rsidR="00301013" w:rsidRPr="005C1EE5" w:rsidRDefault="00301013" w:rsidP="00662A5E">
      <w:pPr>
        <w:rPr>
          <w:sz w:val="22"/>
          <w:szCs w:val="22"/>
          <w:lang w:val="sl-SI"/>
        </w:rPr>
      </w:pPr>
      <w:r w:rsidRPr="005C1EE5">
        <w:rPr>
          <w:sz w:val="22"/>
          <w:szCs w:val="22"/>
          <w:lang w:val="sl-SI"/>
        </w:rPr>
        <w:t>Za zdravljenje visokega krvnega tlaka je pri večini bolnikov običajni odmerek zdravila Micardis za 24</w:t>
      </w:r>
      <w:r w:rsidRPr="005C1EE5">
        <w:rPr>
          <w:sz w:val="22"/>
          <w:szCs w:val="22"/>
          <w:lang w:val="sl-SI"/>
        </w:rPr>
        <w:noBreakHyphen/>
        <w:t>urni nadzor krvnega tlaka ena tableta po 40 mg enkrat na dan. Zdravnik lahko priporoči tudi manjši odmerek (20 mg) ali večji odmerek (80 mg). Zdravilo Micardis lahko jemljete tudi v kombinaciji z diuretiki (tablete za odvajanje vode), kot je hidroklorotiazid, za katerega se je pokazalo, da pri sočasnem jemanju z zdravilom Micardis dodatno znižuje krvni tlak.</w:t>
      </w:r>
    </w:p>
    <w:p w14:paraId="3E3BA186" w14:textId="77777777" w:rsidR="00301013" w:rsidRPr="005C1EE5" w:rsidRDefault="00301013" w:rsidP="00662A5E">
      <w:pPr>
        <w:rPr>
          <w:sz w:val="22"/>
          <w:szCs w:val="22"/>
          <w:lang w:val="sl-SI"/>
        </w:rPr>
      </w:pPr>
    </w:p>
    <w:p w14:paraId="10B05C3D" w14:textId="77777777" w:rsidR="00301013" w:rsidRPr="005C1EE5" w:rsidRDefault="00301013" w:rsidP="00662A5E">
      <w:pPr>
        <w:rPr>
          <w:sz w:val="22"/>
          <w:szCs w:val="22"/>
          <w:lang w:val="sl-SI"/>
        </w:rPr>
      </w:pPr>
      <w:r w:rsidRPr="005C1EE5">
        <w:rPr>
          <w:sz w:val="22"/>
          <w:szCs w:val="22"/>
          <w:lang w:val="sl-SI"/>
        </w:rPr>
        <w:t>Za zmanjševanje srčnožilnih dogodkov je običajni odmerek zdravila Micardis ena tableta po 80 mg enkrat na dan. Na začetku preventivnega zdravljenja z zdravilom Micardis 80 mg je treba pogosto izmeriti krvni tlak.</w:t>
      </w:r>
    </w:p>
    <w:p w14:paraId="58CF395F" w14:textId="77777777" w:rsidR="00301013" w:rsidRPr="005C1EE5" w:rsidRDefault="00301013" w:rsidP="00662A5E">
      <w:pPr>
        <w:rPr>
          <w:sz w:val="22"/>
          <w:szCs w:val="22"/>
          <w:lang w:val="sl-SI"/>
        </w:rPr>
      </w:pPr>
    </w:p>
    <w:p w14:paraId="20D8C79B" w14:textId="77777777" w:rsidR="00301013" w:rsidRPr="005C1EE5" w:rsidRDefault="00301013" w:rsidP="00662A5E">
      <w:pPr>
        <w:rPr>
          <w:sz w:val="22"/>
          <w:szCs w:val="22"/>
          <w:lang w:val="sl-SI"/>
        </w:rPr>
      </w:pPr>
      <w:r w:rsidRPr="005C1EE5">
        <w:rPr>
          <w:sz w:val="22"/>
          <w:szCs w:val="22"/>
          <w:lang w:val="sl-SI"/>
        </w:rPr>
        <w:t>Če imate motnje v delovanju jeter, običajni odmerek ne sme biti večji od 40 mg enkrat na dan.</w:t>
      </w:r>
    </w:p>
    <w:p w14:paraId="376E53D6" w14:textId="77777777" w:rsidR="00301013" w:rsidRPr="005C1EE5" w:rsidRDefault="00301013" w:rsidP="00662A5E">
      <w:pPr>
        <w:numPr>
          <w:ilvl w:val="12"/>
          <w:numId w:val="0"/>
        </w:numPr>
        <w:ind w:right="-2"/>
        <w:rPr>
          <w:sz w:val="22"/>
          <w:szCs w:val="22"/>
          <w:lang w:val="sl-SI"/>
        </w:rPr>
      </w:pPr>
    </w:p>
    <w:p w14:paraId="1E92FA02" w14:textId="77777777" w:rsidR="00301013" w:rsidRPr="005C1EE5" w:rsidRDefault="00301013" w:rsidP="00662A5E">
      <w:pPr>
        <w:keepNext/>
        <w:keepLines/>
        <w:numPr>
          <w:ilvl w:val="12"/>
          <w:numId w:val="0"/>
        </w:numPr>
        <w:rPr>
          <w:b/>
          <w:sz w:val="22"/>
          <w:szCs w:val="22"/>
          <w:lang w:val="sl-SI"/>
        </w:rPr>
      </w:pPr>
      <w:r w:rsidRPr="005C1EE5">
        <w:rPr>
          <w:b/>
          <w:sz w:val="22"/>
          <w:szCs w:val="22"/>
          <w:lang w:val="sl-SI"/>
        </w:rPr>
        <w:t>Če ste vzeli večji odmerek zdravila Micardis, kot bi smeli</w:t>
      </w:r>
    </w:p>
    <w:p w14:paraId="078DDA39" w14:textId="77777777" w:rsidR="00301013" w:rsidRPr="005C1EE5" w:rsidRDefault="00301013" w:rsidP="00662A5E">
      <w:pPr>
        <w:pStyle w:val="BodyText"/>
        <w:rPr>
          <w:sz w:val="22"/>
          <w:szCs w:val="22"/>
        </w:rPr>
      </w:pPr>
      <w:r w:rsidRPr="005C1EE5">
        <w:rPr>
          <w:sz w:val="22"/>
          <w:szCs w:val="22"/>
        </w:rPr>
        <w:t>Če pomotoma vzamete preveč tablet, morate nemudoma poklicati svojega zdravnika, farmacevta ali oddelek za nujno pomoč v najbližji bolnišnici.</w:t>
      </w:r>
    </w:p>
    <w:p w14:paraId="67F978B9" w14:textId="77777777" w:rsidR="00301013" w:rsidRPr="005C1EE5" w:rsidRDefault="00301013" w:rsidP="00662A5E">
      <w:pPr>
        <w:pStyle w:val="BodyText"/>
        <w:rPr>
          <w:sz w:val="22"/>
          <w:szCs w:val="22"/>
        </w:rPr>
      </w:pPr>
    </w:p>
    <w:p w14:paraId="68993E00" w14:textId="77777777" w:rsidR="00301013" w:rsidRPr="005C1EE5" w:rsidRDefault="00301013" w:rsidP="00662A5E">
      <w:pPr>
        <w:pStyle w:val="BodyText"/>
        <w:keepNext/>
        <w:keepLines/>
        <w:rPr>
          <w:b/>
          <w:sz w:val="22"/>
          <w:szCs w:val="22"/>
        </w:rPr>
      </w:pPr>
      <w:r w:rsidRPr="005C1EE5">
        <w:rPr>
          <w:b/>
          <w:sz w:val="22"/>
          <w:szCs w:val="22"/>
        </w:rPr>
        <w:t>Če ste pozabili vzeti zdravilo Micardis</w:t>
      </w:r>
    </w:p>
    <w:p w14:paraId="59EC7C4F" w14:textId="1BBCC22F" w:rsidR="00301013" w:rsidRPr="005C1EE5" w:rsidRDefault="00301013" w:rsidP="00662A5E">
      <w:pPr>
        <w:pStyle w:val="BodyText"/>
        <w:rPr>
          <w:bCs/>
          <w:sz w:val="22"/>
          <w:szCs w:val="22"/>
        </w:rPr>
      </w:pPr>
      <w:r w:rsidRPr="005C1EE5">
        <w:rPr>
          <w:sz w:val="22"/>
          <w:szCs w:val="22"/>
        </w:rPr>
        <w:t xml:space="preserve">Če pozabite vzeti odmerek zdravila, naj vas ne skrbi. Vzemite ga takoj, ko se spomnite, in z jemanjem nadaljujte kot običajno. Če tablete ves dan ne vzamete, vzemite naslednji dan običajni odmerek. </w:t>
      </w:r>
      <w:r w:rsidRPr="005C1EE5">
        <w:rPr>
          <w:b/>
          <w:i/>
          <w:sz w:val="22"/>
          <w:szCs w:val="22"/>
        </w:rPr>
        <w:t>Ne</w:t>
      </w:r>
      <w:r w:rsidRPr="005C1EE5">
        <w:rPr>
          <w:b/>
          <w:sz w:val="22"/>
          <w:szCs w:val="22"/>
        </w:rPr>
        <w:t xml:space="preserve"> </w:t>
      </w:r>
      <w:r w:rsidRPr="005C1EE5">
        <w:rPr>
          <w:sz w:val="22"/>
          <w:szCs w:val="22"/>
        </w:rPr>
        <w:t>vzemite</w:t>
      </w:r>
      <w:r w:rsidRPr="005C1EE5">
        <w:rPr>
          <w:b/>
          <w:sz w:val="22"/>
          <w:szCs w:val="22"/>
        </w:rPr>
        <w:t xml:space="preserve"> </w:t>
      </w:r>
      <w:r w:rsidRPr="005C1EE5">
        <w:rPr>
          <w:sz w:val="22"/>
          <w:szCs w:val="22"/>
        </w:rPr>
        <w:t>dvojnega odmerka, če ste pozabili vzeti prejšnje odmerke.</w:t>
      </w:r>
    </w:p>
    <w:p w14:paraId="6069DBA2" w14:textId="77777777" w:rsidR="00301013" w:rsidRPr="005C1EE5" w:rsidRDefault="00301013" w:rsidP="00662A5E">
      <w:pPr>
        <w:numPr>
          <w:ilvl w:val="12"/>
          <w:numId w:val="0"/>
        </w:numPr>
        <w:ind w:right="-2"/>
        <w:rPr>
          <w:sz w:val="22"/>
          <w:szCs w:val="22"/>
          <w:lang w:val="sl-SI"/>
        </w:rPr>
      </w:pPr>
    </w:p>
    <w:p w14:paraId="581BB622" w14:textId="77777777" w:rsidR="00301013" w:rsidRPr="005C1EE5" w:rsidRDefault="00301013" w:rsidP="00662A5E">
      <w:pPr>
        <w:numPr>
          <w:ilvl w:val="12"/>
          <w:numId w:val="0"/>
        </w:numPr>
        <w:ind w:right="-2"/>
        <w:rPr>
          <w:sz w:val="22"/>
          <w:szCs w:val="22"/>
          <w:lang w:val="sl-SI"/>
        </w:rPr>
      </w:pPr>
      <w:r w:rsidRPr="005C1EE5">
        <w:rPr>
          <w:sz w:val="22"/>
          <w:szCs w:val="22"/>
          <w:lang w:val="sl-SI"/>
        </w:rPr>
        <w:t>Če imate dodatna vprašanja o uporabi zdravila, se posvetujte z zdravnikom ali farmacevtom.</w:t>
      </w:r>
    </w:p>
    <w:p w14:paraId="3A271FDA" w14:textId="77777777" w:rsidR="00301013" w:rsidRPr="005C1EE5" w:rsidRDefault="00301013" w:rsidP="00662A5E">
      <w:pPr>
        <w:numPr>
          <w:ilvl w:val="12"/>
          <w:numId w:val="0"/>
        </w:numPr>
        <w:ind w:right="-2"/>
        <w:rPr>
          <w:sz w:val="22"/>
          <w:szCs w:val="22"/>
          <w:lang w:val="sl-SI"/>
        </w:rPr>
      </w:pPr>
    </w:p>
    <w:p w14:paraId="09FDBE72" w14:textId="77777777" w:rsidR="00301013" w:rsidRPr="005C1EE5" w:rsidRDefault="00301013" w:rsidP="00662A5E">
      <w:pPr>
        <w:numPr>
          <w:ilvl w:val="12"/>
          <w:numId w:val="0"/>
        </w:numPr>
        <w:ind w:right="-2"/>
        <w:rPr>
          <w:sz w:val="22"/>
          <w:szCs w:val="22"/>
          <w:lang w:val="sl-SI"/>
        </w:rPr>
      </w:pPr>
    </w:p>
    <w:p w14:paraId="667FE37E" w14:textId="77777777" w:rsidR="00301013" w:rsidRPr="005C1EE5" w:rsidRDefault="00301013" w:rsidP="00923368">
      <w:pPr>
        <w:keepNext/>
        <w:keepLines/>
        <w:ind w:left="567" w:hanging="567"/>
        <w:rPr>
          <w:b/>
          <w:sz w:val="22"/>
          <w:szCs w:val="22"/>
          <w:lang w:val="sl-SI"/>
        </w:rPr>
      </w:pPr>
      <w:r w:rsidRPr="005C1EE5">
        <w:rPr>
          <w:b/>
          <w:sz w:val="22"/>
          <w:szCs w:val="22"/>
          <w:lang w:val="sl-SI"/>
        </w:rPr>
        <w:t>4.</w:t>
      </w:r>
      <w:r w:rsidRPr="005C1EE5">
        <w:rPr>
          <w:b/>
          <w:sz w:val="22"/>
          <w:szCs w:val="22"/>
          <w:lang w:val="sl-SI"/>
        </w:rPr>
        <w:tab/>
        <w:t>Možni neželeni učinki</w:t>
      </w:r>
    </w:p>
    <w:p w14:paraId="53474EEF" w14:textId="77777777" w:rsidR="00301013" w:rsidRPr="005C1EE5" w:rsidRDefault="00301013" w:rsidP="00662A5E">
      <w:pPr>
        <w:keepNext/>
        <w:keepLines/>
        <w:rPr>
          <w:sz w:val="22"/>
          <w:szCs w:val="22"/>
          <w:lang w:val="sl-SI"/>
        </w:rPr>
      </w:pPr>
    </w:p>
    <w:p w14:paraId="71AC11D2" w14:textId="77777777" w:rsidR="00301013" w:rsidRPr="005C1EE5" w:rsidRDefault="00301013" w:rsidP="00662A5E">
      <w:pPr>
        <w:rPr>
          <w:sz w:val="22"/>
          <w:szCs w:val="22"/>
          <w:lang w:val="sl-SI"/>
        </w:rPr>
      </w:pPr>
      <w:r w:rsidRPr="005C1EE5">
        <w:rPr>
          <w:sz w:val="22"/>
          <w:szCs w:val="22"/>
          <w:lang w:val="sl-SI"/>
        </w:rPr>
        <w:t>Kot vsa zdravila ima lahko tudi to zdravilo neželene učinke, ki pa se ne pojavijo pri vseh bolnikih.</w:t>
      </w:r>
    </w:p>
    <w:p w14:paraId="71348DD0" w14:textId="77777777" w:rsidR="00301013" w:rsidRPr="005C1EE5" w:rsidRDefault="00301013" w:rsidP="00662A5E">
      <w:pPr>
        <w:rPr>
          <w:sz w:val="22"/>
          <w:szCs w:val="22"/>
          <w:lang w:val="sl-SI"/>
        </w:rPr>
      </w:pPr>
    </w:p>
    <w:p w14:paraId="08314D64" w14:textId="77777777" w:rsidR="00301013" w:rsidRPr="005C1EE5" w:rsidRDefault="00301013" w:rsidP="00662A5E">
      <w:pPr>
        <w:keepNext/>
        <w:rPr>
          <w:b/>
          <w:bCs/>
          <w:sz w:val="22"/>
          <w:szCs w:val="22"/>
          <w:lang w:val="sl-SI" w:eastAsia="it-IT"/>
        </w:rPr>
      </w:pPr>
      <w:r w:rsidRPr="005C1EE5">
        <w:rPr>
          <w:b/>
          <w:bCs/>
          <w:sz w:val="22"/>
          <w:szCs w:val="22"/>
          <w:lang w:val="sl-SI" w:eastAsia="it-IT"/>
        </w:rPr>
        <w:t>Nekateri neželeni učinki so lahko resni in zahtevajo takojšnjo zdravstveno oskrbo.</w:t>
      </w:r>
    </w:p>
    <w:p w14:paraId="6672AD4C" w14:textId="77777777" w:rsidR="00301013" w:rsidRPr="005C1EE5" w:rsidRDefault="00301013" w:rsidP="00662A5E">
      <w:pPr>
        <w:keepNext/>
        <w:rPr>
          <w:bCs/>
          <w:sz w:val="22"/>
          <w:szCs w:val="22"/>
          <w:lang w:val="sl-SI" w:eastAsia="it-IT"/>
        </w:rPr>
      </w:pPr>
      <w:r w:rsidRPr="005C1EE5">
        <w:rPr>
          <w:bCs/>
          <w:sz w:val="22"/>
          <w:szCs w:val="22"/>
          <w:lang w:val="sl-SI" w:eastAsia="it-IT"/>
        </w:rPr>
        <w:t>Nemudoma morate obiskati zdravnika, če se pojavi kateri od naslednjih simptomov:</w:t>
      </w:r>
    </w:p>
    <w:p w14:paraId="586F30BF" w14:textId="77777777" w:rsidR="00301013" w:rsidRPr="005C1EE5" w:rsidRDefault="00301013" w:rsidP="00662A5E">
      <w:pPr>
        <w:keepNext/>
        <w:rPr>
          <w:bCs/>
          <w:sz w:val="22"/>
          <w:szCs w:val="22"/>
          <w:lang w:val="sl-SI" w:eastAsia="it-IT"/>
        </w:rPr>
      </w:pPr>
    </w:p>
    <w:p w14:paraId="444D7B04" w14:textId="42FE2FBE" w:rsidR="00301013" w:rsidRPr="005C1EE5" w:rsidRDefault="00301013" w:rsidP="00662A5E">
      <w:pPr>
        <w:rPr>
          <w:bCs/>
          <w:sz w:val="22"/>
          <w:szCs w:val="22"/>
          <w:lang w:val="sl-SI" w:eastAsia="it-IT"/>
        </w:rPr>
      </w:pPr>
      <w:r w:rsidRPr="005C1EE5">
        <w:rPr>
          <w:sz w:val="22"/>
          <w:szCs w:val="22"/>
          <w:lang w:val="sl-SI"/>
        </w:rPr>
        <w:t>Sepsa* (pogosto poimenovana tudi »zastrupitev krvi«, je huda okužba, pri kateri pride v vsem telesu do vnetnega odziva in je lahko usodna), hitro otekanje kože in sluznice (angioedem);</w:t>
      </w:r>
      <w:r w:rsidRPr="005C1EE5">
        <w:rPr>
          <w:bCs/>
          <w:sz w:val="22"/>
          <w:szCs w:val="22"/>
          <w:lang w:val="sl-SI" w:eastAsia="it-IT"/>
        </w:rPr>
        <w:t xml:space="preserve"> ti neželeni učinki so redki </w:t>
      </w:r>
      <w:r w:rsidRPr="005C1EE5">
        <w:rPr>
          <w:rFonts w:eastAsia="MS Mincho"/>
          <w:sz w:val="22"/>
          <w:szCs w:val="22"/>
          <w:lang w:val="sl-SI" w:eastAsia="ja-JP"/>
        </w:rPr>
        <w:t>(pojavijo se lahko pri največ 1 od 1.000 bolnikov)</w:t>
      </w:r>
      <w:r w:rsidRPr="005C1EE5">
        <w:rPr>
          <w:bCs/>
          <w:sz w:val="22"/>
          <w:szCs w:val="22"/>
          <w:lang w:val="sl-SI" w:eastAsia="it-IT"/>
        </w:rPr>
        <w:t>, toda zelo resni, zato morajo bolniki takoj prenehati z jemanjem zdravila in nemudoma poiskati zdravniško pomoč. Brez zdravljenja so lahko usodni za bolnika.</w:t>
      </w:r>
    </w:p>
    <w:p w14:paraId="6B75322D" w14:textId="77777777" w:rsidR="00301013" w:rsidRPr="005C1EE5" w:rsidRDefault="00301013" w:rsidP="00662A5E">
      <w:pPr>
        <w:rPr>
          <w:bCs/>
          <w:sz w:val="22"/>
          <w:szCs w:val="22"/>
          <w:lang w:val="sl-SI" w:eastAsia="it-IT"/>
        </w:rPr>
      </w:pPr>
    </w:p>
    <w:p w14:paraId="0A12CD81" w14:textId="77777777" w:rsidR="00301013" w:rsidRPr="005C1EE5" w:rsidRDefault="00301013" w:rsidP="00662A5E">
      <w:pPr>
        <w:keepNext/>
        <w:keepLines/>
        <w:rPr>
          <w:b/>
          <w:sz w:val="22"/>
          <w:szCs w:val="22"/>
          <w:lang w:val="sl-SI"/>
        </w:rPr>
      </w:pPr>
      <w:r w:rsidRPr="005C1EE5">
        <w:rPr>
          <w:b/>
          <w:sz w:val="22"/>
          <w:szCs w:val="22"/>
          <w:lang w:val="sl-SI"/>
        </w:rPr>
        <w:t>Možni neželeni učinki zdravila Micardis so</w:t>
      </w:r>
    </w:p>
    <w:p w14:paraId="4C60A8F0" w14:textId="77777777" w:rsidR="00301013" w:rsidRPr="005C1EE5" w:rsidRDefault="00301013" w:rsidP="00662A5E">
      <w:pPr>
        <w:keepNext/>
        <w:keepLines/>
        <w:rPr>
          <w:sz w:val="22"/>
          <w:szCs w:val="22"/>
          <w:lang w:val="sl-SI"/>
        </w:rPr>
      </w:pPr>
      <w:r w:rsidRPr="005C1EE5">
        <w:rPr>
          <w:sz w:val="22"/>
          <w:szCs w:val="22"/>
          <w:u w:val="single"/>
          <w:lang w:val="sl-SI"/>
        </w:rPr>
        <w:t xml:space="preserve">Pogosti neželeni učinki </w:t>
      </w:r>
      <w:r w:rsidRPr="005C1EE5">
        <w:rPr>
          <w:rFonts w:eastAsia="MS Mincho"/>
          <w:sz w:val="22"/>
          <w:szCs w:val="22"/>
          <w:lang w:val="sl-SI" w:eastAsia="ja-JP"/>
        </w:rPr>
        <w:t>(pojavijo se lahko pri največ 1 od 10 bolnikov):</w:t>
      </w:r>
    </w:p>
    <w:p w14:paraId="333DD116" w14:textId="77777777" w:rsidR="00301013" w:rsidRPr="005C1EE5" w:rsidRDefault="00301013" w:rsidP="00662A5E">
      <w:pPr>
        <w:rPr>
          <w:sz w:val="22"/>
          <w:szCs w:val="22"/>
          <w:lang w:val="sl-SI"/>
        </w:rPr>
      </w:pPr>
      <w:r w:rsidRPr="005C1EE5">
        <w:rPr>
          <w:sz w:val="22"/>
          <w:szCs w:val="22"/>
          <w:lang w:val="sl-SI"/>
        </w:rPr>
        <w:t>nizek krvni tlak (hipotenzija) pri osebah, pri katerih z zdravljenjem preprečujemo srčnožilne dogodke.</w:t>
      </w:r>
    </w:p>
    <w:p w14:paraId="658B00EC" w14:textId="77777777" w:rsidR="00301013" w:rsidRPr="005C1EE5" w:rsidRDefault="00301013" w:rsidP="00662A5E">
      <w:pPr>
        <w:rPr>
          <w:sz w:val="22"/>
          <w:szCs w:val="22"/>
          <w:lang w:val="sl-SI"/>
        </w:rPr>
      </w:pPr>
    </w:p>
    <w:p w14:paraId="65EB214C" w14:textId="77777777" w:rsidR="00301013" w:rsidRPr="005C1EE5" w:rsidRDefault="00301013" w:rsidP="00662A5E">
      <w:pPr>
        <w:keepNext/>
        <w:rPr>
          <w:sz w:val="22"/>
          <w:szCs w:val="22"/>
          <w:lang w:val="sl-SI"/>
        </w:rPr>
      </w:pPr>
      <w:r w:rsidRPr="005C1EE5">
        <w:rPr>
          <w:sz w:val="22"/>
          <w:szCs w:val="22"/>
          <w:u w:val="single"/>
          <w:lang w:val="sl-SI"/>
        </w:rPr>
        <w:t xml:space="preserve">Občasni neželeni učinki </w:t>
      </w:r>
      <w:r w:rsidRPr="005C1EE5">
        <w:rPr>
          <w:rFonts w:eastAsia="MS Mincho"/>
          <w:sz w:val="22"/>
          <w:szCs w:val="22"/>
          <w:lang w:val="sl-SI" w:eastAsia="ja-JP"/>
        </w:rPr>
        <w:t>(pojavijo se lahko pri največ 1 od 100 bolnikov):</w:t>
      </w:r>
    </w:p>
    <w:p w14:paraId="0869507B" w14:textId="77FEE628" w:rsidR="00301013" w:rsidRPr="005C1EE5" w:rsidRDefault="00301013" w:rsidP="00662A5E">
      <w:pPr>
        <w:rPr>
          <w:sz w:val="22"/>
          <w:szCs w:val="22"/>
          <w:lang w:val="sl-SI"/>
        </w:rPr>
      </w:pPr>
      <w:r w:rsidRPr="005C1EE5">
        <w:rPr>
          <w:sz w:val="22"/>
          <w:szCs w:val="22"/>
          <w:lang w:val="sl-SI"/>
        </w:rPr>
        <w:t xml:space="preserve">okužbe sečil, okužbe zgornjih dihal (npr. bolečine v grlu, vneti sinusi, prehlad), pomanjkanje rdečih krvničk (anemija), visoka raven kalija, težave z uspavanjem, občutek žalosti (depresija), </w:t>
      </w:r>
      <w:ins w:id="45" w:author="translator" w:date="2025-12-08T15:14:00Z">
        <w:r w:rsidR="0051504C" w:rsidRPr="005C1EE5">
          <w:rPr>
            <w:sz w:val="22"/>
            <w:szCs w:val="22"/>
            <w:lang w:val="sl-SI"/>
          </w:rPr>
          <w:t xml:space="preserve">omotica, </w:t>
        </w:r>
      </w:ins>
      <w:r w:rsidRPr="005C1EE5">
        <w:rPr>
          <w:sz w:val="22"/>
          <w:szCs w:val="22"/>
          <w:lang w:val="sl-SI"/>
        </w:rPr>
        <w:t xml:space="preserve">omedlevica (sinkopa), vrtoglavica, počasen srčni utrip (bradikardija), nizek krvni tlak (hipotenzija) pri osebah, ki se zdravijo zaradi visokega krvnega tlaka, omotica pri vstajanju (ortostatska hipotenzija), zasoplost, kašelj, trebušne bolečine, driska, </w:t>
      </w:r>
      <w:r w:rsidR="00822164" w:rsidRPr="005C1EE5">
        <w:rPr>
          <w:sz w:val="22"/>
          <w:szCs w:val="22"/>
          <w:lang w:val="sl-SI"/>
        </w:rPr>
        <w:t xml:space="preserve">bolečina </w:t>
      </w:r>
      <w:r w:rsidRPr="005C1EE5">
        <w:rPr>
          <w:sz w:val="22"/>
          <w:szCs w:val="22"/>
          <w:lang w:val="sl-SI"/>
        </w:rPr>
        <w:t xml:space="preserve">v trebuhu, napenjanje, bruhanje, srbež, povečano znojenje, medikamentni izpuščaj, bolečine v hrbtu, mišični krči, mišična bolečina (mialgija), ledvična okvara </w:t>
      </w:r>
      <w:r w:rsidR="00822164" w:rsidRPr="005C1EE5">
        <w:rPr>
          <w:sz w:val="22"/>
          <w:szCs w:val="22"/>
          <w:lang w:val="sl-SI"/>
        </w:rPr>
        <w:t>(</w:t>
      </w:r>
      <w:r w:rsidRPr="005C1EE5">
        <w:rPr>
          <w:sz w:val="22"/>
          <w:szCs w:val="22"/>
          <w:lang w:val="sl-SI"/>
        </w:rPr>
        <w:t>tudi akutna odpoved ledvic</w:t>
      </w:r>
      <w:r w:rsidR="00822164" w:rsidRPr="005C1EE5">
        <w:rPr>
          <w:sz w:val="22"/>
          <w:szCs w:val="22"/>
          <w:lang w:val="sl-SI"/>
        </w:rPr>
        <w:t>)</w:t>
      </w:r>
      <w:r w:rsidRPr="005C1EE5">
        <w:rPr>
          <w:sz w:val="22"/>
          <w:szCs w:val="22"/>
          <w:lang w:val="sl-SI"/>
        </w:rPr>
        <w:t>, bolečina v prsnem košu, občutek oslabelosti in zvišana raven kreatinina v krvi.</w:t>
      </w:r>
    </w:p>
    <w:p w14:paraId="4B41396D" w14:textId="77777777" w:rsidR="00301013" w:rsidRPr="005C1EE5" w:rsidRDefault="00301013" w:rsidP="00662A5E">
      <w:pPr>
        <w:rPr>
          <w:sz w:val="22"/>
          <w:szCs w:val="22"/>
          <w:lang w:val="sl-SI"/>
        </w:rPr>
      </w:pPr>
    </w:p>
    <w:p w14:paraId="4158A212" w14:textId="2C7A638B" w:rsidR="00301013" w:rsidRPr="005C1EE5" w:rsidRDefault="00301013" w:rsidP="00662A5E">
      <w:pPr>
        <w:keepNext/>
        <w:keepLines/>
        <w:rPr>
          <w:sz w:val="22"/>
          <w:szCs w:val="22"/>
          <w:u w:val="single"/>
          <w:lang w:val="sl-SI"/>
        </w:rPr>
      </w:pPr>
      <w:r w:rsidRPr="005C1EE5">
        <w:rPr>
          <w:sz w:val="22"/>
          <w:szCs w:val="22"/>
          <w:u w:val="single"/>
          <w:lang w:val="sl-SI"/>
        </w:rPr>
        <w:t xml:space="preserve">Redki neželeni učinki </w:t>
      </w:r>
      <w:r w:rsidRPr="005C1EE5">
        <w:rPr>
          <w:rFonts w:eastAsia="MS Mincho"/>
          <w:sz w:val="22"/>
          <w:szCs w:val="22"/>
          <w:lang w:val="sl-SI" w:eastAsia="ja-JP"/>
        </w:rPr>
        <w:t>(pojavijo se lahko pri največ 1 od 1.000 bolnikov):</w:t>
      </w:r>
    </w:p>
    <w:p w14:paraId="004E5BF8" w14:textId="77894FF0" w:rsidR="00301013" w:rsidRPr="005C1EE5" w:rsidRDefault="00301013" w:rsidP="00662A5E">
      <w:pPr>
        <w:rPr>
          <w:sz w:val="22"/>
          <w:szCs w:val="22"/>
          <w:lang w:val="sl-SI"/>
        </w:rPr>
      </w:pPr>
      <w:r w:rsidRPr="005C1EE5">
        <w:rPr>
          <w:sz w:val="22"/>
          <w:szCs w:val="22"/>
          <w:lang w:val="sl-SI"/>
        </w:rPr>
        <w:t>sepsa* (pogosto poimenovana tudi »</w:t>
      </w:r>
      <w:r w:rsidRPr="005C1EE5">
        <w:rPr>
          <w:iCs/>
          <w:sz w:val="22"/>
          <w:szCs w:val="22"/>
          <w:lang w:val="sl-SI"/>
        </w:rPr>
        <w:t>zastrupitev krvi«</w:t>
      </w:r>
      <w:r w:rsidRPr="005C1EE5">
        <w:rPr>
          <w:sz w:val="22"/>
          <w:szCs w:val="22"/>
          <w:lang w:val="sl-SI"/>
        </w:rPr>
        <w:t>, je huda okužba, pri kateri pride v vsem telesu do vnetnega odziva in je lahko usodna), povečanje določenih belih krvničk (eozinofilija), majhno število trombocitov (trombocitopenija), huda alergijska reakcija (anafilaktična reakcija), alergijska reakcija (npr. izpuščaj, srbež, oteženo dihanje, piskanje, otekanje obraza ali nizek krvni tlak), nizka raven krvnega sladkorja (pri bolnikih s sladkorno boleznijo),</w:t>
      </w:r>
      <w:r w:rsidRPr="005C1EE5">
        <w:rPr>
          <w:color w:val="333399"/>
          <w:sz w:val="22"/>
          <w:szCs w:val="22"/>
          <w:lang w:val="sl-SI"/>
        </w:rPr>
        <w:t xml:space="preserve"> </w:t>
      </w:r>
      <w:r w:rsidRPr="005C1EE5">
        <w:rPr>
          <w:sz w:val="22"/>
          <w:szCs w:val="22"/>
          <w:lang w:val="sl-SI"/>
        </w:rPr>
        <w:t xml:space="preserve">občutek tesnobe, zaspanost, motnje vida, hitro bitje srca (tahikardija), suha usta, </w:t>
      </w:r>
      <w:r w:rsidR="00822164" w:rsidRPr="005C1EE5">
        <w:rPr>
          <w:sz w:val="22"/>
          <w:szCs w:val="22"/>
          <w:lang w:val="sl-SI"/>
        </w:rPr>
        <w:t xml:space="preserve">trebušne </w:t>
      </w:r>
      <w:r w:rsidRPr="005C1EE5">
        <w:rPr>
          <w:sz w:val="22"/>
          <w:szCs w:val="22"/>
          <w:lang w:val="sl-SI"/>
        </w:rPr>
        <w:t>težave, motnje okusa (disgevzija), motnje v delovanju jeter (pri japonskih bolnikih obstaja večja verjetnost pojavljanja tega neželenega učinka), hitro otekanje kože in sluznice, ki lahko povzroči tudi smrt (angioedem</w:t>
      </w:r>
      <w:r w:rsidR="00822164" w:rsidRPr="005C1EE5">
        <w:rPr>
          <w:sz w:val="22"/>
          <w:szCs w:val="22"/>
          <w:lang w:val="sl-SI"/>
        </w:rPr>
        <w:t>, vključno</w:t>
      </w:r>
      <w:r w:rsidRPr="005C1EE5">
        <w:rPr>
          <w:sz w:val="22"/>
          <w:szCs w:val="22"/>
          <w:lang w:val="sl-SI"/>
        </w:rPr>
        <w:t xml:space="preserve"> s smrtnim izidom), ekcem (kožno obolenje), kožna rdečica, izpuščaji (urtikarija), hud medikamentni izpuščaj, bolečina v sklepih (artralgija), bolečina v okončini, bolečina v kitah, gripi podobna bolezen, znižan hemoglobin (krvna </w:t>
      </w:r>
      <w:r w:rsidRPr="005C1EE5">
        <w:rPr>
          <w:sz w:val="22"/>
          <w:szCs w:val="22"/>
          <w:lang w:val="sl-SI"/>
        </w:rPr>
        <w:lastRenderedPageBreak/>
        <w:t>beljakovina), zvišana raven sečne kisline, zvišana raven jetrnih encimov ali kreatin fosfokinaze v krvi</w:t>
      </w:r>
      <w:r w:rsidR="00822164" w:rsidRPr="005C1EE5">
        <w:rPr>
          <w:sz w:val="22"/>
          <w:szCs w:val="22"/>
          <w:lang w:val="sl-SI"/>
        </w:rPr>
        <w:t>, nizka raven natrija</w:t>
      </w:r>
      <w:r w:rsidRPr="005C1EE5">
        <w:rPr>
          <w:sz w:val="22"/>
          <w:szCs w:val="22"/>
          <w:lang w:val="sl-SI"/>
        </w:rPr>
        <w:t>.</w:t>
      </w:r>
    </w:p>
    <w:p w14:paraId="592ADAE3" w14:textId="77777777" w:rsidR="00301013" w:rsidRPr="005C1EE5" w:rsidRDefault="00301013" w:rsidP="00662A5E">
      <w:pPr>
        <w:rPr>
          <w:sz w:val="22"/>
          <w:szCs w:val="22"/>
          <w:lang w:val="sl-SI"/>
        </w:rPr>
      </w:pPr>
    </w:p>
    <w:p w14:paraId="5C1C0D3B" w14:textId="148560F1" w:rsidR="00301013" w:rsidRPr="005C1EE5" w:rsidRDefault="00301013" w:rsidP="00662A5E">
      <w:pPr>
        <w:keepNext/>
        <w:keepLines/>
        <w:rPr>
          <w:rFonts w:eastAsia="MS Mincho"/>
          <w:sz w:val="22"/>
          <w:szCs w:val="22"/>
          <w:u w:val="single"/>
          <w:lang w:val="sl-SI" w:eastAsia="ja-JP"/>
        </w:rPr>
      </w:pPr>
      <w:r w:rsidRPr="005C1EE5">
        <w:rPr>
          <w:rFonts w:eastAsia="MS Mincho"/>
          <w:sz w:val="22"/>
          <w:szCs w:val="22"/>
          <w:u w:val="single"/>
          <w:lang w:val="sl-SI" w:eastAsia="ja-JP"/>
        </w:rPr>
        <w:t>Zelo redki neželeni učinki</w:t>
      </w:r>
      <w:r w:rsidRPr="005C1EE5">
        <w:rPr>
          <w:rFonts w:eastAsia="MS Mincho"/>
          <w:sz w:val="22"/>
          <w:szCs w:val="22"/>
          <w:lang w:val="sl-SI" w:eastAsia="ja-JP"/>
        </w:rPr>
        <w:t xml:space="preserve"> (pojavijo se lahko pri največ 1 od 10.000 bolnikov):</w:t>
      </w:r>
    </w:p>
    <w:p w14:paraId="3B3485B2" w14:textId="1BE67262" w:rsidR="00301013" w:rsidRPr="005C1EE5" w:rsidRDefault="00301013" w:rsidP="00662A5E">
      <w:pPr>
        <w:rPr>
          <w:rFonts w:eastAsia="MS Mincho"/>
          <w:sz w:val="22"/>
          <w:szCs w:val="22"/>
          <w:lang w:val="sl-SI" w:eastAsia="ja-JP"/>
        </w:rPr>
      </w:pPr>
      <w:r w:rsidRPr="005C1EE5">
        <w:rPr>
          <w:rFonts w:eastAsia="MS Mincho"/>
          <w:sz w:val="22"/>
          <w:szCs w:val="22"/>
          <w:lang w:val="sl-SI" w:eastAsia="ja-JP"/>
        </w:rPr>
        <w:t>progresivno brazgotinjenje pljučnega tkiva (intersticijska pljučna bolezen)**.</w:t>
      </w:r>
    </w:p>
    <w:p w14:paraId="68F9E1C4" w14:textId="77777777" w:rsidR="00301013" w:rsidRPr="005C1EE5" w:rsidRDefault="00301013" w:rsidP="00662A5E">
      <w:pPr>
        <w:rPr>
          <w:sz w:val="22"/>
          <w:szCs w:val="22"/>
          <w:lang w:val="sl-SI"/>
        </w:rPr>
      </w:pPr>
    </w:p>
    <w:p w14:paraId="17F79223" w14:textId="2DB04D18" w:rsidR="009867F3" w:rsidRPr="005C1EE5" w:rsidRDefault="009867F3" w:rsidP="009867F3">
      <w:pPr>
        <w:keepNext/>
        <w:rPr>
          <w:sz w:val="22"/>
          <w:szCs w:val="22"/>
          <w:lang w:val="sl-SI"/>
        </w:rPr>
      </w:pPr>
      <w:r w:rsidRPr="005C1EE5">
        <w:rPr>
          <w:sz w:val="22"/>
          <w:szCs w:val="22"/>
          <w:u w:val="single"/>
          <w:lang w:val="sl-SI"/>
        </w:rPr>
        <w:t>Neznana pogostnost</w:t>
      </w:r>
      <w:r w:rsidRPr="005C1EE5">
        <w:rPr>
          <w:sz w:val="22"/>
          <w:szCs w:val="22"/>
          <w:lang w:val="sl-SI"/>
        </w:rPr>
        <w:t xml:space="preserve"> (ni mogoče oceniti iz razpoložljivih podatkov):</w:t>
      </w:r>
    </w:p>
    <w:p w14:paraId="61F1BF8A" w14:textId="77777777" w:rsidR="001B7443" w:rsidRPr="005C1EE5" w:rsidRDefault="001B7443" w:rsidP="001B7443">
      <w:pPr>
        <w:rPr>
          <w:sz w:val="22"/>
          <w:szCs w:val="22"/>
          <w:lang w:val="sl-SI"/>
        </w:rPr>
      </w:pPr>
      <w:r w:rsidRPr="005C1EE5">
        <w:rPr>
          <w:sz w:val="22"/>
          <w:szCs w:val="22"/>
          <w:lang w:val="sl-SI"/>
        </w:rPr>
        <w:t>intestinalni angioedem: po uporabi podobnih zdravil so poročali o oteklosti črevesja s simptomi, kot so bolečine v trebuhu, slabost, bruhanje in driska.</w:t>
      </w:r>
    </w:p>
    <w:p w14:paraId="124E00B4" w14:textId="77777777" w:rsidR="001B7443" w:rsidRPr="005C1EE5" w:rsidRDefault="001B7443" w:rsidP="001B7443">
      <w:pPr>
        <w:rPr>
          <w:sz w:val="22"/>
          <w:szCs w:val="22"/>
          <w:lang w:val="sl-SI"/>
        </w:rPr>
      </w:pPr>
    </w:p>
    <w:p w14:paraId="55570FD1" w14:textId="77777777" w:rsidR="00301013" w:rsidRPr="005C1EE5" w:rsidRDefault="00301013" w:rsidP="00662A5E">
      <w:pPr>
        <w:numPr>
          <w:ilvl w:val="12"/>
          <w:numId w:val="0"/>
        </w:numPr>
        <w:ind w:right="-2"/>
        <w:rPr>
          <w:sz w:val="22"/>
          <w:szCs w:val="22"/>
          <w:lang w:val="sl-SI"/>
        </w:rPr>
      </w:pPr>
      <w:r w:rsidRPr="005C1EE5">
        <w:rPr>
          <w:sz w:val="22"/>
          <w:szCs w:val="22"/>
          <w:lang w:val="sl-SI"/>
        </w:rPr>
        <w:t>* Morebiti gre za naključje ali pa je pojav povezan z mehanizmom, ki še ni znan.</w:t>
      </w:r>
    </w:p>
    <w:p w14:paraId="0806A92F" w14:textId="77777777" w:rsidR="00301013" w:rsidRPr="005C1EE5" w:rsidRDefault="00301013" w:rsidP="00662A5E">
      <w:pPr>
        <w:numPr>
          <w:ilvl w:val="12"/>
          <w:numId w:val="0"/>
        </w:numPr>
        <w:ind w:right="-2"/>
        <w:rPr>
          <w:sz w:val="22"/>
          <w:szCs w:val="22"/>
          <w:lang w:val="sl-SI"/>
        </w:rPr>
      </w:pPr>
    </w:p>
    <w:p w14:paraId="029524E7" w14:textId="77777777" w:rsidR="00301013" w:rsidRPr="005C1EE5" w:rsidRDefault="00301013" w:rsidP="00662A5E">
      <w:pPr>
        <w:rPr>
          <w:sz w:val="22"/>
          <w:szCs w:val="22"/>
          <w:lang w:val="sl-SI"/>
        </w:rPr>
      </w:pPr>
      <w:r w:rsidRPr="005C1EE5">
        <w:rPr>
          <w:color w:val="000000"/>
          <w:sz w:val="22"/>
          <w:szCs w:val="22"/>
          <w:lang w:val="sl-SI"/>
        </w:rPr>
        <w:t>**</w:t>
      </w:r>
      <w:r w:rsidRPr="005C1EE5">
        <w:rPr>
          <w:sz w:val="22"/>
          <w:szCs w:val="22"/>
          <w:lang w:val="sl-SI"/>
        </w:rPr>
        <w:t xml:space="preserve"> Poročali so o primerih progresivnega brazgotinjenja pljučnega tkiva med jemanjem telmisartana, vendar ni znano, ali je vzrok telmisartan.</w:t>
      </w:r>
    </w:p>
    <w:p w14:paraId="2EB56791" w14:textId="77777777" w:rsidR="00301013" w:rsidRPr="005C1EE5" w:rsidRDefault="00301013" w:rsidP="00662A5E">
      <w:pPr>
        <w:numPr>
          <w:ilvl w:val="12"/>
          <w:numId w:val="0"/>
        </w:numPr>
        <w:ind w:right="-2"/>
        <w:rPr>
          <w:sz w:val="22"/>
          <w:szCs w:val="22"/>
          <w:lang w:val="sl-SI"/>
        </w:rPr>
      </w:pPr>
    </w:p>
    <w:p w14:paraId="0053019F" w14:textId="77777777" w:rsidR="00301013" w:rsidRPr="005C1EE5" w:rsidRDefault="00301013" w:rsidP="00662A5E">
      <w:pPr>
        <w:keepNext/>
        <w:keepLines/>
        <w:numPr>
          <w:ilvl w:val="12"/>
          <w:numId w:val="0"/>
        </w:numPr>
        <w:rPr>
          <w:color w:val="000000"/>
          <w:sz w:val="22"/>
          <w:szCs w:val="22"/>
          <w:lang w:val="sl-SI"/>
        </w:rPr>
      </w:pPr>
      <w:r w:rsidRPr="005C1EE5">
        <w:rPr>
          <w:b/>
          <w:color w:val="000000"/>
          <w:sz w:val="22"/>
          <w:szCs w:val="22"/>
          <w:lang w:val="sl-SI"/>
        </w:rPr>
        <w:t>Poročanje o neželenih učinkih</w:t>
      </w:r>
    </w:p>
    <w:p w14:paraId="0B71D003" w14:textId="5F8A6A5B" w:rsidR="00301013" w:rsidRPr="005C1EE5" w:rsidRDefault="00301013" w:rsidP="00662A5E">
      <w:pPr>
        <w:numPr>
          <w:ilvl w:val="12"/>
          <w:numId w:val="0"/>
        </w:numPr>
        <w:ind w:right="-2"/>
        <w:rPr>
          <w:color w:val="000000"/>
          <w:sz w:val="22"/>
          <w:szCs w:val="22"/>
          <w:lang w:val="sl-SI"/>
        </w:rPr>
      </w:pPr>
      <w:r w:rsidRPr="005C1EE5">
        <w:rPr>
          <w:snapToGrid w:val="0"/>
          <w:sz w:val="22"/>
          <w:szCs w:val="22"/>
          <w:lang w:val="sl-SI" w:eastAsia="zh-CN"/>
        </w:rPr>
        <w:t xml:space="preserve">Če opazite katerega koli izmed neželenih učinkov, se posvetujte z zdravnikom ali farmacevtom. Posvetujte se tudi, če opazite neželene učinke, ki niso navedeni v tem navodilu. O neželenih učinkih lahko poročate tudi neposredno na </w:t>
      </w:r>
      <w:r w:rsidRPr="005C1EE5">
        <w:rPr>
          <w:snapToGrid w:val="0"/>
          <w:sz w:val="22"/>
          <w:szCs w:val="22"/>
          <w:highlight w:val="lightGray"/>
          <w:lang w:val="sl-SI" w:eastAsia="zh-CN"/>
        </w:rPr>
        <w:t xml:space="preserve">nacionalni center za poročanje, ki je naveden v </w:t>
      </w:r>
      <w:r>
        <w:fldChar w:fldCharType="begin"/>
      </w:r>
      <w:r w:rsidRPr="005F6CBA">
        <w:rPr>
          <w:lang w:val="sl-SI"/>
          <w:rPrChange w:id="46" w:author="Author" w:date="2025-12-12T12:52:00Z">
            <w:rPr/>
          </w:rPrChange>
        </w:rPr>
        <w:instrText xml:space="preserve"> HYPERLINK "https://www.ema.europa.eu/documents/template-form/qrd-appendix-v-adverse-drug-reaction-reporting-details_en.docx"</w:instrText>
      </w:r>
      <w:r>
        <w:fldChar w:fldCharType="separate"/>
      </w:r>
      <w:r w:rsidRPr="005C1EE5">
        <w:rPr>
          <w:snapToGrid w:val="0"/>
          <w:color w:val="0000FF"/>
          <w:sz w:val="22"/>
          <w:szCs w:val="22"/>
          <w:highlight w:val="lightGray"/>
          <w:u w:val="single"/>
          <w:lang w:val="sl-SI" w:eastAsia="zh-CN"/>
        </w:rPr>
        <w:t>Prilogi V</w:t>
      </w:r>
      <w:r>
        <w:fldChar w:fldCharType="end"/>
      </w:r>
      <w:r w:rsidRPr="005C1EE5">
        <w:rPr>
          <w:snapToGrid w:val="0"/>
          <w:color w:val="008000"/>
          <w:sz w:val="22"/>
          <w:szCs w:val="22"/>
          <w:lang w:val="sl-SI" w:eastAsia="zh-CN"/>
        </w:rPr>
        <w:t>.</w:t>
      </w:r>
      <w:r w:rsidRPr="005C1EE5">
        <w:rPr>
          <w:snapToGrid w:val="0"/>
          <w:sz w:val="22"/>
          <w:szCs w:val="22"/>
          <w:lang w:val="sl-SI" w:eastAsia="zh-CN"/>
        </w:rPr>
        <w:t xml:space="preserve"> S tem, ko poročate o neželenih učinkih, lahko prispevate k zagotovitvi več informacij o varnosti tega zdravila.</w:t>
      </w:r>
    </w:p>
    <w:p w14:paraId="2845ACC1" w14:textId="77777777" w:rsidR="00301013" w:rsidRPr="005C1EE5" w:rsidRDefault="00301013" w:rsidP="00662A5E">
      <w:pPr>
        <w:rPr>
          <w:sz w:val="22"/>
          <w:szCs w:val="22"/>
          <w:lang w:val="sl-SI"/>
        </w:rPr>
      </w:pPr>
    </w:p>
    <w:p w14:paraId="140129AB" w14:textId="77777777" w:rsidR="00301013" w:rsidRPr="005C1EE5" w:rsidRDefault="00301013" w:rsidP="00662A5E">
      <w:pPr>
        <w:rPr>
          <w:sz w:val="22"/>
          <w:szCs w:val="22"/>
          <w:lang w:val="sl-SI"/>
        </w:rPr>
      </w:pPr>
    </w:p>
    <w:p w14:paraId="0BA84D3E" w14:textId="77777777" w:rsidR="00301013" w:rsidRPr="005C1EE5" w:rsidRDefault="00301013" w:rsidP="00923368">
      <w:pPr>
        <w:pStyle w:val="BodyText"/>
        <w:keepNext/>
        <w:keepLines/>
        <w:ind w:left="567" w:hanging="567"/>
        <w:rPr>
          <w:b/>
          <w:sz w:val="22"/>
          <w:szCs w:val="22"/>
        </w:rPr>
      </w:pPr>
      <w:r w:rsidRPr="005C1EE5">
        <w:rPr>
          <w:b/>
          <w:sz w:val="22"/>
          <w:szCs w:val="22"/>
        </w:rPr>
        <w:t>5.</w:t>
      </w:r>
      <w:r w:rsidRPr="005C1EE5">
        <w:rPr>
          <w:b/>
          <w:sz w:val="22"/>
          <w:szCs w:val="22"/>
        </w:rPr>
        <w:tab/>
        <w:t>Shranjevanje zdravila Micardis</w:t>
      </w:r>
    </w:p>
    <w:p w14:paraId="52A803A0" w14:textId="77777777" w:rsidR="00301013" w:rsidRPr="005C1EE5" w:rsidRDefault="00301013" w:rsidP="00662A5E">
      <w:pPr>
        <w:pStyle w:val="BodyText"/>
        <w:keepNext/>
        <w:keepLines/>
        <w:rPr>
          <w:bCs/>
          <w:sz w:val="22"/>
          <w:szCs w:val="22"/>
        </w:rPr>
      </w:pPr>
    </w:p>
    <w:p w14:paraId="129FE6E2" w14:textId="77777777" w:rsidR="00301013" w:rsidRPr="005C1EE5" w:rsidRDefault="00301013" w:rsidP="00662A5E">
      <w:pPr>
        <w:rPr>
          <w:sz w:val="22"/>
          <w:szCs w:val="22"/>
          <w:lang w:val="sl-SI"/>
        </w:rPr>
      </w:pPr>
      <w:r w:rsidRPr="005C1EE5">
        <w:rPr>
          <w:sz w:val="22"/>
          <w:szCs w:val="22"/>
          <w:lang w:val="sl-SI"/>
        </w:rPr>
        <w:t>Zdravilo shranjujte nedosegljivo otrokom!</w:t>
      </w:r>
    </w:p>
    <w:p w14:paraId="1B692E7E" w14:textId="77777777" w:rsidR="00301013" w:rsidRPr="005C1EE5" w:rsidRDefault="00301013" w:rsidP="00662A5E">
      <w:pPr>
        <w:rPr>
          <w:sz w:val="22"/>
          <w:szCs w:val="22"/>
          <w:lang w:val="sl-SI"/>
        </w:rPr>
      </w:pPr>
    </w:p>
    <w:p w14:paraId="2D2948B4" w14:textId="77777777" w:rsidR="00301013" w:rsidRPr="005C1EE5" w:rsidRDefault="00301013" w:rsidP="00662A5E">
      <w:pPr>
        <w:numPr>
          <w:ilvl w:val="12"/>
          <w:numId w:val="0"/>
        </w:numPr>
        <w:ind w:right="-2"/>
        <w:rPr>
          <w:sz w:val="22"/>
          <w:szCs w:val="22"/>
          <w:lang w:val="sl-SI"/>
        </w:rPr>
      </w:pPr>
      <w:r w:rsidRPr="005C1EE5">
        <w:rPr>
          <w:sz w:val="22"/>
          <w:szCs w:val="22"/>
          <w:lang w:val="sl-SI"/>
        </w:rPr>
        <w:t>Tega zdravila ne smete uporabljati po datumu izteka roka uporabnosti, ki je naveden na škatli poleg oznake EXP. Rok uporabnosti zdravila se izteče na zadnji dan navedenega meseca.</w:t>
      </w:r>
    </w:p>
    <w:p w14:paraId="23D6EC52" w14:textId="77777777" w:rsidR="00301013" w:rsidRPr="005C1EE5" w:rsidRDefault="00301013" w:rsidP="00662A5E">
      <w:pPr>
        <w:rPr>
          <w:sz w:val="22"/>
          <w:szCs w:val="22"/>
          <w:lang w:val="sl-SI"/>
        </w:rPr>
      </w:pPr>
    </w:p>
    <w:p w14:paraId="0734D1D8" w14:textId="72BECAFA" w:rsidR="00301013" w:rsidRPr="005C1EE5" w:rsidRDefault="00301013" w:rsidP="00662A5E">
      <w:pPr>
        <w:numPr>
          <w:ilvl w:val="12"/>
          <w:numId w:val="0"/>
        </w:numPr>
        <w:ind w:right="-2"/>
        <w:rPr>
          <w:sz w:val="22"/>
          <w:szCs w:val="22"/>
          <w:lang w:val="sl-SI"/>
        </w:rPr>
      </w:pPr>
      <w:r w:rsidRPr="005C1EE5">
        <w:rPr>
          <w:sz w:val="22"/>
          <w:szCs w:val="22"/>
          <w:lang w:val="sl-SI"/>
        </w:rPr>
        <w:t>Za shranjevanje zdravila ni posebnih temperaturnih omejitev. Shranjujte v originalni ovojnini za zagotovitev zaščite pred vlago. Tableto zdravila Micardis vzemite iz pretisnega omota, tik preden jo boste zaužili.</w:t>
      </w:r>
    </w:p>
    <w:p w14:paraId="10630CF6" w14:textId="77777777" w:rsidR="00301013" w:rsidRPr="005C1EE5" w:rsidRDefault="00301013" w:rsidP="00662A5E">
      <w:pPr>
        <w:numPr>
          <w:ilvl w:val="12"/>
          <w:numId w:val="0"/>
        </w:numPr>
        <w:ind w:right="-2"/>
        <w:rPr>
          <w:sz w:val="22"/>
          <w:szCs w:val="22"/>
          <w:lang w:val="sl-SI"/>
        </w:rPr>
      </w:pPr>
    </w:p>
    <w:p w14:paraId="42F4E367" w14:textId="77777777" w:rsidR="00301013" w:rsidRPr="005C1EE5" w:rsidRDefault="00301013" w:rsidP="00662A5E">
      <w:pPr>
        <w:numPr>
          <w:ilvl w:val="12"/>
          <w:numId w:val="0"/>
        </w:numPr>
        <w:ind w:right="-2"/>
        <w:rPr>
          <w:sz w:val="22"/>
          <w:szCs w:val="22"/>
          <w:lang w:val="sl-SI"/>
        </w:rPr>
      </w:pPr>
      <w:r w:rsidRPr="005C1EE5">
        <w:rPr>
          <w:sz w:val="22"/>
          <w:szCs w:val="22"/>
          <w:lang w:val="sl-SI"/>
        </w:rPr>
        <w:t>Zdravila ne smete odvreči v odpadne vode ali med gospodinjske odpadke. O načinu odstranjevanja zdravila, ki ga ne uporabljate več, se posvetujte s farmacevtom. Taki ukrepi pomagajo varovati okolje.</w:t>
      </w:r>
    </w:p>
    <w:p w14:paraId="47C4BC6F" w14:textId="77777777" w:rsidR="00301013" w:rsidRPr="005C1EE5" w:rsidRDefault="00301013" w:rsidP="00662A5E">
      <w:pPr>
        <w:pStyle w:val="BodyText"/>
        <w:ind w:left="567" w:hanging="567"/>
        <w:rPr>
          <w:sz w:val="22"/>
          <w:szCs w:val="22"/>
        </w:rPr>
      </w:pPr>
    </w:p>
    <w:p w14:paraId="617DDC3E" w14:textId="77777777" w:rsidR="00301013" w:rsidRPr="005C1EE5" w:rsidRDefault="00301013" w:rsidP="00662A5E">
      <w:pPr>
        <w:pStyle w:val="BodyText"/>
        <w:ind w:left="567" w:hanging="567"/>
        <w:rPr>
          <w:sz w:val="22"/>
          <w:szCs w:val="22"/>
        </w:rPr>
      </w:pPr>
    </w:p>
    <w:p w14:paraId="34772245" w14:textId="77777777" w:rsidR="00301013" w:rsidRPr="005C1EE5" w:rsidRDefault="00301013" w:rsidP="00662A5E">
      <w:pPr>
        <w:pStyle w:val="BodyText"/>
        <w:keepNext/>
        <w:keepLines/>
        <w:ind w:left="567" w:hanging="567"/>
        <w:rPr>
          <w:b/>
          <w:sz w:val="22"/>
          <w:szCs w:val="22"/>
        </w:rPr>
      </w:pPr>
      <w:r w:rsidRPr="005C1EE5">
        <w:rPr>
          <w:b/>
          <w:sz w:val="22"/>
          <w:szCs w:val="22"/>
        </w:rPr>
        <w:t>6.</w:t>
      </w:r>
      <w:r w:rsidRPr="005C1EE5">
        <w:rPr>
          <w:b/>
          <w:sz w:val="22"/>
          <w:szCs w:val="22"/>
        </w:rPr>
        <w:tab/>
        <w:t>Vsebina pakiranja in dodatne informacije</w:t>
      </w:r>
    </w:p>
    <w:p w14:paraId="596A928C" w14:textId="77777777" w:rsidR="00301013" w:rsidRPr="005C1EE5" w:rsidRDefault="00301013" w:rsidP="00662A5E">
      <w:pPr>
        <w:keepNext/>
        <w:keepLines/>
        <w:rPr>
          <w:sz w:val="22"/>
          <w:szCs w:val="22"/>
          <w:lang w:val="sl-SI"/>
        </w:rPr>
      </w:pPr>
    </w:p>
    <w:p w14:paraId="6884EAC2" w14:textId="77777777" w:rsidR="00301013" w:rsidRPr="005C1EE5" w:rsidRDefault="00301013" w:rsidP="00662A5E">
      <w:pPr>
        <w:pStyle w:val="BodyText"/>
        <w:keepNext/>
        <w:keepLines/>
        <w:ind w:left="567" w:hanging="567"/>
        <w:rPr>
          <w:b/>
          <w:sz w:val="22"/>
          <w:szCs w:val="22"/>
        </w:rPr>
      </w:pPr>
      <w:r w:rsidRPr="005C1EE5">
        <w:rPr>
          <w:b/>
          <w:sz w:val="22"/>
          <w:szCs w:val="22"/>
        </w:rPr>
        <w:t>Kaj vsebuje zdravilo Micardis</w:t>
      </w:r>
    </w:p>
    <w:p w14:paraId="3348DDBE" w14:textId="77777777" w:rsidR="00301013" w:rsidRPr="005C1EE5" w:rsidRDefault="00301013" w:rsidP="00662A5E">
      <w:pPr>
        <w:keepNext/>
        <w:rPr>
          <w:sz w:val="22"/>
          <w:szCs w:val="22"/>
          <w:lang w:val="sl-SI"/>
        </w:rPr>
      </w:pPr>
      <w:r w:rsidRPr="005C1EE5">
        <w:rPr>
          <w:sz w:val="22"/>
          <w:szCs w:val="22"/>
          <w:lang w:val="sl-SI"/>
        </w:rPr>
        <w:t>Učinkovina je telmisartan. Ena tableta vsebuje 80 mg telmisartana.</w:t>
      </w:r>
    </w:p>
    <w:p w14:paraId="0D6F9652" w14:textId="77777777" w:rsidR="00301013" w:rsidRPr="005C1EE5" w:rsidRDefault="00301013" w:rsidP="00662A5E">
      <w:pPr>
        <w:rPr>
          <w:sz w:val="22"/>
          <w:szCs w:val="22"/>
          <w:lang w:val="sl-SI"/>
        </w:rPr>
      </w:pPr>
      <w:r w:rsidRPr="005C1EE5">
        <w:rPr>
          <w:sz w:val="22"/>
          <w:szCs w:val="22"/>
          <w:lang w:val="sl-SI"/>
        </w:rPr>
        <w:t>Druge sestavine zdravila so povidon (K25), meglumin, natrijev hidroksid, sorbitol (E420) in magnezijev stearat.</w:t>
      </w:r>
    </w:p>
    <w:p w14:paraId="0CE68888" w14:textId="77777777" w:rsidR="00301013" w:rsidRPr="005C1EE5" w:rsidRDefault="00301013" w:rsidP="00662A5E">
      <w:pPr>
        <w:rPr>
          <w:sz w:val="22"/>
          <w:szCs w:val="22"/>
          <w:lang w:val="sl-SI"/>
        </w:rPr>
      </w:pPr>
    </w:p>
    <w:p w14:paraId="03107A7D" w14:textId="77777777" w:rsidR="00301013" w:rsidRPr="005C1EE5" w:rsidRDefault="00301013" w:rsidP="00662A5E">
      <w:pPr>
        <w:keepNext/>
        <w:keepLines/>
        <w:numPr>
          <w:ilvl w:val="12"/>
          <w:numId w:val="0"/>
        </w:numPr>
        <w:rPr>
          <w:b/>
          <w:bCs/>
          <w:sz w:val="22"/>
          <w:szCs w:val="22"/>
          <w:lang w:val="sl-SI"/>
        </w:rPr>
      </w:pPr>
      <w:r w:rsidRPr="005C1EE5">
        <w:rPr>
          <w:b/>
          <w:bCs/>
          <w:sz w:val="22"/>
          <w:szCs w:val="22"/>
          <w:lang w:val="sl-SI"/>
        </w:rPr>
        <w:t>Izgled zdravila Micardis in vsebina pakiranja</w:t>
      </w:r>
    </w:p>
    <w:p w14:paraId="64C0D2AF" w14:textId="7CC5F8A5" w:rsidR="00301013" w:rsidRPr="005C1EE5" w:rsidRDefault="00301013" w:rsidP="00662A5E">
      <w:pPr>
        <w:rPr>
          <w:sz w:val="22"/>
          <w:szCs w:val="22"/>
          <w:lang w:val="sl-SI"/>
        </w:rPr>
      </w:pPr>
      <w:r w:rsidRPr="005C1EE5">
        <w:rPr>
          <w:sz w:val="22"/>
          <w:szCs w:val="22"/>
          <w:lang w:val="sl-SI"/>
        </w:rPr>
        <w:t xml:space="preserve">Tablete Micardis 80 mg so bele, podolgovate tablete z vtisnjeno kodno številko </w:t>
      </w:r>
      <w:r w:rsidR="00EE44C9" w:rsidRPr="005C1EE5">
        <w:rPr>
          <w:rStyle w:val="ui-provider"/>
          <w:sz w:val="22"/>
          <w:szCs w:val="22"/>
          <w:lang w:val="sl-SI"/>
        </w:rPr>
        <w:t>''</w:t>
      </w:r>
      <w:r w:rsidRPr="005C1EE5">
        <w:rPr>
          <w:sz w:val="22"/>
          <w:szCs w:val="22"/>
          <w:lang w:val="sl-SI"/>
        </w:rPr>
        <w:t>52H</w:t>
      </w:r>
      <w:r w:rsidR="00EE44C9" w:rsidRPr="005C1EE5">
        <w:rPr>
          <w:rStyle w:val="ui-provider"/>
          <w:sz w:val="22"/>
          <w:szCs w:val="22"/>
          <w:lang w:val="sl-SI"/>
        </w:rPr>
        <w:t>''</w:t>
      </w:r>
      <w:r w:rsidRPr="005C1EE5">
        <w:rPr>
          <w:sz w:val="22"/>
          <w:szCs w:val="22"/>
          <w:lang w:val="sl-SI"/>
        </w:rPr>
        <w:t xml:space="preserve"> na eni in logom podjetja na drugi strani.</w:t>
      </w:r>
    </w:p>
    <w:p w14:paraId="545F814E" w14:textId="77777777" w:rsidR="00301013" w:rsidRPr="005C1EE5" w:rsidRDefault="00301013" w:rsidP="00662A5E">
      <w:pPr>
        <w:rPr>
          <w:sz w:val="22"/>
          <w:szCs w:val="22"/>
          <w:lang w:val="sl-SI"/>
        </w:rPr>
      </w:pPr>
    </w:p>
    <w:p w14:paraId="6EF05F3B" w14:textId="77777777" w:rsidR="00301013" w:rsidRPr="005C1EE5" w:rsidRDefault="00301013" w:rsidP="00662A5E">
      <w:pPr>
        <w:rPr>
          <w:sz w:val="22"/>
          <w:szCs w:val="22"/>
          <w:lang w:val="sl-SI"/>
        </w:rPr>
      </w:pPr>
      <w:r w:rsidRPr="005C1EE5">
        <w:rPr>
          <w:sz w:val="22"/>
          <w:szCs w:val="22"/>
          <w:lang w:val="sl-SI"/>
        </w:rPr>
        <w:t>Zdravilo Micardis je na voljo v pretisnih omotih po 14, 28, 56, 84 ali 98 tablet, v pretisnih omotih za enkratni odmerek po 28 × 1, 30 × 1 ali 90 × 1 tableta ali v skupnih pakiranjih po 360 tablet (4 pakiranja po 90 × 1 tableta).</w:t>
      </w:r>
    </w:p>
    <w:p w14:paraId="168248BB" w14:textId="77777777" w:rsidR="00301013" w:rsidRPr="005C1EE5" w:rsidRDefault="00301013" w:rsidP="00662A5E">
      <w:pPr>
        <w:rPr>
          <w:sz w:val="22"/>
          <w:szCs w:val="22"/>
          <w:lang w:val="sl-SI"/>
        </w:rPr>
      </w:pPr>
    </w:p>
    <w:p w14:paraId="1F2CEFCC" w14:textId="77777777" w:rsidR="00301013" w:rsidRPr="005C1EE5" w:rsidRDefault="00301013" w:rsidP="00662A5E">
      <w:pPr>
        <w:rPr>
          <w:sz w:val="22"/>
          <w:szCs w:val="22"/>
          <w:lang w:val="sl-SI"/>
        </w:rPr>
      </w:pPr>
      <w:r w:rsidRPr="005C1EE5">
        <w:rPr>
          <w:sz w:val="22"/>
          <w:szCs w:val="22"/>
          <w:lang w:val="sl-SI"/>
        </w:rPr>
        <w:t>Na trgu morda ni vseh navedenih pakiranj.</w:t>
      </w:r>
    </w:p>
    <w:p w14:paraId="19F831FD" w14:textId="77777777" w:rsidR="00301013" w:rsidRPr="005C1EE5" w:rsidRDefault="00301013" w:rsidP="00662A5E">
      <w:pPr>
        <w:rPr>
          <w:sz w:val="22"/>
          <w:szCs w:val="22"/>
          <w:lang w:val="sl-SI"/>
        </w:rPr>
      </w:pPr>
    </w:p>
    <w:tbl>
      <w:tblPr>
        <w:tblW w:w="5079" w:type="pct"/>
        <w:tblInd w:w="-84" w:type="dxa"/>
        <w:tblLook w:val="04A0" w:firstRow="1" w:lastRow="0" w:firstColumn="1" w:lastColumn="0" w:noHBand="0" w:noVBand="1"/>
      </w:tblPr>
      <w:tblGrid>
        <w:gridCol w:w="4481"/>
        <w:gridCol w:w="4732"/>
      </w:tblGrid>
      <w:tr w:rsidR="00301013" w:rsidRPr="005C1EE5" w14:paraId="54EB1B44" w14:textId="77777777" w:rsidTr="005A0D0F">
        <w:tc>
          <w:tcPr>
            <w:tcW w:w="2432" w:type="pct"/>
          </w:tcPr>
          <w:p w14:paraId="61A27852" w14:textId="77777777" w:rsidR="00301013" w:rsidRPr="005C1EE5" w:rsidRDefault="00301013" w:rsidP="00662A5E">
            <w:pPr>
              <w:keepNext/>
              <w:rPr>
                <w:b/>
                <w:sz w:val="22"/>
                <w:szCs w:val="22"/>
                <w:lang w:val="sl-SI"/>
              </w:rPr>
            </w:pPr>
            <w:r w:rsidRPr="005C1EE5">
              <w:rPr>
                <w:b/>
                <w:sz w:val="22"/>
                <w:szCs w:val="22"/>
                <w:lang w:val="sl-SI"/>
              </w:rPr>
              <w:lastRenderedPageBreak/>
              <w:t>Imetnik dovoljenja za promet z zdravilom</w:t>
            </w:r>
          </w:p>
        </w:tc>
        <w:tc>
          <w:tcPr>
            <w:tcW w:w="2568" w:type="pct"/>
          </w:tcPr>
          <w:p w14:paraId="30EED195" w14:textId="77777777" w:rsidR="00301013" w:rsidRPr="005C1EE5" w:rsidDel="00590F37" w:rsidRDefault="00301013" w:rsidP="00662A5E">
            <w:pPr>
              <w:keepNext/>
              <w:rPr>
                <w:b/>
                <w:sz w:val="22"/>
                <w:szCs w:val="22"/>
                <w:lang w:val="sl-SI"/>
              </w:rPr>
            </w:pPr>
            <w:r w:rsidRPr="005C1EE5">
              <w:rPr>
                <w:b/>
                <w:sz w:val="22"/>
                <w:szCs w:val="22"/>
                <w:lang w:val="sl-SI"/>
              </w:rPr>
              <w:t>P</w:t>
            </w:r>
            <w:r w:rsidRPr="005C1EE5">
              <w:rPr>
                <w:b/>
                <w:bCs/>
                <w:sz w:val="22"/>
                <w:szCs w:val="22"/>
                <w:lang w:val="sl-SI"/>
              </w:rPr>
              <w:t>roizvajalec</w:t>
            </w:r>
          </w:p>
        </w:tc>
      </w:tr>
      <w:tr w:rsidR="00301013" w:rsidRPr="005C1EE5" w14:paraId="09A281D7" w14:textId="77777777" w:rsidTr="005A0D0F">
        <w:tc>
          <w:tcPr>
            <w:tcW w:w="2432" w:type="pct"/>
          </w:tcPr>
          <w:p w14:paraId="5A81ED3F" w14:textId="77777777" w:rsidR="00301013" w:rsidRPr="005C1EE5" w:rsidRDefault="00301013" w:rsidP="00662A5E">
            <w:pPr>
              <w:keepNext/>
              <w:rPr>
                <w:sz w:val="22"/>
                <w:szCs w:val="22"/>
                <w:lang w:val="sl-SI"/>
              </w:rPr>
            </w:pPr>
            <w:r w:rsidRPr="005C1EE5">
              <w:rPr>
                <w:b/>
                <w:sz w:val="22"/>
                <w:szCs w:val="22"/>
                <w:lang w:val="sl-SI"/>
              </w:rPr>
              <w:br w:type="page"/>
            </w:r>
            <w:r w:rsidRPr="005C1EE5">
              <w:rPr>
                <w:sz w:val="22"/>
                <w:szCs w:val="22"/>
                <w:lang w:val="sl-SI"/>
              </w:rPr>
              <w:t>Boehringer Ingelheim International GmbH</w:t>
            </w:r>
          </w:p>
          <w:p w14:paraId="45777928" w14:textId="77777777" w:rsidR="00301013" w:rsidRPr="005C1EE5" w:rsidRDefault="00301013" w:rsidP="00662A5E">
            <w:pPr>
              <w:keepNext/>
              <w:rPr>
                <w:sz w:val="22"/>
                <w:szCs w:val="22"/>
                <w:lang w:val="sl-SI"/>
              </w:rPr>
            </w:pPr>
            <w:r w:rsidRPr="005C1EE5">
              <w:rPr>
                <w:sz w:val="22"/>
                <w:szCs w:val="22"/>
                <w:lang w:val="sl-SI"/>
              </w:rPr>
              <w:t>Binger Str. 173</w:t>
            </w:r>
          </w:p>
          <w:p w14:paraId="136FC342" w14:textId="77777777" w:rsidR="00301013" w:rsidRPr="005C1EE5" w:rsidRDefault="00301013" w:rsidP="00662A5E">
            <w:pPr>
              <w:keepNext/>
              <w:rPr>
                <w:sz w:val="22"/>
                <w:szCs w:val="22"/>
                <w:lang w:val="sl-SI"/>
              </w:rPr>
            </w:pPr>
            <w:r w:rsidRPr="005C1EE5">
              <w:rPr>
                <w:sz w:val="22"/>
                <w:szCs w:val="22"/>
                <w:lang w:val="sl-SI"/>
              </w:rPr>
              <w:t>55216 Ingelheim am Rhein</w:t>
            </w:r>
          </w:p>
          <w:p w14:paraId="41A278A5" w14:textId="77777777" w:rsidR="00301013" w:rsidRPr="005C1EE5" w:rsidRDefault="00301013" w:rsidP="00662A5E">
            <w:pPr>
              <w:keepNext/>
              <w:rPr>
                <w:sz w:val="22"/>
                <w:szCs w:val="22"/>
                <w:lang w:val="sl-SI"/>
              </w:rPr>
            </w:pPr>
            <w:r w:rsidRPr="005C1EE5">
              <w:rPr>
                <w:sz w:val="22"/>
                <w:szCs w:val="22"/>
                <w:lang w:val="sl-SI"/>
              </w:rPr>
              <w:t>Nemčija</w:t>
            </w:r>
          </w:p>
        </w:tc>
        <w:tc>
          <w:tcPr>
            <w:tcW w:w="2568" w:type="pct"/>
          </w:tcPr>
          <w:p w14:paraId="3853F704" w14:textId="08033093" w:rsidR="00301013" w:rsidRPr="005C1EE5" w:rsidRDefault="00301013" w:rsidP="00662A5E">
            <w:pPr>
              <w:pStyle w:val="Default"/>
              <w:keepNext/>
              <w:keepLines/>
              <w:rPr>
                <w:sz w:val="22"/>
                <w:szCs w:val="22"/>
                <w:lang w:val="sl-SI"/>
              </w:rPr>
            </w:pPr>
            <w:r w:rsidRPr="005C1EE5">
              <w:rPr>
                <w:sz w:val="22"/>
                <w:szCs w:val="22"/>
                <w:lang w:val="sl-SI"/>
              </w:rPr>
              <w:t xml:space="preserve">Boehringer Ingelheim </w:t>
            </w:r>
            <w:r w:rsidR="00B06268" w:rsidRPr="005C1EE5">
              <w:rPr>
                <w:sz w:val="22"/>
                <w:szCs w:val="22"/>
                <w:lang w:val="sl-SI" w:eastAsia="de-DE"/>
              </w:rPr>
              <w:t>Hellas Single Member S.A</w:t>
            </w:r>
            <w:r w:rsidRPr="005C1EE5">
              <w:rPr>
                <w:sz w:val="22"/>
                <w:szCs w:val="22"/>
                <w:lang w:val="sl-SI"/>
              </w:rPr>
              <w:t>.</w:t>
            </w:r>
          </w:p>
          <w:p w14:paraId="08381F16" w14:textId="77777777" w:rsidR="00301013" w:rsidRPr="005C1EE5" w:rsidRDefault="00301013" w:rsidP="00662A5E">
            <w:pPr>
              <w:pStyle w:val="Default"/>
              <w:keepNext/>
              <w:keepLines/>
              <w:rPr>
                <w:sz w:val="22"/>
                <w:szCs w:val="22"/>
                <w:lang w:val="sl-SI"/>
              </w:rPr>
            </w:pPr>
            <w:r w:rsidRPr="005C1EE5">
              <w:rPr>
                <w:sz w:val="22"/>
                <w:szCs w:val="22"/>
                <w:lang w:val="sl-SI"/>
              </w:rPr>
              <w:t>5th km Paiania – Markopoulo</w:t>
            </w:r>
          </w:p>
          <w:p w14:paraId="6C0D3F2B" w14:textId="7D6B3A16" w:rsidR="00301013" w:rsidRPr="005C1EE5" w:rsidRDefault="00301013" w:rsidP="00662A5E">
            <w:pPr>
              <w:pStyle w:val="Default"/>
              <w:keepNext/>
              <w:keepLines/>
              <w:rPr>
                <w:sz w:val="22"/>
                <w:szCs w:val="22"/>
                <w:lang w:val="sl-SI"/>
              </w:rPr>
            </w:pPr>
            <w:r w:rsidRPr="005C1EE5">
              <w:rPr>
                <w:sz w:val="22"/>
                <w:szCs w:val="22"/>
                <w:lang w:val="sl-SI"/>
              </w:rPr>
              <w:t>Koropi Attiki, 194</w:t>
            </w:r>
            <w:r w:rsidR="00B06268" w:rsidRPr="005C1EE5">
              <w:rPr>
                <w:sz w:val="22"/>
                <w:szCs w:val="22"/>
                <w:lang w:val="sl-SI"/>
              </w:rPr>
              <w:t>41</w:t>
            </w:r>
          </w:p>
          <w:p w14:paraId="533D4CF5" w14:textId="77777777" w:rsidR="00301013" w:rsidRPr="005C1EE5" w:rsidRDefault="00301013" w:rsidP="00662A5E">
            <w:pPr>
              <w:keepNext/>
              <w:keepLines/>
              <w:numPr>
                <w:ilvl w:val="12"/>
                <w:numId w:val="0"/>
              </w:numPr>
              <w:rPr>
                <w:sz w:val="22"/>
                <w:szCs w:val="22"/>
                <w:lang w:val="sl-SI"/>
              </w:rPr>
            </w:pPr>
            <w:r w:rsidRPr="005C1EE5">
              <w:rPr>
                <w:sz w:val="22"/>
                <w:szCs w:val="22"/>
                <w:lang w:val="sl-SI"/>
              </w:rPr>
              <w:t>Grčija</w:t>
            </w:r>
          </w:p>
          <w:p w14:paraId="71BE220D" w14:textId="77777777" w:rsidR="00301013" w:rsidRPr="005C1EE5" w:rsidRDefault="00301013" w:rsidP="00662A5E">
            <w:pPr>
              <w:keepNext/>
              <w:keepLines/>
              <w:rPr>
                <w:sz w:val="22"/>
                <w:szCs w:val="22"/>
                <w:lang w:val="sl-SI"/>
              </w:rPr>
            </w:pPr>
          </w:p>
          <w:p w14:paraId="262D3EC4" w14:textId="77777777" w:rsidR="00301013" w:rsidRPr="005C1EE5" w:rsidRDefault="00301013" w:rsidP="00662A5E">
            <w:pPr>
              <w:keepNext/>
              <w:keepLines/>
              <w:rPr>
                <w:sz w:val="22"/>
                <w:szCs w:val="22"/>
                <w:lang w:val="sl-SI"/>
              </w:rPr>
            </w:pPr>
            <w:r w:rsidRPr="005C1EE5">
              <w:rPr>
                <w:sz w:val="22"/>
                <w:szCs w:val="22"/>
                <w:lang w:val="sl-SI"/>
              </w:rPr>
              <w:t>Rottendorf Pharma GmbH</w:t>
            </w:r>
          </w:p>
          <w:p w14:paraId="30CDAA5D" w14:textId="77777777" w:rsidR="00301013" w:rsidRPr="005C1EE5" w:rsidRDefault="00301013" w:rsidP="00662A5E">
            <w:pPr>
              <w:keepNext/>
              <w:keepLines/>
              <w:rPr>
                <w:sz w:val="22"/>
                <w:szCs w:val="22"/>
                <w:lang w:val="sl-SI"/>
              </w:rPr>
            </w:pPr>
            <w:r w:rsidRPr="005C1EE5">
              <w:rPr>
                <w:sz w:val="22"/>
                <w:szCs w:val="22"/>
                <w:lang w:val="sl-SI"/>
              </w:rPr>
              <w:t>Ostenfelder Straße 51 - 61</w:t>
            </w:r>
          </w:p>
          <w:p w14:paraId="5D0D7E5C" w14:textId="77777777" w:rsidR="00301013" w:rsidRPr="005C1EE5" w:rsidRDefault="00301013" w:rsidP="00662A5E">
            <w:pPr>
              <w:keepNext/>
              <w:keepLines/>
              <w:rPr>
                <w:sz w:val="22"/>
                <w:szCs w:val="22"/>
                <w:lang w:val="sl-SI"/>
              </w:rPr>
            </w:pPr>
            <w:r w:rsidRPr="005C1EE5">
              <w:rPr>
                <w:sz w:val="22"/>
                <w:szCs w:val="22"/>
                <w:lang w:val="sl-SI"/>
              </w:rPr>
              <w:t>59320 Ennigerloh</w:t>
            </w:r>
          </w:p>
          <w:p w14:paraId="69B581AF" w14:textId="77777777" w:rsidR="00301013" w:rsidRPr="005C1EE5" w:rsidRDefault="00301013" w:rsidP="00662A5E">
            <w:pPr>
              <w:keepNext/>
              <w:keepLines/>
              <w:rPr>
                <w:sz w:val="22"/>
                <w:szCs w:val="22"/>
                <w:lang w:val="sl-SI"/>
              </w:rPr>
            </w:pPr>
            <w:r w:rsidRPr="005C1EE5">
              <w:rPr>
                <w:sz w:val="22"/>
                <w:szCs w:val="22"/>
                <w:lang w:val="sl-SI"/>
              </w:rPr>
              <w:t>Nemčija</w:t>
            </w:r>
          </w:p>
          <w:p w14:paraId="14CEDA39" w14:textId="77777777" w:rsidR="00870E34" w:rsidRPr="005C1EE5" w:rsidRDefault="00870E34" w:rsidP="00662A5E">
            <w:pPr>
              <w:rPr>
                <w:sz w:val="22"/>
                <w:szCs w:val="22"/>
                <w:lang w:val="sl-SI"/>
              </w:rPr>
            </w:pPr>
          </w:p>
          <w:p w14:paraId="5E9681DD" w14:textId="77777777" w:rsidR="00870E34" w:rsidRPr="005C1EE5" w:rsidRDefault="00870E34" w:rsidP="00662A5E">
            <w:pPr>
              <w:rPr>
                <w:sz w:val="22"/>
                <w:szCs w:val="22"/>
                <w:lang w:val="sl-SI"/>
              </w:rPr>
            </w:pPr>
            <w:r w:rsidRPr="005C1EE5">
              <w:rPr>
                <w:sz w:val="22"/>
                <w:szCs w:val="22"/>
                <w:lang w:val="sl-SI"/>
              </w:rPr>
              <w:t>Boehringer Ingelheim France</w:t>
            </w:r>
          </w:p>
          <w:p w14:paraId="4F00EE39" w14:textId="77777777" w:rsidR="00870E34" w:rsidRPr="005C1EE5" w:rsidRDefault="00870E34" w:rsidP="00662A5E">
            <w:pPr>
              <w:rPr>
                <w:sz w:val="22"/>
                <w:szCs w:val="22"/>
                <w:lang w:val="sl-SI"/>
              </w:rPr>
            </w:pPr>
            <w:r w:rsidRPr="005C1EE5">
              <w:rPr>
                <w:sz w:val="22"/>
                <w:szCs w:val="22"/>
                <w:lang w:val="sl-SI"/>
              </w:rPr>
              <w:t>100-104 Avenue de France</w:t>
            </w:r>
          </w:p>
          <w:p w14:paraId="71BFF2F8" w14:textId="77777777" w:rsidR="00870E34" w:rsidRPr="005C1EE5" w:rsidRDefault="00870E34" w:rsidP="00662A5E">
            <w:pPr>
              <w:rPr>
                <w:sz w:val="22"/>
                <w:szCs w:val="22"/>
                <w:lang w:val="sl-SI"/>
              </w:rPr>
            </w:pPr>
            <w:r w:rsidRPr="005C1EE5">
              <w:rPr>
                <w:sz w:val="22"/>
                <w:szCs w:val="22"/>
                <w:lang w:val="sl-SI"/>
              </w:rPr>
              <w:t>75013 Paris</w:t>
            </w:r>
          </w:p>
          <w:p w14:paraId="6BD9145E" w14:textId="77777777" w:rsidR="00870E34" w:rsidRPr="005C1EE5" w:rsidRDefault="00870E34" w:rsidP="00662A5E">
            <w:pPr>
              <w:rPr>
                <w:sz w:val="22"/>
                <w:szCs w:val="22"/>
                <w:lang w:val="sl-SI"/>
              </w:rPr>
            </w:pPr>
            <w:r w:rsidRPr="005C1EE5">
              <w:rPr>
                <w:sz w:val="22"/>
                <w:szCs w:val="22"/>
                <w:lang w:val="sl-SI"/>
              </w:rPr>
              <w:t>Francija</w:t>
            </w:r>
          </w:p>
          <w:p w14:paraId="733D16D9" w14:textId="77777777" w:rsidR="00301013" w:rsidRPr="005C1EE5" w:rsidRDefault="00301013" w:rsidP="00662A5E">
            <w:pPr>
              <w:keepNext/>
              <w:keepLines/>
              <w:widowControl w:val="0"/>
              <w:rPr>
                <w:sz w:val="22"/>
                <w:szCs w:val="22"/>
                <w:lang w:val="sl-SI"/>
              </w:rPr>
            </w:pPr>
          </w:p>
        </w:tc>
      </w:tr>
    </w:tbl>
    <w:p w14:paraId="3A5BC416" w14:textId="77777777" w:rsidR="00301013" w:rsidRPr="005C1EE5" w:rsidRDefault="00301013" w:rsidP="00662A5E">
      <w:pPr>
        <w:pStyle w:val="BodyText"/>
        <w:rPr>
          <w:sz w:val="22"/>
          <w:szCs w:val="22"/>
        </w:rPr>
      </w:pPr>
      <w:r w:rsidRPr="005C1EE5">
        <w:rPr>
          <w:sz w:val="22"/>
          <w:szCs w:val="22"/>
        </w:rPr>
        <w:br w:type="page"/>
      </w:r>
      <w:r w:rsidRPr="005C1EE5">
        <w:rPr>
          <w:sz w:val="22"/>
          <w:szCs w:val="22"/>
        </w:rPr>
        <w:lastRenderedPageBreak/>
        <w:t>Za vse morebitne nadaljnje informacije o tem zdravilu se lahko obrnete na predstavništvo imetnika dovoljenja za promet z zdravilom.</w:t>
      </w:r>
    </w:p>
    <w:p w14:paraId="6D7E558F" w14:textId="77777777" w:rsidR="00301013" w:rsidRPr="005C1EE5" w:rsidRDefault="00301013" w:rsidP="00662A5E">
      <w:pPr>
        <w:numPr>
          <w:ilvl w:val="12"/>
          <w:numId w:val="0"/>
        </w:numPr>
        <w:ind w:right="-2"/>
        <w:rPr>
          <w:sz w:val="22"/>
          <w:szCs w:val="22"/>
          <w:lang w:val="sl-SI"/>
        </w:rPr>
      </w:pPr>
    </w:p>
    <w:tbl>
      <w:tblPr>
        <w:tblW w:w="5000" w:type="pct"/>
        <w:tblLook w:val="0000" w:firstRow="0" w:lastRow="0" w:firstColumn="0" w:lastColumn="0" w:noHBand="0" w:noVBand="0"/>
      </w:tblPr>
      <w:tblGrid>
        <w:gridCol w:w="4519"/>
        <w:gridCol w:w="16"/>
        <w:gridCol w:w="4502"/>
        <w:gridCol w:w="33"/>
      </w:tblGrid>
      <w:tr w:rsidR="00D61210" w:rsidRPr="005C1EE5" w14:paraId="682A51A4" w14:textId="77777777" w:rsidTr="00D61210">
        <w:trPr>
          <w:gridAfter w:val="1"/>
          <w:wAfter w:w="19" w:type="pct"/>
        </w:trPr>
        <w:tc>
          <w:tcPr>
            <w:tcW w:w="2491" w:type="pct"/>
          </w:tcPr>
          <w:p w14:paraId="4C214C2E" w14:textId="77777777" w:rsidR="00D61210" w:rsidRPr="005C1EE5" w:rsidRDefault="00D61210" w:rsidP="00D61210">
            <w:pPr>
              <w:rPr>
                <w:sz w:val="22"/>
                <w:szCs w:val="22"/>
                <w:lang w:val="sl-SI"/>
              </w:rPr>
            </w:pPr>
            <w:r w:rsidRPr="005C1EE5">
              <w:rPr>
                <w:b/>
                <w:bCs/>
                <w:sz w:val="22"/>
                <w:szCs w:val="22"/>
                <w:lang w:val="sl-SI"/>
              </w:rPr>
              <w:t>België/Belgique/Belgien</w:t>
            </w:r>
          </w:p>
          <w:p w14:paraId="34744C9D" w14:textId="77777777" w:rsidR="00D61210" w:rsidRPr="005C1EE5" w:rsidRDefault="00D61210" w:rsidP="00D61210">
            <w:pPr>
              <w:ind w:right="34"/>
              <w:rPr>
                <w:rFonts w:eastAsia="MS Mincho"/>
                <w:sz w:val="22"/>
                <w:szCs w:val="22"/>
                <w:lang w:val="sl-SI" w:eastAsia="ja-JP"/>
              </w:rPr>
            </w:pPr>
            <w:r w:rsidRPr="005C1EE5">
              <w:rPr>
                <w:rFonts w:eastAsia="MS Mincho"/>
                <w:sz w:val="22"/>
                <w:szCs w:val="22"/>
                <w:lang w:val="sl-SI" w:eastAsia="ja-JP"/>
              </w:rPr>
              <w:t>Boehringer Ingelheim SComm</w:t>
            </w:r>
          </w:p>
          <w:p w14:paraId="6CABFCF2" w14:textId="77777777" w:rsidR="00D61210" w:rsidRPr="005C1EE5" w:rsidRDefault="00D61210" w:rsidP="00D61210">
            <w:pPr>
              <w:ind w:right="34"/>
              <w:rPr>
                <w:sz w:val="22"/>
                <w:szCs w:val="22"/>
                <w:lang w:val="sl-SI"/>
              </w:rPr>
            </w:pPr>
            <w:r w:rsidRPr="005C1EE5">
              <w:rPr>
                <w:sz w:val="22"/>
                <w:szCs w:val="22"/>
                <w:lang w:val="sl-SI" w:eastAsia="ja-JP"/>
              </w:rPr>
              <w:t>Tél/Tel: +32 2 773 33 11</w:t>
            </w:r>
          </w:p>
        </w:tc>
        <w:tc>
          <w:tcPr>
            <w:tcW w:w="2491" w:type="pct"/>
            <w:gridSpan w:val="2"/>
          </w:tcPr>
          <w:p w14:paraId="1D13CEEC" w14:textId="77777777" w:rsidR="00D61210" w:rsidRPr="005C1EE5" w:rsidRDefault="00D61210" w:rsidP="00D61210">
            <w:pPr>
              <w:suppressAutoHyphens/>
              <w:rPr>
                <w:sz w:val="22"/>
                <w:szCs w:val="22"/>
                <w:lang w:val="sl-SI"/>
              </w:rPr>
            </w:pPr>
            <w:r w:rsidRPr="005C1EE5">
              <w:rPr>
                <w:b/>
                <w:bCs/>
                <w:sz w:val="22"/>
                <w:szCs w:val="22"/>
                <w:lang w:val="sl-SI"/>
              </w:rPr>
              <w:t>Lietuva</w:t>
            </w:r>
          </w:p>
          <w:p w14:paraId="1BF5E2B8"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43075C0C" w14:textId="77777777" w:rsidR="00D61210" w:rsidRPr="005C1EE5" w:rsidRDefault="00D61210" w:rsidP="00D61210">
            <w:pPr>
              <w:suppressAutoHyphens/>
              <w:rPr>
                <w:sz w:val="22"/>
                <w:szCs w:val="22"/>
                <w:lang w:val="sl-SI" w:eastAsia="ja-JP"/>
              </w:rPr>
            </w:pPr>
            <w:r w:rsidRPr="005C1EE5">
              <w:rPr>
                <w:sz w:val="22"/>
                <w:szCs w:val="22"/>
                <w:lang w:val="sl-SI" w:eastAsia="ja-JP"/>
              </w:rPr>
              <w:t>Lietuvos filialas</w:t>
            </w:r>
          </w:p>
          <w:p w14:paraId="0C6322D6" w14:textId="77777777" w:rsidR="00D61210" w:rsidRPr="005C1EE5" w:rsidRDefault="00D61210" w:rsidP="00D61210">
            <w:pPr>
              <w:rPr>
                <w:sz w:val="22"/>
                <w:szCs w:val="22"/>
                <w:lang w:val="sl-SI" w:eastAsia="ja-JP"/>
              </w:rPr>
            </w:pPr>
            <w:r w:rsidRPr="005C1EE5">
              <w:rPr>
                <w:sz w:val="22"/>
                <w:szCs w:val="22"/>
                <w:lang w:val="sl-SI" w:eastAsia="ja-JP"/>
              </w:rPr>
              <w:t xml:space="preserve">Tel.: +370 </w:t>
            </w:r>
            <w:r w:rsidRPr="005C1EE5">
              <w:rPr>
                <w:sz w:val="22"/>
                <w:szCs w:val="22"/>
                <w:lang w:val="sl-SI"/>
              </w:rPr>
              <w:t>5 2595942</w:t>
            </w:r>
          </w:p>
          <w:p w14:paraId="523C237D" w14:textId="77777777" w:rsidR="00D61210" w:rsidRPr="005C1EE5" w:rsidRDefault="00D61210" w:rsidP="00D61210">
            <w:pPr>
              <w:autoSpaceDE w:val="0"/>
              <w:autoSpaceDN w:val="0"/>
              <w:adjustRightInd w:val="0"/>
              <w:rPr>
                <w:sz w:val="22"/>
                <w:szCs w:val="22"/>
                <w:lang w:val="sl-SI"/>
              </w:rPr>
            </w:pPr>
          </w:p>
        </w:tc>
      </w:tr>
      <w:tr w:rsidR="00D61210" w:rsidRPr="005C1EE5" w14:paraId="253729FC" w14:textId="77777777" w:rsidTr="00D61210">
        <w:trPr>
          <w:gridAfter w:val="1"/>
          <w:wAfter w:w="19" w:type="pct"/>
        </w:trPr>
        <w:tc>
          <w:tcPr>
            <w:tcW w:w="2491" w:type="pct"/>
          </w:tcPr>
          <w:p w14:paraId="3A8AFB9C" w14:textId="77777777" w:rsidR="00D61210" w:rsidRPr="005C1EE5" w:rsidRDefault="00D61210" w:rsidP="00D61210">
            <w:pPr>
              <w:autoSpaceDE w:val="0"/>
              <w:autoSpaceDN w:val="0"/>
              <w:adjustRightInd w:val="0"/>
              <w:rPr>
                <w:b/>
                <w:bCs/>
                <w:sz w:val="22"/>
                <w:szCs w:val="22"/>
                <w:lang w:val="sl-SI"/>
              </w:rPr>
            </w:pPr>
            <w:r w:rsidRPr="005C1EE5">
              <w:rPr>
                <w:b/>
                <w:bCs/>
                <w:sz w:val="22"/>
                <w:szCs w:val="22"/>
                <w:lang w:val="sl-SI"/>
              </w:rPr>
              <w:t>България</w:t>
            </w:r>
          </w:p>
          <w:p w14:paraId="00E37341" w14:textId="77777777" w:rsidR="00D61210" w:rsidRPr="005C1EE5" w:rsidRDefault="00D61210" w:rsidP="00D61210">
            <w:pPr>
              <w:rPr>
                <w:sz w:val="22"/>
                <w:szCs w:val="22"/>
                <w:lang w:val="sl-SI"/>
              </w:rPr>
            </w:pPr>
            <w:r w:rsidRPr="005C1EE5">
              <w:rPr>
                <w:rFonts w:eastAsia="MS Mincho"/>
                <w:sz w:val="22"/>
                <w:szCs w:val="22"/>
                <w:lang w:val="sl-SI" w:eastAsia="ja-JP"/>
              </w:rPr>
              <w:t>Бьорингер Ингелхайм РЦВ ГмбХ и Ко. КГ - клон България</w:t>
            </w:r>
          </w:p>
          <w:p w14:paraId="30C94773" w14:textId="77777777" w:rsidR="00D61210" w:rsidRPr="005C1EE5" w:rsidRDefault="00D61210" w:rsidP="00D61210">
            <w:pPr>
              <w:autoSpaceDE w:val="0"/>
              <w:autoSpaceDN w:val="0"/>
              <w:adjustRightInd w:val="0"/>
              <w:rPr>
                <w:sz w:val="22"/>
                <w:szCs w:val="22"/>
                <w:lang w:val="sl-SI"/>
              </w:rPr>
            </w:pPr>
            <w:r w:rsidRPr="005C1EE5">
              <w:rPr>
                <w:rFonts w:eastAsia="MS Mincho"/>
                <w:sz w:val="22"/>
                <w:szCs w:val="22"/>
                <w:lang w:val="sl-SI" w:eastAsia="ja-JP"/>
              </w:rPr>
              <w:t>Тел: +359 2 958 79 98</w:t>
            </w:r>
          </w:p>
          <w:p w14:paraId="34C6E185" w14:textId="77777777" w:rsidR="00D61210" w:rsidRPr="005C1EE5" w:rsidRDefault="00D61210" w:rsidP="00D61210">
            <w:pPr>
              <w:autoSpaceDE w:val="0"/>
              <w:autoSpaceDN w:val="0"/>
              <w:adjustRightInd w:val="0"/>
              <w:rPr>
                <w:sz w:val="22"/>
                <w:szCs w:val="22"/>
                <w:lang w:val="sl-SI"/>
              </w:rPr>
            </w:pPr>
          </w:p>
        </w:tc>
        <w:tc>
          <w:tcPr>
            <w:tcW w:w="2491" w:type="pct"/>
            <w:gridSpan w:val="2"/>
          </w:tcPr>
          <w:p w14:paraId="4CC66905" w14:textId="77777777" w:rsidR="00D61210" w:rsidRPr="005C1EE5" w:rsidRDefault="00D61210" w:rsidP="00D61210">
            <w:pPr>
              <w:rPr>
                <w:sz w:val="22"/>
                <w:szCs w:val="22"/>
                <w:lang w:val="sl-SI"/>
              </w:rPr>
            </w:pPr>
            <w:r w:rsidRPr="005C1EE5">
              <w:rPr>
                <w:b/>
                <w:bCs/>
                <w:sz w:val="22"/>
                <w:szCs w:val="22"/>
                <w:lang w:val="sl-SI"/>
              </w:rPr>
              <w:t>Luxembourg/Luxemburg</w:t>
            </w:r>
          </w:p>
          <w:p w14:paraId="72B7C1C3" w14:textId="77777777" w:rsidR="00D61210" w:rsidRPr="005C1EE5" w:rsidRDefault="00D61210" w:rsidP="00D61210">
            <w:pPr>
              <w:rPr>
                <w:rFonts w:eastAsia="MS Mincho"/>
                <w:sz w:val="22"/>
                <w:szCs w:val="22"/>
                <w:lang w:val="sl-SI" w:eastAsia="ja-JP"/>
              </w:rPr>
            </w:pPr>
            <w:r w:rsidRPr="005C1EE5">
              <w:rPr>
                <w:rFonts w:eastAsia="MS Mincho"/>
                <w:sz w:val="22"/>
                <w:szCs w:val="22"/>
                <w:lang w:val="sl-SI" w:eastAsia="ja-JP"/>
              </w:rPr>
              <w:t>Boehringer Ingelheim SComm</w:t>
            </w:r>
          </w:p>
          <w:p w14:paraId="0E914F60" w14:textId="77777777" w:rsidR="00D61210" w:rsidRPr="005C1EE5" w:rsidRDefault="00D61210" w:rsidP="00D61210">
            <w:pPr>
              <w:rPr>
                <w:sz w:val="22"/>
                <w:szCs w:val="22"/>
                <w:lang w:val="sl-SI" w:eastAsia="ja-JP"/>
              </w:rPr>
            </w:pPr>
            <w:r w:rsidRPr="005C1EE5">
              <w:rPr>
                <w:sz w:val="22"/>
                <w:szCs w:val="22"/>
                <w:lang w:val="sl-SI" w:eastAsia="ja-JP"/>
              </w:rPr>
              <w:t>Tél/Tel: +32 2 773 33 11</w:t>
            </w:r>
          </w:p>
          <w:p w14:paraId="779EE153" w14:textId="77777777" w:rsidR="00D61210" w:rsidRPr="005C1EE5" w:rsidRDefault="00D61210" w:rsidP="00D61210">
            <w:pPr>
              <w:suppressAutoHyphens/>
              <w:rPr>
                <w:sz w:val="22"/>
                <w:szCs w:val="22"/>
                <w:lang w:val="sl-SI"/>
              </w:rPr>
            </w:pPr>
          </w:p>
        </w:tc>
      </w:tr>
      <w:tr w:rsidR="00D61210" w:rsidRPr="005C1EE5" w14:paraId="3D89AC97" w14:textId="77777777" w:rsidTr="00D61210">
        <w:trPr>
          <w:gridAfter w:val="1"/>
          <w:wAfter w:w="19" w:type="pct"/>
          <w:trHeight w:val="1031"/>
        </w:trPr>
        <w:tc>
          <w:tcPr>
            <w:tcW w:w="2491" w:type="pct"/>
          </w:tcPr>
          <w:p w14:paraId="505273B3" w14:textId="77777777" w:rsidR="00D61210" w:rsidRPr="005C1EE5" w:rsidRDefault="00D61210" w:rsidP="00D61210">
            <w:pPr>
              <w:suppressAutoHyphens/>
              <w:rPr>
                <w:sz w:val="22"/>
                <w:szCs w:val="22"/>
                <w:lang w:val="sl-SI"/>
              </w:rPr>
            </w:pPr>
            <w:r w:rsidRPr="005C1EE5">
              <w:rPr>
                <w:b/>
                <w:bCs/>
                <w:sz w:val="22"/>
                <w:szCs w:val="22"/>
                <w:lang w:val="sl-SI"/>
              </w:rPr>
              <w:t>Česká republika</w:t>
            </w:r>
          </w:p>
          <w:p w14:paraId="062D7AFD"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spol. s r.o.</w:t>
            </w:r>
          </w:p>
          <w:p w14:paraId="19D3F109" w14:textId="77777777" w:rsidR="00D61210" w:rsidRPr="005C1EE5" w:rsidRDefault="00D61210" w:rsidP="00D61210">
            <w:pPr>
              <w:suppressAutoHyphens/>
              <w:rPr>
                <w:sz w:val="22"/>
                <w:szCs w:val="22"/>
                <w:lang w:val="sl-SI"/>
              </w:rPr>
            </w:pPr>
            <w:r w:rsidRPr="005C1EE5">
              <w:rPr>
                <w:sz w:val="22"/>
                <w:szCs w:val="22"/>
                <w:lang w:val="sl-SI" w:eastAsia="ja-JP"/>
              </w:rPr>
              <w:t>Tel: +420 234 655 111</w:t>
            </w:r>
          </w:p>
        </w:tc>
        <w:tc>
          <w:tcPr>
            <w:tcW w:w="2491" w:type="pct"/>
            <w:gridSpan w:val="2"/>
          </w:tcPr>
          <w:p w14:paraId="72D2B7CA" w14:textId="77777777" w:rsidR="00D61210" w:rsidRPr="005C1EE5" w:rsidRDefault="00D61210" w:rsidP="00D61210">
            <w:pPr>
              <w:spacing w:line="260" w:lineRule="atLeast"/>
              <w:rPr>
                <w:b/>
                <w:bCs/>
                <w:sz w:val="22"/>
                <w:szCs w:val="22"/>
                <w:lang w:val="sl-SI"/>
              </w:rPr>
            </w:pPr>
            <w:r w:rsidRPr="005C1EE5">
              <w:rPr>
                <w:b/>
                <w:bCs/>
                <w:sz w:val="22"/>
                <w:szCs w:val="22"/>
                <w:lang w:val="sl-SI"/>
              </w:rPr>
              <w:t>Magyarország</w:t>
            </w:r>
          </w:p>
          <w:p w14:paraId="18E1B234" w14:textId="77777777" w:rsidR="00D61210" w:rsidRPr="005C1EE5" w:rsidRDefault="00D61210" w:rsidP="00D61210">
            <w:pPr>
              <w:suppressAutoHyphens/>
              <w:rPr>
                <w:sz w:val="22"/>
                <w:szCs w:val="22"/>
                <w:lang w:val="sl-SI" w:eastAsia="de-DE"/>
              </w:rPr>
            </w:pPr>
            <w:r w:rsidRPr="005C1EE5">
              <w:rPr>
                <w:sz w:val="22"/>
                <w:szCs w:val="22"/>
                <w:lang w:val="sl-SI" w:eastAsia="de-DE"/>
              </w:rPr>
              <w:t>Boehringer Ingelheim RCV GmbH &amp; Co KG</w:t>
            </w:r>
          </w:p>
          <w:p w14:paraId="257E2512" w14:textId="77777777" w:rsidR="00D61210" w:rsidRPr="005C1EE5" w:rsidRDefault="00D61210" w:rsidP="00D61210">
            <w:pPr>
              <w:suppressAutoHyphens/>
              <w:rPr>
                <w:sz w:val="22"/>
                <w:szCs w:val="22"/>
                <w:lang w:val="sl-SI" w:eastAsia="de-DE"/>
              </w:rPr>
            </w:pPr>
            <w:r w:rsidRPr="005C1EE5">
              <w:rPr>
                <w:sz w:val="22"/>
                <w:szCs w:val="22"/>
                <w:lang w:val="sl-SI" w:eastAsia="de-DE"/>
              </w:rPr>
              <w:t>Magyarországi Fióktelepe</w:t>
            </w:r>
          </w:p>
          <w:p w14:paraId="7360F582" w14:textId="77777777" w:rsidR="00D61210" w:rsidRPr="005C1EE5" w:rsidRDefault="00D61210" w:rsidP="00D61210">
            <w:pPr>
              <w:suppressAutoHyphens/>
              <w:rPr>
                <w:sz w:val="22"/>
                <w:szCs w:val="22"/>
                <w:lang w:val="sl-SI" w:eastAsia="de-DE"/>
              </w:rPr>
            </w:pPr>
            <w:r w:rsidRPr="005C1EE5">
              <w:rPr>
                <w:sz w:val="22"/>
                <w:szCs w:val="22"/>
                <w:lang w:val="sl-SI" w:eastAsia="de-DE"/>
              </w:rPr>
              <w:t>Tel.: +36 1 299 89 00</w:t>
            </w:r>
          </w:p>
          <w:p w14:paraId="69B7717D" w14:textId="77777777" w:rsidR="00D61210" w:rsidRPr="005C1EE5" w:rsidRDefault="00D61210" w:rsidP="00D61210">
            <w:pPr>
              <w:rPr>
                <w:sz w:val="22"/>
                <w:szCs w:val="22"/>
                <w:lang w:val="sl-SI"/>
              </w:rPr>
            </w:pPr>
          </w:p>
        </w:tc>
      </w:tr>
      <w:tr w:rsidR="00D61210" w:rsidRPr="005C1EE5" w14:paraId="0CD68EA6" w14:textId="77777777" w:rsidTr="00D61210">
        <w:trPr>
          <w:gridAfter w:val="1"/>
          <w:wAfter w:w="19" w:type="pct"/>
        </w:trPr>
        <w:tc>
          <w:tcPr>
            <w:tcW w:w="2491" w:type="pct"/>
          </w:tcPr>
          <w:p w14:paraId="65AEF113" w14:textId="77777777" w:rsidR="00D61210" w:rsidRPr="005C1EE5" w:rsidRDefault="00D61210" w:rsidP="00D61210">
            <w:pPr>
              <w:rPr>
                <w:sz w:val="22"/>
                <w:szCs w:val="22"/>
                <w:lang w:val="sl-SI"/>
              </w:rPr>
            </w:pPr>
            <w:r w:rsidRPr="005C1EE5">
              <w:rPr>
                <w:b/>
                <w:bCs/>
                <w:sz w:val="22"/>
                <w:szCs w:val="22"/>
                <w:lang w:val="sl-SI"/>
              </w:rPr>
              <w:t>Danmark</w:t>
            </w:r>
          </w:p>
          <w:p w14:paraId="0363460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Danmark A/S</w:t>
            </w:r>
          </w:p>
          <w:p w14:paraId="1282A2D6" w14:textId="77777777" w:rsidR="00D61210" w:rsidRPr="005C1EE5" w:rsidRDefault="00D61210" w:rsidP="00D61210">
            <w:pPr>
              <w:suppressAutoHyphens/>
              <w:rPr>
                <w:sz w:val="22"/>
                <w:szCs w:val="22"/>
                <w:lang w:val="sl-SI"/>
              </w:rPr>
            </w:pPr>
            <w:r w:rsidRPr="005C1EE5">
              <w:rPr>
                <w:sz w:val="22"/>
                <w:szCs w:val="22"/>
                <w:lang w:val="sl-SI" w:eastAsia="ja-JP"/>
              </w:rPr>
              <w:t>Tlf.: +45 39 15 88 88</w:t>
            </w:r>
          </w:p>
        </w:tc>
        <w:tc>
          <w:tcPr>
            <w:tcW w:w="2491" w:type="pct"/>
            <w:gridSpan w:val="2"/>
          </w:tcPr>
          <w:p w14:paraId="38AD9DDF" w14:textId="77777777" w:rsidR="00D61210" w:rsidRPr="005C1EE5" w:rsidRDefault="00D61210" w:rsidP="00D61210">
            <w:pPr>
              <w:suppressAutoHyphens/>
              <w:rPr>
                <w:b/>
                <w:bCs/>
                <w:sz w:val="22"/>
                <w:szCs w:val="22"/>
                <w:lang w:val="sl-SI"/>
              </w:rPr>
            </w:pPr>
            <w:r w:rsidRPr="005C1EE5">
              <w:rPr>
                <w:b/>
                <w:bCs/>
                <w:sz w:val="22"/>
                <w:szCs w:val="22"/>
                <w:lang w:val="sl-SI"/>
              </w:rPr>
              <w:t>Malta</w:t>
            </w:r>
          </w:p>
          <w:p w14:paraId="778E3B57" w14:textId="77777777" w:rsidR="00D61210" w:rsidRPr="005C1EE5" w:rsidRDefault="00D61210" w:rsidP="00D61210">
            <w:pPr>
              <w:rPr>
                <w:sz w:val="22"/>
                <w:szCs w:val="22"/>
                <w:lang w:val="sl-SI" w:eastAsia="ja-JP"/>
              </w:rPr>
            </w:pPr>
            <w:r w:rsidRPr="005C1EE5">
              <w:rPr>
                <w:sz w:val="22"/>
                <w:szCs w:val="22"/>
                <w:lang w:val="sl-SI" w:eastAsia="ja-JP"/>
              </w:rPr>
              <w:t>Boehringer Ingelheim Ireland Ltd.</w:t>
            </w:r>
          </w:p>
          <w:p w14:paraId="268775D0" w14:textId="77777777" w:rsidR="00D61210" w:rsidRPr="005C1EE5" w:rsidRDefault="00D61210" w:rsidP="00D61210">
            <w:pPr>
              <w:rPr>
                <w:sz w:val="22"/>
                <w:szCs w:val="22"/>
                <w:lang w:val="sl-SI" w:eastAsia="ja-JP"/>
              </w:rPr>
            </w:pPr>
            <w:r w:rsidRPr="005C1EE5">
              <w:rPr>
                <w:sz w:val="22"/>
                <w:szCs w:val="22"/>
                <w:lang w:val="sl-SI" w:eastAsia="ja-JP"/>
              </w:rPr>
              <w:t>Tel: +353 1 295 9620</w:t>
            </w:r>
          </w:p>
          <w:p w14:paraId="35BF741F" w14:textId="77777777" w:rsidR="00D61210" w:rsidRPr="005C1EE5" w:rsidRDefault="00D61210" w:rsidP="00D61210">
            <w:pPr>
              <w:rPr>
                <w:sz w:val="22"/>
                <w:szCs w:val="22"/>
                <w:lang w:val="sl-SI"/>
              </w:rPr>
            </w:pPr>
          </w:p>
        </w:tc>
      </w:tr>
      <w:tr w:rsidR="00D61210" w:rsidRPr="005C1EE5" w14:paraId="003F1058" w14:textId="77777777" w:rsidTr="00D61210">
        <w:trPr>
          <w:gridAfter w:val="1"/>
          <w:wAfter w:w="19" w:type="pct"/>
        </w:trPr>
        <w:tc>
          <w:tcPr>
            <w:tcW w:w="2491" w:type="pct"/>
          </w:tcPr>
          <w:p w14:paraId="1E2B316D" w14:textId="77777777" w:rsidR="00D61210" w:rsidRPr="005C1EE5" w:rsidRDefault="00D61210" w:rsidP="00D61210">
            <w:pPr>
              <w:rPr>
                <w:sz w:val="22"/>
                <w:szCs w:val="22"/>
                <w:lang w:val="sl-SI"/>
              </w:rPr>
            </w:pPr>
            <w:r w:rsidRPr="005C1EE5">
              <w:rPr>
                <w:b/>
                <w:bCs/>
                <w:sz w:val="22"/>
                <w:szCs w:val="22"/>
                <w:lang w:val="sl-SI"/>
              </w:rPr>
              <w:t>Deutschland</w:t>
            </w:r>
          </w:p>
          <w:p w14:paraId="7A13E222"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Pharma GmbH &amp; Co. KG</w:t>
            </w:r>
          </w:p>
          <w:p w14:paraId="67D733C0" w14:textId="77777777" w:rsidR="00D61210" w:rsidRPr="005C1EE5" w:rsidRDefault="00D61210" w:rsidP="00D61210">
            <w:pPr>
              <w:suppressAutoHyphens/>
              <w:rPr>
                <w:sz w:val="22"/>
                <w:szCs w:val="22"/>
                <w:lang w:val="sl-SI"/>
              </w:rPr>
            </w:pPr>
            <w:r w:rsidRPr="005C1EE5">
              <w:rPr>
                <w:sz w:val="22"/>
                <w:szCs w:val="22"/>
                <w:lang w:val="sl-SI" w:eastAsia="ja-JP"/>
              </w:rPr>
              <w:t>Tel: +49 (0) 800 77 90 900</w:t>
            </w:r>
          </w:p>
        </w:tc>
        <w:tc>
          <w:tcPr>
            <w:tcW w:w="2491" w:type="pct"/>
            <w:gridSpan w:val="2"/>
          </w:tcPr>
          <w:p w14:paraId="45E94143" w14:textId="77777777" w:rsidR="00D61210" w:rsidRPr="005C1EE5" w:rsidRDefault="00D61210" w:rsidP="00D61210">
            <w:pPr>
              <w:suppressAutoHyphens/>
              <w:rPr>
                <w:sz w:val="22"/>
                <w:szCs w:val="22"/>
                <w:lang w:val="sl-SI"/>
              </w:rPr>
            </w:pPr>
            <w:r w:rsidRPr="005C1EE5">
              <w:rPr>
                <w:b/>
                <w:bCs/>
                <w:sz w:val="22"/>
                <w:szCs w:val="22"/>
                <w:lang w:val="sl-SI"/>
              </w:rPr>
              <w:t>Nederland</w:t>
            </w:r>
          </w:p>
          <w:p w14:paraId="2079927D" w14:textId="77777777" w:rsidR="00D61210" w:rsidRPr="005C1EE5" w:rsidRDefault="00D61210" w:rsidP="00D61210">
            <w:pPr>
              <w:rPr>
                <w:sz w:val="22"/>
                <w:szCs w:val="22"/>
                <w:lang w:val="sl-SI" w:eastAsia="ja-JP"/>
              </w:rPr>
            </w:pPr>
            <w:r w:rsidRPr="005C1EE5">
              <w:rPr>
                <w:sz w:val="22"/>
                <w:szCs w:val="22"/>
                <w:lang w:val="sl-SI" w:eastAsia="ja-JP"/>
              </w:rPr>
              <w:t>Boehringer Ingelheim B.V.</w:t>
            </w:r>
          </w:p>
          <w:p w14:paraId="72F59581" w14:textId="77777777" w:rsidR="00D61210" w:rsidRPr="005C1EE5" w:rsidRDefault="00D61210" w:rsidP="00D61210">
            <w:pPr>
              <w:rPr>
                <w:sz w:val="22"/>
                <w:szCs w:val="22"/>
                <w:lang w:val="sl-SI" w:eastAsia="ja-JP"/>
              </w:rPr>
            </w:pPr>
            <w:r w:rsidRPr="005C1EE5">
              <w:rPr>
                <w:sz w:val="22"/>
                <w:szCs w:val="22"/>
                <w:lang w:val="sl-SI" w:eastAsia="ja-JP"/>
              </w:rPr>
              <w:t>Tel: +31 (0) 800 22 55 889</w:t>
            </w:r>
          </w:p>
          <w:p w14:paraId="52757CBC" w14:textId="77777777" w:rsidR="00D61210" w:rsidRPr="005C1EE5" w:rsidRDefault="00D61210" w:rsidP="00D61210">
            <w:pPr>
              <w:suppressAutoHyphens/>
              <w:rPr>
                <w:sz w:val="22"/>
                <w:szCs w:val="22"/>
                <w:lang w:val="sl-SI"/>
              </w:rPr>
            </w:pPr>
          </w:p>
        </w:tc>
      </w:tr>
      <w:tr w:rsidR="00D61210" w:rsidRPr="005C1EE5" w14:paraId="6368CB0D" w14:textId="77777777" w:rsidTr="00D61210">
        <w:trPr>
          <w:gridAfter w:val="1"/>
          <w:wAfter w:w="19" w:type="pct"/>
        </w:trPr>
        <w:tc>
          <w:tcPr>
            <w:tcW w:w="2491" w:type="pct"/>
          </w:tcPr>
          <w:p w14:paraId="0E629D7E" w14:textId="77777777" w:rsidR="00D61210" w:rsidRPr="005C1EE5" w:rsidRDefault="00D61210" w:rsidP="00D61210">
            <w:pPr>
              <w:suppressAutoHyphens/>
              <w:rPr>
                <w:b/>
                <w:bCs/>
                <w:sz w:val="22"/>
                <w:szCs w:val="22"/>
                <w:lang w:val="sl-SI"/>
              </w:rPr>
            </w:pPr>
            <w:r w:rsidRPr="005C1EE5">
              <w:rPr>
                <w:b/>
                <w:bCs/>
                <w:sz w:val="22"/>
                <w:szCs w:val="22"/>
                <w:lang w:val="sl-SI"/>
              </w:rPr>
              <w:t>Eesti</w:t>
            </w:r>
          </w:p>
          <w:p w14:paraId="7840B3F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654577C8" w14:textId="77777777" w:rsidR="00D61210" w:rsidRPr="005C1EE5" w:rsidRDefault="00D61210" w:rsidP="00D61210">
            <w:pPr>
              <w:suppressAutoHyphens/>
              <w:rPr>
                <w:sz w:val="22"/>
                <w:szCs w:val="22"/>
                <w:lang w:val="sl-SI" w:eastAsia="de-DE"/>
              </w:rPr>
            </w:pPr>
            <w:r w:rsidRPr="005C1EE5">
              <w:rPr>
                <w:sz w:val="22"/>
                <w:szCs w:val="22"/>
                <w:lang w:val="sl-SI" w:eastAsia="de-DE"/>
              </w:rPr>
              <w:t>Eesti filiaal</w:t>
            </w:r>
          </w:p>
          <w:p w14:paraId="351130B6" w14:textId="77777777" w:rsidR="00D61210" w:rsidRPr="005C1EE5" w:rsidRDefault="00D61210" w:rsidP="00D61210">
            <w:pPr>
              <w:suppressAutoHyphens/>
              <w:rPr>
                <w:sz w:val="22"/>
                <w:szCs w:val="22"/>
                <w:lang w:val="sl-SI" w:eastAsia="ja-JP"/>
              </w:rPr>
            </w:pPr>
            <w:r w:rsidRPr="005C1EE5">
              <w:rPr>
                <w:sz w:val="22"/>
                <w:szCs w:val="22"/>
                <w:lang w:val="sl-SI" w:eastAsia="ja-JP"/>
              </w:rPr>
              <w:t>Tel: +372 612 8000</w:t>
            </w:r>
          </w:p>
          <w:p w14:paraId="6F869606" w14:textId="77777777" w:rsidR="00D61210" w:rsidRPr="005C1EE5" w:rsidRDefault="00D61210" w:rsidP="00D61210">
            <w:pPr>
              <w:suppressAutoHyphens/>
              <w:rPr>
                <w:sz w:val="22"/>
                <w:szCs w:val="22"/>
                <w:lang w:val="sl-SI"/>
              </w:rPr>
            </w:pPr>
          </w:p>
        </w:tc>
        <w:tc>
          <w:tcPr>
            <w:tcW w:w="2491" w:type="pct"/>
            <w:gridSpan w:val="2"/>
          </w:tcPr>
          <w:p w14:paraId="19365134" w14:textId="77777777" w:rsidR="00D61210" w:rsidRPr="005C1EE5" w:rsidRDefault="00D61210" w:rsidP="00D61210">
            <w:pPr>
              <w:rPr>
                <w:sz w:val="22"/>
                <w:szCs w:val="22"/>
                <w:lang w:val="sl-SI"/>
              </w:rPr>
            </w:pPr>
            <w:r w:rsidRPr="005C1EE5">
              <w:rPr>
                <w:b/>
                <w:bCs/>
                <w:sz w:val="22"/>
                <w:szCs w:val="22"/>
                <w:lang w:val="sl-SI"/>
              </w:rPr>
              <w:t>Norge</w:t>
            </w:r>
          </w:p>
          <w:p w14:paraId="53D5F674" w14:textId="5C1F20B0" w:rsidR="00D61210" w:rsidRPr="005C1EE5" w:rsidRDefault="00D61210" w:rsidP="00D61210">
            <w:pPr>
              <w:suppressAutoHyphens/>
              <w:rPr>
                <w:sz w:val="22"/>
                <w:szCs w:val="22"/>
                <w:lang w:val="sl-SI" w:eastAsia="ja-JP"/>
              </w:rPr>
            </w:pPr>
            <w:r w:rsidRPr="005C1EE5">
              <w:rPr>
                <w:sz w:val="22"/>
                <w:szCs w:val="22"/>
                <w:lang w:val="sl-SI" w:eastAsia="ja-JP"/>
              </w:rPr>
              <w:t>Boehringer Ingelheim Danmark</w:t>
            </w:r>
          </w:p>
          <w:p w14:paraId="525CB3AE" w14:textId="77777777" w:rsidR="00D61210" w:rsidRPr="005C1EE5" w:rsidRDefault="00D61210" w:rsidP="00D61210">
            <w:pPr>
              <w:suppressAutoHyphens/>
              <w:rPr>
                <w:sz w:val="22"/>
                <w:szCs w:val="22"/>
                <w:lang w:val="sl-SI" w:eastAsia="ja-JP"/>
              </w:rPr>
            </w:pPr>
            <w:r w:rsidRPr="005C1EE5">
              <w:rPr>
                <w:sz w:val="22"/>
                <w:szCs w:val="22"/>
                <w:lang w:val="sl-SI" w:eastAsia="ja-JP"/>
              </w:rPr>
              <w:t>Norwegian branch</w:t>
            </w:r>
          </w:p>
          <w:p w14:paraId="4965F77F" w14:textId="77777777" w:rsidR="00D61210" w:rsidRPr="005C1EE5" w:rsidRDefault="00D61210" w:rsidP="00D61210">
            <w:pPr>
              <w:suppressAutoHyphens/>
              <w:rPr>
                <w:sz w:val="22"/>
                <w:szCs w:val="22"/>
                <w:lang w:val="sl-SI" w:eastAsia="ja-JP"/>
              </w:rPr>
            </w:pPr>
            <w:r w:rsidRPr="005C1EE5">
              <w:rPr>
                <w:sz w:val="22"/>
                <w:szCs w:val="22"/>
                <w:lang w:val="sl-SI" w:eastAsia="ja-JP"/>
              </w:rPr>
              <w:t>Tlf: +47 66 76 13 00</w:t>
            </w:r>
          </w:p>
          <w:p w14:paraId="67D4A272" w14:textId="77777777" w:rsidR="00D61210" w:rsidRPr="005C1EE5" w:rsidRDefault="00D61210" w:rsidP="00D61210">
            <w:pPr>
              <w:rPr>
                <w:sz w:val="22"/>
                <w:szCs w:val="22"/>
                <w:lang w:val="sl-SI"/>
              </w:rPr>
            </w:pPr>
          </w:p>
        </w:tc>
      </w:tr>
      <w:tr w:rsidR="00D61210" w:rsidRPr="005C1EE5" w14:paraId="5EDC3189" w14:textId="77777777" w:rsidTr="00D61210">
        <w:trPr>
          <w:gridAfter w:val="1"/>
          <w:wAfter w:w="19" w:type="pct"/>
        </w:trPr>
        <w:tc>
          <w:tcPr>
            <w:tcW w:w="2491" w:type="pct"/>
          </w:tcPr>
          <w:p w14:paraId="4642912E" w14:textId="77777777" w:rsidR="00D61210" w:rsidRPr="005C1EE5" w:rsidRDefault="00D61210" w:rsidP="00D61210">
            <w:pPr>
              <w:rPr>
                <w:sz w:val="22"/>
                <w:szCs w:val="22"/>
                <w:lang w:val="sl-SI"/>
              </w:rPr>
            </w:pPr>
            <w:r w:rsidRPr="005C1EE5">
              <w:rPr>
                <w:b/>
                <w:bCs/>
                <w:sz w:val="22"/>
                <w:szCs w:val="22"/>
                <w:lang w:val="sl-SI"/>
              </w:rPr>
              <w:t>Ελλάδα</w:t>
            </w:r>
          </w:p>
          <w:p w14:paraId="02C87B4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Ελλάς Μονοπρόσωπη Α.Ε.</w:t>
            </w:r>
          </w:p>
          <w:p w14:paraId="602E76BC" w14:textId="77777777" w:rsidR="00D61210" w:rsidRPr="005C1EE5" w:rsidRDefault="00D61210" w:rsidP="00D61210">
            <w:pPr>
              <w:suppressAutoHyphens/>
              <w:rPr>
                <w:sz w:val="22"/>
                <w:szCs w:val="22"/>
                <w:lang w:val="sl-SI"/>
              </w:rPr>
            </w:pPr>
            <w:r w:rsidRPr="005C1EE5">
              <w:rPr>
                <w:sz w:val="22"/>
                <w:szCs w:val="22"/>
                <w:lang w:val="sl-SI" w:eastAsia="ja-JP"/>
              </w:rPr>
              <w:t>Tηλ: +30 2 10 89 06 300</w:t>
            </w:r>
          </w:p>
        </w:tc>
        <w:tc>
          <w:tcPr>
            <w:tcW w:w="2491" w:type="pct"/>
            <w:gridSpan w:val="2"/>
          </w:tcPr>
          <w:p w14:paraId="718DF49F" w14:textId="77777777" w:rsidR="00D61210" w:rsidRPr="005C1EE5" w:rsidRDefault="00D61210" w:rsidP="00D61210">
            <w:pPr>
              <w:rPr>
                <w:sz w:val="22"/>
                <w:szCs w:val="22"/>
                <w:lang w:val="sl-SI"/>
              </w:rPr>
            </w:pPr>
            <w:r w:rsidRPr="005C1EE5">
              <w:rPr>
                <w:b/>
                <w:bCs/>
                <w:sz w:val="22"/>
                <w:szCs w:val="22"/>
                <w:lang w:val="sl-SI"/>
              </w:rPr>
              <w:t>Österreich</w:t>
            </w:r>
          </w:p>
          <w:p w14:paraId="6DEE5EEF" w14:textId="77777777" w:rsidR="00D61210" w:rsidRPr="005C1EE5" w:rsidRDefault="00D61210" w:rsidP="00D61210">
            <w:pPr>
              <w:autoSpaceDE w:val="0"/>
              <w:autoSpaceDN w:val="0"/>
              <w:adjustRightInd w:val="0"/>
              <w:rPr>
                <w:sz w:val="22"/>
                <w:szCs w:val="22"/>
                <w:lang w:val="sl-SI" w:eastAsia="de-DE"/>
              </w:rPr>
            </w:pPr>
            <w:r w:rsidRPr="005C1EE5">
              <w:rPr>
                <w:sz w:val="22"/>
                <w:szCs w:val="22"/>
                <w:lang w:val="sl-SI" w:eastAsia="de-DE"/>
              </w:rPr>
              <w:t>Boehringer Ingelheim RCV GmbH &amp; Co KG</w:t>
            </w:r>
          </w:p>
          <w:p w14:paraId="6CBCFBAB" w14:textId="77777777" w:rsidR="00D61210" w:rsidRPr="005C1EE5" w:rsidRDefault="00D61210" w:rsidP="00D61210">
            <w:pPr>
              <w:suppressAutoHyphens/>
              <w:rPr>
                <w:sz w:val="22"/>
                <w:szCs w:val="22"/>
                <w:lang w:val="sl-SI" w:eastAsia="de-DE"/>
              </w:rPr>
            </w:pPr>
            <w:r w:rsidRPr="005C1EE5">
              <w:rPr>
                <w:sz w:val="22"/>
                <w:szCs w:val="22"/>
                <w:lang w:val="sl-SI" w:eastAsia="de-DE"/>
              </w:rPr>
              <w:t>Tel: +43 1 80 105-7870</w:t>
            </w:r>
          </w:p>
          <w:p w14:paraId="290FD146" w14:textId="77777777" w:rsidR="00D61210" w:rsidRPr="005C1EE5" w:rsidRDefault="00D61210" w:rsidP="00D61210">
            <w:pPr>
              <w:suppressAutoHyphens/>
              <w:rPr>
                <w:sz w:val="22"/>
                <w:szCs w:val="22"/>
                <w:lang w:val="sl-SI"/>
              </w:rPr>
            </w:pPr>
          </w:p>
        </w:tc>
      </w:tr>
      <w:tr w:rsidR="00D61210" w:rsidRPr="005C1EE5" w14:paraId="4345F397" w14:textId="77777777" w:rsidTr="00D61210">
        <w:tc>
          <w:tcPr>
            <w:tcW w:w="2500" w:type="pct"/>
            <w:gridSpan w:val="2"/>
          </w:tcPr>
          <w:p w14:paraId="40653D12" w14:textId="77777777" w:rsidR="00D61210" w:rsidRPr="005C1EE5" w:rsidRDefault="00D61210" w:rsidP="00D61210">
            <w:pPr>
              <w:suppressAutoHyphens/>
              <w:rPr>
                <w:b/>
                <w:bCs/>
                <w:sz w:val="22"/>
                <w:szCs w:val="22"/>
                <w:lang w:val="sl-SI"/>
              </w:rPr>
            </w:pPr>
            <w:r w:rsidRPr="005C1EE5">
              <w:rPr>
                <w:b/>
                <w:bCs/>
                <w:sz w:val="22"/>
                <w:szCs w:val="22"/>
                <w:lang w:val="sl-SI"/>
              </w:rPr>
              <w:t>España</w:t>
            </w:r>
          </w:p>
          <w:p w14:paraId="06E4AF63"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España, S.A.</w:t>
            </w:r>
          </w:p>
          <w:p w14:paraId="0E292642" w14:textId="77777777" w:rsidR="00D61210" w:rsidRPr="005C1EE5" w:rsidRDefault="00D61210" w:rsidP="00D61210">
            <w:pPr>
              <w:suppressAutoHyphens/>
              <w:rPr>
                <w:sz w:val="22"/>
                <w:szCs w:val="22"/>
                <w:lang w:val="sl-SI"/>
              </w:rPr>
            </w:pPr>
            <w:r w:rsidRPr="005C1EE5">
              <w:rPr>
                <w:sz w:val="22"/>
                <w:szCs w:val="22"/>
                <w:lang w:val="sl-SI" w:eastAsia="ja-JP"/>
              </w:rPr>
              <w:t>Tel: +34 93 404 51 00</w:t>
            </w:r>
          </w:p>
          <w:p w14:paraId="5BAD7BC8" w14:textId="77777777" w:rsidR="00D61210" w:rsidRPr="005C1EE5" w:rsidRDefault="00D61210" w:rsidP="00D61210">
            <w:pPr>
              <w:suppressAutoHyphens/>
              <w:rPr>
                <w:sz w:val="22"/>
                <w:szCs w:val="22"/>
                <w:lang w:val="sl-SI"/>
              </w:rPr>
            </w:pPr>
          </w:p>
        </w:tc>
        <w:tc>
          <w:tcPr>
            <w:tcW w:w="2500" w:type="pct"/>
            <w:gridSpan w:val="2"/>
          </w:tcPr>
          <w:p w14:paraId="29727E46" w14:textId="77777777" w:rsidR="00D61210" w:rsidRPr="005C1EE5" w:rsidRDefault="00D61210" w:rsidP="00D61210">
            <w:pPr>
              <w:suppressAutoHyphens/>
              <w:rPr>
                <w:b/>
                <w:bCs/>
                <w:i/>
                <w:iCs/>
                <w:sz w:val="22"/>
                <w:szCs w:val="22"/>
                <w:lang w:val="sl-SI"/>
              </w:rPr>
            </w:pPr>
            <w:r w:rsidRPr="005C1EE5">
              <w:rPr>
                <w:b/>
                <w:bCs/>
                <w:sz w:val="22"/>
                <w:szCs w:val="22"/>
                <w:lang w:val="sl-SI"/>
              </w:rPr>
              <w:t>Polska</w:t>
            </w:r>
          </w:p>
          <w:p w14:paraId="28631C5F"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Sp. z o.o.</w:t>
            </w:r>
          </w:p>
          <w:p w14:paraId="7D443349" w14:textId="77777777" w:rsidR="00D61210" w:rsidRPr="005C1EE5" w:rsidRDefault="00D61210" w:rsidP="00D61210">
            <w:pPr>
              <w:suppressAutoHyphens/>
              <w:rPr>
                <w:sz w:val="22"/>
                <w:szCs w:val="22"/>
                <w:lang w:val="sl-SI" w:eastAsia="ja-JP"/>
              </w:rPr>
            </w:pPr>
            <w:r w:rsidRPr="005C1EE5">
              <w:rPr>
                <w:sz w:val="22"/>
                <w:szCs w:val="22"/>
                <w:lang w:val="sl-SI" w:eastAsia="ja-JP"/>
              </w:rPr>
              <w:t>Tel.: +48 22 699 0 699</w:t>
            </w:r>
          </w:p>
          <w:p w14:paraId="3C70825D" w14:textId="77777777" w:rsidR="00D61210" w:rsidRPr="005C1EE5" w:rsidRDefault="00D61210" w:rsidP="00D61210">
            <w:pPr>
              <w:suppressAutoHyphens/>
              <w:rPr>
                <w:sz w:val="22"/>
                <w:szCs w:val="22"/>
                <w:lang w:val="sl-SI"/>
              </w:rPr>
            </w:pPr>
          </w:p>
        </w:tc>
      </w:tr>
      <w:tr w:rsidR="00D61210" w:rsidRPr="005C1EE5" w14:paraId="40ADE15F" w14:textId="77777777" w:rsidTr="00D61210">
        <w:tc>
          <w:tcPr>
            <w:tcW w:w="2500" w:type="pct"/>
            <w:gridSpan w:val="2"/>
          </w:tcPr>
          <w:p w14:paraId="6D9EBE78" w14:textId="77777777" w:rsidR="00D61210" w:rsidRPr="005C1EE5" w:rsidRDefault="00D61210" w:rsidP="00D61210">
            <w:pPr>
              <w:suppressAutoHyphens/>
              <w:rPr>
                <w:b/>
                <w:bCs/>
                <w:sz w:val="22"/>
                <w:szCs w:val="22"/>
                <w:lang w:val="sl-SI"/>
              </w:rPr>
            </w:pPr>
            <w:r w:rsidRPr="005C1EE5">
              <w:rPr>
                <w:b/>
                <w:bCs/>
                <w:sz w:val="22"/>
                <w:szCs w:val="22"/>
                <w:lang w:val="sl-SI"/>
              </w:rPr>
              <w:t>France</w:t>
            </w:r>
          </w:p>
          <w:p w14:paraId="7DFE00E5" w14:textId="77777777" w:rsidR="00D61210" w:rsidRPr="005C1EE5" w:rsidRDefault="00D61210" w:rsidP="00D61210">
            <w:pPr>
              <w:rPr>
                <w:sz w:val="22"/>
                <w:szCs w:val="22"/>
                <w:lang w:val="sl-SI" w:eastAsia="ja-JP"/>
              </w:rPr>
            </w:pPr>
            <w:r w:rsidRPr="005C1EE5">
              <w:rPr>
                <w:sz w:val="22"/>
                <w:szCs w:val="22"/>
                <w:lang w:val="sl-SI" w:eastAsia="ja-JP"/>
              </w:rPr>
              <w:t>Boehringer Ingelheim France S.A.S.</w:t>
            </w:r>
          </w:p>
          <w:p w14:paraId="14754269" w14:textId="77777777" w:rsidR="00D61210" w:rsidRPr="005C1EE5" w:rsidRDefault="00D61210" w:rsidP="00D61210">
            <w:pPr>
              <w:rPr>
                <w:b/>
                <w:bCs/>
                <w:sz w:val="22"/>
                <w:szCs w:val="22"/>
                <w:lang w:val="sl-SI"/>
              </w:rPr>
            </w:pPr>
            <w:r w:rsidRPr="005C1EE5">
              <w:rPr>
                <w:sz w:val="22"/>
                <w:szCs w:val="22"/>
                <w:lang w:val="sl-SI" w:eastAsia="ja-JP"/>
              </w:rPr>
              <w:t>Tél: +33 3 26 50 45 33</w:t>
            </w:r>
          </w:p>
        </w:tc>
        <w:tc>
          <w:tcPr>
            <w:tcW w:w="2500" w:type="pct"/>
            <w:gridSpan w:val="2"/>
          </w:tcPr>
          <w:p w14:paraId="71817B4D" w14:textId="77777777" w:rsidR="00D61210" w:rsidRPr="005C1EE5" w:rsidRDefault="00D61210" w:rsidP="00D61210">
            <w:pPr>
              <w:rPr>
                <w:sz w:val="22"/>
                <w:szCs w:val="22"/>
                <w:lang w:val="sl-SI"/>
              </w:rPr>
            </w:pPr>
            <w:r w:rsidRPr="005C1EE5">
              <w:rPr>
                <w:b/>
                <w:bCs/>
                <w:sz w:val="22"/>
                <w:szCs w:val="22"/>
                <w:lang w:val="sl-SI"/>
              </w:rPr>
              <w:t>Portugal</w:t>
            </w:r>
          </w:p>
          <w:p w14:paraId="0F642BE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Portugal, Lda.</w:t>
            </w:r>
          </w:p>
          <w:p w14:paraId="10F57C10" w14:textId="77777777" w:rsidR="00D61210" w:rsidRPr="005C1EE5" w:rsidRDefault="00D61210" w:rsidP="00D61210">
            <w:pPr>
              <w:rPr>
                <w:sz w:val="22"/>
                <w:szCs w:val="22"/>
                <w:lang w:val="sl-SI" w:eastAsia="ja-JP"/>
              </w:rPr>
            </w:pPr>
            <w:r w:rsidRPr="005C1EE5">
              <w:rPr>
                <w:sz w:val="22"/>
                <w:szCs w:val="22"/>
                <w:lang w:val="sl-SI" w:eastAsia="ja-JP"/>
              </w:rPr>
              <w:t>Tel: +351 21 313 53 00</w:t>
            </w:r>
          </w:p>
          <w:p w14:paraId="34A5334D" w14:textId="77777777" w:rsidR="00D61210" w:rsidRPr="005C1EE5" w:rsidRDefault="00D61210" w:rsidP="00D61210">
            <w:pPr>
              <w:rPr>
                <w:sz w:val="22"/>
                <w:szCs w:val="22"/>
                <w:lang w:val="sl-SI"/>
              </w:rPr>
            </w:pPr>
          </w:p>
        </w:tc>
      </w:tr>
      <w:tr w:rsidR="00D61210" w:rsidRPr="005C1EE5" w14:paraId="403FBBAF" w14:textId="77777777" w:rsidTr="00D61210">
        <w:tc>
          <w:tcPr>
            <w:tcW w:w="2500" w:type="pct"/>
            <w:gridSpan w:val="2"/>
          </w:tcPr>
          <w:p w14:paraId="69ABCF87" w14:textId="77777777" w:rsidR="00D61210" w:rsidRPr="005C1EE5" w:rsidRDefault="00D61210" w:rsidP="00D61210">
            <w:pPr>
              <w:pStyle w:val="HeadNoNum1"/>
              <w:rPr>
                <w:noProof w:val="0"/>
                <w:szCs w:val="22"/>
                <w:lang w:val="sl-SI"/>
              </w:rPr>
            </w:pPr>
            <w:r w:rsidRPr="005C1EE5">
              <w:rPr>
                <w:noProof w:val="0"/>
                <w:szCs w:val="22"/>
                <w:lang w:val="sl-SI"/>
              </w:rPr>
              <w:t>Hrvatska</w:t>
            </w:r>
          </w:p>
          <w:p w14:paraId="7F455BF6" w14:textId="77777777" w:rsidR="00D61210" w:rsidRPr="005C1EE5" w:rsidRDefault="00D61210" w:rsidP="00D61210">
            <w:pPr>
              <w:pStyle w:val="HeadNoNum1"/>
              <w:rPr>
                <w:b w:val="0"/>
                <w:noProof w:val="0"/>
                <w:szCs w:val="22"/>
                <w:lang w:val="sl-SI"/>
              </w:rPr>
            </w:pPr>
            <w:r w:rsidRPr="005C1EE5">
              <w:rPr>
                <w:b w:val="0"/>
                <w:noProof w:val="0"/>
                <w:szCs w:val="22"/>
                <w:lang w:val="sl-SI"/>
              </w:rPr>
              <w:t>Boehringer Ingelheim Zagreb d.o.o.</w:t>
            </w:r>
          </w:p>
          <w:p w14:paraId="22E5D81E" w14:textId="77777777" w:rsidR="00D61210" w:rsidRPr="005C1EE5" w:rsidRDefault="00D61210" w:rsidP="00D61210">
            <w:pPr>
              <w:pStyle w:val="HeadNoNum1"/>
              <w:rPr>
                <w:b w:val="0"/>
                <w:noProof w:val="0"/>
                <w:szCs w:val="22"/>
                <w:lang w:val="sl-SI"/>
              </w:rPr>
            </w:pPr>
            <w:r w:rsidRPr="005C1EE5">
              <w:rPr>
                <w:b w:val="0"/>
                <w:noProof w:val="0"/>
                <w:szCs w:val="22"/>
                <w:lang w:val="sl-SI"/>
              </w:rPr>
              <w:t>Tel: +385 1 2444 600</w:t>
            </w:r>
          </w:p>
          <w:p w14:paraId="66A0B22A" w14:textId="77777777" w:rsidR="00D61210" w:rsidRPr="005C1EE5" w:rsidRDefault="00D61210" w:rsidP="00D61210">
            <w:pPr>
              <w:pStyle w:val="HeadNoNum1"/>
              <w:rPr>
                <w:b w:val="0"/>
                <w:bCs/>
                <w:noProof w:val="0"/>
                <w:szCs w:val="22"/>
                <w:lang w:val="sl-SI"/>
              </w:rPr>
            </w:pPr>
          </w:p>
        </w:tc>
        <w:tc>
          <w:tcPr>
            <w:tcW w:w="2500" w:type="pct"/>
            <w:gridSpan w:val="2"/>
          </w:tcPr>
          <w:p w14:paraId="3DDFE919" w14:textId="77777777" w:rsidR="00D61210" w:rsidRPr="005C1EE5" w:rsidRDefault="00D61210" w:rsidP="00D61210">
            <w:pPr>
              <w:suppressAutoHyphens/>
              <w:rPr>
                <w:b/>
                <w:bCs/>
                <w:sz w:val="22"/>
                <w:szCs w:val="22"/>
                <w:lang w:val="sl-SI"/>
              </w:rPr>
            </w:pPr>
            <w:r w:rsidRPr="005C1EE5">
              <w:rPr>
                <w:b/>
                <w:bCs/>
                <w:sz w:val="22"/>
                <w:szCs w:val="22"/>
                <w:lang w:val="sl-SI"/>
              </w:rPr>
              <w:t>România</w:t>
            </w:r>
          </w:p>
          <w:p w14:paraId="51FE36E1" w14:textId="77777777" w:rsidR="00D61210" w:rsidRPr="005C1EE5" w:rsidRDefault="00D61210" w:rsidP="00D61210">
            <w:pPr>
              <w:rPr>
                <w:sz w:val="22"/>
                <w:szCs w:val="22"/>
                <w:lang w:val="sl-SI"/>
              </w:rPr>
            </w:pPr>
            <w:r w:rsidRPr="005C1EE5">
              <w:rPr>
                <w:sz w:val="22"/>
                <w:szCs w:val="22"/>
                <w:lang w:val="sl-SI"/>
              </w:rPr>
              <w:t>Boehringer Ingelheim RCV GmbH &amp; Co KG</w:t>
            </w:r>
          </w:p>
          <w:p w14:paraId="208C2491" w14:textId="77777777" w:rsidR="00D61210" w:rsidRPr="005C1EE5" w:rsidRDefault="00D61210" w:rsidP="00D61210">
            <w:pPr>
              <w:rPr>
                <w:sz w:val="22"/>
                <w:szCs w:val="22"/>
                <w:lang w:val="sl-SI"/>
              </w:rPr>
            </w:pPr>
            <w:r w:rsidRPr="005C1EE5">
              <w:rPr>
                <w:sz w:val="22"/>
                <w:szCs w:val="22"/>
                <w:lang w:val="sl-SI"/>
              </w:rPr>
              <w:t>Viena - Sucursala Bucureşti</w:t>
            </w:r>
          </w:p>
          <w:p w14:paraId="3B638573" w14:textId="77777777" w:rsidR="00D61210" w:rsidRPr="005C1EE5" w:rsidRDefault="00D61210" w:rsidP="00D61210">
            <w:pPr>
              <w:rPr>
                <w:sz w:val="22"/>
                <w:szCs w:val="22"/>
                <w:lang w:val="sl-SI"/>
              </w:rPr>
            </w:pPr>
            <w:r w:rsidRPr="005C1EE5">
              <w:rPr>
                <w:sz w:val="22"/>
                <w:szCs w:val="22"/>
                <w:lang w:val="sl-SI"/>
              </w:rPr>
              <w:t>Tel: +40 21 302 28 00</w:t>
            </w:r>
          </w:p>
          <w:p w14:paraId="74035E26" w14:textId="77777777" w:rsidR="00D61210" w:rsidRPr="005C1EE5" w:rsidRDefault="00D61210" w:rsidP="00D61210">
            <w:pPr>
              <w:rPr>
                <w:sz w:val="22"/>
                <w:szCs w:val="22"/>
                <w:lang w:val="sl-SI"/>
              </w:rPr>
            </w:pPr>
          </w:p>
        </w:tc>
      </w:tr>
      <w:tr w:rsidR="00D61210" w:rsidRPr="005C1EE5" w14:paraId="56F2F7BE" w14:textId="77777777" w:rsidTr="00D61210">
        <w:tc>
          <w:tcPr>
            <w:tcW w:w="2500" w:type="pct"/>
            <w:gridSpan w:val="2"/>
          </w:tcPr>
          <w:p w14:paraId="6810075B" w14:textId="77777777" w:rsidR="00D61210" w:rsidRPr="005C1EE5" w:rsidRDefault="00D61210" w:rsidP="00D61210">
            <w:pPr>
              <w:rPr>
                <w:sz w:val="22"/>
                <w:szCs w:val="22"/>
                <w:lang w:val="sl-SI"/>
              </w:rPr>
            </w:pPr>
            <w:r w:rsidRPr="005C1EE5">
              <w:rPr>
                <w:sz w:val="22"/>
                <w:szCs w:val="22"/>
                <w:lang w:val="sl-SI"/>
              </w:rPr>
              <w:br w:type="page"/>
            </w:r>
            <w:r w:rsidRPr="005C1EE5">
              <w:rPr>
                <w:b/>
                <w:bCs/>
                <w:sz w:val="22"/>
                <w:szCs w:val="22"/>
                <w:lang w:val="sl-SI"/>
              </w:rPr>
              <w:t>Ireland</w:t>
            </w:r>
          </w:p>
          <w:p w14:paraId="49F725A5"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Ireland Ltd.</w:t>
            </w:r>
          </w:p>
          <w:p w14:paraId="296C00E3" w14:textId="77777777" w:rsidR="00D61210" w:rsidRPr="005C1EE5" w:rsidRDefault="00D61210" w:rsidP="00D61210">
            <w:pPr>
              <w:suppressAutoHyphens/>
              <w:rPr>
                <w:sz w:val="22"/>
                <w:szCs w:val="22"/>
                <w:lang w:val="sl-SI"/>
              </w:rPr>
            </w:pPr>
            <w:r w:rsidRPr="005C1EE5">
              <w:rPr>
                <w:sz w:val="22"/>
                <w:szCs w:val="22"/>
                <w:lang w:val="sl-SI" w:eastAsia="ja-JP"/>
              </w:rPr>
              <w:t>Tel: +353 1 295 9620</w:t>
            </w:r>
          </w:p>
        </w:tc>
        <w:tc>
          <w:tcPr>
            <w:tcW w:w="2500" w:type="pct"/>
            <w:gridSpan w:val="2"/>
          </w:tcPr>
          <w:p w14:paraId="2F6AC50E" w14:textId="77777777" w:rsidR="00D61210" w:rsidRPr="005C1EE5" w:rsidRDefault="00D61210" w:rsidP="00D61210">
            <w:pPr>
              <w:rPr>
                <w:sz w:val="22"/>
                <w:szCs w:val="22"/>
                <w:lang w:val="sl-SI"/>
              </w:rPr>
            </w:pPr>
            <w:r w:rsidRPr="005C1EE5">
              <w:rPr>
                <w:b/>
                <w:bCs/>
                <w:sz w:val="22"/>
                <w:szCs w:val="22"/>
                <w:lang w:val="sl-SI"/>
              </w:rPr>
              <w:t>Slovenija</w:t>
            </w:r>
          </w:p>
          <w:p w14:paraId="2E167398"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RCV GmbH &amp; Co KG</w:t>
            </w:r>
          </w:p>
          <w:p w14:paraId="2E5D48F7" w14:textId="77777777" w:rsidR="00D61210" w:rsidRPr="005C1EE5" w:rsidRDefault="00D61210" w:rsidP="00D61210">
            <w:pPr>
              <w:suppressAutoHyphens/>
              <w:rPr>
                <w:sz w:val="22"/>
                <w:szCs w:val="22"/>
                <w:lang w:val="sl-SI" w:eastAsia="ja-JP"/>
              </w:rPr>
            </w:pPr>
            <w:r w:rsidRPr="005C1EE5">
              <w:rPr>
                <w:sz w:val="22"/>
                <w:szCs w:val="22"/>
                <w:lang w:val="sl-SI" w:eastAsia="ja-JP"/>
              </w:rPr>
              <w:t>Podružnica Ljubljana</w:t>
            </w:r>
          </w:p>
          <w:p w14:paraId="4BC4EECA" w14:textId="77777777" w:rsidR="00D61210" w:rsidRPr="005C1EE5" w:rsidRDefault="00D61210" w:rsidP="00D61210">
            <w:pPr>
              <w:suppressAutoHyphens/>
              <w:rPr>
                <w:sz w:val="22"/>
                <w:szCs w:val="22"/>
                <w:lang w:val="sl-SI" w:eastAsia="ja-JP"/>
              </w:rPr>
            </w:pPr>
            <w:r w:rsidRPr="005C1EE5">
              <w:rPr>
                <w:sz w:val="22"/>
                <w:szCs w:val="22"/>
                <w:lang w:val="sl-SI" w:eastAsia="ja-JP"/>
              </w:rPr>
              <w:t>Tel: +386 1 586 40 00</w:t>
            </w:r>
          </w:p>
          <w:p w14:paraId="5D09AB06" w14:textId="77777777" w:rsidR="00D61210" w:rsidRPr="005C1EE5" w:rsidRDefault="00D61210" w:rsidP="00D61210">
            <w:pPr>
              <w:suppressAutoHyphens/>
              <w:rPr>
                <w:sz w:val="22"/>
                <w:szCs w:val="22"/>
                <w:lang w:val="sl-SI"/>
              </w:rPr>
            </w:pPr>
          </w:p>
        </w:tc>
      </w:tr>
      <w:tr w:rsidR="00D61210" w:rsidRPr="005C1EE5" w14:paraId="17D466F2" w14:textId="77777777" w:rsidTr="00D61210">
        <w:tc>
          <w:tcPr>
            <w:tcW w:w="2500" w:type="pct"/>
            <w:gridSpan w:val="2"/>
          </w:tcPr>
          <w:p w14:paraId="421729D0" w14:textId="77777777" w:rsidR="00D61210" w:rsidRPr="005C1EE5" w:rsidRDefault="00D61210" w:rsidP="00D61210">
            <w:pPr>
              <w:keepLines/>
              <w:rPr>
                <w:b/>
                <w:bCs/>
                <w:sz w:val="22"/>
                <w:szCs w:val="22"/>
                <w:lang w:val="sl-SI"/>
              </w:rPr>
            </w:pPr>
            <w:r w:rsidRPr="005C1EE5">
              <w:rPr>
                <w:b/>
                <w:bCs/>
                <w:sz w:val="22"/>
                <w:szCs w:val="22"/>
                <w:lang w:val="sl-SI"/>
              </w:rPr>
              <w:t>Ísland</w:t>
            </w:r>
          </w:p>
          <w:p w14:paraId="0DABD8B9" w14:textId="77777777" w:rsidR="00D61210" w:rsidRPr="005C1EE5" w:rsidRDefault="00D61210" w:rsidP="00D61210">
            <w:pPr>
              <w:keepLines/>
              <w:suppressAutoHyphens/>
              <w:rPr>
                <w:sz w:val="22"/>
                <w:szCs w:val="22"/>
                <w:lang w:val="sl-SI" w:eastAsia="ja-JP"/>
              </w:rPr>
            </w:pPr>
            <w:r w:rsidRPr="005C1EE5">
              <w:rPr>
                <w:sz w:val="22"/>
                <w:szCs w:val="22"/>
                <w:lang w:val="sl-SI" w:eastAsia="ja-JP"/>
              </w:rPr>
              <w:t>Vistor ehf.</w:t>
            </w:r>
          </w:p>
          <w:p w14:paraId="14A5E19D" w14:textId="77777777" w:rsidR="00D61210" w:rsidRPr="005C1EE5" w:rsidRDefault="00D61210" w:rsidP="00D61210">
            <w:pPr>
              <w:keepLines/>
              <w:suppressAutoHyphens/>
              <w:rPr>
                <w:sz w:val="22"/>
                <w:szCs w:val="22"/>
                <w:lang w:val="sl-SI"/>
              </w:rPr>
            </w:pPr>
            <w:r w:rsidRPr="005C1EE5">
              <w:rPr>
                <w:sz w:val="22"/>
                <w:szCs w:val="22"/>
                <w:lang w:val="sl-SI"/>
              </w:rPr>
              <w:t>Sími</w:t>
            </w:r>
            <w:r w:rsidRPr="005C1EE5">
              <w:rPr>
                <w:sz w:val="22"/>
                <w:szCs w:val="22"/>
                <w:lang w:val="sl-SI" w:eastAsia="ja-JP"/>
              </w:rPr>
              <w:t>: +354 535 7000</w:t>
            </w:r>
          </w:p>
          <w:p w14:paraId="3ACD048D" w14:textId="77777777" w:rsidR="00D61210" w:rsidRPr="005C1EE5" w:rsidRDefault="00D61210" w:rsidP="00D61210">
            <w:pPr>
              <w:keepLines/>
              <w:suppressAutoHyphens/>
              <w:rPr>
                <w:sz w:val="22"/>
                <w:szCs w:val="22"/>
                <w:lang w:val="sl-SI"/>
              </w:rPr>
            </w:pPr>
          </w:p>
        </w:tc>
        <w:tc>
          <w:tcPr>
            <w:tcW w:w="2500" w:type="pct"/>
            <w:gridSpan w:val="2"/>
          </w:tcPr>
          <w:p w14:paraId="663457C2" w14:textId="77777777" w:rsidR="00D61210" w:rsidRPr="005C1EE5" w:rsidRDefault="00D61210" w:rsidP="00D61210">
            <w:pPr>
              <w:keepLines/>
              <w:suppressAutoHyphens/>
              <w:rPr>
                <w:b/>
                <w:bCs/>
                <w:sz w:val="22"/>
                <w:szCs w:val="22"/>
                <w:lang w:val="sl-SI"/>
              </w:rPr>
            </w:pPr>
            <w:r w:rsidRPr="005C1EE5">
              <w:rPr>
                <w:b/>
                <w:bCs/>
                <w:sz w:val="22"/>
                <w:szCs w:val="22"/>
                <w:lang w:val="sl-SI"/>
              </w:rPr>
              <w:t>Slovenská republika</w:t>
            </w:r>
          </w:p>
          <w:p w14:paraId="011792B5" w14:textId="77777777" w:rsidR="00D61210" w:rsidRPr="005C1EE5" w:rsidRDefault="00D61210" w:rsidP="00D61210">
            <w:pPr>
              <w:keepLines/>
              <w:suppressAutoHyphens/>
              <w:rPr>
                <w:sz w:val="22"/>
                <w:szCs w:val="22"/>
                <w:lang w:val="sl-SI" w:eastAsia="ja-JP"/>
              </w:rPr>
            </w:pPr>
            <w:r w:rsidRPr="005C1EE5">
              <w:rPr>
                <w:sz w:val="22"/>
                <w:szCs w:val="22"/>
                <w:lang w:val="sl-SI" w:eastAsia="ja-JP"/>
              </w:rPr>
              <w:t>Boehringer Ingelheim RCV GmbH &amp; Co KG</w:t>
            </w:r>
          </w:p>
          <w:p w14:paraId="0063EC72" w14:textId="77777777" w:rsidR="00D61210" w:rsidRPr="005C1EE5" w:rsidRDefault="00D61210" w:rsidP="00D61210">
            <w:pPr>
              <w:keepLines/>
              <w:suppressAutoHyphens/>
              <w:rPr>
                <w:sz w:val="22"/>
                <w:szCs w:val="22"/>
                <w:lang w:val="sl-SI" w:eastAsia="de-DE"/>
              </w:rPr>
            </w:pPr>
            <w:r w:rsidRPr="005C1EE5">
              <w:rPr>
                <w:sz w:val="22"/>
                <w:szCs w:val="22"/>
                <w:lang w:val="sl-SI" w:eastAsia="de-DE"/>
              </w:rPr>
              <w:t>organizačná zložka</w:t>
            </w:r>
          </w:p>
          <w:p w14:paraId="147277DB" w14:textId="77777777" w:rsidR="00D61210" w:rsidRPr="005C1EE5" w:rsidRDefault="00D61210" w:rsidP="00D61210">
            <w:pPr>
              <w:keepLines/>
              <w:suppressAutoHyphens/>
              <w:rPr>
                <w:sz w:val="22"/>
                <w:szCs w:val="22"/>
                <w:lang w:val="sl-SI" w:eastAsia="de-DE"/>
              </w:rPr>
            </w:pPr>
            <w:r w:rsidRPr="005C1EE5">
              <w:rPr>
                <w:sz w:val="22"/>
                <w:szCs w:val="22"/>
                <w:lang w:val="sl-SI" w:eastAsia="de-DE"/>
              </w:rPr>
              <w:t>Tel: +421 2 5810 1211</w:t>
            </w:r>
          </w:p>
          <w:p w14:paraId="066CD282" w14:textId="77777777" w:rsidR="00D61210" w:rsidRPr="005C1EE5" w:rsidRDefault="00D61210" w:rsidP="00D61210">
            <w:pPr>
              <w:keepLines/>
              <w:suppressAutoHyphens/>
              <w:rPr>
                <w:b/>
                <w:bCs/>
                <w:sz w:val="22"/>
                <w:szCs w:val="22"/>
                <w:lang w:val="sl-SI"/>
              </w:rPr>
            </w:pPr>
          </w:p>
        </w:tc>
      </w:tr>
      <w:tr w:rsidR="00D61210" w:rsidRPr="005C1EE5" w14:paraId="6515CF8A" w14:textId="77777777" w:rsidTr="00D61210">
        <w:tc>
          <w:tcPr>
            <w:tcW w:w="2500" w:type="pct"/>
            <w:gridSpan w:val="2"/>
          </w:tcPr>
          <w:p w14:paraId="4A7E21B6" w14:textId="77777777" w:rsidR="00D61210" w:rsidRPr="005C1EE5" w:rsidRDefault="00D61210" w:rsidP="00D61210">
            <w:pPr>
              <w:rPr>
                <w:sz w:val="22"/>
                <w:szCs w:val="22"/>
                <w:lang w:val="sl-SI"/>
              </w:rPr>
            </w:pPr>
            <w:r w:rsidRPr="005C1EE5">
              <w:rPr>
                <w:b/>
                <w:bCs/>
                <w:sz w:val="22"/>
                <w:szCs w:val="22"/>
                <w:lang w:val="sl-SI"/>
              </w:rPr>
              <w:lastRenderedPageBreak/>
              <w:t>Italia</w:t>
            </w:r>
          </w:p>
          <w:p w14:paraId="63E02E1D" w14:textId="77777777" w:rsidR="00D61210" w:rsidRPr="005C1EE5" w:rsidRDefault="00D61210" w:rsidP="00D61210">
            <w:pPr>
              <w:rPr>
                <w:sz w:val="22"/>
                <w:szCs w:val="22"/>
                <w:lang w:val="sl-SI" w:eastAsia="ja-JP"/>
              </w:rPr>
            </w:pPr>
            <w:r w:rsidRPr="005C1EE5">
              <w:rPr>
                <w:sz w:val="22"/>
                <w:szCs w:val="22"/>
                <w:lang w:val="sl-SI" w:eastAsia="ja-JP"/>
              </w:rPr>
              <w:t>Boehringer Ingelheim Italia S.p.A.</w:t>
            </w:r>
          </w:p>
          <w:p w14:paraId="2A55F710" w14:textId="77777777" w:rsidR="00D61210" w:rsidRPr="005C1EE5" w:rsidRDefault="00D61210" w:rsidP="00D61210">
            <w:pPr>
              <w:rPr>
                <w:b/>
                <w:bCs/>
                <w:sz w:val="22"/>
                <w:szCs w:val="22"/>
                <w:lang w:val="sl-SI"/>
              </w:rPr>
            </w:pPr>
            <w:r w:rsidRPr="005C1EE5">
              <w:rPr>
                <w:sz w:val="22"/>
                <w:szCs w:val="22"/>
                <w:lang w:val="sl-SI" w:eastAsia="ja-JP"/>
              </w:rPr>
              <w:t>Tel: +39 02 5355 1</w:t>
            </w:r>
          </w:p>
        </w:tc>
        <w:tc>
          <w:tcPr>
            <w:tcW w:w="2500" w:type="pct"/>
            <w:gridSpan w:val="2"/>
          </w:tcPr>
          <w:p w14:paraId="3EF3E333" w14:textId="77777777" w:rsidR="00D61210" w:rsidRPr="005C1EE5" w:rsidRDefault="00D61210" w:rsidP="00D61210">
            <w:pPr>
              <w:suppressAutoHyphens/>
              <w:rPr>
                <w:sz w:val="22"/>
                <w:szCs w:val="22"/>
                <w:lang w:val="sl-SI"/>
              </w:rPr>
            </w:pPr>
            <w:r w:rsidRPr="005C1EE5">
              <w:rPr>
                <w:b/>
                <w:bCs/>
                <w:sz w:val="22"/>
                <w:szCs w:val="22"/>
                <w:lang w:val="sl-SI"/>
              </w:rPr>
              <w:t>Suomi/Finland</w:t>
            </w:r>
          </w:p>
          <w:p w14:paraId="2D5FF2D2"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Finland Ky</w:t>
            </w:r>
          </w:p>
          <w:p w14:paraId="54F32D37" w14:textId="77777777" w:rsidR="00D61210" w:rsidRPr="005C1EE5" w:rsidRDefault="00D61210" w:rsidP="00D61210">
            <w:pPr>
              <w:suppressAutoHyphens/>
              <w:jc w:val="both"/>
              <w:rPr>
                <w:sz w:val="22"/>
                <w:szCs w:val="22"/>
                <w:lang w:val="sl-SI"/>
              </w:rPr>
            </w:pPr>
            <w:r w:rsidRPr="005C1EE5">
              <w:rPr>
                <w:sz w:val="22"/>
                <w:szCs w:val="22"/>
                <w:lang w:val="sl-SI" w:eastAsia="ja-JP"/>
              </w:rPr>
              <w:t>Puh/Tel: +358 10 3102 800</w:t>
            </w:r>
          </w:p>
          <w:p w14:paraId="101A8966" w14:textId="77777777" w:rsidR="00D61210" w:rsidRPr="005C1EE5" w:rsidRDefault="00D61210" w:rsidP="00D61210">
            <w:pPr>
              <w:suppressAutoHyphens/>
              <w:rPr>
                <w:sz w:val="22"/>
                <w:szCs w:val="22"/>
                <w:lang w:val="sl-SI"/>
              </w:rPr>
            </w:pPr>
          </w:p>
        </w:tc>
      </w:tr>
      <w:tr w:rsidR="00D61210" w:rsidRPr="005C1EE5" w14:paraId="566E810A" w14:textId="77777777" w:rsidTr="00D61210">
        <w:tc>
          <w:tcPr>
            <w:tcW w:w="2500" w:type="pct"/>
            <w:gridSpan w:val="2"/>
          </w:tcPr>
          <w:p w14:paraId="10C7D7E6" w14:textId="77777777" w:rsidR="00D61210" w:rsidRPr="005C1EE5" w:rsidRDefault="00D61210" w:rsidP="00D61210">
            <w:pPr>
              <w:rPr>
                <w:b/>
                <w:bCs/>
                <w:sz w:val="22"/>
                <w:szCs w:val="22"/>
                <w:lang w:val="sl-SI"/>
              </w:rPr>
            </w:pPr>
            <w:r w:rsidRPr="005C1EE5">
              <w:rPr>
                <w:b/>
                <w:bCs/>
                <w:sz w:val="22"/>
                <w:szCs w:val="22"/>
                <w:lang w:val="sl-SI"/>
              </w:rPr>
              <w:t>Κύπρος</w:t>
            </w:r>
          </w:p>
          <w:p w14:paraId="5DB24235" w14:textId="77777777" w:rsidR="00D61210" w:rsidRPr="005C1EE5" w:rsidRDefault="00D61210" w:rsidP="00D61210">
            <w:pPr>
              <w:rPr>
                <w:sz w:val="22"/>
                <w:szCs w:val="22"/>
                <w:lang w:val="sl-SI" w:eastAsia="ja-JP"/>
              </w:rPr>
            </w:pPr>
            <w:r w:rsidRPr="005C1EE5">
              <w:rPr>
                <w:sz w:val="22"/>
                <w:szCs w:val="22"/>
                <w:lang w:val="sl-SI" w:eastAsia="ja-JP"/>
              </w:rPr>
              <w:t>Boehringer Ingelheim Ελλάς Μονοπρόσωπη Α.Ε.</w:t>
            </w:r>
          </w:p>
          <w:p w14:paraId="1AA2D92D" w14:textId="77777777" w:rsidR="00D61210" w:rsidRPr="005C1EE5" w:rsidRDefault="00D61210" w:rsidP="00D61210">
            <w:pPr>
              <w:rPr>
                <w:b/>
                <w:bCs/>
                <w:sz w:val="22"/>
                <w:szCs w:val="22"/>
                <w:lang w:val="sl-SI"/>
              </w:rPr>
            </w:pPr>
            <w:r w:rsidRPr="005C1EE5">
              <w:rPr>
                <w:sz w:val="22"/>
                <w:szCs w:val="22"/>
                <w:lang w:val="sl-SI" w:eastAsia="ja-JP"/>
              </w:rPr>
              <w:t>Tηλ: +30 2 10 89 06 300</w:t>
            </w:r>
          </w:p>
        </w:tc>
        <w:tc>
          <w:tcPr>
            <w:tcW w:w="2500" w:type="pct"/>
            <w:gridSpan w:val="2"/>
          </w:tcPr>
          <w:p w14:paraId="747258BA" w14:textId="77777777" w:rsidR="00D61210" w:rsidRPr="005C1EE5" w:rsidRDefault="00D61210" w:rsidP="00D61210">
            <w:pPr>
              <w:suppressAutoHyphens/>
              <w:rPr>
                <w:b/>
                <w:bCs/>
                <w:sz w:val="22"/>
                <w:szCs w:val="22"/>
                <w:lang w:val="sl-SI"/>
              </w:rPr>
            </w:pPr>
            <w:r w:rsidRPr="005C1EE5">
              <w:rPr>
                <w:b/>
                <w:bCs/>
                <w:sz w:val="22"/>
                <w:szCs w:val="22"/>
                <w:lang w:val="sl-SI"/>
              </w:rPr>
              <w:t>Sverige</w:t>
            </w:r>
          </w:p>
          <w:p w14:paraId="61C2DF6A" w14:textId="77777777" w:rsidR="00D61210" w:rsidRPr="005C1EE5" w:rsidRDefault="00D61210" w:rsidP="00D61210">
            <w:pPr>
              <w:suppressAutoHyphens/>
              <w:rPr>
                <w:sz w:val="22"/>
                <w:szCs w:val="22"/>
                <w:lang w:val="sl-SI" w:eastAsia="ja-JP"/>
              </w:rPr>
            </w:pPr>
            <w:r w:rsidRPr="005C1EE5">
              <w:rPr>
                <w:sz w:val="22"/>
                <w:szCs w:val="22"/>
                <w:lang w:val="sl-SI" w:eastAsia="ja-JP"/>
              </w:rPr>
              <w:t>Boehringer Ingelheim AB</w:t>
            </w:r>
          </w:p>
          <w:p w14:paraId="0C01CB7D" w14:textId="77777777" w:rsidR="00D61210" w:rsidRPr="005C1EE5" w:rsidRDefault="00D61210" w:rsidP="00D61210">
            <w:pPr>
              <w:suppressAutoHyphens/>
              <w:rPr>
                <w:sz w:val="22"/>
                <w:szCs w:val="22"/>
                <w:lang w:val="sl-SI" w:eastAsia="ja-JP"/>
              </w:rPr>
            </w:pPr>
            <w:r w:rsidRPr="005C1EE5">
              <w:rPr>
                <w:sz w:val="22"/>
                <w:szCs w:val="22"/>
                <w:lang w:val="sl-SI" w:eastAsia="ja-JP"/>
              </w:rPr>
              <w:t>Tel: +46 8 721 21 00</w:t>
            </w:r>
          </w:p>
          <w:p w14:paraId="3BE8360E" w14:textId="77777777" w:rsidR="00D61210" w:rsidRPr="005C1EE5" w:rsidRDefault="00D61210" w:rsidP="00D61210">
            <w:pPr>
              <w:suppressAutoHyphens/>
              <w:rPr>
                <w:b/>
                <w:bCs/>
                <w:sz w:val="22"/>
                <w:szCs w:val="22"/>
                <w:lang w:val="sl-SI"/>
              </w:rPr>
            </w:pPr>
          </w:p>
        </w:tc>
      </w:tr>
      <w:tr w:rsidR="00D61210" w:rsidRPr="005C1EE5" w14:paraId="0DAA1C05" w14:textId="77777777" w:rsidTr="00D61210">
        <w:tc>
          <w:tcPr>
            <w:tcW w:w="2500" w:type="pct"/>
            <w:gridSpan w:val="2"/>
          </w:tcPr>
          <w:p w14:paraId="6859412F" w14:textId="77777777" w:rsidR="00D61210" w:rsidRPr="005C1EE5" w:rsidRDefault="00D61210" w:rsidP="00D61210">
            <w:pPr>
              <w:rPr>
                <w:b/>
                <w:bCs/>
                <w:sz w:val="22"/>
                <w:szCs w:val="22"/>
                <w:lang w:val="sl-SI"/>
              </w:rPr>
            </w:pPr>
            <w:r w:rsidRPr="005C1EE5">
              <w:rPr>
                <w:b/>
                <w:bCs/>
                <w:sz w:val="22"/>
                <w:szCs w:val="22"/>
                <w:lang w:val="sl-SI"/>
              </w:rPr>
              <w:t>Latvija</w:t>
            </w:r>
          </w:p>
          <w:p w14:paraId="43269F23" w14:textId="77777777" w:rsidR="00D61210" w:rsidRPr="005C1EE5" w:rsidRDefault="00D61210" w:rsidP="00D61210">
            <w:pPr>
              <w:suppressAutoHyphens/>
              <w:rPr>
                <w:sz w:val="22"/>
                <w:szCs w:val="22"/>
                <w:lang w:val="sl-SI"/>
              </w:rPr>
            </w:pPr>
            <w:r w:rsidRPr="005C1EE5">
              <w:rPr>
                <w:sz w:val="22"/>
                <w:szCs w:val="22"/>
                <w:lang w:val="sl-SI" w:eastAsia="ja-JP"/>
              </w:rPr>
              <w:t xml:space="preserve">Boehringer Ingelheim </w:t>
            </w:r>
            <w:r w:rsidRPr="005C1EE5">
              <w:rPr>
                <w:sz w:val="22"/>
                <w:szCs w:val="22"/>
                <w:lang w:val="sl-SI"/>
              </w:rPr>
              <w:t>RCV GmbH &amp; Co KG</w:t>
            </w:r>
          </w:p>
          <w:p w14:paraId="3BB3CD3E" w14:textId="77777777" w:rsidR="00D61210" w:rsidRPr="005C1EE5" w:rsidRDefault="00D61210" w:rsidP="00D61210">
            <w:pPr>
              <w:suppressAutoHyphens/>
              <w:rPr>
                <w:sz w:val="22"/>
                <w:szCs w:val="22"/>
                <w:lang w:val="sl-SI"/>
              </w:rPr>
            </w:pPr>
            <w:r w:rsidRPr="005C1EE5">
              <w:rPr>
                <w:sz w:val="22"/>
                <w:szCs w:val="22"/>
                <w:lang w:val="sl-SI"/>
              </w:rPr>
              <w:t>Latvijas filiāle</w:t>
            </w:r>
          </w:p>
          <w:p w14:paraId="7BD5A0F5" w14:textId="77777777" w:rsidR="00D61210" w:rsidRPr="005C1EE5" w:rsidRDefault="00D61210" w:rsidP="00D61210">
            <w:pPr>
              <w:suppressAutoHyphens/>
              <w:rPr>
                <w:sz w:val="22"/>
                <w:szCs w:val="22"/>
                <w:lang w:val="sl-SI"/>
              </w:rPr>
            </w:pPr>
            <w:r w:rsidRPr="005C1EE5">
              <w:rPr>
                <w:sz w:val="22"/>
                <w:szCs w:val="22"/>
                <w:lang w:val="sl-SI" w:eastAsia="ja-JP"/>
              </w:rPr>
              <w:t>Tel: +371 67 240 011</w:t>
            </w:r>
          </w:p>
          <w:p w14:paraId="4D8CC440" w14:textId="77777777" w:rsidR="00D61210" w:rsidRPr="005C1EE5" w:rsidRDefault="00D61210" w:rsidP="00D61210">
            <w:pPr>
              <w:suppressAutoHyphens/>
              <w:rPr>
                <w:sz w:val="22"/>
                <w:szCs w:val="22"/>
                <w:lang w:val="sl-SI"/>
              </w:rPr>
            </w:pPr>
          </w:p>
        </w:tc>
        <w:tc>
          <w:tcPr>
            <w:tcW w:w="2500" w:type="pct"/>
            <w:gridSpan w:val="2"/>
          </w:tcPr>
          <w:p w14:paraId="58DF681E" w14:textId="08EF318B" w:rsidR="00D61210" w:rsidRPr="005C1EE5" w:rsidRDefault="00D61210" w:rsidP="00D61210">
            <w:pPr>
              <w:rPr>
                <w:sz w:val="22"/>
                <w:szCs w:val="22"/>
                <w:lang w:val="sl-SI"/>
              </w:rPr>
            </w:pPr>
          </w:p>
        </w:tc>
      </w:tr>
    </w:tbl>
    <w:p w14:paraId="5201AC7B" w14:textId="77777777" w:rsidR="00D61210" w:rsidRPr="005C1EE5" w:rsidRDefault="00D61210" w:rsidP="00D61210">
      <w:pPr>
        <w:rPr>
          <w:sz w:val="22"/>
          <w:szCs w:val="22"/>
          <w:lang w:val="sl-SI"/>
        </w:rPr>
      </w:pPr>
    </w:p>
    <w:p w14:paraId="2542BB29" w14:textId="77777777" w:rsidR="00D61210" w:rsidRPr="005C1EE5" w:rsidRDefault="00D61210" w:rsidP="00D61210">
      <w:pPr>
        <w:numPr>
          <w:ilvl w:val="12"/>
          <w:numId w:val="0"/>
        </w:numPr>
        <w:ind w:right="-2"/>
        <w:rPr>
          <w:b/>
          <w:sz w:val="22"/>
          <w:szCs w:val="22"/>
          <w:lang w:val="sl-SI"/>
        </w:rPr>
      </w:pPr>
      <w:r w:rsidRPr="005C1EE5">
        <w:rPr>
          <w:b/>
          <w:sz w:val="22"/>
          <w:szCs w:val="22"/>
          <w:lang w:val="sl-SI"/>
        </w:rPr>
        <w:t>Navodilo je bilo nazadnje revidirano dne {MM/LLLL}.</w:t>
      </w:r>
    </w:p>
    <w:p w14:paraId="0C12CA85" w14:textId="77777777" w:rsidR="00D61210" w:rsidRPr="005C1EE5" w:rsidRDefault="00D61210" w:rsidP="00D61210">
      <w:pPr>
        <w:numPr>
          <w:ilvl w:val="12"/>
          <w:numId w:val="0"/>
        </w:numPr>
        <w:ind w:right="-2"/>
        <w:rPr>
          <w:bCs/>
          <w:sz w:val="22"/>
          <w:szCs w:val="22"/>
          <w:lang w:val="sl-SI"/>
        </w:rPr>
      </w:pPr>
    </w:p>
    <w:p w14:paraId="47F013C0" w14:textId="77777777" w:rsidR="00D61210" w:rsidRPr="005C1EE5" w:rsidRDefault="00D61210" w:rsidP="00D61210">
      <w:pPr>
        <w:keepNext/>
        <w:numPr>
          <w:ilvl w:val="12"/>
          <w:numId w:val="0"/>
        </w:numPr>
        <w:ind w:right="-2"/>
        <w:rPr>
          <w:b/>
          <w:sz w:val="22"/>
          <w:szCs w:val="22"/>
          <w:lang w:val="sl-SI"/>
        </w:rPr>
      </w:pPr>
      <w:r w:rsidRPr="005C1EE5">
        <w:rPr>
          <w:b/>
          <w:sz w:val="22"/>
          <w:szCs w:val="22"/>
          <w:lang w:val="sl-SI"/>
        </w:rPr>
        <w:t>Drugi viri informacij</w:t>
      </w:r>
    </w:p>
    <w:p w14:paraId="603298DF" w14:textId="77777777" w:rsidR="00D61210" w:rsidRPr="005C1EE5" w:rsidRDefault="00D61210" w:rsidP="00D61210">
      <w:pPr>
        <w:rPr>
          <w:bCs/>
          <w:sz w:val="22"/>
          <w:szCs w:val="22"/>
          <w:lang w:val="sl-SI"/>
        </w:rPr>
      </w:pPr>
      <w:r w:rsidRPr="005C1EE5">
        <w:rPr>
          <w:iCs/>
          <w:sz w:val="22"/>
          <w:szCs w:val="22"/>
          <w:lang w:val="sl-SI"/>
        </w:rPr>
        <w:t>Podrobne informacije o zdravilu so objavljene na spletni strani Evropske agencije za zdravila</w:t>
      </w:r>
      <w:r w:rsidRPr="005C1EE5">
        <w:rPr>
          <w:sz w:val="22"/>
          <w:szCs w:val="22"/>
          <w:lang w:val="sl-SI"/>
        </w:rPr>
        <w:t xml:space="preserve"> </w:t>
      </w:r>
      <w:r>
        <w:fldChar w:fldCharType="begin"/>
      </w:r>
      <w:r w:rsidRPr="005F6CBA">
        <w:rPr>
          <w:lang w:val="sl-SI"/>
          <w:rPrChange w:id="47" w:author="Author" w:date="2025-12-12T12:52:00Z">
            <w:rPr/>
          </w:rPrChange>
        </w:rPr>
        <w:instrText xml:space="preserve"> HYPERLINK "https://www.ema.europa.eu/"</w:instrText>
      </w:r>
      <w:r>
        <w:fldChar w:fldCharType="separate"/>
      </w:r>
      <w:r w:rsidRPr="005C1EE5">
        <w:rPr>
          <w:rStyle w:val="Hyperlink"/>
          <w:sz w:val="22"/>
          <w:szCs w:val="22"/>
          <w:lang w:val="sl-SI"/>
        </w:rPr>
        <w:t>https://www.ema.europa.eu/</w:t>
      </w:r>
      <w:r>
        <w:fldChar w:fldCharType="end"/>
      </w:r>
      <w:r w:rsidRPr="005C1EE5">
        <w:rPr>
          <w:sz w:val="22"/>
          <w:szCs w:val="22"/>
          <w:lang w:val="sl-SI"/>
        </w:rPr>
        <w:t>.</w:t>
      </w:r>
    </w:p>
    <w:p w14:paraId="101F80FA" w14:textId="77777777" w:rsidR="00D61210" w:rsidRPr="005C1EE5" w:rsidRDefault="00D61210" w:rsidP="00D61210">
      <w:pPr>
        <w:numPr>
          <w:ilvl w:val="12"/>
          <w:numId w:val="0"/>
        </w:numPr>
        <w:ind w:right="-2"/>
        <w:rPr>
          <w:bCs/>
          <w:sz w:val="22"/>
          <w:szCs w:val="22"/>
          <w:lang w:val="sl-SI"/>
        </w:rPr>
      </w:pPr>
    </w:p>
    <w:p w14:paraId="4DE81DC9" w14:textId="2D8E1BA4" w:rsidR="00BB1FF4" w:rsidRDefault="00BB1FF4">
      <w:pPr>
        <w:rPr>
          <w:ins w:id="48" w:author="translator" w:date="2025-12-11T18:43:00Z"/>
          <w:bCs/>
          <w:sz w:val="22"/>
          <w:szCs w:val="22"/>
          <w:lang w:val="sl-SI"/>
        </w:rPr>
      </w:pPr>
      <w:ins w:id="49" w:author="translator" w:date="2025-12-11T18:43:00Z">
        <w:r>
          <w:rPr>
            <w:bCs/>
            <w:sz w:val="22"/>
            <w:szCs w:val="22"/>
            <w:lang w:val="sl-SI"/>
          </w:rPr>
          <w:br w:type="page"/>
        </w:r>
      </w:ins>
    </w:p>
    <w:p w14:paraId="6A46C780" w14:textId="77777777" w:rsidR="00BB1FF4" w:rsidRPr="00F162BC" w:rsidRDefault="00BB1FF4" w:rsidP="00BB1FF4">
      <w:pPr>
        <w:widowControl w:val="0"/>
        <w:autoSpaceDE w:val="0"/>
        <w:autoSpaceDN w:val="0"/>
        <w:adjustRightInd w:val="0"/>
        <w:jc w:val="center"/>
        <w:rPr>
          <w:ins w:id="50" w:author="translator" w:date="2025-12-11T18:43:00Z"/>
          <w:rFonts w:asciiTheme="majorBidi" w:hAnsiTheme="majorBidi" w:cstheme="majorBidi"/>
          <w:sz w:val="22"/>
          <w:szCs w:val="22"/>
          <w:lang w:val="sl-SI" w:eastAsia="en-GB"/>
        </w:rPr>
      </w:pPr>
    </w:p>
    <w:p w14:paraId="38605A3C" w14:textId="77777777" w:rsidR="00BB1FF4" w:rsidRPr="00F162BC" w:rsidRDefault="00BB1FF4" w:rsidP="00BB1FF4">
      <w:pPr>
        <w:widowControl w:val="0"/>
        <w:autoSpaceDE w:val="0"/>
        <w:autoSpaceDN w:val="0"/>
        <w:adjustRightInd w:val="0"/>
        <w:jc w:val="center"/>
        <w:rPr>
          <w:ins w:id="51" w:author="translator" w:date="2025-12-11T18:43:00Z"/>
          <w:rFonts w:asciiTheme="majorBidi" w:hAnsiTheme="majorBidi" w:cstheme="majorBidi"/>
          <w:sz w:val="22"/>
          <w:szCs w:val="22"/>
          <w:lang w:val="sl-SI"/>
        </w:rPr>
      </w:pPr>
    </w:p>
    <w:p w14:paraId="63727661" w14:textId="77777777" w:rsidR="00BB1FF4" w:rsidRPr="00F162BC" w:rsidRDefault="00BB1FF4" w:rsidP="00BB1FF4">
      <w:pPr>
        <w:widowControl w:val="0"/>
        <w:autoSpaceDE w:val="0"/>
        <w:autoSpaceDN w:val="0"/>
        <w:adjustRightInd w:val="0"/>
        <w:jc w:val="center"/>
        <w:rPr>
          <w:ins w:id="52" w:author="translator" w:date="2025-12-11T18:43:00Z"/>
          <w:rFonts w:asciiTheme="majorBidi" w:hAnsiTheme="majorBidi" w:cstheme="majorBidi"/>
          <w:sz w:val="22"/>
          <w:szCs w:val="22"/>
          <w:lang w:val="sl-SI"/>
        </w:rPr>
      </w:pPr>
    </w:p>
    <w:p w14:paraId="39344520" w14:textId="77777777" w:rsidR="00BB1FF4" w:rsidRPr="00F162BC" w:rsidRDefault="00BB1FF4" w:rsidP="00BB1FF4">
      <w:pPr>
        <w:widowControl w:val="0"/>
        <w:autoSpaceDE w:val="0"/>
        <w:autoSpaceDN w:val="0"/>
        <w:adjustRightInd w:val="0"/>
        <w:jc w:val="center"/>
        <w:rPr>
          <w:ins w:id="53" w:author="translator" w:date="2025-12-11T18:43:00Z"/>
          <w:rFonts w:asciiTheme="majorBidi" w:hAnsiTheme="majorBidi" w:cstheme="majorBidi"/>
          <w:sz w:val="22"/>
          <w:szCs w:val="22"/>
          <w:lang w:val="sl-SI"/>
        </w:rPr>
      </w:pPr>
    </w:p>
    <w:p w14:paraId="254CA6F5" w14:textId="77777777" w:rsidR="00BB1FF4" w:rsidRPr="00F162BC" w:rsidRDefault="00BB1FF4" w:rsidP="00BB1FF4">
      <w:pPr>
        <w:widowControl w:val="0"/>
        <w:autoSpaceDE w:val="0"/>
        <w:autoSpaceDN w:val="0"/>
        <w:adjustRightInd w:val="0"/>
        <w:jc w:val="center"/>
        <w:rPr>
          <w:ins w:id="54" w:author="translator" w:date="2025-12-11T18:43:00Z"/>
          <w:rFonts w:asciiTheme="majorBidi" w:hAnsiTheme="majorBidi" w:cstheme="majorBidi"/>
          <w:sz w:val="22"/>
          <w:szCs w:val="22"/>
          <w:lang w:val="sl-SI"/>
        </w:rPr>
      </w:pPr>
    </w:p>
    <w:p w14:paraId="08ADBFAD" w14:textId="77777777" w:rsidR="00BB1FF4" w:rsidRPr="00F162BC" w:rsidRDefault="00BB1FF4" w:rsidP="00BB1FF4">
      <w:pPr>
        <w:widowControl w:val="0"/>
        <w:autoSpaceDE w:val="0"/>
        <w:autoSpaceDN w:val="0"/>
        <w:adjustRightInd w:val="0"/>
        <w:jc w:val="center"/>
        <w:rPr>
          <w:ins w:id="55" w:author="translator" w:date="2025-12-11T18:43:00Z"/>
          <w:rFonts w:asciiTheme="majorBidi" w:hAnsiTheme="majorBidi" w:cstheme="majorBidi"/>
          <w:sz w:val="22"/>
          <w:szCs w:val="22"/>
          <w:lang w:val="sl-SI"/>
        </w:rPr>
      </w:pPr>
    </w:p>
    <w:p w14:paraId="0C9F0BF2" w14:textId="77777777" w:rsidR="00BB1FF4" w:rsidRPr="00F162BC" w:rsidRDefault="00BB1FF4" w:rsidP="00BB1FF4">
      <w:pPr>
        <w:widowControl w:val="0"/>
        <w:autoSpaceDE w:val="0"/>
        <w:autoSpaceDN w:val="0"/>
        <w:adjustRightInd w:val="0"/>
        <w:jc w:val="center"/>
        <w:rPr>
          <w:ins w:id="56" w:author="translator" w:date="2025-12-11T18:43:00Z"/>
          <w:rFonts w:asciiTheme="majorBidi" w:hAnsiTheme="majorBidi" w:cstheme="majorBidi"/>
          <w:sz w:val="22"/>
          <w:szCs w:val="22"/>
          <w:lang w:val="sl-SI"/>
        </w:rPr>
      </w:pPr>
    </w:p>
    <w:p w14:paraId="4C99E9F4" w14:textId="77777777" w:rsidR="00BB1FF4" w:rsidRPr="00F162BC" w:rsidRDefault="00BB1FF4" w:rsidP="00BB1FF4">
      <w:pPr>
        <w:widowControl w:val="0"/>
        <w:autoSpaceDE w:val="0"/>
        <w:autoSpaceDN w:val="0"/>
        <w:adjustRightInd w:val="0"/>
        <w:jc w:val="center"/>
        <w:rPr>
          <w:ins w:id="57" w:author="translator" w:date="2025-12-11T18:43:00Z"/>
          <w:rFonts w:asciiTheme="majorBidi" w:hAnsiTheme="majorBidi" w:cstheme="majorBidi"/>
          <w:sz w:val="22"/>
          <w:szCs w:val="22"/>
          <w:lang w:val="sl-SI"/>
        </w:rPr>
      </w:pPr>
    </w:p>
    <w:p w14:paraId="47B10178" w14:textId="77777777" w:rsidR="00BB1FF4" w:rsidRPr="00F162BC" w:rsidRDefault="00BB1FF4" w:rsidP="00BB1FF4">
      <w:pPr>
        <w:widowControl w:val="0"/>
        <w:autoSpaceDE w:val="0"/>
        <w:autoSpaceDN w:val="0"/>
        <w:adjustRightInd w:val="0"/>
        <w:jc w:val="center"/>
        <w:rPr>
          <w:ins w:id="58" w:author="translator" w:date="2025-12-11T18:43:00Z"/>
          <w:rFonts w:asciiTheme="majorBidi" w:hAnsiTheme="majorBidi" w:cstheme="majorBidi"/>
          <w:sz w:val="22"/>
          <w:szCs w:val="22"/>
          <w:lang w:val="sl-SI"/>
        </w:rPr>
      </w:pPr>
    </w:p>
    <w:p w14:paraId="6C922B89" w14:textId="77777777" w:rsidR="00BB1FF4" w:rsidRPr="00F162BC" w:rsidRDefault="00BB1FF4" w:rsidP="00BB1FF4">
      <w:pPr>
        <w:widowControl w:val="0"/>
        <w:autoSpaceDE w:val="0"/>
        <w:autoSpaceDN w:val="0"/>
        <w:adjustRightInd w:val="0"/>
        <w:jc w:val="center"/>
        <w:rPr>
          <w:ins w:id="59" w:author="translator" w:date="2025-12-11T18:43:00Z"/>
          <w:rFonts w:asciiTheme="majorBidi" w:hAnsiTheme="majorBidi" w:cstheme="majorBidi"/>
          <w:sz w:val="22"/>
          <w:szCs w:val="22"/>
          <w:lang w:val="sl-SI"/>
        </w:rPr>
      </w:pPr>
    </w:p>
    <w:p w14:paraId="3E9D29E5" w14:textId="77777777" w:rsidR="00BB1FF4" w:rsidRPr="00F162BC" w:rsidRDefault="00BB1FF4" w:rsidP="00BB1FF4">
      <w:pPr>
        <w:widowControl w:val="0"/>
        <w:autoSpaceDE w:val="0"/>
        <w:autoSpaceDN w:val="0"/>
        <w:adjustRightInd w:val="0"/>
        <w:jc w:val="center"/>
        <w:rPr>
          <w:ins w:id="60" w:author="translator" w:date="2025-12-11T18:43:00Z"/>
          <w:rFonts w:asciiTheme="majorBidi" w:hAnsiTheme="majorBidi" w:cstheme="majorBidi"/>
          <w:sz w:val="22"/>
          <w:szCs w:val="22"/>
          <w:lang w:val="sl-SI"/>
        </w:rPr>
      </w:pPr>
    </w:p>
    <w:p w14:paraId="2E5D0B3D" w14:textId="77777777" w:rsidR="00BB1FF4" w:rsidRPr="00F162BC" w:rsidRDefault="00BB1FF4" w:rsidP="00BB1FF4">
      <w:pPr>
        <w:widowControl w:val="0"/>
        <w:autoSpaceDE w:val="0"/>
        <w:autoSpaceDN w:val="0"/>
        <w:adjustRightInd w:val="0"/>
        <w:jc w:val="center"/>
        <w:rPr>
          <w:ins w:id="61" w:author="translator" w:date="2025-12-11T18:43:00Z"/>
          <w:rFonts w:asciiTheme="majorBidi" w:hAnsiTheme="majorBidi" w:cstheme="majorBidi"/>
          <w:sz w:val="22"/>
          <w:szCs w:val="22"/>
          <w:lang w:val="sl-SI"/>
        </w:rPr>
      </w:pPr>
    </w:p>
    <w:p w14:paraId="4284DCDB" w14:textId="77777777" w:rsidR="00BB1FF4" w:rsidRPr="00F162BC" w:rsidRDefault="00BB1FF4" w:rsidP="00BB1FF4">
      <w:pPr>
        <w:widowControl w:val="0"/>
        <w:autoSpaceDE w:val="0"/>
        <w:autoSpaceDN w:val="0"/>
        <w:adjustRightInd w:val="0"/>
        <w:jc w:val="center"/>
        <w:rPr>
          <w:ins w:id="62" w:author="translator" w:date="2025-12-11T18:43:00Z"/>
          <w:rFonts w:asciiTheme="majorBidi" w:hAnsiTheme="majorBidi" w:cstheme="majorBidi"/>
          <w:sz w:val="22"/>
          <w:szCs w:val="22"/>
          <w:lang w:val="sl-SI"/>
        </w:rPr>
      </w:pPr>
    </w:p>
    <w:p w14:paraId="7E199226" w14:textId="77777777" w:rsidR="00BB1FF4" w:rsidRPr="00F162BC" w:rsidRDefault="00BB1FF4" w:rsidP="00BB1FF4">
      <w:pPr>
        <w:widowControl w:val="0"/>
        <w:autoSpaceDE w:val="0"/>
        <w:autoSpaceDN w:val="0"/>
        <w:adjustRightInd w:val="0"/>
        <w:jc w:val="center"/>
        <w:rPr>
          <w:ins w:id="63" w:author="translator" w:date="2025-12-11T18:43:00Z"/>
          <w:rFonts w:asciiTheme="majorBidi" w:hAnsiTheme="majorBidi" w:cstheme="majorBidi"/>
          <w:sz w:val="22"/>
          <w:szCs w:val="22"/>
          <w:lang w:val="sl-SI"/>
        </w:rPr>
      </w:pPr>
    </w:p>
    <w:p w14:paraId="3608BEC8" w14:textId="77777777" w:rsidR="00BB1FF4" w:rsidRPr="00F162BC" w:rsidRDefault="00BB1FF4" w:rsidP="00BB1FF4">
      <w:pPr>
        <w:widowControl w:val="0"/>
        <w:autoSpaceDE w:val="0"/>
        <w:autoSpaceDN w:val="0"/>
        <w:adjustRightInd w:val="0"/>
        <w:jc w:val="center"/>
        <w:rPr>
          <w:ins w:id="64" w:author="translator" w:date="2025-12-11T18:43:00Z"/>
          <w:rFonts w:asciiTheme="majorBidi" w:hAnsiTheme="majorBidi" w:cstheme="majorBidi"/>
          <w:sz w:val="22"/>
          <w:szCs w:val="22"/>
          <w:lang w:val="sl-SI"/>
        </w:rPr>
      </w:pPr>
    </w:p>
    <w:p w14:paraId="088BC59E" w14:textId="77777777" w:rsidR="00BB1FF4" w:rsidRPr="00F162BC" w:rsidRDefault="00BB1FF4" w:rsidP="00BB1FF4">
      <w:pPr>
        <w:widowControl w:val="0"/>
        <w:autoSpaceDE w:val="0"/>
        <w:autoSpaceDN w:val="0"/>
        <w:adjustRightInd w:val="0"/>
        <w:jc w:val="center"/>
        <w:rPr>
          <w:ins w:id="65" w:author="translator" w:date="2025-12-11T18:43:00Z"/>
          <w:rFonts w:asciiTheme="majorBidi" w:hAnsiTheme="majorBidi" w:cstheme="majorBidi"/>
          <w:sz w:val="22"/>
          <w:szCs w:val="22"/>
          <w:lang w:val="sl-SI"/>
        </w:rPr>
      </w:pPr>
    </w:p>
    <w:p w14:paraId="7528F265" w14:textId="77777777" w:rsidR="00BB1FF4" w:rsidRPr="00F162BC" w:rsidRDefault="00BB1FF4" w:rsidP="00BB1FF4">
      <w:pPr>
        <w:widowControl w:val="0"/>
        <w:autoSpaceDE w:val="0"/>
        <w:autoSpaceDN w:val="0"/>
        <w:adjustRightInd w:val="0"/>
        <w:jc w:val="center"/>
        <w:rPr>
          <w:ins w:id="66" w:author="translator" w:date="2025-12-11T18:43:00Z"/>
          <w:rFonts w:asciiTheme="majorBidi" w:hAnsiTheme="majorBidi" w:cstheme="majorBidi"/>
          <w:sz w:val="22"/>
          <w:szCs w:val="22"/>
          <w:lang w:val="sl-SI"/>
        </w:rPr>
      </w:pPr>
    </w:p>
    <w:p w14:paraId="3EE80F24" w14:textId="77777777" w:rsidR="00BB1FF4" w:rsidRPr="00F162BC" w:rsidRDefault="00BB1FF4" w:rsidP="00BB1FF4">
      <w:pPr>
        <w:widowControl w:val="0"/>
        <w:autoSpaceDE w:val="0"/>
        <w:autoSpaceDN w:val="0"/>
        <w:adjustRightInd w:val="0"/>
        <w:jc w:val="center"/>
        <w:rPr>
          <w:ins w:id="67" w:author="translator" w:date="2025-12-11T18:43:00Z"/>
          <w:rFonts w:asciiTheme="majorBidi" w:hAnsiTheme="majorBidi" w:cstheme="majorBidi"/>
          <w:sz w:val="22"/>
          <w:szCs w:val="22"/>
          <w:lang w:val="sl-SI"/>
        </w:rPr>
      </w:pPr>
    </w:p>
    <w:p w14:paraId="6799BB0E" w14:textId="77777777" w:rsidR="00BB1FF4" w:rsidRPr="00F162BC" w:rsidRDefault="00BB1FF4" w:rsidP="00BB1FF4">
      <w:pPr>
        <w:widowControl w:val="0"/>
        <w:autoSpaceDE w:val="0"/>
        <w:autoSpaceDN w:val="0"/>
        <w:adjustRightInd w:val="0"/>
        <w:jc w:val="center"/>
        <w:rPr>
          <w:ins w:id="68" w:author="translator" w:date="2025-12-11T18:43:00Z"/>
          <w:rFonts w:asciiTheme="majorBidi" w:hAnsiTheme="majorBidi" w:cstheme="majorBidi"/>
          <w:sz w:val="22"/>
          <w:szCs w:val="22"/>
          <w:lang w:val="sl-SI"/>
        </w:rPr>
      </w:pPr>
    </w:p>
    <w:p w14:paraId="0FAA0645" w14:textId="77777777" w:rsidR="00BB1FF4" w:rsidRPr="00F162BC" w:rsidRDefault="00BB1FF4" w:rsidP="00BB1FF4">
      <w:pPr>
        <w:widowControl w:val="0"/>
        <w:autoSpaceDE w:val="0"/>
        <w:autoSpaceDN w:val="0"/>
        <w:adjustRightInd w:val="0"/>
        <w:jc w:val="center"/>
        <w:rPr>
          <w:ins w:id="69" w:author="translator" w:date="2025-12-11T18:43:00Z"/>
          <w:rFonts w:asciiTheme="majorBidi" w:hAnsiTheme="majorBidi" w:cstheme="majorBidi"/>
          <w:sz w:val="22"/>
          <w:szCs w:val="22"/>
          <w:lang w:val="sl-SI"/>
        </w:rPr>
      </w:pPr>
    </w:p>
    <w:p w14:paraId="08BF340D" w14:textId="77777777" w:rsidR="00BB1FF4" w:rsidRPr="00F162BC" w:rsidRDefault="00BB1FF4" w:rsidP="00BB1FF4">
      <w:pPr>
        <w:widowControl w:val="0"/>
        <w:autoSpaceDE w:val="0"/>
        <w:autoSpaceDN w:val="0"/>
        <w:adjustRightInd w:val="0"/>
        <w:jc w:val="center"/>
        <w:rPr>
          <w:ins w:id="70" w:author="translator" w:date="2025-12-11T18:43:00Z"/>
          <w:rFonts w:asciiTheme="majorBidi" w:hAnsiTheme="majorBidi" w:cstheme="majorBidi"/>
          <w:sz w:val="22"/>
          <w:szCs w:val="22"/>
          <w:lang w:val="sl-SI"/>
        </w:rPr>
      </w:pPr>
    </w:p>
    <w:p w14:paraId="2A3C85EE" w14:textId="77777777" w:rsidR="00BB1FF4" w:rsidRPr="00F162BC" w:rsidRDefault="00BB1FF4" w:rsidP="00BB1FF4">
      <w:pPr>
        <w:widowControl w:val="0"/>
        <w:autoSpaceDE w:val="0"/>
        <w:autoSpaceDN w:val="0"/>
        <w:adjustRightInd w:val="0"/>
        <w:jc w:val="center"/>
        <w:rPr>
          <w:ins w:id="71" w:author="translator" w:date="2025-12-11T18:43:00Z"/>
          <w:rFonts w:asciiTheme="majorBidi" w:hAnsiTheme="majorBidi" w:cstheme="majorBidi"/>
          <w:sz w:val="22"/>
          <w:szCs w:val="22"/>
          <w:lang w:val="sl-SI"/>
        </w:rPr>
      </w:pPr>
    </w:p>
    <w:p w14:paraId="6EEABF91" w14:textId="77777777" w:rsidR="00BB1FF4" w:rsidRPr="00F162BC" w:rsidRDefault="00BB1FF4" w:rsidP="00BB1FF4">
      <w:pPr>
        <w:widowControl w:val="0"/>
        <w:autoSpaceDE w:val="0"/>
        <w:autoSpaceDN w:val="0"/>
        <w:adjustRightInd w:val="0"/>
        <w:jc w:val="center"/>
        <w:rPr>
          <w:ins w:id="72" w:author="translator" w:date="2025-12-11T18:43:00Z"/>
          <w:rFonts w:asciiTheme="majorBidi" w:hAnsiTheme="majorBidi" w:cstheme="majorBidi"/>
          <w:sz w:val="22"/>
          <w:szCs w:val="22"/>
          <w:lang w:val="sl-SI"/>
        </w:rPr>
      </w:pPr>
    </w:p>
    <w:p w14:paraId="3EC42226" w14:textId="77777777" w:rsidR="00BB1FF4" w:rsidRPr="00F162BC" w:rsidRDefault="00BB1FF4" w:rsidP="00BB1FF4">
      <w:pPr>
        <w:widowControl w:val="0"/>
        <w:autoSpaceDE w:val="0"/>
        <w:autoSpaceDN w:val="0"/>
        <w:adjustRightInd w:val="0"/>
        <w:jc w:val="center"/>
        <w:rPr>
          <w:ins w:id="73" w:author="translator" w:date="2025-12-11T18:43:00Z"/>
          <w:rFonts w:asciiTheme="majorBidi" w:hAnsiTheme="majorBidi" w:cstheme="majorBidi"/>
          <w:b/>
          <w:bCs/>
          <w:sz w:val="22"/>
          <w:szCs w:val="22"/>
          <w:lang w:val="sl-SI"/>
        </w:rPr>
      </w:pPr>
      <w:ins w:id="74" w:author="translator" w:date="2025-12-11T18:43:00Z">
        <w:r w:rsidRPr="00F162BC">
          <w:rPr>
            <w:rFonts w:asciiTheme="majorBidi" w:hAnsiTheme="majorBidi"/>
            <w:b/>
            <w:sz w:val="22"/>
            <w:lang w:val="sl-SI"/>
          </w:rPr>
          <w:t>PRILOGA IV</w:t>
        </w:r>
      </w:ins>
    </w:p>
    <w:p w14:paraId="055EEB0B" w14:textId="77777777" w:rsidR="00BB1FF4" w:rsidRPr="00F162BC" w:rsidRDefault="00BB1FF4" w:rsidP="00BB1FF4">
      <w:pPr>
        <w:widowControl w:val="0"/>
        <w:autoSpaceDE w:val="0"/>
        <w:autoSpaceDN w:val="0"/>
        <w:adjustRightInd w:val="0"/>
        <w:jc w:val="center"/>
        <w:rPr>
          <w:ins w:id="75" w:author="translator" w:date="2025-12-11T18:43:00Z"/>
          <w:rFonts w:asciiTheme="majorBidi" w:hAnsiTheme="majorBidi" w:cstheme="majorBidi"/>
          <w:b/>
          <w:bCs/>
          <w:sz w:val="22"/>
          <w:szCs w:val="22"/>
          <w:lang w:val="sl-SI"/>
        </w:rPr>
      </w:pPr>
    </w:p>
    <w:p w14:paraId="256BB34E" w14:textId="59062E41" w:rsidR="00BB1FF4" w:rsidRDefault="00BB1FF4" w:rsidP="00BB1FF4">
      <w:pPr>
        <w:pStyle w:val="QRD1"/>
        <w:rPr>
          <w:ins w:id="76" w:author="translator" w:date="2025-12-11T18:43:00Z"/>
          <w:rFonts w:cstheme="majorBidi"/>
          <w:bCs/>
        </w:rPr>
      </w:pPr>
      <w:ins w:id="77" w:author="translator" w:date="2025-12-11T18:43:00Z">
        <w:r>
          <w:t>ZNANSTVENI ZAKLJUČKI IN PODLAGA ZA SPREMEMBO DOVOLJENJA (DOVOLJENJ) ZA PROMET Z ZDRAVILOM</w:t>
        </w:r>
      </w:ins>
      <w:fldSimple w:instr=" DOCVARIABLE VAULT_ND_1098db58-9923-4f39-b00c-cbdc257d4e4b \* MERGEFORMAT ">
        <w:r w:rsidR="00AF5D63">
          <w:t xml:space="preserve"> </w:t>
        </w:r>
      </w:fldSimple>
    </w:p>
    <w:p w14:paraId="2FCA748E" w14:textId="77777777" w:rsidR="00BB1FF4" w:rsidRPr="00F162BC" w:rsidRDefault="00BB1FF4" w:rsidP="00BB1FF4">
      <w:pPr>
        <w:widowControl w:val="0"/>
        <w:autoSpaceDE w:val="0"/>
        <w:autoSpaceDN w:val="0"/>
        <w:adjustRightInd w:val="0"/>
        <w:rPr>
          <w:ins w:id="78" w:author="translator" w:date="2025-12-11T18:43:00Z"/>
          <w:rFonts w:asciiTheme="majorBidi" w:hAnsiTheme="majorBidi" w:cstheme="majorBidi"/>
          <w:sz w:val="22"/>
          <w:szCs w:val="22"/>
          <w:lang w:val="sl-SI"/>
        </w:rPr>
      </w:pPr>
    </w:p>
    <w:p w14:paraId="04E62E6D" w14:textId="77777777" w:rsidR="00BB1FF4" w:rsidRPr="00F162BC" w:rsidRDefault="00BB1FF4" w:rsidP="00BB1FF4">
      <w:pPr>
        <w:rPr>
          <w:ins w:id="79" w:author="translator" w:date="2025-12-11T18:43:00Z"/>
          <w:rFonts w:asciiTheme="majorBidi" w:hAnsiTheme="majorBidi" w:cstheme="majorBidi"/>
          <w:sz w:val="22"/>
          <w:szCs w:val="22"/>
          <w:lang w:val="sl-SI"/>
        </w:rPr>
      </w:pPr>
      <w:ins w:id="80" w:author="translator" w:date="2025-12-11T18:43:00Z">
        <w:r w:rsidRPr="00F162BC">
          <w:rPr>
            <w:lang w:val="sl-SI"/>
          </w:rPr>
          <w:br w:type="page"/>
        </w:r>
      </w:ins>
    </w:p>
    <w:p w14:paraId="0D8FBFFA" w14:textId="77777777" w:rsidR="00BB1FF4" w:rsidRPr="00F162BC" w:rsidRDefault="00BB1FF4" w:rsidP="00BB1FF4">
      <w:pPr>
        <w:keepNext/>
        <w:widowControl w:val="0"/>
        <w:autoSpaceDE w:val="0"/>
        <w:autoSpaceDN w:val="0"/>
        <w:adjustRightInd w:val="0"/>
        <w:rPr>
          <w:ins w:id="81" w:author="translator" w:date="2025-12-11T18:43:00Z"/>
          <w:rFonts w:asciiTheme="majorBidi" w:hAnsiTheme="majorBidi" w:cstheme="majorBidi"/>
          <w:b/>
          <w:bCs/>
          <w:sz w:val="22"/>
          <w:szCs w:val="22"/>
          <w:lang w:val="sl-SI"/>
        </w:rPr>
      </w:pPr>
      <w:ins w:id="82" w:author="translator" w:date="2025-12-11T18:43:00Z">
        <w:r w:rsidRPr="00F162BC">
          <w:rPr>
            <w:rFonts w:asciiTheme="majorBidi" w:hAnsiTheme="majorBidi"/>
            <w:b/>
            <w:sz w:val="22"/>
            <w:lang w:val="sl-SI"/>
          </w:rPr>
          <w:lastRenderedPageBreak/>
          <w:t xml:space="preserve">Znanstveni zaključki </w:t>
        </w:r>
      </w:ins>
    </w:p>
    <w:p w14:paraId="5EC48C05" w14:textId="77777777" w:rsidR="00BB1FF4" w:rsidRPr="00F162BC" w:rsidRDefault="00BB1FF4" w:rsidP="00BB1FF4">
      <w:pPr>
        <w:keepNext/>
        <w:widowControl w:val="0"/>
        <w:autoSpaceDE w:val="0"/>
        <w:autoSpaceDN w:val="0"/>
        <w:adjustRightInd w:val="0"/>
        <w:rPr>
          <w:ins w:id="83" w:author="translator" w:date="2025-12-11T18:43:00Z"/>
          <w:rFonts w:asciiTheme="majorBidi" w:hAnsiTheme="majorBidi" w:cstheme="majorBidi"/>
          <w:sz w:val="22"/>
          <w:szCs w:val="22"/>
          <w:lang w:val="sl-SI"/>
        </w:rPr>
      </w:pPr>
    </w:p>
    <w:p w14:paraId="353C907B" w14:textId="77777777" w:rsidR="00BB1FF4" w:rsidRPr="00F162BC" w:rsidRDefault="00BB1FF4" w:rsidP="00BB1FF4">
      <w:pPr>
        <w:widowControl w:val="0"/>
        <w:autoSpaceDE w:val="0"/>
        <w:autoSpaceDN w:val="0"/>
        <w:adjustRightInd w:val="0"/>
        <w:rPr>
          <w:ins w:id="84" w:author="translator" w:date="2025-12-11T18:43:00Z"/>
          <w:rFonts w:asciiTheme="majorBidi" w:hAnsiTheme="majorBidi" w:cstheme="majorBidi"/>
          <w:sz w:val="22"/>
          <w:szCs w:val="22"/>
          <w:lang w:val="sl-SI"/>
        </w:rPr>
      </w:pPr>
      <w:ins w:id="85" w:author="translator" w:date="2025-12-11T18:43:00Z">
        <w:r w:rsidRPr="00F162BC">
          <w:rPr>
            <w:rFonts w:asciiTheme="majorBidi" w:hAnsiTheme="majorBidi"/>
            <w:sz w:val="22"/>
            <w:lang w:val="sl-SI"/>
          </w:rPr>
          <w:t>Upoštevajoč poročilo Odbora za oceno tveganja na področju farmakovigilance (PRAC) o oceni redno posodobljenega poročila o varnosti zdravila (PSUR) za hidroklorotiazid/telmisartan, telmisartan so bili sprejeti naslednji znanstveni zaključki:</w:t>
        </w:r>
      </w:ins>
    </w:p>
    <w:p w14:paraId="6F7F9167" w14:textId="77777777" w:rsidR="00BB1FF4" w:rsidRPr="00F162BC" w:rsidRDefault="00BB1FF4" w:rsidP="00BB1FF4">
      <w:pPr>
        <w:widowControl w:val="0"/>
        <w:autoSpaceDE w:val="0"/>
        <w:autoSpaceDN w:val="0"/>
        <w:adjustRightInd w:val="0"/>
        <w:rPr>
          <w:ins w:id="86" w:author="translator" w:date="2025-12-11T18:43:00Z"/>
          <w:rFonts w:asciiTheme="majorBidi" w:hAnsiTheme="majorBidi" w:cstheme="majorBidi"/>
          <w:sz w:val="22"/>
          <w:szCs w:val="22"/>
          <w:lang w:val="sl-SI"/>
        </w:rPr>
      </w:pPr>
    </w:p>
    <w:p w14:paraId="0BFA0AA4" w14:textId="77777777" w:rsidR="00BB1FF4" w:rsidRPr="00F162BC" w:rsidRDefault="00BB1FF4" w:rsidP="00BB1FF4">
      <w:pPr>
        <w:keepNext/>
        <w:widowControl w:val="0"/>
        <w:autoSpaceDE w:val="0"/>
        <w:autoSpaceDN w:val="0"/>
        <w:adjustRightInd w:val="0"/>
        <w:rPr>
          <w:ins w:id="87" w:author="translator" w:date="2025-12-11T18:43:00Z"/>
          <w:rFonts w:asciiTheme="majorBidi" w:hAnsiTheme="majorBidi" w:cstheme="majorBidi"/>
          <w:b/>
          <w:bCs/>
          <w:sz w:val="22"/>
          <w:szCs w:val="22"/>
          <w:lang w:val="sl-SI"/>
        </w:rPr>
      </w:pPr>
      <w:ins w:id="88" w:author="translator" w:date="2025-12-11T18:43:00Z">
        <w:r w:rsidRPr="00F162BC">
          <w:rPr>
            <w:rFonts w:asciiTheme="majorBidi" w:hAnsiTheme="majorBidi"/>
            <w:b/>
            <w:sz w:val="22"/>
            <w:lang w:val="sl-SI"/>
          </w:rPr>
          <w:t>Omotica</w:t>
        </w:r>
      </w:ins>
    </w:p>
    <w:p w14:paraId="1276F08D" w14:textId="77777777" w:rsidR="00BB1FF4" w:rsidRPr="00F162BC" w:rsidRDefault="00BB1FF4" w:rsidP="00BB1FF4">
      <w:pPr>
        <w:widowControl w:val="0"/>
        <w:autoSpaceDE w:val="0"/>
        <w:autoSpaceDN w:val="0"/>
        <w:adjustRightInd w:val="0"/>
        <w:rPr>
          <w:ins w:id="89" w:author="translator" w:date="2025-12-11T18:43:00Z"/>
          <w:rFonts w:asciiTheme="majorBidi" w:hAnsiTheme="majorBidi" w:cstheme="majorBidi"/>
          <w:sz w:val="22"/>
          <w:szCs w:val="22"/>
          <w:lang w:val="sl-SI"/>
        </w:rPr>
      </w:pPr>
      <w:ins w:id="90" w:author="translator" w:date="2025-12-11T18:43:00Z">
        <w:r w:rsidRPr="00F162BC">
          <w:rPr>
            <w:rFonts w:asciiTheme="majorBidi" w:hAnsiTheme="majorBidi"/>
            <w:sz w:val="22"/>
            <w:lang w:val="sl-SI"/>
          </w:rPr>
          <w:t>Glede na razpoložljive podatke o omotici iz kliničnega preskušanja, literature in spontanih poročil, vključno s 27 primeri tesne časovne povezave, 12 primeri izzvenenja neželenega učinka po prenehanju uporabe zdravila in 2 primeroma ponovnega pojava neželenega učinka po ponovni uporabi zdravila, ter glede na verjetni mehanizem delovanja in učinek razreda poročevalec odbora PRAC meni, da obstaja vsaj razumna možnost vzročne povezave med telmisartanom in omotico. Poročevalec odbora PRAC je zaključil, da je treba skladno s tem spremeniti informacije o zdravilu za zdravila, ki vsebujejo telmisartan.</w:t>
        </w:r>
      </w:ins>
    </w:p>
    <w:p w14:paraId="77F702D2" w14:textId="77777777" w:rsidR="00BB1FF4" w:rsidRPr="00F162BC" w:rsidRDefault="00BB1FF4" w:rsidP="00BB1FF4">
      <w:pPr>
        <w:widowControl w:val="0"/>
        <w:autoSpaceDE w:val="0"/>
        <w:autoSpaceDN w:val="0"/>
        <w:adjustRightInd w:val="0"/>
        <w:rPr>
          <w:ins w:id="91" w:author="translator" w:date="2025-12-11T18:43:00Z"/>
          <w:rFonts w:asciiTheme="majorBidi" w:hAnsiTheme="majorBidi" w:cstheme="majorBidi"/>
          <w:sz w:val="22"/>
          <w:szCs w:val="22"/>
          <w:lang w:val="sl-SI"/>
        </w:rPr>
      </w:pPr>
    </w:p>
    <w:p w14:paraId="5A343BEE" w14:textId="4F51BE11" w:rsidR="00BB1FF4" w:rsidRPr="00AA1875" w:rsidRDefault="00BB1FF4" w:rsidP="00BB1FF4">
      <w:pPr>
        <w:widowControl w:val="0"/>
        <w:autoSpaceDE w:val="0"/>
        <w:autoSpaceDN w:val="0"/>
        <w:adjustRightInd w:val="0"/>
        <w:rPr>
          <w:ins w:id="92" w:author="translator" w:date="2025-12-11T18:43:00Z"/>
          <w:rFonts w:asciiTheme="majorBidi" w:hAnsiTheme="majorBidi" w:cstheme="majorBidi"/>
          <w:sz w:val="22"/>
          <w:szCs w:val="22"/>
          <w:lang w:val="sl-SI"/>
        </w:rPr>
      </w:pPr>
      <w:ins w:id="93" w:author="translator" w:date="2025-12-11T18:43:00Z">
        <w:r w:rsidRPr="00AA1875">
          <w:rPr>
            <w:rFonts w:asciiTheme="majorBidi" w:hAnsiTheme="majorBidi"/>
            <w:sz w:val="22"/>
            <w:lang w:val="sl-SI"/>
          </w:rPr>
          <w:t xml:space="preserve">Po pregledu priporočila odbora PRAC se odbor CHMP strinja </w:t>
        </w:r>
      </w:ins>
      <w:ins w:id="94" w:author="Author" w:date="2025-12-12T13:24:00Z">
        <w:r w:rsidR="008E2AEA">
          <w:rPr>
            <w:rFonts w:asciiTheme="majorBidi" w:hAnsiTheme="majorBidi"/>
            <w:sz w:val="22"/>
          </w:rPr>
          <w:t>s</w:t>
        </w:r>
      </w:ins>
      <w:ins w:id="95" w:author="translator" w:date="2025-12-11T18:43:00Z">
        <w:del w:id="96" w:author="Author" w:date="2025-12-12T13:24:00Z">
          <w:r w:rsidRPr="008E2AEA" w:rsidDel="008E2AEA">
            <w:rPr>
              <w:rFonts w:asciiTheme="majorBidi" w:hAnsiTheme="majorBidi"/>
              <w:sz w:val="22"/>
            </w:rPr>
            <w:delText>z</w:delText>
          </w:r>
        </w:del>
        <w:r w:rsidRPr="00AA1875">
          <w:rPr>
            <w:rFonts w:asciiTheme="majorBidi" w:hAnsiTheme="majorBidi"/>
            <w:sz w:val="22"/>
            <w:lang w:val="sl-SI"/>
          </w:rPr>
          <w:t xml:space="preserve"> splošnimi zaključki odbora PRAC in njegovo podlago za priporočilo.</w:t>
        </w:r>
      </w:ins>
    </w:p>
    <w:p w14:paraId="20EC0D3A" w14:textId="77777777" w:rsidR="00BB1FF4" w:rsidRPr="00AA1875" w:rsidRDefault="00BB1FF4" w:rsidP="00BB1FF4">
      <w:pPr>
        <w:widowControl w:val="0"/>
        <w:autoSpaceDE w:val="0"/>
        <w:autoSpaceDN w:val="0"/>
        <w:adjustRightInd w:val="0"/>
        <w:rPr>
          <w:ins w:id="97" w:author="translator" w:date="2025-12-11T18:43:00Z"/>
          <w:rFonts w:asciiTheme="majorBidi" w:hAnsiTheme="majorBidi" w:cstheme="majorBidi"/>
          <w:sz w:val="22"/>
          <w:szCs w:val="22"/>
          <w:lang w:val="sl-SI"/>
        </w:rPr>
      </w:pPr>
    </w:p>
    <w:p w14:paraId="1AC435E6" w14:textId="77777777" w:rsidR="00BB1FF4" w:rsidRPr="005F6CBA" w:rsidRDefault="00BB1FF4" w:rsidP="00BB1FF4">
      <w:pPr>
        <w:keepNext/>
        <w:widowControl w:val="0"/>
        <w:autoSpaceDE w:val="0"/>
        <w:autoSpaceDN w:val="0"/>
        <w:adjustRightInd w:val="0"/>
        <w:rPr>
          <w:ins w:id="98" w:author="translator" w:date="2025-12-11T18:43:00Z"/>
          <w:rFonts w:asciiTheme="majorBidi" w:hAnsiTheme="majorBidi" w:cstheme="majorBidi"/>
          <w:b/>
          <w:bCs/>
          <w:sz w:val="22"/>
          <w:szCs w:val="22"/>
          <w:lang w:val="sl-SI"/>
          <w:rPrChange w:id="99" w:author="Author" w:date="2025-12-12T12:52:00Z">
            <w:rPr>
              <w:ins w:id="100" w:author="translator" w:date="2025-12-11T18:43:00Z"/>
              <w:rFonts w:asciiTheme="majorBidi" w:hAnsiTheme="majorBidi" w:cstheme="majorBidi"/>
              <w:b/>
              <w:bCs/>
              <w:sz w:val="22"/>
              <w:szCs w:val="22"/>
            </w:rPr>
          </w:rPrChange>
        </w:rPr>
      </w:pPr>
      <w:ins w:id="101" w:author="translator" w:date="2025-12-11T18:43:00Z">
        <w:r w:rsidRPr="005F6CBA">
          <w:rPr>
            <w:rFonts w:asciiTheme="majorBidi" w:hAnsiTheme="majorBidi"/>
            <w:b/>
            <w:sz w:val="22"/>
            <w:lang w:val="sl-SI"/>
            <w:rPrChange w:id="102" w:author="Author" w:date="2025-12-12T12:52:00Z">
              <w:rPr>
                <w:rFonts w:asciiTheme="majorBidi" w:hAnsiTheme="majorBidi"/>
                <w:b/>
                <w:sz w:val="22"/>
              </w:rPr>
            </w:rPrChange>
          </w:rPr>
          <w:t>Podlaga za spremembo dovoljenja (dovoljenj) za promet z zdravilom</w:t>
        </w:r>
      </w:ins>
    </w:p>
    <w:p w14:paraId="74548B7F" w14:textId="77777777" w:rsidR="00BB1FF4" w:rsidRPr="005F6CBA" w:rsidRDefault="00BB1FF4" w:rsidP="00BB1FF4">
      <w:pPr>
        <w:keepNext/>
        <w:widowControl w:val="0"/>
        <w:autoSpaceDE w:val="0"/>
        <w:autoSpaceDN w:val="0"/>
        <w:adjustRightInd w:val="0"/>
        <w:rPr>
          <w:ins w:id="103" w:author="translator" w:date="2025-12-11T18:43:00Z"/>
          <w:rFonts w:asciiTheme="majorBidi" w:hAnsiTheme="majorBidi" w:cstheme="majorBidi"/>
          <w:sz w:val="22"/>
          <w:szCs w:val="22"/>
          <w:lang w:val="sl-SI"/>
          <w:rPrChange w:id="104" w:author="Author" w:date="2025-12-12T12:52:00Z">
            <w:rPr>
              <w:ins w:id="105" w:author="translator" w:date="2025-12-11T18:43:00Z"/>
              <w:rFonts w:asciiTheme="majorBidi" w:hAnsiTheme="majorBidi" w:cstheme="majorBidi"/>
              <w:sz w:val="22"/>
              <w:szCs w:val="22"/>
            </w:rPr>
          </w:rPrChange>
        </w:rPr>
      </w:pPr>
    </w:p>
    <w:p w14:paraId="6A788A42" w14:textId="77777777" w:rsidR="00BB1FF4" w:rsidRPr="005F6CBA" w:rsidRDefault="00BB1FF4" w:rsidP="00BB1FF4">
      <w:pPr>
        <w:widowControl w:val="0"/>
        <w:autoSpaceDE w:val="0"/>
        <w:autoSpaceDN w:val="0"/>
        <w:adjustRightInd w:val="0"/>
        <w:rPr>
          <w:ins w:id="106" w:author="translator" w:date="2025-12-11T18:43:00Z"/>
          <w:rFonts w:asciiTheme="majorBidi" w:hAnsiTheme="majorBidi" w:cstheme="majorBidi"/>
          <w:sz w:val="22"/>
          <w:szCs w:val="22"/>
          <w:lang w:val="sl-SI"/>
          <w:rPrChange w:id="107" w:author="Author" w:date="2025-12-12T12:52:00Z">
            <w:rPr>
              <w:ins w:id="108" w:author="translator" w:date="2025-12-11T18:43:00Z"/>
              <w:rFonts w:asciiTheme="majorBidi" w:hAnsiTheme="majorBidi" w:cstheme="majorBidi"/>
              <w:sz w:val="22"/>
              <w:szCs w:val="22"/>
            </w:rPr>
          </w:rPrChange>
        </w:rPr>
      </w:pPr>
      <w:ins w:id="109" w:author="translator" w:date="2025-12-11T18:43:00Z">
        <w:r w:rsidRPr="005F6CBA">
          <w:rPr>
            <w:rFonts w:asciiTheme="majorBidi" w:hAnsiTheme="majorBidi"/>
            <w:sz w:val="22"/>
            <w:lang w:val="sl-SI"/>
            <w:rPrChange w:id="110" w:author="Author" w:date="2025-12-12T12:52:00Z">
              <w:rPr>
                <w:rFonts w:asciiTheme="majorBidi" w:hAnsiTheme="majorBidi"/>
                <w:sz w:val="22"/>
              </w:rPr>
            </w:rPrChange>
          </w:rPr>
          <w:t>Na podlagi znanstvenih zaključkov za hidroklorotiazid/telmisartan, telmisartan odbor CHMP meni, da je razmerje med koristmi in tveganji zdravil(-a), ki vsebuje(-jo) hidroklorotiazid/telmisartan, telmisartan, nespremenjeno ob upoštevanju predlaganih sprememb v informacijah o zdravilu.</w:t>
        </w:r>
      </w:ins>
    </w:p>
    <w:p w14:paraId="2D5D0163" w14:textId="77777777" w:rsidR="00BB1FF4" w:rsidRPr="005F6CBA" w:rsidRDefault="00BB1FF4" w:rsidP="00BB1FF4">
      <w:pPr>
        <w:widowControl w:val="0"/>
        <w:autoSpaceDE w:val="0"/>
        <w:autoSpaceDN w:val="0"/>
        <w:adjustRightInd w:val="0"/>
        <w:rPr>
          <w:ins w:id="111" w:author="translator" w:date="2025-12-11T18:43:00Z"/>
          <w:rFonts w:asciiTheme="majorBidi" w:hAnsiTheme="majorBidi" w:cstheme="majorBidi"/>
          <w:sz w:val="22"/>
          <w:szCs w:val="22"/>
          <w:lang w:val="sl-SI"/>
          <w:rPrChange w:id="112" w:author="Author" w:date="2025-12-12T12:52:00Z">
            <w:rPr>
              <w:ins w:id="113" w:author="translator" w:date="2025-12-11T18:43:00Z"/>
              <w:rFonts w:asciiTheme="majorBidi" w:hAnsiTheme="majorBidi" w:cstheme="majorBidi"/>
              <w:sz w:val="22"/>
              <w:szCs w:val="22"/>
            </w:rPr>
          </w:rPrChange>
        </w:rPr>
      </w:pPr>
    </w:p>
    <w:p w14:paraId="640AECA8" w14:textId="77777777" w:rsidR="00BB1FF4" w:rsidRPr="005F6CBA" w:rsidRDefault="00BB1FF4" w:rsidP="00BB1FF4">
      <w:pPr>
        <w:widowControl w:val="0"/>
        <w:autoSpaceDE w:val="0"/>
        <w:autoSpaceDN w:val="0"/>
        <w:adjustRightInd w:val="0"/>
        <w:rPr>
          <w:ins w:id="114" w:author="translator" w:date="2025-12-11T18:43:00Z"/>
          <w:rFonts w:asciiTheme="majorBidi" w:hAnsiTheme="majorBidi" w:cstheme="majorBidi"/>
          <w:sz w:val="22"/>
          <w:szCs w:val="22"/>
          <w:lang w:val="sl-SI"/>
          <w:rPrChange w:id="115" w:author="Author" w:date="2025-12-12T12:52:00Z">
            <w:rPr>
              <w:ins w:id="116" w:author="translator" w:date="2025-12-11T18:43:00Z"/>
              <w:rFonts w:asciiTheme="majorBidi" w:hAnsiTheme="majorBidi" w:cstheme="majorBidi"/>
              <w:sz w:val="22"/>
              <w:szCs w:val="22"/>
            </w:rPr>
          </w:rPrChange>
        </w:rPr>
      </w:pPr>
      <w:ins w:id="117" w:author="translator" w:date="2025-12-11T18:43:00Z">
        <w:r w:rsidRPr="005F6CBA">
          <w:rPr>
            <w:rFonts w:asciiTheme="majorBidi" w:hAnsiTheme="majorBidi"/>
            <w:sz w:val="22"/>
            <w:lang w:val="sl-SI"/>
            <w:rPrChange w:id="118" w:author="Author" w:date="2025-12-12T12:52:00Z">
              <w:rPr>
                <w:rFonts w:asciiTheme="majorBidi" w:hAnsiTheme="majorBidi"/>
                <w:sz w:val="22"/>
              </w:rPr>
            </w:rPrChange>
          </w:rPr>
          <w:t>Odbor CHMP zato priporoča spremembo dovoljenja (dovoljenj) za promet z zdravilom.</w:t>
        </w:r>
      </w:ins>
    </w:p>
    <w:p w14:paraId="1225E3FE" w14:textId="77777777" w:rsidR="00BB1FF4" w:rsidRPr="005F6CBA" w:rsidRDefault="00BB1FF4" w:rsidP="00BB1FF4">
      <w:pPr>
        <w:rPr>
          <w:ins w:id="119" w:author="translator" w:date="2025-12-11T18:43:00Z"/>
          <w:rFonts w:asciiTheme="majorBidi" w:hAnsiTheme="majorBidi" w:cstheme="majorBidi"/>
          <w:sz w:val="22"/>
          <w:szCs w:val="22"/>
          <w:lang w:val="sl-SI"/>
          <w:rPrChange w:id="120" w:author="Author" w:date="2025-12-12T12:52:00Z">
            <w:rPr>
              <w:ins w:id="121" w:author="translator" w:date="2025-12-11T18:43:00Z"/>
              <w:rFonts w:asciiTheme="majorBidi" w:hAnsiTheme="majorBidi" w:cstheme="majorBidi"/>
              <w:sz w:val="22"/>
              <w:szCs w:val="22"/>
            </w:rPr>
          </w:rPrChange>
        </w:rPr>
      </w:pPr>
    </w:p>
    <w:p w14:paraId="3FC71BC0" w14:textId="77777777" w:rsidR="00301013" w:rsidRPr="005C1EE5" w:rsidRDefault="00301013" w:rsidP="00662A5E">
      <w:pPr>
        <w:numPr>
          <w:ilvl w:val="12"/>
          <w:numId w:val="0"/>
        </w:numPr>
        <w:ind w:right="-2"/>
        <w:rPr>
          <w:bCs/>
          <w:sz w:val="22"/>
          <w:szCs w:val="22"/>
          <w:lang w:val="sl-SI"/>
        </w:rPr>
      </w:pPr>
    </w:p>
    <w:sectPr w:rsidR="00301013" w:rsidRPr="005C1EE5">
      <w:footerReference w:type="even" r:id="rId11"/>
      <w:footerReference w:type="default" r:id="rId12"/>
      <w:footerReference w:type="first" r:id="rId13"/>
      <w:pgSz w:w="11906" w:h="16838"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B84F" w14:textId="77777777" w:rsidR="00C173D4" w:rsidRDefault="00C173D4">
      <w:r>
        <w:separator/>
      </w:r>
    </w:p>
  </w:endnote>
  <w:endnote w:type="continuationSeparator" w:id="0">
    <w:p w14:paraId="49249807" w14:textId="77777777" w:rsidR="00C173D4" w:rsidRDefault="00C173D4">
      <w:r>
        <w:continuationSeparator/>
      </w:r>
    </w:p>
  </w:endnote>
  <w:endnote w:type="continuationNotice" w:id="1">
    <w:p w14:paraId="5892EF08" w14:textId="77777777" w:rsidR="00C173D4" w:rsidRDefault="00C17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siatische Schriftart verwe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5DE2" w14:textId="77777777" w:rsidR="00D61210" w:rsidRDefault="00D612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2993D3" w14:textId="77777777" w:rsidR="00D61210" w:rsidRDefault="00D6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FB67" w14:textId="0BF11090" w:rsidR="00D61210" w:rsidRPr="00777233" w:rsidRDefault="00D61210" w:rsidP="00C432FA">
    <w:pPr>
      <w:pStyle w:val="Footer"/>
      <w:jc w:val="center"/>
      <w:rPr>
        <w:rFonts w:ascii="Arial" w:hAnsi="Arial" w:cs="Arial"/>
        <w:sz w:val="16"/>
        <w:szCs w:val="16"/>
      </w:rPr>
    </w:pPr>
    <w:r w:rsidRPr="00777233">
      <w:rPr>
        <w:rFonts w:ascii="Arial" w:hAnsi="Arial" w:cs="Arial"/>
        <w:sz w:val="16"/>
        <w:szCs w:val="16"/>
      </w:rPr>
      <w:fldChar w:fldCharType="begin"/>
    </w:r>
    <w:r w:rsidRPr="00777233">
      <w:rPr>
        <w:rFonts w:ascii="Arial" w:hAnsi="Arial" w:cs="Arial"/>
        <w:sz w:val="16"/>
        <w:szCs w:val="16"/>
      </w:rPr>
      <w:instrText>PAGE   \* MERGEFORMAT</w:instrText>
    </w:r>
    <w:r w:rsidRPr="00777233">
      <w:rPr>
        <w:rFonts w:ascii="Arial" w:hAnsi="Arial" w:cs="Arial"/>
        <w:sz w:val="16"/>
        <w:szCs w:val="16"/>
      </w:rPr>
      <w:fldChar w:fldCharType="separate"/>
    </w:r>
    <w:r w:rsidRPr="00777233">
      <w:rPr>
        <w:rFonts w:ascii="Arial" w:hAnsi="Arial" w:cs="Arial"/>
        <w:noProof/>
        <w:sz w:val="16"/>
        <w:szCs w:val="16"/>
        <w:lang w:val="de-DE"/>
      </w:rPr>
      <w:t>65</w:t>
    </w:r>
    <w:r w:rsidRPr="00777233">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C2B1" w14:textId="74C31A9B" w:rsidR="00D61210" w:rsidRPr="00184F8A" w:rsidRDefault="00D61210" w:rsidP="00961E2D">
    <w:pPr>
      <w:pStyle w:val="Footer"/>
      <w:tabs>
        <w:tab w:val="clear" w:pos="4153"/>
        <w:tab w:val="clear" w:pos="8306"/>
      </w:tabs>
      <w:jc w:val="center"/>
      <w:rPr>
        <w:rFonts w:ascii="Arial" w:hAnsi="Arial" w:cs="Arial"/>
        <w:sz w:val="16"/>
        <w:szCs w:val="16"/>
      </w:rPr>
    </w:pPr>
    <w:r w:rsidRPr="00184F8A">
      <w:rPr>
        <w:rStyle w:val="PageNumber"/>
        <w:rFonts w:ascii="Arial" w:hAnsi="Arial" w:cs="Arial"/>
        <w:sz w:val="16"/>
        <w:szCs w:val="16"/>
      </w:rPr>
      <w:fldChar w:fldCharType="begin"/>
    </w:r>
    <w:r w:rsidRPr="00184F8A">
      <w:rPr>
        <w:rStyle w:val="PageNumber"/>
        <w:rFonts w:ascii="Arial" w:hAnsi="Arial" w:cs="Arial"/>
        <w:sz w:val="16"/>
        <w:szCs w:val="16"/>
      </w:rPr>
      <w:instrText xml:space="preserve"> PAGE </w:instrText>
    </w:r>
    <w:r w:rsidRPr="00184F8A">
      <w:rPr>
        <w:rStyle w:val="PageNumber"/>
        <w:rFonts w:ascii="Arial" w:hAnsi="Arial" w:cs="Arial"/>
        <w:sz w:val="16"/>
        <w:szCs w:val="16"/>
      </w:rPr>
      <w:fldChar w:fldCharType="separate"/>
    </w:r>
    <w:r>
      <w:rPr>
        <w:rStyle w:val="PageNumber"/>
        <w:rFonts w:ascii="Arial" w:hAnsi="Arial" w:cs="Arial"/>
        <w:noProof/>
        <w:sz w:val="16"/>
        <w:szCs w:val="16"/>
      </w:rPr>
      <w:t>1</w:t>
    </w:r>
    <w:r w:rsidRPr="00184F8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3B27" w14:textId="77777777" w:rsidR="00C173D4" w:rsidRDefault="00C173D4">
      <w:r>
        <w:separator/>
      </w:r>
    </w:p>
  </w:footnote>
  <w:footnote w:type="continuationSeparator" w:id="0">
    <w:p w14:paraId="4356F51E" w14:textId="77777777" w:rsidR="00C173D4" w:rsidRDefault="00C173D4">
      <w:r>
        <w:continuationSeparator/>
      </w:r>
    </w:p>
  </w:footnote>
  <w:footnote w:type="continuationNotice" w:id="1">
    <w:p w14:paraId="61CCEC66" w14:textId="77777777" w:rsidR="00C173D4" w:rsidRDefault="00C17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ECC9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D01C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DC81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6051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16F0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5071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A72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92F8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CE7F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61F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80679F"/>
    <w:multiLevelType w:val="singleLevel"/>
    <w:tmpl w:val="233C31B0"/>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0E132439"/>
    <w:multiLevelType w:val="hybridMultilevel"/>
    <w:tmpl w:val="50C04FEE"/>
    <w:lvl w:ilvl="0" w:tplc="F60A7D4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1B5172"/>
    <w:multiLevelType w:val="multilevel"/>
    <w:tmpl w:val="94E0D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E7D2B"/>
    <w:multiLevelType w:val="hybridMultilevel"/>
    <w:tmpl w:val="EFDC7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4A8515E9"/>
    <w:multiLevelType w:val="singleLevel"/>
    <w:tmpl w:val="420641D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8871F4"/>
    <w:multiLevelType w:val="singleLevel"/>
    <w:tmpl w:val="233C31B0"/>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68C94627"/>
    <w:multiLevelType w:val="hybridMultilevel"/>
    <w:tmpl w:val="0F6CF5C4"/>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19" w15:restartNumberingAfterBreak="0">
    <w:nsid w:val="6B2B0C10"/>
    <w:multiLevelType w:val="hybridMultilevel"/>
    <w:tmpl w:val="09A8F3DC"/>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20" w15:restartNumberingAfterBreak="0">
    <w:nsid w:val="6C246A13"/>
    <w:multiLevelType w:val="hybridMultilevel"/>
    <w:tmpl w:val="73C6E472"/>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C670E"/>
    <w:multiLevelType w:val="hybridMultilevel"/>
    <w:tmpl w:val="C0C49968"/>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23" w15:restartNumberingAfterBreak="0">
    <w:nsid w:val="7EBE0E07"/>
    <w:multiLevelType w:val="multilevel"/>
    <w:tmpl w:val="9B0CA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3023529">
    <w:abstractNumId w:val="11"/>
  </w:num>
  <w:num w:numId="2" w16cid:durableId="1111360511">
    <w:abstractNumId w:val="10"/>
    <w:lvlOverride w:ilvl="0">
      <w:lvl w:ilvl="0">
        <w:start w:val="1"/>
        <w:numFmt w:val="bullet"/>
        <w:lvlText w:val="-"/>
        <w:legacy w:legacy="1" w:legacySpace="0" w:legacyIndent="360"/>
        <w:lvlJc w:val="left"/>
        <w:pPr>
          <w:ind w:left="360" w:hanging="360"/>
        </w:pPr>
      </w:lvl>
    </w:lvlOverride>
  </w:num>
  <w:num w:numId="3" w16cid:durableId="14751736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109423181">
    <w:abstractNumId w:val="17"/>
  </w:num>
  <w:num w:numId="5" w16cid:durableId="1323116583">
    <w:abstractNumId w:val="16"/>
  </w:num>
  <w:num w:numId="6" w16cid:durableId="1925798465">
    <w:abstractNumId w:val="14"/>
  </w:num>
  <w:num w:numId="7" w16cid:durableId="1523665819">
    <w:abstractNumId w:val="21"/>
  </w:num>
  <w:num w:numId="8" w16cid:durableId="1090808702">
    <w:abstractNumId w:val="10"/>
    <w:lvlOverride w:ilvl="0">
      <w:lvl w:ilvl="0">
        <w:start w:val="1"/>
        <w:numFmt w:val="bullet"/>
        <w:lvlText w:val=""/>
        <w:lvlJc w:val="left"/>
        <w:pPr>
          <w:ind w:left="360" w:hanging="360"/>
        </w:pPr>
        <w:rPr>
          <w:rFonts w:ascii="Symbol" w:hAnsi="Symbol" w:hint="default"/>
        </w:rPr>
      </w:lvl>
    </w:lvlOverride>
  </w:num>
  <w:num w:numId="9" w16cid:durableId="1057628021">
    <w:abstractNumId w:val="15"/>
  </w:num>
  <w:num w:numId="10" w16cid:durableId="1572692153">
    <w:abstractNumId w:val="9"/>
  </w:num>
  <w:num w:numId="11" w16cid:durableId="1654479730">
    <w:abstractNumId w:val="7"/>
  </w:num>
  <w:num w:numId="12" w16cid:durableId="1994286410">
    <w:abstractNumId w:val="6"/>
  </w:num>
  <w:num w:numId="13" w16cid:durableId="968128243">
    <w:abstractNumId w:val="5"/>
  </w:num>
  <w:num w:numId="14" w16cid:durableId="1252473008">
    <w:abstractNumId w:val="4"/>
  </w:num>
  <w:num w:numId="15" w16cid:durableId="1371608484">
    <w:abstractNumId w:val="8"/>
  </w:num>
  <w:num w:numId="16" w16cid:durableId="400448878">
    <w:abstractNumId w:val="3"/>
  </w:num>
  <w:num w:numId="17" w16cid:durableId="1067070844">
    <w:abstractNumId w:val="2"/>
  </w:num>
  <w:num w:numId="18" w16cid:durableId="491526192">
    <w:abstractNumId w:val="1"/>
  </w:num>
  <w:num w:numId="19" w16cid:durableId="1048527532">
    <w:abstractNumId w:val="0"/>
  </w:num>
  <w:num w:numId="20" w16cid:durableId="659892950">
    <w:abstractNumId w:val="13"/>
  </w:num>
  <w:num w:numId="21" w16cid:durableId="770778812">
    <w:abstractNumId w:val="23"/>
  </w:num>
  <w:num w:numId="22" w16cid:durableId="200193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6102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5507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1031749">
    <w:abstractNumId w:val="18"/>
  </w:num>
  <w:num w:numId="26" w16cid:durableId="710308404">
    <w:abstractNumId w:val="22"/>
  </w:num>
  <w:num w:numId="27" w16cid:durableId="861940389">
    <w:abstractNumId w:val="19"/>
  </w:num>
  <w:num w:numId="28" w16cid:durableId="939415768">
    <w:abstractNumId w:val="20"/>
  </w:num>
  <w:num w:numId="29" w16cid:durableId="209192738">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098db58-9923-4f39-b00c-cbdc257d4e4b" w:val=" "/>
    <w:docVar w:name="VAULT_ND_143a1706-7d7e-48fa-a21e-828d7b6ba695" w:val=" "/>
    <w:docVar w:name="VAULT_ND_33eea7e0-03a9-417b-bc05-b63e8345a0d9" w:val=" "/>
    <w:docVar w:name="VAULT_ND_43e336ef-6e09-41ec-8577-e8bc3854aeab" w:val=" "/>
    <w:docVar w:name="VAULT_ND_a0f2c780-4cc8-4753-a872-cf4d5516234e" w:val=" "/>
    <w:docVar w:name="VAULT_ND_c2893f15-e998-4a3e-8787-b05a7adc01d1" w:val=" "/>
    <w:docVar w:name="VAULT_ND_e88f7f66-c3fd-429e-b8fb-f46e12f8b1aa" w:val=" "/>
    <w:docVar w:name="VAULT_ND_feee2361-8a1b-4dbd-ba0e-80674f8a1ec7" w:val=" "/>
  </w:docVars>
  <w:rsids>
    <w:rsidRoot w:val="0025451F"/>
    <w:rsid w:val="00000F31"/>
    <w:rsid w:val="00001699"/>
    <w:rsid w:val="000023B9"/>
    <w:rsid w:val="00005DD4"/>
    <w:rsid w:val="00006B2D"/>
    <w:rsid w:val="0001278A"/>
    <w:rsid w:val="00013023"/>
    <w:rsid w:val="00016372"/>
    <w:rsid w:val="00021BE4"/>
    <w:rsid w:val="0002233C"/>
    <w:rsid w:val="00022523"/>
    <w:rsid w:val="00034C6D"/>
    <w:rsid w:val="000372F5"/>
    <w:rsid w:val="00037544"/>
    <w:rsid w:val="00040F96"/>
    <w:rsid w:val="00042B04"/>
    <w:rsid w:val="0005095E"/>
    <w:rsid w:val="000565CC"/>
    <w:rsid w:val="00056813"/>
    <w:rsid w:val="000573EC"/>
    <w:rsid w:val="000607BD"/>
    <w:rsid w:val="00061587"/>
    <w:rsid w:val="00062B03"/>
    <w:rsid w:val="00065485"/>
    <w:rsid w:val="00067BBE"/>
    <w:rsid w:val="000723B1"/>
    <w:rsid w:val="00073008"/>
    <w:rsid w:val="00075E88"/>
    <w:rsid w:val="00080FF9"/>
    <w:rsid w:val="000840FF"/>
    <w:rsid w:val="00084123"/>
    <w:rsid w:val="000845BE"/>
    <w:rsid w:val="00084BBA"/>
    <w:rsid w:val="00085796"/>
    <w:rsid w:val="00085AD6"/>
    <w:rsid w:val="00085E5C"/>
    <w:rsid w:val="00087087"/>
    <w:rsid w:val="00090D86"/>
    <w:rsid w:val="00091434"/>
    <w:rsid w:val="00091FB8"/>
    <w:rsid w:val="00092722"/>
    <w:rsid w:val="000947CF"/>
    <w:rsid w:val="000A0E4C"/>
    <w:rsid w:val="000A71B6"/>
    <w:rsid w:val="000B0A33"/>
    <w:rsid w:val="000B1B75"/>
    <w:rsid w:val="000B2414"/>
    <w:rsid w:val="000B5E82"/>
    <w:rsid w:val="000C0A3C"/>
    <w:rsid w:val="000C214A"/>
    <w:rsid w:val="000C7F88"/>
    <w:rsid w:val="000D1559"/>
    <w:rsid w:val="000D3AEE"/>
    <w:rsid w:val="000D5B17"/>
    <w:rsid w:val="000E76EF"/>
    <w:rsid w:val="000F0374"/>
    <w:rsid w:val="000F1F2A"/>
    <w:rsid w:val="000F2746"/>
    <w:rsid w:val="000F3C66"/>
    <w:rsid w:val="001009D7"/>
    <w:rsid w:val="00100CF0"/>
    <w:rsid w:val="00100DFF"/>
    <w:rsid w:val="001044C9"/>
    <w:rsid w:val="00104CA1"/>
    <w:rsid w:val="001057BC"/>
    <w:rsid w:val="00105AE7"/>
    <w:rsid w:val="00106A6A"/>
    <w:rsid w:val="00106C94"/>
    <w:rsid w:val="00110B77"/>
    <w:rsid w:val="001123DD"/>
    <w:rsid w:val="0013089A"/>
    <w:rsid w:val="0013120B"/>
    <w:rsid w:val="00135FEA"/>
    <w:rsid w:val="00144817"/>
    <w:rsid w:val="00144F19"/>
    <w:rsid w:val="00145C76"/>
    <w:rsid w:val="001524AF"/>
    <w:rsid w:val="001539E7"/>
    <w:rsid w:val="001547A1"/>
    <w:rsid w:val="00155152"/>
    <w:rsid w:val="00161936"/>
    <w:rsid w:val="00164D3E"/>
    <w:rsid w:val="0017088D"/>
    <w:rsid w:val="00175127"/>
    <w:rsid w:val="00184F8A"/>
    <w:rsid w:val="00185D12"/>
    <w:rsid w:val="00190BC8"/>
    <w:rsid w:val="00194A18"/>
    <w:rsid w:val="001952F8"/>
    <w:rsid w:val="00197468"/>
    <w:rsid w:val="001A1D22"/>
    <w:rsid w:val="001A5A1D"/>
    <w:rsid w:val="001B01AC"/>
    <w:rsid w:val="001B5D74"/>
    <w:rsid w:val="001B7443"/>
    <w:rsid w:val="001B7A7F"/>
    <w:rsid w:val="001C1F92"/>
    <w:rsid w:val="001C50DD"/>
    <w:rsid w:val="001C7BDC"/>
    <w:rsid w:val="001D1F32"/>
    <w:rsid w:val="001D7DBC"/>
    <w:rsid w:val="001E000B"/>
    <w:rsid w:val="001E112A"/>
    <w:rsid w:val="001E1429"/>
    <w:rsid w:val="001E1875"/>
    <w:rsid w:val="001E1B2D"/>
    <w:rsid w:val="001E64DB"/>
    <w:rsid w:val="001F5FDA"/>
    <w:rsid w:val="00201978"/>
    <w:rsid w:val="00204E04"/>
    <w:rsid w:val="0020559E"/>
    <w:rsid w:val="0020588D"/>
    <w:rsid w:val="0021333A"/>
    <w:rsid w:val="00213CBF"/>
    <w:rsid w:val="002140FF"/>
    <w:rsid w:val="002145EF"/>
    <w:rsid w:val="002169B6"/>
    <w:rsid w:val="00217A1E"/>
    <w:rsid w:val="002239AB"/>
    <w:rsid w:val="002244FA"/>
    <w:rsid w:val="00226E4C"/>
    <w:rsid w:val="00226F54"/>
    <w:rsid w:val="00231426"/>
    <w:rsid w:val="0023766C"/>
    <w:rsid w:val="00237D62"/>
    <w:rsid w:val="002404DE"/>
    <w:rsid w:val="00242A1F"/>
    <w:rsid w:val="0025451F"/>
    <w:rsid w:val="00256528"/>
    <w:rsid w:val="00257F03"/>
    <w:rsid w:val="00263FB0"/>
    <w:rsid w:val="0026451A"/>
    <w:rsid w:val="00264729"/>
    <w:rsid w:val="0026525C"/>
    <w:rsid w:val="002710E7"/>
    <w:rsid w:val="002733B4"/>
    <w:rsid w:val="002736DA"/>
    <w:rsid w:val="002746D6"/>
    <w:rsid w:val="00275884"/>
    <w:rsid w:val="0027629C"/>
    <w:rsid w:val="00281B97"/>
    <w:rsid w:val="002833A2"/>
    <w:rsid w:val="0028429E"/>
    <w:rsid w:val="00286FFA"/>
    <w:rsid w:val="002875FF"/>
    <w:rsid w:val="00292758"/>
    <w:rsid w:val="00292C67"/>
    <w:rsid w:val="00293589"/>
    <w:rsid w:val="0029443F"/>
    <w:rsid w:val="00296451"/>
    <w:rsid w:val="002A07E1"/>
    <w:rsid w:val="002B065C"/>
    <w:rsid w:val="002B1FB1"/>
    <w:rsid w:val="002B38FB"/>
    <w:rsid w:val="002B5BC2"/>
    <w:rsid w:val="002B5F9F"/>
    <w:rsid w:val="002C0E5E"/>
    <w:rsid w:val="002C4D22"/>
    <w:rsid w:val="002C6CA9"/>
    <w:rsid w:val="002C7281"/>
    <w:rsid w:val="002C7A18"/>
    <w:rsid w:val="002D1119"/>
    <w:rsid w:val="002D3CA6"/>
    <w:rsid w:val="002D6600"/>
    <w:rsid w:val="002D692E"/>
    <w:rsid w:val="002E048F"/>
    <w:rsid w:val="002E272B"/>
    <w:rsid w:val="002E4FC7"/>
    <w:rsid w:val="002E5A75"/>
    <w:rsid w:val="002E5B7D"/>
    <w:rsid w:val="002E79D9"/>
    <w:rsid w:val="002F2DE1"/>
    <w:rsid w:val="00301013"/>
    <w:rsid w:val="003018FB"/>
    <w:rsid w:val="00301BDC"/>
    <w:rsid w:val="00302D19"/>
    <w:rsid w:val="00303CD8"/>
    <w:rsid w:val="00304960"/>
    <w:rsid w:val="00304A92"/>
    <w:rsid w:val="00305137"/>
    <w:rsid w:val="00305229"/>
    <w:rsid w:val="00305DE7"/>
    <w:rsid w:val="00310EAF"/>
    <w:rsid w:val="003200A9"/>
    <w:rsid w:val="00320172"/>
    <w:rsid w:val="00321743"/>
    <w:rsid w:val="00322A58"/>
    <w:rsid w:val="00323AF9"/>
    <w:rsid w:val="00324877"/>
    <w:rsid w:val="0033054C"/>
    <w:rsid w:val="003306CA"/>
    <w:rsid w:val="00332FDA"/>
    <w:rsid w:val="00335BE1"/>
    <w:rsid w:val="003377E7"/>
    <w:rsid w:val="00342D3B"/>
    <w:rsid w:val="003445F2"/>
    <w:rsid w:val="00350888"/>
    <w:rsid w:val="00351951"/>
    <w:rsid w:val="00351A34"/>
    <w:rsid w:val="00353128"/>
    <w:rsid w:val="00353697"/>
    <w:rsid w:val="00360371"/>
    <w:rsid w:val="00360E34"/>
    <w:rsid w:val="00361F3E"/>
    <w:rsid w:val="00362DD3"/>
    <w:rsid w:val="00362E0C"/>
    <w:rsid w:val="0036357F"/>
    <w:rsid w:val="00365808"/>
    <w:rsid w:val="00365B84"/>
    <w:rsid w:val="003671E4"/>
    <w:rsid w:val="00372E77"/>
    <w:rsid w:val="0037358E"/>
    <w:rsid w:val="00373C3E"/>
    <w:rsid w:val="00375238"/>
    <w:rsid w:val="00380ECF"/>
    <w:rsid w:val="00381178"/>
    <w:rsid w:val="00381D01"/>
    <w:rsid w:val="00381EB2"/>
    <w:rsid w:val="00385227"/>
    <w:rsid w:val="00385DEE"/>
    <w:rsid w:val="00390DEB"/>
    <w:rsid w:val="00390FBC"/>
    <w:rsid w:val="00391C35"/>
    <w:rsid w:val="00393A92"/>
    <w:rsid w:val="003948BD"/>
    <w:rsid w:val="00395044"/>
    <w:rsid w:val="003A36F9"/>
    <w:rsid w:val="003A64F6"/>
    <w:rsid w:val="003A6B53"/>
    <w:rsid w:val="003B00E6"/>
    <w:rsid w:val="003B235C"/>
    <w:rsid w:val="003B474E"/>
    <w:rsid w:val="003B7948"/>
    <w:rsid w:val="003C1027"/>
    <w:rsid w:val="003C2D43"/>
    <w:rsid w:val="003C3163"/>
    <w:rsid w:val="003C7893"/>
    <w:rsid w:val="003C7C6C"/>
    <w:rsid w:val="003C7ECD"/>
    <w:rsid w:val="003D2226"/>
    <w:rsid w:val="003D250D"/>
    <w:rsid w:val="003D2A0E"/>
    <w:rsid w:val="003D39A4"/>
    <w:rsid w:val="003D4EDE"/>
    <w:rsid w:val="003D50E9"/>
    <w:rsid w:val="003D5681"/>
    <w:rsid w:val="003D579D"/>
    <w:rsid w:val="003D7C66"/>
    <w:rsid w:val="003E0027"/>
    <w:rsid w:val="003E24C0"/>
    <w:rsid w:val="003E2759"/>
    <w:rsid w:val="003E3991"/>
    <w:rsid w:val="003E4CF5"/>
    <w:rsid w:val="003E6E27"/>
    <w:rsid w:val="003F0C63"/>
    <w:rsid w:val="003F6E1A"/>
    <w:rsid w:val="00401731"/>
    <w:rsid w:val="004034C6"/>
    <w:rsid w:val="00406A0D"/>
    <w:rsid w:val="0040700D"/>
    <w:rsid w:val="00410ECF"/>
    <w:rsid w:val="00410F48"/>
    <w:rsid w:val="004114C7"/>
    <w:rsid w:val="004134D9"/>
    <w:rsid w:val="004149C6"/>
    <w:rsid w:val="004214C0"/>
    <w:rsid w:val="004229CB"/>
    <w:rsid w:val="00424539"/>
    <w:rsid w:val="00424DEA"/>
    <w:rsid w:val="0042509F"/>
    <w:rsid w:val="00425F00"/>
    <w:rsid w:val="0042675A"/>
    <w:rsid w:val="0042781D"/>
    <w:rsid w:val="00433081"/>
    <w:rsid w:val="0043498A"/>
    <w:rsid w:val="00435823"/>
    <w:rsid w:val="00440B94"/>
    <w:rsid w:val="00445305"/>
    <w:rsid w:val="004467A7"/>
    <w:rsid w:val="00450235"/>
    <w:rsid w:val="0045099F"/>
    <w:rsid w:val="00450FAF"/>
    <w:rsid w:val="00451583"/>
    <w:rsid w:val="00454B4B"/>
    <w:rsid w:val="00456C24"/>
    <w:rsid w:val="004616EF"/>
    <w:rsid w:val="00464AE0"/>
    <w:rsid w:val="004660F5"/>
    <w:rsid w:val="004677E7"/>
    <w:rsid w:val="004749B5"/>
    <w:rsid w:val="00476FF8"/>
    <w:rsid w:val="004775D5"/>
    <w:rsid w:val="00480968"/>
    <w:rsid w:val="00484C96"/>
    <w:rsid w:val="00485507"/>
    <w:rsid w:val="00485E9A"/>
    <w:rsid w:val="00486E33"/>
    <w:rsid w:val="004871BB"/>
    <w:rsid w:val="004879E9"/>
    <w:rsid w:val="00487DC4"/>
    <w:rsid w:val="00493936"/>
    <w:rsid w:val="0049401B"/>
    <w:rsid w:val="004944E6"/>
    <w:rsid w:val="00494E11"/>
    <w:rsid w:val="00495408"/>
    <w:rsid w:val="004958C8"/>
    <w:rsid w:val="00496A31"/>
    <w:rsid w:val="004975FA"/>
    <w:rsid w:val="00497EAC"/>
    <w:rsid w:val="004A304B"/>
    <w:rsid w:val="004A4CFD"/>
    <w:rsid w:val="004A5B06"/>
    <w:rsid w:val="004A77B1"/>
    <w:rsid w:val="004A7D0E"/>
    <w:rsid w:val="004A7D54"/>
    <w:rsid w:val="004B1F9B"/>
    <w:rsid w:val="004B2AA2"/>
    <w:rsid w:val="004B2B42"/>
    <w:rsid w:val="004B2DEF"/>
    <w:rsid w:val="004B3AD6"/>
    <w:rsid w:val="004B4752"/>
    <w:rsid w:val="004B57B6"/>
    <w:rsid w:val="004C231B"/>
    <w:rsid w:val="004C42AA"/>
    <w:rsid w:val="004C4C3F"/>
    <w:rsid w:val="004C5656"/>
    <w:rsid w:val="004C6C73"/>
    <w:rsid w:val="004C7526"/>
    <w:rsid w:val="004D2D4A"/>
    <w:rsid w:val="004D38B4"/>
    <w:rsid w:val="004D3D0D"/>
    <w:rsid w:val="004D6522"/>
    <w:rsid w:val="004D6B0D"/>
    <w:rsid w:val="004E1B7A"/>
    <w:rsid w:val="004E27FB"/>
    <w:rsid w:val="004E386D"/>
    <w:rsid w:val="004E3DF3"/>
    <w:rsid w:val="004E7442"/>
    <w:rsid w:val="004E75AC"/>
    <w:rsid w:val="004E7F07"/>
    <w:rsid w:val="004F0D44"/>
    <w:rsid w:val="004F10BF"/>
    <w:rsid w:val="004F134D"/>
    <w:rsid w:val="004F29C5"/>
    <w:rsid w:val="004F348C"/>
    <w:rsid w:val="004F4606"/>
    <w:rsid w:val="004F5E77"/>
    <w:rsid w:val="004F7172"/>
    <w:rsid w:val="004F7F5A"/>
    <w:rsid w:val="00500898"/>
    <w:rsid w:val="005042AD"/>
    <w:rsid w:val="00504D2D"/>
    <w:rsid w:val="005072A6"/>
    <w:rsid w:val="00507722"/>
    <w:rsid w:val="005108CB"/>
    <w:rsid w:val="00510C11"/>
    <w:rsid w:val="005124BD"/>
    <w:rsid w:val="00515018"/>
    <w:rsid w:val="0051504C"/>
    <w:rsid w:val="005172A6"/>
    <w:rsid w:val="005208D1"/>
    <w:rsid w:val="00520E94"/>
    <w:rsid w:val="005220FD"/>
    <w:rsid w:val="00522ACF"/>
    <w:rsid w:val="00523657"/>
    <w:rsid w:val="0052471D"/>
    <w:rsid w:val="0053014F"/>
    <w:rsid w:val="00531AF4"/>
    <w:rsid w:val="00531BC1"/>
    <w:rsid w:val="0053553A"/>
    <w:rsid w:val="00540F7A"/>
    <w:rsid w:val="00542871"/>
    <w:rsid w:val="0054393A"/>
    <w:rsid w:val="00543FEB"/>
    <w:rsid w:val="0054779D"/>
    <w:rsid w:val="0054792B"/>
    <w:rsid w:val="0055167F"/>
    <w:rsid w:val="00552D3C"/>
    <w:rsid w:val="00553C90"/>
    <w:rsid w:val="0055413B"/>
    <w:rsid w:val="00557244"/>
    <w:rsid w:val="00557553"/>
    <w:rsid w:val="005603DD"/>
    <w:rsid w:val="00562F75"/>
    <w:rsid w:val="00565999"/>
    <w:rsid w:val="00567007"/>
    <w:rsid w:val="00574A8D"/>
    <w:rsid w:val="0057593E"/>
    <w:rsid w:val="00583B1F"/>
    <w:rsid w:val="005908C6"/>
    <w:rsid w:val="00590A81"/>
    <w:rsid w:val="00590F37"/>
    <w:rsid w:val="00594BA0"/>
    <w:rsid w:val="00597100"/>
    <w:rsid w:val="005A0678"/>
    <w:rsid w:val="005A0879"/>
    <w:rsid w:val="005A0D0F"/>
    <w:rsid w:val="005A1845"/>
    <w:rsid w:val="005A4579"/>
    <w:rsid w:val="005A7BC7"/>
    <w:rsid w:val="005B0C92"/>
    <w:rsid w:val="005B1872"/>
    <w:rsid w:val="005B2B8A"/>
    <w:rsid w:val="005B3532"/>
    <w:rsid w:val="005B7350"/>
    <w:rsid w:val="005C183E"/>
    <w:rsid w:val="005C1EE4"/>
    <w:rsid w:val="005C1EE5"/>
    <w:rsid w:val="005C465E"/>
    <w:rsid w:val="005C7762"/>
    <w:rsid w:val="005D3F0A"/>
    <w:rsid w:val="005D504A"/>
    <w:rsid w:val="005D568B"/>
    <w:rsid w:val="005E311E"/>
    <w:rsid w:val="005E3203"/>
    <w:rsid w:val="005F0833"/>
    <w:rsid w:val="005F234F"/>
    <w:rsid w:val="005F452F"/>
    <w:rsid w:val="005F49E8"/>
    <w:rsid w:val="005F4E11"/>
    <w:rsid w:val="005F5E5C"/>
    <w:rsid w:val="005F6CBA"/>
    <w:rsid w:val="005F6D27"/>
    <w:rsid w:val="00600A4B"/>
    <w:rsid w:val="006036A8"/>
    <w:rsid w:val="006056E7"/>
    <w:rsid w:val="00605F7F"/>
    <w:rsid w:val="006066AD"/>
    <w:rsid w:val="006164A2"/>
    <w:rsid w:val="006248FF"/>
    <w:rsid w:val="006266F6"/>
    <w:rsid w:val="00627412"/>
    <w:rsid w:val="00630169"/>
    <w:rsid w:val="00630B20"/>
    <w:rsid w:val="006361B5"/>
    <w:rsid w:val="0063728F"/>
    <w:rsid w:val="00644B58"/>
    <w:rsid w:val="0064522C"/>
    <w:rsid w:val="00651940"/>
    <w:rsid w:val="0065499C"/>
    <w:rsid w:val="00656276"/>
    <w:rsid w:val="00657A39"/>
    <w:rsid w:val="00662A5E"/>
    <w:rsid w:val="00667050"/>
    <w:rsid w:val="0067012F"/>
    <w:rsid w:val="00670792"/>
    <w:rsid w:val="0067566B"/>
    <w:rsid w:val="00680639"/>
    <w:rsid w:val="00681008"/>
    <w:rsid w:val="006847D7"/>
    <w:rsid w:val="00685894"/>
    <w:rsid w:val="00692EE8"/>
    <w:rsid w:val="006946C3"/>
    <w:rsid w:val="00695127"/>
    <w:rsid w:val="00695EC6"/>
    <w:rsid w:val="006A0E99"/>
    <w:rsid w:val="006A22A8"/>
    <w:rsid w:val="006A3A0B"/>
    <w:rsid w:val="006B0E2B"/>
    <w:rsid w:val="006B37C4"/>
    <w:rsid w:val="006B4940"/>
    <w:rsid w:val="006B66AB"/>
    <w:rsid w:val="006B68F1"/>
    <w:rsid w:val="006C1D70"/>
    <w:rsid w:val="006C224B"/>
    <w:rsid w:val="006C2989"/>
    <w:rsid w:val="006C2D71"/>
    <w:rsid w:val="006C64EA"/>
    <w:rsid w:val="006D2572"/>
    <w:rsid w:val="006D4306"/>
    <w:rsid w:val="006E11CE"/>
    <w:rsid w:val="006E1854"/>
    <w:rsid w:val="006E2BDE"/>
    <w:rsid w:val="006E537F"/>
    <w:rsid w:val="006E5ADC"/>
    <w:rsid w:val="006F0B6B"/>
    <w:rsid w:val="006F14E0"/>
    <w:rsid w:val="006F1975"/>
    <w:rsid w:val="007044B7"/>
    <w:rsid w:val="00705B2B"/>
    <w:rsid w:val="00707FC8"/>
    <w:rsid w:val="00713F4A"/>
    <w:rsid w:val="00716F9D"/>
    <w:rsid w:val="00720693"/>
    <w:rsid w:val="007212F1"/>
    <w:rsid w:val="00721863"/>
    <w:rsid w:val="00723134"/>
    <w:rsid w:val="0072378A"/>
    <w:rsid w:val="00730014"/>
    <w:rsid w:val="007322ED"/>
    <w:rsid w:val="00732D02"/>
    <w:rsid w:val="00733D75"/>
    <w:rsid w:val="00734514"/>
    <w:rsid w:val="00734F55"/>
    <w:rsid w:val="0073544F"/>
    <w:rsid w:val="00736320"/>
    <w:rsid w:val="007363F9"/>
    <w:rsid w:val="0073676B"/>
    <w:rsid w:val="007374AD"/>
    <w:rsid w:val="007375B8"/>
    <w:rsid w:val="00737BA6"/>
    <w:rsid w:val="00742177"/>
    <w:rsid w:val="00750C27"/>
    <w:rsid w:val="0075194F"/>
    <w:rsid w:val="00752A7F"/>
    <w:rsid w:val="007533FA"/>
    <w:rsid w:val="00753DBB"/>
    <w:rsid w:val="00756156"/>
    <w:rsid w:val="0075632F"/>
    <w:rsid w:val="00765193"/>
    <w:rsid w:val="007662F8"/>
    <w:rsid w:val="00767ED5"/>
    <w:rsid w:val="0077130F"/>
    <w:rsid w:val="0077185F"/>
    <w:rsid w:val="007720C9"/>
    <w:rsid w:val="007753CD"/>
    <w:rsid w:val="00775DA0"/>
    <w:rsid w:val="00777233"/>
    <w:rsid w:val="0077755B"/>
    <w:rsid w:val="007800DB"/>
    <w:rsid w:val="00780407"/>
    <w:rsid w:val="00780DD4"/>
    <w:rsid w:val="0078190D"/>
    <w:rsid w:val="00792D05"/>
    <w:rsid w:val="007930B4"/>
    <w:rsid w:val="007953DD"/>
    <w:rsid w:val="007A024F"/>
    <w:rsid w:val="007A219E"/>
    <w:rsid w:val="007A54E2"/>
    <w:rsid w:val="007A58B4"/>
    <w:rsid w:val="007A725A"/>
    <w:rsid w:val="007A76D8"/>
    <w:rsid w:val="007B076F"/>
    <w:rsid w:val="007B0E7A"/>
    <w:rsid w:val="007B2866"/>
    <w:rsid w:val="007B28B5"/>
    <w:rsid w:val="007B2BE2"/>
    <w:rsid w:val="007B7B03"/>
    <w:rsid w:val="007C164B"/>
    <w:rsid w:val="007C1D97"/>
    <w:rsid w:val="007C1EAA"/>
    <w:rsid w:val="007C4688"/>
    <w:rsid w:val="007C4F5B"/>
    <w:rsid w:val="007D0174"/>
    <w:rsid w:val="007D02AF"/>
    <w:rsid w:val="007D1757"/>
    <w:rsid w:val="007D2C11"/>
    <w:rsid w:val="007D45F3"/>
    <w:rsid w:val="007D633F"/>
    <w:rsid w:val="007D6798"/>
    <w:rsid w:val="007E1085"/>
    <w:rsid w:val="007E1A2C"/>
    <w:rsid w:val="007E3C84"/>
    <w:rsid w:val="007E4D21"/>
    <w:rsid w:val="007E51F2"/>
    <w:rsid w:val="007E5261"/>
    <w:rsid w:val="007E62EB"/>
    <w:rsid w:val="007E7196"/>
    <w:rsid w:val="007E77BE"/>
    <w:rsid w:val="007F19AB"/>
    <w:rsid w:val="00800D3D"/>
    <w:rsid w:val="008014EF"/>
    <w:rsid w:val="00804FFB"/>
    <w:rsid w:val="0081126C"/>
    <w:rsid w:val="00814495"/>
    <w:rsid w:val="00814D5D"/>
    <w:rsid w:val="00815060"/>
    <w:rsid w:val="00821F33"/>
    <w:rsid w:val="00822164"/>
    <w:rsid w:val="00832B25"/>
    <w:rsid w:val="0083617D"/>
    <w:rsid w:val="00842425"/>
    <w:rsid w:val="00843729"/>
    <w:rsid w:val="00847F6F"/>
    <w:rsid w:val="00851F9A"/>
    <w:rsid w:val="00852622"/>
    <w:rsid w:val="00856490"/>
    <w:rsid w:val="00856E83"/>
    <w:rsid w:val="00857B15"/>
    <w:rsid w:val="0086057B"/>
    <w:rsid w:val="008611A3"/>
    <w:rsid w:val="00861D8B"/>
    <w:rsid w:val="00862FF4"/>
    <w:rsid w:val="0086472E"/>
    <w:rsid w:val="00865832"/>
    <w:rsid w:val="0086742E"/>
    <w:rsid w:val="00870977"/>
    <w:rsid w:val="00870E34"/>
    <w:rsid w:val="00871213"/>
    <w:rsid w:val="0087218B"/>
    <w:rsid w:val="0087544D"/>
    <w:rsid w:val="008764D6"/>
    <w:rsid w:val="008768BB"/>
    <w:rsid w:val="0087751B"/>
    <w:rsid w:val="00880902"/>
    <w:rsid w:val="0088250D"/>
    <w:rsid w:val="00882E1F"/>
    <w:rsid w:val="0088335B"/>
    <w:rsid w:val="0088594E"/>
    <w:rsid w:val="00890CE1"/>
    <w:rsid w:val="00892024"/>
    <w:rsid w:val="008939CE"/>
    <w:rsid w:val="00894B5E"/>
    <w:rsid w:val="00894CAD"/>
    <w:rsid w:val="008960F0"/>
    <w:rsid w:val="008A28F3"/>
    <w:rsid w:val="008A5852"/>
    <w:rsid w:val="008B0BFE"/>
    <w:rsid w:val="008B203C"/>
    <w:rsid w:val="008B5DCE"/>
    <w:rsid w:val="008B742B"/>
    <w:rsid w:val="008C2EC4"/>
    <w:rsid w:val="008C3AFB"/>
    <w:rsid w:val="008C6E9E"/>
    <w:rsid w:val="008D0CFF"/>
    <w:rsid w:val="008D3420"/>
    <w:rsid w:val="008D4EE5"/>
    <w:rsid w:val="008D67EF"/>
    <w:rsid w:val="008D722E"/>
    <w:rsid w:val="008E0A8C"/>
    <w:rsid w:val="008E0D6C"/>
    <w:rsid w:val="008E0F77"/>
    <w:rsid w:val="008E11D8"/>
    <w:rsid w:val="008E145C"/>
    <w:rsid w:val="008E1A7E"/>
    <w:rsid w:val="008E1B7D"/>
    <w:rsid w:val="008E2154"/>
    <w:rsid w:val="008E2AEA"/>
    <w:rsid w:val="008E2C12"/>
    <w:rsid w:val="008E429E"/>
    <w:rsid w:val="008E4C1E"/>
    <w:rsid w:val="008E53D5"/>
    <w:rsid w:val="008E54DD"/>
    <w:rsid w:val="008E5CF5"/>
    <w:rsid w:val="008E770E"/>
    <w:rsid w:val="008F0FCA"/>
    <w:rsid w:val="008F11E6"/>
    <w:rsid w:val="008F1DD4"/>
    <w:rsid w:val="008F4844"/>
    <w:rsid w:val="008F519B"/>
    <w:rsid w:val="008F7972"/>
    <w:rsid w:val="00901270"/>
    <w:rsid w:val="0090190C"/>
    <w:rsid w:val="00903A82"/>
    <w:rsid w:val="00903D95"/>
    <w:rsid w:val="00904D38"/>
    <w:rsid w:val="0090539A"/>
    <w:rsid w:val="00907D20"/>
    <w:rsid w:val="00913509"/>
    <w:rsid w:val="009178BB"/>
    <w:rsid w:val="00917943"/>
    <w:rsid w:val="00917F90"/>
    <w:rsid w:val="00923368"/>
    <w:rsid w:val="00926992"/>
    <w:rsid w:val="0092752A"/>
    <w:rsid w:val="00930B9A"/>
    <w:rsid w:val="00935FA8"/>
    <w:rsid w:val="0093690C"/>
    <w:rsid w:val="00941C35"/>
    <w:rsid w:val="00942155"/>
    <w:rsid w:val="0094221C"/>
    <w:rsid w:val="00943CB4"/>
    <w:rsid w:val="00943FFF"/>
    <w:rsid w:val="00945213"/>
    <w:rsid w:val="009460A0"/>
    <w:rsid w:val="00946D7C"/>
    <w:rsid w:val="00954C0A"/>
    <w:rsid w:val="009553CA"/>
    <w:rsid w:val="0095545E"/>
    <w:rsid w:val="00961E2D"/>
    <w:rsid w:val="0096257E"/>
    <w:rsid w:val="00962F83"/>
    <w:rsid w:val="009637B3"/>
    <w:rsid w:val="00965193"/>
    <w:rsid w:val="00965462"/>
    <w:rsid w:val="009725B8"/>
    <w:rsid w:val="0097387F"/>
    <w:rsid w:val="009753E4"/>
    <w:rsid w:val="009754EC"/>
    <w:rsid w:val="00981E57"/>
    <w:rsid w:val="0098334F"/>
    <w:rsid w:val="009867F3"/>
    <w:rsid w:val="00986FDC"/>
    <w:rsid w:val="00987F15"/>
    <w:rsid w:val="00991086"/>
    <w:rsid w:val="0099172C"/>
    <w:rsid w:val="009921D5"/>
    <w:rsid w:val="00994B04"/>
    <w:rsid w:val="009959BA"/>
    <w:rsid w:val="00995B9B"/>
    <w:rsid w:val="00995E3A"/>
    <w:rsid w:val="0099646C"/>
    <w:rsid w:val="00996CD6"/>
    <w:rsid w:val="009A022E"/>
    <w:rsid w:val="009A5AAB"/>
    <w:rsid w:val="009B177F"/>
    <w:rsid w:val="009B3223"/>
    <w:rsid w:val="009C25A6"/>
    <w:rsid w:val="009C3D62"/>
    <w:rsid w:val="009D1E4C"/>
    <w:rsid w:val="009D3B6E"/>
    <w:rsid w:val="009D43BA"/>
    <w:rsid w:val="009D4B45"/>
    <w:rsid w:val="009D6F28"/>
    <w:rsid w:val="009E0901"/>
    <w:rsid w:val="009E20F3"/>
    <w:rsid w:val="009E2658"/>
    <w:rsid w:val="009E6BEE"/>
    <w:rsid w:val="009F0871"/>
    <w:rsid w:val="009F196C"/>
    <w:rsid w:val="009F39A6"/>
    <w:rsid w:val="009F66A5"/>
    <w:rsid w:val="009F7123"/>
    <w:rsid w:val="009F74AB"/>
    <w:rsid w:val="00A04FA3"/>
    <w:rsid w:val="00A05F19"/>
    <w:rsid w:val="00A06AE3"/>
    <w:rsid w:val="00A0797F"/>
    <w:rsid w:val="00A13725"/>
    <w:rsid w:val="00A16235"/>
    <w:rsid w:val="00A179B6"/>
    <w:rsid w:val="00A200D7"/>
    <w:rsid w:val="00A219F5"/>
    <w:rsid w:val="00A24EF1"/>
    <w:rsid w:val="00A274F6"/>
    <w:rsid w:val="00A31676"/>
    <w:rsid w:val="00A31DAE"/>
    <w:rsid w:val="00A325FE"/>
    <w:rsid w:val="00A33289"/>
    <w:rsid w:val="00A352FF"/>
    <w:rsid w:val="00A404FB"/>
    <w:rsid w:val="00A45BB4"/>
    <w:rsid w:val="00A503F0"/>
    <w:rsid w:val="00A5324B"/>
    <w:rsid w:val="00A5424C"/>
    <w:rsid w:val="00A548A9"/>
    <w:rsid w:val="00A54E59"/>
    <w:rsid w:val="00A56A04"/>
    <w:rsid w:val="00A614AE"/>
    <w:rsid w:val="00A6160E"/>
    <w:rsid w:val="00A6363F"/>
    <w:rsid w:val="00A65D02"/>
    <w:rsid w:val="00A6655F"/>
    <w:rsid w:val="00A712A2"/>
    <w:rsid w:val="00A72978"/>
    <w:rsid w:val="00A756D6"/>
    <w:rsid w:val="00A77786"/>
    <w:rsid w:val="00A81064"/>
    <w:rsid w:val="00A8190A"/>
    <w:rsid w:val="00A839D1"/>
    <w:rsid w:val="00A869D0"/>
    <w:rsid w:val="00A86C11"/>
    <w:rsid w:val="00A87E9E"/>
    <w:rsid w:val="00A945D2"/>
    <w:rsid w:val="00AA1493"/>
    <w:rsid w:val="00AA1875"/>
    <w:rsid w:val="00AA32AC"/>
    <w:rsid w:val="00AA3625"/>
    <w:rsid w:val="00AA3C9D"/>
    <w:rsid w:val="00AB1EC1"/>
    <w:rsid w:val="00AB207B"/>
    <w:rsid w:val="00AB20B3"/>
    <w:rsid w:val="00AB4F8D"/>
    <w:rsid w:val="00AB5AC9"/>
    <w:rsid w:val="00AB68D3"/>
    <w:rsid w:val="00AC0EB9"/>
    <w:rsid w:val="00AC14FC"/>
    <w:rsid w:val="00AC30EE"/>
    <w:rsid w:val="00AC39CD"/>
    <w:rsid w:val="00AC4C83"/>
    <w:rsid w:val="00AC4EAE"/>
    <w:rsid w:val="00AC56F1"/>
    <w:rsid w:val="00AC7475"/>
    <w:rsid w:val="00AC7EA2"/>
    <w:rsid w:val="00AD08A4"/>
    <w:rsid w:val="00AD0979"/>
    <w:rsid w:val="00AD3323"/>
    <w:rsid w:val="00AD7EF6"/>
    <w:rsid w:val="00AE03F2"/>
    <w:rsid w:val="00AE2FC2"/>
    <w:rsid w:val="00AE4802"/>
    <w:rsid w:val="00AE4ED2"/>
    <w:rsid w:val="00AF0609"/>
    <w:rsid w:val="00AF3F69"/>
    <w:rsid w:val="00AF4645"/>
    <w:rsid w:val="00AF4C0B"/>
    <w:rsid w:val="00AF53E1"/>
    <w:rsid w:val="00AF5B29"/>
    <w:rsid w:val="00AF5D63"/>
    <w:rsid w:val="00AF69FC"/>
    <w:rsid w:val="00B0074D"/>
    <w:rsid w:val="00B03D96"/>
    <w:rsid w:val="00B041E0"/>
    <w:rsid w:val="00B044C7"/>
    <w:rsid w:val="00B05A65"/>
    <w:rsid w:val="00B06268"/>
    <w:rsid w:val="00B07B7D"/>
    <w:rsid w:val="00B1007C"/>
    <w:rsid w:val="00B100D1"/>
    <w:rsid w:val="00B13322"/>
    <w:rsid w:val="00B20CF3"/>
    <w:rsid w:val="00B22CC9"/>
    <w:rsid w:val="00B3217D"/>
    <w:rsid w:val="00B40BAB"/>
    <w:rsid w:val="00B444CA"/>
    <w:rsid w:val="00B45F2E"/>
    <w:rsid w:val="00B46B96"/>
    <w:rsid w:val="00B46B99"/>
    <w:rsid w:val="00B50E8E"/>
    <w:rsid w:val="00B52F89"/>
    <w:rsid w:val="00B532ED"/>
    <w:rsid w:val="00B55458"/>
    <w:rsid w:val="00B5633C"/>
    <w:rsid w:val="00B62FB1"/>
    <w:rsid w:val="00B6443F"/>
    <w:rsid w:val="00B648A9"/>
    <w:rsid w:val="00B737E3"/>
    <w:rsid w:val="00B76909"/>
    <w:rsid w:val="00B804AA"/>
    <w:rsid w:val="00B817C7"/>
    <w:rsid w:val="00B8214C"/>
    <w:rsid w:val="00B84EC1"/>
    <w:rsid w:val="00B84F5A"/>
    <w:rsid w:val="00B86BF9"/>
    <w:rsid w:val="00B876C7"/>
    <w:rsid w:val="00B915EA"/>
    <w:rsid w:val="00B92A92"/>
    <w:rsid w:val="00B92D0C"/>
    <w:rsid w:val="00B92E82"/>
    <w:rsid w:val="00B96E12"/>
    <w:rsid w:val="00BA0B39"/>
    <w:rsid w:val="00BA23E0"/>
    <w:rsid w:val="00BA2F64"/>
    <w:rsid w:val="00BA3310"/>
    <w:rsid w:val="00BA5FBC"/>
    <w:rsid w:val="00BB15E1"/>
    <w:rsid w:val="00BB1DA1"/>
    <w:rsid w:val="00BB1FF4"/>
    <w:rsid w:val="00BB233E"/>
    <w:rsid w:val="00BB2C3B"/>
    <w:rsid w:val="00BB5165"/>
    <w:rsid w:val="00BC0937"/>
    <w:rsid w:val="00BC1417"/>
    <w:rsid w:val="00BC3F58"/>
    <w:rsid w:val="00BC60F6"/>
    <w:rsid w:val="00BC675E"/>
    <w:rsid w:val="00BD04E5"/>
    <w:rsid w:val="00BD4AB2"/>
    <w:rsid w:val="00BD501F"/>
    <w:rsid w:val="00BD5ECE"/>
    <w:rsid w:val="00BD6902"/>
    <w:rsid w:val="00BE11C3"/>
    <w:rsid w:val="00BE1885"/>
    <w:rsid w:val="00BE3160"/>
    <w:rsid w:val="00BE69DE"/>
    <w:rsid w:val="00BE6CF6"/>
    <w:rsid w:val="00BE72EB"/>
    <w:rsid w:val="00BF2890"/>
    <w:rsid w:val="00BF2FD3"/>
    <w:rsid w:val="00C01B92"/>
    <w:rsid w:val="00C02507"/>
    <w:rsid w:val="00C02DA0"/>
    <w:rsid w:val="00C102BE"/>
    <w:rsid w:val="00C11112"/>
    <w:rsid w:val="00C15A17"/>
    <w:rsid w:val="00C173D4"/>
    <w:rsid w:val="00C21640"/>
    <w:rsid w:val="00C21DA0"/>
    <w:rsid w:val="00C244E2"/>
    <w:rsid w:val="00C32350"/>
    <w:rsid w:val="00C33930"/>
    <w:rsid w:val="00C33987"/>
    <w:rsid w:val="00C33CF2"/>
    <w:rsid w:val="00C36173"/>
    <w:rsid w:val="00C365C1"/>
    <w:rsid w:val="00C4091E"/>
    <w:rsid w:val="00C40BD3"/>
    <w:rsid w:val="00C432FA"/>
    <w:rsid w:val="00C43756"/>
    <w:rsid w:val="00C43823"/>
    <w:rsid w:val="00C44928"/>
    <w:rsid w:val="00C46A8D"/>
    <w:rsid w:val="00C46FCE"/>
    <w:rsid w:val="00C508CC"/>
    <w:rsid w:val="00C53C7B"/>
    <w:rsid w:val="00C564D5"/>
    <w:rsid w:val="00C61BAF"/>
    <w:rsid w:val="00C6373E"/>
    <w:rsid w:val="00C65E15"/>
    <w:rsid w:val="00C67EC1"/>
    <w:rsid w:val="00C7169E"/>
    <w:rsid w:val="00C730C6"/>
    <w:rsid w:val="00C73572"/>
    <w:rsid w:val="00C7587C"/>
    <w:rsid w:val="00C82C0B"/>
    <w:rsid w:val="00C836DF"/>
    <w:rsid w:val="00C84513"/>
    <w:rsid w:val="00C94735"/>
    <w:rsid w:val="00C951A1"/>
    <w:rsid w:val="00C97731"/>
    <w:rsid w:val="00C977F7"/>
    <w:rsid w:val="00CA1BAF"/>
    <w:rsid w:val="00CA5954"/>
    <w:rsid w:val="00CA7B95"/>
    <w:rsid w:val="00CB0D42"/>
    <w:rsid w:val="00CB23B4"/>
    <w:rsid w:val="00CC03F0"/>
    <w:rsid w:val="00CC0997"/>
    <w:rsid w:val="00CC0C3A"/>
    <w:rsid w:val="00CC3BFA"/>
    <w:rsid w:val="00CC495E"/>
    <w:rsid w:val="00CC49B3"/>
    <w:rsid w:val="00CC60F4"/>
    <w:rsid w:val="00CC69C3"/>
    <w:rsid w:val="00CC6F35"/>
    <w:rsid w:val="00CD1D61"/>
    <w:rsid w:val="00CD3A68"/>
    <w:rsid w:val="00CD490D"/>
    <w:rsid w:val="00CD552B"/>
    <w:rsid w:val="00CD5AD7"/>
    <w:rsid w:val="00CD615F"/>
    <w:rsid w:val="00CE3CA8"/>
    <w:rsid w:val="00CE40D1"/>
    <w:rsid w:val="00CE50DC"/>
    <w:rsid w:val="00CE6788"/>
    <w:rsid w:val="00CF1505"/>
    <w:rsid w:val="00CF2111"/>
    <w:rsid w:val="00CF5B8E"/>
    <w:rsid w:val="00CF7BD8"/>
    <w:rsid w:val="00D02896"/>
    <w:rsid w:val="00D02A49"/>
    <w:rsid w:val="00D02C5F"/>
    <w:rsid w:val="00D03872"/>
    <w:rsid w:val="00D042D4"/>
    <w:rsid w:val="00D055DB"/>
    <w:rsid w:val="00D06EED"/>
    <w:rsid w:val="00D07420"/>
    <w:rsid w:val="00D11B68"/>
    <w:rsid w:val="00D11C62"/>
    <w:rsid w:val="00D12D24"/>
    <w:rsid w:val="00D12F0B"/>
    <w:rsid w:val="00D13056"/>
    <w:rsid w:val="00D21012"/>
    <w:rsid w:val="00D229A1"/>
    <w:rsid w:val="00D2393F"/>
    <w:rsid w:val="00D23C23"/>
    <w:rsid w:val="00D24B14"/>
    <w:rsid w:val="00D2545F"/>
    <w:rsid w:val="00D27528"/>
    <w:rsid w:val="00D33198"/>
    <w:rsid w:val="00D338BD"/>
    <w:rsid w:val="00D33B2D"/>
    <w:rsid w:val="00D3769A"/>
    <w:rsid w:val="00D40F29"/>
    <w:rsid w:val="00D433D9"/>
    <w:rsid w:val="00D45B52"/>
    <w:rsid w:val="00D47A3F"/>
    <w:rsid w:val="00D50E6C"/>
    <w:rsid w:val="00D55043"/>
    <w:rsid w:val="00D574B7"/>
    <w:rsid w:val="00D60D4C"/>
    <w:rsid w:val="00D61210"/>
    <w:rsid w:val="00D628E7"/>
    <w:rsid w:val="00D62C7E"/>
    <w:rsid w:val="00D63CA9"/>
    <w:rsid w:val="00D67BFB"/>
    <w:rsid w:val="00D707B5"/>
    <w:rsid w:val="00D72B97"/>
    <w:rsid w:val="00D747F3"/>
    <w:rsid w:val="00D75742"/>
    <w:rsid w:val="00D757E5"/>
    <w:rsid w:val="00D8359A"/>
    <w:rsid w:val="00D84DD8"/>
    <w:rsid w:val="00D86C86"/>
    <w:rsid w:val="00D91A5A"/>
    <w:rsid w:val="00D92C9D"/>
    <w:rsid w:val="00D93025"/>
    <w:rsid w:val="00D93864"/>
    <w:rsid w:val="00D96669"/>
    <w:rsid w:val="00DA1BE0"/>
    <w:rsid w:val="00DA289E"/>
    <w:rsid w:val="00DA5A60"/>
    <w:rsid w:val="00DA66E6"/>
    <w:rsid w:val="00DB081C"/>
    <w:rsid w:val="00DB0A07"/>
    <w:rsid w:val="00DB271B"/>
    <w:rsid w:val="00DB36A3"/>
    <w:rsid w:val="00DB456B"/>
    <w:rsid w:val="00DC035C"/>
    <w:rsid w:val="00DC096B"/>
    <w:rsid w:val="00DC4861"/>
    <w:rsid w:val="00DC54F8"/>
    <w:rsid w:val="00DC5A4D"/>
    <w:rsid w:val="00DC65FC"/>
    <w:rsid w:val="00DC6FF1"/>
    <w:rsid w:val="00DD0A35"/>
    <w:rsid w:val="00DD6E60"/>
    <w:rsid w:val="00DD792E"/>
    <w:rsid w:val="00DE1E51"/>
    <w:rsid w:val="00DE1EAE"/>
    <w:rsid w:val="00DE2ABD"/>
    <w:rsid w:val="00DE2E5B"/>
    <w:rsid w:val="00DE3054"/>
    <w:rsid w:val="00DE54D9"/>
    <w:rsid w:val="00DE64DC"/>
    <w:rsid w:val="00DF4CAE"/>
    <w:rsid w:val="00DF65E9"/>
    <w:rsid w:val="00DF6D73"/>
    <w:rsid w:val="00E00C31"/>
    <w:rsid w:val="00E034A9"/>
    <w:rsid w:val="00E0360F"/>
    <w:rsid w:val="00E07980"/>
    <w:rsid w:val="00E10831"/>
    <w:rsid w:val="00E14670"/>
    <w:rsid w:val="00E159BC"/>
    <w:rsid w:val="00E16A46"/>
    <w:rsid w:val="00E22264"/>
    <w:rsid w:val="00E24037"/>
    <w:rsid w:val="00E32A54"/>
    <w:rsid w:val="00E33E3F"/>
    <w:rsid w:val="00E4467C"/>
    <w:rsid w:val="00E50BE0"/>
    <w:rsid w:val="00E514E6"/>
    <w:rsid w:val="00E5211D"/>
    <w:rsid w:val="00E52CC8"/>
    <w:rsid w:val="00E5526C"/>
    <w:rsid w:val="00E55E5E"/>
    <w:rsid w:val="00E62966"/>
    <w:rsid w:val="00E62FB4"/>
    <w:rsid w:val="00E655D2"/>
    <w:rsid w:val="00E659D4"/>
    <w:rsid w:val="00E65A35"/>
    <w:rsid w:val="00E722EA"/>
    <w:rsid w:val="00E72387"/>
    <w:rsid w:val="00E74846"/>
    <w:rsid w:val="00E7749C"/>
    <w:rsid w:val="00E77E10"/>
    <w:rsid w:val="00E82271"/>
    <w:rsid w:val="00E84B4A"/>
    <w:rsid w:val="00E8521B"/>
    <w:rsid w:val="00E85797"/>
    <w:rsid w:val="00E85C5A"/>
    <w:rsid w:val="00E87A04"/>
    <w:rsid w:val="00EA1414"/>
    <w:rsid w:val="00EA468A"/>
    <w:rsid w:val="00EA4AED"/>
    <w:rsid w:val="00EA5D27"/>
    <w:rsid w:val="00EA6538"/>
    <w:rsid w:val="00EB06A5"/>
    <w:rsid w:val="00EB2C83"/>
    <w:rsid w:val="00EB417C"/>
    <w:rsid w:val="00EB5B0C"/>
    <w:rsid w:val="00EB6D72"/>
    <w:rsid w:val="00EB774C"/>
    <w:rsid w:val="00EC28AA"/>
    <w:rsid w:val="00EC55C1"/>
    <w:rsid w:val="00EC706E"/>
    <w:rsid w:val="00ED0B96"/>
    <w:rsid w:val="00ED2E98"/>
    <w:rsid w:val="00EE2B16"/>
    <w:rsid w:val="00EE33A3"/>
    <w:rsid w:val="00EE42CD"/>
    <w:rsid w:val="00EE44C9"/>
    <w:rsid w:val="00EE541B"/>
    <w:rsid w:val="00EE6E1D"/>
    <w:rsid w:val="00EF076B"/>
    <w:rsid w:val="00EF0F58"/>
    <w:rsid w:val="00EF1B9E"/>
    <w:rsid w:val="00F042D9"/>
    <w:rsid w:val="00F054F3"/>
    <w:rsid w:val="00F0701B"/>
    <w:rsid w:val="00F10D4E"/>
    <w:rsid w:val="00F11C56"/>
    <w:rsid w:val="00F11CFE"/>
    <w:rsid w:val="00F125BD"/>
    <w:rsid w:val="00F162BC"/>
    <w:rsid w:val="00F20CCD"/>
    <w:rsid w:val="00F214B7"/>
    <w:rsid w:val="00F22578"/>
    <w:rsid w:val="00F2371A"/>
    <w:rsid w:val="00F24074"/>
    <w:rsid w:val="00F25F36"/>
    <w:rsid w:val="00F300A8"/>
    <w:rsid w:val="00F31D60"/>
    <w:rsid w:val="00F340DA"/>
    <w:rsid w:val="00F37B19"/>
    <w:rsid w:val="00F43237"/>
    <w:rsid w:val="00F43FC2"/>
    <w:rsid w:val="00F47C39"/>
    <w:rsid w:val="00F557BF"/>
    <w:rsid w:val="00F62199"/>
    <w:rsid w:val="00F714DA"/>
    <w:rsid w:val="00F74976"/>
    <w:rsid w:val="00F759BA"/>
    <w:rsid w:val="00F84DB1"/>
    <w:rsid w:val="00F8738C"/>
    <w:rsid w:val="00F8765E"/>
    <w:rsid w:val="00F87D95"/>
    <w:rsid w:val="00F917BB"/>
    <w:rsid w:val="00F92FF9"/>
    <w:rsid w:val="00F93C28"/>
    <w:rsid w:val="00F9495F"/>
    <w:rsid w:val="00F94EA2"/>
    <w:rsid w:val="00F9505E"/>
    <w:rsid w:val="00F96C63"/>
    <w:rsid w:val="00FA1A2C"/>
    <w:rsid w:val="00FA3429"/>
    <w:rsid w:val="00FA4338"/>
    <w:rsid w:val="00FA5ACE"/>
    <w:rsid w:val="00FA663C"/>
    <w:rsid w:val="00FB0636"/>
    <w:rsid w:val="00FB19CB"/>
    <w:rsid w:val="00FB3C4A"/>
    <w:rsid w:val="00FB5A5C"/>
    <w:rsid w:val="00FB6D9F"/>
    <w:rsid w:val="00FC1957"/>
    <w:rsid w:val="00FC7F12"/>
    <w:rsid w:val="00FD0693"/>
    <w:rsid w:val="00FD0CE2"/>
    <w:rsid w:val="00FD10A4"/>
    <w:rsid w:val="00FD1215"/>
    <w:rsid w:val="00FD1D0F"/>
    <w:rsid w:val="00FD2167"/>
    <w:rsid w:val="00FD4F13"/>
    <w:rsid w:val="00FD6889"/>
    <w:rsid w:val="00FE1A2F"/>
    <w:rsid w:val="00FE3C56"/>
    <w:rsid w:val="00FE5E50"/>
    <w:rsid w:val="00FE75B2"/>
    <w:rsid w:val="00FF1050"/>
    <w:rsid w:val="00FF12DF"/>
    <w:rsid w:val="00FF4C9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F1549"/>
  <w15:chartTrackingRefBased/>
  <w15:docId w15:val="{18B7989F-6CCA-4994-AABC-FA21BA95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36"/>
    <w:rPr>
      <w:sz w:val="24"/>
      <w:szCs w:val="24"/>
      <w:lang w:eastAsia="en-US"/>
    </w:rPr>
  </w:style>
  <w:style w:type="paragraph" w:styleId="Heading1">
    <w:name w:val="heading 1"/>
    <w:basedOn w:val="Normal"/>
    <w:next w:val="Normal"/>
    <w:qFormat/>
    <w:pPr>
      <w:keepNext/>
      <w:outlineLvl w:val="0"/>
    </w:pPr>
    <w:rPr>
      <w:b/>
      <w:sz w:val="22"/>
      <w:szCs w:val="20"/>
      <w:u w:val="single"/>
      <w:lang w:val="sl-SI" w:eastAsia="sl-SI"/>
    </w:rPr>
  </w:style>
  <w:style w:type="paragraph" w:styleId="Heading2">
    <w:name w:val="heading 2"/>
    <w:basedOn w:val="Normal"/>
    <w:next w:val="Normal"/>
    <w:qFormat/>
    <w:pPr>
      <w:keepNext/>
      <w:outlineLvl w:val="1"/>
    </w:pPr>
    <w:rPr>
      <w:sz w:val="22"/>
      <w:szCs w:val="20"/>
      <w:u w:val="single"/>
      <w:lang w:val="sl-SI" w:eastAsia="sl-SI"/>
    </w:rPr>
  </w:style>
  <w:style w:type="paragraph" w:styleId="Heading3">
    <w:name w:val="heading 3"/>
    <w:basedOn w:val="Normal"/>
    <w:next w:val="Normal"/>
    <w:qFormat/>
    <w:pPr>
      <w:keepNext/>
      <w:outlineLvl w:val="2"/>
    </w:pPr>
    <w:rPr>
      <w:sz w:val="20"/>
      <w:szCs w:val="20"/>
      <w:u w:val="single"/>
      <w:lang w:val="sl-SI" w:eastAsia="sl-SI"/>
    </w:rPr>
  </w:style>
  <w:style w:type="paragraph" w:styleId="Heading4">
    <w:name w:val="heading 4"/>
    <w:basedOn w:val="Normal"/>
    <w:next w:val="Normal"/>
    <w:link w:val="Heading4Char"/>
    <w:uiPriority w:val="9"/>
    <w:semiHidden/>
    <w:unhideWhenUsed/>
    <w:qFormat/>
    <w:rsid w:val="00286FF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86FF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86FF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86FFA"/>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86FFA"/>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86FF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rPr>
      <w:sz w:val="22"/>
      <w:szCs w:val="20"/>
      <w:lang w:val="en-GB" w:eastAsia="sl-SI"/>
    </w:rPr>
  </w:style>
  <w:style w:type="paragraph" w:styleId="BodyTextIndent">
    <w:name w:val="Body Text Indent"/>
    <w:basedOn w:val="Normal"/>
    <w:link w:val="BodyTextIndentChar"/>
    <w:pPr>
      <w:ind w:left="568" w:hanging="568"/>
    </w:pPr>
    <w:rPr>
      <w:b/>
      <w:sz w:val="20"/>
      <w:szCs w:val="20"/>
      <w:lang w:val="en-GB" w:eastAsia="sl-SI"/>
    </w:rPr>
  </w:style>
  <w:style w:type="paragraph" w:styleId="BodyText">
    <w:name w:val="Body Text"/>
    <w:basedOn w:val="Normal"/>
    <w:link w:val="BodyTextChar"/>
    <w:rPr>
      <w:sz w:val="20"/>
      <w:szCs w:val="20"/>
      <w:lang w:val="sl-SI" w:eastAsia="sl-SI"/>
    </w:rPr>
  </w:style>
  <w:style w:type="paragraph" w:styleId="BodyTextIndent2">
    <w:name w:val="Body Text Indent 2"/>
    <w:basedOn w:val="Normal"/>
    <w:pPr>
      <w:ind w:left="567" w:hanging="567"/>
    </w:pPr>
    <w:rPr>
      <w:b/>
      <w:sz w:val="20"/>
      <w:szCs w:val="20"/>
      <w:lang w:val="sl-SI" w:eastAsia="sl-SI"/>
    </w:rPr>
  </w:style>
  <w:style w:type="paragraph" w:styleId="EndnoteText">
    <w:name w:val="endnote text"/>
    <w:basedOn w:val="Normal"/>
    <w:next w:val="Normal"/>
    <w:link w:val="EndnoteTextChar"/>
    <w:semiHidden/>
    <w:pPr>
      <w:tabs>
        <w:tab w:val="left" w:pos="567"/>
      </w:tabs>
    </w:pPr>
    <w:rPr>
      <w:sz w:val="22"/>
      <w:szCs w:val="20"/>
      <w:lang w:val="sl-SI"/>
    </w:rPr>
  </w:style>
  <w:style w:type="paragraph" w:styleId="Caption">
    <w:name w:val="caption"/>
    <w:basedOn w:val="Normal"/>
    <w:next w:val="Normal"/>
    <w:qFormat/>
    <w:pPr>
      <w:framePr w:w="9244" w:h="13900" w:wrap="auto" w:vAnchor="page" w:hAnchor="page" w:x="1225" w:y="1724"/>
      <w:widowControl w:val="0"/>
      <w:snapToGrid w:val="0"/>
      <w:ind w:right="283"/>
    </w:pPr>
    <w:rPr>
      <w:szCs w:val="20"/>
      <w:lang w:val="pl-PL" w:eastAsia="pl-PL"/>
    </w:rPr>
  </w:style>
  <w:style w:type="paragraph" w:customStyle="1" w:styleId="Sprechblasentext1">
    <w:name w:val="Sprechblasen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Kommentarthema1">
    <w:name w:val="Kommentarthema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sid w:val="00D12F0B"/>
    <w:rPr>
      <w:rFonts w:ascii="Tahoma" w:hAnsi="Tahoma" w:cs="Tahoma"/>
      <w:sz w:val="16"/>
      <w:szCs w:val="16"/>
    </w:rPr>
  </w:style>
  <w:style w:type="table" w:styleId="TableGrid">
    <w:name w:val="Table Grid"/>
    <w:basedOn w:val="TableNormal"/>
    <w:rsid w:val="00D1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B7B03"/>
    <w:pPr>
      <w:shd w:val="clear" w:color="auto" w:fill="000080"/>
    </w:pPr>
    <w:rPr>
      <w:rFonts w:ascii="Tahoma" w:hAnsi="Tahoma" w:cs="Tahoma"/>
    </w:rPr>
  </w:style>
  <w:style w:type="paragraph" w:styleId="Header">
    <w:name w:val="header"/>
    <w:basedOn w:val="Normal"/>
    <w:rsid w:val="001044C9"/>
    <w:pPr>
      <w:tabs>
        <w:tab w:val="left" w:pos="567"/>
        <w:tab w:val="center" w:pos="4153"/>
        <w:tab w:val="right" w:pos="8306"/>
      </w:tabs>
    </w:pPr>
    <w:rPr>
      <w:rFonts w:ascii="Helvetica" w:hAnsi="Helvetica"/>
      <w:sz w:val="20"/>
      <w:szCs w:val="20"/>
      <w:lang w:val="sl-SI"/>
    </w:rPr>
  </w:style>
  <w:style w:type="paragraph" w:customStyle="1" w:styleId="listssp">
    <w:name w:val="list:ssp"/>
    <w:basedOn w:val="Normal"/>
    <w:rsid w:val="009553CA"/>
    <w:rPr>
      <w:szCs w:val="20"/>
      <w:lang w:val="sl-SI"/>
    </w:rPr>
  </w:style>
  <w:style w:type="character" w:customStyle="1" w:styleId="msoins0">
    <w:name w:val="msoins"/>
    <w:basedOn w:val="DefaultParagraphFont"/>
    <w:rsid w:val="00A839D1"/>
  </w:style>
  <w:style w:type="paragraph" w:customStyle="1" w:styleId="Default">
    <w:name w:val="Default"/>
    <w:rsid w:val="00716F9D"/>
    <w:pPr>
      <w:autoSpaceDE w:val="0"/>
      <w:autoSpaceDN w:val="0"/>
      <w:adjustRightInd w:val="0"/>
    </w:pPr>
    <w:rPr>
      <w:rFonts w:eastAsia="SimSun"/>
      <w:color w:val="000000"/>
      <w:sz w:val="24"/>
      <w:szCs w:val="24"/>
      <w:lang w:val="en-US" w:eastAsia="zh-CN"/>
    </w:rPr>
  </w:style>
  <w:style w:type="paragraph" w:styleId="PlainText">
    <w:name w:val="Plain Text"/>
    <w:basedOn w:val="Normal"/>
    <w:link w:val="PlainTextChar"/>
    <w:uiPriority w:val="99"/>
    <w:unhideWhenUsed/>
    <w:rsid w:val="00756156"/>
    <w:rPr>
      <w:rFonts w:ascii="Consolas" w:eastAsia="Calibri" w:hAnsi="Consolas"/>
      <w:sz w:val="21"/>
      <w:szCs w:val="21"/>
      <w:lang w:val="en-GB"/>
    </w:rPr>
  </w:style>
  <w:style w:type="character" w:customStyle="1" w:styleId="PlainTextChar">
    <w:name w:val="Plain Text Char"/>
    <w:link w:val="PlainText"/>
    <w:uiPriority w:val="99"/>
    <w:rsid w:val="00756156"/>
    <w:rPr>
      <w:rFonts w:ascii="Consolas" w:eastAsia="Calibri" w:hAnsi="Consolas"/>
      <w:sz w:val="21"/>
      <w:szCs w:val="21"/>
      <w:lang w:val="en-GB" w:eastAsia="en-US"/>
    </w:rPr>
  </w:style>
  <w:style w:type="paragraph" w:customStyle="1" w:styleId="BodytextAgency">
    <w:name w:val="Body text (Agency)"/>
    <w:basedOn w:val="Normal"/>
    <w:link w:val="BodytextAgencyChar"/>
    <w:rsid w:val="00DF4CAE"/>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F4CAE"/>
    <w:rPr>
      <w:rFonts w:ascii="Verdana" w:eastAsia="Verdana" w:hAnsi="Verdana" w:cs="Verdana"/>
      <w:sz w:val="18"/>
      <w:szCs w:val="18"/>
      <w:lang w:val="en-GB" w:eastAsia="en-GB"/>
    </w:rPr>
  </w:style>
  <w:style w:type="paragraph" w:customStyle="1" w:styleId="HeadNoNum1">
    <w:name w:val="HeadNoNum1"/>
    <w:next w:val="Normal"/>
    <w:rsid w:val="0045099F"/>
    <w:pPr>
      <w:suppressAutoHyphens/>
      <w:ind w:left="567" w:hanging="567"/>
    </w:pPr>
    <w:rPr>
      <w:b/>
      <w:noProof/>
      <w:sz w:val="22"/>
      <w:lang w:val="en-GB" w:eastAsia="en-US"/>
    </w:rPr>
  </w:style>
  <w:style w:type="paragraph" w:customStyle="1" w:styleId="QRD1">
    <w:name w:val="QRD 1"/>
    <w:basedOn w:val="Normal"/>
    <w:link w:val="QRD1Zchn"/>
    <w:qFormat/>
    <w:rsid w:val="00FB19CB"/>
    <w:pPr>
      <w:jc w:val="center"/>
      <w:outlineLvl w:val="0"/>
    </w:pPr>
    <w:rPr>
      <w:b/>
      <w:sz w:val="22"/>
      <w:szCs w:val="22"/>
      <w:lang w:val="x-none"/>
    </w:rPr>
  </w:style>
  <w:style w:type="paragraph" w:customStyle="1" w:styleId="QRD2">
    <w:name w:val="QRD 2"/>
    <w:basedOn w:val="Normal"/>
    <w:link w:val="QRD2Zchn"/>
    <w:qFormat/>
    <w:rsid w:val="00DC5A4D"/>
    <w:pPr>
      <w:keepNext/>
      <w:tabs>
        <w:tab w:val="left" w:pos="540"/>
      </w:tabs>
      <w:ind w:left="567" w:hanging="567"/>
      <w:outlineLvl w:val="0"/>
    </w:pPr>
    <w:rPr>
      <w:b/>
      <w:sz w:val="22"/>
      <w:szCs w:val="22"/>
      <w:lang w:val="cs-CZ"/>
    </w:rPr>
  </w:style>
  <w:style w:type="character" w:customStyle="1" w:styleId="QRD1Zchn">
    <w:name w:val="QRD 1 Zchn"/>
    <w:link w:val="QRD1"/>
    <w:rsid w:val="00FB19CB"/>
    <w:rPr>
      <w:b/>
      <w:sz w:val="22"/>
      <w:szCs w:val="22"/>
      <w:lang w:eastAsia="en-US" w:bidi="ar-SA"/>
    </w:rPr>
  </w:style>
  <w:style w:type="paragraph" w:styleId="FootnoteText">
    <w:name w:val="footnote text"/>
    <w:basedOn w:val="Normal"/>
    <w:link w:val="FootnoteTextChar"/>
    <w:rsid w:val="00851F9A"/>
    <w:rPr>
      <w:rFonts w:ascii="Verdana" w:hAnsi="Verdana"/>
      <w:sz w:val="15"/>
      <w:szCs w:val="20"/>
      <w:lang w:val="x-none" w:eastAsia="fr-LU"/>
    </w:rPr>
  </w:style>
  <w:style w:type="character" w:customStyle="1" w:styleId="QRD2Zchn">
    <w:name w:val="QRD 2 Zchn"/>
    <w:link w:val="QRD2"/>
    <w:rsid w:val="00DC5A4D"/>
    <w:rPr>
      <w:b/>
      <w:sz w:val="22"/>
      <w:szCs w:val="22"/>
      <w:lang w:val="cs-CZ" w:eastAsia="en-US"/>
    </w:rPr>
  </w:style>
  <w:style w:type="character" w:customStyle="1" w:styleId="FootnoteTextChar">
    <w:name w:val="Footnote Text Char"/>
    <w:link w:val="FootnoteText"/>
    <w:rsid w:val="00851F9A"/>
    <w:rPr>
      <w:rFonts w:ascii="Verdana" w:hAnsi="Verdana"/>
      <w:sz w:val="15"/>
      <w:lang w:eastAsia="fr-LU"/>
    </w:rPr>
  </w:style>
  <w:style w:type="character" w:styleId="FootnoteReference">
    <w:name w:val="footnote reference"/>
    <w:rsid w:val="00851F9A"/>
    <w:rPr>
      <w:rFonts w:ascii="Verdana" w:hAnsi="Verdana"/>
      <w:vertAlign w:val="superscript"/>
    </w:rPr>
  </w:style>
  <w:style w:type="paragraph" w:customStyle="1" w:styleId="No-numheading1Agency">
    <w:name w:val="No-num heading 1 (Agency)"/>
    <w:basedOn w:val="Normal"/>
    <w:next w:val="BodytextAgency"/>
    <w:rsid w:val="00851F9A"/>
    <w:pPr>
      <w:keepNext/>
      <w:spacing w:before="280" w:after="220"/>
      <w:outlineLvl w:val="0"/>
    </w:pPr>
    <w:rPr>
      <w:rFonts w:ascii="Verdana" w:hAnsi="Verdana"/>
      <w:b/>
      <w:kern w:val="32"/>
      <w:sz w:val="27"/>
      <w:szCs w:val="20"/>
      <w:lang w:val="en-GB" w:eastAsia="fr-LU"/>
    </w:rPr>
  </w:style>
  <w:style w:type="paragraph" w:customStyle="1" w:styleId="No-numheading2Agency">
    <w:name w:val="No-num heading 2 (Agency)"/>
    <w:basedOn w:val="Normal"/>
    <w:next w:val="BodytextAgency"/>
    <w:rsid w:val="00851F9A"/>
    <w:pPr>
      <w:keepNext/>
      <w:spacing w:before="280" w:after="220"/>
      <w:outlineLvl w:val="1"/>
    </w:pPr>
    <w:rPr>
      <w:rFonts w:ascii="Verdana" w:hAnsi="Verdana"/>
      <w:b/>
      <w:i/>
      <w:kern w:val="32"/>
      <w:sz w:val="22"/>
      <w:szCs w:val="20"/>
      <w:lang w:val="en-GB" w:eastAsia="fr-LU"/>
    </w:rPr>
  </w:style>
  <w:style w:type="paragraph" w:customStyle="1" w:styleId="NormalAgency">
    <w:name w:val="Normal (Agency)"/>
    <w:link w:val="NormalAgencyChar"/>
    <w:rsid w:val="00851F9A"/>
    <w:rPr>
      <w:rFonts w:ascii="Verdana" w:hAnsi="Verdana"/>
      <w:sz w:val="18"/>
      <w:lang w:eastAsia="fr-LU"/>
    </w:rPr>
  </w:style>
  <w:style w:type="character" w:customStyle="1" w:styleId="NormalAgencyChar">
    <w:name w:val="Normal (Agency) Char"/>
    <w:link w:val="NormalAgency"/>
    <w:rsid w:val="00851F9A"/>
    <w:rPr>
      <w:rFonts w:ascii="Verdana" w:hAnsi="Verdana"/>
      <w:sz w:val="18"/>
      <w:lang w:eastAsia="fr-LU" w:bidi="ar-SA"/>
    </w:rPr>
  </w:style>
  <w:style w:type="paragraph" w:customStyle="1" w:styleId="news-date">
    <w:name w:val="news-date"/>
    <w:basedOn w:val="Normal"/>
    <w:rsid w:val="00851F9A"/>
    <w:pPr>
      <w:spacing w:before="100" w:beforeAutospacing="1" w:after="100" w:afterAutospacing="1"/>
    </w:pPr>
    <w:rPr>
      <w:szCs w:val="20"/>
      <w:lang w:val="en-GB" w:eastAsia="fr-LU"/>
    </w:rPr>
  </w:style>
  <w:style w:type="paragraph" w:styleId="CommentSubject">
    <w:name w:val="annotation subject"/>
    <w:basedOn w:val="CommentText"/>
    <w:next w:val="CommentText"/>
    <w:link w:val="CommentSubjectChar"/>
    <w:uiPriority w:val="99"/>
    <w:semiHidden/>
    <w:unhideWhenUsed/>
    <w:rsid w:val="0042781D"/>
    <w:rPr>
      <w:b/>
      <w:bCs/>
    </w:rPr>
  </w:style>
  <w:style w:type="character" w:customStyle="1" w:styleId="CommentTextChar">
    <w:name w:val="Comment Text Char"/>
    <w:link w:val="CommentText"/>
    <w:semiHidden/>
    <w:rsid w:val="0042781D"/>
    <w:rPr>
      <w:lang w:val="de-DE" w:eastAsia="en-US"/>
    </w:rPr>
  </w:style>
  <w:style w:type="character" w:customStyle="1" w:styleId="CommentSubjectChar">
    <w:name w:val="Comment Subject Char"/>
    <w:link w:val="CommentSubject"/>
    <w:uiPriority w:val="99"/>
    <w:semiHidden/>
    <w:rsid w:val="0042781D"/>
    <w:rPr>
      <w:b/>
      <w:bCs/>
      <w:lang w:val="de-DE" w:eastAsia="en-US"/>
    </w:rPr>
  </w:style>
  <w:style w:type="paragraph" w:styleId="Revision">
    <w:name w:val="Revision"/>
    <w:hidden/>
    <w:uiPriority w:val="99"/>
    <w:semiHidden/>
    <w:rsid w:val="00435823"/>
    <w:rPr>
      <w:sz w:val="24"/>
      <w:szCs w:val="24"/>
      <w:lang w:eastAsia="en-US"/>
    </w:rPr>
  </w:style>
  <w:style w:type="paragraph" w:styleId="TableofFigures">
    <w:name w:val="table of figures"/>
    <w:basedOn w:val="Normal"/>
    <w:next w:val="Normal"/>
    <w:uiPriority w:val="99"/>
    <w:semiHidden/>
    <w:unhideWhenUsed/>
    <w:rsid w:val="00286FFA"/>
  </w:style>
  <w:style w:type="paragraph" w:styleId="Salutation">
    <w:name w:val="Salutation"/>
    <w:basedOn w:val="Normal"/>
    <w:next w:val="Normal"/>
    <w:link w:val="SalutationChar"/>
    <w:uiPriority w:val="99"/>
    <w:semiHidden/>
    <w:unhideWhenUsed/>
    <w:rsid w:val="00286FFA"/>
  </w:style>
  <w:style w:type="character" w:customStyle="1" w:styleId="SalutationChar">
    <w:name w:val="Salutation Char"/>
    <w:link w:val="Salutation"/>
    <w:uiPriority w:val="99"/>
    <w:semiHidden/>
    <w:rsid w:val="00286FFA"/>
    <w:rPr>
      <w:sz w:val="24"/>
      <w:szCs w:val="24"/>
      <w:lang w:eastAsia="en-US"/>
    </w:rPr>
  </w:style>
  <w:style w:type="paragraph" w:styleId="ListBullet">
    <w:name w:val="List Bullet"/>
    <w:basedOn w:val="Normal"/>
    <w:uiPriority w:val="99"/>
    <w:semiHidden/>
    <w:unhideWhenUsed/>
    <w:rsid w:val="00286FFA"/>
    <w:pPr>
      <w:numPr>
        <w:numId w:val="10"/>
      </w:numPr>
      <w:contextualSpacing/>
    </w:pPr>
  </w:style>
  <w:style w:type="paragraph" w:styleId="ListBullet2">
    <w:name w:val="List Bullet 2"/>
    <w:basedOn w:val="Normal"/>
    <w:uiPriority w:val="99"/>
    <w:semiHidden/>
    <w:unhideWhenUsed/>
    <w:rsid w:val="00286FFA"/>
    <w:pPr>
      <w:numPr>
        <w:numId w:val="11"/>
      </w:numPr>
      <w:contextualSpacing/>
    </w:pPr>
  </w:style>
  <w:style w:type="paragraph" w:styleId="ListBullet3">
    <w:name w:val="List Bullet 3"/>
    <w:basedOn w:val="Normal"/>
    <w:uiPriority w:val="99"/>
    <w:semiHidden/>
    <w:unhideWhenUsed/>
    <w:rsid w:val="00286FFA"/>
    <w:pPr>
      <w:numPr>
        <w:numId w:val="12"/>
      </w:numPr>
      <w:contextualSpacing/>
    </w:pPr>
  </w:style>
  <w:style w:type="paragraph" w:styleId="ListBullet4">
    <w:name w:val="List Bullet 4"/>
    <w:basedOn w:val="Normal"/>
    <w:uiPriority w:val="99"/>
    <w:semiHidden/>
    <w:unhideWhenUsed/>
    <w:rsid w:val="00286FFA"/>
    <w:pPr>
      <w:numPr>
        <w:numId w:val="13"/>
      </w:numPr>
      <w:contextualSpacing/>
    </w:pPr>
  </w:style>
  <w:style w:type="paragraph" w:styleId="ListBullet5">
    <w:name w:val="List Bullet 5"/>
    <w:basedOn w:val="Normal"/>
    <w:uiPriority w:val="99"/>
    <w:semiHidden/>
    <w:unhideWhenUsed/>
    <w:rsid w:val="00286FFA"/>
    <w:pPr>
      <w:numPr>
        <w:numId w:val="14"/>
      </w:numPr>
      <w:contextualSpacing/>
    </w:pPr>
  </w:style>
  <w:style w:type="paragraph" w:styleId="BlockText">
    <w:name w:val="Block Text"/>
    <w:basedOn w:val="Normal"/>
    <w:uiPriority w:val="99"/>
    <w:semiHidden/>
    <w:unhideWhenUsed/>
    <w:rsid w:val="00286FFA"/>
    <w:pPr>
      <w:spacing w:after="120"/>
      <w:ind w:left="1440" w:right="1440"/>
    </w:pPr>
  </w:style>
  <w:style w:type="paragraph" w:styleId="Date">
    <w:name w:val="Date"/>
    <w:basedOn w:val="Normal"/>
    <w:next w:val="Normal"/>
    <w:link w:val="DateChar"/>
    <w:uiPriority w:val="99"/>
    <w:semiHidden/>
    <w:unhideWhenUsed/>
    <w:rsid w:val="00286FFA"/>
  </w:style>
  <w:style w:type="character" w:customStyle="1" w:styleId="DateChar">
    <w:name w:val="Date Char"/>
    <w:link w:val="Date"/>
    <w:uiPriority w:val="99"/>
    <w:semiHidden/>
    <w:rsid w:val="00286FFA"/>
    <w:rPr>
      <w:sz w:val="24"/>
      <w:szCs w:val="24"/>
      <w:lang w:eastAsia="en-US"/>
    </w:rPr>
  </w:style>
  <w:style w:type="paragraph" w:styleId="E-mailSignature">
    <w:name w:val="E-mail Signature"/>
    <w:basedOn w:val="Normal"/>
    <w:link w:val="E-mailSignatureChar"/>
    <w:uiPriority w:val="99"/>
    <w:semiHidden/>
    <w:unhideWhenUsed/>
    <w:rsid w:val="00286FFA"/>
  </w:style>
  <w:style w:type="character" w:customStyle="1" w:styleId="E-mailSignatureChar">
    <w:name w:val="E-mail Signature Char"/>
    <w:link w:val="E-mailSignature"/>
    <w:uiPriority w:val="99"/>
    <w:semiHidden/>
    <w:rsid w:val="00286FFA"/>
    <w:rPr>
      <w:sz w:val="24"/>
      <w:szCs w:val="24"/>
      <w:lang w:eastAsia="en-US"/>
    </w:rPr>
  </w:style>
  <w:style w:type="paragraph" w:styleId="NoteHeading">
    <w:name w:val="Note Heading"/>
    <w:basedOn w:val="Normal"/>
    <w:next w:val="Normal"/>
    <w:link w:val="NoteHeadingChar"/>
    <w:uiPriority w:val="99"/>
    <w:semiHidden/>
    <w:unhideWhenUsed/>
    <w:rsid w:val="00286FFA"/>
  </w:style>
  <w:style w:type="character" w:customStyle="1" w:styleId="NoteHeadingChar">
    <w:name w:val="Note Heading Char"/>
    <w:link w:val="NoteHeading"/>
    <w:uiPriority w:val="99"/>
    <w:semiHidden/>
    <w:rsid w:val="00286FFA"/>
    <w:rPr>
      <w:sz w:val="24"/>
      <w:szCs w:val="24"/>
      <w:lang w:eastAsia="en-US"/>
    </w:rPr>
  </w:style>
  <w:style w:type="paragraph" w:styleId="Closing">
    <w:name w:val="Closing"/>
    <w:basedOn w:val="Normal"/>
    <w:link w:val="ClosingChar"/>
    <w:uiPriority w:val="99"/>
    <w:semiHidden/>
    <w:unhideWhenUsed/>
    <w:rsid w:val="00286FFA"/>
    <w:pPr>
      <w:ind w:left="4252"/>
    </w:pPr>
  </w:style>
  <w:style w:type="character" w:customStyle="1" w:styleId="ClosingChar">
    <w:name w:val="Closing Char"/>
    <w:link w:val="Closing"/>
    <w:uiPriority w:val="99"/>
    <w:semiHidden/>
    <w:rsid w:val="00286FFA"/>
    <w:rPr>
      <w:sz w:val="24"/>
      <w:szCs w:val="24"/>
      <w:lang w:eastAsia="en-US"/>
    </w:rPr>
  </w:style>
  <w:style w:type="paragraph" w:styleId="HTMLAddress">
    <w:name w:val="HTML Address"/>
    <w:basedOn w:val="Normal"/>
    <w:link w:val="HTMLAddressChar"/>
    <w:uiPriority w:val="99"/>
    <w:semiHidden/>
    <w:unhideWhenUsed/>
    <w:rsid w:val="00286FFA"/>
    <w:rPr>
      <w:i/>
      <w:iCs/>
    </w:rPr>
  </w:style>
  <w:style w:type="character" w:customStyle="1" w:styleId="HTMLAddressChar">
    <w:name w:val="HTML Address Char"/>
    <w:link w:val="HTMLAddress"/>
    <w:uiPriority w:val="99"/>
    <w:semiHidden/>
    <w:rsid w:val="00286FFA"/>
    <w:rPr>
      <w:i/>
      <w:iCs/>
      <w:sz w:val="24"/>
      <w:szCs w:val="24"/>
      <w:lang w:eastAsia="en-US"/>
    </w:rPr>
  </w:style>
  <w:style w:type="paragraph" w:styleId="HTMLPreformatted">
    <w:name w:val="HTML Preformatted"/>
    <w:basedOn w:val="Normal"/>
    <w:link w:val="HTMLPreformattedChar"/>
    <w:uiPriority w:val="99"/>
    <w:semiHidden/>
    <w:unhideWhenUsed/>
    <w:rsid w:val="00286FFA"/>
    <w:rPr>
      <w:rFonts w:ascii="Courier New" w:hAnsi="Courier New" w:cs="Courier New"/>
      <w:sz w:val="20"/>
      <w:szCs w:val="20"/>
    </w:rPr>
  </w:style>
  <w:style w:type="character" w:customStyle="1" w:styleId="HTMLPreformattedChar">
    <w:name w:val="HTML Preformatted Char"/>
    <w:link w:val="HTMLPreformatted"/>
    <w:uiPriority w:val="99"/>
    <w:semiHidden/>
    <w:rsid w:val="00286FFA"/>
    <w:rPr>
      <w:rFonts w:ascii="Courier New" w:hAnsi="Courier New" w:cs="Courier New"/>
      <w:lang w:eastAsia="en-US"/>
    </w:rPr>
  </w:style>
  <w:style w:type="paragraph" w:styleId="Index1">
    <w:name w:val="index 1"/>
    <w:basedOn w:val="Normal"/>
    <w:next w:val="Normal"/>
    <w:autoRedefine/>
    <w:uiPriority w:val="99"/>
    <w:semiHidden/>
    <w:unhideWhenUsed/>
    <w:rsid w:val="00286FFA"/>
    <w:pPr>
      <w:ind w:left="240" w:hanging="240"/>
    </w:pPr>
  </w:style>
  <w:style w:type="paragraph" w:styleId="Index2">
    <w:name w:val="index 2"/>
    <w:basedOn w:val="Normal"/>
    <w:next w:val="Normal"/>
    <w:autoRedefine/>
    <w:uiPriority w:val="99"/>
    <w:semiHidden/>
    <w:unhideWhenUsed/>
    <w:rsid w:val="00286FFA"/>
    <w:pPr>
      <w:ind w:left="480" w:hanging="240"/>
    </w:pPr>
  </w:style>
  <w:style w:type="paragraph" w:styleId="Index3">
    <w:name w:val="index 3"/>
    <w:basedOn w:val="Normal"/>
    <w:next w:val="Normal"/>
    <w:autoRedefine/>
    <w:uiPriority w:val="99"/>
    <w:semiHidden/>
    <w:unhideWhenUsed/>
    <w:rsid w:val="00286FFA"/>
    <w:pPr>
      <w:ind w:left="720" w:hanging="240"/>
    </w:pPr>
  </w:style>
  <w:style w:type="paragraph" w:styleId="Index4">
    <w:name w:val="index 4"/>
    <w:basedOn w:val="Normal"/>
    <w:next w:val="Normal"/>
    <w:autoRedefine/>
    <w:uiPriority w:val="99"/>
    <w:semiHidden/>
    <w:unhideWhenUsed/>
    <w:rsid w:val="00286FFA"/>
    <w:pPr>
      <w:ind w:left="960" w:hanging="240"/>
    </w:pPr>
  </w:style>
  <w:style w:type="paragraph" w:styleId="Index5">
    <w:name w:val="index 5"/>
    <w:basedOn w:val="Normal"/>
    <w:next w:val="Normal"/>
    <w:autoRedefine/>
    <w:uiPriority w:val="99"/>
    <w:semiHidden/>
    <w:unhideWhenUsed/>
    <w:rsid w:val="00286FFA"/>
    <w:pPr>
      <w:ind w:left="1200" w:hanging="240"/>
    </w:pPr>
  </w:style>
  <w:style w:type="paragraph" w:styleId="Index6">
    <w:name w:val="index 6"/>
    <w:basedOn w:val="Normal"/>
    <w:next w:val="Normal"/>
    <w:autoRedefine/>
    <w:uiPriority w:val="99"/>
    <w:semiHidden/>
    <w:unhideWhenUsed/>
    <w:rsid w:val="00286FFA"/>
    <w:pPr>
      <w:ind w:left="1440" w:hanging="240"/>
    </w:pPr>
  </w:style>
  <w:style w:type="paragraph" w:styleId="Index7">
    <w:name w:val="index 7"/>
    <w:basedOn w:val="Normal"/>
    <w:next w:val="Normal"/>
    <w:autoRedefine/>
    <w:uiPriority w:val="99"/>
    <w:semiHidden/>
    <w:unhideWhenUsed/>
    <w:rsid w:val="00286FFA"/>
    <w:pPr>
      <w:ind w:left="1680" w:hanging="240"/>
    </w:pPr>
  </w:style>
  <w:style w:type="paragraph" w:styleId="Index8">
    <w:name w:val="index 8"/>
    <w:basedOn w:val="Normal"/>
    <w:next w:val="Normal"/>
    <w:autoRedefine/>
    <w:uiPriority w:val="99"/>
    <w:semiHidden/>
    <w:unhideWhenUsed/>
    <w:rsid w:val="00286FFA"/>
    <w:pPr>
      <w:ind w:left="1920" w:hanging="240"/>
    </w:pPr>
  </w:style>
  <w:style w:type="paragraph" w:styleId="Index9">
    <w:name w:val="index 9"/>
    <w:basedOn w:val="Normal"/>
    <w:next w:val="Normal"/>
    <w:autoRedefine/>
    <w:uiPriority w:val="99"/>
    <w:semiHidden/>
    <w:unhideWhenUsed/>
    <w:rsid w:val="00286FFA"/>
    <w:pPr>
      <w:ind w:left="2160" w:hanging="240"/>
    </w:pPr>
  </w:style>
  <w:style w:type="paragraph" w:styleId="IndexHeading">
    <w:name w:val="index heading"/>
    <w:basedOn w:val="Normal"/>
    <w:next w:val="Index1"/>
    <w:uiPriority w:val="99"/>
    <w:semiHidden/>
    <w:unhideWhenUsed/>
    <w:rsid w:val="00286FFA"/>
    <w:rPr>
      <w:rFonts w:ascii="Cambria" w:hAnsi="Cambria"/>
      <w:b/>
      <w:bCs/>
    </w:rPr>
  </w:style>
  <w:style w:type="paragraph" w:styleId="TOCHeading">
    <w:name w:val="TOC Heading"/>
    <w:basedOn w:val="Heading1"/>
    <w:next w:val="Normal"/>
    <w:uiPriority w:val="39"/>
    <w:semiHidden/>
    <w:unhideWhenUsed/>
    <w:qFormat/>
    <w:rsid w:val="00286FFA"/>
    <w:pPr>
      <w:spacing w:before="240" w:after="60"/>
      <w:outlineLvl w:val="9"/>
    </w:pPr>
    <w:rPr>
      <w:rFonts w:ascii="Cambria" w:hAnsi="Cambria"/>
      <w:bCs/>
      <w:kern w:val="32"/>
      <w:sz w:val="32"/>
      <w:szCs w:val="32"/>
      <w:u w:val="none"/>
      <w:lang w:val="de-DE" w:eastAsia="en-US"/>
    </w:rPr>
  </w:style>
  <w:style w:type="paragraph" w:styleId="IntenseQuote">
    <w:name w:val="Intense Quote"/>
    <w:basedOn w:val="Normal"/>
    <w:next w:val="Normal"/>
    <w:link w:val="IntenseQuoteChar"/>
    <w:uiPriority w:val="30"/>
    <w:qFormat/>
    <w:rsid w:val="00286FF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86FFA"/>
    <w:rPr>
      <w:b/>
      <w:bCs/>
      <w:i/>
      <w:iCs/>
      <w:color w:val="4F81BD"/>
      <w:sz w:val="24"/>
      <w:szCs w:val="24"/>
      <w:lang w:eastAsia="en-US"/>
    </w:rPr>
  </w:style>
  <w:style w:type="paragraph" w:styleId="NoSpacing">
    <w:name w:val="No Spacing"/>
    <w:uiPriority w:val="1"/>
    <w:qFormat/>
    <w:rsid w:val="00286FFA"/>
    <w:rPr>
      <w:sz w:val="24"/>
      <w:szCs w:val="24"/>
      <w:lang w:eastAsia="en-US"/>
    </w:rPr>
  </w:style>
  <w:style w:type="paragraph" w:styleId="List">
    <w:name w:val="List"/>
    <w:basedOn w:val="Normal"/>
    <w:uiPriority w:val="99"/>
    <w:semiHidden/>
    <w:unhideWhenUsed/>
    <w:rsid w:val="00286FFA"/>
    <w:pPr>
      <w:ind w:left="283" w:hanging="283"/>
      <w:contextualSpacing/>
    </w:pPr>
  </w:style>
  <w:style w:type="paragraph" w:styleId="List2">
    <w:name w:val="List 2"/>
    <w:basedOn w:val="Normal"/>
    <w:uiPriority w:val="99"/>
    <w:semiHidden/>
    <w:unhideWhenUsed/>
    <w:rsid w:val="00286FFA"/>
    <w:pPr>
      <w:ind w:left="566" w:hanging="283"/>
      <w:contextualSpacing/>
    </w:pPr>
  </w:style>
  <w:style w:type="paragraph" w:styleId="List3">
    <w:name w:val="List 3"/>
    <w:basedOn w:val="Normal"/>
    <w:uiPriority w:val="99"/>
    <w:semiHidden/>
    <w:unhideWhenUsed/>
    <w:rsid w:val="00286FFA"/>
    <w:pPr>
      <w:ind w:left="849" w:hanging="283"/>
      <w:contextualSpacing/>
    </w:pPr>
  </w:style>
  <w:style w:type="paragraph" w:styleId="List4">
    <w:name w:val="List 4"/>
    <w:basedOn w:val="Normal"/>
    <w:uiPriority w:val="99"/>
    <w:semiHidden/>
    <w:unhideWhenUsed/>
    <w:rsid w:val="00286FFA"/>
    <w:pPr>
      <w:ind w:left="1132" w:hanging="283"/>
      <w:contextualSpacing/>
    </w:pPr>
  </w:style>
  <w:style w:type="paragraph" w:styleId="List5">
    <w:name w:val="List 5"/>
    <w:basedOn w:val="Normal"/>
    <w:uiPriority w:val="99"/>
    <w:semiHidden/>
    <w:unhideWhenUsed/>
    <w:rsid w:val="00286FFA"/>
    <w:pPr>
      <w:ind w:left="1415" w:hanging="283"/>
      <w:contextualSpacing/>
    </w:pPr>
  </w:style>
  <w:style w:type="paragraph" w:styleId="ListParagraph">
    <w:name w:val="List Paragraph"/>
    <w:basedOn w:val="Normal"/>
    <w:uiPriority w:val="34"/>
    <w:qFormat/>
    <w:rsid w:val="00286FFA"/>
    <w:pPr>
      <w:ind w:left="708"/>
    </w:pPr>
  </w:style>
  <w:style w:type="paragraph" w:styleId="ListContinue">
    <w:name w:val="List Continue"/>
    <w:basedOn w:val="Normal"/>
    <w:uiPriority w:val="99"/>
    <w:semiHidden/>
    <w:unhideWhenUsed/>
    <w:rsid w:val="00286FFA"/>
    <w:pPr>
      <w:spacing w:after="120"/>
      <w:ind w:left="283"/>
      <w:contextualSpacing/>
    </w:pPr>
  </w:style>
  <w:style w:type="paragraph" w:styleId="ListContinue2">
    <w:name w:val="List Continue 2"/>
    <w:basedOn w:val="Normal"/>
    <w:uiPriority w:val="99"/>
    <w:semiHidden/>
    <w:unhideWhenUsed/>
    <w:rsid w:val="00286FFA"/>
    <w:pPr>
      <w:spacing w:after="120"/>
      <w:ind w:left="566"/>
      <w:contextualSpacing/>
    </w:pPr>
  </w:style>
  <w:style w:type="paragraph" w:styleId="ListContinue3">
    <w:name w:val="List Continue 3"/>
    <w:basedOn w:val="Normal"/>
    <w:uiPriority w:val="99"/>
    <w:semiHidden/>
    <w:unhideWhenUsed/>
    <w:rsid w:val="00286FFA"/>
    <w:pPr>
      <w:spacing w:after="120"/>
      <w:ind w:left="849"/>
      <w:contextualSpacing/>
    </w:pPr>
  </w:style>
  <w:style w:type="paragraph" w:styleId="ListContinue4">
    <w:name w:val="List Continue 4"/>
    <w:basedOn w:val="Normal"/>
    <w:uiPriority w:val="99"/>
    <w:semiHidden/>
    <w:unhideWhenUsed/>
    <w:rsid w:val="00286FFA"/>
    <w:pPr>
      <w:spacing w:after="120"/>
      <w:ind w:left="1132"/>
      <w:contextualSpacing/>
    </w:pPr>
  </w:style>
  <w:style w:type="paragraph" w:styleId="ListContinue5">
    <w:name w:val="List Continue 5"/>
    <w:basedOn w:val="Normal"/>
    <w:uiPriority w:val="99"/>
    <w:semiHidden/>
    <w:unhideWhenUsed/>
    <w:rsid w:val="00286FFA"/>
    <w:pPr>
      <w:spacing w:after="120"/>
      <w:ind w:left="1415"/>
      <w:contextualSpacing/>
    </w:pPr>
  </w:style>
  <w:style w:type="paragraph" w:styleId="ListNumber">
    <w:name w:val="List Number"/>
    <w:basedOn w:val="Normal"/>
    <w:uiPriority w:val="99"/>
    <w:semiHidden/>
    <w:unhideWhenUsed/>
    <w:rsid w:val="00286FFA"/>
    <w:pPr>
      <w:numPr>
        <w:numId w:val="15"/>
      </w:numPr>
      <w:contextualSpacing/>
    </w:pPr>
  </w:style>
  <w:style w:type="paragraph" w:styleId="ListNumber2">
    <w:name w:val="List Number 2"/>
    <w:basedOn w:val="Normal"/>
    <w:uiPriority w:val="99"/>
    <w:semiHidden/>
    <w:unhideWhenUsed/>
    <w:rsid w:val="00286FFA"/>
    <w:pPr>
      <w:numPr>
        <w:numId w:val="16"/>
      </w:numPr>
      <w:contextualSpacing/>
    </w:pPr>
  </w:style>
  <w:style w:type="paragraph" w:styleId="ListNumber3">
    <w:name w:val="List Number 3"/>
    <w:basedOn w:val="Normal"/>
    <w:uiPriority w:val="99"/>
    <w:semiHidden/>
    <w:unhideWhenUsed/>
    <w:rsid w:val="00286FFA"/>
    <w:pPr>
      <w:numPr>
        <w:numId w:val="17"/>
      </w:numPr>
      <w:contextualSpacing/>
    </w:pPr>
  </w:style>
  <w:style w:type="paragraph" w:styleId="ListNumber4">
    <w:name w:val="List Number 4"/>
    <w:basedOn w:val="Normal"/>
    <w:uiPriority w:val="99"/>
    <w:semiHidden/>
    <w:unhideWhenUsed/>
    <w:rsid w:val="00286FFA"/>
    <w:pPr>
      <w:numPr>
        <w:numId w:val="18"/>
      </w:numPr>
      <w:contextualSpacing/>
    </w:pPr>
  </w:style>
  <w:style w:type="paragraph" w:styleId="ListNumber5">
    <w:name w:val="List Number 5"/>
    <w:basedOn w:val="Normal"/>
    <w:uiPriority w:val="99"/>
    <w:semiHidden/>
    <w:unhideWhenUsed/>
    <w:rsid w:val="00286FFA"/>
    <w:pPr>
      <w:numPr>
        <w:numId w:val="19"/>
      </w:numPr>
      <w:contextualSpacing/>
    </w:pPr>
  </w:style>
  <w:style w:type="paragraph" w:styleId="Bibliography">
    <w:name w:val="Bibliography"/>
    <w:basedOn w:val="Normal"/>
    <w:next w:val="Normal"/>
    <w:uiPriority w:val="37"/>
    <w:semiHidden/>
    <w:unhideWhenUsed/>
    <w:rsid w:val="00286FFA"/>
  </w:style>
  <w:style w:type="paragraph" w:styleId="MacroText">
    <w:name w:val="macro"/>
    <w:link w:val="MacroTextChar"/>
    <w:uiPriority w:val="99"/>
    <w:semiHidden/>
    <w:unhideWhenUsed/>
    <w:rsid w:val="00286F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286FFA"/>
    <w:rPr>
      <w:rFonts w:ascii="Courier New" w:hAnsi="Courier New" w:cs="Courier New"/>
      <w:lang w:eastAsia="en-US"/>
    </w:rPr>
  </w:style>
  <w:style w:type="paragraph" w:styleId="MessageHeader">
    <w:name w:val="Message Header"/>
    <w:basedOn w:val="Normal"/>
    <w:link w:val="MessageHeaderChar"/>
    <w:uiPriority w:val="99"/>
    <w:semiHidden/>
    <w:unhideWhenUsed/>
    <w:rsid w:val="00286FF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286FFA"/>
    <w:rPr>
      <w:rFonts w:ascii="Cambria" w:eastAsia="Times New Roman" w:hAnsi="Cambria" w:cs="Times New Roman"/>
      <w:sz w:val="24"/>
      <w:szCs w:val="24"/>
      <w:shd w:val="pct20" w:color="auto" w:fill="auto"/>
      <w:lang w:eastAsia="en-US"/>
    </w:rPr>
  </w:style>
  <w:style w:type="paragraph" w:styleId="TableofAuthorities">
    <w:name w:val="table of authorities"/>
    <w:basedOn w:val="Normal"/>
    <w:next w:val="Normal"/>
    <w:uiPriority w:val="99"/>
    <w:semiHidden/>
    <w:unhideWhenUsed/>
    <w:rsid w:val="00286FFA"/>
    <w:pPr>
      <w:ind w:left="240" w:hanging="240"/>
    </w:pPr>
  </w:style>
  <w:style w:type="paragraph" w:styleId="TOAHeading">
    <w:name w:val="toa heading"/>
    <w:basedOn w:val="Normal"/>
    <w:next w:val="Normal"/>
    <w:uiPriority w:val="99"/>
    <w:semiHidden/>
    <w:unhideWhenUsed/>
    <w:rsid w:val="00286FFA"/>
    <w:pPr>
      <w:spacing w:before="120"/>
    </w:pPr>
    <w:rPr>
      <w:rFonts w:ascii="Cambria" w:hAnsi="Cambria"/>
      <w:b/>
      <w:bCs/>
    </w:rPr>
  </w:style>
  <w:style w:type="paragraph" w:styleId="NormalWeb">
    <w:name w:val="Normal (Web)"/>
    <w:basedOn w:val="Normal"/>
    <w:uiPriority w:val="99"/>
    <w:semiHidden/>
    <w:unhideWhenUsed/>
    <w:rsid w:val="00286FFA"/>
  </w:style>
  <w:style w:type="paragraph" w:styleId="NormalIndent">
    <w:name w:val="Normal Indent"/>
    <w:basedOn w:val="Normal"/>
    <w:uiPriority w:val="99"/>
    <w:semiHidden/>
    <w:unhideWhenUsed/>
    <w:rsid w:val="00286FFA"/>
    <w:pPr>
      <w:ind w:left="708"/>
    </w:pPr>
  </w:style>
  <w:style w:type="paragraph" w:styleId="BodyText2">
    <w:name w:val="Body Text 2"/>
    <w:basedOn w:val="Normal"/>
    <w:link w:val="BodyText2Char"/>
    <w:uiPriority w:val="99"/>
    <w:semiHidden/>
    <w:unhideWhenUsed/>
    <w:rsid w:val="00286FFA"/>
    <w:pPr>
      <w:spacing w:after="120" w:line="480" w:lineRule="auto"/>
    </w:pPr>
  </w:style>
  <w:style w:type="character" w:customStyle="1" w:styleId="BodyText2Char">
    <w:name w:val="Body Text 2 Char"/>
    <w:link w:val="BodyText2"/>
    <w:uiPriority w:val="99"/>
    <w:semiHidden/>
    <w:rsid w:val="00286FFA"/>
    <w:rPr>
      <w:sz w:val="24"/>
      <w:szCs w:val="24"/>
      <w:lang w:eastAsia="en-US"/>
    </w:rPr>
  </w:style>
  <w:style w:type="paragraph" w:styleId="BodyText3">
    <w:name w:val="Body Text 3"/>
    <w:basedOn w:val="Normal"/>
    <w:link w:val="BodyText3Char"/>
    <w:uiPriority w:val="99"/>
    <w:semiHidden/>
    <w:unhideWhenUsed/>
    <w:rsid w:val="00286FFA"/>
    <w:pPr>
      <w:spacing w:after="120"/>
    </w:pPr>
    <w:rPr>
      <w:sz w:val="16"/>
      <w:szCs w:val="16"/>
    </w:rPr>
  </w:style>
  <w:style w:type="character" w:customStyle="1" w:styleId="BodyText3Char">
    <w:name w:val="Body Text 3 Char"/>
    <w:link w:val="BodyText3"/>
    <w:uiPriority w:val="99"/>
    <w:semiHidden/>
    <w:rsid w:val="00286FFA"/>
    <w:rPr>
      <w:sz w:val="16"/>
      <w:szCs w:val="16"/>
      <w:lang w:eastAsia="en-US"/>
    </w:rPr>
  </w:style>
  <w:style w:type="paragraph" w:styleId="BodyTextIndent3">
    <w:name w:val="Body Text Indent 3"/>
    <w:basedOn w:val="Normal"/>
    <w:link w:val="BodyTextIndent3Char"/>
    <w:uiPriority w:val="99"/>
    <w:semiHidden/>
    <w:unhideWhenUsed/>
    <w:rsid w:val="00286FFA"/>
    <w:pPr>
      <w:spacing w:after="120"/>
      <w:ind w:left="283"/>
    </w:pPr>
    <w:rPr>
      <w:sz w:val="16"/>
      <w:szCs w:val="16"/>
    </w:rPr>
  </w:style>
  <w:style w:type="character" w:customStyle="1" w:styleId="BodyTextIndent3Char">
    <w:name w:val="Body Text Indent 3 Char"/>
    <w:link w:val="BodyTextIndent3"/>
    <w:uiPriority w:val="99"/>
    <w:semiHidden/>
    <w:rsid w:val="00286FFA"/>
    <w:rPr>
      <w:sz w:val="16"/>
      <w:szCs w:val="16"/>
      <w:lang w:eastAsia="en-US"/>
    </w:rPr>
  </w:style>
  <w:style w:type="paragraph" w:styleId="BodyTextFirstIndent">
    <w:name w:val="Body Text First Indent"/>
    <w:basedOn w:val="BodyText"/>
    <w:link w:val="BodyTextFirstIndentChar"/>
    <w:uiPriority w:val="99"/>
    <w:semiHidden/>
    <w:unhideWhenUsed/>
    <w:rsid w:val="00286FFA"/>
    <w:pPr>
      <w:spacing w:after="120"/>
      <w:ind w:firstLine="210"/>
    </w:pPr>
    <w:rPr>
      <w:sz w:val="24"/>
      <w:szCs w:val="24"/>
      <w:lang w:val="de-DE" w:eastAsia="en-US"/>
    </w:rPr>
  </w:style>
  <w:style w:type="character" w:customStyle="1" w:styleId="BodyTextChar">
    <w:name w:val="Body Text Char"/>
    <w:link w:val="BodyText"/>
    <w:rsid w:val="00286FFA"/>
    <w:rPr>
      <w:lang w:val="sl-SI" w:eastAsia="sl-SI"/>
    </w:rPr>
  </w:style>
  <w:style w:type="character" w:customStyle="1" w:styleId="BodyTextFirstIndentChar">
    <w:name w:val="Body Text First Indent Char"/>
    <w:link w:val="BodyTextFirstIndent"/>
    <w:uiPriority w:val="99"/>
    <w:semiHidden/>
    <w:rsid w:val="00286FFA"/>
    <w:rPr>
      <w:sz w:val="24"/>
      <w:szCs w:val="24"/>
      <w:lang w:val="sl-SI" w:eastAsia="en-US"/>
    </w:rPr>
  </w:style>
  <w:style w:type="paragraph" w:styleId="BodyTextFirstIndent2">
    <w:name w:val="Body Text First Indent 2"/>
    <w:basedOn w:val="BodyTextIndent"/>
    <w:link w:val="BodyTextFirstIndent2Char"/>
    <w:uiPriority w:val="99"/>
    <w:semiHidden/>
    <w:unhideWhenUsed/>
    <w:rsid w:val="00286FFA"/>
    <w:pPr>
      <w:spacing w:after="120"/>
      <w:ind w:left="283" w:firstLine="210"/>
    </w:pPr>
    <w:rPr>
      <w:b w:val="0"/>
      <w:sz w:val="24"/>
      <w:szCs w:val="24"/>
      <w:lang w:val="de-DE" w:eastAsia="en-US"/>
    </w:rPr>
  </w:style>
  <w:style w:type="character" w:customStyle="1" w:styleId="BodyTextIndentChar">
    <w:name w:val="Body Text Indent Char"/>
    <w:link w:val="BodyTextIndent"/>
    <w:rsid w:val="00286FFA"/>
    <w:rPr>
      <w:b/>
      <w:lang w:val="en-GB" w:eastAsia="sl-SI"/>
    </w:rPr>
  </w:style>
  <w:style w:type="character" w:customStyle="1" w:styleId="BodyTextFirstIndent2Char">
    <w:name w:val="Body Text First Indent 2 Char"/>
    <w:link w:val="BodyTextFirstIndent2"/>
    <w:uiPriority w:val="99"/>
    <w:semiHidden/>
    <w:rsid w:val="00286FFA"/>
    <w:rPr>
      <w:b w:val="0"/>
      <w:sz w:val="24"/>
      <w:szCs w:val="24"/>
      <w:lang w:val="en-GB" w:eastAsia="en-US"/>
    </w:rPr>
  </w:style>
  <w:style w:type="paragraph" w:styleId="Title">
    <w:name w:val="Title"/>
    <w:basedOn w:val="Normal"/>
    <w:next w:val="Normal"/>
    <w:link w:val="TitleChar"/>
    <w:uiPriority w:val="10"/>
    <w:qFormat/>
    <w:rsid w:val="00286FFA"/>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86FFA"/>
    <w:rPr>
      <w:rFonts w:ascii="Cambria" w:eastAsia="Times New Roman" w:hAnsi="Cambria" w:cs="Times New Roman"/>
      <w:b/>
      <w:bCs/>
      <w:kern w:val="28"/>
      <w:sz w:val="32"/>
      <w:szCs w:val="32"/>
      <w:lang w:eastAsia="en-US"/>
    </w:rPr>
  </w:style>
  <w:style w:type="character" w:customStyle="1" w:styleId="Heading4Char">
    <w:name w:val="Heading 4 Char"/>
    <w:link w:val="Heading4"/>
    <w:uiPriority w:val="9"/>
    <w:semiHidden/>
    <w:rsid w:val="00286FF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286FFA"/>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286FFA"/>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286FFA"/>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86FFA"/>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86FFA"/>
    <w:rPr>
      <w:rFonts w:ascii="Cambria" w:eastAsia="Times New Roman" w:hAnsi="Cambria" w:cs="Times New Roman"/>
      <w:sz w:val="22"/>
      <w:szCs w:val="22"/>
      <w:lang w:eastAsia="en-US"/>
    </w:rPr>
  </w:style>
  <w:style w:type="paragraph" w:styleId="EnvelopeReturn">
    <w:name w:val="envelope return"/>
    <w:basedOn w:val="Normal"/>
    <w:uiPriority w:val="99"/>
    <w:semiHidden/>
    <w:unhideWhenUsed/>
    <w:rsid w:val="00286FFA"/>
    <w:rPr>
      <w:rFonts w:ascii="Cambria" w:hAnsi="Cambria"/>
      <w:sz w:val="20"/>
      <w:szCs w:val="20"/>
    </w:rPr>
  </w:style>
  <w:style w:type="paragraph" w:styleId="EnvelopeAddress">
    <w:name w:val="envelope address"/>
    <w:basedOn w:val="Normal"/>
    <w:uiPriority w:val="99"/>
    <w:semiHidden/>
    <w:unhideWhenUsed/>
    <w:rsid w:val="00286FFA"/>
    <w:pPr>
      <w:framePr w:w="4320" w:h="2160" w:hRule="exact" w:hSpace="141" w:wrap="auto" w:hAnchor="page" w:xAlign="center" w:yAlign="bottom"/>
      <w:ind w:left="1"/>
    </w:pPr>
    <w:rPr>
      <w:rFonts w:ascii="Cambria" w:hAnsi="Cambria"/>
    </w:rPr>
  </w:style>
  <w:style w:type="paragraph" w:styleId="Signature">
    <w:name w:val="Signature"/>
    <w:basedOn w:val="Normal"/>
    <w:link w:val="SignatureChar"/>
    <w:uiPriority w:val="99"/>
    <w:semiHidden/>
    <w:unhideWhenUsed/>
    <w:rsid w:val="00286FFA"/>
    <w:pPr>
      <w:ind w:left="4252"/>
    </w:pPr>
  </w:style>
  <w:style w:type="character" w:customStyle="1" w:styleId="SignatureChar">
    <w:name w:val="Signature Char"/>
    <w:link w:val="Signature"/>
    <w:uiPriority w:val="99"/>
    <w:semiHidden/>
    <w:rsid w:val="00286FFA"/>
    <w:rPr>
      <w:sz w:val="24"/>
      <w:szCs w:val="24"/>
      <w:lang w:eastAsia="en-US"/>
    </w:rPr>
  </w:style>
  <w:style w:type="paragraph" w:styleId="Subtitle">
    <w:name w:val="Subtitle"/>
    <w:basedOn w:val="Normal"/>
    <w:next w:val="Normal"/>
    <w:link w:val="SubtitleChar"/>
    <w:uiPriority w:val="11"/>
    <w:qFormat/>
    <w:rsid w:val="00286FFA"/>
    <w:pPr>
      <w:spacing w:after="60"/>
      <w:jc w:val="center"/>
      <w:outlineLvl w:val="1"/>
    </w:pPr>
    <w:rPr>
      <w:rFonts w:ascii="Cambria" w:hAnsi="Cambria"/>
    </w:rPr>
  </w:style>
  <w:style w:type="character" w:customStyle="1" w:styleId="SubtitleChar">
    <w:name w:val="Subtitle Char"/>
    <w:link w:val="Subtitle"/>
    <w:uiPriority w:val="11"/>
    <w:rsid w:val="00286FFA"/>
    <w:rPr>
      <w:rFonts w:ascii="Cambria" w:eastAsia="Times New Roman" w:hAnsi="Cambria" w:cs="Times New Roman"/>
      <w:sz w:val="24"/>
      <w:szCs w:val="24"/>
      <w:lang w:eastAsia="en-US"/>
    </w:rPr>
  </w:style>
  <w:style w:type="paragraph" w:styleId="TOC1">
    <w:name w:val="toc 1"/>
    <w:basedOn w:val="Normal"/>
    <w:next w:val="Normal"/>
    <w:autoRedefine/>
    <w:uiPriority w:val="39"/>
    <w:semiHidden/>
    <w:unhideWhenUsed/>
    <w:rsid w:val="00286FFA"/>
  </w:style>
  <w:style w:type="paragraph" w:styleId="TOC2">
    <w:name w:val="toc 2"/>
    <w:basedOn w:val="Normal"/>
    <w:next w:val="Normal"/>
    <w:autoRedefine/>
    <w:uiPriority w:val="39"/>
    <w:semiHidden/>
    <w:unhideWhenUsed/>
    <w:rsid w:val="00286FFA"/>
    <w:pPr>
      <w:ind w:left="240"/>
    </w:pPr>
  </w:style>
  <w:style w:type="paragraph" w:styleId="TOC3">
    <w:name w:val="toc 3"/>
    <w:basedOn w:val="Normal"/>
    <w:next w:val="Normal"/>
    <w:autoRedefine/>
    <w:uiPriority w:val="39"/>
    <w:semiHidden/>
    <w:unhideWhenUsed/>
    <w:rsid w:val="00286FFA"/>
    <w:pPr>
      <w:ind w:left="480"/>
    </w:pPr>
  </w:style>
  <w:style w:type="paragraph" w:styleId="TOC4">
    <w:name w:val="toc 4"/>
    <w:basedOn w:val="Normal"/>
    <w:next w:val="Normal"/>
    <w:autoRedefine/>
    <w:uiPriority w:val="39"/>
    <w:semiHidden/>
    <w:unhideWhenUsed/>
    <w:rsid w:val="00286FFA"/>
    <w:pPr>
      <w:ind w:left="720"/>
    </w:pPr>
  </w:style>
  <w:style w:type="paragraph" w:styleId="TOC5">
    <w:name w:val="toc 5"/>
    <w:basedOn w:val="Normal"/>
    <w:next w:val="Normal"/>
    <w:autoRedefine/>
    <w:uiPriority w:val="39"/>
    <w:semiHidden/>
    <w:unhideWhenUsed/>
    <w:rsid w:val="00286FFA"/>
    <w:pPr>
      <w:ind w:left="960"/>
    </w:pPr>
  </w:style>
  <w:style w:type="paragraph" w:styleId="TOC6">
    <w:name w:val="toc 6"/>
    <w:basedOn w:val="Normal"/>
    <w:next w:val="Normal"/>
    <w:autoRedefine/>
    <w:uiPriority w:val="39"/>
    <w:semiHidden/>
    <w:unhideWhenUsed/>
    <w:rsid w:val="00286FFA"/>
    <w:pPr>
      <w:ind w:left="1200"/>
    </w:pPr>
  </w:style>
  <w:style w:type="paragraph" w:styleId="TOC7">
    <w:name w:val="toc 7"/>
    <w:basedOn w:val="Normal"/>
    <w:next w:val="Normal"/>
    <w:autoRedefine/>
    <w:uiPriority w:val="39"/>
    <w:semiHidden/>
    <w:unhideWhenUsed/>
    <w:rsid w:val="00286FFA"/>
    <w:pPr>
      <w:ind w:left="1440"/>
    </w:pPr>
  </w:style>
  <w:style w:type="paragraph" w:styleId="TOC8">
    <w:name w:val="toc 8"/>
    <w:basedOn w:val="Normal"/>
    <w:next w:val="Normal"/>
    <w:autoRedefine/>
    <w:uiPriority w:val="39"/>
    <w:semiHidden/>
    <w:unhideWhenUsed/>
    <w:rsid w:val="00286FFA"/>
    <w:pPr>
      <w:ind w:left="1680"/>
    </w:pPr>
  </w:style>
  <w:style w:type="paragraph" w:styleId="TOC9">
    <w:name w:val="toc 9"/>
    <w:basedOn w:val="Normal"/>
    <w:next w:val="Normal"/>
    <w:autoRedefine/>
    <w:uiPriority w:val="39"/>
    <w:semiHidden/>
    <w:unhideWhenUsed/>
    <w:rsid w:val="00286FFA"/>
    <w:pPr>
      <w:ind w:left="1920"/>
    </w:pPr>
  </w:style>
  <w:style w:type="paragraph" w:styleId="Quote">
    <w:name w:val="Quote"/>
    <w:basedOn w:val="Normal"/>
    <w:next w:val="Normal"/>
    <w:link w:val="QuoteChar"/>
    <w:uiPriority w:val="29"/>
    <w:qFormat/>
    <w:rsid w:val="00286FFA"/>
    <w:rPr>
      <w:i/>
      <w:iCs/>
      <w:color w:val="000000"/>
    </w:rPr>
  </w:style>
  <w:style w:type="character" w:customStyle="1" w:styleId="QuoteChar">
    <w:name w:val="Quote Char"/>
    <w:link w:val="Quote"/>
    <w:uiPriority w:val="29"/>
    <w:rsid w:val="00286FFA"/>
    <w:rPr>
      <w:i/>
      <w:iCs/>
      <w:color w:val="000000"/>
      <w:sz w:val="24"/>
      <w:szCs w:val="24"/>
      <w:lang w:eastAsia="en-US"/>
    </w:rPr>
  </w:style>
  <w:style w:type="character" w:styleId="FollowedHyperlink">
    <w:name w:val="FollowedHyperlink"/>
    <w:uiPriority w:val="99"/>
    <w:semiHidden/>
    <w:unhideWhenUsed/>
    <w:rsid w:val="0077755B"/>
    <w:rPr>
      <w:color w:val="800080"/>
      <w:u w:val="single"/>
    </w:rPr>
  </w:style>
  <w:style w:type="character" w:customStyle="1" w:styleId="ui-provider">
    <w:name w:val="ui-provider"/>
    <w:basedOn w:val="DefaultParagraphFont"/>
    <w:rsid w:val="008E429E"/>
  </w:style>
  <w:style w:type="character" w:styleId="UnresolvedMention">
    <w:name w:val="Unresolved Mention"/>
    <w:basedOn w:val="DefaultParagraphFont"/>
    <w:uiPriority w:val="99"/>
    <w:semiHidden/>
    <w:unhideWhenUsed/>
    <w:rsid w:val="00D61210"/>
    <w:rPr>
      <w:color w:val="605E5C"/>
      <w:shd w:val="clear" w:color="auto" w:fill="E1DFDD"/>
    </w:rPr>
  </w:style>
  <w:style w:type="character" w:customStyle="1" w:styleId="EndnoteTextChar">
    <w:name w:val="Endnote Text Char"/>
    <w:basedOn w:val="DefaultParagraphFont"/>
    <w:link w:val="EndnoteText"/>
    <w:semiHidden/>
    <w:rsid w:val="001B7443"/>
    <w:rPr>
      <w:sz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298">
      <w:bodyDiv w:val="1"/>
      <w:marLeft w:val="0"/>
      <w:marRight w:val="0"/>
      <w:marTop w:val="0"/>
      <w:marBottom w:val="0"/>
      <w:divBdr>
        <w:top w:val="none" w:sz="0" w:space="0" w:color="auto"/>
        <w:left w:val="none" w:sz="0" w:space="0" w:color="auto"/>
        <w:bottom w:val="none" w:sz="0" w:space="0" w:color="auto"/>
        <w:right w:val="none" w:sz="0" w:space="0" w:color="auto"/>
      </w:divBdr>
    </w:div>
    <w:div w:id="79571293">
      <w:bodyDiv w:val="1"/>
      <w:marLeft w:val="0"/>
      <w:marRight w:val="0"/>
      <w:marTop w:val="0"/>
      <w:marBottom w:val="0"/>
      <w:divBdr>
        <w:top w:val="none" w:sz="0" w:space="0" w:color="auto"/>
        <w:left w:val="none" w:sz="0" w:space="0" w:color="auto"/>
        <w:bottom w:val="none" w:sz="0" w:space="0" w:color="auto"/>
        <w:right w:val="none" w:sz="0" w:space="0" w:color="auto"/>
      </w:divBdr>
      <w:divsChild>
        <w:div w:id="55438957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00100506">
              <w:marLeft w:val="0"/>
              <w:marRight w:val="0"/>
              <w:marTop w:val="0"/>
              <w:marBottom w:val="0"/>
              <w:divBdr>
                <w:top w:val="none" w:sz="0" w:space="0" w:color="auto"/>
                <w:left w:val="none" w:sz="0" w:space="0" w:color="auto"/>
                <w:bottom w:val="none" w:sz="0" w:space="0" w:color="auto"/>
                <w:right w:val="none" w:sz="0" w:space="0" w:color="auto"/>
              </w:divBdr>
            </w:div>
          </w:divsChild>
        </w:div>
        <w:div w:id="1906069213">
          <w:marLeft w:val="0"/>
          <w:marRight w:val="0"/>
          <w:marTop w:val="0"/>
          <w:marBottom w:val="0"/>
          <w:divBdr>
            <w:top w:val="none" w:sz="0" w:space="0" w:color="auto"/>
            <w:left w:val="none" w:sz="0" w:space="0" w:color="auto"/>
            <w:bottom w:val="none" w:sz="0" w:space="0" w:color="auto"/>
            <w:right w:val="none" w:sz="0" w:space="0" w:color="auto"/>
          </w:divBdr>
        </w:div>
      </w:divsChild>
    </w:div>
    <w:div w:id="177934779">
      <w:bodyDiv w:val="1"/>
      <w:marLeft w:val="0"/>
      <w:marRight w:val="0"/>
      <w:marTop w:val="0"/>
      <w:marBottom w:val="0"/>
      <w:divBdr>
        <w:top w:val="none" w:sz="0" w:space="0" w:color="auto"/>
        <w:left w:val="none" w:sz="0" w:space="0" w:color="auto"/>
        <w:bottom w:val="none" w:sz="0" w:space="0" w:color="auto"/>
        <w:right w:val="none" w:sz="0" w:space="0" w:color="auto"/>
      </w:divBdr>
    </w:div>
    <w:div w:id="203641320">
      <w:bodyDiv w:val="1"/>
      <w:marLeft w:val="0"/>
      <w:marRight w:val="0"/>
      <w:marTop w:val="0"/>
      <w:marBottom w:val="0"/>
      <w:divBdr>
        <w:top w:val="none" w:sz="0" w:space="0" w:color="auto"/>
        <w:left w:val="none" w:sz="0" w:space="0" w:color="auto"/>
        <w:bottom w:val="none" w:sz="0" w:space="0" w:color="auto"/>
        <w:right w:val="none" w:sz="0" w:space="0" w:color="auto"/>
      </w:divBdr>
    </w:div>
    <w:div w:id="414590508">
      <w:bodyDiv w:val="1"/>
      <w:marLeft w:val="0"/>
      <w:marRight w:val="0"/>
      <w:marTop w:val="0"/>
      <w:marBottom w:val="0"/>
      <w:divBdr>
        <w:top w:val="none" w:sz="0" w:space="0" w:color="auto"/>
        <w:left w:val="none" w:sz="0" w:space="0" w:color="auto"/>
        <w:bottom w:val="none" w:sz="0" w:space="0" w:color="auto"/>
        <w:right w:val="none" w:sz="0" w:space="0" w:color="auto"/>
      </w:divBdr>
    </w:div>
    <w:div w:id="641809080">
      <w:bodyDiv w:val="1"/>
      <w:marLeft w:val="0"/>
      <w:marRight w:val="0"/>
      <w:marTop w:val="0"/>
      <w:marBottom w:val="0"/>
      <w:divBdr>
        <w:top w:val="none" w:sz="0" w:space="0" w:color="auto"/>
        <w:left w:val="none" w:sz="0" w:space="0" w:color="auto"/>
        <w:bottom w:val="none" w:sz="0" w:space="0" w:color="auto"/>
        <w:right w:val="none" w:sz="0" w:space="0" w:color="auto"/>
      </w:divBdr>
      <w:divsChild>
        <w:div w:id="1752120342">
          <w:marLeft w:val="0"/>
          <w:marRight w:val="0"/>
          <w:marTop w:val="0"/>
          <w:marBottom w:val="0"/>
          <w:divBdr>
            <w:top w:val="none" w:sz="0" w:space="0" w:color="auto"/>
            <w:left w:val="none" w:sz="0" w:space="0" w:color="auto"/>
            <w:bottom w:val="none" w:sz="0" w:space="0" w:color="auto"/>
            <w:right w:val="none" w:sz="0" w:space="0" w:color="auto"/>
          </w:divBdr>
          <w:divsChild>
            <w:div w:id="281230937">
              <w:marLeft w:val="0"/>
              <w:marRight w:val="0"/>
              <w:marTop w:val="0"/>
              <w:marBottom w:val="0"/>
              <w:divBdr>
                <w:top w:val="none" w:sz="0" w:space="0" w:color="auto"/>
                <w:left w:val="none" w:sz="0" w:space="0" w:color="auto"/>
                <w:bottom w:val="none" w:sz="0" w:space="0" w:color="auto"/>
                <w:right w:val="none" w:sz="0" w:space="0" w:color="auto"/>
              </w:divBdr>
            </w:div>
            <w:div w:id="1278563548">
              <w:marLeft w:val="0"/>
              <w:marRight w:val="0"/>
              <w:marTop w:val="0"/>
              <w:marBottom w:val="0"/>
              <w:divBdr>
                <w:top w:val="none" w:sz="0" w:space="0" w:color="auto"/>
                <w:left w:val="none" w:sz="0" w:space="0" w:color="auto"/>
                <w:bottom w:val="none" w:sz="0" w:space="0" w:color="auto"/>
                <w:right w:val="none" w:sz="0" w:space="0" w:color="auto"/>
              </w:divBdr>
            </w:div>
            <w:div w:id="14593786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25718110">
                  <w:marLeft w:val="0"/>
                  <w:marRight w:val="0"/>
                  <w:marTop w:val="0"/>
                  <w:marBottom w:val="0"/>
                  <w:divBdr>
                    <w:top w:val="none" w:sz="0" w:space="0" w:color="auto"/>
                    <w:left w:val="none" w:sz="0" w:space="0" w:color="auto"/>
                    <w:bottom w:val="none" w:sz="0" w:space="0" w:color="auto"/>
                    <w:right w:val="none" w:sz="0" w:space="0" w:color="auto"/>
                  </w:divBdr>
                </w:div>
              </w:divsChild>
            </w:div>
            <w:div w:id="16360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897">
      <w:bodyDiv w:val="1"/>
      <w:marLeft w:val="0"/>
      <w:marRight w:val="0"/>
      <w:marTop w:val="0"/>
      <w:marBottom w:val="0"/>
      <w:divBdr>
        <w:top w:val="none" w:sz="0" w:space="0" w:color="auto"/>
        <w:left w:val="none" w:sz="0" w:space="0" w:color="auto"/>
        <w:bottom w:val="none" w:sz="0" w:space="0" w:color="auto"/>
        <w:right w:val="none" w:sz="0" w:space="0" w:color="auto"/>
      </w:divBdr>
    </w:div>
    <w:div w:id="720717105">
      <w:bodyDiv w:val="1"/>
      <w:marLeft w:val="0"/>
      <w:marRight w:val="0"/>
      <w:marTop w:val="0"/>
      <w:marBottom w:val="0"/>
      <w:divBdr>
        <w:top w:val="none" w:sz="0" w:space="0" w:color="auto"/>
        <w:left w:val="none" w:sz="0" w:space="0" w:color="auto"/>
        <w:bottom w:val="none" w:sz="0" w:space="0" w:color="auto"/>
        <w:right w:val="none" w:sz="0" w:space="0" w:color="auto"/>
      </w:divBdr>
    </w:div>
    <w:div w:id="1139343466">
      <w:bodyDiv w:val="1"/>
      <w:marLeft w:val="0"/>
      <w:marRight w:val="0"/>
      <w:marTop w:val="0"/>
      <w:marBottom w:val="0"/>
      <w:divBdr>
        <w:top w:val="none" w:sz="0" w:space="0" w:color="auto"/>
        <w:left w:val="none" w:sz="0" w:space="0" w:color="auto"/>
        <w:bottom w:val="none" w:sz="0" w:space="0" w:color="auto"/>
        <w:right w:val="none" w:sz="0" w:space="0" w:color="auto"/>
      </w:divBdr>
    </w:div>
    <w:div w:id="1267159234">
      <w:bodyDiv w:val="1"/>
      <w:marLeft w:val="0"/>
      <w:marRight w:val="0"/>
      <w:marTop w:val="0"/>
      <w:marBottom w:val="0"/>
      <w:divBdr>
        <w:top w:val="none" w:sz="0" w:space="0" w:color="auto"/>
        <w:left w:val="none" w:sz="0" w:space="0" w:color="auto"/>
        <w:bottom w:val="none" w:sz="0" w:space="0" w:color="auto"/>
        <w:right w:val="none" w:sz="0" w:space="0" w:color="auto"/>
      </w:divBdr>
    </w:div>
    <w:div w:id="1378360601">
      <w:bodyDiv w:val="1"/>
      <w:marLeft w:val="0"/>
      <w:marRight w:val="0"/>
      <w:marTop w:val="0"/>
      <w:marBottom w:val="0"/>
      <w:divBdr>
        <w:top w:val="none" w:sz="0" w:space="0" w:color="auto"/>
        <w:left w:val="none" w:sz="0" w:space="0" w:color="auto"/>
        <w:bottom w:val="none" w:sz="0" w:space="0" w:color="auto"/>
        <w:right w:val="none" w:sz="0" w:space="0" w:color="auto"/>
      </w:divBdr>
    </w:div>
    <w:div w:id="1454905419">
      <w:bodyDiv w:val="1"/>
      <w:marLeft w:val="0"/>
      <w:marRight w:val="0"/>
      <w:marTop w:val="0"/>
      <w:marBottom w:val="0"/>
      <w:divBdr>
        <w:top w:val="none" w:sz="0" w:space="0" w:color="auto"/>
        <w:left w:val="none" w:sz="0" w:space="0" w:color="auto"/>
        <w:bottom w:val="none" w:sz="0" w:space="0" w:color="auto"/>
        <w:right w:val="none" w:sz="0" w:space="0" w:color="auto"/>
      </w:divBdr>
    </w:div>
    <w:div w:id="1467308903">
      <w:bodyDiv w:val="1"/>
      <w:marLeft w:val="0"/>
      <w:marRight w:val="0"/>
      <w:marTop w:val="0"/>
      <w:marBottom w:val="0"/>
      <w:divBdr>
        <w:top w:val="none" w:sz="0" w:space="0" w:color="auto"/>
        <w:left w:val="none" w:sz="0" w:space="0" w:color="auto"/>
        <w:bottom w:val="none" w:sz="0" w:space="0" w:color="auto"/>
        <w:right w:val="none" w:sz="0" w:space="0" w:color="auto"/>
      </w:divBdr>
    </w:div>
    <w:div w:id="1619143351">
      <w:bodyDiv w:val="1"/>
      <w:marLeft w:val="0"/>
      <w:marRight w:val="0"/>
      <w:marTop w:val="0"/>
      <w:marBottom w:val="0"/>
      <w:divBdr>
        <w:top w:val="none" w:sz="0" w:space="0" w:color="auto"/>
        <w:left w:val="none" w:sz="0" w:space="0" w:color="auto"/>
        <w:bottom w:val="none" w:sz="0" w:space="0" w:color="auto"/>
        <w:right w:val="none" w:sz="0" w:space="0" w:color="auto"/>
      </w:divBdr>
    </w:div>
    <w:div w:id="1685134972">
      <w:bodyDiv w:val="1"/>
      <w:marLeft w:val="0"/>
      <w:marRight w:val="0"/>
      <w:marTop w:val="0"/>
      <w:marBottom w:val="0"/>
      <w:divBdr>
        <w:top w:val="none" w:sz="0" w:space="0" w:color="auto"/>
        <w:left w:val="none" w:sz="0" w:space="0" w:color="auto"/>
        <w:bottom w:val="none" w:sz="0" w:space="0" w:color="auto"/>
        <w:right w:val="none" w:sz="0" w:space="0" w:color="auto"/>
      </w:divBdr>
    </w:div>
    <w:div w:id="20883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EMADOC-1700519818-3114357</_dlc_DocId>
    <_dlc_DocIdUrl xmlns="a034c160-bfb7-45f5-8632-2eb7e0508071">
      <Url>https://euema.sharepoint.com/sites/CRM/_layouts/15/DocIdRedir.aspx?ID=EMADOC-1700519818-3114357</Url>
      <Description>EMADOC-1700519818-3114357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FB2A98-F352-4FBF-8987-6B125B55504B}"/>
</file>

<file path=customXml/itemProps2.xml><?xml version="1.0" encoding="utf-8"?>
<ds:datastoreItem xmlns:ds="http://schemas.openxmlformats.org/officeDocument/2006/customXml" ds:itemID="{BE895AA8-5321-4332-81AD-D55587CE2DE9}">
  <ds:schemaRefs>
    <ds:schemaRef ds:uri="http://schemas.microsoft.com/office/2006/metadata/properties"/>
    <ds:schemaRef ds:uri="http://schemas.microsoft.com/office/infopath/2007/PartnerControls"/>
    <ds:schemaRef ds:uri="f89d5073-1ff2-49fb-a4de-9bc9fcb83f09"/>
    <ds:schemaRef ds:uri="a18f96cb-0dc7-4e37-aab2-ecdd03400dce"/>
  </ds:schemaRefs>
</ds:datastoreItem>
</file>

<file path=customXml/itemProps3.xml><?xml version="1.0" encoding="utf-8"?>
<ds:datastoreItem xmlns:ds="http://schemas.openxmlformats.org/officeDocument/2006/customXml" ds:itemID="{32C5D64B-4B86-4B14-B08B-C7265BF619E1}">
  <ds:schemaRefs>
    <ds:schemaRef ds:uri="http://schemas.microsoft.com/sharepoint/v3/contenttype/forms"/>
  </ds:schemaRefs>
</ds:datastoreItem>
</file>

<file path=customXml/itemProps4.xml><?xml version="1.0" encoding="utf-8"?>
<ds:datastoreItem xmlns:ds="http://schemas.openxmlformats.org/officeDocument/2006/customXml" ds:itemID="{08303340-BCDD-4070-BE0D-D8E3A3BCFD94}">
  <ds:schemaRefs>
    <ds:schemaRef ds:uri="http://schemas.openxmlformats.org/officeDocument/2006/bibliography"/>
  </ds:schemaRefs>
</ds:datastoreItem>
</file>

<file path=customXml/itemProps5.xml><?xml version="1.0" encoding="utf-8"?>
<ds:datastoreItem xmlns:ds="http://schemas.openxmlformats.org/officeDocument/2006/customXml" ds:itemID="{C703F5C2-D493-497D-9640-EEFDAA7BE2C1}"/>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18</TotalTime>
  <Pages>67</Pages>
  <Words>16730</Words>
  <Characters>100214</Characters>
  <Application>Microsoft Office Word</Application>
  <DocSecurity>0</DocSecurity>
  <Lines>3455</Lines>
  <Paragraphs>1799</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115145</CharactersWithSpaces>
  <SharedDoc>false</SharedDoc>
  <HLinks>
    <vt:vector size="54" baseType="variant">
      <vt:variant>
        <vt:i4>3801208</vt:i4>
      </vt:variant>
      <vt:variant>
        <vt:i4>45</vt:i4>
      </vt:variant>
      <vt:variant>
        <vt:i4>0</vt:i4>
      </vt:variant>
      <vt:variant>
        <vt:i4>5</vt:i4>
      </vt:variant>
      <vt:variant>
        <vt:lpwstr>https://www.ema.europa.eu/</vt:lpwstr>
      </vt:variant>
      <vt:variant>
        <vt:lpwstr/>
      </vt:variant>
      <vt:variant>
        <vt:i4>65582</vt:i4>
      </vt:variant>
      <vt:variant>
        <vt:i4>42</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39</vt:i4>
      </vt:variant>
      <vt:variant>
        <vt:i4>0</vt:i4>
      </vt:variant>
      <vt:variant>
        <vt:i4>5</vt:i4>
      </vt:variant>
      <vt:variant>
        <vt:lpwstr>https://www.ema.europa.eu/</vt:lpwstr>
      </vt:variant>
      <vt:variant>
        <vt:lpwstr/>
      </vt:variant>
      <vt:variant>
        <vt:i4>65582</vt:i4>
      </vt:variant>
      <vt:variant>
        <vt:i4>36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33</vt:i4>
      </vt:variant>
      <vt:variant>
        <vt:i4>0</vt:i4>
      </vt:variant>
      <vt:variant>
        <vt:i4>5</vt:i4>
      </vt:variant>
      <vt:variant>
        <vt:lpwstr>https://www.ema.europa.eu/</vt:lpwstr>
      </vt:variant>
      <vt:variant>
        <vt:lpwstr/>
      </vt:variant>
      <vt:variant>
        <vt:i4>65582</vt:i4>
      </vt:variant>
      <vt:variant>
        <vt:i4>30</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8126513</vt:i4>
      </vt:variant>
      <vt:variant>
        <vt:i4>0</vt:i4>
      </vt:variant>
      <vt:variant>
        <vt:i4>0</vt:i4>
      </vt:variant>
      <vt:variant>
        <vt:i4>5</vt:i4>
      </vt:variant>
      <vt:variant>
        <vt:lpwstr>https://www.ema.europa.eu/en/medicines/human/epar/micardis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14</cp:revision>
  <cp:lastPrinted>2013-12-18T12:31:00Z</cp:lastPrinted>
  <dcterms:created xsi:type="dcterms:W3CDTF">2025-12-12T09:20:00Z</dcterms:created>
  <dcterms:modified xsi:type="dcterms:W3CDTF">2025-12-15T12:09:00Z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Information-EMEA/231405/2007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231405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odule">
    <vt:lpwstr/>
  </property>
  <property fmtid="{D5CDD505-2E9C-101B-9397-08002B2CF9AE}" pid="29" name="DM_emea_procedure_ref">
    <vt:lpwstr>EMEA/H/C/000209/N/0066</vt:lpwstr>
  </property>
  <property fmtid="{D5CDD505-2E9C-101B-9397-08002B2CF9AE}" pid="30" name="DM_emea_domain">
    <vt:lpwstr>H</vt:lpwstr>
  </property>
  <property fmtid="{D5CDD505-2E9C-101B-9397-08002B2CF9AE}" pid="31" name="DM_emea_procedure">
    <vt:lpwstr>C</vt:lpwstr>
  </property>
  <property fmtid="{D5CDD505-2E9C-101B-9397-08002B2CF9AE}" pid="32" name="DM_emea_procedure_type">
    <vt:lpwstr>N</vt:lpwstr>
  </property>
  <property fmtid="{D5CDD505-2E9C-101B-9397-08002B2CF9AE}" pid="33" name="DM_emea_procedure_number">
    <vt:lpwstr>0066</vt:lpwstr>
  </property>
  <property fmtid="{D5CDD505-2E9C-101B-9397-08002B2CF9AE}" pid="34" name="DM_emea_product_number">
    <vt:lpwstr>000209</vt:lpwstr>
  </property>
  <property fmtid="{D5CDD505-2E9C-101B-9397-08002B2CF9AE}" pid="35" name="DM_emea_product_substance">
    <vt:lpwstr>Micardis</vt:lpwstr>
  </property>
  <property fmtid="{D5CDD505-2E9C-101B-9397-08002B2CF9AE}" pid="36" name="DM_emea_par_dist">
    <vt:lpwstr/>
  </property>
  <property fmtid="{D5CDD505-2E9C-101B-9397-08002B2CF9AE}" pid="37" name="DM_Version">
    <vt:lpwstr>CURRENT,1.0</vt:lpwstr>
  </property>
  <property fmtid="{D5CDD505-2E9C-101B-9397-08002B2CF9AE}" pid="38" name="DM_Name">
    <vt:lpwstr>emea-combined-h209sl</vt:lpwstr>
  </property>
  <property fmtid="{D5CDD505-2E9C-101B-9397-08002B2CF9AE}" pid="39" name="DM_Creation_Date">
    <vt:lpwstr>03/07/2014 16:57:22</vt:lpwstr>
  </property>
  <property fmtid="{D5CDD505-2E9C-101B-9397-08002B2CF9AE}" pid="40" name="DM_Modify_Date">
    <vt:lpwstr>03/07/2014 16:57:22</vt:lpwstr>
  </property>
  <property fmtid="{D5CDD505-2E9C-101B-9397-08002B2CF9AE}" pid="41" name="DM_Creator_Name">
    <vt:lpwstr>Zbrzeska Ewa</vt:lpwstr>
  </property>
  <property fmtid="{D5CDD505-2E9C-101B-9397-08002B2CF9AE}" pid="42" name="DM_Modifier_Name">
    <vt:lpwstr>Zbrzeska Ewa</vt:lpwstr>
  </property>
  <property fmtid="{D5CDD505-2E9C-101B-9397-08002B2CF9AE}" pid="43" name="DM_Type">
    <vt:lpwstr>emea_document</vt:lpwstr>
  </property>
  <property fmtid="{D5CDD505-2E9C-101B-9397-08002B2CF9AE}" pid="44" name="DM_DocRefId">
    <vt:lpwstr>EMA/408098/2014</vt:lpwstr>
  </property>
  <property fmtid="{D5CDD505-2E9C-101B-9397-08002B2CF9AE}" pid="45" name="DM_Category">
    <vt:lpwstr>Product Information</vt:lpwstr>
  </property>
  <property fmtid="{D5CDD505-2E9C-101B-9397-08002B2CF9AE}" pid="46" name="DM_Path">
    <vt:lpwstr>/01. Evaluation of Medicines/Referrals/H - Article 31/RAS acting agents - 1370/07 Translations/07 Translations to EC/Boehringer Ingelheim/Micardis/Word version</vt:lpwstr>
  </property>
  <property fmtid="{D5CDD505-2E9C-101B-9397-08002B2CF9AE}" pid="47" name="DM_emea_doc_ref_id">
    <vt:lpwstr>EMA/408098/2014</vt:lpwstr>
  </property>
  <property fmtid="{D5CDD505-2E9C-101B-9397-08002B2CF9AE}" pid="48" name="DM_Modifer_Name">
    <vt:lpwstr>Zbrzeska Ewa</vt:lpwstr>
  </property>
  <property fmtid="{D5CDD505-2E9C-101B-9397-08002B2CF9AE}" pid="49" name="DM_Modified_Date">
    <vt:lpwstr>03/07/2014 16:57:22</vt:lpwstr>
  </property>
  <property fmtid="{D5CDD505-2E9C-101B-9397-08002B2CF9AE}" pid="50" name="MSIP_Label_7f850223-87a8-40c3-9eb2-432606efca2a_Enabled">
    <vt:lpwstr>True</vt:lpwstr>
  </property>
  <property fmtid="{D5CDD505-2E9C-101B-9397-08002B2CF9AE}" pid="51" name="MSIP_Label_7f850223-87a8-40c3-9eb2-432606efca2a_SiteId">
    <vt:lpwstr>fcb2b37b-5da0-466b-9b83-0014b67a7c78</vt:lpwstr>
  </property>
  <property fmtid="{D5CDD505-2E9C-101B-9397-08002B2CF9AE}" pid="52" name="MSIP_Label_7f850223-87a8-40c3-9eb2-432606efca2a_Owner">
    <vt:lpwstr>alenka.kirm-grca@bayer.com</vt:lpwstr>
  </property>
  <property fmtid="{D5CDD505-2E9C-101B-9397-08002B2CF9AE}" pid="53" name="MSIP_Label_7f850223-87a8-40c3-9eb2-432606efca2a_SetDate">
    <vt:lpwstr>2021-01-06T15:53:27.2944290Z</vt:lpwstr>
  </property>
  <property fmtid="{D5CDD505-2E9C-101B-9397-08002B2CF9AE}" pid="54" name="MSIP_Label_7f850223-87a8-40c3-9eb2-432606efca2a_Name">
    <vt:lpwstr>NO CLASSIFICATION</vt:lpwstr>
  </property>
  <property fmtid="{D5CDD505-2E9C-101B-9397-08002B2CF9AE}" pid="55" name="MSIP_Label_7f850223-87a8-40c3-9eb2-432606efca2a_Application">
    <vt:lpwstr>Microsoft Azure Information Protection</vt:lpwstr>
  </property>
  <property fmtid="{D5CDD505-2E9C-101B-9397-08002B2CF9AE}" pid="56" name="MSIP_Label_7f850223-87a8-40c3-9eb2-432606efca2a_Extended_MSFT_Method">
    <vt:lpwstr>Automatic</vt:lpwstr>
  </property>
  <property fmtid="{D5CDD505-2E9C-101B-9397-08002B2CF9AE}" pid="57" name="Sensitivity">
    <vt:lpwstr>NO CLASSIFICATION</vt:lpwstr>
  </property>
  <property fmtid="{D5CDD505-2E9C-101B-9397-08002B2CF9AE}" pid="58" name="ContentTypeId">
    <vt:lpwstr>0x0101000DA6AD19014FF648A49316945EE786F90200176DED4FF78CD74995F64A0F46B59E48</vt:lpwstr>
  </property>
  <property fmtid="{D5CDD505-2E9C-101B-9397-08002B2CF9AE}" pid="59" name="MediaServiceImageTags">
    <vt:lpwstr/>
  </property>
  <property fmtid="{D5CDD505-2E9C-101B-9397-08002B2CF9AE}" pid="60" name="_dlc_DocIdItemGuid">
    <vt:lpwstr>ea55dd15-8bad-441d-8c7c-27abde16a5ba</vt:lpwstr>
  </property>
</Properties>
</file>