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8558" w14:textId="77777777" w:rsidR="00E563E9" w:rsidRPr="00E563E9" w:rsidRDefault="00E563E9" w:rsidP="00E563E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E563E9">
        <w:rPr>
          <w:rFonts w:ascii="Times New Roman" w:hAnsi="Times New Roman"/>
          <w:lang w:val="sl-SI"/>
        </w:rPr>
        <w:t>Ta d</w:t>
      </w:r>
      <w:r w:rsidRPr="00E563E9">
        <w:rPr>
          <w:rFonts w:ascii="Times New Roman" w:hAnsi="Times New Roman"/>
        </w:rPr>
        <w:t xml:space="preserve">okument vsebuje odobrene informacije o zdravilu </w:t>
      </w:r>
      <w:proofErr w:type="spellStart"/>
      <w:r w:rsidRPr="00E563E9">
        <w:rPr>
          <w:rFonts w:ascii="Times New Roman" w:hAnsi="Times New Roman"/>
          <w:lang w:val="en-GB"/>
        </w:rPr>
        <w:t>MicardisPlus</w:t>
      </w:r>
      <w:proofErr w:type="spellEnd"/>
      <w:r w:rsidRPr="00E563E9">
        <w:rPr>
          <w:rFonts w:ascii="Times New Roman" w:hAnsi="Times New Roman"/>
        </w:rPr>
        <w:t xml:space="preserve"> z označenimi spremembami v primerjavi s prejšnjim postopkom, ki </w:t>
      </w:r>
      <w:r w:rsidRPr="00E563E9">
        <w:rPr>
          <w:rFonts w:ascii="Times New Roman" w:hAnsi="Times New Roman"/>
          <w:lang w:val="sl-SI"/>
        </w:rPr>
        <w:t>je</w:t>
      </w:r>
      <w:r w:rsidRPr="00E563E9">
        <w:rPr>
          <w:rFonts w:ascii="Times New Roman" w:hAnsi="Times New Roman"/>
        </w:rPr>
        <w:t xml:space="preserve"> vplival na informacije o zdravilu (</w:t>
      </w:r>
      <w:r w:rsidRPr="00E563E9">
        <w:rPr>
          <w:rFonts w:ascii="Times New Roman" w:hAnsi="Times New Roman"/>
          <w:lang w:val="en-GB"/>
        </w:rPr>
        <w:t>EMA</w:t>
      </w:r>
      <w:r w:rsidRPr="00E563E9">
        <w:rPr>
          <w:rFonts w:ascii="Times New Roman" w:hAnsi="Times New Roman"/>
          <w:lang w:val="bg-BG"/>
        </w:rPr>
        <w:t>/</w:t>
      </w:r>
      <w:r w:rsidRPr="00E563E9">
        <w:rPr>
          <w:rFonts w:ascii="Times New Roman" w:hAnsi="Times New Roman"/>
          <w:lang w:val="en-GB"/>
        </w:rPr>
        <w:t>VR</w:t>
      </w:r>
      <w:r w:rsidRPr="00E563E9">
        <w:rPr>
          <w:rFonts w:ascii="Times New Roman" w:hAnsi="Times New Roman"/>
          <w:lang w:val="bg-BG"/>
        </w:rPr>
        <w:t>/0000252853</w:t>
      </w:r>
      <w:r w:rsidRPr="00E563E9">
        <w:rPr>
          <w:rFonts w:ascii="Times New Roman" w:hAnsi="Times New Roman"/>
        </w:rPr>
        <w:t>).</w:t>
      </w:r>
    </w:p>
    <w:p w14:paraId="690B3BEF" w14:textId="77777777" w:rsidR="00E563E9" w:rsidRPr="00E563E9" w:rsidRDefault="00E563E9" w:rsidP="00E563E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0FF7B911" w14:textId="2E3F4C3B" w:rsidR="00B51F96" w:rsidRPr="00E563E9" w:rsidRDefault="00E563E9" w:rsidP="00E563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r w:rsidRPr="00E563E9">
        <w:rPr>
          <w:rFonts w:ascii="Times New Roman" w:hAnsi="Times New Roman"/>
          <w:lang w:val="pl-PL"/>
        </w:rPr>
        <w:t xml:space="preserve">Več informacij je na voljo na spletni strani Evropske agencije za zdravila: </w:t>
      </w:r>
      <w:hyperlink r:id="rId11" w:history="1">
        <w:r w:rsidRPr="00E563E9">
          <w:rPr>
            <w:rStyle w:val="Hyperlink"/>
            <w:rFonts w:ascii="Times New Roman" w:eastAsia="SimSun" w:hAnsi="Times New Roman"/>
            <w:lang w:val="pl-PL"/>
          </w:rPr>
          <w:t>https://www.ema.europa.eu/en/medicines/human/EPAR/MicardisPlus</w:t>
        </w:r>
      </w:hyperlink>
    </w:p>
    <w:p w14:paraId="2D836990" w14:textId="77777777" w:rsidR="00B51F96" w:rsidRPr="0093785E" w:rsidRDefault="00B51F96" w:rsidP="0093785E">
      <w:pPr>
        <w:spacing w:after="0" w:line="240" w:lineRule="auto"/>
        <w:jc w:val="center"/>
        <w:rPr>
          <w:rFonts w:ascii="Times New Roman" w:hAnsi="Times New Roman"/>
          <w:lang w:val="sl-SI"/>
        </w:rPr>
      </w:pPr>
    </w:p>
    <w:p w14:paraId="25758F7B" w14:textId="4D5C4435" w:rsidR="00B51F96" w:rsidRDefault="00B51F96" w:rsidP="0093785E">
      <w:pPr>
        <w:spacing w:after="0" w:line="240" w:lineRule="auto"/>
        <w:jc w:val="center"/>
        <w:rPr>
          <w:rFonts w:ascii="Times New Roman" w:hAnsi="Times New Roman"/>
          <w:lang w:val="sl-SI"/>
        </w:rPr>
      </w:pPr>
    </w:p>
    <w:p w14:paraId="67B177BF" w14:textId="1E4BDA11" w:rsidR="00E563E9" w:rsidRDefault="00E563E9" w:rsidP="0093785E">
      <w:pPr>
        <w:spacing w:after="0" w:line="240" w:lineRule="auto"/>
        <w:jc w:val="center"/>
        <w:rPr>
          <w:rFonts w:ascii="Times New Roman" w:hAnsi="Times New Roman"/>
          <w:lang w:val="sl-SI"/>
        </w:rPr>
      </w:pPr>
    </w:p>
    <w:p w14:paraId="5EF9856E" w14:textId="77777777" w:rsidR="00E563E9" w:rsidRPr="0093785E" w:rsidRDefault="00E563E9" w:rsidP="0093785E">
      <w:pPr>
        <w:spacing w:after="0" w:line="240" w:lineRule="auto"/>
        <w:jc w:val="center"/>
        <w:rPr>
          <w:rFonts w:ascii="Times New Roman" w:hAnsi="Times New Roman"/>
          <w:lang w:val="sl-SI"/>
        </w:rPr>
      </w:pPr>
    </w:p>
    <w:p w14:paraId="2A0E372E" w14:textId="77777777" w:rsidR="00B51F96" w:rsidRPr="0093785E" w:rsidRDefault="00B51F96" w:rsidP="0093785E">
      <w:pPr>
        <w:spacing w:after="0" w:line="240" w:lineRule="auto"/>
        <w:jc w:val="center"/>
        <w:rPr>
          <w:rFonts w:ascii="Times New Roman" w:hAnsi="Times New Roman"/>
          <w:lang w:val="sl-SI"/>
        </w:rPr>
      </w:pPr>
    </w:p>
    <w:p w14:paraId="7E679CD9" w14:textId="77777777" w:rsidR="00B51F96" w:rsidRPr="0093785E" w:rsidRDefault="00B51F96" w:rsidP="0093785E">
      <w:pPr>
        <w:spacing w:after="0" w:line="240" w:lineRule="auto"/>
        <w:jc w:val="center"/>
        <w:rPr>
          <w:rFonts w:ascii="Times New Roman" w:hAnsi="Times New Roman"/>
          <w:lang w:val="sl-SI"/>
        </w:rPr>
      </w:pPr>
    </w:p>
    <w:p w14:paraId="67F9396D" w14:textId="77777777" w:rsidR="00B51F96" w:rsidRPr="0093785E" w:rsidRDefault="00B51F96" w:rsidP="0093785E">
      <w:pPr>
        <w:spacing w:after="0" w:line="240" w:lineRule="auto"/>
        <w:jc w:val="center"/>
        <w:rPr>
          <w:rFonts w:ascii="Times New Roman" w:hAnsi="Times New Roman"/>
          <w:lang w:val="sl-SI"/>
        </w:rPr>
      </w:pPr>
    </w:p>
    <w:p w14:paraId="5F1CE988" w14:textId="77777777" w:rsidR="00B51F96" w:rsidRPr="0093785E" w:rsidRDefault="00B51F96" w:rsidP="0093785E">
      <w:pPr>
        <w:spacing w:after="0" w:line="240" w:lineRule="auto"/>
        <w:jc w:val="center"/>
        <w:rPr>
          <w:rFonts w:ascii="Times New Roman" w:hAnsi="Times New Roman"/>
          <w:lang w:val="sl-SI"/>
        </w:rPr>
      </w:pPr>
    </w:p>
    <w:p w14:paraId="7337E590" w14:textId="77777777" w:rsidR="00B51F96" w:rsidRPr="0093785E" w:rsidRDefault="00B51F96" w:rsidP="0093785E">
      <w:pPr>
        <w:spacing w:after="0" w:line="240" w:lineRule="auto"/>
        <w:jc w:val="center"/>
        <w:rPr>
          <w:rFonts w:ascii="Times New Roman" w:hAnsi="Times New Roman"/>
          <w:lang w:val="sl-SI"/>
        </w:rPr>
      </w:pPr>
    </w:p>
    <w:p w14:paraId="426EB960" w14:textId="77777777" w:rsidR="00B51F96" w:rsidRPr="0093785E" w:rsidRDefault="00B51F96" w:rsidP="0093785E">
      <w:pPr>
        <w:spacing w:after="0" w:line="240" w:lineRule="auto"/>
        <w:jc w:val="center"/>
        <w:rPr>
          <w:rFonts w:ascii="Times New Roman" w:hAnsi="Times New Roman"/>
          <w:lang w:val="sl-SI"/>
        </w:rPr>
      </w:pPr>
    </w:p>
    <w:p w14:paraId="2CCA7FA7" w14:textId="77777777" w:rsidR="00B51F96" w:rsidRPr="0093785E" w:rsidRDefault="00B51F96" w:rsidP="0093785E">
      <w:pPr>
        <w:spacing w:after="0" w:line="240" w:lineRule="auto"/>
        <w:jc w:val="center"/>
        <w:rPr>
          <w:rFonts w:ascii="Times New Roman" w:hAnsi="Times New Roman"/>
          <w:lang w:val="sl-SI"/>
        </w:rPr>
      </w:pPr>
    </w:p>
    <w:p w14:paraId="6F8FF318" w14:textId="77777777" w:rsidR="00B51F96" w:rsidRPr="0093785E" w:rsidRDefault="00B51F96" w:rsidP="0093785E">
      <w:pPr>
        <w:spacing w:after="0" w:line="240" w:lineRule="auto"/>
        <w:jc w:val="center"/>
        <w:rPr>
          <w:rFonts w:ascii="Times New Roman" w:hAnsi="Times New Roman"/>
          <w:lang w:val="sl-SI"/>
        </w:rPr>
      </w:pPr>
    </w:p>
    <w:p w14:paraId="006DE03A" w14:textId="77777777" w:rsidR="00B51F96" w:rsidRPr="0093785E" w:rsidRDefault="00B51F96" w:rsidP="0093785E">
      <w:pPr>
        <w:spacing w:after="0" w:line="240" w:lineRule="auto"/>
        <w:jc w:val="center"/>
        <w:rPr>
          <w:rFonts w:ascii="Times New Roman" w:hAnsi="Times New Roman"/>
          <w:lang w:val="sl-SI"/>
        </w:rPr>
      </w:pPr>
    </w:p>
    <w:p w14:paraId="123FB1F8" w14:textId="77777777" w:rsidR="00B51F96" w:rsidRPr="0093785E" w:rsidRDefault="00B51F96" w:rsidP="0093785E">
      <w:pPr>
        <w:spacing w:after="0" w:line="240" w:lineRule="auto"/>
        <w:jc w:val="center"/>
        <w:rPr>
          <w:rFonts w:ascii="Times New Roman" w:hAnsi="Times New Roman"/>
          <w:lang w:val="sl-SI"/>
        </w:rPr>
      </w:pPr>
    </w:p>
    <w:p w14:paraId="309B209B" w14:textId="77777777" w:rsidR="00B51F96" w:rsidRPr="0093785E" w:rsidRDefault="00B51F96" w:rsidP="0093785E">
      <w:pPr>
        <w:spacing w:after="0" w:line="240" w:lineRule="auto"/>
        <w:jc w:val="center"/>
        <w:rPr>
          <w:rFonts w:ascii="Times New Roman" w:hAnsi="Times New Roman"/>
          <w:lang w:val="sl-SI"/>
        </w:rPr>
      </w:pPr>
    </w:p>
    <w:p w14:paraId="4A3EB16A" w14:textId="77777777" w:rsidR="00B51F96" w:rsidRPr="0093785E" w:rsidRDefault="00B51F96" w:rsidP="0093785E">
      <w:pPr>
        <w:spacing w:after="0" w:line="240" w:lineRule="auto"/>
        <w:jc w:val="center"/>
        <w:rPr>
          <w:rFonts w:ascii="Times New Roman" w:hAnsi="Times New Roman"/>
          <w:lang w:val="sl-SI"/>
        </w:rPr>
      </w:pPr>
    </w:p>
    <w:p w14:paraId="6228FC32" w14:textId="77777777" w:rsidR="00B51F96" w:rsidRPr="0093785E" w:rsidRDefault="00B51F96" w:rsidP="0093785E">
      <w:pPr>
        <w:spacing w:after="0" w:line="240" w:lineRule="auto"/>
        <w:jc w:val="center"/>
        <w:rPr>
          <w:rFonts w:ascii="Times New Roman" w:hAnsi="Times New Roman"/>
          <w:lang w:val="sl-SI"/>
        </w:rPr>
      </w:pPr>
    </w:p>
    <w:p w14:paraId="595FF3A9" w14:textId="77777777" w:rsidR="00B51F96" w:rsidRPr="0093785E" w:rsidRDefault="00B51F96" w:rsidP="0093785E">
      <w:pPr>
        <w:spacing w:after="0" w:line="240" w:lineRule="auto"/>
        <w:jc w:val="center"/>
        <w:rPr>
          <w:rFonts w:ascii="Times New Roman" w:hAnsi="Times New Roman"/>
          <w:lang w:val="sl-SI"/>
        </w:rPr>
      </w:pPr>
    </w:p>
    <w:p w14:paraId="51139101" w14:textId="3279A98A" w:rsidR="00B51F96" w:rsidRPr="0093785E" w:rsidRDefault="00B51F96" w:rsidP="0093785E">
      <w:pPr>
        <w:spacing w:after="0" w:line="240" w:lineRule="auto"/>
        <w:jc w:val="center"/>
        <w:rPr>
          <w:rFonts w:ascii="Times New Roman" w:hAnsi="Times New Roman"/>
          <w:b/>
          <w:lang w:val="sl-SI"/>
        </w:rPr>
      </w:pPr>
      <w:r w:rsidRPr="0093785E">
        <w:rPr>
          <w:rFonts w:ascii="Times New Roman" w:hAnsi="Times New Roman"/>
          <w:b/>
          <w:lang w:val="sl-SI"/>
        </w:rPr>
        <w:t>PRILOGA</w:t>
      </w:r>
      <w:r w:rsidR="00D22DD0" w:rsidRPr="0093785E">
        <w:rPr>
          <w:rFonts w:ascii="Times New Roman" w:hAnsi="Times New Roman"/>
          <w:b/>
          <w:lang w:val="sl-SI"/>
        </w:rPr>
        <w:t> </w:t>
      </w:r>
      <w:r w:rsidRPr="0093785E">
        <w:rPr>
          <w:rFonts w:ascii="Times New Roman" w:hAnsi="Times New Roman"/>
          <w:b/>
          <w:lang w:val="sl-SI"/>
        </w:rPr>
        <w:t>I</w:t>
      </w:r>
    </w:p>
    <w:p w14:paraId="76AEC1CE" w14:textId="77777777" w:rsidR="00B51F96" w:rsidRPr="0093785E" w:rsidRDefault="00B51F96" w:rsidP="0093785E">
      <w:pPr>
        <w:spacing w:after="0" w:line="240" w:lineRule="auto"/>
        <w:jc w:val="center"/>
        <w:rPr>
          <w:rFonts w:ascii="Times New Roman" w:hAnsi="Times New Roman"/>
          <w:lang w:val="sl-SI"/>
        </w:rPr>
      </w:pPr>
    </w:p>
    <w:p w14:paraId="294DF200" w14:textId="74A9781C" w:rsidR="00B51F96" w:rsidRPr="0093785E" w:rsidRDefault="00B51F96" w:rsidP="0093785E">
      <w:pPr>
        <w:pStyle w:val="QRD1"/>
        <w:rPr>
          <w:szCs w:val="22"/>
        </w:rPr>
      </w:pPr>
      <w:r w:rsidRPr="0093785E">
        <w:rPr>
          <w:szCs w:val="22"/>
        </w:rPr>
        <w:t>POVZETEK GLAVNIH ZNAČILNOSTI ZDRAVILA</w:t>
      </w:r>
      <w:r w:rsidR="00C86B37">
        <w:rPr>
          <w:szCs w:val="22"/>
        </w:rPr>
        <w:fldChar w:fldCharType="begin"/>
      </w:r>
      <w:r w:rsidR="00C86B37">
        <w:rPr>
          <w:szCs w:val="22"/>
        </w:rPr>
        <w:instrText xml:space="preserve"> DOCVARIABLE VAULT_ND_0c6bbb6d-545a-4bb6-9571-80b2d0f864e3 \* MERGEFORMAT </w:instrText>
      </w:r>
      <w:r w:rsidR="00C86B37">
        <w:rPr>
          <w:szCs w:val="22"/>
        </w:rPr>
        <w:fldChar w:fldCharType="separate"/>
      </w:r>
      <w:r w:rsidR="00C86B37">
        <w:rPr>
          <w:szCs w:val="22"/>
        </w:rPr>
        <w:t xml:space="preserve"> </w:t>
      </w:r>
      <w:r w:rsidR="00C86B37">
        <w:rPr>
          <w:szCs w:val="22"/>
        </w:rPr>
        <w:fldChar w:fldCharType="end"/>
      </w:r>
    </w:p>
    <w:p w14:paraId="2E49AEB6"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br w:type="page"/>
      </w:r>
      <w:r w:rsidRPr="0093785E">
        <w:rPr>
          <w:rFonts w:ascii="Times New Roman" w:hAnsi="Times New Roman"/>
          <w:b/>
          <w:lang w:val="sl-SI"/>
        </w:rPr>
        <w:lastRenderedPageBreak/>
        <w:t>1.</w:t>
      </w:r>
      <w:r w:rsidRPr="0093785E">
        <w:rPr>
          <w:rFonts w:ascii="Times New Roman" w:hAnsi="Times New Roman"/>
          <w:b/>
          <w:lang w:val="sl-SI"/>
        </w:rPr>
        <w:tab/>
        <w:t>IME ZDRAVILA</w:t>
      </w:r>
    </w:p>
    <w:p w14:paraId="5BC0453F" w14:textId="77777777" w:rsidR="00B51F96" w:rsidRPr="0093785E" w:rsidRDefault="00B51F96" w:rsidP="00265FBA">
      <w:pPr>
        <w:keepNext/>
        <w:spacing w:after="0" w:line="240" w:lineRule="auto"/>
        <w:rPr>
          <w:rFonts w:ascii="Times New Roman" w:hAnsi="Times New Roman"/>
          <w:lang w:val="sl-SI"/>
        </w:rPr>
      </w:pPr>
    </w:p>
    <w:p w14:paraId="7A2D6683"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MicardisPlus 40 mg/12,5 mg tablete</w:t>
      </w:r>
    </w:p>
    <w:p w14:paraId="3AC2AD9F" w14:textId="77777777" w:rsidR="00B51F96" w:rsidRPr="0093785E" w:rsidRDefault="001F18A8" w:rsidP="00265FBA">
      <w:pPr>
        <w:spacing w:after="0" w:line="240" w:lineRule="auto"/>
        <w:rPr>
          <w:rFonts w:ascii="Times New Roman" w:hAnsi="Times New Roman"/>
          <w:lang w:val="sl-SI"/>
        </w:rPr>
      </w:pPr>
      <w:r w:rsidRPr="0093785E">
        <w:rPr>
          <w:rFonts w:ascii="Times New Roman" w:hAnsi="Times New Roman"/>
          <w:lang w:val="sl-SI"/>
        </w:rPr>
        <w:t>MicardisPlus 80 mg/12,5 mg tablete</w:t>
      </w:r>
    </w:p>
    <w:p w14:paraId="598B7451" w14:textId="1A6AF600" w:rsidR="00D4388A" w:rsidRPr="0093785E" w:rsidRDefault="00D4388A" w:rsidP="00265FBA">
      <w:pPr>
        <w:spacing w:after="0" w:line="240" w:lineRule="auto"/>
        <w:rPr>
          <w:rFonts w:ascii="Times New Roman" w:hAnsi="Times New Roman"/>
          <w:lang w:val="sl-SI"/>
        </w:rPr>
      </w:pPr>
    </w:p>
    <w:p w14:paraId="55FA332C" w14:textId="77777777" w:rsidR="00B51F96" w:rsidRPr="0093785E" w:rsidRDefault="00B51F96" w:rsidP="00265FBA">
      <w:pPr>
        <w:spacing w:after="0" w:line="240" w:lineRule="auto"/>
        <w:rPr>
          <w:rFonts w:ascii="Times New Roman" w:hAnsi="Times New Roman"/>
          <w:lang w:val="sl-SI"/>
        </w:rPr>
      </w:pPr>
    </w:p>
    <w:p w14:paraId="7A8A0076"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KAKOVOSTNA IN KOLIČINSKA SESTAVA</w:t>
      </w:r>
    </w:p>
    <w:p w14:paraId="1B40BB23" w14:textId="77777777" w:rsidR="00A81620" w:rsidRPr="0093785E" w:rsidRDefault="00A81620" w:rsidP="00265FBA">
      <w:pPr>
        <w:keepNext/>
        <w:spacing w:after="0" w:line="240" w:lineRule="auto"/>
        <w:rPr>
          <w:rFonts w:ascii="Times New Roman" w:hAnsi="Times New Roman"/>
          <w:lang w:val="sl-SI"/>
        </w:rPr>
      </w:pPr>
    </w:p>
    <w:p w14:paraId="1D57E264" w14:textId="77777777" w:rsidR="00A81620" w:rsidRPr="0093785E" w:rsidRDefault="00A81620"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40 mg/12,5 mg tablete</w:t>
      </w:r>
    </w:p>
    <w:p w14:paraId="4F94E467" w14:textId="77777777" w:rsidR="00B51F96" w:rsidRPr="0093785E" w:rsidRDefault="00092CF2" w:rsidP="00265FBA">
      <w:pPr>
        <w:spacing w:after="0" w:line="240" w:lineRule="auto"/>
        <w:rPr>
          <w:rFonts w:ascii="Times New Roman" w:hAnsi="Times New Roman"/>
          <w:lang w:val="sl-SI"/>
        </w:rPr>
      </w:pPr>
      <w:r w:rsidRPr="0093785E">
        <w:rPr>
          <w:rFonts w:ascii="Times New Roman" w:hAnsi="Times New Roman"/>
          <w:lang w:val="sl-SI"/>
        </w:rPr>
        <w:t>Ena</w:t>
      </w:r>
      <w:r w:rsidR="00B51F96" w:rsidRPr="0093785E">
        <w:rPr>
          <w:rFonts w:ascii="Times New Roman" w:hAnsi="Times New Roman"/>
          <w:lang w:val="sl-SI"/>
        </w:rPr>
        <w:t xml:space="preserve"> tableta vsebuje 40 mg telmisartana in 12,5 mg hidroklorotiazida.</w:t>
      </w:r>
    </w:p>
    <w:p w14:paraId="1E0B2799" w14:textId="77777777" w:rsidR="00DC6FB4" w:rsidRPr="0093785E" w:rsidRDefault="00DC6FB4" w:rsidP="00265FBA">
      <w:pPr>
        <w:spacing w:after="0" w:line="240" w:lineRule="auto"/>
        <w:rPr>
          <w:rFonts w:ascii="Times New Roman" w:hAnsi="Times New Roman"/>
          <w:lang w:val="sl-SI"/>
        </w:rPr>
      </w:pPr>
    </w:p>
    <w:p w14:paraId="2CFAECCE" w14:textId="77777777" w:rsidR="00A81620" w:rsidRPr="0093785E" w:rsidRDefault="00A81620"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80 mg/12,5 mg tablete</w:t>
      </w:r>
    </w:p>
    <w:p w14:paraId="315B549B" w14:textId="77777777" w:rsidR="00A81620" w:rsidRPr="0093785E" w:rsidRDefault="00A81620" w:rsidP="00265FBA">
      <w:pPr>
        <w:spacing w:after="0" w:line="240" w:lineRule="auto"/>
        <w:rPr>
          <w:rFonts w:ascii="Times New Roman" w:hAnsi="Times New Roman"/>
          <w:lang w:val="sl-SI"/>
        </w:rPr>
      </w:pPr>
      <w:r w:rsidRPr="0093785E">
        <w:rPr>
          <w:rFonts w:ascii="Times New Roman" w:hAnsi="Times New Roman"/>
          <w:lang w:val="sl-SI"/>
        </w:rPr>
        <w:t>Ena tableta vsebuje 80 mg telmisartana in 12,5 mg hidroklorotiazida.</w:t>
      </w:r>
    </w:p>
    <w:p w14:paraId="17C999E0" w14:textId="77777777" w:rsidR="00A81620" w:rsidRPr="0093785E" w:rsidRDefault="00A81620" w:rsidP="00265FBA">
      <w:pPr>
        <w:spacing w:after="0" w:line="240" w:lineRule="auto"/>
        <w:rPr>
          <w:rFonts w:ascii="Times New Roman" w:hAnsi="Times New Roman"/>
          <w:lang w:val="sl-SI"/>
        </w:rPr>
      </w:pPr>
    </w:p>
    <w:p w14:paraId="2C20D881" w14:textId="77777777" w:rsidR="00A81620"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Pomožne snovi z znanim učinkom</w:t>
      </w:r>
      <w:r w:rsidRPr="0093785E">
        <w:rPr>
          <w:rFonts w:ascii="Times New Roman" w:hAnsi="Times New Roman"/>
          <w:lang w:val="sl-SI"/>
        </w:rPr>
        <w:t>:</w:t>
      </w:r>
    </w:p>
    <w:p w14:paraId="031E9433" w14:textId="77777777" w:rsidR="00E02395" w:rsidRPr="0093785E" w:rsidRDefault="00E02395" w:rsidP="00265FBA">
      <w:pPr>
        <w:keepNext/>
        <w:spacing w:after="0" w:line="240" w:lineRule="auto"/>
        <w:rPr>
          <w:rFonts w:ascii="Times New Roman" w:hAnsi="Times New Roman"/>
          <w:lang w:val="sl-SI"/>
        </w:rPr>
      </w:pPr>
    </w:p>
    <w:p w14:paraId="47281901" w14:textId="77777777" w:rsidR="00E02395" w:rsidRPr="0093785E" w:rsidRDefault="00E02395"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40 mg/12,5 mg tablete</w:t>
      </w:r>
    </w:p>
    <w:p w14:paraId="68542935" w14:textId="77777777" w:rsidR="00E02395" w:rsidRPr="0093785E" w:rsidRDefault="00E02395" w:rsidP="00265FBA">
      <w:pPr>
        <w:spacing w:after="0" w:line="240" w:lineRule="auto"/>
        <w:rPr>
          <w:rFonts w:ascii="Times New Roman" w:hAnsi="Times New Roman"/>
          <w:lang w:val="sl-SI"/>
        </w:rPr>
      </w:pPr>
      <w:r w:rsidRPr="0093785E">
        <w:rPr>
          <w:rFonts w:ascii="Times New Roman" w:hAnsi="Times New Roman"/>
          <w:lang w:val="sl-SI"/>
        </w:rPr>
        <w:t>Ena tableta vsebuje 112 mg laktoze monohidrata, kar je enako 107 mg brezvodne laktoze.</w:t>
      </w:r>
    </w:p>
    <w:p w14:paraId="7FBDD208" w14:textId="77777777" w:rsidR="00E02395" w:rsidRPr="0093785E" w:rsidRDefault="00E02395" w:rsidP="00265FBA">
      <w:pPr>
        <w:spacing w:after="0" w:line="240" w:lineRule="auto"/>
        <w:rPr>
          <w:rFonts w:ascii="Times New Roman" w:hAnsi="Times New Roman"/>
          <w:lang w:val="sl-SI"/>
        </w:rPr>
      </w:pPr>
      <w:r w:rsidRPr="0093785E">
        <w:rPr>
          <w:rFonts w:ascii="Times New Roman" w:hAnsi="Times New Roman"/>
          <w:lang w:val="sl-SI"/>
        </w:rPr>
        <w:t>Ena tableta vsebuje 169 mg sorbitola (E420).</w:t>
      </w:r>
    </w:p>
    <w:p w14:paraId="302F7FCF" w14:textId="77777777" w:rsidR="00E02395" w:rsidRPr="0093785E" w:rsidRDefault="00E02395" w:rsidP="00265FBA">
      <w:pPr>
        <w:spacing w:after="0" w:line="240" w:lineRule="auto"/>
        <w:rPr>
          <w:rFonts w:ascii="Times New Roman" w:hAnsi="Times New Roman"/>
          <w:lang w:val="sl-SI"/>
        </w:rPr>
      </w:pPr>
    </w:p>
    <w:p w14:paraId="2946E844" w14:textId="77777777" w:rsidR="00E02395" w:rsidRPr="0093785E" w:rsidRDefault="00E02395"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80 mg/12,5 mg tablete</w:t>
      </w:r>
    </w:p>
    <w:p w14:paraId="204937CC" w14:textId="77777777" w:rsidR="00E02395" w:rsidRPr="0093785E" w:rsidRDefault="00E02395" w:rsidP="00265FBA">
      <w:pPr>
        <w:spacing w:after="0" w:line="240" w:lineRule="auto"/>
        <w:rPr>
          <w:rFonts w:ascii="Times New Roman" w:hAnsi="Times New Roman"/>
          <w:lang w:val="sl-SI"/>
        </w:rPr>
      </w:pPr>
      <w:r w:rsidRPr="0093785E">
        <w:rPr>
          <w:rFonts w:ascii="Times New Roman" w:hAnsi="Times New Roman"/>
          <w:lang w:val="sl-SI"/>
        </w:rPr>
        <w:t>Ena tableta vsebuje</w:t>
      </w:r>
      <w:r w:rsidRPr="0093785E">
        <w:rPr>
          <w:rFonts w:ascii="Times New Roman" w:hAnsi="Times New Roman"/>
          <w:b/>
          <w:lang w:val="sl-SI"/>
        </w:rPr>
        <w:t xml:space="preserve"> </w:t>
      </w:r>
      <w:r w:rsidRPr="0093785E">
        <w:rPr>
          <w:rFonts w:ascii="Times New Roman" w:hAnsi="Times New Roman"/>
          <w:lang w:val="sl-SI"/>
        </w:rPr>
        <w:t>112 mg laktoze monohidrata, kar je enako 107 mg brezvodne laktoze.</w:t>
      </w:r>
    </w:p>
    <w:p w14:paraId="33EE3E57" w14:textId="77777777" w:rsidR="00E02395" w:rsidRPr="0093785E" w:rsidRDefault="00E02395" w:rsidP="00265FBA">
      <w:pPr>
        <w:spacing w:after="0" w:line="240" w:lineRule="auto"/>
        <w:rPr>
          <w:rFonts w:ascii="Times New Roman" w:hAnsi="Times New Roman"/>
          <w:lang w:val="sl-SI"/>
        </w:rPr>
      </w:pPr>
      <w:r w:rsidRPr="0093785E">
        <w:rPr>
          <w:rFonts w:ascii="Times New Roman" w:hAnsi="Times New Roman"/>
          <w:lang w:val="sl-SI"/>
        </w:rPr>
        <w:t>Ena tableta vsebuje 338 mg sorbitola (E420).</w:t>
      </w:r>
    </w:p>
    <w:p w14:paraId="55DA500B" w14:textId="77777777" w:rsidR="00A81620" w:rsidRPr="0093785E" w:rsidRDefault="00A81620" w:rsidP="00265FBA">
      <w:pPr>
        <w:spacing w:after="0" w:line="240" w:lineRule="auto"/>
        <w:rPr>
          <w:rFonts w:ascii="Times New Roman" w:hAnsi="Times New Roman"/>
          <w:lang w:val="sl-SI"/>
        </w:rPr>
      </w:pPr>
    </w:p>
    <w:p w14:paraId="333D97EE"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Za celoten seznam pomožnih snovi glejte poglavje</w:t>
      </w:r>
      <w:r w:rsidR="00427F2F" w:rsidRPr="0093785E">
        <w:rPr>
          <w:rFonts w:ascii="Times New Roman" w:hAnsi="Times New Roman"/>
          <w:lang w:val="sl-SI"/>
        </w:rPr>
        <w:t> </w:t>
      </w:r>
      <w:r w:rsidRPr="0093785E">
        <w:rPr>
          <w:rFonts w:ascii="Times New Roman" w:hAnsi="Times New Roman"/>
          <w:lang w:val="sl-SI"/>
        </w:rPr>
        <w:t>6.1.</w:t>
      </w:r>
    </w:p>
    <w:p w14:paraId="5CFA4872" w14:textId="77777777" w:rsidR="00B51F96" w:rsidRPr="0093785E" w:rsidRDefault="00B51F96" w:rsidP="00265FBA">
      <w:pPr>
        <w:spacing w:after="0" w:line="240" w:lineRule="auto"/>
        <w:rPr>
          <w:rFonts w:ascii="Times New Roman" w:hAnsi="Times New Roman"/>
          <w:lang w:val="sl-SI"/>
        </w:rPr>
      </w:pPr>
    </w:p>
    <w:p w14:paraId="08BA2618" w14:textId="77777777" w:rsidR="00B51F96" w:rsidRPr="0093785E" w:rsidRDefault="00B51F96" w:rsidP="00265FBA">
      <w:pPr>
        <w:spacing w:after="0" w:line="240" w:lineRule="auto"/>
        <w:rPr>
          <w:rFonts w:ascii="Times New Roman" w:hAnsi="Times New Roman"/>
          <w:lang w:val="sl-SI"/>
        </w:rPr>
      </w:pPr>
    </w:p>
    <w:p w14:paraId="685410AD"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FARMACEVTSKA OBLIKA</w:t>
      </w:r>
    </w:p>
    <w:p w14:paraId="7C10B242" w14:textId="77777777" w:rsidR="00B51F96" w:rsidRPr="0093785E" w:rsidRDefault="00B51F96" w:rsidP="00265FBA">
      <w:pPr>
        <w:keepNext/>
        <w:spacing w:after="0" w:line="240" w:lineRule="auto"/>
        <w:rPr>
          <w:rFonts w:ascii="Times New Roman" w:hAnsi="Times New Roman"/>
          <w:lang w:val="sl-SI"/>
        </w:rPr>
      </w:pPr>
    </w:p>
    <w:p w14:paraId="27938005" w14:textId="417392D7" w:rsidR="00B51F96" w:rsidRPr="0093785E" w:rsidRDefault="00475CFA" w:rsidP="00265FBA">
      <w:pPr>
        <w:spacing w:after="0" w:line="240" w:lineRule="auto"/>
        <w:rPr>
          <w:rFonts w:ascii="Times New Roman" w:hAnsi="Times New Roman"/>
          <w:lang w:val="sl-SI"/>
        </w:rPr>
      </w:pPr>
      <w:r>
        <w:rPr>
          <w:rFonts w:ascii="Times New Roman" w:hAnsi="Times New Roman"/>
          <w:lang w:val="sl-SI"/>
        </w:rPr>
        <w:t>t</w:t>
      </w:r>
      <w:r w:rsidR="00B51F96" w:rsidRPr="0093785E">
        <w:rPr>
          <w:rFonts w:ascii="Times New Roman" w:hAnsi="Times New Roman"/>
          <w:lang w:val="sl-SI"/>
        </w:rPr>
        <w:t>ableta</w:t>
      </w:r>
    </w:p>
    <w:p w14:paraId="60A304F9" w14:textId="77777777" w:rsidR="00A81620" w:rsidRPr="0093785E" w:rsidRDefault="00A81620" w:rsidP="00265FBA">
      <w:pPr>
        <w:spacing w:after="0" w:line="240" w:lineRule="auto"/>
        <w:rPr>
          <w:rFonts w:ascii="Times New Roman" w:hAnsi="Times New Roman"/>
          <w:lang w:val="sl-SI"/>
        </w:rPr>
      </w:pPr>
    </w:p>
    <w:p w14:paraId="6902B765" w14:textId="77777777" w:rsidR="00A81620" w:rsidRPr="0093785E" w:rsidRDefault="00A81620"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w:t>
      </w:r>
      <w:r w:rsidR="00D4388A" w:rsidRPr="0093785E">
        <w:rPr>
          <w:rFonts w:ascii="Times New Roman" w:hAnsi="Times New Roman"/>
          <w:u w:val="single"/>
          <w:lang w:val="sl-SI"/>
        </w:rPr>
        <w:t>ardisPlus 40 mg/12,5 mg tablete</w:t>
      </w:r>
    </w:p>
    <w:p w14:paraId="28428FF5" w14:textId="09D51342"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Rdeče in bele </w:t>
      </w:r>
      <w:r w:rsidR="00F301B1" w:rsidRPr="0093785E">
        <w:rPr>
          <w:rFonts w:ascii="Times New Roman" w:hAnsi="Times New Roman"/>
          <w:lang w:val="sl-SI"/>
        </w:rPr>
        <w:t>podolgovate</w:t>
      </w:r>
      <w:r w:rsidRPr="0093785E">
        <w:rPr>
          <w:rFonts w:ascii="Times New Roman" w:hAnsi="Times New Roman"/>
          <w:lang w:val="sl-SI"/>
        </w:rPr>
        <w:t>, dvoslojne 5,2</w:t>
      </w:r>
      <w:r w:rsidR="00BC6226">
        <w:rPr>
          <w:rFonts w:ascii="Times New Roman" w:hAnsi="Times New Roman"/>
          <w:lang w:val="sl-SI"/>
        </w:rPr>
        <w:t>-</w:t>
      </w:r>
      <w:r w:rsidRPr="0093785E">
        <w:rPr>
          <w:rFonts w:ascii="Times New Roman" w:hAnsi="Times New Roman"/>
          <w:lang w:val="sl-SI"/>
        </w:rPr>
        <w:t xml:space="preserve">mm tablete z vtisnjenim znakom podjetja in kodno številko </w:t>
      </w:r>
      <w:r w:rsidR="00DA5F35" w:rsidRPr="0093785E">
        <w:rPr>
          <w:rFonts w:ascii="Times New Roman" w:hAnsi="Times New Roman"/>
          <w:lang w:val="sl-SI"/>
        </w:rPr>
        <w:t>ʻ</w:t>
      </w:r>
      <w:r w:rsidRPr="0093785E">
        <w:rPr>
          <w:rFonts w:ascii="Times New Roman" w:hAnsi="Times New Roman"/>
          <w:lang w:val="sl-SI"/>
        </w:rPr>
        <w:t>H4</w:t>
      </w:r>
      <w:r w:rsidR="00DA5F35" w:rsidRPr="0093785E">
        <w:rPr>
          <w:rFonts w:ascii="Times New Roman" w:hAnsi="Times New Roman"/>
          <w:lang w:val="sl-SI"/>
        </w:rPr>
        <w:t>ʼ</w:t>
      </w:r>
      <w:r w:rsidRPr="0093785E">
        <w:rPr>
          <w:rFonts w:ascii="Times New Roman" w:hAnsi="Times New Roman"/>
          <w:lang w:val="sl-SI"/>
        </w:rPr>
        <w:t>.</w:t>
      </w:r>
    </w:p>
    <w:p w14:paraId="1C9983EC" w14:textId="77777777" w:rsidR="00B51F96" w:rsidRPr="0093785E" w:rsidRDefault="00B51F96" w:rsidP="00265FBA">
      <w:pPr>
        <w:spacing w:after="0" w:line="240" w:lineRule="auto"/>
        <w:rPr>
          <w:rFonts w:ascii="Times New Roman" w:hAnsi="Times New Roman"/>
          <w:lang w:val="sl-SI"/>
        </w:rPr>
      </w:pPr>
    </w:p>
    <w:p w14:paraId="4866A703" w14:textId="77777777" w:rsidR="00A81620" w:rsidRPr="0093785E" w:rsidRDefault="00A81620"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80 mg/12,5 mg tablete</w:t>
      </w:r>
    </w:p>
    <w:p w14:paraId="2521F35C" w14:textId="4E507396" w:rsidR="00A81620" w:rsidRPr="0093785E" w:rsidRDefault="00A81620" w:rsidP="00265FBA">
      <w:pPr>
        <w:spacing w:after="0" w:line="240" w:lineRule="auto"/>
        <w:rPr>
          <w:rFonts w:ascii="Times New Roman" w:hAnsi="Times New Roman"/>
          <w:lang w:val="sl-SI"/>
        </w:rPr>
      </w:pPr>
      <w:r w:rsidRPr="0093785E">
        <w:rPr>
          <w:rFonts w:ascii="Times New Roman" w:hAnsi="Times New Roman"/>
          <w:lang w:val="sl-SI"/>
        </w:rPr>
        <w:t>Rdeč</w:t>
      </w:r>
      <w:r w:rsidR="00D4388A" w:rsidRPr="0093785E">
        <w:rPr>
          <w:rFonts w:ascii="Times New Roman" w:hAnsi="Times New Roman"/>
          <w:lang w:val="sl-SI"/>
        </w:rPr>
        <w:t xml:space="preserve">e in bele </w:t>
      </w:r>
      <w:r w:rsidR="00F301B1" w:rsidRPr="0093785E">
        <w:rPr>
          <w:rFonts w:ascii="Times New Roman" w:hAnsi="Times New Roman"/>
          <w:lang w:val="sl-SI"/>
        </w:rPr>
        <w:t>podolgovate</w:t>
      </w:r>
      <w:r w:rsidR="00D4388A" w:rsidRPr="0093785E">
        <w:rPr>
          <w:rFonts w:ascii="Times New Roman" w:hAnsi="Times New Roman"/>
          <w:lang w:val="sl-SI"/>
        </w:rPr>
        <w:t>, dvoslojne 6,2</w:t>
      </w:r>
      <w:r w:rsidR="00BC6226">
        <w:rPr>
          <w:rFonts w:ascii="Times New Roman" w:hAnsi="Times New Roman"/>
          <w:lang w:val="sl-SI"/>
        </w:rPr>
        <w:t>-</w:t>
      </w:r>
      <w:r w:rsidRPr="0093785E">
        <w:rPr>
          <w:rFonts w:ascii="Times New Roman" w:hAnsi="Times New Roman"/>
          <w:lang w:val="sl-SI"/>
        </w:rPr>
        <w:t xml:space="preserve">mm tablete z vtisnjenim znakom podjetja in kodno številko </w:t>
      </w:r>
      <w:r w:rsidR="00DA5F35" w:rsidRPr="0093785E">
        <w:rPr>
          <w:rFonts w:ascii="Times New Roman" w:hAnsi="Times New Roman"/>
          <w:lang w:val="sl-SI"/>
        </w:rPr>
        <w:t>ʻ</w:t>
      </w:r>
      <w:r w:rsidRPr="0093785E">
        <w:rPr>
          <w:rFonts w:ascii="Times New Roman" w:hAnsi="Times New Roman"/>
          <w:lang w:val="sl-SI"/>
        </w:rPr>
        <w:t>H8</w:t>
      </w:r>
      <w:r w:rsidR="00DA5F35" w:rsidRPr="0093785E">
        <w:rPr>
          <w:rFonts w:ascii="Times New Roman" w:hAnsi="Times New Roman"/>
          <w:lang w:val="sl-SI"/>
        </w:rPr>
        <w:t>ʼ</w:t>
      </w:r>
      <w:r w:rsidRPr="0093785E">
        <w:rPr>
          <w:rFonts w:ascii="Times New Roman" w:hAnsi="Times New Roman"/>
          <w:lang w:val="sl-SI"/>
        </w:rPr>
        <w:t>.</w:t>
      </w:r>
    </w:p>
    <w:p w14:paraId="2281DF06" w14:textId="77777777" w:rsidR="00A81620" w:rsidRPr="0093785E" w:rsidRDefault="00A81620" w:rsidP="00265FBA">
      <w:pPr>
        <w:spacing w:after="0" w:line="240" w:lineRule="auto"/>
        <w:rPr>
          <w:rFonts w:ascii="Times New Roman" w:hAnsi="Times New Roman"/>
          <w:lang w:val="sl-SI"/>
        </w:rPr>
      </w:pPr>
    </w:p>
    <w:p w14:paraId="6B55B169" w14:textId="77777777" w:rsidR="00A81620" w:rsidRPr="0093785E" w:rsidRDefault="00A81620" w:rsidP="00265FBA">
      <w:pPr>
        <w:spacing w:after="0" w:line="240" w:lineRule="auto"/>
        <w:rPr>
          <w:rFonts w:ascii="Times New Roman" w:hAnsi="Times New Roman"/>
          <w:lang w:val="sl-SI"/>
        </w:rPr>
      </w:pPr>
    </w:p>
    <w:p w14:paraId="5183E6E1"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KLINIČNI PODATKI</w:t>
      </w:r>
    </w:p>
    <w:p w14:paraId="4C3D2891" w14:textId="77777777" w:rsidR="00B51F96" w:rsidRPr="0093785E" w:rsidRDefault="00B51F96" w:rsidP="00265FBA">
      <w:pPr>
        <w:keepNext/>
        <w:spacing w:after="0" w:line="240" w:lineRule="auto"/>
        <w:rPr>
          <w:rFonts w:ascii="Times New Roman" w:hAnsi="Times New Roman"/>
          <w:lang w:val="sl-SI"/>
        </w:rPr>
      </w:pPr>
    </w:p>
    <w:p w14:paraId="614A32EB"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4.1</w:t>
      </w:r>
      <w:r w:rsidRPr="0093785E">
        <w:rPr>
          <w:rFonts w:ascii="Times New Roman" w:hAnsi="Times New Roman"/>
          <w:b/>
          <w:lang w:val="sl-SI"/>
        </w:rPr>
        <w:tab/>
        <w:t>Terapevtske indikacije</w:t>
      </w:r>
    </w:p>
    <w:p w14:paraId="76903EF4" w14:textId="77777777" w:rsidR="00B51F96" w:rsidRPr="0093785E" w:rsidRDefault="00B51F96" w:rsidP="00265FBA">
      <w:pPr>
        <w:keepNext/>
        <w:spacing w:after="0" w:line="240" w:lineRule="auto"/>
        <w:rPr>
          <w:rFonts w:ascii="Times New Roman" w:hAnsi="Times New Roman"/>
          <w:lang w:val="sl-SI"/>
        </w:rPr>
      </w:pPr>
    </w:p>
    <w:p w14:paraId="16CC11D3"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Zdravljenje esencialne hipertenzije</w:t>
      </w:r>
      <w:r w:rsidR="00DC6FB4" w:rsidRPr="0093785E">
        <w:rPr>
          <w:rFonts w:ascii="Times New Roman" w:hAnsi="Times New Roman"/>
          <w:lang w:val="sl-SI"/>
        </w:rPr>
        <w:t>.</w:t>
      </w:r>
    </w:p>
    <w:p w14:paraId="2DD496CF" w14:textId="77777777" w:rsidR="00B51F96" w:rsidRPr="0093785E" w:rsidRDefault="00B51F96" w:rsidP="00265FBA">
      <w:pPr>
        <w:spacing w:after="0" w:line="240" w:lineRule="auto"/>
        <w:rPr>
          <w:rFonts w:ascii="Times New Roman" w:hAnsi="Times New Roman"/>
          <w:lang w:val="sl-SI"/>
        </w:rPr>
      </w:pPr>
    </w:p>
    <w:p w14:paraId="4FAA3DCB" w14:textId="7334C59B"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Zdravilo MicardisPlus, fiksna kombinacija (40 mg telmisartana</w:t>
      </w:r>
      <w:r w:rsidR="00A81620" w:rsidRPr="0093785E">
        <w:rPr>
          <w:rFonts w:ascii="Times New Roman" w:hAnsi="Times New Roman"/>
          <w:lang w:val="sl-SI"/>
        </w:rPr>
        <w:t>/</w:t>
      </w:r>
      <w:r w:rsidRPr="0093785E">
        <w:rPr>
          <w:rFonts w:ascii="Times New Roman" w:hAnsi="Times New Roman"/>
          <w:lang w:val="sl-SI"/>
        </w:rPr>
        <w:t>12,5 mg hidroklorotiazida</w:t>
      </w:r>
      <w:r w:rsidR="00A81620" w:rsidRPr="0093785E">
        <w:rPr>
          <w:rFonts w:ascii="Times New Roman" w:hAnsi="Times New Roman"/>
          <w:lang w:val="sl-SI"/>
        </w:rPr>
        <w:t xml:space="preserve"> </w:t>
      </w:r>
      <w:r w:rsidR="0087106E" w:rsidRPr="0093785E">
        <w:rPr>
          <w:rFonts w:ascii="Times New Roman" w:hAnsi="Times New Roman"/>
          <w:lang w:val="sl-SI"/>
        </w:rPr>
        <w:t xml:space="preserve">(HKTZ) </w:t>
      </w:r>
      <w:r w:rsidR="00A81620" w:rsidRPr="0093785E">
        <w:rPr>
          <w:rFonts w:ascii="Times New Roman" w:hAnsi="Times New Roman"/>
          <w:lang w:val="sl-SI"/>
        </w:rPr>
        <w:t xml:space="preserve">in 80 mg telmisartana/12,5 mg </w:t>
      </w:r>
      <w:r w:rsidR="00162ADF" w:rsidRPr="0093785E">
        <w:rPr>
          <w:rFonts w:ascii="Times New Roman" w:hAnsi="Times New Roman"/>
          <w:lang w:val="sl-SI"/>
        </w:rPr>
        <w:t>HKTZ</w:t>
      </w:r>
      <w:r w:rsidRPr="0093785E">
        <w:rPr>
          <w:rFonts w:ascii="Times New Roman" w:hAnsi="Times New Roman"/>
          <w:lang w:val="sl-SI"/>
        </w:rPr>
        <w:t xml:space="preserve">), je indicirano </w:t>
      </w:r>
      <w:r w:rsidR="00FC105E" w:rsidRPr="0093785E">
        <w:rPr>
          <w:rFonts w:ascii="Times New Roman" w:hAnsi="Times New Roman"/>
          <w:lang w:val="sl-SI"/>
        </w:rPr>
        <w:t xml:space="preserve">pri </w:t>
      </w:r>
      <w:r w:rsidRPr="0093785E">
        <w:rPr>
          <w:rFonts w:ascii="Times New Roman" w:hAnsi="Times New Roman"/>
          <w:lang w:val="sl-SI"/>
        </w:rPr>
        <w:t>odrasl</w:t>
      </w:r>
      <w:r w:rsidR="00FC105E" w:rsidRPr="0093785E">
        <w:rPr>
          <w:rFonts w:ascii="Times New Roman" w:hAnsi="Times New Roman"/>
          <w:lang w:val="sl-SI"/>
        </w:rPr>
        <w:t>ih</w:t>
      </w:r>
      <w:r w:rsidRPr="0093785E">
        <w:rPr>
          <w:rFonts w:ascii="Times New Roman" w:hAnsi="Times New Roman"/>
          <w:lang w:val="sl-SI"/>
        </w:rPr>
        <w:t>, pri katerih krvnega tlaka ne moremo ustrezno uravnati s samim telmisartanom.</w:t>
      </w:r>
    </w:p>
    <w:p w14:paraId="5111703C" w14:textId="5F9E6B2B" w:rsidR="00B51F96" w:rsidRPr="0093785E" w:rsidRDefault="00B51F96" w:rsidP="00265FBA">
      <w:pPr>
        <w:spacing w:after="0" w:line="240" w:lineRule="auto"/>
        <w:rPr>
          <w:rFonts w:ascii="Times New Roman" w:hAnsi="Times New Roman"/>
          <w:lang w:val="sl-SI"/>
        </w:rPr>
      </w:pPr>
    </w:p>
    <w:p w14:paraId="250B7F52"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4.2</w:t>
      </w:r>
      <w:r w:rsidRPr="0093785E">
        <w:rPr>
          <w:rFonts w:ascii="Times New Roman" w:hAnsi="Times New Roman"/>
          <w:b/>
          <w:lang w:val="sl-SI"/>
        </w:rPr>
        <w:tab/>
        <w:t>Odmerjanje in način uporabe</w:t>
      </w:r>
    </w:p>
    <w:p w14:paraId="4520383E" w14:textId="77777777" w:rsidR="00B51F96" w:rsidRPr="0093785E" w:rsidRDefault="00B51F96" w:rsidP="00265FBA">
      <w:pPr>
        <w:keepNext/>
        <w:spacing w:after="0" w:line="240" w:lineRule="auto"/>
        <w:rPr>
          <w:rFonts w:ascii="Times New Roman" w:hAnsi="Times New Roman"/>
          <w:lang w:val="sl-SI"/>
        </w:rPr>
      </w:pPr>
    </w:p>
    <w:p w14:paraId="001A78FF"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Odmerjanje</w:t>
      </w:r>
    </w:p>
    <w:p w14:paraId="12A07348" w14:textId="15E50586"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Bolniki, pri katerih krvnega tlaka ne moremo ustrezno uravnati s samim telmisartanom,</w:t>
      </w:r>
      <w:r w:rsidR="00C63568">
        <w:rPr>
          <w:rFonts w:ascii="Times New Roman" w:hAnsi="Times New Roman"/>
          <w:lang w:val="sl-SI"/>
        </w:rPr>
        <w:t xml:space="preserve"> naj</w:t>
      </w:r>
      <w:r w:rsidRPr="0093785E">
        <w:rPr>
          <w:rFonts w:ascii="Times New Roman" w:hAnsi="Times New Roman"/>
          <w:lang w:val="sl-SI"/>
        </w:rPr>
        <w:t xml:space="preserve"> jemljejo </w:t>
      </w:r>
      <w:r w:rsidR="00162ADF" w:rsidRPr="0093785E">
        <w:rPr>
          <w:rFonts w:ascii="Times New Roman" w:hAnsi="Times New Roman"/>
          <w:lang w:val="sl-SI"/>
        </w:rPr>
        <w:t>fiksno kombinacijo</w:t>
      </w:r>
      <w:r w:rsidRPr="0093785E">
        <w:rPr>
          <w:rFonts w:ascii="Times New Roman" w:hAnsi="Times New Roman"/>
          <w:lang w:val="sl-SI"/>
        </w:rPr>
        <w:t>. Pred prehodom na zdravljenje s fiksno kombinacijo je priporočljivo, da najprej individualno prilagodimo odmerka posameznih sestavin kombinacije. Kadar bolnikovo klinično stanje dopušča, se lahko odločimo za neposreden prehod z monoterapije na zdravljenje s fiksno kombinacijo.</w:t>
      </w:r>
    </w:p>
    <w:p w14:paraId="30733DD1" w14:textId="77777777" w:rsidR="00B51F96" w:rsidRPr="0093785E" w:rsidRDefault="00B51F96" w:rsidP="00265FBA">
      <w:pPr>
        <w:spacing w:after="0" w:line="240" w:lineRule="auto"/>
        <w:rPr>
          <w:rFonts w:ascii="Times New Roman" w:hAnsi="Times New Roman"/>
          <w:lang w:val="sl-SI"/>
        </w:rPr>
      </w:pPr>
    </w:p>
    <w:p w14:paraId="501746A9" w14:textId="7F6F2C90" w:rsidR="00B51F96" w:rsidRPr="0093785E" w:rsidRDefault="00B51F96" w:rsidP="00265FBA">
      <w:pPr>
        <w:numPr>
          <w:ilvl w:val="0"/>
          <w:numId w:val="12"/>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 xml:space="preserve">Zdravilo MicardisPlus 40 mg/12,5 mg lahko dajemo enkrat na dan bolnikom, pri katerih krvnega tlaka ne moremo ustrezno </w:t>
      </w:r>
      <w:r w:rsidR="003D6B88">
        <w:rPr>
          <w:rFonts w:ascii="Times New Roman" w:hAnsi="Times New Roman"/>
          <w:lang w:val="sl-SI"/>
        </w:rPr>
        <w:t>uravna</w:t>
      </w:r>
      <w:r w:rsidR="003D6B88" w:rsidRPr="0093785E">
        <w:rPr>
          <w:rFonts w:ascii="Times New Roman" w:hAnsi="Times New Roman"/>
          <w:lang w:val="sl-SI"/>
        </w:rPr>
        <w:t xml:space="preserve">ti </w:t>
      </w:r>
      <w:r w:rsidRPr="0093785E">
        <w:rPr>
          <w:rFonts w:ascii="Times New Roman" w:hAnsi="Times New Roman"/>
          <w:lang w:val="sl-SI"/>
        </w:rPr>
        <w:t>z zdravilom Micardis 40 mg</w:t>
      </w:r>
      <w:r w:rsidR="003D6B88">
        <w:rPr>
          <w:rFonts w:ascii="Times New Roman" w:hAnsi="Times New Roman"/>
          <w:lang w:val="sl-SI"/>
        </w:rPr>
        <w:t>.</w:t>
      </w:r>
    </w:p>
    <w:p w14:paraId="27FE953E" w14:textId="670D7FCE" w:rsidR="00B51F96" w:rsidRPr="0093785E" w:rsidRDefault="00B51F96" w:rsidP="00265FBA">
      <w:pPr>
        <w:numPr>
          <w:ilvl w:val="0"/>
          <w:numId w:val="12"/>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 xml:space="preserve">Zdravilo MicardisPlus 80 mg/12,5 mg lahko dajemo enkrat na dan bolnikom, pri katerih krvnega tlaka ne moremo ustrezno </w:t>
      </w:r>
      <w:r w:rsidR="003D6B88">
        <w:rPr>
          <w:rFonts w:ascii="Times New Roman" w:hAnsi="Times New Roman"/>
          <w:lang w:val="sl-SI"/>
        </w:rPr>
        <w:t>uravna</w:t>
      </w:r>
      <w:r w:rsidR="003D6B88" w:rsidRPr="0093785E">
        <w:rPr>
          <w:rFonts w:ascii="Times New Roman" w:hAnsi="Times New Roman"/>
          <w:lang w:val="sl-SI"/>
        </w:rPr>
        <w:t xml:space="preserve">ti </w:t>
      </w:r>
      <w:r w:rsidRPr="0093785E">
        <w:rPr>
          <w:rFonts w:ascii="Times New Roman" w:hAnsi="Times New Roman"/>
          <w:lang w:val="sl-SI"/>
        </w:rPr>
        <w:t>z zdravilom Micardis 80 mg</w:t>
      </w:r>
      <w:r w:rsidR="003D6B88">
        <w:rPr>
          <w:rFonts w:ascii="Times New Roman" w:hAnsi="Times New Roman"/>
          <w:lang w:val="sl-SI"/>
        </w:rPr>
        <w:t>.</w:t>
      </w:r>
    </w:p>
    <w:p w14:paraId="21A0D003" w14:textId="77777777" w:rsidR="003F7676" w:rsidRPr="0093785E" w:rsidRDefault="003F7676" w:rsidP="00265FBA">
      <w:pPr>
        <w:spacing w:after="0" w:line="240" w:lineRule="auto"/>
        <w:rPr>
          <w:rFonts w:ascii="Times New Roman" w:hAnsi="Times New Roman"/>
          <w:lang w:val="sl-SI"/>
        </w:rPr>
      </w:pPr>
    </w:p>
    <w:p w14:paraId="3D1AA3BB" w14:textId="77777777" w:rsidR="001C2E98" w:rsidRPr="0093785E" w:rsidRDefault="001C2E98" w:rsidP="00265FBA">
      <w:pPr>
        <w:keepNext/>
        <w:spacing w:after="0" w:line="240" w:lineRule="auto"/>
        <w:rPr>
          <w:rFonts w:ascii="Times New Roman" w:hAnsi="Times New Roman"/>
          <w:i/>
          <w:iCs/>
          <w:lang w:val="sl-SI"/>
        </w:rPr>
      </w:pPr>
      <w:r w:rsidRPr="0093785E">
        <w:rPr>
          <w:rFonts w:ascii="Times New Roman" w:hAnsi="Times New Roman"/>
          <w:i/>
          <w:iCs/>
          <w:lang w:val="sl-SI"/>
        </w:rPr>
        <w:t>Starejši</w:t>
      </w:r>
    </w:p>
    <w:p w14:paraId="420813A0" w14:textId="108C2525" w:rsidR="001C2E98" w:rsidRPr="0093785E" w:rsidRDefault="001C2E98" w:rsidP="00265FBA">
      <w:pPr>
        <w:spacing w:after="0" w:line="240" w:lineRule="auto"/>
        <w:rPr>
          <w:rFonts w:ascii="Times New Roman" w:hAnsi="Times New Roman"/>
          <w:lang w:val="sl-SI"/>
        </w:rPr>
      </w:pPr>
      <w:r w:rsidRPr="0093785E">
        <w:rPr>
          <w:rFonts w:ascii="Times New Roman" w:hAnsi="Times New Roman"/>
          <w:lang w:val="sl-SI"/>
        </w:rPr>
        <w:t xml:space="preserve">Odmerka </w:t>
      </w:r>
      <w:bookmarkStart w:id="0" w:name="_Hlk151007425"/>
      <w:r w:rsidR="00267F55" w:rsidRPr="0093785E">
        <w:rPr>
          <w:rFonts w:ascii="Times New Roman" w:hAnsi="Times New Roman"/>
          <w:lang w:val="sl-SI"/>
        </w:rPr>
        <w:t>za starejše</w:t>
      </w:r>
      <w:r w:rsidR="00F83356" w:rsidRPr="0093785E">
        <w:rPr>
          <w:rFonts w:ascii="Times New Roman" w:hAnsi="Times New Roman"/>
          <w:lang w:val="sl-SI"/>
        </w:rPr>
        <w:t xml:space="preserve"> bolnike</w:t>
      </w:r>
      <w:r w:rsidR="00267F55" w:rsidRPr="0093785E">
        <w:rPr>
          <w:rFonts w:ascii="Times New Roman" w:hAnsi="Times New Roman"/>
          <w:lang w:val="sl-SI"/>
        </w:rPr>
        <w:t xml:space="preserve"> </w:t>
      </w:r>
      <w:bookmarkEnd w:id="0"/>
      <w:r w:rsidRPr="0093785E">
        <w:rPr>
          <w:rFonts w:ascii="Times New Roman" w:hAnsi="Times New Roman"/>
          <w:lang w:val="sl-SI"/>
        </w:rPr>
        <w:t>ni potrebno prilagajati.</w:t>
      </w:r>
    </w:p>
    <w:p w14:paraId="4AE5C108" w14:textId="77777777" w:rsidR="001C2E98" w:rsidRPr="0093785E" w:rsidRDefault="001C2E98" w:rsidP="00265FBA">
      <w:pPr>
        <w:spacing w:after="0" w:line="240" w:lineRule="auto"/>
        <w:rPr>
          <w:rFonts w:ascii="Times New Roman" w:hAnsi="Times New Roman"/>
          <w:lang w:val="sl-SI"/>
        </w:rPr>
      </w:pPr>
    </w:p>
    <w:p w14:paraId="6B2B3CED" w14:textId="77777777" w:rsidR="00B51F96" w:rsidRPr="0093785E" w:rsidRDefault="0031038F" w:rsidP="00265FBA">
      <w:pPr>
        <w:keepNext/>
        <w:spacing w:after="0" w:line="240" w:lineRule="auto"/>
        <w:rPr>
          <w:rFonts w:ascii="Times New Roman" w:hAnsi="Times New Roman"/>
          <w:i/>
          <w:iCs/>
          <w:lang w:val="sl-SI"/>
        </w:rPr>
      </w:pPr>
      <w:r w:rsidRPr="0093785E">
        <w:rPr>
          <w:rFonts w:ascii="Times New Roman" w:hAnsi="Times New Roman"/>
          <w:i/>
          <w:iCs/>
          <w:lang w:val="sl-SI"/>
        </w:rPr>
        <w:t>L</w:t>
      </w:r>
      <w:r w:rsidR="00B51F96" w:rsidRPr="0093785E">
        <w:rPr>
          <w:rFonts w:ascii="Times New Roman" w:hAnsi="Times New Roman"/>
          <w:i/>
          <w:iCs/>
          <w:lang w:val="sl-SI"/>
        </w:rPr>
        <w:t>edvičn</w:t>
      </w:r>
      <w:r w:rsidRPr="0093785E">
        <w:rPr>
          <w:rFonts w:ascii="Times New Roman" w:hAnsi="Times New Roman"/>
          <w:i/>
          <w:iCs/>
          <w:lang w:val="sl-SI"/>
        </w:rPr>
        <w:t>a</w:t>
      </w:r>
      <w:r w:rsidR="00B51F96" w:rsidRPr="0093785E">
        <w:rPr>
          <w:rFonts w:ascii="Times New Roman" w:hAnsi="Times New Roman"/>
          <w:i/>
          <w:iCs/>
          <w:lang w:val="sl-SI"/>
        </w:rPr>
        <w:t xml:space="preserve"> okvar</w:t>
      </w:r>
      <w:r w:rsidRPr="0093785E">
        <w:rPr>
          <w:rFonts w:ascii="Times New Roman" w:hAnsi="Times New Roman"/>
          <w:i/>
          <w:iCs/>
          <w:lang w:val="sl-SI"/>
        </w:rPr>
        <w:t>a</w:t>
      </w:r>
    </w:p>
    <w:p w14:paraId="74CD34F3" w14:textId="0BECE678" w:rsidR="00B51F96" w:rsidRPr="0093785E" w:rsidRDefault="00EB4588" w:rsidP="00265FBA">
      <w:pPr>
        <w:spacing w:after="0" w:line="240" w:lineRule="auto"/>
        <w:rPr>
          <w:rFonts w:ascii="Times New Roman" w:hAnsi="Times New Roman"/>
          <w:lang w:val="sl-SI"/>
        </w:rPr>
      </w:pPr>
      <w:r w:rsidRPr="0093785E">
        <w:rPr>
          <w:rFonts w:ascii="Times New Roman" w:hAnsi="Times New Roman"/>
          <w:lang w:val="sl-SI"/>
        </w:rPr>
        <w:t xml:space="preserve">Izkušenj pri bolnikih z blago do zmerno </w:t>
      </w:r>
      <w:r w:rsidR="000C257E">
        <w:rPr>
          <w:rFonts w:ascii="Times New Roman" w:hAnsi="Times New Roman"/>
          <w:lang w:val="sl-SI"/>
        </w:rPr>
        <w:t>ledvično</w:t>
      </w:r>
      <w:r w:rsidR="000C257E" w:rsidRPr="0093785E">
        <w:rPr>
          <w:rFonts w:ascii="Times New Roman" w:hAnsi="Times New Roman"/>
          <w:lang w:val="sl-SI"/>
        </w:rPr>
        <w:t xml:space="preserve"> </w:t>
      </w:r>
      <w:r w:rsidRPr="0093785E">
        <w:rPr>
          <w:rFonts w:ascii="Times New Roman" w:hAnsi="Times New Roman"/>
          <w:lang w:val="sl-SI"/>
        </w:rPr>
        <w:t xml:space="preserve">okvaro je malo, vendar ne kažejo </w:t>
      </w:r>
      <w:r w:rsidR="00FB6F99" w:rsidRPr="0093785E">
        <w:rPr>
          <w:rFonts w:ascii="Times New Roman" w:hAnsi="Times New Roman"/>
          <w:lang w:val="sl-SI"/>
        </w:rPr>
        <w:t>neželenih</w:t>
      </w:r>
      <w:r w:rsidRPr="0093785E">
        <w:rPr>
          <w:rFonts w:ascii="Times New Roman" w:hAnsi="Times New Roman"/>
          <w:lang w:val="sl-SI"/>
        </w:rPr>
        <w:t xml:space="preserve"> učinkov na ledvice, zato prilagoditev odmerka ni potrebna. </w:t>
      </w:r>
      <w:r w:rsidR="00B51F96" w:rsidRPr="0093785E">
        <w:rPr>
          <w:rFonts w:ascii="Times New Roman" w:hAnsi="Times New Roman"/>
          <w:lang w:val="sl-SI"/>
        </w:rPr>
        <w:t xml:space="preserve">Priporočamo periodične kontrolne preglede </w:t>
      </w:r>
      <w:r w:rsidR="00425133" w:rsidRPr="0093785E">
        <w:rPr>
          <w:rFonts w:ascii="Times New Roman" w:hAnsi="Times New Roman"/>
          <w:lang w:val="sl-SI"/>
        </w:rPr>
        <w:t>delovanja ledvic</w:t>
      </w:r>
      <w:r w:rsidR="00B51F96" w:rsidRPr="0093785E">
        <w:rPr>
          <w:rFonts w:ascii="Times New Roman" w:hAnsi="Times New Roman"/>
          <w:lang w:val="sl-SI"/>
        </w:rPr>
        <w:t xml:space="preserve"> (glejte poglavje</w:t>
      </w:r>
      <w:r w:rsidR="00427F2F" w:rsidRPr="0093785E">
        <w:rPr>
          <w:rFonts w:ascii="Times New Roman" w:hAnsi="Times New Roman"/>
          <w:lang w:val="sl-SI"/>
        </w:rPr>
        <w:t> </w:t>
      </w:r>
      <w:r w:rsidR="00B51F96" w:rsidRPr="0093785E">
        <w:rPr>
          <w:rFonts w:ascii="Times New Roman" w:hAnsi="Times New Roman"/>
          <w:lang w:val="sl-SI"/>
        </w:rPr>
        <w:t>4.4).</w:t>
      </w:r>
      <w:r w:rsidR="000E0740" w:rsidRPr="0093785E">
        <w:rPr>
          <w:rFonts w:ascii="Times New Roman" w:hAnsi="Times New Roman"/>
          <w:lang w:val="sl-SI"/>
        </w:rPr>
        <w:t xml:space="preserve"> Zaradi </w:t>
      </w:r>
      <w:r w:rsidR="000E1D56" w:rsidRPr="0093785E">
        <w:rPr>
          <w:rFonts w:ascii="Times New Roman" w:hAnsi="Times New Roman"/>
          <w:lang w:val="sl-SI"/>
        </w:rPr>
        <w:t xml:space="preserve">hidroklorotiazida v zdravilu </w:t>
      </w:r>
      <w:r w:rsidR="000E0740" w:rsidRPr="0093785E">
        <w:rPr>
          <w:rFonts w:ascii="Times New Roman" w:hAnsi="Times New Roman"/>
          <w:lang w:val="sl-SI"/>
        </w:rPr>
        <w:t xml:space="preserve">je </w:t>
      </w:r>
      <w:r w:rsidR="000E1D56" w:rsidRPr="0093785E">
        <w:rPr>
          <w:rFonts w:ascii="Times New Roman" w:hAnsi="Times New Roman"/>
          <w:lang w:val="sl-SI"/>
        </w:rPr>
        <w:t xml:space="preserve">fiksna </w:t>
      </w:r>
      <w:r w:rsidR="000E0740" w:rsidRPr="0093785E">
        <w:rPr>
          <w:rFonts w:ascii="Times New Roman" w:hAnsi="Times New Roman"/>
          <w:lang w:val="sl-SI"/>
        </w:rPr>
        <w:t>kombinacija kontraindicirana pri bolnikih s hudo ledvično okvaro (očistek kreatinina &lt; 30 ml/min) (glejte poglavje 4.3).</w:t>
      </w:r>
    </w:p>
    <w:p w14:paraId="7F753AFF" w14:textId="1A523AE6" w:rsidR="00DA5F35" w:rsidRPr="0093785E" w:rsidRDefault="00DA5F35" w:rsidP="00265FBA">
      <w:pPr>
        <w:spacing w:after="0" w:line="240" w:lineRule="auto"/>
        <w:rPr>
          <w:rFonts w:ascii="Times New Roman" w:hAnsi="Times New Roman"/>
          <w:lang w:val="sl-SI"/>
        </w:rPr>
      </w:pPr>
      <w:bookmarkStart w:id="1" w:name="_Hlk151007438"/>
      <w:bookmarkStart w:id="2" w:name="_Hlk152674261"/>
      <w:r w:rsidRPr="0093785E">
        <w:rPr>
          <w:rFonts w:ascii="Times New Roman" w:hAnsi="Times New Roman"/>
          <w:lang w:val="sl-SI"/>
        </w:rPr>
        <w:t>Telmisartan se ne odstrani iz krvi s hemofiltracijo</w:t>
      </w:r>
      <w:r w:rsidR="00143F01" w:rsidRPr="00373807">
        <w:rPr>
          <w:rFonts w:ascii="Times New Roman" w:hAnsi="Times New Roman"/>
          <w:lang w:val="it-IT"/>
        </w:rPr>
        <w:t xml:space="preserve"> </w:t>
      </w:r>
      <w:r w:rsidR="009C1070" w:rsidRPr="00373807">
        <w:rPr>
          <w:rFonts w:ascii="Times New Roman" w:hAnsi="Times New Roman"/>
          <w:lang w:val="it-IT"/>
        </w:rPr>
        <w:t>in</w:t>
      </w:r>
      <w:r w:rsidR="009C1070" w:rsidRPr="00F07879">
        <w:rPr>
          <w:lang w:val="it-IT"/>
        </w:rPr>
        <w:t xml:space="preserve"> </w:t>
      </w:r>
      <w:r w:rsidR="00143F01" w:rsidRPr="00143F01">
        <w:rPr>
          <w:rFonts w:ascii="Times New Roman" w:hAnsi="Times New Roman"/>
          <w:lang w:val="sl-SI"/>
        </w:rPr>
        <w:t>se ga ne da odstraniti</w:t>
      </w:r>
      <w:r w:rsidR="00143F01">
        <w:rPr>
          <w:rFonts w:ascii="Times New Roman" w:hAnsi="Times New Roman"/>
          <w:lang w:val="sl-SI"/>
        </w:rPr>
        <w:t xml:space="preserve"> </w:t>
      </w:r>
      <w:r w:rsidRPr="0093785E">
        <w:rPr>
          <w:rFonts w:ascii="Times New Roman" w:hAnsi="Times New Roman"/>
          <w:lang w:val="sl-SI"/>
        </w:rPr>
        <w:t>z dializo.</w:t>
      </w:r>
    </w:p>
    <w:bookmarkEnd w:id="1"/>
    <w:bookmarkEnd w:id="2"/>
    <w:p w14:paraId="4F65380E" w14:textId="77777777" w:rsidR="00B51F96" w:rsidRPr="0093785E" w:rsidRDefault="00B51F96" w:rsidP="00265FBA">
      <w:pPr>
        <w:spacing w:after="0" w:line="240" w:lineRule="auto"/>
        <w:rPr>
          <w:rFonts w:ascii="Times New Roman" w:hAnsi="Times New Roman"/>
          <w:lang w:val="sl-SI"/>
        </w:rPr>
      </w:pPr>
    </w:p>
    <w:p w14:paraId="79244ED1" w14:textId="77777777" w:rsidR="00B51F96" w:rsidRPr="0093785E" w:rsidRDefault="0031038F" w:rsidP="00265FBA">
      <w:pPr>
        <w:keepNext/>
        <w:spacing w:after="0" w:line="240" w:lineRule="auto"/>
        <w:rPr>
          <w:rFonts w:ascii="Times New Roman" w:hAnsi="Times New Roman"/>
          <w:i/>
          <w:iCs/>
          <w:lang w:val="sl-SI"/>
        </w:rPr>
      </w:pPr>
      <w:r w:rsidRPr="0093785E">
        <w:rPr>
          <w:rFonts w:ascii="Times New Roman" w:hAnsi="Times New Roman"/>
          <w:i/>
          <w:iCs/>
          <w:lang w:val="sl-SI"/>
        </w:rPr>
        <w:t>J</w:t>
      </w:r>
      <w:r w:rsidR="00B51F96" w:rsidRPr="0093785E">
        <w:rPr>
          <w:rFonts w:ascii="Times New Roman" w:hAnsi="Times New Roman"/>
          <w:i/>
          <w:iCs/>
          <w:lang w:val="sl-SI"/>
        </w:rPr>
        <w:t>etrn</w:t>
      </w:r>
      <w:r w:rsidRPr="0093785E">
        <w:rPr>
          <w:rFonts w:ascii="Times New Roman" w:hAnsi="Times New Roman"/>
          <w:i/>
          <w:iCs/>
          <w:lang w:val="sl-SI"/>
        </w:rPr>
        <w:t>a</w:t>
      </w:r>
      <w:r w:rsidR="00B51F96" w:rsidRPr="0093785E">
        <w:rPr>
          <w:rFonts w:ascii="Times New Roman" w:hAnsi="Times New Roman"/>
          <w:i/>
          <w:iCs/>
          <w:lang w:val="sl-SI"/>
        </w:rPr>
        <w:t xml:space="preserve"> okvar</w:t>
      </w:r>
      <w:r w:rsidRPr="0093785E">
        <w:rPr>
          <w:rFonts w:ascii="Times New Roman" w:hAnsi="Times New Roman"/>
          <w:i/>
          <w:iCs/>
          <w:lang w:val="sl-SI"/>
        </w:rPr>
        <w:t>a</w:t>
      </w:r>
    </w:p>
    <w:p w14:paraId="00F0B10C" w14:textId="0606601D" w:rsidR="00B51F96" w:rsidRPr="0093785E" w:rsidRDefault="009846DE" w:rsidP="00265FBA">
      <w:pPr>
        <w:spacing w:after="0" w:line="240" w:lineRule="auto"/>
        <w:rPr>
          <w:rFonts w:ascii="Times New Roman" w:hAnsi="Times New Roman"/>
          <w:lang w:val="sl-SI"/>
        </w:rPr>
      </w:pPr>
      <w:bookmarkStart w:id="3" w:name="_Hlk150952945"/>
      <w:r w:rsidRPr="0093785E">
        <w:rPr>
          <w:rFonts w:ascii="Times New Roman" w:hAnsi="Times New Roman"/>
          <w:lang w:val="sl-SI"/>
        </w:rPr>
        <w:t xml:space="preserve">Zdravilo </w:t>
      </w:r>
      <w:bookmarkEnd w:id="3"/>
      <w:r w:rsidR="00E42DE3" w:rsidRPr="0093785E">
        <w:rPr>
          <w:rFonts w:ascii="Times New Roman" w:hAnsi="Times New Roman"/>
          <w:lang w:val="sl-SI"/>
        </w:rPr>
        <w:t xml:space="preserve">MicardisPlus je treba </w:t>
      </w:r>
      <w:r w:rsidR="00B51F96" w:rsidRPr="0093785E">
        <w:rPr>
          <w:rFonts w:ascii="Times New Roman" w:hAnsi="Times New Roman"/>
          <w:lang w:val="sl-SI"/>
        </w:rPr>
        <w:t>bolnik</w:t>
      </w:r>
      <w:r w:rsidR="00E42DE3" w:rsidRPr="0093785E">
        <w:rPr>
          <w:rFonts w:ascii="Times New Roman" w:hAnsi="Times New Roman"/>
          <w:lang w:val="sl-SI"/>
        </w:rPr>
        <w:t>om</w:t>
      </w:r>
      <w:r w:rsidR="00B51F96" w:rsidRPr="0093785E">
        <w:rPr>
          <w:rFonts w:ascii="Times New Roman" w:hAnsi="Times New Roman"/>
          <w:lang w:val="sl-SI"/>
        </w:rPr>
        <w:t xml:space="preserve"> z blago do zmerno </w:t>
      </w:r>
      <w:r w:rsidR="000C257E" w:rsidRPr="0093785E">
        <w:rPr>
          <w:rFonts w:ascii="Times New Roman" w:hAnsi="Times New Roman"/>
          <w:lang w:val="sl-SI"/>
        </w:rPr>
        <w:t>jetr</w:t>
      </w:r>
      <w:r w:rsidR="000C257E">
        <w:rPr>
          <w:rFonts w:ascii="Times New Roman" w:hAnsi="Times New Roman"/>
          <w:lang w:val="sl-SI"/>
        </w:rPr>
        <w:t>no</w:t>
      </w:r>
      <w:r w:rsidR="000C257E" w:rsidRPr="0093785E">
        <w:rPr>
          <w:rFonts w:ascii="Times New Roman" w:hAnsi="Times New Roman"/>
          <w:lang w:val="sl-SI"/>
        </w:rPr>
        <w:t xml:space="preserve"> </w:t>
      </w:r>
      <w:r w:rsidR="00FB6F99" w:rsidRPr="0093785E">
        <w:rPr>
          <w:rFonts w:ascii="Times New Roman" w:hAnsi="Times New Roman"/>
          <w:lang w:val="sl-SI"/>
        </w:rPr>
        <w:t xml:space="preserve">okvaro </w:t>
      </w:r>
      <w:bookmarkStart w:id="4" w:name="_Hlk151007471"/>
      <w:bookmarkStart w:id="5" w:name="_Hlk150952964"/>
      <w:r w:rsidR="00E42DE3" w:rsidRPr="0093785E">
        <w:rPr>
          <w:rFonts w:ascii="Times New Roman" w:hAnsi="Times New Roman"/>
          <w:lang w:val="sl-SI"/>
        </w:rPr>
        <w:t>odmerjati previdno. Odmerek telmisartana</w:t>
      </w:r>
      <w:bookmarkEnd w:id="4"/>
      <w:r w:rsidR="00E42DE3" w:rsidRPr="0093785E">
        <w:rPr>
          <w:rFonts w:ascii="Times New Roman" w:hAnsi="Times New Roman"/>
          <w:lang w:val="sl-SI"/>
        </w:rPr>
        <w:t xml:space="preserve"> </w:t>
      </w:r>
      <w:bookmarkEnd w:id="5"/>
      <w:r w:rsidR="00B51F96" w:rsidRPr="0093785E">
        <w:rPr>
          <w:rFonts w:ascii="Times New Roman" w:hAnsi="Times New Roman"/>
          <w:lang w:val="sl-SI"/>
        </w:rPr>
        <w:t xml:space="preserve">ne sme </w:t>
      </w:r>
      <w:bookmarkStart w:id="6" w:name="_Hlk150952978"/>
      <w:r w:rsidR="00E42DE3" w:rsidRPr="0093785E">
        <w:rPr>
          <w:rFonts w:ascii="Times New Roman" w:hAnsi="Times New Roman"/>
          <w:lang w:val="sl-SI"/>
        </w:rPr>
        <w:t xml:space="preserve">biti večji od </w:t>
      </w:r>
      <w:bookmarkEnd w:id="6"/>
      <w:r w:rsidR="00B51F96" w:rsidRPr="0093785E">
        <w:rPr>
          <w:rFonts w:ascii="Times New Roman" w:hAnsi="Times New Roman"/>
          <w:lang w:val="sl-SI"/>
        </w:rPr>
        <w:t>40 mg 1</w:t>
      </w:r>
      <w:r w:rsidR="003078C1">
        <w:rPr>
          <w:rFonts w:ascii="Times New Roman" w:hAnsi="Times New Roman"/>
          <w:lang w:val="sl-SI"/>
        </w:rPr>
        <w:noBreakHyphen/>
      </w:r>
      <w:r w:rsidR="00B51F96" w:rsidRPr="0093785E">
        <w:rPr>
          <w:rFonts w:ascii="Times New Roman" w:hAnsi="Times New Roman"/>
          <w:lang w:val="sl-SI"/>
        </w:rPr>
        <w:t>krat na dan</w:t>
      </w:r>
      <w:r w:rsidR="007C7320" w:rsidRPr="0093785E">
        <w:rPr>
          <w:rFonts w:ascii="Times New Roman" w:hAnsi="Times New Roman"/>
          <w:lang w:val="sl-SI"/>
        </w:rPr>
        <w:t>.</w:t>
      </w:r>
      <w:r w:rsidR="00E42DE3" w:rsidRPr="0093785E">
        <w:rPr>
          <w:rFonts w:ascii="Times New Roman" w:hAnsi="Times New Roman"/>
          <w:lang w:val="sl-SI"/>
        </w:rPr>
        <w:t xml:space="preserve"> </w:t>
      </w:r>
      <w:bookmarkStart w:id="7" w:name="_Hlk150952995"/>
      <w:r w:rsidR="000E1D56" w:rsidRPr="0093785E">
        <w:rPr>
          <w:rFonts w:ascii="Times New Roman" w:hAnsi="Times New Roman"/>
          <w:lang w:val="sl-SI"/>
        </w:rPr>
        <w:t>Fiksna k</w:t>
      </w:r>
      <w:r w:rsidR="007C7320" w:rsidRPr="0093785E">
        <w:rPr>
          <w:rFonts w:ascii="Times New Roman" w:hAnsi="Times New Roman"/>
          <w:lang w:val="sl-SI"/>
        </w:rPr>
        <w:t xml:space="preserve">ombinacija je kontraindicirana pri bolnikih s hudo </w:t>
      </w:r>
      <w:r w:rsidR="000C257E" w:rsidRPr="0093785E">
        <w:rPr>
          <w:rFonts w:ascii="Times New Roman" w:hAnsi="Times New Roman"/>
          <w:lang w:val="sl-SI"/>
        </w:rPr>
        <w:t>jetr</w:t>
      </w:r>
      <w:r w:rsidR="000C257E">
        <w:rPr>
          <w:rFonts w:ascii="Times New Roman" w:hAnsi="Times New Roman"/>
          <w:lang w:val="sl-SI"/>
        </w:rPr>
        <w:t>no</w:t>
      </w:r>
      <w:r w:rsidR="000C257E" w:rsidRPr="0093785E">
        <w:rPr>
          <w:rFonts w:ascii="Times New Roman" w:hAnsi="Times New Roman"/>
          <w:lang w:val="sl-SI"/>
        </w:rPr>
        <w:t xml:space="preserve"> </w:t>
      </w:r>
      <w:r w:rsidR="00FB6F99" w:rsidRPr="0093785E">
        <w:rPr>
          <w:rFonts w:ascii="Times New Roman" w:hAnsi="Times New Roman"/>
          <w:lang w:val="sl-SI"/>
        </w:rPr>
        <w:t xml:space="preserve">okvaro </w:t>
      </w:r>
      <w:r w:rsidR="00E42DE3" w:rsidRPr="0093785E">
        <w:rPr>
          <w:rFonts w:ascii="Times New Roman" w:hAnsi="Times New Roman"/>
          <w:lang w:val="sl-SI"/>
        </w:rPr>
        <w:t>(glejte poglavje 4.3)</w:t>
      </w:r>
      <w:bookmarkEnd w:id="7"/>
      <w:r w:rsidR="00B51F96" w:rsidRPr="0093785E">
        <w:rPr>
          <w:rFonts w:ascii="Times New Roman" w:hAnsi="Times New Roman"/>
          <w:lang w:val="sl-SI"/>
        </w:rPr>
        <w:t xml:space="preserve">. Tiazide moramo previdno dajati bolnikom z zmanjšanim delovanjem </w:t>
      </w:r>
      <w:r w:rsidR="009B6ABE" w:rsidRPr="0093785E">
        <w:rPr>
          <w:rFonts w:ascii="Times New Roman" w:hAnsi="Times New Roman"/>
          <w:lang w:val="sl-SI"/>
        </w:rPr>
        <w:t xml:space="preserve">jeter </w:t>
      </w:r>
      <w:r w:rsidR="00B51F96" w:rsidRPr="0093785E">
        <w:rPr>
          <w:rFonts w:ascii="Times New Roman" w:hAnsi="Times New Roman"/>
          <w:lang w:val="sl-SI"/>
        </w:rPr>
        <w:t>(glejte poglavje</w:t>
      </w:r>
      <w:r w:rsidR="00427F2F" w:rsidRPr="0093785E">
        <w:rPr>
          <w:rFonts w:ascii="Times New Roman" w:hAnsi="Times New Roman"/>
          <w:lang w:val="sl-SI"/>
        </w:rPr>
        <w:t> </w:t>
      </w:r>
      <w:r w:rsidR="00B51F96" w:rsidRPr="0093785E">
        <w:rPr>
          <w:rFonts w:ascii="Times New Roman" w:hAnsi="Times New Roman"/>
          <w:lang w:val="sl-SI"/>
        </w:rPr>
        <w:t>4.4).</w:t>
      </w:r>
    </w:p>
    <w:p w14:paraId="2CC4DC6C" w14:textId="77777777" w:rsidR="00B51F96" w:rsidRPr="0093785E" w:rsidRDefault="00B51F96" w:rsidP="00265FBA">
      <w:pPr>
        <w:spacing w:after="0" w:line="240" w:lineRule="auto"/>
        <w:rPr>
          <w:rFonts w:ascii="Times New Roman" w:hAnsi="Times New Roman"/>
          <w:lang w:val="sl-SI"/>
        </w:rPr>
      </w:pPr>
    </w:p>
    <w:p w14:paraId="1748E485" w14:textId="77777777" w:rsidR="00B51F96" w:rsidRPr="0093785E" w:rsidRDefault="00B51F96" w:rsidP="00265FBA">
      <w:pPr>
        <w:keepNext/>
        <w:spacing w:after="0" w:line="240" w:lineRule="auto"/>
        <w:rPr>
          <w:rFonts w:ascii="Times New Roman" w:hAnsi="Times New Roman"/>
          <w:i/>
          <w:lang w:val="sl-SI"/>
        </w:rPr>
      </w:pPr>
      <w:r w:rsidRPr="0093785E">
        <w:rPr>
          <w:rFonts w:ascii="Times New Roman" w:hAnsi="Times New Roman"/>
          <w:i/>
          <w:lang w:val="sl-SI"/>
        </w:rPr>
        <w:t>Pediatrična populacija</w:t>
      </w:r>
    </w:p>
    <w:p w14:paraId="627373A8" w14:textId="34EFC623"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Varnost in učinkovitost</w:t>
      </w:r>
      <w:r w:rsidR="00E42DE3" w:rsidRPr="0093785E">
        <w:rPr>
          <w:rFonts w:ascii="Times New Roman" w:hAnsi="Times New Roman"/>
          <w:lang w:val="sl-SI"/>
        </w:rPr>
        <w:t xml:space="preserve"> </w:t>
      </w:r>
      <w:bookmarkStart w:id="8" w:name="_Hlk150953018"/>
      <w:r w:rsidR="00E42DE3" w:rsidRPr="0093785E">
        <w:rPr>
          <w:rFonts w:ascii="Times New Roman" w:hAnsi="Times New Roman"/>
          <w:lang w:val="sl-SI"/>
        </w:rPr>
        <w:t xml:space="preserve">zdravila MicardisPlus </w:t>
      </w:r>
      <w:bookmarkEnd w:id="8"/>
      <w:r w:rsidR="00E42DE3" w:rsidRPr="0093785E">
        <w:rPr>
          <w:rFonts w:ascii="Times New Roman" w:hAnsi="Times New Roman"/>
          <w:lang w:val="sl-SI"/>
        </w:rPr>
        <w:t>pri bolnikih</w:t>
      </w:r>
      <w:r w:rsidRPr="0093785E">
        <w:rPr>
          <w:rFonts w:ascii="Times New Roman" w:hAnsi="Times New Roman"/>
          <w:lang w:val="sl-SI"/>
        </w:rPr>
        <w:t>, mlajših od 18</w:t>
      </w:r>
      <w:r w:rsidR="00427F2F" w:rsidRPr="0093785E">
        <w:rPr>
          <w:rFonts w:ascii="Times New Roman" w:hAnsi="Times New Roman"/>
          <w:lang w:val="sl-SI"/>
        </w:rPr>
        <w:t> </w:t>
      </w:r>
      <w:r w:rsidRPr="0093785E">
        <w:rPr>
          <w:rFonts w:ascii="Times New Roman" w:hAnsi="Times New Roman"/>
          <w:lang w:val="sl-SI"/>
        </w:rPr>
        <w:t xml:space="preserve">let, nista bili dokazani. </w:t>
      </w:r>
      <w:bookmarkStart w:id="9" w:name="_Hlk151007542"/>
      <w:bookmarkStart w:id="10" w:name="_Hlk150953033"/>
      <w:r w:rsidR="00E42DE3" w:rsidRPr="0093785E">
        <w:rPr>
          <w:rFonts w:ascii="Times New Roman" w:hAnsi="Times New Roman"/>
          <w:lang w:val="sl-SI"/>
        </w:rPr>
        <w:t>Uporaba zdravila MicardisPlus ni priporoč</w:t>
      </w:r>
      <w:r w:rsidR="00FB6F99" w:rsidRPr="0093785E">
        <w:rPr>
          <w:rFonts w:ascii="Times New Roman" w:hAnsi="Times New Roman"/>
          <w:lang w:val="sl-SI"/>
        </w:rPr>
        <w:t>ljiva</w:t>
      </w:r>
      <w:r w:rsidR="00E42DE3" w:rsidRPr="0093785E">
        <w:rPr>
          <w:rFonts w:ascii="Times New Roman" w:hAnsi="Times New Roman"/>
          <w:lang w:val="sl-SI"/>
        </w:rPr>
        <w:t xml:space="preserve"> pri otrocih in mladostnikih</w:t>
      </w:r>
      <w:bookmarkEnd w:id="9"/>
      <w:r w:rsidR="00E42DE3" w:rsidRPr="0093785E">
        <w:rPr>
          <w:rFonts w:ascii="Times New Roman" w:hAnsi="Times New Roman"/>
          <w:lang w:val="sl-SI"/>
        </w:rPr>
        <w:t>.</w:t>
      </w:r>
      <w:bookmarkEnd w:id="10"/>
    </w:p>
    <w:p w14:paraId="6D90FA7D" w14:textId="77777777" w:rsidR="003F7676" w:rsidRPr="0093785E" w:rsidRDefault="003F7676" w:rsidP="00265FBA">
      <w:pPr>
        <w:spacing w:after="0" w:line="240" w:lineRule="auto"/>
        <w:rPr>
          <w:rFonts w:ascii="Times New Roman" w:hAnsi="Times New Roman"/>
          <w:lang w:val="sl-SI"/>
        </w:rPr>
      </w:pPr>
    </w:p>
    <w:p w14:paraId="73111E56" w14:textId="77777777" w:rsidR="00B51F96" w:rsidRPr="0093785E" w:rsidRDefault="00B51F96" w:rsidP="00265FBA">
      <w:pPr>
        <w:keepNext/>
        <w:spacing w:after="0" w:line="240" w:lineRule="auto"/>
        <w:ind w:left="567" w:hanging="567"/>
        <w:rPr>
          <w:rFonts w:ascii="Times New Roman" w:hAnsi="Times New Roman"/>
          <w:bCs/>
          <w:u w:val="single"/>
          <w:lang w:val="sl-SI"/>
        </w:rPr>
      </w:pPr>
      <w:r w:rsidRPr="0093785E">
        <w:rPr>
          <w:rFonts w:ascii="Times New Roman" w:hAnsi="Times New Roman"/>
          <w:bCs/>
          <w:u w:val="single"/>
          <w:lang w:val="sl-SI"/>
        </w:rPr>
        <w:t>Način uporabe</w:t>
      </w:r>
    </w:p>
    <w:p w14:paraId="04128533" w14:textId="649E48EE" w:rsidR="003F7676" w:rsidRPr="0093785E" w:rsidRDefault="00C709F6" w:rsidP="00265FBA">
      <w:pPr>
        <w:spacing w:after="0" w:line="240" w:lineRule="auto"/>
        <w:rPr>
          <w:rFonts w:ascii="Times New Roman" w:hAnsi="Times New Roman"/>
          <w:lang w:val="sl-SI"/>
        </w:rPr>
      </w:pPr>
      <w:bookmarkStart w:id="11" w:name="_Hlk151007724"/>
      <w:bookmarkStart w:id="12" w:name="_Hlk150953040"/>
      <w:r w:rsidRPr="0093785E">
        <w:rPr>
          <w:rFonts w:ascii="Times New Roman" w:hAnsi="Times New Roman"/>
          <w:lang w:val="sl-SI"/>
        </w:rPr>
        <w:t xml:space="preserve">Tablete zdravila </w:t>
      </w:r>
      <w:bookmarkEnd w:id="11"/>
      <w:r w:rsidRPr="0093785E">
        <w:rPr>
          <w:rFonts w:ascii="Times New Roman" w:hAnsi="Times New Roman"/>
          <w:lang w:val="sl-SI"/>
        </w:rPr>
        <w:t>MicardisPlus</w:t>
      </w:r>
      <w:bookmarkEnd w:id="12"/>
      <w:r w:rsidRPr="0093785E">
        <w:rPr>
          <w:rFonts w:ascii="Times New Roman" w:hAnsi="Times New Roman"/>
          <w:lang w:val="sl-SI"/>
        </w:rPr>
        <w:t xml:space="preserve"> </w:t>
      </w:r>
      <w:r w:rsidR="00DD3544" w:rsidRPr="0093785E">
        <w:rPr>
          <w:rFonts w:ascii="Times New Roman" w:hAnsi="Times New Roman"/>
          <w:lang w:val="sl-SI"/>
        </w:rPr>
        <w:t>se jemljejo</w:t>
      </w:r>
      <w:r w:rsidRPr="0093785E">
        <w:rPr>
          <w:rFonts w:ascii="Times New Roman" w:hAnsi="Times New Roman"/>
          <w:lang w:val="sl-SI"/>
        </w:rPr>
        <w:t xml:space="preserve"> </w:t>
      </w:r>
      <w:r w:rsidR="00B51F96" w:rsidRPr="0093785E">
        <w:rPr>
          <w:rFonts w:ascii="Times New Roman" w:hAnsi="Times New Roman"/>
          <w:lang w:val="sl-SI"/>
        </w:rPr>
        <w:t>peroralno enkrat na dan</w:t>
      </w:r>
      <w:bookmarkStart w:id="13" w:name="_Hlk150953052"/>
      <w:bookmarkStart w:id="14" w:name="_Hlk151007741"/>
      <w:r w:rsidR="00DD3544" w:rsidRPr="0093785E">
        <w:rPr>
          <w:rFonts w:ascii="Times New Roman" w:hAnsi="Times New Roman"/>
          <w:lang w:val="sl-SI"/>
        </w:rPr>
        <w:t xml:space="preserve"> in se pogoltnejo</w:t>
      </w:r>
      <w:r w:rsidRPr="0093785E">
        <w:rPr>
          <w:rFonts w:ascii="Times New Roman" w:hAnsi="Times New Roman"/>
          <w:lang w:val="sl-SI"/>
        </w:rPr>
        <w:t xml:space="preserve"> cele</w:t>
      </w:r>
      <w:bookmarkEnd w:id="13"/>
      <w:r w:rsidR="00DD3544" w:rsidRPr="0093785E">
        <w:rPr>
          <w:rFonts w:ascii="Times New Roman" w:hAnsi="Times New Roman"/>
          <w:lang w:val="sl-SI"/>
        </w:rPr>
        <w:t>,</w:t>
      </w:r>
      <w:r w:rsidR="00B51F96" w:rsidRPr="0093785E">
        <w:rPr>
          <w:rFonts w:ascii="Times New Roman" w:hAnsi="Times New Roman"/>
          <w:lang w:val="sl-SI"/>
        </w:rPr>
        <w:t xml:space="preserve"> </w:t>
      </w:r>
      <w:bookmarkEnd w:id="14"/>
      <w:r w:rsidR="00B51F96" w:rsidRPr="0093785E">
        <w:rPr>
          <w:rFonts w:ascii="Times New Roman" w:hAnsi="Times New Roman"/>
          <w:lang w:val="sl-SI"/>
        </w:rPr>
        <w:t>s tekočino</w:t>
      </w:r>
      <w:r w:rsidRPr="0093785E">
        <w:rPr>
          <w:rFonts w:ascii="Times New Roman" w:hAnsi="Times New Roman"/>
          <w:lang w:val="sl-SI"/>
        </w:rPr>
        <w:t>.</w:t>
      </w:r>
      <w:r w:rsidR="00B51F96" w:rsidRPr="0093785E">
        <w:rPr>
          <w:rFonts w:ascii="Times New Roman" w:hAnsi="Times New Roman"/>
          <w:lang w:val="sl-SI"/>
        </w:rPr>
        <w:t xml:space="preserve"> </w:t>
      </w:r>
      <w:bookmarkStart w:id="15" w:name="_Hlk150953063"/>
      <w:r w:rsidRPr="0093785E">
        <w:rPr>
          <w:rFonts w:ascii="Times New Roman" w:hAnsi="Times New Roman"/>
          <w:lang w:val="sl-SI"/>
        </w:rPr>
        <w:t xml:space="preserve">Zdravilo MicardisPlus se lahko jemlje </w:t>
      </w:r>
      <w:bookmarkEnd w:id="15"/>
      <w:r w:rsidR="00B51F96" w:rsidRPr="0093785E">
        <w:rPr>
          <w:rFonts w:ascii="Times New Roman" w:hAnsi="Times New Roman"/>
          <w:lang w:val="sl-SI"/>
        </w:rPr>
        <w:t>s hrano ali brez nje.</w:t>
      </w:r>
    </w:p>
    <w:p w14:paraId="27D10E79" w14:textId="429C5FC3" w:rsidR="00B51F96" w:rsidRPr="0093785E" w:rsidRDefault="00B51F96" w:rsidP="00265FBA">
      <w:pPr>
        <w:spacing w:after="0" w:line="240" w:lineRule="auto"/>
        <w:rPr>
          <w:rFonts w:ascii="Times New Roman" w:hAnsi="Times New Roman"/>
          <w:lang w:val="sl-SI"/>
        </w:rPr>
      </w:pPr>
    </w:p>
    <w:p w14:paraId="1A24F361" w14:textId="77777777" w:rsidR="00B51F96" w:rsidRPr="0093785E" w:rsidRDefault="00A12860" w:rsidP="00265FBA">
      <w:pPr>
        <w:keepNext/>
        <w:spacing w:after="0" w:line="240" w:lineRule="auto"/>
        <w:rPr>
          <w:rFonts w:ascii="Times New Roman" w:hAnsi="Times New Roman"/>
          <w:i/>
          <w:lang w:val="sl-SI"/>
        </w:rPr>
      </w:pPr>
      <w:r w:rsidRPr="0093785E">
        <w:rPr>
          <w:rFonts w:ascii="Times New Roman" w:hAnsi="Times New Roman"/>
          <w:i/>
          <w:lang w:val="sl-SI"/>
        </w:rPr>
        <w:t>P</w:t>
      </w:r>
      <w:r w:rsidR="00B51F96" w:rsidRPr="0093785E">
        <w:rPr>
          <w:rFonts w:ascii="Times New Roman" w:hAnsi="Times New Roman"/>
          <w:i/>
          <w:lang w:val="sl-SI"/>
        </w:rPr>
        <w:t>revidnostni ukrepi</w:t>
      </w:r>
      <w:r w:rsidRPr="0093785E">
        <w:rPr>
          <w:rFonts w:ascii="Times New Roman" w:hAnsi="Times New Roman"/>
          <w:i/>
          <w:lang w:val="sl-SI"/>
        </w:rPr>
        <w:t>, potrebni</w:t>
      </w:r>
      <w:r w:rsidR="00B51F96" w:rsidRPr="0093785E">
        <w:rPr>
          <w:rFonts w:ascii="Times New Roman" w:hAnsi="Times New Roman"/>
          <w:i/>
          <w:lang w:val="sl-SI"/>
        </w:rPr>
        <w:t xml:space="preserve"> pred ravnanjem z zdravilom ali dajanjem zdravila</w:t>
      </w:r>
    </w:p>
    <w:p w14:paraId="1699854A"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Zdravilo MicardisPlus je treba shranjevati v zaprtem pretisnem omotu, ker so tablete higroskopične. Tablete vzemite iz pretisnega omota tik pred uporabo (glejte poglavje</w:t>
      </w:r>
      <w:r w:rsidR="00427F2F" w:rsidRPr="0093785E">
        <w:rPr>
          <w:rFonts w:ascii="Times New Roman" w:hAnsi="Times New Roman"/>
          <w:lang w:val="sl-SI"/>
        </w:rPr>
        <w:t> </w:t>
      </w:r>
      <w:r w:rsidRPr="0093785E">
        <w:rPr>
          <w:rFonts w:ascii="Times New Roman" w:hAnsi="Times New Roman"/>
          <w:lang w:val="sl-SI"/>
        </w:rPr>
        <w:t>6.6).</w:t>
      </w:r>
    </w:p>
    <w:p w14:paraId="1A9B3270" w14:textId="77777777" w:rsidR="00B51F96" w:rsidRPr="0093785E" w:rsidRDefault="00B51F96" w:rsidP="00265FBA">
      <w:pPr>
        <w:spacing w:after="0" w:line="240" w:lineRule="auto"/>
        <w:rPr>
          <w:rFonts w:ascii="Times New Roman" w:hAnsi="Times New Roman"/>
          <w:lang w:val="sl-SI"/>
        </w:rPr>
      </w:pPr>
    </w:p>
    <w:p w14:paraId="4EEAC243"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t>4.3</w:t>
      </w:r>
      <w:r w:rsidRPr="0093785E">
        <w:rPr>
          <w:rFonts w:ascii="Times New Roman" w:hAnsi="Times New Roman"/>
          <w:b/>
          <w:lang w:val="sl-SI"/>
        </w:rPr>
        <w:tab/>
        <w:t>Kontraindikacije</w:t>
      </w:r>
    </w:p>
    <w:p w14:paraId="1F2B5A6F" w14:textId="77777777" w:rsidR="00B51F96" w:rsidRPr="0093785E" w:rsidRDefault="00B51F96" w:rsidP="00BA3BAD">
      <w:pPr>
        <w:keepNext/>
        <w:spacing w:after="0" w:line="240" w:lineRule="auto"/>
        <w:rPr>
          <w:rFonts w:ascii="Times New Roman" w:hAnsi="Times New Roman"/>
          <w:lang w:val="sl-SI"/>
        </w:rPr>
      </w:pPr>
    </w:p>
    <w:p w14:paraId="5D3922D9" w14:textId="59726ACE"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Preobčutljivost na učinkovin</w:t>
      </w:r>
      <w:r w:rsidR="00B90AB0" w:rsidRPr="00F07879">
        <w:rPr>
          <w:rFonts w:ascii="Times New Roman" w:hAnsi="Times New Roman"/>
          <w:lang w:val="sl-SI"/>
        </w:rPr>
        <w:t>i</w:t>
      </w:r>
      <w:r w:rsidRPr="00F07879">
        <w:rPr>
          <w:rFonts w:ascii="Times New Roman" w:hAnsi="Times New Roman"/>
          <w:lang w:val="sl-SI"/>
        </w:rPr>
        <w:t xml:space="preserve"> ali katero koli pomožno snov</w:t>
      </w:r>
      <w:r w:rsidR="006766D8" w:rsidRPr="00F07879">
        <w:rPr>
          <w:rFonts w:ascii="Times New Roman" w:hAnsi="Times New Roman"/>
          <w:lang w:val="sl-SI"/>
        </w:rPr>
        <w:t>,</w:t>
      </w:r>
      <w:r w:rsidRPr="00F07879">
        <w:rPr>
          <w:rFonts w:ascii="Times New Roman" w:hAnsi="Times New Roman"/>
          <w:lang w:val="sl-SI"/>
        </w:rPr>
        <w:t xml:space="preserve"> navedeno v poglavju</w:t>
      </w:r>
      <w:r w:rsidR="00427F2F" w:rsidRPr="00F07879">
        <w:rPr>
          <w:rFonts w:ascii="Times New Roman" w:hAnsi="Times New Roman"/>
          <w:lang w:val="sl-SI"/>
        </w:rPr>
        <w:t> </w:t>
      </w:r>
      <w:r w:rsidRPr="00F07879">
        <w:rPr>
          <w:rFonts w:ascii="Times New Roman" w:hAnsi="Times New Roman"/>
          <w:lang w:val="sl-SI"/>
        </w:rPr>
        <w:t>6.1</w:t>
      </w:r>
      <w:r w:rsidR="006F7F46" w:rsidRPr="00F07879">
        <w:rPr>
          <w:rFonts w:ascii="Times New Roman" w:hAnsi="Times New Roman"/>
          <w:lang w:val="sl-SI"/>
        </w:rPr>
        <w:t>;</w:t>
      </w:r>
    </w:p>
    <w:p w14:paraId="73FAC674" w14:textId="15783DE6"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 xml:space="preserve">preobčutljivost </w:t>
      </w:r>
      <w:r w:rsidR="00092CF2" w:rsidRPr="00F07879">
        <w:rPr>
          <w:rFonts w:ascii="Times New Roman" w:hAnsi="Times New Roman"/>
          <w:lang w:val="sl-SI"/>
        </w:rPr>
        <w:t>na</w:t>
      </w:r>
      <w:r w:rsidRPr="00F07879">
        <w:rPr>
          <w:rFonts w:ascii="Times New Roman" w:hAnsi="Times New Roman"/>
          <w:lang w:val="sl-SI"/>
        </w:rPr>
        <w:t xml:space="preserve"> druge sulfonamidne derivate (ker je </w:t>
      </w:r>
      <w:r w:rsidR="006F43F3" w:rsidRPr="00F07879">
        <w:rPr>
          <w:rFonts w:ascii="Times New Roman" w:hAnsi="Times New Roman"/>
          <w:lang w:val="sl-SI"/>
        </w:rPr>
        <w:t xml:space="preserve">HKTZ </w:t>
      </w:r>
      <w:r w:rsidRPr="00F07879">
        <w:rPr>
          <w:rFonts w:ascii="Times New Roman" w:hAnsi="Times New Roman"/>
          <w:lang w:val="sl-SI"/>
        </w:rPr>
        <w:t>sulfonamidni derivat</w:t>
      </w:r>
      <w:r w:rsidR="006F7F46" w:rsidRPr="00F07879">
        <w:rPr>
          <w:rFonts w:ascii="Times New Roman" w:hAnsi="Times New Roman"/>
          <w:lang w:val="sl-SI"/>
        </w:rPr>
        <w:t>);</w:t>
      </w:r>
    </w:p>
    <w:p w14:paraId="769C585B" w14:textId="40EB6AF5"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drugo in tretje trimesečje nosečnosti (glejte poglavji</w:t>
      </w:r>
      <w:r w:rsidR="00427F2F" w:rsidRPr="00F07879">
        <w:rPr>
          <w:rFonts w:ascii="Times New Roman" w:hAnsi="Times New Roman"/>
          <w:lang w:val="sl-SI"/>
        </w:rPr>
        <w:t> </w:t>
      </w:r>
      <w:r w:rsidRPr="00F07879">
        <w:rPr>
          <w:rFonts w:ascii="Times New Roman" w:hAnsi="Times New Roman"/>
          <w:lang w:val="sl-SI"/>
        </w:rPr>
        <w:t>4.4 in 4.6</w:t>
      </w:r>
      <w:r w:rsidR="006F7F46" w:rsidRPr="00F07879">
        <w:rPr>
          <w:rFonts w:ascii="Times New Roman" w:hAnsi="Times New Roman"/>
          <w:lang w:val="sl-SI"/>
        </w:rPr>
        <w:t>);</w:t>
      </w:r>
    </w:p>
    <w:p w14:paraId="66F6A3F3" w14:textId="22732102"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holestaza in obolenja z zaporo žolčevoda</w:t>
      </w:r>
      <w:r w:rsidR="006F7F46" w:rsidRPr="00F07879">
        <w:rPr>
          <w:rFonts w:ascii="Times New Roman" w:hAnsi="Times New Roman"/>
          <w:lang w:val="sl-SI"/>
        </w:rPr>
        <w:t>;</w:t>
      </w:r>
    </w:p>
    <w:p w14:paraId="1EFC9C16" w14:textId="35C601B3"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huda jetrna okvara</w:t>
      </w:r>
      <w:r w:rsidR="006F7F46" w:rsidRPr="00F07879">
        <w:rPr>
          <w:rFonts w:ascii="Times New Roman" w:hAnsi="Times New Roman"/>
          <w:lang w:val="sl-SI"/>
        </w:rPr>
        <w:t>;</w:t>
      </w:r>
    </w:p>
    <w:p w14:paraId="5BFCC6AA" w14:textId="00849025"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 xml:space="preserve">huda ledvična okvara (očistek </w:t>
      </w:r>
      <w:r w:rsidR="001754C1" w:rsidRPr="00F07879">
        <w:rPr>
          <w:rFonts w:ascii="Times New Roman" w:hAnsi="Times New Roman"/>
          <w:lang w:val="sl-SI"/>
        </w:rPr>
        <w:t xml:space="preserve">kreatinina </w:t>
      </w:r>
      <w:r w:rsidRPr="00F07879">
        <w:rPr>
          <w:rFonts w:ascii="Times New Roman" w:hAnsi="Times New Roman"/>
          <w:lang w:val="sl-SI"/>
        </w:rPr>
        <w:t>&lt; 30 ml/min),</w:t>
      </w:r>
      <w:r w:rsidR="00C709F6" w:rsidRPr="00F07879">
        <w:rPr>
          <w:rFonts w:ascii="Times New Roman" w:hAnsi="Times New Roman"/>
          <w:lang w:val="sl-SI"/>
        </w:rPr>
        <w:t xml:space="preserve"> </w:t>
      </w:r>
      <w:bookmarkStart w:id="16" w:name="_Hlk150953084"/>
      <w:bookmarkStart w:id="17" w:name="_Hlk151007824"/>
      <w:r w:rsidR="00C709F6" w:rsidRPr="00F07879">
        <w:rPr>
          <w:rFonts w:ascii="Times New Roman" w:hAnsi="Times New Roman"/>
          <w:lang w:val="sl-SI"/>
        </w:rPr>
        <w:t>anurija</w:t>
      </w:r>
      <w:bookmarkEnd w:id="16"/>
      <w:bookmarkEnd w:id="17"/>
      <w:r w:rsidR="006F7F46" w:rsidRPr="00F07879">
        <w:rPr>
          <w:rFonts w:ascii="Times New Roman" w:hAnsi="Times New Roman"/>
          <w:lang w:val="sl-SI"/>
        </w:rPr>
        <w:t>;</w:t>
      </w:r>
    </w:p>
    <w:p w14:paraId="0B5E5D53" w14:textId="77777777" w:rsidR="00B51F96" w:rsidRPr="00F07879" w:rsidRDefault="00B51F96" w:rsidP="0093785E">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refraktarna hipokaliemija, hiperkalcemija.</w:t>
      </w:r>
    </w:p>
    <w:p w14:paraId="3E2EEC67" w14:textId="77777777" w:rsidR="00B51F96" w:rsidRPr="0093785E" w:rsidRDefault="00B51F96" w:rsidP="0093785E">
      <w:pPr>
        <w:spacing w:after="0" w:line="240" w:lineRule="auto"/>
        <w:rPr>
          <w:rFonts w:ascii="Times New Roman" w:hAnsi="Times New Roman"/>
          <w:lang w:val="sl-SI"/>
        </w:rPr>
      </w:pPr>
    </w:p>
    <w:p w14:paraId="29300E8D" w14:textId="2081978C" w:rsidR="00D24794" w:rsidRPr="0093785E" w:rsidRDefault="00D24794" w:rsidP="0093785E">
      <w:pPr>
        <w:spacing w:after="0" w:line="240" w:lineRule="auto"/>
        <w:rPr>
          <w:rFonts w:ascii="Times New Roman" w:hAnsi="Times New Roman"/>
          <w:lang w:val="sl-SI"/>
        </w:rPr>
      </w:pPr>
      <w:r w:rsidRPr="0093785E">
        <w:rPr>
          <w:rFonts w:ascii="Times New Roman" w:hAnsi="Times New Roman"/>
          <w:lang w:val="sl-SI"/>
        </w:rPr>
        <w:t xml:space="preserve">Sočasna uporaba </w:t>
      </w:r>
      <w:r w:rsidR="00A50640" w:rsidRPr="0093785E">
        <w:rPr>
          <w:rFonts w:ascii="Times New Roman" w:hAnsi="Times New Roman"/>
          <w:lang w:val="sl-SI"/>
        </w:rPr>
        <w:t xml:space="preserve">telmisartana/HKTZ </w:t>
      </w:r>
      <w:r w:rsidRPr="0093785E">
        <w:rPr>
          <w:rFonts w:ascii="Times New Roman" w:hAnsi="Times New Roman"/>
          <w:lang w:val="sl-SI"/>
        </w:rPr>
        <w:t>in zdravil, ki vsebujejo aliskiren</w:t>
      </w:r>
      <w:r w:rsidR="00E633FC">
        <w:rPr>
          <w:rFonts w:ascii="Times New Roman" w:hAnsi="Times New Roman"/>
          <w:lang w:val="sl-SI"/>
        </w:rPr>
        <w:t>,</w:t>
      </w:r>
      <w:r w:rsidRPr="0093785E">
        <w:rPr>
          <w:rFonts w:ascii="Times New Roman" w:hAnsi="Times New Roman"/>
          <w:lang w:val="sl-SI"/>
        </w:rPr>
        <w:t xml:space="preserve"> je kontraindicirana pri bolnikih s sladkorno boleznijo ali z ledvi</w:t>
      </w:r>
      <w:r w:rsidR="00E633FC">
        <w:rPr>
          <w:rFonts w:ascii="Times New Roman" w:hAnsi="Times New Roman"/>
          <w:lang w:val="sl-SI"/>
        </w:rPr>
        <w:t>čno</w:t>
      </w:r>
      <w:r w:rsidR="004977F9" w:rsidRPr="0093785E">
        <w:rPr>
          <w:rFonts w:ascii="Times New Roman" w:hAnsi="Times New Roman"/>
          <w:lang w:val="sl-SI"/>
        </w:rPr>
        <w:t xml:space="preserve"> </w:t>
      </w:r>
      <w:r w:rsidR="00E633FC" w:rsidRPr="0093785E">
        <w:rPr>
          <w:rFonts w:ascii="Times New Roman" w:hAnsi="Times New Roman"/>
          <w:lang w:val="sl-SI"/>
        </w:rPr>
        <w:t xml:space="preserve">okvaro </w:t>
      </w:r>
      <w:r w:rsidRPr="0093785E">
        <w:rPr>
          <w:rFonts w:ascii="Times New Roman" w:hAnsi="Times New Roman"/>
          <w:lang w:val="sl-SI"/>
        </w:rPr>
        <w:t>(hitrost glomerularne filtracije &lt; 60</w:t>
      </w:r>
      <w:r w:rsidR="00427F2F" w:rsidRPr="0093785E">
        <w:rPr>
          <w:rFonts w:ascii="Times New Roman" w:hAnsi="Times New Roman"/>
          <w:lang w:val="sl-SI"/>
        </w:rPr>
        <w:t> </w:t>
      </w:r>
      <w:r w:rsidRPr="0093785E">
        <w:rPr>
          <w:rFonts w:ascii="Times New Roman" w:hAnsi="Times New Roman"/>
          <w:lang w:val="sl-SI"/>
        </w:rPr>
        <w:t>ml/min/1,73</w:t>
      </w:r>
      <w:r w:rsidR="00427F2F" w:rsidRPr="0093785E">
        <w:rPr>
          <w:rFonts w:ascii="Times New Roman" w:hAnsi="Times New Roman"/>
          <w:lang w:val="sl-SI"/>
        </w:rPr>
        <w:t> </w:t>
      </w:r>
      <w:r w:rsidRPr="0093785E">
        <w:rPr>
          <w:rFonts w:ascii="Times New Roman" w:hAnsi="Times New Roman"/>
          <w:lang w:val="sl-SI"/>
        </w:rPr>
        <w:t>m</w:t>
      </w:r>
      <w:r w:rsidRPr="0093785E">
        <w:rPr>
          <w:rFonts w:ascii="Times New Roman" w:hAnsi="Times New Roman"/>
          <w:vertAlign w:val="superscript"/>
          <w:lang w:val="sl-SI"/>
        </w:rPr>
        <w:t>2</w:t>
      </w:r>
      <w:r w:rsidRPr="0093785E">
        <w:rPr>
          <w:rFonts w:ascii="Times New Roman" w:hAnsi="Times New Roman"/>
          <w:lang w:val="sl-SI"/>
        </w:rPr>
        <w:t>) (glejte poglavji</w:t>
      </w:r>
      <w:r w:rsidR="00427F2F" w:rsidRPr="0093785E">
        <w:rPr>
          <w:rFonts w:ascii="Times New Roman" w:hAnsi="Times New Roman"/>
          <w:lang w:val="sl-SI"/>
        </w:rPr>
        <w:t> </w:t>
      </w:r>
      <w:r w:rsidRPr="0093785E">
        <w:rPr>
          <w:rFonts w:ascii="Times New Roman" w:hAnsi="Times New Roman"/>
          <w:lang w:val="sl-SI"/>
        </w:rPr>
        <w:t>4.5 in 5.1).</w:t>
      </w:r>
    </w:p>
    <w:p w14:paraId="33AAF69D" w14:textId="77777777" w:rsidR="004504D0" w:rsidRPr="00BA3BAD" w:rsidRDefault="004504D0" w:rsidP="0093785E">
      <w:pPr>
        <w:spacing w:after="0" w:line="240" w:lineRule="auto"/>
        <w:rPr>
          <w:rFonts w:ascii="Times New Roman" w:hAnsi="Times New Roman"/>
          <w:lang w:val="sl-SI"/>
        </w:rPr>
      </w:pPr>
    </w:p>
    <w:p w14:paraId="40C3B223"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t>4.4</w:t>
      </w:r>
      <w:r w:rsidRPr="0093785E">
        <w:rPr>
          <w:rFonts w:ascii="Times New Roman" w:hAnsi="Times New Roman"/>
          <w:b/>
          <w:lang w:val="sl-SI"/>
        </w:rPr>
        <w:tab/>
        <w:t>Posebna opozorila in previdnostni ukrepi</w:t>
      </w:r>
    </w:p>
    <w:p w14:paraId="2E95BF09" w14:textId="77777777" w:rsidR="00B51F96" w:rsidRPr="0094330F" w:rsidRDefault="00B51F96" w:rsidP="0093785E">
      <w:pPr>
        <w:keepNext/>
        <w:spacing w:after="0" w:line="240" w:lineRule="auto"/>
        <w:rPr>
          <w:rFonts w:ascii="Times New Roman" w:hAnsi="Times New Roman"/>
          <w:lang w:val="sl-SI"/>
        </w:rPr>
      </w:pPr>
    </w:p>
    <w:p w14:paraId="41CE7956" w14:textId="77777777" w:rsidR="00B51F96" w:rsidRPr="0093785E" w:rsidRDefault="00B51F96"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2911B382" w14:textId="3AD96AA2"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Zdravljenja z </w:t>
      </w:r>
      <w:bookmarkStart w:id="18" w:name="_Hlk150953096"/>
      <w:r w:rsidR="00C709F6" w:rsidRPr="0093785E">
        <w:rPr>
          <w:rFonts w:ascii="Times New Roman" w:hAnsi="Times New Roman"/>
          <w:lang w:val="sl-SI"/>
        </w:rPr>
        <w:t xml:space="preserve">blokatorji </w:t>
      </w:r>
      <w:r w:rsidR="008615E9" w:rsidRPr="0093785E">
        <w:rPr>
          <w:rFonts w:ascii="Times New Roman" w:hAnsi="Times New Roman"/>
          <w:lang w:val="sl-SI"/>
        </w:rPr>
        <w:t xml:space="preserve">receptorjev </w:t>
      </w:r>
      <w:bookmarkEnd w:id="18"/>
      <w:r w:rsidR="00DD3544"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 xml:space="preserve">II se ne sme začeti med nosečnostjo. Pri bolnicah, ki načrtujejo nosečnost, je treba čimprej preiti na alternativno antihipertenzivno zdravljenje z uveljavljenim varnostnim profilom za uporabo v nosečnosti; razen, če se oceni, da je nadaljnje zdravljenje z </w:t>
      </w:r>
      <w:r w:rsidR="005F3EE1" w:rsidRPr="0093785E">
        <w:rPr>
          <w:rFonts w:ascii="Times New Roman" w:hAnsi="Times New Roman"/>
          <w:lang w:val="sl-SI"/>
        </w:rPr>
        <w:t xml:space="preserve">blokatorji </w:t>
      </w:r>
      <w:r w:rsidR="008615E9" w:rsidRPr="0093785E">
        <w:rPr>
          <w:rFonts w:ascii="Times New Roman" w:hAnsi="Times New Roman"/>
          <w:lang w:val="sl-SI"/>
        </w:rPr>
        <w:t xml:space="preserve">receptorjev </w:t>
      </w:r>
      <w:r w:rsidR="00DD3544"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 xml:space="preserve">II nujno. Ob potrjeni nosečnosti je treba zdravljenje </w:t>
      </w:r>
      <w:r w:rsidRPr="0093785E">
        <w:rPr>
          <w:rFonts w:ascii="Times New Roman" w:hAnsi="Times New Roman"/>
          <w:lang w:val="sl-SI"/>
        </w:rPr>
        <w:lastRenderedPageBreak/>
        <w:t xml:space="preserve">z </w:t>
      </w:r>
      <w:bookmarkStart w:id="19" w:name="_Hlk150953109"/>
      <w:r w:rsidR="005F3EE1" w:rsidRPr="0093785E">
        <w:rPr>
          <w:rFonts w:ascii="Times New Roman" w:hAnsi="Times New Roman"/>
          <w:lang w:val="sl-SI"/>
        </w:rPr>
        <w:t>blokatorji</w:t>
      </w:r>
      <w:r w:rsidR="008615E9" w:rsidRPr="0093785E">
        <w:rPr>
          <w:rFonts w:ascii="Times New Roman" w:hAnsi="Times New Roman"/>
          <w:lang w:val="sl-SI"/>
        </w:rPr>
        <w:t xml:space="preserve"> receptorjev </w:t>
      </w:r>
      <w:r w:rsidR="00DD3544" w:rsidRPr="0093785E">
        <w:rPr>
          <w:rFonts w:ascii="Times New Roman" w:hAnsi="Times New Roman"/>
          <w:lang w:val="sl-SI"/>
        </w:rPr>
        <w:t xml:space="preserve">za </w:t>
      </w:r>
      <w:r w:rsidR="008615E9" w:rsidRPr="0093785E">
        <w:rPr>
          <w:rFonts w:ascii="Times New Roman" w:hAnsi="Times New Roman"/>
          <w:lang w:val="sl-SI"/>
        </w:rPr>
        <w:t>angiotenzin</w:t>
      </w:r>
      <w:bookmarkEnd w:id="19"/>
      <w:r w:rsidR="00427F2F" w:rsidRPr="0093785E">
        <w:rPr>
          <w:rFonts w:ascii="Times New Roman" w:hAnsi="Times New Roman"/>
          <w:lang w:val="sl-SI"/>
        </w:rPr>
        <w:t> </w:t>
      </w:r>
      <w:r w:rsidRPr="0093785E">
        <w:rPr>
          <w:rFonts w:ascii="Times New Roman" w:hAnsi="Times New Roman"/>
          <w:lang w:val="sl-SI"/>
        </w:rPr>
        <w:t>II takoj prekiniti in, če je primerno, začeti alternativno zdravljenje (glejte poglavji</w:t>
      </w:r>
      <w:r w:rsidR="00427F2F" w:rsidRPr="0093785E">
        <w:rPr>
          <w:rFonts w:ascii="Times New Roman" w:hAnsi="Times New Roman"/>
          <w:lang w:val="sl-SI"/>
        </w:rPr>
        <w:t> </w:t>
      </w:r>
      <w:r w:rsidRPr="0093785E">
        <w:rPr>
          <w:rFonts w:ascii="Times New Roman" w:hAnsi="Times New Roman"/>
          <w:lang w:val="sl-SI"/>
        </w:rPr>
        <w:t>4.3 in 4.6).</w:t>
      </w:r>
    </w:p>
    <w:p w14:paraId="27203ED8" w14:textId="77777777" w:rsidR="00B51F96" w:rsidRPr="0094330F" w:rsidRDefault="00B51F96" w:rsidP="0093785E">
      <w:pPr>
        <w:spacing w:after="0" w:line="240" w:lineRule="auto"/>
        <w:rPr>
          <w:rFonts w:ascii="Times New Roman" w:hAnsi="Times New Roman"/>
          <w:lang w:val="sl-SI"/>
        </w:rPr>
      </w:pPr>
    </w:p>
    <w:p w14:paraId="1B17BC4A"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Jetrna okvara</w:t>
      </w:r>
    </w:p>
    <w:p w14:paraId="789F11DC" w14:textId="26B66ED8" w:rsidR="00B51F96" w:rsidRPr="0093785E" w:rsidRDefault="00A50640" w:rsidP="00BA3BAD">
      <w:pPr>
        <w:spacing w:after="0" w:line="240" w:lineRule="auto"/>
        <w:rPr>
          <w:rFonts w:ascii="Times New Roman" w:hAnsi="Times New Roman"/>
          <w:lang w:val="sl-SI"/>
        </w:rPr>
      </w:pPr>
      <w:r w:rsidRPr="0093785E">
        <w:rPr>
          <w:rFonts w:ascii="Times New Roman" w:hAnsi="Times New Roman"/>
          <w:lang w:val="sl-SI"/>
        </w:rPr>
        <w:t xml:space="preserve">Telmisartana/HKTZ </w:t>
      </w:r>
      <w:r w:rsidR="00B51F96" w:rsidRPr="0093785E">
        <w:rPr>
          <w:rFonts w:ascii="Times New Roman" w:hAnsi="Times New Roman"/>
          <w:lang w:val="sl-SI"/>
        </w:rPr>
        <w:t>ne smemo dajati bolnikom</w:t>
      </w:r>
      <w:r w:rsidR="004E03DC">
        <w:rPr>
          <w:rFonts w:ascii="Times New Roman" w:hAnsi="Times New Roman"/>
          <w:lang w:val="sl-SI"/>
        </w:rPr>
        <w:t>, ki imajo</w:t>
      </w:r>
      <w:r w:rsidR="00B51F96" w:rsidRPr="0093785E">
        <w:rPr>
          <w:rFonts w:ascii="Times New Roman" w:hAnsi="Times New Roman"/>
          <w:lang w:val="sl-SI"/>
        </w:rPr>
        <w:t xml:space="preserve"> holestazo, obolenj</w:t>
      </w:r>
      <w:r w:rsidR="004E03DC">
        <w:rPr>
          <w:rFonts w:ascii="Times New Roman" w:hAnsi="Times New Roman"/>
          <w:lang w:val="sl-SI"/>
        </w:rPr>
        <w:t>a</w:t>
      </w:r>
      <w:r w:rsidR="00B51F96" w:rsidRPr="0093785E">
        <w:rPr>
          <w:rFonts w:ascii="Times New Roman" w:hAnsi="Times New Roman"/>
          <w:lang w:val="sl-SI"/>
        </w:rPr>
        <w:t xml:space="preserve"> z zaporo žolčevoda ali </w:t>
      </w:r>
      <w:r w:rsidR="004E03DC">
        <w:rPr>
          <w:rFonts w:ascii="Times New Roman" w:hAnsi="Times New Roman"/>
          <w:lang w:val="sl-SI"/>
        </w:rPr>
        <w:t>hud</w:t>
      </w:r>
      <w:r w:rsidR="004E03DC" w:rsidRPr="0093785E">
        <w:rPr>
          <w:rFonts w:ascii="Times New Roman" w:hAnsi="Times New Roman"/>
          <w:lang w:val="sl-SI"/>
        </w:rPr>
        <w:t xml:space="preserve">o </w:t>
      </w:r>
      <w:r w:rsidR="00B51F96" w:rsidRPr="0093785E">
        <w:rPr>
          <w:rFonts w:ascii="Times New Roman" w:hAnsi="Times New Roman"/>
          <w:lang w:val="sl-SI"/>
        </w:rPr>
        <w:t>zmanjšanim delovanjem</w:t>
      </w:r>
      <w:r w:rsidR="006766D8" w:rsidRPr="0093785E">
        <w:rPr>
          <w:rFonts w:ascii="Times New Roman" w:hAnsi="Times New Roman"/>
          <w:lang w:val="sl-SI"/>
        </w:rPr>
        <w:t xml:space="preserve"> jeter</w:t>
      </w:r>
      <w:r w:rsidR="00B51F96" w:rsidRPr="0093785E">
        <w:rPr>
          <w:rFonts w:ascii="Times New Roman" w:hAnsi="Times New Roman"/>
          <w:lang w:val="sl-SI"/>
        </w:rPr>
        <w:t xml:space="preserve"> (glejte poglavje</w:t>
      </w:r>
      <w:r w:rsidR="00427F2F" w:rsidRPr="0093785E">
        <w:rPr>
          <w:rFonts w:ascii="Times New Roman" w:hAnsi="Times New Roman"/>
          <w:lang w:val="sl-SI"/>
        </w:rPr>
        <w:t> </w:t>
      </w:r>
      <w:r w:rsidR="00B51F96" w:rsidRPr="0093785E">
        <w:rPr>
          <w:rFonts w:ascii="Times New Roman" w:hAnsi="Times New Roman"/>
          <w:lang w:val="sl-SI"/>
        </w:rPr>
        <w:t xml:space="preserve">4.3), ker se telmisartan </w:t>
      </w:r>
      <w:r w:rsidR="004E03DC">
        <w:rPr>
          <w:rFonts w:ascii="Times New Roman" w:hAnsi="Times New Roman"/>
          <w:lang w:val="sl-SI"/>
        </w:rPr>
        <w:t>pretežno</w:t>
      </w:r>
      <w:r w:rsidR="00B51F96" w:rsidRPr="0093785E">
        <w:rPr>
          <w:rFonts w:ascii="Times New Roman" w:hAnsi="Times New Roman"/>
          <w:lang w:val="sl-SI"/>
        </w:rPr>
        <w:t xml:space="preserve"> izloča </w:t>
      </w:r>
      <w:r w:rsidR="005F3EE1" w:rsidRPr="0093785E">
        <w:rPr>
          <w:rFonts w:ascii="Times New Roman" w:hAnsi="Times New Roman"/>
          <w:lang w:val="sl-SI"/>
        </w:rPr>
        <w:t>v</w:t>
      </w:r>
      <w:r w:rsidR="00B51F96" w:rsidRPr="0093785E">
        <w:rPr>
          <w:rFonts w:ascii="Times New Roman" w:hAnsi="Times New Roman"/>
          <w:lang w:val="sl-SI"/>
        </w:rPr>
        <w:t xml:space="preserve"> žolč. Pri njih lahko pričakujemo zmanjšan jetrni očistek telmisartana.</w:t>
      </w:r>
    </w:p>
    <w:p w14:paraId="097D20DB" w14:textId="77777777" w:rsidR="00B51F96" w:rsidRPr="0093785E" w:rsidRDefault="00B51F96" w:rsidP="00265FBA">
      <w:pPr>
        <w:spacing w:after="0" w:line="240" w:lineRule="auto"/>
        <w:rPr>
          <w:rFonts w:ascii="Times New Roman" w:hAnsi="Times New Roman"/>
          <w:lang w:val="sl-SI"/>
        </w:rPr>
      </w:pPr>
    </w:p>
    <w:p w14:paraId="206235D2" w14:textId="568D86C7" w:rsidR="00B51F96" w:rsidRPr="0093785E" w:rsidRDefault="00A50640" w:rsidP="00265FBA">
      <w:pPr>
        <w:spacing w:after="0" w:line="240" w:lineRule="auto"/>
        <w:rPr>
          <w:rFonts w:ascii="Times New Roman" w:hAnsi="Times New Roman"/>
          <w:lang w:val="sl-SI"/>
        </w:rPr>
      </w:pPr>
      <w:r w:rsidRPr="0093785E">
        <w:rPr>
          <w:rFonts w:ascii="Times New Roman" w:hAnsi="Times New Roman"/>
          <w:lang w:val="sl-SI"/>
        </w:rPr>
        <w:t>Telmisartan/HKTZ</w:t>
      </w:r>
      <w:r w:rsidR="00B51F96" w:rsidRPr="0093785E">
        <w:rPr>
          <w:rFonts w:ascii="Times New Roman" w:hAnsi="Times New Roman"/>
          <w:lang w:val="sl-SI"/>
        </w:rPr>
        <w:t xml:space="preserve"> moramo previdno dajati tudi bolnikom z motnjami </w:t>
      </w:r>
      <w:r w:rsidR="006766D8" w:rsidRPr="0093785E">
        <w:rPr>
          <w:rFonts w:ascii="Times New Roman" w:hAnsi="Times New Roman"/>
          <w:lang w:val="sl-SI"/>
        </w:rPr>
        <w:t>v delovanju jeter</w:t>
      </w:r>
      <w:r w:rsidR="00B51F96" w:rsidRPr="0093785E">
        <w:rPr>
          <w:rFonts w:ascii="Times New Roman" w:hAnsi="Times New Roman"/>
          <w:lang w:val="sl-SI"/>
        </w:rPr>
        <w:t xml:space="preserve"> ali napredujočo jetrno boleznijo, ker lahko že manjše spremembe ravnovesja tekočin in elektrolitov povzročijo jetrno komo. </w:t>
      </w:r>
      <w:r w:rsidRPr="0093785E">
        <w:rPr>
          <w:rFonts w:ascii="Times New Roman" w:hAnsi="Times New Roman"/>
          <w:lang w:val="sl-SI"/>
        </w:rPr>
        <w:t>S telmisartanom/HKTZ</w:t>
      </w:r>
      <w:r w:rsidR="00B51F96" w:rsidRPr="0093785E">
        <w:rPr>
          <w:rFonts w:ascii="Times New Roman" w:hAnsi="Times New Roman"/>
          <w:lang w:val="sl-SI"/>
        </w:rPr>
        <w:t xml:space="preserve"> pri bolnikih z </w:t>
      </w:r>
      <w:r w:rsidR="006766D8" w:rsidRPr="0093785E">
        <w:rPr>
          <w:rFonts w:ascii="Times New Roman" w:hAnsi="Times New Roman"/>
          <w:lang w:val="sl-SI"/>
        </w:rPr>
        <w:t>jetr</w:t>
      </w:r>
      <w:r w:rsidR="009E61B1">
        <w:rPr>
          <w:rFonts w:ascii="Times New Roman" w:hAnsi="Times New Roman"/>
          <w:lang w:val="sl-SI"/>
        </w:rPr>
        <w:t>no okvaro</w:t>
      </w:r>
      <w:r w:rsidR="006766D8" w:rsidRPr="0093785E">
        <w:rPr>
          <w:rFonts w:ascii="Times New Roman" w:hAnsi="Times New Roman"/>
          <w:lang w:val="sl-SI"/>
        </w:rPr>
        <w:t xml:space="preserve"> </w:t>
      </w:r>
      <w:r w:rsidR="00B51F96" w:rsidRPr="0093785E">
        <w:rPr>
          <w:rFonts w:ascii="Times New Roman" w:hAnsi="Times New Roman"/>
          <w:lang w:val="sl-SI"/>
        </w:rPr>
        <w:t>ni izkušenj.</w:t>
      </w:r>
    </w:p>
    <w:p w14:paraId="72B77EF8" w14:textId="77777777" w:rsidR="00B51F96" w:rsidRPr="0093785E" w:rsidRDefault="00B51F96" w:rsidP="00265FBA">
      <w:pPr>
        <w:spacing w:after="0" w:line="240" w:lineRule="auto"/>
        <w:rPr>
          <w:rFonts w:ascii="Times New Roman" w:hAnsi="Times New Roman"/>
          <w:lang w:val="sl-SI"/>
        </w:rPr>
      </w:pPr>
    </w:p>
    <w:p w14:paraId="048EED74"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Ledvičnožilna hipertenzija</w:t>
      </w:r>
    </w:p>
    <w:p w14:paraId="7A382A44" w14:textId="64996A29"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Pri bolnikih z obojestransko zožitvijo ledvične arterije ali arterije samo ene delujoče ledvice zdravljenje z zdravili, ki delujejo na renin-angiotenzin-aldosteronski sistem, poveča nevarnost hude hipotenzije in zmanjšanja delovanja</w:t>
      </w:r>
      <w:r w:rsidR="009B6ABE" w:rsidRPr="0093785E">
        <w:rPr>
          <w:rFonts w:ascii="Times New Roman" w:hAnsi="Times New Roman"/>
          <w:lang w:val="sl-SI"/>
        </w:rPr>
        <w:t xml:space="preserve"> ledvic</w:t>
      </w:r>
      <w:r w:rsidRPr="0093785E">
        <w:rPr>
          <w:rFonts w:ascii="Times New Roman" w:hAnsi="Times New Roman"/>
          <w:lang w:val="sl-SI"/>
        </w:rPr>
        <w:t>.</w:t>
      </w:r>
    </w:p>
    <w:p w14:paraId="57BA7C92" w14:textId="77777777" w:rsidR="00B51F96" w:rsidRPr="0093785E" w:rsidRDefault="00B51F96" w:rsidP="00265FBA">
      <w:pPr>
        <w:spacing w:after="0" w:line="240" w:lineRule="auto"/>
        <w:rPr>
          <w:rFonts w:ascii="Times New Roman" w:hAnsi="Times New Roman"/>
          <w:lang w:val="sl-SI"/>
        </w:rPr>
      </w:pPr>
    </w:p>
    <w:p w14:paraId="2849CF46" w14:textId="27A97584"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Ledvična okvara in ledvični presadek</w:t>
      </w:r>
    </w:p>
    <w:p w14:paraId="32A168ED" w14:textId="01AB3DAA" w:rsidR="00B51F96" w:rsidRPr="0093785E" w:rsidRDefault="00A50640" w:rsidP="00265FBA">
      <w:pPr>
        <w:spacing w:after="0" w:line="240" w:lineRule="auto"/>
        <w:rPr>
          <w:rFonts w:ascii="Times New Roman" w:hAnsi="Times New Roman"/>
          <w:lang w:val="sl-SI"/>
        </w:rPr>
      </w:pPr>
      <w:r w:rsidRPr="0093785E">
        <w:rPr>
          <w:rFonts w:ascii="Times New Roman" w:hAnsi="Times New Roman"/>
          <w:lang w:val="sl-SI"/>
        </w:rPr>
        <w:t xml:space="preserve">Telmisartana/HKTZ </w:t>
      </w:r>
      <w:r w:rsidR="00B51F96" w:rsidRPr="0093785E">
        <w:rPr>
          <w:rFonts w:ascii="Times New Roman" w:hAnsi="Times New Roman"/>
          <w:lang w:val="sl-SI"/>
        </w:rPr>
        <w:t xml:space="preserve">ne </w:t>
      </w:r>
      <w:r w:rsidR="00A81620" w:rsidRPr="0093785E">
        <w:rPr>
          <w:rFonts w:ascii="Times New Roman" w:hAnsi="Times New Roman"/>
          <w:lang w:val="sl-SI"/>
        </w:rPr>
        <w:t>smemo da</w:t>
      </w:r>
      <w:r w:rsidR="002F7B93" w:rsidRPr="0093785E">
        <w:rPr>
          <w:rFonts w:ascii="Times New Roman" w:hAnsi="Times New Roman"/>
          <w:lang w:val="sl-SI"/>
        </w:rPr>
        <w:t>ja</w:t>
      </w:r>
      <w:r w:rsidR="00A81620" w:rsidRPr="0093785E">
        <w:rPr>
          <w:rFonts w:ascii="Times New Roman" w:hAnsi="Times New Roman"/>
          <w:lang w:val="sl-SI"/>
        </w:rPr>
        <w:t xml:space="preserve">ti </w:t>
      </w:r>
      <w:r w:rsidR="00B51F96" w:rsidRPr="0093785E">
        <w:rPr>
          <w:rFonts w:ascii="Times New Roman" w:hAnsi="Times New Roman"/>
          <w:lang w:val="sl-SI"/>
        </w:rPr>
        <w:t xml:space="preserve">bolnikom </w:t>
      </w:r>
      <w:r w:rsidR="00722369">
        <w:rPr>
          <w:rFonts w:ascii="Times New Roman" w:hAnsi="Times New Roman"/>
          <w:lang w:val="sl-SI"/>
        </w:rPr>
        <w:t>s hudo</w:t>
      </w:r>
      <w:r w:rsidR="00B51F96" w:rsidRPr="0093785E">
        <w:rPr>
          <w:rFonts w:ascii="Times New Roman" w:hAnsi="Times New Roman"/>
          <w:lang w:val="sl-SI"/>
        </w:rPr>
        <w:t xml:space="preserve"> </w:t>
      </w:r>
      <w:r w:rsidR="009B6ABE" w:rsidRPr="0093785E">
        <w:rPr>
          <w:rFonts w:ascii="Times New Roman" w:hAnsi="Times New Roman"/>
          <w:lang w:val="sl-SI"/>
        </w:rPr>
        <w:t>ledvi</w:t>
      </w:r>
      <w:r w:rsidR="00722369">
        <w:rPr>
          <w:rFonts w:ascii="Times New Roman" w:hAnsi="Times New Roman"/>
          <w:lang w:val="sl-SI"/>
        </w:rPr>
        <w:t>čno okvaro</w:t>
      </w:r>
      <w:r w:rsidR="009B6ABE" w:rsidRPr="0093785E">
        <w:rPr>
          <w:rFonts w:ascii="Times New Roman" w:hAnsi="Times New Roman"/>
          <w:lang w:val="sl-SI"/>
        </w:rPr>
        <w:t xml:space="preserve"> </w:t>
      </w:r>
      <w:r w:rsidR="00B51F96" w:rsidRPr="0093785E">
        <w:rPr>
          <w:rFonts w:ascii="Times New Roman" w:hAnsi="Times New Roman"/>
          <w:lang w:val="sl-SI"/>
        </w:rPr>
        <w:t>(očist</w:t>
      </w:r>
      <w:r w:rsidR="007847E1">
        <w:rPr>
          <w:rFonts w:ascii="Times New Roman" w:hAnsi="Times New Roman"/>
          <w:lang w:val="sl-SI"/>
        </w:rPr>
        <w:t>ek</w:t>
      </w:r>
      <w:r w:rsidR="00B51F96" w:rsidRPr="0093785E">
        <w:rPr>
          <w:rFonts w:ascii="Times New Roman" w:hAnsi="Times New Roman"/>
          <w:lang w:val="sl-SI"/>
        </w:rPr>
        <w:t xml:space="preserve"> </w:t>
      </w:r>
      <w:r w:rsidR="001754C1" w:rsidRPr="0093785E">
        <w:rPr>
          <w:rFonts w:ascii="Times New Roman" w:hAnsi="Times New Roman"/>
          <w:lang w:val="sl-SI"/>
        </w:rPr>
        <w:t>kreatinin</w:t>
      </w:r>
      <w:r w:rsidR="001754C1">
        <w:rPr>
          <w:rFonts w:ascii="Times New Roman" w:hAnsi="Times New Roman"/>
          <w:lang w:val="sl-SI"/>
        </w:rPr>
        <w:t>a</w:t>
      </w:r>
      <w:r w:rsidR="001754C1" w:rsidRPr="0093785E">
        <w:rPr>
          <w:rFonts w:ascii="Times New Roman" w:hAnsi="Times New Roman"/>
          <w:lang w:val="sl-SI"/>
        </w:rPr>
        <w:t xml:space="preserve"> </w:t>
      </w:r>
      <w:r w:rsidR="00B51F96" w:rsidRPr="0093785E">
        <w:rPr>
          <w:rFonts w:ascii="Times New Roman" w:hAnsi="Times New Roman"/>
          <w:lang w:val="sl-SI"/>
        </w:rPr>
        <w:t>&lt; 30 ml/min) (glejte poglavje</w:t>
      </w:r>
      <w:r w:rsidR="00427F2F" w:rsidRPr="0093785E">
        <w:rPr>
          <w:rFonts w:ascii="Times New Roman" w:hAnsi="Times New Roman"/>
          <w:lang w:val="sl-SI"/>
        </w:rPr>
        <w:t> </w:t>
      </w:r>
      <w:r w:rsidR="00B51F96" w:rsidRPr="0093785E">
        <w:rPr>
          <w:rFonts w:ascii="Times New Roman" w:hAnsi="Times New Roman"/>
          <w:lang w:val="sl-SI"/>
        </w:rPr>
        <w:t xml:space="preserve">4.3). Z uporabo </w:t>
      </w:r>
      <w:r w:rsidRPr="0093785E">
        <w:rPr>
          <w:rFonts w:ascii="Times New Roman" w:hAnsi="Times New Roman"/>
          <w:lang w:val="sl-SI"/>
        </w:rPr>
        <w:t>telmisartana/HKTZ</w:t>
      </w:r>
      <w:r w:rsidR="00B51F96" w:rsidRPr="0093785E">
        <w:rPr>
          <w:rFonts w:ascii="Times New Roman" w:hAnsi="Times New Roman"/>
          <w:lang w:val="sl-SI"/>
        </w:rPr>
        <w:t xml:space="preserve"> pri bolnikih z nedavno presajeno ledvico ni izkušenj. </w:t>
      </w:r>
      <w:r w:rsidRPr="0093785E">
        <w:rPr>
          <w:rFonts w:ascii="Times New Roman" w:hAnsi="Times New Roman"/>
          <w:lang w:val="sl-SI"/>
        </w:rPr>
        <w:t>S telmisartanom/HKTZ</w:t>
      </w:r>
      <w:r w:rsidR="00B51F96" w:rsidRPr="0093785E">
        <w:rPr>
          <w:rFonts w:ascii="Times New Roman" w:hAnsi="Times New Roman"/>
          <w:lang w:val="sl-SI"/>
        </w:rPr>
        <w:t xml:space="preserve"> je malo izkušenj pri bolnikih z blago do zmerno </w:t>
      </w:r>
      <w:r w:rsidR="00722369" w:rsidRPr="0093785E">
        <w:rPr>
          <w:rFonts w:ascii="Times New Roman" w:hAnsi="Times New Roman"/>
          <w:lang w:val="sl-SI"/>
        </w:rPr>
        <w:t>ledvi</w:t>
      </w:r>
      <w:r w:rsidR="00722369">
        <w:rPr>
          <w:rFonts w:ascii="Times New Roman" w:hAnsi="Times New Roman"/>
          <w:lang w:val="sl-SI"/>
        </w:rPr>
        <w:t>čno okvaro</w:t>
      </w:r>
      <w:r w:rsidR="00B51F96" w:rsidRPr="0093785E">
        <w:rPr>
          <w:rFonts w:ascii="Times New Roman" w:hAnsi="Times New Roman"/>
          <w:lang w:val="sl-SI"/>
        </w:rPr>
        <w:t xml:space="preserve">, zato so priporočljivi periodični kontrolni pregledi serumskih ravni kalija, kreatinina in sečne kisline. Pri bolnikih z </w:t>
      </w:r>
      <w:r w:rsidR="00722369" w:rsidRPr="0093785E">
        <w:rPr>
          <w:rFonts w:ascii="Times New Roman" w:hAnsi="Times New Roman"/>
          <w:lang w:val="sl-SI"/>
        </w:rPr>
        <w:t>ledvi</w:t>
      </w:r>
      <w:r w:rsidR="00722369">
        <w:rPr>
          <w:rFonts w:ascii="Times New Roman" w:hAnsi="Times New Roman"/>
          <w:lang w:val="sl-SI"/>
        </w:rPr>
        <w:t>čno okvaro</w:t>
      </w:r>
      <w:r w:rsidR="00722369" w:rsidRPr="0093785E">
        <w:rPr>
          <w:rFonts w:ascii="Times New Roman" w:hAnsi="Times New Roman"/>
          <w:lang w:val="sl-SI"/>
        </w:rPr>
        <w:t xml:space="preserve"> </w:t>
      </w:r>
      <w:r w:rsidR="00B51F96" w:rsidRPr="0093785E">
        <w:rPr>
          <w:rFonts w:ascii="Times New Roman" w:hAnsi="Times New Roman"/>
          <w:lang w:val="sl-SI"/>
        </w:rPr>
        <w:t>se lahko pojavi azotemija, ki jo povzročajo tiazidni diuretiki.</w:t>
      </w:r>
      <w:bookmarkStart w:id="20" w:name="_Hlk150953134"/>
    </w:p>
    <w:p w14:paraId="75432449" w14:textId="631236F7" w:rsidR="005F3EE1" w:rsidRPr="0093785E" w:rsidRDefault="00F57B62" w:rsidP="0093785E">
      <w:pPr>
        <w:spacing w:after="0" w:line="240" w:lineRule="auto"/>
        <w:rPr>
          <w:rFonts w:ascii="Times New Roman" w:hAnsi="Times New Roman"/>
          <w:lang w:val="sl-SI"/>
        </w:rPr>
      </w:pPr>
      <w:bookmarkStart w:id="21" w:name="_Hlk151007871"/>
      <w:r w:rsidRPr="0093785E">
        <w:rPr>
          <w:rFonts w:ascii="Times New Roman" w:hAnsi="Times New Roman"/>
          <w:lang w:val="sl-SI"/>
        </w:rPr>
        <w:t xml:space="preserve">Telmisartan se </w:t>
      </w:r>
      <w:r w:rsidR="006373FE" w:rsidRPr="0093785E">
        <w:rPr>
          <w:rFonts w:ascii="Times New Roman" w:hAnsi="Times New Roman"/>
          <w:lang w:val="sl-SI"/>
        </w:rPr>
        <w:t>ne odstrani iz</w:t>
      </w:r>
      <w:r w:rsidRPr="0093785E">
        <w:rPr>
          <w:rFonts w:ascii="Times New Roman" w:hAnsi="Times New Roman"/>
          <w:lang w:val="sl-SI"/>
        </w:rPr>
        <w:t xml:space="preserve"> </w:t>
      </w:r>
      <w:r w:rsidR="006373FE" w:rsidRPr="0093785E">
        <w:rPr>
          <w:rFonts w:ascii="Times New Roman" w:hAnsi="Times New Roman"/>
          <w:lang w:val="sl-SI"/>
        </w:rPr>
        <w:t xml:space="preserve">krvi s </w:t>
      </w:r>
      <w:r w:rsidRPr="0093785E">
        <w:rPr>
          <w:rFonts w:ascii="Times New Roman" w:hAnsi="Times New Roman"/>
          <w:lang w:val="sl-SI"/>
        </w:rPr>
        <w:t>hemofiltracijo</w:t>
      </w:r>
      <w:r w:rsidR="00143F01" w:rsidRPr="00373807">
        <w:rPr>
          <w:rFonts w:ascii="Times New Roman" w:hAnsi="Times New Roman"/>
          <w:lang w:val="it-IT"/>
        </w:rPr>
        <w:t xml:space="preserve"> </w:t>
      </w:r>
      <w:r w:rsidR="00900EAB" w:rsidRPr="00373807">
        <w:rPr>
          <w:rFonts w:ascii="Times New Roman" w:hAnsi="Times New Roman"/>
          <w:lang w:val="it-IT"/>
        </w:rPr>
        <w:t xml:space="preserve">in </w:t>
      </w:r>
      <w:r w:rsidR="00143F01" w:rsidRPr="00143F01">
        <w:rPr>
          <w:rFonts w:ascii="Times New Roman" w:hAnsi="Times New Roman"/>
          <w:lang w:val="sl-SI"/>
        </w:rPr>
        <w:t>se ga ne da odstraniti</w:t>
      </w:r>
      <w:r w:rsidR="00143F01">
        <w:rPr>
          <w:rFonts w:ascii="Times New Roman" w:hAnsi="Times New Roman"/>
          <w:lang w:val="sl-SI"/>
        </w:rPr>
        <w:t xml:space="preserve"> </w:t>
      </w:r>
      <w:r w:rsidR="006373FE" w:rsidRPr="0093785E">
        <w:rPr>
          <w:rFonts w:ascii="Times New Roman" w:hAnsi="Times New Roman"/>
          <w:lang w:val="sl-SI"/>
        </w:rPr>
        <w:t>z</w:t>
      </w:r>
      <w:r w:rsidRPr="0093785E">
        <w:rPr>
          <w:rFonts w:ascii="Times New Roman" w:hAnsi="Times New Roman"/>
          <w:lang w:val="sl-SI"/>
        </w:rPr>
        <w:t xml:space="preserve"> dializ</w:t>
      </w:r>
      <w:r w:rsidR="003D4FC9" w:rsidRPr="0093785E">
        <w:rPr>
          <w:rFonts w:ascii="Times New Roman" w:hAnsi="Times New Roman"/>
          <w:lang w:val="sl-SI"/>
        </w:rPr>
        <w:t>o</w:t>
      </w:r>
      <w:r w:rsidR="005F3EE1" w:rsidRPr="0093785E">
        <w:rPr>
          <w:rFonts w:ascii="Times New Roman" w:hAnsi="Times New Roman"/>
          <w:lang w:val="sl-SI"/>
        </w:rPr>
        <w:t>.</w:t>
      </w:r>
      <w:bookmarkEnd w:id="20"/>
    </w:p>
    <w:bookmarkEnd w:id="21"/>
    <w:p w14:paraId="2BD3FCB5" w14:textId="77777777" w:rsidR="00B51F96" w:rsidRPr="0093785E" w:rsidRDefault="00B51F96" w:rsidP="0093785E">
      <w:pPr>
        <w:spacing w:after="0" w:line="240" w:lineRule="auto"/>
        <w:rPr>
          <w:rFonts w:ascii="Times New Roman" w:hAnsi="Times New Roman"/>
          <w:lang w:val="sl-SI"/>
        </w:rPr>
      </w:pPr>
    </w:p>
    <w:p w14:paraId="7E926CB7" w14:textId="2C9DD581" w:rsidR="00B51F96" w:rsidRPr="0093785E" w:rsidRDefault="005F3EE1" w:rsidP="00BA3BAD">
      <w:pPr>
        <w:keepNext/>
        <w:spacing w:after="0" w:line="240" w:lineRule="auto"/>
        <w:rPr>
          <w:rFonts w:ascii="Times New Roman" w:hAnsi="Times New Roman"/>
          <w:lang w:val="sl-SI"/>
        </w:rPr>
      </w:pPr>
      <w:bookmarkStart w:id="22" w:name="_Hlk150953142"/>
      <w:r w:rsidRPr="0093785E">
        <w:rPr>
          <w:rFonts w:ascii="Times New Roman" w:hAnsi="Times New Roman"/>
          <w:u w:val="single"/>
          <w:lang w:val="sl-SI"/>
        </w:rPr>
        <w:t xml:space="preserve">Bolniki z </w:t>
      </w:r>
      <w:bookmarkStart w:id="23" w:name="_Hlk150779655"/>
      <w:r w:rsidRPr="0093785E">
        <w:rPr>
          <w:rFonts w:ascii="Times New Roman" w:hAnsi="Times New Roman"/>
          <w:u w:val="single"/>
          <w:lang w:val="sl-SI"/>
        </w:rPr>
        <w:t>zmanjšanim volumnom in/ali zmanjšano količino natrija</w:t>
      </w:r>
      <w:bookmarkEnd w:id="22"/>
      <w:bookmarkEnd w:id="23"/>
    </w:p>
    <w:p w14:paraId="0F3C888C" w14:textId="0E493853"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Pri bolnikih z zmanjšanim volumnom krvi in/ali zmanjšano količino natrija zaradi intenzivnega diuretičnega zdravljenja, </w:t>
      </w:r>
      <w:r w:rsidR="00AE1011" w:rsidRPr="00AE1011">
        <w:rPr>
          <w:rFonts w:ascii="Times New Roman" w:hAnsi="Times New Roman"/>
          <w:lang w:val="sl-SI"/>
        </w:rPr>
        <w:t>omejitve količine soli v hrani</w:t>
      </w:r>
      <w:r w:rsidR="00AE1011">
        <w:rPr>
          <w:rFonts w:ascii="Times New Roman" w:hAnsi="Times New Roman"/>
          <w:lang w:val="sl-SI"/>
        </w:rPr>
        <w:t>,</w:t>
      </w:r>
      <w:r w:rsidR="00AE1011" w:rsidRPr="00AE1011" w:rsidDel="00AE1011">
        <w:rPr>
          <w:rFonts w:ascii="Times New Roman" w:hAnsi="Times New Roman"/>
          <w:lang w:val="sl-SI"/>
        </w:rPr>
        <w:t xml:space="preserve"> </w:t>
      </w:r>
      <w:r w:rsidRPr="0093785E">
        <w:rPr>
          <w:rFonts w:ascii="Times New Roman" w:hAnsi="Times New Roman"/>
          <w:lang w:val="sl-SI"/>
        </w:rPr>
        <w:t>driske ali bruhanja se zlasti po prvem odmerku lahko pojavi simptomat</w:t>
      </w:r>
      <w:r w:rsidR="00092CF2" w:rsidRPr="0093785E">
        <w:rPr>
          <w:rFonts w:ascii="Times New Roman" w:hAnsi="Times New Roman"/>
          <w:lang w:val="sl-SI"/>
        </w:rPr>
        <w:t>ska</w:t>
      </w:r>
      <w:r w:rsidRPr="0093785E">
        <w:rPr>
          <w:rFonts w:ascii="Times New Roman" w:hAnsi="Times New Roman"/>
          <w:lang w:val="sl-SI"/>
        </w:rPr>
        <w:t xml:space="preserve"> hipotenzija. Tovrstna stanja</w:t>
      </w:r>
      <w:bookmarkStart w:id="24" w:name="_Hlk150953151"/>
      <w:bookmarkStart w:id="25" w:name="_Hlk151007888"/>
      <w:r w:rsidR="005F3EE1" w:rsidRPr="0093785E">
        <w:rPr>
          <w:rFonts w:ascii="Times New Roman" w:hAnsi="Times New Roman"/>
          <w:lang w:val="sl-SI"/>
        </w:rPr>
        <w:t>, zlasti zmanjšan volumen in/ali zmanjšano količino natrija,</w:t>
      </w:r>
      <w:bookmarkEnd w:id="24"/>
      <w:r w:rsidRPr="0093785E">
        <w:rPr>
          <w:rFonts w:ascii="Times New Roman" w:hAnsi="Times New Roman"/>
          <w:lang w:val="sl-SI"/>
        </w:rPr>
        <w:t xml:space="preserve"> </w:t>
      </w:r>
      <w:bookmarkEnd w:id="25"/>
      <w:r w:rsidRPr="0093785E">
        <w:rPr>
          <w:rFonts w:ascii="Times New Roman" w:hAnsi="Times New Roman"/>
          <w:lang w:val="sl-SI"/>
        </w:rPr>
        <w:t xml:space="preserve">je treba uravnati pred zdravljenjem </w:t>
      </w:r>
      <w:bookmarkStart w:id="26" w:name="_Hlk150953162"/>
      <w:r w:rsidR="005F3EE1" w:rsidRPr="0093785E">
        <w:rPr>
          <w:rFonts w:ascii="Times New Roman" w:hAnsi="Times New Roman"/>
          <w:lang w:val="sl-SI"/>
        </w:rPr>
        <w:t xml:space="preserve">z zdravilom </w:t>
      </w:r>
      <w:bookmarkEnd w:id="26"/>
      <w:r w:rsidR="005F3EE1" w:rsidRPr="0093785E">
        <w:rPr>
          <w:rFonts w:ascii="Times New Roman" w:hAnsi="Times New Roman"/>
          <w:lang w:val="sl-SI"/>
        </w:rPr>
        <w:t>MicardisPlus</w:t>
      </w:r>
      <w:r w:rsidRPr="0093785E">
        <w:rPr>
          <w:rFonts w:ascii="Times New Roman" w:hAnsi="Times New Roman"/>
          <w:lang w:val="sl-SI"/>
        </w:rPr>
        <w:t>.</w:t>
      </w:r>
    </w:p>
    <w:p w14:paraId="049755AC" w14:textId="558CA255" w:rsidR="005F3EE1" w:rsidRPr="0093785E" w:rsidRDefault="005F3EE1" w:rsidP="0093785E">
      <w:pPr>
        <w:spacing w:after="0" w:line="240" w:lineRule="auto"/>
        <w:rPr>
          <w:rFonts w:ascii="Times New Roman" w:hAnsi="Times New Roman"/>
          <w:lang w:val="sl-SI"/>
        </w:rPr>
      </w:pPr>
      <w:bookmarkStart w:id="27" w:name="_Hlk150953181"/>
      <w:bookmarkStart w:id="28" w:name="_Hlk151007927"/>
      <w:r w:rsidRPr="0093785E">
        <w:rPr>
          <w:rFonts w:ascii="Times New Roman" w:hAnsi="Times New Roman"/>
          <w:lang w:val="sl-SI"/>
        </w:rPr>
        <w:t>Pri uporabi HKTZ so bili opaženi osamljeni primeri hiponatr</w:t>
      </w:r>
      <w:r w:rsidR="00AF0275" w:rsidRPr="0093785E">
        <w:rPr>
          <w:rFonts w:ascii="Times New Roman" w:hAnsi="Times New Roman"/>
          <w:lang w:val="sl-SI"/>
        </w:rPr>
        <w:t>i</w:t>
      </w:r>
      <w:r w:rsidRPr="0093785E">
        <w:rPr>
          <w:rFonts w:ascii="Times New Roman" w:hAnsi="Times New Roman"/>
          <w:lang w:val="sl-SI"/>
        </w:rPr>
        <w:t>emije, ki so jo spremljali nevrološki simptomi (</w:t>
      </w:r>
      <w:r w:rsidR="003D4FC9" w:rsidRPr="0093785E">
        <w:rPr>
          <w:rFonts w:ascii="Times New Roman" w:hAnsi="Times New Roman"/>
          <w:lang w:val="sl-SI"/>
        </w:rPr>
        <w:t>navzea</w:t>
      </w:r>
      <w:r w:rsidRPr="0093785E">
        <w:rPr>
          <w:rFonts w:ascii="Times New Roman" w:hAnsi="Times New Roman"/>
          <w:lang w:val="sl-SI"/>
        </w:rPr>
        <w:t>, progresivna dezorientiranost, apatija).</w:t>
      </w:r>
      <w:bookmarkEnd w:id="27"/>
    </w:p>
    <w:bookmarkEnd w:id="28"/>
    <w:p w14:paraId="3CBE53FE" w14:textId="77777777" w:rsidR="00B51F96" w:rsidRPr="0093785E" w:rsidRDefault="00B51F96" w:rsidP="0093785E">
      <w:pPr>
        <w:spacing w:after="0" w:line="240" w:lineRule="auto"/>
        <w:rPr>
          <w:rFonts w:ascii="Times New Roman" w:hAnsi="Times New Roman"/>
          <w:lang w:val="sl-SI"/>
        </w:rPr>
      </w:pPr>
    </w:p>
    <w:p w14:paraId="6CA90D10" w14:textId="2A028286" w:rsidR="00D24794" w:rsidRPr="0093785E" w:rsidRDefault="00D24794" w:rsidP="00BA3BAD">
      <w:pPr>
        <w:keepNext/>
        <w:spacing w:after="0" w:line="240" w:lineRule="auto"/>
        <w:rPr>
          <w:rFonts w:ascii="Times New Roman" w:hAnsi="Times New Roman"/>
          <w:iCs/>
          <w:u w:val="single"/>
          <w:lang w:val="sl-SI"/>
        </w:rPr>
      </w:pPr>
      <w:r w:rsidRPr="0093785E">
        <w:rPr>
          <w:rFonts w:ascii="Times New Roman" w:hAnsi="Times New Roman"/>
          <w:iCs/>
          <w:u w:val="single"/>
          <w:lang w:val="sl-SI"/>
        </w:rPr>
        <w:t>Dvojna blokada renin-angiotenzin-aldosteron</w:t>
      </w:r>
      <w:r w:rsidR="005056FD" w:rsidRPr="005056FD">
        <w:rPr>
          <w:rFonts w:ascii="Times New Roman" w:hAnsi="Times New Roman"/>
          <w:iCs/>
          <w:u w:val="single"/>
          <w:lang w:val="sl-SI"/>
        </w:rPr>
        <w:t>skega sistema</w:t>
      </w:r>
      <w:r w:rsidRPr="0093785E">
        <w:rPr>
          <w:rFonts w:ascii="Times New Roman" w:hAnsi="Times New Roman"/>
          <w:iCs/>
          <w:u w:val="single"/>
          <w:lang w:val="sl-SI"/>
        </w:rPr>
        <w:t xml:space="preserve"> (RAAS)</w:t>
      </w:r>
    </w:p>
    <w:p w14:paraId="2C671E31" w14:textId="737B7320" w:rsidR="00D24794" w:rsidRPr="0093785E" w:rsidRDefault="00D24794" w:rsidP="0093785E">
      <w:pPr>
        <w:spacing w:after="0" w:line="240" w:lineRule="auto"/>
        <w:rPr>
          <w:rFonts w:ascii="Times New Roman" w:hAnsi="Times New Roman"/>
          <w:lang w:val="sl-SI"/>
        </w:rPr>
      </w:pPr>
      <w:r w:rsidRPr="0093785E">
        <w:rPr>
          <w:rFonts w:ascii="Times New Roman" w:hAnsi="Times New Roman"/>
          <w:lang w:val="sl-SI"/>
        </w:rPr>
        <w:t>Obstajajo dokazi, da sočasna uporaba zaviralcev ACE, blokatorjev receptorjev</w:t>
      </w:r>
      <w:r w:rsidR="001619F9" w:rsidRPr="0093785E">
        <w:rPr>
          <w:rFonts w:ascii="Times New Roman" w:hAnsi="Times New Roman"/>
          <w:lang w:val="sl-SI"/>
        </w:rPr>
        <w:t xml:space="preserve"> za</w:t>
      </w:r>
      <w:r w:rsidRPr="0093785E">
        <w:rPr>
          <w:rFonts w:ascii="Times New Roman" w:hAnsi="Times New Roman"/>
          <w:lang w:val="sl-SI"/>
        </w:rPr>
        <w:t xml:space="preserve"> angiotenzin</w:t>
      </w:r>
      <w:r w:rsidR="00427F2F" w:rsidRPr="0093785E">
        <w:rPr>
          <w:rFonts w:ascii="Times New Roman" w:hAnsi="Times New Roman"/>
          <w:lang w:val="sl-SI"/>
        </w:rPr>
        <w:t> </w:t>
      </w:r>
      <w:r w:rsidRPr="0093785E">
        <w:rPr>
          <w:rFonts w:ascii="Times New Roman" w:hAnsi="Times New Roman"/>
          <w:lang w:val="sl-SI"/>
        </w:rPr>
        <w:t>II ali aliskirena poveča tveganje za hipotenzijo, hiperkaliemijo in zmanjšano delovanje ledvic (vključno z akutno odpovedjo ledvic). Dvojna blokada sistema RAAS s hkratno uporabo zaviralcev ACE, blokatorjev receptorjev</w:t>
      </w:r>
      <w:r w:rsidR="001619F9" w:rsidRPr="0093785E">
        <w:rPr>
          <w:rFonts w:ascii="Times New Roman" w:hAnsi="Times New Roman"/>
          <w:lang w:val="sl-SI"/>
        </w:rPr>
        <w:t xml:space="preserve"> za</w:t>
      </w:r>
      <w:r w:rsidRPr="0093785E">
        <w:rPr>
          <w:rFonts w:ascii="Times New Roman" w:hAnsi="Times New Roman"/>
          <w:lang w:val="sl-SI"/>
        </w:rPr>
        <w:t xml:space="preserve"> angiotenzin</w:t>
      </w:r>
      <w:r w:rsidR="00427F2F" w:rsidRPr="0093785E">
        <w:rPr>
          <w:rFonts w:ascii="Times New Roman" w:hAnsi="Times New Roman"/>
          <w:lang w:val="sl-SI"/>
        </w:rPr>
        <w:t> </w:t>
      </w:r>
      <w:r w:rsidRPr="0093785E">
        <w:rPr>
          <w:rFonts w:ascii="Times New Roman" w:hAnsi="Times New Roman"/>
          <w:lang w:val="sl-SI"/>
        </w:rPr>
        <w:t>II ali aliskirena zato ni priporočljiva (glejte poglavji</w:t>
      </w:r>
      <w:r w:rsidR="00427F2F" w:rsidRPr="0093785E">
        <w:rPr>
          <w:rFonts w:ascii="Times New Roman" w:hAnsi="Times New Roman"/>
          <w:lang w:val="sl-SI"/>
        </w:rPr>
        <w:t> </w:t>
      </w:r>
      <w:r w:rsidRPr="0093785E">
        <w:rPr>
          <w:rFonts w:ascii="Times New Roman" w:hAnsi="Times New Roman"/>
          <w:lang w:val="sl-SI"/>
        </w:rPr>
        <w:t>4.5 in 5.1).</w:t>
      </w:r>
    </w:p>
    <w:p w14:paraId="0AFE0F8D" w14:textId="77777777" w:rsidR="00D24794" w:rsidRPr="0093785E" w:rsidRDefault="00D24794" w:rsidP="0093785E">
      <w:pPr>
        <w:spacing w:after="0" w:line="240" w:lineRule="auto"/>
        <w:rPr>
          <w:rFonts w:ascii="Times New Roman" w:hAnsi="Times New Roman"/>
          <w:lang w:val="sl-SI"/>
        </w:rPr>
      </w:pPr>
      <w:r w:rsidRPr="0093785E">
        <w:rPr>
          <w:rFonts w:ascii="Times New Roman" w:hAnsi="Times New Roman"/>
          <w:lang w:val="sl-SI"/>
        </w:rPr>
        <w:t>Če je zdravljenje z dvojno blokado res nujno, sme potekati le pod nadzorom specialista in s pogostimi natančnimi kontrolami delovanja ledvic, elektrolitov in krvnega tlaka.</w:t>
      </w:r>
    </w:p>
    <w:p w14:paraId="4FA74E37" w14:textId="61FC94A0" w:rsidR="00D24794" w:rsidRPr="0093785E" w:rsidRDefault="00D24794" w:rsidP="0093785E">
      <w:pPr>
        <w:spacing w:after="0" w:line="240" w:lineRule="auto"/>
        <w:rPr>
          <w:rFonts w:ascii="Times New Roman" w:hAnsi="Times New Roman"/>
          <w:lang w:val="sl-SI"/>
        </w:rPr>
      </w:pPr>
      <w:r w:rsidRPr="0093785E">
        <w:rPr>
          <w:rFonts w:ascii="Times New Roman" w:hAnsi="Times New Roman"/>
          <w:lang w:val="sl-SI"/>
        </w:rPr>
        <w:t xml:space="preserve">Pri bolnikih z diabetično nefropatijo se zaviralcev ACE in blokatorjev receptorjev </w:t>
      </w:r>
      <w:r w:rsidR="001619F9"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II ne sme uporabljati sočasno.</w:t>
      </w:r>
    </w:p>
    <w:p w14:paraId="60708472" w14:textId="77777777" w:rsidR="00B51F96" w:rsidRPr="0094330F" w:rsidRDefault="00B51F96" w:rsidP="0093785E">
      <w:pPr>
        <w:spacing w:after="0" w:line="240" w:lineRule="auto"/>
        <w:rPr>
          <w:rFonts w:ascii="Times New Roman" w:hAnsi="Times New Roman"/>
          <w:lang w:val="sl-SI"/>
        </w:rPr>
      </w:pPr>
    </w:p>
    <w:p w14:paraId="5795FBE7"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Druga stanja, pri katerih prihaja do spodbujanja renin-angiotenzin-aldosteronskega sistema</w:t>
      </w:r>
    </w:p>
    <w:p w14:paraId="2FEDBBBD" w14:textId="4F1DE50C" w:rsidR="00B51F96" w:rsidRPr="0093785E" w:rsidRDefault="005056FD" w:rsidP="0093785E">
      <w:pPr>
        <w:spacing w:after="0" w:line="240" w:lineRule="auto"/>
        <w:rPr>
          <w:rFonts w:ascii="Times New Roman" w:hAnsi="Times New Roman"/>
          <w:lang w:val="sl-SI"/>
        </w:rPr>
      </w:pPr>
      <w:r w:rsidRPr="005056FD">
        <w:rPr>
          <w:rFonts w:ascii="Times New Roman" w:hAnsi="Times New Roman"/>
          <w:lang w:val="sl-SI"/>
        </w:rPr>
        <w:t>Pri bolnikih, pri katerih</w:t>
      </w:r>
      <w:r w:rsidR="00B51F96" w:rsidRPr="0093785E">
        <w:rPr>
          <w:rFonts w:ascii="Times New Roman" w:hAnsi="Times New Roman"/>
          <w:lang w:val="sl-SI"/>
        </w:rPr>
        <w:t xml:space="preserve"> sta žilni tonus in </w:t>
      </w:r>
      <w:r w:rsidR="006766D8" w:rsidRPr="0093785E">
        <w:rPr>
          <w:rFonts w:ascii="Times New Roman" w:hAnsi="Times New Roman"/>
          <w:lang w:val="sl-SI"/>
        </w:rPr>
        <w:t>ledvi</w:t>
      </w:r>
      <w:r>
        <w:rPr>
          <w:rFonts w:ascii="Times New Roman" w:hAnsi="Times New Roman"/>
          <w:lang w:val="sl-SI"/>
        </w:rPr>
        <w:t>čna funkcija</w:t>
      </w:r>
      <w:r w:rsidR="00B51F96" w:rsidRPr="0093785E">
        <w:rPr>
          <w:rFonts w:ascii="Times New Roman" w:hAnsi="Times New Roman"/>
          <w:lang w:val="sl-SI"/>
        </w:rPr>
        <w:t xml:space="preserve"> pretežno odvisna od delovanja renin-angiotenzin-aldosteronskega sistema (npr. pri bolnikih s hudim kongestivnim srčnim popuščanjem ali ledvično boleznijo, tudi zožitvijo ledvične arterije), zdravljenje z </w:t>
      </w:r>
      <w:r>
        <w:rPr>
          <w:rFonts w:ascii="Times New Roman" w:hAnsi="Times New Roman"/>
          <w:lang w:val="sl-SI"/>
        </w:rPr>
        <w:t xml:space="preserve">drugimi </w:t>
      </w:r>
      <w:r w:rsidR="00B51F96" w:rsidRPr="0093785E">
        <w:rPr>
          <w:rFonts w:ascii="Times New Roman" w:hAnsi="Times New Roman"/>
          <w:lang w:val="sl-SI"/>
        </w:rPr>
        <w:t xml:space="preserve">zdravili, </w:t>
      </w:r>
      <w:r w:rsidRPr="0093785E">
        <w:rPr>
          <w:rFonts w:ascii="Times New Roman" w:hAnsi="Times New Roman"/>
          <w:lang w:val="sl-SI"/>
        </w:rPr>
        <w:t>k</w:t>
      </w:r>
      <w:r>
        <w:rPr>
          <w:rFonts w:ascii="Times New Roman" w:hAnsi="Times New Roman"/>
          <w:lang w:val="sl-SI"/>
        </w:rPr>
        <w:t>i</w:t>
      </w:r>
      <w:r w:rsidRPr="0093785E">
        <w:rPr>
          <w:rFonts w:ascii="Times New Roman" w:hAnsi="Times New Roman"/>
          <w:lang w:val="sl-SI"/>
        </w:rPr>
        <w:t xml:space="preserve"> </w:t>
      </w:r>
      <w:r w:rsidR="00B51F96" w:rsidRPr="0093785E">
        <w:rPr>
          <w:rFonts w:ascii="Times New Roman" w:hAnsi="Times New Roman"/>
          <w:lang w:val="sl-SI"/>
        </w:rPr>
        <w:t xml:space="preserve">delujejo na ta sistem, </w:t>
      </w:r>
      <w:r>
        <w:rPr>
          <w:rFonts w:ascii="Times New Roman" w:hAnsi="Times New Roman"/>
          <w:lang w:val="sl-SI"/>
        </w:rPr>
        <w:t xml:space="preserve">povezujejo </w:t>
      </w:r>
      <w:r w:rsidR="00B51F96" w:rsidRPr="0093785E">
        <w:rPr>
          <w:rFonts w:ascii="Times New Roman" w:hAnsi="Times New Roman"/>
          <w:lang w:val="sl-SI"/>
        </w:rPr>
        <w:t xml:space="preserve">z akutno hipotenzijo, hiperazotemijo, oligurijo </w:t>
      </w:r>
      <w:r w:rsidR="003D2B18">
        <w:rPr>
          <w:rFonts w:ascii="Times New Roman" w:hAnsi="Times New Roman"/>
          <w:lang w:val="sl-SI"/>
        </w:rPr>
        <w:t>ali</w:t>
      </w:r>
      <w:r w:rsidR="00B51F96" w:rsidRPr="0093785E">
        <w:rPr>
          <w:rFonts w:ascii="Times New Roman" w:hAnsi="Times New Roman"/>
          <w:lang w:val="sl-SI"/>
        </w:rPr>
        <w:t xml:space="preserve"> redko</w:t>
      </w:r>
      <w:r>
        <w:rPr>
          <w:rFonts w:ascii="Times New Roman" w:hAnsi="Times New Roman"/>
          <w:lang w:val="sl-SI"/>
        </w:rPr>
        <w:t xml:space="preserve"> tudi</w:t>
      </w:r>
      <w:r w:rsidR="00B51F96" w:rsidRPr="0093785E">
        <w:rPr>
          <w:rFonts w:ascii="Times New Roman" w:hAnsi="Times New Roman"/>
          <w:lang w:val="sl-SI"/>
        </w:rPr>
        <w:t xml:space="preserve"> z akutno odpovedjo</w:t>
      </w:r>
      <w:r>
        <w:rPr>
          <w:rFonts w:ascii="Times New Roman" w:hAnsi="Times New Roman"/>
          <w:lang w:val="sl-SI"/>
        </w:rPr>
        <w:t xml:space="preserve"> ledvic</w:t>
      </w:r>
      <w:r w:rsidR="00B51F96" w:rsidRPr="0093785E">
        <w:rPr>
          <w:rFonts w:ascii="Times New Roman" w:hAnsi="Times New Roman"/>
          <w:lang w:val="sl-SI"/>
        </w:rPr>
        <w:t xml:space="preserve"> (glejte poglavje</w:t>
      </w:r>
      <w:r w:rsidR="00427F2F" w:rsidRPr="0093785E">
        <w:rPr>
          <w:rFonts w:ascii="Times New Roman" w:hAnsi="Times New Roman"/>
          <w:lang w:val="sl-SI"/>
        </w:rPr>
        <w:t> </w:t>
      </w:r>
      <w:r w:rsidR="00B51F96" w:rsidRPr="0093785E">
        <w:rPr>
          <w:rFonts w:ascii="Times New Roman" w:hAnsi="Times New Roman"/>
          <w:lang w:val="sl-SI"/>
        </w:rPr>
        <w:t>4.8).</w:t>
      </w:r>
    </w:p>
    <w:p w14:paraId="4E480DF0" w14:textId="77777777" w:rsidR="00B51F96" w:rsidRPr="0093785E" w:rsidRDefault="00B51F96" w:rsidP="0093785E">
      <w:pPr>
        <w:spacing w:after="0" w:line="240" w:lineRule="auto"/>
        <w:rPr>
          <w:rFonts w:ascii="Times New Roman" w:hAnsi="Times New Roman"/>
          <w:lang w:val="sl-SI"/>
        </w:rPr>
      </w:pPr>
    </w:p>
    <w:p w14:paraId="3D4B8695"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Primarni aldosteronizem</w:t>
      </w:r>
    </w:p>
    <w:p w14:paraId="1576C62B" w14:textId="0DBE4A5E"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Na splošno se bolniki s primarnim aldosteronizmom ne odzivajo na antihipertenzive, ki delujejo z zaviranjem renin-angiotenzinskega sistema, zato zanje zdravljenj</w:t>
      </w:r>
      <w:r w:rsidR="00DA252C">
        <w:rPr>
          <w:rFonts w:ascii="Times New Roman" w:hAnsi="Times New Roman"/>
          <w:lang w:val="sl-SI"/>
        </w:rPr>
        <w:t>e</w:t>
      </w:r>
      <w:r w:rsidRPr="0093785E">
        <w:rPr>
          <w:rFonts w:ascii="Times New Roman" w:hAnsi="Times New Roman"/>
          <w:lang w:val="sl-SI"/>
        </w:rPr>
        <w:t xml:space="preserve"> </w:t>
      </w:r>
      <w:r w:rsidR="00A50640" w:rsidRPr="0093785E">
        <w:rPr>
          <w:rFonts w:ascii="Times New Roman" w:hAnsi="Times New Roman"/>
          <w:lang w:val="sl-SI"/>
        </w:rPr>
        <w:t xml:space="preserve">s telmisartanom/HKTZ </w:t>
      </w:r>
      <w:r w:rsidRPr="0093785E">
        <w:rPr>
          <w:rFonts w:ascii="Times New Roman" w:hAnsi="Times New Roman"/>
          <w:lang w:val="sl-SI"/>
        </w:rPr>
        <w:t>n</w:t>
      </w:r>
      <w:r w:rsidR="00DA252C">
        <w:rPr>
          <w:rFonts w:ascii="Times New Roman" w:hAnsi="Times New Roman"/>
          <w:lang w:val="sl-SI"/>
        </w:rPr>
        <w:t>i</w:t>
      </w:r>
      <w:r w:rsidRPr="0093785E">
        <w:rPr>
          <w:rFonts w:ascii="Times New Roman" w:hAnsi="Times New Roman"/>
          <w:lang w:val="sl-SI"/>
        </w:rPr>
        <w:t xml:space="preserve"> priporoč</w:t>
      </w:r>
      <w:r w:rsidR="00DA252C">
        <w:rPr>
          <w:rFonts w:ascii="Times New Roman" w:hAnsi="Times New Roman"/>
          <w:lang w:val="sl-SI"/>
        </w:rPr>
        <w:t>ljiv</w:t>
      </w:r>
      <w:r w:rsidRPr="0093785E">
        <w:rPr>
          <w:rFonts w:ascii="Times New Roman" w:hAnsi="Times New Roman"/>
          <w:lang w:val="sl-SI"/>
        </w:rPr>
        <w:t>o.</w:t>
      </w:r>
    </w:p>
    <w:p w14:paraId="089D1067" w14:textId="77777777" w:rsidR="00B51F96" w:rsidRPr="0093785E" w:rsidRDefault="00B51F96" w:rsidP="0093785E">
      <w:pPr>
        <w:spacing w:after="0" w:line="240" w:lineRule="auto"/>
        <w:rPr>
          <w:rFonts w:ascii="Times New Roman" w:hAnsi="Times New Roman"/>
          <w:lang w:val="sl-SI"/>
        </w:rPr>
      </w:pPr>
    </w:p>
    <w:p w14:paraId="0C8AFC6A"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lastRenderedPageBreak/>
        <w:t>Zožitev aorte in mitralne zaklopke, obstruktivna hipertrofična kardiomiopatija</w:t>
      </w:r>
    </w:p>
    <w:p w14:paraId="4B021C70" w14:textId="497C7DBA" w:rsidR="00C63F90"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Enako kot za drug</w:t>
      </w:r>
      <w:r w:rsidR="00DA252C">
        <w:rPr>
          <w:rFonts w:ascii="Times New Roman" w:hAnsi="Times New Roman"/>
          <w:lang w:val="sl-SI"/>
        </w:rPr>
        <w:t>e</w:t>
      </w:r>
      <w:r w:rsidRPr="0093785E">
        <w:rPr>
          <w:rFonts w:ascii="Times New Roman" w:hAnsi="Times New Roman"/>
          <w:lang w:val="sl-SI"/>
        </w:rPr>
        <w:t xml:space="preserve"> vazodilatatorje velja posebna previdnost pri dajanju zdravila MicardisPlus bolnikom z zožitvijo aorte ali mitralne zaklopke ali </w:t>
      </w:r>
      <w:r w:rsidR="00DA252C">
        <w:rPr>
          <w:rFonts w:ascii="Times New Roman" w:hAnsi="Times New Roman"/>
          <w:lang w:val="sl-SI"/>
        </w:rPr>
        <w:t xml:space="preserve">z </w:t>
      </w:r>
      <w:r w:rsidRPr="0093785E">
        <w:rPr>
          <w:rFonts w:ascii="Times New Roman" w:hAnsi="Times New Roman"/>
          <w:lang w:val="sl-SI"/>
        </w:rPr>
        <w:t>obstruktivno hipertrofično kardiomiopatijo.</w:t>
      </w:r>
    </w:p>
    <w:p w14:paraId="2B09DBCA" w14:textId="77777777" w:rsidR="00C63F90" w:rsidRPr="0093785E" w:rsidRDefault="00C63F90" w:rsidP="0093785E">
      <w:pPr>
        <w:spacing w:after="0" w:line="240" w:lineRule="auto"/>
        <w:rPr>
          <w:rFonts w:ascii="Times New Roman" w:hAnsi="Times New Roman"/>
          <w:lang w:val="sl-SI"/>
        </w:rPr>
      </w:pPr>
    </w:p>
    <w:p w14:paraId="3441ABD3"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Učinki na presnovo in endokrini sistem</w:t>
      </w:r>
    </w:p>
    <w:p w14:paraId="56699684" w14:textId="77777777" w:rsidR="00B51F96" w:rsidRPr="0093785E" w:rsidRDefault="00B51F96" w:rsidP="00BA3BAD">
      <w:pPr>
        <w:spacing w:after="0" w:line="240" w:lineRule="auto"/>
        <w:rPr>
          <w:rFonts w:ascii="Times New Roman" w:hAnsi="Times New Roman"/>
          <w:lang w:val="sl-SI"/>
        </w:rPr>
      </w:pPr>
      <w:r w:rsidRPr="0093785E">
        <w:rPr>
          <w:rFonts w:ascii="Times New Roman" w:hAnsi="Times New Roman"/>
          <w:lang w:val="sl-SI"/>
        </w:rPr>
        <w:t>Zdravljenje s tiazidi lahko poslabša toleranco za glukozo, medtem ko se lahko pri bolnikih s sladkorno boleznijo, ki se zdravijo z insulinom ali peroralnimi antidiabetiki in telmisartanom, pojavi hipoglikemija. Pri teh bolnikih je treba zato presoditi o potrebi po spremljanju krvnega sladkorja. Če za to obstaja indikacija, je včasih treba prilagoditi odmerek insulina ali peroralnega antidiabetika. Med zdravljenjem s tiazidi se lahko razvijejo klinični znaki latentnega diabetesa mellitusa.</w:t>
      </w:r>
    </w:p>
    <w:p w14:paraId="2BC03021" w14:textId="77777777" w:rsidR="00B51F96" w:rsidRPr="0093785E" w:rsidRDefault="00B51F96" w:rsidP="0093785E">
      <w:pPr>
        <w:spacing w:after="0" w:line="240" w:lineRule="auto"/>
        <w:rPr>
          <w:rFonts w:ascii="Times New Roman" w:hAnsi="Times New Roman"/>
          <w:lang w:val="sl-SI"/>
        </w:rPr>
      </w:pPr>
    </w:p>
    <w:p w14:paraId="0703243B" w14:textId="1E2BA16C"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Z zdravljenjem s tiazidnimi diuretiki povezujejo povečanje ravni holesterola in trigliceridov, vendar za odmerek po 12,5 mg, ki ga vsebuje zdravilo, poročajo le o minimalnih ali nikakršnih tovrstnih učinkih. Pri nekaterih bolnikih lahko jemanje tiazidov povzroči hiperurikemijo ali napad protina.</w:t>
      </w:r>
    </w:p>
    <w:p w14:paraId="1E918E6D" w14:textId="77777777" w:rsidR="004C3B0A" w:rsidRPr="0094330F" w:rsidRDefault="004C3B0A" w:rsidP="0093785E">
      <w:pPr>
        <w:spacing w:after="0" w:line="240" w:lineRule="auto"/>
        <w:rPr>
          <w:rFonts w:ascii="Times New Roman" w:hAnsi="Times New Roman"/>
          <w:lang w:val="sl-SI"/>
        </w:rPr>
      </w:pPr>
    </w:p>
    <w:p w14:paraId="5111BEC4" w14:textId="77777777" w:rsidR="00B51F96" w:rsidRPr="0093785E" w:rsidRDefault="00B51F96" w:rsidP="00BA3BAD">
      <w:pPr>
        <w:keepNext/>
        <w:spacing w:after="0" w:line="240" w:lineRule="auto"/>
        <w:rPr>
          <w:rFonts w:ascii="Times New Roman" w:hAnsi="Times New Roman"/>
          <w:lang w:val="sl-SI"/>
        </w:rPr>
      </w:pPr>
      <w:r w:rsidRPr="0093785E">
        <w:rPr>
          <w:rFonts w:ascii="Times New Roman" w:hAnsi="Times New Roman"/>
          <w:u w:val="single"/>
          <w:lang w:val="sl-SI"/>
        </w:rPr>
        <w:t>Motnje elektrolitskega ravnovesja</w:t>
      </w:r>
    </w:p>
    <w:p w14:paraId="30D056DF"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Enako kot pri vseh bolnikih, ki se zdravijo z diuretiki, so potrebni periodični kontrolni pregledi ravni elektrolitov v serumu.</w:t>
      </w:r>
    </w:p>
    <w:p w14:paraId="43A1718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Tiazidi, tudi hidroklorotiazid, lahko povzročijo motnje ravnovesja tekočin ali elektrolitov (tudi hipokaliemijo, hiponatriemijo in hipokloremično alkalozo). Opozorilni znaki, ki kažejo na motnje ravnovesja tekočin ali elektrolitov, so suha usta, žeja, astenija, brezvoljnost, dremavica, nemir, mišična bolečina ali krči, mišična utrujenost, hipotenzija, oligurija, tahikardija in prebavne motnje, npr. slabost ali bruhanje (glejte poglavje</w:t>
      </w:r>
      <w:r w:rsidR="00427F2F" w:rsidRPr="0093785E">
        <w:rPr>
          <w:rFonts w:ascii="Times New Roman" w:hAnsi="Times New Roman"/>
          <w:lang w:val="sl-SI"/>
        </w:rPr>
        <w:t> </w:t>
      </w:r>
      <w:r w:rsidRPr="0093785E">
        <w:rPr>
          <w:rFonts w:ascii="Times New Roman" w:hAnsi="Times New Roman"/>
          <w:lang w:val="sl-SI"/>
        </w:rPr>
        <w:t>4.8).</w:t>
      </w:r>
    </w:p>
    <w:p w14:paraId="238DB4BE" w14:textId="77777777" w:rsidR="00B51F96" w:rsidRPr="0093785E" w:rsidRDefault="00B51F96" w:rsidP="0093785E">
      <w:pPr>
        <w:spacing w:after="0" w:line="240" w:lineRule="auto"/>
        <w:rPr>
          <w:rFonts w:ascii="Times New Roman" w:hAnsi="Times New Roman"/>
          <w:lang w:val="sl-SI"/>
        </w:rPr>
      </w:pPr>
    </w:p>
    <w:p w14:paraId="0E5BAF4C" w14:textId="77777777" w:rsidR="00B51F96" w:rsidRPr="0093785E" w:rsidRDefault="00B51F96" w:rsidP="00BA3BAD">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Hipokaliemija</w:t>
      </w:r>
    </w:p>
    <w:p w14:paraId="6E60BB04" w14:textId="02BDC6CB"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Sočasno jemanje telmisartana in tiazidnih diuretikov zmanjšuje možnost razvoja hipokaliemije, ki jo povzročajo tiazidni diuretiki. Možnost, da se bo hipokaliemija pojavila, je večja pri bolnikih z jetrno cirozo, s povečano diurezo ali pri bolnikih, ki peroralno ne dobivajo ustreznih odmerkov elektrolitov, in pri sočasnem zdravljenju s kortikosteroidi ali adrenokortikotropnim hormonom (ACTH</w:t>
      </w:r>
      <w:r w:rsidR="00402947">
        <w:rPr>
          <w:rFonts w:ascii="Times New Roman" w:hAnsi="Times New Roman"/>
          <w:lang w:val="sl-SI"/>
        </w:rPr>
        <w:t xml:space="preserve"> – a</w:t>
      </w:r>
      <w:r w:rsidR="00402947" w:rsidRPr="00402947">
        <w:rPr>
          <w:rFonts w:ascii="Times New Roman" w:hAnsi="Times New Roman"/>
          <w:lang w:val="sl-SI"/>
        </w:rPr>
        <w:t>drenocorticotropic hormone</w:t>
      </w:r>
      <w:r w:rsidRPr="0093785E">
        <w:rPr>
          <w:rFonts w:ascii="Times New Roman" w:hAnsi="Times New Roman"/>
          <w:lang w:val="sl-SI"/>
        </w:rPr>
        <w:t>) (glejte poglavje</w:t>
      </w:r>
      <w:r w:rsidR="00427F2F" w:rsidRPr="0093785E">
        <w:rPr>
          <w:rFonts w:ascii="Times New Roman" w:hAnsi="Times New Roman"/>
          <w:lang w:val="sl-SI"/>
        </w:rPr>
        <w:t> </w:t>
      </w:r>
      <w:r w:rsidRPr="0093785E">
        <w:rPr>
          <w:rFonts w:ascii="Times New Roman" w:hAnsi="Times New Roman"/>
          <w:lang w:val="sl-SI"/>
        </w:rPr>
        <w:t>4.5).</w:t>
      </w:r>
    </w:p>
    <w:p w14:paraId="0FF38271" w14:textId="77777777" w:rsidR="00B51F96" w:rsidRPr="0093785E" w:rsidRDefault="00B51F96" w:rsidP="0093785E">
      <w:pPr>
        <w:spacing w:after="0" w:line="240" w:lineRule="auto"/>
        <w:rPr>
          <w:rFonts w:ascii="Times New Roman" w:hAnsi="Times New Roman"/>
          <w:lang w:val="sl-SI"/>
        </w:rPr>
      </w:pPr>
    </w:p>
    <w:p w14:paraId="0BDFD171" w14:textId="77777777" w:rsidR="00B51F96" w:rsidRPr="0093785E" w:rsidRDefault="00B51F96" w:rsidP="00BA3BAD">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Hiperkaliemija</w:t>
      </w:r>
    </w:p>
    <w:p w14:paraId="24728BD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Zaradi antagonističnega delovanja telmisartan</w:t>
      </w:r>
      <w:r w:rsidR="00092CF2" w:rsidRPr="0093785E">
        <w:rPr>
          <w:rFonts w:ascii="Times New Roman" w:hAnsi="Times New Roman"/>
          <w:lang w:val="sl-SI"/>
        </w:rPr>
        <w:t>a</w:t>
      </w:r>
      <w:r w:rsidRPr="0093785E">
        <w:rPr>
          <w:rFonts w:ascii="Times New Roman" w:hAnsi="Times New Roman"/>
          <w:lang w:val="sl-SI"/>
        </w:rPr>
        <w:t xml:space="preserve"> v zdravilu na receptorje za angiotenzin II (AT</w:t>
      </w:r>
      <w:r w:rsidRPr="0093785E">
        <w:rPr>
          <w:rFonts w:ascii="Times New Roman" w:hAnsi="Times New Roman"/>
          <w:vertAlign w:val="subscript"/>
          <w:lang w:val="sl-SI"/>
        </w:rPr>
        <w:t>1</w:t>
      </w:r>
      <w:r w:rsidRPr="0093785E">
        <w:rPr>
          <w:rFonts w:ascii="Times New Roman" w:hAnsi="Times New Roman"/>
          <w:lang w:val="sl-SI"/>
        </w:rPr>
        <w:t xml:space="preserve">) je možna tudi hiperkaliemija. Za </w:t>
      </w:r>
      <w:r w:rsidR="00A50640" w:rsidRPr="0093785E">
        <w:rPr>
          <w:rFonts w:ascii="Times New Roman" w:hAnsi="Times New Roman"/>
          <w:lang w:val="sl-SI"/>
        </w:rPr>
        <w:t xml:space="preserve">telmisartan/HKTZ </w:t>
      </w:r>
      <w:r w:rsidRPr="0093785E">
        <w:rPr>
          <w:rFonts w:ascii="Times New Roman" w:hAnsi="Times New Roman"/>
          <w:lang w:val="sl-SI"/>
        </w:rPr>
        <w:t xml:space="preserve">ne poročajo o klinično pomembni hiperkaliemiji. Dejavniki tveganja za njen razvoj so zmanjšano delovanje </w:t>
      </w:r>
      <w:r w:rsidR="009B6ABE" w:rsidRPr="0093785E">
        <w:rPr>
          <w:rFonts w:ascii="Times New Roman" w:hAnsi="Times New Roman"/>
          <w:lang w:val="sl-SI"/>
        </w:rPr>
        <w:t xml:space="preserve">ledvic </w:t>
      </w:r>
      <w:r w:rsidRPr="0093785E">
        <w:rPr>
          <w:rFonts w:ascii="Times New Roman" w:hAnsi="Times New Roman"/>
          <w:lang w:val="sl-SI"/>
        </w:rPr>
        <w:t xml:space="preserve">ali srčno popuščanje ali obe obolenji in diabetes mellitus. Če se bolniki zdravijo </w:t>
      </w:r>
      <w:r w:rsidR="00A50640" w:rsidRPr="0093785E">
        <w:rPr>
          <w:rFonts w:ascii="Times New Roman" w:hAnsi="Times New Roman"/>
          <w:lang w:val="sl-SI"/>
        </w:rPr>
        <w:t>s telmisartanom/HKTZ</w:t>
      </w:r>
      <w:r w:rsidRPr="0093785E">
        <w:rPr>
          <w:rFonts w:ascii="Times New Roman" w:hAnsi="Times New Roman"/>
          <w:lang w:val="sl-SI"/>
        </w:rPr>
        <w:t>, moramo biti previdni pri sočasnem dajanju diuretikov, ki varčujejo s kalijem, kalijevih pripravkov ali nadomestkov soli, ki vsebujejo kalij (glejte poglavje</w:t>
      </w:r>
      <w:r w:rsidR="00427F2F" w:rsidRPr="0093785E">
        <w:rPr>
          <w:rFonts w:ascii="Times New Roman" w:hAnsi="Times New Roman"/>
          <w:lang w:val="sl-SI"/>
        </w:rPr>
        <w:t> </w:t>
      </w:r>
      <w:r w:rsidRPr="0093785E">
        <w:rPr>
          <w:rFonts w:ascii="Times New Roman" w:hAnsi="Times New Roman"/>
          <w:lang w:val="sl-SI"/>
        </w:rPr>
        <w:t>4.5).</w:t>
      </w:r>
    </w:p>
    <w:p w14:paraId="596C260D" w14:textId="77777777" w:rsidR="00B51F96" w:rsidRPr="0093785E" w:rsidRDefault="00B51F96" w:rsidP="0093785E">
      <w:pPr>
        <w:spacing w:after="0" w:line="240" w:lineRule="auto"/>
        <w:rPr>
          <w:rFonts w:ascii="Times New Roman" w:hAnsi="Times New Roman"/>
          <w:lang w:val="sl-SI"/>
        </w:rPr>
      </w:pPr>
    </w:p>
    <w:p w14:paraId="24FCA43B" w14:textId="31DE9DA9" w:rsidR="00B51F96" w:rsidRPr="0093785E" w:rsidRDefault="005F3EE1" w:rsidP="00BA3BAD">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w:t>
      </w:r>
      <w:r w:rsidR="00B51F96" w:rsidRPr="0093785E">
        <w:rPr>
          <w:rFonts w:ascii="Times New Roman" w:hAnsi="Times New Roman"/>
          <w:lang w:val="sl-SI"/>
        </w:rPr>
        <w:t>ipokloremična alkaloza</w:t>
      </w:r>
    </w:p>
    <w:p w14:paraId="0B35274E" w14:textId="636D5BEB"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Pomanjkanje klorida je običajno blago in ga ni treb</w:t>
      </w:r>
      <w:r w:rsidR="00F50026">
        <w:rPr>
          <w:rFonts w:ascii="Times New Roman" w:hAnsi="Times New Roman"/>
          <w:lang w:val="sl-SI"/>
        </w:rPr>
        <w:t>a</w:t>
      </w:r>
      <w:r w:rsidRPr="0093785E">
        <w:rPr>
          <w:rFonts w:ascii="Times New Roman" w:hAnsi="Times New Roman"/>
          <w:lang w:val="sl-SI"/>
        </w:rPr>
        <w:t xml:space="preserve"> zdraviti.</w:t>
      </w:r>
    </w:p>
    <w:p w14:paraId="113193D6" w14:textId="77777777" w:rsidR="00B51F96" w:rsidRPr="0093785E" w:rsidRDefault="00B51F96" w:rsidP="0093785E">
      <w:pPr>
        <w:spacing w:after="0" w:line="240" w:lineRule="auto"/>
        <w:rPr>
          <w:rFonts w:ascii="Times New Roman" w:hAnsi="Times New Roman"/>
          <w:lang w:val="sl-SI"/>
        </w:rPr>
      </w:pPr>
    </w:p>
    <w:p w14:paraId="36012A92" w14:textId="77777777" w:rsidR="00B51F96" w:rsidRPr="0093785E" w:rsidRDefault="00B51F96" w:rsidP="00BA3BAD">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Hiperkalciemija</w:t>
      </w:r>
    </w:p>
    <w:p w14:paraId="65CAF4D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Tiazidi lahko zmanjšajo izločanje kalcija s sečem in občasno blago povečajo njegovo raven v serumu, kadar ni znanih motenj njegove presnove. Izrazita hiperkalciemija je lahko znak prikritega hiperparatiroidizma. Pred preiskavo delovanja obščitnice je treba tiazide ukiniti.</w:t>
      </w:r>
    </w:p>
    <w:p w14:paraId="36208340" w14:textId="77777777" w:rsidR="00B51F96" w:rsidRPr="0093785E" w:rsidRDefault="00B51F96" w:rsidP="0093785E">
      <w:pPr>
        <w:spacing w:after="0" w:line="240" w:lineRule="auto"/>
        <w:rPr>
          <w:rFonts w:ascii="Times New Roman" w:hAnsi="Times New Roman"/>
          <w:lang w:val="sl-SI"/>
        </w:rPr>
      </w:pPr>
    </w:p>
    <w:p w14:paraId="1857F43C" w14:textId="77777777" w:rsidR="00B51F96" w:rsidRPr="0093785E" w:rsidRDefault="00B51F96" w:rsidP="00BA3BAD">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Hipomagneziemija</w:t>
      </w:r>
    </w:p>
    <w:p w14:paraId="01416E4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Pokazalo se je, da tiazidi povečajo izločanje magnezija s sečem, kar lahko povzroči hipomagneziemijo (glejte poglavje</w:t>
      </w:r>
      <w:r w:rsidR="00427F2F" w:rsidRPr="0093785E">
        <w:rPr>
          <w:rFonts w:ascii="Times New Roman" w:hAnsi="Times New Roman"/>
          <w:lang w:val="sl-SI"/>
        </w:rPr>
        <w:t> </w:t>
      </w:r>
      <w:r w:rsidRPr="0093785E">
        <w:rPr>
          <w:rFonts w:ascii="Times New Roman" w:hAnsi="Times New Roman"/>
          <w:lang w:val="sl-SI"/>
        </w:rPr>
        <w:t>4.5).</w:t>
      </w:r>
    </w:p>
    <w:p w14:paraId="463144E8" w14:textId="77777777" w:rsidR="00B51F96" w:rsidRPr="0093785E" w:rsidRDefault="00B51F96" w:rsidP="0093785E">
      <w:pPr>
        <w:spacing w:after="0" w:line="240" w:lineRule="auto"/>
        <w:rPr>
          <w:rFonts w:ascii="Times New Roman" w:hAnsi="Times New Roman"/>
          <w:lang w:val="sl-SI"/>
        </w:rPr>
      </w:pPr>
    </w:p>
    <w:p w14:paraId="6B2D5651"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Etnične razlike</w:t>
      </w:r>
    </w:p>
    <w:p w14:paraId="45554528" w14:textId="163DC2B6"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Kaže, da telmisartan, tako kot drugi </w:t>
      </w:r>
      <w:bookmarkStart w:id="29" w:name="_Hlk150953219"/>
      <w:r w:rsidR="005F3EE1" w:rsidRPr="0093785E">
        <w:rPr>
          <w:rFonts w:ascii="Times New Roman" w:hAnsi="Times New Roman"/>
          <w:lang w:val="sl-SI"/>
        </w:rPr>
        <w:t xml:space="preserve">blokatorji </w:t>
      </w:r>
      <w:bookmarkEnd w:id="29"/>
      <w:r w:rsidRPr="0093785E">
        <w:rPr>
          <w:rFonts w:ascii="Times New Roman" w:hAnsi="Times New Roman"/>
          <w:lang w:val="sl-SI"/>
        </w:rPr>
        <w:t xml:space="preserve">receptorjev </w:t>
      </w:r>
      <w:r w:rsidR="003D4FC9"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 xml:space="preserve">II, manj učinkovito znižuje krvni tlak pri črni </w:t>
      </w:r>
      <w:r w:rsidR="00A25FEC" w:rsidRPr="00A25FEC">
        <w:rPr>
          <w:rFonts w:ascii="Times New Roman" w:hAnsi="Times New Roman"/>
          <w:lang w:val="sl-SI"/>
        </w:rPr>
        <w:t>rasi v primerjavi z</w:t>
      </w:r>
      <w:r w:rsidRPr="0093785E">
        <w:rPr>
          <w:rFonts w:ascii="Times New Roman" w:hAnsi="Times New Roman"/>
          <w:lang w:val="sl-SI"/>
        </w:rPr>
        <w:t xml:space="preserve"> </w:t>
      </w:r>
      <w:r w:rsidR="00A25FEC" w:rsidRPr="0093785E">
        <w:rPr>
          <w:rFonts w:ascii="Times New Roman" w:hAnsi="Times New Roman"/>
          <w:lang w:val="sl-SI"/>
        </w:rPr>
        <w:t>drugi</w:t>
      </w:r>
      <w:r w:rsidR="00A25FEC">
        <w:rPr>
          <w:rFonts w:ascii="Times New Roman" w:hAnsi="Times New Roman"/>
          <w:lang w:val="sl-SI"/>
        </w:rPr>
        <w:t>mi</w:t>
      </w:r>
      <w:r w:rsidR="00A25FEC" w:rsidRPr="0093785E">
        <w:rPr>
          <w:rFonts w:ascii="Times New Roman" w:hAnsi="Times New Roman"/>
          <w:lang w:val="sl-SI"/>
        </w:rPr>
        <w:t xml:space="preserve"> rasa</w:t>
      </w:r>
      <w:r w:rsidR="00A25FEC">
        <w:rPr>
          <w:rFonts w:ascii="Times New Roman" w:hAnsi="Times New Roman"/>
          <w:lang w:val="sl-SI"/>
        </w:rPr>
        <w:t>mi.</w:t>
      </w:r>
      <w:r w:rsidRPr="0093785E">
        <w:rPr>
          <w:rFonts w:ascii="Times New Roman" w:hAnsi="Times New Roman"/>
          <w:lang w:val="sl-SI"/>
        </w:rPr>
        <w:t xml:space="preserve"> </w:t>
      </w:r>
      <w:r w:rsidR="00A25FEC">
        <w:rPr>
          <w:rFonts w:ascii="Times New Roman" w:hAnsi="Times New Roman"/>
          <w:lang w:val="sl-SI"/>
        </w:rPr>
        <w:t>To</w:t>
      </w:r>
      <w:r w:rsidRPr="0093785E">
        <w:rPr>
          <w:rFonts w:ascii="Times New Roman" w:hAnsi="Times New Roman"/>
          <w:lang w:val="sl-SI"/>
        </w:rPr>
        <w:t xml:space="preserve"> je verjetno posledica večje razširjenosti stanj z manjšo količino renina pri osebah črne rase, ki imajo hipertenzijo.</w:t>
      </w:r>
    </w:p>
    <w:p w14:paraId="734AE060" w14:textId="77777777" w:rsidR="00B51F96" w:rsidRPr="0093785E" w:rsidRDefault="00B51F96" w:rsidP="0093785E">
      <w:pPr>
        <w:spacing w:after="0" w:line="240" w:lineRule="auto"/>
        <w:rPr>
          <w:rFonts w:ascii="Times New Roman" w:hAnsi="Times New Roman"/>
          <w:lang w:val="sl-SI"/>
        </w:rPr>
      </w:pPr>
    </w:p>
    <w:p w14:paraId="1A8EC2B5" w14:textId="069DF7C0" w:rsidR="00B51F96" w:rsidRPr="0093785E" w:rsidRDefault="00BB6842" w:rsidP="0093785E">
      <w:pPr>
        <w:keepNext/>
        <w:spacing w:after="0" w:line="240" w:lineRule="auto"/>
        <w:rPr>
          <w:rFonts w:ascii="Times New Roman" w:hAnsi="Times New Roman"/>
          <w:lang w:val="sl-SI"/>
        </w:rPr>
      </w:pPr>
      <w:bookmarkStart w:id="30" w:name="_Hlk150953225"/>
      <w:r w:rsidRPr="0093785E">
        <w:rPr>
          <w:rFonts w:ascii="Times New Roman" w:hAnsi="Times New Roman"/>
          <w:u w:val="single"/>
          <w:lang w:val="sl-SI"/>
        </w:rPr>
        <w:lastRenderedPageBreak/>
        <w:t>Ishemična bolezen srca</w:t>
      </w:r>
      <w:bookmarkEnd w:id="30"/>
    </w:p>
    <w:p w14:paraId="71D048BB" w14:textId="5A638BF1"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Enako kot pri vseh antihipertenzivih lahko preveliko znižanje krvnega tlaka pri bolnikih z ishemično kardiopatijo ali ishemično srčnožilno boleznijo povzroči miokardni infarkt ali kap.</w:t>
      </w:r>
    </w:p>
    <w:p w14:paraId="5E8329DD" w14:textId="77777777" w:rsidR="00B51F96" w:rsidRPr="0093785E" w:rsidRDefault="00B51F96" w:rsidP="0093785E">
      <w:pPr>
        <w:spacing w:after="0" w:line="240" w:lineRule="auto"/>
        <w:rPr>
          <w:rFonts w:ascii="Times New Roman" w:hAnsi="Times New Roman"/>
          <w:lang w:val="sl-SI"/>
        </w:rPr>
      </w:pPr>
    </w:p>
    <w:p w14:paraId="68E9EDE8" w14:textId="77777777" w:rsidR="00B51F96" w:rsidRPr="0093785E" w:rsidRDefault="00B51F96" w:rsidP="00BA3BAD">
      <w:pPr>
        <w:keepNext/>
        <w:spacing w:after="0" w:line="240" w:lineRule="auto"/>
        <w:rPr>
          <w:rFonts w:ascii="Times New Roman" w:hAnsi="Times New Roman"/>
          <w:lang w:val="sl-SI"/>
        </w:rPr>
      </w:pPr>
      <w:r w:rsidRPr="0093785E">
        <w:rPr>
          <w:rFonts w:ascii="Times New Roman" w:hAnsi="Times New Roman"/>
          <w:u w:val="single"/>
          <w:lang w:val="sl-SI"/>
        </w:rPr>
        <w:t>Splošno</w:t>
      </w:r>
    </w:p>
    <w:p w14:paraId="7158C953"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Preobčutljivostne reakcije na </w:t>
      </w:r>
      <w:r w:rsidR="00A50640" w:rsidRPr="0093785E">
        <w:rPr>
          <w:rFonts w:ascii="Times New Roman" w:hAnsi="Times New Roman"/>
          <w:lang w:val="sl-SI"/>
        </w:rPr>
        <w:t xml:space="preserve">HKTZ </w:t>
      </w:r>
      <w:r w:rsidRPr="0093785E">
        <w:rPr>
          <w:rFonts w:ascii="Times New Roman" w:hAnsi="Times New Roman"/>
          <w:lang w:val="sl-SI"/>
        </w:rPr>
        <w:t>se lahko pojavijo pri bolnikih z anamnezo alergije ali bronhialne astme in pri bolnikih brez te anamneze. Preobčutljivostne reakcije so verjetnejše pri bolnikih, ki imajo omenjena obolenja v anamnezi.</w:t>
      </w:r>
    </w:p>
    <w:p w14:paraId="76307281" w14:textId="78129665"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Pri uporabi tiazidnih diuretikov</w:t>
      </w:r>
      <w:r w:rsidR="004F2CBA">
        <w:rPr>
          <w:rFonts w:ascii="Times New Roman" w:hAnsi="Times New Roman"/>
          <w:lang w:val="sl-SI"/>
        </w:rPr>
        <w:t>,</w:t>
      </w:r>
      <w:r w:rsidRPr="0093785E">
        <w:rPr>
          <w:rFonts w:ascii="Times New Roman" w:hAnsi="Times New Roman"/>
          <w:lang w:val="sl-SI"/>
        </w:rPr>
        <w:t xml:space="preserve"> vključno </w:t>
      </w:r>
      <w:r w:rsidR="00A50640" w:rsidRPr="0093785E">
        <w:rPr>
          <w:rFonts w:ascii="Times New Roman" w:hAnsi="Times New Roman"/>
          <w:lang w:val="sl-SI"/>
        </w:rPr>
        <w:t>s HKTZ</w:t>
      </w:r>
      <w:r w:rsidR="004F2CBA">
        <w:rPr>
          <w:rFonts w:ascii="Times New Roman" w:hAnsi="Times New Roman"/>
          <w:lang w:val="sl-SI"/>
        </w:rPr>
        <w:t>,</w:t>
      </w:r>
      <w:r w:rsidR="00A50640" w:rsidRPr="0093785E">
        <w:rPr>
          <w:rFonts w:ascii="Times New Roman" w:hAnsi="Times New Roman"/>
          <w:lang w:val="sl-SI"/>
        </w:rPr>
        <w:t xml:space="preserve"> </w:t>
      </w:r>
      <w:r w:rsidRPr="0093785E">
        <w:rPr>
          <w:rFonts w:ascii="Times New Roman" w:hAnsi="Times New Roman"/>
          <w:lang w:val="sl-SI"/>
        </w:rPr>
        <w:t>poročajo o poslabšanju ali aktiviranju sistemskega eritematoznega lupusa.</w:t>
      </w:r>
    </w:p>
    <w:p w14:paraId="3BA5BAB8"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Za tiazidne diuretike so poročali o primerih fotosenzibilnih reakcij (glejte poglavje</w:t>
      </w:r>
      <w:r w:rsidR="00427F2F" w:rsidRPr="0093785E">
        <w:rPr>
          <w:rFonts w:ascii="Times New Roman" w:hAnsi="Times New Roman"/>
          <w:lang w:val="sl-SI"/>
        </w:rPr>
        <w:t> </w:t>
      </w:r>
      <w:r w:rsidRPr="0093785E">
        <w:rPr>
          <w:rFonts w:ascii="Times New Roman" w:hAnsi="Times New Roman"/>
          <w:lang w:val="sl-SI"/>
        </w:rPr>
        <w:t>4.8). Če se med zdravljenjem pojavi fotosenzibilna reakcija, ga je priporočljivo prekiniti. Če je treba diuretik ponovno uvesti, je priporočljivo izpostavljene dele telesa zaščititi pred soncem ali umetnimi ultravijoličnimi žarki.</w:t>
      </w:r>
    </w:p>
    <w:p w14:paraId="5FF9086C" w14:textId="77777777" w:rsidR="00B51F96" w:rsidRPr="0093785E" w:rsidRDefault="00B51F96" w:rsidP="00265FBA">
      <w:pPr>
        <w:spacing w:after="0" w:line="240" w:lineRule="auto"/>
        <w:rPr>
          <w:rFonts w:ascii="Times New Roman" w:hAnsi="Times New Roman"/>
          <w:lang w:val="sl-SI"/>
        </w:rPr>
      </w:pPr>
    </w:p>
    <w:p w14:paraId="6FC5006E" w14:textId="77777777" w:rsidR="00A8011F" w:rsidRPr="0093785E" w:rsidRDefault="00856DFB"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Odstop žilnice, a</w:t>
      </w:r>
      <w:r w:rsidR="00A8011F" w:rsidRPr="0093785E">
        <w:rPr>
          <w:rFonts w:ascii="Times New Roman" w:hAnsi="Times New Roman"/>
          <w:u w:val="single"/>
          <w:lang w:val="sl-SI"/>
        </w:rPr>
        <w:t>kutna miopi</w:t>
      </w:r>
      <w:r w:rsidR="00595B18" w:rsidRPr="0093785E">
        <w:rPr>
          <w:rFonts w:ascii="Times New Roman" w:hAnsi="Times New Roman"/>
          <w:u w:val="single"/>
          <w:lang w:val="sl-SI"/>
        </w:rPr>
        <w:t>j</w:t>
      </w:r>
      <w:r w:rsidR="00A8011F" w:rsidRPr="0093785E">
        <w:rPr>
          <w:rFonts w:ascii="Times New Roman" w:hAnsi="Times New Roman"/>
          <w:u w:val="single"/>
          <w:lang w:val="sl-SI"/>
        </w:rPr>
        <w:t>a in glavkom zaprtega zakotja</w:t>
      </w:r>
    </w:p>
    <w:p w14:paraId="73AE7D0F" w14:textId="37FC95DC" w:rsidR="00A8011F" w:rsidRPr="0093785E" w:rsidRDefault="00600DE1" w:rsidP="00265FBA">
      <w:pPr>
        <w:spacing w:after="0" w:line="240" w:lineRule="auto"/>
        <w:rPr>
          <w:rFonts w:ascii="Times New Roman" w:hAnsi="Times New Roman"/>
          <w:lang w:val="sl-SI"/>
        </w:rPr>
      </w:pPr>
      <w:r w:rsidRPr="0093785E">
        <w:rPr>
          <w:rFonts w:ascii="Times New Roman" w:hAnsi="Times New Roman"/>
          <w:lang w:val="sl-SI"/>
        </w:rPr>
        <w:t>S</w:t>
      </w:r>
      <w:r w:rsidR="002368FD" w:rsidRPr="0093785E">
        <w:rPr>
          <w:rFonts w:ascii="Times New Roman" w:hAnsi="Times New Roman"/>
          <w:lang w:val="sl-SI"/>
        </w:rPr>
        <w:t>ulfonamid</w:t>
      </w:r>
      <w:r w:rsidR="00A8011F" w:rsidRPr="0093785E">
        <w:rPr>
          <w:rFonts w:ascii="Times New Roman" w:hAnsi="Times New Roman"/>
          <w:lang w:val="sl-SI"/>
        </w:rPr>
        <w:t xml:space="preserve"> </w:t>
      </w:r>
      <w:r w:rsidR="002368FD" w:rsidRPr="0093785E">
        <w:rPr>
          <w:rFonts w:ascii="Times New Roman" w:hAnsi="Times New Roman"/>
          <w:lang w:val="sl-SI"/>
        </w:rPr>
        <w:t>hidroklorotiazid</w:t>
      </w:r>
      <w:r w:rsidRPr="0093785E">
        <w:rPr>
          <w:rFonts w:ascii="Times New Roman" w:hAnsi="Times New Roman"/>
          <w:lang w:val="sl-SI"/>
        </w:rPr>
        <w:t xml:space="preserve"> </w:t>
      </w:r>
      <w:r w:rsidR="00A8011F" w:rsidRPr="0093785E">
        <w:rPr>
          <w:rFonts w:ascii="Times New Roman" w:hAnsi="Times New Roman"/>
          <w:lang w:val="sl-SI"/>
        </w:rPr>
        <w:t xml:space="preserve">lahko povzroči idiosinkratično reakcijo, ki ima za posledico </w:t>
      </w:r>
      <w:r w:rsidR="00856DFB" w:rsidRPr="0093785E">
        <w:rPr>
          <w:rFonts w:ascii="Times New Roman" w:hAnsi="Times New Roman"/>
          <w:lang w:val="sl-SI"/>
        </w:rPr>
        <w:t xml:space="preserve">odstop žilnice z okvaro vidnega polja, </w:t>
      </w:r>
      <w:r w:rsidR="00A8011F" w:rsidRPr="0093785E">
        <w:rPr>
          <w:rFonts w:ascii="Times New Roman" w:hAnsi="Times New Roman"/>
          <w:lang w:val="sl-SI"/>
        </w:rPr>
        <w:t>akutno prehodno miopi</w:t>
      </w:r>
      <w:r w:rsidR="00595B18" w:rsidRPr="0093785E">
        <w:rPr>
          <w:rFonts w:ascii="Times New Roman" w:hAnsi="Times New Roman"/>
          <w:lang w:val="sl-SI"/>
        </w:rPr>
        <w:t>j</w:t>
      </w:r>
      <w:r w:rsidR="00A8011F" w:rsidRPr="0093785E">
        <w:rPr>
          <w:rFonts w:ascii="Times New Roman" w:hAnsi="Times New Roman"/>
          <w:lang w:val="sl-SI"/>
        </w:rPr>
        <w:t>o in akutni glavkom zaprtega zakotja. Simptoma sta akutno poslabšanje ostrine vida ali očesna bolečina, ki se značilno pojavita v nekaj urah do nekaj tednih po začetku jemanja zdravila. Nezdravljeni akutni glavkom zaprtega zakotja lahko povzroči trajno izgubo vida. Primarno zdravljenje</w:t>
      </w:r>
      <w:r w:rsidRPr="0093785E">
        <w:rPr>
          <w:rFonts w:ascii="Times New Roman" w:hAnsi="Times New Roman"/>
          <w:lang w:val="sl-SI"/>
        </w:rPr>
        <w:t xml:space="preserve"> je čim hitrejša</w:t>
      </w:r>
      <w:r w:rsidR="00A8011F" w:rsidRPr="0093785E">
        <w:rPr>
          <w:rFonts w:ascii="Times New Roman" w:hAnsi="Times New Roman"/>
          <w:lang w:val="sl-SI"/>
        </w:rPr>
        <w:t xml:space="preserve"> prekinitev uporabe hidroklorotiazida. Če se očesni tlak ne uravna, je lahko potrebno takojšnje zdravljenje z zdravi</w:t>
      </w:r>
      <w:r w:rsidRPr="0093785E">
        <w:rPr>
          <w:rFonts w:ascii="Times New Roman" w:hAnsi="Times New Roman"/>
          <w:lang w:val="sl-SI"/>
        </w:rPr>
        <w:t>li ali operativno zdravljenje. Med d</w:t>
      </w:r>
      <w:r w:rsidR="00A8011F" w:rsidRPr="0093785E">
        <w:rPr>
          <w:rFonts w:ascii="Times New Roman" w:hAnsi="Times New Roman"/>
          <w:lang w:val="sl-SI"/>
        </w:rPr>
        <w:t>ejavnik</w:t>
      </w:r>
      <w:r w:rsidRPr="0093785E">
        <w:rPr>
          <w:rFonts w:ascii="Times New Roman" w:hAnsi="Times New Roman"/>
          <w:lang w:val="sl-SI"/>
        </w:rPr>
        <w:t>i</w:t>
      </w:r>
      <w:r w:rsidR="00A8011F" w:rsidRPr="0093785E">
        <w:rPr>
          <w:rFonts w:ascii="Times New Roman" w:hAnsi="Times New Roman"/>
          <w:lang w:val="sl-SI"/>
        </w:rPr>
        <w:t xml:space="preserve"> tveganja za pojav akutnega glavkoma zaprtega zakotja so lahko alergije na sulfonamide ali penicilin v anamnezi.</w:t>
      </w:r>
    </w:p>
    <w:p w14:paraId="0800A775" w14:textId="77777777" w:rsidR="00005238" w:rsidRPr="0093785E" w:rsidRDefault="00005238" w:rsidP="00265FBA">
      <w:pPr>
        <w:spacing w:after="0" w:line="240" w:lineRule="auto"/>
        <w:rPr>
          <w:rFonts w:ascii="Times New Roman" w:hAnsi="Times New Roman"/>
          <w:lang w:val="sl-SI"/>
        </w:rPr>
      </w:pPr>
    </w:p>
    <w:p w14:paraId="50D1E442" w14:textId="77777777" w:rsidR="003F7676" w:rsidRPr="0093785E" w:rsidRDefault="00005238"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Nemelanomski kožni rak</w:t>
      </w:r>
    </w:p>
    <w:p w14:paraId="4E11849D" w14:textId="7ADECFAC" w:rsidR="00005238" w:rsidRPr="0093785E" w:rsidRDefault="00005238" w:rsidP="00265FBA">
      <w:pPr>
        <w:spacing w:after="0" w:line="240" w:lineRule="auto"/>
        <w:rPr>
          <w:rFonts w:ascii="Times New Roman" w:hAnsi="Times New Roman"/>
          <w:lang w:val="sl-SI"/>
        </w:rPr>
      </w:pPr>
      <w:r w:rsidRPr="0093785E">
        <w:rPr>
          <w:rFonts w:ascii="Times New Roman" w:hAnsi="Times New Roman"/>
          <w:lang w:val="sl-SI"/>
        </w:rPr>
        <w:t xml:space="preserve">Dve epidemiološki študiji, izvedeni na podlagi podatkov registra raka za Dansko, sta pokazali, da zaradi izpostavljenosti povečanemu kumulativnemu odmerku </w:t>
      </w:r>
      <w:r w:rsidR="00A50640" w:rsidRPr="0093785E">
        <w:rPr>
          <w:rFonts w:ascii="Times New Roman" w:hAnsi="Times New Roman"/>
          <w:lang w:val="sl-SI"/>
        </w:rPr>
        <w:t xml:space="preserve">HKTZ </w:t>
      </w:r>
      <w:r w:rsidRPr="0093785E">
        <w:rPr>
          <w:rFonts w:ascii="Times New Roman" w:hAnsi="Times New Roman"/>
          <w:lang w:val="sl-SI"/>
        </w:rPr>
        <w:t>obstaja povečano tveganje za razvoj nemelanomskega kožnega raka (bazalnoceličnega karcinoma in ploščatoceličnega karcinoma)</w:t>
      </w:r>
      <w:r w:rsidR="00BB6842" w:rsidRPr="0093785E">
        <w:rPr>
          <w:rFonts w:ascii="Times New Roman" w:hAnsi="Times New Roman"/>
          <w:lang w:val="sl-SI"/>
        </w:rPr>
        <w:t xml:space="preserve"> </w:t>
      </w:r>
      <w:bookmarkStart w:id="31" w:name="_Hlk150953243"/>
      <w:r w:rsidR="00BB6842" w:rsidRPr="0093785E">
        <w:rPr>
          <w:rFonts w:ascii="Times New Roman" w:hAnsi="Times New Roman"/>
          <w:lang w:val="sl-SI"/>
        </w:rPr>
        <w:t>(glejte poglavje 4.8)</w:t>
      </w:r>
      <w:bookmarkEnd w:id="31"/>
      <w:r w:rsidRPr="0093785E">
        <w:rPr>
          <w:rFonts w:ascii="Times New Roman" w:hAnsi="Times New Roman"/>
          <w:lang w:val="sl-SI"/>
        </w:rPr>
        <w:t>. Učinki hidroklorotiazida, ki povzročajo občutljivost na svetlobo, bi lahko delovali kot potencialni mehanizem za nemelanomski kožni rak.</w:t>
      </w:r>
    </w:p>
    <w:p w14:paraId="11196583" w14:textId="77777777" w:rsidR="00005238" w:rsidRPr="0093785E" w:rsidRDefault="00005238" w:rsidP="00265FBA">
      <w:pPr>
        <w:spacing w:after="0" w:line="240" w:lineRule="auto"/>
        <w:rPr>
          <w:rFonts w:ascii="Times New Roman" w:hAnsi="Times New Roman"/>
          <w:lang w:val="sl-SI"/>
        </w:rPr>
      </w:pPr>
    </w:p>
    <w:p w14:paraId="16580A57" w14:textId="1CDBC754" w:rsidR="00005238" w:rsidRPr="0093785E" w:rsidRDefault="00005238" w:rsidP="00265FBA">
      <w:pPr>
        <w:spacing w:after="0" w:line="240" w:lineRule="auto"/>
        <w:rPr>
          <w:rFonts w:ascii="Times New Roman" w:hAnsi="Times New Roman"/>
          <w:lang w:val="sl-SI"/>
        </w:rPr>
      </w:pPr>
      <w:r w:rsidRPr="0093785E">
        <w:rPr>
          <w:rFonts w:ascii="Times New Roman" w:hAnsi="Times New Roman"/>
          <w:lang w:val="sl-SI"/>
        </w:rPr>
        <w:t>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w:t>
      </w:r>
      <w:r w:rsidR="00BA3BAD">
        <w:rPr>
          <w:rFonts w:ascii="Times New Roman" w:hAnsi="Times New Roman"/>
          <w:lang w:val="sl-SI"/>
        </w:rPr>
        <w:noBreakHyphen/>
      </w:r>
      <w:r w:rsidRPr="0093785E">
        <w:rPr>
          <w:rFonts w:ascii="Times New Roman" w:hAnsi="Times New Roman"/>
          <w:lang w:val="sl-SI"/>
        </w:rPr>
        <w:t>žarkom ter uporaba ustrezne zaščite v primeru izpostavljenosti. Sumljive kožne spremembe je treba čim prej pregledati, po možnosti naj se opravi tudi histološki pregled biopsij. Poleg tega bi bilo morda treba ponov</w:t>
      </w:r>
      <w:r w:rsidR="00331624">
        <w:rPr>
          <w:rFonts w:ascii="Times New Roman" w:hAnsi="Times New Roman"/>
          <w:lang w:val="sl-SI"/>
        </w:rPr>
        <w:t>n</w:t>
      </w:r>
      <w:r w:rsidRPr="0093785E">
        <w:rPr>
          <w:rFonts w:ascii="Times New Roman" w:hAnsi="Times New Roman"/>
          <w:lang w:val="sl-SI"/>
        </w:rPr>
        <w:t>o premisliti o uporabi hidroklorotiazida pri bolnikih, ki so že preboleli nemelanomskega kožnega raka (glejte tudi poglavje 4.8).</w:t>
      </w:r>
    </w:p>
    <w:p w14:paraId="4A91647A" w14:textId="77777777" w:rsidR="00823D0F" w:rsidRPr="0094330F" w:rsidRDefault="00823D0F" w:rsidP="00265FBA">
      <w:pPr>
        <w:spacing w:after="0" w:line="240" w:lineRule="auto"/>
        <w:rPr>
          <w:rFonts w:ascii="Times New Roman" w:hAnsi="Times New Roman"/>
          <w:lang w:val="sl-SI"/>
        </w:rPr>
      </w:pPr>
      <w:bookmarkStart w:id="32" w:name="_Hlk45197905"/>
    </w:p>
    <w:p w14:paraId="46C870FD" w14:textId="77777777" w:rsidR="00823D0F" w:rsidRPr="0093785E" w:rsidRDefault="00823D0F"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Akutna toksičnost za dihala</w:t>
      </w:r>
    </w:p>
    <w:p w14:paraId="12A37D7E" w14:textId="700DF5AE" w:rsidR="00823D0F" w:rsidRPr="0093785E" w:rsidRDefault="00823D0F" w:rsidP="00265FBA">
      <w:pPr>
        <w:spacing w:after="0" w:line="240" w:lineRule="auto"/>
        <w:rPr>
          <w:rFonts w:ascii="Times New Roman" w:hAnsi="Times New Roman"/>
          <w:lang w:val="sl-SI"/>
        </w:rPr>
      </w:pPr>
      <w:r w:rsidRPr="0093785E">
        <w:rPr>
          <w:rFonts w:ascii="Times New Roman" w:hAnsi="Times New Roman"/>
          <w:lang w:val="sl-SI"/>
        </w:rPr>
        <w:t xml:space="preserve">Po uporabi hidroklorotiazida so poročali o zelo redkih hudih primerih akutne respiratorne toksičnosti, vključno s sindromom akutne dihalne stiske (ARDS </w:t>
      </w:r>
      <w:r w:rsidR="009F0F69">
        <w:rPr>
          <w:rFonts w:ascii="Times New Roman" w:hAnsi="Times New Roman"/>
          <w:lang w:val="sl-SI"/>
        </w:rPr>
        <w:t>–</w:t>
      </w:r>
      <w:r w:rsidR="009F0F69" w:rsidRPr="0093785E">
        <w:rPr>
          <w:rFonts w:ascii="Times New Roman" w:hAnsi="Times New Roman"/>
          <w:lang w:val="sl-SI"/>
        </w:rPr>
        <w:t xml:space="preserve"> </w:t>
      </w:r>
      <w:r w:rsidRPr="0093785E">
        <w:rPr>
          <w:rFonts w:ascii="Times New Roman" w:hAnsi="Times New Roman"/>
          <w:lang w:val="sl-SI"/>
        </w:rPr>
        <w:t xml:space="preserve">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 </w:t>
      </w:r>
      <w:r w:rsidR="00C212A8" w:rsidRPr="0093785E">
        <w:rPr>
          <w:rFonts w:ascii="Times New Roman" w:hAnsi="Times New Roman"/>
          <w:lang w:val="sl-SI"/>
        </w:rPr>
        <w:t>MicardisPlus</w:t>
      </w:r>
      <w:r w:rsidRPr="0093785E">
        <w:rPr>
          <w:rFonts w:ascii="Times New Roman" w:hAnsi="Times New Roman"/>
          <w:lang w:val="sl-SI"/>
        </w:rPr>
        <w:t xml:space="preserve"> ukiniti in uvesti ustrezno zdravljenje. Hidroklorotiazid</w:t>
      </w:r>
      <w:r w:rsidR="009F0F69">
        <w:rPr>
          <w:rFonts w:ascii="Times New Roman" w:hAnsi="Times New Roman"/>
          <w:lang w:val="sl-SI"/>
        </w:rPr>
        <w:t>a</w:t>
      </w:r>
      <w:r w:rsidRPr="0093785E">
        <w:rPr>
          <w:rFonts w:ascii="Times New Roman" w:hAnsi="Times New Roman"/>
          <w:lang w:val="sl-SI"/>
        </w:rPr>
        <w:t xml:space="preserve"> se ne sme dajati bolnikom, pri katerih se je po zaužitju hidroklorotiazida že pojavil sindrom akutne dihalne stiske.</w:t>
      </w:r>
    </w:p>
    <w:p w14:paraId="33FD53A1" w14:textId="77777777" w:rsidR="00260D69" w:rsidRPr="000C351C" w:rsidRDefault="00260D69" w:rsidP="00260D69">
      <w:pPr>
        <w:spacing w:after="0" w:line="240" w:lineRule="auto"/>
        <w:rPr>
          <w:rFonts w:ascii="Times New Roman" w:hAnsi="Times New Roman"/>
          <w:lang w:val="sl-SI"/>
        </w:rPr>
      </w:pPr>
    </w:p>
    <w:p w14:paraId="187E09BA" w14:textId="77777777" w:rsidR="00260D69" w:rsidRPr="00914C60" w:rsidRDefault="00260D69" w:rsidP="00260D69">
      <w:pPr>
        <w:keepNext/>
        <w:spacing w:after="0" w:line="240" w:lineRule="auto"/>
        <w:rPr>
          <w:rFonts w:ascii="Times New Roman" w:hAnsi="Times New Roman"/>
          <w:u w:val="single"/>
          <w:lang w:val="sl-SI"/>
        </w:rPr>
      </w:pPr>
      <w:r w:rsidRPr="00914C60">
        <w:rPr>
          <w:rFonts w:ascii="Times New Roman" w:hAnsi="Times New Roman"/>
          <w:u w:val="single"/>
          <w:lang w:val="sl-SI"/>
        </w:rPr>
        <w:t>Intestinalni angioedem</w:t>
      </w:r>
    </w:p>
    <w:p w14:paraId="3647EDED" w14:textId="77777777" w:rsidR="00260D69" w:rsidRDefault="00260D69" w:rsidP="00260D69">
      <w:pPr>
        <w:spacing w:after="0" w:line="240" w:lineRule="auto"/>
        <w:rPr>
          <w:rFonts w:ascii="Times New Roman" w:hAnsi="Times New Roman"/>
          <w:lang w:val="sl-SI"/>
        </w:rPr>
      </w:pPr>
      <w:r w:rsidRPr="000C351C">
        <w:rPr>
          <w:rFonts w:ascii="Times New Roman" w:hAnsi="Times New Roman"/>
          <w:lang w:val="sl-SI"/>
        </w:rPr>
        <w:t>Pri bolnikih, ki so se zdravili z blokatorji receptorjev za angiotenzin</w:t>
      </w:r>
      <w:r>
        <w:rPr>
          <w:rFonts w:ascii="Times New Roman" w:hAnsi="Times New Roman"/>
          <w:lang w:val="sl-SI"/>
        </w:rPr>
        <w:t> </w:t>
      </w:r>
      <w:r w:rsidRPr="000C351C">
        <w:rPr>
          <w:rFonts w:ascii="Times New Roman" w:hAnsi="Times New Roman"/>
          <w:lang w:val="sl-SI"/>
        </w:rPr>
        <w:t>II, so poročali o intestinalnem angioedemu (glejte poglavje</w:t>
      </w:r>
      <w:r>
        <w:rPr>
          <w:rFonts w:ascii="Times New Roman" w:hAnsi="Times New Roman"/>
          <w:lang w:val="sl-SI"/>
        </w:rPr>
        <w:t> </w:t>
      </w:r>
      <w:r w:rsidRPr="000C351C">
        <w:rPr>
          <w:rFonts w:ascii="Times New Roman" w:hAnsi="Times New Roman"/>
          <w:lang w:val="sl-SI"/>
        </w:rPr>
        <w:t>4.8). Ti bolniki so poročali o bolečinah v trebuhu, navzei, bruhanju in driski. Simptomi so izzveneli po prenehanju dajanja blokatorjev receptorjev za angiotenzin</w:t>
      </w:r>
      <w:r>
        <w:rPr>
          <w:rFonts w:ascii="Times New Roman" w:hAnsi="Times New Roman"/>
          <w:lang w:val="sl-SI"/>
        </w:rPr>
        <w:t> </w:t>
      </w:r>
      <w:r w:rsidRPr="000C351C">
        <w:rPr>
          <w:rFonts w:ascii="Times New Roman" w:hAnsi="Times New Roman"/>
          <w:lang w:val="sl-SI"/>
        </w:rPr>
        <w:t>II. Če je diagnosticiran intestinalni angioedem, je treba zdravljenje s telmisartanom prekiniti in uvesti ustrezno spremljanje, dokler simptomi v celoti ne izzvenijo.</w:t>
      </w:r>
    </w:p>
    <w:p w14:paraId="25120D9D" w14:textId="77777777" w:rsidR="00820F35" w:rsidRPr="0093785E" w:rsidRDefault="00820F35" w:rsidP="00265FBA">
      <w:pPr>
        <w:spacing w:after="0" w:line="240" w:lineRule="auto"/>
        <w:rPr>
          <w:rFonts w:ascii="Times New Roman" w:hAnsi="Times New Roman"/>
          <w:lang w:val="sl-SI"/>
        </w:rPr>
      </w:pPr>
    </w:p>
    <w:p w14:paraId="40A0F469" w14:textId="77777777" w:rsidR="00E02395" w:rsidRPr="0093785E" w:rsidRDefault="00E02395"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Laktoza</w:t>
      </w:r>
    </w:p>
    <w:p w14:paraId="79CD38B5" w14:textId="77777777" w:rsidR="00E02395" w:rsidRPr="0093785E" w:rsidRDefault="00747706" w:rsidP="00265FBA">
      <w:pPr>
        <w:spacing w:after="0" w:line="240" w:lineRule="auto"/>
        <w:rPr>
          <w:rFonts w:ascii="Times New Roman" w:hAnsi="Times New Roman"/>
          <w:lang w:val="sl-SI"/>
        </w:rPr>
      </w:pPr>
      <w:r w:rsidRPr="0093785E">
        <w:rPr>
          <w:rFonts w:ascii="Times New Roman" w:hAnsi="Times New Roman"/>
          <w:lang w:val="sl-SI"/>
        </w:rPr>
        <w:t>Ena</w:t>
      </w:r>
      <w:r w:rsidR="00E02395" w:rsidRPr="0093785E">
        <w:rPr>
          <w:rFonts w:ascii="Times New Roman" w:hAnsi="Times New Roman"/>
          <w:lang w:val="sl-SI"/>
        </w:rPr>
        <w:t xml:space="preserve"> tableta vsebuje laktozo. Bolniki z redko dedno intoleranco za galaktozo, odsotnostjo encima laktaze ali malabsorpcijo glukoze/galaktoze ne smejo jemati tega zdravila.</w:t>
      </w:r>
    </w:p>
    <w:p w14:paraId="51056C6B" w14:textId="77777777" w:rsidR="00E02395" w:rsidRPr="0093785E" w:rsidRDefault="00E02395" w:rsidP="00265FBA">
      <w:pPr>
        <w:spacing w:after="0" w:line="240" w:lineRule="auto"/>
        <w:rPr>
          <w:rFonts w:ascii="Times New Roman" w:hAnsi="Times New Roman"/>
          <w:lang w:val="sl-SI"/>
        </w:rPr>
      </w:pPr>
    </w:p>
    <w:p w14:paraId="581D17AA" w14:textId="77777777" w:rsidR="00E02395" w:rsidRPr="0093785E" w:rsidRDefault="00E02395"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Sorbitol</w:t>
      </w:r>
    </w:p>
    <w:p w14:paraId="6F21C9F1" w14:textId="77777777" w:rsidR="00E02395" w:rsidRPr="0093785E" w:rsidRDefault="00E02395"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40 mg/12,5 mg tablete</w:t>
      </w:r>
    </w:p>
    <w:p w14:paraId="7E4D260C" w14:textId="77777777" w:rsidR="00E02395" w:rsidRPr="0093785E" w:rsidRDefault="00E02395" w:rsidP="00265FBA">
      <w:pPr>
        <w:spacing w:after="0" w:line="240" w:lineRule="auto"/>
        <w:rPr>
          <w:rFonts w:ascii="Times New Roman" w:hAnsi="Times New Roman"/>
          <w:lang w:val="sl-SI"/>
        </w:rPr>
      </w:pPr>
      <w:r w:rsidRPr="0093785E">
        <w:rPr>
          <w:rFonts w:ascii="Times New Roman" w:hAnsi="Times New Roman"/>
          <w:lang w:val="sl-SI"/>
        </w:rPr>
        <w:t>Zdravilo MicardisPlus 40 mg/12,5 mg tablete vsebuje 169 mg sorbitola v eni tableti.</w:t>
      </w:r>
    </w:p>
    <w:p w14:paraId="70B9922B" w14:textId="77777777" w:rsidR="00E02395" w:rsidRPr="0093785E" w:rsidRDefault="00E02395" w:rsidP="00265FBA">
      <w:pPr>
        <w:spacing w:after="0" w:line="240" w:lineRule="auto"/>
        <w:rPr>
          <w:rFonts w:ascii="Times New Roman" w:hAnsi="Times New Roman"/>
          <w:lang w:val="sl-SI"/>
        </w:rPr>
      </w:pPr>
    </w:p>
    <w:p w14:paraId="1A29668C" w14:textId="77777777" w:rsidR="00E02395" w:rsidRPr="0093785E" w:rsidRDefault="00E02395" w:rsidP="00265FBA">
      <w:pPr>
        <w:keepNext/>
        <w:spacing w:after="0" w:line="240" w:lineRule="auto"/>
        <w:rPr>
          <w:rFonts w:ascii="Times New Roman" w:hAnsi="Times New Roman"/>
          <w:lang w:val="sl-SI"/>
        </w:rPr>
      </w:pPr>
      <w:r w:rsidRPr="0093785E">
        <w:rPr>
          <w:rFonts w:ascii="Times New Roman" w:hAnsi="Times New Roman"/>
          <w:u w:val="single"/>
          <w:lang w:val="sl-SI"/>
        </w:rPr>
        <w:t>MicardisPlus 80 mg/12,5 mg tablete</w:t>
      </w:r>
    </w:p>
    <w:p w14:paraId="414FC421" w14:textId="77777777" w:rsidR="00E02395" w:rsidRPr="0093785E" w:rsidRDefault="00E02395" w:rsidP="00265FBA">
      <w:pPr>
        <w:autoSpaceDE w:val="0"/>
        <w:autoSpaceDN w:val="0"/>
        <w:adjustRightInd w:val="0"/>
        <w:spacing w:after="0" w:line="240" w:lineRule="auto"/>
        <w:rPr>
          <w:rFonts w:ascii="Times New Roman" w:hAnsi="Times New Roman"/>
          <w:lang w:val="sl-SI" w:eastAsia="sl-SI"/>
        </w:rPr>
      </w:pPr>
      <w:r w:rsidRPr="0093785E">
        <w:rPr>
          <w:rFonts w:ascii="Times New Roman" w:hAnsi="Times New Roman"/>
          <w:lang w:val="sl-SI"/>
        </w:rPr>
        <w:t xml:space="preserve">Zdravilo MicardisPlus 80 mg/12,5 mg tablete vsebuje 338 mg sorbitola v eni tableti. </w:t>
      </w:r>
      <w:r w:rsidRPr="0093785E">
        <w:rPr>
          <w:rFonts w:ascii="Times New Roman" w:hAnsi="Times New Roman"/>
          <w:lang w:val="sl-SI" w:eastAsia="sl-SI"/>
        </w:rPr>
        <w:t>Bolniki z dedno intoleranco za fruktozo ne smejo vzeti tega zdravila.</w:t>
      </w:r>
    </w:p>
    <w:bookmarkEnd w:id="32"/>
    <w:p w14:paraId="2C23F377" w14:textId="77777777" w:rsidR="00E02395" w:rsidRPr="0093785E" w:rsidRDefault="00E02395" w:rsidP="00265FBA">
      <w:pPr>
        <w:spacing w:after="0" w:line="240" w:lineRule="auto"/>
        <w:rPr>
          <w:rFonts w:ascii="Times New Roman" w:hAnsi="Times New Roman"/>
          <w:lang w:val="sl-SI"/>
        </w:rPr>
      </w:pPr>
    </w:p>
    <w:p w14:paraId="3F232541" w14:textId="77777777" w:rsidR="000D1073" w:rsidRDefault="000D1073" w:rsidP="00265FBA">
      <w:pPr>
        <w:keepNext/>
        <w:spacing w:after="0" w:line="240" w:lineRule="auto"/>
        <w:rPr>
          <w:rFonts w:ascii="Times New Roman" w:hAnsi="Times New Roman"/>
          <w:u w:val="single"/>
          <w:lang w:val="sl-SI"/>
        </w:rPr>
      </w:pPr>
      <w:r>
        <w:rPr>
          <w:rFonts w:ascii="Times New Roman" w:hAnsi="Times New Roman"/>
          <w:u w:val="single"/>
          <w:lang w:val="sl-SI"/>
        </w:rPr>
        <w:t>Natrij</w:t>
      </w:r>
    </w:p>
    <w:p w14:paraId="7A3FEF06" w14:textId="785DBCDB" w:rsidR="00E02395" w:rsidRPr="00F90DB0" w:rsidRDefault="00E02395" w:rsidP="00265FBA">
      <w:pPr>
        <w:spacing w:after="0" w:line="240" w:lineRule="auto"/>
        <w:rPr>
          <w:rFonts w:ascii="Times New Roman" w:hAnsi="Times New Roman"/>
          <w:lang w:val="sl-SI" w:eastAsia="sl-SI"/>
        </w:rPr>
      </w:pPr>
      <w:r w:rsidRPr="0093785E">
        <w:rPr>
          <w:rFonts w:ascii="Times New Roman" w:hAnsi="Times New Roman"/>
          <w:lang w:val="sl-SI"/>
        </w:rPr>
        <w:t xml:space="preserve">Ena tableta vsebuje manj kot 1 mmol (23 mg) natrija na tableto, kar v bistvu pomeni </w:t>
      </w:r>
      <w:r w:rsidRPr="0093785E">
        <w:rPr>
          <w:rFonts w:ascii="Times New Roman" w:hAnsi="Times New Roman"/>
          <w:lang w:val="sl-SI" w:eastAsia="sl-SI"/>
        </w:rPr>
        <w:t>‘brez natrija’</w:t>
      </w:r>
      <w:r w:rsidRPr="00F90DB0">
        <w:rPr>
          <w:rFonts w:ascii="Times New Roman" w:hAnsi="Times New Roman"/>
          <w:lang w:val="sl-SI" w:eastAsia="sl-SI"/>
        </w:rPr>
        <w:t>.</w:t>
      </w:r>
    </w:p>
    <w:p w14:paraId="01C1AE5F" w14:textId="77777777" w:rsidR="00A50640" w:rsidRPr="0093785E" w:rsidRDefault="00A50640" w:rsidP="00265FBA">
      <w:pPr>
        <w:spacing w:after="0" w:line="240" w:lineRule="auto"/>
        <w:rPr>
          <w:rFonts w:ascii="Times New Roman" w:hAnsi="Times New Roman"/>
          <w:lang w:val="sl-SI"/>
        </w:rPr>
      </w:pPr>
    </w:p>
    <w:p w14:paraId="7E4B2948"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4.5</w:t>
      </w:r>
      <w:r w:rsidRPr="0093785E">
        <w:rPr>
          <w:rFonts w:ascii="Times New Roman" w:hAnsi="Times New Roman"/>
          <w:b/>
          <w:lang w:val="sl-SI"/>
        </w:rPr>
        <w:tab/>
        <w:t>Medsebojno delovanje z drugimi zdravili in druge oblike interakcij</w:t>
      </w:r>
    </w:p>
    <w:p w14:paraId="247BA6E5" w14:textId="77777777" w:rsidR="00B51F96" w:rsidRPr="0093785E" w:rsidRDefault="00B51F96" w:rsidP="00265FBA">
      <w:pPr>
        <w:keepNext/>
        <w:spacing w:after="0" w:line="240" w:lineRule="auto"/>
        <w:rPr>
          <w:rFonts w:ascii="Times New Roman" w:hAnsi="Times New Roman"/>
          <w:lang w:val="sl-SI"/>
        </w:rPr>
      </w:pPr>
    </w:p>
    <w:p w14:paraId="36BE73C9"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Litij</w:t>
      </w:r>
    </w:p>
    <w:p w14:paraId="436CC2A2" w14:textId="66F76915" w:rsidR="00CA5B7F"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Za sočasno jemanje litija in zaviralcev angiotenzinske konvertaze (zaviralci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xml:space="preserve">) poročajo o reverzibilnem povečanju serumskih koncentracij litija in njegove toksičnosti. O redkih tovrstnih primerih poročajo tudi za </w:t>
      </w:r>
      <w:bookmarkStart w:id="33" w:name="_Hlk150953254"/>
      <w:r w:rsidR="00D06221" w:rsidRPr="0093785E">
        <w:rPr>
          <w:rFonts w:ascii="Times New Roman" w:hAnsi="Times New Roman"/>
          <w:lang w:val="sl-SI"/>
        </w:rPr>
        <w:t>blokatorje</w:t>
      </w:r>
      <w:r w:rsidR="00073632" w:rsidRPr="0093785E">
        <w:rPr>
          <w:rFonts w:ascii="Times New Roman" w:hAnsi="Times New Roman"/>
          <w:lang w:val="sl-SI"/>
        </w:rPr>
        <w:t xml:space="preserve"> receptorjev</w:t>
      </w:r>
      <w:r w:rsidR="00D06221" w:rsidRPr="0093785E">
        <w:rPr>
          <w:rFonts w:ascii="Times New Roman" w:hAnsi="Times New Roman"/>
          <w:lang w:val="sl-SI"/>
        </w:rPr>
        <w:t xml:space="preserve"> </w:t>
      </w:r>
      <w:bookmarkEnd w:id="33"/>
      <w:r w:rsidR="003D4FC9"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 xml:space="preserve">II (vključno </w:t>
      </w:r>
      <w:bookmarkStart w:id="34" w:name="_Hlk45197921"/>
      <w:r w:rsidR="00CA5B7F" w:rsidRPr="0093785E">
        <w:rPr>
          <w:rFonts w:ascii="Times New Roman" w:hAnsi="Times New Roman"/>
          <w:lang w:val="sl-SI"/>
        </w:rPr>
        <w:t>s telmisartanom/HKTZ</w:t>
      </w:r>
      <w:bookmarkEnd w:id="34"/>
      <w:r w:rsidRPr="0093785E">
        <w:rPr>
          <w:rFonts w:ascii="Times New Roman" w:hAnsi="Times New Roman"/>
          <w:lang w:val="sl-SI"/>
        </w:rPr>
        <w:t>). Sočasn</w:t>
      </w:r>
      <w:r w:rsidR="009F0F69">
        <w:rPr>
          <w:rFonts w:ascii="Times New Roman" w:hAnsi="Times New Roman"/>
          <w:lang w:val="sl-SI"/>
        </w:rPr>
        <w:t>ega</w:t>
      </w:r>
      <w:r w:rsidRPr="0093785E">
        <w:rPr>
          <w:rFonts w:ascii="Times New Roman" w:hAnsi="Times New Roman"/>
          <w:lang w:val="sl-SI"/>
        </w:rPr>
        <w:t xml:space="preserve"> dajanj</w:t>
      </w:r>
      <w:r w:rsidR="009F0F69">
        <w:rPr>
          <w:rFonts w:ascii="Times New Roman" w:hAnsi="Times New Roman"/>
          <w:lang w:val="sl-SI"/>
        </w:rPr>
        <w:t>a</w:t>
      </w:r>
      <w:r w:rsidRPr="0093785E">
        <w:rPr>
          <w:rFonts w:ascii="Times New Roman" w:hAnsi="Times New Roman"/>
          <w:lang w:val="sl-SI"/>
        </w:rPr>
        <w:t xml:space="preserve"> litija in </w:t>
      </w:r>
      <w:bookmarkStart w:id="35" w:name="_Hlk45197930"/>
      <w:r w:rsidR="00CA5B7F" w:rsidRPr="0093785E">
        <w:rPr>
          <w:rFonts w:ascii="Times New Roman" w:hAnsi="Times New Roman"/>
          <w:lang w:val="sl-SI"/>
        </w:rPr>
        <w:t>telmisartana/HKTZ</w:t>
      </w:r>
      <w:bookmarkEnd w:id="35"/>
      <w:r w:rsidR="000F7900" w:rsidRPr="0093785E">
        <w:rPr>
          <w:rFonts w:ascii="Times New Roman" w:hAnsi="Times New Roman"/>
          <w:lang w:val="sl-SI"/>
        </w:rPr>
        <w:t xml:space="preserve"> </w:t>
      </w:r>
      <w:r w:rsidRPr="0093785E">
        <w:rPr>
          <w:rFonts w:ascii="Times New Roman" w:hAnsi="Times New Roman"/>
          <w:lang w:val="sl-SI"/>
        </w:rPr>
        <w:t>ne priporočamo (glejte poglavje</w:t>
      </w:r>
      <w:r w:rsidR="00427F2F" w:rsidRPr="0093785E">
        <w:rPr>
          <w:rFonts w:ascii="Times New Roman" w:hAnsi="Times New Roman"/>
          <w:lang w:val="sl-SI"/>
        </w:rPr>
        <w:t> </w:t>
      </w:r>
      <w:r w:rsidRPr="0093785E">
        <w:rPr>
          <w:rFonts w:ascii="Times New Roman" w:hAnsi="Times New Roman"/>
          <w:lang w:val="sl-SI"/>
        </w:rPr>
        <w:t xml:space="preserve">4.4). Če je kombinirano zdravljenje nujno potrebno, je priporočljivo </w:t>
      </w:r>
      <w:r w:rsidR="00D53DCB">
        <w:rPr>
          <w:rFonts w:ascii="Times New Roman" w:hAnsi="Times New Roman"/>
          <w:lang w:val="sl-SI"/>
        </w:rPr>
        <w:t>skrbn</w:t>
      </w:r>
      <w:r w:rsidR="00D53DCB" w:rsidRPr="0093785E">
        <w:rPr>
          <w:rFonts w:ascii="Times New Roman" w:hAnsi="Times New Roman"/>
          <w:lang w:val="sl-SI"/>
        </w:rPr>
        <w:t xml:space="preserve">o </w:t>
      </w:r>
      <w:r w:rsidRPr="0093785E">
        <w:rPr>
          <w:rFonts w:ascii="Times New Roman" w:hAnsi="Times New Roman"/>
          <w:lang w:val="sl-SI"/>
        </w:rPr>
        <w:t>spremljanje serumske ravni litija.</w:t>
      </w:r>
      <w:bookmarkStart w:id="36" w:name="_Hlk45197937"/>
    </w:p>
    <w:bookmarkEnd w:id="36"/>
    <w:p w14:paraId="3E7387CF" w14:textId="77777777" w:rsidR="00B51F96" w:rsidRPr="0093785E" w:rsidRDefault="00B51F96" w:rsidP="00265FBA">
      <w:pPr>
        <w:spacing w:after="0" w:line="240" w:lineRule="auto"/>
        <w:rPr>
          <w:rFonts w:ascii="Times New Roman" w:hAnsi="Times New Roman"/>
          <w:lang w:val="sl-SI"/>
        </w:rPr>
      </w:pPr>
    </w:p>
    <w:p w14:paraId="712DEA8F"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Zdravila, ki povzročajo izgubo kalija in hipokaliemijo</w:t>
      </w:r>
      <w:r w:rsidRPr="0093785E">
        <w:rPr>
          <w:rFonts w:ascii="Times New Roman" w:hAnsi="Times New Roman"/>
          <w:lang w:val="sl-SI"/>
        </w:rPr>
        <w:t xml:space="preserve"> (npr. drugi kaliuretični diuretiki, laksativi, kortikosteroidi, ACTH, amfotericin, karbenoksolon, natrijev benzilpenicilinat, salicilna kislina in derivati)</w:t>
      </w:r>
    </w:p>
    <w:p w14:paraId="098C7267" w14:textId="77777777" w:rsidR="000A40BF"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Če moramo našteta zdravila predpisati hkrati s kombinacijo </w:t>
      </w:r>
      <w:r w:rsidR="00CA5B7F" w:rsidRPr="0093785E">
        <w:rPr>
          <w:rFonts w:ascii="Times New Roman" w:hAnsi="Times New Roman"/>
          <w:lang w:val="sl-SI"/>
        </w:rPr>
        <w:t xml:space="preserve">HKTZ </w:t>
      </w:r>
      <w:r w:rsidRPr="0093785E">
        <w:rPr>
          <w:rFonts w:ascii="Times New Roman" w:hAnsi="Times New Roman"/>
          <w:lang w:val="sl-SI"/>
        </w:rPr>
        <w:t xml:space="preserve">in telmisartana, priporočamo spremljanje ravni kalija v plazmi. Ta zdravila lahko povečajo učinek </w:t>
      </w:r>
      <w:r w:rsidR="00CA5B7F" w:rsidRPr="0093785E">
        <w:rPr>
          <w:rFonts w:ascii="Times New Roman" w:hAnsi="Times New Roman"/>
          <w:lang w:val="sl-SI"/>
        </w:rPr>
        <w:t xml:space="preserve">HKTZ </w:t>
      </w:r>
      <w:r w:rsidRPr="0093785E">
        <w:rPr>
          <w:rFonts w:ascii="Times New Roman" w:hAnsi="Times New Roman"/>
          <w:lang w:val="sl-SI"/>
        </w:rPr>
        <w:t>na serumski kalij (glejte poglavje</w:t>
      </w:r>
      <w:r w:rsidR="00427F2F" w:rsidRPr="0093785E">
        <w:rPr>
          <w:rFonts w:ascii="Times New Roman" w:hAnsi="Times New Roman"/>
          <w:lang w:val="sl-SI"/>
        </w:rPr>
        <w:t> </w:t>
      </w:r>
      <w:r w:rsidRPr="0093785E">
        <w:rPr>
          <w:rFonts w:ascii="Times New Roman" w:hAnsi="Times New Roman"/>
          <w:lang w:val="sl-SI"/>
        </w:rPr>
        <w:t>4.4).</w:t>
      </w:r>
    </w:p>
    <w:p w14:paraId="6C0D9608" w14:textId="77777777" w:rsidR="00D06221" w:rsidRPr="0093785E" w:rsidRDefault="00D06221" w:rsidP="00265FBA">
      <w:pPr>
        <w:spacing w:after="0" w:line="240" w:lineRule="auto"/>
        <w:rPr>
          <w:rFonts w:ascii="Times New Roman" w:hAnsi="Times New Roman"/>
          <w:lang w:val="sl-SI"/>
        </w:rPr>
      </w:pPr>
      <w:bookmarkStart w:id="37" w:name="_Hlk151008026"/>
    </w:p>
    <w:p w14:paraId="6041AF15" w14:textId="77777777" w:rsidR="00D06221" w:rsidRPr="0093785E" w:rsidRDefault="00D06221" w:rsidP="00265FBA">
      <w:pPr>
        <w:keepNext/>
        <w:spacing w:after="0" w:line="240" w:lineRule="auto"/>
        <w:rPr>
          <w:rFonts w:ascii="Times New Roman" w:hAnsi="Times New Roman"/>
          <w:u w:val="single"/>
          <w:lang w:val="sl-SI"/>
        </w:rPr>
      </w:pPr>
      <w:bookmarkStart w:id="38" w:name="_Hlk150953266"/>
      <w:r w:rsidRPr="0093785E">
        <w:rPr>
          <w:rFonts w:ascii="Times New Roman" w:hAnsi="Times New Roman"/>
          <w:u w:val="single"/>
          <w:lang w:val="sl-SI"/>
        </w:rPr>
        <w:t>Jodirana kontrastna sredstva</w:t>
      </w:r>
    </w:p>
    <w:p w14:paraId="52E6B456" w14:textId="79F60DA4" w:rsidR="00D06221" w:rsidRPr="0093785E" w:rsidRDefault="00D06221" w:rsidP="00265FBA">
      <w:pPr>
        <w:spacing w:after="0" w:line="240" w:lineRule="auto"/>
        <w:rPr>
          <w:rFonts w:ascii="Times New Roman" w:hAnsi="Times New Roman"/>
          <w:lang w:val="sl-SI"/>
        </w:rPr>
      </w:pPr>
      <w:r w:rsidRPr="0093785E">
        <w:rPr>
          <w:rFonts w:ascii="Times New Roman" w:hAnsi="Times New Roman"/>
          <w:lang w:val="sl-SI"/>
        </w:rPr>
        <w:t xml:space="preserve">V primeru dehidracije, ki jo povzročijo diuretiki, obstaja povečano tveganje za akutno </w:t>
      </w:r>
      <w:bookmarkStart w:id="39" w:name="_Hlk152674672"/>
      <w:r w:rsidR="003D4FC9" w:rsidRPr="0093785E">
        <w:rPr>
          <w:rFonts w:ascii="Times New Roman" w:hAnsi="Times New Roman"/>
          <w:lang w:val="sl-SI"/>
        </w:rPr>
        <w:t xml:space="preserve">funkcionalno </w:t>
      </w:r>
      <w:bookmarkEnd w:id="39"/>
      <w:r w:rsidRPr="0093785E">
        <w:rPr>
          <w:rFonts w:ascii="Times New Roman" w:hAnsi="Times New Roman"/>
          <w:lang w:val="sl-SI"/>
        </w:rPr>
        <w:t xml:space="preserve">odpoved ledvic, zlasti pri uporabi </w:t>
      </w:r>
      <w:r w:rsidR="004A71DA" w:rsidRPr="0093785E">
        <w:rPr>
          <w:rFonts w:ascii="Times New Roman" w:hAnsi="Times New Roman"/>
          <w:lang w:val="sl-SI"/>
        </w:rPr>
        <w:t>visokih</w:t>
      </w:r>
      <w:r w:rsidRPr="0093785E">
        <w:rPr>
          <w:rFonts w:ascii="Times New Roman" w:hAnsi="Times New Roman"/>
          <w:lang w:val="sl-SI"/>
        </w:rPr>
        <w:t xml:space="preserve"> odmerkov jodiranih kontrastnih sred</w:t>
      </w:r>
      <w:r w:rsidR="001767C4" w:rsidRPr="0093785E">
        <w:rPr>
          <w:rFonts w:ascii="Times New Roman" w:hAnsi="Times New Roman"/>
          <w:lang w:val="sl-SI"/>
        </w:rPr>
        <w:t>stev. Pred dajanjem jodiranega sredstv</w:t>
      </w:r>
      <w:r w:rsidRPr="0093785E">
        <w:rPr>
          <w:rFonts w:ascii="Times New Roman" w:hAnsi="Times New Roman"/>
          <w:lang w:val="sl-SI"/>
        </w:rPr>
        <w:t>a je potrebna rehidracija.</w:t>
      </w:r>
      <w:bookmarkEnd w:id="38"/>
    </w:p>
    <w:bookmarkEnd w:id="37"/>
    <w:p w14:paraId="77A11CCF" w14:textId="77777777" w:rsidR="00D24794" w:rsidRPr="0093785E" w:rsidRDefault="00D24794" w:rsidP="00265FBA">
      <w:pPr>
        <w:spacing w:after="0" w:line="240" w:lineRule="auto"/>
        <w:rPr>
          <w:rFonts w:ascii="Times New Roman" w:hAnsi="Times New Roman"/>
          <w:lang w:val="sl-SI"/>
        </w:rPr>
      </w:pPr>
    </w:p>
    <w:p w14:paraId="7ADB1BAB"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Zdravila, ki lahko povečajo raven kalija ali povzročijo hiperkaliemijo</w:t>
      </w:r>
      <w:r w:rsidRPr="0093785E">
        <w:rPr>
          <w:rFonts w:ascii="Times New Roman" w:hAnsi="Times New Roman"/>
          <w:lang w:val="sl-SI"/>
        </w:rPr>
        <w:t xml:space="preserve"> (npr. zaviralci</w:t>
      </w:r>
      <w:r w:rsidR="00427F2F" w:rsidRPr="0093785E">
        <w:rPr>
          <w:rFonts w:ascii="Times New Roman" w:hAnsi="Times New Roman"/>
          <w:lang w:val="sl-SI"/>
        </w:rPr>
        <w:t> </w:t>
      </w:r>
      <w:r w:rsidRPr="0093785E">
        <w:rPr>
          <w:rFonts w:ascii="Times New Roman" w:hAnsi="Times New Roman"/>
          <w:lang w:val="sl-SI"/>
        </w:rPr>
        <w:t>ACE; diuretiki, ki varčujejo s kalijem; kalijevi pripravki; nadomestki soli, ki vsebujejo kalij; ciklosporin ali druga zdravila, kot je natrijev heparinat)</w:t>
      </w:r>
    </w:p>
    <w:p w14:paraId="42C173AB"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Če moramo našteta zdravila predpisati hkrati s kombinacijo </w:t>
      </w:r>
      <w:r w:rsidR="00CA5B7F" w:rsidRPr="0093785E">
        <w:rPr>
          <w:rFonts w:ascii="Times New Roman" w:hAnsi="Times New Roman"/>
          <w:lang w:val="sl-SI"/>
        </w:rPr>
        <w:t xml:space="preserve">HKTZ </w:t>
      </w:r>
      <w:r w:rsidRPr="0093785E">
        <w:rPr>
          <w:rFonts w:ascii="Times New Roman" w:hAnsi="Times New Roman"/>
          <w:lang w:val="sl-SI"/>
        </w:rPr>
        <w:t>in telmisartana, priporočamo spremljanje ravni kalija v plazmi. Izkušnje z drugimi zdravili, ki zavirajo delovanje renin-angiotenzinskega sistema, kažejo, da lahko sočasno dajanje teh zdravil poveča raven kalija v serumu, in jih zato ne priporočamo (glejte poglavje</w:t>
      </w:r>
      <w:r w:rsidR="00427F2F" w:rsidRPr="0093785E">
        <w:rPr>
          <w:rFonts w:ascii="Times New Roman" w:hAnsi="Times New Roman"/>
          <w:lang w:val="sl-SI"/>
        </w:rPr>
        <w:t> </w:t>
      </w:r>
      <w:r w:rsidRPr="0093785E">
        <w:rPr>
          <w:rFonts w:ascii="Times New Roman" w:hAnsi="Times New Roman"/>
          <w:lang w:val="sl-SI"/>
        </w:rPr>
        <w:t>4.4).</w:t>
      </w:r>
    </w:p>
    <w:p w14:paraId="127F4D67" w14:textId="77777777" w:rsidR="00B51F96" w:rsidRPr="0093785E" w:rsidRDefault="00B51F96" w:rsidP="00265FBA">
      <w:pPr>
        <w:spacing w:after="0" w:line="240" w:lineRule="auto"/>
        <w:rPr>
          <w:rFonts w:ascii="Times New Roman" w:hAnsi="Times New Roman"/>
          <w:lang w:val="sl-SI"/>
        </w:rPr>
      </w:pPr>
    </w:p>
    <w:p w14:paraId="38C91992"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Zdravila, na delovanje katerih vplivajo motnje serumskega kalija</w:t>
      </w:r>
    </w:p>
    <w:p w14:paraId="15E6D5E0"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 xml:space="preserve">Priporočamo periodično spremljanje ravni kalija v serumu in EKG, kadar dajemo </w:t>
      </w:r>
      <w:bookmarkStart w:id="40" w:name="_Hlk45197977"/>
      <w:r w:rsidR="00CA5B7F" w:rsidRPr="0093785E">
        <w:rPr>
          <w:rFonts w:ascii="Times New Roman" w:hAnsi="Times New Roman"/>
          <w:lang w:val="sl-SI"/>
        </w:rPr>
        <w:t>telmisartan/HKTZ</w:t>
      </w:r>
      <w:bookmarkEnd w:id="40"/>
      <w:r w:rsidR="00CA5B7F" w:rsidRPr="0093785E">
        <w:rPr>
          <w:rFonts w:ascii="Times New Roman" w:hAnsi="Times New Roman"/>
          <w:lang w:val="sl-SI"/>
        </w:rPr>
        <w:t xml:space="preserve"> </w:t>
      </w:r>
      <w:r w:rsidRPr="0093785E">
        <w:rPr>
          <w:rFonts w:ascii="Times New Roman" w:hAnsi="Times New Roman"/>
          <w:lang w:val="sl-SI"/>
        </w:rPr>
        <w:t>hkrati z zdravili, na delovanje katerih vplivajo motnje serumskega kalija (npr. z glikozidi digitalisa ali antiaritmiki). Enako velja za jemanje z naslednjimi zdravili, ki lahko povzročijo torsades de pointes (med njimi tudi z nekaterimi antiaritmiki), ker je hipokaliemija predisponirajoči dejavnik za pojav torsades de pointes:</w:t>
      </w:r>
    </w:p>
    <w:p w14:paraId="53A7B210" w14:textId="1126351F" w:rsidR="00B51F96" w:rsidRPr="0093785E" w:rsidRDefault="00B51F96"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antiaritmiki skupine</w:t>
      </w:r>
      <w:r w:rsidR="00AE7735">
        <w:rPr>
          <w:rFonts w:ascii="Times New Roman" w:hAnsi="Times New Roman"/>
          <w:lang w:val="sl-SI"/>
        </w:rPr>
        <w:t> </w:t>
      </w:r>
      <w:r w:rsidRPr="0093785E">
        <w:rPr>
          <w:rFonts w:ascii="Times New Roman" w:hAnsi="Times New Roman"/>
          <w:lang w:val="sl-SI"/>
        </w:rPr>
        <w:t>Ia (npr. kinidin, hidrokinidin, dizopiramid),</w:t>
      </w:r>
    </w:p>
    <w:p w14:paraId="6366F8C9" w14:textId="75B0529C" w:rsidR="00B51F96" w:rsidRPr="0093785E" w:rsidRDefault="00B51F96"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antiaritmiki skupine</w:t>
      </w:r>
      <w:r w:rsidR="0092654E">
        <w:rPr>
          <w:rFonts w:ascii="Times New Roman" w:hAnsi="Times New Roman"/>
          <w:lang w:val="sl-SI"/>
        </w:rPr>
        <w:t> </w:t>
      </w:r>
      <w:r w:rsidRPr="0093785E">
        <w:rPr>
          <w:rFonts w:ascii="Times New Roman" w:hAnsi="Times New Roman"/>
          <w:lang w:val="sl-SI"/>
        </w:rPr>
        <w:t>III (npr. amiodaron, sotalol, dofetilid, ibutilid),</w:t>
      </w:r>
    </w:p>
    <w:p w14:paraId="00632338" w14:textId="3C874AAF" w:rsidR="001C2E98" w:rsidRPr="0093785E" w:rsidRDefault="00B51F96"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nekateri antipsihotiki (npr. tioridazin, klorpromazin, levomepromazin, trifluorperazin, ciamemazin, sulpirid, sultoprid, amisulprid, tiaprid, pimozid, haloperidol, droperidol),</w:t>
      </w:r>
    </w:p>
    <w:p w14:paraId="764AD9E8" w14:textId="2D48DF50" w:rsidR="00CA5B7F" w:rsidRPr="0093785E" w:rsidRDefault="00B51F96"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drugo (npr. bepridil, cisaprid, difemanil, eritromicin i.v., halofantrin, mizolastin, pentamidin, sparfloksacin, terfenadin, vinkamin i.v.).</w:t>
      </w:r>
      <w:bookmarkStart w:id="41" w:name="_Hlk45197990"/>
      <w:bookmarkStart w:id="42" w:name="_Hlk45198000"/>
    </w:p>
    <w:bookmarkEnd w:id="41"/>
    <w:p w14:paraId="30968CD3" w14:textId="77777777" w:rsidR="00B51F96" w:rsidRPr="0093785E" w:rsidRDefault="00B51F96" w:rsidP="00265FBA">
      <w:pPr>
        <w:spacing w:after="0" w:line="240" w:lineRule="auto"/>
        <w:rPr>
          <w:rFonts w:ascii="Times New Roman" w:hAnsi="Times New Roman"/>
          <w:lang w:val="sl-SI"/>
        </w:rPr>
      </w:pPr>
    </w:p>
    <w:bookmarkEnd w:id="42"/>
    <w:p w14:paraId="1AA53FF7"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Glikozidi digitalisa</w:t>
      </w:r>
    </w:p>
    <w:p w14:paraId="50939AE1"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Hipokaliemija ali hipomagneziemija, ki jo povzročajo tiazidi, poveča možnost nastanka aritmije, inducirane z digitalisom (glejte poglavje</w:t>
      </w:r>
      <w:r w:rsidR="00427F2F" w:rsidRPr="0093785E">
        <w:rPr>
          <w:rFonts w:ascii="Times New Roman" w:hAnsi="Times New Roman"/>
          <w:lang w:val="sl-SI"/>
        </w:rPr>
        <w:t> </w:t>
      </w:r>
      <w:r w:rsidRPr="0093785E">
        <w:rPr>
          <w:rFonts w:ascii="Times New Roman" w:hAnsi="Times New Roman"/>
          <w:lang w:val="sl-SI"/>
        </w:rPr>
        <w:t>4.4).</w:t>
      </w:r>
    </w:p>
    <w:p w14:paraId="49A993C3" w14:textId="77777777" w:rsidR="00B51F96" w:rsidRPr="0093785E" w:rsidRDefault="00B51F96" w:rsidP="00265FBA">
      <w:pPr>
        <w:spacing w:after="0" w:line="240" w:lineRule="auto"/>
        <w:rPr>
          <w:rFonts w:ascii="Times New Roman" w:hAnsi="Times New Roman"/>
          <w:lang w:val="sl-SI"/>
        </w:rPr>
      </w:pPr>
    </w:p>
    <w:p w14:paraId="09967A82" w14:textId="77777777" w:rsidR="004504D0" w:rsidRPr="0093785E" w:rsidRDefault="004504D0"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Digoksin</w:t>
      </w:r>
    </w:p>
    <w:p w14:paraId="6CE67875" w14:textId="77777777" w:rsidR="004504D0" w:rsidRPr="0093785E" w:rsidRDefault="004504D0" w:rsidP="00265FBA">
      <w:pPr>
        <w:spacing w:after="0" w:line="240" w:lineRule="auto"/>
        <w:rPr>
          <w:rFonts w:ascii="Times New Roman" w:hAnsi="Times New Roman"/>
          <w:lang w:val="sl-SI"/>
        </w:rPr>
      </w:pPr>
      <w:r w:rsidRPr="0093785E">
        <w:rPr>
          <w:rFonts w:ascii="Times New Roman" w:hAnsi="Times New Roman"/>
          <w:lang w:val="sl-SI"/>
        </w:rPr>
        <w:t xml:space="preserve">Pri </w:t>
      </w:r>
      <w:r w:rsidR="00092CF2" w:rsidRPr="0093785E">
        <w:rPr>
          <w:rFonts w:ascii="Times New Roman" w:hAnsi="Times New Roman"/>
          <w:lang w:val="sl-SI"/>
        </w:rPr>
        <w:t>sočasni uporabi</w:t>
      </w:r>
      <w:r w:rsidRPr="0093785E">
        <w:rPr>
          <w:rFonts w:ascii="Times New Roman" w:hAnsi="Times New Roman"/>
          <w:lang w:val="sl-SI"/>
        </w:rPr>
        <w:t xml:space="preserve"> telmisartana in digoksina je prišlo do srednje velikega povečanja največje koncentracije digoksina v plazmi (49</w:t>
      </w:r>
      <w:r w:rsidR="00427F2F" w:rsidRPr="0093785E">
        <w:rPr>
          <w:rFonts w:ascii="Times New Roman" w:hAnsi="Times New Roman"/>
          <w:lang w:val="sl-SI"/>
        </w:rPr>
        <w:t> </w:t>
      </w:r>
      <w:r w:rsidRPr="0093785E">
        <w:rPr>
          <w:rFonts w:ascii="Times New Roman" w:hAnsi="Times New Roman"/>
          <w:lang w:val="sl-SI"/>
        </w:rPr>
        <w:t>%) in njegove najnižje koncentracije (20</w:t>
      </w:r>
      <w:r w:rsidR="00427F2F" w:rsidRPr="0093785E">
        <w:rPr>
          <w:rFonts w:ascii="Times New Roman" w:hAnsi="Times New Roman"/>
          <w:lang w:val="sl-SI"/>
        </w:rPr>
        <w:t> </w:t>
      </w:r>
      <w:r w:rsidRPr="0093785E">
        <w:rPr>
          <w:rFonts w:ascii="Times New Roman" w:hAnsi="Times New Roman"/>
          <w:lang w:val="sl-SI"/>
        </w:rPr>
        <w:t>%). Med uvajanjem telmisartana, prilagajanjem njegovega odmerka in ukinjanjem zdravljenja je treba spremljati koncentracijo digoksina in paziti, da ostane znotraj terapevtskega območja.</w:t>
      </w:r>
    </w:p>
    <w:p w14:paraId="60A81949" w14:textId="77777777" w:rsidR="004504D0" w:rsidRPr="0094330F" w:rsidRDefault="004504D0" w:rsidP="00265FBA">
      <w:pPr>
        <w:spacing w:after="0" w:line="240" w:lineRule="auto"/>
        <w:rPr>
          <w:rFonts w:ascii="Times New Roman" w:hAnsi="Times New Roman"/>
          <w:lang w:val="sl-SI"/>
        </w:rPr>
      </w:pPr>
    </w:p>
    <w:p w14:paraId="2BDEFE3B"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Drugi antihipertenzivi</w:t>
      </w:r>
    </w:p>
    <w:p w14:paraId="24CBE8D0"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Telmisartan lahko poveča hipotenzivni učinek drugih antihipertenzivov.</w:t>
      </w:r>
    </w:p>
    <w:p w14:paraId="3DAF4310" w14:textId="77777777" w:rsidR="00D24794" w:rsidRPr="0093785E" w:rsidRDefault="00D24794" w:rsidP="00265FBA">
      <w:pPr>
        <w:spacing w:after="0" w:line="240" w:lineRule="auto"/>
        <w:rPr>
          <w:rFonts w:ascii="Times New Roman" w:hAnsi="Times New Roman"/>
          <w:lang w:val="sl-SI"/>
        </w:rPr>
      </w:pPr>
    </w:p>
    <w:p w14:paraId="07AC8BF1" w14:textId="29C26ADB" w:rsidR="00CA5B7F" w:rsidRPr="0093785E" w:rsidRDefault="00D24794" w:rsidP="00265FBA">
      <w:pPr>
        <w:spacing w:after="0" w:line="240" w:lineRule="auto"/>
        <w:rPr>
          <w:rFonts w:ascii="Times New Roman" w:hAnsi="Times New Roman"/>
          <w:iCs/>
          <w:lang w:val="sl-SI"/>
        </w:rPr>
      </w:pPr>
      <w:r w:rsidRPr="0093785E">
        <w:rPr>
          <w:rFonts w:ascii="Times New Roman" w:hAnsi="Times New Roman"/>
          <w:iCs/>
          <w:lang w:val="sl-SI"/>
        </w:rPr>
        <w:t>Podatki kliničnih preskušanj so pokazali, da je dvojna blokada renin-angiotenzin-aldosteron</w:t>
      </w:r>
      <w:r w:rsidR="00AB125F">
        <w:rPr>
          <w:rFonts w:ascii="Times New Roman" w:hAnsi="Times New Roman"/>
          <w:iCs/>
          <w:lang w:val="sl-SI"/>
        </w:rPr>
        <w:t>skega</w:t>
      </w:r>
      <w:r w:rsidRPr="0093785E">
        <w:rPr>
          <w:rFonts w:ascii="Times New Roman" w:hAnsi="Times New Roman"/>
          <w:iCs/>
          <w:lang w:val="sl-SI"/>
        </w:rPr>
        <w:t xml:space="preserve"> </w:t>
      </w:r>
      <w:r w:rsidR="00AB125F" w:rsidRPr="0093785E">
        <w:rPr>
          <w:rFonts w:ascii="Times New Roman" w:hAnsi="Times New Roman"/>
          <w:iCs/>
          <w:lang w:val="sl-SI"/>
        </w:rPr>
        <w:t xml:space="preserve">sistema </w:t>
      </w:r>
      <w:r w:rsidRPr="0093785E">
        <w:rPr>
          <w:rFonts w:ascii="Times New Roman" w:hAnsi="Times New Roman"/>
          <w:iCs/>
          <w:lang w:val="sl-SI"/>
        </w:rPr>
        <w:t xml:space="preserve">(RAAS) s hkratno uporabo zaviralcev ACE, blokatorjev receptorjev </w:t>
      </w:r>
      <w:r w:rsidR="001619F9" w:rsidRPr="0093785E">
        <w:rPr>
          <w:rFonts w:ascii="Times New Roman" w:hAnsi="Times New Roman"/>
          <w:iCs/>
          <w:lang w:val="sl-SI"/>
        </w:rPr>
        <w:t xml:space="preserve">za </w:t>
      </w:r>
      <w:r w:rsidRPr="0093785E">
        <w:rPr>
          <w:rFonts w:ascii="Times New Roman" w:hAnsi="Times New Roman"/>
          <w:iCs/>
          <w:lang w:val="sl-SI"/>
        </w:rPr>
        <w:t>angiotenzin</w:t>
      </w:r>
      <w:r w:rsidR="0092654E">
        <w:rPr>
          <w:rFonts w:ascii="Times New Roman" w:hAnsi="Times New Roman"/>
          <w:iCs/>
          <w:lang w:val="sl-SI"/>
        </w:rPr>
        <w:t> </w:t>
      </w:r>
      <w:r w:rsidRPr="0093785E">
        <w:rPr>
          <w:rFonts w:ascii="Times New Roman" w:hAnsi="Times New Roman"/>
          <w:iCs/>
          <w:lang w:val="sl-SI"/>
        </w:rPr>
        <w:t>II ali aliskirena povezana z večjo pogostnostjo neželenih učinkov, npr. hipotenzije, hiperkaliemije in zmanjšanega delovanja ledvic (vključno z akutno odpovedjo ledvic)</w:t>
      </w:r>
      <w:r w:rsidR="000D7951">
        <w:rPr>
          <w:rFonts w:ascii="Times New Roman" w:hAnsi="Times New Roman"/>
          <w:iCs/>
          <w:lang w:val="sl-SI"/>
        </w:rPr>
        <w:t>, v primerjavi z</w:t>
      </w:r>
      <w:r w:rsidRPr="0093785E">
        <w:rPr>
          <w:rFonts w:ascii="Times New Roman" w:hAnsi="Times New Roman"/>
          <w:iCs/>
          <w:lang w:val="sl-SI"/>
        </w:rPr>
        <w:t xml:space="preserve"> uporab</w:t>
      </w:r>
      <w:r w:rsidR="000D7951">
        <w:rPr>
          <w:rFonts w:ascii="Times New Roman" w:hAnsi="Times New Roman"/>
          <w:iCs/>
          <w:lang w:val="sl-SI"/>
        </w:rPr>
        <w:t>o</w:t>
      </w:r>
      <w:r w:rsidRPr="0093785E">
        <w:rPr>
          <w:rFonts w:ascii="Times New Roman" w:hAnsi="Times New Roman"/>
          <w:iCs/>
          <w:lang w:val="sl-SI"/>
        </w:rPr>
        <w:t xml:space="preserve"> enega samega zdravila, ki deluje na RAAS (glejte poglavja</w:t>
      </w:r>
      <w:r w:rsidR="00427F2F" w:rsidRPr="0093785E">
        <w:rPr>
          <w:rFonts w:ascii="Times New Roman" w:hAnsi="Times New Roman"/>
          <w:iCs/>
          <w:lang w:val="sl-SI"/>
        </w:rPr>
        <w:t> </w:t>
      </w:r>
      <w:r w:rsidRPr="0093785E">
        <w:rPr>
          <w:rFonts w:ascii="Times New Roman" w:hAnsi="Times New Roman"/>
          <w:iCs/>
          <w:lang w:val="sl-SI"/>
        </w:rPr>
        <w:t>4.3, 4.4. in 5.1).</w:t>
      </w:r>
      <w:bookmarkStart w:id="43" w:name="_Hlk45198018"/>
    </w:p>
    <w:bookmarkEnd w:id="43"/>
    <w:p w14:paraId="018148D6" w14:textId="77777777" w:rsidR="00B51F96" w:rsidRPr="0093785E" w:rsidRDefault="00B51F96" w:rsidP="00265FBA">
      <w:pPr>
        <w:spacing w:after="0" w:line="240" w:lineRule="auto"/>
        <w:rPr>
          <w:rFonts w:ascii="Times New Roman" w:hAnsi="Times New Roman"/>
          <w:lang w:val="sl-SI"/>
        </w:rPr>
      </w:pPr>
    </w:p>
    <w:p w14:paraId="57D3FAA1"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Antidiabetiki (peroralni antidiabetiki in insulin)</w:t>
      </w:r>
    </w:p>
    <w:p w14:paraId="7A42D7DD"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Včasih je treba prilagoditi odmerek antidiabetika (glejte poglavje</w:t>
      </w:r>
      <w:r w:rsidR="00427F2F" w:rsidRPr="0093785E">
        <w:rPr>
          <w:rFonts w:ascii="Times New Roman" w:hAnsi="Times New Roman"/>
          <w:lang w:val="sl-SI"/>
        </w:rPr>
        <w:t> </w:t>
      </w:r>
      <w:r w:rsidRPr="0093785E">
        <w:rPr>
          <w:rFonts w:ascii="Times New Roman" w:hAnsi="Times New Roman"/>
          <w:lang w:val="sl-SI"/>
        </w:rPr>
        <w:t>4.4).</w:t>
      </w:r>
    </w:p>
    <w:p w14:paraId="71603BBC" w14:textId="77777777" w:rsidR="00B51F96" w:rsidRPr="0093785E" w:rsidRDefault="00B51F96" w:rsidP="00265FBA">
      <w:pPr>
        <w:spacing w:after="0" w:line="240" w:lineRule="auto"/>
        <w:rPr>
          <w:rFonts w:ascii="Times New Roman" w:hAnsi="Times New Roman"/>
          <w:lang w:val="sl-SI"/>
        </w:rPr>
      </w:pPr>
    </w:p>
    <w:p w14:paraId="13E07E48"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Metformin</w:t>
      </w:r>
    </w:p>
    <w:p w14:paraId="265941B0"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Moramo ga dajati previdno zaradi nevarnosti laktatne acidoze, ki jo povzroči funkcionalna motnja delovanja</w:t>
      </w:r>
      <w:r w:rsidR="009B6ABE" w:rsidRPr="0093785E">
        <w:rPr>
          <w:rFonts w:ascii="Times New Roman" w:hAnsi="Times New Roman"/>
          <w:lang w:val="sl-SI"/>
        </w:rPr>
        <w:t xml:space="preserve"> ledvic</w:t>
      </w:r>
      <w:r w:rsidRPr="0093785E">
        <w:rPr>
          <w:rFonts w:ascii="Times New Roman" w:hAnsi="Times New Roman"/>
          <w:lang w:val="sl-SI"/>
        </w:rPr>
        <w:t xml:space="preserve">, povezana s </w:t>
      </w:r>
      <w:r w:rsidR="00CA5B7F" w:rsidRPr="0093785E">
        <w:rPr>
          <w:rFonts w:ascii="Times New Roman" w:hAnsi="Times New Roman"/>
          <w:lang w:val="sl-SI"/>
        </w:rPr>
        <w:t>HKTZ</w:t>
      </w:r>
      <w:r w:rsidRPr="0093785E">
        <w:rPr>
          <w:rFonts w:ascii="Times New Roman" w:hAnsi="Times New Roman"/>
          <w:lang w:val="sl-SI"/>
        </w:rPr>
        <w:t>.</w:t>
      </w:r>
    </w:p>
    <w:p w14:paraId="4939B2E3" w14:textId="77777777" w:rsidR="00B51F96" w:rsidRPr="0093785E" w:rsidRDefault="00B51F96" w:rsidP="00265FBA">
      <w:pPr>
        <w:spacing w:after="0" w:line="240" w:lineRule="auto"/>
        <w:rPr>
          <w:rFonts w:ascii="Times New Roman" w:hAnsi="Times New Roman"/>
          <w:lang w:val="sl-SI"/>
        </w:rPr>
      </w:pPr>
    </w:p>
    <w:p w14:paraId="45907FE9"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Holestiramin in holestipolove smole</w:t>
      </w:r>
    </w:p>
    <w:p w14:paraId="57B11B34" w14:textId="77777777" w:rsidR="003F767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V prisotnosti anionskih izmenjalnih smol je motena absorpcija </w:t>
      </w:r>
      <w:r w:rsidR="00CA5B7F" w:rsidRPr="0093785E">
        <w:rPr>
          <w:rFonts w:ascii="Times New Roman" w:hAnsi="Times New Roman"/>
          <w:lang w:val="sl-SI"/>
        </w:rPr>
        <w:t>HKTZ</w:t>
      </w:r>
      <w:r w:rsidRPr="0093785E">
        <w:rPr>
          <w:rFonts w:ascii="Times New Roman" w:hAnsi="Times New Roman"/>
          <w:lang w:val="sl-SI"/>
        </w:rPr>
        <w:t>.</w:t>
      </w:r>
    </w:p>
    <w:p w14:paraId="2254D45D" w14:textId="1F2E8BAC" w:rsidR="00B51F96" w:rsidRPr="0093785E" w:rsidRDefault="00B51F96" w:rsidP="00265FBA">
      <w:pPr>
        <w:spacing w:after="0" w:line="240" w:lineRule="auto"/>
        <w:rPr>
          <w:rFonts w:ascii="Times New Roman" w:hAnsi="Times New Roman"/>
          <w:lang w:val="sl-SI"/>
        </w:rPr>
      </w:pPr>
    </w:p>
    <w:p w14:paraId="2B63BE6A"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Nesteroidna protivnetna zdravila</w:t>
      </w:r>
    </w:p>
    <w:p w14:paraId="40D2AC0E" w14:textId="719AE720" w:rsidR="003F767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Nesteroidna protivnetna zdravila (</w:t>
      </w:r>
      <w:r w:rsidR="009259E1">
        <w:rPr>
          <w:rFonts w:ascii="Times New Roman" w:hAnsi="Times New Roman"/>
          <w:lang w:val="sl-SI"/>
        </w:rPr>
        <w:t xml:space="preserve">tj. </w:t>
      </w:r>
      <w:r w:rsidRPr="0093785E">
        <w:rPr>
          <w:rFonts w:ascii="Times New Roman" w:hAnsi="Times New Roman"/>
          <w:lang w:val="sl-SI"/>
        </w:rPr>
        <w:t>acetilsalicilna kislina v odmerkih, ki učinkujejo protivnetno, zaviralci ciklooksigenaze</w:t>
      </w:r>
      <w:r w:rsidR="00427F2F" w:rsidRPr="0093785E">
        <w:rPr>
          <w:rFonts w:ascii="Times New Roman" w:hAnsi="Times New Roman"/>
          <w:lang w:val="sl-SI"/>
        </w:rPr>
        <w:t> </w:t>
      </w:r>
      <w:r w:rsidRPr="0093785E">
        <w:rPr>
          <w:rFonts w:ascii="Times New Roman" w:hAnsi="Times New Roman"/>
          <w:lang w:val="sl-SI"/>
        </w:rPr>
        <w:t xml:space="preserve">2 in neselektivna nesteroidna protivnetna zdravila) lahko zmanjšajo diuretične, natriuretične in antihipertenzivne učinke tiazidnih diuretikov ter antihipertenzivne učinke </w:t>
      </w:r>
      <w:bookmarkStart w:id="44" w:name="_Hlk150953286"/>
      <w:r w:rsidR="00D06221" w:rsidRPr="0093785E">
        <w:rPr>
          <w:rFonts w:ascii="Times New Roman" w:hAnsi="Times New Roman"/>
          <w:lang w:val="sl-SI"/>
        </w:rPr>
        <w:t xml:space="preserve">blokatorjev </w:t>
      </w:r>
      <w:bookmarkEnd w:id="44"/>
      <w:r w:rsidRPr="0093785E">
        <w:rPr>
          <w:rFonts w:ascii="Times New Roman" w:hAnsi="Times New Roman"/>
          <w:lang w:val="sl-SI"/>
        </w:rPr>
        <w:t xml:space="preserve">receptorjev </w:t>
      </w:r>
      <w:r w:rsidR="004A71DA"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II.</w:t>
      </w:r>
    </w:p>
    <w:p w14:paraId="2E8A27B2" w14:textId="03C123F7" w:rsidR="002B7043"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Pri nekaterih bolnikih z zmanjšanim </w:t>
      </w:r>
      <w:r w:rsidR="00425133" w:rsidRPr="0093785E">
        <w:rPr>
          <w:rFonts w:ascii="Times New Roman" w:hAnsi="Times New Roman"/>
          <w:lang w:val="sl-SI"/>
        </w:rPr>
        <w:t>delovanjem ledvic</w:t>
      </w:r>
      <w:r w:rsidRPr="0093785E">
        <w:rPr>
          <w:rFonts w:ascii="Times New Roman" w:hAnsi="Times New Roman"/>
          <w:lang w:val="sl-SI"/>
        </w:rPr>
        <w:t xml:space="preserve"> (na primer pri dehidriranih ali starejših z zmanjšanim </w:t>
      </w:r>
      <w:r w:rsidR="00425133" w:rsidRPr="0093785E">
        <w:rPr>
          <w:rFonts w:ascii="Times New Roman" w:hAnsi="Times New Roman"/>
          <w:lang w:val="sl-SI"/>
        </w:rPr>
        <w:t>delovanjem ledvic</w:t>
      </w:r>
      <w:r w:rsidRPr="0093785E">
        <w:rPr>
          <w:rFonts w:ascii="Times New Roman" w:hAnsi="Times New Roman"/>
          <w:lang w:val="sl-SI"/>
        </w:rPr>
        <w:t xml:space="preserve">) lahko sočasno dajanje </w:t>
      </w:r>
      <w:r w:rsidR="00D06221" w:rsidRPr="0093785E">
        <w:rPr>
          <w:rFonts w:ascii="Times New Roman" w:hAnsi="Times New Roman"/>
          <w:lang w:val="sl-SI"/>
        </w:rPr>
        <w:t xml:space="preserve">blokatorjev </w:t>
      </w:r>
      <w:r w:rsidRPr="0093785E">
        <w:rPr>
          <w:rFonts w:ascii="Times New Roman" w:hAnsi="Times New Roman"/>
          <w:lang w:val="sl-SI"/>
        </w:rPr>
        <w:t xml:space="preserve">receptorjev </w:t>
      </w:r>
      <w:r w:rsidR="004A71DA" w:rsidRPr="0093785E">
        <w:rPr>
          <w:rFonts w:ascii="Times New Roman" w:hAnsi="Times New Roman"/>
          <w:lang w:val="sl-SI"/>
        </w:rPr>
        <w:t xml:space="preserve">za </w:t>
      </w:r>
      <w:r w:rsidRPr="0093785E">
        <w:rPr>
          <w:rFonts w:ascii="Times New Roman" w:hAnsi="Times New Roman"/>
          <w:lang w:val="sl-SI"/>
        </w:rPr>
        <w:t>angiotenzin</w:t>
      </w:r>
      <w:r w:rsidR="00427F2F" w:rsidRPr="0093785E">
        <w:rPr>
          <w:rFonts w:ascii="Times New Roman" w:hAnsi="Times New Roman"/>
          <w:lang w:val="sl-SI"/>
        </w:rPr>
        <w:t> </w:t>
      </w:r>
      <w:r w:rsidRPr="0093785E">
        <w:rPr>
          <w:rFonts w:ascii="Times New Roman" w:hAnsi="Times New Roman"/>
          <w:lang w:val="sl-SI"/>
        </w:rPr>
        <w:t xml:space="preserve">II in zdravil, ki zavirajo ciklooksigenazo, povzroči nadaljnje poslabšanje </w:t>
      </w:r>
      <w:r w:rsidR="00425133" w:rsidRPr="0093785E">
        <w:rPr>
          <w:rFonts w:ascii="Times New Roman" w:hAnsi="Times New Roman"/>
          <w:lang w:val="sl-SI"/>
        </w:rPr>
        <w:t>delovanja ledvic</w:t>
      </w:r>
      <w:r w:rsidRPr="0093785E">
        <w:rPr>
          <w:rFonts w:ascii="Times New Roman" w:hAnsi="Times New Roman"/>
          <w:lang w:val="sl-SI"/>
        </w:rPr>
        <w:t>, tudi akutno ledvično odpoved, ki je običajno reverzibilna. Zato je treba kombinacijo</w:t>
      </w:r>
      <w:r w:rsidRPr="0093785E" w:rsidDel="009F6F3E">
        <w:rPr>
          <w:rFonts w:ascii="Times New Roman" w:hAnsi="Times New Roman"/>
          <w:lang w:val="sl-SI"/>
        </w:rPr>
        <w:t xml:space="preserve"> </w:t>
      </w:r>
      <w:r w:rsidRPr="0093785E">
        <w:rPr>
          <w:rFonts w:ascii="Times New Roman" w:hAnsi="Times New Roman"/>
          <w:lang w:val="sl-SI"/>
        </w:rPr>
        <w:t>previdno</w:t>
      </w:r>
      <w:r w:rsidRPr="0093785E" w:rsidDel="009F6F3E">
        <w:rPr>
          <w:rFonts w:ascii="Times New Roman" w:hAnsi="Times New Roman"/>
          <w:lang w:val="sl-SI"/>
        </w:rPr>
        <w:t xml:space="preserve"> dajati</w:t>
      </w:r>
      <w:r w:rsidRPr="0093785E">
        <w:rPr>
          <w:rFonts w:ascii="Times New Roman" w:hAnsi="Times New Roman"/>
          <w:lang w:val="sl-SI"/>
        </w:rPr>
        <w:t xml:space="preserve"> zlasti starejšim bolnikom. Bolniki morajo biti ustrezno hidrirani</w:t>
      </w:r>
      <w:r w:rsidR="009259E1">
        <w:rPr>
          <w:rFonts w:ascii="Times New Roman" w:hAnsi="Times New Roman"/>
          <w:lang w:val="sl-SI"/>
        </w:rPr>
        <w:t>,</w:t>
      </w:r>
      <w:r w:rsidRPr="0093785E">
        <w:rPr>
          <w:rFonts w:ascii="Times New Roman" w:hAnsi="Times New Roman"/>
          <w:lang w:val="sl-SI"/>
        </w:rPr>
        <w:t xml:space="preserve"> na začetku sočasnega zdravljenja in v rednih razmikih med njim pa je treba presoditi tudi o spremljanju </w:t>
      </w:r>
      <w:r w:rsidR="00425133" w:rsidRPr="0093785E">
        <w:rPr>
          <w:rFonts w:ascii="Times New Roman" w:hAnsi="Times New Roman"/>
          <w:lang w:val="sl-SI"/>
        </w:rPr>
        <w:t>delovanja ledvic</w:t>
      </w:r>
      <w:r w:rsidRPr="0093785E">
        <w:rPr>
          <w:rFonts w:ascii="Times New Roman" w:hAnsi="Times New Roman"/>
          <w:lang w:val="sl-SI"/>
        </w:rPr>
        <w:t>.</w:t>
      </w:r>
      <w:bookmarkStart w:id="45" w:name="_Hlk45198054"/>
    </w:p>
    <w:bookmarkEnd w:id="45"/>
    <w:p w14:paraId="0521A691" w14:textId="77777777" w:rsidR="00B51F96" w:rsidRPr="0093785E" w:rsidRDefault="00B51F96" w:rsidP="00265FBA">
      <w:pPr>
        <w:spacing w:after="0" w:line="240" w:lineRule="auto"/>
        <w:rPr>
          <w:rFonts w:ascii="Times New Roman" w:hAnsi="Times New Roman"/>
          <w:lang w:val="sl-SI"/>
        </w:rPr>
      </w:pPr>
    </w:p>
    <w:p w14:paraId="76FFC66A" w14:textId="23393BAD"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V eni študiji sta se med sočasnim dajanjem telmisartana in ramiprila do 2,5</w:t>
      </w:r>
      <w:r w:rsidR="0092654E">
        <w:rPr>
          <w:rFonts w:ascii="Times New Roman" w:hAnsi="Times New Roman"/>
          <w:lang w:val="sl-SI"/>
        </w:rPr>
        <w:noBreakHyphen/>
      </w:r>
      <w:r w:rsidRPr="0093785E">
        <w:rPr>
          <w:rFonts w:ascii="Times New Roman" w:hAnsi="Times New Roman"/>
          <w:lang w:val="sl-SI"/>
        </w:rPr>
        <w:t>krat povečala AUC</w:t>
      </w:r>
      <w:r w:rsidRPr="0093785E">
        <w:rPr>
          <w:rFonts w:ascii="Times New Roman" w:hAnsi="Times New Roman"/>
          <w:vertAlign w:val="subscript"/>
          <w:lang w:val="sl-SI"/>
        </w:rPr>
        <w:t>0</w:t>
      </w:r>
      <w:r w:rsidR="0092654E">
        <w:rPr>
          <w:rFonts w:ascii="Times New Roman" w:hAnsi="Times New Roman"/>
          <w:vertAlign w:val="subscript"/>
          <w:lang w:val="sl-SI"/>
        </w:rPr>
        <w:noBreakHyphen/>
      </w:r>
      <w:r w:rsidRPr="0093785E">
        <w:rPr>
          <w:rFonts w:ascii="Times New Roman" w:hAnsi="Times New Roman"/>
          <w:vertAlign w:val="subscript"/>
          <w:lang w:val="sl-SI"/>
        </w:rPr>
        <w:t xml:space="preserve">24 </w:t>
      </w:r>
      <w:r w:rsidRPr="0093785E">
        <w:rPr>
          <w:rFonts w:ascii="Times New Roman" w:hAnsi="Times New Roman"/>
          <w:lang w:val="sl-SI"/>
        </w:rPr>
        <w:t>in C</w:t>
      </w:r>
      <w:r w:rsidRPr="0093785E">
        <w:rPr>
          <w:rFonts w:ascii="Times New Roman" w:hAnsi="Times New Roman"/>
          <w:vertAlign w:val="subscript"/>
          <w:lang w:val="sl-SI"/>
        </w:rPr>
        <w:t>max</w:t>
      </w:r>
      <w:r w:rsidRPr="0093785E">
        <w:rPr>
          <w:rFonts w:ascii="Times New Roman" w:hAnsi="Times New Roman"/>
          <w:lang w:val="sl-SI"/>
        </w:rPr>
        <w:t xml:space="preserve"> ramiprila in ramiprilata. Klinični pomen tega pojava ni znan.</w:t>
      </w:r>
    </w:p>
    <w:p w14:paraId="4D6BC41F" w14:textId="77777777" w:rsidR="00B51F96" w:rsidRPr="0094330F" w:rsidRDefault="00B51F96" w:rsidP="00265FBA">
      <w:pPr>
        <w:spacing w:after="0" w:line="240" w:lineRule="auto"/>
        <w:rPr>
          <w:rFonts w:ascii="Times New Roman" w:hAnsi="Times New Roman"/>
          <w:lang w:val="sl-SI"/>
        </w:rPr>
      </w:pPr>
    </w:p>
    <w:p w14:paraId="3A4FBD97"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Simpat</w:t>
      </w:r>
      <w:r w:rsidR="00092CF2" w:rsidRPr="0093785E">
        <w:rPr>
          <w:rFonts w:ascii="Times New Roman" w:hAnsi="Times New Roman"/>
          <w:u w:val="single"/>
          <w:lang w:val="sl-SI"/>
        </w:rPr>
        <w:t>ik</w:t>
      </w:r>
      <w:r w:rsidRPr="0093785E">
        <w:rPr>
          <w:rFonts w:ascii="Times New Roman" w:hAnsi="Times New Roman"/>
          <w:u w:val="single"/>
          <w:lang w:val="sl-SI"/>
        </w:rPr>
        <w:t>omimetiki (npr. noradrenalin</w:t>
      </w:r>
      <w:r w:rsidRPr="0093785E">
        <w:rPr>
          <w:rFonts w:ascii="Times New Roman" w:hAnsi="Times New Roman"/>
          <w:lang w:val="sl-SI"/>
        </w:rPr>
        <w:t>)</w:t>
      </w:r>
    </w:p>
    <w:p w14:paraId="20292C04"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Njihov učinek se lahko zmanjša.</w:t>
      </w:r>
    </w:p>
    <w:p w14:paraId="668A46FB" w14:textId="77777777" w:rsidR="00B51F96" w:rsidRPr="0093785E" w:rsidRDefault="00B51F96" w:rsidP="0093785E">
      <w:pPr>
        <w:spacing w:after="0" w:line="240" w:lineRule="auto"/>
        <w:rPr>
          <w:rFonts w:ascii="Times New Roman" w:hAnsi="Times New Roman"/>
          <w:lang w:val="sl-SI"/>
        </w:rPr>
      </w:pPr>
    </w:p>
    <w:p w14:paraId="61D1E77E" w14:textId="77777777" w:rsidR="00B51F96" w:rsidRPr="0093785E" w:rsidRDefault="00B51F96" w:rsidP="00FB154A">
      <w:pPr>
        <w:keepNext/>
        <w:spacing w:after="0" w:line="240" w:lineRule="auto"/>
        <w:rPr>
          <w:rFonts w:ascii="Times New Roman" w:hAnsi="Times New Roman"/>
          <w:lang w:val="sl-SI"/>
        </w:rPr>
      </w:pPr>
      <w:r w:rsidRPr="0093785E">
        <w:rPr>
          <w:rFonts w:ascii="Times New Roman" w:hAnsi="Times New Roman"/>
          <w:u w:val="single"/>
          <w:lang w:val="sl-SI"/>
        </w:rPr>
        <w:t>Nedepolarizirajoči mišični relaksanti s perifernim delovanjem (npr. tubokurarin</w:t>
      </w:r>
      <w:r w:rsidRPr="0093785E">
        <w:rPr>
          <w:rFonts w:ascii="Times New Roman" w:hAnsi="Times New Roman"/>
          <w:lang w:val="sl-SI"/>
        </w:rPr>
        <w:t>)</w:t>
      </w:r>
    </w:p>
    <w:p w14:paraId="4CAAC495" w14:textId="77777777" w:rsidR="00B51F96" w:rsidRPr="0093785E" w:rsidRDefault="002F3940" w:rsidP="0093785E">
      <w:pPr>
        <w:spacing w:after="0" w:line="240" w:lineRule="auto"/>
        <w:rPr>
          <w:rFonts w:ascii="Times New Roman" w:hAnsi="Times New Roman"/>
          <w:lang w:val="sl-SI"/>
        </w:rPr>
      </w:pPr>
      <w:r w:rsidRPr="0093785E">
        <w:rPr>
          <w:rFonts w:ascii="Times New Roman" w:hAnsi="Times New Roman"/>
          <w:lang w:val="sl-SI"/>
        </w:rPr>
        <w:t xml:space="preserve">HKTZ </w:t>
      </w:r>
      <w:r w:rsidR="00B51F96" w:rsidRPr="0093785E">
        <w:rPr>
          <w:rFonts w:ascii="Times New Roman" w:hAnsi="Times New Roman"/>
          <w:lang w:val="sl-SI"/>
        </w:rPr>
        <w:t>lahko poveča učinek nedepolarizirajočih relaksantov skeletnih mišic.</w:t>
      </w:r>
    </w:p>
    <w:p w14:paraId="4E4472FA" w14:textId="77777777" w:rsidR="00B51F96" w:rsidRPr="0093785E" w:rsidRDefault="00B51F96" w:rsidP="0093785E">
      <w:pPr>
        <w:spacing w:after="0" w:line="240" w:lineRule="auto"/>
        <w:rPr>
          <w:rFonts w:ascii="Times New Roman" w:hAnsi="Times New Roman"/>
          <w:lang w:val="sl-SI"/>
        </w:rPr>
      </w:pPr>
    </w:p>
    <w:p w14:paraId="32FBBB69" w14:textId="77777777" w:rsidR="00B51F96" w:rsidRPr="0093785E" w:rsidRDefault="00B51F96" w:rsidP="00FB154A">
      <w:pPr>
        <w:keepNext/>
        <w:spacing w:after="0" w:line="240" w:lineRule="auto"/>
        <w:rPr>
          <w:rFonts w:ascii="Times New Roman" w:hAnsi="Times New Roman"/>
          <w:lang w:val="sl-SI"/>
        </w:rPr>
      </w:pPr>
      <w:r w:rsidRPr="0093785E">
        <w:rPr>
          <w:rFonts w:ascii="Times New Roman" w:hAnsi="Times New Roman"/>
          <w:u w:val="single"/>
          <w:lang w:val="sl-SI"/>
        </w:rPr>
        <w:t xml:space="preserve">Zdravila za zdravljenje protina </w:t>
      </w:r>
      <w:r w:rsidRPr="00892855">
        <w:rPr>
          <w:rFonts w:ascii="Times New Roman" w:hAnsi="Times New Roman"/>
          <w:lang w:val="sl-SI"/>
        </w:rPr>
        <w:t>(npr. probenecid, sulfinpirazon in alopurinol</w:t>
      </w:r>
      <w:r w:rsidRPr="00D678F1">
        <w:rPr>
          <w:rFonts w:ascii="Times New Roman" w:hAnsi="Times New Roman"/>
          <w:lang w:val="sl-SI"/>
        </w:rPr>
        <w:t>)</w:t>
      </w:r>
    </w:p>
    <w:p w14:paraId="7E5175C5"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Včasih je treba prilagoditi odmerek urikozurikov, ker lahko </w:t>
      </w:r>
      <w:r w:rsidR="002F3940" w:rsidRPr="0093785E">
        <w:rPr>
          <w:rFonts w:ascii="Times New Roman" w:hAnsi="Times New Roman"/>
          <w:lang w:val="sl-SI"/>
        </w:rPr>
        <w:t xml:space="preserve">HKTZ </w:t>
      </w:r>
      <w:r w:rsidRPr="0093785E">
        <w:rPr>
          <w:rFonts w:ascii="Times New Roman" w:hAnsi="Times New Roman"/>
          <w:lang w:val="sl-SI"/>
        </w:rPr>
        <w:t>poveča raven sečne kisline v serumu. Včasih je treba povečati odmerek probenecida ali sulfinpirazona. Sočasno dajanje tiazida lahko poveča pogostnost preobčutljivostnih reakcij na alopurinol.</w:t>
      </w:r>
    </w:p>
    <w:p w14:paraId="1620037A" w14:textId="77777777" w:rsidR="00B51F96" w:rsidRPr="0093785E" w:rsidRDefault="00B51F96" w:rsidP="0093785E">
      <w:pPr>
        <w:spacing w:after="0" w:line="240" w:lineRule="auto"/>
        <w:rPr>
          <w:rFonts w:ascii="Times New Roman" w:hAnsi="Times New Roman"/>
          <w:lang w:val="sl-SI"/>
        </w:rPr>
      </w:pPr>
    </w:p>
    <w:p w14:paraId="65320B00"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lastRenderedPageBreak/>
        <w:t>Kalcijeve soli</w:t>
      </w:r>
    </w:p>
    <w:p w14:paraId="4BDCFB3B" w14:textId="77777777" w:rsidR="00B51F96" w:rsidRPr="0093785E" w:rsidRDefault="00B51F96" w:rsidP="00FB154A">
      <w:pPr>
        <w:spacing w:after="0" w:line="240" w:lineRule="auto"/>
        <w:rPr>
          <w:rFonts w:ascii="Times New Roman" w:hAnsi="Times New Roman"/>
          <w:lang w:val="sl-SI"/>
        </w:rPr>
      </w:pPr>
      <w:r w:rsidRPr="0093785E">
        <w:rPr>
          <w:rFonts w:ascii="Times New Roman" w:hAnsi="Times New Roman"/>
          <w:lang w:val="sl-SI"/>
        </w:rPr>
        <w:t xml:space="preserve">Tiazidni diuretiki lahko zaradi manjšega izločanja povečajo raven kalcija v serumu. Če so kalcijevi nadomestki </w:t>
      </w:r>
      <w:r w:rsidR="00C21E6D" w:rsidRPr="0093785E">
        <w:rPr>
          <w:rFonts w:ascii="Times New Roman" w:hAnsi="Times New Roman"/>
          <w:lang w:val="sl-SI"/>
        </w:rPr>
        <w:t>ali zdravila, ki varčujejo s kalcijem</w:t>
      </w:r>
      <w:r w:rsidR="001017C4" w:rsidRPr="0093785E">
        <w:rPr>
          <w:rFonts w:ascii="Times New Roman" w:hAnsi="Times New Roman"/>
          <w:lang w:val="sl-SI"/>
        </w:rPr>
        <w:t>,</w:t>
      </w:r>
      <w:r w:rsidR="00C21E6D" w:rsidRPr="0093785E">
        <w:rPr>
          <w:rFonts w:ascii="Times New Roman" w:hAnsi="Times New Roman"/>
          <w:lang w:val="sl-SI"/>
        </w:rPr>
        <w:t xml:space="preserve"> (npr. zdravljenje z vitaminom</w:t>
      </w:r>
      <w:r w:rsidR="00427F2F" w:rsidRPr="0093785E">
        <w:rPr>
          <w:rFonts w:ascii="Times New Roman" w:hAnsi="Times New Roman"/>
          <w:lang w:val="sl-SI"/>
        </w:rPr>
        <w:t> </w:t>
      </w:r>
      <w:r w:rsidR="00C21E6D" w:rsidRPr="0093785E">
        <w:rPr>
          <w:rFonts w:ascii="Times New Roman" w:hAnsi="Times New Roman"/>
          <w:lang w:val="sl-SI"/>
        </w:rPr>
        <w:t xml:space="preserve">D) </w:t>
      </w:r>
      <w:r w:rsidRPr="0093785E">
        <w:rPr>
          <w:rFonts w:ascii="Times New Roman" w:hAnsi="Times New Roman"/>
          <w:lang w:val="sl-SI"/>
        </w:rPr>
        <w:t>nujno potrebni, je treba spremljati serumsko raven kalcija in njegov odmerek ustrezno prilagoditi.</w:t>
      </w:r>
    </w:p>
    <w:p w14:paraId="779EE66A" w14:textId="77777777" w:rsidR="00B51F96" w:rsidRPr="0094330F" w:rsidRDefault="00B51F96" w:rsidP="0093785E">
      <w:pPr>
        <w:spacing w:after="0" w:line="240" w:lineRule="auto"/>
        <w:rPr>
          <w:rFonts w:ascii="Times New Roman" w:hAnsi="Times New Roman"/>
          <w:lang w:val="sl-SI"/>
        </w:rPr>
      </w:pPr>
    </w:p>
    <w:p w14:paraId="25FA6480"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Zaviralci adrenergičnih receptorjev beta in diazoksid</w:t>
      </w:r>
    </w:p>
    <w:p w14:paraId="11EE3CDF" w14:textId="77777777" w:rsidR="00B51F96" w:rsidRPr="0093785E" w:rsidRDefault="00B51F96" w:rsidP="00FB154A">
      <w:pPr>
        <w:spacing w:after="0" w:line="240" w:lineRule="auto"/>
        <w:rPr>
          <w:rFonts w:ascii="Times New Roman" w:hAnsi="Times New Roman"/>
          <w:lang w:val="sl-SI"/>
        </w:rPr>
      </w:pPr>
      <w:r w:rsidRPr="0093785E">
        <w:rPr>
          <w:rFonts w:ascii="Times New Roman" w:hAnsi="Times New Roman"/>
          <w:lang w:val="sl-SI"/>
        </w:rPr>
        <w:t>Tiazidi lahko povečajo hiperglikemični učinek zaviralcev adrenergičnih receptorjev beta in diazoksida.</w:t>
      </w:r>
    </w:p>
    <w:p w14:paraId="7BA1FD97" w14:textId="77777777" w:rsidR="00B51F96" w:rsidRPr="0093785E" w:rsidRDefault="00B51F96" w:rsidP="0093785E">
      <w:pPr>
        <w:spacing w:after="0" w:line="240" w:lineRule="auto"/>
        <w:rPr>
          <w:rFonts w:ascii="Times New Roman" w:hAnsi="Times New Roman"/>
          <w:lang w:val="sl-SI"/>
        </w:rPr>
      </w:pPr>
    </w:p>
    <w:p w14:paraId="108A8E1B" w14:textId="77777777" w:rsidR="00B51F96" w:rsidRPr="0093785E" w:rsidRDefault="00B51F96" w:rsidP="00FB154A">
      <w:pPr>
        <w:keepNext/>
        <w:spacing w:after="0" w:line="240" w:lineRule="auto"/>
        <w:rPr>
          <w:rFonts w:ascii="Times New Roman" w:hAnsi="Times New Roman"/>
          <w:lang w:val="sl-SI"/>
        </w:rPr>
      </w:pPr>
      <w:r w:rsidRPr="0093785E">
        <w:rPr>
          <w:rFonts w:ascii="Times New Roman" w:hAnsi="Times New Roman"/>
          <w:u w:val="single"/>
          <w:lang w:val="sl-SI"/>
        </w:rPr>
        <w:t>Antiholinergiki</w:t>
      </w:r>
      <w:r w:rsidRPr="0093785E">
        <w:rPr>
          <w:rFonts w:ascii="Times New Roman" w:hAnsi="Times New Roman"/>
          <w:lang w:val="sl-SI"/>
        </w:rPr>
        <w:t xml:space="preserve"> (npr. atropin, biperiden) lahko povečajo biološko uporabnost tiazidnih diuretikov, ker zmanjšajo motiliteto prebavil in upočasnijo praznjenje želodca.</w:t>
      </w:r>
    </w:p>
    <w:p w14:paraId="2E7A6C37" w14:textId="77777777" w:rsidR="00B51F96" w:rsidRPr="0093785E" w:rsidRDefault="00B51F96" w:rsidP="0093785E">
      <w:pPr>
        <w:spacing w:after="0" w:line="240" w:lineRule="auto"/>
        <w:rPr>
          <w:rFonts w:ascii="Times New Roman" w:hAnsi="Times New Roman"/>
          <w:lang w:val="sl-SI"/>
        </w:rPr>
      </w:pPr>
    </w:p>
    <w:p w14:paraId="29963B9F" w14:textId="77777777" w:rsidR="00B51F96" w:rsidRPr="0093785E" w:rsidRDefault="00B51F96" w:rsidP="00FB154A">
      <w:pPr>
        <w:keepNext/>
        <w:spacing w:after="0" w:line="240" w:lineRule="auto"/>
        <w:rPr>
          <w:rFonts w:ascii="Times New Roman" w:hAnsi="Times New Roman"/>
          <w:lang w:val="sl-SI"/>
        </w:rPr>
      </w:pPr>
      <w:r w:rsidRPr="0093785E">
        <w:rPr>
          <w:rFonts w:ascii="Times New Roman" w:hAnsi="Times New Roman"/>
          <w:u w:val="single"/>
          <w:lang w:val="sl-SI"/>
        </w:rPr>
        <w:t>Amantadin</w:t>
      </w:r>
    </w:p>
    <w:p w14:paraId="0379FABD"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Tiazidi lahko povečajo nevarnost neželenih učinkov amantadina.</w:t>
      </w:r>
    </w:p>
    <w:p w14:paraId="7994CC12" w14:textId="77777777" w:rsidR="00B51F96" w:rsidRPr="0093785E" w:rsidRDefault="00B51F96" w:rsidP="0093785E">
      <w:pPr>
        <w:spacing w:after="0" w:line="240" w:lineRule="auto"/>
        <w:rPr>
          <w:rFonts w:ascii="Times New Roman" w:hAnsi="Times New Roman"/>
          <w:lang w:val="sl-SI"/>
        </w:rPr>
      </w:pPr>
    </w:p>
    <w:p w14:paraId="5C65BD35"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Citotoksična zdravila</w:t>
      </w:r>
      <w:r w:rsidRPr="0093785E">
        <w:rPr>
          <w:rFonts w:ascii="Times New Roman" w:hAnsi="Times New Roman"/>
          <w:lang w:val="sl-SI"/>
        </w:rPr>
        <w:t xml:space="preserve"> (npr. ciklofosfamid, metotreksat)</w:t>
      </w:r>
    </w:p>
    <w:p w14:paraId="46187F08"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Tiazidi lahko zmanjšajo izločanje citotoksičnih zdravil skozi ledvica in povečajo njihove mielosupresivne učinke.</w:t>
      </w:r>
    </w:p>
    <w:p w14:paraId="34CE3B83" w14:textId="77777777" w:rsidR="00B51F96" w:rsidRPr="0093785E" w:rsidRDefault="00B51F96" w:rsidP="0093785E">
      <w:pPr>
        <w:spacing w:after="0" w:line="240" w:lineRule="auto"/>
        <w:rPr>
          <w:rFonts w:ascii="Times New Roman" w:hAnsi="Times New Roman"/>
          <w:lang w:val="sl-SI"/>
        </w:rPr>
      </w:pPr>
    </w:p>
    <w:p w14:paraId="66CDCFC1"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Zdravili, ki lahko zaradi svojih farmakoloških lastnosti povečata hipotenzivne učinke vseh antihipertenzivov, tudi telmisartana, sta baklofen in amifostin.</w:t>
      </w:r>
    </w:p>
    <w:p w14:paraId="00A7FDAD"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Poleg tega alkohol, barbiturati, narkotiki ali antidepresivi poslabšajo ortostatsko hipotenzijo.</w:t>
      </w:r>
    </w:p>
    <w:p w14:paraId="47BB922A" w14:textId="77777777" w:rsidR="00B51F96" w:rsidRPr="0093785E" w:rsidRDefault="00B51F96" w:rsidP="0093785E">
      <w:pPr>
        <w:spacing w:after="0" w:line="240" w:lineRule="auto"/>
        <w:rPr>
          <w:rFonts w:ascii="Times New Roman" w:hAnsi="Times New Roman"/>
          <w:lang w:val="sl-SI"/>
        </w:rPr>
      </w:pPr>
    </w:p>
    <w:p w14:paraId="01E33792"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t>4.6</w:t>
      </w:r>
      <w:r w:rsidRPr="0093785E">
        <w:rPr>
          <w:rFonts w:ascii="Times New Roman" w:hAnsi="Times New Roman"/>
          <w:b/>
          <w:lang w:val="sl-SI"/>
        </w:rPr>
        <w:tab/>
        <w:t>Plodnost, nosečnost in dojenje</w:t>
      </w:r>
    </w:p>
    <w:p w14:paraId="04D7809C" w14:textId="77777777" w:rsidR="00B51F96" w:rsidRPr="0093785E" w:rsidRDefault="00B51F96" w:rsidP="0093785E">
      <w:pPr>
        <w:keepNext/>
        <w:spacing w:after="0" w:line="240" w:lineRule="auto"/>
        <w:rPr>
          <w:rFonts w:ascii="Times New Roman" w:hAnsi="Times New Roman"/>
          <w:lang w:val="sl-SI"/>
        </w:rPr>
      </w:pPr>
    </w:p>
    <w:p w14:paraId="5A6D865D" w14:textId="77777777" w:rsidR="00B51F96" w:rsidRPr="0093785E" w:rsidRDefault="00B51F96"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36C87644" w14:textId="77777777" w:rsidR="00B51F96" w:rsidRPr="0094330F" w:rsidRDefault="00B51F96" w:rsidP="0093785E">
      <w:pPr>
        <w:keepNext/>
        <w:spacing w:after="0" w:line="240" w:lineRule="auto"/>
        <w:rPr>
          <w:rFonts w:ascii="Times New Roman" w:hAnsi="Times New Roman"/>
          <w:lang w:val="sl-SI"/>
        </w:rPr>
      </w:pPr>
    </w:p>
    <w:p w14:paraId="325B5193" w14:textId="6F163D87" w:rsidR="00FB154A" w:rsidRPr="0093785E" w:rsidRDefault="00FB154A" w:rsidP="00FB15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r w:rsidRPr="0093785E">
        <w:rPr>
          <w:rFonts w:ascii="Times New Roman" w:hAnsi="Times New Roman"/>
          <w:lang w:val="sl-SI"/>
        </w:rPr>
        <w:t>Uporaba blokatorjev receptorjev za angiotenzin</w:t>
      </w:r>
      <w:r w:rsidR="0092654E">
        <w:rPr>
          <w:rFonts w:ascii="Times New Roman" w:hAnsi="Times New Roman"/>
          <w:lang w:val="sl-SI"/>
        </w:rPr>
        <w:t> </w:t>
      </w:r>
      <w:r w:rsidRPr="0093785E">
        <w:rPr>
          <w:rFonts w:ascii="Times New Roman" w:hAnsi="Times New Roman"/>
          <w:lang w:val="sl-SI"/>
        </w:rPr>
        <w:t>II v prvem trimesečju nosečnosti ni priporočljiva (glejte poglavje 4.4). Uporaba blokatorjev receptorjev za angiotenzin</w:t>
      </w:r>
      <w:r w:rsidR="0092654E">
        <w:rPr>
          <w:rFonts w:ascii="Times New Roman" w:hAnsi="Times New Roman"/>
          <w:lang w:val="sl-SI"/>
        </w:rPr>
        <w:t> </w:t>
      </w:r>
      <w:r w:rsidRPr="0093785E">
        <w:rPr>
          <w:rFonts w:ascii="Times New Roman" w:hAnsi="Times New Roman"/>
          <w:lang w:val="sl-SI"/>
        </w:rPr>
        <w:t>II je kontraindicirana v drugem in tretjem trimesečju nosečnosti (glejte poglavji 4.3. in 4.4).</w:t>
      </w:r>
    </w:p>
    <w:p w14:paraId="694AFC57" w14:textId="77777777" w:rsidR="00B51F96" w:rsidRPr="0093785E" w:rsidRDefault="00B51F96" w:rsidP="0093785E">
      <w:pPr>
        <w:spacing w:after="0" w:line="240" w:lineRule="auto"/>
        <w:rPr>
          <w:rFonts w:ascii="Times New Roman" w:hAnsi="Times New Roman"/>
          <w:lang w:val="sl-SI"/>
        </w:rPr>
      </w:pPr>
    </w:p>
    <w:p w14:paraId="6ADB012A" w14:textId="4497C0C9"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Ni zadostnih podatkov o uporabi </w:t>
      </w:r>
      <w:bookmarkStart w:id="46" w:name="_Hlk45198095"/>
      <w:r w:rsidR="002F3940" w:rsidRPr="0093785E">
        <w:rPr>
          <w:rFonts w:ascii="Times New Roman" w:hAnsi="Times New Roman"/>
          <w:lang w:val="sl-SI"/>
        </w:rPr>
        <w:t>telmisartana/HKTZ</w:t>
      </w:r>
      <w:r w:rsidRPr="0093785E">
        <w:rPr>
          <w:rFonts w:ascii="Times New Roman" w:hAnsi="Times New Roman"/>
          <w:lang w:val="sl-SI"/>
        </w:rPr>
        <w:t xml:space="preserve"> </w:t>
      </w:r>
      <w:bookmarkEnd w:id="46"/>
      <w:r w:rsidRPr="0093785E">
        <w:rPr>
          <w:rFonts w:ascii="Times New Roman" w:hAnsi="Times New Roman"/>
          <w:lang w:val="sl-SI"/>
        </w:rPr>
        <w:t xml:space="preserve">pri nosečnicah. Študije na živalih so pokazale </w:t>
      </w:r>
      <w:r w:rsidR="006766D8" w:rsidRPr="0093785E">
        <w:rPr>
          <w:rFonts w:ascii="Times New Roman" w:hAnsi="Times New Roman"/>
          <w:lang w:val="sl-SI"/>
        </w:rPr>
        <w:t xml:space="preserve">škodljiv </w:t>
      </w:r>
      <w:r w:rsidRPr="0093785E">
        <w:rPr>
          <w:rFonts w:ascii="Times New Roman" w:hAnsi="Times New Roman"/>
          <w:lang w:val="sl-SI"/>
        </w:rPr>
        <w:t>vpliv na razmnoževanj</w:t>
      </w:r>
      <w:r w:rsidR="00171C5D">
        <w:rPr>
          <w:rFonts w:ascii="Times New Roman" w:hAnsi="Times New Roman"/>
          <w:lang w:val="sl-SI"/>
        </w:rPr>
        <w:t>e</w:t>
      </w:r>
      <w:r w:rsidRPr="0093785E">
        <w:rPr>
          <w:rFonts w:ascii="Times New Roman" w:hAnsi="Times New Roman"/>
          <w:lang w:val="sl-SI"/>
        </w:rPr>
        <w:t xml:space="preserve"> (glejte poglavje</w:t>
      </w:r>
      <w:r w:rsidR="00427F2F" w:rsidRPr="0093785E">
        <w:rPr>
          <w:rFonts w:ascii="Times New Roman" w:hAnsi="Times New Roman"/>
          <w:lang w:val="sl-SI"/>
        </w:rPr>
        <w:t> </w:t>
      </w:r>
      <w:r w:rsidRPr="0093785E">
        <w:rPr>
          <w:rFonts w:ascii="Times New Roman" w:hAnsi="Times New Roman"/>
          <w:lang w:val="sl-SI"/>
        </w:rPr>
        <w:t>5.3).</w:t>
      </w:r>
    </w:p>
    <w:p w14:paraId="58D8266D" w14:textId="6D1F7511" w:rsidR="00B51F96" w:rsidRPr="0093785E" w:rsidRDefault="00B51F96" w:rsidP="0093785E">
      <w:pPr>
        <w:spacing w:after="0" w:line="240" w:lineRule="auto"/>
        <w:rPr>
          <w:rFonts w:ascii="Times New Roman" w:hAnsi="Times New Roman"/>
          <w:lang w:val="sl-SI"/>
        </w:rPr>
      </w:pPr>
    </w:p>
    <w:p w14:paraId="1E3C3EEF" w14:textId="158F3E17" w:rsidR="003F767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Epidemiološki podatki niso pokazali teratogenega učinka pri nosečnicah, ki so bile v prvem trimesečju izpostavljene zaviralcem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xml:space="preserve">, vendar pa majhnega povečanega tveganja ni možno izključiti. Čeprav ni na voljo kontroliranih epidemioloških podatkov glede tveganja pri uporabi </w:t>
      </w:r>
      <w:bookmarkStart w:id="47" w:name="_Hlk150953310"/>
      <w:r w:rsidR="00D06221" w:rsidRPr="0093785E">
        <w:rPr>
          <w:rFonts w:ascii="Times New Roman" w:hAnsi="Times New Roman"/>
          <w:lang w:val="sl-SI"/>
        </w:rPr>
        <w:t>blokatorjev</w:t>
      </w:r>
      <w:r w:rsidR="00073632" w:rsidRPr="0093785E">
        <w:rPr>
          <w:rFonts w:ascii="Times New Roman" w:hAnsi="Times New Roman"/>
          <w:lang w:val="sl-SI"/>
        </w:rPr>
        <w:t xml:space="preserve"> receptorjev</w:t>
      </w:r>
      <w:r w:rsidR="00D06221" w:rsidRPr="0093785E">
        <w:rPr>
          <w:rFonts w:ascii="Times New Roman" w:hAnsi="Times New Roman"/>
          <w:lang w:val="sl-SI"/>
        </w:rPr>
        <w:t xml:space="preserve"> </w:t>
      </w:r>
      <w:bookmarkEnd w:id="47"/>
      <w:r w:rsidR="004A71DA"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 xml:space="preserve">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w:t>
      </w:r>
      <w:r w:rsidR="00D06221" w:rsidRPr="0093785E">
        <w:rPr>
          <w:rFonts w:ascii="Times New Roman" w:hAnsi="Times New Roman"/>
          <w:lang w:val="sl-SI"/>
        </w:rPr>
        <w:t>blokatorji</w:t>
      </w:r>
      <w:r w:rsidR="00073632" w:rsidRPr="0093785E">
        <w:rPr>
          <w:rFonts w:ascii="Times New Roman" w:hAnsi="Times New Roman"/>
          <w:lang w:val="sl-SI"/>
        </w:rPr>
        <w:t xml:space="preserve"> receptorjev</w:t>
      </w:r>
      <w:r w:rsidR="00D06221" w:rsidRPr="0093785E">
        <w:rPr>
          <w:rFonts w:ascii="Times New Roman" w:hAnsi="Times New Roman"/>
          <w:lang w:val="sl-SI"/>
        </w:rPr>
        <w:t xml:space="preserve"> </w:t>
      </w:r>
      <w:r w:rsidR="004A71DA"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II nujno. Ob potrjeni nosečnosti je treba zd</w:t>
      </w:r>
      <w:r w:rsidR="00FB6F99" w:rsidRPr="0093785E">
        <w:rPr>
          <w:rFonts w:ascii="Times New Roman" w:hAnsi="Times New Roman"/>
          <w:lang w:val="sl-SI"/>
        </w:rPr>
        <w:t>r</w:t>
      </w:r>
      <w:r w:rsidRPr="0093785E">
        <w:rPr>
          <w:rFonts w:ascii="Times New Roman" w:hAnsi="Times New Roman"/>
          <w:lang w:val="sl-SI"/>
        </w:rPr>
        <w:t xml:space="preserve">avljenje z </w:t>
      </w:r>
      <w:r w:rsidR="00D06221" w:rsidRPr="0093785E">
        <w:rPr>
          <w:rFonts w:ascii="Times New Roman" w:hAnsi="Times New Roman"/>
          <w:lang w:val="sl-SI"/>
        </w:rPr>
        <w:t>blokatorji</w:t>
      </w:r>
      <w:r w:rsidR="00073632" w:rsidRPr="0093785E">
        <w:rPr>
          <w:rFonts w:ascii="Times New Roman" w:hAnsi="Times New Roman"/>
          <w:lang w:val="sl-SI"/>
        </w:rPr>
        <w:t xml:space="preserve"> receptorjev </w:t>
      </w:r>
      <w:r w:rsidR="004A71DA"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II takoj prekiniti in, če je primerno, začeti alternativno zdravljenje.</w:t>
      </w:r>
    </w:p>
    <w:p w14:paraId="7D46D763" w14:textId="6EC888FD" w:rsidR="00076ECA" w:rsidRPr="0093785E" w:rsidRDefault="00076ECA" w:rsidP="00265FBA">
      <w:pPr>
        <w:spacing w:after="0" w:line="240" w:lineRule="auto"/>
        <w:rPr>
          <w:rFonts w:ascii="Times New Roman" w:hAnsi="Times New Roman"/>
          <w:lang w:val="sl-SI"/>
        </w:rPr>
      </w:pPr>
    </w:p>
    <w:p w14:paraId="21C1DCCA" w14:textId="00B9119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Znano je, da izpostavljenost </w:t>
      </w:r>
      <w:r w:rsidR="00D06221" w:rsidRPr="0093785E">
        <w:rPr>
          <w:rFonts w:ascii="Times New Roman" w:hAnsi="Times New Roman"/>
          <w:lang w:val="sl-SI"/>
        </w:rPr>
        <w:t xml:space="preserve">blokatorjem </w:t>
      </w:r>
      <w:r w:rsidR="00073632" w:rsidRPr="0093785E">
        <w:rPr>
          <w:rFonts w:ascii="Times New Roman" w:hAnsi="Times New Roman"/>
          <w:lang w:val="sl-SI"/>
        </w:rPr>
        <w:t xml:space="preserve">receptorjev </w:t>
      </w:r>
      <w:r w:rsidR="004A71DA"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II v drugem in tretjem trimesečju nosečnosti lahko povzroči fetotoksične učinke pri človeku (zmanjšano delovanje ledvic, oligohidramnij, zapoznel</w:t>
      </w:r>
      <w:r w:rsidR="00171C5D">
        <w:rPr>
          <w:rFonts w:ascii="Times New Roman" w:hAnsi="Times New Roman"/>
          <w:lang w:val="sl-SI"/>
        </w:rPr>
        <w:t>o</w:t>
      </w:r>
      <w:r w:rsidRPr="0093785E">
        <w:rPr>
          <w:rFonts w:ascii="Times New Roman" w:hAnsi="Times New Roman"/>
          <w:lang w:val="sl-SI"/>
        </w:rPr>
        <w:t xml:space="preserve"> zakostenitev lobanje) in toksične učinke pri novorojenčku (odpoved</w:t>
      </w:r>
      <w:r w:rsidR="00171C5D">
        <w:rPr>
          <w:rFonts w:ascii="Times New Roman" w:hAnsi="Times New Roman"/>
          <w:lang w:val="sl-SI"/>
        </w:rPr>
        <w:t xml:space="preserve"> ledvic</w:t>
      </w:r>
      <w:r w:rsidRPr="0093785E">
        <w:rPr>
          <w:rFonts w:ascii="Times New Roman" w:hAnsi="Times New Roman"/>
          <w:lang w:val="sl-SI"/>
        </w:rPr>
        <w:t>, hipotenzij</w:t>
      </w:r>
      <w:r w:rsidR="00171C5D">
        <w:rPr>
          <w:rFonts w:ascii="Times New Roman" w:hAnsi="Times New Roman"/>
          <w:lang w:val="sl-SI"/>
        </w:rPr>
        <w:t>o</w:t>
      </w:r>
      <w:r w:rsidRPr="0093785E">
        <w:rPr>
          <w:rFonts w:ascii="Times New Roman" w:hAnsi="Times New Roman"/>
          <w:lang w:val="sl-SI"/>
        </w:rPr>
        <w:t>, hiperkaliemij</w:t>
      </w:r>
      <w:r w:rsidR="00171C5D">
        <w:rPr>
          <w:rFonts w:ascii="Times New Roman" w:hAnsi="Times New Roman"/>
          <w:lang w:val="sl-SI"/>
        </w:rPr>
        <w:t>o</w:t>
      </w:r>
      <w:r w:rsidRPr="0093785E">
        <w:rPr>
          <w:rFonts w:ascii="Times New Roman" w:hAnsi="Times New Roman"/>
          <w:lang w:val="sl-SI"/>
        </w:rPr>
        <w:t>) (glejte poglavje</w:t>
      </w:r>
      <w:r w:rsidR="00427F2F" w:rsidRPr="0093785E">
        <w:rPr>
          <w:rFonts w:ascii="Times New Roman" w:hAnsi="Times New Roman"/>
          <w:lang w:val="sl-SI"/>
        </w:rPr>
        <w:t> </w:t>
      </w:r>
      <w:r w:rsidRPr="0093785E">
        <w:rPr>
          <w:rFonts w:ascii="Times New Roman" w:hAnsi="Times New Roman"/>
          <w:lang w:val="sl-SI"/>
        </w:rPr>
        <w:t>5.3).</w:t>
      </w:r>
    </w:p>
    <w:p w14:paraId="253FF38C" w14:textId="47321978"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V primeru izpostavljenosti </w:t>
      </w:r>
      <w:r w:rsidR="00E47E62" w:rsidRPr="0093785E">
        <w:rPr>
          <w:rFonts w:ascii="Times New Roman" w:hAnsi="Times New Roman"/>
          <w:lang w:val="sl-SI"/>
        </w:rPr>
        <w:t xml:space="preserve">blokatorjem </w:t>
      </w:r>
      <w:r w:rsidR="00073632" w:rsidRPr="0093785E">
        <w:rPr>
          <w:rFonts w:ascii="Times New Roman" w:hAnsi="Times New Roman"/>
          <w:lang w:val="sl-SI"/>
        </w:rPr>
        <w:t xml:space="preserve">receptorjev </w:t>
      </w:r>
      <w:r w:rsidR="004A71DA"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II od drugega trimesečja nosečnosti dalje se priporoča ultrazvočni pregled lobanje in delovanja ledvic.</w:t>
      </w:r>
    </w:p>
    <w:p w14:paraId="216F043F" w14:textId="14490406"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Otroke, katerih matere so prejemale </w:t>
      </w:r>
      <w:r w:rsidR="00D06221" w:rsidRPr="0093785E">
        <w:rPr>
          <w:rFonts w:ascii="Times New Roman" w:hAnsi="Times New Roman"/>
          <w:lang w:val="sl-SI"/>
        </w:rPr>
        <w:t xml:space="preserve">blokatorje </w:t>
      </w:r>
      <w:r w:rsidR="00073632" w:rsidRPr="0093785E">
        <w:rPr>
          <w:rFonts w:ascii="Times New Roman" w:hAnsi="Times New Roman"/>
          <w:lang w:val="sl-SI"/>
        </w:rPr>
        <w:t xml:space="preserve">receptorjev </w:t>
      </w:r>
      <w:r w:rsidR="004A71DA"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II, je treba pozorno spremljati zaradi možnosti hipotenzije (glejte poglavji</w:t>
      </w:r>
      <w:r w:rsidR="00427F2F" w:rsidRPr="0093785E">
        <w:rPr>
          <w:rFonts w:ascii="Times New Roman" w:hAnsi="Times New Roman"/>
          <w:lang w:val="sl-SI"/>
        </w:rPr>
        <w:t> </w:t>
      </w:r>
      <w:r w:rsidRPr="0093785E">
        <w:rPr>
          <w:rFonts w:ascii="Times New Roman" w:hAnsi="Times New Roman"/>
          <w:lang w:val="sl-SI"/>
        </w:rPr>
        <w:t>4.3 in 4.4).</w:t>
      </w:r>
    </w:p>
    <w:p w14:paraId="3B02BC2E" w14:textId="77777777" w:rsidR="00B51F96" w:rsidRPr="0093785E" w:rsidRDefault="00B51F96" w:rsidP="00265FBA">
      <w:pPr>
        <w:spacing w:after="0" w:line="240" w:lineRule="auto"/>
        <w:rPr>
          <w:rFonts w:ascii="Times New Roman" w:hAnsi="Times New Roman"/>
          <w:lang w:val="sl-SI"/>
        </w:rPr>
      </w:pPr>
    </w:p>
    <w:p w14:paraId="2A0C6A82" w14:textId="165F55C6" w:rsidR="003F7676" w:rsidRPr="0093785E" w:rsidRDefault="00C24530" w:rsidP="00265FBA">
      <w:pPr>
        <w:pStyle w:val="PlainText"/>
        <w:rPr>
          <w:rFonts w:ascii="Times New Roman" w:hAnsi="Times New Roman"/>
          <w:sz w:val="22"/>
          <w:szCs w:val="22"/>
          <w:lang w:val="sl-SI" w:eastAsia="x-none"/>
        </w:rPr>
      </w:pPr>
      <w:r w:rsidRPr="0093785E">
        <w:rPr>
          <w:rFonts w:ascii="Times New Roman" w:hAnsi="Times New Roman"/>
          <w:sz w:val="22"/>
          <w:szCs w:val="22"/>
          <w:lang w:val="sl-SI" w:eastAsia="x-none"/>
        </w:rPr>
        <w:t xml:space="preserve">Izkušnje z jemanjem </w:t>
      </w:r>
      <w:r w:rsidR="002F3940" w:rsidRPr="0093785E">
        <w:rPr>
          <w:rFonts w:ascii="Times New Roman" w:hAnsi="Times New Roman"/>
          <w:sz w:val="22"/>
          <w:szCs w:val="22"/>
          <w:lang w:val="sl-SI" w:eastAsia="x-none"/>
        </w:rPr>
        <w:t xml:space="preserve">HKTZ </w:t>
      </w:r>
      <w:r w:rsidRPr="0093785E">
        <w:rPr>
          <w:rFonts w:ascii="Times New Roman" w:hAnsi="Times New Roman"/>
          <w:sz w:val="22"/>
          <w:szCs w:val="22"/>
          <w:lang w:val="sl-SI" w:eastAsia="x-none"/>
        </w:rPr>
        <w:t>med nosečnostjo, zlasti v prvem trimesečju, so omejene. Študije na živalih ne</w:t>
      </w:r>
      <w:r w:rsidR="00EE6486">
        <w:rPr>
          <w:rFonts w:ascii="Times New Roman" w:hAnsi="Times New Roman"/>
          <w:sz w:val="22"/>
          <w:szCs w:val="22"/>
          <w:lang w:val="sl-SI" w:eastAsia="x-none"/>
        </w:rPr>
        <w:t xml:space="preserve"> </w:t>
      </w:r>
      <w:r w:rsidRPr="0093785E">
        <w:rPr>
          <w:rFonts w:ascii="Times New Roman" w:hAnsi="Times New Roman"/>
          <w:sz w:val="22"/>
          <w:szCs w:val="22"/>
          <w:lang w:val="sl-SI" w:eastAsia="x-none"/>
        </w:rPr>
        <w:t>zadost</w:t>
      </w:r>
      <w:r w:rsidR="00EE6486">
        <w:rPr>
          <w:rFonts w:ascii="Times New Roman" w:hAnsi="Times New Roman"/>
          <w:sz w:val="22"/>
          <w:szCs w:val="22"/>
          <w:lang w:val="sl-SI" w:eastAsia="x-none"/>
        </w:rPr>
        <w:t>uj</w:t>
      </w:r>
      <w:r w:rsidRPr="0093785E">
        <w:rPr>
          <w:rFonts w:ascii="Times New Roman" w:hAnsi="Times New Roman"/>
          <w:sz w:val="22"/>
          <w:szCs w:val="22"/>
          <w:lang w:val="sl-SI" w:eastAsia="x-none"/>
        </w:rPr>
        <w:t>e</w:t>
      </w:r>
      <w:r w:rsidR="00EE6486">
        <w:rPr>
          <w:rFonts w:ascii="Times New Roman" w:hAnsi="Times New Roman"/>
          <w:sz w:val="22"/>
          <w:szCs w:val="22"/>
          <w:lang w:val="sl-SI" w:eastAsia="x-none"/>
        </w:rPr>
        <w:t>jo</w:t>
      </w:r>
      <w:r w:rsidRPr="0093785E">
        <w:rPr>
          <w:rFonts w:ascii="Times New Roman" w:hAnsi="Times New Roman"/>
          <w:sz w:val="22"/>
          <w:szCs w:val="22"/>
          <w:lang w:val="sl-SI" w:eastAsia="x-none"/>
        </w:rPr>
        <w:t xml:space="preserve">. Hidroklorotiazid prehaja skozi posteljico. Na osnovi farmakološkega mehanizma delovanja </w:t>
      </w:r>
      <w:r w:rsidR="002F3940" w:rsidRPr="0093785E">
        <w:rPr>
          <w:rFonts w:ascii="Times New Roman" w:hAnsi="Times New Roman"/>
          <w:sz w:val="22"/>
          <w:szCs w:val="22"/>
          <w:lang w:val="sl-SI" w:eastAsia="x-none"/>
        </w:rPr>
        <w:t xml:space="preserve">HKTZ </w:t>
      </w:r>
      <w:r w:rsidRPr="0093785E">
        <w:rPr>
          <w:rFonts w:ascii="Times New Roman" w:hAnsi="Times New Roman"/>
          <w:sz w:val="22"/>
          <w:szCs w:val="22"/>
          <w:lang w:val="sl-SI" w:eastAsia="x-none"/>
        </w:rPr>
        <w:t>lahko njegova uporaba v drugem in tretje</w:t>
      </w:r>
      <w:r w:rsidR="006C2052" w:rsidRPr="0093785E">
        <w:rPr>
          <w:rFonts w:ascii="Times New Roman" w:hAnsi="Times New Roman"/>
          <w:sz w:val="22"/>
          <w:szCs w:val="22"/>
          <w:lang w:val="sl-SI" w:eastAsia="x-none"/>
        </w:rPr>
        <w:t>m trimesečju</w:t>
      </w:r>
      <w:r w:rsidRPr="0093785E">
        <w:rPr>
          <w:rFonts w:ascii="Times New Roman" w:hAnsi="Times New Roman"/>
          <w:sz w:val="22"/>
          <w:szCs w:val="22"/>
          <w:lang w:val="sl-SI" w:eastAsia="x-none"/>
        </w:rPr>
        <w:t xml:space="preserve"> nosečnosti ogroža fetoplacentno perfuzijo in lahko pri plodu ali novorojenčku povzroči zlatenico, motnje elektrolitskega ravnovesja in trombocitopenijo.</w:t>
      </w:r>
    </w:p>
    <w:p w14:paraId="3408C644" w14:textId="77777777" w:rsidR="00EE6486" w:rsidRDefault="00EE6486" w:rsidP="00265FBA">
      <w:pPr>
        <w:autoSpaceDE w:val="0"/>
        <w:autoSpaceDN w:val="0"/>
        <w:adjustRightInd w:val="0"/>
        <w:spacing w:after="0" w:line="240" w:lineRule="auto"/>
        <w:rPr>
          <w:rFonts w:ascii="Times New Roman" w:hAnsi="Times New Roman"/>
          <w:lang w:val="sl-SI"/>
        </w:rPr>
      </w:pPr>
    </w:p>
    <w:p w14:paraId="0131F51E" w14:textId="000AA92D" w:rsidR="003F7676" w:rsidRPr="0093785E" w:rsidRDefault="00C24530" w:rsidP="00265FBA">
      <w:pPr>
        <w:autoSpaceDE w:val="0"/>
        <w:autoSpaceDN w:val="0"/>
        <w:adjustRightInd w:val="0"/>
        <w:spacing w:after="0" w:line="240" w:lineRule="auto"/>
        <w:rPr>
          <w:rFonts w:ascii="Times New Roman" w:hAnsi="Times New Roman"/>
          <w:lang w:val="sl-SI"/>
        </w:rPr>
      </w:pPr>
      <w:r w:rsidRPr="0093785E">
        <w:rPr>
          <w:rFonts w:ascii="Times New Roman" w:hAnsi="Times New Roman"/>
          <w:lang w:val="sl-SI"/>
        </w:rPr>
        <w:t>Hidroklorotiazida ne smemo uporabljati za zdravljenje gestacijskega edema, gestacijske hipertenzije ali preeklampsije zaradi možnosti zmanjšanja plazemskega volumna in pojava placentne hipoperfuzije, če ni ugodnega vpliva na potek bolezni.</w:t>
      </w:r>
    </w:p>
    <w:p w14:paraId="423B7803" w14:textId="77777777" w:rsidR="00582F28" w:rsidRPr="0093785E" w:rsidRDefault="00582F28" w:rsidP="00265FBA">
      <w:pPr>
        <w:autoSpaceDE w:val="0"/>
        <w:autoSpaceDN w:val="0"/>
        <w:adjustRightInd w:val="0"/>
        <w:spacing w:after="0" w:line="240" w:lineRule="auto"/>
        <w:rPr>
          <w:rFonts w:ascii="Times New Roman" w:hAnsi="Times New Roman"/>
          <w:lang w:val="sl-SI"/>
        </w:rPr>
      </w:pPr>
    </w:p>
    <w:p w14:paraId="1D679E6B" w14:textId="395EB426" w:rsidR="00C24530" w:rsidRPr="0093785E" w:rsidRDefault="00C24530" w:rsidP="00265FBA">
      <w:pPr>
        <w:pStyle w:val="PlainText"/>
        <w:rPr>
          <w:rFonts w:ascii="Times New Roman" w:hAnsi="Times New Roman"/>
          <w:sz w:val="22"/>
          <w:szCs w:val="22"/>
          <w:lang w:val="sl-SI" w:eastAsia="x-none"/>
        </w:rPr>
      </w:pPr>
      <w:r w:rsidRPr="0093785E">
        <w:rPr>
          <w:rFonts w:ascii="Times New Roman" w:hAnsi="Times New Roman"/>
          <w:sz w:val="22"/>
          <w:szCs w:val="22"/>
          <w:lang w:val="sl-SI" w:eastAsia="x-none"/>
        </w:rPr>
        <w:t>Hidroklorotiazida ne smemo uporabljati za zdravljenje esencialne hipertenzije pri nosečnicah, razen v redkih primerih, kadar ni možno drugo zdravljenje.</w:t>
      </w:r>
    </w:p>
    <w:p w14:paraId="2B351FF3" w14:textId="77777777" w:rsidR="00173E90" w:rsidRPr="0094330F" w:rsidRDefault="00173E90" w:rsidP="00265FBA">
      <w:pPr>
        <w:spacing w:after="0" w:line="240" w:lineRule="auto"/>
        <w:rPr>
          <w:rFonts w:ascii="Times New Roman" w:hAnsi="Times New Roman"/>
          <w:lang w:val="sl-SI"/>
        </w:rPr>
      </w:pPr>
    </w:p>
    <w:p w14:paraId="30178625"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Dojenje</w:t>
      </w:r>
    </w:p>
    <w:p w14:paraId="1B25B872" w14:textId="2A7DEB37" w:rsidR="003F7676" w:rsidRPr="0093785E" w:rsidRDefault="00B51F96"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Ker o uporabi </w:t>
      </w:r>
      <w:bookmarkStart w:id="48" w:name="_Hlk45198138"/>
      <w:r w:rsidR="002F3940" w:rsidRPr="0093785E">
        <w:rPr>
          <w:rFonts w:ascii="Times New Roman" w:hAnsi="Times New Roman"/>
          <w:lang w:val="sl-SI"/>
        </w:rPr>
        <w:t xml:space="preserve">telmisartana/HKTZ </w:t>
      </w:r>
      <w:bookmarkEnd w:id="48"/>
      <w:r w:rsidRPr="0093785E">
        <w:rPr>
          <w:rFonts w:ascii="Times New Roman" w:hAnsi="Times New Roman"/>
          <w:lang w:val="sl-SI" w:eastAsia="sl-SI"/>
        </w:rPr>
        <w:t>med dojenjem ni podatkov, ga ne priporočajo, zato je treba med dojenjem, še zlasti med dojenjem novorojenčkov ali prezgodaj rojenih dojenčkov, dajati prednost alternativnim zdravilom, katerih varnostn</w:t>
      </w:r>
      <w:r w:rsidR="00EE6486">
        <w:rPr>
          <w:rFonts w:ascii="Times New Roman" w:hAnsi="Times New Roman"/>
          <w:lang w:val="sl-SI" w:eastAsia="sl-SI"/>
        </w:rPr>
        <w:t>i</w:t>
      </w:r>
      <w:r w:rsidRPr="0093785E">
        <w:rPr>
          <w:rFonts w:ascii="Times New Roman" w:hAnsi="Times New Roman"/>
          <w:lang w:val="sl-SI" w:eastAsia="sl-SI"/>
        </w:rPr>
        <w:t xml:space="preserve"> </w:t>
      </w:r>
      <w:r w:rsidR="00EE6486">
        <w:rPr>
          <w:rFonts w:ascii="Times New Roman" w:hAnsi="Times New Roman"/>
          <w:lang w:val="sl-SI" w:eastAsia="sl-SI"/>
        </w:rPr>
        <w:t>profil</w:t>
      </w:r>
      <w:r w:rsidRPr="0093785E">
        <w:rPr>
          <w:rFonts w:ascii="Times New Roman" w:hAnsi="Times New Roman"/>
          <w:lang w:val="sl-SI" w:eastAsia="sl-SI"/>
        </w:rPr>
        <w:t>i so bolj raziskan</w:t>
      </w:r>
      <w:r w:rsidR="00EE6486">
        <w:rPr>
          <w:rFonts w:ascii="Times New Roman" w:hAnsi="Times New Roman"/>
          <w:lang w:val="sl-SI" w:eastAsia="sl-SI"/>
        </w:rPr>
        <w:t>i</w:t>
      </w:r>
      <w:r w:rsidRPr="0093785E">
        <w:rPr>
          <w:rFonts w:ascii="Times New Roman" w:hAnsi="Times New Roman"/>
          <w:lang w:val="sl-SI" w:eastAsia="sl-SI"/>
        </w:rPr>
        <w:t>.</w:t>
      </w:r>
    </w:p>
    <w:p w14:paraId="42DD68DA" w14:textId="7495352B" w:rsidR="00C24530" w:rsidRPr="0093785E" w:rsidRDefault="00C24530" w:rsidP="00265FBA">
      <w:pPr>
        <w:spacing w:after="0" w:line="240" w:lineRule="auto"/>
        <w:rPr>
          <w:rFonts w:ascii="Times New Roman" w:hAnsi="Times New Roman"/>
          <w:lang w:val="sl-SI" w:eastAsia="sl-SI"/>
        </w:rPr>
      </w:pPr>
    </w:p>
    <w:p w14:paraId="430C3C8D" w14:textId="77777777" w:rsidR="00C24530" w:rsidRPr="0093785E" w:rsidRDefault="00C24530" w:rsidP="00265FBA">
      <w:pPr>
        <w:pStyle w:val="PlainText"/>
        <w:rPr>
          <w:rFonts w:ascii="Times New Roman" w:hAnsi="Times New Roman"/>
          <w:sz w:val="22"/>
          <w:szCs w:val="22"/>
          <w:lang w:val="sl-SI" w:eastAsia="x-none"/>
        </w:rPr>
      </w:pPr>
      <w:r w:rsidRPr="0093785E">
        <w:rPr>
          <w:rFonts w:ascii="Times New Roman" w:hAnsi="Times New Roman"/>
          <w:sz w:val="22"/>
          <w:szCs w:val="22"/>
          <w:lang w:val="sl-SI" w:eastAsia="x-none"/>
        </w:rPr>
        <w:t xml:space="preserve">Majhna količina hidroklorotiazida se izloča v materino mleko. Veliki odmerki tiazidov povzročajo pospešeno diurezo in lahko zavrejo nastajanje mleka. Uporabe </w:t>
      </w:r>
      <w:bookmarkStart w:id="49" w:name="_Hlk45198149"/>
      <w:r w:rsidR="002F3940" w:rsidRPr="0093785E">
        <w:rPr>
          <w:rFonts w:ascii="Times New Roman" w:hAnsi="Times New Roman"/>
          <w:lang w:val="sl-SI" w:eastAsia="x-none"/>
        </w:rPr>
        <w:t xml:space="preserve">telmisartana/HKTZ </w:t>
      </w:r>
      <w:bookmarkEnd w:id="49"/>
      <w:r w:rsidRPr="0093785E">
        <w:rPr>
          <w:rFonts w:ascii="Times New Roman" w:hAnsi="Times New Roman"/>
          <w:sz w:val="22"/>
          <w:szCs w:val="22"/>
          <w:lang w:val="sl-SI" w:eastAsia="x-none"/>
        </w:rPr>
        <w:t xml:space="preserve">med dojenjem ne priporočajo. Če doječe matere </w:t>
      </w:r>
      <w:bookmarkStart w:id="50" w:name="_Hlk45198157"/>
      <w:r w:rsidR="002F3940" w:rsidRPr="0093785E">
        <w:rPr>
          <w:rFonts w:ascii="Times New Roman" w:hAnsi="Times New Roman"/>
          <w:lang w:val="sl-SI" w:eastAsia="x-none"/>
        </w:rPr>
        <w:t xml:space="preserve">telmisartan/HKTZ </w:t>
      </w:r>
      <w:bookmarkEnd w:id="50"/>
      <w:r w:rsidRPr="0093785E">
        <w:rPr>
          <w:rFonts w:ascii="Times New Roman" w:hAnsi="Times New Roman"/>
          <w:sz w:val="22"/>
          <w:szCs w:val="22"/>
          <w:lang w:val="sl-SI" w:eastAsia="x-none"/>
        </w:rPr>
        <w:t>uporabljajo med dojenjem, morajo biti njegovi odmerki karseda majhni.</w:t>
      </w:r>
    </w:p>
    <w:p w14:paraId="477BC065" w14:textId="77777777" w:rsidR="00B51F96" w:rsidRPr="0094330F" w:rsidRDefault="00B51F96" w:rsidP="00265FBA">
      <w:pPr>
        <w:spacing w:after="0" w:line="240" w:lineRule="auto"/>
        <w:rPr>
          <w:rFonts w:ascii="Times New Roman" w:hAnsi="Times New Roman"/>
          <w:lang w:val="sl-SI"/>
        </w:rPr>
      </w:pPr>
    </w:p>
    <w:p w14:paraId="7190ADFE"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Plodnost</w:t>
      </w:r>
    </w:p>
    <w:p w14:paraId="566FD82B" w14:textId="77777777" w:rsidR="00D06221" w:rsidRPr="0093785E" w:rsidRDefault="00D06221" w:rsidP="00265FBA">
      <w:pPr>
        <w:spacing w:after="0" w:line="240" w:lineRule="auto"/>
        <w:rPr>
          <w:rFonts w:ascii="Times New Roman" w:hAnsi="Times New Roman"/>
          <w:lang w:val="sl-SI"/>
        </w:rPr>
      </w:pPr>
      <w:bookmarkStart w:id="51" w:name="_Hlk150953360"/>
      <w:r w:rsidRPr="0093785E">
        <w:rPr>
          <w:rFonts w:ascii="Times New Roman" w:hAnsi="Times New Roman"/>
          <w:lang w:val="sl-SI"/>
        </w:rPr>
        <w:t>Študij o plodnosti pri ljudeh</w:t>
      </w:r>
      <w:r w:rsidR="00442581" w:rsidRPr="0093785E">
        <w:rPr>
          <w:rFonts w:ascii="Times New Roman" w:hAnsi="Times New Roman"/>
          <w:lang w:val="sl-SI"/>
        </w:rPr>
        <w:t>, zdravljenih</w:t>
      </w:r>
      <w:r w:rsidRPr="0093785E">
        <w:rPr>
          <w:rFonts w:ascii="Times New Roman" w:hAnsi="Times New Roman"/>
          <w:lang w:val="sl-SI"/>
        </w:rPr>
        <w:t xml:space="preserve"> s </w:t>
      </w:r>
      <w:r w:rsidR="00442581" w:rsidRPr="0093785E">
        <w:rPr>
          <w:rFonts w:ascii="Times New Roman" w:hAnsi="Times New Roman"/>
          <w:lang w:val="sl-SI"/>
        </w:rPr>
        <w:t xml:space="preserve">fiksno </w:t>
      </w:r>
      <w:r w:rsidRPr="0093785E">
        <w:rPr>
          <w:rFonts w:ascii="Times New Roman" w:hAnsi="Times New Roman"/>
          <w:lang w:val="sl-SI"/>
        </w:rPr>
        <w:t>kombinacijo ali s posameznimi sestavinami</w:t>
      </w:r>
      <w:r w:rsidR="00442581" w:rsidRPr="0093785E">
        <w:rPr>
          <w:rFonts w:ascii="Times New Roman" w:hAnsi="Times New Roman"/>
          <w:lang w:val="sl-SI"/>
        </w:rPr>
        <w:t>,</w:t>
      </w:r>
      <w:r w:rsidRPr="0093785E">
        <w:rPr>
          <w:rFonts w:ascii="Times New Roman" w:hAnsi="Times New Roman"/>
          <w:lang w:val="sl-SI"/>
        </w:rPr>
        <w:t xml:space="preserve"> niso izvedli.</w:t>
      </w:r>
    </w:p>
    <w:bookmarkEnd w:id="51"/>
    <w:p w14:paraId="1BC4BCDE"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V predkliničnih študijah niso zasledili učinkov telmisartana in </w:t>
      </w:r>
      <w:r w:rsidR="002F3940" w:rsidRPr="0093785E">
        <w:rPr>
          <w:rFonts w:ascii="Times New Roman" w:hAnsi="Times New Roman"/>
          <w:lang w:val="sl-SI"/>
        </w:rPr>
        <w:t xml:space="preserve">HKTZ </w:t>
      </w:r>
      <w:r w:rsidRPr="0093785E">
        <w:rPr>
          <w:rFonts w:ascii="Times New Roman" w:hAnsi="Times New Roman"/>
          <w:lang w:val="sl-SI"/>
        </w:rPr>
        <w:t>na plodnost moških in žensk.</w:t>
      </w:r>
    </w:p>
    <w:p w14:paraId="658E62EB" w14:textId="77777777" w:rsidR="00686998" w:rsidRPr="00FD278A" w:rsidRDefault="00686998" w:rsidP="00265FBA">
      <w:pPr>
        <w:spacing w:after="0" w:line="240" w:lineRule="auto"/>
        <w:rPr>
          <w:rFonts w:ascii="Times New Roman" w:hAnsi="Times New Roman"/>
          <w:lang w:val="sl-SI"/>
        </w:rPr>
      </w:pPr>
    </w:p>
    <w:p w14:paraId="2275BC25"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4.7</w:t>
      </w:r>
      <w:r w:rsidRPr="0093785E">
        <w:rPr>
          <w:rFonts w:ascii="Times New Roman" w:hAnsi="Times New Roman"/>
          <w:b/>
          <w:lang w:val="sl-SI"/>
        </w:rPr>
        <w:tab/>
        <w:t xml:space="preserve">Vpliv na sposobnost vožnje in upravljanja </w:t>
      </w:r>
      <w:r w:rsidR="00C21E6D" w:rsidRPr="0093785E">
        <w:rPr>
          <w:rFonts w:ascii="Times New Roman" w:hAnsi="Times New Roman"/>
          <w:b/>
          <w:lang w:val="sl-SI"/>
        </w:rPr>
        <w:t>strojev</w:t>
      </w:r>
    </w:p>
    <w:p w14:paraId="19BFAB10" w14:textId="77777777" w:rsidR="00B51F96" w:rsidRPr="0093785E" w:rsidRDefault="00B51F96" w:rsidP="00265FBA">
      <w:pPr>
        <w:keepNext/>
        <w:spacing w:after="0" w:line="240" w:lineRule="auto"/>
        <w:rPr>
          <w:rFonts w:ascii="Times New Roman" w:hAnsi="Times New Roman"/>
          <w:lang w:val="sl-SI"/>
        </w:rPr>
      </w:pPr>
    </w:p>
    <w:p w14:paraId="6912538F" w14:textId="13E8150F" w:rsidR="00B51F96" w:rsidRPr="0093785E" w:rsidRDefault="00010BC4"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lahko vpliva na sposobnost vožnje in upravljanja strojev. </w:t>
      </w:r>
      <w:bookmarkStart w:id="52" w:name="_Hlk45198173"/>
      <w:r w:rsidR="00D06221" w:rsidRPr="0093785E">
        <w:rPr>
          <w:rFonts w:ascii="Times New Roman" w:hAnsi="Times New Roman"/>
          <w:lang w:val="sl-SI"/>
        </w:rPr>
        <w:t>Antihipertenzivno zdravljenje, na primer s t</w:t>
      </w:r>
      <w:r w:rsidR="00AD2543" w:rsidRPr="0093785E">
        <w:rPr>
          <w:rFonts w:ascii="Times New Roman" w:hAnsi="Times New Roman"/>
          <w:lang w:val="sl-SI"/>
        </w:rPr>
        <w:t>elmisartan</w:t>
      </w:r>
      <w:r w:rsidR="00D06221" w:rsidRPr="0093785E">
        <w:rPr>
          <w:rFonts w:ascii="Times New Roman" w:hAnsi="Times New Roman"/>
          <w:lang w:val="sl-SI"/>
        </w:rPr>
        <w:t>om</w:t>
      </w:r>
      <w:r w:rsidR="00AD2543" w:rsidRPr="0093785E">
        <w:rPr>
          <w:rFonts w:ascii="Times New Roman" w:hAnsi="Times New Roman"/>
          <w:lang w:val="sl-SI"/>
        </w:rPr>
        <w:t>/HKTZ</w:t>
      </w:r>
      <w:r w:rsidR="00D06221" w:rsidRPr="0093785E">
        <w:rPr>
          <w:rFonts w:ascii="Times New Roman" w:hAnsi="Times New Roman"/>
          <w:lang w:val="sl-SI"/>
        </w:rPr>
        <w:t>,</w:t>
      </w:r>
      <w:r w:rsidR="00AD2543" w:rsidRPr="0093785E">
        <w:rPr>
          <w:rFonts w:ascii="Times New Roman" w:hAnsi="Times New Roman"/>
          <w:lang w:val="sl-SI"/>
        </w:rPr>
        <w:t xml:space="preserve"> </w:t>
      </w:r>
      <w:bookmarkEnd w:id="52"/>
      <w:r w:rsidRPr="0093785E">
        <w:rPr>
          <w:rFonts w:ascii="Times New Roman" w:hAnsi="Times New Roman"/>
          <w:lang w:val="sl-SI"/>
        </w:rPr>
        <w:t>lahko</w:t>
      </w:r>
      <w:r w:rsidR="00B51F96" w:rsidRPr="0093785E">
        <w:rPr>
          <w:rFonts w:ascii="Times New Roman" w:hAnsi="Times New Roman"/>
          <w:lang w:val="sl-SI"/>
        </w:rPr>
        <w:t xml:space="preserve"> včasih povzroči omotico</w:t>
      </w:r>
      <w:r w:rsidR="00D06221" w:rsidRPr="0093785E">
        <w:rPr>
          <w:rFonts w:ascii="Times New Roman" w:hAnsi="Times New Roman"/>
          <w:lang w:val="sl-SI"/>
        </w:rPr>
        <w:t>, sinkopo ali vrtoglavico</w:t>
      </w:r>
      <w:r w:rsidR="00B51F96" w:rsidRPr="0093785E">
        <w:rPr>
          <w:rFonts w:ascii="Times New Roman" w:hAnsi="Times New Roman"/>
          <w:lang w:val="sl-SI"/>
        </w:rPr>
        <w:t>.</w:t>
      </w:r>
    </w:p>
    <w:p w14:paraId="7F1C917A" w14:textId="77777777" w:rsidR="00442581" w:rsidRPr="0093785E" w:rsidRDefault="00442581" w:rsidP="00265FBA">
      <w:pPr>
        <w:spacing w:after="0" w:line="240" w:lineRule="auto"/>
        <w:rPr>
          <w:rFonts w:ascii="Times New Roman" w:hAnsi="Times New Roman"/>
          <w:lang w:val="sl-SI"/>
        </w:rPr>
      </w:pPr>
    </w:p>
    <w:p w14:paraId="0605F12E" w14:textId="497CA801" w:rsidR="00442581" w:rsidRPr="0093785E" w:rsidRDefault="00442581" w:rsidP="00265FBA">
      <w:pPr>
        <w:spacing w:after="0" w:line="240" w:lineRule="auto"/>
        <w:rPr>
          <w:rFonts w:ascii="Times New Roman" w:hAnsi="Times New Roman"/>
          <w:lang w:val="sl-SI"/>
        </w:rPr>
      </w:pPr>
      <w:r w:rsidRPr="0093785E">
        <w:rPr>
          <w:rFonts w:ascii="Times New Roman" w:hAnsi="Times New Roman"/>
          <w:lang w:val="sl-SI"/>
        </w:rPr>
        <w:t xml:space="preserve">Če se ti neželeni </w:t>
      </w:r>
      <w:r w:rsidR="00666D9B" w:rsidRPr="0093785E">
        <w:rPr>
          <w:rFonts w:ascii="Times New Roman" w:hAnsi="Times New Roman"/>
          <w:lang w:val="sl-SI"/>
        </w:rPr>
        <w:t>dogodki</w:t>
      </w:r>
      <w:r w:rsidRPr="0093785E">
        <w:rPr>
          <w:rFonts w:ascii="Times New Roman" w:hAnsi="Times New Roman"/>
          <w:lang w:val="sl-SI"/>
        </w:rPr>
        <w:t xml:space="preserve"> pojavijo pri bolnikih, se morajo izogibati potencialno nevarnim opravilom, kot je vožnja ali upravljanje strojev.</w:t>
      </w:r>
    </w:p>
    <w:p w14:paraId="2D022EEE" w14:textId="77777777" w:rsidR="00B51F96" w:rsidRPr="0093785E" w:rsidRDefault="00B51F96" w:rsidP="00265FBA">
      <w:pPr>
        <w:spacing w:after="0" w:line="240" w:lineRule="auto"/>
        <w:rPr>
          <w:rFonts w:ascii="Times New Roman" w:hAnsi="Times New Roman"/>
          <w:lang w:val="sl-SI"/>
        </w:rPr>
      </w:pPr>
    </w:p>
    <w:p w14:paraId="47CF234C"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4.8</w:t>
      </w:r>
      <w:r w:rsidRPr="0093785E">
        <w:rPr>
          <w:rFonts w:ascii="Times New Roman" w:hAnsi="Times New Roman"/>
          <w:b/>
          <w:lang w:val="sl-SI"/>
        </w:rPr>
        <w:tab/>
        <w:t>Neželeni učinki</w:t>
      </w:r>
    </w:p>
    <w:p w14:paraId="7089F558" w14:textId="77777777" w:rsidR="00B51F96" w:rsidRPr="0094330F" w:rsidRDefault="00B51F96" w:rsidP="00265FBA">
      <w:pPr>
        <w:keepNext/>
        <w:spacing w:after="0" w:line="240" w:lineRule="auto"/>
        <w:rPr>
          <w:rFonts w:ascii="Times New Roman" w:hAnsi="Times New Roman"/>
          <w:lang w:val="sl-SI"/>
        </w:rPr>
      </w:pPr>
    </w:p>
    <w:p w14:paraId="563C6D6D" w14:textId="77777777" w:rsidR="003F767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Povzetek varnostnega profila</w:t>
      </w:r>
    </w:p>
    <w:p w14:paraId="57B85901" w14:textId="777533F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Najpogostnejši neželeni učinek je bila omotica. Redko </w:t>
      </w:r>
      <w:r w:rsidR="006766D8" w:rsidRPr="0093785E">
        <w:rPr>
          <w:rFonts w:ascii="Times New Roman" w:hAnsi="Times New Roman"/>
          <w:lang w:val="sl-SI"/>
        </w:rPr>
        <w:t>(≥</w:t>
      </w:r>
      <w:r w:rsidR="00427F2F" w:rsidRPr="0093785E">
        <w:rPr>
          <w:rFonts w:ascii="Times New Roman" w:hAnsi="Times New Roman"/>
          <w:lang w:val="sl-SI"/>
        </w:rPr>
        <w:t> </w:t>
      </w:r>
      <w:r w:rsidR="006766D8" w:rsidRPr="0093785E">
        <w:rPr>
          <w:rFonts w:ascii="Times New Roman" w:hAnsi="Times New Roman"/>
          <w:lang w:val="sl-SI"/>
        </w:rPr>
        <w:t>1/10</w:t>
      </w:r>
      <w:r w:rsidR="003117DB">
        <w:rPr>
          <w:rFonts w:ascii="Times New Roman" w:hAnsi="Times New Roman"/>
          <w:lang w:val="sl-SI"/>
        </w:rPr>
        <w:t> </w:t>
      </w:r>
      <w:r w:rsidR="006766D8" w:rsidRPr="0093785E">
        <w:rPr>
          <w:rFonts w:ascii="Times New Roman" w:hAnsi="Times New Roman"/>
          <w:lang w:val="sl-SI"/>
        </w:rPr>
        <w:t>000 do &lt;</w:t>
      </w:r>
      <w:r w:rsidR="00427F2F" w:rsidRPr="0093785E">
        <w:rPr>
          <w:rFonts w:ascii="Times New Roman" w:hAnsi="Times New Roman"/>
          <w:lang w:val="sl-SI"/>
        </w:rPr>
        <w:t> </w:t>
      </w:r>
      <w:r w:rsidR="006766D8" w:rsidRPr="0093785E">
        <w:rPr>
          <w:rFonts w:ascii="Times New Roman" w:hAnsi="Times New Roman"/>
          <w:lang w:val="sl-SI"/>
        </w:rPr>
        <w:t xml:space="preserve">1/1000) </w:t>
      </w:r>
      <w:r w:rsidRPr="0093785E">
        <w:rPr>
          <w:rFonts w:ascii="Times New Roman" w:hAnsi="Times New Roman"/>
          <w:lang w:val="sl-SI"/>
        </w:rPr>
        <w:t>se lahko pojavi resen angioedem.</w:t>
      </w:r>
    </w:p>
    <w:p w14:paraId="563B5C18" w14:textId="77777777" w:rsidR="00B51F96" w:rsidRPr="0094330F" w:rsidRDefault="00B51F96" w:rsidP="00265FBA">
      <w:pPr>
        <w:spacing w:after="0" w:line="240" w:lineRule="auto"/>
        <w:rPr>
          <w:rFonts w:ascii="Times New Roman" w:hAnsi="Times New Roman"/>
          <w:lang w:val="sl-SI"/>
        </w:rPr>
      </w:pPr>
    </w:p>
    <w:p w14:paraId="3E48F1AA" w14:textId="7292FD6C"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Poročila </w:t>
      </w:r>
      <w:r w:rsidR="004A7AAA">
        <w:rPr>
          <w:rFonts w:ascii="Times New Roman" w:hAnsi="Times New Roman"/>
          <w:lang w:val="sl-SI"/>
        </w:rPr>
        <w:t>i</w:t>
      </w:r>
      <w:r w:rsidRPr="0093785E">
        <w:rPr>
          <w:rFonts w:ascii="Times New Roman" w:hAnsi="Times New Roman"/>
          <w:lang w:val="sl-SI"/>
        </w:rPr>
        <w:t xml:space="preserve">z randomiziranih, nadzorovanih kliničnih preskušanj kažejo, da je celokupna pogostnost neželenih učinkov </w:t>
      </w:r>
      <w:bookmarkStart w:id="53" w:name="_Hlk45198202"/>
      <w:r w:rsidR="005E5FAC" w:rsidRPr="0093785E">
        <w:rPr>
          <w:rFonts w:ascii="Times New Roman" w:hAnsi="Times New Roman"/>
          <w:lang w:val="sl-SI"/>
        </w:rPr>
        <w:t xml:space="preserve">telmisartana/HKTZ </w:t>
      </w:r>
      <w:bookmarkEnd w:id="53"/>
      <w:r w:rsidRPr="0093785E">
        <w:rPr>
          <w:rFonts w:ascii="Times New Roman" w:hAnsi="Times New Roman"/>
          <w:lang w:val="sl-SI"/>
        </w:rPr>
        <w:t>primerljiva s pogostnostjo neželenih učinkov samega telmisartana. V kliničnih preskušanjih je sodelovalo 1471</w:t>
      </w:r>
      <w:r w:rsidR="00427F2F" w:rsidRPr="0093785E">
        <w:rPr>
          <w:rFonts w:ascii="Times New Roman" w:hAnsi="Times New Roman"/>
          <w:lang w:val="sl-SI"/>
        </w:rPr>
        <w:t> </w:t>
      </w:r>
      <w:r w:rsidRPr="0093785E">
        <w:rPr>
          <w:rFonts w:ascii="Times New Roman" w:hAnsi="Times New Roman"/>
          <w:lang w:val="sl-SI"/>
        </w:rPr>
        <w:t xml:space="preserve">bolnikov, ki so bili naključno razvrščeni v skupini, od katerih je ena prejemala telmisartan in </w:t>
      </w:r>
      <w:r w:rsidR="005E5FAC" w:rsidRPr="0093785E">
        <w:rPr>
          <w:rFonts w:ascii="Times New Roman" w:hAnsi="Times New Roman"/>
          <w:lang w:val="sl-SI"/>
        </w:rPr>
        <w:t xml:space="preserve">HKTZ </w:t>
      </w:r>
      <w:r w:rsidRPr="0093785E">
        <w:rPr>
          <w:rFonts w:ascii="Times New Roman" w:hAnsi="Times New Roman"/>
          <w:lang w:val="sl-SI"/>
        </w:rPr>
        <w:t>(835), druga pa samo telmisartan (636). Vpliva velikosti odmerka na neželene učinke niso ugotavljali. Med neželenimi učinki in spolom, starostjo ali raso bolnikov ni bilo korelacije.</w:t>
      </w:r>
    </w:p>
    <w:p w14:paraId="0F6BE4A5" w14:textId="77777777" w:rsidR="00B51F96" w:rsidRPr="0093785E" w:rsidRDefault="00B51F96" w:rsidP="00265FBA">
      <w:pPr>
        <w:spacing w:after="0" w:line="240" w:lineRule="auto"/>
        <w:rPr>
          <w:rFonts w:ascii="Times New Roman" w:hAnsi="Times New Roman"/>
          <w:lang w:val="sl-SI"/>
        </w:rPr>
      </w:pPr>
    </w:p>
    <w:p w14:paraId="392F5845"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iCs/>
          <w:u w:val="single"/>
          <w:lang w:val="sl-SI" w:eastAsia="de-DE"/>
        </w:rPr>
        <w:t>Tabelar</w:t>
      </w:r>
      <w:r w:rsidR="00092CF2" w:rsidRPr="0093785E">
        <w:rPr>
          <w:rFonts w:ascii="Times New Roman" w:hAnsi="Times New Roman"/>
          <w:iCs/>
          <w:u w:val="single"/>
          <w:lang w:val="sl-SI" w:eastAsia="de-DE"/>
        </w:rPr>
        <w:t>ič</w:t>
      </w:r>
      <w:r w:rsidRPr="0093785E">
        <w:rPr>
          <w:rFonts w:ascii="Times New Roman" w:hAnsi="Times New Roman"/>
          <w:iCs/>
          <w:u w:val="single"/>
          <w:lang w:val="sl-SI" w:eastAsia="de-DE"/>
        </w:rPr>
        <w:t xml:space="preserve">ni </w:t>
      </w:r>
      <w:r w:rsidR="00766F62" w:rsidRPr="0093785E">
        <w:rPr>
          <w:rFonts w:ascii="Times New Roman" w:hAnsi="Times New Roman"/>
          <w:iCs/>
          <w:u w:val="single"/>
          <w:lang w:val="sl-SI" w:eastAsia="de-DE"/>
        </w:rPr>
        <w:t xml:space="preserve">seznam </w:t>
      </w:r>
      <w:r w:rsidRPr="0093785E">
        <w:rPr>
          <w:rFonts w:ascii="Times New Roman" w:hAnsi="Times New Roman"/>
          <w:iCs/>
          <w:u w:val="single"/>
          <w:lang w:val="sl-SI" w:eastAsia="de-DE"/>
        </w:rPr>
        <w:t xml:space="preserve">neželenih </w:t>
      </w:r>
      <w:r w:rsidRPr="0093785E">
        <w:rPr>
          <w:rFonts w:ascii="Times New Roman" w:hAnsi="Times New Roman"/>
          <w:u w:val="single"/>
          <w:lang w:val="sl-SI"/>
        </w:rPr>
        <w:t>učinkov</w:t>
      </w:r>
    </w:p>
    <w:p w14:paraId="685A3019" w14:textId="3BB5661C"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Neželeni učinki, o katerih so poročali v vseh kliničnih preskušanjih in so se pojavljali pogosteje (p </w:t>
      </w:r>
      <w:r w:rsidR="0016666D" w:rsidRPr="0016666D">
        <w:rPr>
          <w:rFonts w:ascii="Times New Roman" w:hAnsi="Times New Roman"/>
          <w:lang w:val="sl-SI"/>
        </w:rPr>
        <w:t>≤</w:t>
      </w:r>
      <w:r w:rsidRPr="0093785E">
        <w:rPr>
          <w:rFonts w:ascii="Times New Roman" w:hAnsi="Times New Roman"/>
          <w:lang w:val="sl-SI"/>
        </w:rPr>
        <w:t xml:space="preserve"> 0,05) pri telmisartanu in </w:t>
      </w:r>
      <w:r w:rsidR="005E5FAC" w:rsidRPr="0093785E">
        <w:rPr>
          <w:rFonts w:ascii="Times New Roman" w:hAnsi="Times New Roman"/>
          <w:lang w:val="sl-SI"/>
        </w:rPr>
        <w:t xml:space="preserve">HKTZ </w:t>
      </w:r>
      <w:r w:rsidRPr="0093785E">
        <w:rPr>
          <w:rFonts w:ascii="Times New Roman" w:hAnsi="Times New Roman"/>
          <w:lang w:val="sl-SI"/>
        </w:rPr>
        <w:t xml:space="preserve">kot pri placebu, so našteti po organskih sistemih. Čeprav jih v kliničnih preskušanjih niso zasledili, se med zdravljenjem </w:t>
      </w:r>
      <w:bookmarkStart w:id="54" w:name="_Hlk45198244"/>
      <w:r w:rsidR="00E04D48" w:rsidRPr="0093785E">
        <w:rPr>
          <w:rFonts w:ascii="Times New Roman" w:hAnsi="Times New Roman"/>
          <w:lang w:val="sl-SI"/>
        </w:rPr>
        <w:t>s telmisartanom/HKTZ</w:t>
      </w:r>
      <w:bookmarkEnd w:id="54"/>
      <w:r w:rsidRPr="0093785E">
        <w:rPr>
          <w:rFonts w:ascii="Times New Roman" w:hAnsi="Times New Roman"/>
          <w:lang w:val="sl-SI"/>
        </w:rPr>
        <w:t xml:space="preserve"> lahko pojavijo neželeni učinki, za katere je znano, da spremljajo zdravljenje s posameznima sestavinama zdravila.</w:t>
      </w:r>
    </w:p>
    <w:p w14:paraId="66F41189" w14:textId="77777777" w:rsidR="00FC0345" w:rsidRPr="0093785E" w:rsidRDefault="00FC0345" w:rsidP="00265FBA">
      <w:pPr>
        <w:spacing w:after="0" w:line="240" w:lineRule="auto"/>
        <w:rPr>
          <w:rFonts w:ascii="Times New Roman" w:hAnsi="Times New Roman"/>
          <w:lang w:val="sl-SI"/>
        </w:rPr>
      </w:pPr>
      <w:r w:rsidRPr="0093785E">
        <w:rPr>
          <w:rFonts w:ascii="Times New Roman" w:hAnsi="Times New Roman"/>
          <w:lang w:val="sl-SI"/>
        </w:rPr>
        <w:t>Neželeni učinki, o katerih so predhodno poročali za eno od posameznih sestavin, so lahko potencialni neželeni učinki zdravila MicardisPlus, tudi če jih v kliničnih preskušanjih s tem zdravilom niso opazili.</w:t>
      </w:r>
    </w:p>
    <w:p w14:paraId="3C51A889" w14:textId="77777777" w:rsidR="00B51F96" w:rsidRPr="0093785E" w:rsidRDefault="00B51F96" w:rsidP="00265FBA">
      <w:pPr>
        <w:spacing w:after="0" w:line="240" w:lineRule="auto"/>
        <w:rPr>
          <w:rFonts w:ascii="Times New Roman" w:hAnsi="Times New Roman"/>
          <w:lang w:val="sl-SI"/>
        </w:rPr>
      </w:pPr>
    </w:p>
    <w:p w14:paraId="23BB5B99" w14:textId="2D28C07C"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Neželeni učinki so razvrščeni </w:t>
      </w:r>
      <w:r w:rsidR="004A7AAA">
        <w:rPr>
          <w:rFonts w:ascii="Times New Roman" w:hAnsi="Times New Roman"/>
          <w:lang w:val="sl-SI"/>
        </w:rPr>
        <w:t>glede na</w:t>
      </w:r>
      <w:r w:rsidR="004A7AAA" w:rsidRPr="0093785E">
        <w:rPr>
          <w:rFonts w:ascii="Times New Roman" w:hAnsi="Times New Roman"/>
          <w:lang w:val="sl-SI"/>
        </w:rPr>
        <w:t xml:space="preserve"> </w:t>
      </w:r>
      <w:r w:rsidRPr="0093785E">
        <w:rPr>
          <w:rFonts w:ascii="Times New Roman" w:hAnsi="Times New Roman"/>
          <w:lang w:val="sl-SI"/>
        </w:rPr>
        <w:t>pogostnost</w:t>
      </w:r>
      <w:r w:rsidR="004A7AAA">
        <w:rPr>
          <w:rFonts w:ascii="Times New Roman" w:hAnsi="Times New Roman"/>
          <w:lang w:val="sl-SI"/>
        </w:rPr>
        <w:t xml:space="preserve"> po </w:t>
      </w:r>
      <w:r w:rsidRPr="0093785E">
        <w:rPr>
          <w:rFonts w:ascii="Times New Roman" w:hAnsi="Times New Roman"/>
          <w:lang w:val="sl-SI"/>
        </w:rPr>
        <w:t>naslednji</w:t>
      </w:r>
      <w:r w:rsidR="004A7AAA">
        <w:rPr>
          <w:rFonts w:ascii="Times New Roman" w:hAnsi="Times New Roman"/>
          <w:lang w:val="sl-SI"/>
        </w:rPr>
        <w:t>h</w:t>
      </w:r>
      <w:r w:rsidRPr="0093785E">
        <w:rPr>
          <w:rFonts w:ascii="Times New Roman" w:hAnsi="Times New Roman"/>
          <w:lang w:val="sl-SI"/>
        </w:rPr>
        <w:t xml:space="preserve"> kriteriji</w:t>
      </w:r>
      <w:r w:rsidR="004A7AAA">
        <w:rPr>
          <w:rFonts w:ascii="Times New Roman" w:hAnsi="Times New Roman"/>
          <w:lang w:val="sl-SI"/>
        </w:rPr>
        <w:t>h</w:t>
      </w:r>
      <w:r w:rsidRPr="0093785E">
        <w:rPr>
          <w:rFonts w:ascii="Times New Roman" w:hAnsi="Times New Roman"/>
          <w:lang w:val="sl-SI"/>
        </w:rPr>
        <w:t>: zelo pogosti (≥ 1/10); pogosti (≥ 1/100 do &lt; 1/10); občasni (≥ 1/1000 do &lt; 1/100); redki (≥ 1/10</w:t>
      </w:r>
      <w:r w:rsidR="003117DB">
        <w:rPr>
          <w:rFonts w:ascii="Times New Roman" w:hAnsi="Times New Roman"/>
          <w:lang w:val="sl-SI"/>
        </w:rPr>
        <w:t> </w:t>
      </w:r>
      <w:r w:rsidRPr="0093785E">
        <w:rPr>
          <w:rFonts w:ascii="Times New Roman" w:hAnsi="Times New Roman"/>
          <w:lang w:val="sl-SI"/>
        </w:rPr>
        <w:t>000 do &lt; 1/1000); zelo redki (&lt; 1/10</w:t>
      </w:r>
      <w:r w:rsidR="003117DB">
        <w:rPr>
          <w:rFonts w:ascii="Times New Roman" w:hAnsi="Times New Roman"/>
          <w:lang w:val="sl-SI"/>
        </w:rPr>
        <w:t> </w:t>
      </w:r>
      <w:r w:rsidRPr="0093785E">
        <w:rPr>
          <w:rFonts w:ascii="Times New Roman" w:hAnsi="Times New Roman"/>
          <w:lang w:val="sl-SI"/>
        </w:rPr>
        <w:t>000), neznana pogostnost (ni mogoče oceniti iz razpoložljivih podatkov).</w:t>
      </w:r>
    </w:p>
    <w:p w14:paraId="65B5CF87" w14:textId="77777777" w:rsidR="00B51F96" w:rsidRPr="0093785E" w:rsidRDefault="00B51F96" w:rsidP="0093785E">
      <w:pPr>
        <w:spacing w:after="0" w:line="240" w:lineRule="auto"/>
        <w:rPr>
          <w:rFonts w:ascii="Times New Roman" w:hAnsi="Times New Roman"/>
          <w:lang w:val="sl-SI"/>
        </w:rPr>
      </w:pPr>
    </w:p>
    <w:p w14:paraId="6DF589DC" w14:textId="77777777" w:rsidR="003F7676" w:rsidRPr="0093785E" w:rsidRDefault="00B51F96" w:rsidP="004C0860">
      <w:pPr>
        <w:spacing w:after="0" w:line="240" w:lineRule="auto"/>
        <w:rPr>
          <w:rFonts w:ascii="Times New Roman" w:hAnsi="Times New Roman"/>
          <w:lang w:val="sl-SI"/>
        </w:rPr>
      </w:pPr>
      <w:r w:rsidRPr="0093785E">
        <w:rPr>
          <w:rFonts w:ascii="Times New Roman" w:hAnsi="Times New Roman"/>
          <w:lang w:val="sl-SI"/>
        </w:rPr>
        <w:lastRenderedPageBreak/>
        <w:t>Pri vsaki pogostnostni skupini so neželeni učinki prikazani v padajočem vrstnem redu glede na njihovo resnost.</w:t>
      </w:r>
    </w:p>
    <w:p w14:paraId="662D95BA" w14:textId="673EC417" w:rsidR="0011302D" w:rsidRPr="0093785E" w:rsidRDefault="0011302D" w:rsidP="004C0860">
      <w:pPr>
        <w:spacing w:after="0" w:line="240" w:lineRule="auto"/>
        <w:rPr>
          <w:rFonts w:ascii="Times New Roman" w:eastAsia="PMingLiU" w:hAnsi="Times New Roman"/>
          <w:lang w:val="sl-SI" w:eastAsia="zh-CN" w:bidi="th-TH"/>
        </w:rPr>
      </w:pPr>
    </w:p>
    <w:p w14:paraId="7DD5F90D" w14:textId="11D1367B" w:rsidR="0011302D" w:rsidRPr="0093785E" w:rsidRDefault="009237B3" w:rsidP="004C0860">
      <w:pPr>
        <w:keepNext/>
        <w:spacing w:after="0" w:line="240" w:lineRule="auto"/>
        <w:ind w:left="1418" w:hanging="1418"/>
        <w:rPr>
          <w:rFonts w:ascii="Times New Roman" w:eastAsia="PMingLiU" w:hAnsi="Times New Roman"/>
          <w:lang w:val="sl-SI" w:eastAsia="zh-CN" w:bidi="th-TH"/>
        </w:rPr>
      </w:pPr>
      <w:r w:rsidRPr="0093785E">
        <w:rPr>
          <w:rFonts w:ascii="Times New Roman" w:eastAsia="PMingLiU" w:hAnsi="Times New Roman"/>
          <w:lang w:val="sl-SI" w:eastAsia="zh-CN" w:bidi="th-TH"/>
        </w:rPr>
        <w:t>Preglednic</w:t>
      </w:r>
      <w:r w:rsidR="0011302D" w:rsidRPr="0093785E">
        <w:rPr>
          <w:rFonts w:ascii="Times New Roman" w:eastAsia="PMingLiU" w:hAnsi="Times New Roman"/>
          <w:lang w:val="sl-SI" w:eastAsia="zh-CN" w:bidi="th-TH"/>
        </w:rPr>
        <w:t>a 1:</w:t>
      </w:r>
      <w:r w:rsidR="004C0860">
        <w:rPr>
          <w:rFonts w:ascii="Times New Roman" w:eastAsia="PMingLiU" w:hAnsi="Times New Roman"/>
          <w:lang w:val="sl-SI" w:eastAsia="zh-CN" w:bidi="th-TH"/>
        </w:rPr>
        <w:tab/>
      </w:r>
      <w:r w:rsidR="0011302D" w:rsidRPr="0093785E">
        <w:rPr>
          <w:rFonts w:ascii="Times New Roman" w:eastAsia="PMingLiU" w:hAnsi="Times New Roman"/>
          <w:lang w:val="sl-SI" w:eastAsia="zh-CN" w:bidi="th-TH"/>
        </w:rPr>
        <w:t xml:space="preserve">Tabelarični seznam neželenih učinkov (MedDRA) iz študij, nadzorovanih s placebom, in iz izkušenj </w:t>
      </w:r>
      <w:r w:rsidR="00666D9B" w:rsidRPr="0093785E">
        <w:rPr>
          <w:rFonts w:ascii="Times New Roman" w:eastAsia="PMingLiU" w:hAnsi="Times New Roman"/>
          <w:lang w:val="sl-SI" w:eastAsia="zh-CN" w:bidi="th-TH"/>
        </w:rPr>
        <w:t>v obdobju trženja</w:t>
      </w:r>
    </w:p>
    <w:p w14:paraId="14C06AED" w14:textId="77777777" w:rsidR="0011302D" w:rsidRPr="0093785E" w:rsidRDefault="0011302D" w:rsidP="0093785E">
      <w:pPr>
        <w:keepNext/>
        <w:spacing w:after="0" w:line="240" w:lineRule="auto"/>
        <w:rPr>
          <w:rFonts w:ascii="Times New Roman" w:eastAsia="PMingLiU" w:hAnsi="Times New Roman"/>
          <w:lang w:val="sl-SI" w:eastAsia="zh-CN" w:bidi="th-TH"/>
        </w:rPr>
      </w:pPr>
    </w:p>
    <w:tbl>
      <w:tblPr>
        <w:tblW w:w="5000" w:type="pct"/>
        <w:tblLook w:val="04A0" w:firstRow="1" w:lastRow="0" w:firstColumn="1" w:lastColumn="0" w:noHBand="0" w:noVBand="1"/>
      </w:tblPr>
      <w:tblGrid>
        <w:gridCol w:w="1883"/>
        <w:gridCol w:w="2054"/>
        <w:gridCol w:w="1562"/>
        <w:gridCol w:w="1506"/>
        <w:gridCol w:w="2281"/>
      </w:tblGrid>
      <w:tr w:rsidR="0011302D" w:rsidRPr="0093785E" w14:paraId="33C77926" w14:textId="77777777" w:rsidTr="004C0860">
        <w:tc>
          <w:tcPr>
            <w:tcW w:w="1014" w:type="pct"/>
            <w:vMerge w:val="restart"/>
            <w:tcBorders>
              <w:top w:val="single" w:sz="4" w:space="0" w:color="auto"/>
              <w:left w:val="single" w:sz="4" w:space="0" w:color="auto"/>
              <w:bottom w:val="single" w:sz="4" w:space="0" w:color="auto"/>
              <w:right w:val="single" w:sz="4" w:space="0" w:color="auto"/>
            </w:tcBorders>
            <w:hideMark/>
          </w:tcPr>
          <w:p w14:paraId="34D2BBAC" w14:textId="77777777" w:rsidR="0011302D" w:rsidRPr="0093785E" w:rsidRDefault="00E2430F" w:rsidP="0093785E">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 xml:space="preserve">Organski sistemi v skladu s </w:t>
            </w:r>
            <w:r w:rsidR="00602615" w:rsidRPr="0093785E">
              <w:rPr>
                <w:rFonts w:ascii="Times New Roman" w:hAnsi="Times New Roman"/>
                <w:b/>
                <w:bCs/>
                <w:color w:val="000000"/>
                <w:lang w:val="sl-SI" w:eastAsia="en-GB" w:bidi="th-TH"/>
              </w:rPr>
              <w:t>podatkovn</w:t>
            </w:r>
            <w:r w:rsidRPr="0093785E">
              <w:rPr>
                <w:rFonts w:ascii="Times New Roman" w:hAnsi="Times New Roman"/>
                <w:b/>
                <w:bCs/>
                <w:color w:val="000000"/>
                <w:lang w:val="sl-SI" w:eastAsia="en-GB" w:bidi="th-TH"/>
              </w:rPr>
              <w:t>o</w:t>
            </w:r>
            <w:r w:rsidR="00602615" w:rsidRPr="0093785E">
              <w:rPr>
                <w:rFonts w:ascii="Times New Roman" w:hAnsi="Times New Roman"/>
                <w:b/>
                <w:bCs/>
                <w:color w:val="000000"/>
                <w:lang w:val="sl-SI" w:eastAsia="en-GB" w:bidi="th-TH"/>
              </w:rPr>
              <w:t xml:space="preserve"> baz</w:t>
            </w:r>
            <w:r w:rsidRPr="0093785E">
              <w:rPr>
                <w:rFonts w:ascii="Times New Roman" w:hAnsi="Times New Roman"/>
                <w:b/>
                <w:bCs/>
                <w:color w:val="000000"/>
                <w:lang w:val="sl-SI" w:eastAsia="en-GB" w:bidi="th-TH"/>
              </w:rPr>
              <w:t>o</w:t>
            </w:r>
            <w:r w:rsidR="00602615" w:rsidRPr="0093785E">
              <w:rPr>
                <w:rFonts w:ascii="Times New Roman" w:hAnsi="Times New Roman"/>
                <w:b/>
                <w:bCs/>
                <w:color w:val="000000"/>
                <w:lang w:val="sl-SI" w:eastAsia="en-GB" w:bidi="th-TH"/>
              </w:rPr>
              <w:t xml:space="preserve"> </w:t>
            </w:r>
            <w:r w:rsidRPr="0093785E">
              <w:rPr>
                <w:rFonts w:ascii="Times New Roman" w:hAnsi="Times New Roman"/>
                <w:b/>
                <w:bCs/>
                <w:color w:val="000000"/>
                <w:lang w:val="sl-SI" w:eastAsia="en-GB" w:bidi="th-TH"/>
              </w:rPr>
              <w:t>MedDRA</w:t>
            </w:r>
          </w:p>
        </w:tc>
        <w:tc>
          <w:tcPr>
            <w:tcW w:w="1106" w:type="pct"/>
            <w:vMerge w:val="restart"/>
            <w:tcBorders>
              <w:top w:val="single" w:sz="4" w:space="0" w:color="auto"/>
              <w:left w:val="single" w:sz="4" w:space="0" w:color="auto"/>
              <w:bottom w:val="single" w:sz="4" w:space="0" w:color="auto"/>
              <w:right w:val="single" w:sz="4" w:space="0" w:color="auto"/>
            </w:tcBorders>
            <w:hideMark/>
          </w:tcPr>
          <w:p w14:paraId="13768A75" w14:textId="77777777" w:rsidR="0011302D" w:rsidRPr="0093785E" w:rsidRDefault="00602615" w:rsidP="0093785E">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Neželeni učinki</w:t>
            </w:r>
          </w:p>
        </w:tc>
        <w:tc>
          <w:tcPr>
            <w:tcW w:w="2880" w:type="pct"/>
            <w:gridSpan w:val="3"/>
            <w:tcBorders>
              <w:top w:val="single" w:sz="4" w:space="0" w:color="auto"/>
              <w:left w:val="single" w:sz="4" w:space="0" w:color="auto"/>
              <w:bottom w:val="single" w:sz="4" w:space="0" w:color="auto"/>
              <w:right w:val="single" w:sz="4" w:space="0" w:color="auto"/>
            </w:tcBorders>
            <w:vAlign w:val="bottom"/>
            <w:hideMark/>
          </w:tcPr>
          <w:p w14:paraId="45AA5D3B" w14:textId="77777777" w:rsidR="0011302D" w:rsidRPr="0093785E" w:rsidRDefault="00E55182" w:rsidP="0093785E">
            <w:pPr>
              <w:keepNext/>
              <w:spacing w:after="0" w:line="240" w:lineRule="auto"/>
              <w:jc w:val="center"/>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Pogost</w:t>
            </w:r>
            <w:r w:rsidR="00B93248" w:rsidRPr="0093785E">
              <w:rPr>
                <w:rFonts w:ascii="Times New Roman" w:hAnsi="Times New Roman"/>
                <w:b/>
                <w:bCs/>
                <w:color w:val="000000"/>
                <w:lang w:val="sl-SI" w:eastAsia="en-GB" w:bidi="th-TH"/>
              </w:rPr>
              <w:t>n</w:t>
            </w:r>
            <w:r w:rsidRPr="0093785E">
              <w:rPr>
                <w:rFonts w:ascii="Times New Roman" w:hAnsi="Times New Roman"/>
                <w:b/>
                <w:bCs/>
                <w:color w:val="000000"/>
                <w:lang w:val="sl-SI" w:eastAsia="en-GB" w:bidi="th-TH"/>
              </w:rPr>
              <w:t>ost</w:t>
            </w:r>
          </w:p>
        </w:tc>
      </w:tr>
      <w:tr w:rsidR="0011302D" w:rsidRPr="0093785E" w14:paraId="65CD96C3" w14:textId="77777777" w:rsidTr="004C0860">
        <w:tc>
          <w:tcPr>
            <w:tcW w:w="1014" w:type="pct"/>
            <w:vMerge/>
            <w:tcBorders>
              <w:top w:val="single" w:sz="4" w:space="0" w:color="auto"/>
              <w:left w:val="single" w:sz="4" w:space="0" w:color="auto"/>
              <w:bottom w:val="single" w:sz="4" w:space="0" w:color="auto"/>
              <w:right w:val="single" w:sz="4" w:space="0" w:color="auto"/>
            </w:tcBorders>
            <w:hideMark/>
          </w:tcPr>
          <w:p w14:paraId="067F830C" w14:textId="77777777" w:rsidR="0011302D" w:rsidRPr="0093785E" w:rsidRDefault="0011302D" w:rsidP="0093785E">
            <w:pPr>
              <w:keepNext/>
              <w:spacing w:after="0" w:line="240" w:lineRule="auto"/>
              <w:rPr>
                <w:rFonts w:ascii="Times New Roman" w:hAnsi="Times New Roman"/>
                <w:b/>
                <w:bCs/>
                <w:color w:val="000000"/>
                <w:lang w:val="sl-SI" w:eastAsia="en-GB" w:bidi="th-TH"/>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4D30779" w14:textId="77777777" w:rsidR="0011302D" w:rsidRPr="0093785E" w:rsidRDefault="0011302D" w:rsidP="0093785E">
            <w:pPr>
              <w:keepNext/>
              <w:spacing w:after="0" w:line="240" w:lineRule="auto"/>
              <w:rPr>
                <w:rFonts w:ascii="Times New Roman" w:hAnsi="Times New Roman"/>
                <w:b/>
                <w:bCs/>
                <w:color w:val="000000"/>
                <w:lang w:val="sl-SI" w:eastAsia="en-GB" w:bidi="th-TH"/>
              </w:rPr>
            </w:pPr>
          </w:p>
        </w:tc>
        <w:tc>
          <w:tcPr>
            <w:tcW w:w="841" w:type="pct"/>
            <w:tcBorders>
              <w:top w:val="single" w:sz="4" w:space="0" w:color="auto"/>
              <w:left w:val="single" w:sz="4" w:space="0" w:color="auto"/>
              <w:bottom w:val="single" w:sz="4" w:space="0" w:color="auto"/>
              <w:right w:val="single" w:sz="4" w:space="0" w:color="auto"/>
            </w:tcBorders>
            <w:vAlign w:val="bottom"/>
            <w:hideMark/>
          </w:tcPr>
          <w:p w14:paraId="0ED29BEE" w14:textId="77777777" w:rsidR="0011302D" w:rsidRPr="0093785E" w:rsidRDefault="0011302D" w:rsidP="0093785E">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MicardisPlus</w:t>
            </w:r>
          </w:p>
        </w:tc>
        <w:tc>
          <w:tcPr>
            <w:tcW w:w="811" w:type="pct"/>
            <w:tcBorders>
              <w:top w:val="single" w:sz="4" w:space="0" w:color="auto"/>
              <w:left w:val="single" w:sz="4" w:space="0" w:color="auto"/>
              <w:bottom w:val="single" w:sz="4" w:space="0" w:color="auto"/>
              <w:right w:val="single" w:sz="4" w:space="0" w:color="auto"/>
            </w:tcBorders>
            <w:vAlign w:val="bottom"/>
            <w:hideMark/>
          </w:tcPr>
          <w:p w14:paraId="40B4AD50" w14:textId="0A9F1BB1" w:rsidR="0011302D" w:rsidRPr="0093785E" w:rsidRDefault="003131C5" w:rsidP="0093785E">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t</w:t>
            </w:r>
            <w:r w:rsidR="0011302D" w:rsidRPr="0093785E">
              <w:rPr>
                <w:rFonts w:ascii="Times New Roman" w:hAnsi="Times New Roman"/>
                <w:b/>
                <w:bCs/>
                <w:color w:val="000000"/>
                <w:lang w:val="sl-SI" w:eastAsia="en-GB" w:bidi="th-TH"/>
              </w:rPr>
              <w:t>elmisartan</w:t>
            </w:r>
            <w:r w:rsidR="0011302D" w:rsidRPr="0093785E">
              <w:rPr>
                <w:rFonts w:ascii="Times New Roman" w:hAnsi="Times New Roman"/>
                <w:b/>
                <w:bCs/>
                <w:color w:val="000000"/>
                <w:vertAlign w:val="superscript"/>
                <w:lang w:val="sl-SI" w:eastAsia="en-GB" w:bidi="th-TH"/>
              </w:rPr>
              <w:t>a</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E69A436" w14:textId="14F61CA3" w:rsidR="0011302D" w:rsidRPr="0093785E" w:rsidRDefault="003131C5" w:rsidP="0093785E">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h</w:t>
            </w:r>
            <w:r w:rsidR="00602615" w:rsidRPr="0093785E">
              <w:rPr>
                <w:rFonts w:ascii="Times New Roman" w:hAnsi="Times New Roman"/>
                <w:b/>
                <w:bCs/>
                <w:color w:val="000000"/>
                <w:lang w:val="sl-SI" w:eastAsia="en-GB" w:bidi="th-TH"/>
              </w:rPr>
              <w:t>i</w:t>
            </w:r>
            <w:r w:rsidR="0011302D" w:rsidRPr="0093785E">
              <w:rPr>
                <w:rFonts w:ascii="Times New Roman" w:hAnsi="Times New Roman"/>
                <w:b/>
                <w:bCs/>
                <w:color w:val="000000"/>
                <w:lang w:val="sl-SI" w:eastAsia="en-GB" w:bidi="th-TH"/>
              </w:rPr>
              <w:t>dro</w:t>
            </w:r>
            <w:r w:rsidR="00602615" w:rsidRPr="0093785E">
              <w:rPr>
                <w:rFonts w:ascii="Times New Roman" w:hAnsi="Times New Roman"/>
                <w:b/>
                <w:bCs/>
                <w:color w:val="000000"/>
                <w:lang w:val="sl-SI" w:eastAsia="en-GB" w:bidi="th-TH"/>
              </w:rPr>
              <w:t>k</w:t>
            </w:r>
            <w:r w:rsidR="0011302D" w:rsidRPr="0093785E">
              <w:rPr>
                <w:rFonts w:ascii="Times New Roman" w:hAnsi="Times New Roman"/>
                <w:b/>
                <w:bCs/>
                <w:color w:val="000000"/>
                <w:lang w:val="sl-SI" w:eastAsia="en-GB" w:bidi="th-TH"/>
              </w:rPr>
              <w:t>lorotiazid</w:t>
            </w:r>
          </w:p>
        </w:tc>
      </w:tr>
      <w:tr w:rsidR="0011302D" w:rsidRPr="0093785E" w14:paraId="4BA30A2A" w14:textId="77777777" w:rsidTr="004C0860">
        <w:tc>
          <w:tcPr>
            <w:tcW w:w="1014" w:type="pct"/>
            <w:vMerge w:val="restart"/>
            <w:tcBorders>
              <w:top w:val="single" w:sz="4" w:space="0" w:color="auto"/>
              <w:left w:val="single" w:sz="4" w:space="0" w:color="auto"/>
              <w:right w:val="single" w:sz="4" w:space="0" w:color="auto"/>
            </w:tcBorders>
            <w:hideMark/>
          </w:tcPr>
          <w:p w14:paraId="1B1DAD74" w14:textId="77777777" w:rsidR="0011302D" w:rsidRPr="0093785E" w:rsidRDefault="00B93248" w:rsidP="0093785E">
            <w:pPr>
              <w:keepNext/>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Infekcijske in parazitske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C940338"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sepsa, tudi z usodnim izidom</w:t>
            </w:r>
          </w:p>
        </w:tc>
        <w:tc>
          <w:tcPr>
            <w:tcW w:w="841" w:type="pct"/>
            <w:tcBorders>
              <w:top w:val="single" w:sz="4" w:space="0" w:color="auto"/>
              <w:left w:val="single" w:sz="4" w:space="0" w:color="auto"/>
              <w:bottom w:val="single" w:sz="4" w:space="0" w:color="auto"/>
              <w:right w:val="single" w:sz="4" w:space="0" w:color="auto"/>
            </w:tcBorders>
            <w:vAlign w:val="bottom"/>
            <w:hideMark/>
          </w:tcPr>
          <w:p w14:paraId="354C7182"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0AB4CDC"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0011302D" w:rsidRPr="0093785E">
              <w:rPr>
                <w:rFonts w:ascii="Times New Roman" w:hAnsi="Times New Roman"/>
                <w:color w:val="000000"/>
                <w:vertAlign w:val="superscript"/>
                <w:lang w:val="sl-SI" w:eastAsia="en-GB" w:bidi="th-TH"/>
              </w:rPr>
              <w:t>2</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6B07C72" w14:textId="77777777" w:rsidR="0011302D" w:rsidRPr="0093785E" w:rsidRDefault="0011302D" w:rsidP="0093785E">
            <w:pPr>
              <w:keepNext/>
              <w:spacing w:after="0" w:line="240" w:lineRule="auto"/>
              <w:rPr>
                <w:rFonts w:ascii="Times New Roman" w:hAnsi="Times New Roman"/>
                <w:color w:val="000000"/>
                <w:lang w:val="sl-SI" w:eastAsia="en-GB" w:bidi="th-TH"/>
              </w:rPr>
            </w:pPr>
          </w:p>
        </w:tc>
      </w:tr>
      <w:tr w:rsidR="0011302D" w:rsidRPr="0093785E" w14:paraId="6B0F2A38" w14:textId="77777777" w:rsidTr="004C0860">
        <w:tc>
          <w:tcPr>
            <w:tcW w:w="1014" w:type="pct"/>
            <w:vMerge/>
            <w:tcBorders>
              <w:left w:val="single" w:sz="4" w:space="0" w:color="auto"/>
              <w:right w:val="single" w:sz="4" w:space="0" w:color="auto"/>
            </w:tcBorders>
            <w:hideMark/>
          </w:tcPr>
          <w:p w14:paraId="48C9C48D" w14:textId="77777777" w:rsidR="0011302D" w:rsidRPr="0093785E" w:rsidRDefault="0011302D" w:rsidP="0093785E">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862026"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bronhitis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578C4438"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B220045"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2712E6F" w14:textId="77777777" w:rsidR="0011302D" w:rsidRPr="0093785E" w:rsidRDefault="0011302D" w:rsidP="0093785E">
            <w:pPr>
              <w:keepNext/>
              <w:spacing w:after="0" w:line="240" w:lineRule="auto"/>
              <w:rPr>
                <w:rFonts w:ascii="Times New Roman" w:hAnsi="Times New Roman"/>
                <w:lang w:val="sl-SI" w:eastAsia="en-GB" w:bidi="th-TH"/>
              </w:rPr>
            </w:pPr>
          </w:p>
        </w:tc>
      </w:tr>
      <w:tr w:rsidR="0011302D" w:rsidRPr="0093785E" w14:paraId="0A4B7DFA" w14:textId="77777777" w:rsidTr="004C0860">
        <w:tc>
          <w:tcPr>
            <w:tcW w:w="1014" w:type="pct"/>
            <w:vMerge/>
            <w:tcBorders>
              <w:left w:val="single" w:sz="4" w:space="0" w:color="auto"/>
              <w:right w:val="single" w:sz="4" w:space="0" w:color="auto"/>
            </w:tcBorders>
            <w:hideMark/>
          </w:tcPr>
          <w:p w14:paraId="3FD394A3" w14:textId="77777777" w:rsidR="0011302D" w:rsidRPr="0093785E" w:rsidRDefault="0011302D" w:rsidP="0093785E">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FA1971"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faringitis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3FAED0ED"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091FBE0"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B7889CD" w14:textId="77777777" w:rsidR="0011302D" w:rsidRPr="0093785E" w:rsidRDefault="0011302D" w:rsidP="0093785E">
            <w:pPr>
              <w:keepNext/>
              <w:spacing w:after="0" w:line="240" w:lineRule="auto"/>
              <w:rPr>
                <w:rFonts w:ascii="Times New Roman" w:hAnsi="Times New Roman"/>
                <w:lang w:val="sl-SI" w:eastAsia="en-GB" w:bidi="th-TH"/>
              </w:rPr>
            </w:pPr>
          </w:p>
        </w:tc>
      </w:tr>
      <w:tr w:rsidR="0011302D" w:rsidRPr="0093785E" w14:paraId="5EE921AA" w14:textId="77777777" w:rsidTr="004C0860">
        <w:tc>
          <w:tcPr>
            <w:tcW w:w="1014" w:type="pct"/>
            <w:vMerge/>
            <w:tcBorders>
              <w:left w:val="single" w:sz="4" w:space="0" w:color="auto"/>
              <w:right w:val="single" w:sz="4" w:space="0" w:color="auto"/>
            </w:tcBorders>
            <w:hideMark/>
          </w:tcPr>
          <w:p w14:paraId="0D2CA715" w14:textId="77777777" w:rsidR="0011302D" w:rsidRPr="0093785E" w:rsidRDefault="0011302D" w:rsidP="0093785E">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5127A25"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sinuzitis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30E482AF"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976319D"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65A3D29" w14:textId="77777777" w:rsidR="0011302D" w:rsidRPr="0093785E" w:rsidRDefault="0011302D" w:rsidP="0093785E">
            <w:pPr>
              <w:keepNext/>
              <w:spacing w:after="0" w:line="240" w:lineRule="auto"/>
              <w:rPr>
                <w:rFonts w:ascii="Times New Roman" w:hAnsi="Times New Roman"/>
                <w:lang w:val="sl-SI" w:eastAsia="en-GB" w:bidi="th-TH"/>
              </w:rPr>
            </w:pPr>
          </w:p>
        </w:tc>
      </w:tr>
      <w:tr w:rsidR="0011302D" w:rsidRPr="0093785E" w14:paraId="63FBDD18" w14:textId="77777777" w:rsidTr="004C0860">
        <w:tc>
          <w:tcPr>
            <w:tcW w:w="1014" w:type="pct"/>
            <w:vMerge/>
            <w:tcBorders>
              <w:left w:val="single" w:sz="4" w:space="0" w:color="auto"/>
              <w:right w:val="single" w:sz="4" w:space="0" w:color="auto"/>
            </w:tcBorders>
            <w:hideMark/>
          </w:tcPr>
          <w:p w14:paraId="30BD5372" w14:textId="77777777" w:rsidR="0011302D" w:rsidRPr="0093785E" w:rsidRDefault="0011302D" w:rsidP="0093785E">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370A56" w14:textId="77777777" w:rsidR="0011302D" w:rsidRPr="0093785E" w:rsidRDefault="00E2430F"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okužba zgornjih dihal</w:t>
            </w:r>
          </w:p>
        </w:tc>
        <w:tc>
          <w:tcPr>
            <w:tcW w:w="841" w:type="pct"/>
            <w:tcBorders>
              <w:top w:val="single" w:sz="4" w:space="0" w:color="auto"/>
              <w:left w:val="single" w:sz="4" w:space="0" w:color="auto"/>
              <w:bottom w:val="single" w:sz="4" w:space="0" w:color="auto"/>
              <w:right w:val="single" w:sz="4" w:space="0" w:color="auto"/>
            </w:tcBorders>
            <w:vAlign w:val="bottom"/>
            <w:hideMark/>
          </w:tcPr>
          <w:p w14:paraId="5C9481D9"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8463E4B"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9D0A2A1" w14:textId="77777777" w:rsidR="0011302D" w:rsidRPr="0093785E" w:rsidRDefault="0011302D" w:rsidP="0093785E">
            <w:pPr>
              <w:keepNext/>
              <w:spacing w:after="0" w:line="240" w:lineRule="auto"/>
              <w:rPr>
                <w:rFonts w:ascii="Times New Roman" w:hAnsi="Times New Roman"/>
                <w:color w:val="000000"/>
                <w:lang w:val="sl-SI" w:eastAsia="en-GB" w:bidi="th-TH"/>
              </w:rPr>
            </w:pPr>
          </w:p>
        </w:tc>
      </w:tr>
      <w:tr w:rsidR="0011302D" w:rsidRPr="0093785E" w14:paraId="0C0ED686" w14:textId="77777777" w:rsidTr="004C0860">
        <w:tc>
          <w:tcPr>
            <w:tcW w:w="1014" w:type="pct"/>
            <w:vMerge/>
            <w:tcBorders>
              <w:left w:val="single" w:sz="4" w:space="0" w:color="auto"/>
              <w:right w:val="single" w:sz="4" w:space="0" w:color="auto"/>
            </w:tcBorders>
          </w:tcPr>
          <w:p w14:paraId="505DBD0E" w14:textId="77777777" w:rsidR="0011302D" w:rsidRPr="0093785E" w:rsidRDefault="0011302D" w:rsidP="0093785E">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372AAC09" w14:textId="77777777" w:rsidR="0011302D" w:rsidRPr="0093785E" w:rsidRDefault="00E2430F"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okužba sečil</w:t>
            </w:r>
          </w:p>
        </w:tc>
        <w:tc>
          <w:tcPr>
            <w:tcW w:w="841" w:type="pct"/>
            <w:tcBorders>
              <w:top w:val="single" w:sz="4" w:space="0" w:color="auto"/>
              <w:left w:val="single" w:sz="4" w:space="0" w:color="auto"/>
              <w:bottom w:val="single" w:sz="4" w:space="0" w:color="auto"/>
              <w:right w:val="single" w:sz="4" w:space="0" w:color="auto"/>
            </w:tcBorders>
            <w:vAlign w:val="bottom"/>
          </w:tcPr>
          <w:p w14:paraId="7B16A8F6"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2F5CE173"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tcPr>
          <w:p w14:paraId="1941CAD4" w14:textId="77777777" w:rsidR="0011302D" w:rsidRPr="0093785E" w:rsidRDefault="0011302D" w:rsidP="0093785E">
            <w:pPr>
              <w:keepNext/>
              <w:spacing w:after="0" w:line="240" w:lineRule="auto"/>
              <w:rPr>
                <w:rFonts w:ascii="Times New Roman" w:hAnsi="Times New Roman"/>
                <w:color w:val="000000"/>
                <w:lang w:val="sl-SI" w:eastAsia="en-GB" w:bidi="th-TH"/>
              </w:rPr>
            </w:pPr>
          </w:p>
        </w:tc>
      </w:tr>
      <w:tr w:rsidR="0011302D" w:rsidRPr="0093785E" w14:paraId="5AFCB62E" w14:textId="77777777" w:rsidTr="004C0860">
        <w:tc>
          <w:tcPr>
            <w:tcW w:w="1014" w:type="pct"/>
            <w:vMerge/>
            <w:tcBorders>
              <w:left w:val="single" w:sz="4" w:space="0" w:color="auto"/>
              <w:bottom w:val="single" w:sz="4" w:space="0" w:color="auto"/>
              <w:right w:val="single" w:sz="4" w:space="0" w:color="auto"/>
            </w:tcBorders>
            <w:hideMark/>
          </w:tcPr>
          <w:p w14:paraId="30488C4D" w14:textId="77777777" w:rsidR="0011302D" w:rsidRPr="0093785E" w:rsidRDefault="0011302D" w:rsidP="0093785E">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3B3399" w14:textId="77777777" w:rsidR="0011302D" w:rsidRPr="0093785E" w:rsidRDefault="00E2430F"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ci</w:t>
            </w:r>
            <w:r w:rsidR="0011302D" w:rsidRPr="0093785E">
              <w:rPr>
                <w:rFonts w:ascii="Times New Roman" w:hAnsi="Times New Roman"/>
                <w:color w:val="000000"/>
                <w:lang w:val="sl-SI" w:eastAsia="en-GB" w:bidi="th-TH"/>
              </w:rPr>
              <w:t>stitis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7C375550"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1D0CB01"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208E9C2" w14:textId="77777777" w:rsidR="0011302D" w:rsidRPr="0093785E" w:rsidRDefault="0011302D" w:rsidP="0093785E">
            <w:pPr>
              <w:keepNext/>
              <w:spacing w:after="0" w:line="240" w:lineRule="auto"/>
              <w:rPr>
                <w:rFonts w:ascii="Times New Roman" w:hAnsi="Times New Roman"/>
                <w:color w:val="000000"/>
                <w:lang w:val="sl-SI" w:eastAsia="en-GB" w:bidi="th-TH"/>
              </w:rPr>
            </w:pPr>
          </w:p>
        </w:tc>
      </w:tr>
      <w:tr w:rsidR="0011302D" w:rsidRPr="0093785E" w14:paraId="23EB980F" w14:textId="77777777" w:rsidTr="004C0860">
        <w:tc>
          <w:tcPr>
            <w:tcW w:w="1014" w:type="pct"/>
            <w:tcBorders>
              <w:top w:val="single" w:sz="4" w:space="0" w:color="auto"/>
              <w:left w:val="single" w:sz="4" w:space="0" w:color="auto"/>
              <w:bottom w:val="single" w:sz="4" w:space="0" w:color="auto"/>
              <w:right w:val="single" w:sz="4" w:space="0" w:color="auto"/>
            </w:tcBorders>
            <w:hideMark/>
          </w:tcPr>
          <w:p w14:paraId="2BE5E28C" w14:textId="77777777" w:rsidR="0011302D" w:rsidRPr="0093785E" w:rsidRDefault="00DE1562" w:rsidP="0093785E">
            <w:pPr>
              <w:keepNext/>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Be</w:t>
            </w:r>
            <w:r w:rsidR="00B93248" w:rsidRPr="0093785E">
              <w:rPr>
                <w:rFonts w:ascii="Times New Roman" w:hAnsi="Times New Roman"/>
                <w:b/>
                <w:bCs/>
                <w:color w:val="000000"/>
                <w:lang w:val="sl-SI" w:eastAsia="en-GB" w:bidi="th-TH"/>
              </w:rPr>
              <w:t>nigne, maligne in neopredeljene novotvorbe (vključno s cistami in polipi)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D30D48D" w14:textId="77777777" w:rsidR="0011302D" w:rsidRPr="0093785E" w:rsidRDefault="00E2430F"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nemelanomski kožni rak (bazalnocelični karcinom in ploščatocelični karcinom)</w:t>
            </w:r>
          </w:p>
        </w:tc>
        <w:tc>
          <w:tcPr>
            <w:tcW w:w="841" w:type="pct"/>
            <w:tcBorders>
              <w:top w:val="single" w:sz="4" w:space="0" w:color="auto"/>
              <w:left w:val="single" w:sz="4" w:space="0" w:color="auto"/>
              <w:bottom w:val="single" w:sz="4" w:space="0" w:color="auto"/>
              <w:right w:val="single" w:sz="4" w:space="0" w:color="auto"/>
            </w:tcBorders>
            <w:vAlign w:val="bottom"/>
            <w:hideMark/>
          </w:tcPr>
          <w:p w14:paraId="4556E7D5" w14:textId="77777777" w:rsidR="0011302D" w:rsidRPr="0093785E" w:rsidRDefault="0011302D" w:rsidP="0093785E">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208C294" w14:textId="77777777" w:rsidR="0011302D" w:rsidRPr="0093785E" w:rsidRDefault="0011302D" w:rsidP="0093785E">
            <w:pPr>
              <w:keepNext/>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51D6655" w14:textId="77777777" w:rsidR="0011302D" w:rsidRPr="0093785E" w:rsidRDefault="00B93248" w:rsidP="0093785E">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r w:rsidR="0011302D" w:rsidRPr="0093785E">
              <w:rPr>
                <w:rFonts w:ascii="Times New Roman" w:hAnsi="Times New Roman"/>
                <w:color w:val="000000"/>
                <w:vertAlign w:val="superscript"/>
                <w:lang w:val="sl-SI" w:eastAsia="en-GB" w:bidi="th-TH"/>
              </w:rPr>
              <w:t>2</w:t>
            </w:r>
          </w:p>
        </w:tc>
      </w:tr>
      <w:tr w:rsidR="0011302D" w:rsidRPr="0093785E" w14:paraId="1690C41D" w14:textId="77777777" w:rsidTr="004C0860">
        <w:tc>
          <w:tcPr>
            <w:tcW w:w="1014" w:type="pct"/>
            <w:vMerge w:val="restart"/>
            <w:tcBorders>
              <w:top w:val="single" w:sz="4" w:space="0" w:color="auto"/>
              <w:left w:val="single" w:sz="4" w:space="0" w:color="auto"/>
              <w:right w:val="single" w:sz="4" w:space="0" w:color="auto"/>
            </w:tcBorders>
            <w:hideMark/>
          </w:tcPr>
          <w:p w14:paraId="20352E60"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krvi in limfatičnega sistema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340D1D2" w14:textId="77777777" w:rsidR="0011302D" w:rsidRPr="0093785E" w:rsidRDefault="00E2430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w:t>
            </w:r>
            <w:r w:rsidR="0011302D" w:rsidRPr="0093785E">
              <w:rPr>
                <w:rFonts w:ascii="Times New Roman" w:hAnsi="Times New Roman"/>
                <w:color w:val="000000"/>
                <w:lang w:val="sl-SI" w:eastAsia="en-GB" w:bidi="th-TH"/>
              </w:rPr>
              <w:t>nemi</w:t>
            </w:r>
            <w:r w:rsidRPr="0093785E">
              <w:rPr>
                <w:rFonts w:ascii="Times New Roman" w:hAnsi="Times New Roman"/>
                <w:color w:val="000000"/>
                <w:lang w:val="sl-SI" w:eastAsia="en-GB" w:bidi="th-TH"/>
              </w:rPr>
              <w:t>j</w:t>
            </w:r>
            <w:r w:rsidR="0011302D" w:rsidRPr="0093785E">
              <w:rPr>
                <w:rFonts w:ascii="Times New Roman" w:hAnsi="Times New Roman"/>
                <w:color w:val="000000"/>
                <w:lang w:val="sl-SI" w:eastAsia="en-GB" w:bidi="th-TH"/>
              </w:rPr>
              <w:t>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8BE40ED"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5CDA38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D08682A"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3D44EB33" w14:textId="77777777" w:rsidTr="004C0860">
        <w:tc>
          <w:tcPr>
            <w:tcW w:w="1014" w:type="pct"/>
            <w:vMerge/>
            <w:tcBorders>
              <w:left w:val="single" w:sz="4" w:space="0" w:color="auto"/>
              <w:right w:val="single" w:sz="4" w:space="0" w:color="auto"/>
            </w:tcBorders>
            <w:hideMark/>
          </w:tcPr>
          <w:p w14:paraId="4AC0507F"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EDCE84F"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eozinofilija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BC9062E"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9FEC04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D22DB53"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214F8466" w14:textId="77777777" w:rsidTr="004C0860">
        <w:tc>
          <w:tcPr>
            <w:tcW w:w="1014" w:type="pct"/>
            <w:vMerge/>
            <w:tcBorders>
              <w:left w:val="single" w:sz="4" w:space="0" w:color="auto"/>
              <w:right w:val="single" w:sz="4" w:space="0" w:color="auto"/>
            </w:tcBorders>
            <w:hideMark/>
          </w:tcPr>
          <w:p w14:paraId="17FFDAAC"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D74B57A"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trombocitopenija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162DD9E"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8DCB72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66A912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05B278F4" w14:textId="77777777" w:rsidTr="004C0860">
        <w:tc>
          <w:tcPr>
            <w:tcW w:w="1014" w:type="pct"/>
            <w:vMerge/>
            <w:tcBorders>
              <w:left w:val="single" w:sz="4" w:space="0" w:color="auto"/>
              <w:right w:val="single" w:sz="4" w:space="0" w:color="auto"/>
            </w:tcBorders>
            <w:hideMark/>
          </w:tcPr>
          <w:p w14:paraId="029700DE"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60906E2"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trombocitopenična purpura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359FBD2"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E1E9177"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5BF447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5EC2821A" w14:textId="77777777" w:rsidTr="004C0860">
        <w:tc>
          <w:tcPr>
            <w:tcW w:w="1014" w:type="pct"/>
            <w:vMerge/>
            <w:tcBorders>
              <w:left w:val="single" w:sz="4" w:space="0" w:color="auto"/>
              <w:right w:val="single" w:sz="4" w:space="0" w:color="auto"/>
            </w:tcBorders>
            <w:hideMark/>
          </w:tcPr>
          <w:p w14:paraId="2AD6D57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EC76815"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w:t>
            </w:r>
            <w:r w:rsidR="0011302D" w:rsidRPr="0093785E">
              <w:rPr>
                <w:rFonts w:ascii="Times New Roman" w:hAnsi="Times New Roman"/>
                <w:color w:val="000000"/>
                <w:lang w:val="sl-SI" w:eastAsia="en-GB" w:bidi="th-TH"/>
              </w:rPr>
              <w:t>plasti</w:t>
            </w:r>
            <w:r w:rsidRPr="0093785E">
              <w:rPr>
                <w:rFonts w:ascii="Times New Roman" w:hAnsi="Times New Roman"/>
                <w:color w:val="000000"/>
                <w:lang w:val="sl-SI" w:eastAsia="en-GB" w:bidi="th-TH"/>
              </w:rPr>
              <w:t>čna</w:t>
            </w:r>
            <w:r w:rsidR="0011302D" w:rsidRPr="0093785E">
              <w:rPr>
                <w:rFonts w:ascii="Times New Roman" w:hAnsi="Times New Roman"/>
                <w:color w:val="000000"/>
                <w:lang w:val="sl-SI" w:eastAsia="en-GB" w:bidi="th-TH"/>
              </w:rPr>
              <w:t xml:space="preserve"> an</w:t>
            </w:r>
            <w:r w:rsidRPr="0093785E">
              <w:rPr>
                <w:rFonts w:ascii="Times New Roman" w:hAnsi="Times New Roman"/>
                <w:color w:val="000000"/>
                <w:lang w:val="sl-SI" w:eastAsia="en-GB" w:bidi="th-TH"/>
              </w:rPr>
              <w:t>e</w:t>
            </w:r>
            <w:r w:rsidR="0011302D" w:rsidRPr="0093785E">
              <w:rPr>
                <w:rFonts w:ascii="Times New Roman" w:hAnsi="Times New Roman"/>
                <w:color w:val="000000"/>
                <w:lang w:val="sl-SI" w:eastAsia="en-GB" w:bidi="th-TH"/>
              </w:rPr>
              <w:t>mi</w:t>
            </w:r>
            <w:r w:rsidRPr="0093785E">
              <w:rPr>
                <w:rFonts w:ascii="Times New Roman" w:hAnsi="Times New Roman"/>
                <w:color w:val="000000"/>
                <w:lang w:val="sl-SI" w:eastAsia="en-GB" w:bidi="th-TH"/>
              </w:rPr>
              <w:t>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2F0B62A"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7891624"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123355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497E4C61" w14:textId="77777777" w:rsidTr="004C0860">
        <w:tc>
          <w:tcPr>
            <w:tcW w:w="1014" w:type="pct"/>
            <w:vMerge/>
            <w:tcBorders>
              <w:left w:val="single" w:sz="4" w:space="0" w:color="auto"/>
              <w:right w:val="single" w:sz="4" w:space="0" w:color="auto"/>
            </w:tcBorders>
            <w:hideMark/>
          </w:tcPr>
          <w:p w14:paraId="6706196D"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0A5FB5"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hemolitična anemija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9069F4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E198929"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4AFDB5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263586EB" w14:textId="77777777" w:rsidTr="004C0860">
        <w:tc>
          <w:tcPr>
            <w:tcW w:w="1014" w:type="pct"/>
            <w:vMerge/>
            <w:tcBorders>
              <w:left w:val="single" w:sz="4" w:space="0" w:color="auto"/>
              <w:right w:val="single" w:sz="4" w:space="0" w:color="auto"/>
            </w:tcBorders>
            <w:hideMark/>
          </w:tcPr>
          <w:p w14:paraId="0D4512C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DEE71ED"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odpoved kostnega mozga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F9560D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0B03C52"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406DC1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784587E2" w14:textId="77777777" w:rsidTr="004C0860">
        <w:tc>
          <w:tcPr>
            <w:tcW w:w="1014" w:type="pct"/>
            <w:vMerge/>
            <w:tcBorders>
              <w:left w:val="single" w:sz="4" w:space="0" w:color="auto"/>
              <w:right w:val="single" w:sz="4" w:space="0" w:color="auto"/>
            </w:tcBorders>
            <w:hideMark/>
          </w:tcPr>
          <w:p w14:paraId="6E8599D2"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66AECD3"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levkopenija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F0C24E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FF0B259"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FF6C08C"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28337AAF" w14:textId="77777777" w:rsidTr="004C0860">
        <w:tc>
          <w:tcPr>
            <w:tcW w:w="1014" w:type="pct"/>
            <w:vMerge/>
            <w:tcBorders>
              <w:left w:val="single" w:sz="4" w:space="0" w:color="auto"/>
              <w:bottom w:val="single" w:sz="4" w:space="0" w:color="auto"/>
              <w:right w:val="single" w:sz="4" w:space="0" w:color="auto"/>
            </w:tcBorders>
            <w:hideMark/>
          </w:tcPr>
          <w:p w14:paraId="1E7ADED1"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C2B930"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agranulocitoza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B47484B"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8AD47A1"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AA1B1E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4AA4991E" w14:textId="77777777" w:rsidTr="004C0860">
        <w:tc>
          <w:tcPr>
            <w:tcW w:w="1014" w:type="pct"/>
            <w:vMerge w:val="restart"/>
            <w:tcBorders>
              <w:top w:val="single" w:sz="4" w:space="0" w:color="auto"/>
              <w:left w:val="single" w:sz="4" w:space="0" w:color="auto"/>
              <w:right w:val="single" w:sz="4" w:space="0" w:color="auto"/>
            </w:tcBorders>
            <w:hideMark/>
          </w:tcPr>
          <w:p w14:paraId="59F65E38"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imunskega sistema</w:t>
            </w:r>
          </w:p>
        </w:tc>
        <w:tc>
          <w:tcPr>
            <w:tcW w:w="1106" w:type="pct"/>
            <w:tcBorders>
              <w:top w:val="single" w:sz="4" w:space="0" w:color="auto"/>
              <w:left w:val="single" w:sz="4" w:space="0" w:color="auto"/>
              <w:bottom w:val="single" w:sz="4" w:space="0" w:color="auto"/>
              <w:right w:val="single" w:sz="4" w:space="0" w:color="auto"/>
            </w:tcBorders>
            <w:vAlign w:val="bottom"/>
          </w:tcPr>
          <w:p w14:paraId="5B897198"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anafilaktična reakcija</w:t>
            </w:r>
          </w:p>
        </w:tc>
        <w:tc>
          <w:tcPr>
            <w:tcW w:w="841" w:type="pct"/>
            <w:tcBorders>
              <w:top w:val="single" w:sz="4" w:space="0" w:color="auto"/>
              <w:left w:val="single" w:sz="4" w:space="0" w:color="auto"/>
              <w:bottom w:val="single" w:sz="4" w:space="0" w:color="auto"/>
              <w:right w:val="single" w:sz="4" w:space="0" w:color="auto"/>
            </w:tcBorders>
            <w:vAlign w:val="bottom"/>
          </w:tcPr>
          <w:p w14:paraId="42D7B99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68F7F33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tcPr>
          <w:p w14:paraId="0B39FCD1"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FE53B4A" w14:textId="77777777" w:rsidTr="004C0860">
        <w:tc>
          <w:tcPr>
            <w:tcW w:w="1014" w:type="pct"/>
            <w:vMerge/>
            <w:tcBorders>
              <w:left w:val="single" w:sz="4" w:space="0" w:color="auto"/>
              <w:right w:val="single" w:sz="4" w:space="0" w:color="auto"/>
            </w:tcBorders>
          </w:tcPr>
          <w:p w14:paraId="279300C5" w14:textId="77777777" w:rsidR="0011302D" w:rsidRPr="0093785E" w:rsidRDefault="0011302D" w:rsidP="0093785E">
            <w:pPr>
              <w:spacing w:after="0" w:line="240" w:lineRule="auto"/>
              <w:rPr>
                <w:rFonts w:ascii="Times New Roman" w:hAnsi="Times New Roman"/>
                <w:b/>
                <w:bCs/>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4D915C7C"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preobčutljivost</w:t>
            </w:r>
          </w:p>
        </w:tc>
        <w:tc>
          <w:tcPr>
            <w:tcW w:w="841" w:type="pct"/>
            <w:tcBorders>
              <w:top w:val="single" w:sz="4" w:space="0" w:color="auto"/>
              <w:left w:val="single" w:sz="4" w:space="0" w:color="auto"/>
              <w:bottom w:val="single" w:sz="4" w:space="0" w:color="auto"/>
              <w:right w:val="single" w:sz="4" w:space="0" w:color="auto"/>
            </w:tcBorders>
            <w:vAlign w:val="bottom"/>
          </w:tcPr>
          <w:p w14:paraId="5C95CF7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7A461BC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tcPr>
          <w:p w14:paraId="6EA520B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6184E226" w14:textId="77777777" w:rsidTr="004C0860">
        <w:tc>
          <w:tcPr>
            <w:tcW w:w="1014" w:type="pct"/>
            <w:vMerge w:val="restart"/>
            <w:tcBorders>
              <w:top w:val="single" w:sz="4" w:space="0" w:color="auto"/>
              <w:left w:val="single" w:sz="4" w:space="0" w:color="auto"/>
              <w:right w:val="single" w:sz="4" w:space="0" w:color="auto"/>
            </w:tcBorders>
            <w:hideMark/>
          </w:tcPr>
          <w:p w14:paraId="282056E2"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Presnovne in prehranske motnje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BB1DD23"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hipokaliemija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17D7B0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5E5AA5C"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6C57E24" w14:textId="77777777" w:rsidR="0011302D" w:rsidRPr="0093785E" w:rsidRDefault="00B93248" w:rsidP="0093785E">
            <w:pPr>
              <w:spacing w:after="0" w:line="240" w:lineRule="auto"/>
              <w:rPr>
                <w:rFonts w:ascii="Times New Roman" w:hAnsi="Times New Roman"/>
                <w:lang w:val="sl-SI" w:eastAsia="en-GB" w:bidi="th-TH"/>
              </w:rPr>
            </w:pPr>
            <w:r w:rsidRPr="0093785E">
              <w:rPr>
                <w:rFonts w:ascii="Times New Roman" w:hAnsi="Times New Roman"/>
                <w:lang w:val="sl-SI" w:eastAsia="en-GB" w:bidi="th-TH"/>
              </w:rPr>
              <w:t>zelo pogosti</w:t>
            </w:r>
          </w:p>
        </w:tc>
      </w:tr>
      <w:tr w:rsidR="0011302D" w:rsidRPr="0093785E" w14:paraId="024A2B88" w14:textId="77777777" w:rsidTr="004C0860">
        <w:tc>
          <w:tcPr>
            <w:tcW w:w="1014" w:type="pct"/>
            <w:vMerge/>
            <w:tcBorders>
              <w:left w:val="single" w:sz="4" w:space="0" w:color="auto"/>
              <w:right w:val="single" w:sz="4" w:space="0" w:color="auto"/>
            </w:tcBorders>
            <w:hideMark/>
          </w:tcPr>
          <w:p w14:paraId="41E4B90D"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E9BFB1D"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hiperurikemija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0FD8E1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A418457"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E7ED1FA" w14:textId="77777777" w:rsidR="0011302D" w:rsidRPr="0093785E" w:rsidRDefault="00B93248" w:rsidP="0093785E">
            <w:pPr>
              <w:spacing w:after="0" w:line="240" w:lineRule="auto"/>
              <w:rPr>
                <w:rFonts w:ascii="Times New Roman" w:hAnsi="Times New Roman"/>
                <w:lang w:val="sl-SI" w:eastAsia="en-GB" w:bidi="th-TH"/>
              </w:rPr>
            </w:pPr>
            <w:r w:rsidRPr="0093785E">
              <w:rPr>
                <w:rFonts w:ascii="Times New Roman" w:hAnsi="Times New Roman"/>
                <w:lang w:val="sl-SI" w:eastAsia="en-GB" w:bidi="th-TH"/>
              </w:rPr>
              <w:t>pogosti</w:t>
            </w:r>
          </w:p>
        </w:tc>
      </w:tr>
      <w:tr w:rsidR="0011302D" w:rsidRPr="0093785E" w14:paraId="08990BCF" w14:textId="77777777" w:rsidTr="004C0860">
        <w:tc>
          <w:tcPr>
            <w:tcW w:w="1014" w:type="pct"/>
            <w:vMerge/>
            <w:tcBorders>
              <w:left w:val="single" w:sz="4" w:space="0" w:color="auto"/>
              <w:right w:val="single" w:sz="4" w:space="0" w:color="auto"/>
            </w:tcBorders>
            <w:hideMark/>
          </w:tcPr>
          <w:p w14:paraId="7274AD5C"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12BA208"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hiponatriemija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1F3BDD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EC685A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102EF0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61BCBCEB" w14:textId="77777777" w:rsidTr="004C0860">
        <w:tc>
          <w:tcPr>
            <w:tcW w:w="1014" w:type="pct"/>
            <w:vMerge/>
            <w:tcBorders>
              <w:left w:val="single" w:sz="4" w:space="0" w:color="auto"/>
              <w:right w:val="single" w:sz="4" w:space="0" w:color="auto"/>
            </w:tcBorders>
            <w:hideMark/>
          </w:tcPr>
          <w:p w14:paraId="7266A803"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748748C"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hiperkaliemija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1AC09A1"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FFA5F7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32D73B4"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2205D949" w14:textId="77777777" w:rsidTr="004C0860">
        <w:tc>
          <w:tcPr>
            <w:tcW w:w="1014" w:type="pct"/>
            <w:vMerge/>
            <w:tcBorders>
              <w:left w:val="single" w:sz="4" w:space="0" w:color="auto"/>
              <w:right w:val="single" w:sz="4" w:space="0" w:color="auto"/>
            </w:tcBorders>
            <w:hideMark/>
          </w:tcPr>
          <w:p w14:paraId="20A87F3B"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B25B792" w14:textId="77777777" w:rsidR="0011302D" w:rsidRPr="0093785E" w:rsidRDefault="007B7D3E"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hipoglikemija (pri bolnikih s sladkorno boleznijo)</w:t>
            </w:r>
          </w:p>
        </w:tc>
        <w:tc>
          <w:tcPr>
            <w:tcW w:w="841" w:type="pct"/>
            <w:tcBorders>
              <w:top w:val="single" w:sz="4" w:space="0" w:color="auto"/>
              <w:left w:val="single" w:sz="4" w:space="0" w:color="auto"/>
              <w:bottom w:val="single" w:sz="4" w:space="0" w:color="auto"/>
              <w:right w:val="single" w:sz="4" w:space="0" w:color="auto"/>
            </w:tcBorders>
            <w:vAlign w:val="bottom"/>
            <w:hideMark/>
          </w:tcPr>
          <w:p w14:paraId="710064A1"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72179C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A49F342"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18D5F6A9" w14:textId="77777777" w:rsidTr="004C0860">
        <w:tc>
          <w:tcPr>
            <w:tcW w:w="1014" w:type="pct"/>
            <w:vMerge/>
            <w:tcBorders>
              <w:left w:val="single" w:sz="4" w:space="0" w:color="auto"/>
              <w:right w:val="single" w:sz="4" w:space="0" w:color="auto"/>
            </w:tcBorders>
            <w:hideMark/>
          </w:tcPr>
          <w:p w14:paraId="556D82BC"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53D4F7F"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hipomagneziemija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C1F95D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2C58AF0"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F700E0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1AA9724D" w14:textId="77777777" w:rsidTr="004C0860">
        <w:tc>
          <w:tcPr>
            <w:tcW w:w="1014" w:type="pct"/>
            <w:vMerge/>
            <w:tcBorders>
              <w:left w:val="single" w:sz="4" w:space="0" w:color="auto"/>
              <w:right w:val="single" w:sz="4" w:space="0" w:color="auto"/>
            </w:tcBorders>
            <w:hideMark/>
          </w:tcPr>
          <w:p w14:paraId="63647102"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F503BBC"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hiperkalciemija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4106540"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4092CCD"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F08AB8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52089A62" w14:textId="77777777" w:rsidTr="004C0860">
        <w:tc>
          <w:tcPr>
            <w:tcW w:w="1014" w:type="pct"/>
            <w:vMerge/>
            <w:tcBorders>
              <w:left w:val="single" w:sz="4" w:space="0" w:color="auto"/>
              <w:right w:val="single" w:sz="4" w:space="0" w:color="auto"/>
            </w:tcBorders>
            <w:hideMark/>
          </w:tcPr>
          <w:p w14:paraId="7192AB0B"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2B8B23E"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hipokloremična alkaloza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29AC812"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6FA2252"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5037E1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12DC3828" w14:textId="77777777" w:rsidTr="004C0860">
        <w:tc>
          <w:tcPr>
            <w:tcW w:w="1014" w:type="pct"/>
            <w:vMerge/>
            <w:tcBorders>
              <w:left w:val="single" w:sz="4" w:space="0" w:color="auto"/>
              <w:right w:val="single" w:sz="4" w:space="0" w:color="auto"/>
            </w:tcBorders>
            <w:hideMark/>
          </w:tcPr>
          <w:p w14:paraId="2F1788A1"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4E158F6"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zmanjšan apetit</w:t>
            </w:r>
          </w:p>
        </w:tc>
        <w:tc>
          <w:tcPr>
            <w:tcW w:w="841" w:type="pct"/>
            <w:tcBorders>
              <w:top w:val="single" w:sz="4" w:space="0" w:color="auto"/>
              <w:left w:val="single" w:sz="4" w:space="0" w:color="auto"/>
              <w:bottom w:val="single" w:sz="4" w:space="0" w:color="auto"/>
              <w:right w:val="single" w:sz="4" w:space="0" w:color="auto"/>
            </w:tcBorders>
            <w:vAlign w:val="bottom"/>
            <w:hideMark/>
          </w:tcPr>
          <w:p w14:paraId="441EB25A"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8AD107E"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25E9DE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4737E586" w14:textId="77777777" w:rsidTr="004C0860">
        <w:tc>
          <w:tcPr>
            <w:tcW w:w="1014" w:type="pct"/>
            <w:vMerge/>
            <w:tcBorders>
              <w:left w:val="single" w:sz="4" w:space="0" w:color="auto"/>
              <w:right w:val="single" w:sz="4" w:space="0" w:color="auto"/>
            </w:tcBorders>
            <w:hideMark/>
          </w:tcPr>
          <w:p w14:paraId="25630178"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23C0F24"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w:t>
            </w:r>
            <w:r w:rsidR="0011302D" w:rsidRPr="0093785E">
              <w:rPr>
                <w:rFonts w:ascii="Times New Roman" w:hAnsi="Times New Roman"/>
                <w:color w:val="000000"/>
                <w:lang w:val="sl-SI" w:eastAsia="en-GB" w:bidi="th-TH"/>
              </w:rPr>
              <w:t>perlipidemi</w:t>
            </w:r>
            <w:r w:rsidRPr="0093785E">
              <w:rPr>
                <w:rFonts w:ascii="Times New Roman" w:hAnsi="Times New Roman"/>
                <w:color w:val="000000"/>
                <w:lang w:val="sl-SI" w:eastAsia="en-GB" w:bidi="th-TH"/>
              </w:rPr>
              <w:t>j</w:t>
            </w:r>
            <w:r w:rsidR="0011302D" w:rsidRPr="0093785E">
              <w:rPr>
                <w:rFonts w:ascii="Times New Roman" w:hAnsi="Times New Roman"/>
                <w:color w:val="000000"/>
                <w:lang w:val="sl-SI" w:eastAsia="en-GB" w:bidi="th-TH"/>
              </w:rPr>
              <w:t>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51DBAE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0984686"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CD6604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pogosti</w:t>
            </w:r>
          </w:p>
        </w:tc>
      </w:tr>
      <w:tr w:rsidR="0011302D" w:rsidRPr="0093785E" w14:paraId="76A29578" w14:textId="77777777" w:rsidTr="004C0860">
        <w:tc>
          <w:tcPr>
            <w:tcW w:w="1014" w:type="pct"/>
            <w:vMerge/>
            <w:tcBorders>
              <w:left w:val="single" w:sz="4" w:space="0" w:color="auto"/>
              <w:right w:val="single" w:sz="4" w:space="0" w:color="auto"/>
            </w:tcBorders>
            <w:hideMark/>
          </w:tcPr>
          <w:p w14:paraId="466D10D5"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12B9C56"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hiperglikemija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1196ABA"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7205975"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F14A8F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4A1685E8" w14:textId="77777777" w:rsidTr="004C0860">
        <w:tc>
          <w:tcPr>
            <w:tcW w:w="1014" w:type="pct"/>
            <w:vMerge/>
            <w:tcBorders>
              <w:left w:val="single" w:sz="4" w:space="0" w:color="auto"/>
              <w:bottom w:val="single" w:sz="4" w:space="0" w:color="auto"/>
              <w:right w:val="single" w:sz="4" w:space="0" w:color="auto"/>
            </w:tcBorders>
          </w:tcPr>
          <w:p w14:paraId="564D0DF6"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51D6976"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neurejenost sladkorne bolezni</w:t>
            </w:r>
          </w:p>
        </w:tc>
        <w:tc>
          <w:tcPr>
            <w:tcW w:w="841" w:type="pct"/>
            <w:tcBorders>
              <w:top w:val="single" w:sz="4" w:space="0" w:color="auto"/>
              <w:left w:val="single" w:sz="4" w:space="0" w:color="auto"/>
              <w:bottom w:val="single" w:sz="4" w:space="0" w:color="auto"/>
              <w:right w:val="single" w:sz="4" w:space="0" w:color="auto"/>
            </w:tcBorders>
            <w:vAlign w:val="bottom"/>
          </w:tcPr>
          <w:p w14:paraId="3463BE91"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71928D53"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1E44A26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77CFB533" w14:textId="77777777" w:rsidTr="004C0860">
        <w:tc>
          <w:tcPr>
            <w:tcW w:w="1014" w:type="pct"/>
            <w:vMerge w:val="restart"/>
            <w:tcBorders>
              <w:top w:val="single" w:sz="4" w:space="0" w:color="auto"/>
              <w:left w:val="single" w:sz="4" w:space="0" w:color="auto"/>
              <w:right w:val="single" w:sz="4" w:space="0" w:color="auto"/>
            </w:tcBorders>
            <w:hideMark/>
          </w:tcPr>
          <w:p w14:paraId="5D1BFC3B"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Psihiatrične motnje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5A8534E"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anksioznost</w:t>
            </w:r>
          </w:p>
        </w:tc>
        <w:tc>
          <w:tcPr>
            <w:tcW w:w="841" w:type="pct"/>
            <w:tcBorders>
              <w:top w:val="single" w:sz="4" w:space="0" w:color="auto"/>
              <w:left w:val="single" w:sz="4" w:space="0" w:color="auto"/>
              <w:bottom w:val="single" w:sz="4" w:space="0" w:color="auto"/>
              <w:right w:val="single" w:sz="4" w:space="0" w:color="auto"/>
            </w:tcBorders>
            <w:vAlign w:val="bottom"/>
            <w:hideMark/>
          </w:tcPr>
          <w:p w14:paraId="7590921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640F2B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4AB39A8"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249954BE" w14:textId="77777777" w:rsidTr="004C0860">
        <w:tc>
          <w:tcPr>
            <w:tcW w:w="1014" w:type="pct"/>
            <w:vMerge/>
            <w:tcBorders>
              <w:left w:val="single" w:sz="4" w:space="0" w:color="auto"/>
              <w:right w:val="single" w:sz="4" w:space="0" w:color="auto"/>
            </w:tcBorders>
            <w:hideMark/>
          </w:tcPr>
          <w:p w14:paraId="76675731"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588E1C4"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depresija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F4A1CD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941D2C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D3EFDB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5C8DE703" w14:textId="77777777" w:rsidTr="004C0860">
        <w:tc>
          <w:tcPr>
            <w:tcW w:w="1014" w:type="pct"/>
            <w:vMerge/>
            <w:tcBorders>
              <w:left w:val="single" w:sz="4" w:space="0" w:color="auto"/>
              <w:right w:val="single" w:sz="4" w:space="0" w:color="auto"/>
            </w:tcBorders>
          </w:tcPr>
          <w:p w14:paraId="2954B419"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318DE9F7"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nespečnost</w:t>
            </w:r>
          </w:p>
        </w:tc>
        <w:tc>
          <w:tcPr>
            <w:tcW w:w="841" w:type="pct"/>
            <w:tcBorders>
              <w:top w:val="single" w:sz="4" w:space="0" w:color="auto"/>
              <w:left w:val="single" w:sz="4" w:space="0" w:color="auto"/>
              <w:bottom w:val="single" w:sz="4" w:space="0" w:color="auto"/>
              <w:right w:val="single" w:sz="4" w:space="0" w:color="auto"/>
            </w:tcBorders>
            <w:vAlign w:val="bottom"/>
          </w:tcPr>
          <w:p w14:paraId="2C557C2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6687B7D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tcPr>
          <w:p w14:paraId="7FA448E8"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2A219AE5" w14:textId="77777777" w:rsidTr="004C0860">
        <w:tc>
          <w:tcPr>
            <w:tcW w:w="1014" w:type="pct"/>
            <w:vMerge/>
            <w:tcBorders>
              <w:left w:val="single" w:sz="4" w:space="0" w:color="auto"/>
              <w:bottom w:val="single" w:sz="4" w:space="0" w:color="auto"/>
              <w:right w:val="single" w:sz="4" w:space="0" w:color="auto"/>
            </w:tcBorders>
          </w:tcPr>
          <w:p w14:paraId="4AE44C4F"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335053F5"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motnje spanja</w:t>
            </w:r>
          </w:p>
        </w:tc>
        <w:tc>
          <w:tcPr>
            <w:tcW w:w="841" w:type="pct"/>
            <w:tcBorders>
              <w:top w:val="single" w:sz="4" w:space="0" w:color="auto"/>
              <w:left w:val="single" w:sz="4" w:space="0" w:color="auto"/>
              <w:bottom w:val="single" w:sz="4" w:space="0" w:color="auto"/>
              <w:right w:val="single" w:sz="4" w:space="0" w:color="auto"/>
            </w:tcBorders>
            <w:vAlign w:val="bottom"/>
          </w:tcPr>
          <w:p w14:paraId="2BB1AF0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5A937A66"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66CB8E5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6205190B" w14:textId="77777777" w:rsidTr="004C0860">
        <w:tc>
          <w:tcPr>
            <w:tcW w:w="1014" w:type="pct"/>
            <w:vMerge w:val="restart"/>
            <w:tcBorders>
              <w:top w:val="single" w:sz="4" w:space="0" w:color="auto"/>
              <w:left w:val="single" w:sz="4" w:space="0" w:color="auto"/>
              <w:right w:val="single" w:sz="4" w:space="0" w:color="auto"/>
            </w:tcBorders>
            <w:hideMark/>
          </w:tcPr>
          <w:p w14:paraId="66400880"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živčevja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192F103"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omotica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D34EA1D"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206353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333B72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765F9EDE" w14:textId="77777777" w:rsidTr="004C0860">
        <w:tc>
          <w:tcPr>
            <w:tcW w:w="1014" w:type="pct"/>
            <w:vMerge/>
            <w:tcBorders>
              <w:left w:val="single" w:sz="4" w:space="0" w:color="auto"/>
              <w:right w:val="single" w:sz="4" w:space="0" w:color="auto"/>
            </w:tcBorders>
            <w:hideMark/>
          </w:tcPr>
          <w:p w14:paraId="789EB3B4"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B60F221"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lang w:val="sl-SI"/>
              </w:rPr>
              <w:t>sinkopa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135D20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8C6272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4D83B17"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5F9B35BE" w14:textId="77777777" w:rsidTr="004C0860">
        <w:tc>
          <w:tcPr>
            <w:tcW w:w="1014" w:type="pct"/>
            <w:vMerge/>
            <w:tcBorders>
              <w:left w:val="single" w:sz="4" w:space="0" w:color="auto"/>
              <w:right w:val="single" w:sz="4" w:space="0" w:color="auto"/>
            </w:tcBorders>
            <w:hideMark/>
          </w:tcPr>
          <w:p w14:paraId="4D5EAFB8"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4881676"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parestezija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3D286E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E8F3F0A"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8722FA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0602D85B" w14:textId="77777777" w:rsidTr="004C0860">
        <w:tc>
          <w:tcPr>
            <w:tcW w:w="1014" w:type="pct"/>
            <w:vMerge/>
            <w:tcBorders>
              <w:left w:val="single" w:sz="4" w:space="0" w:color="auto"/>
              <w:right w:val="single" w:sz="4" w:space="0" w:color="auto"/>
            </w:tcBorders>
            <w:hideMark/>
          </w:tcPr>
          <w:p w14:paraId="6069A193"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F685F4A"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somnolenca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21C8062"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A761C0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01DE5BA"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36955747" w14:textId="77777777" w:rsidTr="004C0860">
        <w:tc>
          <w:tcPr>
            <w:tcW w:w="1014" w:type="pct"/>
            <w:vMerge/>
            <w:tcBorders>
              <w:left w:val="single" w:sz="4" w:space="0" w:color="auto"/>
              <w:bottom w:val="single" w:sz="4" w:space="0" w:color="auto"/>
              <w:right w:val="single" w:sz="4" w:space="0" w:color="auto"/>
            </w:tcBorders>
            <w:hideMark/>
          </w:tcPr>
          <w:p w14:paraId="3632CEFC"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63B6EAA"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glavobol</w:t>
            </w:r>
          </w:p>
        </w:tc>
        <w:tc>
          <w:tcPr>
            <w:tcW w:w="841" w:type="pct"/>
            <w:tcBorders>
              <w:top w:val="single" w:sz="4" w:space="0" w:color="auto"/>
              <w:left w:val="single" w:sz="4" w:space="0" w:color="auto"/>
              <w:bottom w:val="single" w:sz="4" w:space="0" w:color="auto"/>
              <w:right w:val="single" w:sz="4" w:space="0" w:color="auto"/>
            </w:tcBorders>
            <w:vAlign w:val="bottom"/>
            <w:hideMark/>
          </w:tcPr>
          <w:p w14:paraId="411156C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13B2D7E"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64D17C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39F819F2" w14:textId="77777777" w:rsidTr="004C0860">
        <w:tc>
          <w:tcPr>
            <w:tcW w:w="1014" w:type="pct"/>
            <w:vMerge w:val="restart"/>
            <w:tcBorders>
              <w:top w:val="single" w:sz="4" w:space="0" w:color="auto"/>
              <w:left w:val="single" w:sz="4" w:space="0" w:color="auto"/>
              <w:right w:val="single" w:sz="4" w:space="0" w:color="auto"/>
            </w:tcBorders>
            <w:hideMark/>
          </w:tcPr>
          <w:p w14:paraId="1A42048E"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Očesne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1B5732E" w14:textId="40B549B2" w:rsidR="0011302D" w:rsidRPr="0093785E" w:rsidRDefault="00666D9B"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okvara</w:t>
            </w:r>
            <w:r w:rsidR="009C519F" w:rsidRPr="0093785E">
              <w:rPr>
                <w:rFonts w:ascii="Times New Roman" w:hAnsi="Times New Roman"/>
                <w:color w:val="000000"/>
                <w:lang w:val="sl-SI" w:eastAsia="en-GB" w:bidi="th-TH"/>
              </w:rPr>
              <w:t xml:space="preserve"> vida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910A35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E58507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D1501E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21AB5DBD" w14:textId="77777777" w:rsidTr="004C0860">
        <w:tc>
          <w:tcPr>
            <w:tcW w:w="1014" w:type="pct"/>
            <w:vMerge/>
            <w:tcBorders>
              <w:left w:val="single" w:sz="4" w:space="0" w:color="auto"/>
              <w:right w:val="single" w:sz="4" w:space="0" w:color="auto"/>
            </w:tcBorders>
            <w:hideMark/>
          </w:tcPr>
          <w:p w14:paraId="7E0836DF"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C2E00AD"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meglen vid</w:t>
            </w:r>
          </w:p>
        </w:tc>
        <w:tc>
          <w:tcPr>
            <w:tcW w:w="841" w:type="pct"/>
            <w:tcBorders>
              <w:top w:val="single" w:sz="4" w:space="0" w:color="auto"/>
              <w:left w:val="single" w:sz="4" w:space="0" w:color="auto"/>
              <w:bottom w:val="single" w:sz="4" w:space="0" w:color="auto"/>
              <w:right w:val="single" w:sz="4" w:space="0" w:color="auto"/>
            </w:tcBorders>
            <w:vAlign w:val="bottom"/>
            <w:hideMark/>
          </w:tcPr>
          <w:p w14:paraId="2BDCA37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A781C64"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CE61472"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27B6F6FC" w14:textId="77777777" w:rsidTr="004C0860">
        <w:tc>
          <w:tcPr>
            <w:tcW w:w="1014" w:type="pct"/>
            <w:vMerge/>
            <w:tcBorders>
              <w:left w:val="single" w:sz="4" w:space="0" w:color="auto"/>
              <w:right w:val="single" w:sz="4" w:space="0" w:color="auto"/>
            </w:tcBorders>
            <w:hideMark/>
          </w:tcPr>
          <w:p w14:paraId="4637ED1B"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900FA7"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akutni glavkom zaprtega zakotja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3B57A9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42DF064"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16C02E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10169EDF" w14:textId="77777777" w:rsidTr="004C0860">
        <w:tc>
          <w:tcPr>
            <w:tcW w:w="1014" w:type="pct"/>
            <w:vMerge/>
            <w:tcBorders>
              <w:left w:val="single" w:sz="4" w:space="0" w:color="auto"/>
              <w:bottom w:val="single" w:sz="4" w:space="0" w:color="auto"/>
              <w:right w:val="single" w:sz="4" w:space="0" w:color="auto"/>
            </w:tcBorders>
            <w:hideMark/>
          </w:tcPr>
          <w:p w14:paraId="312DF073"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A6E3505"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odstop žilnice</w:t>
            </w:r>
          </w:p>
        </w:tc>
        <w:tc>
          <w:tcPr>
            <w:tcW w:w="841" w:type="pct"/>
            <w:tcBorders>
              <w:top w:val="single" w:sz="4" w:space="0" w:color="auto"/>
              <w:left w:val="single" w:sz="4" w:space="0" w:color="auto"/>
              <w:bottom w:val="single" w:sz="4" w:space="0" w:color="auto"/>
              <w:right w:val="single" w:sz="4" w:space="0" w:color="auto"/>
            </w:tcBorders>
            <w:vAlign w:val="bottom"/>
            <w:hideMark/>
          </w:tcPr>
          <w:p w14:paraId="00F4DCB8"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CC43D2F"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F6C12B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086A9A51" w14:textId="77777777" w:rsidTr="004C0860">
        <w:tc>
          <w:tcPr>
            <w:tcW w:w="1014" w:type="pct"/>
            <w:tcBorders>
              <w:top w:val="single" w:sz="4" w:space="0" w:color="auto"/>
              <w:left w:val="single" w:sz="4" w:space="0" w:color="auto"/>
              <w:bottom w:val="single" w:sz="4" w:space="0" w:color="auto"/>
              <w:right w:val="single" w:sz="4" w:space="0" w:color="auto"/>
            </w:tcBorders>
            <w:hideMark/>
          </w:tcPr>
          <w:p w14:paraId="4ED980D1"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Ušesne bolezni, vključno z motnjami labirinta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92FA76C"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vrtoglavica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436976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D5A201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58E8AAB"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1B45F014" w14:textId="77777777" w:rsidTr="004C0860">
        <w:tc>
          <w:tcPr>
            <w:tcW w:w="1014" w:type="pct"/>
            <w:vMerge w:val="restart"/>
            <w:tcBorders>
              <w:top w:val="single" w:sz="4" w:space="0" w:color="auto"/>
              <w:left w:val="single" w:sz="4" w:space="0" w:color="auto"/>
              <w:right w:val="single" w:sz="4" w:space="0" w:color="auto"/>
            </w:tcBorders>
            <w:hideMark/>
          </w:tcPr>
          <w:p w14:paraId="7CAEC0E1"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Srčne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72A856D"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w:t>
            </w:r>
            <w:r w:rsidR="0011302D" w:rsidRPr="0093785E">
              <w:rPr>
                <w:rFonts w:ascii="Times New Roman" w:hAnsi="Times New Roman"/>
                <w:color w:val="000000"/>
                <w:lang w:val="sl-SI" w:eastAsia="en-GB" w:bidi="th-TH"/>
              </w:rPr>
              <w:t>a</w:t>
            </w:r>
            <w:r w:rsidRPr="0093785E">
              <w:rPr>
                <w:rFonts w:ascii="Times New Roman" w:hAnsi="Times New Roman"/>
                <w:color w:val="000000"/>
                <w:lang w:val="sl-SI" w:eastAsia="en-GB" w:bidi="th-TH"/>
              </w:rPr>
              <w:t>hik</w:t>
            </w:r>
            <w:r w:rsidR="0011302D" w:rsidRPr="0093785E">
              <w:rPr>
                <w:rFonts w:ascii="Times New Roman" w:hAnsi="Times New Roman"/>
                <w:color w:val="000000"/>
                <w:lang w:val="sl-SI" w:eastAsia="en-GB" w:bidi="th-TH"/>
              </w:rPr>
              <w:t>ardi</w:t>
            </w:r>
            <w:r w:rsidRPr="0093785E">
              <w:rPr>
                <w:rFonts w:ascii="Times New Roman" w:hAnsi="Times New Roman"/>
                <w:color w:val="000000"/>
                <w:lang w:val="sl-SI" w:eastAsia="en-GB" w:bidi="th-TH"/>
              </w:rPr>
              <w:t>j</w:t>
            </w:r>
            <w:r w:rsidR="0011302D" w:rsidRPr="0093785E">
              <w:rPr>
                <w:rFonts w:ascii="Times New Roman" w:hAnsi="Times New Roman"/>
                <w:color w:val="000000"/>
                <w:lang w:val="sl-SI" w:eastAsia="en-GB" w:bidi="th-TH"/>
              </w:rPr>
              <w:t>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54D930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C0DFA4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F47A9B3"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1EF6A144" w14:textId="77777777" w:rsidTr="004C0860">
        <w:tc>
          <w:tcPr>
            <w:tcW w:w="1014" w:type="pct"/>
            <w:vMerge/>
            <w:tcBorders>
              <w:left w:val="single" w:sz="4" w:space="0" w:color="auto"/>
              <w:right w:val="single" w:sz="4" w:space="0" w:color="auto"/>
            </w:tcBorders>
            <w:hideMark/>
          </w:tcPr>
          <w:p w14:paraId="6517DDA5"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F9EED7D" w14:textId="0F6D32DC" w:rsidR="0011302D" w:rsidRPr="0093785E" w:rsidRDefault="009C519F" w:rsidP="009C1070">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ar</w:t>
            </w:r>
            <w:r w:rsidR="009C1070">
              <w:rPr>
                <w:rFonts w:ascii="Times New Roman" w:hAnsi="Times New Roman"/>
                <w:color w:val="000000"/>
                <w:lang w:val="sl-SI" w:eastAsia="en-GB" w:bidi="th-TH"/>
              </w:rPr>
              <w:t>i</w:t>
            </w:r>
            <w:r w:rsidRPr="0093785E">
              <w:rPr>
                <w:rFonts w:ascii="Times New Roman" w:hAnsi="Times New Roman"/>
                <w:color w:val="000000"/>
                <w:lang w:val="sl-SI" w:eastAsia="en-GB" w:bidi="th-TH"/>
              </w:rPr>
              <w:t>tmije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6F09B97C"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31DCB85"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915A8B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14D8393E" w14:textId="77777777" w:rsidTr="004C0860">
        <w:tc>
          <w:tcPr>
            <w:tcW w:w="1014" w:type="pct"/>
            <w:vMerge/>
            <w:tcBorders>
              <w:left w:val="single" w:sz="4" w:space="0" w:color="auto"/>
              <w:bottom w:val="single" w:sz="4" w:space="0" w:color="auto"/>
              <w:right w:val="single" w:sz="4" w:space="0" w:color="auto"/>
            </w:tcBorders>
            <w:hideMark/>
          </w:tcPr>
          <w:p w14:paraId="7695824B"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0B47A38"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w:t>
            </w:r>
            <w:r w:rsidR="0011302D" w:rsidRPr="0093785E">
              <w:rPr>
                <w:rFonts w:ascii="Times New Roman" w:hAnsi="Times New Roman"/>
                <w:color w:val="000000"/>
                <w:lang w:val="sl-SI" w:eastAsia="en-GB" w:bidi="th-TH"/>
              </w:rPr>
              <w:t>rad</w:t>
            </w:r>
            <w:r w:rsidRPr="0093785E">
              <w:rPr>
                <w:rFonts w:ascii="Times New Roman" w:hAnsi="Times New Roman"/>
                <w:color w:val="000000"/>
                <w:lang w:val="sl-SI" w:eastAsia="en-GB" w:bidi="th-TH"/>
              </w:rPr>
              <w:t>ikardija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6C1A3AB"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DB08B1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8D6005A"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1FBE4F4F" w14:textId="77777777" w:rsidTr="004C0860">
        <w:tc>
          <w:tcPr>
            <w:tcW w:w="1014" w:type="pct"/>
            <w:vMerge w:val="restart"/>
            <w:tcBorders>
              <w:top w:val="single" w:sz="4" w:space="0" w:color="auto"/>
              <w:left w:val="single" w:sz="4" w:space="0" w:color="auto"/>
              <w:right w:val="single" w:sz="4" w:space="0" w:color="auto"/>
            </w:tcBorders>
            <w:hideMark/>
          </w:tcPr>
          <w:p w14:paraId="4618AA02"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Žilne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B3EE831"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hipotenzija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75E74F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DBB224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F1E7D6C"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545E546F" w14:textId="77777777" w:rsidTr="004C0860">
        <w:tc>
          <w:tcPr>
            <w:tcW w:w="1014" w:type="pct"/>
            <w:vMerge/>
            <w:tcBorders>
              <w:left w:val="single" w:sz="4" w:space="0" w:color="auto"/>
              <w:right w:val="single" w:sz="4" w:space="0" w:color="auto"/>
            </w:tcBorders>
            <w:hideMark/>
          </w:tcPr>
          <w:p w14:paraId="62F55094"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8213785"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ortostatska hipotenzija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D5BEFE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B0EB9F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F02400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181B16FA" w14:textId="77777777" w:rsidTr="004C0860">
        <w:tc>
          <w:tcPr>
            <w:tcW w:w="1014" w:type="pct"/>
            <w:vMerge/>
            <w:tcBorders>
              <w:left w:val="single" w:sz="4" w:space="0" w:color="auto"/>
              <w:bottom w:val="single" w:sz="4" w:space="0" w:color="auto"/>
              <w:right w:val="single" w:sz="4" w:space="0" w:color="auto"/>
            </w:tcBorders>
            <w:hideMark/>
          </w:tcPr>
          <w:p w14:paraId="41D9F9A5"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24B082E"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nekrotizirajoči vaskulitis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7385B35C"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B3ECAC7"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2F625F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220961E6" w14:textId="77777777" w:rsidTr="004C0860">
        <w:tc>
          <w:tcPr>
            <w:tcW w:w="1014" w:type="pct"/>
            <w:vMerge w:val="restart"/>
            <w:tcBorders>
              <w:top w:val="single" w:sz="4" w:space="0" w:color="auto"/>
              <w:left w:val="single" w:sz="4" w:space="0" w:color="auto"/>
              <w:right w:val="single" w:sz="4" w:space="0" w:color="auto"/>
            </w:tcBorders>
            <w:hideMark/>
          </w:tcPr>
          <w:p w14:paraId="624D28AB"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dihal, prsnega koša in mediastinalnega prostora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51E1CA2"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dispneja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F3D5E0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04BF61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D2CFD97"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3CB87D3F" w14:textId="77777777" w:rsidTr="004C0860">
        <w:tc>
          <w:tcPr>
            <w:tcW w:w="1014" w:type="pct"/>
            <w:vMerge/>
            <w:tcBorders>
              <w:left w:val="single" w:sz="4" w:space="0" w:color="auto"/>
              <w:right w:val="single" w:sz="4" w:space="0" w:color="auto"/>
            </w:tcBorders>
            <w:hideMark/>
          </w:tcPr>
          <w:p w14:paraId="5CFD7870"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3025043"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dihalna stiska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ACDB93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147202B"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0A9CA0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25D4AB26" w14:textId="77777777" w:rsidTr="004C0860">
        <w:tc>
          <w:tcPr>
            <w:tcW w:w="1014" w:type="pct"/>
            <w:vMerge/>
            <w:tcBorders>
              <w:left w:val="single" w:sz="4" w:space="0" w:color="auto"/>
              <w:right w:val="single" w:sz="4" w:space="0" w:color="auto"/>
            </w:tcBorders>
          </w:tcPr>
          <w:p w14:paraId="0CA99E26"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224DD7C" w14:textId="1F80F27B"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pnevmonitis</w:t>
            </w:r>
          </w:p>
        </w:tc>
        <w:tc>
          <w:tcPr>
            <w:tcW w:w="841" w:type="pct"/>
            <w:tcBorders>
              <w:top w:val="single" w:sz="4" w:space="0" w:color="auto"/>
              <w:left w:val="single" w:sz="4" w:space="0" w:color="auto"/>
              <w:bottom w:val="single" w:sz="4" w:space="0" w:color="auto"/>
              <w:right w:val="single" w:sz="4" w:space="0" w:color="auto"/>
            </w:tcBorders>
            <w:vAlign w:val="bottom"/>
          </w:tcPr>
          <w:p w14:paraId="3B51DB6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4E5AD3D6"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0D7D9548" w14:textId="77777777" w:rsidR="0011302D" w:rsidRPr="0093785E" w:rsidRDefault="00B93248" w:rsidP="0093785E">
            <w:pPr>
              <w:spacing w:after="0" w:line="240" w:lineRule="auto"/>
              <w:rPr>
                <w:rFonts w:ascii="Times New Roman" w:hAnsi="Times New Roman"/>
                <w:color w:val="000000"/>
                <w:highlight w:val="yellow"/>
                <w:lang w:val="sl-SI" w:eastAsia="en-GB" w:bidi="th-TH"/>
              </w:rPr>
            </w:pPr>
            <w:r w:rsidRPr="0093785E">
              <w:rPr>
                <w:rFonts w:ascii="Times New Roman" w:hAnsi="Times New Roman"/>
                <w:color w:val="000000"/>
                <w:lang w:val="sl-SI" w:eastAsia="en-GB" w:bidi="th-TH"/>
              </w:rPr>
              <w:t>zelo redki</w:t>
            </w:r>
          </w:p>
        </w:tc>
      </w:tr>
      <w:tr w:rsidR="0011302D" w:rsidRPr="0093785E" w14:paraId="5973E9C0" w14:textId="77777777" w:rsidTr="004C0860">
        <w:tc>
          <w:tcPr>
            <w:tcW w:w="1014" w:type="pct"/>
            <w:vMerge/>
            <w:tcBorders>
              <w:left w:val="single" w:sz="4" w:space="0" w:color="auto"/>
              <w:right w:val="single" w:sz="4" w:space="0" w:color="auto"/>
            </w:tcBorders>
          </w:tcPr>
          <w:p w14:paraId="6AB688EC"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77AFC7CF"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pljučni edem</w:t>
            </w:r>
          </w:p>
        </w:tc>
        <w:tc>
          <w:tcPr>
            <w:tcW w:w="841" w:type="pct"/>
            <w:tcBorders>
              <w:top w:val="single" w:sz="4" w:space="0" w:color="auto"/>
              <w:left w:val="single" w:sz="4" w:space="0" w:color="auto"/>
              <w:bottom w:val="single" w:sz="4" w:space="0" w:color="auto"/>
              <w:right w:val="single" w:sz="4" w:space="0" w:color="auto"/>
            </w:tcBorders>
            <w:vAlign w:val="bottom"/>
          </w:tcPr>
          <w:p w14:paraId="2D9136A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36E97DA7"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36864E3A" w14:textId="77777777" w:rsidR="0011302D" w:rsidRPr="0093785E" w:rsidRDefault="00B93248" w:rsidP="0093785E">
            <w:pPr>
              <w:spacing w:after="0" w:line="240" w:lineRule="auto"/>
              <w:rPr>
                <w:rFonts w:ascii="Times New Roman" w:hAnsi="Times New Roman"/>
                <w:color w:val="000000"/>
                <w:highlight w:val="yellow"/>
                <w:lang w:val="sl-SI" w:eastAsia="en-GB" w:bidi="th-TH"/>
              </w:rPr>
            </w:pPr>
            <w:r w:rsidRPr="0093785E">
              <w:rPr>
                <w:rFonts w:ascii="Times New Roman" w:hAnsi="Times New Roman"/>
                <w:color w:val="000000"/>
                <w:lang w:val="sl-SI" w:eastAsia="en-GB" w:bidi="th-TH"/>
              </w:rPr>
              <w:t>zelo redki</w:t>
            </w:r>
          </w:p>
        </w:tc>
      </w:tr>
      <w:tr w:rsidR="0011302D" w:rsidRPr="0093785E" w14:paraId="4F81C118" w14:textId="77777777" w:rsidTr="004C0860">
        <w:tc>
          <w:tcPr>
            <w:tcW w:w="1014" w:type="pct"/>
            <w:vMerge/>
            <w:tcBorders>
              <w:left w:val="single" w:sz="4" w:space="0" w:color="auto"/>
              <w:right w:val="single" w:sz="4" w:space="0" w:color="auto"/>
            </w:tcBorders>
            <w:hideMark/>
          </w:tcPr>
          <w:p w14:paraId="4EDB4D0E"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E27F7EA"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kašelj</w:t>
            </w:r>
          </w:p>
        </w:tc>
        <w:tc>
          <w:tcPr>
            <w:tcW w:w="841" w:type="pct"/>
            <w:tcBorders>
              <w:top w:val="single" w:sz="4" w:space="0" w:color="auto"/>
              <w:left w:val="single" w:sz="4" w:space="0" w:color="auto"/>
              <w:bottom w:val="single" w:sz="4" w:space="0" w:color="auto"/>
              <w:right w:val="single" w:sz="4" w:space="0" w:color="auto"/>
            </w:tcBorders>
            <w:vAlign w:val="bottom"/>
            <w:hideMark/>
          </w:tcPr>
          <w:p w14:paraId="6E5EA01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F2FF17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D4F1FC0"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1AD45407" w14:textId="77777777" w:rsidTr="004C0860">
        <w:tc>
          <w:tcPr>
            <w:tcW w:w="1014" w:type="pct"/>
            <w:vMerge/>
            <w:tcBorders>
              <w:left w:val="single" w:sz="4" w:space="0" w:color="auto"/>
              <w:right w:val="single" w:sz="4" w:space="0" w:color="auto"/>
            </w:tcBorders>
            <w:hideMark/>
          </w:tcPr>
          <w:p w14:paraId="3FD9A656"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BCF0B4F" w14:textId="77777777" w:rsidR="0011302D" w:rsidRPr="0093785E" w:rsidRDefault="009C519F"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intersticijska bolezen pljuč</w:t>
            </w:r>
          </w:p>
        </w:tc>
        <w:tc>
          <w:tcPr>
            <w:tcW w:w="841" w:type="pct"/>
            <w:tcBorders>
              <w:top w:val="single" w:sz="4" w:space="0" w:color="auto"/>
              <w:left w:val="single" w:sz="4" w:space="0" w:color="auto"/>
              <w:bottom w:val="single" w:sz="4" w:space="0" w:color="auto"/>
              <w:right w:val="single" w:sz="4" w:space="0" w:color="auto"/>
            </w:tcBorders>
            <w:vAlign w:val="bottom"/>
            <w:hideMark/>
          </w:tcPr>
          <w:p w14:paraId="70F195E9"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F10FF0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r w:rsidR="0011302D" w:rsidRPr="0093785E">
              <w:rPr>
                <w:rFonts w:ascii="Times New Roman" w:hAnsi="Times New Roman"/>
                <w:color w:val="000000"/>
                <w:vertAlign w:val="superscript"/>
                <w:lang w:val="sl-SI" w:eastAsia="en-GB" w:bidi="th-TH"/>
              </w:rPr>
              <w:t>1,2</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A14CB9E"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65CB0D42" w14:textId="77777777" w:rsidTr="004C0860">
        <w:tc>
          <w:tcPr>
            <w:tcW w:w="1014" w:type="pct"/>
            <w:vMerge/>
            <w:tcBorders>
              <w:left w:val="single" w:sz="4" w:space="0" w:color="auto"/>
              <w:bottom w:val="single" w:sz="4" w:space="0" w:color="auto"/>
              <w:right w:val="single" w:sz="4" w:space="0" w:color="auto"/>
            </w:tcBorders>
            <w:hideMark/>
          </w:tcPr>
          <w:p w14:paraId="5EA84C09"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979D7A6"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 xml:space="preserve">akutni respiratorni distresni sindrom </w:t>
            </w:r>
            <w:r w:rsidR="0011302D" w:rsidRPr="0093785E">
              <w:rPr>
                <w:rFonts w:ascii="Times New Roman" w:hAnsi="Times New Roman"/>
                <w:color w:val="000000"/>
                <w:lang w:val="sl-SI" w:eastAsia="en-GB" w:bidi="th-TH"/>
              </w:rPr>
              <w:t>(ARDS)</w:t>
            </w:r>
          </w:p>
          <w:p w14:paraId="5252E81A" w14:textId="77777777" w:rsidR="0011302D" w:rsidRPr="0093785E" w:rsidRDefault="0011302D"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w:t>
            </w:r>
            <w:r w:rsidR="00CE67C1" w:rsidRPr="0093785E">
              <w:rPr>
                <w:rFonts w:ascii="Times New Roman" w:hAnsi="Times New Roman"/>
                <w:color w:val="000000"/>
                <w:lang w:val="sl-SI" w:eastAsia="en-GB" w:bidi="th-TH"/>
              </w:rPr>
              <w:t>glejte poglavje </w:t>
            </w:r>
            <w:r w:rsidRPr="0093785E">
              <w:rPr>
                <w:rFonts w:ascii="Times New Roman" w:hAnsi="Times New Roman"/>
                <w:color w:val="000000"/>
                <w:lang w:val="sl-SI" w:eastAsia="en-GB" w:bidi="th-TH"/>
              </w:rPr>
              <w:t>4.4)</w:t>
            </w:r>
          </w:p>
        </w:tc>
        <w:tc>
          <w:tcPr>
            <w:tcW w:w="841" w:type="pct"/>
            <w:tcBorders>
              <w:top w:val="single" w:sz="4" w:space="0" w:color="auto"/>
              <w:left w:val="single" w:sz="4" w:space="0" w:color="auto"/>
              <w:bottom w:val="single" w:sz="4" w:space="0" w:color="auto"/>
              <w:right w:val="single" w:sz="4" w:space="0" w:color="auto"/>
            </w:tcBorders>
            <w:vAlign w:val="bottom"/>
            <w:hideMark/>
          </w:tcPr>
          <w:p w14:paraId="519EFD65"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B6BDE43"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43A909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7FA5CC90" w14:textId="77777777" w:rsidTr="004C0860">
        <w:tc>
          <w:tcPr>
            <w:tcW w:w="1014" w:type="pct"/>
            <w:vMerge w:val="restart"/>
            <w:tcBorders>
              <w:top w:val="single" w:sz="4" w:space="0" w:color="auto"/>
              <w:left w:val="single" w:sz="4" w:space="0" w:color="auto"/>
              <w:right w:val="single" w:sz="4" w:space="0" w:color="auto"/>
            </w:tcBorders>
            <w:hideMark/>
          </w:tcPr>
          <w:p w14:paraId="39C89397"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prebavil</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ED2CFEF"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driska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87FF9FC"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0A6238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0AE740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692543C1" w14:textId="77777777" w:rsidTr="004C0860">
        <w:tc>
          <w:tcPr>
            <w:tcW w:w="1014" w:type="pct"/>
            <w:vMerge/>
            <w:tcBorders>
              <w:left w:val="single" w:sz="4" w:space="0" w:color="auto"/>
              <w:right w:val="single" w:sz="4" w:space="0" w:color="auto"/>
            </w:tcBorders>
            <w:hideMark/>
          </w:tcPr>
          <w:p w14:paraId="16A5ADF8"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D0FCE18"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suha usta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262681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440912C"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C0E3C1F"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5C0CEEA5" w14:textId="77777777" w:rsidTr="004C0860">
        <w:tc>
          <w:tcPr>
            <w:tcW w:w="1014" w:type="pct"/>
            <w:vMerge/>
            <w:tcBorders>
              <w:left w:val="single" w:sz="4" w:space="0" w:color="auto"/>
              <w:right w:val="single" w:sz="4" w:space="0" w:color="auto"/>
            </w:tcBorders>
            <w:hideMark/>
          </w:tcPr>
          <w:p w14:paraId="55A542CA"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0002D01"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napenjanje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61CB4F3C"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FABA2C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68FF73F"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BFD41EE" w14:textId="77777777" w:rsidTr="004C0860">
        <w:tc>
          <w:tcPr>
            <w:tcW w:w="1014" w:type="pct"/>
            <w:vMerge/>
            <w:tcBorders>
              <w:left w:val="single" w:sz="4" w:space="0" w:color="auto"/>
              <w:right w:val="single" w:sz="4" w:space="0" w:color="auto"/>
            </w:tcBorders>
            <w:hideMark/>
          </w:tcPr>
          <w:p w14:paraId="772C2A12"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456F796"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abdominalna bolečina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76529D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F0393D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74BA4C8"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F48CF38" w14:textId="77777777" w:rsidTr="004C0860">
        <w:tc>
          <w:tcPr>
            <w:tcW w:w="1014" w:type="pct"/>
            <w:vMerge/>
            <w:tcBorders>
              <w:left w:val="single" w:sz="4" w:space="0" w:color="auto"/>
              <w:right w:val="single" w:sz="4" w:space="0" w:color="auto"/>
            </w:tcBorders>
            <w:hideMark/>
          </w:tcPr>
          <w:p w14:paraId="4DD726EB"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1FCEEF2"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zaprtje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6F67912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337894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49B925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15916A3A" w14:textId="77777777" w:rsidTr="004C0860">
        <w:tc>
          <w:tcPr>
            <w:tcW w:w="1014" w:type="pct"/>
            <w:vMerge/>
            <w:tcBorders>
              <w:left w:val="single" w:sz="4" w:space="0" w:color="auto"/>
              <w:right w:val="single" w:sz="4" w:space="0" w:color="auto"/>
            </w:tcBorders>
            <w:hideMark/>
          </w:tcPr>
          <w:p w14:paraId="37426E1D"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870F0D"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dispepsija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A59284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96A513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EBA2105"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09F08CF4" w14:textId="77777777" w:rsidTr="004C0860">
        <w:tc>
          <w:tcPr>
            <w:tcW w:w="1014" w:type="pct"/>
            <w:vMerge/>
            <w:tcBorders>
              <w:left w:val="single" w:sz="4" w:space="0" w:color="auto"/>
              <w:right w:val="single" w:sz="4" w:space="0" w:color="auto"/>
            </w:tcBorders>
            <w:hideMark/>
          </w:tcPr>
          <w:p w14:paraId="06A4E966"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9A959D"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bruhanje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686AA4A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E3B041D"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919B2E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5DE891A4" w14:textId="77777777" w:rsidTr="004C0860">
        <w:tc>
          <w:tcPr>
            <w:tcW w:w="1014" w:type="pct"/>
            <w:vMerge/>
            <w:tcBorders>
              <w:left w:val="single" w:sz="4" w:space="0" w:color="auto"/>
              <w:right w:val="single" w:sz="4" w:space="0" w:color="auto"/>
            </w:tcBorders>
            <w:hideMark/>
          </w:tcPr>
          <w:p w14:paraId="6C5C21FD"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590CD57"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w:t>
            </w:r>
            <w:r w:rsidR="0011302D" w:rsidRPr="0093785E">
              <w:rPr>
                <w:rFonts w:ascii="Times New Roman" w:hAnsi="Times New Roman"/>
                <w:color w:val="000000"/>
                <w:lang w:val="sl-SI" w:eastAsia="en-GB" w:bidi="th-TH"/>
              </w:rPr>
              <w:t>astritis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3F2241C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0420121"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F320B4F"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3B86CF18" w14:textId="77777777" w:rsidTr="004C0860">
        <w:tc>
          <w:tcPr>
            <w:tcW w:w="1014" w:type="pct"/>
            <w:vMerge/>
            <w:tcBorders>
              <w:left w:val="single" w:sz="4" w:space="0" w:color="auto"/>
              <w:right w:val="single" w:sz="4" w:space="0" w:color="auto"/>
            </w:tcBorders>
            <w:hideMark/>
          </w:tcPr>
          <w:p w14:paraId="3E282668"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55637DA"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nelagodje v trebuhu</w:t>
            </w:r>
          </w:p>
        </w:tc>
        <w:tc>
          <w:tcPr>
            <w:tcW w:w="841" w:type="pct"/>
            <w:tcBorders>
              <w:top w:val="single" w:sz="4" w:space="0" w:color="auto"/>
              <w:left w:val="single" w:sz="4" w:space="0" w:color="auto"/>
              <w:bottom w:val="single" w:sz="4" w:space="0" w:color="auto"/>
              <w:right w:val="single" w:sz="4" w:space="0" w:color="auto"/>
            </w:tcBorders>
            <w:vAlign w:val="bottom"/>
            <w:hideMark/>
          </w:tcPr>
          <w:p w14:paraId="77A9786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B7C782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119881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7E76B893" w14:textId="77777777" w:rsidTr="004C0860">
        <w:tc>
          <w:tcPr>
            <w:tcW w:w="1014" w:type="pct"/>
            <w:vMerge/>
            <w:tcBorders>
              <w:left w:val="single" w:sz="4" w:space="0" w:color="auto"/>
              <w:right w:val="single" w:sz="4" w:space="0" w:color="auto"/>
            </w:tcBorders>
            <w:hideMark/>
          </w:tcPr>
          <w:p w14:paraId="3DC3A569"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5AD70E2"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navzea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9D0495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69B8EFE"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8C952B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1C0622C1" w14:textId="77777777" w:rsidTr="004C0860">
        <w:tc>
          <w:tcPr>
            <w:tcW w:w="1014" w:type="pct"/>
            <w:vMerge/>
            <w:tcBorders>
              <w:left w:val="single" w:sz="4" w:space="0" w:color="auto"/>
              <w:bottom w:val="single" w:sz="4" w:space="0" w:color="auto"/>
              <w:right w:val="single" w:sz="4" w:space="0" w:color="auto"/>
            </w:tcBorders>
            <w:hideMark/>
          </w:tcPr>
          <w:p w14:paraId="2B93E2E7"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374895D"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pankreatitis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08C69FA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6E6E471"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2D68DA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608748B8" w14:textId="77777777" w:rsidTr="004C0860">
        <w:tc>
          <w:tcPr>
            <w:tcW w:w="1014" w:type="pct"/>
            <w:vMerge w:val="restart"/>
            <w:tcBorders>
              <w:top w:val="single" w:sz="4" w:space="0" w:color="auto"/>
              <w:left w:val="single" w:sz="4" w:space="0" w:color="auto"/>
              <w:right w:val="single" w:sz="4" w:space="0" w:color="auto"/>
            </w:tcBorders>
            <w:hideMark/>
          </w:tcPr>
          <w:p w14:paraId="32701816"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jeter, žolčnika in žolčevodov</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158D2E5"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motnje v delovanju jeter/jetrna bolezen</w:t>
            </w:r>
          </w:p>
        </w:tc>
        <w:tc>
          <w:tcPr>
            <w:tcW w:w="841" w:type="pct"/>
            <w:tcBorders>
              <w:top w:val="single" w:sz="4" w:space="0" w:color="auto"/>
              <w:left w:val="single" w:sz="4" w:space="0" w:color="auto"/>
              <w:bottom w:val="single" w:sz="4" w:space="0" w:color="auto"/>
              <w:right w:val="single" w:sz="4" w:space="0" w:color="auto"/>
            </w:tcBorders>
            <w:vAlign w:val="bottom"/>
            <w:hideMark/>
          </w:tcPr>
          <w:p w14:paraId="179F58E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0011302D" w:rsidRPr="0093785E">
              <w:rPr>
                <w:rFonts w:ascii="Times New Roman" w:hAnsi="Times New Roman"/>
                <w:color w:val="000000"/>
                <w:vertAlign w:val="superscript"/>
                <w:lang w:val="sl-SI" w:eastAsia="en-GB" w:bidi="th-TH"/>
              </w:rPr>
              <w:t>2</w:t>
            </w:r>
          </w:p>
        </w:tc>
        <w:tc>
          <w:tcPr>
            <w:tcW w:w="811" w:type="pct"/>
            <w:tcBorders>
              <w:top w:val="single" w:sz="4" w:space="0" w:color="auto"/>
              <w:left w:val="single" w:sz="4" w:space="0" w:color="auto"/>
              <w:bottom w:val="single" w:sz="4" w:space="0" w:color="auto"/>
              <w:right w:val="single" w:sz="4" w:space="0" w:color="auto"/>
            </w:tcBorders>
            <w:vAlign w:val="bottom"/>
            <w:hideMark/>
          </w:tcPr>
          <w:p w14:paraId="5723961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0011302D" w:rsidRPr="0093785E">
              <w:rPr>
                <w:rFonts w:ascii="Times New Roman" w:hAnsi="Times New Roman"/>
                <w:color w:val="000000"/>
                <w:vertAlign w:val="superscript"/>
                <w:lang w:val="sl-SI" w:eastAsia="en-GB" w:bidi="th-TH"/>
              </w:rPr>
              <w:t>2</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B413B29"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72D9932C" w14:textId="77777777" w:rsidTr="004C0860">
        <w:tc>
          <w:tcPr>
            <w:tcW w:w="1014" w:type="pct"/>
            <w:vMerge/>
            <w:tcBorders>
              <w:left w:val="single" w:sz="4" w:space="0" w:color="auto"/>
              <w:right w:val="single" w:sz="4" w:space="0" w:color="auto"/>
            </w:tcBorders>
            <w:hideMark/>
          </w:tcPr>
          <w:p w14:paraId="40FD96DB"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B912B7F"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zlatenica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B3E7C1A"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72BF0E6"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BC5805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4F5A3802" w14:textId="77777777" w:rsidTr="004C0860">
        <w:tc>
          <w:tcPr>
            <w:tcW w:w="1014" w:type="pct"/>
            <w:vMerge/>
            <w:tcBorders>
              <w:left w:val="single" w:sz="4" w:space="0" w:color="auto"/>
              <w:bottom w:val="single" w:sz="4" w:space="0" w:color="auto"/>
              <w:right w:val="single" w:sz="4" w:space="0" w:color="auto"/>
            </w:tcBorders>
            <w:hideMark/>
          </w:tcPr>
          <w:p w14:paraId="1FEFEBB5"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23247CF" w14:textId="77777777" w:rsidR="0011302D" w:rsidRPr="0093785E" w:rsidRDefault="00CE67C1"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holestaza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DF9ADDB"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E8FACB6"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8E1893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1DC3B4BB" w14:textId="77777777" w:rsidTr="004C0860">
        <w:tc>
          <w:tcPr>
            <w:tcW w:w="1014" w:type="pct"/>
            <w:vMerge w:val="restart"/>
            <w:tcBorders>
              <w:top w:val="single" w:sz="4" w:space="0" w:color="auto"/>
              <w:left w:val="single" w:sz="4" w:space="0" w:color="auto"/>
              <w:right w:val="single" w:sz="4" w:space="0" w:color="auto"/>
            </w:tcBorders>
            <w:hideMark/>
          </w:tcPr>
          <w:p w14:paraId="53237892" w14:textId="77777777" w:rsidR="0011302D" w:rsidRPr="0093785E" w:rsidRDefault="00B93248" w:rsidP="0093785E">
            <w:pPr>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Bolezni kože in podkožja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2D55CB2"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angioedem (lahko povzroči tudi smrt)</w:t>
            </w:r>
          </w:p>
        </w:tc>
        <w:tc>
          <w:tcPr>
            <w:tcW w:w="841" w:type="pct"/>
            <w:tcBorders>
              <w:top w:val="single" w:sz="4" w:space="0" w:color="auto"/>
              <w:left w:val="single" w:sz="4" w:space="0" w:color="auto"/>
              <w:bottom w:val="single" w:sz="4" w:space="0" w:color="auto"/>
              <w:right w:val="single" w:sz="4" w:space="0" w:color="auto"/>
            </w:tcBorders>
            <w:vAlign w:val="bottom"/>
            <w:hideMark/>
          </w:tcPr>
          <w:p w14:paraId="1E51E27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669EC3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897AC8E"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2FAC67ED" w14:textId="77777777" w:rsidTr="004C0860">
        <w:tc>
          <w:tcPr>
            <w:tcW w:w="1014" w:type="pct"/>
            <w:vMerge/>
            <w:tcBorders>
              <w:left w:val="single" w:sz="4" w:space="0" w:color="auto"/>
              <w:right w:val="single" w:sz="4" w:space="0" w:color="auto"/>
            </w:tcBorders>
            <w:hideMark/>
          </w:tcPr>
          <w:p w14:paraId="77F9280C"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C824474"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eritem</w:t>
            </w:r>
          </w:p>
        </w:tc>
        <w:tc>
          <w:tcPr>
            <w:tcW w:w="841" w:type="pct"/>
            <w:tcBorders>
              <w:top w:val="single" w:sz="4" w:space="0" w:color="auto"/>
              <w:left w:val="single" w:sz="4" w:space="0" w:color="auto"/>
              <w:bottom w:val="single" w:sz="4" w:space="0" w:color="auto"/>
              <w:right w:val="single" w:sz="4" w:space="0" w:color="auto"/>
            </w:tcBorders>
            <w:vAlign w:val="bottom"/>
            <w:hideMark/>
          </w:tcPr>
          <w:p w14:paraId="1C88E5C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AE4537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46206D2"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0DBCE995" w14:textId="77777777" w:rsidTr="004C0860">
        <w:tc>
          <w:tcPr>
            <w:tcW w:w="1014" w:type="pct"/>
            <w:vMerge/>
            <w:tcBorders>
              <w:left w:val="single" w:sz="4" w:space="0" w:color="auto"/>
              <w:right w:val="single" w:sz="4" w:space="0" w:color="auto"/>
            </w:tcBorders>
            <w:hideMark/>
          </w:tcPr>
          <w:p w14:paraId="041BCD70"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9A4E91A"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pruritus</w:t>
            </w:r>
          </w:p>
        </w:tc>
        <w:tc>
          <w:tcPr>
            <w:tcW w:w="841" w:type="pct"/>
            <w:tcBorders>
              <w:top w:val="single" w:sz="4" w:space="0" w:color="auto"/>
              <w:left w:val="single" w:sz="4" w:space="0" w:color="auto"/>
              <w:bottom w:val="single" w:sz="4" w:space="0" w:color="auto"/>
              <w:right w:val="single" w:sz="4" w:space="0" w:color="auto"/>
            </w:tcBorders>
            <w:vAlign w:val="bottom"/>
            <w:hideMark/>
          </w:tcPr>
          <w:p w14:paraId="068F52C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366747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C8E64C6"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05A7BD14" w14:textId="77777777" w:rsidTr="004C0860">
        <w:tc>
          <w:tcPr>
            <w:tcW w:w="1014" w:type="pct"/>
            <w:vMerge/>
            <w:tcBorders>
              <w:left w:val="single" w:sz="4" w:space="0" w:color="auto"/>
              <w:right w:val="single" w:sz="4" w:space="0" w:color="auto"/>
            </w:tcBorders>
            <w:hideMark/>
          </w:tcPr>
          <w:p w14:paraId="2359B0F4"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2E6407B"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izpuščaj</w:t>
            </w:r>
          </w:p>
        </w:tc>
        <w:tc>
          <w:tcPr>
            <w:tcW w:w="841" w:type="pct"/>
            <w:tcBorders>
              <w:top w:val="single" w:sz="4" w:space="0" w:color="auto"/>
              <w:left w:val="single" w:sz="4" w:space="0" w:color="auto"/>
              <w:bottom w:val="single" w:sz="4" w:space="0" w:color="auto"/>
              <w:right w:val="single" w:sz="4" w:space="0" w:color="auto"/>
            </w:tcBorders>
            <w:vAlign w:val="bottom"/>
            <w:hideMark/>
          </w:tcPr>
          <w:p w14:paraId="16447F3C"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CD1DE6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A4D61A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786F8327" w14:textId="77777777" w:rsidTr="004C0860">
        <w:tc>
          <w:tcPr>
            <w:tcW w:w="1014" w:type="pct"/>
            <w:vMerge/>
            <w:tcBorders>
              <w:left w:val="single" w:sz="4" w:space="0" w:color="auto"/>
              <w:right w:val="single" w:sz="4" w:space="0" w:color="auto"/>
            </w:tcBorders>
            <w:hideMark/>
          </w:tcPr>
          <w:p w14:paraId="0F0D5C58"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E9C58AA"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hiperhidroza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F022A2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118F7E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5EC61C5"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025B1B8" w14:textId="77777777" w:rsidTr="004C0860">
        <w:tc>
          <w:tcPr>
            <w:tcW w:w="1014" w:type="pct"/>
            <w:vMerge/>
            <w:tcBorders>
              <w:left w:val="single" w:sz="4" w:space="0" w:color="auto"/>
              <w:right w:val="single" w:sz="4" w:space="0" w:color="auto"/>
            </w:tcBorders>
            <w:hideMark/>
          </w:tcPr>
          <w:p w14:paraId="69075F09"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AD5BD73"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urtikarija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4D1D52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0EBBE2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EEA5E0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0884EC33" w14:textId="77777777" w:rsidTr="004C0860">
        <w:tc>
          <w:tcPr>
            <w:tcW w:w="1014" w:type="pct"/>
            <w:vMerge/>
            <w:tcBorders>
              <w:left w:val="single" w:sz="4" w:space="0" w:color="auto"/>
              <w:right w:val="single" w:sz="4" w:space="0" w:color="auto"/>
            </w:tcBorders>
            <w:hideMark/>
          </w:tcPr>
          <w:p w14:paraId="011FB9C3"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926201E"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ekcem</w:t>
            </w:r>
          </w:p>
        </w:tc>
        <w:tc>
          <w:tcPr>
            <w:tcW w:w="841" w:type="pct"/>
            <w:tcBorders>
              <w:top w:val="single" w:sz="4" w:space="0" w:color="auto"/>
              <w:left w:val="single" w:sz="4" w:space="0" w:color="auto"/>
              <w:bottom w:val="single" w:sz="4" w:space="0" w:color="auto"/>
              <w:right w:val="single" w:sz="4" w:space="0" w:color="auto"/>
            </w:tcBorders>
            <w:vAlign w:val="bottom"/>
            <w:hideMark/>
          </w:tcPr>
          <w:p w14:paraId="06AAF42C"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765EFA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CA8F327"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50E73F82" w14:textId="77777777" w:rsidTr="004C0860">
        <w:tc>
          <w:tcPr>
            <w:tcW w:w="1014" w:type="pct"/>
            <w:vMerge/>
            <w:tcBorders>
              <w:left w:val="single" w:sz="4" w:space="0" w:color="auto"/>
              <w:right w:val="single" w:sz="4" w:space="0" w:color="auto"/>
            </w:tcBorders>
            <w:hideMark/>
          </w:tcPr>
          <w:p w14:paraId="6E660983"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B87CE24"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medikamentni izpuščaj</w:t>
            </w:r>
          </w:p>
        </w:tc>
        <w:tc>
          <w:tcPr>
            <w:tcW w:w="841" w:type="pct"/>
            <w:tcBorders>
              <w:top w:val="single" w:sz="4" w:space="0" w:color="auto"/>
              <w:left w:val="single" w:sz="4" w:space="0" w:color="auto"/>
              <w:bottom w:val="single" w:sz="4" w:space="0" w:color="auto"/>
              <w:right w:val="single" w:sz="4" w:space="0" w:color="auto"/>
            </w:tcBorders>
            <w:vAlign w:val="bottom"/>
            <w:hideMark/>
          </w:tcPr>
          <w:p w14:paraId="03FC161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8E94AF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8EE16A3"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6ECA9B2E" w14:textId="77777777" w:rsidTr="004C0860">
        <w:tc>
          <w:tcPr>
            <w:tcW w:w="1014" w:type="pct"/>
            <w:vMerge/>
            <w:tcBorders>
              <w:left w:val="single" w:sz="4" w:space="0" w:color="auto"/>
              <w:right w:val="single" w:sz="4" w:space="0" w:color="auto"/>
            </w:tcBorders>
            <w:hideMark/>
          </w:tcPr>
          <w:p w14:paraId="527C4554"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47C7EF6" w14:textId="77777777" w:rsidR="0011302D" w:rsidRPr="0093785E" w:rsidRDefault="0099703C"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toksični kožni izpuščaj</w:t>
            </w:r>
          </w:p>
        </w:tc>
        <w:tc>
          <w:tcPr>
            <w:tcW w:w="841" w:type="pct"/>
            <w:tcBorders>
              <w:top w:val="single" w:sz="4" w:space="0" w:color="auto"/>
              <w:left w:val="single" w:sz="4" w:space="0" w:color="auto"/>
              <w:bottom w:val="single" w:sz="4" w:space="0" w:color="auto"/>
              <w:right w:val="single" w:sz="4" w:space="0" w:color="auto"/>
            </w:tcBorders>
            <w:vAlign w:val="bottom"/>
            <w:hideMark/>
          </w:tcPr>
          <w:p w14:paraId="371F55D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82E0FD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A21D3E4"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67A8AFE8" w14:textId="77777777" w:rsidTr="004C0860">
        <w:tc>
          <w:tcPr>
            <w:tcW w:w="1014" w:type="pct"/>
            <w:vMerge/>
            <w:tcBorders>
              <w:left w:val="single" w:sz="4" w:space="0" w:color="auto"/>
              <w:right w:val="single" w:sz="4" w:space="0" w:color="auto"/>
            </w:tcBorders>
            <w:hideMark/>
          </w:tcPr>
          <w:p w14:paraId="6DB02D3E"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AC49558"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lupusu podoben sindrom</w:t>
            </w:r>
          </w:p>
        </w:tc>
        <w:tc>
          <w:tcPr>
            <w:tcW w:w="841" w:type="pct"/>
            <w:tcBorders>
              <w:top w:val="single" w:sz="4" w:space="0" w:color="auto"/>
              <w:left w:val="single" w:sz="4" w:space="0" w:color="auto"/>
              <w:bottom w:val="single" w:sz="4" w:space="0" w:color="auto"/>
              <w:right w:val="single" w:sz="4" w:space="0" w:color="auto"/>
            </w:tcBorders>
            <w:vAlign w:val="bottom"/>
            <w:hideMark/>
          </w:tcPr>
          <w:p w14:paraId="02A20127"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C12E0C7"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B46013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025F7AD8" w14:textId="77777777" w:rsidTr="004C0860">
        <w:tc>
          <w:tcPr>
            <w:tcW w:w="1014" w:type="pct"/>
            <w:vMerge/>
            <w:tcBorders>
              <w:left w:val="single" w:sz="4" w:space="0" w:color="auto"/>
              <w:right w:val="single" w:sz="4" w:space="0" w:color="auto"/>
            </w:tcBorders>
            <w:hideMark/>
          </w:tcPr>
          <w:p w14:paraId="4D7141D4"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F74719"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fotosenzibilna reakcija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56F3ED6"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7CA466D"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5FC7D4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5F7E0DD4" w14:textId="77777777" w:rsidTr="004C0860">
        <w:tc>
          <w:tcPr>
            <w:tcW w:w="1014" w:type="pct"/>
            <w:vMerge/>
            <w:tcBorders>
              <w:left w:val="single" w:sz="4" w:space="0" w:color="auto"/>
              <w:right w:val="single" w:sz="4" w:space="0" w:color="auto"/>
            </w:tcBorders>
            <w:hideMark/>
          </w:tcPr>
          <w:p w14:paraId="23F866B8"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B8967CF" w14:textId="383E865D"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toksična epidermalna nekroliza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16014D7"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E0C4F20"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944625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30DE4E74" w14:textId="77777777" w:rsidTr="004C0860">
        <w:tc>
          <w:tcPr>
            <w:tcW w:w="1014" w:type="pct"/>
            <w:vMerge/>
            <w:tcBorders>
              <w:left w:val="single" w:sz="4" w:space="0" w:color="auto"/>
              <w:bottom w:val="single" w:sz="4" w:space="0" w:color="auto"/>
              <w:right w:val="single" w:sz="4" w:space="0" w:color="auto"/>
            </w:tcBorders>
            <w:hideMark/>
          </w:tcPr>
          <w:p w14:paraId="01E576E1"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B0E48B0"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multiformni eritem</w:t>
            </w:r>
          </w:p>
        </w:tc>
        <w:tc>
          <w:tcPr>
            <w:tcW w:w="841" w:type="pct"/>
            <w:tcBorders>
              <w:top w:val="single" w:sz="4" w:space="0" w:color="auto"/>
              <w:left w:val="single" w:sz="4" w:space="0" w:color="auto"/>
              <w:bottom w:val="single" w:sz="4" w:space="0" w:color="auto"/>
              <w:right w:val="single" w:sz="4" w:space="0" w:color="auto"/>
            </w:tcBorders>
            <w:vAlign w:val="bottom"/>
            <w:hideMark/>
          </w:tcPr>
          <w:p w14:paraId="4E07758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F35D5D4"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F58E88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33A6AC49" w14:textId="77777777" w:rsidTr="004C0860">
        <w:tc>
          <w:tcPr>
            <w:tcW w:w="1014" w:type="pct"/>
            <w:vMerge w:val="restart"/>
            <w:tcBorders>
              <w:top w:val="single" w:sz="4" w:space="0" w:color="auto"/>
              <w:left w:val="single" w:sz="4" w:space="0" w:color="auto"/>
              <w:right w:val="single" w:sz="4" w:space="0" w:color="auto"/>
            </w:tcBorders>
            <w:hideMark/>
          </w:tcPr>
          <w:p w14:paraId="5B747AD3"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mišično-skeletnega sistema in vezivnega tkiva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E98E3D2"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 v hrbtu</w:t>
            </w:r>
          </w:p>
        </w:tc>
        <w:tc>
          <w:tcPr>
            <w:tcW w:w="841" w:type="pct"/>
            <w:tcBorders>
              <w:top w:val="single" w:sz="4" w:space="0" w:color="auto"/>
              <w:left w:val="single" w:sz="4" w:space="0" w:color="auto"/>
              <w:bottom w:val="single" w:sz="4" w:space="0" w:color="auto"/>
              <w:right w:val="single" w:sz="4" w:space="0" w:color="auto"/>
            </w:tcBorders>
            <w:vAlign w:val="bottom"/>
            <w:hideMark/>
          </w:tcPr>
          <w:p w14:paraId="6A68A9B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C445ED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5F78498"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488B7951" w14:textId="77777777" w:rsidTr="004C0860">
        <w:tc>
          <w:tcPr>
            <w:tcW w:w="1014" w:type="pct"/>
            <w:vMerge/>
            <w:tcBorders>
              <w:left w:val="single" w:sz="4" w:space="0" w:color="auto"/>
              <w:right w:val="single" w:sz="4" w:space="0" w:color="auto"/>
            </w:tcBorders>
            <w:hideMark/>
          </w:tcPr>
          <w:p w14:paraId="1C2C4A1C"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23C2A0"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 xml:space="preserve">mišični spazem </w:t>
            </w:r>
            <w:r w:rsidR="0011302D" w:rsidRPr="0093785E">
              <w:rPr>
                <w:rFonts w:ascii="Times New Roman" w:hAnsi="Times New Roman"/>
                <w:color w:val="000000"/>
                <w:lang w:val="sl-SI" w:eastAsia="en-GB" w:bidi="th-TH"/>
              </w:rPr>
              <w:t>(</w:t>
            </w:r>
            <w:r w:rsidRPr="0093785E">
              <w:rPr>
                <w:rFonts w:ascii="Times New Roman" w:hAnsi="Times New Roman"/>
                <w:color w:val="000000"/>
                <w:lang w:val="sl-SI" w:eastAsia="en-GB" w:bidi="th-TH"/>
              </w:rPr>
              <w:t>krči v nogah</w:t>
            </w:r>
            <w:r w:rsidR="0011302D" w:rsidRPr="0093785E">
              <w:rPr>
                <w:rFonts w:ascii="Times New Roman" w:hAnsi="Times New Roman"/>
                <w:color w:val="000000"/>
                <w:lang w:val="sl-SI" w:eastAsia="en-GB" w:bidi="th-TH"/>
              </w:rPr>
              <w:t>)</w:t>
            </w:r>
          </w:p>
        </w:tc>
        <w:tc>
          <w:tcPr>
            <w:tcW w:w="841" w:type="pct"/>
            <w:tcBorders>
              <w:top w:val="single" w:sz="4" w:space="0" w:color="auto"/>
              <w:left w:val="single" w:sz="4" w:space="0" w:color="auto"/>
              <w:bottom w:val="single" w:sz="4" w:space="0" w:color="auto"/>
              <w:right w:val="single" w:sz="4" w:space="0" w:color="auto"/>
            </w:tcBorders>
            <w:vAlign w:val="bottom"/>
            <w:hideMark/>
          </w:tcPr>
          <w:p w14:paraId="78EE65A3"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CBE258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5B2D46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5F296E61" w14:textId="77777777" w:rsidTr="004C0860">
        <w:tc>
          <w:tcPr>
            <w:tcW w:w="1014" w:type="pct"/>
            <w:vMerge/>
            <w:tcBorders>
              <w:left w:val="single" w:sz="4" w:space="0" w:color="auto"/>
              <w:right w:val="single" w:sz="4" w:space="0" w:color="auto"/>
            </w:tcBorders>
            <w:hideMark/>
          </w:tcPr>
          <w:p w14:paraId="29B9E29B"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B372767"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mi</w:t>
            </w:r>
            <w:r w:rsidR="0011302D" w:rsidRPr="0093785E">
              <w:rPr>
                <w:rFonts w:ascii="Times New Roman" w:hAnsi="Times New Roman"/>
                <w:color w:val="000000"/>
                <w:lang w:val="sl-SI" w:eastAsia="en-GB" w:bidi="th-TH"/>
              </w:rPr>
              <w:t>algi</w:t>
            </w:r>
            <w:r w:rsidRPr="0093785E">
              <w:rPr>
                <w:rFonts w:ascii="Times New Roman" w:hAnsi="Times New Roman"/>
                <w:color w:val="000000"/>
                <w:lang w:val="sl-SI" w:eastAsia="en-GB" w:bidi="th-TH"/>
              </w:rPr>
              <w:t>j</w:t>
            </w:r>
            <w:r w:rsidR="0011302D" w:rsidRPr="0093785E">
              <w:rPr>
                <w:rFonts w:ascii="Times New Roman" w:hAnsi="Times New Roman"/>
                <w:color w:val="000000"/>
                <w:lang w:val="sl-SI" w:eastAsia="en-GB" w:bidi="th-TH"/>
              </w:rPr>
              <w:t>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DEF851D"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8D29C8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2CCA02B"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3AA5ACCB" w14:textId="77777777" w:rsidTr="004C0860">
        <w:tc>
          <w:tcPr>
            <w:tcW w:w="1014" w:type="pct"/>
            <w:vMerge/>
            <w:tcBorders>
              <w:left w:val="single" w:sz="4" w:space="0" w:color="auto"/>
              <w:right w:val="single" w:sz="4" w:space="0" w:color="auto"/>
            </w:tcBorders>
            <w:hideMark/>
          </w:tcPr>
          <w:p w14:paraId="537C7A7F"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9742C42"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artralgija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8D2BCD1"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7A2536D"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9674A99"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56A298FF" w14:textId="77777777" w:rsidTr="004C0860">
        <w:tc>
          <w:tcPr>
            <w:tcW w:w="1014" w:type="pct"/>
            <w:vMerge/>
            <w:tcBorders>
              <w:left w:val="single" w:sz="4" w:space="0" w:color="auto"/>
              <w:right w:val="single" w:sz="4" w:space="0" w:color="auto"/>
            </w:tcBorders>
            <w:hideMark/>
          </w:tcPr>
          <w:p w14:paraId="00E2C017"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5EFEBC1"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 xml:space="preserve">bolečine v okončini </w:t>
            </w:r>
            <w:r w:rsidR="0011302D" w:rsidRPr="0093785E">
              <w:rPr>
                <w:rFonts w:ascii="Times New Roman" w:hAnsi="Times New Roman"/>
                <w:color w:val="000000"/>
                <w:lang w:val="sl-SI" w:eastAsia="en-GB" w:bidi="th-TH"/>
              </w:rPr>
              <w:t>(</w:t>
            </w:r>
            <w:r w:rsidRPr="0093785E">
              <w:rPr>
                <w:rFonts w:ascii="Times New Roman" w:hAnsi="Times New Roman"/>
                <w:color w:val="000000"/>
                <w:lang w:val="sl-SI" w:eastAsia="en-GB" w:bidi="th-TH"/>
              </w:rPr>
              <w:t>bolečine v nogi</w:t>
            </w:r>
            <w:r w:rsidR="0011302D" w:rsidRPr="0093785E">
              <w:rPr>
                <w:rFonts w:ascii="Times New Roman" w:hAnsi="Times New Roman"/>
                <w:color w:val="000000"/>
                <w:lang w:val="sl-SI" w:eastAsia="en-GB" w:bidi="th-TH"/>
              </w:rPr>
              <w:t>)</w:t>
            </w:r>
          </w:p>
        </w:tc>
        <w:tc>
          <w:tcPr>
            <w:tcW w:w="841" w:type="pct"/>
            <w:tcBorders>
              <w:top w:val="single" w:sz="4" w:space="0" w:color="auto"/>
              <w:left w:val="single" w:sz="4" w:space="0" w:color="auto"/>
              <w:bottom w:val="single" w:sz="4" w:space="0" w:color="auto"/>
              <w:right w:val="single" w:sz="4" w:space="0" w:color="auto"/>
            </w:tcBorders>
            <w:vAlign w:val="bottom"/>
            <w:hideMark/>
          </w:tcPr>
          <w:p w14:paraId="303403D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683FAF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0401CEE"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3EC05FBB" w14:textId="77777777" w:rsidTr="004C0860">
        <w:tc>
          <w:tcPr>
            <w:tcW w:w="1014" w:type="pct"/>
            <w:vMerge/>
            <w:tcBorders>
              <w:left w:val="single" w:sz="4" w:space="0" w:color="auto"/>
              <w:right w:val="single" w:sz="4" w:space="0" w:color="auto"/>
            </w:tcBorders>
            <w:hideMark/>
          </w:tcPr>
          <w:p w14:paraId="36D453DE"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A22E57"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 xml:space="preserve">bolečina v kitah </w:t>
            </w:r>
            <w:r w:rsidR="0011302D" w:rsidRPr="0093785E">
              <w:rPr>
                <w:rFonts w:ascii="Times New Roman" w:hAnsi="Times New Roman"/>
                <w:color w:val="000000"/>
                <w:lang w:val="sl-SI" w:eastAsia="en-GB" w:bidi="th-TH"/>
              </w:rPr>
              <w:t>(</w:t>
            </w:r>
            <w:r w:rsidRPr="0093785E">
              <w:rPr>
                <w:rFonts w:ascii="Times New Roman" w:hAnsi="Times New Roman"/>
                <w:color w:val="000000"/>
                <w:lang w:val="sl-SI" w:eastAsia="en-GB" w:bidi="th-TH"/>
              </w:rPr>
              <w:t xml:space="preserve">simptomi, podobni kot pri </w:t>
            </w:r>
            <w:r w:rsidR="0011302D" w:rsidRPr="0093785E">
              <w:rPr>
                <w:rFonts w:ascii="Times New Roman" w:hAnsi="Times New Roman"/>
                <w:color w:val="000000"/>
                <w:lang w:val="sl-SI" w:eastAsia="en-GB" w:bidi="th-TH"/>
              </w:rPr>
              <w:t>tendonitis</w:t>
            </w:r>
            <w:r w:rsidRPr="0093785E">
              <w:rPr>
                <w:rFonts w:ascii="Times New Roman" w:hAnsi="Times New Roman"/>
                <w:color w:val="000000"/>
                <w:lang w:val="sl-SI" w:eastAsia="en-GB" w:bidi="th-TH"/>
              </w:rPr>
              <w:t>u</w:t>
            </w:r>
            <w:r w:rsidR="0011302D" w:rsidRPr="0093785E">
              <w:rPr>
                <w:rFonts w:ascii="Times New Roman" w:hAnsi="Times New Roman"/>
                <w:color w:val="000000"/>
                <w:lang w:val="sl-SI" w:eastAsia="en-GB" w:bidi="th-TH"/>
              </w:rPr>
              <w:t>)</w:t>
            </w:r>
          </w:p>
        </w:tc>
        <w:tc>
          <w:tcPr>
            <w:tcW w:w="841" w:type="pct"/>
            <w:tcBorders>
              <w:top w:val="single" w:sz="4" w:space="0" w:color="auto"/>
              <w:left w:val="single" w:sz="4" w:space="0" w:color="auto"/>
              <w:bottom w:val="single" w:sz="4" w:space="0" w:color="auto"/>
              <w:right w:val="single" w:sz="4" w:space="0" w:color="auto"/>
            </w:tcBorders>
            <w:vAlign w:val="bottom"/>
            <w:hideMark/>
          </w:tcPr>
          <w:p w14:paraId="0AD8660C"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ACF94CE"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88C7062"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24CA2981" w14:textId="77777777" w:rsidTr="004C0860">
        <w:tc>
          <w:tcPr>
            <w:tcW w:w="1014" w:type="pct"/>
            <w:vMerge/>
            <w:tcBorders>
              <w:left w:val="single" w:sz="4" w:space="0" w:color="auto"/>
              <w:bottom w:val="single" w:sz="4" w:space="0" w:color="auto"/>
              <w:right w:val="single" w:sz="4" w:space="0" w:color="auto"/>
            </w:tcBorders>
          </w:tcPr>
          <w:p w14:paraId="752553C9"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340C3178"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sistemski eritematozni lupus</w:t>
            </w:r>
          </w:p>
        </w:tc>
        <w:tc>
          <w:tcPr>
            <w:tcW w:w="841" w:type="pct"/>
            <w:tcBorders>
              <w:top w:val="single" w:sz="4" w:space="0" w:color="auto"/>
              <w:left w:val="single" w:sz="4" w:space="0" w:color="auto"/>
              <w:bottom w:val="single" w:sz="4" w:space="0" w:color="auto"/>
              <w:right w:val="single" w:sz="4" w:space="0" w:color="auto"/>
            </w:tcBorders>
            <w:vAlign w:val="bottom"/>
          </w:tcPr>
          <w:p w14:paraId="52D28E5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0011302D" w:rsidRPr="0093785E">
              <w:rPr>
                <w:rFonts w:ascii="Times New Roman" w:hAnsi="Times New Roman"/>
                <w:color w:val="000000"/>
                <w:vertAlign w:val="superscript"/>
                <w:lang w:val="sl-SI" w:eastAsia="en-GB" w:bidi="th-TH"/>
              </w:rPr>
              <w:t>1</w:t>
            </w:r>
          </w:p>
        </w:tc>
        <w:tc>
          <w:tcPr>
            <w:tcW w:w="811" w:type="pct"/>
            <w:tcBorders>
              <w:top w:val="single" w:sz="4" w:space="0" w:color="auto"/>
              <w:left w:val="single" w:sz="4" w:space="0" w:color="auto"/>
              <w:bottom w:val="single" w:sz="4" w:space="0" w:color="auto"/>
              <w:right w:val="single" w:sz="4" w:space="0" w:color="auto"/>
            </w:tcBorders>
            <w:vAlign w:val="bottom"/>
          </w:tcPr>
          <w:p w14:paraId="72ABF0A7"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493C2E5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11302D" w:rsidRPr="0093785E" w14:paraId="16FBF7B7" w14:textId="77777777" w:rsidTr="004C0860">
        <w:tc>
          <w:tcPr>
            <w:tcW w:w="1014" w:type="pct"/>
            <w:vMerge w:val="restart"/>
            <w:tcBorders>
              <w:top w:val="single" w:sz="4" w:space="0" w:color="auto"/>
              <w:left w:val="single" w:sz="4" w:space="0" w:color="auto"/>
              <w:right w:val="single" w:sz="4" w:space="0" w:color="auto"/>
            </w:tcBorders>
            <w:hideMark/>
          </w:tcPr>
          <w:p w14:paraId="7AA6FD4C"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sečil</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35038BA"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ledvična okvara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79D3BF7"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612717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C968F1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5F76A0A5" w14:textId="77777777" w:rsidTr="004C0860">
        <w:tc>
          <w:tcPr>
            <w:tcW w:w="1014" w:type="pct"/>
            <w:vMerge/>
            <w:tcBorders>
              <w:left w:val="single" w:sz="4" w:space="0" w:color="auto"/>
              <w:right w:val="single" w:sz="4" w:space="0" w:color="auto"/>
            </w:tcBorders>
            <w:hideMark/>
          </w:tcPr>
          <w:p w14:paraId="5B5AEE36"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A717970"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akutna ledvična odpoved</w:t>
            </w:r>
          </w:p>
        </w:tc>
        <w:tc>
          <w:tcPr>
            <w:tcW w:w="841" w:type="pct"/>
            <w:tcBorders>
              <w:top w:val="single" w:sz="4" w:space="0" w:color="auto"/>
              <w:left w:val="single" w:sz="4" w:space="0" w:color="auto"/>
              <w:bottom w:val="single" w:sz="4" w:space="0" w:color="auto"/>
              <w:right w:val="single" w:sz="4" w:space="0" w:color="auto"/>
            </w:tcBorders>
            <w:vAlign w:val="bottom"/>
            <w:hideMark/>
          </w:tcPr>
          <w:p w14:paraId="7E4CA622"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D8E6E7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C31D9A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r>
      <w:tr w:rsidR="0011302D" w:rsidRPr="0093785E" w14:paraId="144C511E" w14:textId="77777777" w:rsidTr="004C0860">
        <w:tc>
          <w:tcPr>
            <w:tcW w:w="1014" w:type="pct"/>
            <w:vMerge/>
            <w:tcBorders>
              <w:left w:val="single" w:sz="4" w:space="0" w:color="auto"/>
              <w:bottom w:val="single" w:sz="4" w:space="0" w:color="auto"/>
              <w:right w:val="single" w:sz="4" w:space="0" w:color="auto"/>
            </w:tcBorders>
          </w:tcPr>
          <w:p w14:paraId="64FDCBC1"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777EA7F1" w14:textId="05D8F926" w:rsidR="0011302D" w:rsidRPr="0093785E" w:rsidRDefault="001B2085"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gl</w:t>
            </w:r>
            <w:r w:rsidR="00666D9B" w:rsidRPr="0093785E">
              <w:rPr>
                <w:rFonts w:ascii="Times New Roman" w:hAnsi="Times New Roman"/>
                <w:color w:val="000000"/>
                <w:lang w:val="sl-SI" w:eastAsia="en-GB" w:bidi="th-TH"/>
              </w:rPr>
              <w:t>u</w:t>
            </w:r>
            <w:r w:rsidR="009E7096" w:rsidRPr="0093785E">
              <w:rPr>
                <w:rFonts w:ascii="Times New Roman" w:hAnsi="Times New Roman"/>
                <w:color w:val="000000"/>
                <w:lang w:val="sl-SI" w:eastAsia="en-GB" w:bidi="th-TH"/>
              </w:rPr>
              <w:t>kozurija</w:t>
            </w:r>
          </w:p>
        </w:tc>
        <w:tc>
          <w:tcPr>
            <w:tcW w:w="841" w:type="pct"/>
            <w:tcBorders>
              <w:top w:val="single" w:sz="4" w:space="0" w:color="auto"/>
              <w:left w:val="single" w:sz="4" w:space="0" w:color="auto"/>
              <w:bottom w:val="single" w:sz="4" w:space="0" w:color="auto"/>
              <w:right w:val="single" w:sz="4" w:space="0" w:color="auto"/>
            </w:tcBorders>
            <w:vAlign w:val="bottom"/>
          </w:tcPr>
          <w:p w14:paraId="50FDB9EB"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30D23F78"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0CD9A2E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11302D" w:rsidRPr="0093785E" w14:paraId="6FA69273" w14:textId="77777777" w:rsidTr="004C0860">
        <w:tc>
          <w:tcPr>
            <w:tcW w:w="1014" w:type="pct"/>
            <w:tcBorders>
              <w:top w:val="single" w:sz="4" w:space="0" w:color="auto"/>
              <w:left w:val="single" w:sz="4" w:space="0" w:color="auto"/>
              <w:bottom w:val="single" w:sz="4" w:space="0" w:color="auto"/>
              <w:right w:val="single" w:sz="4" w:space="0" w:color="auto"/>
            </w:tcBorders>
            <w:hideMark/>
          </w:tcPr>
          <w:p w14:paraId="4ED09868"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Motnje reprodukcije in dojk</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373A393"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erektilna disfunkcija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657176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62A359F"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C57CED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11302D" w:rsidRPr="0093785E" w14:paraId="7D2A824C" w14:textId="77777777" w:rsidTr="004C0860">
        <w:tc>
          <w:tcPr>
            <w:tcW w:w="1014" w:type="pct"/>
            <w:vMerge w:val="restart"/>
            <w:tcBorders>
              <w:top w:val="single" w:sz="4" w:space="0" w:color="auto"/>
              <w:left w:val="single" w:sz="4" w:space="0" w:color="auto"/>
              <w:right w:val="single" w:sz="4" w:space="0" w:color="auto"/>
            </w:tcBorders>
            <w:hideMark/>
          </w:tcPr>
          <w:p w14:paraId="644D3425"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Splošne težave in spremembe na mestu aplikacije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0D65EB7"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 v prsnem košu</w:t>
            </w:r>
          </w:p>
        </w:tc>
        <w:tc>
          <w:tcPr>
            <w:tcW w:w="841" w:type="pct"/>
            <w:tcBorders>
              <w:top w:val="single" w:sz="4" w:space="0" w:color="auto"/>
              <w:left w:val="single" w:sz="4" w:space="0" w:color="auto"/>
              <w:bottom w:val="single" w:sz="4" w:space="0" w:color="auto"/>
              <w:right w:val="single" w:sz="4" w:space="0" w:color="auto"/>
            </w:tcBorders>
            <w:vAlign w:val="bottom"/>
            <w:hideMark/>
          </w:tcPr>
          <w:p w14:paraId="3AFC3BD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9908B22"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9368F76"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6E8E940" w14:textId="77777777" w:rsidTr="004C0860">
        <w:tc>
          <w:tcPr>
            <w:tcW w:w="1014" w:type="pct"/>
            <w:vMerge/>
            <w:tcBorders>
              <w:left w:val="single" w:sz="4" w:space="0" w:color="auto"/>
              <w:right w:val="single" w:sz="4" w:space="0" w:color="auto"/>
            </w:tcBorders>
            <w:hideMark/>
          </w:tcPr>
          <w:p w14:paraId="62D5950B"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6C3B584"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gripi podobna bolezen</w:t>
            </w:r>
          </w:p>
        </w:tc>
        <w:tc>
          <w:tcPr>
            <w:tcW w:w="841" w:type="pct"/>
            <w:tcBorders>
              <w:top w:val="single" w:sz="4" w:space="0" w:color="auto"/>
              <w:left w:val="single" w:sz="4" w:space="0" w:color="auto"/>
              <w:bottom w:val="single" w:sz="4" w:space="0" w:color="auto"/>
              <w:right w:val="single" w:sz="4" w:space="0" w:color="auto"/>
            </w:tcBorders>
            <w:vAlign w:val="bottom"/>
            <w:hideMark/>
          </w:tcPr>
          <w:p w14:paraId="0D175FB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4BFFCB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44F07BE"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443AA82" w14:textId="77777777" w:rsidTr="004C0860">
        <w:tc>
          <w:tcPr>
            <w:tcW w:w="1014" w:type="pct"/>
            <w:vMerge/>
            <w:tcBorders>
              <w:left w:val="single" w:sz="4" w:space="0" w:color="auto"/>
              <w:right w:val="single" w:sz="4" w:space="0" w:color="auto"/>
            </w:tcBorders>
            <w:hideMark/>
          </w:tcPr>
          <w:p w14:paraId="7049254C"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128C7C6"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484D7D0"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7581B16"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A13CA45" w14:textId="77777777" w:rsidR="0011302D" w:rsidRPr="0093785E" w:rsidRDefault="0011302D" w:rsidP="0093785E">
            <w:pPr>
              <w:spacing w:after="0" w:line="240" w:lineRule="auto"/>
              <w:rPr>
                <w:rFonts w:ascii="Times New Roman" w:hAnsi="Times New Roman"/>
                <w:lang w:val="sl-SI" w:eastAsia="en-GB" w:bidi="th-TH"/>
              </w:rPr>
            </w:pPr>
          </w:p>
        </w:tc>
      </w:tr>
      <w:tr w:rsidR="0011302D" w:rsidRPr="0093785E" w14:paraId="62DF114C" w14:textId="77777777" w:rsidTr="004C0860">
        <w:tc>
          <w:tcPr>
            <w:tcW w:w="1014" w:type="pct"/>
            <w:vMerge/>
            <w:tcBorders>
              <w:left w:val="single" w:sz="4" w:space="0" w:color="auto"/>
              <w:right w:val="single" w:sz="4" w:space="0" w:color="auto"/>
            </w:tcBorders>
            <w:hideMark/>
          </w:tcPr>
          <w:p w14:paraId="72F11736" w14:textId="77777777" w:rsidR="0011302D" w:rsidRPr="0093785E" w:rsidRDefault="0011302D" w:rsidP="0093785E">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6147897"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w:t>
            </w:r>
            <w:r w:rsidR="0011302D" w:rsidRPr="0093785E">
              <w:rPr>
                <w:rFonts w:ascii="Times New Roman" w:hAnsi="Times New Roman"/>
                <w:color w:val="000000"/>
                <w:lang w:val="sl-SI" w:eastAsia="en-GB" w:bidi="th-TH"/>
              </w:rPr>
              <w:t>steni</w:t>
            </w:r>
            <w:r w:rsidRPr="0093785E">
              <w:rPr>
                <w:rFonts w:ascii="Times New Roman" w:hAnsi="Times New Roman"/>
                <w:color w:val="000000"/>
                <w:lang w:val="sl-SI" w:eastAsia="en-GB" w:bidi="th-TH"/>
              </w:rPr>
              <w:t>j</w:t>
            </w:r>
            <w:r w:rsidR="0011302D" w:rsidRPr="0093785E">
              <w:rPr>
                <w:rFonts w:ascii="Times New Roman" w:hAnsi="Times New Roman"/>
                <w:color w:val="000000"/>
                <w:lang w:val="sl-SI" w:eastAsia="en-GB" w:bidi="th-TH"/>
              </w:rPr>
              <w:t>a (</w:t>
            </w:r>
            <w:r w:rsidRPr="0093785E">
              <w:rPr>
                <w:rFonts w:ascii="Times New Roman" w:hAnsi="Times New Roman"/>
                <w:color w:val="000000"/>
                <w:lang w:val="sl-SI" w:eastAsia="en-GB" w:bidi="th-TH"/>
              </w:rPr>
              <w:t>šibkost</w:t>
            </w:r>
            <w:r w:rsidR="0011302D" w:rsidRPr="0093785E">
              <w:rPr>
                <w:rFonts w:ascii="Times New Roman" w:hAnsi="Times New Roman"/>
                <w:color w:val="000000"/>
                <w:lang w:val="sl-SI" w:eastAsia="en-GB" w:bidi="th-TH"/>
              </w:rPr>
              <w:t>)</w:t>
            </w:r>
          </w:p>
        </w:tc>
        <w:tc>
          <w:tcPr>
            <w:tcW w:w="841" w:type="pct"/>
            <w:tcBorders>
              <w:top w:val="single" w:sz="4" w:space="0" w:color="auto"/>
              <w:left w:val="single" w:sz="4" w:space="0" w:color="auto"/>
              <w:bottom w:val="single" w:sz="4" w:space="0" w:color="auto"/>
              <w:right w:val="single" w:sz="4" w:space="0" w:color="auto"/>
            </w:tcBorders>
            <w:vAlign w:val="bottom"/>
            <w:hideMark/>
          </w:tcPr>
          <w:p w14:paraId="7A630A00"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483975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751A978"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0F4A9808" w14:textId="77777777" w:rsidTr="004C0860">
        <w:tc>
          <w:tcPr>
            <w:tcW w:w="1014" w:type="pct"/>
            <w:vMerge/>
            <w:tcBorders>
              <w:left w:val="single" w:sz="4" w:space="0" w:color="auto"/>
              <w:bottom w:val="single" w:sz="4" w:space="0" w:color="auto"/>
              <w:right w:val="single" w:sz="4" w:space="0" w:color="auto"/>
            </w:tcBorders>
            <w:hideMark/>
          </w:tcPr>
          <w:p w14:paraId="22A76D00" w14:textId="77777777" w:rsidR="0011302D" w:rsidRPr="0093785E" w:rsidRDefault="0011302D" w:rsidP="0093785E">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0D4B0E"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pireksija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5051872"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F87CEBD" w14:textId="77777777" w:rsidR="0011302D" w:rsidRPr="0093785E" w:rsidRDefault="0011302D" w:rsidP="0093785E">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8131647"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11302D" w:rsidRPr="0093785E" w14:paraId="3882254F" w14:textId="77777777" w:rsidTr="004C0860">
        <w:tc>
          <w:tcPr>
            <w:tcW w:w="1014" w:type="pct"/>
            <w:vMerge w:val="restart"/>
            <w:tcBorders>
              <w:top w:val="single" w:sz="4" w:space="0" w:color="auto"/>
              <w:left w:val="single" w:sz="4" w:space="0" w:color="auto"/>
              <w:right w:val="single" w:sz="4" w:space="0" w:color="auto"/>
            </w:tcBorders>
            <w:hideMark/>
          </w:tcPr>
          <w:p w14:paraId="3BB736A9" w14:textId="77777777" w:rsidR="0011302D" w:rsidRPr="0093785E" w:rsidRDefault="00B93248" w:rsidP="0093785E">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Preiskave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EB8BD5E"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sečne kisline v krvi</w:t>
            </w:r>
          </w:p>
        </w:tc>
        <w:tc>
          <w:tcPr>
            <w:tcW w:w="841" w:type="pct"/>
            <w:tcBorders>
              <w:top w:val="single" w:sz="4" w:space="0" w:color="auto"/>
              <w:left w:val="single" w:sz="4" w:space="0" w:color="auto"/>
              <w:bottom w:val="single" w:sz="4" w:space="0" w:color="auto"/>
              <w:right w:val="single" w:sz="4" w:space="0" w:color="auto"/>
            </w:tcBorders>
            <w:vAlign w:val="bottom"/>
            <w:hideMark/>
          </w:tcPr>
          <w:p w14:paraId="1045C66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FD8E549"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EE0FE22"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16867E50" w14:textId="77777777" w:rsidTr="004C0860">
        <w:tc>
          <w:tcPr>
            <w:tcW w:w="1014" w:type="pct"/>
            <w:vMerge/>
            <w:tcBorders>
              <w:left w:val="single" w:sz="4" w:space="0" w:color="auto"/>
              <w:right w:val="single" w:sz="4" w:space="0" w:color="auto"/>
            </w:tcBorders>
            <w:hideMark/>
          </w:tcPr>
          <w:p w14:paraId="73DE220F"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BCD9BE7"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kreatinina v krvi</w:t>
            </w:r>
          </w:p>
        </w:tc>
        <w:tc>
          <w:tcPr>
            <w:tcW w:w="841" w:type="pct"/>
            <w:tcBorders>
              <w:top w:val="single" w:sz="4" w:space="0" w:color="auto"/>
              <w:left w:val="single" w:sz="4" w:space="0" w:color="auto"/>
              <w:bottom w:val="single" w:sz="4" w:space="0" w:color="auto"/>
              <w:right w:val="single" w:sz="4" w:space="0" w:color="auto"/>
            </w:tcBorders>
            <w:vAlign w:val="bottom"/>
            <w:hideMark/>
          </w:tcPr>
          <w:p w14:paraId="09E2A98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78EC496"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B1883D7"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54D90FFE" w14:textId="77777777" w:rsidTr="004C0860">
        <w:tc>
          <w:tcPr>
            <w:tcW w:w="1014" w:type="pct"/>
            <w:vMerge/>
            <w:tcBorders>
              <w:left w:val="single" w:sz="4" w:space="0" w:color="auto"/>
              <w:right w:val="single" w:sz="4" w:space="0" w:color="auto"/>
            </w:tcBorders>
            <w:hideMark/>
          </w:tcPr>
          <w:p w14:paraId="40A8872C"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C568119"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kreatin-fosfokinaze v krvi</w:t>
            </w:r>
          </w:p>
        </w:tc>
        <w:tc>
          <w:tcPr>
            <w:tcW w:w="841" w:type="pct"/>
            <w:tcBorders>
              <w:top w:val="single" w:sz="4" w:space="0" w:color="auto"/>
              <w:left w:val="single" w:sz="4" w:space="0" w:color="auto"/>
              <w:bottom w:val="single" w:sz="4" w:space="0" w:color="auto"/>
              <w:right w:val="single" w:sz="4" w:space="0" w:color="auto"/>
            </w:tcBorders>
            <w:vAlign w:val="bottom"/>
            <w:hideMark/>
          </w:tcPr>
          <w:p w14:paraId="3DA354F4"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DFEE94F"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7495F47"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414F97BB" w14:textId="77777777" w:rsidTr="004C0860">
        <w:tc>
          <w:tcPr>
            <w:tcW w:w="1014" w:type="pct"/>
            <w:vMerge/>
            <w:tcBorders>
              <w:left w:val="single" w:sz="4" w:space="0" w:color="auto"/>
              <w:right w:val="single" w:sz="4" w:space="0" w:color="auto"/>
            </w:tcBorders>
            <w:hideMark/>
          </w:tcPr>
          <w:p w14:paraId="26475E03"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AEE71A8"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jetrnih encimov</w:t>
            </w:r>
          </w:p>
        </w:tc>
        <w:tc>
          <w:tcPr>
            <w:tcW w:w="841" w:type="pct"/>
            <w:tcBorders>
              <w:top w:val="single" w:sz="4" w:space="0" w:color="auto"/>
              <w:left w:val="single" w:sz="4" w:space="0" w:color="auto"/>
              <w:bottom w:val="single" w:sz="4" w:space="0" w:color="auto"/>
              <w:right w:val="single" w:sz="4" w:space="0" w:color="auto"/>
            </w:tcBorders>
            <w:vAlign w:val="bottom"/>
            <w:hideMark/>
          </w:tcPr>
          <w:p w14:paraId="488B0855"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8CB779A"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0B816CD" w14:textId="77777777" w:rsidR="0011302D" w:rsidRPr="0093785E" w:rsidRDefault="0011302D" w:rsidP="0093785E">
            <w:pPr>
              <w:spacing w:after="0" w:line="240" w:lineRule="auto"/>
              <w:rPr>
                <w:rFonts w:ascii="Times New Roman" w:hAnsi="Times New Roman"/>
                <w:color w:val="000000"/>
                <w:lang w:val="sl-SI" w:eastAsia="en-GB" w:bidi="th-TH"/>
              </w:rPr>
            </w:pPr>
          </w:p>
        </w:tc>
      </w:tr>
      <w:tr w:rsidR="0011302D" w:rsidRPr="0093785E" w14:paraId="046F6F5A" w14:textId="77777777" w:rsidTr="004C0860">
        <w:tc>
          <w:tcPr>
            <w:tcW w:w="1014" w:type="pct"/>
            <w:vMerge/>
            <w:tcBorders>
              <w:left w:val="single" w:sz="4" w:space="0" w:color="auto"/>
              <w:bottom w:val="single" w:sz="4" w:space="0" w:color="auto"/>
              <w:right w:val="single" w:sz="4" w:space="0" w:color="auto"/>
            </w:tcBorders>
            <w:hideMark/>
          </w:tcPr>
          <w:p w14:paraId="257CB1EF" w14:textId="77777777" w:rsidR="0011302D" w:rsidRPr="0093785E" w:rsidRDefault="0011302D" w:rsidP="0093785E">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BC2DEDD" w14:textId="77777777" w:rsidR="0011302D" w:rsidRPr="0093785E" w:rsidRDefault="009E7096"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znižan hemoglobin</w:t>
            </w:r>
          </w:p>
        </w:tc>
        <w:tc>
          <w:tcPr>
            <w:tcW w:w="841" w:type="pct"/>
            <w:tcBorders>
              <w:top w:val="single" w:sz="4" w:space="0" w:color="auto"/>
              <w:left w:val="single" w:sz="4" w:space="0" w:color="auto"/>
              <w:bottom w:val="single" w:sz="4" w:space="0" w:color="auto"/>
              <w:right w:val="single" w:sz="4" w:space="0" w:color="auto"/>
            </w:tcBorders>
            <w:vAlign w:val="bottom"/>
            <w:hideMark/>
          </w:tcPr>
          <w:p w14:paraId="3DEC913D" w14:textId="77777777" w:rsidR="0011302D" w:rsidRPr="0093785E" w:rsidRDefault="0011302D" w:rsidP="0093785E">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78C998B" w14:textId="77777777" w:rsidR="0011302D" w:rsidRPr="0093785E" w:rsidRDefault="00B93248" w:rsidP="0093785E">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7EB2ECE" w14:textId="77777777" w:rsidR="0011302D" w:rsidRPr="0093785E" w:rsidRDefault="0011302D" w:rsidP="0093785E">
            <w:pPr>
              <w:spacing w:after="0" w:line="240" w:lineRule="auto"/>
              <w:rPr>
                <w:rFonts w:ascii="Times New Roman" w:hAnsi="Times New Roman"/>
                <w:color w:val="000000"/>
                <w:lang w:val="sl-SI" w:eastAsia="en-GB" w:bidi="th-TH"/>
              </w:rPr>
            </w:pPr>
          </w:p>
        </w:tc>
      </w:tr>
    </w:tbl>
    <w:p w14:paraId="420F935B" w14:textId="777576F6" w:rsidR="0011302D" w:rsidRPr="0093785E" w:rsidRDefault="007E6F6F" w:rsidP="007E6F6F">
      <w:pPr>
        <w:spacing w:after="0" w:line="240" w:lineRule="auto"/>
        <w:ind w:left="284" w:hanging="284"/>
        <w:rPr>
          <w:rFonts w:ascii="Times New Roman" w:eastAsia="PMingLiU" w:hAnsi="Times New Roman"/>
          <w:sz w:val="20"/>
          <w:szCs w:val="20"/>
          <w:lang w:val="sl-SI" w:eastAsia="zh-CN" w:bidi="th-TH"/>
        </w:rPr>
      </w:pPr>
      <w:r>
        <w:rPr>
          <w:rFonts w:ascii="Times New Roman" w:eastAsia="PMingLiU" w:hAnsi="Times New Roman"/>
          <w:sz w:val="20"/>
          <w:szCs w:val="20"/>
          <w:vertAlign w:val="superscript"/>
          <w:lang w:val="sl-SI" w:eastAsia="zh-CN" w:bidi="th-TH"/>
        </w:rPr>
        <w:t>1</w:t>
      </w:r>
      <w:r w:rsidR="0011302D" w:rsidRPr="0093785E">
        <w:rPr>
          <w:rFonts w:ascii="Times New Roman" w:eastAsia="PMingLiU" w:hAnsi="Times New Roman"/>
          <w:sz w:val="20"/>
          <w:szCs w:val="20"/>
          <w:vertAlign w:val="superscript"/>
          <w:lang w:val="sl-SI" w:eastAsia="zh-CN" w:bidi="th-TH"/>
        </w:rPr>
        <w:tab/>
      </w:r>
      <w:r w:rsidR="009E7096" w:rsidRPr="0093785E">
        <w:rPr>
          <w:rFonts w:ascii="Times New Roman" w:eastAsia="PMingLiU" w:hAnsi="Times New Roman"/>
          <w:sz w:val="20"/>
          <w:szCs w:val="20"/>
          <w:lang w:val="sl-SI" w:eastAsia="zh-CN" w:bidi="th-TH"/>
        </w:rPr>
        <w:t>Na podlagi izkušenj v obdobju trženja zdravila.</w:t>
      </w:r>
    </w:p>
    <w:p w14:paraId="6A94E4B8" w14:textId="7061A816" w:rsidR="0011302D" w:rsidRPr="0093785E" w:rsidRDefault="0011302D" w:rsidP="007E6F6F">
      <w:pPr>
        <w:spacing w:after="0" w:line="240" w:lineRule="auto"/>
        <w:ind w:left="284" w:hanging="284"/>
        <w:rPr>
          <w:rFonts w:ascii="Times New Roman" w:eastAsia="PMingLiU" w:hAnsi="Times New Roman"/>
          <w:sz w:val="20"/>
          <w:szCs w:val="20"/>
          <w:lang w:val="sl-SI" w:eastAsia="zh-CN" w:bidi="th-TH"/>
        </w:rPr>
      </w:pPr>
      <w:r w:rsidRPr="0093785E">
        <w:rPr>
          <w:rFonts w:ascii="Times New Roman" w:eastAsia="PMingLiU" w:hAnsi="Times New Roman"/>
          <w:sz w:val="20"/>
          <w:szCs w:val="20"/>
          <w:vertAlign w:val="superscript"/>
          <w:lang w:val="sl-SI" w:eastAsia="zh-CN" w:bidi="th-TH"/>
        </w:rPr>
        <w:t>2</w:t>
      </w:r>
      <w:r w:rsidRPr="0093785E">
        <w:rPr>
          <w:rFonts w:ascii="Times New Roman" w:eastAsia="PMingLiU" w:hAnsi="Times New Roman"/>
          <w:sz w:val="20"/>
          <w:szCs w:val="20"/>
          <w:vertAlign w:val="superscript"/>
          <w:lang w:val="sl-SI" w:eastAsia="zh-CN" w:bidi="th-TH"/>
        </w:rPr>
        <w:tab/>
      </w:r>
      <w:r w:rsidR="009E7096" w:rsidRPr="0093785E">
        <w:rPr>
          <w:rFonts w:ascii="Times New Roman" w:eastAsia="PMingLiU" w:hAnsi="Times New Roman"/>
          <w:sz w:val="20"/>
          <w:szCs w:val="20"/>
          <w:lang w:val="sl-SI" w:eastAsia="zh-CN" w:bidi="th-TH"/>
        </w:rPr>
        <w:t>Za podrobnejši opis glejte spodnja podpoglavja.</w:t>
      </w:r>
    </w:p>
    <w:p w14:paraId="6D175ECD" w14:textId="6FDAE538" w:rsidR="0011302D" w:rsidRPr="0093785E" w:rsidRDefault="0011302D" w:rsidP="007E6F6F">
      <w:pPr>
        <w:spacing w:after="0" w:line="240" w:lineRule="auto"/>
        <w:ind w:left="284" w:hanging="284"/>
        <w:rPr>
          <w:rFonts w:ascii="Times New Roman" w:eastAsia="PMingLiU" w:hAnsi="Times New Roman"/>
          <w:sz w:val="20"/>
          <w:szCs w:val="20"/>
          <w:lang w:val="sl-SI" w:eastAsia="zh-CN" w:bidi="th-TH"/>
        </w:rPr>
      </w:pPr>
      <w:r w:rsidRPr="0093785E">
        <w:rPr>
          <w:rFonts w:ascii="Times New Roman" w:eastAsia="PMingLiU" w:hAnsi="Times New Roman"/>
          <w:sz w:val="20"/>
          <w:szCs w:val="20"/>
          <w:vertAlign w:val="superscript"/>
          <w:lang w:val="sl-SI" w:eastAsia="zh-CN" w:bidi="th-TH"/>
        </w:rPr>
        <w:t>a</w:t>
      </w:r>
      <w:r w:rsidRPr="0093785E">
        <w:rPr>
          <w:rFonts w:ascii="Times New Roman" w:eastAsia="PMingLiU" w:hAnsi="Times New Roman"/>
          <w:sz w:val="20"/>
          <w:szCs w:val="20"/>
          <w:lang w:val="sl-SI" w:eastAsia="zh-CN" w:bidi="th-TH"/>
        </w:rPr>
        <w:tab/>
      </w:r>
      <w:r w:rsidR="009E7096" w:rsidRPr="0093785E">
        <w:rPr>
          <w:rFonts w:ascii="Times New Roman" w:eastAsia="PMingLiU" w:hAnsi="Times New Roman"/>
          <w:sz w:val="20"/>
          <w:szCs w:val="20"/>
          <w:lang w:val="sl-SI" w:eastAsia="zh-CN" w:bidi="th-TH"/>
        </w:rPr>
        <w:t>Pojavnost neželenih učinkov je bila enako pogosta pri bolnikih, ki so prejemali placebo, in pri tistih, ki so prejemali telmisartan</w:t>
      </w:r>
      <w:r w:rsidRPr="0093785E">
        <w:rPr>
          <w:rFonts w:ascii="Times New Roman" w:eastAsia="PMingLiU" w:hAnsi="Times New Roman"/>
          <w:sz w:val="20"/>
          <w:szCs w:val="20"/>
          <w:lang w:val="sl-SI" w:eastAsia="zh-CN" w:bidi="th-TH"/>
        </w:rPr>
        <w:t xml:space="preserve">. </w:t>
      </w:r>
      <w:r w:rsidR="009E7096" w:rsidRPr="0093785E">
        <w:rPr>
          <w:rFonts w:ascii="Times New Roman" w:eastAsia="PMingLiU" w:hAnsi="Times New Roman"/>
          <w:sz w:val="20"/>
          <w:szCs w:val="20"/>
          <w:lang w:val="sl-SI" w:eastAsia="zh-CN" w:bidi="th-TH"/>
        </w:rPr>
        <w:t>Skupna pogostnost neželenih učinkov, o kateri</w:t>
      </w:r>
      <w:r w:rsidR="00666D9B" w:rsidRPr="0093785E">
        <w:rPr>
          <w:rFonts w:ascii="Times New Roman" w:eastAsia="PMingLiU" w:hAnsi="Times New Roman"/>
          <w:sz w:val="20"/>
          <w:szCs w:val="20"/>
          <w:lang w:val="sl-SI" w:eastAsia="zh-CN" w:bidi="th-TH"/>
        </w:rPr>
        <w:t>h</w:t>
      </w:r>
      <w:r w:rsidR="009E7096" w:rsidRPr="0093785E">
        <w:rPr>
          <w:rFonts w:ascii="Times New Roman" w:eastAsia="PMingLiU" w:hAnsi="Times New Roman"/>
          <w:sz w:val="20"/>
          <w:szCs w:val="20"/>
          <w:lang w:val="sl-SI" w:eastAsia="zh-CN" w:bidi="th-TH"/>
        </w:rPr>
        <w:t xml:space="preserve"> so poročali za telmisartan (41,4 %), je </w:t>
      </w:r>
      <w:r w:rsidR="009E7096" w:rsidRPr="0093785E">
        <w:rPr>
          <w:rFonts w:ascii="Times New Roman" w:eastAsia="PMingLiU" w:hAnsi="Times New Roman"/>
          <w:sz w:val="20"/>
          <w:szCs w:val="20"/>
          <w:lang w:val="sl-SI" w:eastAsia="zh-CN" w:bidi="th-TH"/>
        </w:rPr>
        <w:lastRenderedPageBreak/>
        <w:t>bila večinoma primerljiva s podatki za placebo (43,9 %) v kliničnih preskušanjih</w:t>
      </w:r>
      <w:r w:rsidR="0012078E" w:rsidRPr="0093785E">
        <w:rPr>
          <w:rFonts w:ascii="Times New Roman" w:eastAsia="PMingLiU" w:hAnsi="Times New Roman"/>
          <w:sz w:val="20"/>
          <w:szCs w:val="20"/>
          <w:lang w:val="sl-SI" w:eastAsia="zh-CN" w:bidi="th-TH"/>
        </w:rPr>
        <w:t>,</w:t>
      </w:r>
      <w:r w:rsidR="009E7096" w:rsidRPr="0093785E">
        <w:rPr>
          <w:rFonts w:ascii="Times New Roman" w:eastAsia="PMingLiU" w:hAnsi="Times New Roman"/>
          <w:sz w:val="20"/>
          <w:szCs w:val="20"/>
          <w:lang w:val="sl-SI" w:eastAsia="zh-CN" w:bidi="th-TH"/>
        </w:rPr>
        <w:t xml:space="preserve"> nadzorovanih s placebom</w:t>
      </w:r>
      <w:r w:rsidRPr="0093785E">
        <w:rPr>
          <w:rFonts w:ascii="Times New Roman" w:eastAsia="PMingLiU" w:hAnsi="Times New Roman"/>
          <w:sz w:val="20"/>
          <w:szCs w:val="20"/>
          <w:lang w:val="sl-SI" w:eastAsia="zh-CN" w:bidi="th-TH"/>
        </w:rPr>
        <w:t xml:space="preserve">. </w:t>
      </w:r>
      <w:r w:rsidR="0012078E" w:rsidRPr="0093785E">
        <w:rPr>
          <w:rFonts w:ascii="Times New Roman" w:eastAsia="PMingLiU" w:hAnsi="Times New Roman"/>
          <w:sz w:val="20"/>
          <w:szCs w:val="20"/>
          <w:lang w:val="sl-SI" w:eastAsia="zh-CN" w:bidi="th-TH"/>
        </w:rPr>
        <w:t>Zgoraj n</w:t>
      </w:r>
      <w:r w:rsidR="00F64CA7" w:rsidRPr="0093785E">
        <w:rPr>
          <w:rFonts w:ascii="Times New Roman" w:eastAsia="PMingLiU" w:hAnsi="Times New Roman"/>
          <w:sz w:val="20"/>
          <w:szCs w:val="20"/>
          <w:lang w:val="sl-SI" w:eastAsia="zh-CN" w:bidi="th-TH"/>
        </w:rPr>
        <w:t>ašteti neželeni učinki so zbrani iz vseh kliničnih preskušanj pri bolnikih, ki so se s telmisartanom zdravili zaradi hipertenzije, ali pri bolnikih</w:t>
      </w:r>
      <w:r w:rsidR="0012078E" w:rsidRPr="0093785E">
        <w:rPr>
          <w:rFonts w:ascii="Times New Roman" w:eastAsia="PMingLiU" w:hAnsi="Times New Roman"/>
          <w:sz w:val="20"/>
          <w:szCs w:val="20"/>
          <w:lang w:val="sl-SI" w:eastAsia="zh-CN" w:bidi="th-TH"/>
        </w:rPr>
        <w:t>,</w:t>
      </w:r>
      <w:r w:rsidR="00F64CA7" w:rsidRPr="0093785E">
        <w:rPr>
          <w:rFonts w:ascii="Times New Roman" w:eastAsia="PMingLiU" w:hAnsi="Times New Roman"/>
          <w:sz w:val="20"/>
          <w:szCs w:val="20"/>
          <w:lang w:val="sl-SI" w:eastAsia="zh-CN" w:bidi="th-TH"/>
        </w:rPr>
        <w:t xml:space="preserve"> starih 50 let ali </w:t>
      </w:r>
      <w:r w:rsidR="00666D9B" w:rsidRPr="0093785E">
        <w:rPr>
          <w:rFonts w:ascii="Times New Roman" w:eastAsia="PMingLiU" w:hAnsi="Times New Roman"/>
          <w:sz w:val="20"/>
          <w:szCs w:val="20"/>
          <w:lang w:val="sl-SI" w:eastAsia="zh-CN" w:bidi="th-TH"/>
        </w:rPr>
        <w:t>več</w:t>
      </w:r>
      <w:r w:rsidR="00F64CA7" w:rsidRPr="0093785E">
        <w:rPr>
          <w:rFonts w:ascii="Times New Roman" w:eastAsia="PMingLiU" w:hAnsi="Times New Roman"/>
          <w:sz w:val="20"/>
          <w:szCs w:val="20"/>
          <w:lang w:val="sl-SI" w:eastAsia="zh-CN" w:bidi="th-TH"/>
        </w:rPr>
        <w:t>, z velikim tveganjem za srčnožilne dogodke.</w:t>
      </w:r>
    </w:p>
    <w:p w14:paraId="349CD742" w14:textId="77777777" w:rsidR="0011302D" w:rsidRPr="0093785E" w:rsidRDefault="0011302D" w:rsidP="008B2FB0">
      <w:pPr>
        <w:spacing w:after="0" w:line="240" w:lineRule="auto"/>
        <w:rPr>
          <w:rFonts w:ascii="Times New Roman" w:hAnsi="Times New Roman"/>
          <w:lang w:val="sl-SI"/>
        </w:rPr>
      </w:pPr>
    </w:p>
    <w:p w14:paraId="1C047A1B" w14:textId="77777777" w:rsidR="003F7676" w:rsidRPr="0093785E" w:rsidRDefault="00B51F96"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Opis izbranih neželenih učinkov</w:t>
      </w:r>
    </w:p>
    <w:p w14:paraId="2F4E4A32" w14:textId="7FB69F26" w:rsidR="00B51F96" w:rsidRPr="0093785E" w:rsidRDefault="00B51F96" w:rsidP="0093785E">
      <w:pPr>
        <w:keepNext/>
        <w:spacing w:after="0" w:line="240" w:lineRule="auto"/>
        <w:rPr>
          <w:rFonts w:ascii="Times New Roman" w:hAnsi="Times New Roman"/>
          <w:lang w:val="sl-SI"/>
        </w:rPr>
      </w:pPr>
    </w:p>
    <w:p w14:paraId="6981258C"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 xml:space="preserve">Nenormalno delovanje </w:t>
      </w:r>
      <w:r w:rsidR="006766D8" w:rsidRPr="0093785E">
        <w:rPr>
          <w:rFonts w:ascii="Times New Roman" w:hAnsi="Times New Roman"/>
          <w:u w:val="single"/>
          <w:lang w:val="sl-SI"/>
        </w:rPr>
        <w:t xml:space="preserve">jeter </w:t>
      </w:r>
      <w:r w:rsidRPr="0093785E">
        <w:rPr>
          <w:rFonts w:ascii="Times New Roman" w:hAnsi="Times New Roman"/>
          <w:u w:val="single"/>
          <w:lang w:val="sl-SI"/>
        </w:rPr>
        <w:t>ali jetrna bolezen</w:t>
      </w:r>
    </w:p>
    <w:p w14:paraId="1A8A4D58"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O večini primerov nenormalnega delovanja</w:t>
      </w:r>
      <w:r w:rsidR="006766D8" w:rsidRPr="0093785E">
        <w:rPr>
          <w:rFonts w:ascii="Times New Roman" w:hAnsi="Times New Roman"/>
          <w:lang w:val="sl-SI"/>
        </w:rPr>
        <w:t xml:space="preserve"> jeter</w:t>
      </w:r>
      <w:r w:rsidRPr="0093785E">
        <w:rPr>
          <w:rFonts w:ascii="Times New Roman" w:hAnsi="Times New Roman"/>
          <w:lang w:val="sl-SI"/>
        </w:rPr>
        <w:t xml:space="preserve"> ali jetrne bolezni so v obdobju po začetku trženja telmisartana poročali pri japonskih bolnikih, pri katerih tudi sicer obstaja večja verjetnost teh neželenih reakcij.</w:t>
      </w:r>
    </w:p>
    <w:p w14:paraId="46C5E882" w14:textId="77777777" w:rsidR="00B51F96" w:rsidRPr="0093785E" w:rsidRDefault="00B51F96" w:rsidP="0093785E">
      <w:pPr>
        <w:spacing w:after="0" w:line="240" w:lineRule="auto"/>
        <w:rPr>
          <w:rFonts w:ascii="Times New Roman" w:hAnsi="Times New Roman"/>
          <w:lang w:val="sl-SI"/>
        </w:rPr>
      </w:pPr>
    </w:p>
    <w:p w14:paraId="31759E44" w14:textId="77777777" w:rsidR="00B51F96" w:rsidRPr="0093785E" w:rsidRDefault="00B51F96"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Sepsa</w:t>
      </w:r>
    </w:p>
    <w:p w14:paraId="084564C8" w14:textId="6B44E548"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V primerjavi s placebom se je v </w:t>
      </w:r>
      <w:r w:rsidR="00610885">
        <w:rPr>
          <w:rFonts w:ascii="Times New Roman" w:hAnsi="Times New Roman"/>
          <w:lang w:val="sl-SI"/>
        </w:rPr>
        <w:t>preskušanju</w:t>
      </w:r>
      <w:r w:rsidR="00610885" w:rsidRPr="0093785E">
        <w:rPr>
          <w:rFonts w:ascii="Times New Roman" w:hAnsi="Times New Roman"/>
          <w:lang w:val="sl-SI"/>
        </w:rPr>
        <w:t xml:space="preserve"> </w:t>
      </w:r>
      <w:r w:rsidRPr="0093785E">
        <w:rPr>
          <w:rFonts w:ascii="Times New Roman" w:hAnsi="Times New Roman"/>
          <w:lang w:val="sl-SI"/>
        </w:rPr>
        <w:t>PRoFESS med zdravljenjem s telmisartanom povečala pojavnost sepse. Dogodek je lahko naključen ali povezan s še neznanim mehanizmom (glejte poglavje</w:t>
      </w:r>
      <w:r w:rsidR="00E5199B" w:rsidRPr="0093785E">
        <w:rPr>
          <w:rFonts w:ascii="Times New Roman" w:hAnsi="Times New Roman"/>
          <w:lang w:val="sl-SI"/>
        </w:rPr>
        <w:t> </w:t>
      </w:r>
      <w:r w:rsidRPr="0093785E">
        <w:rPr>
          <w:rFonts w:ascii="Times New Roman" w:hAnsi="Times New Roman"/>
          <w:lang w:val="sl-SI"/>
        </w:rPr>
        <w:t>5.1).</w:t>
      </w:r>
    </w:p>
    <w:p w14:paraId="69380A78" w14:textId="77777777" w:rsidR="00B51F96" w:rsidRPr="0094330F" w:rsidRDefault="00B51F96" w:rsidP="0093785E">
      <w:pPr>
        <w:spacing w:after="0" w:line="240" w:lineRule="auto"/>
        <w:rPr>
          <w:rFonts w:ascii="Times New Roman" w:hAnsi="Times New Roman"/>
          <w:lang w:val="sl-SI"/>
        </w:rPr>
      </w:pPr>
    </w:p>
    <w:p w14:paraId="25F6982E" w14:textId="77777777" w:rsidR="00B51F96" w:rsidRPr="0093785E" w:rsidRDefault="00B51F96" w:rsidP="008B2FB0">
      <w:pPr>
        <w:keepNext/>
        <w:spacing w:after="0" w:line="240" w:lineRule="auto"/>
        <w:rPr>
          <w:rFonts w:ascii="Times New Roman" w:hAnsi="Times New Roman"/>
          <w:u w:val="single"/>
          <w:lang w:val="sl-SI"/>
        </w:rPr>
      </w:pPr>
      <w:r w:rsidRPr="0093785E">
        <w:rPr>
          <w:rFonts w:ascii="Times New Roman" w:hAnsi="Times New Roman"/>
          <w:u w:val="single"/>
          <w:lang w:val="sl-SI"/>
        </w:rPr>
        <w:t>Intersticijska pljučna bolezen</w:t>
      </w:r>
    </w:p>
    <w:p w14:paraId="40EBE5E1" w14:textId="75AE80FF"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 obdobju po začetku trženja zdravila so poročali o primerih intersticijske pljučne bolezni, ki so bili časovno povezani z jemanjem telmisartana. V</w:t>
      </w:r>
      <w:r w:rsidR="00610885">
        <w:rPr>
          <w:rFonts w:ascii="Times New Roman" w:hAnsi="Times New Roman"/>
          <w:lang w:val="sl-SI"/>
        </w:rPr>
        <w:t>endar pa v</w:t>
      </w:r>
      <w:r w:rsidRPr="0093785E">
        <w:rPr>
          <w:rFonts w:ascii="Times New Roman" w:hAnsi="Times New Roman"/>
          <w:lang w:val="sl-SI"/>
        </w:rPr>
        <w:t>zročna povezanost ni</w:t>
      </w:r>
      <w:r w:rsidR="00610885">
        <w:rPr>
          <w:rFonts w:ascii="Times New Roman" w:hAnsi="Times New Roman"/>
          <w:lang w:val="sl-SI"/>
        </w:rPr>
        <w:t xml:space="preserve"> bila</w:t>
      </w:r>
      <w:r w:rsidRPr="0093785E">
        <w:rPr>
          <w:rFonts w:ascii="Times New Roman" w:hAnsi="Times New Roman"/>
          <w:lang w:val="sl-SI"/>
        </w:rPr>
        <w:t xml:space="preserve"> dokazana.</w:t>
      </w:r>
    </w:p>
    <w:p w14:paraId="1F890840" w14:textId="72CD16AD" w:rsidR="008858C0" w:rsidRPr="0093785E" w:rsidRDefault="008858C0" w:rsidP="0093785E">
      <w:pPr>
        <w:spacing w:after="0" w:line="240" w:lineRule="auto"/>
        <w:rPr>
          <w:rFonts w:ascii="Times New Roman" w:hAnsi="Times New Roman"/>
          <w:lang w:val="sl-SI"/>
        </w:rPr>
      </w:pPr>
    </w:p>
    <w:p w14:paraId="670E3160" w14:textId="77777777" w:rsidR="008858C0" w:rsidRPr="0093785E" w:rsidRDefault="008858C0" w:rsidP="008B2FB0">
      <w:pPr>
        <w:keepNext/>
        <w:spacing w:after="0" w:line="240" w:lineRule="auto"/>
        <w:rPr>
          <w:rFonts w:ascii="Times New Roman" w:hAnsi="Times New Roman"/>
          <w:u w:val="single"/>
          <w:lang w:val="sl-SI"/>
        </w:rPr>
      </w:pPr>
      <w:r w:rsidRPr="0093785E">
        <w:rPr>
          <w:rFonts w:ascii="Times New Roman" w:hAnsi="Times New Roman"/>
          <w:u w:val="single"/>
          <w:lang w:val="sl-SI"/>
        </w:rPr>
        <w:t>Nemelanomski kožni rak</w:t>
      </w:r>
    </w:p>
    <w:p w14:paraId="26892BF5" w14:textId="77777777" w:rsidR="008858C0" w:rsidRPr="0093785E" w:rsidRDefault="008858C0" w:rsidP="0093785E">
      <w:pPr>
        <w:spacing w:after="0" w:line="240" w:lineRule="auto"/>
        <w:rPr>
          <w:rFonts w:ascii="Times New Roman" w:hAnsi="Times New Roman"/>
          <w:lang w:val="sl-SI"/>
        </w:rPr>
      </w:pPr>
      <w:r w:rsidRPr="0093785E">
        <w:rPr>
          <w:rFonts w:ascii="Times New Roman" w:hAnsi="Times New Roman"/>
          <w:lang w:val="sl-SI"/>
        </w:rPr>
        <w:t>Na podlagi obstoječih podatkov epidemioloških študij so ugotovili, da obstaja razmerje med kumulativnim odmerkom hidroklorotiazida in nemelanomskim kožnim rakom (glejte tudi poglavji 4.4 in 5.1).</w:t>
      </w:r>
    </w:p>
    <w:p w14:paraId="6FB9BE80" w14:textId="77777777" w:rsidR="00260D69" w:rsidRPr="00260D69" w:rsidRDefault="00260D69" w:rsidP="00260D69">
      <w:pPr>
        <w:tabs>
          <w:tab w:val="left" w:pos="567"/>
        </w:tabs>
        <w:spacing w:after="0" w:line="260" w:lineRule="exact"/>
        <w:rPr>
          <w:rFonts w:ascii="Times New Roman" w:hAnsi="Times New Roman"/>
          <w:snapToGrid w:val="0"/>
          <w:u w:val="single"/>
          <w:lang w:val="sl-SI" w:eastAsia="zh-CN"/>
        </w:rPr>
      </w:pPr>
    </w:p>
    <w:p w14:paraId="43CE1ED3" w14:textId="77777777" w:rsidR="00260D69" w:rsidRPr="00260D69" w:rsidRDefault="00260D69" w:rsidP="00260D69">
      <w:pPr>
        <w:keepNext/>
        <w:tabs>
          <w:tab w:val="left" w:pos="567"/>
        </w:tabs>
        <w:spacing w:after="0" w:line="260" w:lineRule="exact"/>
        <w:rPr>
          <w:rFonts w:ascii="Times New Roman" w:hAnsi="Times New Roman"/>
          <w:snapToGrid w:val="0"/>
          <w:u w:val="single"/>
          <w:lang w:val="sl-SI" w:eastAsia="zh-CN"/>
        </w:rPr>
      </w:pPr>
      <w:r w:rsidRPr="00260D69">
        <w:rPr>
          <w:rFonts w:ascii="Times New Roman" w:hAnsi="Times New Roman"/>
          <w:snapToGrid w:val="0"/>
          <w:u w:val="single"/>
          <w:lang w:val="sl-SI" w:eastAsia="zh-CN"/>
        </w:rPr>
        <w:t>Intestinalni angioedem</w:t>
      </w:r>
    </w:p>
    <w:p w14:paraId="558154E6" w14:textId="77777777" w:rsidR="00260D69" w:rsidRPr="00260D69" w:rsidRDefault="00260D69" w:rsidP="00260D69">
      <w:pPr>
        <w:tabs>
          <w:tab w:val="left" w:pos="567"/>
        </w:tabs>
        <w:spacing w:after="0" w:line="260" w:lineRule="exact"/>
        <w:rPr>
          <w:rFonts w:ascii="Times New Roman" w:hAnsi="Times New Roman"/>
          <w:snapToGrid w:val="0"/>
          <w:lang w:val="sl-SI" w:eastAsia="zh-CN"/>
        </w:rPr>
      </w:pPr>
      <w:r w:rsidRPr="00260D69">
        <w:rPr>
          <w:rFonts w:ascii="Times New Roman" w:hAnsi="Times New Roman"/>
          <w:snapToGrid w:val="0"/>
          <w:lang w:val="sl-SI" w:eastAsia="zh-CN"/>
        </w:rPr>
        <w:t>Po uporabi blokatorjev receptorjev za angiotenzin II so poročali o primerih intestinalnega angioedema (glejte poglavje 4.4).</w:t>
      </w:r>
    </w:p>
    <w:p w14:paraId="7768280C" w14:textId="77777777" w:rsidR="00B71ECF" w:rsidRPr="00260D69" w:rsidRDefault="00B71ECF" w:rsidP="0093785E">
      <w:pPr>
        <w:spacing w:after="0" w:line="240" w:lineRule="auto"/>
        <w:rPr>
          <w:rFonts w:ascii="Times New Roman" w:hAnsi="Times New Roman"/>
          <w:snapToGrid w:val="0"/>
          <w:lang w:val="sl-SI" w:eastAsia="zh-CN"/>
        </w:rPr>
      </w:pPr>
    </w:p>
    <w:p w14:paraId="71D55096" w14:textId="77777777" w:rsidR="00B71ECF" w:rsidRPr="00260D69" w:rsidRDefault="00B71ECF" w:rsidP="008B2FB0">
      <w:pPr>
        <w:keepNext/>
        <w:spacing w:after="0" w:line="240" w:lineRule="auto"/>
        <w:rPr>
          <w:rFonts w:ascii="Times New Roman" w:hAnsi="Times New Roman"/>
          <w:snapToGrid w:val="0"/>
          <w:u w:val="single"/>
          <w:lang w:val="sl-SI" w:eastAsia="zh-CN"/>
        </w:rPr>
      </w:pPr>
      <w:r w:rsidRPr="00260D69">
        <w:rPr>
          <w:rFonts w:ascii="Times New Roman" w:hAnsi="Times New Roman"/>
          <w:snapToGrid w:val="0"/>
          <w:u w:val="single"/>
          <w:lang w:val="sl-SI" w:eastAsia="zh-CN"/>
        </w:rPr>
        <w:t>Poročanje o domnevnih neželenih učinkih</w:t>
      </w:r>
    </w:p>
    <w:p w14:paraId="1F8190FE" w14:textId="78E7285D" w:rsidR="00B71ECF" w:rsidRPr="00373807" w:rsidRDefault="00B71ECF" w:rsidP="0093785E">
      <w:pPr>
        <w:autoSpaceDE w:val="0"/>
        <w:autoSpaceDN w:val="0"/>
        <w:adjustRightInd w:val="0"/>
        <w:spacing w:after="0" w:line="240" w:lineRule="auto"/>
        <w:rPr>
          <w:rFonts w:asciiTheme="majorBidi" w:hAnsiTheme="majorBidi" w:cstheme="majorBidi"/>
          <w:snapToGrid w:val="0"/>
          <w:lang w:val="sl-SI" w:eastAsia="zh-CN"/>
        </w:rPr>
      </w:pPr>
      <w:r w:rsidRPr="0093785E">
        <w:rPr>
          <w:rFonts w:ascii="Times New Roman" w:hAnsi="Times New Roman"/>
          <w:snapToGrid w:val="0"/>
          <w:lang w:val="sl-SI" w:eastAsia="zh-CN"/>
        </w:rPr>
        <w:t xml:space="preserve">Poročanje o domnevnih neželenih učinkih zdravila po izdaji dovoljenja za promet je pomembno. Omogoča namreč stalno spremljanje razmerja med koristmi in tveganji zdravila. Od zdravstvenih </w:t>
      </w:r>
      <w:r w:rsidRPr="00373807">
        <w:rPr>
          <w:rFonts w:asciiTheme="majorBidi" w:hAnsiTheme="majorBidi" w:cstheme="majorBidi"/>
          <w:snapToGrid w:val="0"/>
          <w:lang w:val="sl-SI" w:eastAsia="zh-CN"/>
        </w:rPr>
        <w:t xml:space="preserve">delavcev se zahteva, da poročajo o katerem koli domnevnem neželenem učinku zdravila na </w:t>
      </w:r>
      <w:r w:rsidRPr="00373807">
        <w:rPr>
          <w:rFonts w:asciiTheme="majorBidi" w:hAnsiTheme="majorBidi" w:cstheme="majorBidi"/>
          <w:snapToGrid w:val="0"/>
          <w:highlight w:val="lightGray"/>
          <w:lang w:val="sl-SI" w:eastAsia="zh-CN"/>
        </w:rPr>
        <w:t xml:space="preserve">nacionalni center za poročanje, ki je naveden v </w:t>
      </w:r>
      <w:hyperlink r:id="rId12" w:history="1">
        <w:r w:rsidRPr="00373807">
          <w:rPr>
            <w:rStyle w:val="Hyperlink"/>
            <w:rFonts w:asciiTheme="majorBidi" w:hAnsiTheme="majorBidi" w:cstheme="majorBidi"/>
            <w:snapToGrid w:val="0"/>
            <w:highlight w:val="lightGray"/>
            <w:lang w:val="sl-SI" w:eastAsia="zh-CN"/>
          </w:rPr>
          <w:t>Prilogi</w:t>
        </w:r>
        <w:r w:rsidR="00B807B7" w:rsidRPr="00373807">
          <w:rPr>
            <w:rStyle w:val="Hyperlink"/>
            <w:rFonts w:asciiTheme="majorBidi" w:hAnsiTheme="majorBidi" w:cstheme="majorBidi"/>
            <w:snapToGrid w:val="0"/>
            <w:highlight w:val="lightGray"/>
            <w:lang w:val="sl-SI" w:eastAsia="zh-CN"/>
          </w:rPr>
          <w:t> </w:t>
        </w:r>
        <w:r w:rsidRPr="00373807">
          <w:rPr>
            <w:rStyle w:val="Hyperlink"/>
            <w:rFonts w:asciiTheme="majorBidi" w:hAnsiTheme="majorBidi" w:cstheme="majorBidi"/>
            <w:snapToGrid w:val="0"/>
            <w:highlight w:val="lightGray"/>
            <w:lang w:val="sl-SI" w:eastAsia="zh-CN"/>
          </w:rPr>
          <w:t>V</w:t>
        </w:r>
      </w:hyperlink>
      <w:r w:rsidRPr="00373807">
        <w:rPr>
          <w:rFonts w:asciiTheme="majorBidi" w:hAnsiTheme="majorBidi" w:cstheme="majorBidi"/>
          <w:snapToGrid w:val="0"/>
          <w:lang w:val="sl-SI" w:eastAsia="zh-CN"/>
        </w:rPr>
        <w:t>.</w:t>
      </w:r>
    </w:p>
    <w:p w14:paraId="48A4158C" w14:textId="77777777" w:rsidR="00B51F96" w:rsidRPr="00373807" w:rsidRDefault="00B51F96" w:rsidP="0093785E">
      <w:pPr>
        <w:spacing w:after="0" w:line="240" w:lineRule="auto"/>
        <w:rPr>
          <w:rFonts w:asciiTheme="majorBidi" w:hAnsiTheme="majorBidi" w:cstheme="majorBidi"/>
          <w:lang w:val="sl-SI"/>
        </w:rPr>
      </w:pPr>
    </w:p>
    <w:p w14:paraId="59DB7B51"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t>4.9</w:t>
      </w:r>
      <w:r w:rsidRPr="0093785E">
        <w:rPr>
          <w:rFonts w:ascii="Times New Roman" w:hAnsi="Times New Roman"/>
          <w:b/>
          <w:lang w:val="sl-SI"/>
        </w:rPr>
        <w:tab/>
        <w:t>Preveliko odmerjanje</w:t>
      </w:r>
    </w:p>
    <w:p w14:paraId="5416BC00" w14:textId="77777777" w:rsidR="00B51F96" w:rsidRPr="0093785E" w:rsidRDefault="00B51F96" w:rsidP="008B2FB0">
      <w:pPr>
        <w:keepNext/>
        <w:spacing w:after="0" w:line="240" w:lineRule="auto"/>
        <w:rPr>
          <w:rFonts w:ascii="Times New Roman" w:hAnsi="Times New Roman"/>
          <w:lang w:val="sl-SI"/>
        </w:rPr>
      </w:pPr>
    </w:p>
    <w:p w14:paraId="07372338" w14:textId="67D618EE"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O prevelikem odmerjanju telmisartana pri ljudeh je malo podatkov. Koliko </w:t>
      </w:r>
      <w:r w:rsidR="00E5199B" w:rsidRPr="0093785E">
        <w:rPr>
          <w:rFonts w:ascii="Times New Roman" w:hAnsi="Times New Roman"/>
          <w:lang w:val="sl-SI"/>
        </w:rPr>
        <w:t xml:space="preserve">HKTZ </w:t>
      </w:r>
      <w:r w:rsidRPr="0093785E">
        <w:rPr>
          <w:rFonts w:ascii="Times New Roman" w:hAnsi="Times New Roman"/>
          <w:lang w:val="sl-SI"/>
        </w:rPr>
        <w:t xml:space="preserve">se odstrani s hemodializo, ni </w:t>
      </w:r>
      <w:r w:rsidR="001C7955">
        <w:rPr>
          <w:rFonts w:ascii="Times New Roman" w:hAnsi="Times New Roman"/>
          <w:lang w:val="sl-SI"/>
        </w:rPr>
        <w:t>dokaz</w:t>
      </w:r>
      <w:r w:rsidR="001C7955" w:rsidRPr="0093785E">
        <w:rPr>
          <w:rFonts w:ascii="Times New Roman" w:hAnsi="Times New Roman"/>
          <w:lang w:val="sl-SI"/>
        </w:rPr>
        <w:t>ano</w:t>
      </w:r>
      <w:r w:rsidRPr="0093785E">
        <w:rPr>
          <w:rFonts w:ascii="Times New Roman" w:hAnsi="Times New Roman"/>
          <w:lang w:val="sl-SI"/>
        </w:rPr>
        <w:t>.</w:t>
      </w:r>
    </w:p>
    <w:p w14:paraId="694EDF4D" w14:textId="77777777" w:rsidR="00B51F96" w:rsidRPr="0093785E" w:rsidRDefault="00B51F96" w:rsidP="00265FBA">
      <w:pPr>
        <w:spacing w:after="0" w:line="240" w:lineRule="auto"/>
        <w:rPr>
          <w:rFonts w:ascii="Times New Roman" w:hAnsi="Times New Roman"/>
          <w:lang w:val="sl-SI"/>
        </w:rPr>
      </w:pPr>
    </w:p>
    <w:p w14:paraId="11D98383"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Simptomi</w:t>
      </w:r>
    </w:p>
    <w:p w14:paraId="6256E85D" w14:textId="55CF6485" w:rsidR="003F767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Najizrazitejša </w:t>
      </w:r>
      <w:r w:rsidR="00FA3621">
        <w:rPr>
          <w:rFonts w:ascii="Times New Roman" w:hAnsi="Times New Roman"/>
          <w:lang w:val="sl-SI"/>
        </w:rPr>
        <w:t>znaka</w:t>
      </w:r>
      <w:r w:rsidRPr="0093785E">
        <w:rPr>
          <w:rFonts w:ascii="Times New Roman" w:hAnsi="Times New Roman"/>
          <w:lang w:val="sl-SI"/>
        </w:rPr>
        <w:t xml:space="preserve"> prevelike</w:t>
      </w:r>
      <w:r w:rsidR="00FA3621">
        <w:rPr>
          <w:rFonts w:ascii="Times New Roman" w:hAnsi="Times New Roman"/>
          <w:lang w:val="sl-SI"/>
        </w:rPr>
        <w:t>ga</w:t>
      </w:r>
      <w:r w:rsidRPr="0093785E">
        <w:rPr>
          <w:rFonts w:ascii="Times New Roman" w:hAnsi="Times New Roman"/>
          <w:lang w:val="sl-SI"/>
        </w:rPr>
        <w:t xml:space="preserve"> odmer</w:t>
      </w:r>
      <w:r w:rsidR="00FA3621">
        <w:rPr>
          <w:rFonts w:ascii="Times New Roman" w:hAnsi="Times New Roman"/>
          <w:lang w:val="sl-SI"/>
        </w:rPr>
        <w:t>janja</w:t>
      </w:r>
      <w:r w:rsidRPr="0093785E">
        <w:rPr>
          <w:rFonts w:ascii="Times New Roman" w:hAnsi="Times New Roman"/>
          <w:lang w:val="sl-SI"/>
        </w:rPr>
        <w:t xml:space="preserve"> telmisartana sta hipotenzija in tahikardija; </w:t>
      </w:r>
      <w:r w:rsidR="00FA3621" w:rsidRPr="00FA3621">
        <w:rPr>
          <w:rFonts w:ascii="Times New Roman" w:hAnsi="Times New Roman"/>
          <w:lang w:val="sl-SI"/>
        </w:rPr>
        <w:t>poročali so tudi o</w:t>
      </w:r>
      <w:r w:rsidR="00FA3621" w:rsidRPr="00FA3621" w:rsidDel="00FA3621">
        <w:rPr>
          <w:rFonts w:ascii="Times New Roman" w:hAnsi="Times New Roman"/>
          <w:lang w:val="sl-SI"/>
        </w:rPr>
        <w:t xml:space="preserve"> </w:t>
      </w:r>
      <w:r w:rsidRPr="0093785E">
        <w:rPr>
          <w:rFonts w:ascii="Times New Roman" w:hAnsi="Times New Roman"/>
          <w:lang w:val="sl-SI"/>
        </w:rPr>
        <w:t>bradikardij</w:t>
      </w:r>
      <w:r w:rsidR="00FA3621">
        <w:rPr>
          <w:rFonts w:ascii="Times New Roman" w:hAnsi="Times New Roman"/>
          <w:lang w:val="sl-SI"/>
        </w:rPr>
        <w:t>i</w:t>
      </w:r>
      <w:r w:rsidRPr="0093785E">
        <w:rPr>
          <w:rFonts w:ascii="Times New Roman" w:hAnsi="Times New Roman"/>
          <w:lang w:val="sl-SI"/>
        </w:rPr>
        <w:t xml:space="preserve">, </w:t>
      </w:r>
      <w:r w:rsidR="00FA3621">
        <w:rPr>
          <w:rFonts w:ascii="Times New Roman" w:hAnsi="Times New Roman"/>
          <w:lang w:val="sl-SI"/>
        </w:rPr>
        <w:t>omotici</w:t>
      </w:r>
      <w:r w:rsidRPr="0093785E">
        <w:rPr>
          <w:rFonts w:ascii="Times New Roman" w:hAnsi="Times New Roman"/>
          <w:lang w:val="sl-SI"/>
        </w:rPr>
        <w:t>, bruhanj</w:t>
      </w:r>
      <w:r w:rsidR="00FA3621">
        <w:rPr>
          <w:rFonts w:ascii="Times New Roman" w:hAnsi="Times New Roman"/>
          <w:lang w:val="sl-SI"/>
        </w:rPr>
        <w:t>u</w:t>
      </w:r>
      <w:r w:rsidRPr="0093785E">
        <w:rPr>
          <w:rFonts w:ascii="Times New Roman" w:hAnsi="Times New Roman"/>
          <w:lang w:val="sl-SI"/>
        </w:rPr>
        <w:t xml:space="preserve">, </w:t>
      </w:r>
      <w:r w:rsidR="00FA3621">
        <w:rPr>
          <w:rFonts w:ascii="Times New Roman" w:hAnsi="Times New Roman"/>
          <w:lang w:val="sl-SI"/>
        </w:rPr>
        <w:t xml:space="preserve">zvišani </w:t>
      </w:r>
      <w:r w:rsidRPr="0093785E">
        <w:rPr>
          <w:rFonts w:ascii="Times New Roman" w:hAnsi="Times New Roman"/>
          <w:lang w:val="sl-SI"/>
        </w:rPr>
        <w:t>ravni kreatinina v serumu in akutn</w:t>
      </w:r>
      <w:r w:rsidR="00FA3621">
        <w:rPr>
          <w:rFonts w:ascii="Times New Roman" w:hAnsi="Times New Roman"/>
          <w:lang w:val="sl-SI"/>
        </w:rPr>
        <w:t>i</w:t>
      </w:r>
      <w:r w:rsidRPr="0093785E">
        <w:rPr>
          <w:rFonts w:ascii="Times New Roman" w:hAnsi="Times New Roman"/>
          <w:lang w:val="sl-SI"/>
        </w:rPr>
        <w:t xml:space="preserve"> odpoved</w:t>
      </w:r>
      <w:r w:rsidR="00FA3621">
        <w:rPr>
          <w:rFonts w:ascii="Times New Roman" w:hAnsi="Times New Roman"/>
          <w:lang w:val="sl-SI"/>
        </w:rPr>
        <w:t>i ledvic</w:t>
      </w:r>
      <w:r w:rsidRPr="0093785E">
        <w:rPr>
          <w:rFonts w:ascii="Times New Roman" w:hAnsi="Times New Roman"/>
          <w:lang w:val="sl-SI"/>
        </w:rPr>
        <w:t xml:space="preserve">. Prevelik odmerek </w:t>
      </w:r>
      <w:r w:rsidR="00E5199B" w:rsidRPr="0093785E">
        <w:rPr>
          <w:rFonts w:ascii="Times New Roman" w:hAnsi="Times New Roman"/>
          <w:lang w:val="sl-SI"/>
        </w:rPr>
        <w:t xml:space="preserve">HKTZ </w:t>
      </w:r>
      <w:r w:rsidRPr="0093785E">
        <w:rPr>
          <w:rFonts w:ascii="Times New Roman" w:hAnsi="Times New Roman"/>
          <w:lang w:val="sl-SI"/>
        </w:rPr>
        <w:t>povzroči izgubo elektrolitov (hipokaliemija, hipokloremija) in hipovolemijo zaradi prevelike diureze. Najpogostejša znaka in simptoma prevelikega odmerka sta navzea in zaspanost. Hipokaliemija lahko povzroči mišične krče in/ali izrazitejšo aritmijo pri sočasnem jemanju glikozidov</w:t>
      </w:r>
      <w:r w:rsidR="001D710B">
        <w:rPr>
          <w:rFonts w:ascii="Times New Roman" w:hAnsi="Times New Roman"/>
          <w:lang w:val="sl-SI"/>
        </w:rPr>
        <w:t xml:space="preserve"> digitalisa</w:t>
      </w:r>
      <w:r w:rsidRPr="0093785E">
        <w:rPr>
          <w:rFonts w:ascii="Times New Roman" w:hAnsi="Times New Roman"/>
          <w:lang w:val="sl-SI"/>
        </w:rPr>
        <w:t xml:space="preserve"> ali nekaterih antiaritmikov.</w:t>
      </w:r>
    </w:p>
    <w:p w14:paraId="1AF64250" w14:textId="34DECC78" w:rsidR="00B51F96" w:rsidRPr="0093785E" w:rsidRDefault="00B51F96" w:rsidP="00265FBA">
      <w:pPr>
        <w:spacing w:after="0" w:line="240" w:lineRule="auto"/>
        <w:rPr>
          <w:rFonts w:ascii="Times New Roman" w:hAnsi="Times New Roman"/>
          <w:lang w:val="sl-SI"/>
        </w:rPr>
      </w:pPr>
    </w:p>
    <w:p w14:paraId="745ABB52"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Zdravljenje</w:t>
      </w:r>
    </w:p>
    <w:p w14:paraId="57D124D6" w14:textId="1254113C"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Telmisartan se </w:t>
      </w:r>
      <w:r w:rsidR="0037041C" w:rsidRPr="0093785E">
        <w:rPr>
          <w:rFonts w:ascii="Times New Roman" w:hAnsi="Times New Roman"/>
          <w:lang w:val="sl-SI"/>
        </w:rPr>
        <w:t xml:space="preserve">ne odstrani </w:t>
      </w:r>
      <w:r w:rsidRPr="0093785E">
        <w:rPr>
          <w:rFonts w:ascii="Times New Roman" w:hAnsi="Times New Roman"/>
          <w:lang w:val="sl-SI"/>
        </w:rPr>
        <w:t>s hemo</w:t>
      </w:r>
      <w:r w:rsidR="00F57B62" w:rsidRPr="0093785E">
        <w:rPr>
          <w:rFonts w:ascii="Times New Roman" w:hAnsi="Times New Roman"/>
          <w:lang w:val="sl-SI"/>
        </w:rPr>
        <w:t>filtracijo</w:t>
      </w:r>
      <w:r w:rsidR="00925081" w:rsidRPr="00C628CB">
        <w:rPr>
          <w:lang w:val="sl-SI"/>
        </w:rPr>
        <w:t xml:space="preserve"> </w:t>
      </w:r>
      <w:r w:rsidR="00925081" w:rsidRPr="00925081">
        <w:rPr>
          <w:rFonts w:ascii="Times New Roman" w:hAnsi="Times New Roman"/>
          <w:lang w:val="sl-SI"/>
        </w:rPr>
        <w:t xml:space="preserve">in se ga ne da odstraniti </w:t>
      </w:r>
      <w:r w:rsidR="0037041C" w:rsidRPr="0093785E">
        <w:rPr>
          <w:rFonts w:ascii="Times New Roman" w:hAnsi="Times New Roman"/>
          <w:lang w:val="sl-SI"/>
        </w:rPr>
        <w:t>z</w:t>
      </w:r>
      <w:r w:rsidR="00F57B62" w:rsidRPr="0093785E">
        <w:rPr>
          <w:rFonts w:ascii="Times New Roman" w:hAnsi="Times New Roman"/>
          <w:lang w:val="sl-SI"/>
        </w:rPr>
        <w:t xml:space="preserve"> dializ</w:t>
      </w:r>
      <w:r w:rsidR="0037041C" w:rsidRPr="0093785E">
        <w:rPr>
          <w:rFonts w:ascii="Times New Roman" w:hAnsi="Times New Roman"/>
          <w:lang w:val="sl-SI"/>
        </w:rPr>
        <w:t>o</w:t>
      </w:r>
      <w:r w:rsidRPr="0093785E">
        <w:rPr>
          <w:rFonts w:ascii="Times New Roman" w:hAnsi="Times New Roman"/>
          <w:lang w:val="sl-SI"/>
        </w:rPr>
        <w:t xml:space="preserve">. Bolnika je treba </w:t>
      </w:r>
      <w:r w:rsidR="00925081">
        <w:rPr>
          <w:rFonts w:ascii="Times New Roman" w:hAnsi="Times New Roman"/>
          <w:lang w:val="sl-SI"/>
        </w:rPr>
        <w:t>natanč</w:t>
      </w:r>
      <w:r w:rsidR="00925081" w:rsidRPr="0093785E">
        <w:rPr>
          <w:rFonts w:ascii="Times New Roman" w:hAnsi="Times New Roman"/>
          <w:lang w:val="sl-SI"/>
        </w:rPr>
        <w:t xml:space="preserve">no </w:t>
      </w:r>
      <w:r w:rsidRPr="0093785E">
        <w:rPr>
          <w:rFonts w:ascii="Times New Roman" w:hAnsi="Times New Roman"/>
          <w:lang w:val="sl-SI"/>
        </w:rPr>
        <w:t>spremljati</w:t>
      </w:r>
      <w:r w:rsidR="00925081">
        <w:rPr>
          <w:rFonts w:ascii="Times New Roman" w:hAnsi="Times New Roman"/>
          <w:lang w:val="sl-SI"/>
        </w:rPr>
        <w:t xml:space="preserve"> ter uvesti </w:t>
      </w:r>
      <w:r w:rsidRPr="0093785E">
        <w:rPr>
          <w:rFonts w:ascii="Times New Roman" w:hAnsi="Times New Roman"/>
          <w:lang w:val="sl-SI"/>
        </w:rPr>
        <w:t>simptomatsko in podporno</w:t>
      </w:r>
      <w:r w:rsidR="00925081">
        <w:rPr>
          <w:rFonts w:ascii="Times New Roman" w:hAnsi="Times New Roman"/>
          <w:lang w:val="sl-SI"/>
        </w:rPr>
        <w:t xml:space="preserve"> zdravljenje</w:t>
      </w:r>
      <w:r w:rsidRPr="0093785E">
        <w:rPr>
          <w:rFonts w:ascii="Times New Roman" w:hAnsi="Times New Roman"/>
          <w:lang w:val="sl-SI"/>
        </w:rPr>
        <w:t>. Ukrep</w:t>
      </w:r>
      <w:r w:rsidR="00925081">
        <w:rPr>
          <w:rFonts w:ascii="Times New Roman" w:hAnsi="Times New Roman"/>
          <w:lang w:val="sl-SI"/>
        </w:rPr>
        <w:t>i zdravljenja se določijo</w:t>
      </w:r>
      <w:r w:rsidRPr="0093785E">
        <w:rPr>
          <w:rFonts w:ascii="Times New Roman" w:hAnsi="Times New Roman"/>
          <w:lang w:val="sl-SI"/>
        </w:rPr>
        <w:t xml:space="preserve"> glede na čas, ki je pretekel od zaužitja</w:t>
      </w:r>
      <w:r w:rsidR="00925081">
        <w:rPr>
          <w:rFonts w:ascii="Times New Roman" w:hAnsi="Times New Roman"/>
          <w:lang w:val="sl-SI"/>
        </w:rPr>
        <w:t>,</w:t>
      </w:r>
      <w:r w:rsidRPr="0093785E">
        <w:rPr>
          <w:rFonts w:ascii="Times New Roman" w:hAnsi="Times New Roman"/>
          <w:lang w:val="sl-SI"/>
        </w:rPr>
        <w:t xml:space="preserve"> in resnost simptomov. </w:t>
      </w:r>
      <w:r w:rsidR="00925081" w:rsidRPr="0093785E">
        <w:rPr>
          <w:rFonts w:ascii="Times New Roman" w:hAnsi="Times New Roman"/>
          <w:lang w:val="sl-SI"/>
        </w:rPr>
        <w:t>Pr</w:t>
      </w:r>
      <w:r w:rsidR="00925081">
        <w:rPr>
          <w:rFonts w:ascii="Times New Roman" w:hAnsi="Times New Roman"/>
          <w:lang w:val="sl-SI"/>
        </w:rPr>
        <w:t>edlaga</w:t>
      </w:r>
      <w:r w:rsidR="00925081" w:rsidRPr="0093785E">
        <w:rPr>
          <w:rFonts w:ascii="Times New Roman" w:hAnsi="Times New Roman"/>
          <w:lang w:val="sl-SI"/>
        </w:rPr>
        <w:t xml:space="preserve">na </w:t>
      </w:r>
      <w:r w:rsidRPr="0093785E">
        <w:rPr>
          <w:rFonts w:ascii="Times New Roman" w:hAnsi="Times New Roman"/>
          <w:lang w:val="sl-SI"/>
        </w:rPr>
        <w:t xml:space="preserve">ukrepa sta </w:t>
      </w:r>
      <w:r w:rsidR="00B24366">
        <w:rPr>
          <w:rFonts w:ascii="Times New Roman" w:hAnsi="Times New Roman"/>
          <w:lang w:val="sl-SI"/>
        </w:rPr>
        <w:t>sprožitev</w:t>
      </w:r>
      <w:r w:rsidRPr="0093785E">
        <w:rPr>
          <w:rFonts w:ascii="Times New Roman" w:hAnsi="Times New Roman"/>
          <w:lang w:val="sl-SI"/>
        </w:rPr>
        <w:t xml:space="preserve"> bruhanja </w:t>
      </w:r>
      <w:r w:rsidR="00925081">
        <w:rPr>
          <w:rFonts w:ascii="Times New Roman" w:hAnsi="Times New Roman"/>
          <w:lang w:val="sl-SI"/>
        </w:rPr>
        <w:t>in/</w:t>
      </w:r>
      <w:r w:rsidRPr="0093785E">
        <w:rPr>
          <w:rFonts w:ascii="Times New Roman" w:hAnsi="Times New Roman"/>
          <w:lang w:val="sl-SI"/>
        </w:rPr>
        <w:t xml:space="preserve">ali izpiranje želodca. </w:t>
      </w:r>
      <w:r w:rsidR="00925081" w:rsidRPr="00925081">
        <w:rPr>
          <w:rFonts w:ascii="Times New Roman" w:hAnsi="Times New Roman"/>
          <w:lang w:val="sl-SI"/>
        </w:rPr>
        <w:t>Po zaužitju prevelikega odmerka je lahko koristna uporaba aktivnega oglja</w:t>
      </w:r>
      <w:r w:rsidRPr="0093785E">
        <w:rPr>
          <w:rFonts w:ascii="Times New Roman" w:hAnsi="Times New Roman"/>
          <w:lang w:val="sl-SI"/>
        </w:rPr>
        <w:t xml:space="preserve">. </w:t>
      </w:r>
      <w:r w:rsidR="00925081" w:rsidRPr="00925081">
        <w:rPr>
          <w:rFonts w:ascii="Times New Roman" w:hAnsi="Times New Roman"/>
          <w:lang w:val="sl-SI"/>
        </w:rPr>
        <w:t>Pogosto je treba meriti serumske elektrolite in kreatinin</w:t>
      </w:r>
      <w:r w:rsidRPr="0093785E">
        <w:rPr>
          <w:rFonts w:ascii="Times New Roman" w:hAnsi="Times New Roman"/>
          <w:lang w:val="sl-SI"/>
        </w:rPr>
        <w:t xml:space="preserve">. Če se pojavi hipotenzija, </w:t>
      </w:r>
      <w:r w:rsidR="00925081" w:rsidRPr="00925081">
        <w:rPr>
          <w:rFonts w:ascii="Times New Roman" w:hAnsi="Times New Roman"/>
          <w:lang w:val="sl-SI"/>
        </w:rPr>
        <w:t xml:space="preserve">je treba </w:t>
      </w:r>
      <w:r w:rsidRPr="0093785E">
        <w:rPr>
          <w:rFonts w:ascii="Times New Roman" w:hAnsi="Times New Roman"/>
          <w:lang w:val="sl-SI"/>
        </w:rPr>
        <w:t xml:space="preserve">bolnika </w:t>
      </w:r>
      <w:r w:rsidR="00925081" w:rsidRPr="0093785E">
        <w:rPr>
          <w:rFonts w:ascii="Times New Roman" w:hAnsi="Times New Roman"/>
          <w:lang w:val="sl-SI"/>
        </w:rPr>
        <w:t>namesti</w:t>
      </w:r>
      <w:r w:rsidR="00925081">
        <w:rPr>
          <w:rFonts w:ascii="Times New Roman" w:hAnsi="Times New Roman"/>
          <w:lang w:val="sl-SI"/>
        </w:rPr>
        <w:t>ti</w:t>
      </w:r>
      <w:r w:rsidR="00925081" w:rsidRPr="0093785E">
        <w:rPr>
          <w:rFonts w:ascii="Times New Roman" w:hAnsi="Times New Roman"/>
          <w:lang w:val="sl-SI"/>
        </w:rPr>
        <w:t xml:space="preserve"> </w:t>
      </w:r>
      <w:r w:rsidRPr="0093785E">
        <w:rPr>
          <w:rFonts w:ascii="Times New Roman" w:hAnsi="Times New Roman"/>
          <w:lang w:val="sl-SI"/>
        </w:rPr>
        <w:t>v ležeč</w:t>
      </w:r>
      <w:r w:rsidR="00925081">
        <w:rPr>
          <w:rFonts w:ascii="Times New Roman" w:hAnsi="Times New Roman"/>
          <w:lang w:val="sl-SI"/>
        </w:rPr>
        <w:t>i</w:t>
      </w:r>
      <w:r w:rsidRPr="0093785E">
        <w:rPr>
          <w:rFonts w:ascii="Times New Roman" w:hAnsi="Times New Roman"/>
          <w:lang w:val="sl-SI"/>
        </w:rPr>
        <w:t xml:space="preserve"> položaj in </w:t>
      </w:r>
      <w:r w:rsidR="00925081">
        <w:rPr>
          <w:rFonts w:ascii="Times New Roman" w:hAnsi="Times New Roman"/>
          <w:lang w:val="sl-SI"/>
        </w:rPr>
        <w:t>hitro</w:t>
      </w:r>
      <w:r w:rsidRPr="0093785E">
        <w:rPr>
          <w:rFonts w:ascii="Times New Roman" w:hAnsi="Times New Roman"/>
          <w:lang w:val="sl-SI"/>
        </w:rPr>
        <w:t xml:space="preserve"> zač</w:t>
      </w:r>
      <w:r w:rsidR="00925081">
        <w:rPr>
          <w:rFonts w:ascii="Times New Roman" w:hAnsi="Times New Roman"/>
          <w:lang w:val="sl-SI"/>
        </w:rPr>
        <w:t>eti z</w:t>
      </w:r>
      <w:r w:rsidRPr="0093785E">
        <w:rPr>
          <w:rFonts w:ascii="Times New Roman" w:hAnsi="Times New Roman"/>
          <w:lang w:val="sl-SI"/>
        </w:rPr>
        <w:t xml:space="preserve"> nadomešča</w:t>
      </w:r>
      <w:r w:rsidR="00925081">
        <w:rPr>
          <w:rFonts w:ascii="Times New Roman" w:hAnsi="Times New Roman"/>
          <w:lang w:val="sl-SI"/>
        </w:rPr>
        <w:t>njem</w:t>
      </w:r>
      <w:r w:rsidRPr="0093785E">
        <w:rPr>
          <w:rFonts w:ascii="Times New Roman" w:hAnsi="Times New Roman"/>
          <w:lang w:val="sl-SI"/>
        </w:rPr>
        <w:t xml:space="preserve"> sol</w:t>
      </w:r>
      <w:r w:rsidR="00925081">
        <w:rPr>
          <w:rFonts w:ascii="Times New Roman" w:hAnsi="Times New Roman"/>
          <w:lang w:val="sl-SI"/>
        </w:rPr>
        <w:t>i</w:t>
      </w:r>
      <w:r w:rsidRPr="0093785E">
        <w:rPr>
          <w:rFonts w:ascii="Times New Roman" w:hAnsi="Times New Roman"/>
          <w:lang w:val="sl-SI"/>
        </w:rPr>
        <w:t xml:space="preserve"> in volumn</w:t>
      </w:r>
      <w:r w:rsidR="00925081">
        <w:rPr>
          <w:rFonts w:ascii="Times New Roman" w:hAnsi="Times New Roman"/>
          <w:lang w:val="sl-SI"/>
        </w:rPr>
        <w:t>a</w:t>
      </w:r>
      <w:r w:rsidRPr="0093785E">
        <w:rPr>
          <w:rFonts w:ascii="Times New Roman" w:hAnsi="Times New Roman"/>
          <w:lang w:val="sl-SI"/>
        </w:rPr>
        <w:t>.</w:t>
      </w:r>
    </w:p>
    <w:p w14:paraId="0D7EFCE3" w14:textId="77777777" w:rsidR="00B51F96" w:rsidRPr="0093785E" w:rsidRDefault="00B51F96" w:rsidP="00265FBA">
      <w:pPr>
        <w:spacing w:after="0" w:line="240" w:lineRule="auto"/>
        <w:rPr>
          <w:rFonts w:ascii="Times New Roman" w:hAnsi="Times New Roman"/>
          <w:lang w:val="sl-SI"/>
        </w:rPr>
      </w:pPr>
    </w:p>
    <w:p w14:paraId="5BB84D75" w14:textId="77777777" w:rsidR="00B51F96" w:rsidRPr="0093785E" w:rsidRDefault="00B51F96" w:rsidP="00265FBA">
      <w:pPr>
        <w:spacing w:after="0" w:line="240" w:lineRule="auto"/>
        <w:rPr>
          <w:rFonts w:ascii="Times New Roman" w:hAnsi="Times New Roman"/>
          <w:lang w:val="sl-SI"/>
        </w:rPr>
      </w:pPr>
    </w:p>
    <w:p w14:paraId="488055CC"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lastRenderedPageBreak/>
        <w:t>5.</w:t>
      </w:r>
      <w:r w:rsidRPr="0093785E">
        <w:rPr>
          <w:rFonts w:ascii="Times New Roman" w:hAnsi="Times New Roman"/>
          <w:b/>
          <w:lang w:val="sl-SI"/>
        </w:rPr>
        <w:tab/>
        <w:t>FARMAKOLOŠKE LASTNOSTI</w:t>
      </w:r>
    </w:p>
    <w:p w14:paraId="7E685A35" w14:textId="77777777" w:rsidR="00B51F96" w:rsidRPr="008A674A" w:rsidRDefault="00B51F96" w:rsidP="00265FBA">
      <w:pPr>
        <w:keepNext/>
        <w:spacing w:after="0" w:line="240" w:lineRule="auto"/>
        <w:rPr>
          <w:rFonts w:ascii="Times New Roman" w:hAnsi="Times New Roman"/>
          <w:lang w:val="sl-SI"/>
        </w:rPr>
      </w:pPr>
    </w:p>
    <w:p w14:paraId="0459A110"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5.1</w:t>
      </w:r>
      <w:r w:rsidRPr="0093785E">
        <w:rPr>
          <w:rFonts w:ascii="Times New Roman" w:hAnsi="Times New Roman"/>
          <w:b/>
          <w:lang w:val="sl-SI"/>
        </w:rPr>
        <w:tab/>
        <w:t>Farmakodinamične lastnosti</w:t>
      </w:r>
    </w:p>
    <w:p w14:paraId="7D849563" w14:textId="77777777" w:rsidR="00B51F96" w:rsidRPr="0093785E" w:rsidRDefault="00B51F96" w:rsidP="00265FBA">
      <w:pPr>
        <w:keepNext/>
        <w:spacing w:after="0" w:line="240" w:lineRule="auto"/>
        <w:rPr>
          <w:rFonts w:ascii="Times New Roman" w:hAnsi="Times New Roman"/>
          <w:lang w:val="sl-SI"/>
        </w:rPr>
      </w:pPr>
    </w:p>
    <w:p w14:paraId="6263E81B" w14:textId="7B460C06"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Farmakoterapevtska skupina: </w:t>
      </w:r>
      <w:r w:rsidR="00F57B62" w:rsidRPr="0093785E">
        <w:rPr>
          <w:rFonts w:ascii="Times New Roman" w:hAnsi="Times New Roman"/>
          <w:lang w:val="sl-SI"/>
        </w:rPr>
        <w:t xml:space="preserve">blokatorji receptorjev </w:t>
      </w:r>
      <w:r w:rsidR="0037041C" w:rsidRPr="0093785E">
        <w:rPr>
          <w:rFonts w:ascii="Times New Roman" w:hAnsi="Times New Roman"/>
          <w:lang w:val="sl-SI"/>
        </w:rPr>
        <w:t xml:space="preserve">za </w:t>
      </w:r>
      <w:r w:rsidRPr="0093785E">
        <w:rPr>
          <w:rFonts w:ascii="Times New Roman" w:hAnsi="Times New Roman"/>
          <w:lang w:val="sl-SI"/>
        </w:rPr>
        <w:t>angiotenzin II</w:t>
      </w:r>
      <w:r w:rsidR="001E264B" w:rsidRPr="0093785E">
        <w:rPr>
          <w:rFonts w:ascii="Times New Roman" w:hAnsi="Times New Roman"/>
          <w:lang w:val="sl-SI"/>
        </w:rPr>
        <w:t xml:space="preserve"> (ARBs)</w:t>
      </w:r>
      <w:r w:rsidRPr="0093785E">
        <w:rPr>
          <w:rFonts w:ascii="Times New Roman" w:hAnsi="Times New Roman"/>
          <w:lang w:val="sl-SI"/>
        </w:rPr>
        <w:t xml:space="preserve"> in diuretiki, oznaka ATC: C09DA07</w:t>
      </w:r>
    </w:p>
    <w:p w14:paraId="2DCC3870" w14:textId="77777777" w:rsidR="00B51F96" w:rsidRPr="0093785E" w:rsidRDefault="00B51F96" w:rsidP="00265FBA">
      <w:pPr>
        <w:spacing w:after="0" w:line="240" w:lineRule="auto"/>
        <w:rPr>
          <w:rFonts w:ascii="Times New Roman" w:hAnsi="Times New Roman"/>
          <w:lang w:val="sl-SI"/>
        </w:rPr>
      </w:pPr>
    </w:p>
    <w:p w14:paraId="0E9DF85B" w14:textId="729DAD23"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je kombinacija </w:t>
      </w:r>
      <w:r w:rsidR="001E264B" w:rsidRPr="0093785E">
        <w:rPr>
          <w:rFonts w:ascii="Times New Roman" w:hAnsi="Times New Roman"/>
          <w:lang w:val="sl-SI"/>
        </w:rPr>
        <w:t xml:space="preserve">blokatorja </w:t>
      </w:r>
      <w:r w:rsidRPr="0093785E">
        <w:rPr>
          <w:rFonts w:ascii="Times New Roman" w:hAnsi="Times New Roman"/>
          <w:lang w:val="sl-SI"/>
        </w:rPr>
        <w:t>receptorjev</w:t>
      </w:r>
      <w:r w:rsidR="0037041C" w:rsidRPr="0093785E">
        <w:rPr>
          <w:rFonts w:ascii="Times New Roman" w:hAnsi="Times New Roman"/>
          <w:lang w:val="sl-SI"/>
        </w:rPr>
        <w:t xml:space="preserve"> za</w:t>
      </w:r>
      <w:r w:rsidRPr="0093785E">
        <w:rPr>
          <w:rFonts w:ascii="Times New Roman" w:hAnsi="Times New Roman"/>
          <w:lang w:val="sl-SI"/>
        </w:rPr>
        <w:t xml:space="preserve"> angiotenzin II telmisartana in tiazidnega diuretika hidroklorotiazida. Kombinacija obeh sestavin ima aditiven antihipertenzivni učinek, zato učinkoviteje znižuje krvni tlak kot posamični sestavini. Zdravilo MicardisPlus v enem odmerku na dan učinkovito in enakomerno znižuje krvni tlak v celotnem razponu odmerjanja.</w:t>
      </w:r>
    </w:p>
    <w:p w14:paraId="5D4D8277" w14:textId="77777777" w:rsidR="00B51F96" w:rsidRPr="0093785E" w:rsidRDefault="00B51F96" w:rsidP="00265FBA">
      <w:pPr>
        <w:spacing w:after="0" w:line="240" w:lineRule="auto"/>
        <w:rPr>
          <w:rFonts w:ascii="Times New Roman" w:hAnsi="Times New Roman"/>
          <w:lang w:val="sl-SI"/>
        </w:rPr>
      </w:pPr>
    </w:p>
    <w:p w14:paraId="0192ED0B" w14:textId="77777777" w:rsidR="002C28B7" w:rsidRPr="0093785E" w:rsidRDefault="002C28B7"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Mehanizem delovanja</w:t>
      </w:r>
    </w:p>
    <w:p w14:paraId="7C9C825A" w14:textId="3E25F713"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Telmisartan je peroralno učinkovit </w:t>
      </w:r>
      <w:r w:rsidR="001E264B" w:rsidRPr="0093785E">
        <w:rPr>
          <w:rFonts w:ascii="Times New Roman" w:hAnsi="Times New Roman"/>
          <w:lang w:val="sl-SI"/>
        </w:rPr>
        <w:t xml:space="preserve">blokator </w:t>
      </w:r>
      <w:r w:rsidRPr="0093785E">
        <w:rPr>
          <w:rFonts w:ascii="Times New Roman" w:hAnsi="Times New Roman"/>
          <w:lang w:val="sl-SI"/>
        </w:rPr>
        <w:t>receptorjev</w:t>
      </w:r>
      <w:r w:rsidR="0037041C" w:rsidRPr="0093785E">
        <w:rPr>
          <w:rFonts w:ascii="Times New Roman" w:hAnsi="Times New Roman"/>
          <w:lang w:val="sl-SI"/>
        </w:rPr>
        <w:t xml:space="preserve"> za</w:t>
      </w:r>
      <w:r w:rsidRPr="0093785E">
        <w:rPr>
          <w:rFonts w:ascii="Times New Roman" w:hAnsi="Times New Roman"/>
          <w:lang w:val="sl-SI"/>
        </w:rPr>
        <w:t xml:space="preserve"> angiotenzin II, podtipa 1 (AT</w:t>
      </w:r>
      <w:r w:rsidRPr="0093785E">
        <w:rPr>
          <w:rFonts w:ascii="Times New Roman" w:hAnsi="Times New Roman"/>
          <w:vertAlign w:val="subscript"/>
          <w:lang w:val="sl-SI"/>
        </w:rPr>
        <w:t>1</w:t>
      </w:r>
      <w:r w:rsidRPr="0093785E">
        <w:rPr>
          <w:rFonts w:ascii="Times New Roman" w:hAnsi="Times New Roman"/>
          <w:lang w:val="sl-SI"/>
        </w:rPr>
        <w:t>), s specifičnim delovanjem. Z veliko afiniteto spodriva angiotenzin II z njegovega vez</w:t>
      </w:r>
      <w:r w:rsidR="008210C2">
        <w:rPr>
          <w:rFonts w:ascii="Times New Roman" w:hAnsi="Times New Roman"/>
          <w:lang w:val="sl-SI"/>
        </w:rPr>
        <w:t>a</w:t>
      </w:r>
      <w:r w:rsidRPr="0093785E">
        <w:rPr>
          <w:rFonts w:ascii="Times New Roman" w:hAnsi="Times New Roman"/>
          <w:lang w:val="sl-SI"/>
        </w:rPr>
        <w:t>vnega mesta na podtipu receptorja AT</w:t>
      </w:r>
      <w:r w:rsidRPr="0093785E">
        <w:rPr>
          <w:rFonts w:ascii="Times New Roman" w:hAnsi="Times New Roman"/>
          <w:vertAlign w:val="subscript"/>
          <w:lang w:val="sl-SI"/>
        </w:rPr>
        <w:t>1</w:t>
      </w:r>
      <w:r w:rsidRPr="0093785E">
        <w:rPr>
          <w:rFonts w:ascii="Times New Roman" w:hAnsi="Times New Roman"/>
          <w:lang w:val="sl-SI"/>
        </w:rPr>
        <w:t>, ki je odgovoren za znane učinke angiotenzin</w:t>
      </w:r>
      <w:r w:rsidR="002A6615">
        <w:rPr>
          <w:rFonts w:ascii="Times New Roman" w:hAnsi="Times New Roman"/>
          <w:lang w:val="sl-SI"/>
        </w:rPr>
        <w:t>a</w:t>
      </w:r>
      <w:r w:rsidRPr="0093785E">
        <w:rPr>
          <w:rFonts w:ascii="Times New Roman" w:hAnsi="Times New Roman"/>
          <w:lang w:val="sl-SI"/>
        </w:rPr>
        <w:t> II. Na receptorju AT</w:t>
      </w:r>
      <w:r w:rsidRPr="0093785E">
        <w:rPr>
          <w:rFonts w:ascii="Times New Roman" w:hAnsi="Times New Roman"/>
          <w:vertAlign w:val="subscript"/>
          <w:lang w:val="sl-SI"/>
        </w:rPr>
        <w:t>1</w:t>
      </w:r>
      <w:r w:rsidRPr="0093785E">
        <w:rPr>
          <w:rFonts w:ascii="Times New Roman" w:hAnsi="Times New Roman"/>
          <w:lang w:val="sl-SI"/>
        </w:rPr>
        <w:t xml:space="preserve"> </w:t>
      </w:r>
      <w:r w:rsidR="002A6615" w:rsidRPr="002A6615">
        <w:rPr>
          <w:rFonts w:ascii="Times New Roman" w:hAnsi="Times New Roman"/>
          <w:lang w:val="sl-SI"/>
        </w:rPr>
        <w:t xml:space="preserve">telmisartan </w:t>
      </w:r>
      <w:r w:rsidRPr="0093785E">
        <w:rPr>
          <w:rFonts w:ascii="Times New Roman" w:hAnsi="Times New Roman"/>
          <w:lang w:val="sl-SI"/>
        </w:rPr>
        <w:t>nima nikakršnega delnega agonističnega učinka. Nanj se veže selektivno. Vezava je dolgotrajna. Telmisartan nima afinitete za druge receptorje, niti za AT</w:t>
      </w:r>
      <w:r w:rsidRPr="0093785E">
        <w:rPr>
          <w:rFonts w:ascii="Times New Roman" w:hAnsi="Times New Roman"/>
          <w:vertAlign w:val="subscript"/>
          <w:lang w:val="sl-SI"/>
        </w:rPr>
        <w:t>2</w:t>
      </w:r>
      <w:r w:rsidRPr="0093785E">
        <w:rPr>
          <w:rFonts w:ascii="Times New Roman" w:hAnsi="Times New Roman"/>
          <w:lang w:val="sl-SI"/>
        </w:rPr>
        <w:t xml:space="preserve"> niti za druge manj raziskane receptorje AT. Funkcija teh receptorjev ni znana, kakor tudi ne posledice njihovega prevelikega spodbujanja z angiotenzinom II, katerega raven telmisartan poveča. Telmisartan zmanjša količino aldosterona v plazmi. Pri človeku ne zavira renina v plazmi niti ne blokira ionskih kanalov. Ne zavira angiotenzinske konvertaze (kininaze II) – encima, ki tudi razgrajuje bradikinin, zato predvidoma ne poveča neželenih učinkov, katere povzroča bradikinin.</w:t>
      </w:r>
    </w:p>
    <w:p w14:paraId="44C47F3D" w14:textId="0A80CFC8"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Pri zdravih prostovoljcih odmerek telmisartana po 80 mg skoraj povsem zavre </w:t>
      </w:r>
      <w:r w:rsidR="009B6ABE" w:rsidRPr="0093785E">
        <w:rPr>
          <w:rFonts w:ascii="Times New Roman" w:hAnsi="Times New Roman"/>
          <w:lang w:val="sl-SI"/>
        </w:rPr>
        <w:t xml:space="preserve">zvišanje </w:t>
      </w:r>
      <w:r w:rsidRPr="0093785E">
        <w:rPr>
          <w:rFonts w:ascii="Times New Roman" w:hAnsi="Times New Roman"/>
          <w:lang w:val="sl-SI"/>
        </w:rPr>
        <w:t>krvnega tlaka, ki ga povzroča angiotenzin</w:t>
      </w:r>
      <w:r w:rsidR="006D655A" w:rsidRPr="0093785E">
        <w:rPr>
          <w:rFonts w:ascii="Times New Roman" w:hAnsi="Times New Roman"/>
          <w:lang w:val="sl-SI"/>
        </w:rPr>
        <w:t> </w:t>
      </w:r>
      <w:r w:rsidRPr="0093785E">
        <w:rPr>
          <w:rFonts w:ascii="Times New Roman" w:hAnsi="Times New Roman"/>
          <w:lang w:val="sl-SI"/>
        </w:rPr>
        <w:t>II. Zaviralni učinek traja 24</w:t>
      </w:r>
      <w:r w:rsidR="00F06AA0" w:rsidRPr="0093785E">
        <w:rPr>
          <w:rFonts w:ascii="Times New Roman" w:hAnsi="Times New Roman"/>
          <w:lang w:val="sl-SI"/>
        </w:rPr>
        <w:t> </w:t>
      </w:r>
      <w:r w:rsidRPr="0093785E">
        <w:rPr>
          <w:rFonts w:ascii="Times New Roman" w:hAnsi="Times New Roman"/>
          <w:lang w:val="sl-SI"/>
        </w:rPr>
        <w:t>ur, izmerimo pa ga lahko še do 48</w:t>
      </w:r>
      <w:r w:rsidR="00F06AA0" w:rsidRPr="0093785E">
        <w:rPr>
          <w:rFonts w:ascii="Times New Roman" w:hAnsi="Times New Roman"/>
          <w:lang w:val="sl-SI"/>
        </w:rPr>
        <w:t> </w:t>
      </w:r>
      <w:r w:rsidRPr="0093785E">
        <w:rPr>
          <w:rFonts w:ascii="Times New Roman" w:hAnsi="Times New Roman"/>
          <w:lang w:val="sl-SI"/>
        </w:rPr>
        <w:t>ur po vnosu zdravila.</w:t>
      </w:r>
    </w:p>
    <w:p w14:paraId="41521709" w14:textId="77777777" w:rsidR="002C28B7" w:rsidRPr="0093785E" w:rsidRDefault="002C28B7" w:rsidP="0093785E">
      <w:pPr>
        <w:spacing w:after="0" w:line="240" w:lineRule="auto"/>
        <w:rPr>
          <w:rFonts w:ascii="Times New Roman" w:hAnsi="Times New Roman"/>
          <w:lang w:val="sl-SI"/>
        </w:rPr>
      </w:pPr>
    </w:p>
    <w:p w14:paraId="054A7FE0" w14:textId="05C43BF2" w:rsidR="002C28B7" w:rsidRPr="0093785E" w:rsidRDefault="008C4BC7" w:rsidP="0093785E">
      <w:pPr>
        <w:spacing w:after="0" w:line="240" w:lineRule="auto"/>
        <w:rPr>
          <w:rFonts w:ascii="Times New Roman" w:hAnsi="Times New Roman"/>
          <w:lang w:val="sl-SI"/>
        </w:rPr>
      </w:pPr>
      <w:r w:rsidRPr="0093785E">
        <w:rPr>
          <w:rFonts w:ascii="Times New Roman" w:hAnsi="Times New Roman"/>
          <w:lang w:val="sl-SI"/>
        </w:rPr>
        <w:t>Hidroklorotiazid je tiazidni diuretik. Mehanizem</w:t>
      </w:r>
      <w:r w:rsidR="005B2384" w:rsidRPr="0093785E">
        <w:rPr>
          <w:rFonts w:ascii="Times New Roman" w:hAnsi="Times New Roman"/>
          <w:lang w:val="sl-SI"/>
        </w:rPr>
        <w:t xml:space="preserve"> antihipertenzivnega delovanja tiazidnih diuretikov še ni povsem </w:t>
      </w:r>
      <w:r w:rsidR="00D826DB" w:rsidRPr="0093785E">
        <w:rPr>
          <w:rFonts w:ascii="Times New Roman" w:hAnsi="Times New Roman"/>
          <w:lang w:val="sl-SI"/>
        </w:rPr>
        <w:t>jasen</w:t>
      </w:r>
      <w:r w:rsidR="005B2384" w:rsidRPr="0093785E">
        <w:rPr>
          <w:rFonts w:ascii="Times New Roman" w:hAnsi="Times New Roman"/>
          <w:lang w:val="sl-SI"/>
        </w:rPr>
        <w:t xml:space="preserve">. Tiazidi vplivajo na mehanizme ponovne absorpcije elektrolitov v ledvičnih tubulih in tako neposredno in v približno enakih količinah povečujejo izločanje natrija in klorida. Diuretični učinek </w:t>
      </w:r>
      <w:r w:rsidR="00E5199B" w:rsidRPr="0093785E">
        <w:rPr>
          <w:rFonts w:ascii="Times New Roman" w:hAnsi="Times New Roman"/>
          <w:lang w:val="sl-SI"/>
        </w:rPr>
        <w:t xml:space="preserve">HKTZ </w:t>
      </w:r>
      <w:r w:rsidR="005B2384" w:rsidRPr="0093785E">
        <w:rPr>
          <w:rFonts w:ascii="Times New Roman" w:hAnsi="Times New Roman"/>
          <w:lang w:val="sl-SI"/>
        </w:rPr>
        <w:t xml:space="preserve">zmanjša volumen plazme, poveča aktivnost renina v plazmi in izločanje aldosterona, zaradi česar se poveča izguba kalija s sečem in bikarbonata ter zmanjša količina kalija v serumu. Sočasno dajanje telmisartana </w:t>
      </w:r>
      <w:r w:rsidR="00D826DB" w:rsidRPr="0093785E">
        <w:rPr>
          <w:rFonts w:ascii="Times New Roman" w:hAnsi="Times New Roman"/>
          <w:lang w:val="sl-SI"/>
        </w:rPr>
        <w:t xml:space="preserve">domnevno </w:t>
      </w:r>
      <w:r w:rsidR="005B2384" w:rsidRPr="0093785E">
        <w:rPr>
          <w:rFonts w:ascii="Times New Roman" w:hAnsi="Times New Roman"/>
          <w:lang w:val="sl-SI"/>
        </w:rPr>
        <w:t xml:space="preserve">deluje zaradi blokade renin-angiotenzin-aldosteronskega sistema, reverzibilno na izgubo kalija, do katere prihaja pri teh diuretikih. </w:t>
      </w:r>
      <w:r w:rsidR="00E5199B" w:rsidRPr="0093785E">
        <w:rPr>
          <w:rFonts w:ascii="Times New Roman" w:hAnsi="Times New Roman"/>
          <w:lang w:val="sl-SI"/>
        </w:rPr>
        <w:t xml:space="preserve">HKTZ </w:t>
      </w:r>
      <w:r w:rsidR="00B807B7" w:rsidRPr="0093785E">
        <w:rPr>
          <w:rFonts w:ascii="Times New Roman" w:hAnsi="Times New Roman"/>
          <w:lang w:val="sl-SI"/>
        </w:rPr>
        <w:t>sproži diurezo v 2 </w:t>
      </w:r>
      <w:r w:rsidR="005B2384" w:rsidRPr="0093785E">
        <w:rPr>
          <w:rFonts w:ascii="Times New Roman" w:hAnsi="Times New Roman"/>
          <w:lang w:val="sl-SI"/>
        </w:rPr>
        <w:t>urah, doseže največji učinek približno po 4</w:t>
      </w:r>
      <w:r w:rsidR="00B807B7" w:rsidRPr="0093785E">
        <w:rPr>
          <w:rFonts w:ascii="Times New Roman" w:hAnsi="Times New Roman"/>
          <w:lang w:val="sl-SI"/>
        </w:rPr>
        <w:t> </w:t>
      </w:r>
      <w:r w:rsidR="005B2384" w:rsidRPr="0093785E">
        <w:rPr>
          <w:rFonts w:ascii="Times New Roman" w:hAnsi="Times New Roman"/>
          <w:lang w:val="sl-SI"/>
        </w:rPr>
        <w:t>urah, njegovo delovanje pa traja približno 6 do 12</w:t>
      </w:r>
      <w:r w:rsidR="00B807B7" w:rsidRPr="0093785E">
        <w:rPr>
          <w:rFonts w:ascii="Times New Roman" w:hAnsi="Times New Roman"/>
          <w:lang w:val="sl-SI"/>
        </w:rPr>
        <w:t> </w:t>
      </w:r>
      <w:r w:rsidR="005B2384" w:rsidRPr="0093785E">
        <w:rPr>
          <w:rFonts w:ascii="Times New Roman" w:hAnsi="Times New Roman"/>
          <w:lang w:val="sl-SI"/>
        </w:rPr>
        <w:t>ur</w:t>
      </w:r>
      <w:bookmarkStart w:id="55" w:name="_Hlk45198433"/>
      <w:r w:rsidR="005B2384" w:rsidRPr="0093785E">
        <w:rPr>
          <w:rFonts w:ascii="Times New Roman" w:hAnsi="Times New Roman"/>
          <w:lang w:val="sl-SI"/>
        </w:rPr>
        <w:t>.</w:t>
      </w:r>
      <w:bookmarkEnd w:id="55"/>
    </w:p>
    <w:p w14:paraId="1618726B" w14:textId="77777777" w:rsidR="00E04D48" w:rsidRPr="0093785E" w:rsidRDefault="00E04D48" w:rsidP="0093785E">
      <w:pPr>
        <w:spacing w:after="0" w:line="240" w:lineRule="auto"/>
        <w:rPr>
          <w:rFonts w:ascii="Times New Roman" w:hAnsi="Times New Roman"/>
          <w:lang w:val="sl-SI"/>
        </w:rPr>
      </w:pPr>
    </w:p>
    <w:p w14:paraId="42EA35A2" w14:textId="77777777" w:rsidR="00E04D48" w:rsidRPr="0093785E" w:rsidRDefault="00183431" w:rsidP="00700578">
      <w:pPr>
        <w:keepNext/>
        <w:spacing w:after="0" w:line="240" w:lineRule="auto"/>
        <w:rPr>
          <w:rFonts w:ascii="Times New Roman" w:hAnsi="Times New Roman"/>
          <w:lang w:val="sl-SI"/>
        </w:rPr>
      </w:pPr>
      <w:r w:rsidRPr="0093785E">
        <w:rPr>
          <w:rFonts w:ascii="Times New Roman" w:hAnsi="Times New Roman"/>
          <w:u w:val="single"/>
          <w:lang w:val="sl-SI"/>
        </w:rPr>
        <w:t>Farmakodinamični učinki</w:t>
      </w:r>
    </w:p>
    <w:p w14:paraId="2E185B9F" w14:textId="77777777" w:rsidR="008C4BC7" w:rsidRPr="0093785E" w:rsidRDefault="008C4BC7" w:rsidP="00700578">
      <w:pPr>
        <w:keepNext/>
        <w:spacing w:after="0" w:line="240" w:lineRule="auto"/>
        <w:rPr>
          <w:rFonts w:ascii="Times New Roman" w:hAnsi="Times New Roman"/>
          <w:lang w:val="sl-SI"/>
        </w:rPr>
      </w:pPr>
      <w:r w:rsidRPr="0093785E">
        <w:rPr>
          <w:rFonts w:ascii="Times New Roman" w:hAnsi="Times New Roman"/>
          <w:lang w:val="sl-SI"/>
        </w:rPr>
        <w:t xml:space="preserve">Zdravljenje </w:t>
      </w:r>
      <w:r w:rsidR="005B2384" w:rsidRPr="0093785E">
        <w:rPr>
          <w:rFonts w:ascii="Times New Roman" w:hAnsi="Times New Roman"/>
          <w:lang w:val="sl-SI"/>
        </w:rPr>
        <w:t>esencialne</w:t>
      </w:r>
      <w:r w:rsidRPr="0093785E">
        <w:rPr>
          <w:rFonts w:ascii="Times New Roman" w:hAnsi="Times New Roman"/>
          <w:lang w:val="sl-SI"/>
        </w:rPr>
        <w:t xml:space="preserve"> hipertenzije</w:t>
      </w:r>
    </w:p>
    <w:p w14:paraId="69E00341"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 prvem odmerku telmisartana postane antihipertenzivni učinek postopno zaznaven v 3</w:t>
      </w:r>
      <w:r w:rsidR="00E5199B" w:rsidRPr="0093785E">
        <w:rPr>
          <w:rFonts w:ascii="Times New Roman" w:hAnsi="Times New Roman"/>
          <w:lang w:val="sl-SI"/>
        </w:rPr>
        <w:t> </w:t>
      </w:r>
      <w:r w:rsidRPr="0093785E">
        <w:rPr>
          <w:rFonts w:ascii="Times New Roman" w:hAnsi="Times New Roman"/>
          <w:lang w:val="sl-SI"/>
        </w:rPr>
        <w:t>urah.</w:t>
      </w:r>
    </w:p>
    <w:p w14:paraId="7AE06CB3" w14:textId="3AE3D3D1"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Največje znižanje krvnega tlaka, ki ga telmisartan običajno doseže 4 do 8</w:t>
      </w:r>
      <w:r w:rsidR="00E5199B" w:rsidRPr="0093785E">
        <w:rPr>
          <w:rFonts w:ascii="Times New Roman" w:hAnsi="Times New Roman"/>
          <w:lang w:val="sl-SI"/>
        </w:rPr>
        <w:t> </w:t>
      </w:r>
      <w:r w:rsidRPr="0093785E">
        <w:rPr>
          <w:rFonts w:ascii="Times New Roman" w:hAnsi="Times New Roman"/>
          <w:lang w:val="sl-SI"/>
        </w:rPr>
        <w:t>tednov po začetku zdravljenja, se med dolgotrajnim zdravljenjem ne spreminja. Antihipertenzivni učinek ostaja enakomeren 24</w:t>
      </w:r>
      <w:r w:rsidR="00E5199B" w:rsidRPr="0093785E">
        <w:rPr>
          <w:rFonts w:ascii="Times New Roman" w:hAnsi="Times New Roman"/>
          <w:lang w:val="sl-SI"/>
        </w:rPr>
        <w:t> </w:t>
      </w:r>
      <w:r w:rsidRPr="0093785E">
        <w:rPr>
          <w:rFonts w:ascii="Times New Roman" w:hAnsi="Times New Roman"/>
          <w:lang w:val="sl-SI"/>
        </w:rPr>
        <w:t>ur po zaužitju zdravila, tudi zadnje 4</w:t>
      </w:r>
      <w:r w:rsidR="00E5199B" w:rsidRPr="0093785E">
        <w:rPr>
          <w:rFonts w:ascii="Times New Roman" w:hAnsi="Times New Roman"/>
          <w:lang w:val="sl-SI"/>
        </w:rPr>
        <w:t> </w:t>
      </w:r>
      <w:r w:rsidRPr="0093785E">
        <w:rPr>
          <w:rFonts w:ascii="Times New Roman" w:hAnsi="Times New Roman"/>
          <w:lang w:val="sl-SI"/>
        </w:rPr>
        <w:t xml:space="preserve">ure pred naslednjim odmerkom, kar so pokazala ambulantna merjenja krvnega tlaka. Enakomerno trajanje učinka so potrdile meritve pri največjem učinku in tik pred naslednjim odmerkom (v s placebom nadzorovanih kliničnih preskušanjih je bil količnik med </w:t>
      </w:r>
      <w:r w:rsidR="00246E21" w:rsidRPr="0093785E">
        <w:rPr>
          <w:rFonts w:ascii="Times New Roman" w:hAnsi="Times New Roman"/>
          <w:lang w:val="sl-SI"/>
        </w:rPr>
        <w:t xml:space="preserve">učinkoma po odmerkih </w:t>
      </w:r>
      <w:r w:rsidR="00252A07" w:rsidRPr="0093785E">
        <w:rPr>
          <w:rFonts w:ascii="Times New Roman" w:hAnsi="Times New Roman"/>
          <w:lang w:val="sl-SI"/>
        </w:rPr>
        <w:t>40</w:t>
      </w:r>
      <w:r w:rsidR="006D655A" w:rsidRPr="0093785E">
        <w:rPr>
          <w:rFonts w:ascii="Times New Roman" w:hAnsi="Times New Roman"/>
          <w:lang w:val="sl-SI"/>
        </w:rPr>
        <w:t> </w:t>
      </w:r>
      <w:r w:rsidR="00252A07" w:rsidRPr="0093785E">
        <w:rPr>
          <w:rFonts w:ascii="Times New Roman" w:hAnsi="Times New Roman"/>
          <w:lang w:val="sl-SI"/>
        </w:rPr>
        <w:t>mg</w:t>
      </w:r>
      <w:r w:rsidRPr="0093785E">
        <w:rPr>
          <w:rFonts w:ascii="Times New Roman" w:hAnsi="Times New Roman"/>
          <w:lang w:val="sl-SI"/>
        </w:rPr>
        <w:t xml:space="preserve"> in </w:t>
      </w:r>
      <w:r w:rsidR="00252A07" w:rsidRPr="0093785E">
        <w:rPr>
          <w:rFonts w:ascii="Times New Roman" w:hAnsi="Times New Roman"/>
          <w:lang w:val="sl-SI"/>
        </w:rPr>
        <w:t>80</w:t>
      </w:r>
      <w:r w:rsidR="006D655A" w:rsidRPr="0093785E">
        <w:rPr>
          <w:rFonts w:ascii="Times New Roman" w:hAnsi="Times New Roman"/>
          <w:lang w:val="sl-SI"/>
        </w:rPr>
        <w:t> </w:t>
      </w:r>
      <w:r w:rsidR="00252A07" w:rsidRPr="0093785E">
        <w:rPr>
          <w:rFonts w:ascii="Times New Roman" w:hAnsi="Times New Roman"/>
          <w:lang w:val="sl-SI"/>
        </w:rPr>
        <w:t>mg</w:t>
      </w:r>
      <w:r w:rsidRPr="0093785E">
        <w:rPr>
          <w:rFonts w:ascii="Times New Roman" w:hAnsi="Times New Roman"/>
          <w:lang w:val="sl-SI"/>
        </w:rPr>
        <w:t xml:space="preserve"> vedno nad 80 </w:t>
      </w:r>
      <w:bookmarkStart w:id="56" w:name="_Hlk45198473"/>
      <w:r w:rsidRPr="0093785E">
        <w:rPr>
          <w:rFonts w:ascii="Times New Roman" w:hAnsi="Times New Roman"/>
          <w:lang w:val="sl-SI"/>
        </w:rPr>
        <w:t>%</w:t>
      </w:r>
      <w:bookmarkEnd w:id="56"/>
      <w:r w:rsidRPr="0093785E">
        <w:rPr>
          <w:rFonts w:ascii="Times New Roman" w:hAnsi="Times New Roman"/>
          <w:lang w:val="sl-SI"/>
        </w:rPr>
        <w:t>).</w:t>
      </w:r>
    </w:p>
    <w:p w14:paraId="0EB70BA3" w14:textId="77777777" w:rsidR="006509F3" w:rsidRPr="0093785E" w:rsidRDefault="006509F3" w:rsidP="0093785E">
      <w:pPr>
        <w:spacing w:after="0" w:line="240" w:lineRule="auto"/>
        <w:rPr>
          <w:rFonts w:ascii="Times New Roman" w:hAnsi="Times New Roman"/>
          <w:lang w:val="sl-SI"/>
        </w:rPr>
      </w:pPr>
    </w:p>
    <w:p w14:paraId="1F462264" w14:textId="714ACBE5"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Telmisartan pri hipertenzivnih bolnikih znižuje sistolični in diastolični krvni tlak, ne da bi vplival na </w:t>
      </w:r>
      <w:r w:rsidR="002F1F03">
        <w:rPr>
          <w:rFonts w:ascii="Times New Roman" w:hAnsi="Times New Roman"/>
          <w:lang w:val="sl-SI"/>
        </w:rPr>
        <w:t>srčni utrip</w:t>
      </w:r>
      <w:r w:rsidRPr="0093785E">
        <w:rPr>
          <w:rFonts w:ascii="Times New Roman" w:hAnsi="Times New Roman"/>
          <w:lang w:val="sl-SI"/>
        </w:rPr>
        <w:t>. Antihipertenzivna učinkovitost telmisartana je primerljiva z učinkovitostjo zdravil iz drugih skupin antihipertenzivnih zdravil (primerljivost dokazujejo klinična preskušanja, v katerih so telmisartan primerjali z amlodipinom, atenololom, enalaprilom, hidroklorotiazidom in lizinoprilom).</w:t>
      </w:r>
    </w:p>
    <w:p w14:paraId="60A21651" w14:textId="0199C340" w:rsidR="00B51F96" w:rsidRPr="0093785E" w:rsidRDefault="00B51F96" w:rsidP="0093785E">
      <w:pPr>
        <w:spacing w:after="0" w:line="240" w:lineRule="auto"/>
        <w:rPr>
          <w:rFonts w:ascii="Times New Roman" w:hAnsi="Times New Roman"/>
          <w:lang w:val="sl-SI"/>
        </w:rPr>
      </w:pPr>
    </w:p>
    <w:p w14:paraId="453EFFE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Po nenadni ukinitvi zdravljenja s telmisartanom se krvni tlak v nekaj dneh postopno </w:t>
      </w:r>
      <w:r w:rsidR="009B6ABE" w:rsidRPr="0093785E">
        <w:rPr>
          <w:rFonts w:ascii="Times New Roman" w:hAnsi="Times New Roman"/>
          <w:lang w:val="sl-SI"/>
        </w:rPr>
        <w:t xml:space="preserve">zviša </w:t>
      </w:r>
      <w:r w:rsidRPr="0093785E">
        <w:rPr>
          <w:rFonts w:ascii="Times New Roman" w:hAnsi="Times New Roman"/>
          <w:lang w:val="sl-SI"/>
        </w:rPr>
        <w:t>na vrednosti pred zdravljenjem, ne da bi prišlo do povratne hipertenzije.</w:t>
      </w:r>
    </w:p>
    <w:p w14:paraId="1CEC695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Pogostnost suhega kašlja je bila med bolniki, ki so se zdravili s telmisartanom, pomembno manjša kot pri tistih, ki so jemali zaviralce angiotenzinske konvertaze, kar dokazujejo rezultati kliničnih preskušanj, v katerih so neposredno primerjali obe vrsti antihipertenzivov.</w:t>
      </w:r>
    </w:p>
    <w:p w14:paraId="3492AE7D" w14:textId="77777777" w:rsidR="00E04D48" w:rsidRPr="0093785E" w:rsidRDefault="00E04D48" w:rsidP="0093785E">
      <w:pPr>
        <w:spacing w:after="0" w:line="240" w:lineRule="auto"/>
        <w:rPr>
          <w:rFonts w:ascii="Times New Roman" w:hAnsi="Times New Roman"/>
          <w:lang w:val="sl-SI"/>
        </w:rPr>
      </w:pPr>
    </w:p>
    <w:p w14:paraId="7A3CB07F" w14:textId="77777777" w:rsidR="00E04D48" w:rsidRPr="0093785E" w:rsidRDefault="00E04D48" w:rsidP="00700578">
      <w:pPr>
        <w:keepNext/>
        <w:spacing w:after="0" w:line="240" w:lineRule="auto"/>
        <w:rPr>
          <w:rFonts w:ascii="Times New Roman" w:hAnsi="Times New Roman"/>
          <w:u w:val="single"/>
          <w:lang w:val="sl-SI"/>
        </w:rPr>
      </w:pPr>
      <w:r w:rsidRPr="0093785E">
        <w:rPr>
          <w:rFonts w:ascii="Times New Roman" w:hAnsi="Times New Roman"/>
          <w:u w:val="single"/>
          <w:lang w:val="sl-SI"/>
        </w:rPr>
        <w:lastRenderedPageBreak/>
        <w:t>Klinična učinkovitost in varnost</w:t>
      </w:r>
    </w:p>
    <w:p w14:paraId="0FCD47AC" w14:textId="77777777" w:rsidR="003F7676" w:rsidRPr="0093785E" w:rsidRDefault="00E04D48" w:rsidP="00700578">
      <w:pPr>
        <w:keepNext/>
        <w:spacing w:after="0" w:line="240" w:lineRule="auto"/>
        <w:rPr>
          <w:rFonts w:ascii="Times New Roman" w:hAnsi="Times New Roman"/>
          <w:lang w:val="sl-SI"/>
        </w:rPr>
      </w:pPr>
      <w:r w:rsidRPr="0093785E">
        <w:rPr>
          <w:rFonts w:ascii="Times New Roman" w:hAnsi="Times New Roman"/>
          <w:lang w:val="sl-SI"/>
        </w:rPr>
        <w:t>Preprečevanje srčnožilnih bolezni</w:t>
      </w:r>
    </w:p>
    <w:p w14:paraId="2056F966" w14:textId="1DB4D4DD" w:rsidR="003F7676"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 xml:space="preserve">V </w:t>
      </w:r>
      <w:r w:rsidR="00CC4328">
        <w:rPr>
          <w:rFonts w:ascii="Times New Roman" w:hAnsi="Times New Roman"/>
          <w:lang w:val="sl-SI"/>
        </w:rPr>
        <w:t>preskušanju</w:t>
      </w:r>
      <w:r w:rsidR="00093600" w:rsidRPr="0093785E">
        <w:rPr>
          <w:rFonts w:ascii="Times New Roman" w:hAnsi="Times New Roman"/>
          <w:lang w:val="sl-SI"/>
        </w:rPr>
        <w:t xml:space="preserve"> </w:t>
      </w:r>
      <w:r w:rsidRPr="0093785E">
        <w:rPr>
          <w:rFonts w:ascii="Times New Roman" w:hAnsi="Times New Roman"/>
          <w:lang w:val="sl-SI"/>
        </w:rPr>
        <w:t>ONTARGET (ONgoing Telmisartan Alone and in Combination with Ramipril Global Endpoint Trial) so primerjali učinke telmisartana, ramiprila in kombinacije telmisartana in ramiprila na srčn</w:t>
      </w:r>
      <w:r w:rsidR="00E94034">
        <w:rPr>
          <w:rFonts w:ascii="Times New Roman" w:hAnsi="Times New Roman"/>
          <w:lang w:val="sl-SI"/>
        </w:rPr>
        <w:t>o</w:t>
      </w:r>
      <w:r w:rsidRPr="0093785E">
        <w:rPr>
          <w:rFonts w:ascii="Times New Roman" w:hAnsi="Times New Roman"/>
          <w:lang w:val="sl-SI"/>
        </w:rPr>
        <w:t>žilne izide pri 25</w:t>
      </w:r>
      <w:r w:rsidR="006D655A" w:rsidRPr="0093785E">
        <w:rPr>
          <w:rFonts w:ascii="Times New Roman" w:hAnsi="Times New Roman"/>
          <w:lang w:val="sl-SI"/>
        </w:rPr>
        <w:t> </w:t>
      </w:r>
      <w:r w:rsidRPr="0093785E">
        <w:rPr>
          <w:rFonts w:ascii="Times New Roman" w:hAnsi="Times New Roman"/>
          <w:lang w:val="sl-SI"/>
        </w:rPr>
        <w:t>620</w:t>
      </w:r>
      <w:r w:rsidR="00AE0239" w:rsidRPr="0093785E">
        <w:rPr>
          <w:rFonts w:ascii="Times New Roman" w:hAnsi="Times New Roman"/>
          <w:lang w:val="sl-SI"/>
        </w:rPr>
        <w:t> </w:t>
      </w:r>
      <w:r w:rsidRPr="0093785E">
        <w:rPr>
          <w:rFonts w:ascii="Times New Roman" w:hAnsi="Times New Roman"/>
          <w:lang w:val="sl-SI"/>
        </w:rPr>
        <w:t>bolnikih, starih 55</w:t>
      </w:r>
      <w:r w:rsidR="00AE0239" w:rsidRPr="0093785E">
        <w:rPr>
          <w:rFonts w:ascii="Times New Roman" w:hAnsi="Times New Roman"/>
          <w:lang w:val="sl-SI"/>
        </w:rPr>
        <w:t> </w:t>
      </w:r>
      <w:r w:rsidRPr="0093785E">
        <w:rPr>
          <w:rFonts w:ascii="Times New Roman" w:hAnsi="Times New Roman"/>
          <w:lang w:val="sl-SI"/>
        </w:rPr>
        <w:t xml:space="preserve">let ali starejših, ki so imeli v anamnezi koronarno arterijsko bolezen, možgansko kap, prehodni ishemični napad (TIA), periferno </w:t>
      </w:r>
      <w:r w:rsidR="00093600">
        <w:rPr>
          <w:rFonts w:ascii="Times New Roman" w:hAnsi="Times New Roman"/>
          <w:lang w:val="sl-SI"/>
        </w:rPr>
        <w:t>žiln</w:t>
      </w:r>
      <w:r w:rsidR="00093600" w:rsidRPr="0093785E">
        <w:rPr>
          <w:rFonts w:ascii="Times New Roman" w:hAnsi="Times New Roman"/>
          <w:lang w:val="sl-SI"/>
        </w:rPr>
        <w:t xml:space="preserve">o </w:t>
      </w:r>
      <w:r w:rsidRPr="0093785E">
        <w:rPr>
          <w:rFonts w:ascii="Times New Roman" w:hAnsi="Times New Roman"/>
          <w:lang w:val="sl-SI"/>
        </w:rPr>
        <w:t>bolezen ali sladkorno bolezen tipa</w:t>
      </w:r>
      <w:r w:rsidR="00AE0239" w:rsidRPr="0093785E">
        <w:rPr>
          <w:rFonts w:ascii="Times New Roman" w:hAnsi="Times New Roman"/>
          <w:lang w:val="sl-SI"/>
        </w:rPr>
        <w:t> </w:t>
      </w:r>
      <w:r w:rsidRPr="0093785E">
        <w:rPr>
          <w:rFonts w:ascii="Times New Roman" w:hAnsi="Times New Roman"/>
          <w:lang w:val="sl-SI"/>
        </w:rPr>
        <w:t>2 z dokazano okvaro tarčnih organov (npr. retinopatijo, hipertrofijo levega prekata, makro- ali mikroalbuminurijo), torej pri populaciji s povečanim tveganjem za srčnožilne dogodke.</w:t>
      </w:r>
    </w:p>
    <w:p w14:paraId="247E3B56" w14:textId="51435D16" w:rsidR="00B71ECF" w:rsidRPr="0093785E" w:rsidRDefault="00B71ECF" w:rsidP="0093785E">
      <w:pPr>
        <w:spacing w:after="0" w:line="240" w:lineRule="auto"/>
        <w:rPr>
          <w:rFonts w:ascii="Times New Roman" w:hAnsi="Times New Roman"/>
          <w:lang w:val="sl-SI"/>
        </w:rPr>
      </w:pPr>
    </w:p>
    <w:p w14:paraId="19B7111C" w14:textId="1D667B02" w:rsidR="00B71ECF"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Bolnike so naključno razvrstili v tri skupine, ki so prejemale telmisartan po 80</w:t>
      </w:r>
      <w:r w:rsidR="006D655A" w:rsidRPr="0093785E">
        <w:rPr>
          <w:rFonts w:ascii="Times New Roman" w:hAnsi="Times New Roman"/>
          <w:lang w:val="sl-SI"/>
        </w:rPr>
        <w:t> </w:t>
      </w:r>
      <w:r w:rsidRPr="0093785E">
        <w:rPr>
          <w:rFonts w:ascii="Times New Roman" w:hAnsi="Times New Roman"/>
          <w:lang w:val="sl-SI"/>
        </w:rPr>
        <w:t>mg (n</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8542), ramipril po 10</w:t>
      </w:r>
      <w:r w:rsidR="00AE0239" w:rsidRPr="0093785E">
        <w:rPr>
          <w:rFonts w:ascii="Times New Roman" w:hAnsi="Times New Roman"/>
          <w:lang w:val="sl-SI"/>
        </w:rPr>
        <w:t> </w:t>
      </w:r>
      <w:r w:rsidRPr="0093785E">
        <w:rPr>
          <w:rFonts w:ascii="Times New Roman" w:hAnsi="Times New Roman"/>
          <w:lang w:val="sl-SI"/>
        </w:rPr>
        <w:t>mg (n</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8576) ali kombinacijo telmisartana po 80</w:t>
      </w:r>
      <w:r w:rsidR="00AE0239" w:rsidRPr="0093785E">
        <w:rPr>
          <w:rFonts w:ascii="Times New Roman" w:hAnsi="Times New Roman"/>
          <w:lang w:val="sl-SI"/>
        </w:rPr>
        <w:t> </w:t>
      </w:r>
      <w:r w:rsidRPr="0093785E">
        <w:rPr>
          <w:rFonts w:ascii="Times New Roman" w:hAnsi="Times New Roman"/>
          <w:lang w:val="sl-SI"/>
        </w:rPr>
        <w:t>mg in ramiprila po 10</w:t>
      </w:r>
      <w:r w:rsidR="00AE0239" w:rsidRPr="0093785E">
        <w:rPr>
          <w:rFonts w:ascii="Times New Roman" w:hAnsi="Times New Roman"/>
          <w:lang w:val="sl-SI"/>
        </w:rPr>
        <w:t> </w:t>
      </w:r>
      <w:r w:rsidRPr="0093785E">
        <w:rPr>
          <w:rFonts w:ascii="Times New Roman" w:hAnsi="Times New Roman"/>
          <w:lang w:val="sl-SI"/>
        </w:rPr>
        <w:t>mg (n</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8502). Srednje opazovalno obdobje je bilo 4,5</w:t>
      </w:r>
      <w:r w:rsidR="00AE0239" w:rsidRPr="0093785E">
        <w:rPr>
          <w:rFonts w:ascii="Times New Roman" w:hAnsi="Times New Roman"/>
          <w:lang w:val="sl-SI"/>
        </w:rPr>
        <w:t> </w:t>
      </w:r>
      <w:r w:rsidRPr="0093785E">
        <w:rPr>
          <w:rFonts w:ascii="Times New Roman" w:hAnsi="Times New Roman"/>
          <w:lang w:val="sl-SI"/>
        </w:rPr>
        <w:t>leta.</w:t>
      </w:r>
    </w:p>
    <w:p w14:paraId="1F1821DC" w14:textId="77777777" w:rsidR="00B71ECF" w:rsidRPr="0093785E" w:rsidRDefault="00B71ECF" w:rsidP="0093785E">
      <w:pPr>
        <w:spacing w:after="0" w:line="240" w:lineRule="auto"/>
        <w:rPr>
          <w:rFonts w:ascii="Times New Roman" w:hAnsi="Times New Roman"/>
          <w:lang w:val="sl-SI"/>
        </w:rPr>
      </w:pPr>
    </w:p>
    <w:p w14:paraId="7BD7C1B8" w14:textId="48E2F989" w:rsidR="00B71ECF"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Telmisartan je podobno učinkovito kot ramipril zmanjšal primarni, sestavljeni opazovani dogodek, ki je zajemal srčnožilno smrt, neusodni miokardni infarkt, neusodno možgansko kap ali bolnišnično zdravljenje zaradi kongestivnega srčnega popuščanja. Podobno pojavnost primarnega opazovanega dogodka so ugotovili v obeh skupinah: s telmisartanom (16,7</w:t>
      </w:r>
      <w:r w:rsidR="00AE0239" w:rsidRPr="0093785E">
        <w:rPr>
          <w:rFonts w:ascii="Times New Roman" w:hAnsi="Times New Roman"/>
          <w:lang w:val="sl-SI"/>
        </w:rPr>
        <w:t> </w:t>
      </w:r>
      <w:r w:rsidRPr="0093785E">
        <w:rPr>
          <w:rFonts w:ascii="Times New Roman" w:hAnsi="Times New Roman"/>
          <w:lang w:val="sl-SI"/>
        </w:rPr>
        <w:t>%) in z ramiprilom (16,5</w:t>
      </w:r>
      <w:r w:rsidR="00AE0239" w:rsidRPr="0093785E">
        <w:rPr>
          <w:rFonts w:ascii="Times New Roman" w:hAnsi="Times New Roman"/>
          <w:lang w:val="sl-SI"/>
        </w:rPr>
        <w:t> </w:t>
      </w:r>
      <w:r w:rsidRPr="0093785E">
        <w:rPr>
          <w:rFonts w:ascii="Times New Roman" w:hAnsi="Times New Roman"/>
          <w:lang w:val="sl-SI"/>
        </w:rPr>
        <w:t>%). Pri zdravljenju s telmisartanom je bilo razmerje ogroženosti v primerjavi z ramiprilom 1,01 (97,5</w:t>
      </w:r>
      <w:r w:rsidR="0092654E">
        <w:rPr>
          <w:rFonts w:ascii="Times New Roman" w:hAnsi="Times New Roman"/>
          <w:lang w:val="sl-SI"/>
        </w:rPr>
        <w:noBreakHyphen/>
      </w:r>
      <w:r w:rsidRPr="0093785E">
        <w:rPr>
          <w:rFonts w:ascii="Times New Roman" w:hAnsi="Times New Roman"/>
          <w:lang w:val="sl-SI"/>
        </w:rPr>
        <w:t xml:space="preserve">odstotni </w:t>
      </w:r>
      <w:r w:rsidR="00DC2ECF" w:rsidRPr="00DC2ECF">
        <w:rPr>
          <w:rFonts w:ascii="Times New Roman" w:hAnsi="Times New Roman"/>
          <w:lang w:val="sl-SI"/>
        </w:rPr>
        <w:t>interval zaupanja</w:t>
      </w:r>
      <w:r w:rsidR="00AE0239" w:rsidRPr="0093785E">
        <w:rPr>
          <w:rFonts w:ascii="Times New Roman" w:hAnsi="Times New Roman"/>
          <w:lang w:val="sl-SI"/>
        </w:rPr>
        <w:t> </w:t>
      </w:r>
      <w:r w:rsidRPr="0093785E">
        <w:rPr>
          <w:rFonts w:ascii="Times New Roman" w:hAnsi="Times New Roman"/>
          <w:lang w:val="sl-SI"/>
        </w:rPr>
        <w:t>0,93 do 1,10, p (</w:t>
      </w:r>
      <w:r w:rsidR="00093600" w:rsidRPr="00093600">
        <w:rPr>
          <w:rFonts w:ascii="Times New Roman" w:hAnsi="Times New Roman"/>
          <w:lang w:val="sl-SI"/>
        </w:rPr>
        <w:t>neinferiornost</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0,0019 pri mejni vrednosti 1,13). Stopnja umrljivosti zaradi vseh vzrokov je bila pri zdravljenju s telmisartanom 11,6</w:t>
      </w:r>
      <w:r w:rsidR="00AE0239" w:rsidRPr="0093785E">
        <w:rPr>
          <w:rFonts w:ascii="Times New Roman" w:hAnsi="Times New Roman"/>
          <w:lang w:val="sl-SI"/>
        </w:rPr>
        <w:t> </w:t>
      </w:r>
      <w:r w:rsidRPr="0093785E">
        <w:rPr>
          <w:rFonts w:ascii="Times New Roman" w:hAnsi="Times New Roman"/>
          <w:lang w:val="sl-SI"/>
        </w:rPr>
        <w:t>%, z ramiprilom pa 11,8</w:t>
      </w:r>
      <w:r w:rsidR="00AE0239" w:rsidRPr="0093785E">
        <w:rPr>
          <w:rFonts w:ascii="Times New Roman" w:hAnsi="Times New Roman"/>
          <w:lang w:val="sl-SI"/>
        </w:rPr>
        <w:t> </w:t>
      </w:r>
      <w:r w:rsidRPr="0093785E">
        <w:rPr>
          <w:rFonts w:ascii="Times New Roman" w:hAnsi="Times New Roman"/>
          <w:lang w:val="sl-SI"/>
        </w:rPr>
        <w:t>%.</w:t>
      </w:r>
    </w:p>
    <w:p w14:paraId="674BC8AB" w14:textId="77777777" w:rsidR="00DC2ECF" w:rsidRPr="0093785E" w:rsidRDefault="00DC2ECF" w:rsidP="0093785E">
      <w:pPr>
        <w:spacing w:after="0" w:line="240" w:lineRule="auto"/>
        <w:rPr>
          <w:rFonts w:ascii="Times New Roman" w:hAnsi="Times New Roman"/>
          <w:lang w:val="sl-SI"/>
        </w:rPr>
      </w:pPr>
    </w:p>
    <w:p w14:paraId="048CE202" w14:textId="7E084C97" w:rsidR="00B71ECF"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Telmisartan je učinkoval podobno kot ramipril na vnaprej opredeljeni sekundarni opazovani dogodek, ki je zajemal srčnožilno smrt, neusodni miokardni infarkt in neusodno možgansko kap [0,99 (97,5</w:t>
      </w:r>
      <w:r w:rsidR="0092654E">
        <w:rPr>
          <w:rFonts w:ascii="Times New Roman" w:hAnsi="Times New Roman"/>
          <w:lang w:val="sl-SI"/>
        </w:rPr>
        <w:noBreakHyphen/>
      </w:r>
      <w:r w:rsidRPr="0093785E">
        <w:rPr>
          <w:rFonts w:ascii="Times New Roman" w:hAnsi="Times New Roman"/>
          <w:lang w:val="sl-SI"/>
        </w:rPr>
        <w:t xml:space="preserve">odstotni </w:t>
      </w:r>
      <w:r w:rsidR="00576080" w:rsidRPr="00576080">
        <w:rPr>
          <w:rFonts w:ascii="Times New Roman" w:hAnsi="Times New Roman"/>
          <w:lang w:val="sl-SI"/>
        </w:rPr>
        <w:t>interval zaupanja</w:t>
      </w:r>
      <w:r w:rsidR="00AE0239" w:rsidRPr="0093785E">
        <w:rPr>
          <w:rFonts w:ascii="Times New Roman" w:hAnsi="Times New Roman"/>
          <w:lang w:val="sl-SI"/>
        </w:rPr>
        <w:t> </w:t>
      </w:r>
      <w:r w:rsidRPr="0093785E">
        <w:rPr>
          <w:rFonts w:ascii="Times New Roman" w:hAnsi="Times New Roman"/>
          <w:lang w:val="sl-SI"/>
        </w:rPr>
        <w:t>0,90 do 1,08), p (</w:t>
      </w:r>
      <w:r w:rsidR="00576080" w:rsidRPr="00576080">
        <w:rPr>
          <w:rFonts w:ascii="Times New Roman" w:hAnsi="Times New Roman"/>
          <w:lang w:val="sl-SI"/>
        </w:rPr>
        <w:t>neinferiornost</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0,0004], in je bil primarni opazovani dogodek v referenčni raziskavi HOPE (The Heart Outcome Prevention Evaluation Study), v kateri so ramipril primerjali s placebom.</w:t>
      </w:r>
    </w:p>
    <w:p w14:paraId="0BF474C8" w14:textId="77777777" w:rsidR="00DC2ECF" w:rsidRPr="0093785E" w:rsidRDefault="00DC2ECF" w:rsidP="0093785E">
      <w:pPr>
        <w:spacing w:after="0" w:line="240" w:lineRule="auto"/>
        <w:rPr>
          <w:rFonts w:ascii="Times New Roman" w:hAnsi="Times New Roman"/>
          <w:lang w:val="sl-SI"/>
        </w:rPr>
      </w:pPr>
    </w:p>
    <w:p w14:paraId="10422EB2" w14:textId="74D82270" w:rsidR="00B71ECF"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V raziskavi TRANSCEND so bolnike, ki ne prenašajo zaviralcev ACE, na podlagi vključitvenih meril, ki so bila podobna kot v raziskavi ONTARGET, naključno razvrstili v dve skupini: s telmisartanom po 80</w:t>
      </w:r>
      <w:r w:rsidR="00AE0239" w:rsidRPr="0093785E">
        <w:rPr>
          <w:rFonts w:ascii="Times New Roman" w:hAnsi="Times New Roman"/>
          <w:lang w:val="sl-SI"/>
        </w:rPr>
        <w:t> </w:t>
      </w:r>
      <w:r w:rsidRPr="0093785E">
        <w:rPr>
          <w:rFonts w:ascii="Times New Roman" w:hAnsi="Times New Roman"/>
          <w:lang w:val="sl-SI"/>
        </w:rPr>
        <w:t>mg (n</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2954) ali placebom (n</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2972), ki so ju jemali dodatno ob standardni zdravstveni oskrbi. Srednje trajanje sledenja je bilo 4</w:t>
      </w:r>
      <w:r w:rsidR="00AE0239" w:rsidRPr="0093785E">
        <w:rPr>
          <w:rFonts w:ascii="Times New Roman" w:hAnsi="Times New Roman"/>
          <w:lang w:val="sl-SI"/>
        </w:rPr>
        <w:t> </w:t>
      </w:r>
      <w:r w:rsidRPr="0093785E">
        <w:rPr>
          <w:rFonts w:ascii="Times New Roman" w:hAnsi="Times New Roman"/>
          <w:lang w:val="sl-SI"/>
        </w:rPr>
        <w:t>leta in 8</w:t>
      </w:r>
      <w:r w:rsidR="00AE0239" w:rsidRPr="0093785E">
        <w:rPr>
          <w:rFonts w:ascii="Times New Roman" w:hAnsi="Times New Roman"/>
          <w:lang w:val="sl-SI"/>
        </w:rPr>
        <w:t> </w:t>
      </w:r>
      <w:r w:rsidRPr="0093785E">
        <w:rPr>
          <w:rFonts w:ascii="Times New Roman" w:hAnsi="Times New Roman"/>
          <w:lang w:val="sl-SI"/>
        </w:rPr>
        <w:t xml:space="preserve">mesecev. Pri pojavnosti primarnega, sestavljenega opazovanega dogodka (kot so srčnožilna smrt, neusodni miokardni infarkt, neusodna možganska kap ali bolnišnično zdravljenje zaradi </w:t>
      </w:r>
      <w:r w:rsidR="00576080">
        <w:rPr>
          <w:rFonts w:ascii="Times New Roman" w:hAnsi="Times New Roman"/>
          <w:lang w:val="sl-SI"/>
        </w:rPr>
        <w:t>kongestiv</w:t>
      </w:r>
      <w:r w:rsidR="00576080" w:rsidRPr="0093785E">
        <w:rPr>
          <w:rFonts w:ascii="Times New Roman" w:hAnsi="Times New Roman"/>
          <w:lang w:val="sl-SI"/>
        </w:rPr>
        <w:t xml:space="preserve">nega </w:t>
      </w:r>
      <w:r w:rsidRPr="0093785E">
        <w:rPr>
          <w:rFonts w:ascii="Times New Roman" w:hAnsi="Times New Roman"/>
          <w:lang w:val="sl-SI"/>
        </w:rPr>
        <w:t>srčnega popuščanja) med skupinama ni bilo statistično značilne razlike [15,7</w:t>
      </w:r>
      <w:r w:rsidR="00AE0239" w:rsidRPr="0093785E">
        <w:rPr>
          <w:rFonts w:ascii="Times New Roman" w:hAnsi="Times New Roman"/>
          <w:lang w:val="sl-SI"/>
        </w:rPr>
        <w:t> </w:t>
      </w:r>
      <w:r w:rsidRPr="0093785E">
        <w:rPr>
          <w:rFonts w:ascii="Times New Roman" w:hAnsi="Times New Roman"/>
          <w:lang w:val="sl-SI"/>
        </w:rPr>
        <w:t>% v skupini s telmisartanom in 17,0</w:t>
      </w:r>
      <w:r w:rsidR="00AE0239" w:rsidRPr="0093785E">
        <w:rPr>
          <w:rFonts w:ascii="Times New Roman" w:hAnsi="Times New Roman"/>
          <w:lang w:val="sl-SI"/>
        </w:rPr>
        <w:t> </w:t>
      </w:r>
      <w:r w:rsidRPr="0093785E">
        <w:rPr>
          <w:rFonts w:ascii="Times New Roman" w:hAnsi="Times New Roman"/>
          <w:lang w:val="sl-SI"/>
        </w:rPr>
        <w:t>% v skupini s placebom ob razmerju ogroženosti 0,92 (95</w:t>
      </w:r>
      <w:r w:rsidR="003078C1">
        <w:rPr>
          <w:rFonts w:ascii="Times New Roman" w:hAnsi="Times New Roman"/>
          <w:lang w:val="sl-SI"/>
        </w:rPr>
        <w:noBreakHyphen/>
      </w:r>
      <w:r w:rsidRPr="0093785E">
        <w:rPr>
          <w:rFonts w:ascii="Times New Roman" w:hAnsi="Times New Roman"/>
          <w:lang w:val="sl-SI"/>
        </w:rPr>
        <w:t xml:space="preserve">odstotni </w:t>
      </w:r>
      <w:r w:rsidR="00576080" w:rsidRPr="00576080">
        <w:rPr>
          <w:rFonts w:ascii="Times New Roman" w:hAnsi="Times New Roman"/>
          <w:lang w:val="sl-SI"/>
        </w:rPr>
        <w:t>interval zaupanja</w:t>
      </w:r>
      <w:r w:rsidR="00AE0239" w:rsidRPr="0093785E">
        <w:rPr>
          <w:rFonts w:ascii="Times New Roman" w:hAnsi="Times New Roman"/>
          <w:lang w:val="sl-SI"/>
        </w:rPr>
        <w:t> </w:t>
      </w:r>
      <w:r w:rsidRPr="0093785E">
        <w:rPr>
          <w:rFonts w:ascii="Times New Roman" w:hAnsi="Times New Roman"/>
          <w:lang w:val="sl-SI"/>
        </w:rPr>
        <w:t>0,81 do 1,05, p</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0,22)]. Podatki dokazujejo korist zdravljenja s telmisartanom v primerjavi s placebom na podlagi njegovega učinka na vnaprej opredeljen sekundarni, sestavljeni opazovani dogodek, ki je zajemal srčnožilno smrt, neusodni miokardni infarkt in neusodno možgansko kap [0,87 (95</w:t>
      </w:r>
      <w:r w:rsidR="003078C1">
        <w:rPr>
          <w:rFonts w:ascii="Times New Roman" w:hAnsi="Times New Roman"/>
          <w:lang w:val="sl-SI"/>
        </w:rPr>
        <w:noBreakHyphen/>
      </w:r>
      <w:r w:rsidRPr="0093785E">
        <w:rPr>
          <w:rFonts w:ascii="Times New Roman" w:hAnsi="Times New Roman"/>
          <w:lang w:val="sl-SI"/>
        </w:rPr>
        <w:t xml:space="preserve">odstotni </w:t>
      </w:r>
      <w:r w:rsidR="00AA6162">
        <w:rPr>
          <w:rFonts w:ascii="Times New Roman" w:hAnsi="Times New Roman"/>
          <w:lang w:val="sl-SI"/>
        </w:rPr>
        <w:t>interval zaupanja</w:t>
      </w:r>
      <w:r w:rsidR="00AE0239" w:rsidRPr="0093785E">
        <w:rPr>
          <w:rFonts w:ascii="Times New Roman" w:hAnsi="Times New Roman"/>
          <w:lang w:val="sl-SI"/>
        </w:rPr>
        <w:t> </w:t>
      </w:r>
      <w:r w:rsidRPr="0093785E">
        <w:rPr>
          <w:rFonts w:ascii="Times New Roman" w:hAnsi="Times New Roman"/>
          <w:lang w:val="sl-SI"/>
        </w:rPr>
        <w:t>0,76 do 1,00, p</w:t>
      </w:r>
      <w:r w:rsidR="00AE0239" w:rsidRPr="0093785E">
        <w:rPr>
          <w:rFonts w:ascii="Times New Roman" w:hAnsi="Times New Roman"/>
          <w:lang w:val="sl-SI"/>
        </w:rPr>
        <w:t> </w:t>
      </w:r>
      <w:r w:rsidRPr="0093785E">
        <w:rPr>
          <w:rFonts w:ascii="Times New Roman" w:hAnsi="Times New Roman"/>
          <w:lang w:val="sl-SI"/>
        </w:rPr>
        <w:t>=</w:t>
      </w:r>
      <w:r w:rsidR="00AE0239" w:rsidRPr="0093785E">
        <w:rPr>
          <w:rFonts w:ascii="Times New Roman" w:hAnsi="Times New Roman"/>
          <w:lang w:val="sl-SI"/>
        </w:rPr>
        <w:t> </w:t>
      </w:r>
      <w:r w:rsidRPr="0093785E">
        <w:rPr>
          <w:rFonts w:ascii="Times New Roman" w:hAnsi="Times New Roman"/>
          <w:lang w:val="sl-SI"/>
        </w:rPr>
        <w:t>0,048)]. Za srčnožilno umrljivost koristnost tega zdravljenja ni bila dokazana (razmerje ogroženosti 1,03, 95</w:t>
      </w:r>
      <w:r w:rsidR="003078C1">
        <w:rPr>
          <w:rFonts w:ascii="Times New Roman" w:hAnsi="Times New Roman"/>
          <w:lang w:val="sl-SI"/>
        </w:rPr>
        <w:noBreakHyphen/>
      </w:r>
      <w:r w:rsidRPr="0093785E">
        <w:rPr>
          <w:rFonts w:ascii="Times New Roman" w:hAnsi="Times New Roman"/>
          <w:lang w:val="sl-SI"/>
        </w:rPr>
        <w:t xml:space="preserve">odstotni </w:t>
      </w:r>
      <w:r w:rsidR="00A7479E">
        <w:rPr>
          <w:rFonts w:ascii="Times New Roman" w:hAnsi="Times New Roman"/>
          <w:lang w:val="sl-SI"/>
        </w:rPr>
        <w:t>interval zaupanja</w:t>
      </w:r>
      <w:r w:rsidR="00A7479E" w:rsidRPr="0093785E">
        <w:rPr>
          <w:rFonts w:ascii="Times New Roman" w:hAnsi="Times New Roman"/>
          <w:lang w:val="sl-SI"/>
        </w:rPr>
        <w:t> </w:t>
      </w:r>
      <w:r w:rsidRPr="0093785E">
        <w:rPr>
          <w:rFonts w:ascii="Times New Roman" w:hAnsi="Times New Roman"/>
          <w:lang w:val="sl-SI"/>
        </w:rPr>
        <w:t>0,85 do 1,24).</w:t>
      </w:r>
    </w:p>
    <w:p w14:paraId="30D8669F" w14:textId="77777777" w:rsidR="00DC2ECF" w:rsidRPr="0093785E" w:rsidRDefault="00DC2ECF" w:rsidP="0093785E">
      <w:pPr>
        <w:spacing w:after="0" w:line="240" w:lineRule="auto"/>
        <w:rPr>
          <w:rFonts w:ascii="Times New Roman" w:hAnsi="Times New Roman"/>
          <w:lang w:val="sl-SI"/>
        </w:rPr>
      </w:pPr>
    </w:p>
    <w:p w14:paraId="43190E6A" w14:textId="2CF39FCE" w:rsidR="00B71ECF"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Pri bolnikih, ki so jemali telmisartan, so manj pogosto poročali o kašlju in angioedemu kot pri zdraviljenih z ramiprilom, medtem ko je bila hipotenzija med zdravljenjem s telmisartanom pogostejša.</w:t>
      </w:r>
    </w:p>
    <w:p w14:paraId="334AC7C8" w14:textId="77777777" w:rsidR="00B71ECF" w:rsidRPr="0093785E" w:rsidRDefault="00B71ECF" w:rsidP="0093785E">
      <w:pPr>
        <w:spacing w:after="0" w:line="240" w:lineRule="auto"/>
        <w:rPr>
          <w:rFonts w:ascii="Times New Roman" w:hAnsi="Times New Roman"/>
          <w:lang w:val="sl-SI"/>
        </w:rPr>
      </w:pPr>
    </w:p>
    <w:p w14:paraId="56DF243D" w14:textId="5F0D7D57" w:rsidR="00B71ECF" w:rsidRPr="0093785E" w:rsidRDefault="00B71ECF" w:rsidP="0093785E">
      <w:pPr>
        <w:spacing w:after="0" w:line="240" w:lineRule="auto"/>
        <w:rPr>
          <w:rFonts w:ascii="Times New Roman" w:hAnsi="Times New Roman"/>
          <w:lang w:val="sl-SI"/>
        </w:rPr>
      </w:pPr>
      <w:r w:rsidRPr="0093785E">
        <w:rPr>
          <w:rFonts w:ascii="Times New Roman" w:hAnsi="Times New Roman"/>
          <w:lang w:val="sl-SI"/>
        </w:rPr>
        <w:t>Kombiniranje telmisartana in ramiprila ni pokazalo dodatne prednosti v primerjavi z jemanjem samo ramiprila ali samo telmisartana. Umrljivost bodisi zaradi srčnožilnih ali vseh vzrokov je bila pri zdravljenju s kombinacijo numerično večja. Poleg tega je bila v skupini, ki je jemala kombinacijo zdravil, značilno večja pojavnost hiperkaliemije, ledvične odpovedi, hipotenzije in sinkope. Iz tega sledi, da pri opisani populaciji uporaba kombinacije telmisartana in ramiprila ni priporočena.</w:t>
      </w:r>
    </w:p>
    <w:p w14:paraId="6F62B6B1" w14:textId="77777777" w:rsidR="00DC2ECF" w:rsidRPr="0093785E" w:rsidRDefault="00DC2ECF" w:rsidP="0093785E">
      <w:pPr>
        <w:spacing w:after="0" w:line="240" w:lineRule="auto"/>
        <w:rPr>
          <w:rFonts w:ascii="Times New Roman" w:hAnsi="Times New Roman"/>
          <w:lang w:val="sl-SI"/>
        </w:rPr>
      </w:pPr>
    </w:p>
    <w:p w14:paraId="054BB2C1" w14:textId="219486E0"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 preskušanju PRoFESS (Prevention Regimen For Effectively avoiding Second Strokes) se je pri bolnikih, starih 50</w:t>
      </w:r>
      <w:r w:rsidR="00AE0239" w:rsidRPr="0093785E">
        <w:rPr>
          <w:rFonts w:ascii="Times New Roman" w:hAnsi="Times New Roman"/>
          <w:lang w:val="sl-SI"/>
        </w:rPr>
        <w:t> </w:t>
      </w:r>
      <w:r w:rsidRPr="0093785E">
        <w:rPr>
          <w:rFonts w:ascii="Times New Roman" w:hAnsi="Times New Roman"/>
          <w:lang w:val="sl-SI"/>
        </w:rPr>
        <w:t>let in starejših, ki so pred kratkim doživeli možgansko kap, med jemanjem telmisartana povečala pojavnost sepse, in sicer pri 0,70 % v primerjavi z 0,49 % pri zdravljenih s placebom [RR 1,43 (95</w:t>
      </w:r>
      <w:r w:rsidR="003078C1">
        <w:rPr>
          <w:rFonts w:ascii="Times New Roman" w:hAnsi="Times New Roman"/>
          <w:lang w:val="sl-SI"/>
        </w:rPr>
        <w:noBreakHyphen/>
      </w:r>
      <w:r w:rsidRPr="0093785E">
        <w:rPr>
          <w:rFonts w:ascii="Times New Roman" w:hAnsi="Times New Roman"/>
          <w:lang w:val="sl-SI"/>
        </w:rPr>
        <w:t xml:space="preserve">odstotni interval zaupanja 1,00 do 2,06)]. Pri bolnikih, ki so jemali telmisartan </w:t>
      </w:r>
      <w:r w:rsidRPr="0093785E">
        <w:rPr>
          <w:rFonts w:ascii="Times New Roman" w:hAnsi="Times New Roman"/>
          <w:lang w:val="sl-SI"/>
        </w:rPr>
        <w:lastRenderedPageBreak/>
        <w:t>(0,33 %), se je v primerjavi s placebom (0,16 %) povečala pojavnost usodne sepse [RR 2,07 (95</w:t>
      </w:r>
      <w:r w:rsidR="003078C1">
        <w:rPr>
          <w:rFonts w:ascii="Times New Roman" w:hAnsi="Times New Roman"/>
          <w:lang w:val="sl-SI"/>
        </w:rPr>
        <w:noBreakHyphen/>
      </w:r>
      <w:r w:rsidRPr="0093785E">
        <w:rPr>
          <w:rFonts w:ascii="Times New Roman" w:hAnsi="Times New Roman"/>
          <w:lang w:val="sl-SI"/>
        </w:rPr>
        <w:t>odstotni interval zaupanja 1,14 do 3,76)]. Povečana pojavnost sepse med jemanjem telmisartana je lahko naključni dogodek ali pa je povezana s še neznanim mehanizmom.</w:t>
      </w:r>
    </w:p>
    <w:p w14:paraId="44153954" w14:textId="77777777" w:rsidR="00B51F96" w:rsidRPr="0093785E" w:rsidRDefault="00B51F96" w:rsidP="0093785E">
      <w:pPr>
        <w:spacing w:after="0" w:line="240" w:lineRule="auto"/>
        <w:rPr>
          <w:rFonts w:ascii="Times New Roman" w:hAnsi="Times New Roman"/>
          <w:lang w:val="sl-SI"/>
        </w:rPr>
      </w:pPr>
    </w:p>
    <w:p w14:paraId="7D453396" w14:textId="0D97CB30" w:rsidR="00D24794" w:rsidRPr="0093785E" w:rsidRDefault="00D24794" w:rsidP="0093785E">
      <w:pPr>
        <w:spacing w:after="0" w:line="240" w:lineRule="auto"/>
        <w:rPr>
          <w:rFonts w:ascii="Times New Roman" w:hAnsi="Times New Roman"/>
          <w:iCs/>
          <w:lang w:val="sl-SI"/>
        </w:rPr>
      </w:pPr>
      <w:r w:rsidRPr="0093785E">
        <w:rPr>
          <w:rFonts w:ascii="Times New Roman" w:hAnsi="Times New Roman"/>
          <w:iCs/>
          <w:lang w:val="sl-SI"/>
        </w:rPr>
        <w:t xml:space="preserve">Uporabo zaviralca ACE v kombinaciji z blokatorjem receptorjev </w:t>
      </w:r>
      <w:r w:rsidR="001619F9" w:rsidRPr="0093785E">
        <w:rPr>
          <w:rFonts w:ascii="Times New Roman" w:hAnsi="Times New Roman"/>
          <w:iCs/>
          <w:lang w:val="sl-SI"/>
        </w:rPr>
        <w:t xml:space="preserve">za </w:t>
      </w:r>
      <w:r w:rsidRPr="0093785E">
        <w:rPr>
          <w:rFonts w:ascii="Times New Roman" w:hAnsi="Times New Roman"/>
          <w:iCs/>
          <w:lang w:val="sl-SI"/>
        </w:rPr>
        <w:t>angiotenzin</w:t>
      </w:r>
      <w:r w:rsidR="006D655A" w:rsidRPr="0093785E">
        <w:rPr>
          <w:rFonts w:ascii="Times New Roman" w:hAnsi="Times New Roman"/>
          <w:iCs/>
          <w:lang w:val="sl-SI"/>
        </w:rPr>
        <w:t> </w:t>
      </w:r>
      <w:r w:rsidRPr="0093785E">
        <w:rPr>
          <w:rFonts w:ascii="Times New Roman" w:hAnsi="Times New Roman"/>
          <w:iCs/>
          <w:lang w:val="sl-SI"/>
        </w:rPr>
        <w:t>II so raziskali v dveh velikih randomiziranih, kontroliranih preskušanjih: ONTARGET (ONgoing Telmisartan Alone and in combination with Ramipril Global Endpoint Trial) in VA NEPHRON</w:t>
      </w:r>
      <w:r w:rsidR="003078C1">
        <w:rPr>
          <w:rFonts w:ascii="Times New Roman" w:hAnsi="Times New Roman"/>
          <w:iCs/>
          <w:lang w:val="sl-SI"/>
        </w:rPr>
        <w:noBreakHyphen/>
      </w:r>
      <w:r w:rsidRPr="0093785E">
        <w:rPr>
          <w:rFonts w:ascii="Times New Roman" w:hAnsi="Times New Roman"/>
          <w:iCs/>
          <w:lang w:val="sl-SI"/>
        </w:rPr>
        <w:t>D (The Veterans Affairs Nephropathy in Diabetes).</w:t>
      </w:r>
    </w:p>
    <w:p w14:paraId="62D90D28" w14:textId="1AE2B926" w:rsidR="00D24794" w:rsidRPr="0093785E" w:rsidRDefault="00D24794" w:rsidP="0093785E">
      <w:pPr>
        <w:spacing w:after="0" w:line="240" w:lineRule="auto"/>
        <w:rPr>
          <w:rFonts w:ascii="Times New Roman" w:hAnsi="Times New Roman"/>
          <w:iCs/>
          <w:lang w:val="sl-SI"/>
        </w:rPr>
      </w:pPr>
      <w:r w:rsidRPr="0093785E">
        <w:rPr>
          <w:rFonts w:ascii="Times New Roman" w:hAnsi="Times New Roman"/>
          <w:iCs/>
          <w:lang w:val="sl-SI"/>
        </w:rPr>
        <w:t>Študijo ONTARGET so izvedli pri bolnikih, ki so imeli anamnezo kardiovaskularne ali cerebrovaskularne bolezni ali sladkorno bolezen tipa</w:t>
      </w:r>
      <w:r w:rsidR="00AE0239" w:rsidRPr="0093785E">
        <w:rPr>
          <w:rFonts w:ascii="Times New Roman" w:hAnsi="Times New Roman"/>
          <w:iCs/>
          <w:lang w:val="sl-SI"/>
        </w:rPr>
        <w:t> </w:t>
      </w:r>
      <w:r w:rsidRPr="0093785E">
        <w:rPr>
          <w:rFonts w:ascii="Times New Roman" w:hAnsi="Times New Roman"/>
          <w:iCs/>
          <w:lang w:val="sl-SI"/>
        </w:rPr>
        <w:t xml:space="preserve">2 z znaki okvare </w:t>
      </w:r>
      <w:r w:rsidR="00074B2A">
        <w:rPr>
          <w:rFonts w:ascii="Times New Roman" w:hAnsi="Times New Roman"/>
          <w:iCs/>
          <w:lang w:val="sl-SI"/>
        </w:rPr>
        <w:t>tar</w:t>
      </w:r>
      <w:r w:rsidR="00074B2A" w:rsidRPr="0093785E">
        <w:rPr>
          <w:rFonts w:ascii="Times New Roman" w:hAnsi="Times New Roman"/>
          <w:iCs/>
          <w:lang w:val="sl-SI"/>
        </w:rPr>
        <w:t xml:space="preserve">čnih </w:t>
      </w:r>
      <w:r w:rsidRPr="0093785E">
        <w:rPr>
          <w:rFonts w:ascii="Times New Roman" w:hAnsi="Times New Roman"/>
          <w:iCs/>
          <w:lang w:val="sl-SI"/>
        </w:rPr>
        <w:t xml:space="preserve">organov. Za podrobnejše informacije glejte zgoraj pod naslovom </w:t>
      </w:r>
      <w:r w:rsidR="00074B2A" w:rsidRPr="00074B2A">
        <w:rPr>
          <w:rFonts w:ascii="Times New Roman" w:hAnsi="Times New Roman"/>
          <w:iCs/>
          <w:lang w:val="sl-SI"/>
        </w:rPr>
        <w:t>»</w:t>
      </w:r>
      <w:r w:rsidRPr="0093785E">
        <w:rPr>
          <w:rFonts w:ascii="Times New Roman" w:hAnsi="Times New Roman"/>
          <w:iCs/>
          <w:lang w:val="sl-SI"/>
        </w:rPr>
        <w:t>Preprečevanje srčnožilnih bolezni</w:t>
      </w:r>
      <w:r w:rsidR="00074B2A" w:rsidRPr="00074B2A">
        <w:rPr>
          <w:rFonts w:ascii="Times New Roman" w:hAnsi="Times New Roman"/>
          <w:iCs/>
          <w:lang w:val="sl-SI"/>
        </w:rPr>
        <w:t>«</w:t>
      </w:r>
      <w:r w:rsidRPr="0093785E">
        <w:rPr>
          <w:rFonts w:ascii="Times New Roman" w:hAnsi="Times New Roman"/>
          <w:iCs/>
          <w:lang w:val="sl-SI"/>
        </w:rPr>
        <w:t>.</w:t>
      </w:r>
    </w:p>
    <w:p w14:paraId="3BDAA78D" w14:textId="1635665B" w:rsidR="00D24794" w:rsidRPr="0093785E" w:rsidRDefault="00D24794" w:rsidP="0093785E">
      <w:pPr>
        <w:spacing w:after="0" w:line="240" w:lineRule="auto"/>
        <w:rPr>
          <w:rFonts w:ascii="Times New Roman" w:hAnsi="Times New Roman"/>
          <w:iCs/>
          <w:lang w:val="sl-SI"/>
        </w:rPr>
      </w:pPr>
      <w:r w:rsidRPr="0093785E">
        <w:rPr>
          <w:rFonts w:ascii="Times New Roman" w:hAnsi="Times New Roman"/>
          <w:iCs/>
          <w:lang w:val="sl-SI"/>
        </w:rPr>
        <w:t>Študija VA NEPHRON</w:t>
      </w:r>
      <w:r w:rsidR="003078C1">
        <w:rPr>
          <w:rFonts w:ascii="Times New Roman" w:hAnsi="Times New Roman"/>
          <w:iCs/>
          <w:lang w:val="sl-SI"/>
        </w:rPr>
        <w:noBreakHyphen/>
      </w:r>
      <w:r w:rsidRPr="0093785E">
        <w:rPr>
          <w:rFonts w:ascii="Times New Roman" w:hAnsi="Times New Roman"/>
          <w:iCs/>
          <w:lang w:val="sl-SI"/>
        </w:rPr>
        <w:t>D je zajela bolnike s sladkorno boleznijo tipa</w:t>
      </w:r>
      <w:r w:rsidR="00AE0239" w:rsidRPr="0093785E">
        <w:rPr>
          <w:rFonts w:ascii="Times New Roman" w:hAnsi="Times New Roman"/>
          <w:iCs/>
          <w:lang w:val="sl-SI"/>
        </w:rPr>
        <w:t> </w:t>
      </w:r>
      <w:r w:rsidRPr="0093785E">
        <w:rPr>
          <w:rFonts w:ascii="Times New Roman" w:hAnsi="Times New Roman"/>
          <w:iCs/>
          <w:lang w:val="sl-SI"/>
        </w:rPr>
        <w:t>2 in diabetično nefropatijo.</w:t>
      </w:r>
    </w:p>
    <w:p w14:paraId="4E5A94E7" w14:textId="5388D5A7" w:rsidR="00D24794" w:rsidRPr="0093785E" w:rsidRDefault="00D24794" w:rsidP="0093785E">
      <w:pPr>
        <w:spacing w:after="0" w:line="240" w:lineRule="auto"/>
        <w:rPr>
          <w:rFonts w:ascii="Times New Roman" w:hAnsi="Times New Roman"/>
          <w:iCs/>
          <w:lang w:val="sl-SI"/>
        </w:rPr>
      </w:pPr>
      <w:r w:rsidRPr="0093785E">
        <w:rPr>
          <w:rFonts w:ascii="Times New Roman" w:hAnsi="Times New Roman"/>
          <w:iCs/>
          <w:lang w:val="sl-SI"/>
        </w:rPr>
        <w:t xml:space="preserve">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w:t>
      </w:r>
      <w:r w:rsidR="001619F9" w:rsidRPr="0093785E">
        <w:rPr>
          <w:rFonts w:ascii="Times New Roman" w:hAnsi="Times New Roman"/>
          <w:iCs/>
          <w:lang w:val="sl-SI"/>
        </w:rPr>
        <w:t xml:space="preserve">za </w:t>
      </w:r>
      <w:r w:rsidRPr="0093785E">
        <w:rPr>
          <w:rFonts w:ascii="Times New Roman" w:hAnsi="Times New Roman"/>
          <w:iCs/>
          <w:lang w:val="sl-SI"/>
        </w:rPr>
        <w:t>angiotenzin</w:t>
      </w:r>
      <w:r w:rsidR="006D655A" w:rsidRPr="0093785E">
        <w:rPr>
          <w:rFonts w:ascii="Times New Roman" w:hAnsi="Times New Roman"/>
          <w:iCs/>
          <w:lang w:val="sl-SI"/>
        </w:rPr>
        <w:t> </w:t>
      </w:r>
      <w:r w:rsidRPr="0093785E">
        <w:rPr>
          <w:rFonts w:ascii="Times New Roman" w:hAnsi="Times New Roman"/>
          <w:iCs/>
          <w:lang w:val="sl-SI"/>
        </w:rPr>
        <w:t>II, ker so njihove farmakodinamične lastnosti podobne.</w:t>
      </w:r>
    </w:p>
    <w:p w14:paraId="040F431B" w14:textId="1CF2B3FD" w:rsidR="00D24794" w:rsidRPr="0093785E" w:rsidRDefault="00D24794" w:rsidP="0093785E">
      <w:pPr>
        <w:spacing w:after="0" w:line="240" w:lineRule="auto"/>
        <w:rPr>
          <w:rFonts w:ascii="Times New Roman" w:hAnsi="Times New Roman"/>
          <w:iCs/>
          <w:lang w:val="sl-SI"/>
        </w:rPr>
      </w:pPr>
      <w:r w:rsidRPr="0093785E">
        <w:rPr>
          <w:rFonts w:ascii="Times New Roman" w:hAnsi="Times New Roman"/>
          <w:iCs/>
          <w:lang w:val="sl-SI"/>
        </w:rPr>
        <w:t xml:space="preserve">Zato se pri bolnikih z diabetično nefropatijo zaviralcev ACE in blokatorjev receptorjev </w:t>
      </w:r>
      <w:r w:rsidR="001619F9" w:rsidRPr="0093785E">
        <w:rPr>
          <w:rFonts w:ascii="Times New Roman" w:hAnsi="Times New Roman"/>
          <w:iCs/>
          <w:lang w:val="sl-SI"/>
        </w:rPr>
        <w:t xml:space="preserve">za </w:t>
      </w:r>
      <w:r w:rsidRPr="0093785E">
        <w:rPr>
          <w:rFonts w:ascii="Times New Roman" w:hAnsi="Times New Roman"/>
          <w:iCs/>
          <w:lang w:val="sl-SI"/>
        </w:rPr>
        <w:t>angiotenzin</w:t>
      </w:r>
      <w:r w:rsidR="006D655A" w:rsidRPr="0093785E">
        <w:rPr>
          <w:rFonts w:ascii="Times New Roman" w:hAnsi="Times New Roman"/>
          <w:iCs/>
          <w:lang w:val="sl-SI"/>
        </w:rPr>
        <w:t> </w:t>
      </w:r>
      <w:r w:rsidRPr="0093785E">
        <w:rPr>
          <w:rFonts w:ascii="Times New Roman" w:hAnsi="Times New Roman"/>
          <w:iCs/>
          <w:lang w:val="sl-SI"/>
        </w:rPr>
        <w:t>II ne sme uporabljati sočasno.</w:t>
      </w:r>
    </w:p>
    <w:p w14:paraId="588E0679" w14:textId="77777777" w:rsidR="00C60B2B" w:rsidRPr="0093785E" w:rsidRDefault="00C60B2B" w:rsidP="0093785E">
      <w:pPr>
        <w:spacing w:after="0" w:line="240" w:lineRule="auto"/>
        <w:rPr>
          <w:rFonts w:ascii="Times New Roman" w:hAnsi="Times New Roman"/>
          <w:iCs/>
          <w:lang w:val="sl-SI"/>
        </w:rPr>
      </w:pPr>
    </w:p>
    <w:p w14:paraId="5B9B3B7A" w14:textId="779EA352" w:rsidR="00D24794" w:rsidRPr="0093785E" w:rsidRDefault="00D24794" w:rsidP="0093785E">
      <w:pPr>
        <w:spacing w:after="0" w:line="240" w:lineRule="auto"/>
        <w:rPr>
          <w:rFonts w:ascii="Times New Roman" w:hAnsi="Times New Roman"/>
          <w:iCs/>
          <w:lang w:val="sl-SI"/>
        </w:rPr>
      </w:pPr>
      <w:r w:rsidRPr="0093785E">
        <w:rPr>
          <w:rFonts w:ascii="Times New Roman" w:hAnsi="Times New Roman"/>
          <w:iCs/>
          <w:lang w:val="sl-SI"/>
        </w:rPr>
        <w:t>Študija ALTITUDE (Aliskiren Trial in Type</w:t>
      </w:r>
      <w:r w:rsidR="00AE0239" w:rsidRPr="0093785E">
        <w:rPr>
          <w:rFonts w:ascii="Times New Roman" w:hAnsi="Times New Roman"/>
          <w:iCs/>
          <w:lang w:val="sl-SI"/>
        </w:rPr>
        <w:t> </w:t>
      </w:r>
      <w:r w:rsidRPr="0093785E">
        <w:rPr>
          <w:rFonts w:ascii="Times New Roman" w:hAnsi="Times New Roman"/>
          <w:iCs/>
          <w:lang w:val="sl-SI"/>
        </w:rPr>
        <w:t xml:space="preserve">2 Diabetes Using Cardiovascular and Renal Disease Endpoints) je preučevala koristi dodatka aliskirena standardnemu zdravljenju z zaviralcem ACE ali blokatorjem receptorjev </w:t>
      </w:r>
      <w:r w:rsidR="001619F9" w:rsidRPr="0093785E">
        <w:rPr>
          <w:rFonts w:ascii="Times New Roman" w:hAnsi="Times New Roman"/>
          <w:iCs/>
          <w:lang w:val="sl-SI"/>
        </w:rPr>
        <w:t xml:space="preserve">za </w:t>
      </w:r>
      <w:r w:rsidRPr="0093785E">
        <w:rPr>
          <w:rFonts w:ascii="Times New Roman" w:hAnsi="Times New Roman"/>
          <w:iCs/>
          <w:lang w:val="sl-SI"/>
        </w:rPr>
        <w:t>angiotenzin</w:t>
      </w:r>
      <w:r w:rsidR="006D655A" w:rsidRPr="0093785E">
        <w:rPr>
          <w:rFonts w:ascii="Times New Roman" w:hAnsi="Times New Roman"/>
          <w:iCs/>
          <w:lang w:val="sl-SI"/>
        </w:rPr>
        <w:t> </w:t>
      </w:r>
      <w:r w:rsidRPr="0093785E">
        <w:rPr>
          <w:rFonts w:ascii="Times New Roman" w:hAnsi="Times New Roman"/>
          <w:iCs/>
          <w:lang w:val="sl-SI"/>
        </w:rPr>
        <w:t>II pri bolnikih s sladkorno boleznijo tipa</w:t>
      </w:r>
      <w:r w:rsidR="00AE0239" w:rsidRPr="0093785E">
        <w:rPr>
          <w:rFonts w:ascii="Times New Roman" w:hAnsi="Times New Roman"/>
          <w:iCs/>
          <w:lang w:val="sl-SI"/>
        </w:rPr>
        <w:t> </w:t>
      </w:r>
      <w:r w:rsidRPr="0093785E">
        <w:rPr>
          <w:rFonts w:ascii="Times New Roman" w:hAnsi="Times New Roman"/>
          <w:iCs/>
          <w:lang w:val="sl-SI"/>
        </w:rPr>
        <w:t>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resni interesantni neželeni učinki (hiperkaliemija, hipotenzija in disfunkcija ledvic) so bili v skupini, ki je prejemala aliskiren, pogostejši kot v skupini, ki je prejemala placebo.</w:t>
      </w:r>
    </w:p>
    <w:p w14:paraId="6D45AA42" w14:textId="77777777" w:rsidR="00D24794" w:rsidRPr="0093785E" w:rsidRDefault="00D24794" w:rsidP="0093785E">
      <w:pPr>
        <w:spacing w:after="0" w:line="240" w:lineRule="auto"/>
        <w:rPr>
          <w:rFonts w:ascii="Times New Roman" w:hAnsi="Times New Roman"/>
          <w:lang w:val="sl-SI"/>
        </w:rPr>
      </w:pPr>
    </w:p>
    <w:p w14:paraId="24A1983F" w14:textId="06E5AB38"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Epidemiološke </w:t>
      </w:r>
      <w:r w:rsidR="00074B2A">
        <w:rPr>
          <w:rFonts w:ascii="Times New Roman" w:hAnsi="Times New Roman"/>
          <w:lang w:val="sl-SI"/>
        </w:rPr>
        <w:t>študij</w:t>
      </w:r>
      <w:r w:rsidR="00074B2A" w:rsidRPr="0093785E">
        <w:rPr>
          <w:rFonts w:ascii="Times New Roman" w:hAnsi="Times New Roman"/>
          <w:lang w:val="sl-SI"/>
        </w:rPr>
        <w:t xml:space="preserve">e </w:t>
      </w:r>
      <w:r w:rsidRPr="0093785E">
        <w:rPr>
          <w:rFonts w:ascii="Times New Roman" w:hAnsi="Times New Roman"/>
          <w:lang w:val="sl-SI"/>
        </w:rPr>
        <w:t xml:space="preserve">so pokazale, da dolgotrajno zdravljenje s </w:t>
      </w:r>
      <w:r w:rsidR="00AE0239" w:rsidRPr="0093785E">
        <w:rPr>
          <w:rFonts w:ascii="Times New Roman" w:hAnsi="Times New Roman"/>
          <w:lang w:val="sl-SI"/>
        </w:rPr>
        <w:t xml:space="preserve">HKTZ </w:t>
      </w:r>
      <w:r w:rsidRPr="0093785E">
        <w:rPr>
          <w:rFonts w:ascii="Times New Roman" w:hAnsi="Times New Roman"/>
          <w:lang w:val="sl-SI"/>
        </w:rPr>
        <w:t>zmanjša tveganje obolevnosti in umrljivost zaradi srčnožilnih bolezni.</w:t>
      </w:r>
    </w:p>
    <w:p w14:paraId="665A5C83" w14:textId="77777777" w:rsidR="00B51F96" w:rsidRPr="0093785E" w:rsidRDefault="00B51F96" w:rsidP="0093785E">
      <w:pPr>
        <w:spacing w:after="0" w:line="240" w:lineRule="auto"/>
        <w:rPr>
          <w:rFonts w:ascii="Times New Roman" w:hAnsi="Times New Roman"/>
          <w:lang w:val="sl-SI"/>
        </w:rPr>
      </w:pPr>
    </w:p>
    <w:p w14:paraId="339BED33"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Učinki fiksne kombinacije telmisartana in hidroklorotiazida na umrljivost in obolevnost zaradi srčnožilnih bolezni še niso raziskani.</w:t>
      </w:r>
    </w:p>
    <w:p w14:paraId="7FE78EAC" w14:textId="77777777" w:rsidR="004C3B0A" w:rsidRPr="0093785E" w:rsidRDefault="004C3B0A" w:rsidP="0093785E">
      <w:pPr>
        <w:spacing w:after="0" w:line="240" w:lineRule="auto"/>
        <w:rPr>
          <w:rFonts w:ascii="Times New Roman" w:hAnsi="Times New Roman"/>
          <w:lang w:val="sl-SI"/>
        </w:rPr>
      </w:pPr>
    </w:p>
    <w:p w14:paraId="715951D2" w14:textId="77777777" w:rsidR="00695462" w:rsidRPr="0093785E" w:rsidRDefault="008858C0" w:rsidP="0093785E">
      <w:pPr>
        <w:keepNext/>
        <w:spacing w:after="0" w:line="240" w:lineRule="auto"/>
        <w:rPr>
          <w:rFonts w:ascii="Times New Roman" w:hAnsi="Times New Roman"/>
          <w:lang w:val="sl-SI"/>
        </w:rPr>
      </w:pPr>
      <w:r w:rsidRPr="0093785E">
        <w:rPr>
          <w:rFonts w:ascii="Times New Roman" w:hAnsi="Times New Roman"/>
          <w:lang w:val="sl-SI"/>
        </w:rPr>
        <w:t>Nemelanomski kožni rak</w:t>
      </w:r>
    </w:p>
    <w:p w14:paraId="0AA4D084" w14:textId="4BE84CD5" w:rsidR="008858C0" w:rsidRPr="0093785E" w:rsidRDefault="008858C0" w:rsidP="0093785E">
      <w:pPr>
        <w:spacing w:after="0" w:line="240" w:lineRule="auto"/>
        <w:rPr>
          <w:rFonts w:ascii="Times New Roman" w:hAnsi="Times New Roman"/>
          <w:lang w:val="sl-SI"/>
        </w:rPr>
      </w:pPr>
      <w:r w:rsidRPr="0093785E">
        <w:rPr>
          <w:rFonts w:ascii="Times New Roman" w:hAnsi="Times New Roman"/>
          <w:lang w:val="sl-SI"/>
        </w:rPr>
        <w:t>Na podlagi obstoječih podatkov epidemioloških študij so ugotovili, da obstaja razmerje med kumulativnim odmerkom hidroklorotiazida in nemelanomskim kožnim rakom. Ena od študij je vključevala 71</w:t>
      </w:r>
      <w:r w:rsidR="006D655A" w:rsidRPr="0093785E">
        <w:rPr>
          <w:rFonts w:ascii="Times New Roman" w:hAnsi="Times New Roman"/>
          <w:lang w:val="sl-SI"/>
        </w:rPr>
        <w:t> </w:t>
      </w:r>
      <w:r w:rsidRPr="0093785E">
        <w:rPr>
          <w:rFonts w:ascii="Times New Roman" w:hAnsi="Times New Roman"/>
          <w:lang w:val="sl-SI"/>
        </w:rPr>
        <w:t>533 bolnikov z bazalnoceličnim karcinomom in 8629 bolnikov s ploščatoceličnim karcinomom, ki so jih primerjali s kontrolnim vzorcem 1</w:t>
      </w:r>
      <w:r w:rsidR="004468C4" w:rsidRPr="0093785E">
        <w:rPr>
          <w:rFonts w:ascii="Times New Roman" w:hAnsi="Times New Roman"/>
          <w:lang w:val="sl-SI"/>
        </w:rPr>
        <w:t> </w:t>
      </w:r>
      <w:r w:rsidRPr="0093785E">
        <w:rPr>
          <w:rFonts w:ascii="Times New Roman" w:hAnsi="Times New Roman"/>
          <w:lang w:val="sl-SI"/>
        </w:rPr>
        <w:t>430</w:t>
      </w:r>
      <w:r w:rsidR="0003605C" w:rsidRPr="0093785E">
        <w:rPr>
          <w:rFonts w:ascii="Times New Roman" w:hAnsi="Times New Roman"/>
          <w:lang w:val="sl-SI"/>
        </w:rPr>
        <w:t> </w:t>
      </w:r>
      <w:r w:rsidRPr="0093785E">
        <w:rPr>
          <w:rFonts w:ascii="Times New Roman" w:hAnsi="Times New Roman"/>
          <w:lang w:val="sl-SI"/>
        </w:rPr>
        <w:t>833 bolnikov z bazalnoceličnim karcinomom in 172</w:t>
      </w:r>
      <w:r w:rsidR="0003605C" w:rsidRPr="0093785E">
        <w:rPr>
          <w:rFonts w:ascii="Times New Roman" w:hAnsi="Times New Roman"/>
          <w:lang w:val="sl-SI"/>
        </w:rPr>
        <w:t> </w:t>
      </w:r>
      <w:r w:rsidRPr="0093785E">
        <w:rPr>
          <w:rFonts w:ascii="Times New Roman" w:hAnsi="Times New Roman"/>
          <w:lang w:val="sl-SI"/>
        </w:rPr>
        <w:t>462 bolnikov s ploščatoceličnim karcinom. Veliki odmerki hidroklorotiazida (kumulativno ≥ 50</w:t>
      </w:r>
      <w:r w:rsidR="006D655A" w:rsidRPr="0093785E">
        <w:rPr>
          <w:rFonts w:ascii="Times New Roman" w:hAnsi="Times New Roman"/>
          <w:lang w:val="sl-SI"/>
        </w:rPr>
        <w:t> </w:t>
      </w:r>
      <w:r w:rsidRPr="0093785E">
        <w:rPr>
          <w:rFonts w:ascii="Times New Roman" w:hAnsi="Times New Roman"/>
          <w:lang w:val="sl-SI"/>
        </w:rPr>
        <w:t>000 mg) so bili povezani s prilagojenim razmerjem obetov (OR) 1,29 (95</w:t>
      </w:r>
      <w:r w:rsidR="003078C1">
        <w:rPr>
          <w:rFonts w:ascii="Times New Roman" w:hAnsi="Times New Roman"/>
          <w:lang w:val="sl-SI"/>
        </w:rPr>
        <w:noBreakHyphen/>
      </w:r>
      <w:r w:rsidRPr="0093785E">
        <w:rPr>
          <w:rFonts w:ascii="Times New Roman" w:hAnsi="Times New Roman"/>
          <w:lang w:val="sl-SI"/>
        </w:rPr>
        <w:t xml:space="preserve">odstotni </w:t>
      </w:r>
      <w:r w:rsidR="00CE1171">
        <w:rPr>
          <w:rFonts w:ascii="Times New Roman" w:hAnsi="Times New Roman"/>
          <w:lang w:val="sl-SI"/>
        </w:rPr>
        <w:t>interval zaupanja</w:t>
      </w:r>
      <w:r w:rsidRPr="0093785E">
        <w:rPr>
          <w:rFonts w:ascii="Times New Roman" w:hAnsi="Times New Roman"/>
          <w:lang w:val="sl-SI"/>
        </w:rPr>
        <w:t>:</w:t>
      </w:r>
      <w:r w:rsidR="004536A2" w:rsidRPr="0093785E">
        <w:rPr>
          <w:rFonts w:ascii="Times New Roman" w:hAnsi="Times New Roman"/>
          <w:lang w:val="sl-SI"/>
        </w:rPr>
        <w:t> </w:t>
      </w:r>
      <w:r w:rsidRPr="0093785E">
        <w:rPr>
          <w:rFonts w:ascii="Times New Roman" w:hAnsi="Times New Roman"/>
          <w:lang w:val="sl-SI"/>
        </w:rPr>
        <w:t>1,23</w:t>
      </w:r>
      <w:r w:rsidR="003078C1">
        <w:rPr>
          <w:rFonts w:ascii="Times New Roman" w:hAnsi="Times New Roman"/>
          <w:lang w:val="sl-SI"/>
        </w:rPr>
        <w:noBreakHyphen/>
      </w:r>
      <w:r w:rsidRPr="0093785E">
        <w:rPr>
          <w:rFonts w:ascii="Times New Roman" w:hAnsi="Times New Roman"/>
          <w:lang w:val="sl-SI"/>
        </w:rPr>
        <w:t>1,35) za bazalnocelični karcinom in 3,98 (95</w:t>
      </w:r>
      <w:r w:rsidR="003078C1">
        <w:rPr>
          <w:rFonts w:ascii="Times New Roman" w:hAnsi="Times New Roman"/>
          <w:lang w:val="sl-SI"/>
        </w:rPr>
        <w:noBreakHyphen/>
      </w:r>
      <w:r w:rsidRPr="0093785E">
        <w:rPr>
          <w:rFonts w:ascii="Times New Roman" w:hAnsi="Times New Roman"/>
          <w:lang w:val="sl-SI"/>
        </w:rPr>
        <w:t xml:space="preserve">odstotni </w:t>
      </w:r>
      <w:r w:rsidR="00CE1171">
        <w:rPr>
          <w:rFonts w:ascii="Times New Roman" w:hAnsi="Times New Roman"/>
          <w:lang w:val="sl-SI"/>
        </w:rPr>
        <w:t>interval zaupanja</w:t>
      </w:r>
      <w:r w:rsidRPr="0093785E">
        <w:rPr>
          <w:rFonts w:ascii="Times New Roman" w:hAnsi="Times New Roman"/>
          <w:lang w:val="sl-SI"/>
        </w:rPr>
        <w:t>:</w:t>
      </w:r>
      <w:r w:rsidR="004536A2" w:rsidRPr="0093785E">
        <w:rPr>
          <w:rFonts w:ascii="Times New Roman" w:hAnsi="Times New Roman"/>
          <w:lang w:val="sl-SI"/>
        </w:rPr>
        <w:t> </w:t>
      </w:r>
      <w:r w:rsidRPr="0093785E">
        <w:rPr>
          <w:rFonts w:ascii="Times New Roman" w:hAnsi="Times New Roman"/>
          <w:lang w:val="sl-SI"/>
        </w:rPr>
        <w:t>3,68</w:t>
      </w:r>
      <w:r w:rsidR="003078C1">
        <w:rPr>
          <w:rFonts w:ascii="Times New Roman" w:hAnsi="Times New Roman"/>
          <w:lang w:val="sl-SI"/>
        </w:rPr>
        <w:noBreakHyphen/>
      </w:r>
      <w:r w:rsidRPr="0093785E">
        <w:rPr>
          <w:rFonts w:ascii="Times New Roman" w:hAnsi="Times New Roman"/>
          <w:lang w:val="sl-SI"/>
        </w:rPr>
        <w:t>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w:t>
      </w:r>
      <w:r w:rsidR="004468C4" w:rsidRPr="0093785E">
        <w:rPr>
          <w:rFonts w:ascii="Times New Roman" w:hAnsi="Times New Roman"/>
          <w:lang w:val="sl-SI"/>
        </w:rPr>
        <w:t> </w:t>
      </w:r>
      <w:r w:rsidRPr="0093785E">
        <w:rPr>
          <w:rFonts w:ascii="Times New Roman" w:hAnsi="Times New Roman"/>
          <w:lang w:val="sl-SI"/>
        </w:rPr>
        <w:t>067 bolnikov. Razmerje med kumulativnim odmerkom in odzivom so dokazali s tem, da se je prilagojeni OR z 2,1 (95</w:t>
      </w:r>
      <w:r w:rsidR="003078C1">
        <w:rPr>
          <w:rFonts w:ascii="Times New Roman" w:hAnsi="Times New Roman"/>
          <w:lang w:val="sl-SI"/>
        </w:rPr>
        <w:noBreakHyphen/>
      </w:r>
      <w:r w:rsidRPr="0093785E">
        <w:rPr>
          <w:rFonts w:ascii="Times New Roman" w:hAnsi="Times New Roman"/>
          <w:lang w:val="sl-SI"/>
        </w:rPr>
        <w:t xml:space="preserve">odstotni </w:t>
      </w:r>
      <w:r w:rsidR="00CE1171">
        <w:rPr>
          <w:rFonts w:ascii="Times New Roman" w:hAnsi="Times New Roman"/>
          <w:lang w:val="sl-SI"/>
        </w:rPr>
        <w:t>interval zaupanja</w:t>
      </w:r>
      <w:r w:rsidRPr="0093785E">
        <w:rPr>
          <w:rFonts w:ascii="Times New Roman" w:hAnsi="Times New Roman"/>
          <w:lang w:val="sl-SI"/>
        </w:rPr>
        <w:t>:</w:t>
      </w:r>
      <w:r w:rsidR="004536A2" w:rsidRPr="0093785E">
        <w:rPr>
          <w:rFonts w:ascii="Times New Roman" w:hAnsi="Times New Roman"/>
          <w:lang w:val="sl-SI"/>
        </w:rPr>
        <w:t> </w:t>
      </w:r>
      <w:r w:rsidRPr="0093785E">
        <w:rPr>
          <w:rFonts w:ascii="Times New Roman" w:hAnsi="Times New Roman"/>
          <w:lang w:val="sl-SI"/>
        </w:rPr>
        <w:t>1,7</w:t>
      </w:r>
      <w:r w:rsidR="003078C1">
        <w:rPr>
          <w:rFonts w:ascii="Times New Roman" w:hAnsi="Times New Roman"/>
          <w:lang w:val="sl-SI"/>
        </w:rPr>
        <w:noBreakHyphen/>
      </w:r>
      <w:r w:rsidRPr="0093785E">
        <w:rPr>
          <w:rFonts w:ascii="Times New Roman" w:hAnsi="Times New Roman"/>
          <w:lang w:val="sl-SI"/>
        </w:rPr>
        <w:t>2,6), zvišal na 3,9 (3,0</w:t>
      </w:r>
      <w:r w:rsidR="003078C1">
        <w:rPr>
          <w:rFonts w:ascii="Times New Roman" w:hAnsi="Times New Roman"/>
          <w:lang w:val="sl-SI"/>
        </w:rPr>
        <w:noBreakHyphen/>
      </w:r>
      <w:r w:rsidRPr="0093785E">
        <w:rPr>
          <w:rFonts w:ascii="Times New Roman" w:hAnsi="Times New Roman"/>
          <w:lang w:val="sl-SI"/>
        </w:rPr>
        <w:t>4,9) pri velikih odmerkih (~ 25</w:t>
      </w:r>
      <w:r w:rsidR="0003605C" w:rsidRPr="0093785E">
        <w:rPr>
          <w:rFonts w:ascii="Times New Roman" w:hAnsi="Times New Roman"/>
          <w:lang w:val="sl-SI"/>
        </w:rPr>
        <w:t> </w:t>
      </w:r>
      <w:r w:rsidRPr="0093785E">
        <w:rPr>
          <w:rFonts w:ascii="Times New Roman" w:hAnsi="Times New Roman"/>
          <w:lang w:val="sl-SI"/>
        </w:rPr>
        <w:t>000 mg) in celo na 7,7 (5,7</w:t>
      </w:r>
      <w:r w:rsidR="003078C1">
        <w:rPr>
          <w:rFonts w:ascii="Times New Roman" w:hAnsi="Times New Roman"/>
          <w:lang w:val="sl-SI"/>
        </w:rPr>
        <w:noBreakHyphen/>
      </w:r>
      <w:r w:rsidRPr="0093785E">
        <w:rPr>
          <w:rFonts w:ascii="Times New Roman" w:hAnsi="Times New Roman"/>
          <w:lang w:val="sl-SI"/>
        </w:rPr>
        <w:t>10,5) pri največjih kumulativnih odmerkih (~ 100</w:t>
      </w:r>
      <w:r w:rsidR="0003605C" w:rsidRPr="0093785E">
        <w:rPr>
          <w:rFonts w:ascii="Times New Roman" w:hAnsi="Times New Roman"/>
          <w:lang w:val="sl-SI"/>
        </w:rPr>
        <w:t> </w:t>
      </w:r>
      <w:r w:rsidRPr="0093785E">
        <w:rPr>
          <w:rFonts w:ascii="Times New Roman" w:hAnsi="Times New Roman"/>
          <w:lang w:val="sl-SI"/>
        </w:rPr>
        <w:t>000 mg) (glejte tudi poglavje 4.4).</w:t>
      </w:r>
    </w:p>
    <w:p w14:paraId="6FE008BB" w14:textId="77777777" w:rsidR="008858C0" w:rsidRPr="0093785E" w:rsidRDefault="008858C0" w:rsidP="0093785E">
      <w:pPr>
        <w:spacing w:after="0" w:line="240" w:lineRule="auto"/>
        <w:rPr>
          <w:rFonts w:ascii="Times New Roman" w:hAnsi="Times New Roman"/>
          <w:lang w:val="sl-SI"/>
        </w:rPr>
      </w:pPr>
    </w:p>
    <w:p w14:paraId="00BBD14B" w14:textId="77777777" w:rsidR="008C4BC7" w:rsidRPr="0093785E" w:rsidRDefault="008C4BC7"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Pediatrična populacija</w:t>
      </w:r>
    </w:p>
    <w:p w14:paraId="4058D854" w14:textId="77777777" w:rsidR="008C4BC7" w:rsidRPr="0093785E" w:rsidRDefault="00CA0E89" w:rsidP="0093785E">
      <w:pPr>
        <w:spacing w:after="0" w:line="240" w:lineRule="auto"/>
        <w:rPr>
          <w:rFonts w:ascii="Times New Roman" w:hAnsi="Times New Roman"/>
          <w:lang w:val="sl-SI"/>
        </w:rPr>
      </w:pPr>
      <w:r w:rsidRPr="0093785E">
        <w:rPr>
          <w:rFonts w:ascii="Times New Roman" w:hAnsi="Times New Roman"/>
          <w:lang w:val="sl-SI"/>
        </w:rPr>
        <w:t>Evropska agencija za zdravila je odstopila od zahteve za predložitev rezultatov študij z zdravilom MicardisPlus za vse podskupine pediatrične populacije s hipertenzijo (za podatke o uporabi pri pediatr</w:t>
      </w:r>
      <w:r w:rsidR="00CF6CBD" w:rsidRPr="0093785E">
        <w:rPr>
          <w:rFonts w:ascii="Times New Roman" w:hAnsi="Times New Roman"/>
          <w:lang w:val="sl-SI"/>
        </w:rPr>
        <w:t>ični populaciji glejte poglavje </w:t>
      </w:r>
      <w:r w:rsidRPr="0093785E">
        <w:rPr>
          <w:rFonts w:ascii="Times New Roman" w:hAnsi="Times New Roman"/>
          <w:lang w:val="sl-SI"/>
        </w:rPr>
        <w:t>4.2).</w:t>
      </w:r>
    </w:p>
    <w:p w14:paraId="7D857B76" w14:textId="77777777" w:rsidR="00C63F90" w:rsidRPr="0093785E" w:rsidRDefault="00C63F90" w:rsidP="0093785E">
      <w:pPr>
        <w:spacing w:after="0" w:line="240" w:lineRule="auto"/>
        <w:rPr>
          <w:rFonts w:ascii="Times New Roman" w:hAnsi="Times New Roman"/>
          <w:lang w:val="sl-SI"/>
        </w:rPr>
      </w:pPr>
    </w:p>
    <w:p w14:paraId="04DE55D5"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lastRenderedPageBreak/>
        <w:t>5.2</w:t>
      </w:r>
      <w:r w:rsidRPr="0093785E">
        <w:rPr>
          <w:rFonts w:ascii="Times New Roman" w:hAnsi="Times New Roman"/>
          <w:b/>
          <w:lang w:val="sl-SI"/>
        </w:rPr>
        <w:tab/>
        <w:t>Farmakokinetične lastnosti</w:t>
      </w:r>
    </w:p>
    <w:p w14:paraId="608F7883" w14:textId="77777777" w:rsidR="00B51F96" w:rsidRPr="0093785E" w:rsidRDefault="00B51F96" w:rsidP="004428FC">
      <w:pPr>
        <w:keepNext/>
        <w:spacing w:after="0" w:line="240" w:lineRule="auto"/>
        <w:rPr>
          <w:rFonts w:ascii="Times New Roman" w:hAnsi="Times New Roman"/>
          <w:lang w:val="sl-SI"/>
        </w:rPr>
      </w:pPr>
    </w:p>
    <w:p w14:paraId="7B0F12E7"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Kaže, da sočasno dajanje </w:t>
      </w:r>
      <w:r w:rsidR="004536A2" w:rsidRPr="0093785E">
        <w:rPr>
          <w:rFonts w:ascii="Times New Roman" w:hAnsi="Times New Roman"/>
          <w:lang w:val="sl-SI"/>
        </w:rPr>
        <w:t xml:space="preserve">HKTZ </w:t>
      </w:r>
      <w:r w:rsidRPr="0093785E">
        <w:rPr>
          <w:rFonts w:ascii="Times New Roman" w:hAnsi="Times New Roman"/>
          <w:lang w:val="sl-SI"/>
        </w:rPr>
        <w:t>in telmisartana pri zdravih osebah ne spremeni farmakokinetike ene ali druge učinkovine.</w:t>
      </w:r>
    </w:p>
    <w:p w14:paraId="0C55158B" w14:textId="77777777" w:rsidR="00B51F96" w:rsidRPr="0093785E" w:rsidRDefault="00B51F96" w:rsidP="0093785E">
      <w:pPr>
        <w:spacing w:after="0" w:line="240" w:lineRule="auto"/>
        <w:rPr>
          <w:rFonts w:ascii="Times New Roman" w:hAnsi="Times New Roman"/>
          <w:lang w:val="sl-SI"/>
        </w:rPr>
      </w:pPr>
    </w:p>
    <w:p w14:paraId="37281F15"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Absorpcija</w:t>
      </w:r>
    </w:p>
    <w:p w14:paraId="07DA35B4" w14:textId="553E572A"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 Telmisartan doseže po peroralnem dajanju največjo koncentracijo v 0,5 do 1,5</w:t>
      </w:r>
      <w:r w:rsidR="004536A2" w:rsidRPr="0093785E">
        <w:rPr>
          <w:rFonts w:ascii="Times New Roman" w:hAnsi="Times New Roman"/>
          <w:lang w:val="sl-SI"/>
        </w:rPr>
        <w:t> </w:t>
      </w:r>
      <w:r w:rsidRPr="0093785E">
        <w:rPr>
          <w:rFonts w:ascii="Times New Roman" w:hAnsi="Times New Roman"/>
          <w:lang w:val="sl-SI"/>
        </w:rPr>
        <w:t>ure. Njegova absolutna biološka uporabnost je bila po dajanju odmerkov po 40 mg in 160 mg 42</w:t>
      </w:r>
      <w:r w:rsidR="003078C1">
        <w:rPr>
          <w:rFonts w:ascii="Times New Roman" w:hAnsi="Times New Roman"/>
          <w:lang w:val="sl-SI"/>
        </w:rPr>
        <w:noBreakHyphen/>
      </w:r>
      <w:r w:rsidRPr="0093785E">
        <w:rPr>
          <w:rFonts w:ascii="Times New Roman" w:hAnsi="Times New Roman"/>
          <w:lang w:val="sl-SI"/>
        </w:rPr>
        <w:t xml:space="preserve"> oz. 58</w:t>
      </w:r>
      <w:r w:rsidR="003078C1">
        <w:rPr>
          <w:rFonts w:ascii="Times New Roman" w:hAnsi="Times New Roman"/>
          <w:lang w:val="sl-SI"/>
        </w:rPr>
        <w:noBreakHyphen/>
      </w:r>
      <w:r w:rsidRPr="0093785E">
        <w:rPr>
          <w:rFonts w:ascii="Times New Roman" w:hAnsi="Times New Roman"/>
          <w:lang w:val="sl-SI"/>
        </w:rPr>
        <w:t>odstotna. Hrana nekoliko zmanjša njegovo biološko uporabnost. Pri tem se območje pod krivuljo plazemske koncentracije v odvisnosti od časa (AUC) zmanjša za približno 6 % pri tabletah po 40 mg in za približno 19 % pri odmerkih po 160 mg. Tri ure po dajanju so koncentracije v plazmi pri jemanju na tešče in s hrano podobne.</w:t>
      </w:r>
      <w:r w:rsidR="009C7BF9">
        <w:rPr>
          <w:rFonts w:ascii="Times New Roman" w:hAnsi="Times New Roman"/>
          <w:lang w:val="sl-SI"/>
        </w:rPr>
        <w:t xml:space="preserve"> </w:t>
      </w:r>
      <w:r w:rsidRPr="0093785E">
        <w:rPr>
          <w:rFonts w:ascii="Times New Roman" w:hAnsi="Times New Roman"/>
          <w:lang w:val="sl-SI"/>
        </w:rPr>
        <w:t>Nekoliko zmanjšano območje pod krivuljo (AUC) predvidoma ne zmanjša terapevtske učinkovitosti.</w:t>
      </w:r>
      <w:r w:rsidR="009C7BF9">
        <w:rPr>
          <w:rFonts w:ascii="Times New Roman" w:hAnsi="Times New Roman"/>
          <w:lang w:val="sl-SI"/>
        </w:rPr>
        <w:t xml:space="preserve"> </w:t>
      </w:r>
      <w:r w:rsidRPr="0093785E">
        <w:rPr>
          <w:rFonts w:ascii="Times New Roman" w:hAnsi="Times New Roman"/>
          <w:lang w:val="sl-SI"/>
        </w:rPr>
        <w:t>Telmisartan se po ponovnem dajanju v plazmi pomembneje ne kopiči.</w:t>
      </w:r>
    </w:p>
    <w:p w14:paraId="594AE446" w14:textId="47F0151A"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Hidroklorotiazid: Po peroralnem dajanju </w:t>
      </w:r>
      <w:bookmarkStart w:id="57" w:name="_Hlk45198805"/>
      <w:r w:rsidR="004536A2" w:rsidRPr="0093785E">
        <w:rPr>
          <w:rFonts w:ascii="Times New Roman" w:hAnsi="Times New Roman"/>
          <w:lang w:val="sl-SI"/>
        </w:rPr>
        <w:t>fiksne kombinacije</w:t>
      </w:r>
      <w:r w:rsidRPr="0093785E">
        <w:rPr>
          <w:rFonts w:ascii="Times New Roman" w:hAnsi="Times New Roman"/>
          <w:lang w:val="sl-SI"/>
        </w:rPr>
        <w:t xml:space="preserve"> </w:t>
      </w:r>
      <w:bookmarkEnd w:id="57"/>
      <w:r w:rsidRPr="0093785E">
        <w:rPr>
          <w:rFonts w:ascii="Times New Roman" w:hAnsi="Times New Roman"/>
          <w:lang w:val="sl-SI"/>
        </w:rPr>
        <w:t xml:space="preserve">doseže </w:t>
      </w:r>
      <w:r w:rsidR="004536A2" w:rsidRPr="0093785E">
        <w:rPr>
          <w:rFonts w:ascii="Times New Roman" w:hAnsi="Times New Roman"/>
          <w:lang w:val="sl-SI"/>
        </w:rPr>
        <w:t xml:space="preserve">HKTZ </w:t>
      </w:r>
      <w:r w:rsidRPr="0093785E">
        <w:rPr>
          <w:rFonts w:ascii="Times New Roman" w:hAnsi="Times New Roman"/>
          <w:lang w:val="sl-SI"/>
        </w:rPr>
        <w:t>največjo koncentracijo v plazmi približno v 1,0 do 3,0</w:t>
      </w:r>
      <w:r w:rsidR="004536A2" w:rsidRPr="0093785E">
        <w:rPr>
          <w:rFonts w:ascii="Times New Roman" w:hAnsi="Times New Roman"/>
          <w:lang w:val="sl-SI"/>
        </w:rPr>
        <w:t> </w:t>
      </w:r>
      <w:r w:rsidRPr="0093785E">
        <w:rPr>
          <w:rFonts w:ascii="Times New Roman" w:hAnsi="Times New Roman"/>
          <w:lang w:val="sl-SI"/>
        </w:rPr>
        <w:t xml:space="preserve">urah. Glede na skupno količino </w:t>
      </w:r>
      <w:r w:rsidR="004536A2" w:rsidRPr="0093785E">
        <w:rPr>
          <w:rFonts w:ascii="Times New Roman" w:hAnsi="Times New Roman"/>
          <w:lang w:val="sl-SI"/>
        </w:rPr>
        <w:t>HKTZ</w:t>
      </w:r>
      <w:r w:rsidRPr="0093785E">
        <w:rPr>
          <w:rFonts w:ascii="Times New Roman" w:hAnsi="Times New Roman"/>
          <w:lang w:val="sl-SI"/>
        </w:rPr>
        <w:t>, ki se izloči skozi ledvice, je njegova absolutna biološka uporabnost približno 60</w:t>
      </w:r>
      <w:r w:rsidR="003078C1">
        <w:rPr>
          <w:rFonts w:ascii="Times New Roman" w:hAnsi="Times New Roman"/>
          <w:lang w:val="sl-SI"/>
        </w:rPr>
        <w:noBreakHyphen/>
      </w:r>
      <w:r w:rsidRPr="0093785E">
        <w:rPr>
          <w:rFonts w:ascii="Times New Roman" w:hAnsi="Times New Roman"/>
          <w:lang w:val="sl-SI"/>
        </w:rPr>
        <w:t>odstotna.</w:t>
      </w:r>
    </w:p>
    <w:p w14:paraId="29243FE0" w14:textId="77777777" w:rsidR="00B51F96" w:rsidRPr="0093785E" w:rsidRDefault="00B51F96" w:rsidP="0093785E">
      <w:pPr>
        <w:spacing w:after="0" w:line="240" w:lineRule="auto"/>
        <w:rPr>
          <w:rFonts w:ascii="Times New Roman" w:hAnsi="Times New Roman"/>
          <w:lang w:val="sl-SI"/>
        </w:rPr>
      </w:pPr>
    </w:p>
    <w:p w14:paraId="6EB3442C" w14:textId="77777777" w:rsidR="00B51F96" w:rsidRPr="0093785E" w:rsidRDefault="00B51F96" w:rsidP="0093785E">
      <w:pPr>
        <w:keepNext/>
        <w:spacing w:after="0" w:line="240" w:lineRule="auto"/>
        <w:rPr>
          <w:rFonts w:ascii="Times New Roman" w:hAnsi="Times New Roman"/>
          <w:lang w:val="sl-SI"/>
        </w:rPr>
      </w:pPr>
      <w:r w:rsidRPr="0093785E">
        <w:rPr>
          <w:rFonts w:ascii="Times New Roman" w:hAnsi="Times New Roman"/>
          <w:u w:val="single"/>
          <w:lang w:val="sl-SI"/>
        </w:rPr>
        <w:t>Porazdelitev</w:t>
      </w:r>
    </w:p>
    <w:p w14:paraId="6E4B36FB" w14:textId="53A2CDF5"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 se obsežno veže na plazemske beljakovine (&gt; 99,5 %), predvsem albumin in kisli glikoprotein alfa</w:t>
      </w:r>
      <w:r w:rsidR="003078C1">
        <w:rPr>
          <w:rFonts w:ascii="Times New Roman" w:hAnsi="Times New Roman"/>
          <w:lang w:val="sl-SI"/>
        </w:rPr>
        <w:noBreakHyphen/>
      </w:r>
      <w:r w:rsidRPr="0093785E">
        <w:rPr>
          <w:rFonts w:ascii="Times New Roman" w:hAnsi="Times New Roman"/>
          <w:lang w:val="sl-SI"/>
        </w:rPr>
        <w:t>1. Povprečen navidezn</w:t>
      </w:r>
      <w:r w:rsidR="009C7BF9">
        <w:rPr>
          <w:rFonts w:ascii="Times New Roman" w:hAnsi="Times New Roman"/>
          <w:lang w:val="sl-SI"/>
        </w:rPr>
        <w:t>i</w:t>
      </w:r>
      <w:r w:rsidRPr="0093785E">
        <w:rPr>
          <w:rFonts w:ascii="Times New Roman" w:hAnsi="Times New Roman"/>
          <w:lang w:val="sl-SI"/>
        </w:rPr>
        <w:t xml:space="preserve"> volumen porazdelitve je približno 500</w:t>
      </w:r>
      <w:r w:rsidR="004536A2" w:rsidRPr="0093785E">
        <w:rPr>
          <w:rFonts w:ascii="Times New Roman" w:hAnsi="Times New Roman"/>
          <w:lang w:val="sl-SI"/>
        </w:rPr>
        <w:t> </w:t>
      </w:r>
      <w:r w:rsidRPr="0093785E">
        <w:rPr>
          <w:rFonts w:ascii="Times New Roman" w:hAnsi="Times New Roman"/>
          <w:lang w:val="sl-SI"/>
        </w:rPr>
        <w:t>l, kar kaže na dodatno tkivno vezavo.</w:t>
      </w:r>
    </w:p>
    <w:p w14:paraId="568923B5" w14:textId="27C418D5"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 plazmi se 6</w:t>
      </w:r>
      <w:r w:rsidR="001E264B" w:rsidRPr="0093785E">
        <w:rPr>
          <w:rFonts w:ascii="Times New Roman" w:hAnsi="Times New Roman"/>
          <w:lang w:val="sl-SI"/>
        </w:rPr>
        <w:t>4</w:t>
      </w:r>
      <w:r w:rsidRPr="0093785E">
        <w:rPr>
          <w:rFonts w:ascii="Times New Roman" w:hAnsi="Times New Roman"/>
          <w:lang w:val="sl-SI"/>
        </w:rPr>
        <w:t> % hidroklorotiazida veže na beljakovine. Njegov navidezn</w:t>
      </w:r>
      <w:r w:rsidR="009C7BF9">
        <w:rPr>
          <w:rFonts w:ascii="Times New Roman" w:hAnsi="Times New Roman"/>
          <w:lang w:val="sl-SI"/>
        </w:rPr>
        <w:t>i</w:t>
      </w:r>
      <w:r w:rsidRPr="0093785E">
        <w:rPr>
          <w:rFonts w:ascii="Times New Roman" w:hAnsi="Times New Roman"/>
          <w:lang w:val="sl-SI"/>
        </w:rPr>
        <w:t xml:space="preserve"> volumen porazdelitve je 0,8</w:t>
      </w:r>
      <w:r w:rsidR="001E264B" w:rsidRPr="0093785E">
        <w:rPr>
          <w:rFonts w:ascii="Times New Roman" w:hAnsi="Times New Roman"/>
          <w:lang w:val="sl-SI"/>
        </w:rPr>
        <w:t> ± 0,3</w:t>
      </w:r>
      <w:r w:rsidRPr="0093785E">
        <w:rPr>
          <w:rFonts w:ascii="Times New Roman" w:hAnsi="Times New Roman"/>
          <w:lang w:val="sl-SI"/>
        </w:rPr>
        <w:t> l/kg.</w:t>
      </w:r>
    </w:p>
    <w:p w14:paraId="662BBF94" w14:textId="77777777" w:rsidR="00B51F96" w:rsidRPr="0093785E" w:rsidRDefault="00B51F96" w:rsidP="0093785E">
      <w:pPr>
        <w:spacing w:after="0" w:line="240" w:lineRule="auto"/>
        <w:rPr>
          <w:rFonts w:ascii="Times New Roman" w:hAnsi="Times New Roman"/>
          <w:lang w:val="sl-SI"/>
        </w:rPr>
      </w:pPr>
    </w:p>
    <w:p w14:paraId="37616F07" w14:textId="77777777" w:rsidR="00B51F96" w:rsidRPr="0093785E" w:rsidRDefault="00B51F96"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Biotransformacija</w:t>
      </w:r>
    </w:p>
    <w:p w14:paraId="7F1CA5B1"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Telmisartan se presnavlja s konjugacijo v farmakološko neaktivni acilglukuronid. Glukuronid matične spojine je edini znani presnovek pri človeku. Po enkratnem odmerku s </w:t>
      </w:r>
      <w:r w:rsidR="009B6ABE" w:rsidRPr="0093785E">
        <w:rPr>
          <w:rFonts w:ascii="Times New Roman" w:hAnsi="Times New Roman"/>
          <w:vertAlign w:val="superscript"/>
          <w:lang w:val="sl-SI"/>
        </w:rPr>
        <w:t>14</w:t>
      </w:r>
      <w:r w:rsidRPr="0093785E">
        <w:rPr>
          <w:rFonts w:ascii="Times New Roman" w:hAnsi="Times New Roman"/>
          <w:lang w:val="sl-SI"/>
        </w:rPr>
        <w:t>C označenega telmisartana odpade na glukuronid približno 11 % radioaktivnosti, izmerjene v plazmi. Izoencimi citokroma P450 pri presnavljanju telmisartana ne sodelujejo.</w:t>
      </w:r>
    </w:p>
    <w:p w14:paraId="37E5171F" w14:textId="43AA80D1"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Hidroklorotiazid se pri človeku ne presnavlja.</w:t>
      </w:r>
    </w:p>
    <w:p w14:paraId="6AB4E497" w14:textId="77777777" w:rsidR="00B51F96" w:rsidRPr="0094330F" w:rsidRDefault="00B51F96" w:rsidP="0093785E">
      <w:pPr>
        <w:spacing w:after="0" w:line="240" w:lineRule="auto"/>
        <w:rPr>
          <w:rFonts w:ascii="Times New Roman" w:hAnsi="Times New Roman"/>
          <w:lang w:val="sl-SI"/>
        </w:rPr>
      </w:pPr>
    </w:p>
    <w:p w14:paraId="38B25703" w14:textId="77777777" w:rsidR="00B51F96" w:rsidRPr="0093785E" w:rsidRDefault="00B51F96" w:rsidP="0093785E">
      <w:pPr>
        <w:keepNext/>
        <w:spacing w:after="0" w:line="240" w:lineRule="auto"/>
        <w:rPr>
          <w:rFonts w:ascii="Times New Roman" w:hAnsi="Times New Roman"/>
          <w:u w:val="single"/>
          <w:lang w:val="sl-SI"/>
        </w:rPr>
      </w:pPr>
      <w:r w:rsidRPr="0093785E">
        <w:rPr>
          <w:rFonts w:ascii="Times New Roman" w:hAnsi="Times New Roman"/>
          <w:u w:val="single"/>
          <w:lang w:val="sl-SI"/>
        </w:rPr>
        <w:t>Izločanje</w:t>
      </w:r>
    </w:p>
    <w:p w14:paraId="2CC0E5FB" w14:textId="6B9B5991" w:rsidR="00B51F96" w:rsidRPr="0093785E" w:rsidRDefault="00B51F96" w:rsidP="00CB0F08">
      <w:pPr>
        <w:spacing w:after="0" w:line="240" w:lineRule="auto"/>
        <w:rPr>
          <w:rFonts w:ascii="Times New Roman" w:hAnsi="Times New Roman"/>
          <w:lang w:val="sl-SI"/>
        </w:rPr>
      </w:pPr>
      <w:r w:rsidRPr="0093785E">
        <w:rPr>
          <w:rFonts w:ascii="Times New Roman" w:hAnsi="Times New Roman"/>
          <w:lang w:val="sl-SI"/>
        </w:rPr>
        <w:t xml:space="preserve">Telmisartan: Po intravenskem ali peroralnem dajanju s </w:t>
      </w:r>
      <w:r w:rsidR="009B6ABE" w:rsidRPr="0093785E">
        <w:rPr>
          <w:rFonts w:ascii="Times New Roman" w:hAnsi="Times New Roman"/>
          <w:vertAlign w:val="superscript"/>
          <w:lang w:val="sl-SI"/>
        </w:rPr>
        <w:t>14</w:t>
      </w:r>
      <w:r w:rsidRPr="0093785E">
        <w:rPr>
          <w:rFonts w:ascii="Times New Roman" w:hAnsi="Times New Roman"/>
          <w:lang w:val="sl-SI"/>
        </w:rPr>
        <w:t>C označenega telmisartana se je večina odmerka (&gt; 97 %) izločila z blatom po biliarni poti. V seču so izmerili le neznatno količino. Skupni očistek telmisartana iz plazme je po peroralnem dajanju &gt; 1500 ml/min. Končna razpolovna doba izločanja je bila &gt; 20</w:t>
      </w:r>
      <w:r w:rsidR="0016666D">
        <w:rPr>
          <w:rFonts w:ascii="Times New Roman" w:hAnsi="Times New Roman"/>
          <w:lang w:val="sl-SI"/>
        </w:rPr>
        <w:t> </w:t>
      </w:r>
      <w:r w:rsidRPr="0093785E">
        <w:rPr>
          <w:rFonts w:ascii="Times New Roman" w:hAnsi="Times New Roman"/>
          <w:lang w:val="sl-SI"/>
        </w:rPr>
        <w:t>ur.</w:t>
      </w:r>
    </w:p>
    <w:p w14:paraId="7F43AA7E" w14:textId="77777777" w:rsidR="00B51F96" w:rsidRPr="0093785E" w:rsidRDefault="00B51F96" w:rsidP="0093785E">
      <w:pPr>
        <w:spacing w:after="0" w:line="240" w:lineRule="auto"/>
        <w:rPr>
          <w:rFonts w:ascii="Times New Roman" w:hAnsi="Times New Roman"/>
          <w:lang w:val="sl-SI" w:eastAsia="sl-SI"/>
        </w:rPr>
      </w:pPr>
      <w:r w:rsidRPr="0093785E">
        <w:rPr>
          <w:rFonts w:ascii="Times New Roman" w:hAnsi="Times New Roman"/>
          <w:lang w:val="sl-SI" w:eastAsia="sl-SI"/>
        </w:rPr>
        <w:t>Hidroklorotiazid</w:t>
      </w:r>
      <w:r w:rsidR="00150305" w:rsidRPr="0093785E">
        <w:rPr>
          <w:rFonts w:ascii="Times New Roman" w:hAnsi="Times New Roman"/>
          <w:lang w:val="sl-SI" w:eastAsia="sl-SI"/>
        </w:rPr>
        <w:t xml:space="preserve"> </w:t>
      </w:r>
      <w:r w:rsidRPr="0093785E">
        <w:rPr>
          <w:rFonts w:ascii="Times New Roman" w:hAnsi="Times New Roman"/>
          <w:lang w:val="sl-SI" w:eastAsia="sl-SI"/>
        </w:rPr>
        <w:t>se skoraj v celoti izloči v obliki nespremenjene učinkovine s sečem. Približno 60 % peroralnega odmerka se izloči v 48</w:t>
      </w:r>
      <w:r w:rsidR="004536A2" w:rsidRPr="0093785E">
        <w:rPr>
          <w:rFonts w:ascii="Times New Roman" w:hAnsi="Times New Roman"/>
          <w:lang w:val="sl-SI" w:eastAsia="sl-SI"/>
        </w:rPr>
        <w:t> </w:t>
      </w:r>
      <w:r w:rsidRPr="0093785E">
        <w:rPr>
          <w:rFonts w:ascii="Times New Roman" w:hAnsi="Times New Roman"/>
          <w:lang w:val="sl-SI" w:eastAsia="sl-SI"/>
        </w:rPr>
        <w:t>urah. Ledvični očistek je približno 250 do 300 ml/min. Končna razpolovna doba izločanja je 10 do 15</w:t>
      </w:r>
      <w:r w:rsidR="004536A2" w:rsidRPr="0093785E">
        <w:rPr>
          <w:rFonts w:ascii="Times New Roman" w:hAnsi="Times New Roman"/>
          <w:lang w:val="sl-SI" w:eastAsia="sl-SI"/>
        </w:rPr>
        <w:t> </w:t>
      </w:r>
      <w:r w:rsidRPr="0093785E">
        <w:rPr>
          <w:rFonts w:ascii="Times New Roman" w:hAnsi="Times New Roman"/>
          <w:lang w:val="sl-SI" w:eastAsia="sl-SI"/>
        </w:rPr>
        <w:t>ur.</w:t>
      </w:r>
    </w:p>
    <w:p w14:paraId="61F09B95" w14:textId="77777777" w:rsidR="00B51F96" w:rsidRPr="0093785E" w:rsidRDefault="00B51F96" w:rsidP="0093785E">
      <w:pPr>
        <w:spacing w:after="0" w:line="240" w:lineRule="auto"/>
        <w:rPr>
          <w:rFonts w:ascii="Times New Roman" w:hAnsi="Times New Roman"/>
          <w:lang w:val="sl-SI"/>
        </w:rPr>
      </w:pPr>
    </w:p>
    <w:p w14:paraId="668D8E0D" w14:textId="77777777" w:rsidR="00CA0E89" w:rsidRPr="0093785E" w:rsidRDefault="00CA0E89"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Linearnost/nelinearnost</w:t>
      </w:r>
    </w:p>
    <w:p w14:paraId="5F8F6A47" w14:textId="77777777" w:rsidR="00CA0E89" w:rsidRPr="0093785E" w:rsidRDefault="00CA0E89" w:rsidP="00265FBA">
      <w:pPr>
        <w:spacing w:after="0" w:line="240" w:lineRule="auto"/>
        <w:rPr>
          <w:rFonts w:ascii="Times New Roman" w:hAnsi="Times New Roman"/>
          <w:lang w:val="sl-SI"/>
        </w:rPr>
      </w:pPr>
      <w:r w:rsidRPr="0093785E">
        <w:rPr>
          <w:rFonts w:ascii="Times New Roman" w:hAnsi="Times New Roman"/>
          <w:lang w:val="sl-SI"/>
        </w:rPr>
        <w:t xml:space="preserve">Telmisartan: </w:t>
      </w:r>
      <w:r w:rsidR="004B065E" w:rsidRPr="0093785E">
        <w:rPr>
          <w:rFonts w:ascii="Times New Roman" w:hAnsi="Times New Roman"/>
          <w:lang w:val="sl-SI"/>
        </w:rPr>
        <w:t>F</w:t>
      </w:r>
      <w:r w:rsidRPr="0093785E">
        <w:rPr>
          <w:rFonts w:ascii="Times New Roman" w:hAnsi="Times New Roman"/>
          <w:lang w:val="sl-SI"/>
        </w:rPr>
        <w:t xml:space="preserve">armakokinetika </w:t>
      </w:r>
      <w:r w:rsidR="00FB3523" w:rsidRPr="0093785E">
        <w:rPr>
          <w:rFonts w:ascii="Times New Roman" w:hAnsi="Times New Roman"/>
          <w:lang w:val="sl-SI"/>
        </w:rPr>
        <w:t>peroraln</w:t>
      </w:r>
      <w:r w:rsidR="00C60B2B" w:rsidRPr="0093785E">
        <w:rPr>
          <w:rFonts w:ascii="Times New Roman" w:hAnsi="Times New Roman"/>
          <w:lang w:val="sl-SI"/>
        </w:rPr>
        <w:t>o apliciranega</w:t>
      </w:r>
      <w:r w:rsidR="00FB3523" w:rsidRPr="0093785E">
        <w:rPr>
          <w:rFonts w:ascii="Times New Roman" w:hAnsi="Times New Roman"/>
          <w:lang w:val="sl-SI"/>
        </w:rPr>
        <w:t xml:space="preserve"> </w:t>
      </w:r>
      <w:r w:rsidRPr="0093785E">
        <w:rPr>
          <w:rFonts w:ascii="Times New Roman" w:hAnsi="Times New Roman"/>
          <w:lang w:val="sl-SI"/>
        </w:rPr>
        <w:t>telmisartana</w:t>
      </w:r>
      <w:r w:rsidR="00FB3523" w:rsidRPr="0093785E">
        <w:rPr>
          <w:rFonts w:ascii="Times New Roman" w:hAnsi="Times New Roman"/>
          <w:lang w:val="sl-SI"/>
        </w:rPr>
        <w:t xml:space="preserve"> </w:t>
      </w:r>
      <w:r w:rsidR="00C60B2B" w:rsidRPr="0093785E">
        <w:rPr>
          <w:rFonts w:ascii="Times New Roman" w:hAnsi="Times New Roman"/>
          <w:lang w:val="sl-SI"/>
        </w:rPr>
        <w:t>ni linearna</w:t>
      </w:r>
      <w:r w:rsidR="002F7B93" w:rsidRPr="0093785E">
        <w:rPr>
          <w:rFonts w:ascii="Times New Roman" w:hAnsi="Times New Roman"/>
          <w:lang w:val="sl-SI"/>
        </w:rPr>
        <w:t xml:space="preserve"> </w:t>
      </w:r>
      <w:r w:rsidR="00FB3523" w:rsidRPr="0093785E">
        <w:rPr>
          <w:rFonts w:ascii="Times New Roman" w:hAnsi="Times New Roman"/>
          <w:lang w:val="sl-SI"/>
        </w:rPr>
        <w:t>v razponu odmerkov od 20 do 1</w:t>
      </w:r>
      <w:r w:rsidR="004B065E" w:rsidRPr="0093785E">
        <w:rPr>
          <w:rFonts w:ascii="Times New Roman" w:hAnsi="Times New Roman"/>
          <w:lang w:val="sl-SI"/>
        </w:rPr>
        <w:t>60 </w:t>
      </w:r>
      <w:r w:rsidR="00FB3523" w:rsidRPr="0093785E">
        <w:rPr>
          <w:rFonts w:ascii="Times New Roman" w:hAnsi="Times New Roman"/>
          <w:lang w:val="sl-SI"/>
        </w:rPr>
        <w:t>mg</w:t>
      </w:r>
      <w:r w:rsidR="000E76FE" w:rsidRPr="0093785E">
        <w:rPr>
          <w:rFonts w:ascii="Times New Roman" w:hAnsi="Times New Roman"/>
          <w:lang w:val="sl-SI"/>
        </w:rPr>
        <w:t>, koncentracije</w:t>
      </w:r>
      <w:r w:rsidR="004B065E" w:rsidRPr="0093785E">
        <w:rPr>
          <w:rFonts w:ascii="Times New Roman" w:hAnsi="Times New Roman"/>
          <w:lang w:val="sl-SI"/>
        </w:rPr>
        <w:t xml:space="preserve"> v plazmi</w:t>
      </w:r>
      <w:r w:rsidR="000E76FE" w:rsidRPr="0093785E">
        <w:rPr>
          <w:rFonts w:ascii="Times New Roman" w:hAnsi="Times New Roman"/>
          <w:lang w:val="sl-SI"/>
        </w:rPr>
        <w:t xml:space="preserve"> se pri rastočem odmerjanju večajo ne</w:t>
      </w:r>
      <w:r w:rsidRPr="0093785E">
        <w:rPr>
          <w:rFonts w:ascii="Times New Roman" w:hAnsi="Times New Roman"/>
          <w:lang w:val="sl-SI"/>
        </w:rPr>
        <w:t>proporcionaln</w:t>
      </w:r>
      <w:r w:rsidR="000E76FE" w:rsidRPr="0093785E">
        <w:rPr>
          <w:rFonts w:ascii="Times New Roman" w:hAnsi="Times New Roman"/>
          <w:lang w:val="sl-SI"/>
        </w:rPr>
        <w:t>o</w:t>
      </w:r>
      <w:r w:rsidRPr="0093785E">
        <w:rPr>
          <w:rFonts w:ascii="Times New Roman" w:hAnsi="Times New Roman"/>
          <w:lang w:val="sl-SI"/>
        </w:rPr>
        <w:t xml:space="preserve"> (C</w:t>
      </w:r>
      <w:r w:rsidRPr="0093785E">
        <w:rPr>
          <w:rFonts w:ascii="Times New Roman" w:hAnsi="Times New Roman"/>
          <w:vertAlign w:val="subscript"/>
          <w:lang w:val="sl-SI"/>
        </w:rPr>
        <w:t>max</w:t>
      </w:r>
      <w:r w:rsidRPr="0093785E">
        <w:rPr>
          <w:rFonts w:ascii="Times New Roman" w:hAnsi="Times New Roman"/>
          <w:lang w:val="sl-SI"/>
        </w:rPr>
        <w:t xml:space="preserve"> </w:t>
      </w:r>
      <w:r w:rsidR="000E76FE" w:rsidRPr="0093785E">
        <w:rPr>
          <w:rFonts w:ascii="Times New Roman" w:hAnsi="Times New Roman"/>
          <w:lang w:val="sl-SI"/>
        </w:rPr>
        <w:t>in AUC)</w:t>
      </w:r>
      <w:r w:rsidRPr="0093785E">
        <w:rPr>
          <w:rFonts w:ascii="Times New Roman" w:hAnsi="Times New Roman"/>
          <w:lang w:val="sl-SI"/>
        </w:rPr>
        <w:t>.</w:t>
      </w:r>
      <w:r w:rsidR="001E264B" w:rsidRPr="0093785E">
        <w:rPr>
          <w:rFonts w:ascii="Times New Roman" w:hAnsi="Times New Roman"/>
          <w:lang w:val="sl-SI"/>
        </w:rPr>
        <w:t xml:space="preserve"> Telmisartan se po ponovnem dajanju v plazmi pomembneje ne kopiči.</w:t>
      </w:r>
    </w:p>
    <w:p w14:paraId="1BED12AB" w14:textId="28F95B47" w:rsidR="00CA0E89" w:rsidRPr="0093785E" w:rsidRDefault="00CA0E89" w:rsidP="00265FBA">
      <w:pPr>
        <w:spacing w:after="0" w:line="240" w:lineRule="auto"/>
        <w:rPr>
          <w:rFonts w:ascii="Times New Roman" w:hAnsi="Times New Roman"/>
          <w:lang w:val="sl-SI"/>
        </w:rPr>
      </w:pPr>
      <w:r w:rsidRPr="0093785E">
        <w:rPr>
          <w:rFonts w:ascii="Times New Roman" w:hAnsi="Times New Roman"/>
          <w:lang w:val="sl-SI"/>
        </w:rPr>
        <w:t>Hidroklorotiazid kaže line</w:t>
      </w:r>
      <w:r w:rsidR="00A70508">
        <w:rPr>
          <w:rFonts w:ascii="Times New Roman" w:hAnsi="Times New Roman"/>
          <w:lang w:val="sl-SI"/>
        </w:rPr>
        <w:t>a</w:t>
      </w:r>
      <w:r w:rsidRPr="0093785E">
        <w:rPr>
          <w:rFonts w:ascii="Times New Roman" w:hAnsi="Times New Roman"/>
          <w:lang w:val="sl-SI"/>
        </w:rPr>
        <w:t>rno farma</w:t>
      </w:r>
      <w:r w:rsidR="00A70508">
        <w:rPr>
          <w:rFonts w:ascii="Times New Roman" w:hAnsi="Times New Roman"/>
          <w:lang w:val="sl-SI"/>
        </w:rPr>
        <w:t>ko</w:t>
      </w:r>
      <w:r w:rsidRPr="0093785E">
        <w:rPr>
          <w:rFonts w:ascii="Times New Roman" w:hAnsi="Times New Roman"/>
          <w:lang w:val="sl-SI"/>
        </w:rPr>
        <w:t>kinetiko.</w:t>
      </w:r>
    </w:p>
    <w:p w14:paraId="70F1DAAC" w14:textId="77777777" w:rsidR="00E04D48" w:rsidRPr="0094330F" w:rsidRDefault="00E04D48" w:rsidP="00265FBA">
      <w:pPr>
        <w:spacing w:after="0" w:line="240" w:lineRule="auto"/>
        <w:rPr>
          <w:rFonts w:ascii="Times New Roman" w:hAnsi="Times New Roman"/>
          <w:lang w:val="sl-SI"/>
        </w:rPr>
      </w:pPr>
      <w:bookmarkStart w:id="58" w:name="_Hlk45198858"/>
    </w:p>
    <w:p w14:paraId="095EED4D" w14:textId="77777777" w:rsidR="004536A2" w:rsidRPr="0093785E" w:rsidRDefault="00E04D48" w:rsidP="00265FBA">
      <w:pPr>
        <w:keepNext/>
        <w:spacing w:after="0" w:line="240" w:lineRule="auto"/>
        <w:rPr>
          <w:rFonts w:ascii="Times New Roman" w:hAnsi="Times New Roman"/>
          <w:i/>
          <w:iCs/>
          <w:u w:val="single"/>
          <w:lang w:val="sl-SI"/>
        </w:rPr>
      </w:pPr>
      <w:r w:rsidRPr="0093785E">
        <w:rPr>
          <w:rFonts w:ascii="Times New Roman" w:hAnsi="Times New Roman"/>
          <w:i/>
          <w:iCs/>
          <w:u w:val="single"/>
          <w:lang w:val="sl-SI"/>
        </w:rPr>
        <w:t>Farmakokinetika pri specifičnih populacijah</w:t>
      </w:r>
    </w:p>
    <w:bookmarkEnd w:id="58"/>
    <w:p w14:paraId="651B9CB2" w14:textId="77777777" w:rsidR="003F767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Starejši</w:t>
      </w:r>
    </w:p>
    <w:p w14:paraId="5083BF8D" w14:textId="090D7A5B"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Farmakokinetika telmisartana se med starejšimi in </w:t>
      </w:r>
      <w:r w:rsidR="001E264B" w:rsidRPr="0093785E">
        <w:rPr>
          <w:rFonts w:ascii="Times New Roman" w:hAnsi="Times New Roman"/>
          <w:lang w:val="sl-SI"/>
        </w:rPr>
        <w:t xml:space="preserve">mlajšimi </w:t>
      </w:r>
      <w:r w:rsidRPr="0093785E">
        <w:rPr>
          <w:rFonts w:ascii="Times New Roman" w:hAnsi="Times New Roman"/>
          <w:lang w:val="sl-SI"/>
        </w:rPr>
        <w:t>bolniki ne razlikuje.</w:t>
      </w:r>
    </w:p>
    <w:p w14:paraId="6958621B" w14:textId="77777777" w:rsidR="00B51F96" w:rsidRPr="0093785E" w:rsidRDefault="00B51F96" w:rsidP="00265FBA">
      <w:pPr>
        <w:spacing w:after="0" w:line="240" w:lineRule="auto"/>
        <w:rPr>
          <w:rFonts w:ascii="Times New Roman" w:hAnsi="Times New Roman"/>
          <w:lang w:val="sl-SI"/>
        </w:rPr>
      </w:pPr>
    </w:p>
    <w:p w14:paraId="7FBAAAB6" w14:textId="77777777" w:rsidR="003F767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Spol</w:t>
      </w:r>
    </w:p>
    <w:p w14:paraId="0A728D89" w14:textId="012F799B"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Koncentracije telmisartana v plazmi so pri ženskah večinoma 2</w:t>
      </w:r>
      <w:r w:rsidR="003078C1">
        <w:rPr>
          <w:rFonts w:ascii="Times New Roman" w:hAnsi="Times New Roman"/>
          <w:lang w:val="sl-SI"/>
        </w:rPr>
        <w:noBreakHyphen/>
      </w:r>
      <w:r w:rsidRPr="0093785E">
        <w:rPr>
          <w:rFonts w:ascii="Times New Roman" w:hAnsi="Times New Roman"/>
          <w:lang w:val="sl-SI"/>
        </w:rPr>
        <w:t xml:space="preserve"> do 3</w:t>
      </w:r>
      <w:r w:rsidR="003078C1">
        <w:rPr>
          <w:rFonts w:ascii="Times New Roman" w:hAnsi="Times New Roman"/>
          <w:lang w:val="sl-SI"/>
        </w:rPr>
        <w:noBreakHyphen/>
      </w:r>
      <w:r w:rsidRPr="0093785E">
        <w:rPr>
          <w:rFonts w:ascii="Times New Roman" w:hAnsi="Times New Roman"/>
          <w:lang w:val="sl-SI"/>
        </w:rPr>
        <w:t xml:space="preserve">krat večje kot pri moških. Vendar v kliničnih preskušanjih pri ženskah niso zasledili pomembno večjega odziva krvnega tlaka niti večje pogostnosti ortostatske hipotenzije. Odmerka ni treba prilagoditi. Tudi plazemske koncentracije </w:t>
      </w:r>
      <w:r w:rsidR="004536A2" w:rsidRPr="0093785E">
        <w:rPr>
          <w:rFonts w:ascii="Times New Roman" w:hAnsi="Times New Roman"/>
          <w:lang w:val="sl-SI"/>
        </w:rPr>
        <w:t xml:space="preserve">HKTZ </w:t>
      </w:r>
      <w:r w:rsidRPr="0093785E">
        <w:rPr>
          <w:rFonts w:ascii="Times New Roman" w:hAnsi="Times New Roman"/>
          <w:lang w:val="sl-SI"/>
        </w:rPr>
        <w:t>se pri ženskah nagibajo k nekoliko večjim vrednostim. Ta pojav ne velja za klinično pomembnega.</w:t>
      </w:r>
    </w:p>
    <w:p w14:paraId="67AC7CEF" w14:textId="77777777" w:rsidR="009E4B3B" w:rsidRPr="0094330F" w:rsidRDefault="009E4B3B" w:rsidP="00265FBA">
      <w:pPr>
        <w:spacing w:after="0" w:line="240" w:lineRule="auto"/>
        <w:rPr>
          <w:rFonts w:ascii="Times New Roman" w:hAnsi="Times New Roman"/>
          <w:lang w:val="sl-SI"/>
        </w:rPr>
      </w:pPr>
    </w:p>
    <w:p w14:paraId="6315F930" w14:textId="77777777" w:rsidR="003F7676" w:rsidRPr="0093785E" w:rsidRDefault="00B51F96" w:rsidP="00265FBA">
      <w:pPr>
        <w:keepNext/>
        <w:spacing w:after="0" w:line="240" w:lineRule="auto"/>
        <w:rPr>
          <w:rFonts w:ascii="Times New Roman" w:hAnsi="Times New Roman"/>
          <w:lang w:val="sl-SI"/>
        </w:rPr>
      </w:pPr>
      <w:r w:rsidRPr="0093785E">
        <w:rPr>
          <w:rFonts w:ascii="Times New Roman" w:hAnsi="Times New Roman"/>
          <w:u w:val="single"/>
          <w:lang w:val="sl-SI"/>
        </w:rPr>
        <w:t>Ledvična okvara</w:t>
      </w:r>
    </w:p>
    <w:p w14:paraId="7BF750A7" w14:textId="1558D560" w:rsidR="00B51F96" w:rsidRPr="0093785E" w:rsidRDefault="001E264B" w:rsidP="00265FBA">
      <w:pPr>
        <w:spacing w:after="0" w:line="240" w:lineRule="auto"/>
        <w:rPr>
          <w:rFonts w:ascii="Times New Roman" w:hAnsi="Times New Roman"/>
          <w:lang w:val="sl-SI"/>
        </w:rPr>
      </w:pPr>
      <w:r w:rsidRPr="0093785E">
        <w:rPr>
          <w:rFonts w:ascii="Times New Roman" w:hAnsi="Times New Roman"/>
          <w:lang w:val="sl-SI"/>
        </w:rPr>
        <w:t xml:space="preserve">Pri bolnikih z ledvično insuficienco, ki se zdravijo z dializo, so opazili nižje plazemske koncentracije. Telmisartan se pri bolnikih z ledvično insuficienco obsežno veže na plazemske beljakovine in ga ni mogoče odstraniti z dializo. Razpolovna doba izločanja se pri bolnikih z ledvično okvaro ne spremeni. </w:t>
      </w:r>
      <w:r w:rsidR="00B51F96" w:rsidRPr="0093785E">
        <w:rPr>
          <w:rFonts w:ascii="Times New Roman" w:hAnsi="Times New Roman"/>
          <w:lang w:val="sl-SI"/>
        </w:rPr>
        <w:t xml:space="preserve">Pri bolnikih z zmanjšanim </w:t>
      </w:r>
      <w:r w:rsidR="00425133" w:rsidRPr="0093785E">
        <w:rPr>
          <w:rFonts w:ascii="Times New Roman" w:hAnsi="Times New Roman"/>
          <w:lang w:val="sl-SI"/>
        </w:rPr>
        <w:t>delovanjem ledvic</w:t>
      </w:r>
      <w:r w:rsidR="00B51F96" w:rsidRPr="0093785E">
        <w:rPr>
          <w:rFonts w:ascii="Times New Roman" w:hAnsi="Times New Roman"/>
          <w:lang w:val="sl-SI"/>
        </w:rPr>
        <w:t xml:space="preserve"> se </w:t>
      </w:r>
      <w:r w:rsidR="004536A2" w:rsidRPr="0093785E">
        <w:rPr>
          <w:rFonts w:ascii="Times New Roman" w:hAnsi="Times New Roman"/>
          <w:lang w:val="sl-SI"/>
        </w:rPr>
        <w:t xml:space="preserve">HKTZ </w:t>
      </w:r>
      <w:r w:rsidR="00B51F96" w:rsidRPr="0093785E">
        <w:rPr>
          <w:rFonts w:ascii="Times New Roman" w:hAnsi="Times New Roman"/>
          <w:lang w:val="sl-SI"/>
        </w:rPr>
        <w:t xml:space="preserve">počasneje izloča. V preskušanju, ki so ga izvedli pri bolnikih s srednjo vrednostjo očistka </w:t>
      </w:r>
      <w:r w:rsidR="001754C1" w:rsidRPr="0093785E">
        <w:rPr>
          <w:rFonts w:ascii="Times New Roman" w:hAnsi="Times New Roman"/>
          <w:lang w:val="sl-SI"/>
        </w:rPr>
        <w:t>kreatinin</w:t>
      </w:r>
      <w:r w:rsidR="001754C1">
        <w:rPr>
          <w:rFonts w:ascii="Times New Roman" w:hAnsi="Times New Roman"/>
          <w:lang w:val="sl-SI"/>
        </w:rPr>
        <w:t>a</w:t>
      </w:r>
      <w:r w:rsidR="001754C1" w:rsidRPr="0093785E">
        <w:rPr>
          <w:rFonts w:ascii="Times New Roman" w:hAnsi="Times New Roman"/>
          <w:lang w:val="sl-SI"/>
        </w:rPr>
        <w:t xml:space="preserve"> </w:t>
      </w:r>
      <w:r w:rsidR="00B51F96" w:rsidRPr="0093785E">
        <w:rPr>
          <w:rFonts w:ascii="Times New Roman" w:hAnsi="Times New Roman"/>
          <w:lang w:val="sl-SI"/>
        </w:rPr>
        <w:t xml:space="preserve">90 ml/min, je bila razpolovna doba izločanja </w:t>
      </w:r>
      <w:r w:rsidR="004536A2" w:rsidRPr="0093785E">
        <w:rPr>
          <w:rFonts w:ascii="Times New Roman" w:hAnsi="Times New Roman"/>
          <w:lang w:val="sl-SI"/>
        </w:rPr>
        <w:t xml:space="preserve">HKTZ </w:t>
      </w:r>
      <w:r w:rsidR="00B51F96" w:rsidRPr="0093785E">
        <w:rPr>
          <w:rFonts w:ascii="Times New Roman" w:hAnsi="Times New Roman"/>
          <w:lang w:val="sl-SI"/>
        </w:rPr>
        <w:t>podaljšana. Pri bolnikih brez ledvične funkcije je razpolovna doba izločanja približno 34</w:t>
      </w:r>
      <w:r w:rsidR="004536A2" w:rsidRPr="0093785E">
        <w:rPr>
          <w:rFonts w:ascii="Times New Roman" w:hAnsi="Times New Roman"/>
          <w:lang w:val="sl-SI"/>
        </w:rPr>
        <w:t> </w:t>
      </w:r>
      <w:r w:rsidR="00B51F96" w:rsidRPr="0093785E">
        <w:rPr>
          <w:rFonts w:ascii="Times New Roman" w:hAnsi="Times New Roman"/>
          <w:lang w:val="sl-SI"/>
        </w:rPr>
        <w:t>ur.</w:t>
      </w:r>
    </w:p>
    <w:p w14:paraId="59DE105A" w14:textId="77777777" w:rsidR="00B51F96" w:rsidRPr="0093785E" w:rsidRDefault="00B51F96" w:rsidP="00265FBA">
      <w:pPr>
        <w:spacing w:after="0" w:line="240" w:lineRule="auto"/>
        <w:rPr>
          <w:rFonts w:ascii="Times New Roman" w:hAnsi="Times New Roman"/>
          <w:lang w:val="sl-SI"/>
        </w:rPr>
      </w:pPr>
    </w:p>
    <w:p w14:paraId="3A66EF50" w14:textId="77777777" w:rsidR="003F767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Jetrna okvara</w:t>
      </w:r>
    </w:p>
    <w:p w14:paraId="4D8A287A" w14:textId="3DC802C3"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Farmakokinetične </w:t>
      </w:r>
      <w:r w:rsidR="006F6ECA">
        <w:rPr>
          <w:rFonts w:ascii="Times New Roman" w:hAnsi="Times New Roman"/>
          <w:lang w:val="sl-SI"/>
        </w:rPr>
        <w:t>študij</w:t>
      </w:r>
      <w:r w:rsidR="006F6ECA" w:rsidRPr="0093785E">
        <w:rPr>
          <w:rFonts w:ascii="Times New Roman" w:hAnsi="Times New Roman"/>
          <w:lang w:val="sl-SI"/>
        </w:rPr>
        <w:t xml:space="preserve">e </w:t>
      </w:r>
      <w:r w:rsidRPr="0093785E">
        <w:rPr>
          <w:rFonts w:ascii="Times New Roman" w:hAnsi="Times New Roman"/>
          <w:lang w:val="sl-SI"/>
        </w:rPr>
        <w:t xml:space="preserve">so pri bolnikih z jetrno okvaro </w:t>
      </w:r>
      <w:r w:rsidR="006F6ECA">
        <w:rPr>
          <w:rFonts w:ascii="Times New Roman" w:hAnsi="Times New Roman"/>
          <w:lang w:val="sl-SI"/>
        </w:rPr>
        <w:t>pokaza</w:t>
      </w:r>
      <w:r w:rsidR="006F6ECA" w:rsidRPr="0093785E">
        <w:rPr>
          <w:rFonts w:ascii="Times New Roman" w:hAnsi="Times New Roman"/>
          <w:lang w:val="sl-SI"/>
        </w:rPr>
        <w:t xml:space="preserve">le </w:t>
      </w:r>
      <w:r w:rsidRPr="0093785E">
        <w:rPr>
          <w:rFonts w:ascii="Times New Roman" w:hAnsi="Times New Roman"/>
          <w:lang w:val="sl-SI"/>
        </w:rPr>
        <w:t>skoraj 100</w:t>
      </w:r>
      <w:r w:rsidR="003078C1">
        <w:rPr>
          <w:rFonts w:ascii="Times New Roman" w:hAnsi="Times New Roman"/>
          <w:lang w:val="sl-SI"/>
        </w:rPr>
        <w:noBreakHyphen/>
      </w:r>
      <w:r w:rsidRPr="0093785E">
        <w:rPr>
          <w:rFonts w:ascii="Times New Roman" w:hAnsi="Times New Roman"/>
          <w:lang w:val="sl-SI"/>
        </w:rPr>
        <w:t>odstotno povečanje absolutne biološke uporabnosti. Razpolovna doba izločanja se pri bolnikih z jetrno okvaro ne spremeni.</w:t>
      </w:r>
    </w:p>
    <w:p w14:paraId="483FA451" w14:textId="77777777" w:rsidR="00B51F96" w:rsidRPr="0093785E" w:rsidRDefault="00B51F96" w:rsidP="00265FBA">
      <w:pPr>
        <w:spacing w:after="0" w:line="240" w:lineRule="auto"/>
        <w:rPr>
          <w:rFonts w:ascii="Times New Roman" w:hAnsi="Times New Roman"/>
          <w:lang w:val="sl-SI"/>
        </w:rPr>
      </w:pPr>
    </w:p>
    <w:p w14:paraId="4C8F82A7"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5.3</w:t>
      </w:r>
      <w:r w:rsidRPr="0093785E">
        <w:rPr>
          <w:rFonts w:ascii="Times New Roman" w:hAnsi="Times New Roman"/>
          <w:b/>
          <w:lang w:val="sl-SI"/>
        </w:rPr>
        <w:tab/>
        <w:t>Predklinični podatki o varnosti</w:t>
      </w:r>
    </w:p>
    <w:p w14:paraId="38942898" w14:textId="77777777" w:rsidR="00B51F96" w:rsidRPr="0093785E" w:rsidRDefault="00B51F96" w:rsidP="00265FBA">
      <w:pPr>
        <w:keepNext/>
        <w:spacing w:after="0" w:line="240" w:lineRule="auto"/>
        <w:rPr>
          <w:rFonts w:ascii="Times New Roman" w:hAnsi="Times New Roman"/>
          <w:lang w:val="sl-SI"/>
        </w:rPr>
      </w:pPr>
    </w:p>
    <w:p w14:paraId="26E62696" w14:textId="2F9243E5"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Predklinične </w:t>
      </w:r>
      <w:r w:rsidR="00867287">
        <w:rPr>
          <w:rFonts w:ascii="Times New Roman" w:hAnsi="Times New Roman"/>
          <w:lang w:val="sl-SI"/>
        </w:rPr>
        <w:t>študij</w:t>
      </w:r>
      <w:r w:rsidR="00867287" w:rsidRPr="0093785E">
        <w:rPr>
          <w:rFonts w:ascii="Times New Roman" w:hAnsi="Times New Roman"/>
          <w:lang w:val="sl-SI"/>
        </w:rPr>
        <w:t xml:space="preserve">e </w:t>
      </w:r>
      <w:r w:rsidRPr="0093785E">
        <w:rPr>
          <w:rFonts w:ascii="Times New Roman" w:hAnsi="Times New Roman"/>
          <w:lang w:val="sl-SI"/>
        </w:rPr>
        <w:t xml:space="preserve">o varnosti, v katerih so telmisartan in </w:t>
      </w:r>
      <w:r w:rsidR="004536A2" w:rsidRPr="0093785E">
        <w:rPr>
          <w:rFonts w:ascii="Times New Roman" w:hAnsi="Times New Roman"/>
          <w:lang w:val="sl-SI"/>
        </w:rPr>
        <w:t xml:space="preserve">HKTZ </w:t>
      </w:r>
      <w:r w:rsidRPr="0093785E">
        <w:rPr>
          <w:rFonts w:ascii="Times New Roman" w:hAnsi="Times New Roman"/>
          <w:lang w:val="sl-SI"/>
        </w:rPr>
        <w:t xml:space="preserve">sočasno dajali normotenzivnim podganam in psom, odmerki, ki so ustrezali tistim v kliničnem terapevtskem razponu, niso imeli učinkov, ki bi se razlikovali od onih, ki so znani za posamezni </w:t>
      </w:r>
      <w:r w:rsidR="0045488A">
        <w:rPr>
          <w:rFonts w:ascii="Times New Roman" w:hAnsi="Times New Roman"/>
          <w:lang w:val="sl-SI"/>
        </w:rPr>
        <w:t>učinkovini</w:t>
      </w:r>
      <w:r w:rsidRPr="0093785E">
        <w:rPr>
          <w:rFonts w:ascii="Times New Roman" w:hAnsi="Times New Roman"/>
          <w:lang w:val="sl-SI"/>
        </w:rPr>
        <w:t xml:space="preserve">. Kaže, da toksikološki izvidi v </w:t>
      </w:r>
      <w:r w:rsidR="00867287">
        <w:rPr>
          <w:rFonts w:ascii="Times New Roman" w:hAnsi="Times New Roman"/>
          <w:lang w:val="sl-SI"/>
        </w:rPr>
        <w:t>študij</w:t>
      </w:r>
      <w:r w:rsidRPr="0093785E">
        <w:rPr>
          <w:rFonts w:ascii="Times New Roman" w:hAnsi="Times New Roman"/>
          <w:lang w:val="sl-SI"/>
        </w:rPr>
        <w:t>ah na živalih za terapevtsko uporabo pri človeku niso pomembni.</w:t>
      </w:r>
    </w:p>
    <w:p w14:paraId="66631A63" w14:textId="77777777" w:rsidR="00B51F96" w:rsidRPr="0093785E" w:rsidRDefault="00B51F96" w:rsidP="00265FBA">
      <w:pPr>
        <w:spacing w:after="0" w:line="240" w:lineRule="auto"/>
        <w:rPr>
          <w:rFonts w:ascii="Times New Roman" w:hAnsi="Times New Roman"/>
          <w:lang w:val="sl-SI"/>
        </w:rPr>
      </w:pPr>
    </w:p>
    <w:p w14:paraId="7AFE80FC" w14:textId="4CB82BE6" w:rsidR="00867287"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Toksikološki izvidi, ki so znani tudi iz predkliničnih </w:t>
      </w:r>
      <w:r w:rsidR="00867287">
        <w:rPr>
          <w:rFonts w:ascii="Times New Roman" w:hAnsi="Times New Roman"/>
          <w:lang w:val="sl-SI"/>
        </w:rPr>
        <w:t>študij</w:t>
      </w:r>
      <w:r w:rsidR="00867287" w:rsidRPr="0093785E">
        <w:rPr>
          <w:rFonts w:ascii="Times New Roman" w:hAnsi="Times New Roman"/>
          <w:lang w:val="sl-SI"/>
        </w:rPr>
        <w:t xml:space="preserve"> </w:t>
      </w:r>
      <w:r w:rsidRPr="0093785E">
        <w:rPr>
          <w:rFonts w:ascii="Times New Roman" w:hAnsi="Times New Roman"/>
          <w:lang w:val="sl-SI"/>
        </w:rPr>
        <w:t xml:space="preserve">o zaviralcih angiotenzinske konvertaze in </w:t>
      </w:r>
      <w:r w:rsidR="00E515A2" w:rsidRPr="0093785E">
        <w:rPr>
          <w:rFonts w:ascii="Times New Roman" w:hAnsi="Times New Roman"/>
          <w:lang w:val="sl-SI"/>
        </w:rPr>
        <w:t>blokatorjih</w:t>
      </w:r>
      <w:r w:rsidR="00073632" w:rsidRPr="0093785E">
        <w:rPr>
          <w:rFonts w:ascii="Times New Roman" w:hAnsi="Times New Roman"/>
          <w:lang w:val="sl-SI"/>
        </w:rPr>
        <w:t xml:space="preserve"> receptorjev</w:t>
      </w:r>
      <w:r w:rsidR="00E515A2" w:rsidRPr="0093785E">
        <w:rPr>
          <w:rFonts w:ascii="Times New Roman" w:hAnsi="Times New Roman"/>
          <w:lang w:val="sl-SI"/>
        </w:rPr>
        <w:t xml:space="preserve"> </w:t>
      </w:r>
      <w:r w:rsidR="0037041C" w:rsidRPr="0093785E">
        <w:rPr>
          <w:rFonts w:ascii="Times New Roman" w:hAnsi="Times New Roman"/>
          <w:lang w:val="sl-SI"/>
        </w:rPr>
        <w:t xml:space="preserve">za </w:t>
      </w:r>
      <w:r w:rsidRPr="0093785E">
        <w:rPr>
          <w:rFonts w:ascii="Times New Roman" w:hAnsi="Times New Roman"/>
          <w:lang w:val="sl-SI"/>
        </w:rPr>
        <w:t>angiotenzin</w:t>
      </w:r>
      <w:r w:rsidR="006D655A" w:rsidRPr="0093785E">
        <w:rPr>
          <w:rFonts w:ascii="Times New Roman" w:hAnsi="Times New Roman"/>
          <w:lang w:val="sl-SI"/>
        </w:rPr>
        <w:t> </w:t>
      </w:r>
      <w:r w:rsidRPr="0093785E">
        <w:rPr>
          <w:rFonts w:ascii="Times New Roman" w:hAnsi="Times New Roman"/>
          <w:lang w:val="sl-SI"/>
        </w:rPr>
        <w:t>II, so bili: zmanjšanje parametrov rdečih krvničk (eritrocitov, hemoglobina, hematokrita); spremembe ledvične hemodinamike (povečana vsebnost dušika v sečnini v krvi in kreatinina); povečana aktivnost renina v plazmi; hipertrofija oz. hiperplazija jukstaglomerulnih celic in poškodba želodčne sluznice. Poškodbe v želodcu so lahko preprečili ali ublažili s peroralnim dajanjem solne raztopine in s skupinsko nastanitvijo živali. Pri psih so zasledili razširitev ledvičnih tubulov in atrofijo. Menijo, da so našteti pojavi posledica farmakološkega delovanja telmisartana.</w:t>
      </w:r>
    </w:p>
    <w:p w14:paraId="55004495" w14:textId="77777777" w:rsidR="00867287" w:rsidRDefault="00867287" w:rsidP="00265FBA">
      <w:pPr>
        <w:spacing w:after="0" w:line="240" w:lineRule="auto"/>
        <w:rPr>
          <w:rFonts w:ascii="Times New Roman" w:hAnsi="Times New Roman"/>
          <w:lang w:val="sl-SI"/>
        </w:rPr>
      </w:pPr>
    </w:p>
    <w:p w14:paraId="02F83643" w14:textId="7B6B0DE0" w:rsidR="00B51F96" w:rsidRPr="0093785E" w:rsidRDefault="0037041C" w:rsidP="00265FBA">
      <w:pPr>
        <w:spacing w:after="0" w:line="240" w:lineRule="auto"/>
        <w:rPr>
          <w:rFonts w:ascii="Times New Roman" w:hAnsi="Times New Roman"/>
          <w:lang w:val="sl-SI"/>
        </w:rPr>
      </w:pPr>
      <w:r w:rsidRPr="0093785E">
        <w:rPr>
          <w:rFonts w:ascii="Times New Roman" w:hAnsi="Times New Roman"/>
          <w:lang w:val="sl-SI"/>
        </w:rPr>
        <w:t>Vpliva</w:t>
      </w:r>
      <w:r w:rsidR="00E515A2" w:rsidRPr="0093785E">
        <w:rPr>
          <w:rFonts w:ascii="Times New Roman" w:hAnsi="Times New Roman"/>
          <w:lang w:val="sl-SI"/>
        </w:rPr>
        <w:t xml:space="preserve"> telmisartana na plodnost </w:t>
      </w:r>
      <w:r w:rsidRPr="0093785E">
        <w:rPr>
          <w:rFonts w:ascii="Times New Roman" w:hAnsi="Times New Roman"/>
          <w:lang w:val="sl-SI"/>
        </w:rPr>
        <w:t xml:space="preserve">pri </w:t>
      </w:r>
      <w:r w:rsidR="00E515A2" w:rsidRPr="0093785E">
        <w:rPr>
          <w:rFonts w:ascii="Times New Roman" w:hAnsi="Times New Roman"/>
          <w:lang w:val="sl-SI"/>
        </w:rPr>
        <w:t>moških ali žensk</w:t>
      </w:r>
      <w:r w:rsidRPr="0093785E">
        <w:rPr>
          <w:rFonts w:ascii="Times New Roman" w:hAnsi="Times New Roman"/>
          <w:lang w:val="sl-SI"/>
        </w:rPr>
        <w:t>ah</w:t>
      </w:r>
      <w:r w:rsidR="00E515A2" w:rsidRPr="0093785E">
        <w:rPr>
          <w:rFonts w:ascii="Times New Roman" w:hAnsi="Times New Roman"/>
          <w:lang w:val="sl-SI"/>
        </w:rPr>
        <w:t xml:space="preserve"> niso </w:t>
      </w:r>
      <w:r w:rsidRPr="0093785E">
        <w:rPr>
          <w:rFonts w:ascii="Times New Roman" w:hAnsi="Times New Roman"/>
          <w:lang w:val="sl-SI"/>
        </w:rPr>
        <w:t>opazili</w:t>
      </w:r>
      <w:r w:rsidR="00E515A2" w:rsidRPr="0093785E">
        <w:rPr>
          <w:rFonts w:ascii="Times New Roman" w:hAnsi="Times New Roman"/>
          <w:lang w:val="sl-SI"/>
        </w:rPr>
        <w:t>.</w:t>
      </w:r>
    </w:p>
    <w:p w14:paraId="07466A35" w14:textId="77777777" w:rsidR="00B51F96" w:rsidRPr="0093785E" w:rsidRDefault="00B51F96" w:rsidP="00265FBA">
      <w:pPr>
        <w:spacing w:after="0" w:line="240" w:lineRule="auto"/>
        <w:rPr>
          <w:rFonts w:ascii="Times New Roman" w:hAnsi="Times New Roman"/>
          <w:lang w:val="sl-SI"/>
        </w:rPr>
      </w:pPr>
    </w:p>
    <w:p w14:paraId="336519C5"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Jasnih dokazov o teratogenem učinku ni bilo, toda toksični odmerki telmisartana so vplivali na postnatalni razvoj mladičev in povzročili motnje, kot so manjša telesna masa in zapoznelo odpiranje oči.</w:t>
      </w:r>
    </w:p>
    <w:p w14:paraId="683991EF" w14:textId="5A4BBCFB" w:rsidR="00E47E62"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Telmisartan v </w:t>
      </w:r>
      <w:r w:rsidR="00867287" w:rsidRPr="0093785E">
        <w:rPr>
          <w:rFonts w:ascii="Times New Roman" w:hAnsi="Times New Roman"/>
          <w:lang w:val="sl-SI"/>
        </w:rPr>
        <w:t xml:space="preserve">študijah </w:t>
      </w:r>
      <w:r w:rsidRPr="0093785E">
        <w:rPr>
          <w:rFonts w:ascii="Times New Roman" w:hAnsi="Times New Roman"/>
          <w:i/>
          <w:lang w:val="sl-SI"/>
        </w:rPr>
        <w:t>in</w:t>
      </w:r>
      <w:r w:rsidR="002D0B91">
        <w:rPr>
          <w:rFonts w:ascii="Times New Roman" w:hAnsi="Times New Roman"/>
          <w:i/>
          <w:lang w:val="sl-SI"/>
        </w:rPr>
        <w:t> </w:t>
      </w:r>
      <w:r w:rsidRPr="0093785E">
        <w:rPr>
          <w:rFonts w:ascii="Times New Roman" w:hAnsi="Times New Roman"/>
          <w:i/>
          <w:lang w:val="sl-SI"/>
        </w:rPr>
        <w:t>vitro</w:t>
      </w:r>
      <w:r w:rsidRPr="0093785E">
        <w:rPr>
          <w:rFonts w:ascii="Times New Roman" w:hAnsi="Times New Roman"/>
          <w:lang w:val="sl-SI"/>
        </w:rPr>
        <w:t xml:space="preserve"> pri podganah in miših ni imel </w:t>
      </w:r>
      <w:r w:rsidR="00867287" w:rsidRPr="0093785E">
        <w:rPr>
          <w:rFonts w:ascii="Times New Roman" w:hAnsi="Times New Roman"/>
          <w:lang w:val="sl-SI"/>
        </w:rPr>
        <w:t>mutagen</w:t>
      </w:r>
      <w:r w:rsidR="00867287">
        <w:rPr>
          <w:rFonts w:ascii="Times New Roman" w:hAnsi="Times New Roman"/>
          <w:lang w:val="sl-SI"/>
        </w:rPr>
        <w:t>ega</w:t>
      </w:r>
      <w:r w:rsidR="00867287" w:rsidRPr="0093785E">
        <w:rPr>
          <w:rFonts w:ascii="Times New Roman" w:hAnsi="Times New Roman"/>
          <w:lang w:val="sl-SI"/>
        </w:rPr>
        <w:t xml:space="preserve"> </w:t>
      </w:r>
      <w:r w:rsidR="00867287">
        <w:rPr>
          <w:rFonts w:ascii="Times New Roman" w:hAnsi="Times New Roman"/>
          <w:lang w:val="sl-SI"/>
        </w:rPr>
        <w:t>niti</w:t>
      </w:r>
      <w:r w:rsidRPr="0093785E">
        <w:rPr>
          <w:rFonts w:ascii="Times New Roman" w:hAnsi="Times New Roman"/>
          <w:lang w:val="sl-SI"/>
        </w:rPr>
        <w:t xml:space="preserve"> pomembnega klastogenega </w:t>
      </w:r>
      <w:r w:rsidR="00867287">
        <w:rPr>
          <w:rFonts w:ascii="Times New Roman" w:hAnsi="Times New Roman"/>
          <w:lang w:val="sl-SI"/>
        </w:rPr>
        <w:t xml:space="preserve">ali </w:t>
      </w:r>
      <w:r w:rsidR="00867287" w:rsidRPr="0093785E">
        <w:rPr>
          <w:rFonts w:ascii="Times New Roman" w:hAnsi="Times New Roman"/>
          <w:lang w:val="sl-SI"/>
        </w:rPr>
        <w:t>kancerogen</w:t>
      </w:r>
      <w:r w:rsidR="00867287">
        <w:rPr>
          <w:rFonts w:ascii="Times New Roman" w:hAnsi="Times New Roman"/>
          <w:lang w:val="sl-SI"/>
        </w:rPr>
        <w:t>ega</w:t>
      </w:r>
      <w:r w:rsidR="00867287" w:rsidRPr="0093785E">
        <w:rPr>
          <w:rFonts w:ascii="Times New Roman" w:hAnsi="Times New Roman"/>
          <w:lang w:val="sl-SI"/>
        </w:rPr>
        <w:t xml:space="preserve"> </w:t>
      </w:r>
      <w:r w:rsidRPr="0093785E">
        <w:rPr>
          <w:rFonts w:ascii="Times New Roman" w:hAnsi="Times New Roman"/>
          <w:lang w:val="sl-SI"/>
        </w:rPr>
        <w:t xml:space="preserve">delovanja. </w:t>
      </w:r>
      <w:r w:rsidR="00867287">
        <w:rPr>
          <w:rFonts w:ascii="Times New Roman" w:hAnsi="Times New Roman"/>
          <w:lang w:val="sl-SI"/>
        </w:rPr>
        <w:t xml:space="preserve">Študije </w:t>
      </w:r>
      <w:r w:rsidRPr="0093785E">
        <w:rPr>
          <w:rFonts w:ascii="Times New Roman" w:hAnsi="Times New Roman"/>
          <w:lang w:val="sl-SI"/>
        </w:rPr>
        <w:t xml:space="preserve">o </w:t>
      </w:r>
      <w:r w:rsidR="004536A2" w:rsidRPr="0093785E">
        <w:rPr>
          <w:rFonts w:ascii="Times New Roman" w:hAnsi="Times New Roman"/>
          <w:lang w:val="sl-SI"/>
        </w:rPr>
        <w:t xml:space="preserve">HKTZ </w:t>
      </w:r>
      <w:r w:rsidRPr="0093785E">
        <w:rPr>
          <w:rFonts w:ascii="Times New Roman" w:hAnsi="Times New Roman"/>
          <w:lang w:val="sl-SI"/>
        </w:rPr>
        <w:t>so v nekaterih eksperimentalnih modelih nesporno potrdile genotoksični ali kancerogeni učinek</w:t>
      </w:r>
      <w:r w:rsidR="00F740DD" w:rsidRPr="0093785E">
        <w:rPr>
          <w:rFonts w:ascii="Times New Roman" w:hAnsi="Times New Roman"/>
          <w:lang w:val="sl-SI"/>
        </w:rPr>
        <w:t>.</w:t>
      </w:r>
    </w:p>
    <w:p w14:paraId="03A06D52"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Podatki o možnih fetotoksičnih učinkih kombinacije telmisartana in hidroklorotiazida so v poglavju</w:t>
      </w:r>
      <w:r w:rsidR="004536A2" w:rsidRPr="0093785E">
        <w:rPr>
          <w:rFonts w:ascii="Times New Roman" w:hAnsi="Times New Roman"/>
          <w:lang w:val="sl-SI"/>
        </w:rPr>
        <w:t> </w:t>
      </w:r>
      <w:r w:rsidRPr="0093785E">
        <w:rPr>
          <w:rFonts w:ascii="Times New Roman" w:hAnsi="Times New Roman"/>
          <w:lang w:val="sl-SI"/>
        </w:rPr>
        <w:t>4.6.</w:t>
      </w:r>
    </w:p>
    <w:p w14:paraId="3C8EA10E" w14:textId="77777777" w:rsidR="00B51F96" w:rsidRPr="0093785E" w:rsidRDefault="00B51F96" w:rsidP="0093785E">
      <w:pPr>
        <w:spacing w:after="0" w:line="240" w:lineRule="auto"/>
        <w:rPr>
          <w:rFonts w:ascii="Times New Roman" w:hAnsi="Times New Roman"/>
          <w:lang w:val="sl-SI"/>
        </w:rPr>
      </w:pPr>
    </w:p>
    <w:p w14:paraId="46C56DC0" w14:textId="77777777" w:rsidR="00B51F96" w:rsidRPr="0093785E" w:rsidRDefault="00B51F96" w:rsidP="0093785E">
      <w:pPr>
        <w:spacing w:after="0" w:line="240" w:lineRule="auto"/>
        <w:rPr>
          <w:rFonts w:ascii="Times New Roman" w:hAnsi="Times New Roman"/>
          <w:lang w:val="sl-SI"/>
        </w:rPr>
      </w:pPr>
    </w:p>
    <w:p w14:paraId="1F104C86"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FARMACEVTSKI PODATKI</w:t>
      </w:r>
    </w:p>
    <w:p w14:paraId="4F546820" w14:textId="77777777" w:rsidR="00B51F96" w:rsidRPr="00915773" w:rsidRDefault="00B51F96" w:rsidP="0093785E">
      <w:pPr>
        <w:keepNext/>
        <w:spacing w:after="0" w:line="240" w:lineRule="auto"/>
        <w:rPr>
          <w:rFonts w:ascii="Times New Roman" w:hAnsi="Times New Roman"/>
          <w:lang w:val="sl-SI"/>
        </w:rPr>
      </w:pPr>
    </w:p>
    <w:p w14:paraId="742B7D59" w14:textId="77777777" w:rsidR="00B51F96" w:rsidRPr="0093785E" w:rsidRDefault="00B51F96" w:rsidP="0093785E">
      <w:pPr>
        <w:keepNext/>
        <w:spacing w:after="0" w:line="240" w:lineRule="auto"/>
        <w:ind w:left="567" w:hanging="567"/>
        <w:rPr>
          <w:rFonts w:ascii="Times New Roman" w:hAnsi="Times New Roman"/>
          <w:b/>
          <w:lang w:val="sl-SI"/>
        </w:rPr>
      </w:pPr>
      <w:r w:rsidRPr="0093785E">
        <w:rPr>
          <w:rFonts w:ascii="Times New Roman" w:hAnsi="Times New Roman"/>
          <w:b/>
          <w:lang w:val="sl-SI"/>
        </w:rPr>
        <w:t>6.1</w:t>
      </w:r>
      <w:r w:rsidRPr="0093785E">
        <w:rPr>
          <w:rFonts w:ascii="Times New Roman" w:hAnsi="Times New Roman"/>
          <w:b/>
          <w:lang w:val="sl-SI"/>
        </w:rPr>
        <w:tab/>
        <w:t>Seznam pomožnih snovi</w:t>
      </w:r>
    </w:p>
    <w:p w14:paraId="4374A47C" w14:textId="77777777" w:rsidR="00B51F96" w:rsidRPr="0093785E" w:rsidRDefault="00B51F96" w:rsidP="0093785E">
      <w:pPr>
        <w:keepNext/>
        <w:spacing w:after="0" w:line="240" w:lineRule="auto"/>
        <w:rPr>
          <w:rFonts w:ascii="Times New Roman" w:hAnsi="Times New Roman"/>
          <w:lang w:val="sl-SI"/>
        </w:rPr>
      </w:pPr>
    </w:p>
    <w:p w14:paraId="6CD70B47" w14:textId="77777777" w:rsidR="00B51F96" w:rsidRPr="0093785E" w:rsidRDefault="00B51F96" w:rsidP="002D0B91">
      <w:pPr>
        <w:spacing w:after="0" w:line="240" w:lineRule="auto"/>
        <w:rPr>
          <w:rFonts w:ascii="Times New Roman" w:hAnsi="Times New Roman"/>
          <w:lang w:val="sl-SI"/>
        </w:rPr>
      </w:pPr>
      <w:r w:rsidRPr="0093785E">
        <w:rPr>
          <w:rFonts w:ascii="Times New Roman" w:hAnsi="Times New Roman"/>
          <w:lang w:val="sl-SI"/>
        </w:rPr>
        <w:t>laktoza monohidrat</w:t>
      </w:r>
    </w:p>
    <w:p w14:paraId="10D881A8" w14:textId="77777777" w:rsidR="00B51F96" w:rsidRPr="0093785E" w:rsidRDefault="00B51F96" w:rsidP="002D0B91">
      <w:pPr>
        <w:spacing w:after="0" w:line="240" w:lineRule="auto"/>
        <w:rPr>
          <w:rFonts w:ascii="Times New Roman" w:hAnsi="Times New Roman"/>
          <w:lang w:val="sl-SI"/>
        </w:rPr>
      </w:pPr>
      <w:r w:rsidRPr="0093785E">
        <w:rPr>
          <w:rFonts w:ascii="Times New Roman" w:hAnsi="Times New Roman"/>
          <w:lang w:val="sl-SI"/>
        </w:rPr>
        <w:t>magnezijev stearat</w:t>
      </w:r>
    </w:p>
    <w:p w14:paraId="5CF2BC02" w14:textId="77777777" w:rsidR="00B51F96" w:rsidRPr="0093785E" w:rsidRDefault="00B51F96" w:rsidP="002D0B91">
      <w:pPr>
        <w:spacing w:after="0" w:line="240" w:lineRule="auto"/>
        <w:rPr>
          <w:rFonts w:ascii="Times New Roman" w:hAnsi="Times New Roman"/>
          <w:lang w:val="sl-SI"/>
        </w:rPr>
      </w:pPr>
      <w:r w:rsidRPr="0093785E">
        <w:rPr>
          <w:rFonts w:ascii="Times New Roman" w:hAnsi="Times New Roman"/>
          <w:lang w:val="sl-SI"/>
        </w:rPr>
        <w:t>koruzni škrob</w:t>
      </w:r>
    </w:p>
    <w:p w14:paraId="6723787C" w14:textId="77777777" w:rsidR="00B51F96" w:rsidRPr="0093785E" w:rsidRDefault="00B51F96" w:rsidP="002D0B91">
      <w:pPr>
        <w:spacing w:after="0" w:line="240" w:lineRule="auto"/>
        <w:rPr>
          <w:rFonts w:ascii="Times New Roman" w:hAnsi="Times New Roman"/>
          <w:lang w:val="sl-SI"/>
        </w:rPr>
      </w:pPr>
      <w:r w:rsidRPr="0093785E">
        <w:rPr>
          <w:rFonts w:ascii="Times New Roman" w:hAnsi="Times New Roman"/>
          <w:lang w:val="sl-SI"/>
        </w:rPr>
        <w:t>meglumin</w:t>
      </w:r>
    </w:p>
    <w:p w14:paraId="56D20C21" w14:textId="77777777" w:rsidR="00B51F96" w:rsidRPr="0093785E" w:rsidRDefault="00B51F96" w:rsidP="002D0B91">
      <w:pPr>
        <w:spacing w:after="0" w:line="240" w:lineRule="auto"/>
        <w:rPr>
          <w:rFonts w:ascii="Times New Roman" w:hAnsi="Times New Roman"/>
          <w:lang w:val="sl-SI"/>
        </w:rPr>
      </w:pPr>
      <w:r w:rsidRPr="0093785E">
        <w:rPr>
          <w:rFonts w:ascii="Times New Roman" w:hAnsi="Times New Roman"/>
          <w:lang w:val="sl-SI"/>
        </w:rPr>
        <w:t>mikrokristalna celuloza</w:t>
      </w:r>
    </w:p>
    <w:p w14:paraId="53283B15" w14:textId="77777777" w:rsidR="00B51F96" w:rsidRPr="0093785E" w:rsidRDefault="00B51F96" w:rsidP="002D0B91">
      <w:pPr>
        <w:spacing w:after="0" w:line="240" w:lineRule="auto"/>
        <w:rPr>
          <w:rFonts w:ascii="Times New Roman" w:hAnsi="Times New Roman"/>
          <w:lang w:val="sl-SI"/>
        </w:rPr>
      </w:pPr>
      <w:r w:rsidRPr="0093785E">
        <w:rPr>
          <w:rFonts w:ascii="Times New Roman" w:hAnsi="Times New Roman"/>
          <w:lang w:val="sl-SI"/>
        </w:rPr>
        <w:t>povidon (K25)</w:t>
      </w:r>
    </w:p>
    <w:p w14:paraId="496F8073" w14:textId="03D321B3"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rdeč</w:t>
      </w:r>
      <w:r w:rsidR="00867287">
        <w:rPr>
          <w:rFonts w:ascii="Times New Roman" w:hAnsi="Times New Roman"/>
          <w:lang w:val="sl-SI"/>
        </w:rPr>
        <w:t>i</w:t>
      </w:r>
      <w:r w:rsidRPr="0093785E">
        <w:rPr>
          <w:rFonts w:ascii="Times New Roman" w:hAnsi="Times New Roman"/>
          <w:lang w:val="sl-SI"/>
        </w:rPr>
        <w:t xml:space="preserve"> železov oksid (E172)</w:t>
      </w:r>
    </w:p>
    <w:p w14:paraId="559FA43A"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natrijev hidroksid</w:t>
      </w:r>
    </w:p>
    <w:p w14:paraId="686C26D9" w14:textId="269DD648"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natrijev karbok</w:t>
      </w:r>
      <w:r w:rsidR="00A70508">
        <w:rPr>
          <w:rFonts w:ascii="Times New Roman" w:hAnsi="Times New Roman"/>
          <w:lang w:val="sl-SI"/>
        </w:rPr>
        <w:t>s</w:t>
      </w:r>
      <w:r w:rsidRPr="0093785E">
        <w:rPr>
          <w:rFonts w:ascii="Times New Roman" w:hAnsi="Times New Roman"/>
          <w:lang w:val="sl-SI"/>
        </w:rPr>
        <w:t>imetilškrob (vrsta</w:t>
      </w:r>
      <w:r w:rsidR="004536A2" w:rsidRPr="0093785E">
        <w:rPr>
          <w:rFonts w:ascii="Times New Roman" w:hAnsi="Times New Roman"/>
          <w:lang w:val="sl-SI"/>
        </w:rPr>
        <w:t> </w:t>
      </w:r>
      <w:r w:rsidRPr="0093785E">
        <w:rPr>
          <w:rFonts w:ascii="Times New Roman" w:hAnsi="Times New Roman"/>
          <w:lang w:val="sl-SI"/>
        </w:rPr>
        <w:t>A)</w:t>
      </w:r>
    </w:p>
    <w:p w14:paraId="181B549C"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sorbitol (E420)</w:t>
      </w:r>
    </w:p>
    <w:p w14:paraId="6B89AF39" w14:textId="77777777" w:rsidR="004C3B0A" w:rsidRPr="0093785E" w:rsidRDefault="004C3B0A" w:rsidP="00265FBA">
      <w:pPr>
        <w:spacing w:after="0" w:line="240" w:lineRule="auto"/>
        <w:rPr>
          <w:rFonts w:ascii="Times New Roman" w:hAnsi="Times New Roman"/>
          <w:lang w:val="sl-SI"/>
        </w:rPr>
      </w:pPr>
    </w:p>
    <w:p w14:paraId="1C1413A6" w14:textId="77777777" w:rsidR="00B51F96" w:rsidRPr="0093785E" w:rsidRDefault="00B51F96" w:rsidP="00265FBA">
      <w:pPr>
        <w:keepNext/>
        <w:spacing w:after="0" w:line="240" w:lineRule="auto"/>
        <w:ind w:left="567" w:hanging="567"/>
        <w:rPr>
          <w:rFonts w:ascii="Times New Roman" w:hAnsi="Times New Roman"/>
          <w:lang w:val="sl-SI"/>
        </w:rPr>
      </w:pPr>
      <w:r w:rsidRPr="0093785E">
        <w:rPr>
          <w:rFonts w:ascii="Times New Roman" w:hAnsi="Times New Roman"/>
          <w:b/>
          <w:lang w:val="sl-SI"/>
        </w:rPr>
        <w:t>6.2</w:t>
      </w:r>
      <w:r w:rsidRPr="0093785E">
        <w:rPr>
          <w:rFonts w:ascii="Times New Roman" w:hAnsi="Times New Roman"/>
          <w:b/>
          <w:lang w:val="sl-SI"/>
        </w:rPr>
        <w:tab/>
        <w:t>Inkompatibilnosti</w:t>
      </w:r>
    </w:p>
    <w:p w14:paraId="4942772F" w14:textId="77777777" w:rsidR="00B51F96" w:rsidRPr="0093785E" w:rsidRDefault="00B51F96" w:rsidP="00265FBA">
      <w:pPr>
        <w:keepNext/>
        <w:spacing w:after="0" w:line="240" w:lineRule="auto"/>
        <w:rPr>
          <w:rFonts w:ascii="Times New Roman" w:hAnsi="Times New Roman"/>
          <w:lang w:val="sl-SI"/>
        </w:rPr>
      </w:pPr>
    </w:p>
    <w:p w14:paraId="15E3228A"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Navedba smiselno ni potrebna.</w:t>
      </w:r>
    </w:p>
    <w:p w14:paraId="45B0C127" w14:textId="77777777" w:rsidR="00B51F96" w:rsidRPr="0093785E" w:rsidRDefault="00B51F96" w:rsidP="00265FBA">
      <w:pPr>
        <w:spacing w:after="0" w:line="240" w:lineRule="auto"/>
        <w:rPr>
          <w:rFonts w:ascii="Times New Roman" w:hAnsi="Times New Roman"/>
          <w:lang w:val="sl-SI"/>
        </w:rPr>
      </w:pPr>
    </w:p>
    <w:p w14:paraId="28EED7C6"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6.3</w:t>
      </w:r>
      <w:r w:rsidRPr="0093785E">
        <w:rPr>
          <w:rFonts w:ascii="Times New Roman" w:hAnsi="Times New Roman"/>
          <w:b/>
          <w:lang w:val="sl-SI"/>
        </w:rPr>
        <w:tab/>
        <w:t>Rok uporabnosti</w:t>
      </w:r>
    </w:p>
    <w:p w14:paraId="6DD8A244" w14:textId="77777777" w:rsidR="00B51F96" w:rsidRPr="0093785E" w:rsidRDefault="00B51F96" w:rsidP="00265FBA">
      <w:pPr>
        <w:keepNext/>
        <w:spacing w:after="0" w:line="240" w:lineRule="auto"/>
        <w:rPr>
          <w:rFonts w:ascii="Times New Roman" w:hAnsi="Times New Roman"/>
          <w:lang w:val="sl-SI"/>
        </w:rPr>
      </w:pPr>
    </w:p>
    <w:p w14:paraId="2AD5F4A7" w14:textId="6455C12A"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3</w:t>
      </w:r>
      <w:r w:rsidR="002D0B91">
        <w:rPr>
          <w:rFonts w:ascii="Times New Roman" w:hAnsi="Times New Roman"/>
          <w:lang w:val="sl-SI"/>
        </w:rPr>
        <w:t> </w:t>
      </w:r>
      <w:r w:rsidRPr="0093785E">
        <w:rPr>
          <w:rFonts w:ascii="Times New Roman" w:hAnsi="Times New Roman"/>
          <w:lang w:val="sl-SI"/>
        </w:rPr>
        <w:t>leta</w:t>
      </w:r>
    </w:p>
    <w:p w14:paraId="6D177E83" w14:textId="77777777" w:rsidR="00B51F96" w:rsidRPr="0093785E" w:rsidRDefault="00B51F96" w:rsidP="00265FBA">
      <w:pPr>
        <w:spacing w:after="0" w:line="240" w:lineRule="auto"/>
        <w:rPr>
          <w:rFonts w:ascii="Times New Roman" w:hAnsi="Times New Roman"/>
          <w:lang w:val="sl-SI"/>
        </w:rPr>
      </w:pPr>
    </w:p>
    <w:p w14:paraId="395D4B3F"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6.4</w:t>
      </w:r>
      <w:r w:rsidRPr="0093785E">
        <w:rPr>
          <w:rFonts w:ascii="Times New Roman" w:hAnsi="Times New Roman"/>
          <w:b/>
          <w:lang w:val="sl-SI"/>
        </w:rPr>
        <w:tab/>
        <w:t>Posebna navodila za shranjevanje</w:t>
      </w:r>
    </w:p>
    <w:p w14:paraId="4B1C79D7" w14:textId="77777777" w:rsidR="00B51F96" w:rsidRPr="0093785E" w:rsidRDefault="00B51F96" w:rsidP="00265FBA">
      <w:pPr>
        <w:keepNext/>
        <w:spacing w:after="0" w:line="240" w:lineRule="auto"/>
        <w:rPr>
          <w:rFonts w:ascii="Times New Roman" w:hAnsi="Times New Roman"/>
          <w:lang w:val="sl-SI"/>
        </w:rPr>
      </w:pPr>
    </w:p>
    <w:p w14:paraId="1E7B11A9"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Za shranjevanje zdravila ni posebnih temperaturnih omejitev. Shranjujte v originalni ovojnini za zagotovitev zaščite pred vlago.</w:t>
      </w:r>
    </w:p>
    <w:p w14:paraId="72615117" w14:textId="77777777" w:rsidR="00B51F96" w:rsidRPr="0093785E" w:rsidRDefault="00B51F96" w:rsidP="00265FBA">
      <w:pPr>
        <w:spacing w:after="0" w:line="240" w:lineRule="auto"/>
        <w:rPr>
          <w:rFonts w:ascii="Times New Roman" w:hAnsi="Times New Roman"/>
          <w:lang w:val="sl-SI"/>
        </w:rPr>
      </w:pPr>
    </w:p>
    <w:p w14:paraId="1A70D140"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6.5</w:t>
      </w:r>
      <w:r w:rsidRPr="0093785E">
        <w:rPr>
          <w:rFonts w:ascii="Times New Roman" w:hAnsi="Times New Roman"/>
          <w:b/>
          <w:lang w:val="sl-SI"/>
        </w:rPr>
        <w:tab/>
        <w:t>Vrsta ovojnine in vsebina</w:t>
      </w:r>
    </w:p>
    <w:p w14:paraId="75183B52" w14:textId="77777777" w:rsidR="00B51F96" w:rsidRPr="0093785E" w:rsidRDefault="00B51F96" w:rsidP="00265FBA">
      <w:pPr>
        <w:keepNext/>
        <w:spacing w:after="0" w:line="240" w:lineRule="auto"/>
        <w:rPr>
          <w:rFonts w:ascii="Times New Roman" w:hAnsi="Times New Roman"/>
          <w:lang w:val="sl-SI"/>
        </w:rPr>
      </w:pPr>
    </w:p>
    <w:p w14:paraId="3DA8A609"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Pretisni omoti iz aluminija/aluminija (PA/Al/PVC/Al ali PA/PA/Al/PVC/Al). En pretisni omot vsebuje 7 ali 10</w:t>
      </w:r>
      <w:r w:rsidR="004536A2" w:rsidRPr="0093785E">
        <w:rPr>
          <w:rFonts w:ascii="Times New Roman" w:hAnsi="Times New Roman"/>
          <w:lang w:val="sl-SI"/>
        </w:rPr>
        <w:t> </w:t>
      </w:r>
      <w:r w:rsidRPr="0093785E">
        <w:rPr>
          <w:rFonts w:ascii="Times New Roman" w:hAnsi="Times New Roman"/>
          <w:lang w:val="sl-SI"/>
        </w:rPr>
        <w:t>tablet.</w:t>
      </w:r>
    </w:p>
    <w:p w14:paraId="09F67AD1" w14:textId="77777777" w:rsidR="00B51F96" w:rsidRPr="0093785E" w:rsidRDefault="00B51F96" w:rsidP="00265FBA">
      <w:pPr>
        <w:spacing w:after="0" w:line="240" w:lineRule="auto"/>
        <w:rPr>
          <w:rFonts w:ascii="Times New Roman" w:hAnsi="Times New Roman"/>
          <w:lang w:val="sl-SI"/>
        </w:rPr>
      </w:pPr>
    </w:p>
    <w:p w14:paraId="4EF5A0CD" w14:textId="77777777" w:rsidR="003F767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Velikost pakiranja:</w:t>
      </w:r>
    </w:p>
    <w:p w14:paraId="2AC0F423" w14:textId="77777777" w:rsidR="003F7676" w:rsidRPr="0093785E" w:rsidRDefault="00B51F96" w:rsidP="00265FBA">
      <w:pPr>
        <w:numPr>
          <w:ilvl w:val="0"/>
          <w:numId w:val="22"/>
        </w:numPr>
        <w:spacing w:after="0" w:line="240" w:lineRule="auto"/>
        <w:ind w:left="567" w:hanging="567"/>
        <w:contextualSpacing/>
        <w:rPr>
          <w:rFonts w:ascii="Times New Roman" w:hAnsi="Times New Roman"/>
          <w:lang w:val="sl-SI"/>
        </w:rPr>
      </w:pPr>
      <w:r w:rsidRPr="0093785E">
        <w:rPr>
          <w:rFonts w:ascii="Times New Roman" w:hAnsi="Times New Roman"/>
          <w:lang w:val="sl-SI"/>
        </w:rPr>
        <w:t>pretisni omot po 14, 28, 56, 84 ali 98</w:t>
      </w:r>
      <w:r w:rsidR="004536A2" w:rsidRPr="0093785E">
        <w:rPr>
          <w:rFonts w:ascii="Times New Roman" w:hAnsi="Times New Roman"/>
          <w:lang w:val="sl-SI"/>
        </w:rPr>
        <w:t> </w:t>
      </w:r>
      <w:r w:rsidRPr="0093785E">
        <w:rPr>
          <w:rFonts w:ascii="Times New Roman" w:hAnsi="Times New Roman"/>
          <w:lang w:val="sl-SI"/>
        </w:rPr>
        <w:t>tablet ali</w:t>
      </w:r>
    </w:p>
    <w:p w14:paraId="2F89E08C" w14:textId="16CC25DE" w:rsidR="003F7676" w:rsidRPr="0093785E" w:rsidRDefault="00B51F96" w:rsidP="00265FBA">
      <w:pPr>
        <w:numPr>
          <w:ilvl w:val="0"/>
          <w:numId w:val="22"/>
        </w:numPr>
        <w:spacing w:after="0" w:line="240" w:lineRule="auto"/>
        <w:ind w:left="567" w:hanging="567"/>
        <w:contextualSpacing/>
        <w:rPr>
          <w:rFonts w:ascii="Times New Roman" w:hAnsi="Times New Roman"/>
          <w:lang w:val="sl-SI"/>
        </w:rPr>
      </w:pPr>
      <w:r w:rsidRPr="0093785E">
        <w:rPr>
          <w:rFonts w:ascii="Times New Roman" w:hAnsi="Times New Roman"/>
          <w:lang w:val="sl-SI"/>
        </w:rPr>
        <w:t>perforirani pretisni omoti za enkratni odmerek po 28 </w:t>
      </w:r>
      <w:r w:rsidR="00767C05" w:rsidRPr="0093785E">
        <w:rPr>
          <w:rFonts w:ascii="Times New Roman" w:hAnsi="Times New Roman"/>
          <w:lang w:val="sl-SI"/>
        </w:rPr>
        <w:t>×</w:t>
      </w:r>
      <w:r w:rsidRPr="0093785E">
        <w:rPr>
          <w:rFonts w:ascii="Times New Roman" w:hAnsi="Times New Roman"/>
          <w:lang w:val="sl-SI"/>
        </w:rPr>
        <w:t> 1, 30</w:t>
      </w:r>
      <w:r w:rsidR="004536A2" w:rsidRPr="0093785E">
        <w:rPr>
          <w:rFonts w:ascii="Times New Roman" w:hAnsi="Times New Roman"/>
          <w:lang w:val="sl-SI"/>
        </w:rPr>
        <w:t> </w:t>
      </w:r>
      <w:r w:rsidR="00767C05" w:rsidRPr="0093785E">
        <w:rPr>
          <w:rFonts w:ascii="Times New Roman" w:hAnsi="Times New Roman"/>
          <w:lang w:val="sl-SI"/>
        </w:rPr>
        <w:t>×</w:t>
      </w:r>
      <w:r w:rsidR="004536A2" w:rsidRPr="0093785E">
        <w:rPr>
          <w:rFonts w:ascii="Times New Roman" w:hAnsi="Times New Roman"/>
          <w:lang w:val="sl-SI"/>
        </w:rPr>
        <w:t> </w:t>
      </w:r>
      <w:r w:rsidRPr="0093785E">
        <w:rPr>
          <w:rFonts w:ascii="Times New Roman" w:hAnsi="Times New Roman"/>
          <w:lang w:val="sl-SI"/>
        </w:rPr>
        <w:t>1 ali 90</w:t>
      </w:r>
      <w:r w:rsidR="004536A2" w:rsidRPr="0093785E">
        <w:rPr>
          <w:rFonts w:ascii="Times New Roman" w:hAnsi="Times New Roman"/>
          <w:lang w:val="sl-SI"/>
        </w:rPr>
        <w:t> </w:t>
      </w:r>
      <w:r w:rsidR="00767C05" w:rsidRPr="0093785E">
        <w:rPr>
          <w:rFonts w:ascii="Times New Roman" w:hAnsi="Times New Roman"/>
          <w:lang w:val="sl-SI"/>
        </w:rPr>
        <w:t>×</w:t>
      </w:r>
      <w:r w:rsidR="004536A2" w:rsidRPr="0093785E">
        <w:rPr>
          <w:rFonts w:ascii="Times New Roman" w:hAnsi="Times New Roman"/>
          <w:lang w:val="sl-SI"/>
        </w:rPr>
        <w:t> </w:t>
      </w:r>
      <w:r w:rsidRPr="0093785E">
        <w:rPr>
          <w:rFonts w:ascii="Times New Roman" w:hAnsi="Times New Roman"/>
          <w:lang w:val="sl-SI"/>
        </w:rPr>
        <w:t>1</w:t>
      </w:r>
      <w:r w:rsidR="005951E1">
        <w:rPr>
          <w:rFonts w:ascii="Times New Roman" w:hAnsi="Times New Roman"/>
          <w:lang w:val="sl-SI"/>
        </w:rPr>
        <w:t> </w:t>
      </w:r>
      <w:r w:rsidRPr="0093785E">
        <w:rPr>
          <w:rFonts w:ascii="Times New Roman" w:hAnsi="Times New Roman"/>
          <w:lang w:val="sl-SI"/>
        </w:rPr>
        <w:t>tableta.</w:t>
      </w:r>
    </w:p>
    <w:p w14:paraId="153F4F91" w14:textId="4762ACBE" w:rsidR="00B51F96" w:rsidRPr="0093785E" w:rsidRDefault="00B51F96" w:rsidP="00265FBA">
      <w:pPr>
        <w:spacing w:after="0" w:line="240" w:lineRule="auto"/>
        <w:rPr>
          <w:rFonts w:ascii="Times New Roman" w:hAnsi="Times New Roman"/>
          <w:lang w:val="sl-SI"/>
        </w:rPr>
      </w:pPr>
    </w:p>
    <w:p w14:paraId="38DC17C9"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Na trgu </w:t>
      </w:r>
      <w:r w:rsidR="00092CF2" w:rsidRPr="0093785E">
        <w:rPr>
          <w:rFonts w:ascii="Times New Roman" w:hAnsi="Times New Roman"/>
          <w:lang w:val="sl-SI"/>
        </w:rPr>
        <w:t xml:space="preserve">morda </w:t>
      </w:r>
      <w:r w:rsidRPr="0093785E">
        <w:rPr>
          <w:rFonts w:ascii="Times New Roman" w:hAnsi="Times New Roman"/>
          <w:lang w:val="sl-SI"/>
        </w:rPr>
        <w:t>ni vseh navedenih pakiranj.</w:t>
      </w:r>
    </w:p>
    <w:p w14:paraId="6E895701" w14:textId="77777777" w:rsidR="00B51F96" w:rsidRPr="0093785E" w:rsidRDefault="00B51F96" w:rsidP="00265FBA">
      <w:pPr>
        <w:spacing w:after="0" w:line="240" w:lineRule="auto"/>
        <w:rPr>
          <w:rFonts w:ascii="Times New Roman" w:hAnsi="Times New Roman"/>
          <w:lang w:val="sl-SI"/>
        </w:rPr>
      </w:pPr>
    </w:p>
    <w:p w14:paraId="25DBAB2A" w14:textId="42C71486"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6.6</w:t>
      </w:r>
      <w:r w:rsidRPr="0093785E">
        <w:rPr>
          <w:rFonts w:ascii="Times New Roman" w:hAnsi="Times New Roman"/>
          <w:b/>
          <w:lang w:val="sl-SI"/>
        </w:rPr>
        <w:tab/>
        <w:t xml:space="preserve">Posebni varnostni ukrepi za odstranjevanje in </w:t>
      </w:r>
      <w:r w:rsidR="00A23476" w:rsidRPr="0093785E">
        <w:rPr>
          <w:rFonts w:ascii="Times New Roman" w:hAnsi="Times New Roman"/>
          <w:b/>
          <w:lang w:val="sl-SI"/>
        </w:rPr>
        <w:t xml:space="preserve">rokovanje </w:t>
      </w:r>
      <w:r w:rsidRPr="0093785E">
        <w:rPr>
          <w:rFonts w:ascii="Times New Roman" w:hAnsi="Times New Roman"/>
          <w:b/>
          <w:lang w:val="sl-SI"/>
        </w:rPr>
        <w:t>z zdravilom</w:t>
      </w:r>
    </w:p>
    <w:p w14:paraId="77423003" w14:textId="77777777" w:rsidR="00B51F96" w:rsidRPr="0093785E" w:rsidRDefault="00B51F96" w:rsidP="00265FBA">
      <w:pPr>
        <w:keepNext/>
        <w:spacing w:after="0" w:line="240" w:lineRule="auto"/>
        <w:rPr>
          <w:rFonts w:ascii="Times New Roman" w:hAnsi="Times New Roman"/>
          <w:lang w:val="sl-SI"/>
        </w:rPr>
      </w:pPr>
    </w:p>
    <w:p w14:paraId="4138E76A"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Zdravilo MicardisPlus je treba shranjevati v zaprtem pretisnem omotu, ker so tablete higroskopične. Tablete je treba vzeti iz pretisnega omota tik pred uporabo.</w:t>
      </w:r>
    </w:p>
    <w:p w14:paraId="4868E17D" w14:textId="2D2D3ED4"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Občasno so zasledili, da se zunanji sloj pretisnega omota loči od notranjega sloja med pretisnimi žepki. </w:t>
      </w:r>
      <w:r w:rsidR="00F50026" w:rsidRPr="0093785E">
        <w:rPr>
          <w:rFonts w:ascii="Times New Roman" w:hAnsi="Times New Roman"/>
          <w:lang w:val="sl-SI"/>
        </w:rPr>
        <w:t>Ukrepa</w:t>
      </w:r>
      <w:r w:rsidR="00F50026">
        <w:rPr>
          <w:rFonts w:ascii="Times New Roman" w:hAnsi="Times New Roman"/>
          <w:lang w:val="sl-SI"/>
        </w:rPr>
        <w:t>nje</w:t>
      </w:r>
      <w:r w:rsidR="00F50026" w:rsidRPr="0093785E">
        <w:rPr>
          <w:rFonts w:ascii="Times New Roman" w:hAnsi="Times New Roman"/>
          <w:lang w:val="sl-SI"/>
        </w:rPr>
        <w:t xml:space="preserve"> </w:t>
      </w:r>
      <w:r w:rsidRPr="0093785E">
        <w:rPr>
          <w:rFonts w:ascii="Times New Roman" w:hAnsi="Times New Roman"/>
          <w:lang w:val="sl-SI"/>
        </w:rPr>
        <w:t>ni potrebno.</w:t>
      </w:r>
    </w:p>
    <w:p w14:paraId="7A9F52FF" w14:textId="77777777" w:rsidR="00B51F96" w:rsidRPr="0093785E" w:rsidRDefault="00B51F96" w:rsidP="00265FBA">
      <w:pPr>
        <w:spacing w:after="0" w:line="240" w:lineRule="auto"/>
        <w:rPr>
          <w:rFonts w:ascii="Times New Roman" w:hAnsi="Times New Roman"/>
          <w:lang w:val="sl-SI"/>
        </w:rPr>
      </w:pPr>
    </w:p>
    <w:p w14:paraId="4D3FF1A1" w14:textId="77777777" w:rsidR="00DC37EC" w:rsidRPr="0093785E" w:rsidRDefault="00DC37EC" w:rsidP="00265FBA">
      <w:pPr>
        <w:spacing w:after="0" w:line="240" w:lineRule="auto"/>
        <w:rPr>
          <w:rFonts w:ascii="Times New Roman" w:hAnsi="Times New Roman"/>
          <w:lang w:val="sl-SI"/>
        </w:rPr>
      </w:pPr>
      <w:r w:rsidRPr="0093785E">
        <w:rPr>
          <w:rFonts w:ascii="Times New Roman" w:hAnsi="Times New Roman"/>
          <w:lang w:val="sl-SI"/>
        </w:rPr>
        <w:t>Neuporabljeno zdravilo ali odpadni material zavrzite v skladu z lokalnimi predpisi.</w:t>
      </w:r>
    </w:p>
    <w:p w14:paraId="29258408" w14:textId="71C78984" w:rsidR="00B51F96" w:rsidRPr="0093785E" w:rsidRDefault="00B51F96" w:rsidP="00265FBA">
      <w:pPr>
        <w:spacing w:after="0" w:line="240" w:lineRule="auto"/>
        <w:rPr>
          <w:rFonts w:ascii="Times New Roman" w:hAnsi="Times New Roman"/>
          <w:lang w:val="sl-SI"/>
        </w:rPr>
      </w:pPr>
    </w:p>
    <w:p w14:paraId="0EF3897D" w14:textId="77777777" w:rsidR="001A32AA" w:rsidRPr="0093785E" w:rsidRDefault="001A32AA" w:rsidP="00265FBA">
      <w:pPr>
        <w:spacing w:after="0" w:line="240" w:lineRule="auto"/>
        <w:rPr>
          <w:rFonts w:ascii="Times New Roman" w:hAnsi="Times New Roman"/>
          <w:lang w:val="sl-SI"/>
        </w:rPr>
      </w:pPr>
    </w:p>
    <w:p w14:paraId="1F46F8E1"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7.</w:t>
      </w:r>
      <w:r w:rsidRPr="0093785E">
        <w:rPr>
          <w:rFonts w:ascii="Times New Roman" w:hAnsi="Times New Roman"/>
          <w:b/>
          <w:lang w:val="sl-SI"/>
        </w:rPr>
        <w:tab/>
        <w:t>IMETNIK DOVOLJENJA ZA PROMET Z ZDRAVILOM</w:t>
      </w:r>
    </w:p>
    <w:p w14:paraId="00C69EA4" w14:textId="77777777" w:rsidR="00B51F96" w:rsidRPr="0093785E" w:rsidRDefault="00B51F96" w:rsidP="00265FBA">
      <w:pPr>
        <w:keepNext/>
        <w:spacing w:after="0" w:line="240" w:lineRule="auto"/>
        <w:rPr>
          <w:rFonts w:ascii="Times New Roman" w:hAnsi="Times New Roman"/>
          <w:lang w:val="sl-SI"/>
        </w:rPr>
      </w:pPr>
    </w:p>
    <w:p w14:paraId="5EC0B751"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2245920B"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Binger Str. 173</w:t>
      </w:r>
    </w:p>
    <w:p w14:paraId="62007959"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55216 Ingelheim am Rhein</w:t>
      </w:r>
    </w:p>
    <w:p w14:paraId="473C44DE"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Nemčija</w:t>
      </w:r>
    </w:p>
    <w:p w14:paraId="6E2AC3F3" w14:textId="77777777" w:rsidR="00B51F96" w:rsidRPr="0093785E" w:rsidRDefault="00B51F96" w:rsidP="00265FBA">
      <w:pPr>
        <w:spacing w:after="0" w:line="240" w:lineRule="auto"/>
        <w:rPr>
          <w:rFonts w:ascii="Times New Roman" w:hAnsi="Times New Roman"/>
          <w:lang w:val="sl-SI"/>
        </w:rPr>
      </w:pPr>
    </w:p>
    <w:p w14:paraId="79AC302B" w14:textId="77777777" w:rsidR="00B51F96" w:rsidRPr="0093785E" w:rsidRDefault="00B51F96" w:rsidP="00265FBA">
      <w:pPr>
        <w:spacing w:after="0" w:line="240" w:lineRule="auto"/>
        <w:rPr>
          <w:rFonts w:ascii="Times New Roman" w:hAnsi="Times New Roman"/>
          <w:lang w:val="sl-SI"/>
        </w:rPr>
      </w:pPr>
    </w:p>
    <w:p w14:paraId="5DC0DB3A"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8.</w:t>
      </w:r>
      <w:r w:rsidRPr="0093785E">
        <w:rPr>
          <w:rFonts w:ascii="Times New Roman" w:hAnsi="Times New Roman"/>
          <w:b/>
          <w:lang w:val="sl-SI"/>
        </w:rPr>
        <w:tab/>
        <w:t>ŠTEVILKA (ŠTEVILKE) DOVOLJENJA (DOVOLJENJ) ZA PROMET Z ZDRAVILOM</w:t>
      </w:r>
    </w:p>
    <w:p w14:paraId="4AA738C8" w14:textId="77777777" w:rsidR="00B51F96" w:rsidRPr="0093785E" w:rsidRDefault="00B51F96" w:rsidP="00265FBA">
      <w:pPr>
        <w:keepNext/>
        <w:spacing w:after="0" w:line="240" w:lineRule="auto"/>
        <w:rPr>
          <w:rFonts w:ascii="Times New Roman" w:hAnsi="Times New Roman"/>
          <w:lang w:val="sl-SI"/>
        </w:rPr>
      </w:pPr>
    </w:p>
    <w:p w14:paraId="0C3A1C0A" w14:textId="77777777" w:rsidR="00DC37EC" w:rsidRPr="0093785E" w:rsidRDefault="00DC37EC"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40 mg/12,5 mg tablete</w:t>
      </w:r>
    </w:p>
    <w:p w14:paraId="2C5254C5" w14:textId="538B26F4"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EU/1/02/213/001</w:t>
      </w:r>
      <w:r w:rsidR="003078C1">
        <w:rPr>
          <w:rFonts w:ascii="Times New Roman" w:hAnsi="Times New Roman"/>
          <w:lang w:val="sl-SI"/>
        </w:rPr>
        <w:noBreakHyphen/>
      </w:r>
      <w:r w:rsidRPr="0093785E">
        <w:rPr>
          <w:rFonts w:ascii="Times New Roman" w:hAnsi="Times New Roman"/>
          <w:lang w:val="sl-SI"/>
        </w:rPr>
        <w:t>005</w:t>
      </w:r>
      <w:r w:rsidR="00DC37EC" w:rsidRPr="0093785E">
        <w:rPr>
          <w:rFonts w:ascii="Times New Roman" w:hAnsi="Times New Roman"/>
          <w:lang w:val="sl-SI"/>
        </w:rPr>
        <w:t>, 011, 013</w:t>
      </w:r>
      <w:r w:rsidR="003078C1">
        <w:rPr>
          <w:rFonts w:ascii="Times New Roman" w:hAnsi="Times New Roman"/>
          <w:lang w:val="sl-SI"/>
        </w:rPr>
        <w:noBreakHyphen/>
      </w:r>
      <w:r w:rsidR="00DC37EC" w:rsidRPr="0093785E">
        <w:rPr>
          <w:rFonts w:ascii="Times New Roman" w:hAnsi="Times New Roman"/>
          <w:lang w:val="sl-SI"/>
        </w:rPr>
        <w:t>014</w:t>
      </w:r>
    </w:p>
    <w:p w14:paraId="6D8AD8B0" w14:textId="77777777" w:rsidR="00B51F96" w:rsidRPr="0093785E" w:rsidRDefault="00B51F96" w:rsidP="00265FBA">
      <w:pPr>
        <w:spacing w:after="0" w:line="240" w:lineRule="auto"/>
        <w:rPr>
          <w:rFonts w:ascii="Times New Roman" w:hAnsi="Times New Roman"/>
          <w:lang w:val="sl-SI"/>
        </w:rPr>
      </w:pPr>
    </w:p>
    <w:p w14:paraId="02A7D0F3" w14:textId="77777777" w:rsidR="00DC37EC" w:rsidRPr="0093785E" w:rsidRDefault="00DC37EC"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MicardisPlus 80 mg/12,5 mg tablete</w:t>
      </w:r>
    </w:p>
    <w:p w14:paraId="7B07BB3D" w14:textId="51DEBBDD" w:rsidR="00DC37EC" w:rsidRPr="0093785E" w:rsidRDefault="00C60B2B" w:rsidP="00265FBA">
      <w:pPr>
        <w:spacing w:after="0" w:line="240" w:lineRule="auto"/>
        <w:rPr>
          <w:rFonts w:ascii="Times New Roman" w:hAnsi="Times New Roman"/>
          <w:lang w:val="sl-SI"/>
        </w:rPr>
      </w:pPr>
      <w:r w:rsidRPr="0093785E">
        <w:rPr>
          <w:rFonts w:ascii="Times New Roman" w:hAnsi="Times New Roman"/>
          <w:lang w:val="sl-SI"/>
        </w:rPr>
        <w:t>EU/1/02/213/006</w:t>
      </w:r>
      <w:r w:rsidR="003078C1">
        <w:rPr>
          <w:rFonts w:ascii="Times New Roman" w:hAnsi="Times New Roman"/>
          <w:lang w:val="sl-SI"/>
        </w:rPr>
        <w:noBreakHyphen/>
      </w:r>
      <w:r w:rsidRPr="0093785E">
        <w:rPr>
          <w:rFonts w:ascii="Times New Roman" w:hAnsi="Times New Roman"/>
          <w:lang w:val="sl-SI"/>
        </w:rPr>
        <w:t>010, 012, 015</w:t>
      </w:r>
      <w:r w:rsidR="003078C1">
        <w:rPr>
          <w:rFonts w:ascii="Times New Roman" w:hAnsi="Times New Roman"/>
          <w:lang w:val="sl-SI"/>
        </w:rPr>
        <w:noBreakHyphen/>
      </w:r>
      <w:r w:rsidRPr="0093785E">
        <w:rPr>
          <w:rFonts w:ascii="Times New Roman" w:hAnsi="Times New Roman"/>
          <w:lang w:val="sl-SI"/>
        </w:rPr>
        <w:t>016</w:t>
      </w:r>
    </w:p>
    <w:p w14:paraId="72A6FF82" w14:textId="77777777" w:rsidR="00B51F96" w:rsidRPr="0093785E" w:rsidRDefault="00B51F96" w:rsidP="00265FBA">
      <w:pPr>
        <w:spacing w:after="0" w:line="240" w:lineRule="auto"/>
        <w:rPr>
          <w:rFonts w:ascii="Times New Roman" w:hAnsi="Times New Roman"/>
          <w:lang w:val="sl-SI"/>
        </w:rPr>
      </w:pPr>
    </w:p>
    <w:p w14:paraId="0BA501CF" w14:textId="77777777" w:rsidR="00DC37EC" w:rsidRPr="0093785E" w:rsidRDefault="00DC37EC" w:rsidP="00265FBA">
      <w:pPr>
        <w:spacing w:after="0" w:line="240" w:lineRule="auto"/>
        <w:ind w:left="567" w:hanging="567"/>
        <w:rPr>
          <w:rFonts w:ascii="Times New Roman" w:hAnsi="Times New Roman"/>
          <w:lang w:val="sl-SI" w:eastAsia="sl-SI"/>
        </w:rPr>
      </w:pPr>
    </w:p>
    <w:p w14:paraId="5443251C" w14:textId="77777777" w:rsidR="00B51F96" w:rsidRPr="0093785E" w:rsidRDefault="00B51F96"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lastRenderedPageBreak/>
        <w:t>9.</w:t>
      </w:r>
      <w:r w:rsidRPr="0093785E">
        <w:rPr>
          <w:rFonts w:ascii="Times New Roman" w:hAnsi="Times New Roman"/>
          <w:lang w:val="sl-SI" w:eastAsia="sl-SI"/>
        </w:rPr>
        <w:tab/>
      </w:r>
      <w:r w:rsidRPr="0093785E">
        <w:rPr>
          <w:rFonts w:ascii="Times New Roman" w:hAnsi="Times New Roman"/>
          <w:b/>
          <w:lang w:val="sl-SI" w:eastAsia="sl-SI"/>
        </w:rPr>
        <w:t>DATUM PRIDOBITVE/PODALJŠANJA DOVOLJENJA ZA PROMET Z ZDRAVILOM</w:t>
      </w:r>
    </w:p>
    <w:p w14:paraId="2EF384E1" w14:textId="77777777" w:rsidR="00B51F96" w:rsidRPr="0093785E" w:rsidRDefault="00B51F96" w:rsidP="00265FBA">
      <w:pPr>
        <w:keepNext/>
        <w:spacing w:after="0" w:line="240" w:lineRule="auto"/>
        <w:rPr>
          <w:rFonts w:ascii="Times New Roman" w:hAnsi="Times New Roman"/>
          <w:lang w:val="sl-SI"/>
        </w:rPr>
      </w:pPr>
    </w:p>
    <w:p w14:paraId="4F3D802F" w14:textId="3DD6390F"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 xml:space="preserve">Datum prve </w:t>
      </w:r>
      <w:r w:rsidR="001017C4" w:rsidRPr="0093785E">
        <w:rPr>
          <w:rFonts w:ascii="Times New Roman" w:hAnsi="Times New Roman"/>
          <w:lang w:val="sl-SI"/>
        </w:rPr>
        <w:t>odobritve</w:t>
      </w:r>
      <w:r w:rsidRPr="0093785E">
        <w:rPr>
          <w:rFonts w:ascii="Times New Roman" w:hAnsi="Times New Roman"/>
          <w:lang w:val="sl-SI"/>
        </w:rPr>
        <w:t>: 19</w:t>
      </w:r>
      <w:r w:rsidR="00B3742A" w:rsidRPr="0093785E">
        <w:rPr>
          <w:rFonts w:ascii="Times New Roman" w:hAnsi="Times New Roman"/>
          <w:lang w:val="sl-SI"/>
        </w:rPr>
        <w:t>.</w:t>
      </w:r>
      <w:r w:rsidR="00C45111">
        <w:rPr>
          <w:rFonts w:ascii="Times New Roman" w:hAnsi="Times New Roman"/>
          <w:lang w:val="sl-SI"/>
        </w:rPr>
        <w:t> </w:t>
      </w:r>
      <w:r w:rsidR="00B3742A" w:rsidRPr="0093785E">
        <w:rPr>
          <w:rFonts w:ascii="Times New Roman" w:hAnsi="Times New Roman"/>
          <w:lang w:val="sl-SI"/>
        </w:rPr>
        <w:t>a</w:t>
      </w:r>
      <w:r w:rsidRPr="0093785E">
        <w:rPr>
          <w:rFonts w:ascii="Times New Roman" w:hAnsi="Times New Roman"/>
          <w:lang w:val="sl-SI"/>
        </w:rPr>
        <w:t>pril</w:t>
      </w:r>
      <w:r w:rsidR="00C45111">
        <w:rPr>
          <w:rFonts w:ascii="Times New Roman" w:hAnsi="Times New Roman"/>
          <w:lang w:val="sl-SI"/>
        </w:rPr>
        <w:t> </w:t>
      </w:r>
      <w:r w:rsidRPr="0093785E">
        <w:rPr>
          <w:rFonts w:ascii="Times New Roman" w:hAnsi="Times New Roman"/>
          <w:lang w:val="sl-SI"/>
        </w:rPr>
        <w:t>2002</w:t>
      </w:r>
    </w:p>
    <w:p w14:paraId="056B59C1" w14:textId="2BA9916D" w:rsidR="00B51F96" w:rsidRPr="0093785E" w:rsidRDefault="00B51F96" w:rsidP="00265FBA">
      <w:pPr>
        <w:spacing w:after="0" w:line="240" w:lineRule="auto"/>
        <w:ind w:left="568" w:hanging="568"/>
        <w:rPr>
          <w:rFonts w:ascii="Times New Roman" w:hAnsi="Times New Roman"/>
          <w:lang w:val="sl-SI"/>
        </w:rPr>
      </w:pPr>
      <w:r w:rsidRPr="0093785E">
        <w:rPr>
          <w:rFonts w:ascii="Times New Roman" w:hAnsi="Times New Roman"/>
          <w:lang w:val="sl-SI"/>
        </w:rPr>
        <w:t xml:space="preserve">Datum zadnjega podaljšanja: </w:t>
      </w:r>
      <w:r w:rsidR="009B6415" w:rsidRPr="0093785E">
        <w:rPr>
          <w:rFonts w:ascii="Times New Roman" w:hAnsi="Times New Roman"/>
          <w:lang w:val="sl-SI"/>
        </w:rPr>
        <w:t>23</w:t>
      </w:r>
      <w:r w:rsidR="00B3742A" w:rsidRPr="0093785E">
        <w:rPr>
          <w:rFonts w:ascii="Times New Roman" w:hAnsi="Times New Roman"/>
          <w:lang w:val="sl-SI"/>
        </w:rPr>
        <w:t>.</w:t>
      </w:r>
      <w:r w:rsidR="00C45111">
        <w:rPr>
          <w:rFonts w:ascii="Times New Roman" w:hAnsi="Times New Roman"/>
          <w:lang w:val="sl-SI"/>
        </w:rPr>
        <w:t> </w:t>
      </w:r>
      <w:r w:rsidR="00B3742A" w:rsidRPr="0093785E">
        <w:rPr>
          <w:rFonts w:ascii="Times New Roman" w:hAnsi="Times New Roman"/>
          <w:lang w:val="sl-SI"/>
        </w:rPr>
        <w:t>a</w:t>
      </w:r>
      <w:r w:rsidRPr="0093785E">
        <w:rPr>
          <w:rFonts w:ascii="Times New Roman" w:hAnsi="Times New Roman"/>
          <w:lang w:val="sl-SI"/>
        </w:rPr>
        <w:t>pril</w:t>
      </w:r>
      <w:r w:rsidR="00C45111">
        <w:rPr>
          <w:rFonts w:ascii="Times New Roman" w:hAnsi="Times New Roman"/>
          <w:lang w:val="sl-SI"/>
        </w:rPr>
        <w:t> </w:t>
      </w:r>
      <w:r w:rsidRPr="0093785E">
        <w:rPr>
          <w:rFonts w:ascii="Times New Roman" w:hAnsi="Times New Roman"/>
          <w:lang w:val="sl-SI"/>
        </w:rPr>
        <w:t>2007</w:t>
      </w:r>
    </w:p>
    <w:p w14:paraId="025EE9F4" w14:textId="77777777" w:rsidR="00B51F96" w:rsidRPr="0093785E" w:rsidRDefault="00B51F96" w:rsidP="00265FBA">
      <w:pPr>
        <w:spacing w:after="0" w:line="240" w:lineRule="auto"/>
        <w:ind w:left="568" w:hanging="568"/>
        <w:rPr>
          <w:rFonts w:ascii="Times New Roman" w:hAnsi="Times New Roman"/>
          <w:lang w:val="sl-SI"/>
        </w:rPr>
      </w:pPr>
    </w:p>
    <w:p w14:paraId="0E41E8E5" w14:textId="77777777" w:rsidR="00B51F96" w:rsidRPr="0093785E" w:rsidRDefault="00B51F96" w:rsidP="00265FBA">
      <w:pPr>
        <w:spacing w:after="0" w:line="240" w:lineRule="auto"/>
        <w:ind w:left="568" w:hanging="568"/>
        <w:rPr>
          <w:rFonts w:ascii="Times New Roman" w:hAnsi="Times New Roman"/>
          <w:lang w:val="sl-SI"/>
        </w:rPr>
      </w:pPr>
    </w:p>
    <w:p w14:paraId="119055F7" w14:textId="18CE76DF"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10.</w:t>
      </w:r>
      <w:r w:rsidRPr="0093785E">
        <w:rPr>
          <w:rFonts w:ascii="Times New Roman" w:hAnsi="Times New Roman"/>
          <w:b/>
          <w:lang w:val="sl-SI"/>
        </w:rPr>
        <w:tab/>
        <w:t>DATUM ZADNJE REVIZIJE BESEDILA</w:t>
      </w:r>
    </w:p>
    <w:p w14:paraId="693E94C2" w14:textId="77777777" w:rsidR="00B51F96" w:rsidRPr="0093785E" w:rsidRDefault="00B51F96" w:rsidP="00265FBA">
      <w:pPr>
        <w:keepNext/>
        <w:spacing w:after="0" w:line="240" w:lineRule="auto"/>
        <w:rPr>
          <w:rFonts w:ascii="Times New Roman" w:hAnsi="Times New Roman"/>
          <w:lang w:val="sl-SI"/>
        </w:rPr>
      </w:pPr>
    </w:p>
    <w:p w14:paraId="20DDC0E1" w14:textId="447BCC70" w:rsidR="00B51F96" w:rsidRPr="00D743AC" w:rsidRDefault="00B51F96" w:rsidP="00265FBA">
      <w:pPr>
        <w:spacing w:after="0" w:line="240" w:lineRule="auto"/>
        <w:rPr>
          <w:rFonts w:asciiTheme="majorBidi" w:hAnsiTheme="majorBidi" w:cstheme="majorBidi"/>
          <w:lang w:val="sl-SI"/>
        </w:rPr>
      </w:pPr>
      <w:r w:rsidRPr="00D743AC">
        <w:rPr>
          <w:rFonts w:asciiTheme="majorBidi" w:hAnsiTheme="majorBidi" w:cstheme="majorBidi"/>
          <w:iCs/>
          <w:lang w:val="sl-SI"/>
        </w:rPr>
        <w:t>Podrobne informacije o zdravilu so objavljene na spletni strani Evropske agencije za zdravila</w:t>
      </w:r>
      <w:r w:rsidRPr="00D743AC">
        <w:rPr>
          <w:rFonts w:asciiTheme="majorBidi" w:hAnsiTheme="majorBidi" w:cstheme="majorBidi"/>
          <w:lang w:val="sl-SI"/>
        </w:rPr>
        <w:t xml:space="preserve"> </w:t>
      </w:r>
      <w:hyperlink r:id="rId13" w:history="1">
        <w:r w:rsidR="00FB7C82" w:rsidRPr="008E2514">
          <w:rPr>
            <w:rStyle w:val="Hyperlink"/>
            <w:rFonts w:asciiTheme="majorBidi" w:hAnsiTheme="majorBidi" w:cstheme="majorBidi"/>
            <w:lang w:val="sl-SI"/>
          </w:rPr>
          <w:t>https://www.ema.europa.eu/</w:t>
        </w:r>
      </w:hyperlink>
      <w:r w:rsidR="00A12860" w:rsidRPr="00D743AC">
        <w:rPr>
          <w:rFonts w:asciiTheme="majorBidi" w:hAnsiTheme="majorBidi" w:cstheme="majorBidi"/>
          <w:lang w:val="sl-SI"/>
        </w:rPr>
        <w:t>.</w:t>
      </w:r>
    </w:p>
    <w:p w14:paraId="772A0E0B" w14:textId="77777777" w:rsidR="006D162F" w:rsidRPr="0093785E" w:rsidRDefault="006D162F" w:rsidP="00265FBA">
      <w:pPr>
        <w:spacing w:after="0" w:line="240" w:lineRule="auto"/>
        <w:rPr>
          <w:rFonts w:ascii="Times New Roman" w:hAnsi="Times New Roman"/>
          <w:lang w:val="sl-SI"/>
        </w:rPr>
      </w:pPr>
    </w:p>
    <w:p w14:paraId="052860F5"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br w:type="page"/>
      </w:r>
      <w:r w:rsidRPr="0093785E">
        <w:rPr>
          <w:rFonts w:ascii="Times New Roman" w:hAnsi="Times New Roman"/>
          <w:b/>
          <w:lang w:val="sl-SI"/>
        </w:rPr>
        <w:lastRenderedPageBreak/>
        <w:t>1.</w:t>
      </w:r>
      <w:r w:rsidRPr="0093785E">
        <w:rPr>
          <w:rFonts w:ascii="Times New Roman" w:hAnsi="Times New Roman"/>
          <w:b/>
          <w:lang w:val="sl-SI"/>
        </w:rPr>
        <w:tab/>
        <w:t>IME ZDRAVILA</w:t>
      </w:r>
    </w:p>
    <w:p w14:paraId="791C3B44" w14:textId="77777777" w:rsidR="00265FBA" w:rsidRPr="0093785E" w:rsidRDefault="00265FBA" w:rsidP="00265FBA">
      <w:pPr>
        <w:keepNext/>
        <w:spacing w:after="0" w:line="240" w:lineRule="auto"/>
        <w:rPr>
          <w:rFonts w:ascii="Times New Roman" w:hAnsi="Times New Roman"/>
          <w:lang w:val="sl-SI"/>
        </w:rPr>
      </w:pPr>
    </w:p>
    <w:p w14:paraId="57CB0EB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MicardisPlus 80 mg/25 mg tablete</w:t>
      </w:r>
    </w:p>
    <w:p w14:paraId="24003C1A" w14:textId="77777777" w:rsidR="00265FBA" w:rsidRPr="0093785E" w:rsidRDefault="00265FBA" w:rsidP="00265FBA">
      <w:pPr>
        <w:spacing w:after="0" w:line="240" w:lineRule="auto"/>
        <w:rPr>
          <w:rFonts w:ascii="Times New Roman" w:hAnsi="Times New Roman"/>
          <w:lang w:val="sl-SI"/>
        </w:rPr>
      </w:pPr>
    </w:p>
    <w:p w14:paraId="380E7F12" w14:textId="77777777" w:rsidR="00265FBA" w:rsidRPr="0093785E" w:rsidRDefault="00265FBA" w:rsidP="00265FBA">
      <w:pPr>
        <w:spacing w:after="0" w:line="240" w:lineRule="auto"/>
        <w:rPr>
          <w:rFonts w:ascii="Times New Roman" w:hAnsi="Times New Roman"/>
          <w:lang w:val="sl-SI"/>
        </w:rPr>
      </w:pPr>
    </w:p>
    <w:p w14:paraId="1F2DB646"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KAKOVOSTNA IN KOLIČINSKA SESTAVA</w:t>
      </w:r>
    </w:p>
    <w:p w14:paraId="37B66203" w14:textId="77777777" w:rsidR="00265FBA" w:rsidRPr="0093785E" w:rsidRDefault="00265FBA" w:rsidP="00265FBA">
      <w:pPr>
        <w:keepNext/>
        <w:spacing w:after="0" w:line="240" w:lineRule="auto"/>
        <w:rPr>
          <w:rFonts w:ascii="Times New Roman" w:hAnsi="Times New Roman"/>
          <w:lang w:val="sl-SI"/>
        </w:rPr>
      </w:pPr>
    </w:p>
    <w:p w14:paraId="1D5DFC02"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 tableta vsebuje 80 mg telmisartana in 25 mg hidroklorotiazida.</w:t>
      </w:r>
    </w:p>
    <w:p w14:paraId="3999AC0C" w14:textId="77777777" w:rsidR="00265FBA" w:rsidRPr="0093785E" w:rsidRDefault="00265FBA" w:rsidP="00265FBA">
      <w:pPr>
        <w:spacing w:after="0" w:line="240" w:lineRule="auto"/>
        <w:rPr>
          <w:rFonts w:ascii="Times New Roman" w:hAnsi="Times New Roman"/>
          <w:lang w:val="sl-SI"/>
        </w:rPr>
      </w:pPr>
    </w:p>
    <w:p w14:paraId="576A2199"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Pomožne snovi z znanim učinkom</w:t>
      </w:r>
      <w:r w:rsidRPr="0093785E">
        <w:rPr>
          <w:rFonts w:ascii="Times New Roman" w:hAnsi="Times New Roman"/>
          <w:lang w:val="sl-SI"/>
        </w:rPr>
        <w:t>:</w:t>
      </w:r>
    </w:p>
    <w:p w14:paraId="1D97D13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 tableta vsebuje</w:t>
      </w:r>
      <w:r w:rsidRPr="0093785E">
        <w:rPr>
          <w:rFonts w:ascii="Times New Roman" w:hAnsi="Times New Roman"/>
          <w:b/>
          <w:lang w:val="sl-SI"/>
        </w:rPr>
        <w:t xml:space="preserve"> </w:t>
      </w:r>
      <w:r w:rsidRPr="0093785E">
        <w:rPr>
          <w:rFonts w:ascii="Times New Roman" w:hAnsi="Times New Roman"/>
          <w:lang w:val="sl-SI"/>
        </w:rPr>
        <w:t>99 mg laktoze monohidrata, kar je enako 94 mg brezvodne laktoze.</w:t>
      </w:r>
    </w:p>
    <w:p w14:paraId="6442BEC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 tableta vsebuje 338 mg sorbitola (E420).</w:t>
      </w:r>
    </w:p>
    <w:p w14:paraId="6F9E3CF9" w14:textId="77777777" w:rsidR="00265FBA" w:rsidRPr="0093785E" w:rsidRDefault="00265FBA" w:rsidP="00265FBA">
      <w:pPr>
        <w:spacing w:after="0" w:line="240" w:lineRule="auto"/>
        <w:rPr>
          <w:rFonts w:ascii="Times New Roman" w:hAnsi="Times New Roman"/>
          <w:lang w:val="sl-SI"/>
        </w:rPr>
      </w:pPr>
    </w:p>
    <w:p w14:paraId="24960462"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Za celoten seznam pomožnih snovi glejte poglavje 6.1.</w:t>
      </w:r>
    </w:p>
    <w:p w14:paraId="2A32FB0B" w14:textId="77777777" w:rsidR="00265FBA" w:rsidRPr="0093785E" w:rsidRDefault="00265FBA" w:rsidP="00265FBA">
      <w:pPr>
        <w:spacing w:after="0" w:line="240" w:lineRule="auto"/>
        <w:rPr>
          <w:rFonts w:ascii="Times New Roman" w:hAnsi="Times New Roman"/>
          <w:lang w:val="sl-SI"/>
        </w:rPr>
      </w:pPr>
    </w:p>
    <w:p w14:paraId="00D5ADDD" w14:textId="77777777" w:rsidR="00265FBA" w:rsidRPr="0093785E" w:rsidRDefault="00265FBA" w:rsidP="00265FBA">
      <w:pPr>
        <w:spacing w:after="0" w:line="240" w:lineRule="auto"/>
        <w:rPr>
          <w:rFonts w:ascii="Times New Roman" w:hAnsi="Times New Roman"/>
          <w:lang w:val="sl-SI"/>
        </w:rPr>
      </w:pPr>
    </w:p>
    <w:p w14:paraId="207BBB19"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FARMACEVTSKA OBLIKA</w:t>
      </w:r>
    </w:p>
    <w:p w14:paraId="45C57052" w14:textId="77777777" w:rsidR="00265FBA" w:rsidRPr="0093785E" w:rsidRDefault="00265FBA" w:rsidP="00265FBA">
      <w:pPr>
        <w:keepNext/>
        <w:spacing w:after="0" w:line="240" w:lineRule="auto"/>
        <w:rPr>
          <w:rFonts w:ascii="Times New Roman" w:hAnsi="Times New Roman"/>
          <w:lang w:val="sl-SI"/>
        </w:rPr>
      </w:pPr>
    </w:p>
    <w:p w14:paraId="426B7711" w14:textId="3BD02681" w:rsidR="00265FBA" w:rsidRPr="0093785E" w:rsidRDefault="00265FBA" w:rsidP="00265FBA">
      <w:pPr>
        <w:spacing w:after="0" w:line="240" w:lineRule="auto"/>
        <w:rPr>
          <w:rFonts w:ascii="Times New Roman" w:hAnsi="Times New Roman"/>
          <w:lang w:val="sl-SI"/>
        </w:rPr>
      </w:pPr>
      <w:r>
        <w:rPr>
          <w:rFonts w:ascii="Times New Roman" w:hAnsi="Times New Roman"/>
          <w:lang w:val="sl-SI"/>
        </w:rPr>
        <w:t>t</w:t>
      </w:r>
      <w:r w:rsidRPr="0093785E">
        <w:rPr>
          <w:rFonts w:ascii="Times New Roman" w:hAnsi="Times New Roman"/>
          <w:lang w:val="sl-SI"/>
        </w:rPr>
        <w:t>ableta</w:t>
      </w:r>
    </w:p>
    <w:p w14:paraId="2FC393AE" w14:textId="3B61F463"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Rumene in bele podolgovate 6,2</w:t>
      </w:r>
      <w:r>
        <w:rPr>
          <w:rFonts w:ascii="Times New Roman" w:hAnsi="Times New Roman"/>
          <w:lang w:val="sl-SI"/>
        </w:rPr>
        <w:t>-</w:t>
      </w:r>
      <w:r w:rsidRPr="0093785E">
        <w:rPr>
          <w:rFonts w:ascii="Times New Roman" w:hAnsi="Times New Roman"/>
          <w:lang w:val="sl-SI"/>
        </w:rPr>
        <w:t>mm tablete z vtisnjenim znakom podjetja in kodno številko ʻH9ʼ.</w:t>
      </w:r>
    </w:p>
    <w:p w14:paraId="7D053F24" w14:textId="77777777" w:rsidR="00265FBA" w:rsidRPr="0093785E" w:rsidRDefault="00265FBA" w:rsidP="00265FBA">
      <w:pPr>
        <w:spacing w:after="0" w:line="240" w:lineRule="auto"/>
        <w:rPr>
          <w:rFonts w:ascii="Times New Roman" w:hAnsi="Times New Roman"/>
          <w:lang w:val="sl-SI"/>
        </w:rPr>
      </w:pPr>
    </w:p>
    <w:p w14:paraId="4D544C7A" w14:textId="77777777" w:rsidR="00265FBA" w:rsidRPr="0093785E" w:rsidRDefault="00265FBA" w:rsidP="00265FBA">
      <w:pPr>
        <w:spacing w:after="0" w:line="240" w:lineRule="auto"/>
        <w:rPr>
          <w:rFonts w:ascii="Times New Roman" w:hAnsi="Times New Roman"/>
          <w:lang w:val="sl-SI"/>
        </w:rPr>
      </w:pPr>
    </w:p>
    <w:p w14:paraId="3606BCA9"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KLINIČNI PODATKI</w:t>
      </w:r>
    </w:p>
    <w:p w14:paraId="3B807F27" w14:textId="77777777" w:rsidR="00265FBA" w:rsidRPr="0093785E" w:rsidRDefault="00265FBA" w:rsidP="00265FBA">
      <w:pPr>
        <w:keepNext/>
        <w:spacing w:after="0" w:line="240" w:lineRule="auto"/>
        <w:rPr>
          <w:rFonts w:ascii="Times New Roman" w:hAnsi="Times New Roman"/>
          <w:lang w:val="sl-SI"/>
        </w:rPr>
      </w:pPr>
    </w:p>
    <w:p w14:paraId="4B9ADA40"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4.1</w:t>
      </w:r>
      <w:r w:rsidRPr="0093785E">
        <w:rPr>
          <w:rFonts w:ascii="Times New Roman" w:hAnsi="Times New Roman"/>
          <w:b/>
          <w:lang w:val="sl-SI"/>
        </w:rPr>
        <w:tab/>
        <w:t>Terapevtske indikacije</w:t>
      </w:r>
    </w:p>
    <w:p w14:paraId="0EB3B659" w14:textId="77777777" w:rsidR="00265FBA" w:rsidRPr="0093785E" w:rsidRDefault="00265FBA" w:rsidP="00265FBA">
      <w:pPr>
        <w:keepNext/>
        <w:spacing w:after="0" w:line="240" w:lineRule="auto"/>
        <w:rPr>
          <w:rFonts w:ascii="Times New Roman" w:hAnsi="Times New Roman"/>
          <w:lang w:val="sl-SI"/>
        </w:rPr>
      </w:pPr>
    </w:p>
    <w:p w14:paraId="1F6739C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Zdravljenje esencialne hipertenzije.</w:t>
      </w:r>
    </w:p>
    <w:p w14:paraId="5620E2D5" w14:textId="77777777" w:rsidR="00265FBA" w:rsidRPr="0093785E" w:rsidRDefault="00265FBA" w:rsidP="00265FBA">
      <w:pPr>
        <w:spacing w:after="0" w:line="240" w:lineRule="auto"/>
        <w:rPr>
          <w:rFonts w:ascii="Times New Roman" w:hAnsi="Times New Roman"/>
          <w:lang w:val="sl-SI"/>
        </w:rPr>
      </w:pPr>
    </w:p>
    <w:p w14:paraId="2572EB4F" w14:textId="37E9456B"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fiksna kombinacija (80 mg telmisartana in 25 mg hidroklorotiazida (HKTZ)), je indicirano pri odraslih, pri katerih krvnega tlaka ne moremo ustrezno uravnati z zdravilom MicardisPlus 80 mg/12,5 mg (80 mg telmisartana in 12,5 mg HKTZ) ali </w:t>
      </w:r>
      <w:r>
        <w:rPr>
          <w:rFonts w:ascii="Times New Roman" w:hAnsi="Times New Roman"/>
          <w:lang w:val="sl-SI"/>
        </w:rPr>
        <w:t>pri odraslih</w:t>
      </w:r>
      <w:r w:rsidRPr="0093785E">
        <w:rPr>
          <w:rFonts w:ascii="Times New Roman" w:hAnsi="Times New Roman"/>
          <w:lang w:val="sl-SI"/>
        </w:rPr>
        <w:t>, ki jemljejo telmisartan in HKTZ posebej in imajo ustaljen krvni tlak.</w:t>
      </w:r>
    </w:p>
    <w:p w14:paraId="44BA0041" w14:textId="77777777" w:rsidR="00265FBA" w:rsidRPr="0093785E" w:rsidRDefault="00265FBA" w:rsidP="00265FBA">
      <w:pPr>
        <w:spacing w:after="0" w:line="240" w:lineRule="auto"/>
        <w:rPr>
          <w:rFonts w:ascii="Times New Roman" w:hAnsi="Times New Roman"/>
          <w:lang w:val="sl-SI"/>
        </w:rPr>
      </w:pPr>
    </w:p>
    <w:p w14:paraId="2EA88D30"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4.2</w:t>
      </w:r>
      <w:r w:rsidRPr="0093785E">
        <w:rPr>
          <w:rFonts w:ascii="Times New Roman" w:hAnsi="Times New Roman"/>
          <w:b/>
          <w:lang w:val="sl-SI"/>
        </w:rPr>
        <w:tab/>
        <w:t>Odmerjanje in način uporabe</w:t>
      </w:r>
    </w:p>
    <w:p w14:paraId="133D4088" w14:textId="77777777" w:rsidR="00265FBA" w:rsidRPr="0093785E" w:rsidRDefault="00265FBA" w:rsidP="00265FBA">
      <w:pPr>
        <w:keepNext/>
        <w:spacing w:after="0" w:line="240" w:lineRule="auto"/>
        <w:rPr>
          <w:rFonts w:ascii="Times New Roman" w:hAnsi="Times New Roman"/>
          <w:lang w:val="sl-SI"/>
        </w:rPr>
      </w:pPr>
    </w:p>
    <w:p w14:paraId="2FE16FEF"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Odmerjanje</w:t>
      </w:r>
    </w:p>
    <w:p w14:paraId="768FE51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Bolniki, pri katerih krvnega tlaka ne moremo ustrezno uravnati s samim telmisartanom,</w:t>
      </w:r>
      <w:r>
        <w:rPr>
          <w:rFonts w:ascii="Times New Roman" w:hAnsi="Times New Roman"/>
          <w:lang w:val="sl-SI"/>
        </w:rPr>
        <w:t xml:space="preserve"> naj</w:t>
      </w:r>
      <w:r w:rsidRPr="0093785E">
        <w:rPr>
          <w:rFonts w:ascii="Times New Roman" w:hAnsi="Times New Roman"/>
          <w:lang w:val="sl-SI"/>
        </w:rPr>
        <w:t xml:space="preserve"> jemljejo fiksno kombinacijo. Pred prehodom na zdravljenje s fiksno kombinacijo je priporočljivo, da najprej individualno prilagodimo odmerka posameznih sestavin kombinacije. Kadar bolnikovo klinično stanje dopušča, se lahko odločimo za neposreden prehod z monoterapije na zdravljenje s fiksno kombinacijo.</w:t>
      </w:r>
    </w:p>
    <w:p w14:paraId="09545EDA" w14:textId="77777777" w:rsidR="00265FBA" w:rsidRPr="0093785E" w:rsidRDefault="00265FBA" w:rsidP="00265FBA">
      <w:pPr>
        <w:spacing w:after="0" w:line="240" w:lineRule="auto"/>
        <w:rPr>
          <w:rFonts w:ascii="Times New Roman" w:hAnsi="Times New Roman"/>
          <w:lang w:val="sl-SI"/>
        </w:rPr>
      </w:pPr>
    </w:p>
    <w:p w14:paraId="33AAAF3D" w14:textId="77777777" w:rsidR="00265FBA" w:rsidRPr="0093785E" w:rsidRDefault="00265FBA" w:rsidP="00265FBA">
      <w:pPr>
        <w:numPr>
          <w:ilvl w:val="0"/>
          <w:numId w:val="41"/>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Zdravilo MicardisPlus 80</w:t>
      </w:r>
      <w:r>
        <w:rPr>
          <w:rFonts w:ascii="Times New Roman" w:hAnsi="Times New Roman"/>
          <w:lang w:val="sl-SI"/>
        </w:rPr>
        <w:t> </w:t>
      </w:r>
      <w:r w:rsidRPr="0093785E">
        <w:rPr>
          <w:rFonts w:ascii="Times New Roman" w:hAnsi="Times New Roman"/>
          <w:lang w:val="sl-SI"/>
        </w:rPr>
        <w:t>mg/25</w:t>
      </w:r>
      <w:r>
        <w:rPr>
          <w:rFonts w:ascii="Times New Roman" w:hAnsi="Times New Roman"/>
          <w:lang w:val="sl-SI"/>
        </w:rPr>
        <w:t> </w:t>
      </w:r>
      <w:r w:rsidRPr="0093785E">
        <w:rPr>
          <w:rFonts w:ascii="Times New Roman" w:hAnsi="Times New Roman"/>
          <w:lang w:val="sl-SI"/>
        </w:rPr>
        <w:t>mg lahko dajemo enkrat na dan bolnikom, pri katerih krvnega tlaka ne moremo ustrezno uravnati z zdravilom MicardisPlus 80</w:t>
      </w:r>
      <w:r>
        <w:rPr>
          <w:rFonts w:ascii="Times New Roman" w:hAnsi="Times New Roman"/>
          <w:lang w:val="sl-SI"/>
        </w:rPr>
        <w:t> </w:t>
      </w:r>
      <w:r w:rsidRPr="0093785E">
        <w:rPr>
          <w:rFonts w:ascii="Times New Roman" w:hAnsi="Times New Roman"/>
          <w:lang w:val="sl-SI"/>
        </w:rPr>
        <w:t>mg/12,5</w:t>
      </w:r>
      <w:r>
        <w:rPr>
          <w:rFonts w:ascii="Times New Roman" w:hAnsi="Times New Roman"/>
          <w:lang w:val="sl-SI"/>
        </w:rPr>
        <w:t> </w:t>
      </w:r>
      <w:r w:rsidRPr="0093785E">
        <w:rPr>
          <w:rFonts w:ascii="Times New Roman" w:hAnsi="Times New Roman"/>
          <w:lang w:val="sl-SI"/>
        </w:rPr>
        <w:t>mg, ali bolnikom, ki jemljejo telmisartan in HKTZ posebej in imajo ustaljen krvni tlak.</w:t>
      </w:r>
    </w:p>
    <w:p w14:paraId="36118A8E" w14:textId="77777777" w:rsidR="00265FBA" w:rsidRPr="0093785E" w:rsidRDefault="00265FBA" w:rsidP="00265FBA">
      <w:pPr>
        <w:spacing w:after="0" w:line="240" w:lineRule="auto"/>
        <w:rPr>
          <w:rFonts w:ascii="Times New Roman" w:hAnsi="Times New Roman"/>
          <w:lang w:val="sl-SI"/>
        </w:rPr>
      </w:pPr>
    </w:p>
    <w:p w14:paraId="59FD49C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je na voljo tudi v jakosti 40 mg/12,5 mg in 80 mg/12,5 mg.</w:t>
      </w:r>
    </w:p>
    <w:p w14:paraId="6504D346" w14:textId="77777777" w:rsidR="00265FBA" w:rsidRPr="0093785E" w:rsidRDefault="00265FBA" w:rsidP="00265FBA">
      <w:pPr>
        <w:spacing w:after="0" w:line="240" w:lineRule="auto"/>
        <w:rPr>
          <w:rFonts w:ascii="Times New Roman" w:hAnsi="Times New Roman"/>
          <w:lang w:val="sl-SI"/>
        </w:rPr>
      </w:pPr>
    </w:p>
    <w:p w14:paraId="052A1F2B" w14:textId="77777777" w:rsidR="00265FBA" w:rsidRPr="0093785E" w:rsidRDefault="00265FBA" w:rsidP="00265FBA">
      <w:pPr>
        <w:keepNext/>
        <w:spacing w:after="0" w:line="240" w:lineRule="auto"/>
        <w:rPr>
          <w:rFonts w:ascii="Times New Roman" w:hAnsi="Times New Roman"/>
          <w:i/>
          <w:iCs/>
          <w:lang w:val="sl-SI"/>
        </w:rPr>
      </w:pPr>
      <w:r w:rsidRPr="0093785E">
        <w:rPr>
          <w:rFonts w:ascii="Times New Roman" w:hAnsi="Times New Roman"/>
          <w:i/>
          <w:iCs/>
          <w:lang w:val="sl-SI"/>
        </w:rPr>
        <w:t>Starejši</w:t>
      </w:r>
    </w:p>
    <w:p w14:paraId="3BFA55F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Odmerka za starejše bolnike ni potrebno prilagajati.</w:t>
      </w:r>
    </w:p>
    <w:p w14:paraId="0DC0B80E" w14:textId="77777777" w:rsidR="00265FBA" w:rsidRPr="0093785E" w:rsidRDefault="00265FBA" w:rsidP="00265FBA">
      <w:pPr>
        <w:spacing w:after="0" w:line="240" w:lineRule="auto"/>
        <w:rPr>
          <w:rFonts w:ascii="Times New Roman" w:hAnsi="Times New Roman"/>
          <w:lang w:val="sl-SI"/>
        </w:rPr>
      </w:pPr>
    </w:p>
    <w:p w14:paraId="3561A3F7" w14:textId="77777777" w:rsidR="00265FBA" w:rsidRPr="0093785E" w:rsidRDefault="00265FBA" w:rsidP="00265FBA">
      <w:pPr>
        <w:keepNext/>
        <w:spacing w:after="0" w:line="240" w:lineRule="auto"/>
        <w:rPr>
          <w:rFonts w:ascii="Times New Roman" w:hAnsi="Times New Roman"/>
          <w:i/>
          <w:iCs/>
          <w:lang w:val="sl-SI"/>
        </w:rPr>
      </w:pPr>
      <w:r w:rsidRPr="0093785E">
        <w:rPr>
          <w:rFonts w:ascii="Times New Roman" w:hAnsi="Times New Roman"/>
          <w:i/>
          <w:iCs/>
          <w:lang w:val="sl-SI"/>
        </w:rPr>
        <w:t>Ledvična okvara</w:t>
      </w:r>
    </w:p>
    <w:p w14:paraId="7DDBFB04" w14:textId="0B18F05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Izkušenj pri bolnikih z blago do zmerno </w:t>
      </w:r>
      <w:r>
        <w:rPr>
          <w:rFonts w:ascii="Times New Roman" w:hAnsi="Times New Roman"/>
          <w:lang w:val="sl-SI"/>
        </w:rPr>
        <w:t>ledvično</w:t>
      </w:r>
      <w:r w:rsidRPr="0093785E">
        <w:rPr>
          <w:rFonts w:ascii="Times New Roman" w:hAnsi="Times New Roman"/>
          <w:lang w:val="sl-SI"/>
        </w:rPr>
        <w:t xml:space="preserve"> okvaro je malo, vendar ne kažejo neželenih učinkov na ledvice, zato prilagoditev odmerka ni potrebna. Priporočamo periodične kontrolne preglede delovanja ledvic (glejte poglavje 4.4). Zaradi hidroklorotiazida v zdravilu je fiksna kombinacija kontraindicirana pri bolnikih s hudo ledvično okvaro (očistek kreatinina &lt; 30 ml/min) (glejte poglavje 4.3).</w:t>
      </w:r>
    </w:p>
    <w:p w14:paraId="7B39C2CF" w14:textId="56C9049C"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se ne odstrani iz krvi s hemofiltracijo</w:t>
      </w:r>
      <w:r w:rsidRPr="00373807">
        <w:rPr>
          <w:rFonts w:ascii="Times New Roman" w:hAnsi="Times New Roman"/>
          <w:lang w:val="it-IT"/>
        </w:rPr>
        <w:t xml:space="preserve"> in</w:t>
      </w:r>
      <w:r w:rsidRPr="00F07879">
        <w:rPr>
          <w:lang w:val="it-IT"/>
        </w:rPr>
        <w:t xml:space="preserve"> </w:t>
      </w:r>
      <w:r w:rsidRPr="00143F01">
        <w:rPr>
          <w:rFonts w:ascii="Times New Roman" w:hAnsi="Times New Roman"/>
          <w:lang w:val="sl-SI"/>
        </w:rPr>
        <w:t>se ga ne da odstraniti</w:t>
      </w:r>
      <w:r>
        <w:rPr>
          <w:rFonts w:ascii="Times New Roman" w:hAnsi="Times New Roman"/>
          <w:lang w:val="sl-SI"/>
        </w:rPr>
        <w:t xml:space="preserve"> </w:t>
      </w:r>
      <w:r w:rsidRPr="0093785E">
        <w:rPr>
          <w:rFonts w:ascii="Times New Roman" w:hAnsi="Times New Roman"/>
          <w:lang w:val="sl-SI"/>
        </w:rPr>
        <w:t>z dializo.</w:t>
      </w:r>
    </w:p>
    <w:p w14:paraId="71F370DD" w14:textId="77777777" w:rsidR="00265FBA" w:rsidRPr="0093785E" w:rsidRDefault="00265FBA" w:rsidP="00265FBA">
      <w:pPr>
        <w:spacing w:after="0" w:line="240" w:lineRule="auto"/>
        <w:rPr>
          <w:rFonts w:ascii="Times New Roman" w:hAnsi="Times New Roman"/>
          <w:lang w:val="sl-SI"/>
        </w:rPr>
      </w:pPr>
    </w:p>
    <w:p w14:paraId="233DBD42" w14:textId="77777777" w:rsidR="00265FBA" w:rsidRPr="0093785E" w:rsidRDefault="00265FBA" w:rsidP="00265FBA">
      <w:pPr>
        <w:keepNext/>
        <w:spacing w:after="0" w:line="240" w:lineRule="auto"/>
        <w:rPr>
          <w:rFonts w:ascii="Times New Roman" w:hAnsi="Times New Roman"/>
          <w:i/>
          <w:iCs/>
          <w:lang w:val="sl-SI"/>
        </w:rPr>
      </w:pPr>
      <w:r w:rsidRPr="0093785E">
        <w:rPr>
          <w:rFonts w:ascii="Times New Roman" w:hAnsi="Times New Roman"/>
          <w:i/>
          <w:iCs/>
          <w:lang w:val="sl-SI"/>
        </w:rPr>
        <w:t>Jetrna okvara</w:t>
      </w:r>
    </w:p>
    <w:p w14:paraId="0FD0B30A" w14:textId="713BA4C0"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je treba bolnikom z blago do zmerno </w:t>
      </w:r>
      <w:r>
        <w:rPr>
          <w:rFonts w:ascii="Times New Roman" w:hAnsi="Times New Roman"/>
          <w:lang w:val="sl-SI"/>
        </w:rPr>
        <w:t>jet</w:t>
      </w:r>
      <w:r w:rsidRPr="0093785E">
        <w:rPr>
          <w:rFonts w:ascii="Times New Roman" w:hAnsi="Times New Roman"/>
          <w:lang w:val="sl-SI"/>
        </w:rPr>
        <w:t>r</w:t>
      </w:r>
      <w:r>
        <w:rPr>
          <w:rFonts w:ascii="Times New Roman" w:hAnsi="Times New Roman"/>
          <w:lang w:val="sl-SI"/>
        </w:rPr>
        <w:t>no</w:t>
      </w:r>
      <w:r w:rsidRPr="0093785E">
        <w:rPr>
          <w:rFonts w:ascii="Times New Roman" w:hAnsi="Times New Roman"/>
          <w:lang w:val="sl-SI"/>
        </w:rPr>
        <w:t xml:space="preserve"> okvaro odmerjati previdno. Odmerek telmisartana ne sme biti večji od 40 mg 1</w:t>
      </w:r>
      <w:r>
        <w:rPr>
          <w:rFonts w:ascii="Times New Roman" w:hAnsi="Times New Roman"/>
          <w:lang w:val="sl-SI"/>
        </w:rPr>
        <w:noBreakHyphen/>
      </w:r>
      <w:r w:rsidRPr="0093785E">
        <w:rPr>
          <w:rFonts w:ascii="Times New Roman" w:hAnsi="Times New Roman"/>
          <w:lang w:val="sl-SI"/>
        </w:rPr>
        <w:t>krat na dan. Fiksna kombinacija je kontraindicirana pri bolnikih s hudo jetr</w:t>
      </w:r>
      <w:r>
        <w:rPr>
          <w:rFonts w:ascii="Times New Roman" w:hAnsi="Times New Roman"/>
          <w:lang w:val="sl-SI"/>
        </w:rPr>
        <w:t>no</w:t>
      </w:r>
      <w:r w:rsidRPr="0093785E">
        <w:rPr>
          <w:rFonts w:ascii="Times New Roman" w:hAnsi="Times New Roman"/>
          <w:lang w:val="sl-SI"/>
        </w:rPr>
        <w:t xml:space="preserve"> okvaro (glejte poglavje 4.3). Tiazide moramo previdno dajati bolnikom z zmanjšanim delovanjem jeter (glejte poglavje 4.4).</w:t>
      </w:r>
    </w:p>
    <w:p w14:paraId="5471474C" w14:textId="77777777" w:rsidR="00265FBA" w:rsidRPr="0093785E" w:rsidRDefault="00265FBA" w:rsidP="00265FBA">
      <w:pPr>
        <w:spacing w:after="0" w:line="240" w:lineRule="auto"/>
        <w:rPr>
          <w:rFonts w:ascii="Times New Roman" w:hAnsi="Times New Roman"/>
          <w:lang w:val="sl-SI"/>
        </w:rPr>
      </w:pPr>
    </w:p>
    <w:p w14:paraId="18C8FF16" w14:textId="77777777" w:rsidR="00265FBA" w:rsidRPr="0093785E" w:rsidRDefault="00265FBA" w:rsidP="00265FBA">
      <w:pPr>
        <w:keepNext/>
        <w:spacing w:after="0" w:line="240" w:lineRule="auto"/>
        <w:rPr>
          <w:rFonts w:ascii="Times New Roman" w:hAnsi="Times New Roman"/>
          <w:i/>
          <w:lang w:val="sl-SI"/>
        </w:rPr>
      </w:pPr>
      <w:r w:rsidRPr="0093785E">
        <w:rPr>
          <w:rFonts w:ascii="Times New Roman" w:hAnsi="Times New Roman"/>
          <w:i/>
          <w:lang w:val="sl-SI"/>
        </w:rPr>
        <w:t>Pediatrična populacija</w:t>
      </w:r>
    </w:p>
    <w:p w14:paraId="71EEA59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Varnost in učinkovitost zdravila MicardisPlus pri bolnikih, mlajših od 18 let, nista bili dokazani. Uporaba zdravila MicardisPlus ni priporočljiva pri otrocih in mladostnikih.</w:t>
      </w:r>
    </w:p>
    <w:p w14:paraId="6B5461D5" w14:textId="77777777" w:rsidR="00265FBA" w:rsidRPr="0093785E" w:rsidRDefault="00265FBA" w:rsidP="00265FBA">
      <w:pPr>
        <w:spacing w:after="0" w:line="240" w:lineRule="auto"/>
        <w:rPr>
          <w:rFonts w:ascii="Times New Roman" w:hAnsi="Times New Roman"/>
          <w:lang w:val="sl-SI"/>
        </w:rPr>
      </w:pPr>
    </w:p>
    <w:p w14:paraId="1F3A1481" w14:textId="77777777" w:rsidR="00265FBA" w:rsidRPr="0093785E" w:rsidRDefault="00265FBA" w:rsidP="00265FBA">
      <w:pPr>
        <w:keepNext/>
        <w:spacing w:after="0" w:line="240" w:lineRule="auto"/>
        <w:ind w:left="567" w:hanging="567"/>
        <w:rPr>
          <w:rFonts w:ascii="Times New Roman" w:hAnsi="Times New Roman"/>
          <w:bCs/>
          <w:u w:val="single"/>
          <w:lang w:val="sl-SI"/>
        </w:rPr>
      </w:pPr>
      <w:r w:rsidRPr="0093785E">
        <w:rPr>
          <w:rFonts w:ascii="Times New Roman" w:hAnsi="Times New Roman"/>
          <w:bCs/>
          <w:u w:val="single"/>
          <w:lang w:val="sl-SI"/>
        </w:rPr>
        <w:t>Način uporabe</w:t>
      </w:r>
    </w:p>
    <w:p w14:paraId="08EB700A" w14:textId="182C5995"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Tablete zdravila MicardisPlus se jemljejo peroralno enkrat na dan in se pogoltnejo cele</w:t>
      </w:r>
      <w:r>
        <w:rPr>
          <w:rFonts w:ascii="Times New Roman" w:hAnsi="Times New Roman"/>
          <w:lang w:val="sl-SI"/>
        </w:rPr>
        <w:t>,</w:t>
      </w:r>
      <w:r w:rsidRPr="0093785E">
        <w:rPr>
          <w:rFonts w:ascii="Times New Roman" w:hAnsi="Times New Roman"/>
          <w:lang w:val="sl-SI"/>
        </w:rPr>
        <w:t xml:space="preserve"> s tekočino. Zdravilo MicardisPlus se lahko jemlje s hrano ali brez nje.</w:t>
      </w:r>
    </w:p>
    <w:p w14:paraId="4B35E20F" w14:textId="77777777" w:rsidR="00265FBA" w:rsidRPr="0093785E" w:rsidRDefault="00265FBA" w:rsidP="00265FBA">
      <w:pPr>
        <w:spacing w:after="0" w:line="240" w:lineRule="auto"/>
        <w:rPr>
          <w:rFonts w:ascii="Times New Roman" w:hAnsi="Times New Roman"/>
          <w:lang w:val="sl-SI"/>
        </w:rPr>
      </w:pPr>
    </w:p>
    <w:p w14:paraId="6D2E3CA7" w14:textId="77777777" w:rsidR="00265FBA" w:rsidRPr="0093785E" w:rsidRDefault="00265FBA" w:rsidP="00265FBA">
      <w:pPr>
        <w:keepNext/>
        <w:spacing w:after="0" w:line="240" w:lineRule="auto"/>
        <w:rPr>
          <w:rFonts w:ascii="Times New Roman" w:hAnsi="Times New Roman"/>
          <w:i/>
          <w:lang w:val="sl-SI"/>
        </w:rPr>
      </w:pPr>
      <w:r w:rsidRPr="0093785E">
        <w:rPr>
          <w:rFonts w:ascii="Times New Roman" w:hAnsi="Times New Roman"/>
          <w:i/>
          <w:lang w:val="sl-SI"/>
        </w:rPr>
        <w:t>Previdnostni ukrepi, potrebni pred ravnanjem z zdravilom ali dajanjem zdravila</w:t>
      </w:r>
    </w:p>
    <w:p w14:paraId="21D9BF6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je treba shranjevati v zaprtem pretisnem omotu, ker so tablete higroskopične. Tablete vzemite iz pretisnega omota tik pred uporabo (glejte poglavje 6.6).</w:t>
      </w:r>
    </w:p>
    <w:p w14:paraId="39902862" w14:textId="77777777" w:rsidR="00265FBA" w:rsidRPr="0093785E" w:rsidRDefault="00265FBA" w:rsidP="00265FBA">
      <w:pPr>
        <w:spacing w:after="0" w:line="240" w:lineRule="auto"/>
        <w:rPr>
          <w:rFonts w:ascii="Times New Roman" w:hAnsi="Times New Roman"/>
          <w:lang w:val="sl-SI"/>
        </w:rPr>
      </w:pPr>
    </w:p>
    <w:p w14:paraId="6A6A1542"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4.3</w:t>
      </w:r>
      <w:r w:rsidRPr="0093785E">
        <w:rPr>
          <w:rFonts w:ascii="Times New Roman" w:hAnsi="Times New Roman"/>
          <w:b/>
          <w:lang w:val="sl-SI"/>
        </w:rPr>
        <w:tab/>
        <w:t>Kontraindikacije</w:t>
      </w:r>
    </w:p>
    <w:p w14:paraId="02BE8722" w14:textId="77777777" w:rsidR="00265FBA" w:rsidRPr="0093785E" w:rsidRDefault="00265FBA" w:rsidP="00265FBA">
      <w:pPr>
        <w:keepNext/>
        <w:spacing w:after="0" w:line="240" w:lineRule="auto"/>
        <w:rPr>
          <w:rFonts w:ascii="Times New Roman" w:hAnsi="Times New Roman"/>
          <w:lang w:val="sl-SI"/>
        </w:rPr>
      </w:pPr>
    </w:p>
    <w:p w14:paraId="6252C405" w14:textId="7875581B"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Preobčutljivost na učinkovini ali katero koli pomožno snov, navedeno v poglavju 6.1;</w:t>
      </w:r>
    </w:p>
    <w:p w14:paraId="1C36D527" w14:textId="48C1FFBD"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preobčutljivost na druge sulfonamidne derivate (ker je HKTZ sulfonamidni derivat);</w:t>
      </w:r>
    </w:p>
    <w:p w14:paraId="7E9C01C5" w14:textId="557CE048"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drugo in tretje trimesečje nosečnosti (glejte poglavji 4.4 in 4.6);</w:t>
      </w:r>
    </w:p>
    <w:p w14:paraId="41FCE325" w14:textId="32B51634"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holestaza in obolenja z zaporo žolčevoda;</w:t>
      </w:r>
    </w:p>
    <w:p w14:paraId="1DA2D098" w14:textId="68219FE1"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huda jetrna okvara;</w:t>
      </w:r>
    </w:p>
    <w:p w14:paraId="0A291C02" w14:textId="1F72A8DB"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huda ledvična okvara (očistek kreatinina &lt; 30 ml/min), anurija;</w:t>
      </w:r>
    </w:p>
    <w:p w14:paraId="66242276" w14:textId="77777777" w:rsidR="00265FBA" w:rsidRPr="00F07879" w:rsidRDefault="00265FBA" w:rsidP="00265FBA">
      <w:pPr>
        <w:numPr>
          <w:ilvl w:val="0"/>
          <w:numId w:val="11"/>
        </w:numPr>
        <w:tabs>
          <w:tab w:val="clear" w:pos="360"/>
        </w:tabs>
        <w:spacing w:after="0" w:line="240" w:lineRule="auto"/>
        <w:ind w:left="567" w:hanging="567"/>
        <w:rPr>
          <w:rFonts w:ascii="Times New Roman" w:hAnsi="Times New Roman"/>
          <w:lang w:val="sl-SI"/>
        </w:rPr>
      </w:pPr>
      <w:r w:rsidRPr="00F07879">
        <w:rPr>
          <w:rFonts w:ascii="Times New Roman" w:hAnsi="Times New Roman"/>
          <w:lang w:val="sl-SI"/>
        </w:rPr>
        <w:t>refraktarna hipokaliemija, hiperkalcemija.</w:t>
      </w:r>
    </w:p>
    <w:p w14:paraId="134AE961" w14:textId="77777777" w:rsidR="00265FBA" w:rsidRPr="0093785E" w:rsidRDefault="00265FBA" w:rsidP="00265FBA">
      <w:pPr>
        <w:spacing w:after="0" w:line="240" w:lineRule="auto"/>
        <w:rPr>
          <w:rFonts w:ascii="Times New Roman" w:hAnsi="Times New Roman"/>
          <w:lang w:val="sl-SI"/>
        </w:rPr>
      </w:pPr>
    </w:p>
    <w:p w14:paraId="3BE7DFEB" w14:textId="6D464E36"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Sočasna uporaba telmisartana/HKTZ in zdravil, ki vsebujejo aliskiren</w:t>
      </w:r>
      <w:r>
        <w:rPr>
          <w:rFonts w:ascii="Times New Roman" w:hAnsi="Times New Roman"/>
          <w:lang w:val="sl-SI"/>
        </w:rPr>
        <w:t>,</w:t>
      </w:r>
      <w:r w:rsidRPr="0093785E">
        <w:rPr>
          <w:rFonts w:ascii="Times New Roman" w:hAnsi="Times New Roman"/>
          <w:lang w:val="sl-SI"/>
        </w:rPr>
        <w:t xml:space="preserve"> je kontraindicirana pri bolnikih s sladkorno boleznijo ali z ledvi</w:t>
      </w:r>
      <w:r>
        <w:rPr>
          <w:rFonts w:ascii="Times New Roman" w:hAnsi="Times New Roman"/>
          <w:lang w:val="sl-SI"/>
        </w:rPr>
        <w:t>čno</w:t>
      </w:r>
      <w:r w:rsidRPr="0093785E">
        <w:rPr>
          <w:rFonts w:ascii="Times New Roman" w:hAnsi="Times New Roman"/>
          <w:lang w:val="sl-SI"/>
        </w:rPr>
        <w:t xml:space="preserve"> okvaro (hitrost glomerularne filtracije &lt; 60 ml/min/1,73 m</w:t>
      </w:r>
      <w:r w:rsidRPr="0093785E">
        <w:rPr>
          <w:rFonts w:ascii="Times New Roman" w:hAnsi="Times New Roman"/>
          <w:vertAlign w:val="superscript"/>
          <w:lang w:val="sl-SI"/>
        </w:rPr>
        <w:t>2</w:t>
      </w:r>
      <w:r w:rsidRPr="0093785E">
        <w:rPr>
          <w:rFonts w:ascii="Times New Roman" w:hAnsi="Times New Roman"/>
          <w:lang w:val="sl-SI"/>
        </w:rPr>
        <w:t>) (glejte poglavji 4.5 in 5.1).</w:t>
      </w:r>
    </w:p>
    <w:p w14:paraId="4985FE42" w14:textId="77777777" w:rsidR="00265FBA" w:rsidRPr="00BA3BAD" w:rsidRDefault="00265FBA" w:rsidP="00265FBA">
      <w:pPr>
        <w:spacing w:after="0" w:line="240" w:lineRule="auto"/>
        <w:rPr>
          <w:rFonts w:ascii="Times New Roman" w:hAnsi="Times New Roman"/>
          <w:lang w:val="sl-SI"/>
        </w:rPr>
      </w:pPr>
    </w:p>
    <w:p w14:paraId="3477F32F"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4.4</w:t>
      </w:r>
      <w:r w:rsidRPr="0093785E">
        <w:rPr>
          <w:rFonts w:ascii="Times New Roman" w:hAnsi="Times New Roman"/>
          <w:b/>
          <w:lang w:val="sl-SI"/>
        </w:rPr>
        <w:tab/>
        <w:t>Posebna opozorila in previdnostni ukrepi</w:t>
      </w:r>
    </w:p>
    <w:p w14:paraId="78B9174E" w14:textId="77777777" w:rsidR="00265FBA" w:rsidRPr="0094330F" w:rsidRDefault="00265FBA" w:rsidP="00265FBA">
      <w:pPr>
        <w:keepNext/>
        <w:spacing w:after="0" w:line="240" w:lineRule="auto"/>
        <w:rPr>
          <w:rFonts w:ascii="Times New Roman" w:hAnsi="Times New Roman"/>
          <w:lang w:val="sl-SI"/>
        </w:rPr>
      </w:pPr>
    </w:p>
    <w:p w14:paraId="6FC0053E"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349609BE"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Zdravljenja z blokatorji receptorjev za angiotenzin II se ne sme začeti med nosečnostjo. Pri bolnicah, ki načrtujejo nosečnost, je treba čimprej preiti na alternativno antihipertenzivno zdravljenje z uveljavljenim varnostnim profilom za uporabo v nosečnosti; razen, če se oceni, da je nadaljnje zdravljenje z blokatorji receptorjev za angiotenzin II nujno. Ob potrjeni nosečnosti je treba zdravljenje z blokatorji receptorjev za angiotenzin II takoj prekiniti in, če je primerno, začeti alternativno zdravljenje (glejte poglavji 4.3 in 4.6).</w:t>
      </w:r>
    </w:p>
    <w:p w14:paraId="7B009F5A" w14:textId="77777777" w:rsidR="00265FBA" w:rsidRPr="0094330F" w:rsidRDefault="00265FBA" w:rsidP="00265FBA">
      <w:pPr>
        <w:spacing w:after="0" w:line="240" w:lineRule="auto"/>
        <w:rPr>
          <w:rFonts w:ascii="Times New Roman" w:hAnsi="Times New Roman"/>
          <w:lang w:val="sl-SI"/>
        </w:rPr>
      </w:pPr>
    </w:p>
    <w:p w14:paraId="61EE3E06"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Jetrna okvara</w:t>
      </w:r>
    </w:p>
    <w:p w14:paraId="0BCE4F9D" w14:textId="5833885A"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Telmisartana/HKTZ ne smemo dajati bolnikom</w:t>
      </w:r>
      <w:r>
        <w:rPr>
          <w:rFonts w:ascii="Times New Roman" w:hAnsi="Times New Roman"/>
          <w:lang w:val="sl-SI"/>
        </w:rPr>
        <w:t>, ki imajo</w:t>
      </w:r>
      <w:r w:rsidRPr="0093785E">
        <w:rPr>
          <w:rFonts w:ascii="Times New Roman" w:hAnsi="Times New Roman"/>
          <w:lang w:val="sl-SI"/>
        </w:rPr>
        <w:t xml:space="preserve"> holestazo, obolenj</w:t>
      </w:r>
      <w:r>
        <w:rPr>
          <w:rFonts w:ascii="Times New Roman" w:hAnsi="Times New Roman"/>
          <w:lang w:val="sl-SI"/>
        </w:rPr>
        <w:t>a</w:t>
      </w:r>
      <w:r w:rsidRPr="0093785E">
        <w:rPr>
          <w:rFonts w:ascii="Times New Roman" w:hAnsi="Times New Roman"/>
          <w:lang w:val="sl-SI"/>
        </w:rPr>
        <w:t xml:space="preserve"> z zaporo žolčevoda ali </w:t>
      </w:r>
      <w:r>
        <w:rPr>
          <w:rFonts w:ascii="Times New Roman" w:hAnsi="Times New Roman"/>
          <w:lang w:val="sl-SI"/>
        </w:rPr>
        <w:t>hud</w:t>
      </w:r>
      <w:r w:rsidRPr="0093785E">
        <w:rPr>
          <w:rFonts w:ascii="Times New Roman" w:hAnsi="Times New Roman"/>
          <w:lang w:val="sl-SI"/>
        </w:rPr>
        <w:t xml:space="preserve">o zmanjšanim delovanjem jeter (glejte poglavje 4.3), ker se telmisartan </w:t>
      </w:r>
      <w:r>
        <w:rPr>
          <w:rFonts w:ascii="Times New Roman" w:hAnsi="Times New Roman"/>
          <w:lang w:val="sl-SI"/>
        </w:rPr>
        <w:t>pretežno</w:t>
      </w:r>
      <w:r w:rsidRPr="0093785E">
        <w:rPr>
          <w:rFonts w:ascii="Times New Roman" w:hAnsi="Times New Roman"/>
          <w:lang w:val="sl-SI"/>
        </w:rPr>
        <w:t xml:space="preserve"> izloča v žolč. Pri njih lahko pričakujemo zmanjšan jetrni očistek telmisartana.</w:t>
      </w:r>
    </w:p>
    <w:p w14:paraId="04D0EEF0" w14:textId="77777777" w:rsidR="00265FBA" w:rsidRPr="0093785E" w:rsidRDefault="00265FBA" w:rsidP="00265FBA">
      <w:pPr>
        <w:spacing w:after="0" w:line="240" w:lineRule="auto"/>
        <w:rPr>
          <w:rFonts w:ascii="Times New Roman" w:hAnsi="Times New Roman"/>
          <w:lang w:val="sl-SI"/>
        </w:rPr>
      </w:pPr>
    </w:p>
    <w:p w14:paraId="5E6B29CE" w14:textId="1F6B89EB"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Telmisartan/HKTZ moramo previdno dajati tudi bolnikom z motnjami v delovanju jeter ali napredujočo jetrno boleznijo, ker lahko že manjše spremembe ravnovesja tekočin in elektrolitov povzročijo jetrno komo. S telmisartanom/HKTZ pri bolnikih z jetr</w:t>
      </w:r>
      <w:r>
        <w:rPr>
          <w:rFonts w:ascii="Times New Roman" w:hAnsi="Times New Roman"/>
          <w:lang w:val="sl-SI"/>
        </w:rPr>
        <w:t>no okvaro</w:t>
      </w:r>
      <w:r w:rsidRPr="0093785E">
        <w:rPr>
          <w:rFonts w:ascii="Times New Roman" w:hAnsi="Times New Roman"/>
          <w:lang w:val="sl-SI"/>
        </w:rPr>
        <w:t xml:space="preserve"> ni izkušenj.</w:t>
      </w:r>
    </w:p>
    <w:p w14:paraId="502F9BA7" w14:textId="77777777" w:rsidR="00265FBA" w:rsidRPr="0093785E" w:rsidRDefault="00265FBA" w:rsidP="00265FBA">
      <w:pPr>
        <w:spacing w:after="0" w:line="240" w:lineRule="auto"/>
        <w:rPr>
          <w:rFonts w:ascii="Times New Roman" w:hAnsi="Times New Roman"/>
          <w:lang w:val="sl-SI"/>
        </w:rPr>
      </w:pPr>
    </w:p>
    <w:p w14:paraId="4D732B03"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Ledvičnožilna hipertenzija</w:t>
      </w:r>
    </w:p>
    <w:p w14:paraId="52D50281" w14:textId="7B96CA4B"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bolnikih z obojestransko zožitvijo ledvične arterije ali arterije samo ene delujoče ledvice zdravljenje z zdravili, ki delujejo na renin-angiotenzin-aldosteronski sistem, poveča nevarnost hude hipotenzije in zmanjšanja delovanja ledvic.</w:t>
      </w:r>
    </w:p>
    <w:p w14:paraId="50CDECF9" w14:textId="77777777" w:rsidR="00265FBA" w:rsidRPr="0093785E" w:rsidRDefault="00265FBA" w:rsidP="00265FBA">
      <w:pPr>
        <w:spacing w:after="0" w:line="240" w:lineRule="auto"/>
        <w:rPr>
          <w:rFonts w:ascii="Times New Roman" w:hAnsi="Times New Roman"/>
          <w:lang w:val="sl-SI"/>
        </w:rPr>
      </w:pPr>
    </w:p>
    <w:p w14:paraId="0708EBB2"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lastRenderedPageBreak/>
        <w:t>Ledvična okvara in ledvični presadek</w:t>
      </w:r>
    </w:p>
    <w:p w14:paraId="7C46B9F7" w14:textId="741445F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Telmisartana/HKTZ ne smemo dajati bolnikom </w:t>
      </w:r>
      <w:r>
        <w:rPr>
          <w:rFonts w:ascii="Times New Roman" w:hAnsi="Times New Roman"/>
          <w:lang w:val="sl-SI"/>
        </w:rPr>
        <w:t>s hudo</w:t>
      </w:r>
      <w:r w:rsidRPr="0093785E">
        <w:rPr>
          <w:rFonts w:ascii="Times New Roman" w:hAnsi="Times New Roman"/>
          <w:lang w:val="sl-SI"/>
        </w:rPr>
        <w:t xml:space="preserve"> ledvi</w:t>
      </w:r>
      <w:r>
        <w:rPr>
          <w:rFonts w:ascii="Times New Roman" w:hAnsi="Times New Roman"/>
          <w:lang w:val="sl-SI"/>
        </w:rPr>
        <w:t>čno okvaro</w:t>
      </w:r>
      <w:r w:rsidRPr="0093785E">
        <w:rPr>
          <w:rFonts w:ascii="Times New Roman" w:hAnsi="Times New Roman"/>
          <w:lang w:val="sl-SI"/>
        </w:rPr>
        <w:t xml:space="preserve"> (očist</w:t>
      </w:r>
      <w:r>
        <w:rPr>
          <w:rFonts w:ascii="Times New Roman" w:hAnsi="Times New Roman"/>
          <w:lang w:val="sl-SI"/>
        </w:rPr>
        <w:t>ek</w:t>
      </w:r>
      <w:r w:rsidRPr="0093785E">
        <w:rPr>
          <w:rFonts w:ascii="Times New Roman" w:hAnsi="Times New Roman"/>
          <w:lang w:val="sl-SI"/>
        </w:rPr>
        <w:t xml:space="preserve"> kreatinin</w:t>
      </w:r>
      <w:r>
        <w:rPr>
          <w:rFonts w:ascii="Times New Roman" w:hAnsi="Times New Roman"/>
          <w:lang w:val="sl-SI"/>
        </w:rPr>
        <w:t>a</w:t>
      </w:r>
      <w:r w:rsidRPr="0093785E">
        <w:rPr>
          <w:rFonts w:ascii="Times New Roman" w:hAnsi="Times New Roman"/>
          <w:lang w:val="sl-SI"/>
        </w:rPr>
        <w:t xml:space="preserve"> &lt; 30 ml/min) (glejte poglavje 4.3). Z uporabo telmisartana/HKTZ pri bolnikih z nedavno presajeno ledvico ni izkušenj. S telmisartanom/HKTZ je malo izkušenj pri bolnikih z blago do zmerno ledvi</w:t>
      </w:r>
      <w:r>
        <w:rPr>
          <w:rFonts w:ascii="Times New Roman" w:hAnsi="Times New Roman"/>
          <w:lang w:val="sl-SI"/>
        </w:rPr>
        <w:t>čno okvaro</w:t>
      </w:r>
      <w:r w:rsidRPr="0093785E">
        <w:rPr>
          <w:rFonts w:ascii="Times New Roman" w:hAnsi="Times New Roman"/>
          <w:lang w:val="sl-SI"/>
        </w:rPr>
        <w:t>, zato so priporočljivi periodični kontrolni pregledi serumskih ravni kalija, kreatinina in sečne kisline. Pri bolnikih z ledvi</w:t>
      </w:r>
      <w:r>
        <w:rPr>
          <w:rFonts w:ascii="Times New Roman" w:hAnsi="Times New Roman"/>
          <w:lang w:val="sl-SI"/>
        </w:rPr>
        <w:t>čno okvaro</w:t>
      </w:r>
      <w:r w:rsidRPr="0093785E">
        <w:rPr>
          <w:rFonts w:ascii="Times New Roman" w:hAnsi="Times New Roman"/>
          <w:lang w:val="sl-SI"/>
        </w:rPr>
        <w:t xml:space="preserve"> se lahko pojavi azotemija, ki jo povzročajo tiazidni diuretiki.</w:t>
      </w:r>
    </w:p>
    <w:p w14:paraId="405942AC" w14:textId="48CD12AF"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se ne odstrani iz krvi s hemofiltracijo</w:t>
      </w:r>
      <w:r w:rsidRPr="00373807">
        <w:rPr>
          <w:rFonts w:ascii="Times New Roman" w:hAnsi="Times New Roman"/>
          <w:lang w:val="it-IT"/>
        </w:rPr>
        <w:t xml:space="preserve"> in </w:t>
      </w:r>
      <w:r w:rsidRPr="00143F01">
        <w:rPr>
          <w:rFonts w:ascii="Times New Roman" w:hAnsi="Times New Roman"/>
          <w:lang w:val="sl-SI"/>
        </w:rPr>
        <w:t>se ga ne da odstraniti</w:t>
      </w:r>
      <w:r>
        <w:rPr>
          <w:rFonts w:ascii="Times New Roman" w:hAnsi="Times New Roman"/>
          <w:lang w:val="sl-SI"/>
        </w:rPr>
        <w:t xml:space="preserve"> </w:t>
      </w:r>
      <w:r w:rsidRPr="0093785E">
        <w:rPr>
          <w:rFonts w:ascii="Times New Roman" w:hAnsi="Times New Roman"/>
          <w:lang w:val="sl-SI"/>
        </w:rPr>
        <w:t>z dializo.</w:t>
      </w:r>
    </w:p>
    <w:p w14:paraId="3B5FA9C2" w14:textId="77777777" w:rsidR="00265FBA" w:rsidRPr="0093785E" w:rsidRDefault="00265FBA" w:rsidP="00265FBA">
      <w:pPr>
        <w:spacing w:after="0" w:line="240" w:lineRule="auto"/>
        <w:rPr>
          <w:rFonts w:ascii="Times New Roman" w:hAnsi="Times New Roman"/>
          <w:lang w:val="sl-SI"/>
        </w:rPr>
      </w:pPr>
    </w:p>
    <w:p w14:paraId="6000592E"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Bolniki z zmanjšanim volumnom in/ali zmanjšano količino natrija</w:t>
      </w:r>
    </w:p>
    <w:p w14:paraId="086A3486" w14:textId="7E52AA73"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Pri bolnikih z zmanjšanim volumnom krvi in/ali zmanjšano količino natrija zaradi intenzivnega diuretičnega zdravljenja, </w:t>
      </w:r>
      <w:r w:rsidRPr="00AE1011">
        <w:rPr>
          <w:rFonts w:ascii="Times New Roman" w:hAnsi="Times New Roman"/>
          <w:lang w:val="sl-SI"/>
        </w:rPr>
        <w:t>omejitve količine soli v hrani</w:t>
      </w:r>
      <w:r>
        <w:rPr>
          <w:rFonts w:ascii="Times New Roman" w:hAnsi="Times New Roman"/>
          <w:lang w:val="sl-SI"/>
        </w:rPr>
        <w:t>,</w:t>
      </w:r>
      <w:r w:rsidRPr="00AE1011" w:rsidDel="00AE1011">
        <w:rPr>
          <w:rFonts w:ascii="Times New Roman" w:hAnsi="Times New Roman"/>
          <w:lang w:val="sl-SI"/>
        </w:rPr>
        <w:t xml:space="preserve"> </w:t>
      </w:r>
      <w:r w:rsidRPr="0093785E">
        <w:rPr>
          <w:rFonts w:ascii="Times New Roman" w:hAnsi="Times New Roman"/>
          <w:lang w:val="sl-SI"/>
        </w:rPr>
        <w:t>driske ali bruhanja se zlasti po prvem odmerku lahko pojavi simptomatska hipotenzija. Tovrstna stanja, zlasti zmanjšan volumen in/ali zmanjšano količino natrija, je treba uravnati pred zdravljenjem z zdravilom MicardisPlus.</w:t>
      </w:r>
    </w:p>
    <w:p w14:paraId="6D6DA0F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uporabi HKTZ so bili opaženi osamljeni primeri hiponatriemije, ki so jo spremljali nevrološki simptomi (navzea, progresivna dezorientiranost, apatija).</w:t>
      </w:r>
    </w:p>
    <w:p w14:paraId="21C5FF7A" w14:textId="77777777" w:rsidR="00265FBA" w:rsidRPr="0093785E" w:rsidRDefault="00265FBA" w:rsidP="00265FBA">
      <w:pPr>
        <w:spacing w:after="0" w:line="240" w:lineRule="auto"/>
        <w:rPr>
          <w:rFonts w:ascii="Times New Roman" w:hAnsi="Times New Roman"/>
          <w:lang w:val="sl-SI"/>
        </w:rPr>
      </w:pPr>
    </w:p>
    <w:p w14:paraId="43E69EA5" w14:textId="4461E6AD" w:rsidR="00265FBA" w:rsidRPr="0093785E" w:rsidRDefault="00265FBA" w:rsidP="00265FBA">
      <w:pPr>
        <w:keepNext/>
        <w:spacing w:after="0" w:line="240" w:lineRule="auto"/>
        <w:rPr>
          <w:rFonts w:ascii="Times New Roman" w:hAnsi="Times New Roman"/>
          <w:iCs/>
          <w:u w:val="single"/>
          <w:lang w:val="sl-SI"/>
        </w:rPr>
      </w:pPr>
      <w:r w:rsidRPr="0093785E">
        <w:rPr>
          <w:rFonts w:ascii="Times New Roman" w:hAnsi="Times New Roman"/>
          <w:iCs/>
          <w:u w:val="single"/>
          <w:lang w:val="sl-SI"/>
        </w:rPr>
        <w:t>Dvojna blokada renin-angiotenzin-aldosteron</w:t>
      </w:r>
      <w:r w:rsidRPr="005056FD">
        <w:rPr>
          <w:rFonts w:ascii="Times New Roman" w:hAnsi="Times New Roman"/>
          <w:iCs/>
          <w:u w:val="single"/>
          <w:lang w:val="sl-SI"/>
        </w:rPr>
        <w:t>skega sistema</w:t>
      </w:r>
      <w:r w:rsidRPr="0093785E">
        <w:rPr>
          <w:rFonts w:ascii="Times New Roman" w:hAnsi="Times New Roman"/>
          <w:iCs/>
          <w:u w:val="single"/>
          <w:lang w:val="sl-SI"/>
        </w:rPr>
        <w:t xml:space="preserve"> (RAAS)</w:t>
      </w:r>
    </w:p>
    <w:p w14:paraId="01610A0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Obstajajo dokazi, da sočasna uporaba zaviralcev ACE, blokatorjev receptorjev za angiotenzin II ali aliskirena poveča tveganje za hipotenzijo, hiperkaliemijo in zmanjšano delovanje ledvic (vključno z akutno odpovedjo ledvic). Dvojna blokada sistema RAAS s hkratno uporabo zaviralcev ACE, blokatorjev receptorjev za angiotenzin II ali aliskirena zato ni priporočljiva (glejte poglavji 4.5 in 5.1).</w:t>
      </w:r>
    </w:p>
    <w:p w14:paraId="02CB034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je zdravljenje z dvojno blokado res nujno, sme potekati le pod nadzorom specialista in s pogostimi natančnimi kontrolami delovanja ledvic, elektrolitov in krvnega tlaka.</w:t>
      </w:r>
    </w:p>
    <w:p w14:paraId="4149152E"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bolnikih z diabetično nefropatijo se zaviralcev ACE in blokatorjev receptorjev za angiotenzin II ne sme uporabljati sočasno.</w:t>
      </w:r>
    </w:p>
    <w:p w14:paraId="2BBE6402" w14:textId="77777777" w:rsidR="00265FBA" w:rsidRPr="0094330F" w:rsidRDefault="00265FBA" w:rsidP="00265FBA">
      <w:pPr>
        <w:spacing w:after="0" w:line="240" w:lineRule="auto"/>
        <w:rPr>
          <w:rFonts w:ascii="Times New Roman" w:hAnsi="Times New Roman"/>
          <w:lang w:val="sl-SI"/>
        </w:rPr>
      </w:pPr>
    </w:p>
    <w:p w14:paraId="420F673C"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Druga stanja, pri katerih prihaja do spodbujanja renin-angiotenzin-aldosteronskega sistema</w:t>
      </w:r>
    </w:p>
    <w:p w14:paraId="63F83FB6" w14:textId="0BF65A9E" w:rsidR="00265FBA" w:rsidRPr="0093785E" w:rsidRDefault="00265FBA" w:rsidP="00265FBA">
      <w:pPr>
        <w:spacing w:after="0" w:line="240" w:lineRule="auto"/>
        <w:rPr>
          <w:rFonts w:ascii="Times New Roman" w:hAnsi="Times New Roman"/>
          <w:lang w:val="sl-SI"/>
        </w:rPr>
      </w:pPr>
      <w:r w:rsidRPr="005056FD">
        <w:rPr>
          <w:rFonts w:ascii="Times New Roman" w:hAnsi="Times New Roman"/>
          <w:lang w:val="sl-SI"/>
        </w:rPr>
        <w:t>Pri bolnikih, pri katerih</w:t>
      </w:r>
      <w:r w:rsidRPr="0093785E">
        <w:rPr>
          <w:rFonts w:ascii="Times New Roman" w:hAnsi="Times New Roman"/>
          <w:lang w:val="sl-SI"/>
        </w:rPr>
        <w:t xml:space="preserve"> sta žilni tonus in ledvi</w:t>
      </w:r>
      <w:r>
        <w:rPr>
          <w:rFonts w:ascii="Times New Roman" w:hAnsi="Times New Roman"/>
          <w:lang w:val="sl-SI"/>
        </w:rPr>
        <w:t>čna funkcija</w:t>
      </w:r>
      <w:r w:rsidRPr="0093785E">
        <w:rPr>
          <w:rFonts w:ascii="Times New Roman" w:hAnsi="Times New Roman"/>
          <w:lang w:val="sl-SI"/>
        </w:rPr>
        <w:t xml:space="preserve"> pretežno odvisna od delovanja renin-angiotenzin-aldosteronskega sistema (npr. pri bolnikih s hudim kongestivnim srčnim popuščanjem ali ledvično boleznijo, tudi zožitvijo ledvične arterije), zdravljenje z </w:t>
      </w:r>
      <w:r>
        <w:rPr>
          <w:rFonts w:ascii="Times New Roman" w:hAnsi="Times New Roman"/>
          <w:lang w:val="sl-SI"/>
        </w:rPr>
        <w:t xml:space="preserve">drugimi </w:t>
      </w:r>
      <w:r w:rsidRPr="0093785E">
        <w:rPr>
          <w:rFonts w:ascii="Times New Roman" w:hAnsi="Times New Roman"/>
          <w:lang w:val="sl-SI"/>
        </w:rPr>
        <w:t>zdravili, k</w:t>
      </w:r>
      <w:r>
        <w:rPr>
          <w:rFonts w:ascii="Times New Roman" w:hAnsi="Times New Roman"/>
          <w:lang w:val="sl-SI"/>
        </w:rPr>
        <w:t>i</w:t>
      </w:r>
      <w:r w:rsidRPr="0093785E">
        <w:rPr>
          <w:rFonts w:ascii="Times New Roman" w:hAnsi="Times New Roman"/>
          <w:lang w:val="sl-SI"/>
        </w:rPr>
        <w:t xml:space="preserve"> delujejo na ta sistem, </w:t>
      </w:r>
      <w:r>
        <w:rPr>
          <w:rFonts w:ascii="Times New Roman" w:hAnsi="Times New Roman"/>
          <w:lang w:val="sl-SI"/>
        </w:rPr>
        <w:t xml:space="preserve">povezujejo </w:t>
      </w:r>
      <w:r w:rsidRPr="0093785E">
        <w:rPr>
          <w:rFonts w:ascii="Times New Roman" w:hAnsi="Times New Roman"/>
          <w:lang w:val="sl-SI"/>
        </w:rPr>
        <w:t xml:space="preserve">z akutno hipotenzijo, hiperazotemijo, oligurijo </w:t>
      </w:r>
      <w:r>
        <w:rPr>
          <w:rFonts w:ascii="Times New Roman" w:hAnsi="Times New Roman"/>
          <w:lang w:val="sl-SI"/>
        </w:rPr>
        <w:t>ali</w:t>
      </w:r>
      <w:r w:rsidRPr="0093785E">
        <w:rPr>
          <w:rFonts w:ascii="Times New Roman" w:hAnsi="Times New Roman"/>
          <w:lang w:val="sl-SI"/>
        </w:rPr>
        <w:t xml:space="preserve"> redko</w:t>
      </w:r>
      <w:r>
        <w:rPr>
          <w:rFonts w:ascii="Times New Roman" w:hAnsi="Times New Roman"/>
          <w:lang w:val="sl-SI"/>
        </w:rPr>
        <w:t xml:space="preserve"> tudi</w:t>
      </w:r>
      <w:r w:rsidRPr="0093785E">
        <w:rPr>
          <w:rFonts w:ascii="Times New Roman" w:hAnsi="Times New Roman"/>
          <w:lang w:val="sl-SI"/>
        </w:rPr>
        <w:t xml:space="preserve"> z akutno odpovedjo</w:t>
      </w:r>
      <w:r>
        <w:rPr>
          <w:rFonts w:ascii="Times New Roman" w:hAnsi="Times New Roman"/>
          <w:lang w:val="sl-SI"/>
        </w:rPr>
        <w:t xml:space="preserve"> ledvic</w:t>
      </w:r>
      <w:r w:rsidRPr="0093785E">
        <w:rPr>
          <w:rFonts w:ascii="Times New Roman" w:hAnsi="Times New Roman"/>
          <w:lang w:val="sl-SI"/>
        </w:rPr>
        <w:t xml:space="preserve"> (glejte poglavje 4.8).</w:t>
      </w:r>
    </w:p>
    <w:p w14:paraId="45B11DEE" w14:textId="77777777" w:rsidR="00265FBA" w:rsidRPr="0093785E" w:rsidRDefault="00265FBA" w:rsidP="00265FBA">
      <w:pPr>
        <w:spacing w:after="0" w:line="240" w:lineRule="auto"/>
        <w:rPr>
          <w:rFonts w:ascii="Times New Roman" w:hAnsi="Times New Roman"/>
          <w:lang w:val="sl-SI"/>
        </w:rPr>
      </w:pPr>
    </w:p>
    <w:p w14:paraId="36D6141F"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Primarni aldosteronizem</w:t>
      </w:r>
    </w:p>
    <w:p w14:paraId="4DCEA8E0" w14:textId="0A4EDD0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 splošno se bolniki s primarnim aldosteronizmom ne odzivajo na antihipertenzive, ki delujejo z zaviranjem renin-angiotenzinskega sistema, zato zanje zdravljenj</w:t>
      </w:r>
      <w:r>
        <w:rPr>
          <w:rFonts w:ascii="Times New Roman" w:hAnsi="Times New Roman"/>
          <w:lang w:val="sl-SI"/>
        </w:rPr>
        <w:t>e</w:t>
      </w:r>
      <w:r w:rsidRPr="0093785E">
        <w:rPr>
          <w:rFonts w:ascii="Times New Roman" w:hAnsi="Times New Roman"/>
          <w:lang w:val="sl-SI"/>
        </w:rPr>
        <w:t xml:space="preserve"> s telmisartanom/HKTZ n</w:t>
      </w:r>
      <w:r>
        <w:rPr>
          <w:rFonts w:ascii="Times New Roman" w:hAnsi="Times New Roman"/>
          <w:lang w:val="sl-SI"/>
        </w:rPr>
        <w:t>i</w:t>
      </w:r>
      <w:r w:rsidRPr="0093785E">
        <w:rPr>
          <w:rFonts w:ascii="Times New Roman" w:hAnsi="Times New Roman"/>
          <w:lang w:val="sl-SI"/>
        </w:rPr>
        <w:t xml:space="preserve"> priporoč</w:t>
      </w:r>
      <w:r>
        <w:rPr>
          <w:rFonts w:ascii="Times New Roman" w:hAnsi="Times New Roman"/>
          <w:lang w:val="sl-SI"/>
        </w:rPr>
        <w:t>ljiv</w:t>
      </w:r>
      <w:r w:rsidRPr="0093785E">
        <w:rPr>
          <w:rFonts w:ascii="Times New Roman" w:hAnsi="Times New Roman"/>
          <w:lang w:val="sl-SI"/>
        </w:rPr>
        <w:t>o.</w:t>
      </w:r>
    </w:p>
    <w:p w14:paraId="0C317B62" w14:textId="77777777" w:rsidR="00265FBA" w:rsidRPr="0093785E" w:rsidRDefault="00265FBA" w:rsidP="00265FBA">
      <w:pPr>
        <w:spacing w:after="0" w:line="240" w:lineRule="auto"/>
        <w:rPr>
          <w:rFonts w:ascii="Times New Roman" w:hAnsi="Times New Roman"/>
          <w:lang w:val="sl-SI"/>
        </w:rPr>
      </w:pPr>
    </w:p>
    <w:p w14:paraId="6157288E"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Zožitev aorte in mitralne zaklopke, obstruktivna hipertrofična kardiomiopatija</w:t>
      </w:r>
    </w:p>
    <w:p w14:paraId="67BBB423" w14:textId="6E105D2C"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Enako kot za drug</w:t>
      </w:r>
      <w:r>
        <w:rPr>
          <w:rFonts w:ascii="Times New Roman" w:hAnsi="Times New Roman"/>
          <w:lang w:val="sl-SI"/>
        </w:rPr>
        <w:t>e</w:t>
      </w:r>
      <w:r w:rsidRPr="0093785E">
        <w:rPr>
          <w:rFonts w:ascii="Times New Roman" w:hAnsi="Times New Roman"/>
          <w:lang w:val="sl-SI"/>
        </w:rPr>
        <w:t xml:space="preserve"> vazodilatatorje velja posebna previdnost pri dajanju zdravila MicardisPlus bolnikom z zožitvijo aorte ali mitralne zaklopke ali </w:t>
      </w:r>
      <w:r>
        <w:rPr>
          <w:rFonts w:ascii="Times New Roman" w:hAnsi="Times New Roman"/>
          <w:lang w:val="sl-SI"/>
        </w:rPr>
        <w:t xml:space="preserve">z </w:t>
      </w:r>
      <w:r w:rsidRPr="0093785E">
        <w:rPr>
          <w:rFonts w:ascii="Times New Roman" w:hAnsi="Times New Roman"/>
          <w:lang w:val="sl-SI"/>
        </w:rPr>
        <w:t>obstruktivno hipertrofično kardiomiopatijo.</w:t>
      </w:r>
    </w:p>
    <w:p w14:paraId="26FA99C7" w14:textId="77777777" w:rsidR="00265FBA" w:rsidRPr="0093785E" w:rsidRDefault="00265FBA" w:rsidP="00265FBA">
      <w:pPr>
        <w:spacing w:after="0" w:line="240" w:lineRule="auto"/>
        <w:rPr>
          <w:rFonts w:ascii="Times New Roman" w:hAnsi="Times New Roman"/>
          <w:lang w:val="sl-SI"/>
        </w:rPr>
      </w:pPr>
    </w:p>
    <w:p w14:paraId="76EA32D1"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Učinki na presnovo in endokrini sistem</w:t>
      </w:r>
    </w:p>
    <w:p w14:paraId="11AC7FB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Zdravljenje s tiazidi lahko poslabša toleranco za glukozo, medtem ko se lahko pri bolnikih s sladkorno boleznijo, ki se zdravijo z insulinom ali peroralnimi antidiabetiki in telmisartanom, pojavi hipoglikemija. Pri teh bolnikih je treba zato presoditi o potrebi po spremljanju krvnega sladkorja. Če za to obstaja indikacija, je včasih treba prilagoditi odmerek insulina ali peroralnega antidiabetika. Med zdravljenjem s tiazidi se lahko razvijejo klinični znaki latentnega diabetesa mellitusa.</w:t>
      </w:r>
    </w:p>
    <w:p w14:paraId="21ACC988" w14:textId="77777777" w:rsidR="00265FBA" w:rsidRPr="0093785E" w:rsidRDefault="00265FBA" w:rsidP="00265FBA">
      <w:pPr>
        <w:spacing w:after="0" w:line="240" w:lineRule="auto"/>
        <w:rPr>
          <w:rFonts w:ascii="Times New Roman" w:hAnsi="Times New Roman"/>
          <w:lang w:val="sl-SI"/>
        </w:rPr>
      </w:pPr>
    </w:p>
    <w:p w14:paraId="7CBC1A6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 zdravljenjem s tiazidnimi diuretiki povezujejo povečanje ravni holesterola in trigliceridov, vendar za odmerek po 12,5 mg, ki ga vsebuje zdravilo, poročajo le o minimalnih ali nikakršnih tovrstnih učinkih. Pri nekaterih bolnikih lahko jemanje tiazidov povzroči hiperurikemijo ali napad protina.</w:t>
      </w:r>
    </w:p>
    <w:p w14:paraId="574DE3DE" w14:textId="77777777" w:rsidR="00265FBA" w:rsidRPr="0094330F" w:rsidRDefault="00265FBA" w:rsidP="00265FBA">
      <w:pPr>
        <w:spacing w:after="0" w:line="240" w:lineRule="auto"/>
        <w:rPr>
          <w:rFonts w:ascii="Times New Roman" w:hAnsi="Times New Roman"/>
          <w:lang w:val="sl-SI"/>
        </w:rPr>
      </w:pPr>
    </w:p>
    <w:p w14:paraId="622B9EA0"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Motnje elektrolitskega ravnovesja</w:t>
      </w:r>
    </w:p>
    <w:p w14:paraId="3E715E4E"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Enako kot pri vseh bolnikih, ki se zdravijo z diuretiki, so potrebni periodični kontrolni pregledi ravni elektrolitov v serumu.</w:t>
      </w:r>
    </w:p>
    <w:p w14:paraId="1E3BABA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lastRenderedPageBreak/>
        <w:t>Tiazidi, tudi hidroklorotiazid, lahko povzročijo motnje ravnovesja tekočin ali elektrolitov (tudi hipokaliemijo, hiponatriemijo in hipokloremično alkalozo). Opozorilni znaki, ki kažejo na motnje ravnovesja tekočin ali elektrolitov, so suha usta, žeja, astenija, brezvoljnost, dremavica, nemir, mišična bolečina ali krči, mišična utrujenost, hipotenzija, oligurija, tahikardija in prebavne motnje, npr. slabost ali bruhanje (glejte poglavje 4.8).</w:t>
      </w:r>
    </w:p>
    <w:p w14:paraId="723607C7" w14:textId="77777777" w:rsidR="00265FBA" w:rsidRPr="0093785E" w:rsidRDefault="00265FBA" w:rsidP="00265FBA">
      <w:pPr>
        <w:spacing w:after="0" w:line="240" w:lineRule="auto"/>
        <w:rPr>
          <w:rFonts w:ascii="Times New Roman" w:hAnsi="Times New Roman"/>
          <w:lang w:val="sl-SI"/>
        </w:rPr>
      </w:pPr>
    </w:p>
    <w:p w14:paraId="1DD547C5" w14:textId="77777777" w:rsidR="00265FBA" w:rsidRPr="0093785E" w:rsidRDefault="00265FBA" w:rsidP="00265FBA">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Hipokaliemija</w:t>
      </w:r>
    </w:p>
    <w:p w14:paraId="1A2F086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Sočasno jemanje telmisartana in tiazidnih diuretikov zmanjšuje možnost razvoja hipokaliemije, ki jo povzročajo tiazidni diuretiki. Možnost, da se bo hipokaliemija pojavila, je večja pri bolnikih z jetrno cirozo, s povečano diurezo ali pri bolnikih, ki peroralno ne dobivajo ustreznih odmerkov elektrolitov, in pri sočasnem zdravljenju s kortikosteroidi ali adrenokortikotropnim hormonom (ACTH</w:t>
      </w:r>
      <w:r>
        <w:rPr>
          <w:rFonts w:ascii="Times New Roman" w:hAnsi="Times New Roman"/>
          <w:lang w:val="sl-SI"/>
        </w:rPr>
        <w:t xml:space="preserve"> – a</w:t>
      </w:r>
      <w:r w:rsidRPr="00402947">
        <w:rPr>
          <w:rFonts w:ascii="Times New Roman" w:hAnsi="Times New Roman"/>
          <w:lang w:val="sl-SI"/>
        </w:rPr>
        <w:t>drenocorticotropic hormone</w:t>
      </w:r>
      <w:r w:rsidRPr="0093785E">
        <w:rPr>
          <w:rFonts w:ascii="Times New Roman" w:hAnsi="Times New Roman"/>
          <w:lang w:val="sl-SI"/>
        </w:rPr>
        <w:t>) (glejte poglavje 4.5).</w:t>
      </w:r>
    </w:p>
    <w:p w14:paraId="1961A42B" w14:textId="77777777" w:rsidR="00265FBA" w:rsidRPr="0093785E" w:rsidRDefault="00265FBA" w:rsidP="00265FBA">
      <w:pPr>
        <w:spacing w:after="0" w:line="240" w:lineRule="auto"/>
        <w:rPr>
          <w:rFonts w:ascii="Times New Roman" w:hAnsi="Times New Roman"/>
          <w:lang w:val="sl-SI"/>
        </w:rPr>
      </w:pPr>
    </w:p>
    <w:p w14:paraId="51E3D62B" w14:textId="77777777" w:rsidR="00265FBA" w:rsidRPr="0093785E" w:rsidRDefault="00265FBA" w:rsidP="00265FBA">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Hiperkaliemija</w:t>
      </w:r>
    </w:p>
    <w:p w14:paraId="2C9C139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Zaradi antagonističnega delovanja telmisartana v zdravilu na receptorje za angiotenzin II (AT</w:t>
      </w:r>
      <w:r w:rsidRPr="0093785E">
        <w:rPr>
          <w:rFonts w:ascii="Times New Roman" w:hAnsi="Times New Roman"/>
          <w:vertAlign w:val="subscript"/>
          <w:lang w:val="sl-SI"/>
        </w:rPr>
        <w:t>1</w:t>
      </w:r>
      <w:r w:rsidRPr="0093785E">
        <w:rPr>
          <w:rFonts w:ascii="Times New Roman" w:hAnsi="Times New Roman"/>
          <w:lang w:val="sl-SI"/>
        </w:rPr>
        <w:t>) je možna tudi hiperkaliemija. Za telmisartan/HKTZ ne poročajo o klinično pomembni hiperkaliemiji. Dejavniki tveganja za njen razvoj so zmanjšano delovanje ledvic ali srčno popuščanje ali obe obolenji in diabetes mellitus. Če se bolniki zdravijo s telmisartanom/HKTZ, moramo biti previdni pri sočasnem dajanju diuretikov, ki varčujejo s kalijem, kalijevih pripravkov ali nadomestkov soli, ki vsebujejo kalij (glejte poglavje 4.5).</w:t>
      </w:r>
    </w:p>
    <w:p w14:paraId="7AA7D414" w14:textId="77777777" w:rsidR="00265FBA" w:rsidRPr="0093785E" w:rsidRDefault="00265FBA" w:rsidP="00265FBA">
      <w:pPr>
        <w:spacing w:after="0" w:line="240" w:lineRule="auto"/>
        <w:rPr>
          <w:rFonts w:ascii="Times New Roman" w:hAnsi="Times New Roman"/>
          <w:lang w:val="sl-SI"/>
        </w:rPr>
      </w:pPr>
    </w:p>
    <w:p w14:paraId="137FEFC4" w14:textId="77777777" w:rsidR="00265FBA" w:rsidRPr="0093785E" w:rsidRDefault="00265FBA" w:rsidP="00265FBA">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Hipokloremična alkaloza</w:t>
      </w:r>
    </w:p>
    <w:p w14:paraId="2E1DE648" w14:textId="39EE5B16"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Pomanjkanje klorida je običajno blago in ga ni treb</w:t>
      </w:r>
      <w:r>
        <w:rPr>
          <w:rFonts w:ascii="Times New Roman" w:hAnsi="Times New Roman"/>
          <w:lang w:val="sl-SI"/>
        </w:rPr>
        <w:t>a</w:t>
      </w:r>
      <w:r w:rsidRPr="0093785E">
        <w:rPr>
          <w:rFonts w:ascii="Times New Roman" w:hAnsi="Times New Roman"/>
          <w:lang w:val="sl-SI"/>
        </w:rPr>
        <w:t xml:space="preserve"> zdraviti.</w:t>
      </w:r>
    </w:p>
    <w:p w14:paraId="4C1814D9" w14:textId="77777777" w:rsidR="00265FBA" w:rsidRPr="0093785E" w:rsidRDefault="00265FBA" w:rsidP="00265FBA">
      <w:pPr>
        <w:spacing w:after="0" w:line="240" w:lineRule="auto"/>
        <w:rPr>
          <w:rFonts w:ascii="Times New Roman" w:hAnsi="Times New Roman"/>
          <w:lang w:val="sl-SI"/>
        </w:rPr>
      </w:pPr>
    </w:p>
    <w:p w14:paraId="52E4A79E" w14:textId="77777777" w:rsidR="00265FBA" w:rsidRPr="0093785E" w:rsidRDefault="00265FBA" w:rsidP="00265FBA">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Hiperkalciemija</w:t>
      </w:r>
    </w:p>
    <w:p w14:paraId="28FF299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Tiazidi lahko zmanjšajo izločanje kalcija s sečem in občasno blago povečajo njegovo raven v serumu, kadar ni znanih motenj njegove presnove. Izrazita hiperkalciemija je lahko znak prikritega hiperparatiroidizma. Pred preiskavo delovanja obščitnice je treba tiazide ukiniti.</w:t>
      </w:r>
    </w:p>
    <w:p w14:paraId="5FEC8EB4" w14:textId="77777777" w:rsidR="00265FBA" w:rsidRPr="0093785E" w:rsidRDefault="00265FBA" w:rsidP="00265FBA">
      <w:pPr>
        <w:spacing w:after="0" w:line="240" w:lineRule="auto"/>
        <w:rPr>
          <w:rFonts w:ascii="Times New Roman" w:hAnsi="Times New Roman"/>
          <w:lang w:val="sl-SI"/>
        </w:rPr>
      </w:pPr>
    </w:p>
    <w:p w14:paraId="112B7658" w14:textId="77777777" w:rsidR="00265FBA" w:rsidRPr="0093785E" w:rsidRDefault="00265FBA" w:rsidP="00265FBA">
      <w:pPr>
        <w:keepNext/>
        <w:numPr>
          <w:ilvl w:val="0"/>
          <w:numId w:val="46"/>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Hipomagneziemija</w:t>
      </w:r>
    </w:p>
    <w:p w14:paraId="4B67D77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Pokazalo se je, da tiazidi povečajo izločanje magnezija s sečem, kar lahko povzroči hipomagneziemijo (glejte poglavje 4.5).</w:t>
      </w:r>
    </w:p>
    <w:p w14:paraId="69C21E10" w14:textId="77777777" w:rsidR="00265FBA" w:rsidRPr="0093785E" w:rsidRDefault="00265FBA" w:rsidP="00265FBA">
      <w:pPr>
        <w:spacing w:after="0" w:line="240" w:lineRule="auto"/>
        <w:rPr>
          <w:rFonts w:ascii="Times New Roman" w:hAnsi="Times New Roman"/>
          <w:lang w:val="sl-SI"/>
        </w:rPr>
      </w:pPr>
    </w:p>
    <w:p w14:paraId="5708353C"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Etnične razlike</w:t>
      </w:r>
    </w:p>
    <w:p w14:paraId="70EF2E70" w14:textId="68E8A8C9"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Kaže, da telmisartan, tako kot drugi blokatorji receptorjev za angiotenzin II, manj učinkovito znižuje krvni tlak pri črni </w:t>
      </w:r>
      <w:r w:rsidRPr="00A25FEC">
        <w:rPr>
          <w:rFonts w:ascii="Times New Roman" w:hAnsi="Times New Roman"/>
          <w:lang w:val="sl-SI"/>
        </w:rPr>
        <w:t>rasi v primerjavi z</w:t>
      </w:r>
      <w:r w:rsidRPr="0093785E">
        <w:rPr>
          <w:rFonts w:ascii="Times New Roman" w:hAnsi="Times New Roman"/>
          <w:lang w:val="sl-SI"/>
        </w:rPr>
        <w:t xml:space="preserve"> drugi</w:t>
      </w:r>
      <w:r>
        <w:rPr>
          <w:rFonts w:ascii="Times New Roman" w:hAnsi="Times New Roman"/>
          <w:lang w:val="sl-SI"/>
        </w:rPr>
        <w:t>mi</w:t>
      </w:r>
      <w:r w:rsidRPr="0093785E">
        <w:rPr>
          <w:rFonts w:ascii="Times New Roman" w:hAnsi="Times New Roman"/>
          <w:lang w:val="sl-SI"/>
        </w:rPr>
        <w:t xml:space="preserve"> rasa</w:t>
      </w:r>
      <w:r>
        <w:rPr>
          <w:rFonts w:ascii="Times New Roman" w:hAnsi="Times New Roman"/>
          <w:lang w:val="sl-SI"/>
        </w:rPr>
        <w:t>mi.</w:t>
      </w:r>
      <w:r w:rsidRPr="0093785E">
        <w:rPr>
          <w:rFonts w:ascii="Times New Roman" w:hAnsi="Times New Roman"/>
          <w:lang w:val="sl-SI"/>
        </w:rPr>
        <w:t xml:space="preserve"> </w:t>
      </w:r>
      <w:r>
        <w:rPr>
          <w:rFonts w:ascii="Times New Roman" w:hAnsi="Times New Roman"/>
          <w:lang w:val="sl-SI"/>
        </w:rPr>
        <w:t>To</w:t>
      </w:r>
      <w:r w:rsidRPr="0093785E">
        <w:rPr>
          <w:rFonts w:ascii="Times New Roman" w:hAnsi="Times New Roman"/>
          <w:lang w:val="sl-SI"/>
        </w:rPr>
        <w:t xml:space="preserve"> je verjetno posledica večje razširjenosti stanj z manjšo količino renina pri osebah črne rase, ki imajo hipertenzijo.</w:t>
      </w:r>
    </w:p>
    <w:p w14:paraId="22D57141" w14:textId="77777777" w:rsidR="00265FBA" w:rsidRPr="0093785E" w:rsidRDefault="00265FBA" w:rsidP="00265FBA">
      <w:pPr>
        <w:spacing w:after="0" w:line="240" w:lineRule="auto"/>
        <w:rPr>
          <w:rFonts w:ascii="Times New Roman" w:hAnsi="Times New Roman"/>
          <w:lang w:val="sl-SI"/>
        </w:rPr>
      </w:pPr>
    </w:p>
    <w:p w14:paraId="71669A1C"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Ishemična bolezen srca</w:t>
      </w:r>
    </w:p>
    <w:p w14:paraId="083319AA" w14:textId="40A0165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Enako kot pri vseh antihipertenzivih lahko preveliko znižanje krvnega tlaka pri bolnikih z ishemično kardiopatijo ali ishemično srčnožilno boleznijo povzroči miokardni infarkt ali kap.</w:t>
      </w:r>
    </w:p>
    <w:p w14:paraId="2B6C3B0B" w14:textId="77777777" w:rsidR="00265FBA" w:rsidRPr="0093785E" w:rsidRDefault="00265FBA" w:rsidP="00265FBA">
      <w:pPr>
        <w:spacing w:after="0" w:line="240" w:lineRule="auto"/>
        <w:rPr>
          <w:rFonts w:ascii="Times New Roman" w:hAnsi="Times New Roman"/>
          <w:lang w:val="sl-SI"/>
        </w:rPr>
      </w:pPr>
    </w:p>
    <w:p w14:paraId="7221D5E2"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Splošno</w:t>
      </w:r>
    </w:p>
    <w:p w14:paraId="1717247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Preobčutljivostne reakcije na HKTZ se lahko pojavijo pri bolnikih z anamnezo alergije ali bronhialne astme in pri bolnikih brez te anamneze. Preobčutljivostne reakcije so verjetnejše pri bolnikih, ki imajo omenjena obolenja v anamnezi.</w:t>
      </w:r>
    </w:p>
    <w:p w14:paraId="6DDF536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uporabi tiazidnih diuretikov</w:t>
      </w:r>
      <w:r>
        <w:rPr>
          <w:rFonts w:ascii="Times New Roman" w:hAnsi="Times New Roman"/>
          <w:lang w:val="sl-SI"/>
        </w:rPr>
        <w:t>,</w:t>
      </w:r>
      <w:r w:rsidRPr="0093785E">
        <w:rPr>
          <w:rFonts w:ascii="Times New Roman" w:hAnsi="Times New Roman"/>
          <w:lang w:val="sl-SI"/>
        </w:rPr>
        <w:t xml:space="preserve"> vključno s HKTZ</w:t>
      </w:r>
      <w:r>
        <w:rPr>
          <w:rFonts w:ascii="Times New Roman" w:hAnsi="Times New Roman"/>
          <w:lang w:val="sl-SI"/>
        </w:rPr>
        <w:t>,</w:t>
      </w:r>
      <w:r w:rsidRPr="0093785E">
        <w:rPr>
          <w:rFonts w:ascii="Times New Roman" w:hAnsi="Times New Roman"/>
          <w:lang w:val="sl-SI"/>
        </w:rPr>
        <w:t xml:space="preserve"> poročajo o poslabšanju ali aktiviranju sistemskega eritematoznega lupusa.</w:t>
      </w:r>
    </w:p>
    <w:p w14:paraId="2B8EA22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Za tiazidne diuretike so poročali o primerih fotosenzibilnih reakcij (glejte poglavje 4.8). Če se med zdravljenjem pojavi fotosenzibilna reakcija, ga je priporočljivo prekiniti. Če je treba diuretik ponovno uvesti, je priporočljivo izpostavljene dele telesa zaščititi pred soncem ali umetnimi ultravijoličnimi žarki.</w:t>
      </w:r>
    </w:p>
    <w:p w14:paraId="19EEA96D" w14:textId="77777777" w:rsidR="00265FBA" w:rsidRPr="0093785E" w:rsidRDefault="00265FBA" w:rsidP="00265FBA">
      <w:pPr>
        <w:spacing w:after="0" w:line="240" w:lineRule="auto"/>
        <w:rPr>
          <w:rFonts w:ascii="Times New Roman" w:hAnsi="Times New Roman"/>
          <w:lang w:val="sl-SI"/>
        </w:rPr>
      </w:pPr>
    </w:p>
    <w:p w14:paraId="73E6817A"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Odstop žilnice, akutna miopija in glavkom zaprtega zakotja</w:t>
      </w:r>
    </w:p>
    <w:p w14:paraId="056F228D" w14:textId="5886DB7B"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Sulfonamid hidroklorotiazid lahko povzroči idiosinkratično reakcijo, ki ima za posledico odstop žilnice z okvaro vidnega polja, akutno prehodno miopijo in akutni glavkom zaprtega zakotja. Simptoma sta akutno poslabšanje ostrine vida ali očesna bolečina, ki se značilno pojavita v nekaj urah </w:t>
      </w:r>
      <w:r w:rsidRPr="0093785E">
        <w:rPr>
          <w:rFonts w:ascii="Times New Roman" w:hAnsi="Times New Roman"/>
          <w:lang w:val="sl-SI"/>
        </w:rPr>
        <w:lastRenderedPageBreak/>
        <w:t>do nekaj tednih po začetku jemanja zdravila. Nezdravljeni akutni glavkom zaprtega zakotja lahko povzroči trajno izgubo vida. Primarno zdravljenje je čim hitrejša prekinitev uporabe hidroklorotiazida. Če se očesni tlak ne uravna, je lahko potrebno takojšnje zdravljenje z zdravili ali operativno zdravljenje. Med dejavniki tveganja za pojav akutnega glavkoma zaprtega zakotja so lahko alergije na sulfonamide ali penicilin v anamnezi.</w:t>
      </w:r>
    </w:p>
    <w:p w14:paraId="138D3E70" w14:textId="77777777" w:rsidR="00265FBA" w:rsidRPr="0093785E" w:rsidRDefault="00265FBA" w:rsidP="00265FBA">
      <w:pPr>
        <w:spacing w:after="0" w:line="240" w:lineRule="auto"/>
        <w:rPr>
          <w:rFonts w:ascii="Times New Roman" w:hAnsi="Times New Roman"/>
          <w:lang w:val="sl-SI"/>
        </w:rPr>
      </w:pPr>
    </w:p>
    <w:p w14:paraId="2CA0FF8B"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Nemelanomski kožni rak</w:t>
      </w:r>
    </w:p>
    <w:p w14:paraId="37783B7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Dve epidemiološki študiji, izvedeni na podlagi podatkov registra raka za Dansko, sta pokazali, da zaradi izpostavljenosti povečanemu kumulativnemu odmerku HKTZ obstaja povečano tveganje za razvoj nemelanomskega kožnega raka (bazalnoceličnega karcinoma in ploščatoceličnega karcinoma) (glejte poglavje 4.8). Učinki hidroklorotiazida, ki povzročajo občutljivost na svetlobo, bi lahko delovali kot potencialni mehanizem za nemelanomski kožni rak.</w:t>
      </w:r>
    </w:p>
    <w:p w14:paraId="1A8DC7AE" w14:textId="77777777" w:rsidR="00265FBA" w:rsidRPr="0093785E" w:rsidRDefault="00265FBA" w:rsidP="00265FBA">
      <w:pPr>
        <w:spacing w:after="0" w:line="240" w:lineRule="auto"/>
        <w:rPr>
          <w:rFonts w:ascii="Times New Roman" w:hAnsi="Times New Roman"/>
          <w:lang w:val="sl-SI"/>
        </w:rPr>
      </w:pPr>
    </w:p>
    <w:p w14:paraId="4C321F5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Bolniki, ki se zdravijo s hidroklorotiazidom, morajo biti obveščeni o tveganju za razvoj nemelanomskega kožnega raka, in treba jim je svetovati, naj si redno pregledujejo kožo in naj takoj obvestijo zdravnika, če najdejo kakršne koli na novo nastale sumljive kožne spremembe. Možna preventivna ukrepa za zmanjševanje tveganja za nastanek kožnega raka, ki naj se svetujeta bolnikom, sta zmanjšanje izpostavljenosti sončni svetlobi in UV</w:t>
      </w:r>
      <w:r>
        <w:rPr>
          <w:rFonts w:ascii="Times New Roman" w:hAnsi="Times New Roman"/>
          <w:lang w:val="sl-SI"/>
        </w:rPr>
        <w:noBreakHyphen/>
      </w:r>
      <w:r w:rsidRPr="0093785E">
        <w:rPr>
          <w:rFonts w:ascii="Times New Roman" w:hAnsi="Times New Roman"/>
          <w:lang w:val="sl-SI"/>
        </w:rPr>
        <w:t>žarkom ter uporaba ustrezne zaščite v primeru izpostavljenosti. Sumljive kožne spremembe je treba čim prej pregledati, po možnosti naj se opravi tudi histološki pregled biopsij. Poleg tega bi bilo morda treba ponov</w:t>
      </w:r>
      <w:r>
        <w:rPr>
          <w:rFonts w:ascii="Times New Roman" w:hAnsi="Times New Roman"/>
          <w:lang w:val="sl-SI"/>
        </w:rPr>
        <w:t>n</w:t>
      </w:r>
      <w:r w:rsidRPr="0093785E">
        <w:rPr>
          <w:rFonts w:ascii="Times New Roman" w:hAnsi="Times New Roman"/>
          <w:lang w:val="sl-SI"/>
        </w:rPr>
        <w:t>o premisliti o uporabi hidroklorotiazida pri bolnikih, ki so že preboleli nemelanomskega kožnega raka (glejte tudi poglavje 4.8).</w:t>
      </w:r>
    </w:p>
    <w:p w14:paraId="39E88713" w14:textId="77777777" w:rsidR="00265FBA" w:rsidRPr="0094330F" w:rsidRDefault="00265FBA" w:rsidP="00265FBA">
      <w:pPr>
        <w:spacing w:after="0" w:line="240" w:lineRule="auto"/>
        <w:rPr>
          <w:rFonts w:ascii="Times New Roman" w:hAnsi="Times New Roman"/>
          <w:lang w:val="sl-SI"/>
        </w:rPr>
      </w:pPr>
    </w:p>
    <w:p w14:paraId="2892A82A"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Akutna toksičnost za dihala</w:t>
      </w:r>
    </w:p>
    <w:p w14:paraId="1D4A18F2" w14:textId="489ED486"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Po uporabi hidroklorotiazida so poročali o zelo redkih hudih primerih akutne respiratorne toksičnosti, vključno s sindromom akutne dihalne stiske (ARDS </w:t>
      </w:r>
      <w:r>
        <w:rPr>
          <w:rFonts w:ascii="Times New Roman" w:hAnsi="Times New Roman"/>
          <w:lang w:val="sl-SI"/>
        </w:rPr>
        <w:t>–</w:t>
      </w:r>
      <w:r w:rsidRPr="0093785E">
        <w:rPr>
          <w:rFonts w:ascii="Times New Roman" w:hAnsi="Times New Roman"/>
          <w:lang w:val="sl-SI"/>
        </w:rPr>
        <w:t xml:space="preserve"> acute respiratory distress syndrome). Pljučni edem se običajno razvije v nekaj minutah do urah po zaužitju hidroklorotiazida. Simptomi ob nastopu bolezni vključujejo dispnejo, povišano telesno temperaturo, pljučno poslabšanje in hipotenzijo. Če obstaja sum na ARDS, je treba zdravilo MicardisPlus ukiniti in uvesti ustrezno zdravljenje. Hidroklorotiazid</w:t>
      </w:r>
      <w:r>
        <w:rPr>
          <w:rFonts w:ascii="Times New Roman" w:hAnsi="Times New Roman"/>
          <w:lang w:val="sl-SI"/>
        </w:rPr>
        <w:t>a</w:t>
      </w:r>
      <w:r w:rsidRPr="0093785E">
        <w:rPr>
          <w:rFonts w:ascii="Times New Roman" w:hAnsi="Times New Roman"/>
          <w:lang w:val="sl-SI"/>
        </w:rPr>
        <w:t xml:space="preserve"> se ne sme dajati bolnikom, pri katerih se je po zaužitju hidroklorotiazida že pojavil sindrom akutne dihalne stiske.</w:t>
      </w:r>
    </w:p>
    <w:p w14:paraId="007F7046" w14:textId="77777777" w:rsidR="00260D69" w:rsidRPr="000C351C" w:rsidRDefault="00260D69" w:rsidP="00260D69">
      <w:pPr>
        <w:spacing w:after="0" w:line="240" w:lineRule="auto"/>
        <w:rPr>
          <w:rFonts w:ascii="Times New Roman" w:hAnsi="Times New Roman"/>
          <w:lang w:val="sl-SI"/>
        </w:rPr>
      </w:pPr>
    </w:p>
    <w:p w14:paraId="3402D25F" w14:textId="77777777" w:rsidR="00260D69" w:rsidRPr="00914C60" w:rsidRDefault="00260D69" w:rsidP="00260D69">
      <w:pPr>
        <w:keepNext/>
        <w:spacing w:after="0" w:line="240" w:lineRule="auto"/>
        <w:rPr>
          <w:rFonts w:ascii="Times New Roman" w:hAnsi="Times New Roman"/>
          <w:u w:val="single"/>
          <w:lang w:val="sl-SI"/>
        </w:rPr>
      </w:pPr>
      <w:r w:rsidRPr="00914C60">
        <w:rPr>
          <w:rFonts w:ascii="Times New Roman" w:hAnsi="Times New Roman"/>
          <w:u w:val="single"/>
          <w:lang w:val="sl-SI"/>
        </w:rPr>
        <w:t>Intestinalni angioedem</w:t>
      </w:r>
    </w:p>
    <w:p w14:paraId="6B4D4F0B" w14:textId="77777777" w:rsidR="00260D69" w:rsidRDefault="00260D69" w:rsidP="00260D69">
      <w:pPr>
        <w:spacing w:after="0" w:line="240" w:lineRule="auto"/>
        <w:rPr>
          <w:rFonts w:ascii="Times New Roman" w:hAnsi="Times New Roman"/>
          <w:lang w:val="sl-SI"/>
        </w:rPr>
      </w:pPr>
      <w:r w:rsidRPr="000C351C">
        <w:rPr>
          <w:rFonts w:ascii="Times New Roman" w:hAnsi="Times New Roman"/>
          <w:lang w:val="sl-SI"/>
        </w:rPr>
        <w:t>Pri bolnikih, ki so se zdravili z blokatorji receptorjev za angiotenzin</w:t>
      </w:r>
      <w:r>
        <w:rPr>
          <w:rFonts w:ascii="Times New Roman" w:hAnsi="Times New Roman"/>
          <w:lang w:val="sl-SI"/>
        </w:rPr>
        <w:t> </w:t>
      </w:r>
      <w:r w:rsidRPr="000C351C">
        <w:rPr>
          <w:rFonts w:ascii="Times New Roman" w:hAnsi="Times New Roman"/>
          <w:lang w:val="sl-SI"/>
        </w:rPr>
        <w:t>II, so poročali o intestinalnem angioedemu (glejte poglavje</w:t>
      </w:r>
      <w:r>
        <w:rPr>
          <w:rFonts w:ascii="Times New Roman" w:hAnsi="Times New Roman"/>
          <w:lang w:val="sl-SI"/>
        </w:rPr>
        <w:t> </w:t>
      </w:r>
      <w:r w:rsidRPr="000C351C">
        <w:rPr>
          <w:rFonts w:ascii="Times New Roman" w:hAnsi="Times New Roman"/>
          <w:lang w:val="sl-SI"/>
        </w:rPr>
        <w:t>4.8). Ti bolniki so poročali o bolečinah v trebuhu, navzei, bruhanju in driski. Simptomi so izzveneli po prenehanju dajanja blokatorjev receptorjev za angiotenzin</w:t>
      </w:r>
      <w:r>
        <w:rPr>
          <w:rFonts w:ascii="Times New Roman" w:hAnsi="Times New Roman"/>
          <w:lang w:val="sl-SI"/>
        </w:rPr>
        <w:t> </w:t>
      </w:r>
      <w:r w:rsidRPr="000C351C">
        <w:rPr>
          <w:rFonts w:ascii="Times New Roman" w:hAnsi="Times New Roman"/>
          <w:lang w:val="sl-SI"/>
        </w:rPr>
        <w:t>II. Če je diagnosticiran intestinalni angioedem, je treba zdravljenje s telmisartanom prekiniti in uvesti ustrezno spremljanje, dokler simptomi v celoti ne izzvenijo.</w:t>
      </w:r>
    </w:p>
    <w:p w14:paraId="3EABAC8B" w14:textId="77777777" w:rsidR="00265FBA" w:rsidRPr="0093785E" w:rsidRDefault="00265FBA" w:rsidP="00265FBA">
      <w:pPr>
        <w:spacing w:after="0" w:line="240" w:lineRule="auto"/>
        <w:rPr>
          <w:rFonts w:ascii="Times New Roman" w:hAnsi="Times New Roman"/>
          <w:lang w:val="sl-SI"/>
        </w:rPr>
      </w:pPr>
    </w:p>
    <w:p w14:paraId="5B0725EA"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Laktoza</w:t>
      </w:r>
    </w:p>
    <w:p w14:paraId="3C465E8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Ena tableta vsebuje laktozo. Bolniki z redko dedno intoleranco za galaktozo, odsotnostjo encima laktaze ali malabsorpcijo glukoze/galaktoze ne smejo jemati tega zdravila.</w:t>
      </w:r>
    </w:p>
    <w:p w14:paraId="72A5E0D8" w14:textId="77777777" w:rsidR="00265FBA" w:rsidRPr="0093785E" w:rsidRDefault="00265FBA" w:rsidP="00265FBA">
      <w:pPr>
        <w:spacing w:after="0" w:line="240" w:lineRule="auto"/>
        <w:rPr>
          <w:rFonts w:ascii="Times New Roman" w:hAnsi="Times New Roman"/>
          <w:lang w:val="sl-SI"/>
        </w:rPr>
      </w:pPr>
    </w:p>
    <w:p w14:paraId="60AFC351"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Sorbitol</w:t>
      </w:r>
    </w:p>
    <w:p w14:paraId="1EB6F345" w14:textId="77777777" w:rsidR="00265FBA" w:rsidRPr="0093785E" w:rsidRDefault="00265FBA" w:rsidP="00265FBA">
      <w:pPr>
        <w:autoSpaceDE w:val="0"/>
        <w:autoSpaceDN w:val="0"/>
        <w:adjustRightInd w:val="0"/>
        <w:spacing w:after="0" w:line="240" w:lineRule="auto"/>
        <w:rPr>
          <w:rFonts w:ascii="Times New Roman" w:hAnsi="Times New Roman"/>
          <w:lang w:val="sl-SI" w:eastAsia="sl-SI"/>
        </w:rPr>
      </w:pPr>
      <w:r w:rsidRPr="0093785E">
        <w:rPr>
          <w:rFonts w:ascii="Times New Roman" w:hAnsi="Times New Roman"/>
          <w:lang w:val="sl-SI"/>
        </w:rPr>
        <w:t xml:space="preserve">Zdravilo MicardisPlus 80 mg/25 mg tablete vsebuje 338 mg sorbitola v eni tableti. </w:t>
      </w:r>
      <w:r w:rsidRPr="0093785E">
        <w:rPr>
          <w:rFonts w:ascii="Times New Roman" w:hAnsi="Times New Roman"/>
          <w:lang w:val="sl-SI" w:eastAsia="sl-SI"/>
        </w:rPr>
        <w:t>Bolniki z dedno intoleranco za fruktozo ne smejo vzeti tega zdravila.</w:t>
      </w:r>
    </w:p>
    <w:p w14:paraId="6B9F5AAE" w14:textId="77777777" w:rsidR="00265FBA" w:rsidRPr="0093785E" w:rsidRDefault="00265FBA" w:rsidP="00265FBA">
      <w:pPr>
        <w:spacing w:after="0" w:line="240" w:lineRule="auto"/>
        <w:rPr>
          <w:rFonts w:ascii="Times New Roman" w:hAnsi="Times New Roman"/>
          <w:lang w:val="sl-SI"/>
        </w:rPr>
      </w:pPr>
    </w:p>
    <w:p w14:paraId="5B66C364" w14:textId="77777777" w:rsidR="00265FBA" w:rsidRDefault="00265FBA" w:rsidP="00265FBA">
      <w:pPr>
        <w:keepNext/>
        <w:spacing w:after="0" w:line="240" w:lineRule="auto"/>
        <w:rPr>
          <w:rFonts w:ascii="Times New Roman" w:hAnsi="Times New Roman"/>
          <w:u w:val="single"/>
          <w:lang w:val="sl-SI"/>
        </w:rPr>
      </w:pPr>
      <w:r>
        <w:rPr>
          <w:rFonts w:ascii="Times New Roman" w:hAnsi="Times New Roman"/>
          <w:u w:val="single"/>
          <w:lang w:val="sl-SI"/>
        </w:rPr>
        <w:t>Natrij</w:t>
      </w:r>
    </w:p>
    <w:p w14:paraId="1062A8AD" w14:textId="77777777" w:rsidR="00265FBA" w:rsidRPr="00F90DB0" w:rsidRDefault="00265FBA" w:rsidP="00265FBA">
      <w:pPr>
        <w:spacing w:after="0" w:line="240" w:lineRule="auto"/>
        <w:rPr>
          <w:rFonts w:ascii="Times New Roman" w:hAnsi="Times New Roman"/>
          <w:lang w:val="sl-SI" w:eastAsia="sl-SI"/>
        </w:rPr>
      </w:pPr>
      <w:r w:rsidRPr="0093785E">
        <w:rPr>
          <w:rFonts w:ascii="Times New Roman" w:hAnsi="Times New Roman"/>
          <w:lang w:val="sl-SI"/>
        </w:rPr>
        <w:t xml:space="preserve">Ena tableta vsebuje manj kot 1 mmol (23 mg) natrija na tableto, kar v bistvu pomeni </w:t>
      </w:r>
      <w:r w:rsidRPr="0093785E">
        <w:rPr>
          <w:rFonts w:ascii="Times New Roman" w:hAnsi="Times New Roman"/>
          <w:lang w:val="sl-SI" w:eastAsia="sl-SI"/>
        </w:rPr>
        <w:t>‘brez natrija’</w:t>
      </w:r>
      <w:r w:rsidRPr="00F90DB0">
        <w:rPr>
          <w:rFonts w:ascii="Times New Roman" w:hAnsi="Times New Roman"/>
          <w:lang w:val="sl-SI" w:eastAsia="sl-SI"/>
        </w:rPr>
        <w:t>.</w:t>
      </w:r>
    </w:p>
    <w:p w14:paraId="33EDA40E" w14:textId="77777777" w:rsidR="00265FBA" w:rsidRPr="0093785E" w:rsidRDefault="00265FBA" w:rsidP="00265FBA">
      <w:pPr>
        <w:spacing w:after="0" w:line="240" w:lineRule="auto"/>
        <w:rPr>
          <w:rFonts w:ascii="Times New Roman" w:hAnsi="Times New Roman"/>
          <w:lang w:val="sl-SI"/>
        </w:rPr>
      </w:pPr>
    </w:p>
    <w:p w14:paraId="3EBB7132"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4.5</w:t>
      </w:r>
      <w:r w:rsidRPr="0093785E">
        <w:rPr>
          <w:rFonts w:ascii="Times New Roman" w:hAnsi="Times New Roman"/>
          <w:b/>
          <w:lang w:val="sl-SI"/>
        </w:rPr>
        <w:tab/>
        <w:t>Medsebojno delovanje z drugimi zdravili in druge oblike interakcij</w:t>
      </w:r>
    </w:p>
    <w:p w14:paraId="37F26946" w14:textId="77777777" w:rsidR="00265FBA" w:rsidRPr="0093785E" w:rsidRDefault="00265FBA" w:rsidP="00265FBA">
      <w:pPr>
        <w:keepNext/>
        <w:spacing w:after="0" w:line="240" w:lineRule="auto"/>
        <w:rPr>
          <w:rFonts w:ascii="Times New Roman" w:hAnsi="Times New Roman"/>
          <w:lang w:val="sl-SI"/>
        </w:rPr>
      </w:pPr>
    </w:p>
    <w:p w14:paraId="69BD81A9"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Litij</w:t>
      </w:r>
    </w:p>
    <w:p w14:paraId="26242B6E" w14:textId="412D991B"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Za sočasno jemanje litija in zaviralcev angiotenzinske konvertaze (zaviralci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xml:space="preserve">) poročajo o reverzibilnem povečanju serumskih koncentracij litija in njegove toksičnosti. O redkih tovrstnih primerih poročajo tudi za blokatorje receptorjev za angiotenzin II (vključno s telmisartanom/HKTZ). </w:t>
      </w:r>
      <w:r w:rsidRPr="0093785E">
        <w:rPr>
          <w:rFonts w:ascii="Times New Roman" w:hAnsi="Times New Roman"/>
          <w:lang w:val="sl-SI"/>
        </w:rPr>
        <w:lastRenderedPageBreak/>
        <w:t>Sočasn</w:t>
      </w:r>
      <w:r>
        <w:rPr>
          <w:rFonts w:ascii="Times New Roman" w:hAnsi="Times New Roman"/>
          <w:lang w:val="sl-SI"/>
        </w:rPr>
        <w:t>ega</w:t>
      </w:r>
      <w:r w:rsidRPr="0093785E">
        <w:rPr>
          <w:rFonts w:ascii="Times New Roman" w:hAnsi="Times New Roman"/>
          <w:lang w:val="sl-SI"/>
        </w:rPr>
        <w:t xml:space="preserve"> dajanj</w:t>
      </w:r>
      <w:r>
        <w:rPr>
          <w:rFonts w:ascii="Times New Roman" w:hAnsi="Times New Roman"/>
          <w:lang w:val="sl-SI"/>
        </w:rPr>
        <w:t>a</w:t>
      </w:r>
      <w:r w:rsidRPr="0093785E">
        <w:rPr>
          <w:rFonts w:ascii="Times New Roman" w:hAnsi="Times New Roman"/>
          <w:lang w:val="sl-SI"/>
        </w:rPr>
        <w:t xml:space="preserve"> litija in telmisartana/HKTZ ne priporočamo (glejte poglavje 4.4). Če je kombinirano zdravljenje nujno potrebno, je priporočljivo </w:t>
      </w:r>
      <w:r>
        <w:rPr>
          <w:rFonts w:ascii="Times New Roman" w:hAnsi="Times New Roman"/>
          <w:lang w:val="sl-SI"/>
        </w:rPr>
        <w:t>skrbn</w:t>
      </w:r>
      <w:r w:rsidRPr="0093785E">
        <w:rPr>
          <w:rFonts w:ascii="Times New Roman" w:hAnsi="Times New Roman"/>
          <w:lang w:val="sl-SI"/>
        </w:rPr>
        <w:t>o spremljanje serumske ravni litija.</w:t>
      </w:r>
    </w:p>
    <w:p w14:paraId="54A2D82D" w14:textId="77777777" w:rsidR="00265FBA" w:rsidRPr="0093785E" w:rsidRDefault="00265FBA" w:rsidP="00265FBA">
      <w:pPr>
        <w:spacing w:after="0" w:line="240" w:lineRule="auto"/>
        <w:rPr>
          <w:rFonts w:ascii="Times New Roman" w:hAnsi="Times New Roman"/>
          <w:lang w:val="sl-SI"/>
        </w:rPr>
      </w:pPr>
    </w:p>
    <w:p w14:paraId="064C1F8D"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Zdravila, ki povzročajo izgubo kalija in hipokaliemijo</w:t>
      </w:r>
      <w:r w:rsidRPr="0093785E">
        <w:rPr>
          <w:rFonts w:ascii="Times New Roman" w:hAnsi="Times New Roman"/>
          <w:lang w:val="sl-SI"/>
        </w:rPr>
        <w:t xml:space="preserve"> (npr. drugi kaliuretični diuretiki, laksativi, kortikosteroidi, ACTH, amfotericin, karbenoksolon, natrijev benzilpenicilinat, salicilna kislina in derivati)</w:t>
      </w:r>
    </w:p>
    <w:p w14:paraId="3163189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moramo našteta zdravila predpisati hkrati s kombinacijo HKTZ in telmisartana, priporočamo spremljanje ravni kalija v plazmi. Ta zdravila lahko povečajo učinek HKTZ na serumski kalij (glejte poglavje 4.4).</w:t>
      </w:r>
    </w:p>
    <w:p w14:paraId="41B37E26" w14:textId="77777777" w:rsidR="00265FBA" w:rsidRPr="0093785E" w:rsidRDefault="00265FBA" w:rsidP="00265FBA">
      <w:pPr>
        <w:spacing w:after="0" w:line="240" w:lineRule="auto"/>
        <w:rPr>
          <w:rFonts w:ascii="Times New Roman" w:hAnsi="Times New Roman"/>
          <w:lang w:val="sl-SI"/>
        </w:rPr>
      </w:pPr>
    </w:p>
    <w:p w14:paraId="049D772C"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Jodirana kontrastna sredstva</w:t>
      </w:r>
    </w:p>
    <w:p w14:paraId="27F17993" w14:textId="77777777" w:rsidR="00265FBA" w:rsidRDefault="00265FBA" w:rsidP="00265FBA">
      <w:pPr>
        <w:spacing w:after="0" w:line="240" w:lineRule="auto"/>
        <w:rPr>
          <w:rFonts w:ascii="Times New Roman" w:hAnsi="Times New Roman"/>
          <w:lang w:val="sl-SI"/>
        </w:rPr>
      </w:pPr>
      <w:r w:rsidRPr="0093785E">
        <w:rPr>
          <w:rFonts w:ascii="Times New Roman" w:hAnsi="Times New Roman"/>
          <w:lang w:val="sl-SI"/>
        </w:rPr>
        <w:t>V primeru dehidracije, ki jo povzročijo diuretiki, obstaja povečano tveganje za akutno funkcionalno odpoved ledvic, zlasti pri uporabi visokih odmerkov jodiranih kontrastnih sredstev. Pred dajanjem jodiranega sredstva je potrebna rehidracija.</w:t>
      </w:r>
    </w:p>
    <w:p w14:paraId="75D1C4C8" w14:textId="77777777" w:rsidR="00265FBA" w:rsidRPr="0093785E" w:rsidRDefault="00265FBA" w:rsidP="00265FBA">
      <w:pPr>
        <w:spacing w:after="0" w:line="240" w:lineRule="auto"/>
        <w:rPr>
          <w:rFonts w:ascii="Times New Roman" w:hAnsi="Times New Roman"/>
          <w:lang w:val="sl-SI"/>
        </w:rPr>
      </w:pPr>
    </w:p>
    <w:p w14:paraId="0B771855" w14:textId="77777777" w:rsidR="00265FBA"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Zdravila, ki lahko povečajo raven kalija ali povzročijo hiperkaliemijo</w:t>
      </w:r>
      <w:r w:rsidRPr="0093785E">
        <w:rPr>
          <w:rFonts w:ascii="Times New Roman" w:hAnsi="Times New Roman"/>
          <w:lang w:val="sl-SI"/>
        </w:rPr>
        <w:t xml:space="preserve"> (npr. zaviralci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diuretiki, ki varčujejo s kalijem; kalijevi pripravki; nadomestki soli, ki vsebujejo kalij; ciklosporin ali druga zdravila, kot je natrijev heparinat)</w:t>
      </w:r>
    </w:p>
    <w:p w14:paraId="72ED291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moramo našteta zdravila predpisati hkrati s kombinacijo HKTZ in telmisartana, priporočamo spremljanje ravni kalija v plazmi. Izkušnje z drugimi zdravili, ki zavirajo delovanje renin-angiotenzinskega sistema, kažejo, da lahko sočasno dajanje teh zdravil poveča raven kalija v serumu, in jih zato ne priporočamo (glejte poglavje 4.4).</w:t>
      </w:r>
    </w:p>
    <w:p w14:paraId="625747AE" w14:textId="77777777" w:rsidR="00265FBA" w:rsidRPr="0093785E" w:rsidRDefault="00265FBA" w:rsidP="00265FBA">
      <w:pPr>
        <w:spacing w:after="0" w:line="240" w:lineRule="auto"/>
        <w:rPr>
          <w:rFonts w:ascii="Times New Roman" w:hAnsi="Times New Roman"/>
          <w:lang w:val="sl-SI"/>
        </w:rPr>
      </w:pPr>
    </w:p>
    <w:p w14:paraId="4965C251"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Zdravila, na delovanje katerih vplivajo motnje serumskega kalija</w:t>
      </w:r>
    </w:p>
    <w:p w14:paraId="5FDC6AAD"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Priporočamo periodično spremljanje ravni kalija v serumu in EKG, kadar dajemo telmisartan/HKTZ hkrati z zdravili, na delovanje katerih vplivajo motnje serumskega kalija (npr. z glikozidi digitalisa ali antiaritmiki). Enako velja za jemanje z naslednjimi zdravili, ki lahko povzročijo torsades de pointes (med njimi tudi z nekaterimi antiaritmiki), ker je hipokaliemija predisponirajoči dejavnik za pojav torsades de pointes:</w:t>
      </w:r>
    </w:p>
    <w:p w14:paraId="25F5531B" w14:textId="77777777" w:rsidR="00265FBA" w:rsidRPr="0093785E" w:rsidRDefault="00265FBA"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antiaritmiki skupine</w:t>
      </w:r>
      <w:r>
        <w:rPr>
          <w:rFonts w:ascii="Times New Roman" w:hAnsi="Times New Roman"/>
          <w:lang w:val="sl-SI"/>
        </w:rPr>
        <w:t> </w:t>
      </w:r>
      <w:r w:rsidRPr="0093785E">
        <w:rPr>
          <w:rFonts w:ascii="Times New Roman" w:hAnsi="Times New Roman"/>
          <w:lang w:val="sl-SI"/>
        </w:rPr>
        <w:t>Ia (npr. kinidin, hidrokinidin, dizopiramid),</w:t>
      </w:r>
    </w:p>
    <w:p w14:paraId="4F81E7A2" w14:textId="77777777" w:rsidR="00265FBA" w:rsidRPr="0093785E" w:rsidRDefault="00265FBA"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antiaritmiki skupine</w:t>
      </w:r>
      <w:r>
        <w:rPr>
          <w:rFonts w:ascii="Times New Roman" w:hAnsi="Times New Roman"/>
          <w:lang w:val="sl-SI"/>
        </w:rPr>
        <w:t> </w:t>
      </w:r>
      <w:r w:rsidRPr="0093785E">
        <w:rPr>
          <w:rFonts w:ascii="Times New Roman" w:hAnsi="Times New Roman"/>
          <w:lang w:val="sl-SI"/>
        </w:rPr>
        <w:t>III (npr. amiodaron, sotalol, dofetilid, ibutilid),</w:t>
      </w:r>
    </w:p>
    <w:p w14:paraId="45A00DDD" w14:textId="329B7241" w:rsidR="00265FBA" w:rsidRPr="0093785E" w:rsidRDefault="00265FBA"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nekateri antipsihotiki (npr. tioridazin, klorpromazin, levomepromazin, trifluorperazin, ciamemazin, sulpirid, sultoprid, amisulprid, tiaprid, pimozid, haloperidol, droperidol),</w:t>
      </w:r>
    </w:p>
    <w:p w14:paraId="2840B339" w14:textId="107AEC2D" w:rsidR="00265FBA" w:rsidRPr="0093785E" w:rsidRDefault="00265FBA" w:rsidP="00265FBA">
      <w:pPr>
        <w:numPr>
          <w:ilvl w:val="0"/>
          <w:numId w:val="47"/>
        </w:numPr>
        <w:tabs>
          <w:tab w:val="clear" w:pos="720"/>
        </w:tabs>
        <w:spacing w:after="0" w:line="240" w:lineRule="auto"/>
        <w:ind w:left="567" w:hanging="567"/>
        <w:rPr>
          <w:rFonts w:ascii="Times New Roman" w:hAnsi="Times New Roman"/>
          <w:lang w:val="sl-SI"/>
        </w:rPr>
      </w:pPr>
      <w:r w:rsidRPr="0093785E">
        <w:rPr>
          <w:rFonts w:ascii="Times New Roman" w:hAnsi="Times New Roman"/>
          <w:lang w:val="sl-SI"/>
        </w:rPr>
        <w:t>drugo (npr. bepridil, cisaprid, difemanil, eritromicin i.v., halofantrin, mizolastin, pentamidin, sparfloksacin, terfenadin, vinkamin i.v.).</w:t>
      </w:r>
    </w:p>
    <w:p w14:paraId="552866AD" w14:textId="77777777" w:rsidR="00265FBA" w:rsidRPr="0093785E" w:rsidRDefault="00265FBA" w:rsidP="00265FBA">
      <w:pPr>
        <w:spacing w:after="0" w:line="240" w:lineRule="auto"/>
        <w:rPr>
          <w:rFonts w:ascii="Times New Roman" w:hAnsi="Times New Roman"/>
          <w:lang w:val="sl-SI"/>
        </w:rPr>
      </w:pPr>
    </w:p>
    <w:p w14:paraId="09F7D3F1"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Glikozidi digitalisa</w:t>
      </w:r>
    </w:p>
    <w:p w14:paraId="038A76E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Hipokaliemija ali hipomagneziemija, ki jo povzročajo tiazidi, poveča možnost nastanka aritmije, inducirane z digitalisom (glejte poglavje 4.4).</w:t>
      </w:r>
    </w:p>
    <w:p w14:paraId="72005827" w14:textId="77777777" w:rsidR="00265FBA" w:rsidRPr="0093785E" w:rsidRDefault="00265FBA" w:rsidP="00265FBA">
      <w:pPr>
        <w:spacing w:after="0" w:line="240" w:lineRule="auto"/>
        <w:rPr>
          <w:rFonts w:ascii="Times New Roman" w:hAnsi="Times New Roman"/>
          <w:lang w:val="sl-SI"/>
        </w:rPr>
      </w:pPr>
    </w:p>
    <w:p w14:paraId="1242C103"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Digoksin</w:t>
      </w:r>
    </w:p>
    <w:p w14:paraId="25F358D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sočasni uporabi telmisartana in digoksina je prišlo do srednje velikega povečanja največje koncentracije digoksina v plazmi (49 %) in njegove najnižje koncentracije (20 %). Med uvajanjem telmisartana, prilagajanjem njegovega odmerka in ukinjanjem zdravljenja je treba spremljati koncentracijo digoksina in paziti, da ostane znotraj terapevtskega območja.</w:t>
      </w:r>
    </w:p>
    <w:p w14:paraId="03A43EA0" w14:textId="77777777" w:rsidR="00265FBA" w:rsidRPr="0094330F" w:rsidRDefault="00265FBA" w:rsidP="00265FBA">
      <w:pPr>
        <w:spacing w:after="0" w:line="240" w:lineRule="auto"/>
        <w:rPr>
          <w:rFonts w:ascii="Times New Roman" w:hAnsi="Times New Roman"/>
          <w:lang w:val="sl-SI"/>
        </w:rPr>
      </w:pPr>
    </w:p>
    <w:p w14:paraId="4F031FAB"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Drugi antihipertenzivi</w:t>
      </w:r>
    </w:p>
    <w:p w14:paraId="45E2CF0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lahko poveča hipotenzivni učinek drugih antihipertenzivov.</w:t>
      </w:r>
    </w:p>
    <w:p w14:paraId="292CBBE0" w14:textId="77777777" w:rsidR="00265FBA" w:rsidRPr="0093785E" w:rsidRDefault="00265FBA" w:rsidP="00265FBA">
      <w:pPr>
        <w:spacing w:after="0" w:line="240" w:lineRule="auto"/>
        <w:rPr>
          <w:rFonts w:ascii="Times New Roman" w:hAnsi="Times New Roman"/>
          <w:lang w:val="sl-SI"/>
        </w:rPr>
      </w:pPr>
    </w:p>
    <w:p w14:paraId="343037AC" w14:textId="3BA9E948"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t>Podatki kliničnih preskušanj so pokazali, da je dvojna blokada renin-angiotenzin-aldosteron</w:t>
      </w:r>
      <w:r>
        <w:rPr>
          <w:rFonts w:ascii="Times New Roman" w:hAnsi="Times New Roman"/>
          <w:iCs/>
          <w:lang w:val="sl-SI"/>
        </w:rPr>
        <w:t>skega</w:t>
      </w:r>
      <w:r w:rsidRPr="0093785E">
        <w:rPr>
          <w:rFonts w:ascii="Times New Roman" w:hAnsi="Times New Roman"/>
          <w:iCs/>
          <w:lang w:val="sl-SI"/>
        </w:rPr>
        <w:t xml:space="preserve"> sistema (RAAS) s hkratno uporabo zaviralcev ACE, blokatorjev receptorjev za angiotenzin</w:t>
      </w:r>
      <w:r>
        <w:rPr>
          <w:rFonts w:ascii="Times New Roman" w:hAnsi="Times New Roman"/>
          <w:iCs/>
          <w:lang w:val="sl-SI"/>
        </w:rPr>
        <w:t> </w:t>
      </w:r>
      <w:r w:rsidRPr="0093785E">
        <w:rPr>
          <w:rFonts w:ascii="Times New Roman" w:hAnsi="Times New Roman"/>
          <w:iCs/>
          <w:lang w:val="sl-SI"/>
        </w:rPr>
        <w:t>II ali aliskirena povezana z večjo pogostnostjo neželenih učinkov, npr. hipotenzije, hiperkaliemije in zmanjšanega delovanja ledvic (vključno z akutno odpovedjo ledvic)</w:t>
      </w:r>
      <w:r>
        <w:rPr>
          <w:rFonts w:ascii="Times New Roman" w:hAnsi="Times New Roman"/>
          <w:iCs/>
          <w:lang w:val="sl-SI"/>
        </w:rPr>
        <w:t>, v primerjavi z</w:t>
      </w:r>
      <w:r w:rsidRPr="0093785E">
        <w:rPr>
          <w:rFonts w:ascii="Times New Roman" w:hAnsi="Times New Roman"/>
          <w:iCs/>
          <w:lang w:val="sl-SI"/>
        </w:rPr>
        <w:t xml:space="preserve"> uporab</w:t>
      </w:r>
      <w:r>
        <w:rPr>
          <w:rFonts w:ascii="Times New Roman" w:hAnsi="Times New Roman"/>
          <w:iCs/>
          <w:lang w:val="sl-SI"/>
        </w:rPr>
        <w:t>o</w:t>
      </w:r>
      <w:r w:rsidRPr="0093785E">
        <w:rPr>
          <w:rFonts w:ascii="Times New Roman" w:hAnsi="Times New Roman"/>
          <w:iCs/>
          <w:lang w:val="sl-SI"/>
        </w:rPr>
        <w:t xml:space="preserve"> enega samega zdravila, ki deluje na RAAS (glejte poglavja 4.3, 4.4. in 5.1).</w:t>
      </w:r>
    </w:p>
    <w:p w14:paraId="38D49D46" w14:textId="77777777" w:rsidR="00265FBA" w:rsidRPr="0093785E" w:rsidRDefault="00265FBA" w:rsidP="00265FBA">
      <w:pPr>
        <w:spacing w:after="0" w:line="240" w:lineRule="auto"/>
        <w:rPr>
          <w:rFonts w:ascii="Times New Roman" w:hAnsi="Times New Roman"/>
          <w:lang w:val="sl-SI"/>
        </w:rPr>
      </w:pPr>
    </w:p>
    <w:p w14:paraId="4FA24D76"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Antidiabetiki (peroralni antidiabetiki in insulin)</w:t>
      </w:r>
    </w:p>
    <w:p w14:paraId="2082893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Včasih je treba prilagoditi odmerek antidiabetika (glejte poglavje 4.4).</w:t>
      </w:r>
    </w:p>
    <w:p w14:paraId="4AD6417E" w14:textId="77777777" w:rsidR="00265FBA" w:rsidRPr="0093785E" w:rsidRDefault="00265FBA" w:rsidP="00265FBA">
      <w:pPr>
        <w:spacing w:after="0" w:line="240" w:lineRule="auto"/>
        <w:rPr>
          <w:rFonts w:ascii="Times New Roman" w:hAnsi="Times New Roman"/>
          <w:lang w:val="sl-SI"/>
        </w:rPr>
      </w:pPr>
    </w:p>
    <w:p w14:paraId="189B620E"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Metformin</w:t>
      </w:r>
    </w:p>
    <w:p w14:paraId="1C0D806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Moramo ga dajati previdno zaradi nevarnosti laktatne acidoze, ki jo povzroči funkcionalna motnja delovanja ledvic, povezana s HKTZ.</w:t>
      </w:r>
    </w:p>
    <w:p w14:paraId="4D04275E" w14:textId="77777777" w:rsidR="00265FBA" w:rsidRPr="0093785E" w:rsidRDefault="00265FBA" w:rsidP="00265FBA">
      <w:pPr>
        <w:spacing w:after="0" w:line="240" w:lineRule="auto"/>
        <w:rPr>
          <w:rFonts w:ascii="Times New Roman" w:hAnsi="Times New Roman"/>
          <w:lang w:val="sl-SI"/>
        </w:rPr>
      </w:pPr>
    </w:p>
    <w:p w14:paraId="33671837"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Holestiramin in holestipolove smole</w:t>
      </w:r>
    </w:p>
    <w:p w14:paraId="1518D25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prisotnosti anionskih izmenjalnih smol je motena absorpcija HKTZ.</w:t>
      </w:r>
    </w:p>
    <w:p w14:paraId="744B3890" w14:textId="77777777" w:rsidR="00265FBA" w:rsidRPr="0093785E" w:rsidRDefault="00265FBA" w:rsidP="00265FBA">
      <w:pPr>
        <w:spacing w:after="0" w:line="240" w:lineRule="auto"/>
        <w:rPr>
          <w:rFonts w:ascii="Times New Roman" w:hAnsi="Times New Roman"/>
          <w:lang w:val="sl-SI"/>
        </w:rPr>
      </w:pPr>
    </w:p>
    <w:p w14:paraId="04C5D30B"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Nesteroidna protivnetna zdravila</w:t>
      </w:r>
    </w:p>
    <w:p w14:paraId="343E01A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Nesteroidna protivnetna zdravila (</w:t>
      </w:r>
      <w:r>
        <w:rPr>
          <w:rFonts w:ascii="Times New Roman" w:hAnsi="Times New Roman"/>
          <w:lang w:val="sl-SI"/>
        </w:rPr>
        <w:t xml:space="preserve">tj. </w:t>
      </w:r>
      <w:r w:rsidRPr="0093785E">
        <w:rPr>
          <w:rFonts w:ascii="Times New Roman" w:hAnsi="Times New Roman"/>
          <w:lang w:val="sl-SI"/>
        </w:rPr>
        <w:t>acetilsalicilna kislina v odmerkih, ki učinkujejo protivnetno, zaviralci ciklooksigenaze 2 in neselektivna nesteroidna protivnetna zdravila) lahko zmanjšajo diuretične, natriuretične in antihipertenzivne učinke tiazidnih diuretikov ter antihipertenzivne učinke blokatorjev receptorjev za angiotenzin II.</w:t>
      </w:r>
    </w:p>
    <w:p w14:paraId="3C89DF2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nekaterih bolnikih z zmanjšanim delovanjem ledvic (na primer pri dehidriranih ali starejših z zmanjšanim delovanjem ledvic) lahko sočasno dajanje blokatorjev receptorjev za angiotenzin II in zdravil, ki zavirajo ciklooksigenazo, povzroči nadaljnje poslabšanje delovanja ledvic, tudi akutno ledvično odpoved, ki je običajno reverzibilna. Zato je treba kombinacijo previdno dajati zlasti starejšim bolnikom. Bolniki morajo biti ustrezno hidrirani, na začetku sočasnega zdravljenja in v rednih razmikih med njim pa je treba presoditi tudi o spremljanju delovanja ledvic.</w:t>
      </w:r>
    </w:p>
    <w:p w14:paraId="1041C936" w14:textId="77777777" w:rsidR="00265FBA" w:rsidRPr="0093785E" w:rsidRDefault="00265FBA" w:rsidP="00265FBA">
      <w:pPr>
        <w:spacing w:after="0" w:line="240" w:lineRule="auto"/>
        <w:rPr>
          <w:rFonts w:ascii="Times New Roman" w:hAnsi="Times New Roman"/>
          <w:lang w:val="sl-SI"/>
        </w:rPr>
      </w:pPr>
    </w:p>
    <w:p w14:paraId="46D0D66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eni študiji sta se med sočasnim dajanjem telmisartana in ramiprila do 2,5</w:t>
      </w:r>
      <w:r>
        <w:rPr>
          <w:rFonts w:ascii="Times New Roman" w:hAnsi="Times New Roman"/>
          <w:lang w:val="sl-SI"/>
        </w:rPr>
        <w:noBreakHyphen/>
      </w:r>
      <w:r w:rsidRPr="0093785E">
        <w:rPr>
          <w:rFonts w:ascii="Times New Roman" w:hAnsi="Times New Roman"/>
          <w:lang w:val="sl-SI"/>
        </w:rPr>
        <w:t>krat povečala AUC</w:t>
      </w:r>
      <w:r w:rsidRPr="0093785E">
        <w:rPr>
          <w:rFonts w:ascii="Times New Roman" w:hAnsi="Times New Roman"/>
          <w:vertAlign w:val="subscript"/>
          <w:lang w:val="sl-SI"/>
        </w:rPr>
        <w:t>0</w:t>
      </w:r>
      <w:r>
        <w:rPr>
          <w:rFonts w:ascii="Times New Roman" w:hAnsi="Times New Roman"/>
          <w:vertAlign w:val="subscript"/>
          <w:lang w:val="sl-SI"/>
        </w:rPr>
        <w:noBreakHyphen/>
      </w:r>
      <w:r w:rsidRPr="0093785E">
        <w:rPr>
          <w:rFonts w:ascii="Times New Roman" w:hAnsi="Times New Roman"/>
          <w:vertAlign w:val="subscript"/>
          <w:lang w:val="sl-SI"/>
        </w:rPr>
        <w:t xml:space="preserve">24 </w:t>
      </w:r>
      <w:r w:rsidRPr="0093785E">
        <w:rPr>
          <w:rFonts w:ascii="Times New Roman" w:hAnsi="Times New Roman"/>
          <w:lang w:val="sl-SI"/>
        </w:rPr>
        <w:t>in C</w:t>
      </w:r>
      <w:r w:rsidRPr="0093785E">
        <w:rPr>
          <w:rFonts w:ascii="Times New Roman" w:hAnsi="Times New Roman"/>
          <w:vertAlign w:val="subscript"/>
          <w:lang w:val="sl-SI"/>
        </w:rPr>
        <w:t>max</w:t>
      </w:r>
      <w:r w:rsidRPr="0093785E">
        <w:rPr>
          <w:rFonts w:ascii="Times New Roman" w:hAnsi="Times New Roman"/>
          <w:lang w:val="sl-SI"/>
        </w:rPr>
        <w:t xml:space="preserve"> ramiprila in ramiprilata. Klinični pomen tega pojava ni znan.</w:t>
      </w:r>
    </w:p>
    <w:p w14:paraId="54BD6F87" w14:textId="77777777" w:rsidR="00265FBA" w:rsidRPr="0094330F" w:rsidRDefault="00265FBA" w:rsidP="00265FBA">
      <w:pPr>
        <w:spacing w:after="0" w:line="240" w:lineRule="auto"/>
        <w:rPr>
          <w:rFonts w:ascii="Times New Roman" w:hAnsi="Times New Roman"/>
          <w:lang w:val="sl-SI"/>
        </w:rPr>
      </w:pPr>
    </w:p>
    <w:p w14:paraId="026C668A"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Simpatikomimetiki (npr. noradrenalin</w:t>
      </w:r>
      <w:r w:rsidRPr="0093785E">
        <w:rPr>
          <w:rFonts w:ascii="Times New Roman" w:hAnsi="Times New Roman"/>
          <w:lang w:val="sl-SI"/>
        </w:rPr>
        <w:t>)</w:t>
      </w:r>
    </w:p>
    <w:p w14:paraId="13A65D1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Njihov učinek se lahko zmanjša.</w:t>
      </w:r>
    </w:p>
    <w:p w14:paraId="704E8549" w14:textId="77777777" w:rsidR="00265FBA" w:rsidRPr="0093785E" w:rsidRDefault="00265FBA" w:rsidP="00265FBA">
      <w:pPr>
        <w:spacing w:after="0" w:line="240" w:lineRule="auto"/>
        <w:rPr>
          <w:rFonts w:ascii="Times New Roman" w:hAnsi="Times New Roman"/>
          <w:lang w:val="sl-SI"/>
        </w:rPr>
      </w:pPr>
    </w:p>
    <w:p w14:paraId="0F5C465F"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Nedepolarizirajoči mišični relaksanti s perifernim delovanjem (npr. tubokurarin</w:t>
      </w:r>
      <w:r w:rsidRPr="0093785E">
        <w:rPr>
          <w:rFonts w:ascii="Times New Roman" w:hAnsi="Times New Roman"/>
          <w:lang w:val="sl-SI"/>
        </w:rPr>
        <w:t>)</w:t>
      </w:r>
    </w:p>
    <w:p w14:paraId="62045FE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HKTZ lahko poveča učinek nedepolarizirajočih relaksantov skeletnih mišic.</w:t>
      </w:r>
    </w:p>
    <w:p w14:paraId="5CE14138" w14:textId="77777777" w:rsidR="00265FBA" w:rsidRPr="0093785E" w:rsidRDefault="00265FBA" w:rsidP="00265FBA">
      <w:pPr>
        <w:spacing w:after="0" w:line="240" w:lineRule="auto"/>
        <w:rPr>
          <w:rFonts w:ascii="Times New Roman" w:hAnsi="Times New Roman"/>
          <w:lang w:val="sl-SI"/>
        </w:rPr>
      </w:pPr>
    </w:p>
    <w:p w14:paraId="488FE2AD"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 xml:space="preserve">Zdravila za zdravljenje protina </w:t>
      </w:r>
      <w:r w:rsidRPr="00892855">
        <w:rPr>
          <w:rFonts w:ascii="Times New Roman" w:hAnsi="Times New Roman"/>
          <w:lang w:val="sl-SI"/>
        </w:rPr>
        <w:t>(npr. probenecid, sulfinpirazon in alopurinol</w:t>
      </w:r>
      <w:r w:rsidRPr="00D678F1">
        <w:rPr>
          <w:rFonts w:ascii="Times New Roman" w:hAnsi="Times New Roman"/>
          <w:lang w:val="sl-SI"/>
        </w:rPr>
        <w:t>)</w:t>
      </w:r>
    </w:p>
    <w:p w14:paraId="52F7DED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Včasih je treba prilagoditi odmerek urikozurikov, ker lahko HKTZ poveča raven sečne kisline v serumu. Včasih je treba povečati odmerek probenecida ali sulfinpirazona. Sočasno dajanje tiazida lahko poveča pogostnost preobčutljivostnih reakcij na alopurinol.</w:t>
      </w:r>
    </w:p>
    <w:p w14:paraId="0A2BB4D9" w14:textId="77777777" w:rsidR="00265FBA" w:rsidRPr="0093785E" w:rsidRDefault="00265FBA" w:rsidP="00265FBA">
      <w:pPr>
        <w:spacing w:after="0" w:line="240" w:lineRule="auto"/>
        <w:rPr>
          <w:rFonts w:ascii="Times New Roman" w:hAnsi="Times New Roman"/>
          <w:lang w:val="sl-SI"/>
        </w:rPr>
      </w:pPr>
    </w:p>
    <w:p w14:paraId="49C58FCB"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Kalcijeve soli</w:t>
      </w:r>
    </w:p>
    <w:p w14:paraId="3B2A49F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Tiazidni diuretiki lahko zaradi manjšega izločanja povečajo raven kalcija v serumu. Če so kalcijevi nadomestki ali zdravila, ki varčujejo s kalcijem, (npr. zdravljenje z vitaminom D) nujno potrebni, je treba spremljati serumsko raven kalcija in njegov odmerek ustrezno prilagoditi.</w:t>
      </w:r>
    </w:p>
    <w:p w14:paraId="60648629" w14:textId="77777777" w:rsidR="00265FBA" w:rsidRPr="0094330F" w:rsidRDefault="00265FBA" w:rsidP="00265FBA">
      <w:pPr>
        <w:spacing w:after="0" w:line="240" w:lineRule="auto"/>
        <w:rPr>
          <w:rFonts w:ascii="Times New Roman" w:hAnsi="Times New Roman"/>
          <w:lang w:val="sl-SI"/>
        </w:rPr>
      </w:pPr>
    </w:p>
    <w:p w14:paraId="0B7BAF49"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Zaviralci adrenergičnih receptorjev beta in diazoksid</w:t>
      </w:r>
    </w:p>
    <w:p w14:paraId="2300359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Tiazidi lahko povečajo hiperglikemični učinek zaviralcev adrenergičnih receptorjev beta in diazoksida.</w:t>
      </w:r>
    </w:p>
    <w:p w14:paraId="5A1408C4" w14:textId="77777777" w:rsidR="00265FBA" w:rsidRPr="0093785E" w:rsidRDefault="00265FBA" w:rsidP="00265FBA">
      <w:pPr>
        <w:spacing w:after="0" w:line="240" w:lineRule="auto"/>
        <w:rPr>
          <w:rFonts w:ascii="Times New Roman" w:hAnsi="Times New Roman"/>
          <w:lang w:val="sl-SI"/>
        </w:rPr>
      </w:pPr>
    </w:p>
    <w:p w14:paraId="4DA1222A"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Antiholinergiki</w:t>
      </w:r>
      <w:r w:rsidRPr="0093785E">
        <w:rPr>
          <w:rFonts w:ascii="Times New Roman" w:hAnsi="Times New Roman"/>
          <w:lang w:val="sl-SI"/>
        </w:rPr>
        <w:t xml:space="preserve"> (npr. atropin, biperiden) lahko povečajo biološko uporabnost tiazidnih diuretikov, ker zmanjšajo motiliteto prebavil in upočasnijo praznjenje želodca.</w:t>
      </w:r>
    </w:p>
    <w:p w14:paraId="39A892BB" w14:textId="77777777" w:rsidR="00265FBA" w:rsidRPr="0093785E" w:rsidRDefault="00265FBA" w:rsidP="00265FBA">
      <w:pPr>
        <w:spacing w:after="0" w:line="240" w:lineRule="auto"/>
        <w:rPr>
          <w:rFonts w:ascii="Times New Roman" w:hAnsi="Times New Roman"/>
          <w:lang w:val="sl-SI"/>
        </w:rPr>
      </w:pPr>
    </w:p>
    <w:p w14:paraId="1311D1E0"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Amantadin</w:t>
      </w:r>
    </w:p>
    <w:p w14:paraId="2DAD2BD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Tiazidi lahko povečajo nevarnost neželenih učinkov amantadina.</w:t>
      </w:r>
    </w:p>
    <w:p w14:paraId="67785436" w14:textId="77777777" w:rsidR="00265FBA" w:rsidRPr="0093785E" w:rsidRDefault="00265FBA" w:rsidP="00265FBA">
      <w:pPr>
        <w:spacing w:after="0" w:line="240" w:lineRule="auto"/>
        <w:rPr>
          <w:rFonts w:ascii="Times New Roman" w:hAnsi="Times New Roman"/>
          <w:lang w:val="sl-SI"/>
        </w:rPr>
      </w:pPr>
    </w:p>
    <w:p w14:paraId="0E438BCA"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Citotoksična zdravila</w:t>
      </w:r>
      <w:r w:rsidRPr="0093785E">
        <w:rPr>
          <w:rFonts w:ascii="Times New Roman" w:hAnsi="Times New Roman"/>
          <w:lang w:val="sl-SI"/>
        </w:rPr>
        <w:t xml:space="preserve"> (npr. ciklofosfamid, metotreksat)</w:t>
      </w:r>
    </w:p>
    <w:p w14:paraId="505674A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Tiazidi lahko zmanjšajo izločanje citotoksičnih zdravil skozi ledvica in povečajo njihove mielosupresivne učinke.</w:t>
      </w:r>
    </w:p>
    <w:p w14:paraId="1FC56A28" w14:textId="77777777" w:rsidR="00265FBA" w:rsidRPr="0093785E" w:rsidRDefault="00265FBA" w:rsidP="00265FBA">
      <w:pPr>
        <w:spacing w:after="0" w:line="240" w:lineRule="auto"/>
        <w:rPr>
          <w:rFonts w:ascii="Times New Roman" w:hAnsi="Times New Roman"/>
          <w:lang w:val="sl-SI"/>
        </w:rPr>
      </w:pPr>
    </w:p>
    <w:p w14:paraId="73864B4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Zdravili, ki lahko zaradi svojih farmakoloških lastnosti povečata hipotenzivne učinke vseh antihipertenzivov, tudi telmisartana, sta baklofen in amifostin.</w:t>
      </w:r>
    </w:p>
    <w:p w14:paraId="0203FA2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Poleg tega alkohol, barbiturati, narkotiki ali antidepresivi poslabšajo ortostatsko hipotenzijo.</w:t>
      </w:r>
    </w:p>
    <w:p w14:paraId="6DA18083" w14:textId="77777777" w:rsidR="00265FBA" w:rsidRPr="0093785E" w:rsidRDefault="00265FBA" w:rsidP="00265FBA">
      <w:pPr>
        <w:spacing w:after="0" w:line="240" w:lineRule="auto"/>
        <w:rPr>
          <w:rFonts w:ascii="Times New Roman" w:hAnsi="Times New Roman"/>
          <w:lang w:val="sl-SI"/>
        </w:rPr>
      </w:pPr>
    </w:p>
    <w:p w14:paraId="67CC1E92"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lastRenderedPageBreak/>
        <w:t>4.6</w:t>
      </w:r>
      <w:r w:rsidRPr="0093785E">
        <w:rPr>
          <w:rFonts w:ascii="Times New Roman" w:hAnsi="Times New Roman"/>
          <w:b/>
          <w:lang w:val="sl-SI"/>
        </w:rPr>
        <w:tab/>
        <w:t>Plodnost, nosečnost in dojenje</w:t>
      </w:r>
    </w:p>
    <w:p w14:paraId="1CBDB70F" w14:textId="77777777" w:rsidR="00265FBA" w:rsidRPr="0093785E" w:rsidRDefault="00265FBA" w:rsidP="00265FBA">
      <w:pPr>
        <w:keepNext/>
        <w:spacing w:after="0" w:line="240" w:lineRule="auto"/>
        <w:rPr>
          <w:rFonts w:ascii="Times New Roman" w:hAnsi="Times New Roman"/>
          <w:lang w:val="sl-SI"/>
        </w:rPr>
      </w:pPr>
    </w:p>
    <w:p w14:paraId="35248321"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54C76A2B" w14:textId="77777777" w:rsidR="00265FBA" w:rsidRPr="0094330F" w:rsidRDefault="00265FBA" w:rsidP="00265FBA">
      <w:pPr>
        <w:keepNext/>
        <w:spacing w:after="0" w:line="240" w:lineRule="auto"/>
        <w:rPr>
          <w:rFonts w:ascii="Times New Roman" w:hAnsi="Times New Roman"/>
          <w:lang w:val="sl-SI"/>
        </w:rPr>
      </w:pPr>
    </w:p>
    <w:p w14:paraId="0140E405" w14:textId="77777777" w:rsidR="00265FBA" w:rsidRPr="0093785E" w:rsidRDefault="00265FBA" w:rsidP="00265F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r w:rsidRPr="0093785E">
        <w:rPr>
          <w:rFonts w:ascii="Times New Roman" w:hAnsi="Times New Roman"/>
          <w:lang w:val="sl-SI"/>
        </w:rPr>
        <w:t>Uporaba blokatorjev receptorjev za angiotenzin</w:t>
      </w:r>
      <w:r>
        <w:rPr>
          <w:rFonts w:ascii="Times New Roman" w:hAnsi="Times New Roman"/>
          <w:lang w:val="sl-SI"/>
        </w:rPr>
        <w:t> </w:t>
      </w:r>
      <w:r w:rsidRPr="0093785E">
        <w:rPr>
          <w:rFonts w:ascii="Times New Roman" w:hAnsi="Times New Roman"/>
          <w:lang w:val="sl-SI"/>
        </w:rPr>
        <w:t>II v prvem trimesečju nosečnosti ni priporočljiva (glejte poglavje 4.4). Uporaba blokatorjev receptorjev za angiotenzin</w:t>
      </w:r>
      <w:r>
        <w:rPr>
          <w:rFonts w:ascii="Times New Roman" w:hAnsi="Times New Roman"/>
          <w:lang w:val="sl-SI"/>
        </w:rPr>
        <w:t> </w:t>
      </w:r>
      <w:r w:rsidRPr="0093785E">
        <w:rPr>
          <w:rFonts w:ascii="Times New Roman" w:hAnsi="Times New Roman"/>
          <w:lang w:val="sl-SI"/>
        </w:rPr>
        <w:t>II je kontraindicirana v drugem in tretjem trimesečju nosečnosti (glejte poglavji 4.3. in 4.4).</w:t>
      </w:r>
    </w:p>
    <w:p w14:paraId="3178329D" w14:textId="77777777" w:rsidR="00265FBA" w:rsidRPr="0093785E" w:rsidRDefault="00265FBA" w:rsidP="00265FBA">
      <w:pPr>
        <w:spacing w:after="0" w:line="240" w:lineRule="auto"/>
        <w:rPr>
          <w:rFonts w:ascii="Times New Roman" w:hAnsi="Times New Roman"/>
          <w:lang w:val="sl-SI"/>
        </w:rPr>
      </w:pPr>
    </w:p>
    <w:p w14:paraId="6B3A7D9C" w14:textId="13B343F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Ni zadostnih podatkov o uporabi telmisartana/HKTZ pri nosečnicah. Študije na živalih so pokazale škodljiv vpliv na razmnoževanj</w:t>
      </w:r>
      <w:r>
        <w:rPr>
          <w:rFonts w:ascii="Times New Roman" w:hAnsi="Times New Roman"/>
          <w:lang w:val="sl-SI"/>
        </w:rPr>
        <w:t>e</w:t>
      </w:r>
      <w:r w:rsidRPr="0093785E">
        <w:rPr>
          <w:rFonts w:ascii="Times New Roman" w:hAnsi="Times New Roman"/>
          <w:lang w:val="sl-SI"/>
        </w:rPr>
        <w:t xml:space="preserve"> (glejte poglavje 5.3).</w:t>
      </w:r>
    </w:p>
    <w:p w14:paraId="3DF1C771" w14:textId="77777777" w:rsidR="00265FBA" w:rsidRPr="0093785E" w:rsidRDefault="00265FBA" w:rsidP="00265FBA">
      <w:pPr>
        <w:spacing w:after="0" w:line="240" w:lineRule="auto"/>
        <w:rPr>
          <w:rFonts w:ascii="Times New Roman" w:hAnsi="Times New Roman"/>
          <w:lang w:val="sl-SI"/>
        </w:rPr>
      </w:pPr>
    </w:p>
    <w:p w14:paraId="7F7CFC5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Epidemiološki podatki niso pokazali teratogenega učinka pri nosečnicah, ki so bile v prvem trimesečju izpostavljene zaviralcem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vendar pa majhnega povečanega tveganja ni možno izključiti. Čeprav ni na voljo kontroliranih epidemioloških podatkov glede tveganja pri uporabi blokatorjev receptorjev za angiotenzin</w:t>
      </w:r>
      <w:r>
        <w:rPr>
          <w:rFonts w:ascii="Times New Roman" w:hAnsi="Times New Roman"/>
          <w:lang w:val="sl-SI"/>
        </w:rPr>
        <w:t> </w:t>
      </w:r>
      <w:r w:rsidRPr="0093785E">
        <w:rPr>
          <w:rFonts w:ascii="Times New Roman" w:hAnsi="Times New Roman"/>
          <w:lang w:val="sl-SI"/>
        </w:rPr>
        <w:t>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blokatorji receptorjev za angiotenzin</w:t>
      </w:r>
      <w:r>
        <w:rPr>
          <w:rFonts w:ascii="Times New Roman" w:hAnsi="Times New Roman"/>
          <w:lang w:val="sl-SI"/>
        </w:rPr>
        <w:t> </w:t>
      </w:r>
      <w:r w:rsidRPr="0093785E">
        <w:rPr>
          <w:rFonts w:ascii="Times New Roman" w:hAnsi="Times New Roman"/>
          <w:lang w:val="sl-SI"/>
        </w:rPr>
        <w:t>II nujno. Ob potrjeni nosečnosti je treba zdravljenje z blokatorji receptorjev za angiotenzin</w:t>
      </w:r>
      <w:r>
        <w:rPr>
          <w:rFonts w:ascii="Times New Roman" w:hAnsi="Times New Roman"/>
          <w:lang w:val="sl-SI"/>
        </w:rPr>
        <w:t> </w:t>
      </w:r>
      <w:r w:rsidRPr="0093785E">
        <w:rPr>
          <w:rFonts w:ascii="Times New Roman" w:hAnsi="Times New Roman"/>
          <w:lang w:val="sl-SI"/>
        </w:rPr>
        <w:t>II takoj prekiniti in, če je primerno, začeti alternativno zdravljenje.</w:t>
      </w:r>
    </w:p>
    <w:p w14:paraId="78EA4C1B" w14:textId="77777777" w:rsidR="00265FBA" w:rsidRPr="0093785E" w:rsidRDefault="00265FBA" w:rsidP="00265FBA">
      <w:pPr>
        <w:spacing w:after="0" w:line="240" w:lineRule="auto"/>
        <w:rPr>
          <w:rFonts w:ascii="Times New Roman" w:hAnsi="Times New Roman"/>
          <w:lang w:val="sl-SI"/>
        </w:rPr>
      </w:pPr>
    </w:p>
    <w:p w14:paraId="4F769D38" w14:textId="0F6E9BC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Znano je, da izpostavljenost blokatorjem receptorjev za angiotenzin</w:t>
      </w:r>
      <w:r>
        <w:rPr>
          <w:rFonts w:ascii="Times New Roman" w:hAnsi="Times New Roman"/>
          <w:lang w:val="sl-SI"/>
        </w:rPr>
        <w:t> </w:t>
      </w:r>
      <w:r w:rsidRPr="0093785E">
        <w:rPr>
          <w:rFonts w:ascii="Times New Roman" w:hAnsi="Times New Roman"/>
          <w:lang w:val="sl-SI"/>
        </w:rPr>
        <w:t>II v drugem in tretjem trimesečju nosečnosti lahko povzroči fetotoksične učinke pri človeku (zmanjšano delovanje ledvic, oligohidramnij, zapoznel</w:t>
      </w:r>
      <w:r>
        <w:rPr>
          <w:rFonts w:ascii="Times New Roman" w:hAnsi="Times New Roman"/>
          <w:lang w:val="sl-SI"/>
        </w:rPr>
        <w:t>o</w:t>
      </w:r>
      <w:r w:rsidRPr="0093785E">
        <w:rPr>
          <w:rFonts w:ascii="Times New Roman" w:hAnsi="Times New Roman"/>
          <w:lang w:val="sl-SI"/>
        </w:rPr>
        <w:t xml:space="preserve"> zakostenitev lobanje) in toksične učinke pri novorojenčku (odpoved</w:t>
      </w:r>
      <w:r>
        <w:rPr>
          <w:rFonts w:ascii="Times New Roman" w:hAnsi="Times New Roman"/>
          <w:lang w:val="sl-SI"/>
        </w:rPr>
        <w:t xml:space="preserve"> ledvic</w:t>
      </w:r>
      <w:r w:rsidRPr="0093785E">
        <w:rPr>
          <w:rFonts w:ascii="Times New Roman" w:hAnsi="Times New Roman"/>
          <w:lang w:val="sl-SI"/>
        </w:rPr>
        <w:t>, hipotenzij</w:t>
      </w:r>
      <w:r>
        <w:rPr>
          <w:rFonts w:ascii="Times New Roman" w:hAnsi="Times New Roman"/>
          <w:lang w:val="sl-SI"/>
        </w:rPr>
        <w:t>o</w:t>
      </w:r>
      <w:r w:rsidRPr="0093785E">
        <w:rPr>
          <w:rFonts w:ascii="Times New Roman" w:hAnsi="Times New Roman"/>
          <w:lang w:val="sl-SI"/>
        </w:rPr>
        <w:t>, hiperkaliemij</w:t>
      </w:r>
      <w:r>
        <w:rPr>
          <w:rFonts w:ascii="Times New Roman" w:hAnsi="Times New Roman"/>
          <w:lang w:val="sl-SI"/>
        </w:rPr>
        <w:t>o</w:t>
      </w:r>
      <w:r w:rsidRPr="0093785E">
        <w:rPr>
          <w:rFonts w:ascii="Times New Roman" w:hAnsi="Times New Roman"/>
          <w:lang w:val="sl-SI"/>
        </w:rPr>
        <w:t>) (glejte poglavje 5.3).</w:t>
      </w:r>
    </w:p>
    <w:p w14:paraId="147A5F7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primeru izpostavljenosti blokatorjem receptorjev za angiotenzin</w:t>
      </w:r>
      <w:r>
        <w:rPr>
          <w:rFonts w:ascii="Times New Roman" w:hAnsi="Times New Roman"/>
          <w:lang w:val="sl-SI"/>
        </w:rPr>
        <w:t> </w:t>
      </w:r>
      <w:r w:rsidRPr="0093785E">
        <w:rPr>
          <w:rFonts w:ascii="Times New Roman" w:hAnsi="Times New Roman"/>
          <w:lang w:val="sl-SI"/>
        </w:rPr>
        <w:t>II od drugega trimesečja nosečnosti dalje se priporoča ultrazvočni pregled lobanje in delovanja ledvic.</w:t>
      </w:r>
    </w:p>
    <w:p w14:paraId="35ACFDD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Otroke, katerih matere so prejemale blokatorje receptorjev za angiotenzin</w:t>
      </w:r>
      <w:r>
        <w:rPr>
          <w:rFonts w:ascii="Times New Roman" w:hAnsi="Times New Roman"/>
          <w:lang w:val="sl-SI"/>
        </w:rPr>
        <w:t> </w:t>
      </w:r>
      <w:r w:rsidRPr="0093785E">
        <w:rPr>
          <w:rFonts w:ascii="Times New Roman" w:hAnsi="Times New Roman"/>
          <w:lang w:val="sl-SI"/>
        </w:rPr>
        <w:t>II, je treba pozorno spremljati zaradi možnosti hipotenzije (glejte poglavji 4.3 in 4.4).</w:t>
      </w:r>
    </w:p>
    <w:p w14:paraId="4893285A" w14:textId="77777777" w:rsidR="00265FBA" w:rsidRPr="0093785E" w:rsidRDefault="00265FBA" w:rsidP="00265FBA">
      <w:pPr>
        <w:spacing w:after="0" w:line="240" w:lineRule="auto"/>
        <w:rPr>
          <w:rFonts w:ascii="Times New Roman" w:hAnsi="Times New Roman"/>
          <w:lang w:val="sl-SI"/>
        </w:rPr>
      </w:pPr>
    </w:p>
    <w:p w14:paraId="53BCE89F" w14:textId="5B5636AD"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Izkušnje z jemanjem HKTZ med nosečnostjo, zlasti v prvem trimesečju, so omejene. Študije na živalih ne</w:t>
      </w:r>
      <w:r>
        <w:rPr>
          <w:rFonts w:ascii="Times New Roman" w:hAnsi="Times New Roman"/>
          <w:lang w:val="sl-SI"/>
        </w:rPr>
        <w:t xml:space="preserve"> </w:t>
      </w:r>
      <w:r w:rsidRPr="0093785E">
        <w:rPr>
          <w:rFonts w:ascii="Times New Roman" w:hAnsi="Times New Roman"/>
          <w:lang w:val="sl-SI"/>
        </w:rPr>
        <w:t>zadost</w:t>
      </w:r>
      <w:r>
        <w:rPr>
          <w:rFonts w:ascii="Times New Roman" w:hAnsi="Times New Roman"/>
          <w:lang w:val="sl-SI"/>
        </w:rPr>
        <w:t>uj</w:t>
      </w:r>
      <w:r w:rsidRPr="0093785E">
        <w:rPr>
          <w:rFonts w:ascii="Times New Roman" w:hAnsi="Times New Roman"/>
          <w:lang w:val="sl-SI"/>
        </w:rPr>
        <w:t>e</w:t>
      </w:r>
      <w:r>
        <w:rPr>
          <w:rFonts w:ascii="Times New Roman" w:hAnsi="Times New Roman"/>
          <w:lang w:val="sl-SI"/>
        </w:rPr>
        <w:t>jo</w:t>
      </w:r>
      <w:r w:rsidRPr="0093785E">
        <w:rPr>
          <w:rFonts w:ascii="Times New Roman" w:hAnsi="Times New Roman"/>
          <w:lang w:val="sl-SI"/>
        </w:rPr>
        <w:t>. Hidroklorotiazid prehaja skozi posteljico. Na osnovi farmakološkega mehanizma delovanja HKTZ lahko njegova uporaba v drugem in tretjem trimesečj</w:t>
      </w:r>
      <w:r>
        <w:rPr>
          <w:rFonts w:ascii="Times New Roman" w:hAnsi="Times New Roman"/>
          <w:lang w:val="sl-SI"/>
        </w:rPr>
        <w:t>u</w:t>
      </w:r>
      <w:r w:rsidRPr="0093785E">
        <w:rPr>
          <w:rFonts w:ascii="Times New Roman" w:hAnsi="Times New Roman"/>
          <w:lang w:val="sl-SI"/>
        </w:rPr>
        <w:t xml:space="preserve"> nosečnosti ogroža fetoplacentno perfuzijo in lahko pri plodu ali novorojenčku povzroči zlatenico, motnje elektrolitskega ravnovesja in trombocitopenijo.</w:t>
      </w:r>
    </w:p>
    <w:p w14:paraId="11350D35" w14:textId="77777777" w:rsidR="00265FBA" w:rsidRDefault="00265FBA" w:rsidP="00265FBA">
      <w:pPr>
        <w:autoSpaceDE w:val="0"/>
        <w:autoSpaceDN w:val="0"/>
        <w:adjustRightInd w:val="0"/>
        <w:spacing w:after="0" w:line="240" w:lineRule="auto"/>
        <w:rPr>
          <w:rFonts w:ascii="Times New Roman" w:hAnsi="Times New Roman"/>
          <w:lang w:val="sl-SI"/>
        </w:rPr>
      </w:pPr>
    </w:p>
    <w:p w14:paraId="3B485DE1" w14:textId="77777777" w:rsidR="00265FBA" w:rsidRPr="0093785E" w:rsidRDefault="00265FBA" w:rsidP="00265FBA">
      <w:pPr>
        <w:autoSpaceDE w:val="0"/>
        <w:autoSpaceDN w:val="0"/>
        <w:adjustRightInd w:val="0"/>
        <w:spacing w:after="0" w:line="240" w:lineRule="auto"/>
        <w:rPr>
          <w:rFonts w:ascii="Times New Roman" w:hAnsi="Times New Roman"/>
          <w:lang w:val="sl-SI"/>
        </w:rPr>
      </w:pPr>
      <w:r w:rsidRPr="0093785E">
        <w:rPr>
          <w:rFonts w:ascii="Times New Roman" w:hAnsi="Times New Roman"/>
          <w:lang w:val="sl-SI"/>
        </w:rPr>
        <w:t>Hidroklorotiazida ne smemo uporabljati za zdravljenje gestacijskega edema, gestacijske hipertenzije ali preeklampsije zaradi možnosti zmanjšanja plazemskega volumna in pojava placentne hipoperfuzije, če ni ugodnega vpliva na potek bolezni.</w:t>
      </w:r>
    </w:p>
    <w:p w14:paraId="62466058" w14:textId="77777777" w:rsidR="00265FBA" w:rsidRPr="0093785E" w:rsidRDefault="00265FBA" w:rsidP="00265FBA">
      <w:pPr>
        <w:autoSpaceDE w:val="0"/>
        <w:autoSpaceDN w:val="0"/>
        <w:adjustRightInd w:val="0"/>
        <w:spacing w:after="0" w:line="240" w:lineRule="auto"/>
        <w:rPr>
          <w:rFonts w:ascii="Times New Roman" w:hAnsi="Times New Roman"/>
          <w:lang w:val="sl-SI"/>
        </w:rPr>
      </w:pPr>
    </w:p>
    <w:p w14:paraId="40EB077B" w14:textId="77777777" w:rsidR="00265FBA" w:rsidRPr="0093785E" w:rsidRDefault="00265FBA" w:rsidP="00265FBA">
      <w:pPr>
        <w:pStyle w:val="PlainText"/>
        <w:rPr>
          <w:rFonts w:ascii="Times New Roman" w:hAnsi="Times New Roman"/>
          <w:sz w:val="22"/>
          <w:szCs w:val="22"/>
          <w:lang w:val="sl-SI" w:eastAsia="x-none"/>
        </w:rPr>
      </w:pPr>
      <w:r w:rsidRPr="0093785E">
        <w:rPr>
          <w:rFonts w:ascii="Times New Roman" w:hAnsi="Times New Roman"/>
          <w:sz w:val="22"/>
          <w:szCs w:val="22"/>
          <w:lang w:val="sl-SI" w:eastAsia="x-none"/>
        </w:rPr>
        <w:t>Hidroklorotiazida ne smemo uporabljati za zdravljenje esencialne hipertenzije pri nosečnicah, razen v redkih primerih, kadar ni možno drugo zdravljenje.</w:t>
      </w:r>
    </w:p>
    <w:p w14:paraId="138AC8A9" w14:textId="77777777" w:rsidR="00265FBA" w:rsidRPr="0094330F" w:rsidRDefault="00265FBA" w:rsidP="00265FBA">
      <w:pPr>
        <w:spacing w:after="0" w:line="240" w:lineRule="auto"/>
        <w:rPr>
          <w:rFonts w:ascii="Times New Roman" w:hAnsi="Times New Roman"/>
          <w:lang w:val="sl-SI"/>
        </w:rPr>
      </w:pPr>
    </w:p>
    <w:p w14:paraId="4E40C01A"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Dojenje</w:t>
      </w:r>
    </w:p>
    <w:p w14:paraId="251694F1" w14:textId="6E5C1FF1"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Ker o uporabi </w:t>
      </w:r>
      <w:r w:rsidRPr="0093785E">
        <w:rPr>
          <w:rFonts w:ascii="Times New Roman" w:hAnsi="Times New Roman"/>
          <w:lang w:val="sl-SI"/>
        </w:rPr>
        <w:t xml:space="preserve">telmisartana/HKTZ </w:t>
      </w:r>
      <w:r w:rsidRPr="0093785E">
        <w:rPr>
          <w:rFonts w:ascii="Times New Roman" w:hAnsi="Times New Roman"/>
          <w:lang w:val="sl-SI" w:eastAsia="sl-SI"/>
        </w:rPr>
        <w:t>med dojenjem ni podatkov, ga ne priporočajo, zato je treba med dojenjem, še zlasti med dojenjem novorojenčkov ali prezgodaj rojenih dojenčkov, dajati prednost alternativnim zdravilom, katerih varnostn</w:t>
      </w:r>
      <w:r>
        <w:rPr>
          <w:rFonts w:ascii="Times New Roman" w:hAnsi="Times New Roman"/>
          <w:lang w:val="sl-SI" w:eastAsia="sl-SI"/>
        </w:rPr>
        <w:t>i</w:t>
      </w:r>
      <w:r w:rsidRPr="0093785E">
        <w:rPr>
          <w:rFonts w:ascii="Times New Roman" w:hAnsi="Times New Roman"/>
          <w:lang w:val="sl-SI" w:eastAsia="sl-SI"/>
        </w:rPr>
        <w:t xml:space="preserve"> </w:t>
      </w:r>
      <w:r>
        <w:rPr>
          <w:rFonts w:ascii="Times New Roman" w:hAnsi="Times New Roman"/>
          <w:lang w:val="sl-SI" w:eastAsia="sl-SI"/>
        </w:rPr>
        <w:t>profil</w:t>
      </w:r>
      <w:r w:rsidRPr="0093785E">
        <w:rPr>
          <w:rFonts w:ascii="Times New Roman" w:hAnsi="Times New Roman"/>
          <w:lang w:val="sl-SI" w:eastAsia="sl-SI"/>
        </w:rPr>
        <w:t>i so bolj raziskan</w:t>
      </w:r>
      <w:r>
        <w:rPr>
          <w:rFonts w:ascii="Times New Roman" w:hAnsi="Times New Roman"/>
          <w:lang w:val="sl-SI" w:eastAsia="sl-SI"/>
        </w:rPr>
        <w:t>i</w:t>
      </w:r>
      <w:r w:rsidRPr="0093785E">
        <w:rPr>
          <w:rFonts w:ascii="Times New Roman" w:hAnsi="Times New Roman"/>
          <w:lang w:val="sl-SI" w:eastAsia="sl-SI"/>
        </w:rPr>
        <w:t>.</w:t>
      </w:r>
    </w:p>
    <w:p w14:paraId="6E5C9FD0" w14:textId="77777777" w:rsidR="00265FBA" w:rsidRPr="0093785E" w:rsidRDefault="00265FBA" w:rsidP="00265FBA">
      <w:pPr>
        <w:spacing w:after="0" w:line="240" w:lineRule="auto"/>
        <w:rPr>
          <w:rFonts w:ascii="Times New Roman" w:hAnsi="Times New Roman"/>
          <w:lang w:val="sl-SI" w:eastAsia="sl-SI"/>
        </w:rPr>
      </w:pPr>
    </w:p>
    <w:p w14:paraId="726BEC97" w14:textId="77777777" w:rsidR="00265FBA" w:rsidRPr="0093785E" w:rsidRDefault="00265FBA" w:rsidP="00265FBA">
      <w:pPr>
        <w:pStyle w:val="PlainText"/>
        <w:rPr>
          <w:rFonts w:ascii="Times New Roman" w:hAnsi="Times New Roman"/>
          <w:sz w:val="22"/>
          <w:szCs w:val="22"/>
          <w:lang w:val="sl-SI" w:eastAsia="x-none"/>
        </w:rPr>
      </w:pPr>
      <w:r w:rsidRPr="0093785E">
        <w:rPr>
          <w:rFonts w:ascii="Times New Roman" w:hAnsi="Times New Roman"/>
          <w:sz w:val="22"/>
          <w:szCs w:val="22"/>
          <w:lang w:val="sl-SI" w:eastAsia="x-none"/>
        </w:rPr>
        <w:t xml:space="preserve">Majhna količina hidroklorotiazida se izloča v materino mleko. Veliki odmerki tiazidov povzročajo pospešeno diurezo in lahko zavrejo nastajanje mleka. Uporabe </w:t>
      </w:r>
      <w:r w:rsidRPr="0093785E">
        <w:rPr>
          <w:rFonts w:ascii="Times New Roman" w:hAnsi="Times New Roman"/>
          <w:lang w:val="sl-SI" w:eastAsia="x-none"/>
        </w:rPr>
        <w:t xml:space="preserve">telmisartana/HKTZ </w:t>
      </w:r>
      <w:r w:rsidRPr="0093785E">
        <w:rPr>
          <w:rFonts w:ascii="Times New Roman" w:hAnsi="Times New Roman"/>
          <w:sz w:val="22"/>
          <w:szCs w:val="22"/>
          <w:lang w:val="sl-SI" w:eastAsia="x-none"/>
        </w:rPr>
        <w:t xml:space="preserve">med dojenjem ne priporočajo. Če doječe matere </w:t>
      </w:r>
      <w:r w:rsidRPr="0093785E">
        <w:rPr>
          <w:rFonts w:ascii="Times New Roman" w:hAnsi="Times New Roman"/>
          <w:lang w:val="sl-SI" w:eastAsia="x-none"/>
        </w:rPr>
        <w:t xml:space="preserve">telmisartan/HKTZ </w:t>
      </w:r>
      <w:r w:rsidRPr="0093785E">
        <w:rPr>
          <w:rFonts w:ascii="Times New Roman" w:hAnsi="Times New Roman"/>
          <w:sz w:val="22"/>
          <w:szCs w:val="22"/>
          <w:lang w:val="sl-SI" w:eastAsia="x-none"/>
        </w:rPr>
        <w:t>uporabljajo med dojenjem, morajo biti njegovi odmerki karseda majhni.</w:t>
      </w:r>
    </w:p>
    <w:p w14:paraId="31604AC7" w14:textId="77777777" w:rsidR="00265FBA" w:rsidRPr="0094330F" w:rsidRDefault="00265FBA" w:rsidP="00265FBA">
      <w:pPr>
        <w:spacing w:after="0" w:line="240" w:lineRule="auto"/>
        <w:rPr>
          <w:rFonts w:ascii="Times New Roman" w:hAnsi="Times New Roman"/>
          <w:lang w:val="sl-SI"/>
        </w:rPr>
      </w:pPr>
    </w:p>
    <w:p w14:paraId="562179C0"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Plodnost</w:t>
      </w:r>
    </w:p>
    <w:p w14:paraId="5D48A33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Študij o plodnosti pri ljudeh, zdravljenih s fiksno kombinacijo ali s posameznimi sestavinami, niso izvedli.</w:t>
      </w:r>
    </w:p>
    <w:p w14:paraId="46A9BD4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predkliničnih študijah niso zasledili učinkov telmisartana in HKTZ na plodnost moških in žensk.</w:t>
      </w:r>
    </w:p>
    <w:p w14:paraId="78D05B1C" w14:textId="77777777" w:rsidR="00265FBA" w:rsidRPr="00FD278A" w:rsidRDefault="00265FBA" w:rsidP="00265FBA">
      <w:pPr>
        <w:spacing w:after="0" w:line="240" w:lineRule="auto"/>
        <w:rPr>
          <w:rFonts w:ascii="Times New Roman" w:hAnsi="Times New Roman"/>
          <w:lang w:val="sl-SI"/>
        </w:rPr>
      </w:pPr>
    </w:p>
    <w:p w14:paraId="6C443216"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lastRenderedPageBreak/>
        <w:t>4.7</w:t>
      </w:r>
      <w:r w:rsidRPr="0093785E">
        <w:rPr>
          <w:rFonts w:ascii="Times New Roman" w:hAnsi="Times New Roman"/>
          <w:b/>
          <w:lang w:val="sl-SI"/>
        </w:rPr>
        <w:tab/>
        <w:t>Vpliv na sposobnost vožnje in upravljanja strojev</w:t>
      </w:r>
    </w:p>
    <w:p w14:paraId="0F426C02" w14:textId="77777777" w:rsidR="00265FBA" w:rsidRPr="0093785E" w:rsidRDefault="00265FBA" w:rsidP="00265FBA">
      <w:pPr>
        <w:keepNext/>
        <w:spacing w:after="0" w:line="240" w:lineRule="auto"/>
        <w:rPr>
          <w:rFonts w:ascii="Times New Roman" w:hAnsi="Times New Roman"/>
          <w:lang w:val="sl-SI"/>
        </w:rPr>
      </w:pPr>
    </w:p>
    <w:p w14:paraId="02363F8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lahko vpliva na sposobnost vožnje in upravljanja strojev. Antihipertenzivno zdravljenje, na primer s telmisartanom/HKTZ, lahko včasih povzroči omotico, sinkopo ali vrtoglavico.</w:t>
      </w:r>
    </w:p>
    <w:p w14:paraId="762EE2DF" w14:textId="77777777" w:rsidR="00265FBA" w:rsidRPr="0093785E" w:rsidRDefault="00265FBA" w:rsidP="00265FBA">
      <w:pPr>
        <w:spacing w:after="0" w:line="240" w:lineRule="auto"/>
        <w:rPr>
          <w:rFonts w:ascii="Times New Roman" w:hAnsi="Times New Roman"/>
          <w:lang w:val="sl-SI"/>
        </w:rPr>
      </w:pPr>
    </w:p>
    <w:p w14:paraId="7FC268E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se ti neželeni dogodki pojavijo pri bolnikih, se morajo izogibati potencialno nevarnim opravilom, kot je vožnja ali upravljanje strojev.</w:t>
      </w:r>
    </w:p>
    <w:p w14:paraId="603EE88A" w14:textId="77777777" w:rsidR="00265FBA" w:rsidRPr="0093785E" w:rsidRDefault="00265FBA" w:rsidP="00265FBA">
      <w:pPr>
        <w:spacing w:after="0" w:line="240" w:lineRule="auto"/>
        <w:rPr>
          <w:rFonts w:ascii="Times New Roman" w:hAnsi="Times New Roman"/>
          <w:lang w:val="sl-SI"/>
        </w:rPr>
      </w:pPr>
    </w:p>
    <w:p w14:paraId="686BDDC2"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4.8</w:t>
      </w:r>
      <w:r w:rsidRPr="0093785E">
        <w:rPr>
          <w:rFonts w:ascii="Times New Roman" w:hAnsi="Times New Roman"/>
          <w:b/>
          <w:lang w:val="sl-SI"/>
        </w:rPr>
        <w:tab/>
        <w:t>Neželeni učinki</w:t>
      </w:r>
    </w:p>
    <w:p w14:paraId="0D273D56" w14:textId="77777777" w:rsidR="00265FBA" w:rsidRPr="0094330F" w:rsidRDefault="00265FBA" w:rsidP="00265FBA">
      <w:pPr>
        <w:keepNext/>
        <w:spacing w:after="0" w:line="240" w:lineRule="auto"/>
        <w:rPr>
          <w:rFonts w:ascii="Times New Roman" w:hAnsi="Times New Roman"/>
          <w:lang w:val="sl-SI"/>
        </w:rPr>
      </w:pPr>
    </w:p>
    <w:p w14:paraId="3568C843"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Povzetek varnostnega profila</w:t>
      </w:r>
    </w:p>
    <w:p w14:paraId="0FD778C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Najpogostnejši neželeni učinek je bila omotica. Redko (≥ 1/10</w:t>
      </w:r>
      <w:r>
        <w:rPr>
          <w:rFonts w:ascii="Times New Roman" w:hAnsi="Times New Roman"/>
          <w:lang w:val="sl-SI"/>
        </w:rPr>
        <w:t> </w:t>
      </w:r>
      <w:r w:rsidRPr="0093785E">
        <w:rPr>
          <w:rFonts w:ascii="Times New Roman" w:hAnsi="Times New Roman"/>
          <w:lang w:val="sl-SI"/>
        </w:rPr>
        <w:t>000 do &lt; 1/1000) se lahko pojavi resen angioedem.</w:t>
      </w:r>
    </w:p>
    <w:p w14:paraId="584113E1" w14:textId="77777777" w:rsidR="00265FBA" w:rsidRPr="0094330F" w:rsidRDefault="00265FBA" w:rsidP="00265FBA">
      <w:pPr>
        <w:spacing w:after="0" w:line="240" w:lineRule="auto"/>
        <w:rPr>
          <w:rFonts w:ascii="Times New Roman" w:hAnsi="Times New Roman"/>
          <w:lang w:val="sl-SI"/>
        </w:rPr>
      </w:pPr>
    </w:p>
    <w:p w14:paraId="669BC3F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Celokupno pogostnost in vzorec (pojavljanja) neželenih učinkov zdravila MicardisPlus 80 mg/25 mg so primerjali z zdravilom MicardisPlus 80 mg/12,5 mg. Vpliva velikosti odmerka na neželene učinke niso ugotavljali. Med neželenimi učinki in spolom, starostjo ali raso bolnikov ni bilo korelacije.</w:t>
      </w:r>
    </w:p>
    <w:p w14:paraId="00BA5DB0" w14:textId="77777777" w:rsidR="00265FBA" w:rsidRPr="0093785E" w:rsidRDefault="00265FBA" w:rsidP="00265FBA">
      <w:pPr>
        <w:spacing w:after="0" w:line="240" w:lineRule="auto"/>
        <w:rPr>
          <w:rFonts w:ascii="Times New Roman" w:hAnsi="Times New Roman"/>
          <w:lang w:val="sl-SI"/>
        </w:rPr>
      </w:pPr>
    </w:p>
    <w:p w14:paraId="08A8D2D3"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iCs/>
          <w:u w:val="single"/>
          <w:lang w:val="sl-SI" w:eastAsia="de-DE"/>
        </w:rPr>
        <w:t xml:space="preserve">Tabelarični seznam neželenih </w:t>
      </w:r>
      <w:r w:rsidRPr="0093785E">
        <w:rPr>
          <w:rFonts w:ascii="Times New Roman" w:hAnsi="Times New Roman"/>
          <w:u w:val="single"/>
          <w:lang w:val="sl-SI"/>
        </w:rPr>
        <w:t>učinkov</w:t>
      </w:r>
    </w:p>
    <w:p w14:paraId="4FACB0BC" w14:textId="5F426552"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Neželeni učinki, o katerih so poročali v vseh kliničnih preskušanjih in so se pojavljali pogosteje (p </w:t>
      </w:r>
      <w:r w:rsidRPr="0016666D">
        <w:rPr>
          <w:rFonts w:ascii="Times New Roman" w:hAnsi="Times New Roman"/>
          <w:lang w:val="sl-SI"/>
        </w:rPr>
        <w:t>≤</w:t>
      </w:r>
      <w:r w:rsidRPr="0093785E">
        <w:rPr>
          <w:rFonts w:ascii="Times New Roman" w:hAnsi="Times New Roman"/>
          <w:lang w:val="sl-SI"/>
        </w:rPr>
        <w:t> 0,05) pri telmisartanu in HKTZ kot pri placebu, so našteti po organskih sistemih. Čeprav jih v kliničnih preskušanjih niso zasledili, se med zdravljenjem s telmisartanom/HKTZ lahko pojavijo neželeni učinki, za katere je znano, da spremljajo zdravljenje s posameznima sestavinama zdravila.</w:t>
      </w:r>
    </w:p>
    <w:p w14:paraId="2F04F79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Neželeni učinki, o katerih so predhodno poročali za eno od posameznih sestavin, so lahko potencialni neželeni učinki zdravila MicardisPlus, tudi če jih v kliničnih preskušanjih s tem zdravilom niso opazili.</w:t>
      </w:r>
    </w:p>
    <w:p w14:paraId="6C9B7BE6" w14:textId="77777777" w:rsidR="00265FBA" w:rsidRPr="0093785E" w:rsidRDefault="00265FBA" w:rsidP="00265FBA">
      <w:pPr>
        <w:spacing w:after="0" w:line="240" w:lineRule="auto"/>
        <w:rPr>
          <w:rFonts w:ascii="Times New Roman" w:hAnsi="Times New Roman"/>
          <w:lang w:val="sl-SI"/>
        </w:rPr>
      </w:pPr>
    </w:p>
    <w:p w14:paraId="23ED2629" w14:textId="225203B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Neželeni učinki so razvrščeni </w:t>
      </w:r>
      <w:r>
        <w:rPr>
          <w:rFonts w:ascii="Times New Roman" w:hAnsi="Times New Roman"/>
          <w:lang w:val="sl-SI"/>
        </w:rPr>
        <w:t>glede na</w:t>
      </w:r>
      <w:r w:rsidRPr="0093785E">
        <w:rPr>
          <w:rFonts w:ascii="Times New Roman" w:hAnsi="Times New Roman"/>
          <w:lang w:val="sl-SI"/>
        </w:rPr>
        <w:t xml:space="preserve"> pogostnost</w:t>
      </w:r>
      <w:r>
        <w:rPr>
          <w:rFonts w:ascii="Times New Roman" w:hAnsi="Times New Roman"/>
          <w:lang w:val="sl-SI"/>
        </w:rPr>
        <w:t xml:space="preserve"> po </w:t>
      </w:r>
      <w:r w:rsidRPr="0093785E">
        <w:rPr>
          <w:rFonts w:ascii="Times New Roman" w:hAnsi="Times New Roman"/>
          <w:lang w:val="sl-SI"/>
        </w:rPr>
        <w:t>naslednji</w:t>
      </w:r>
      <w:r>
        <w:rPr>
          <w:rFonts w:ascii="Times New Roman" w:hAnsi="Times New Roman"/>
          <w:lang w:val="sl-SI"/>
        </w:rPr>
        <w:t>h</w:t>
      </w:r>
      <w:r w:rsidRPr="0093785E">
        <w:rPr>
          <w:rFonts w:ascii="Times New Roman" w:hAnsi="Times New Roman"/>
          <w:lang w:val="sl-SI"/>
        </w:rPr>
        <w:t xml:space="preserve"> kriteriji</w:t>
      </w:r>
      <w:r>
        <w:rPr>
          <w:rFonts w:ascii="Times New Roman" w:hAnsi="Times New Roman"/>
          <w:lang w:val="sl-SI"/>
        </w:rPr>
        <w:t>h</w:t>
      </w:r>
      <w:r w:rsidRPr="0093785E">
        <w:rPr>
          <w:rFonts w:ascii="Times New Roman" w:hAnsi="Times New Roman"/>
          <w:lang w:val="sl-SI"/>
        </w:rPr>
        <w:t>: zelo pogosti (≥ 1/10); pogosti (≥ 1/100 do &lt; 1/10); občasni (≥ 1/1000 do &lt; 1/100); redki (≥ 1/10</w:t>
      </w:r>
      <w:r>
        <w:rPr>
          <w:rFonts w:ascii="Times New Roman" w:hAnsi="Times New Roman"/>
          <w:lang w:val="sl-SI"/>
        </w:rPr>
        <w:t> </w:t>
      </w:r>
      <w:r w:rsidRPr="0093785E">
        <w:rPr>
          <w:rFonts w:ascii="Times New Roman" w:hAnsi="Times New Roman"/>
          <w:lang w:val="sl-SI"/>
        </w:rPr>
        <w:t>000 do &lt; 1/1000); zelo redki (&lt; 1/10</w:t>
      </w:r>
      <w:r>
        <w:rPr>
          <w:rFonts w:ascii="Times New Roman" w:hAnsi="Times New Roman"/>
          <w:lang w:val="sl-SI"/>
        </w:rPr>
        <w:t> </w:t>
      </w:r>
      <w:r w:rsidRPr="0093785E">
        <w:rPr>
          <w:rFonts w:ascii="Times New Roman" w:hAnsi="Times New Roman"/>
          <w:lang w:val="sl-SI"/>
        </w:rPr>
        <w:t>000), neznana pogostnost (ni mogoče oceniti iz razpoložljivih podatkov).</w:t>
      </w:r>
    </w:p>
    <w:p w14:paraId="5BDDB342" w14:textId="77777777" w:rsidR="00265FBA" w:rsidRPr="0093785E" w:rsidRDefault="00265FBA" w:rsidP="00265FBA">
      <w:pPr>
        <w:spacing w:after="0" w:line="240" w:lineRule="auto"/>
        <w:rPr>
          <w:rFonts w:ascii="Times New Roman" w:hAnsi="Times New Roman"/>
          <w:lang w:val="sl-SI"/>
        </w:rPr>
      </w:pPr>
    </w:p>
    <w:p w14:paraId="6332C5F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vsaki pogostnostni skupini so neželeni učinki prikazani v padajočem vrstnem redu glede na njihovo resnost.</w:t>
      </w:r>
    </w:p>
    <w:p w14:paraId="2DE075A9" w14:textId="77777777" w:rsidR="00265FBA" w:rsidRPr="0093785E" w:rsidRDefault="00265FBA" w:rsidP="00265FBA">
      <w:pPr>
        <w:spacing w:after="0" w:line="240" w:lineRule="auto"/>
        <w:rPr>
          <w:rFonts w:ascii="Times New Roman" w:eastAsia="PMingLiU" w:hAnsi="Times New Roman"/>
          <w:lang w:val="sl-SI" w:eastAsia="zh-CN" w:bidi="th-TH"/>
        </w:rPr>
      </w:pPr>
    </w:p>
    <w:p w14:paraId="170E9656" w14:textId="77777777" w:rsidR="00265FBA" w:rsidRPr="0093785E" w:rsidRDefault="00265FBA" w:rsidP="00265FBA">
      <w:pPr>
        <w:keepNext/>
        <w:spacing w:after="0" w:line="240" w:lineRule="auto"/>
        <w:ind w:left="1418" w:hanging="1418"/>
        <w:rPr>
          <w:rFonts w:ascii="Times New Roman" w:eastAsia="PMingLiU" w:hAnsi="Times New Roman"/>
          <w:lang w:val="sl-SI" w:eastAsia="zh-CN" w:bidi="th-TH"/>
        </w:rPr>
      </w:pPr>
      <w:r w:rsidRPr="0093785E">
        <w:rPr>
          <w:rFonts w:ascii="Times New Roman" w:eastAsia="PMingLiU" w:hAnsi="Times New Roman"/>
          <w:lang w:val="sl-SI" w:eastAsia="zh-CN" w:bidi="th-TH"/>
        </w:rPr>
        <w:t>Preglednica 1:</w:t>
      </w:r>
      <w:r>
        <w:rPr>
          <w:rFonts w:ascii="Times New Roman" w:eastAsia="PMingLiU" w:hAnsi="Times New Roman"/>
          <w:lang w:val="sl-SI" w:eastAsia="zh-CN" w:bidi="th-TH"/>
        </w:rPr>
        <w:tab/>
      </w:r>
      <w:r w:rsidRPr="0093785E">
        <w:rPr>
          <w:rFonts w:ascii="Times New Roman" w:eastAsia="PMingLiU" w:hAnsi="Times New Roman"/>
          <w:lang w:val="sl-SI" w:eastAsia="zh-CN" w:bidi="th-TH"/>
        </w:rPr>
        <w:t>Tabelarični seznam neželenih učinkov (MedDRA) iz študij, nadzorovanih s placebom, in iz izkušenj v obdobju trženja</w:t>
      </w:r>
    </w:p>
    <w:p w14:paraId="25AA0EBA" w14:textId="77777777" w:rsidR="00265FBA" w:rsidRPr="0093785E" w:rsidRDefault="00265FBA" w:rsidP="00265FBA">
      <w:pPr>
        <w:keepNext/>
        <w:spacing w:after="0" w:line="240" w:lineRule="auto"/>
        <w:rPr>
          <w:rFonts w:ascii="Times New Roman" w:eastAsia="PMingLiU" w:hAnsi="Times New Roman"/>
          <w:lang w:val="sl-SI" w:eastAsia="zh-CN" w:bidi="th-TH"/>
        </w:rPr>
      </w:pPr>
    </w:p>
    <w:tbl>
      <w:tblPr>
        <w:tblW w:w="5000" w:type="pct"/>
        <w:tblLook w:val="04A0" w:firstRow="1" w:lastRow="0" w:firstColumn="1" w:lastColumn="0" w:noHBand="0" w:noVBand="1"/>
      </w:tblPr>
      <w:tblGrid>
        <w:gridCol w:w="1883"/>
        <w:gridCol w:w="2054"/>
        <w:gridCol w:w="1562"/>
        <w:gridCol w:w="1506"/>
        <w:gridCol w:w="2281"/>
      </w:tblGrid>
      <w:tr w:rsidR="00265FBA" w:rsidRPr="0093785E" w14:paraId="6F41F365" w14:textId="77777777" w:rsidTr="00F31DE9">
        <w:tc>
          <w:tcPr>
            <w:tcW w:w="1014" w:type="pct"/>
            <w:vMerge w:val="restart"/>
            <w:tcBorders>
              <w:top w:val="single" w:sz="4" w:space="0" w:color="auto"/>
              <w:left w:val="single" w:sz="4" w:space="0" w:color="auto"/>
              <w:bottom w:val="single" w:sz="4" w:space="0" w:color="auto"/>
              <w:right w:val="single" w:sz="4" w:space="0" w:color="auto"/>
            </w:tcBorders>
            <w:hideMark/>
          </w:tcPr>
          <w:p w14:paraId="0803B2DE" w14:textId="77777777" w:rsidR="00265FBA" w:rsidRPr="0093785E" w:rsidRDefault="00265FBA" w:rsidP="00F31DE9">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Organski sistemi v skladu s podatkovno bazo MedDRA</w:t>
            </w:r>
          </w:p>
        </w:tc>
        <w:tc>
          <w:tcPr>
            <w:tcW w:w="1106" w:type="pct"/>
            <w:vMerge w:val="restart"/>
            <w:tcBorders>
              <w:top w:val="single" w:sz="4" w:space="0" w:color="auto"/>
              <w:left w:val="single" w:sz="4" w:space="0" w:color="auto"/>
              <w:bottom w:val="single" w:sz="4" w:space="0" w:color="auto"/>
              <w:right w:val="single" w:sz="4" w:space="0" w:color="auto"/>
            </w:tcBorders>
            <w:hideMark/>
          </w:tcPr>
          <w:p w14:paraId="10F19218" w14:textId="77777777" w:rsidR="00265FBA" w:rsidRPr="0093785E" w:rsidRDefault="00265FBA" w:rsidP="00F31DE9">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Neželeni učinki</w:t>
            </w:r>
          </w:p>
        </w:tc>
        <w:tc>
          <w:tcPr>
            <w:tcW w:w="2880" w:type="pct"/>
            <w:gridSpan w:val="3"/>
            <w:tcBorders>
              <w:top w:val="single" w:sz="4" w:space="0" w:color="auto"/>
              <w:left w:val="single" w:sz="4" w:space="0" w:color="auto"/>
              <w:bottom w:val="single" w:sz="4" w:space="0" w:color="auto"/>
              <w:right w:val="single" w:sz="4" w:space="0" w:color="auto"/>
            </w:tcBorders>
            <w:vAlign w:val="bottom"/>
            <w:hideMark/>
          </w:tcPr>
          <w:p w14:paraId="1E7E52FA" w14:textId="77777777" w:rsidR="00265FBA" w:rsidRPr="0093785E" w:rsidRDefault="00265FBA" w:rsidP="00F31DE9">
            <w:pPr>
              <w:keepNext/>
              <w:spacing w:after="0" w:line="240" w:lineRule="auto"/>
              <w:jc w:val="center"/>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Pogostnost</w:t>
            </w:r>
          </w:p>
        </w:tc>
      </w:tr>
      <w:tr w:rsidR="00265FBA" w:rsidRPr="0093785E" w14:paraId="40132455" w14:textId="77777777" w:rsidTr="00F31DE9">
        <w:tc>
          <w:tcPr>
            <w:tcW w:w="1014" w:type="pct"/>
            <w:vMerge/>
            <w:tcBorders>
              <w:top w:val="single" w:sz="4" w:space="0" w:color="auto"/>
              <w:left w:val="single" w:sz="4" w:space="0" w:color="auto"/>
              <w:bottom w:val="single" w:sz="4" w:space="0" w:color="auto"/>
              <w:right w:val="single" w:sz="4" w:space="0" w:color="auto"/>
            </w:tcBorders>
            <w:hideMark/>
          </w:tcPr>
          <w:p w14:paraId="50235AD5" w14:textId="77777777" w:rsidR="00265FBA" w:rsidRPr="0093785E" w:rsidRDefault="00265FBA" w:rsidP="00F31DE9">
            <w:pPr>
              <w:keepNext/>
              <w:spacing w:after="0" w:line="240" w:lineRule="auto"/>
              <w:rPr>
                <w:rFonts w:ascii="Times New Roman" w:hAnsi="Times New Roman"/>
                <w:b/>
                <w:bCs/>
                <w:color w:val="000000"/>
                <w:lang w:val="sl-SI" w:eastAsia="en-GB" w:bidi="th-TH"/>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77608201" w14:textId="77777777" w:rsidR="00265FBA" w:rsidRPr="0093785E" w:rsidRDefault="00265FBA" w:rsidP="00F31DE9">
            <w:pPr>
              <w:keepNext/>
              <w:spacing w:after="0" w:line="240" w:lineRule="auto"/>
              <w:rPr>
                <w:rFonts w:ascii="Times New Roman" w:hAnsi="Times New Roman"/>
                <w:b/>
                <w:bCs/>
                <w:color w:val="000000"/>
                <w:lang w:val="sl-SI" w:eastAsia="en-GB" w:bidi="th-TH"/>
              </w:rPr>
            </w:pPr>
          </w:p>
        </w:tc>
        <w:tc>
          <w:tcPr>
            <w:tcW w:w="841" w:type="pct"/>
            <w:tcBorders>
              <w:top w:val="single" w:sz="4" w:space="0" w:color="auto"/>
              <w:left w:val="single" w:sz="4" w:space="0" w:color="auto"/>
              <w:bottom w:val="single" w:sz="4" w:space="0" w:color="auto"/>
              <w:right w:val="single" w:sz="4" w:space="0" w:color="auto"/>
            </w:tcBorders>
            <w:vAlign w:val="bottom"/>
            <w:hideMark/>
          </w:tcPr>
          <w:p w14:paraId="4C685E64" w14:textId="77777777" w:rsidR="00265FBA" w:rsidRPr="0093785E" w:rsidRDefault="00265FBA" w:rsidP="00F31DE9">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MicardisPlus</w:t>
            </w:r>
          </w:p>
        </w:tc>
        <w:tc>
          <w:tcPr>
            <w:tcW w:w="811" w:type="pct"/>
            <w:tcBorders>
              <w:top w:val="single" w:sz="4" w:space="0" w:color="auto"/>
              <w:left w:val="single" w:sz="4" w:space="0" w:color="auto"/>
              <w:bottom w:val="single" w:sz="4" w:space="0" w:color="auto"/>
              <w:right w:val="single" w:sz="4" w:space="0" w:color="auto"/>
            </w:tcBorders>
            <w:vAlign w:val="bottom"/>
            <w:hideMark/>
          </w:tcPr>
          <w:p w14:paraId="5AFA103F" w14:textId="77777777" w:rsidR="00265FBA" w:rsidRPr="0093785E" w:rsidRDefault="00265FBA" w:rsidP="00F31DE9">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telmisartan</w:t>
            </w:r>
            <w:r w:rsidRPr="0093785E">
              <w:rPr>
                <w:rFonts w:ascii="Times New Roman" w:hAnsi="Times New Roman"/>
                <w:b/>
                <w:bCs/>
                <w:color w:val="000000"/>
                <w:vertAlign w:val="superscript"/>
                <w:lang w:val="sl-SI" w:eastAsia="en-GB" w:bidi="th-TH"/>
              </w:rPr>
              <w:t>a</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64E2CA2" w14:textId="77777777" w:rsidR="00265FBA" w:rsidRPr="0093785E" w:rsidRDefault="00265FBA" w:rsidP="00F31DE9">
            <w:pPr>
              <w:keepNext/>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hidroklorotiazid</w:t>
            </w:r>
          </w:p>
        </w:tc>
      </w:tr>
      <w:tr w:rsidR="00265FBA" w:rsidRPr="0093785E" w14:paraId="733A3548" w14:textId="77777777" w:rsidTr="00F31DE9">
        <w:tc>
          <w:tcPr>
            <w:tcW w:w="1014" w:type="pct"/>
            <w:vMerge w:val="restart"/>
            <w:tcBorders>
              <w:top w:val="single" w:sz="4" w:space="0" w:color="auto"/>
              <w:left w:val="single" w:sz="4" w:space="0" w:color="auto"/>
              <w:right w:val="single" w:sz="4" w:space="0" w:color="auto"/>
            </w:tcBorders>
            <w:hideMark/>
          </w:tcPr>
          <w:p w14:paraId="3965B6C8" w14:textId="77777777" w:rsidR="00265FBA" w:rsidRPr="0093785E" w:rsidRDefault="00265FBA" w:rsidP="00F31DE9">
            <w:pPr>
              <w:keepNext/>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Infekcijske in parazitske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0E21F1B3"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sepsa, tudi z usodnim izidom</w:t>
            </w:r>
          </w:p>
        </w:tc>
        <w:tc>
          <w:tcPr>
            <w:tcW w:w="841" w:type="pct"/>
            <w:tcBorders>
              <w:top w:val="single" w:sz="4" w:space="0" w:color="auto"/>
              <w:left w:val="single" w:sz="4" w:space="0" w:color="auto"/>
              <w:bottom w:val="single" w:sz="4" w:space="0" w:color="auto"/>
              <w:right w:val="single" w:sz="4" w:space="0" w:color="auto"/>
            </w:tcBorders>
            <w:vAlign w:val="bottom"/>
            <w:hideMark/>
          </w:tcPr>
          <w:p w14:paraId="474207BD"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B2FC1D7"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Pr="0093785E">
              <w:rPr>
                <w:rFonts w:ascii="Times New Roman" w:hAnsi="Times New Roman"/>
                <w:color w:val="000000"/>
                <w:vertAlign w:val="superscript"/>
                <w:lang w:val="sl-SI" w:eastAsia="en-GB" w:bidi="th-TH"/>
              </w:rPr>
              <w:t>2</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22C2954" w14:textId="77777777" w:rsidR="00265FBA" w:rsidRPr="0093785E" w:rsidRDefault="00265FBA" w:rsidP="00F31DE9">
            <w:pPr>
              <w:keepNext/>
              <w:spacing w:after="0" w:line="240" w:lineRule="auto"/>
              <w:rPr>
                <w:rFonts w:ascii="Times New Roman" w:hAnsi="Times New Roman"/>
                <w:color w:val="000000"/>
                <w:lang w:val="sl-SI" w:eastAsia="en-GB" w:bidi="th-TH"/>
              </w:rPr>
            </w:pPr>
          </w:p>
        </w:tc>
      </w:tr>
      <w:tr w:rsidR="00265FBA" w:rsidRPr="0093785E" w14:paraId="60F829AC" w14:textId="77777777" w:rsidTr="00F31DE9">
        <w:tc>
          <w:tcPr>
            <w:tcW w:w="1014" w:type="pct"/>
            <w:vMerge/>
            <w:tcBorders>
              <w:left w:val="single" w:sz="4" w:space="0" w:color="auto"/>
              <w:right w:val="single" w:sz="4" w:space="0" w:color="auto"/>
            </w:tcBorders>
            <w:hideMark/>
          </w:tcPr>
          <w:p w14:paraId="1B1B0D16" w14:textId="77777777" w:rsidR="00265FBA" w:rsidRPr="0093785E" w:rsidRDefault="00265FBA" w:rsidP="00F31DE9">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7D1CE32"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bronhitis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46E03FC3"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3FAEF63"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CBE70BE" w14:textId="77777777" w:rsidR="00265FBA" w:rsidRPr="0093785E" w:rsidRDefault="00265FBA" w:rsidP="00F31DE9">
            <w:pPr>
              <w:keepNext/>
              <w:spacing w:after="0" w:line="240" w:lineRule="auto"/>
              <w:rPr>
                <w:rFonts w:ascii="Times New Roman" w:hAnsi="Times New Roman"/>
                <w:lang w:val="sl-SI" w:eastAsia="en-GB" w:bidi="th-TH"/>
              </w:rPr>
            </w:pPr>
          </w:p>
        </w:tc>
      </w:tr>
      <w:tr w:rsidR="00265FBA" w:rsidRPr="0093785E" w14:paraId="1392F2C0" w14:textId="77777777" w:rsidTr="00F31DE9">
        <w:tc>
          <w:tcPr>
            <w:tcW w:w="1014" w:type="pct"/>
            <w:vMerge/>
            <w:tcBorders>
              <w:left w:val="single" w:sz="4" w:space="0" w:color="auto"/>
              <w:right w:val="single" w:sz="4" w:space="0" w:color="auto"/>
            </w:tcBorders>
            <w:hideMark/>
          </w:tcPr>
          <w:p w14:paraId="2B63A70B" w14:textId="77777777" w:rsidR="00265FBA" w:rsidRPr="0093785E" w:rsidRDefault="00265FBA" w:rsidP="00F31DE9">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90C18A1"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faringitis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5019A4D7"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2D5A978"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9D32082" w14:textId="77777777" w:rsidR="00265FBA" w:rsidRPr="0093785E" w:rsidRDefault="00265FBA" w:rsidP="00F31DE9">
            <w:pPr>
              <w:keepNext/>
              <w:spacing w:after="0" w:line="240" w:lineRule="auto"/>
              <w:rPr>
                <w:rFonts w:ascii="Times New Roman" w:hAnsi="Times New Roman"/>
                <w:lang w:val="sl-SI" w:eastAsia="en-GB" w:bidi="th-TH"/>
              </w:rPr>
            </w:pPr>
          </w:p>
        </w:tc>
      </w:tr>
      <w:tr w:rsidR="00265FBA" w:rsidRPr="0093785E" w14:paraId="453EBE65" w14:textId="77777777" w:rsidTr="00F31DE9">
        <w:tc>
          <w:tcPr>
            <w:tcW w:w="1014" w:type="pct"/>
            <w:vMerge/>
            <w:tcBorders>
              <w:left w:val="single" w:sz="4" w:space="0" w:color="auto"/>
              <w:right w:val="single" w:sz="4" w:space="0" w:color="auto"/>
            </w:tcBorders>
            <w:hideMark/>
          </w:tcPr>
          <w:p w14:paraId="077759DD" w14:textId="77777777" w:rsidR="00265FBA" w:rsidRPr="0093785E" w:rsidRDefault="00265FBA" w:rsidP="00F31DE9">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8BF29E9"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sinuzitis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28B79315"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5925264"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96F7DEC" w14:textId="77777777" w:rsidR="00265FBA" w:rsidRPr="0093785E" w:rsidRDefault="00265FBA" w:rsidP="00F31DE9">
            <w:pPr>
              <w:keepNext/>
              <w:spacing w:after="0" w:line="240" w:lineRule="auto"/>
              <w:rPr>
                <w:rFonts w:ascii="Times New Roman" w:hAnsi="Times New Roman"/>
                <w:lang w:val="sl-SI" w:eastAsia="en-GB" w:bidi="th-TH"/>
              </w:rPr>
            </w:pPr>
          </w:p>
        </w:tc>
      </w:tr>
      <w:tr w:rsidR="00265FBA" w:rsidRPr="0093785E" w14:paraId="047026FC" w14:textId="77777777" w:rsidTr="00F31DE9">
        <w:tc>
          <w:tcPr>
            <w:tcW w:w="1014" w:type="pct"/>
            <w:vMerge/>
            <w:tcBorders>
              <w:left w:val="single" w:sz="4" w:space="0" w:color="auto"/>
              <w:right w:val="single" w:sz="4" w:space="0" w:color="auto"/>
            </w:tcBorders>
            <w:hideMark/>
          </w:tcPr>
          <w:p w14:paraId="131B05AE" w14:textId="77777777" w:rsidR="00265FBA" w:rsidRPr="0093785E" w:rsidRDefault="00265FBA" w:rsidP="00F31DE9">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EB5A7A6"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okužba zgornjih dihal</w:t>
            </w:r>
          </w:p>
        </w:tc>
        <w:tc>
          <w:tcPr>
            <w:tcW w:w="841" w:type="pct"/>
            <w:tcBorders>
              <w:top w:val="single" w:sz="4" w:space="0" w:color="auto"/>
              <w:left w:val="single" w:sz="4" w:space="0" w:color="auto"/>
              <w:bottom w:val="single" w:sz="4" w:space="0" w:color="auto"/>
              <w:right w:val="single" w:sz="4" w:space="0" w:color="auto"/>
            </w:tcBorders>
            <w:vAlign w:val="bottom"/>
            <w:hideMark/>
          </w:tcPr>
          <w:p w14:paraId="69ED5110"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04BB0C6"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2C96D3B" w14:textId="77777777" w:rsidR="00265FBA" w:rsidRPr="0093785E" w:rsidRDefault="00265FBA" w:rsidP="00F31DE9">
            <w:pPr>
              <w:keepNext/>
              <w:spacing w:after="0" w:line="240" w:lineRule="auto"/>
              <w:rPr>
                <w:rFonts w:ascii="Times New Roman" w:hAnsi="Times New Roman"/>
                <w:color w:val="000000"/>
                <w:lang w:val="sl-SI" w:eastAsia="en-GB" w:bidi="th-TH"/>
              </w:rPr>
            </w:pPr>
          </w:p>
        </w:tc>
      </w:tr>
      <w:tr w:rsidR="00265FBA" w:rsidRPr="0093785E" w14:paraId="63252D9D" w14:textId="77777777" w:rsidTr="00F31DE9">
        <w:tc>
          <w:tcPr>
            <w:tcW w:w="1014" w:type="pct"/>
            <w:vMerge/>
            <w:tcBorders>
              <w:left w:val="single" w:sz="4" w:space="0" w:color="auto"/>
              <w:right w:val="single" w:sz="4" w:space="0" w:color="auto"/>
            </w:tcBorders>
          </w:tcPr>
          <w:p w14:paraId="5D944E04" w14:textId="77777777" w:rsidR="00265FBA" w:rsidRPr="0093785E" w:rsidRDefault="00265FBA" w:rsidP="00F31DE9">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1D81D054"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okužba sečil</w:t>
            </w:r>
          </w:p>
        </w:tc>
        <w:tc>
          <w:tcPr>
            <w:tcW w:w="841" w:type="pct"/>
            <w:tcBorders>
              <w:top w:val="single" w:sz="4" w:space="0" w:color="auto"/>
              <w:left w:val="single" w:sz="4" w:space="0" w:color="auto"/>
              <w:bottom w:val="single" w:sz="4" w:space="0" w:color="auto"/>
              <w:right w:val="single" w:sz="4" w:space="0" w:color="auto"/>
            </w:tcBorders>
            <w:vAlign w:val="bottom"/>
          </w:tcPr>
          <w:p w14:paraId="1821EBC1"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685DF84B"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tcPr>
          <w:p w14:paraId="780B4363" w14:textId="77777777" w:rsidR="00265FBA" w:rsidRPr="0093785E" w:rsidRDefault="00265FBA" w:rsidP="00F31DE9">
            <w:pPr>
              <w:keepNext/>
              <w:spacing w:after="0" w:line="240" w:lineRule="auto"/>
              <w:rPr>
                <w:rFonts w:ascii="Times New Roman" w:hAnsi="Times New Roman"/>
                <w:color w:val="000000"/>
                <w:lang w:val="sl-SI" w:eastAsia="en-GB" w:bidi="th-TH"/>
              </w:rPr>
            </w:pPr>
          </w:p>
        </w:tc>
      </w:tr>
      <w:tr w:rsidR="00265FBA" w:rsidRPr="0093785E" w14:paraId="7561255A" w14:textId="77777777" w:rsidTr="00F31DE9">
        <w:tc>
          <w:tcPr>
            <w:tcW w:w="1014" w:type="pct"/>
            <w:vMerge/>
            <w:tcBorders>
              <w:left w:val="single" w:sz="4" w:space="0" w:color="auto"/>
              <w:bottom w:val="single" w:sz="4" w:space="0" w:color="auto"/>
              <w:right w:val="single" w:sz="4" w:space="0" w:color="auto"/>
            </w:tcBorders>
            <w:hideMark/>
          </w:tcPr>
          <w:p w14:paraId="2453DB98" w14:textId="77777777" w:rsidR="00265FBA" w:rsidRPr="0093785E" w:rsidRDefault="00265FBA" w:rsidP="00F31DE9">
            <w:pPr>
              <w:keepNext/>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01C1DDA"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cistitis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11B2008D"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4CBD838"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B32C29F" w14:textId="77777777" w:rsidR="00265FBA" w:rsidRPr="0093785E" w:rsidRDefault="00265FBA" w:rsidP="00F31DE9">
            <w:pPr>
              <w:keepNext/>
              <w:spacing w:after="0" w:line="240" w:lineRule="auto"/>
              <w:rPr>
                <w:rFonts w:ascii="Times New Roman" w:hAnsi="Times New Roman"/>
                <w:color w:val="000000"/>
                <w:lang w:val="sl-SI" w:eastAsia="en-GB" w:bidi="th-TH"/>
              </w:rPr>
            </w:pPr>
          </w:p>
        </w:tc>
      </w:tr>
      <w:tr w:rsidR="00265FBA" w:rsidRPr="0093785E" w14:paraId="71108D30" w14:textId="77777777" w:rsidTr="00F31DE9">
        <w:tc>
          <w:tcPr>
            <w:tcW w:w="1014" w:type="pct"/>
            <w:tcBorders>
              <w:top w:val="single" w:sz="4" w:space="0" w:color="auto"/>
              <w:left w:val="single" w:sz="4" w:space="0" w:color="auto"/>
              <w:bottom w:val="single" w:sz="4" w:space="0" w:color="auto"/>
              <w:right w:val="single" w:sz="4" w:space="0" w:color="auto"/>
            </w:tcBorders>
            <w:hideMark/>
          </w:tcPr>
          <w:p w14:paraId="2AE2D480" w14:textId="77777777" w:rsidR="00265FBA" w:rsidRPr="0093785E" w:rsidRDefault="00265FBA" w:rsidP="00F31DE9">
            <w:pPr>
              <w:keepNext/>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Benigne, maligne in neopredeljene novotvorbe (vključno s cistami in polipi)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AFEEE11"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nemelanomski kožni rak (bazalnocelični karcinom in ploščatocelični karcinom)</w:t>
            </w:r>
          </w:p>
        </w:tc>
        <w:tc>
          <w:tcPr>
            <w:tcW w:w="841" w:type="pct"/>
            <w:tcBorders>
              <w:top w:val="single" w:sz="4" w:space="0" w:color="auto"/>
              <w:left w:val="single" w:sz="4" w:space="0" w:color="auto"/>
              <w:bottom w:val="single" w:sz="4" w:space="0" w:color="auto"/>
              <w:right w:val="single" w:sz="4" w:space="0" w:color="auto"/>
            </w:tcBorders>
            <w:vAlign w:val="bottom"/>
            <w:hideMark/>
          </w:tcPr>
          <w:p w14:paraId="00FFEB87" w14:textId="77777777" w:rsidR="00265FBA" w:rsidRPr="0093785E" w:rsidRDefault="00265FBA" w:rsidP="00F31DE9">
            <w:pPr>
              <w:keepNext/>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4FB5C5A" w14:textId="77777777" w:rsidR="00265FBA" w:rsidRPr="0093785E" w:rsidRDefault="00265FBA" w:rsidP="00F31DE9">
            <w:pPr>
              <w:keepNext/>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A12DF61" w14:textId="77777777" w:rsidR="00265FBA" w:rsidRPr="0093785E" w:rsidRDefault="00265FBA" w:rsidP="00F31DE9">
            <w:pPr>
              <w:keepNext/>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r w:rsidRPr="0093785E">
              <w:rPr>
                <w:rFonts w:ascii="Times New Roman" w:hAnsi="Times New Roman"/>
                <w:color w:val="000000"/>
                <w:vertAlign w:val="superscript"/>
                <w:lang w:val="sl-SI" w:eastAsia="en-GB" w:bidi="th-TH"/>
              </w:rPr>
              <w:t>2</w:t>
            </w:r>
          </w:p>
        </w:tc>
      </w:tr>
      <w:tr w:rsidR="00265FBA" w:rsidRPr="0093785E" w14:paraId="7A1110D2" w14:textId="77777777" w:rsidTr="00F31DE9">
        <w:tc>
          <w:tcPr>
            <w:tcW w:w="1014" w:type="pct"/>
            <w:vMerge w:val="restart"/>
            <w:tcBorders>
              <w:top w:val="single" w:sz="4" w:space="0" w:color="auto"/>
              <w:left w:val="single" w:sz="4" w:space="0" w:color="auto"/>
              <w:right w:val="single" w:sz="4" w:space="0" w:color="auto"/>
            </w:tcBorders>
            <w:hideMark/>
          </w:tcPr>
          <w:p w14:paraId="23055B6E"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 xml:space="preserve">Bolezni krvi in limfatičnega </w:t>
            </w:r>
            <w:r w:rsidRPr="0093785E">
              <w:rPr>
                <w:rFonts w:ascii="Times New Roman" w:hAnsi="Times New Roman"/>
                <w:b/>
                <w:bCs/>
                <w:color w:val="000000"/>
                <w:lang w:val="sl-SI" w:eastAsia="en-GB" w:bidi="th-TH"/>
              </w:rPr>
              <w:lastRenderedPageBreak/>
              <w:t>sistema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F91618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lastRenderedPageBreak/>
              <w:t>anemija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75663D6"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840D7A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A9D92AF"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78AD567A" w14:textId="77777777" w:rsidTr="00F31DE9">
        <w:tc>
          <w:tcPr>
            <w:tcW w:w="1014" w:type="pct"/>
            <w:vMerge/>
            <w:tcBorders>
              <w:left w:val="single" w:sz="4" w:space="0" w:color="auto"/>
              <w:right w:val="single" w:sz="4" w:space="0" w:color="auto"/>
            </w:tcBorders>
            <w:hideMark/>
          </w:tcPr>
          <w:p w14:paraId="7BBF52E7"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5DC699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eozinofilija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3CCBC6D"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06555F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AA00A06"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5BC214C4" w14:textId="77777777" w:rsidTr="00F31DE9">
        <w:tc>
          <w:tcPr>
            <w:tcW w:w="1014" w:type="pct"/>
            <w:vMerge/>
            <w:tcBorders>
              <w:left w:val="single" w:sz="4" w:space="0" w:color="auto"/>
              <w:right w:val="single" w:sz="4" w:space="0" w:color="auto"/>
            </w:tcBorders>
            <w:hideMark/>
          </w:tcPr>
          <w:p w14:paraId="2CDB8DCB"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DDB67C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trombocitopenija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52A397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FEBF00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96466A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382F8605" w14:textId="77777777" w:rsidTr="00F31DE9">
        <w:tc>
          <w:tcPr>
            <w:tcW w:w="1014" w:type="pct"/>
            <w:vMerge/>
            <w:tcBorders>
              <w:left w:val="single" w:sz="4" w:space="0" w:color="auto"/>
              <w:right w:val="single" w:sz="4" w:space="0" w:color="auto"/>
            </w:tcBorders>
            <w:hideMark/>
          </w:tcPr>
          <w:p w14:paraId="3FA37AB8"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DA7C4A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trombocitopenična purpura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83106E7"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BE28EAD"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D887CF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5847BA02" w14:textId="77777777" w:rsidTr="00F31DE9">
        <w:tc>
          <w:tcPr>
            <w:tcW w:w="1014" w:type="pct"/>
            <w:vMerge/>
            <w:tcBorders>
              <w:left w:val="single" w:sz="4" w:space="0" w:color="auto"/>
              <w:right w:val="single" w:sz="4" w:space="0" w:color="auto"/>
            </w:tcBorders>
            <w:hideMark/>
          </w:tcPr>
          <w:p w14:paraId="123549A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158663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aplastična anemija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75602D4"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9B7575C"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99F1DD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2BC04DFB" w14:textId="77777777" w:rsidTr="00F31DE9">
        <w:tc>
          <w:tcPr>
            <w:tcW w:w="1014" w:type="pct"/>
            <w:vMerge/>
            <w:tcBorders>
              <w:left w:val="single" w:sz="4" w:space="0" w:color="auto"/>
              <w:right w:val="single" w:sz="4" w:space="0" w:color="auto"/>
            </w:tcBorders>
            <w:hideMark/>
          </w:tcPr>
          <w:p w14:paraId="52B7CBD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13231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hemolitična anemija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936D1A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714A2B2"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DB249A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212CE172" w14:textId="77777777" w:rsidTr="00F31DE9">
        <w:tc>
          <w:tcPr>
            <w:tcW w:w="1014" w:type="pct"/>
            <w:vMerge/>
            <w:tcBorders>
              <w:left w:val="single" w:sz="4" w:space="0" w:color="auto"/>
              <w:right w:val="single" w:sz="4" w:space="0" w:color="auto"/>
            </w:tcBorders>
            <w:hideMark/>
          </w:tcPr>
          <w:p w14:paraId="0B7C6683"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E75584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odpoved kostnega mozga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6C86779"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13651F7"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BF355B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5407FEED" w14:textId="77777777" w:rsidTr="00F31DE9">
        <w:tc>
          <w:tcPr>
            <w:tcW w:w="1014" w:type="pct"/>
            <w:vMerge/>
            <w:tcBorders>
              <w:left w:val="single" w:sz="4" w:space="0" w:color="auto"/>
              <w:right w:val="single" w:sz="4" w:space="0" w:color="auto"/>
            </w:tcBorders>
            <w:hideMark/>
          </w:tcPr>
          <w:p w14:paraId="51D18537"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DF06EA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levkopenija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BD247E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D1C273B"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C19C78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74159D51" w14:textId="77777777" w:rsidTr="00F31DE9">
        <w:tc>
          <w:tcPr>
            <w:tcW w:w="1014" w:type="pct"/>
            <w:vMerge/>
            <w:tcBorders>
              <w:left w:val="single" w:sz="4" w:space="0" w:color="auto"/>
              <w:bottom w:val="single" w:sz="4" w:space="0" w:color="auto"/>
              <w:right w:val="single" w:sz="4" w:space="0" w:color="auto"/>
            </w:tcBorders>
            <w:hideMark/>
          </w:tcPr>
          <w:p w14:paraId="51CB9A1F"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E470C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agranulocitoza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8C844A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5FDE4BA"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83C805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2150CCF9" w14:textId="77777777" w:rsidTr="00F31DE9">
        <w:tc>
          <w:tcPr>
            <w:tcW w:w="1014" w:type="pct"/>
            <w:vMerge w:val="restart"/>
            <w:tcBorders>
              <w:top w:val="single" w:sz="4" w:space="0" w:color="auto"/>
              <w:left w:val="single" w:sz="4" w:space="0" w:color="auto"/>
              <w:right w:val="single" w:sz="4" w:space="0" w:color="auto"/>
            </w:tcBorders>
            <w:hideMark/>
          </w:tcPr>
          <w:p w14:paraId="7C412056"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imunskega sistema</w:t>
            </w:r>
          </w:p>
        </w:tc>
        <w:tc>
          <w:tcPr>
            <w:tcW w:w="1106" w:type="pct"/>
            <w:tcBorders>
              <w:top w:val="single" w:sz="4" w:space="0" w:color="auto"/>
              <w:left w:val="single" w:sz="4" w:space="0" w:color="auto"/>
              <w:bottom w:val="single" w:sz="4" w:space="0" w:color="auto"/>
              <w:right w:val="single" w:sz="4" w:space="0" w:color="auto"/>
            </w:tcBorders>
            <w:vAlign w:val="bottom"/>
          </w:tcPr>
          <w:p w14:paraId="6982837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anafilaktična reakcija</w:t>
            </w:r>
          </w:p>
        </w:tc>
        <w:tc>
          <w:tcPr>
            <w:tcW w:w="841" w:type="pct"/>
            <w:tcBorders>
              <w:top w:val="single" w:sz="4" w:space="0" w:color="auto"/>
              <w:left w:val="single" w:sz="4" w:space="0" w:color="auto"/>
              <w:bottom w:val="single" w:sz="4" w:space="0" w:color="auto"/>
              <w:right w:val="single" w:sz="4" w:space="0" w:color="auto"/>
            </w:tcBorders>
            <w:vAlign w:val="bottom"/>
          </w:tcPr>
          <w:p w14:paraId="4EF97E29"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5469CB4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tcPr>
          <w:p w14:paraId="79A746B7"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21C2A0F6" w14:textId="77777777" w:rsidTr="00F31DE9">
        <w:tc>
          <w:tcPr>
            <w:tcW w:w="1014" w:type="pct"/>
            <w:vMerge/>
            <w:tcBorders>
              <w:left w:val="single" w:sz="4" w:space="0" w:color="auto"/>
              <w:right w:val="single" w:sz="4" w:space="0" w:color="auto"/>
            </w:tcBorders>
          </w:tcPr>
          <w:p w14:paraId="33D434EA"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EFEC14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preobčutljivost</w:t>
            </w:r>
          </w:p>
        </w:tc>
        <w:tc>
          <w:tcPr>
            <w:tcW w:w="841" w:type="pct"/>
            <w:tcBorders>
              <w:top w:val="single" w:sz="4" w:space="0" w:color="auto"/>
              <w:left w:val="single" w:sz="4" w:space="0" w:color="auto"/>
              <w:bottom w:val="single" w:sz="4" w:space="0" w:color="auto"/>
              <w:right w:val="single" w:sz="4" w:space="0" w:color="auto"/>
            </w:tcBorders>
            <w:vAlign w:val="bottom"/>
          </w:tcPr>
          <w:p w14:paraId="3E49E3E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33B94C1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tcPr>
          <w:p w14:paraId="66A9F90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1267F467" w14:textId="77777777" w:rsidTr="00F31DE9">
        <w:tc>
          <w:tcPr>
            <w:tcW w:w="1014" w:type="pct"/>
            <w:vMerge w:val="restart"/>
            <w:tcBorders>
              <w:top w:val="single" w:sz="4" w:space="0" w:color="auto"/>
              <w:left w:val="single" w:sz="4" w:space="0" w:color="auto"/>
              <w:right w:val="single" w:sz="4" w:space="0" w:color="auto"/>
            </w:tcBorders>
            <w:hideMark/>
          </w:tcPr>
          <w:p w14:paraId="42A5D209"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Presnovne in prehranske motnje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E7786D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hipokaliemija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7A7D1C0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CA939A5"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3154794" w14:textId="77777777" w:rsidR="00265FBA" w:rsidRPr="0093785E" w:rsidRDefault="00265FBA" w:rsidP="00F31DE9">
            <w:pPr>
              <w:spacing w:after="0" w:line="240" w:lineRule="auto"/>
              <w:rPr>
                <w:rFonts w:ascii="Times New Roman" w:hAnsi="Times New Roman"/>
                <w:lang w:val="sl-SI" w:eastAsia="en-GB" w:bidi="th-TH"/>
              </w:rPr>
            </w:pPr>
            <w:r w:rsidRPr="0093785E">
              <w:rPr>
                <w:rFonts w:ascii="Times New Roman" w:hAnsi="Times New Roman"/>
                <w:lang w:val="sl-SI" w:eastAsia="en-GB" w:bidi="th-TH"/>
              </w:rPr>
              <w:t>zelo pogosti</w:t>
            </w:r>
          </w:p>
        </w:tc>
      </w:tr>
      <w:tr w:rsidR="00265FBA" w:rsidRPr="0093785E" w14:paraId="27F694DB" w14:textId="77777777" w:rsidTr="00F31DE9">
        <w:tc>
          <w:tcPr>
            <w:tcW w:w="1014" w:type="pct"/>
            <w:vMerge/>
            <w:tcBorders>
              <w:left w:val="single" w:sz="4" w:space="0" w:color="auto"/>
              <w:right w:val="single" w:sz="4" w:space="0" w:color="auto"/>
            </w:tcBorders>
            <w:hideMark/>
          </w:tcPr>
          <w:p w14:paraId="3917BBCE"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E8CA40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hiperurikemija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47C8FD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9A7A81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FE7500B" w14:textId="77777777" w:rsidR="00265FBA" w:rsidRPr="0093785E" w:rsidRDefault="00265FBA" w:rsidP="00F31DE9">
            <w:pPr>
              <w:spacing w:after="0" w:line="240" w:lineRule="auto"/>
              <w:rPr>
                <w:rFonts w:ascii="Times New Roman" w:hAnsi="Times New Roman"/>
                <w:lang w:val="sl-SI" w:eastAsia="en-GB" w:bidi="th-TH"/>
              </w:rPr>
            </w:pPr>
            <w:r w:rsidRPr="0093785E">
              <w:rPr>
                <w:rFonts w:ascii="Times New Roman" w:hAnsi="Times New Roman"/>
                <w:lang w:val="sl-SI" w:eastAsia="en-GB" w:bidi="th-TH"/>
              </w:rPr>
              <w:t>pogosti</w:t>
            </w:r>
          </w:p>
        </w:tc>
      </w:tr>
      <w:tr w:rsidR="00265FBA" w:rsidRPr="0093785E" w14:paraId="60613E7E" w14:textId="77777777" w:rsidTr="00F31DE9">
        <w:tc>
          <w:tcPr>
            <w:tcW w:w="1014" w:type="pct"/>
            <w:vMerge/>
            <w:tcBorders>
              <w:left w:val="single" w:sz="4" w:space="0" w:color="auto"/>
              <w:right w:val="single" w:sz="4" w:space="0" w:color="auto"/>
            </w:tcBorders>
            <w:hideMark/>
          </w:tcPr>
          <w:p w14:paraId="39B96DC0"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9B4309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hiponatriemija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0B8385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657342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A77C8D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2177A231" w14:textId="77777777" w:rsidTr="00F31DE9">
        <w:tc>
          <w:tcPr>
            <w:tcW w:w="1014" w:type="pct"/>
            <w:vMerge/>
            <w:tcBorders>
              <w:left w:val="single" w:sz="4" w:space="0" w:color="auto"/>
              <w:right w:val="single" w:sz="4" w:space="0" w:color="auto"/>
            </w:tcBorders>
            <w:hideMark/>
          </w:tcPr>
          <w:p w14:paraId="0DA745D0"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52DEE7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hiperkaliemija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E222406"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ECCB70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E96278A"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6722AFF7" w14:textId="77777777" w:rsidTr="00F31DE9">
        <w:tc>
          <w:tcPr>
            <w:tcW w:w="1014" w:type="pct"/>
            <w:vMerge/>
            <w:tcBorders>
              <w:left w:val="single" w:sz="4" w:space="0" w:color="auto"/>
              <w:right w:val="single" w:sz="4" w:space="0" w:color="auto"/>
            </w:tcBorders>
            <w:hideMark/>
          </w:tcPr>
          <w:p w14:paraId="0595E91A"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31C3FD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hipoglikemija (pri bolnikih s sladkorno boleznijo)</w:t>
            </w:r>
          </w:p>
        </w:tc>
        <w:tc>
          <w:tcPr>
            <w:tcW w:w="841" w:type="pct"/>
            <w:tcBorders>
              <w:top w:val="single" w:sz="4" w:space="0" w:color="auto"/>
              <w:left w:val="single" w:sz="4" w:space="0" w:color="auto"/>
              <w:bottom w:val="single" w:sz="4" w:space="0" w:color="auto"/>
              <w:right w:val="single" w:sz="4" w:space="0" w:color="auto"/>
            </w:tcBorders>
            <w:vAlign w:val="bottom"/>
            <w:hideMark/>
          </w:tcPr>
          <w:p w14:paraId="4DCB150B"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2F3285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55EF67B"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17F8FB13" w14:textId="77777777" w:rsidTr="00F31DE9">
        <w:tc>
          <w:tcPr>
            <w:tcW w:w="1014" w:type="pct"/>
            <w:vMerge/>
            <w:tcBorders>
              <w:left w:val="single" w:sz="4" w:space="0" w:color="auto"/>
              <w:right w:val="single" w:sz="4" w:space="0" w:color="auto"/>
            </w:tcBorders>
            <w:hideMark/>
          </w:tcPr>
          <w:p w14:paraId="38C57B0F"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B0ED09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hipomagneziemija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265A233"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00C5AD7"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505BB8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3F0546DF" w14:textId="77777777" w:rsidTr="00F31DE9">
        <w:tc>
          <w:tcPr>
            <w:tcW w:w="1014" w:type="pct"/>
            <w:vMerge/>
            <w:tcBorders>
              <w:left w:val="single" w:sz="4" w:space="0" w:color="auto"/>
              <w:right w:val="single" w:sz="4" w:space="0" w:color="auto"/>
            </w:tcBorders>
            <w:hideMark/>
          </w:tcPr>
          <w:p w14:paraId="45C4BC21"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772089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hiperkalciemija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CC16BF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356CE87"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43DB99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617C226F" w14:textId="77777777" w:rsidTr="00F31DE9">
        <w:tc>
          <w:tcPr>
            <w:tcW w:w="1014" w:type="pct"/>
            <w:vMerge/>
            <w:tcBorders>
              <w:left w:val="single" w:sz="4" w:space="0" w:color="auto"/>
              <w:right w:val="single" w:sz="4" w:space="0" w:color="auto"/>
            </w:tcBorders>
            <w:hideMark/>
          </w:tcPr>
          <w:p w14:paraId="487CA643"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1033C9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hipokloremična alkaloza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4386E69"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3F067DF"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8CD928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516F13A2" w14:textId="77777777" w:rsidTr="00F31DE9">
        <w:tc>
          <w:tcPr>
            <w:tcW w:w="1014" w:type="pct"/>
            <w:vMerge/>
            <w:tcBorders>
              <w:left w:val="single" w:sz="4" w:space="0" w:color="auto"/>
              <w:right w:val="single" w:sz="4" w:space="0" w:color="auto"/>
            </w:tcBorders>
            <w:hideMark/>
          </w:tcPr>
          <w:p w14:paraId="7241D5C9"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2B37B9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zmanjšan apetit</w:t>
            </w:r>
          </w:p>
        </w:tc>
        <w:tc>
          <w:tcPr>
            <w:tcW w:w="841" w:type="pct"/>
            <w:tcBorders>
              <w:top w:val="single" w:sz="4" w:space="0" w:color="auto"/>
              <w:left w:val="single" w:sz="4" w:space="0" w:color="auto"/>
              <w:bottom w:val="single" w:sz="4" w:space="0" w:color="auto"/>
              <w:right w:val="single" w:sz="4" w:space="0" w:color="auto"/>
            </w:tcBorders>
            <w:vAlign w:val="bottom"/>
            <w:hideMark/>
          </w:tcPr>
          <w:p w14:paraId="1A98A47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CEA8946"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CA1420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04B83E60" w14:textId="77777777" w:rsidTr="00F31DE9">
        <w:tc>
          <w:tcPr>
            <w:tcW w:w="1014" w:type="pct"/>
            <w:vMerge/>
            <w:tcBorders>
              <w:left w:val="single" w:sz="4" w:space="0" w:color="auto"/>
              <w:right w:val="single" w:sz="4" w:space="0" w:color="auto"/>
            </w:tcBorders>
            <w:hideMark/>
          </w:tcPr>
          <w:p w14:paraId="2D5108E4"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8CEE0E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hiperlipidemija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396E219"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E6CAD4D"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A41431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pogosti</w:t>
            </w:r>
          </w:p>
        </w:tc>
      </w:tr>
      <w:tr w:rsidR="00265FBA" w:rsidRPr="0093785E" w14:paraId="1A7C61C6" w14:textId="77777777" w:rsidTr="00F31DE9">
        <w:tc>
          <w:tcPr>
            <w:tcW w:w="1014" w:type="pct"/>
            <w:vMerge/>
            <w:tcBorders>
              <w:left w:val="single" w:sz="4" w:space="0" w:color="auto"/>
              <w:right w:val="single" w:sz="4" w:space="0" w:color="auto"/>
            </w:tcBorders>
            <w:hideMark/>
          </w:tcPr>
          <w:p w14:paraId="2B3D9B01"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5703CB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hiperglikemija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DD54F81"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B57F5C9"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87CE57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66A9951C" w14:textId="77777777" w:rsidTr="00F31DE9">
        <w:tc>
          <w:tcPr>
            <w:tcW w:w="1014" w:type="pct"/>
            <w:vMerge/>
            <w:tcBorders>
              <w:left w:val="single" w:sz="4" w:space="0" w:color="auto"/>
              <w:bottom w:val="single" w:sz="4" w:space="0" w:color="auto"/>
              <w:right w:val="single" w:sz="4" w:space="0" w:color="auto"/>
            </w:tcBorders>
          </w:tcPr>
          <w:p w14:paraId="30BFA459"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4310C5B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neurejenost sladkorne bolezni</w:t>
            </w:r>
          </w:p>
        </w:tc>
        <w:tc>
          <w:tcPr>
            <w:tcW w:w="841" w:type="pct"/>
            <w:tcBorders>
              <w:top w:val="single" w:sz="4" w:space="0" w:color="auto"/>
              <w:left w:val="single" w:sz="4" w:space="0" w:color="auto"/>
              <w:bottom w:val="single" w:sz="4" w:space="0" w:color="auto"/>
              <w:right w:val="single" w:sz="4" w:space="0" w:color="auto"/>
            </w:tcBorders>
            <w:vAlign w:val="bottom"/>
          </w:tcPr>
          <w:p w14:paraId="757EFAF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236DBF20"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444A04D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727595BF" w14:textId="77777777" w:rsidTr="00F31DE9">
        <w:tc>
          <w:tcPr>
            <w:tcW w:w="1014" w:type="pct"/>
            <w:vMerge w:val="restart"/>
            <w:tcBorders>
              <w:top w:val="single" w:sz="4" w:space="0" w:color="auto"/>
              <w:left w:val="single" w:sz="4" w:space="0" w:color="auto"/>
              <w:right w:val="single" w:sz="4" w:space="0" w:color="auto"/>
            </w:tcBorders>
            <w:hideMark/>
          </w:tcPr>
          <w:p w14:paraId="12CA328F"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Psihiatrične motnje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202543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anksioznost</w:t>
            </w:r>
          </w:p>
        </w:tc>
        <w:tc>
          <w:tcPr>
            <w:tcW w:w="841" w:type="pct"/>
            <w:tcBorders>
              <w:top w:val="single" w:sz="4" w:space="0" w:color="auto"/>
              <w:left w:val="single" w:sz="4" w:space="0" w:color="auto"/>
              <w:bottom w:val="single" w:sz="4" w:space="0" w:color="auto"/>
              <w:right w:val="single" w:sz="4" w:space="0" w:color="auto"/>
            </w:tcBorders>
            <w:vAlign w:val="bottom"/>
            <w:hideMark/>
          </w:tcPr>
          <w:p w14:paraId="5E64B72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8D2A3B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3E06453"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604618D7" w14:textId="77777777" w:rsidTr="00F31DE9">
        <w:tc>
          <w:tcPr>
            <w:tcW w:w="1014" w:type="pct"/>
            <w:vMerge/>
            <w:tcBorders>
              <w:left w:val="single" w:sz="4" w:space="0" w:color="auto"/>
              <w:right w:val="single" w:sz="4" w:space="0" w:color="auto"/>
            </w:tcBorders>
            <w:hideMark/>
          </w:tcPr>
          <w:p w14:paraId="23FEB92C"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E129F5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depresija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B774B4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A8EF2A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8FEC12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4043B44F" w14:textId="77777777" w:rsidTr="00F31DE9">
        <w:tc>
          <w:tcPr>
            <w:tcW w:w="1014" w:type="pct"/>
            <w:vMerge/>
            <w:tcBorders>
              <w:left w:val="single" w:sz="4" w:space="0" w:color="auto"/>
              <w:right w:val="single" w:sz="4" w:space="0" w:color="auto"/>
            </w:tcBorders>
          </w:tcPr>
          <w:p w14:paraId="7C33D82D"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6BF9420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nespečnost</w:t>
            </w:r>
          </w:p>
        </w:tc>
        <w:tc>
          <w:tcPr>
            <w:tcW w:w="841" w:type="pct"/>
            <w:tcBorders>
              <w:top w:val="single" w:sz="4" w:space="0" w:color="auto"/>
              <w:left w:val="single" w:sz="4" w:space="0" w:color="auto"/>
              <w:bottom w:val="single" w:sz="4" w:space="0" w:color="auto"/>
              <w:right w:val="single" w:sz="4" w:space="0" w:color="auto"/>
            </w:tcBorders>
            <w:vAlign w:val="bottom"/>
          </w:tcPr>
          <w:p w14:paraId="54665D1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760EC3E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tcPr>
          <w:p w14:paraId="2F7F4340"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146084BA" w14:textId="77777777" w:rsidTr="00F31DE9">
        <w:tc>
          <w:tcPr>
            <w:tcW w:w="1014" w:type="pct"/>
            <w:vMerge/>
            <w:tcBorders>
              <w:left w:val="single" w:sz="4" w:space="0" w:color="auto"/>
              <w:bottom w:val="single" w:sz="4" w:space="0" w:color="auto"/>
              <w:right w:val="single" w:sz="4" w:space="0" w:color="auto"/>
            </w:tcBorders>
          </w:tcPr>
          <w:p w14:paraId="00690E2C"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59516EC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motnje spanja</w:t>
            </w:r>
          </w:p>
        </w:tc>
        <w:tc>
          <w:tcPr>
            <w:tcW w:w="841" w:type="pct"/>
            <w:tcBorders>
              <w:top w:val="single" w:sz="4" w:space="0" w:color="auto"/>
              <w:left w:val="single" w:sz="4" w:space="0" w:color="auto"/>
              <w:bottom w:val="single" w:sz="4" w:space="0" w:color="auto"/>
              <w:right w:val="single" w:sz="4" w:space="0" w:color="auto"/>
            </w:tcBorders>
            <w:vAlign w:val="bottom"/>
          </w:tcPr>
          <w:p w14:paraId="2414668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3DADDF7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5261FE2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7DF78282" w14:textId="77777777" w:rsidTr="00F31DE9">
        <w:tc>
          <w:tcPr>
            <w:tcW w:w="1014" w:type="pct"/>
            <w:vMerge w:val="restart"/>
            <w:tcBorders>
              <w:top w:val="single" w:sz="4" w:space="0" w:color="auto"/>
              <w:left w:val="single" w:sz="4" w:space="0" w:color="auto"/>
              <w:right w:val="single" w:sz="4" w:space="0" w:color="auto"/>
            </w:tcBorders>
            <w:hideMark/>
          </w:tcPr>
          <w:p w14:paraId="55D08386"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živčevja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B528F1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omotica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949006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0A2854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5E0D92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071F7CEA" w14:textId="77777777" w:rsidTr="00F31DE9">
        <w:tc>
          <w:tcPr>
            <w:tcW w:w="1014" w:type="pct"/>
            <w:vMerge/>
            <w:tcBorders>
              <w:left w:val="single" w:sz="4" w:space="0" w:color="auto"/>
              <w:right w:val="single" w:sz="4" w:space="0" w:color="auto"/>
            </w:tcBorders>
            <w:hideMark/>
          </w:tcPr>
          <w:p w14:paraId="1B56B129"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7D7362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lang w:val="sl-SI"/>
              </w:rPr>
              <w:t>sinkopa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645623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ED5AEF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6A65BE1"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12B0AD2E" w14:textId="77777777" w:rsidTr="00F31DE9">
        <w:tc>
          <w:tcPr>
            <w:tcW w:w="1014" w:type="pct"/>
            <w:vMerge/>
            <w:tcBorders>
              <w:left w:val="single" w:sz="4" w:space="0" w:color="auto"/>
              <w:right w:val="single" w:sz="4" w:space="0" w:color="auto"/>
            </w:tcBorders>
            <w:hideMark/>
          </w:tcPr>
          <w:p w14:paraId="5E07DCFF"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EB6011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parestezija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755DDF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4317FE3"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A03E68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20CF3542" w14:textId="77777777" w:rsidTr="00F31DE9">
        <w:tc>
          <w:tcPr>
            <w:tcW w:w="1014" w:type="pct"/>
            <w:vMerge/>
            <w:tcBorders>
              <w:left w:val="single" w:sz="4" w:space="0" w:color="auto"/>
              <w:right w:val="single" w:sz="4" w:space="0" w:color="auto"/>
            </w:tcBorders>
            <w:hideMark/>
          </w:tcPr>
          <w:p w14:paraId="1EF07E27"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B2459B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somnolenca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C936AA6"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E6F249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8DC91B8"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5EA9F32D" w14:textId="77777777" w:rsidTr="00F31DE9">
        <w:tc>
          <w:tcPr>
            <w:tcW w:w="1014" w:type="pct"/>
            <w:vMerge/>
            <w:tcBorders>
              <w:left w:val="single" w:sz="4" w:space="0" w:color="auto"/>
              <w:bottom w:val="single" w:sz="4" w:space="0" w:color="auto"/>
              <w:right w:val="single" w:sz="4" w:space="0" w:color="auto"/>
            </w:tcBorders>
            <w:hideMark/>
          </w:tcPr>
          <w:p w14:paraId="483AF0A7"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82F220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glavobol</w:t>
            </w:r>
          </w:p>
        </w:tc>
        <w:tc>
          <w:tcPr>
            <w:tcW w:w="841" w:type="pct"/>
            <w:tcBorders>
              <w:top w:val="single" w:sz="4" w:space="0" w:color="auto"/>
              <w:left w:val="single" w:sz="4" w:space="0" w:color="auto"/>
              <w:bottom w:val="single" w:sz="4" w:space="0" w:color="auto"/>
              <w:right w:val="single" w:sz="4" w:space="0" w:color="auto"/>
            </w:tcBorders>
            <w:vAlign w:val="bottom"/>
            <w:hideMark/>
          </w:tcPr>
          <w:p w14:paraId="6339BEA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953475C"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AE56D9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6148A560" w14:textId="77777777" w:rsidTr="00F31DE9">
        <w:tc>
          <w:tcPr>
            <w:tcW w:w="1014" w:type="pct"/>
            <w:vMerge w:val="restart"/>
            <w:tcBorders>
              <w:top w:val="single" w:sz="4" w:space="0" w:color="auto"/>
              <w:left w:val="single" w:sz="4" w:space="0" w:color="auto"/>
              <w:right w:val="single" w:sz="4" w:space="0" w:color="auto"/>
            </w:tcBorders>
            <w:hideMark/>
          </w:tcPr>
          <w:p w14:paraId="38E2DD77"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Očesne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7256E91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okvara vida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B38B61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9ADE30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EEB3B2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09146297" w14:textId="77777777" w:rsidTr="00F31DE9">
        <w:tc>
          <w:tcPr>
            <w:tcW w:w="1014" w:type="pct"/>
            <w:vMerge/>
            <w:tcBorders>
              <w:left w:val="single" w:sz="4" w:space="0" w:color="auto"/>
              <w:right w:val="single" w:sz="4" w:space="0" w:color="auto"/>
            </w:tcBorders>
            <w:hideMark/>
          </w:tcPr>
          <w:p w14:paraId="3AFD30C9"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E4571D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meglen vid</w:t>
            </w:r>
          </w:p>
        </w:tc>
        <w:tc>
          <w:tcPr>
            <w:tcW w:w="841" w:type="pct"/>
            <w:tcBorders>
              <w:top w:val="single" w:sz="4" w:space="0" w:color="auto"/>
              <w:left w:val="single" w:sz="4" w:space="0" w:color="auto"/>
              <w:bottom w:val="single" w:sz="4" w:space="0" w:color="auto"/>
              <w:right w:val="single" w:sz="4" w:space="0" w:color="auto"/>
            </w:tcBorders>
            <w:vAlign w:val="bottom"/>
            <w:hideMark/>
          </w:tcPr>
          <w:p w14:paraId="692D821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1E3F07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08DC03A"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62C6D971" w14:textId="77777777" w:rsidTr="00F31DE9">
        <w:tc>
          <w:tcPr>
            <w:tcW w:w="1014" w:type="pct"/>
            <w:vMerge/>
            <w:tcBorders>
              <w:left w:val="single" w:sz="4" w:space="0" w:color="auto"/>
              <w:right w:val="single" w:sz="4" w:space="0" w:color="auto"/>
            </w:tcBorders>
            <w:hideMark/>
          </w:tcPr>
          <w:p w14:paraId="6E16F586"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1D5F82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akutni glavkom zaprtega zakotja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89D2445"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F851E79"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0EEC34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4FF4FF33" w14:textId="77777777" w:rsidTr="00F31DE9">
        <w:tc>
          <w:tcPr>
            <w:tcW w:w="1014" w:type="pct"/>
            <w:vMerge/>
            <w:tcBorders>
              <w:left w:val="single" w:sz="4" w:space="0" w:color="auto"/>
              <w:bottom w:val="single" w:sz="4" w:space="0" w:color="auto"/>
              <w:right w:val="single" w:sz="4" w:space="0" w:color="auto"/>
            </w:tcBorders>
            <w:hideMark/>
          </w:tcPr>
          <w:p w14:paraId="0190A74C"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56ED0C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odstop žilnice</w:t>
            </w:r>
          </w:p>
        </w:tc>
        <w:tc>
          <w:tcPr>
            <w:tcW w:w="841" w:type="pct"/>
            <w:tcBorders>
              <w:top w:val="single" w:sz="4" w:space="0" w:color="auto"/>
              <w:left w:val="single" w:sz="4" w:space="0" w:color="auto"/>
              <w:bottom w:val="single" w:sz="4" w:space="0" w:color="auto"/>
              <w:right w:val="single" w:sz="4" w:space="0" w:color="auto"/>
            </w:tcBorders>
            <w:vAlign w:val="bottom"/>
            <w:hideMark/>
          </w:tcPr>
          <w:p w14:paraId="274BFE5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9684C38"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140D9E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6C0F4B58" w14:textId="77777777" w:rsidTr="00F31DE9">
        <w:tc>
          <w:tcPr>
            <w:tcW w:w="1014" w:type="pct"/>
            <w:tcBorders>
              <w:top w:val="single" w:sz="4" w:space="0" w:color="auto"/>
              <w:left w:val="single" w:sz="4" w:space="0" w:color="auto"/>
              <w:bottom w:val="single" w:sz="4" w:space="0" w:color="auto"/>
              <w:right w:val="single" w:sz="4" w:space="0" w:color="auto"/>
            </w:tcBorders>
            <w:hideMark/>
          </w:tcPr>
          <w:p w14:paraId="04EF1C2A"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Ušesne bolezni, vključno z motnjami labirinta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4181DC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vrtoglavica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C3AF65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D09576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A6ABE31"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150450D9" w14:textId="77777777" w:rsidTr="00F31DE9">
        <w:tc>
          <w:tcPr>
            <w:tcW w:w="1014" w:type="pct"/>
            <w:vMerge w:val="restart"/>
            <w:tcBorders>
              <w:top w:val="single" w:sz="4" w:space="0" w:color="auto"/>
              <w:left w:val="single" w:sz="4" w:space="0" w:color="auto"/>
              <w:right w:val="single" w:sz="4" w:space="0" w:color="auto"/>
            </w:tcBorders>
            <w:hideMark/>
          </w:tcPr>
          <w:p w14:paraId="21CA5E64"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Srčne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B93D9B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tahikardija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2138AC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2C0041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B6962E8"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741C68E4" w14:textId="77777777" w:rsidTr="00F31DE9">
        <w:tc>
          <w:tcPr>
            <w:tcW w:w="1014" w:type="pct"/>
            <w:vMerge/>
            <w:tcBorders>
              <w:left w:val="single" w:sz="4" w:space="0" w:color="auto"/>
              <w:right w:val="single" w:sz="4" w:space="0" w:color="auto"/>
            </w:tcBorders>
            <w:hideMark/>
          </w:tcPr>
          <w:p w14:paraId="619E6454"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47BE002" w14:textId="3F6644C6"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ar</w:t>
            </w:r>
            <w:r>
              <w:rPr>
                <w:rFonts w:ascii="Times New Roman" w:hAnsi="Times New Roman"/>
                <w:color w:val="000000"/>
                <w:lang w:val="sl-SI" w:eastAsia="en-GB" w:bidi="th-TH"/>
              </w:rPr>
              <w:t>i</w:t>
            </w:r>
            <w:r w:rsidRPr="0093785E">
              <w:rPr>
                <w:rFonts w:ascii="Times New Roman" w:hAnsi="Times New Roman"/>
                <w:color w:val="000000"/>
                <w:lang w:val="sl-SI" w:eastAsia="en-GB" w:bidi="th-TH"/>
              </w:rPr>
              <w:t>tmije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6F4D590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55C88FB"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9FFC45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1ECE9FCC" w14:textId="77777777" w:rsidTr="00F31DE9">
        <w:tc>
          <w:tcPr>
            <w:tcW w:w="1014" w:type="pct"/>
            <w:vMerge/>
            <w:tcBorders>
              <w:left w:val="single" w:sz="4" w:space="0" w:color="auto"/>
              <w:bottom w:val="single" w:sz="4" w:space="0" w:color="auto"/>
              <w:right w:val="single" w:sz="4" w:space="0" w:color="auto"/>
            </w:tcBorders>
            <w:hideMark/>
          </w:tcPr>
          <w:p w14:paraId="00F0D583"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3BBE9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bradikardija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90C2D1B"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32B404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D4D053C"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5F70B9A4" w14:textId="77777777" w:rsidTr="00F31DE9">
        <w:tc>
          <w:tcPr>
            <w:tcW w:w="1014" w:type="pct"/>
            <w:vMerge w:val="restart"/>
            <w:tcBorders>
              <w:top w:val="single" w:sz="4" w:space="0" w:color="auto"/>
              <w:left w:val="single" w:sz="4" w:space="0" w:color="auto"/>
              <w:right w:val="single" w:sz="4" w:space="0" w:color="auto"/>
            </w:tcBorders>
            <w:hideMark/>
          </w:tcPr>
          <w:p w14:paraId="77D51625"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Žilne bolezni</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4BF7CC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hipotenzija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121E6F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CA52B1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7735AD7"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405D709F" w14:textId="77777777" w:rsidTr="00F31DE9">
        <w:tc>
          <w:tcPr>
            <w:tcW w:w="1014" w:type="pct"/>
            <w:vMerge/>
            <w:tcBorders>
              <w:left w:val="single" w:sz="4" w:space="0" w:color="auto"/>
              <w:right w:val="single" w:sz="4" w:space="0" w:color="auto"/>
            </w:tcBorders>
            <w:hideMark/>
          </w:tcPr>
          <w:p w14:paraId="028EAE56"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6C2BFF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ortostatska hipotenzija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684BD68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070E6E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658310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6DB0CD15" w14:textId="77777777" w:rsidTr="00F31DE9">
        <w:tc>
          <w:tcPr>
            <w:tcW w:w="1014" w:type="pct"/>
            <w:vMerge/>
            <w:tcBorders>
              <w:left w:val="single" w:sz="4" w:space="0" w:color="auto"/>
              <w:bottom w:val="single" w:sz="4" w:space="0" w:color="auto"/>
              <w:right w:val="single" w:sz="4" w:space="0" w:color="auto"/>
            </w:tcBorders>
            <w:hideMark/>
          </w:tcPr>
          <w:p w14:paraId="5BB65B8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DE1323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nekrotizirajoči vaskulitis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435127D9"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B729A02"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68B00F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2EF2AC0B" w14:textId="77777777" w:rsidTr="00F31DE9">
        <w:tc>
          <w:tcPr>
            <w:tcW w:w="1014" w:type="pct"/>
            <w:vMerge w:val="restart"/>
            <w:tcBorders>
              <w:top w:val="single" w:sz="4" w:space="0" w:color="auto"/>
              <w:left w:val="single" w:sz="4" w:space="0" w:color="auto"/>
              <w:right w:val="single" w:sz="4" w:space="0" w:color="auto"/>
            </w:tcBorders>
            <w:hideMark/>
          </w:tcPr>
          <w:p w14:paraId="32B8982A"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 xml:space="preserve">Bolezni dihal, </w:t>
            </w:r>
            <w:r w:rsidRPr="0093785E">
              <w:rPr>
                <w:rFonts w:ascii="Times New Roman" w:hAnsi="Times New Roman"/>
                <w:b/>
                <w:bCs/>
                <w:color w:val="000000"/>
                <w:lang w:val="sl-SI" w:eastAsia="en-GB" w:bidi="th-TH"/>
              </w:rPr>
              <w:lastRenderedPageBreak/>
              <w:t>prsnega koša in mediastinalnega prostora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6EB24EB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lastRenderedPageBreak/>
              <w:t>dispneja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982729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C72AFA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6C92DE6"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5EC61349" w14:textId="77777777" w:rsidTr="00F31DE9">
        <w:tc>
          <w:tcPr>
            <w:tcW w:w="1014" w:type="pct"/>
            <w:vMerge/>
            <w:tcBorders>
              <w:left w:val="single" w:sz="4" w:space="0" w:color="auto"/>
              <w:right w:val="single" w:sz="4" w:space="0" w:color="auto"/>
            </w:tcBorders>
            <w:hideMark/>
          </w:tcPr>
          <w:p w14:paraId="2EBEF385"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E9100C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dihalna stiska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BD75C0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1FF2906D"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79B603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4CCE949A" w14:textId="77777777" w:rsidTr="00F31DE9">
        <w:tc>
          <w:tcPr>
            <w:tcW w:w="1014" w:type="pct"/>
            <w:vMerge/>
            <w:tcBorders>
              <w:left w:val="single" w:sz="4" w:space="0" w:color="auto"/>
              <w:right w:val="single" w:sz="4" w:space="0" w:color="auto"/>
            </w:tcBorders>
          </w:tcPr>
          <w:p w14:paraId="6FDECF67"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51C7943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pnevmonitis</w:t>
            </w:r>
          </w:p>
        </w:tc>
        <w:tc>
          <w:tcPr>
            <w:tcW w:w="841" w:type="pct"/>
            <w:tcBorders>
              <w:top w:val="single" w:sz="4" w:space="0" w:color="auto"/>
              <w:left w:val="single" w:sz="4" w:space="0" w:color="auto"/>
              <w:bottom w:val="single" w:sz="4" w:space="0" w:color="auto"/>
              <w:right w:val="single" w:sz="4" w:space="0" w:color="auto"/>
            </w:tcBorders>
            <w:vAlign w:val="bottom"/>
          </w:tcPr>
          <w:p w14:paraId="708E985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29771394"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5836E3D0"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r w:rsidRPr="0093785E">
              <w:rPr>
                <w:rFonts w:ascii="Times New Roman" w:hAnsi="Times New Roman"/>
                <w:color w:val="000000"/>
                <w:lang w:val="sl-SI" w:eastAsia="en-GB" w:bidi="th-TH"/>
              </w:rPr>
              <w:t>zelo redki</w:t>
            </w:r>
          </w:p>
        </w:tc>
      </w:tr>
      <w:tr w:rsidR="00265FBA" w:rsidRPr="0093785E" w14:paraId="71C25031" w14:textId="77777777" w:rsidTr="00F31DE9">
        <w:tc>
          <w:tcPr>
            <w:tcW w:w="1014" w:type="pct"/>
            <w:vMerge/>
            <w:tcBorders>
              <w:left w:val="single" w:sz="4" w:space="0" w:color="auto"/>
              <w:right w:val="single" w:sz="4" w:space="0" w:color="auto"/>
            </w:tcBorders>
          </w:tcPr>
          <w:p w14:paraId="2C27C352"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0C7CDF6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pljučni edem</w:t>
            </w:r>
          </w:p>
        </w:tc>
        <w:tc>
          <w:tcPr>
            <w:tcW w:w="841" w:type="pct"/>
            <w:tcBorders>
              <w:top w:val="single" w:sz="4" w:space="0" w:color="auto"/>
              <w:left w:val="single" w:sz="4" w:space="0" w:color="auto"/>
              <w:bottom w:val="single" w:sz="4" w:space="0" w:color="auto"/>
              <w:right w:val="single" w:sz="4" w:space="0" w:color="auto"/>
            </w:tcBorders>
            <w:vAlign w:val="bottom"/>
          </w:tcPr>
          <w:p w14:paraId="2D94531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tcPr>
          <w:p w14:paraId="2E450BFA"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29E92F24"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r w:rsidRPr="0093785E">
              <w:rPr>
                <w:rFonts w:ascii="Times New Roman" w:hAnsi="Times New Roman"/>
                <w:color w:val="000000"/>
                <w:lang w:val="sl-SI" w:eastAsia="en-GB" w:bidi="th-TH"/>
              </w:rPr>
              <w:t>zelo redki</w:t>
            </w:r>
          </w:p>
        </w:tc>
      </w:tr>
      <w:tr w:rsidR="00265FBA" w:rsidRPr="0093785E" w14:paraId="51C35FCB" w14:textId="77777777" w:rsidTr="00F31DE9">
        <w:tc>
          <w:tcPr>
            <w:tcW w:w="1014" w:type="pct"/>
            <w:vMerge/>
            <w:tcBorders>
              <w:left w:val="single" w:sz="4" w:space="0" w:color="auto"/>
              <w:right w:val="single" w:sz="4" w:space="0" w:color="auto"/>
            </w:tcBorders>
            <w:hideMark/>
          </w:tcPr>
          <w:p w14:paraId="468B5904"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AE2D9F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kašelj</w:t>
            </w:r>
          </w:p>
        </w:tc>
        <w:tc>
          <w:tcPr>
            <w:tcW w:w="841" w:type="pct"/>
            <w:tcBorders>
              <w:top w:val="single" w:sz="4" w:space="0" w:color="auto"/>
              <w:left w:val="single" w:sz="4" w:space="0" w:color="auto"/>
              <w:bottom w:val="single" w:sz="4" w:space="0" w:color="auto"/>
              <w:right w:val="single" w:sz="4" w:space="0" w:color="auto"/>
            </w:tcBorders>
            <w:vAlign w:val="bottom"/>
            <w:hideMark/>
          </w:tcPr>
          <w:p w14:paraId="1BD11866"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FA1CD1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D466CA9"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555E7BA4" w14:textId="77777777" w:rsidTr="00F31DE9">
        <w:tc>
          <w:tcPr>
            <w:tcW w:w="1014" w:type="pct"/>
            <w:vMerge/>
            <w:tcBorders>
              <w:left w:val="single" w:sz="4" w:space="0" w:color="auto"/>
              <w:right w:val="single" w:sz="4" w:space="0" w:color="auto"/>
            </w:tcBorders>
            <w:hideMark/>
          </w:tcPr>
          <w:p w14:paraId="4F3EC4C3"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60F5AC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intersticijska bolezen pljuč</w:t>
            </w:r>
          </w:p>
        </w:tc>
        <w:tc>
          <w:tcPr>
            <w:tcW w:w="841" w:type="pct"/>
            <w:tcBorders>
              <w:top w:val="single" w:sz="4" w:space="0" w:color="auto"/>
              <w:left w:val="single" w:sz="4" w:space="0" w:color="auto"/>
              <w:bottom w:val="single" w:sz="4" w:space="0" w:color="auto"/>
              <w:right w:val="single" w:sz="4" w:space="0" w:color="auto"/>
            </w:tcBorders>
            <w:vAlign w:val="bottom"/>
            <w:hideMark/>
          </w:tcPr>
          <w:p w14:paraId="0619B03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28A5C3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r w:rsidRPr="0093785E">
              <w:rPr>
                <w:rFonts w:ascii="Times New Roman" w:hAnsi="Times New Roman"/>
                <w:color w:val="000000"/>
                <w:vertAlign w:val="superscript"/>
                <w:lang w:val="sl-SI" w:eastAsia="en-GB" w:bidi="th-TH"/>
              </w:rPr>
              <w:t>1,2</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0FF8357"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2E79F558" w14:textId="77777777" w:rsidTr="00F31DE9">
        <w:tc>
          <w:tcPr>
            <w:tcW w:w="1014" w:type="pct"/>
            <w:vMerge/>
            <w:tcBorders>
              <w:left w:val="single" w:sz="4" w:space="0" w:color="auto"/>
              <w:bottom w:val="single" w:sz="4" w:space="0" w:color="auto"/>
              <w:right w:val="single" w:sz="4" w:space="0" w:color="auto"/>
            </w:tcBorders>
            <w:hideMark/>
          </w:tcPr>
          <w:p w14:paraId="24BA3705"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6DD78A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akutni respiratorni distresni sindrom (ARDS)</w:t>
            </w:r>
          </w:p>
          <w:p w14:paraId="4969B31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(glejte poglavje 4.4)</w:t>
            </w:r>
          </w:p>
        </w:tc>
        <w:tc>
          <w:tcPr>
            <w:tcW w:w="841" w:type="pct"/>
            <w:tcBorders>
              <w:top w:val="single" w:sz="4" w:space="0" w:color="auto"/>
              <w:left w:val="single" w:sz="4" w:space="0" w:color="auto"/>
              <w:bottom w:val="single" w:sz="4" w:space="0" w:color="auto"/>
              <w:right w:val="single" w:sz="4" w:space="0" w:color="auto"/>
            </w:tcBorders>
            <w:vAlign w:val="bottom"/>
            <w:hideMark/>
          </w:tcPr>
          <w:p w14:paraId="770799AB"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99F370B"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C0F9FF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60F757E1" w14:textId="77777777" w:rsidTr="00F31DE9">
        <w:tc>
          <w:tcPr>
            <w:tcW w:w="1014" w:type="pct"/>
            <w:vMerge w:val="restart"/>
            <w:tcBorders>
              <w:top w:val="single" w:sz="4" w:space="0" w:color="auto"/>
              <w:left w:val="single" w:sz="4" w:space="0" w:color="auto"/>
              <w:right w:val="single" w:sz="4" w:space="0" w:color="auto"/>
            </w:tcBorders>
            <w:hideMark/>
          </w:tcPr>
          <w:p w14:paraId="17C6069D"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prebavil</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2F8801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driska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257B28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9689E4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D8D4E0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7F7D8C50" w14:textId="77777777" w:rsidTr="00F31DE9">
        <w:tc>
          <w:tcPr>
            <w:tcW w:w="1014" w:type="pct"/>
            <w:vMerge/>
            <w:tcBorders>
              <w:left w:val="single" w:sz="4" w:space="0" w:color="auto"/>
              <w:right w:val="single" w:sz="4" w:space="0" w:color="auto"/>
            </w:tcBorders>
            <w:hideMark/>
          </w:tcPr>
          <w:p w14:paraId="0BF33DF7"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D9CDD7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suha usta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5E7C7B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7E5698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70E6D21"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4A49EF66" w14:textId="77777777" w:rsidTr="00F31DE9">
        <w:tc>
          <w:tcPr>
            <w:tcW w:w="1014" w:type="pct"/>
            <w:vMerge/>
            <w:tcBorders>
              <w:left w:val="single" w:sz="4" w:space="0" w:color="auto"/>
              <w:right w:val="single" w:sz="4" w:space="0" w:color="auto"/>
            </w:tcBorders>
            <w:hideMark/>
          </w:tcPr>
          <w:p w14:paraId="0E7CC6B0"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3DEF78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napenjanje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7BCAA23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7BF518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1A7B7FA"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32F84580" w14:textId="77777777" w:rsidTr="00F31DE9">
        <w:tc>
          <w:tcPr>
            <w:tcW w:w="1014" w:type="pct"/>
            <w:vMerge/>
            <w:tcBorders>
              <w:left w:val="single" w:sz="4" w:space="0" w:color="auto"/>
              <w:right w:val="single" w:sz="4" w:space="0" w:color="auto"/>
            </w:tcBorders>
            <w:hideMark/>
          </w:tcPr>
          <w:p w14:paraId="11720662"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E6B876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abdominalna bolečina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E36AE9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2D5DDA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1A646D6"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624B76E6" w14:textId="77777777" w:rsidTr="00F31DE9">
        <w:tc>
          <w:tcPr>
            <w:tcW w:w="1014" w:type="pct"/>
            <w:vMerge/>
            <w:tcBorders>
              <w:left w:val="single" w:sz="4" w:space="0" w:color="auto"/>
              <w:right w:val="single" w:sz="4" w:space="0" w:color="auto"/>
            </w:tcBorders>
            <w:hideMark/>
          </w:tcPr>
          <w:p w14:paraId="798F1D75"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26A092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zaprtje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38EE6D3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DE1CD53"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4A8EC5E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7EC2BA05" w14:textId="77777777" w:rsidTr="00F31DE9">
        <w:tc>
          <w:tcPr>
            <w:tcW w:w="1014" w:type="pct"/>
            <w:vMerge/>
            <w:tcBorders>
              <w:left w:val="single" w:sz="4" w:space="0" w:color="auto"/>
              <w:right w:val="single" w:sz="4" w:space="0" w:color="auto"/>
            </w:tcBorders>
            <w:hideMark/>
          </w:tcPr>
          <w:p w14:paraId="041D4E0B"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347B27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dispepsija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096817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48F133A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85778D0"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3031D24F" w14:textId="77777777" w:rsidTr="00F31DE9">
        <w:tc>
          <w:tcPr>
            <w:tcW w:w="1014" w:type="pct"/>
            <w:vMerge/>
            <w:tcBorders>
              <w:left w:val="single" w:sz="4" w:space="0" w:color="auto"/>
              <w:right w:val="single" w:sz="4" w:space="0" w:color="auto"/>
            </w:tcBorders>
            <w:hideMark/>
          </w:tcPr>
          <w:p w14:paraId="0F6758B1"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C22FF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bruhanje</w:t>
            </w:r>
          </w:p>
        </w:tc>
        <w:tc>
          <w:tcPr>
            <w:tcW w:w="841" w:type="pct"/>
            <w:tcBorders>
              <w:top w:val="single" w:sz="4" w:space="0" w:color="auto"/>
              <w:left w:val="single" w:sz="4" w:space="0" w:color="auto"/>
              <w:bottom w:val="single" w:sz="4" w:space="0" w:color="auto"/>
              <w:right w:val="single" w:sz="4" w:space="0" w:color="auto"/>
            </w:tcBorders>
            <w:vAlign w:val="bottom"/>
            <w:hideMark/>
          </w:tcPr>
          <w:p w14:paraId="56B7741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6EC9FB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EB9279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7C523EBE" w14:textId="77777777" w:rsidTr="00F31DE9">
        <w:tc>
          <w:tcPr>
            <w:tcW w:w="1014" w:type="pct"/>
            <w:vMerge/>
            <w:tcBorders>
              <w:left w:val="single" w:sz="4" w:space="0" w:color="auto"/>
              <w:right w:val="single" w:sz="4" w:space="0" w:color="auto"/>
            </w:tcBorders>
            <w:hideMark/>
          </w:tcPr>
          <w:p w14:paraId="025DE87C"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7AC90F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gastritis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6242759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AA5866F"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B2317BC"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75B29556" w14:textId="77777777" w:rsidTr="00F31DE9">
        <w:tc>
          <w:tcPr>
            <w:tcW w:w="1014" w:type="pct"/>
            <w:vMerge/>
            <w:tcBorders>
              <w:left w:val="single" w:sz="4" w:space="0" w:color="auto"/>
              <w:right w:val="single" w:sz="4" w:space="0" w:color="auto"/>
            </w:tcBorders>
            <w:hideMark/>
          </w:tcPr>
          <w:p w14:paraId="7A3DE8BE"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416CC9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nelagodje v trebuhu</w:t>
            </w:r>
          </w:p>
        </w:tc>
        <w:tc>
          <w:tcPr>
            <w:tcW w:w="841" w:type="pct"/>
            <w:tcBorders>
              <w:top w:val="single" w:sz="4" w:space="0" w:color="auto"/>
              <w:left w:val="single" w:sz="4" w:space="0" w:color="auto"/>
              <w:bottom w:val="single" w:sz="4" w:space="0" w:color="auto"/>
              <w:right w:val="single" w:sz="4" w:space="0" w:color="auto"/>
            </w:tcBorders>
            <w:vAlign w:val="bottom"/>
            <w:hideMark/>
          </w:tcPr>
          <w:p w14:paraId="69B48C28"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E71D4A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FF85A7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74CC1667" w14:textId="77777777" w:rsidTr="00F31DE9">
        <w:tc>
          <w:tcPr>
            <w:tcW w:w="1014" w:type="pct"/>
            <w:vMerge/>
            <w:tcBorders>
              <w:left w:val="single" w:sz="4" w:space="0" w:color="auto"/>
              <w:right w:val="single" w:sz="4" w:space="0" w:color="auto"/>
            </w:tcBorders>
            <w:hideMark/>
          </w:tcPr>
          <w:p w14:paraId="5F1800D9"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6E5615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navzea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8D53981"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70BC1FC"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291DBC4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30BB6A20" w14:textId="77777777" w:rsidTr="00F31DE9">
        <w:tc>
          <w:tcPr>
            <w:tcW w:w="1014" w:type="pct"/>
            <w:vMerge/>
            <w:tcBorders>
              <w:left w:val="single" w:sz="4" w:space="0" w:color="auto"/>
              <w:bottom w:val="single" w:sz="4" w:space="0" w:color="auto"/>
              <w:right w:val="single" w:sz="4" w:space="0" w:color="auto"/>
            </w:tcBorders>
            <w:hideMark/>
          </w:tcPr>
          <w:p w14:paraId="548452DF"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36C0CC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pankreatitis</w:t>
            </w:r>
          </w:p>
        </w:tc>
        <w:tc>
          <w:tcPr>
            <w:tcW w:w="841" w:type="pct"/>
            <w:tcBorders>
              <w:top w:val="single" w:sz="4" w:space="0" w:color="auto"/>
              <w:left w:val="single" w:sz="4" w:space="0" w:color="auto"/>
              <w:bottom w:val="single" w:sz="4" w:space="0" w:color="auto"/>
              <w:right w:val="single" w:sz="4" w:space="0" w:color="auto"/>
            </w:tcBorders>
            <w:vAlign w:val="bottom"/>
            <w:hideMark/>
          </w:tcPr>
          <w:p w14:paraId="1332167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3959341"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C3ECFE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549A5FAC" w14:textId="77777777" w:rsidTr="00F31DE9">
        <w:tc>
          <w:tcPr>
            <w:tcW w:w="1014" w:type="pct"/>
            <w:vMerge w:val="restart"/>
            <w:tcBorders>
              <w:top w:val="single" w:sz="4" w:space="0" w:color="auto"/>
              <w:left w:val="single" w:sz="4" w:space="0" w:color="auto"/>
              <w:right w:val="single" w:sz="4" w:space="0" w:color="auto"/>
            </w:tcBorders>
            <w:hideMark/>
          </w:tcPr>
          <w:p w14:paraId="20E31BDA"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jeter, žolčnika in žolčevodov</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3B045F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motnje v delovanju jeter/jetrna bolezen</w:t>
            </w:r>
          </w:p>
        </w:tc>
        <w:tc>
          <w:tcPr>
            <w:tcW w:w="841" w:type="pct"/>
            <w:tcBorders>
              <w:top w:val="single" w:sz="4" w:space="0" w:color="auto"/>
              <w:left w:val="single" w:sz="4" w:space="0" w:color="auto"/>
              <w:bottom w:val="single" w:sz="4" w:space="0" w:color="auto"/>
              <w:right w:val="single" w:sz="4" w:space="0" w:color="auto"/>
            </w:tcBorders>
            <w:vAlign w:val="bottom"/>
            <w:hideMark/>
          </w:tcPr>
          <w:p w14:paraId="5C78474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Pr="0093785E">
              <w:rPr>
                <w:rFonts w:ascii="Times New Roman" w:hAnsi="Times New Roman"/>
                <w:color w:val="000000"/>
                <w:vertAlign w:val="superscript"/>
                <w:lang w:val="sl-SI" w:eastAsia="en-GB" w:bidi="th-TH"/>
              </w:rPr>
              <w:t>2</w:t>
            </w:r>
          </w:p>
        </w:tc>
        <w:tc>
          <w:tcPr>
            <w:tcW w:w="811" w:type="pct"/>
            <w:tcBorders>
              <w:top w:val="single" w:sz="4" w:space="0" w:color="auto"/>
              <w:left w:val="single" w:sz="4" w:space="0" w:color="auto"/>
              <w:bottom w:val="single" w:sz="4" w:space="0" w:color="auto"/>
              <w:right w:val="single" w:sz="4" w:space="0" w:color="auto"/>
            </w:tcBorders>
            <w:vAlign w:val="bottom"/>
            <w:hideMark/>
          </w:tcPr>
          <w:p w14:paraId="0D52698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Pr="0093785E">
              <w:rPr>
                <w:rFonts w:ascii="Times New Roman" w:hAnsi="Times New Roman"/>
                <w:color w:val="000000"/>
                <w:vertAlign w:val="superscript"/>
                <w:lang w:val="sl-SI" w:eastAsia="en-GB" w:bidi="th-TH"/>
              </w:rPr>
              <w:t>2</w:t>
            </w:r>
          </w:p>
        </w:tc>
        <w:tc>
          <w:tcPr>
            <w:tcW w:w="1228" w:type="pct"/>
            <w:tcBorders>
              <w:top w:val="single" w:sz="4" w:space="0" w:color="auto"/>
              <w:left w:val="single" w:sz="4" w:space="0" w:color="auto"/>
              <w:bottom w:val="single" w:sz="4" w:space="0" w:color="auto"/>
              <w:right w:val="single" w:sz="4" w:space="0" w:color="auto"/>
            </w:tcBorders>
            <w:vAlign w:val="bottom"/>
            <w:hideMark/>
          </w:tcPr>
          <w:p w14:paraId="2DA601A8"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0A5CF060" w14:textId="77777777" w:rsidTr="00F31DE9">
        <w:tc>
          <w:tcPr>
            <w:tcW w:w="1014" w:type="pct"/>
            <w:vMerge/>
            <w:tcBorders>
              <w:left w:val="single" w:sz="4" w:space="0" w:color="auto"/>
              <w:right w:val="single" w:sz="4" w:space="0" w:color="auto"/>
            </w:tcBorders>
            <w:hideMark/>
          </w:tcPr>
          <w:p w14:paraId="41553AED"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DC2701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zlatenica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752DB9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0BF7418"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BD58BB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568AB649" w14:textId="77777777" w:rsidTr="00F31DE9">
        <w:tc>
          <w:tcPr>
            <w:tcW w:w="1014" w:type="pct"/>
            <w:vMerge/>
            <w:tcBorders>
              <w:left w:val="single" w:sz="4" w:space="0" w:color="auto"/>
              <w:bottom w:val="single" w:sz="4" w:space="0" w:color="auto"/>
              <w:right w:val="single" w:sz="4" w:space="0" w:color="auto"/>
            </w:tcBorders>
            <w:hideMark/>
          </w:tcPr>
          <w:p w14:paraId="2A7E5C0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C9C76F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holestaza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98DC5F1"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EEF75F5"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38D15D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3B43190D" w14:textId="77777777" w:rsidTr="00F31DE9">
        <w:tc>
          <w:tcPr>
            <w:tcW w:w="1014" w:type="pct"/>
            <w:vMerge w:val="restart"/>
            <w:tcBorders>
              <w:top w:val="single" w:sz="4" w:space="0" w:color="auto"/>
              <w:left w:val="single" w:sz="4" w:space="0" w:color="auto"/>
              <w:right w:val="single" w:sz="4" w:space="0" w:color="auto"/>
            </w:tcBorders>
            <w:hideMark/>
          </w:tcPr>
          <w:p w14:paraId="227FF3AD" w14:textId="77777777" w:rsidR="00265FBA" w:rsidRPr="0093785E" w:rsidRDefault="00265FBA" w:rsidP="00F31DE9">
            <w:pPr>
              <w:spacing w:after="0" w:line="240" w:lineRule="auto"/>
              <w:rPr>
                <w:rFonts w:ascii="Times New Roman" w:hAnsi="Times New Roman"/>
                <w:b/>
                <w:bCs/>
                <w:color w:val="000000"/>
                <w:lang w:val="sl-SI" w:eastAsia="en-GB" w:bidi="th-TH"/>
              </w:rPr>
            </w:pPr>
            <w:r w:rsidRPr="0093785E">
              <w:rPr>
                <w:rFonts w:ascii="Times New Roman" w:hAnsi="Times New Roman"/>
                <w:b/>
                <w:bCs/>
                <w:color w:val="000000"/>
                <w:lang w:val="sl-SI" w:eastAsia="en-GB" w:bidi="th-TH"/>
              </w:rPr>
              <w:t>Bolezni kože in podkožja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1B3EF9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angioedem (lahko povzroči tudi smrt)</w:t>
            </w:r>
          </w:p>
        </w:tc>
        <w:tc>
          <w:tcPr>
            <w:tcW w:w="841" w:type="pct"/>
            <w:tcBorders>
              <w:top w:val="single" w:sz="4" w:space="0" w:color="auto"/>
              <w:left w:val="single" w:sz="4" w:space="0" w:color="auto"/>
              <w:bottom w:val="single" w:sz="4" w:space="0" w:color="auto"/>
              <w:right w:val="single" w:sz="4" w:space="0" w:color="auto"/>
            </w:tcBorders>
            <w:vAlign w:val="bottom"/>
            <w:hideMark/>
          </w:tcPr>
          <w:p w14:paraId="0EFA5E9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60BF40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39D0E88"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7A59338D" w14:textId="77777777" w:rsidTr="00F31DE9">
        <w:tc>
          <w:tcPr>
            <w:tcW w:w="1014" w:type="pct"/>
            <w:vMerge/>
            <w:tcBorders>
              <w:left w:val="single" w:sz="4" w:space="0" w:color="auto"/>
              <w:right w:val="single" w:sz="4" w:space="0" w:color="auto"/>
            </w:tcBorders>
            <w:hideMark/>
          </w:tcPr>
          <w:p w14:paraId="1824D08E"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761A05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eritem</w:t>
            </w:r>
          </w:p>
        </w:tc>
        <w:tc>
          <w:tcPr>
            <w:tcW w:w="841" w:type="pct"/>
            <w:tcBorders>
              <w:top w:val="single" w:sz="4" w:space="0" w:color="auto"/>
              <w:left w:val="single" w:sz="4" w:space="0" w:color="auto"/>
              <w:bottom w:val="single" w:sz="4" w:space="0" w:color="auto"/>
              <w:right w:val="single" w:sz="4" w:space="0" w:color="auto"/>
            </w:tcBorders>
            <w:vAlign w:val="bottom"/>
            <w:hideMark/>
          </w:tcPr>
          <w:p w14:paraId="575111C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C23056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6926C80"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32EDA489" w14:textId="77777777" w:rsidTr="00F31DE9">
        <w:tc>
          <w:tcPr>
            <w:tcW w:w="1014" w:type="pct"/>
            <w:vMerge/>
            <w:tcBorders>
              <w:left w:val="single" w:sz="4" w:space="0" w:color="auto"/>
              <w:right w:val="single" w:sz="4" w:space="0" w:color="auto"/>
            </w:tcBorders>
            <w:hideMark/>
          </w:tcPr>
          <w:p w14:paraId="4B1BAC3F"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ABC8D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pruritus</w:t>
            </w:r>
          </w:p>
        </w:tc>
        <w:tc>
          <w:tcPr>
            <w:tcW w:w="841" w:type="pct"/>
            <w:tcBorders>
              <w:top w:val="single" w:sz="4" w:space="0" w:color="auto"/>
              <w:left w:val="single" w:sz="4" w:space="0" w:color="auto"/>
              <w:bottom w:val="single" w:sz="4" w:space="0" w:color="auto"/>
              <w:right w:val="single" w:sz="4" w:space="0" w:color="auto"/>
            </w:tcBorders>
            <w:vAlign w:val="bottom"/>
            <w:hideMark/>
          </w:tcPr>
          <w:p w14:paraId="7C441B9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BE47C0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775F2B9"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01918FD2" w14:textId="77777777" w:rsidTr="00F31DE9">
        <w:tc>
          <w:tcPr>
            <w:tcW w:w="1014" w:type="pct"/>
            <w:vMerge/>
            <w:tcBorders>
              <w:left w:val="single" w:sz="4" w:space="0" w:color="auto"/>
              <w:right w:val="single" w:sz="4" w:space="0" w:color="auto"/>
            </w:tcBorders>
            <w:hideMark/>
          </w:tcPr>
          <w:p w14:paraId="61CDE2E0"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28593A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izpuščaj</w:t>
            </w:r>
          </w:p>
        </w:tc>
        <w:tc>
          <w:tcPr>
            <w:tcW w:w="841" w:type="pct"/>
            <w:tcBorders>
              <w:top w:val="single" w:sz="4" w:space="0" w:color="auto"/>
              <w:left w:val="single" w:sz="4" w:space="0" w:color="auto"/>
              <w:bottom w:val="single" w:sz="4" w:space="0" w:color="auto"/>
              <w:right w:val="single" w:sz="4" w:space="0" w:color="auto"/>
            </w:tcBorders>
            <w:vAlign w:val="bottom"/>
            <w:hideMark/>
          </w:tcPr>
          <w:p w14:paraId="497F27B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E2294F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FB944C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1F610063" w14:textId="77777777" w:rsidTr="00F31DE9">
        <w:tc>
          <w:tcPr>
            <w:tcW w:w="1014" w:type="pct"/>
            <w:vMerge/>
            <w:tcBorders>
              <w:left w:val="single" w:sz="4" w:space="0" w:color="auto"/>
              <w:right w:val="single" w:sz="4" w:space="0" w:color="auto"/>
            </w:tcBorders>
            <w:hideMark/>
          </w:tcPr>
          <w:p w14:paraId="48471DD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B51986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hiperhidroza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4517D8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549FF5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2D6394C"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5081051C" w14:textId="77777777" w:rsidTr="00F31DE9">
        <w:tc>
          <w:tcPr>
            <w:tcW w:w="1014" w:type="pct"/>
            <w:vMerge/>
            <w:tcBorders>
              <w:left w:val="single" w:sz="4" w:space="0" w:color="auto"/>
              <w:right w:val="single" w:sz="4" w:space="0" w:color="auto"/>
            </w:tcBorders>
            <w:hideMark/>
          </w:tcPr>
          <w:p w14:paraId="67589F78"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DEA9FB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urtikarija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3CFD7F7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40F4E6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A40517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5522652D" w14:textId="77777777" w:rsidTr="00F31DE9">
        <w:tc>
          <w:tcPr>
            <w:tcW w:w="1014" w:type="pct"/>
            <w:vMerge/>
            <w:tcBorders>
              <w:left w:val="single" w:sz="4" w:space="0" w:color="auto"/>
              <w:right w:val="single" w:sz="4" w:space="0" w:color="auto"/>
            </w:tcBorders>
            <w:hideMark/>
          </w:tcPr>
          <w:p w14:paraId="00ADF1B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C1DEA1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ekcem</w:t>
            </w:r>
          </w:p>
        </w:tc>
        <w:tc>
          <w:tcPr>
            <w:tcW w:w="841" w:type="pct"/>
            <w:tcBorders>
              <w:top w:val="single" w:sz="4" w:space="0" w:color="auto"/>
              <w:left w:val="single" w:sz="4" w:space="0" w:color="auto"/>
              <w:bottom w:val="single" w:sz="4" w:space="0" w:color="auto"/>
              <w:right w:val="single" w:sz="4" w:space="0" w:color="auto"/>
            </w:tcBorders>
            <w:vAlign w:val="bottom"/>
            <w:hideMark/>
          </w:tcPr>
          <w:p w14:paraId="12A9750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9FC682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3336124"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2C76F8C4" w14:textId="77777777" w:rsidTr="00F31DE9">
        <w:tc>
          <w:tcPr>
            <w:tcW w:w="1014" w:type="pct"/>
            <w:vMerge/>
            <w:tcBorders>
              <w:left w:val="single" w:sz="4" w:space="0" w:color="auto"/>
              <w:right w:val="single" w:sz="4" w:space="0" w:color="auto"/>
            </w:tcBorders>
            <w:hideMark/>
          </w:tcPr>
          <w:p w14:paraId="23904F4C"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23ECD9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medikamentni izpuščaj</w:t>
            </w:r>
          </w:p>
        </w:tc>
        <w:tc>
          <w:tcPr>
            <w:tcW w:w="841" w:type="pct"/>
            <w:tcBorders>
              <w:top w:val="single" w:sz="4" w:space="0" w:color="auto"/>
              <w:left w:val="single" w:sz="4" w:space="0" w:color="auto"/>
              <w:bottom w:val="single" w:sz="4" w:space="0" w:color="auto"/>
              <w:right w:val="single" w:sz="4" w:space="0" w:color="auto"/>
            </w:tcBorders>
            <w:vAlign w:val="bottom"/>
            <w:hideMark/>
          </w:tcPr>
          <w:p w14:paraId="6E629995"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7AAE71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26FF781"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27E18172" w14:textId="77777777" w:rsidTr="00F31DE9">
        <w:tc>
          <w:tcPr>
            <w:tcW w:w="1014" w:type="pct"/>
            <w:vMerge/>
            <w:tcBorders>
              <w:left w:val="single" w:sz="4" w:space="0" w:color="auto"/>
              <w:right w:val="single" w:sz="4" w:space="0" w:color="auto"/>
            </w:tcBorders>
            <w:hideMark/>
          </w:tcPr>
          <w:p w14:paraId="6B323611"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051133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toksični kožni izpuščaj</w:t>
            </w:r>
          </w:p>
        </w:tc>
        <w:tc>
          <w:tcPr>
            <w:tcW w:w="841" w:type="pct"/>
            <w:tcBorders>
              <w:top w:val="single" w:sz="4" w:space="0" w:color="auto"/>
              <w:left w:val="single" w:sz="4" w:space="0" w:color="auto"/>
              <w:bottom w:val="single" w:sz="4" w:space="0" w:color="auto"/>
              <w:right w:val="single" w:sz="4" w:space="0" w:color="auto"/>
            </w:tcBorders>
            <w:vAlign w:val="bottom"/>
            <w:hideMark/>
          </w:tcPr>
          <w:p w14:paraId="415B6506"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A3F5F8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C41EB03"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3A87E4AC" w14:textId="77777777" w:rsidTr="00F31DE9">
        <w:tc>
          <w:tcPr>
            <w:tcW w:w="1014" w:type="pct"/>
            <w:vMerge/>
            <w:tcBorders>
              <w:left w:val="single" w:sz="4" w:space="0" w:color="auto"/>
              <w:right w:val="single" w:sz="4" w:space="0" w:color="auto"/>
            </w:tcBorders>
            <w:hideMark/>
          </w:tcPr>
          <w:p w14:paraId="112FC477"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090B8B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lupusu podoben sindrom</w:t>
            </w:r>
          </w:p>
        </w:tc>
        <w:tc>
          <w:tcPr>
            <w:tcW w:w="841" w:type="pct"/>
            <w:tcBorders>
              <w:top w:val="single" w:sz="4" w:space="0" w:color="auto"/>
              <w:left w:val="single" w:sz="4" w:space="0" w:color="auto"/>
              <w:bottom w:val="single" w:sz="4" w:space="0" w:color="auto"/>
              <w:right w:val="single" w:sz="4" w:space="0" w:color="auto"/>
            </w:tcBorders>
            <w:vAlign w:val="bottom"/>
            <w:hideMark/>
          </w:tcPr>
          <w:p w14:paraId="7B0BE447"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2416BDC"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2D3985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1F63A579" w14:textId="77777777" w:rsidTr="00F31DE9">
        <w:tc>
          <w:tcPr>
            <w:tcW w:w="1014" w:type="pct"/>
            <w:vMerge/>
            <w:tcBorders>
              <w:left w:val="single" w:sz="4" w:space="0" w:color="auto"/>
              <w:right w:val="single" w:sz="4" w:space="0" w:color="auto"/>
            </w:tcBorders>
            <w:hideMark/>
          </w:tcPr>
          <w:p w14:paraId="0A5C74A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7F2E54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fotosenzibilna reakcija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C53D09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6769A09"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5F0008E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7B60E19D" w14:textId="77777777" w:rsidTr="00F31DE9">
        <w:tc>
          <w:tcPr>
            <w:tcW w:w="1014" w:type="pct"/>
            <w:vMerge/>
            <w:tcBorders>
              <w:left w:val="single" w:sz="4" w:space="0" w:color="auto"/>
              <w:right w:val="single" w:sz="4" w:space="0" w:color="auto"/>
            </w:tcBorders>
            <w:hideMark/>
          </w:tcPr>
          <w:p w14:paraId="4CCFD4F8"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C2A08E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toksična epidermalna nekroliza</w:t>
            </w:r>
          </w:p>
        </w:tc>
        <w:tc>
          <w:tcPr>
            <w:tcW w:w="841" w:type="pct"/>
            <w:tcBorders>
              <w:top w:val="single" w:sz="4" w:space="0" w:color="auto"/>
              <w:left w:val="single" w:sz="4" w:space="0" w:color="auto"/>
              <w:bottom w:val="single" w:sz="4" w:space="0" w:color="auto"/>
              <w:right w:val="single" w:sz="4" w:space="0" w:color="auto"/>
            </w:tcBorders>
            <w:vAlign w:val="bottom"/>
            <w:hideMark/>
          </w:tcPr>
          <w:p w14:paraId="53A48BD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A949B1A"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620F2DE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228FA52F" w14:textId="77777777" w:rsidTr="00F31DE9">
        <w:tc>
          <w:tcPr>
            <w:tcW w:w="1014" w:type="pct"/>
            <w:vMerge/>
            <w:tcBorders>
              <w:left w:val="single" w:sz="4" w:space="0" w:color="auto"/>
              <w:bottom w:val="single" w:sz="4" w:space="0" w:color="auto"/>
              <w:right w:val="single" w:sz="4" w:space="0" w:color="auto"/>
            </w:tcBorders>
            <w:hideMark/>
          </w:tcPr>
          <w:p w14:paraId="4EBC370D"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598C0A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multiformni eritem</w:t>
            </w:r>
          </w:p>
        </w:tc>
        <w:tc>
          <w:tcPr>
            <w:tcW w:w="841" w:type="pct"/>
            <w:tcBorders>
              <w:top w:val="single" w:sz="4" w:space="0" w:color="auto"/>
              <w:left w:val="single" w:sz="4" w:space="0" w:color="auto"/>
              <w:bottom w:val="single" w:sz="4" w:space="0" w:color="auto"/>
              <w:right w:val="single" w:sz="4" w:space="0" w:color="auto"/>
            </w:tcBorders>
            <w:vAlign w:val="bottom"/>
            <w:hideMark/>
          </w:tcPr>
          <w:p w14:paraId="70243CE1"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9407EFF"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7A54CED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7674E567" w14:textId="77777777" w:rsidTr="00F31DE9">
        <w:tc>
          <w:tcPr>
            <w:tcW w:w="1014" w:type="pct"/>
            <w:vMerge w:val="restart"/>
            <w:tcBorders>
              <w:top w:val="single" w:sz="4" w:space="0" w:color="auto"/>
              <w:left w:val="single" w:sz="4" w:space="0" w:color="auto"/>
              <w:right w:val="single" w:sz="4" w:space="0" w:color="auto"/>
            </w:tcBorders>
            <w:hideMark/>
          </w:tcPr>
          <w:p w14:paraId="7BC0D3D0"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mišično-skeletnega sistema in vezivnega tkiva</w:t>
            </w:r>
          </w:p>
        </w:tc>
        <w:tc>
          <w:tcPr>
            <w:tcW w:w="1106" w:type="pct"/>
            <w:tcBorders>
              <w:top w:val="single" w:sz="4" w:space="0" w:color="auto"/>
              <w:left w:val="single" w:sz="4" w:space="0" w:color="auto"/>
              <w:bottom w:val="single" w:sz="4" w:space="0" w:color="auto"/>
              <w:right w:val="single" w:sz="4" w:space="0" w:color="auto"/>
            </w:tcBorders>
            <w:vAlign w:val="bottom"/>
            <w:hideMark/>
          </w:tcPr>
          <w:p w14:paraId="2F8AC74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 v hrbtu</w:t>
            </w:r>
          </w:p>
        </w:tc>
        <w:tc>
          <w:tcPr>
            <w:tcW w:w="841" w:type="pct"/>
            <w:tcBorders>
              <w:top w:val="single" w:sz="4" w:space="0" w:color="auto"/>
              <w:left w:val="single" w:sz="4" w:space="0" w:color="auto"/>
              <w:bottom w:val="single" w:sz="4" w:space="0" w:color="auto"/>
              <w:right w:val="single" w:sz="4" w:space="0" w:color="auto"/>
            </w:tcBorders>
            <w:vAlign w:val="bottom"/>
            <w:hideMark/>
          </w:tcPr>
          <w:p w14:paraId="7A0CAEC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39B333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4095E57"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5D17B1BB" w14:textId="77777777" w:rsidTr="00F31DE9">
        <w:tc>
          <w:tcPr>
            <w:tcW w:w="1014" w:type="pct"/>
            <w:vMerge/>
            <w:tcBorders>
              <w:left w:val="single" w:sz="4" w:space="0" w:color="auto"/>
              <w:right w:val="single" w:sz="4" w:space="0" w:color="auto"/>
            </w:tcBorders>
            <w:hideMark/>
          </w:tcPr>
          <w:p w14:paraId="7D918A4A"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53732C0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mišični spazem (krči v nogah)</w:t>
            </w:r>
          </w:p>
        </w:tc>
        <w:tc>
          <w:tcPr>
            <w:tcW w:w="841" w:type="pct"/>
            <w:tcBorders>
              <w:top w:val="single" w:sz="4" w:space="0" w:color="auto"/>
              <w:left w:val="single" w:sz="4" w:space="0" w:color="auto"/>
              <w:bottom w:val="single" w:sz="4" w:space="0" w:color="auto"/>
              <w:right w:val="single" w:sz="4" w:space="0" w:color="auto"/>
            </w:tcBorders>
            <w:vAlign w:val="bottom"/>
            <w:hideMark/>
          </w:tcPr>
          <w:p w14:paraId="046DA93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E02840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1906FA4"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127BF4A1" w14:textId="77777777" w:rsidTr="00F31DE9">
        <w:tc>
          <w:tcPr>
            <w:tcW w:w="1014" w:type="pct"/>
            <w:vMerge/>
            <w:tcBorders>
              <w:left w:val="single" w:sz="4" w:space="0" w:color="auto"/>
              <w:right w:val="single" w:sz="4" w:space="0" w:color="auto"/>
            </w:tcBorders>
            <w:hideMark/>
          </w:tcPr>
          <w:p w14:paraId="710A33E3"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F758D5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mialgija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BBB2E0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6E16E9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15CDC4A"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134D474A" w14:textId="77777777" w:rsidTr="00F31DE9">
        <w:tc>
          <w:tcPr>
            <w:tcW w:w="1014" w:type="pct"/>
            <w:vMerge/>
            <w:tcBorders>
              <w:left w:val="single" w:sz="4" w:space="0" w:color="auto"/>
              <w:right w:val="single" w:sz="4" w:space="0" w:color="auto"/>
            </w:tcBorders>
            <w:hideMark/>
          </w:tcPr>
          <w:p w14:paraId="38646DC6"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FD421F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artralgija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828D7A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1E6EFE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38F160A"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69CDC1D9" w14:textId="77777777" w:rsidTr="00F31DE9">
        <w:tc>
          <w:tcPr>
            <w:tcW w:w="1014" w:type="pct"/>
            <w:vMerge/>
            <w:tcBorders>
              <w:left w:val="single" w:sz="4" w:space="0" w:color="auto"/>
              <w:right w:val="single" w:sz="4" w:space="0" w:color="auto"/>
            </w:tcBorders>
            <w:hideMark/>
          </w:tcPr>
          <w:p w14:paraId="16B4AA91"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2C00377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bolečine v okončini (bolečine v nogi)</w:t>
            </w:r>
          </w:p>
        </w:tc>
        <w:tc>
          <w:tcPr>
            <w:tcW w:w="841" w:type="pct"/>
            <w:tcBorders>
              <w:top w:val="single" w:sz="4" w:space="0" w:color="auto"/>
              <w:left w:val="single" w:sz="4" w:space="0" w:color="auto"/>
              <w:bottom w:val="single" w:sz="4" w:space="0" w:color="auto"/>
              <w:right w:val="single" w:sz="4" w:space="0" w:color="auto"/>
            </w:tcBorders>
            <w:vAlign w:val="bottom"/>
            <w:hideMark/>
          </w:tcPr>
          <w:p w14:paraId="1F5DCD2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6C94AFC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F28583C"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0665A2BF" w14:textId="77777777" w:rsidTr="00F31DE9">
        <w:tc>
          <w:tcPr>
            <w:tcW w:w="1014" w:type="pct"/>
            <w:vMerge/>
            <w:tcBorders>
              <w:left w:val="single" w:sz="4" w:space="0" w:color="auto"/>
              <w:right w:val="single" w:sz="4" w:space="0" w:color="auto"/>
            </w:tcBorders>
            <w:hideMark/>
          </w:tcPr>
          <w:p w14:paraId="159289B0"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1B8CEF9"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 v kitah (simptomi, podobni kot pri tendonitisu)</w:t>
            </w:r>
          </w:p>
        </w:tc>
        <w:tc>
          <w:tcPr>
            <w:tcW w:w="841" w:type="pct"/>
            <w:tcBorders>
              <w:top w:val="single" w:sz="4" w:space="0" w:color="auto"/>
              <w:left w:val="single" w:sz="4" w:space="0" w:color="auto"/>
              <w:bottom w:val="single" w:sz="4" w:space="0" w:color="auto"/>
              <w:right w:val="single" w:sz="4" w:space="0" w:color="auto"/>
            </w:tcBorders>
            <w:vAlign w:val="bottom"/>
            <w:hideMark/>
          </w:tcPr>
          <w:p w14:paraId="19E8FC7A"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A2A9BE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6FAACC1F"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78F12071" w14:textId="77777777" w:rsidTr="00F31DE9">
        <w:tc>
          <w:tcPr>
            <w:tcW w:w="1014" w:type="pct"/>
            <w:vMerge/>
            <w:tcBorders>
              <w:left w:val="single" w:sz="4" w:space="0" w:color="auto"/>
              <w:bottom w:val="single" w:sz="4" w:space="0" w:color="auto"/>
              <w:right w:val="single" w:sz="4" w:space="0" w:color="auto"/>
            </w:tcBorders>
          </w:tcPr>
          <w:p w14:paraId="04213901"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0994970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sistemski eritematozni lupus</w:t>
            </w:r>
          </w:p>
        </w:tc>
        <w:tc>
          <w:tcPr>
            <w:tcW w:w="841" w:type="pct"/>
            <w:tcBorders>
              <w:top w:val="single" w:sz="4" w:space="0" w:color="auto"/>
              <w:left w:val="single" w:sz="4" w:space="0" w:color="auto"/>
              <w:bottom w:val="single" w:sz="4" w:space="0" w:color="auto"/>
              <w:right w:val="single" w:sz="4" w:space="0" w:color="auto"/>
            </w:tcBorders>
            <w:vAlign w:val="bottom"/>
          </w:tcPr>
          <w:p w14:paraId="2471F1A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r w:rsidRPr="0093785E">
              <w:rPr>
                <w:rFonts w:ascii="Times New Roman" w:hAnsi="Times New Roman"/>
                <w:color w:val="000000"/>
                <w:vertAlign w:val="superscript"/>
                <w:lang w:val="sl-SI" w:eastAsia="en-GB" w:bidi="th-TH"/>
              </w:rPr>
              <w:t>1</w:t>
            </w:r>
          </w:p>
        </w:tc>
        <w:tc>
          <w:tcPr>
            <w:tcW w:w="811" w:type="pct"/>
            <w:tcBorders>
              <w:top w:val="single" w:sz="4" w:space="0" w:color="auto"/>
              <w:left w:val="single" w:sz="4" w:space="0" w:color="auto"/>
              <w:bottom w:val="single" w:sz="4" w:space="0" w:color="auto"/>
              <w:right w:val="single" w:sz="4" w:space="0" w:color="auto"/>
            </w:tcBorders>
            <w:vAlign w:val="bottom"/>
          </w:tcPr>
          <w:p w14:paraId="425184C4"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4C5F23E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zelo redki</w:t>
            </w:r>
          </w:p>
        </w:tc>
      </w:tr>
      <w:tr w:rsidR="00265FBA" w:rsidRPr="0093785E" w14:paraId="064DB310" w14:textId="77777777" w:rsidTr="00F31DE9">
        <w:tc>
          <w:tcPr>
            <w:tcW w:w="1014" w:type="pct"/>
            <w:vMerge w:val="restart"/>
            <w:tcBorders>
              <w:top w:val="single" w:sz="4" w:space="0" w:color="auto"/>
              <w:left w:val="single" w:sz="4" w:space="0" w:color="auto"/>
              <w:right w:val="single" w:sz="4" w:space="0" w:color="auto"/>
            </w:tcBorders>
            <w:hideMark/>
          </w:tcPr>
          <w:p w14:paraId="557692D9"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Bolezni sečil</w:t>
            </w:r>
          </w:p>
        </w:tc>
        <w:tc>
          <w:tcPr>
            <w:tcW w:w="1106" w:type="pct"/>
            <w:tcBorders>
              <w:top w:val="single" w:sz="4" w:space="0" w:color="auto"/>
              <w:left w:val="single" w:sz="4" w:space="0" w:color="auto"/>
              <w:bottom w:val="single" w:sz="4" w:space="0" w:color="auto"/>
              <w:right w:val="single" w:sz="4" w:space="0" w:color="auto"/>
            </w:tcBorders>
            <w:vAlign w:val="bottom"/>
            <w:hideMark/>
          </w:tcPr>
          <w:p w14:paraId="40EC7C2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ledvična okvara</w:t>
            </w:r>
          </w:p>
        </w:tc>
        <w:tc>
          <w:tcPr>
            <w:tcW w:w="841" w:type="pct"/>
            <w:tcBorders>
              <w:top w:val="single" w:sz="4" w:space="0" w:color="auto"/>
              <w:left w:val="single" w:sz="4" w:space="0" w:color="auto"/>
              <w:bottom w:val="single" w:sz="4" w:space="0" w:color="auto"/>
              <w:right w:val="single" w:sz="4" w:space="0" w:color="auto"/>
            </w:tcBorders>
            <w:vAlign w:val="bottom"/>
            <w:hideMark/>
          </w:tcPr>
          <w:p w14:paraId="4B63BE88"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C91437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BD71BA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1E3AC64B" w14:textId="77777777" w:rsidTr="00F31DE9">
        <w:tc>
          <w:tcPr>
            <w:tcW w:w="1014" w:type="pct"/>
            <w:vMerge/>
            <w:tcBorders>
              <w:left w:val="single" w:sz="4" w:space="0" w:color="auto"/>
              <w:right w:val="single" w:sz="4" w:space="0" w:color="auto"/>
            </w:tcBorders>
            <w:hideMark/>
          </w:tcPr>
          <w:p w14:paraId="6DDB1FFC"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A67091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akutna ledvična odpoved</w:t>
            </w:r>
          </w:p>
        </w:tc>
        <w:tc>
          <w:tcPr>
            <w:tcW w:w="841" w:type="pct"/>
            <w:tcBorders>
              <w:top w:val="single" w:sz="4" w:space="0" w:color="auto"/>
              <w:left w:val="single" w:sz="4" w:space="0" w:color="auto"/>
              <w:bottom w:val="single" w:sz="4" w:space="0" w:color="auto"/>
              <w:right w:val="single" w:sz="4" w:space="0" w:color="auto"/>
            </w:tcBorders>
            <w:vAlign w:val="bottom"/>
            <w:hideMark/>
          </w:tcPr>
          <w:p w14:paraId="2DD3E190"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4812BF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A80E76A"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r>
      <w:tr w:rsidR="00265FBA" w:rsidRPr="0093785E" w14:paraId="353CAFBB" w14:textId="77777777" w:rsidTr="00F31DE9">
        <w:tc>
          <w:tcPr>
            <w:tcW w:w="1014" w:type="pct"/>
            <w:vMerge/>
            <w:tcBorders>
              <w:left w:val="single" w:sz="4" w:space="0" w:color="auto"/>
              <w:bottom w:val="single" w:sz="4" w:space="0" w:color="auto"/>
              <w:right w:val="single" w:sz="4" w:space="0" w:color="auto"/>
            </w:tcBorders>
          </w:tcPr>
          <w:p w14:paraId="4FD5FD97"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tcPr>
          <w:p w14:paraId="5F6E7B9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glukozurija</w:t>
            </w:r>
          </w:p>
        </w:tc>
        <w:tc>
          <w:tcPr>
            <w:tcW w:w="841" w:type="pct"/>
            <w:tcBorders>
              <w:top w:val="single" w:sz="4" w:space="0" w:color="auto"/>
              <w:left w:val="single" w:sz="4" w:space="0" w:color="auto"/>
              <w:bottom w:val="single" w:sz="4" w:space="0" w:color="auto"/>
              <w:right w:val="single" w:sz="4" w:space="0" w:color="auto"/>
            </w:tcBorders>
            <w:vAlign w:val="bottom"/>
          </w:tcPr>
          <w:p w14:paraId="2C886C15"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tcPr>
          <w:p w14:paraId="08A730C2"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tcPr>
          <w:p w14:paraId="11062EC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r>
      <w:tr w:rsidR="00265FBA" w:rsidRPr="0093785E" w14:paraId="12380DCF" w14:textId="77777777" w:rsidTr="00F31DE9">
        <w:tc>
          <w:tcPr>
            <w:tcW w:w="1014" w:type="pct"/>
            <w:tcBorders>
              <w:top w:val="single" w:sz="4" w:space="0" w:color="auto"/>
              <w:left w:val="single" w:sz="4" w:space="0" w:color="auto"/>
              <w:bottom w:val="single" w:sz="4" w:space="0" w:color="auto"/>
              <w:right w:val="single" w:sz="4" w:space="0" w:color="auto"/>
            </w:tcBorders>
            <w:hideMark/>
          </w:tcPr>
          <w:p w14:paraId="742E57F2"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Motnje reprodukcije in dojk</w:t>
            </w:r>
          </w:p>
        </w:tc>
        <w:tc>
          <w:tcPr>
            <w:tcW w:w="1106" w:type="pct"/>
            <w:tcBorders>
              <w:top w:val="single" w:sz="4" w:space="0" w:color="auto"/>
              <w:left w:val="single" w:sz="4" w:space="0" w:color="auto"/>
              <w:bottom w:val="single" w:sz="4" w:space="0" w:color="auto"/>
              <w:right w:val="single" w:sz="4" w:space="0" w:color="auto"/>
            </w:tcBorders>
            <w:vAlign w:val="bottom"/>
            <w:hideMark/>
          </w:tcPr>
          <w:p w14:paraId="30F0D5E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erektilna disfunkcija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224AC37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93A00E1"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31407E3F"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pogosti</w:t>
            </w:r>
          </w:p>
        </w:tc>
      </w:tr>
      <w:tr w:rsidR="00265FBA" w:rsidRPr="0093785E" w14:paraId="295C8476" w14:textId="77777777" w:rsidTr="00F31DE9">
        <w:tc>
          <w:tcPr>
            <w:tcW w:w="1014" w:type="pct"/>
            <w:vMerge w:val="restart"/>
            <w:tcBorders>
              <w:top w:val="single" w:sz="4" w:space="0" w:color="auto"/>
              <w:left w:val="single" w:sz="4" w:space="0" w:color="auto"/>
              <w:right w:val="single" w:sz="4" w:space="0" w:color="auto"/>
            </w:tcBorders>
            <w:hideMark/>
          </w:tcPr>
          <w:p w14:paraId="0B76664A"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Splošne težave in spremembe na mestu aplikacije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583EDF2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 v prsnem košu</w:t>
            </w:r>
          </w:p>
        </w:tc>
        <w:tc>
          <w:tcPr>
            <w:tcW w:w="841" w:type="pct"/>
            <w:tcBorders>
              <w:top w:val="single" w:sz="4" w:space="0" w:color="auto"/>
              <w:left w:val="single" w:sz="4" w:space="0" w:color="auto"/>
              <w:bottom w:val="single" w:sz="4" w:space="0" w:color="auto"/>
              <w:right w:val="single" w:sz="4" w:space="0" w:color="auto"/>
            </w:tcBorders>
            <w:vAlign w:val="bottom"/>
            <w:hideMark/>
          </w:tcPr>
          <w:p w14:paraId="7F04A75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093FD28"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7863D7D8"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23250332" w14:textId="77777777" w:rsidTr="00F31DE9">
        <w:tc>
          <w:tcPr>
            <w:tcW w:w="1014" w:type="pct"/>
            <w:vMerge/>
            <w:tcBorders>
              <w:left w:val="single" w:sz="4" w:space="0" w:color="auto"/>
              <w:right w:val="single" w:sz="4" w:space="0" w:color="auto"/>
            </w:tcBorders>
            <w:hideMark/>
          </w:tcPr>
          <w:p w14:paraId="5D527A9B"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036810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gripi podobna bolezen</w:t>
            </w:r>
          </w:p>
        </w:tc>
        <w:tc>
          <w:tcPr>
            <w:tcW w:w="841" w:type="pct"/>
            <w:tcBorders>
              <w:top w:val="single" w:sz="4" w:space="0" w:color="auto"/>
              <w:left w:val="single" w:sz="4" w:space="0" w:color="auto"/>
              <w:bottom w:val="single" w:sz="4" w:space="0" w:color="auto"/>
              <w:right w:val="single" w:sz="4" w:space="0" w:color="auto"/>
            </w:tcBorders>
            <w:vAlign w:val="bottom"/>
            <w:hideMark/>
          </w:tcPr>
          <w:p w14:paraId="0601830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030D4D76"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0616323"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721D4FE7" w14:textId="77777777" w:rsidTr="00F31DE9">
        <w:tc>
          <w:tcPr>
            <w:tcW w:w="1014" w:type="pct"/>
            <w:vMerge/>
            <w:tcBorders>
              <w:left w:val="single" w:sz="4" w:space="0" w:color="auto"/>
              <w:right w:val="single" w:sz="4" w:space="0" w:color="auto"/>
            </w:tcBorders>
            <w:hideMark/>
          </w:tcPr>
          <w:p w14:paraId="5DF85899"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1B6BD1B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bolečina</w:t>
            </w:r>
          </w:p>
        </w:tc>
        <w:tc>
          <w:tcPr>
            <w:tcW w:w="841" w:type="pct"/>
            <w:tcBorders>
              <w:top w:val="single" w:sz="4" w:space="0" w:color="auto"/>
              <w:left w:val="single" w:sz="4" w:space="0" w:color="auto"/>
              <w:bottom w:val="single" w:sz="4" w:space="0" w:color="auto"/>
              <w:right w:val="single" w:sz="4" w:space="0" w:color="auto"/>
            </w:tcBorders>
            <w:vAlign w:val="bottom"/>
            <w:hideMark/>
          </w:tcPr>
          <w:p w14:paraId="1258C45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27181FD"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0794CA30" w14:textId="77777777" w:rsidR="00265FBA" w:rsidRPr="0093785E" w:rsidRDefault="00265FBA" w:rsidP="00F31DE9">
            <w:pPr>
              <w:spacing w:after="0" w:line="240" w:lineRule="auto"/>
              <w:rPr>
                <w:rFonts w:ascii="Times New Roman" w:hAnsi="Times New Roman"/>
                <w:lang w:val="sl-SI" w:eastAsia="en-GB" w:bidi="th-TH"/>
              </w:rPr>
            </w:pPr>
          </w:p>
        </w:tc>
      </w:tr>
      <w:tr w:rsidR="00265FBA" w:rsidRPr="0093785E" w14:paraId="28DAD65F" w14:textId="77777777" w:rsidTr="00F31DE9">
        <w:tc>
          <w:tcPr>
            <w:tcW w:w="1014" w:type="pct"/>
            <w:vMerge/>
            <w:tcBorders>
              <w:left w:val="single" w:sz="4" w:space="0" w:color="auto"/>
              <w:right w:val="single" w:sz="4" w:space="0" w:color="auto"/>
            </w:tcBorders>
            <w:hideMark/>
          </w:tcPr>
          <w:p w14:paraId="698F4129" w14:textId="77777777" w:rsidR="00265FBA" w:rsidRPr="0093785E" w:rsidRDefault="00265FBA" w:rsidP="00F31DE9">
            <w:pPr>
              <w:spacing w:after="0" w:line="240" w:lineRule="auto"/>
              <w:rPr>
                <w:rFonts w:ascii="Times New Roman" w:hAnsi="Times New Roman"/>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7C39FA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astenija (šibkost)</w:t>
            </w:r>
          </w:p>
        </w:tc>
        <w:tc>
          <w:tcPr>
            <w:tcW w:w="841" w:type="pct"/>
            <w:tcBorders>
              <w:top w:val="single" w:sz="4" w:space="0" w:color="auto"/>
              <w:left w:val="single" w:sz="4" w:space="0" w:color="auto"/>
              <w:bottom w:val="single" w:sz="4" w:space="0" w:color="auto"/>
              <w:right w:val="single" w:sz="4" w:space="0" w:color="auto"/>
            </w:tcBorders>
            <w:vAlign w:val="bottom"/>
            <w:hideMark/>
          </w:tcPr>
          <w:p w14:paraId="66CFC63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BF521C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61E70D2"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3E0C1A79" w14:textId="77777777" w:rsidTr="00F31DE9">
        <w:tc>
          <w:tcPr>
            <w:tcW w:w="1014" w:type="pct"/>
            <w:vMerge/>
            <w:tcBorders>
              <w:left w:val="single" w:sz="4" w:space="0" w:color="auto"/>
              <w:bottom w:val="single" w:sz="4" w:space="0" w:color="auto"/>
              <w:right w:val="single" w:sz="4" w:space="0" w:color="auto"/>
            </w:tcBorders>
            <w:hideMark/>
          </w:tcPr>
          <w:p w14:paraId="6E5EC92F" w14:textId="77777777" w:rsidR="00265FBA" w:rsidRPr="0093785E" w:rsidRDefault="00265FBA" w:rsidP="00F31DE9">
            <w:pPr>
              <w:spacing w:after="0" w:line="240" w:lineRule="auto"/>
              <w:rPr>
                <w:rFonts w:ascii="Times New Roman" w:hAnsi="Times New Roman"/>
                <w:color w:val="000000"/>
                <w:highlight w:val="yellow"/>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455905A3"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pireksija</w:t>
            </w:r>
          </w:p>
        </w:tc>
        <w:tc>
          <w:tcPr>
            <w:tcW w:w="841" w:type="pct"/>
            <w:tcBorders>
              <w:top w:val="single" w:sz="4" w:space="0" w:color="auto"/>
              <w:left w:val="single" w:sz="4" w:space="0" w:color="auto"/>
              <w:bottom w:val="single" w:sz="4" w:space="0" w:color="auto"/>
              <w:right w:val="single" w:sz="4" w:space="0" w:color="auto"/>
            </w:tcBorders>
            <w:vAlign w:val="bottom"/>
            <w:hideMark/>
          </w:tcPr>
          <w:p w14:paraId="033A17E8"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6B3E304" w14:textId="77777777" w:rsidR="00265FBA" w:rsidRPr="0093785E" w:rsidRDefault="00265FBA" w:rsidP="00F31DE9">
            <w:pPr>
              <w:spacing w:after="0" w:line="240" w:lineRule="auto"/>
              <w:rPr>
                <w:rFonts w:ascii="Times New Roman" w:hAnsi="Times New Roman"/>
                <w:lang w:val="sl-SI" w:eastAsia="en-GB" w:bidi="th-TH"/>
              </w:rPr>
            </w:pPr>
          </w:p>
        </w:tc>
        <w:tc>
          <w:tcPr>
            <w:tcW w:w="1228" w:type="pct"/>
            <w:tcBorders>
              <w:top w:val="single" w:sz="4" w:space="0" w:color="auto"/>
              <w:left w:val="single" w:sz="4" w:space="0" w:color="auto"/>
              <w:bottom w:val="single" w:sz="4" w:space="0" w:color="auto"/>
              <w:right w:val="single" w:sz="4" w:space="0" w:color="auto"/>
            </w:tcBorders>
            <w:vAlign w:val="bottom"/>
            <w:hideMark/>
          </w:tcPr>
          <w:p w14:paraId="1E18F21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neznana pogostnost</w:t>
            </w:r>
          </w:p>
        </w:tc>
      </w:tr>
      <w:tr w:rsidR="00265FBA" w:rsidRPr="0093785E" w14:paraId="46558A2F" w14:textId="77777777" w:rsidTr="00F31DE9">
        <w:tc>
          <w:tcPr>
            <w:tcW w:w="1014" w:type="pct"/>
            <w:vMerge w:val="restart"/>
            <w:tcBorders>
              <w:top w:val="single" w:sz="4" w:space="0" w:color="auto"/>
              <w:left w:val="single" w:sz="4" w:space="0" w:color="auto"/>
              <w:right w:val="single" w:sz="4" w:space="0" w:color="auto"/>
            </w:tcBorders>
            <w:hideMark/>
          </w:tcPr>
          <w:p w14:paraId="71605DAF" w14:textId="77777777" w:rsidR="00265FBA" w:rsidRPr="0093785E" w:rsidRDefault="00265FBA" w:rsidP="00F31DE9">
            <w:pPr>
              <w:spacing w:after="0" w:line="240" w:lineRule="auto"/>
              <w:rPr>
                <w:rFonts w:ascii="Times New Roman" w:hAnsi="Times New Roman"/>
                <w:b/>
                <w:bCs/>
                <w:color w:val="000000"/>
                <w:highlight w:val="yellow"/>
                <w:lang w:val="sl-SI" w:eastAsia="en-GB" w:bidi="th-TH"/>
              </w:rPr>
            </w:pPr>
            <w:r w:rsidRPr="0093785E">
              <w:rPr>
                <w:rFonts w:ascii="Times New Roman" w:hAnsi="Times New Roman"/>
                <w:b/>
                <w:bCs/>
                <w:color w:val="000000"/>
                <w:lang w:val="sl-SI" w:eastAsia="en-GB" w:bidi="th-TH"/>
              </w:rPr>
              <w:t>Preiskave</w:t>
            </w:r>
          </w:p>
        </w:tc>
        <w:tc>
          <w:tcPr>
            <w:tcW w:w="1106" w:type="pct"/>
            <w:tcBorders>
              <w:top w:val="single" w:sz="4" w:space="0" w:color="auto"/>
              <w:left w:val="single" w:sz="4" w:space="0" w:color="auto"/>
              <w:bottom w:val="single" w:sz="4" w:space="0" w:color="auto"/>
              <w:right w:val="single" w:sz="4" w:space="0" w:color="auto"/>
            </w:tcBorders>
            <w:vAlign w:val="bottom"/>
            <w:hideMark/>
          </w:tcPr>
          <w:p w14:paraId="18F6F89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sečne kisline v krvi</w:t>
            </w:r>
          </w:p>
        </w:tc>
        <w:tc>
          <w:tcPr>
            <w:tcW w:w="841" w:type="pct"/>
            <w:tcBorders>
              <w:top w:val="single" w:sz="4" w:space="0" w:color="auto"/>
              <w:left w:val="single" w:sz="4" w:space="0" w:color="auto"/>
              <w:bottom w:val="single" w:sz="4" w:space="0" w:color="auto"/>
              <w:right w:val="single" w:sz="4" w:space="0" w:color="auto"/>
            </w:tcBorders>
            <w:vAlign w:val="bottom"/>
            <w:hideMark/>
          </w:tcPr>
          <w:p w14:paraId="55AB6FA1"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811" w:type="pct"/>
            <w:tcBorders>
              <w:top w:val="single" w:sz="4" w:space="0" w:color="auto"/>
              <w:left w:val="single" w:sz="4" w:space="0" w:color="auto"/>
              <w:bottom w:val="single" w:sz="4" w:space="0" w:color="auto"/>
              <w:right w:val="single" w:sz="4" w:space="0" w:color="auto"/>
            </w:tcBorders>
            <w:vAlign w:val="bottom"/>
            <w:hideMark/>
          </w:tcPr>
          <w:p w14:paraId="2CE644D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8EC8FCE"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4952D72C" w14:textId="77777777" w:rsidTr="00F31DE9">
        <w:tc>
          <w:tcPr>
            <w:tcW w:w="1014" w:type="pct"/>
            <w:vMerge/>
            <w:tcBorders>
              <w:left w:val="single" w:sz="4" w:space="0" w:color="auto"/>
              <w:right w:val="single" w:sz="4" w:space="0" w:color="auto"/>
            </w:tcBorders>
            <w:hideMark/>
          </w:tcPr>
          <w:p w14:paraId="5AA2F754"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38F72B95"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kreatinina v krvi</w:t>
            </w:r>
          </w:p>
        </w:tc>
        <w:tc>
          <w:tcPr>
            <w:tcW w:w="841" w:type="pct"/>
            <w:tcBorders>
              <w:top w:val="single" w:sz="4" w:space="0" w:color="auto"/>
              <w:left w:val="single" w:sz="4" w:space="0" w:color="auto"/>
              <w:bottom w:val="single" w:sz="4" w:space="0" w:color="auto"/>
              <w:right w:val="single" w:sz="4" w:space="0" w:color="auto"/>
            </w:tcBorders>
            <w:vAlign w:val="bottom"/>
            <w:hideMark/>
          </w:tcPr>
          <w:p w14:paraId="7D4FB35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75A003FE"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občasni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6C61CFD"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13E51F35" w14:textId="77777777" w:rsidTr="00F31DE9">
        <w:tc>
          <w:tcPr>
            <w:tcW w:w="1014" w:type="pct"/>
            <w:vMerge/>
            <w:tcBorders>
              <w:left w:val="single" w:sz="4" w:space="0" w:color="auto"/>
              <w:right w:val="single" w:sz="4" w:space="0" w:color="auto"/>
            </w:tcBorders>
            <w:hideMark/>
          </w:tcPr>
          <w:p w14:paraId="0A1594D8"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78FBDE7C"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kreatin-fosfokinaze v krvi</w:t>
            </w:r>
          </w:p>
        </w:tc>
        <w:tc>
          <w:tcPr>
            <w:tcW w:w="841" w:type="pct"/>
            <w:tcBorders>
              <w:top w:val="single" w:sz="4" w:space="0" w:color="auto"/>
              <w:left w:val="single" w:sz="4" w:space="0" w:color="auto"/>
              <w:bottom w:val="single" w:sz="4" w:space="0" w:color="auto"/>
              <w:right w:val="single" w:sz="4" w:space="0" w:color="auto"/>
            </w:tcBorders>
            <w:vAlign w:val="bottom"/>
            <w:hideMark/>
          </w:tcPr>
          <w:p w14:paraId="719327D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356C596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18AF3085"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3BE67A9C" w14:textId="77777777" w:rsidTr="00F31DE9">
        <w:tc>
          <w:tcPr>
            <w:tcW w:w="1014" w:type="pct"/>
            <w:vMerge/>
            <w:tcBorders>
              <w:left w:val="single" w:sz="4" w:space="0" w:color="auto"/>
              <w:right w:val="single" w:sz="4" w:space="0" w:color="auto"/>
            </w:tcBorders>
            <w:hideMark/>
          </w:tcPr>
          <w:p w14:paraId="57EAF344"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6B836EB0"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zvišana raven jetrnih encimov</w:t>
            </w:r>
          </w:p>
        </w:tc>
        <w:tc>
          <w:tcPr>
            <w:tcW w:w="841" w:type="pct"/>
            <w:tcBorders>
              <w:top w:val="single" w:sz="4" w:space="0" w:color="auto"/>
              <w:left w:val="single" w:sz="4" w:space="0" w:color="auto"/>
              <w:bottom w:val="single" w:sz="4" w:space="0" w:color="auto"/>
              <w:right w:val="single" w:sz="4" w:space="0" w:color="auto"/>
            </w:tcBorders>
            <w:vAlign w:val="bottom"/>
            <w:hideMark/>
          </w:tcPr>
          <w:p w14:paraId="2C3A40D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811" w:type="pct"/>
            <w:tcBorders>
              <w:top w:val="single" w:sz="4" w:space="0" w:color="auto"/>
              <w:left w:val="single" w:sz="4" w:space="0" w:color="auto"/>
              <w:bottom w:val="single" w:sz="4" w:space="0" w:color="auto"/>
              <w:right w:val="single" w:sz="4" w:space="0" w:color="auto"/>
            </w:tcBorders>
            <w:vAlign w:val="bottom"/>
            <w:hideMark/>
          </w:tcPr>
          <w:p w14:paraId="51D7198D"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3FC2A10" w14:textId="77777777" w:rsidR="00265FBA" w:rsidRPr="0093785E" w:rsidRDefault="00265FBA" w:rsidP="00F31DE9">
            <w:pPr>
              <w:spacing w:after="0" w:line="240" w:lineRule="auto"/>
              <w:rPr>
                <w:rFonts w:ascii="Times New Roman" w:hAnsi="Times New Roman"/>
                <w:color w:val="000000"/>
                <w:lang w:val="sl-SI" w:eastAsia="en-GB" w:bidi="th-TH"/>
              </w:rPr>
            </w:pPr>
          </w:p>
        </w:tc>
      </w:tr>
      <w:tr w:rsidR="00265FBA" w:rsidRPr="0093785E" w14:paraId="0CD1D30A" w14:textId="77777777" w:rsidTr="00F31DE9">
        <w:tc>
          <w:tcPr>
            <w:tcW w:w="1014" w:type="pct"/>
            <w:vMerge/>
            <w:tcBorders>
              <w:left w:val="single" w:sz="4" w:space="0" w:color="auto"/>
              <w:bottom w:val="single" w:sz="4" w:space="0" w:color="auto"/>
              <w:right w:val="single" w:sz="4" w:space="0" w:color="auto"/>
            </w:tcBorders>
            <w:hideMark/>
          </w:tcPr>
          <w:p w14:paraId="13FA8180" w14:textId="77777777" w:rsidR="00265FBA" w:rsidRPr="0093785E" w:rsidRDefault="00265FBA" w:rsidP="00F31DE9">
            <w:pPr>
              <w:spacing w:after="0" w:line="240" w:lineRule="auto"/>
              <w:rPr>
                <w:rFonts w:ascii="Times New Roman" w:hAnsi="Times New Roman"/>
                <w:lang w:val="sl-SI" w:eastAsia="en-GB" w:bidi="th-TH"/>
              </w:rPr>
            </w:pPr>
          </w:p>
        </w:tc>
        <w:tc>
          <w:tcPr>
            <w:tcW w:w="1106" w:type="pct"/>
            <w:tcBorders>
              <w:top w:val="single" w:sz="4" w:space="0" w:color="auto"/>
              <w:left w:val="single" w:sz="4" w:space="0" w:color="auto"/>
              <w:bottom w:val="single" w:sz="4" w:space="0" w:color="auto"/>
              <w:right w:val="single" w:sz="4" w:space="0" w:color="auto"/>
            </w:tcBorders>
            <w:vAlign w:val="bottom"/>
            <w:hideMark/>
          </w:tcPr>
          <w:p w14:paraId="0C46C247"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znižan hemoglobin</w:t>
            </w:r>
          </w:p>
        </w:tc>
        <w:tc>
          <w:tcPr>
            <w:tcW w:w="841" w:type="pct"/>
            <w:tcBorders>
              <w:top w:val="single" w:sz="4" w:space="0" w:color="auto"/>
              <w:left w:val="single" w:sz="4" w:space="0" w:color="auto"/>
              <w:bottom w:val="single" w:sz="4" w:space="0" w:color="auto"/>
              <w:right w:val="single" w:sz="4" w:space="0" w:color="auto"/>
            </w:tcBorders>
            <w:vAlign w:val="bottom"/>
            <w:hideMark/>
          </w:tcPr>
          <w:p w14:paraId="1197C8CE" w14:textId="77777777" w:rsidR="00265FBA" w:rsidRPr="0093785E" w:rsidRDefault="00265FBA" w:rsidP="00F31DE9">
            <w:pPr>
              <w:spacing w:after="0" w:line="240" w:lineRule="auto"/>
              <w:rPr>
                <w:rFonts w:ascii="Times New Roman" w:hAnsi="Times New Roman"/>
                <w:color w:val="000000"/>
                <w:lang w:val="sl-SI" w:eastAsia="en-GB" w:bidi="th-TH"/>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6FF445B" w14:textId="77777777" w:rsidR="00265FBA" w:rsidRPr="0093785E" w:rsidRDefault="00265FBA" w:rsidP="00F31DE9">
            <w:pPr>
              <w:spacing w:after="0" w:line="240" w:lineRule="auto"/>
              <w:rPr>
                <w:rFonts w:ascii="Times New Roman" w:hAnsi="Times New Roman"/>
                <w:color w:val="000000"/>
                <w:lang w:val="sl-SI" w:eastAsia="en-GB" w:bidi="th-TH"/>
              </w:rPr>
            </w:pPr>
            <w:r w:rsidRPr="0093785E">
              <w:rPr>
                <w:rFonts w:ascii="Times New Roman" w:hAnsi="Times New Roman"/>
                <w:color w:val="000000"/>
                <w:lang w:val="sl-SI" w:eastAsia="en-GB" w:bidi="th-TH"/>
              </w:rPr>
              <w:t>redki</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9EE0F69" w14:textId="77777777" w:rsidR="00265FBA" w:rsidRPr="0093785E" w:rsidRDefault="00265FBA" w:rsidP="00F31DE9">
            <w:pPr>
              <w:spacing w:after="0" w:line="240" w:lineRule="auto"/>
              <w:rPr>
                <w:rFonts w:ascii="Times New Roman" w:hAnsi="Times New Roman"/>
                <w:color w:val="000000"/>
                <w:lang w:val="sl-SI" w:eastAsia="en-GB" w:bidi="th-TH"/>
              </w:rPr>
            </w:pPr>
          </w:p>
        </w:tc>
      </w:tr>
    </w:tbl>
    <w:p w14:paraId="6899DA55" w14:textId="77777777" w:rsidR="00265FBA" w:rsidRPr="0093785E" w:rsidRDefault="00265FBA" w:rsidP="00265FBA">
      <w:pPr>
        <w:spacing w:after="0" w:line="240" w:lineRule="auto"/>
        <w:ind w:left="284" w:hanging="284"/>
        <w:rPr>
          <w:rFonts w:ascii="Times New Roman" w:eastAsia="PMingLiU" w:hAnsi="Times New Roman"/>
          <w:sz w:val="20"/>
          <w:szCs w:val="20"/>
          <w:lang w:val="sl-SI" w:eastAsia="zh-CN" w:bidi="th-TH"/>
        </w:rPr>
      </w:pPr>
      <w:r>
        <w:rPr>
          <w:rFonts w:ascii="Times New Roman" w:eastAsia="PMingLiU" w:hAnsi="Times New Roman"/>
          <w:sz w:val="20"/>
          <w:szCs w:val="20"/>
          <w:vertAlign w:val="superscript"/>
          <w:lang w:val="sl-SI" w:eastAsia="zh-CN" w:bidi="th-TH"/>
        </w:rPr>
        <w:t>1</w:t>
      </w:r>
      <w:r w:rsidRPr="0093785E">
        <w:rPr>
          <w:rFonts w:ascii="Times New Roman" w:eastAsia="PMingLiU" w:hAnsi="Times New Roman"/>
          <w:sz w:val="20"/>
          <w:szCs w:val="20"/>
          <w:vertAlign w:val="superscript"/>
          <w:lang w:val="sl-SI" w:eastAsia="zh-CN" w:bidi="th-TH"/>
        </w:rPr>
        <w:tab/>
      </w:r>
      <w:r w:rsidRPr="0093785E">
        <w:rPr>
          <w:rFonts w:ascii="Times New Roman" w:eastAsia="PMingLiU" w:hAnsi="Times New Roman"/>
          <w:sz w:val="20"/>
          <w:szCs w:val="20"/>
          <w:lang w:val="sl-SI" w:eastAsia="zh-CN" w:bidi="th-TH"/>
        </w:rPr>
        <w:t>Na podlagi izkušenj v obdobju trženja zdravila.</w:t>
      </w:r>
    </w:p>
    <w:p w14:paraId="7159D574" w14:textId="77777777" w:rsidR="00265FBA" w:rsidRPr="0093785E" w:rsidRDefault="00265FBA" w:rsidP="00265FBA">
      <w:pPr>
        <w:spacing w:after="0" w:line="240" w:lineRule="auto"/>
        <w:ind w:left="284" w:hanging="284"/>
        <w:rPr>
          <w:rFonts w:ascii="Times New Roman" w:eastAsia="PMingLiU" w:hAnsi="Times New Roman"/>
          <w:sz w:val="20"/>
          <w:szCs w:val="20"/>
          <w:lang w:val="sl-SI" w:eastAsia="zh-CN" w:bidi="th-TH"/>
        </w:rPr>
      </w:pPr>
      <w:r w:rsidRPr="0093785E">
        <w:rPr>
          <w:rFonts w:ascii="Times New Roman" w:eastAsia="PMingLiU" w:hAnsi="Times New Roman"/>
          <w:sz w:val="20"/>
          <w:szCs w:val="20"/>
          <w:vertAlign w:val="superscript"/>
          <w:lang w:val="sl-SI" w:eastAsia="zh-CN" w:bidi="th-TH"/>
        </w:rPr>
        <w:t>2</w:t>
      </w:r>
      <w:r w:rsidRPr="0093785E">
        <w:rPr>
          <w:rFonts w:ascii="Times New Roman" w:eastAsia="PMingLiU" w:hAnsi="Times New Roman"/>
          <w:sz w:val="20"/>
          <w:szCs w:val="20"/>
          <w:vertAlign w:val="superscript"/>
          <w:lang w:val="sl-SI" w:eastAsia="zh-CN" w:bidi="th-TH"/>
        </w:rPr>
        <w:tab/>
      </w:r>
      <w:r w:rsidRPr="0093785E">
        <w:rPr>
          <w:rFonts w:ascii="Times New Roman" w:eastAsia="PMingLiU" w:hAnsi="Times New Roman"/>
          <w:sz w:val="20"/>
          <w:szCs w:val="20"/>
          <w:lang w:val="sl-SI" w:eastAsia="zh-CN" w:bidi="th-TH"/>
        </w:rPr>
        <w:t>Za podrobnejši opis glejte spodnja podpoglavja.</w:t>
      </w:r>
    </w:p>
    <w:p w14:paraId="1E5EB688" w14:textId="77777777" w:rsidR="00265FBA" w:rsidRPr="0093785E" w:rsidRDefault="00265FBA" w:rsidP="00265FBA">
      <w:pPr>
        <w:spacing w:after="0" w:line="240" w:lineRule="auto"/>
        <w:ind w:left="284" w:hanging="284"/>
        <w:rPr>
          <w:rFonts w:ascii="Times New Roman" w:eastAsia="PMingLiU" w:hAnsi="Times New Roman"/>
          <w:sz w:val="20"/>
          <w:szCs w:val="20"/>
          <w:lang w:val="sl-SI" w:eastAsia="zh-CN" w:bidi="th-TH"/>
        </w:rPr>
      </w:pPr>
      <w:r w:rsidRPr="0093785E">
        <w:rPr>
          <w:rFonts w:ascii="Times New Roman" w:eastAsia="PMingLiU" w:hAnsi="Times New Roman"/>
          <w:sz w:val="20"/>
          <w:szCs w:val="20"/>
          <w:vertAlign w:val="superscript"/>
          <w:lang w:val="sl-SI" w:eastAsia="zh-CN" w:bidi="th-TH"/>
        </w:rPr>
        <w:t>a</w:t>
      </w:r>
      <w:r w:rsidRPr="0093785E">
        <w:rPr>
          <w:rFonts w:ascii="Times New Roman" w:eastAsia="PMingLiU" w:hAnsi="Times New Roman"/>
          <w:sz w:val="20"/>
          <w:szCs w:val="20"/>
          <w:lang w:val="sl-SI" w:eastAsia="zh-CN" w:bidi="th-TH"/>
        </w:rPr>
        <w:tab/>
        <w:t>Pojavnost neželenih učinkov je bila enako pogosta pri bolnikih, ki so prejemali placebo, in pri tistih, ki so prejemali telmisartan. Skupna pogostnost neželenih učinkov, o katerih so poročali za telmisartan (41,4 %), je bila večinoma primerljiva s podatki za placebo (43,9 %) v kliničnih preskušanjih, nadzorovanih s placebom. Zgoraj našteti neželeni učinki so zbrani iz vseh kliničnih preskušanj pri bolnikih, ki so se s telmisartanom zdravili zaradi hipertenzije, ali pri bolnikih, starih 50 let ali več, z velikim tveganjem za srčnožilne dogodke.</w:t>
      </w:r>
    </w:p>
    <w:p w14:paraId="328D4EC2" w14:textId="77777777" w:rsidR="00265FBA" w:rsidRPr="0093785E" w:rsidRDefault="00265FBA" w:rsidP="00265FBA">
      <w:pPr>
        <w:spacing w:after="0" w:line="240" w:lineRule="auto"/>
        <w:rPr>
          <w:rFonts w:ascii="Times New Roman" w:hAnsi="Times New Roman"/>
          <w:lang w:val="sl-SI"/>
        </w:rPr>
      </w:pPr>
    </w:p>
    <w:p w14:paraId="721329A9"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Opis izbranih neželenih učinkov</w:t>
      </w:r>
    </w:p>
    <w:p w14:paraId="643239A5" w14:textId="77777777" w:rsidR="00265FBA" w:rsidRPr="0093785E" w:rsidRDefault="00265FBA" w:rsidP="00265FBA">
      <w:pPr>
        <w:keepNext/>
        <w:spacing w:after="0" w:line="240" w:lineRule="auto"/>
        <w:rPr>
          <w:rFonts w:ascii="Times New Roman" w:hAnsi="Times New Roman"/>
          <w:lang w:val="sl-SI"/>
        </w:rPr>
      </w:pPr>
    </w:p>
    <w:p w14:paraId="75DA5584"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Nenormalno delovanje jeter ali jetrna bolezen</w:t>
      </w:r>
    </w:p>
    <w:p w14:paraId="540F9C5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 večini primerov nenormalnega delovanja jeter ali jetrne bolezni so v obdobju po začetku trženja telmisartana poročali pri japonskih bolnikih, pri katerih tudi sicer obstaja večja verjetnost teh neželenih reakcij.</w:t>
      </w:r>
    </w:p>
    <w:p w14:paraId="75EDAB51" w14:textId="77777777" w:rsidR="00265FBA" w:rsidRPr="0093785E" w:rsidRDefault="00265FBA" w:rsidP="00265FBA">
      <w:pPr>
        <w:spacing w:after="0" w:line="240" w:lineRule="auto"/>
        <w:rPr>
          <w:rFonts w:ascii="Times New Roman" w:hAnsi="Times New Roman"/>
          <w:lang w:val="sl-SI"/>
        </w:rPr>
      </w:pPr>
    </w:p>
    <w:p w14:paraId="39D229FA"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Sepsa</w:t>
      </w:r>
    </w:p>
    <w:p w14:paraId="4EA136DC" w14:textId="516934F9"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V primerjavi s placebom se je v </w:t>
      </w:r>
      <w:r>
        <w:rPr>
          <w:rFonts w:ascii="Times New Roman" w:hAnsi="Times New Roman"/>
          <w:lang w:val="sl-SI"/>
        </w:rPr>
        <w:t>preskušanju</w:t>
      </w:r>
      <w:r w:rsidRPr="0093785E">
        <w:rPr>
          <w:rFonts w:ascii="Times New Roman" w:hAnsi="Times New Roman"/>
          <w:lang w:val="sl-SI"/>
        </w:rPr>
        <w:t xml:space="preserve"> PRoFESS med zdravljenjem s telmisartanom povečala pojavnost sepse. Dogodek je lahko naključen ali povezan s še neznanim mehanizmom (glejte poglavje 5.1).</w:t>
      </w:r>
    </w:p>
    <w:p w14:paraId="19C26400" w14:textId="77777777" w:rsidR="00265FBA" w:rsidRPr="0094330F" w:rsidRDefault="00265FBA" w:rsidP="00265FBA">
      <w:pPr>
        <w:spacing w:after="0" w:line="240" w:lineRule="auto"/>
        <w:rPr>
          <w:rFonts w:ascii="Times New Roman" w:hAnsi="Times New Roman"/>
          <w:lang w:val="sl-SI"/>
        </w:rPr>
      </w:pPr>
    </w:p>
    <w:p w14:paraId="518311D1"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Intersticijska pljučna bolezen</w:t>
      </w:r>
    </w:p>
    <w:p w14:paraId="2C4F532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obdobju po začetku trženja zdravila so poročali o primerih intersticijske pljučne bolezni, ki so bili časovno povezani z jemanjem telmisartana. V</w:t>
      </w:r>
      <w:r>
        <w:rPr>
          <w:rFonts w:ascii="Times New Roman" w:hAnsi="Times New Roman"/>
          <w:lang w:val="sl-SI"/>
        </w:rPr>
        <w:t>endar pa v</w:t>
      </w:r>
      <w:r w:rsidRPr="0093785E">
        <w:rPr>
          <w:rFonts w:ascii="Times New Roman" w:hAnsi="Times New Roman"/>
          <w:lang w:val="sl-SI"/>
        </w:rPr>
        <w:t>zročna povezanost ni</w:t>
      </w:r>
      <w:r>
        <w:rPr>
          <w:rFonts w:ascii="Times New Roman" w:hAnsi="Times New Roman"/>
          <w:lang w:val="sl-SI"/>
        </w:rPr>
        <w:t xml:space="preserve"> bila</w:t>
      </w:r>
      <w:r w:rsidRPr="0093785E">
        <w:rPr>
          <w:rFonts w:ascii="Times New Roman" w:hAnsi="Times New Roman"/>
          <w:lang w:val="sl-SI"/>
        </w:rPr>
        <w:t xml:space="preserve"> dokazana.</w:t>
      </w:r>
    </w:p>
    <w:p w14:paraId="7A359292" w14:textId="77777777" w:rsidR="00265FBA" w:rsidRPr="0093785E" w:rsidRDefault="00265FBA" w:rsidP="00265FBA">
      <w:pPr>
        <w:spacing w:after="0" w:line="240" w:lineRule="auto"/>
        <w:rPr>
          <w:rFonts w:ascii="Times New Roman" w:hAnsi="Times New Roman"/>
          <w:lang w:val="sl-SI"/>
        </w:rPr>
      </w:pPr>
    </w:p>
    <w:p w14:paraId="7444ECF6"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Nemelanomski kožni rak</w:t>
      </w:r>
    </w:p>
    <w:p w14:paraId="1343986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 podlagi obstoječih podatkov epidemioloških študij so ugotovili, da obstaja razmerje med kumulativnim odmerkom hidroklorotiazida in nemelanomskim kožnim rakom (glejte tudi poglavji 4.4 in 5.1).</w:t>
      </w:r>
    </w:p>
    <w:p w14:paraId="0A4B7656" w14:textId="77777777" w:rsidR="00260D69" w:rsidRPr="00260D69" w:rsidRDefault="00260D69" w:rsidP="00260D69">
      <w:pPr>
        <w:tabs>
          <w:tab w:val="left" w:pos="567"/>
        </w:tabs>
        <w:spacing w:after="0" w:line="260" w:lineRule="exact"/>
        <w:rPr>
          <w:rFonts w:ascii="Times New Roman" w:hAnsi="Times New Roman"/>
          <w:snapToGrid w:val="0"/>
          <w:u w:val="single"/>
          <w:lang w:val="sl-SI" w:eastAsia="zh-CN"/>
        </w:rPr>
      </w:pPr>
    </w:p>
    <w:p w14:paraId="0C0783A2" w14:textId="77777777" w:rsidR="00260D69" w:rsidRPr="00260D69" w:rsidRDefault="00260D69" w:rsidP="00260D69">
      <w:pPr>
        <w:keepNext/>
        <w:tabs>
          <w:tab w:val="left" w:pos="567"/>
        </w:tabs>
        <w:spacing w:after="0" w:line="260" w:lineRule="exact"/>
        <w:rPr>
          <w:rFonts w:ascii="Times New Roman" w:hAnsi="Times New Roman"/>
          <w:snapToGrid w:val="0"/>
          <w:u w:val="single"/>
          <w:lang w:val="sl-SI" w:eastAsia="zh-CN"/>
        </w:rPr>
      </w:pPr>
      <w:r w:rsidRPr="00260D69">
        <w:rPr>
          <w:rFonts w:ascii="Times New Roman" w:hAnsi="Times New Roman"/>
          <w:snapToGrid w:val="0"/>
          <w:u w:val="single"/>
          <w:lang w:val="sl-SI" w:eastAsia="zh-CN"/>
        </w:rPr>
        <w:lastRenderedPageBreak/>
        <w:t>Intestinalni angioedem</w:t>
      </w:r>
    </w:p>
    <w:p w14:paraId="17518EC8" w14:textId="77777777" w:rsidR="00260D69" w:rsidRPr="00260D69" w:rsidRDefault="00260D69" w:rsidP="00260D69">
      <w:pPr>
        <w:tabs>
          <w:tab w:val="left" w:pos="567"/>
        </w:tabs>
        <w:spacing w:after="0" w:line="260" w:lineRule="exact"/>
        <w:rPr>
          <w:rFonts w:ascii="Times New Roman" w:hAnsi="Times New Roman"/>
          <w:snapToGrid w:val="0"/>
          <w:lang w:val="sl-SI" w:eastAsia="zh-CN"/>
        </w:rPr>
      </w:pPr>
      <w:r w:rsidRPr="00260D69">
        <w:rPr>
          <w:rFonts w:ascii="Times New Roman" w:hAnsi="Times New Roman"/>
          <w:snapToGrid w:val="0"/>
          <w:lang w:val="sl-SI" w:eastAsia="zh-CN"/>
        </w:rPr>
        <w:t>Po uporabi blokatorjev receptorjev za angiotenzin II so poročali o primerih intestinalnega angioedema (glejte poglavje 4.4).</w:t>
      </w:r>
    </w:p>
    <w:p w14:paraId="233949DB" w14:textId="77777777" w:rsidR="00265FBA" w:rsidRPr="0094330F" w:rsidRDefault="00265FBA" w:rsidP="00265FBA">
      <w:pPr>
        <w:spacing w:after="0" w:line="240" w:lineRule="auto"/>
        <w:rPr>
          <w:rFonts w:ascii="Times New Roman" w:hAnsi="Times New Roman"/>
          <w:snapToGrid w:val="0"/>
          <w:lang w:val="sl-SI" w:eastAsia="zh-CN"/>
        </w:rPr>
      </w:pPr>
    </w:p>
    <w:p w14:paraId="67D32C20" w14:textId="77777777" w:rsidR="00265FBA" w:rsidRPr="0093785E" w:rsidRDefault="00265FBA" w:rsidP="00265FBA">
      <w:pPr>
        <w:keepNext/>
        <w:spacing w:after="0" w:line="240" w:lineRule="auto"/>
        <w:rPr>
          <w:rFonts w:ascii="Times New Roman" w:hAnsi="Times New Roman"/>
          <w:snapToGrid w:val="0"/>
          <w:u w:val="single"/>
          <w:lang w:val="sl-SI" w:eastAsia="zh-CN"/>
        </w:rPr>
      </w:pPr>
      <w:r w:rsidRPr="0093785E">
        <w:rPr>
          <w:rFonts w:ascii="Times New Roman" w:hAnsi="Times New Roman"/>
          <w:snapToGrid w:val="0"/>
          <w:u w:val="single"/>
          <w:lang w:val="sl-SI" w:eastAsia="zh-CN"/>
        </w:rPr>
        <w:t>Poročanje o domnevnih neželenih učinkih</w:t>
      </w:r>
    </w:p>
    <w:p w14:paraId="2B50B21A" w14:textId="77777777" w:rsidR="00265FBA" w:rsidRPr="00373807" w:rsidRDefault="00265FBA" w:rsidP="00265FBA">
      <w:pPr>
        <w:autoSpaceDE w:val="0"/>
        <w:autoSpaceDN w:val="0"/>
        <w:adjustRightInd w:val="0"/>
        <w:spacing w:after="0" w:line="240" w:lineRule="auto"/>
        <w:rPr>
          <w:rFonts w:asciiTheme="majorBidi" w:hAnsiTheme="majorBidi" w:cstheme="majorBidi"/>
          <w:snapToGrid w:val="0"/>
          <w:lang w:val="sl-SI" w:eastAsia="zh-CN"/>
        </w:rPr>
      </w:pPr>
      <w:r w:rsidRPr="0093785E">
        <w:rPr>
          <w:rFonts w:ascii="Times New Roman" w:hAnsi="Times New Roman"/>
          <w:snapToGrid w:val="0"/>
          <w:lang w:val="sl-SI" w:eastAsia="zh-CN"/>
        </w:rPr>
        <w:t xml:space="preserve">Poročanje o domnevnih neželenih učinkih zdravila po izdaji dovoljenja za promet je pomembno. Omogoča namreč stalno spremljanje razmerja med koristmi in tveganji zdravila. Od zdravstvenih </w:t>
      </w:r>
      <w:r w:rsidRPr="00373807">
        <w:rPr>
          <w:rFonts w:asciiTheme="majorBidi" w:hAnsiTheme="majorBidi" w:cstheme="majorBidi"/>
          <w:snapToGrid w:val="0"/>
          <w:lang w:val="sl-SI" w:eastAsia="zh-CN"/>
        </w:rPr>
        <w:t xml:space="preserve">delavcev se zahteva, da poročajo o katerem koli domnevnem neželenem učinku zdravila na </w:t>
      </w:r>
      <w:r w:rsidRPr="00265FBA">
        <w:rPr>
          <w:rFonts w:asciiTheme="majorBidi" w:hAnsiTheme="majorBidi" w:cstheme="majorBidi"/>
          <w:snapToGrid w:val="0"/>
          <w:highlight w:val="lightGray"/>
          <w:lang w:val="sl-SI" w:eastAsia="zh-CN"/>
        </w:rPr>
        <w:t xml:space="preserve">nacionalni center za poročanje, ki je naveden v </w:t>
      </w:r>
      <w:hyperlink r:id="rId14" w:history="1">
        <w:r w:rsidRPr="00265FBA">
          <w:rPr>
            <w:rStyle w:val="Hyperlink"/>
            <w:rFonts w:asciiTheme="majorBidi" w:hAnsiTheme="majorBidi" w:cstheme="majorBidi"/>
            <w:snapToGrid w:val="0"/>
            <w:highlight w:val="lightGray"/>
            <w:lang w:val="sl-SI" w:eastAsia="zh-CN"/>
          </w:rPr>
          <w:t>Prilogi V</w:t>
        </w:r>
      </w:hyperlink>
      <w:r w:rsidRPr="00373807">
        <w:rPr>
          <w:rFonts w:asciiTheme="majorBidi" w:hAnsiTheme="majorBidi" w:cstheme="majorBidi"/>
          <w:snapToGrid w:val="0"/>
          <w:lang w:val="sl-SI" w:eastAsia="zh-CN"/>
        </w:rPr>
        <w:t>.</w:t>
      </w:r>
    </w:p>
    <w:p w14:paraId="51CD4731" w14:textId="77777777" w:rsidR="00265FBA" w:rsidRPr="00373807" w:rsidRDefault="00265FBA" w:rsidP="00265FBA">
      <w:pPr>
        <w:spacing w:after="0" w:line="240" w:lineRule="auto"/>
        <w:rPr>
          <w:rFonts w:asciiTheme="majorBidi" w:hAnsiTheme="majorBidi" w:cstheme="majorBidi"/>
          <w:lang w:val="sl-SI"/>
        </w:rPr>
      </w:pPr>
    </w:p>
    <w:p w14:paraId="4B310209"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4.9</w:t>
      </w:r>
      <w:r w:rsidRPr="0093785E">
        <w:rPr>
          <w:rFonts w:ascii="Times New Roman" w:hAnsi="Times New Roman"/>
          <w:b/>
          <w:lang w:val="sl-SI"/>
        </w:rPr>
        <w:tab/>
        <w:t>Preveliko odmerjanje</w:t>
      </w:r>
    </w:p>
    <w:p w14:paraId="3227E7F1" w14:textId="77777777" w:rsidR="00265FBA" w:rsidRPr="0093785E" w:rsidRDefault="00265FBA" w:rsidP="00265FBA">
      <w:pPr>
        <w:keepNext/>
        <w:spacing w:after="0" w:line="240" w:lineRule="auto"/>
        <w:rPr>
          <w:rFonts w:ascii="Times New Roman" w:hAnsi="Times New Roman"/>
          <w:lang w:val="sl-SI"/>
        </w:rPr>
      </w:pPr>
    </w:p>
    <w:p w14:paraId="3FF9C5C4" w14:textId="5279E08C"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O prevelikem odmerjanju telmisartana pri ljudeh je malo podatkov. Koliko HKTZ se odstrani s hemodializo, ni </w:t>
      </w:r>
      <w:r>
        <w:rPr>
          <w:rFonts w:ascii="Times New Roman" w:hAnsi="Times New Roman"/>
          <w:lang w:val="sl-SI"/>
        </w:rPr>
        <w:t>dokaz</w:t>
      </w:r>
      <w:r w:rsidRPr="0093785E">
        <w:rPr>
          <w:rFonts w:ascii="Times New Roman" w:hAnsi="Times New Roman"/>
          <w:lang w:val="sl-SI"/>
        </w:rPr>
        <w:t>ano.</w:t>
      </w:r>
    </w:p>
    <w:p w14:paraId="6C24D966" w14:textId="77777777" w:rsidR="00265FBA" w:rsidRPr="0093785E" w:rsidRDefault="00265FBA" w:rsidP="00265FBA">
      <w:pPr>
        <w:spacing w:after="0" w:line="240" w:lineRule="auto"/>
        <w:rPr>
          <w:rFonts w:ascii="Times New Roman" w:hAnsi="Times New Roman"/>
          <w:lang w:val="sl-SI"/>
        </w:rPr>
      </w:pPr>
    </w:p>
    <w:p w14:paraId="5CB51F28"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Simptomi</w:t>
      </w:r>
    </w:p>
    <w:p w14:paraId="5FEDDF40" w14:textId="1D5AAE8F"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Najizrazitejša </w:t>
      </w:r>
      <w:r>
        <w:rPr>
          <w:rFonts w:ascii="Times New Roman" w:hAnsi="Times New Roman"/>
          <w:lang w:val="sl-SI"/>
        </w:rPr>
        <w:t>znaka</w:t>
      </w:r>
      <w:r w:rsidRPr="0093785E">
        <w:rPr>
          <w:rFonts w:ascii="Times New Roman" w:hAnsi="Times New Roman"/>
          <w:lang w:val="sl-SI"/>
        </w:rPr>
        <w:t xml:space="preserve"> prevelike</w:t>
      </w:r>
      <w:r>
        <w:rPr>
          <w:rFonts w:ascii="Times New Roman" w:hAnsi="Times New Roman"/>
          <w:lang w:val="sl-SI"/>
        </w:rPr>
        <w:t>ga</w:t>
      </w:r>
      <w:r w:rsidRPr="0093785E">
        <w:rPr>
          <w:rFonts w:ascii="Times New Roman" w:hAnsi="Times New Roman"/>
          <w:lang w:val="sl-SI"/>
        </w:rPr>
        <w:t xml:space="preserve"> odmer</w:t>
      </w:r>
      <w:r>
        <w:rPr>
          <w:rFonts w:ascii="Times New Roman" w:hAnsi="Times New Roman"/>
          <w:lang w:val="sl-SI"/>
        </w:rPr>
        <w:t>janja</w:t>
      </w:r>
      <w:r w:rsidRPr="0093785E">
        <w:rPr>
          <w:rFonts w:ascii="Times New Roman" w:hAnsi="Times New Roman"/>
          <w:lang w:val="sl-SI"/>
        </w:rPr>
        <w:t xml:space="preserve"> telmisartana sta hipotenzija in tahikardija; </w:t>
      </w:r>
      <w:r w:rsidRPr="00FA3621">
        <w:rPr>
          <w:rFonts w:ascii="Times New Roman" w:hAnsi="Times New Roman"/>
          <w:lang w:val="sl-SI"/>
        </w:rPr>
        <w:t>poročali so tudi o</w:t>
      </w:r>
      <w:r w:rsidRPr="00FA3621" w:rsidDel="00FA3621">
        <w:rPr>
          <w:rFonts w:ascii="Times New Roman" w:hAnsi="Times New Roman"/>
          <w:lang w:val="sl-SI"/>
        </w:rPr>
        <w:t xml:space="preserve"> </w:t>
      </w:r>
      <w:r w:rsidRPr="0093785E">
        <w:rPr>
          <w:rFonts w:ascii="Times New Roman" w:hAnsi="Times New Roman"/>
          <w:lang w:val="sl-SI"/>
        </w:rPr>
        <w:t>bradikardij</w:t>
      </w:r>
      <w:r>
        <w:rPr>
          <w:rFonts w:ascii="Times New Roman" w:hAnsi="Times New Roman"/>
          <w:lang w:val="sl-SI"/>
        </w:rPr>
        <w:t>i</w:t>
      </w:r>
      <w:r w:rsidRPr="0093785E">
        <w:rPr>
          <w:rFonts w:ascii="Times New Roman" w:hAnsi="Times New Roman"/>
          <w:lang w:val="sl-SI"/>
        </w:rPr>
        <w:t xml:space="preserve">, </w:t>
      </w:r>
      <w:r>
        <w:rPr>
          <w:rFonts w:ascii="Times New Roman" w:hAnsi="Times New Roman"/>
          <w:lang w:val="sl-SI"/>
        </w:rPr>
        <w:t>omotici</w:t>
      </w:r>
      <w:r w:rsidRPr="0093785E">
        <w:rPr>
          <w:rFonts w:ascii="Times New Roman" w:hAnsi="Times New Roman"/>
          <w:lang w:val="sl-SI"/>
        </w:rPr>
        <w:t>, bruhanj</w:t>
      </w:r>
      <w:r>
        <w:rPr>
          <w:rFonts w:ascii="Times New Roman" w:hAnsi="Times New Roman"/>
          <w:lang w:val="sl-SI"/>
        </w:rPr>
        <w:t>u</w:t>
      </w:r>
      <w:r w:rsidRPr="0093785E">
        <w:rPr>
          <w:rFonts w:ascii="Times New Roman" w:hAnsi="Times New Roman"/>
          <w:lang w:val="sl-SI"/>
        </w:rPr>
        <w:t xml:space="preserve">, </w:t>
      </w:r>
      <w:r>
        <w:rPr>
          <w:rFonts w:ascii="Times New Roman" w:hAnsi="Times New Roman"/>
          <w:lang w:val="sl-SI"/>
        </w:rPr>
        <w:t xml:space="preserve">zvišani </w:t>
      </w:r>
      <w:r w:rsidRPr="0093785E">
        <w:rPr>
          <w:rFonts w:ascii="Times New Roman" w:hAnsi="Times New Roman"/>
          <w:lang w:val="sl-SI"/>
        </w:rPr>
        <w:t>ravni kreatinina v serumu in akutn</w:t>
      </w:r>
      <w:r>
        <w:rPr>
          <w:rFonts w:ascii="Times New Roman" w:hAnsi="Times New Roman"/>
          <w:lang w:val="sl-SI"/>
        </w:rPr>
        <w:t>i</w:t>
      </w:r>
      <w:r w:rsidRPr="0093785E">
        <w:rPr>
          <w:rFonts w:ascii="Times New Roman" w:hAnsi="Times New Roman"/>
          <w:lang w:val="sl-SI"/>
        </w:rPr>
        <w:t xml:space="preserve"> odpoved</w:t>
      </w:r>
      <w:r>
        <w:rPr>
          <w:rFonts w:ascii="Times New Roman" w:hAnsi="Times New Roman"/>
          <w:lang w:val="sl-SI"/>
        </w:rPr>
        <w:t>i ledvic</w:t>
      </w:r>
      <w:r w:rsidRPr="0093785E">
        <w:rPr>
          <w:rFonts w:ascii="Times New Roman" w:hAnsi="Times New Roman"/>
          <w:lang w:val="sl-SI"/>
        </w:rPr>
        <w:t>. Prevelik odmerek HKTZ povzroči izgubo elektrolitov (hipokaliemija, hipokloremija) in hipovolemijo zaradi prevelike diureze. Najpogostejša znaka in simptoma prevelikega odmerka sta navzea in zaspanost. Hipokaliemija lahko povzroči mišične krče in/ali izrazitejšo aritmijo pri sočasnem jemanju glikozidov</w:t>
      </w:r>
      <w:r>
        <w:rPr>
          <w:rFonts w:ascii="Times New Roman" w:hAnsi="Times New Roman"/>
          <w:lang w:val="sl-SI"/>
        </w:rPr>
        <w:t xml:space="preserve"> digitalisa</w:t>
      </w:r>
      <w:r w:rsidRPr="0093785E">
        <w:rPr>
          <w:rFonts w:ascii="Times New Roman" w:hAnsi="Times New Roman"/>
          <w:lang w:val="sl-SI"/>
        </w:rPr>
        <w:t xml:space="preserve"> ali nekaterih antiaritmikov.</w:t>
      </w:r>
    </w:p>
    <w:p w14:paraId="439A8F37" w14:textId="77777777" w:rsidR="00265FBA" w:rsidRPr="0093785E" w:rsidRDefault="00265FBA" w:rsidP="00265FBA">
      <w:pPr>
        <w:spacing w:after="0" w:line="240" w:lineRule="auto"/>
        <w:rPr>
          <w:rFonts w:ascii="Times New Roman" w:hAnsi="Times New Roman"/>
          <w:lang w:val="sl-SI"/>
        </w:rPr>
      </w:pPr>
    </w:p>
    <w:p w14:paraId="1B74F937"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Zdravljenje</w:t>
      </w:r>
    </w:p>
    <w:p w14:paraId="71896A5A" w14:textId="37D8EEA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se ne odstrani s hemofiltracijo</w:t>
      </w:r>
      <w:r w:rsidRPr="00C628CB">
        <w:rPr>
          <w:lang w:val="sl-SI"/>
        </w:rPr>
        <w:t xml:space="preserve"> </w:t>
      </w:r>
      <w:r w:rsidRPr="00925081">
        <w:rPr>
          <w:rFonts w:ascii="Times New Roman" w:hAnsi="Times New Roman"/>
          <w:lang w:val="sl-SI"/>
        </w:rPr>
        <w:t xml:space="preserve">in se ga ne da odstraniti </w:t>
      </w:r>
      <w:r w:rsidRPr="0093785E">
        <w:rPr>
          <w:rFonts w:ascii="Times New Roman" w:hAnsi="Times New Roman"/>
          <w:lang w:val="sl-SI"/>
        </w:rPr>
        <w:t xml:space="preserve">z dializo. Bolnika je treba </w:t>
      </w:r>
      <w:r>
        <w:rPr>
          <w:rFonts w:ascii="Times New Roman" w:hAnsi="Times New Roman"/>
          <w:lang w:val="sl-SI"/>
        </w:rPr>
        <w:t>natanč</w:t>
      </w:r>
      <w:r w:rsidRPr="0093785E">
        <w:rPr>
          <w:rFonts w:ascii="Times New Roman" w:hAnsi="Times New Roman"/>
          <w:lang w:val="sl-SI"/>
        </w:rPr>
        <w:t>no spremljati</w:t>
      </w:r>
      <w:r>
        <w:rPr>
          <w:rFonts w:ascii="Times New Roman" w:hAnsi="Times New Roman"/>
          <w:lang w:val="sl-SI"/>
        </w:rPr>
        <w:t xml:space="preserve"> ter uvesti </w:t>
      </w:r>
      <w:r w:rsidRPr="0093785E">
        <w:rPr>
          <w:rFonts w:ascii="Times New Roman" w:hAnsi="Times New Roman"/>
          <w:lang w:val="sl-SI"/>
        </w:rPr>
        <w:t>simptomatsko in podporno</w:t>
      </w:r>
      <w:r>
        <w:rPr>
          <w:rFonts w:ascii="Times New Roman" w:hAnsi="Times New Roman"/>
          <w:lang w:val="sl-SI"/>
        </w:rPr>
        <w:t xml:space="preserve"> zdravljenje</w:t>
      </w:r>
      <w:r w:rsidRPr="0093785E">
        <w:rPr>
          <w:rFonts w:ascii="Times New Roman" w:hAnsi="Times New Roman"/>
          <w:lang w:val="sl-SI"/>
        </w:rPr>
        <w:t>. Ukrep</w:t>
      </w:r>
      <w:r>
        <w:rPr>
          <w:rFonts w:ascii="Times New Roman" w:hAnsi="Times New Roman"/>
          <w:lang w:val="sl-SI"/>
        </w:rPr>
        <w:t>i zdravljenja se določijo</w:t>
      </w:r>
      <w:r w:rsidRPr="0093785E">
        <w:rPr>
          <w:rFonts w:ascii="Times New Roman" w:hAnsi="Times New Roman"/>
          <w:lang w:val="sl-SI"/>
        </w:rPr>
        <w:t xml:space="preserve"> glede na čas, ki je pretekel od zaužitja</w:t>
      </w:r>
      <w:r>
        <w:rPr>
          <w:rFonts w:ascii="Times New Roman" w:hAnsi="Times New Roman"/>
          <w:lang w:val="sl-SI"/>
        </w:rPr>
        <w:t>,</w:t>
      </w:r>
      <w:r w:rsidRPr="0093785E">
        <w:rPr>
          <w:rFonts w:ascii="Times New Roman" w:hAnsi="Times New Roman"/>
          <w:lang w:val="sl-SI"/>
        </w:rPr>
        <w:t xml:space="preserve"> in resnost simptomov. Pr</w:t>
      </w:r>
      <w:r>
        <w:rPr>
          <w:rFonts w:ascii="Times New Roman" w:hAnsi="Times New Roman"/>
          <w:lang w:val="sl-SI"/>
        </w:rPr>
        <w:t>edlaga</w:t>
      </w:r>
      <w:r w:rsidRPr="0093785E">
        <w:rPr>
          <w:rFonts w:ascii="Times New Roman" w:hAnsi="Times New Roman"/>
          <w:lang w:val="sl-SI"/>
        </w:rPr>
        <w:t xml:space="preserve">na ukrepa sta </w:t>
      </w:r>
      <w:r>
        <w:rPr>
          <w:rFonts w:ascii="Times New Roman" w:hAnsi="Times New Roman"/>
          <w:lang w:val="sl-SI"/>
        </w:rPr>
        <w:t>sprožitev</w:t>
      </w:r>
      <w:r w:rsidRPr="0093785E">
        <w:rPr>
          <w:rFonts w:ascii="Times New Roman" w:hAnsi="Times New Roman"/>
          <w:lang w:val="sl-SI"/>
        </w:rPr>
        <w:t xml:space="preserve"> bruhanja </w:t>
      </w:r>
      <w:r>
        <w:rPr>
          <w:rFonts w:ascii="Times New Roman" w:hAnsi="Times New Roman"/>
          <w:lang w:val="sl-SI"/>
        </w:rPr>
        <w:t>in/</w:t>
      </w:r>
      <w:r w:rsidRPr="0093785E">
        <w:rPr>
          <w:rFonts w:ascii="Times New Roman" w:hAnsi="Times New Roman"/>
          <w:lang w:val="sl-SI"/>
        </w:rPr>
        <w:t xml:space="preserve">ali izpiranje želodca. </w:t>
      </w:r>
      <w:r w:rsidRPr="00925081">
        <w:rPr>
          <w:rFonts w:ascii="Times New Roman" w:hAnsi="Times New Roman"/>
          <w:lang w:val="sl-SI"/>
        </w:rPr>
        <w:t>Po zaužitju prevelikega odmerka je lahko koristna uporaba aktivnega oglja</w:t>
      </w:r>
      <w:r w:rsidRPr="0093785E">
        <w:rPr>
          <w:rFonts w:ascii="Times New Roman" w:hAnsi="Times New Roman"/>
          <w:lang w:val="sl-SI"/>
        </w:rPr>
        <w:t xml:space="preserve">. </w:t>
      </w:r>
      <w:r w:rsidRPr="00925081">
        <w:rPr>
          <w:rFonts w:ascii="Times New Roman" w:hAnsi="Times New Roman"/>
          <w:lang w:val="sl-SI"/>
        </w:rPr>
        <w:t>Pogosto je treba meriti serumske elektrolite in kreatinin</w:t>
      </w:r>
      <w:r w:rsidRPr="0093785E">
        <w:rPr>
          <w:rFonts w:ascii="Times New Roman" w:hAnsi="Times New Roman"/>
          <w:lang w:val="sl-SI"/>
        </w:rPr>
        <w:t xml:space="preserve">. Če se pojavi hipotenzija, </w:t>
      </w:r>
      <w:r w:rsidRPr="00925081">
        <w:rPr>
          <w:rFonts w:ascii="Times New Roman" w:hAnsi="Times New Roman"/>
          <w:lang w:val="sl-SI"/>
        </w:rPr>
        <w:t xml:space="preserve">je treba </w:t>
      </w:r>
      <w:r w:rsidRPr="0093785E">
        <w:rPr>
          <w:rFonts w:ascii="Times New Roman" w:hAnsi="Times New Roman"/>
          <w:lang w:val="sl-SI"/>
        </w:rPr>
        <w:t>bolnika namesti</w:t>
      </w:r>
      <w:r>
        <w:rPr>
          <w:rFonts w:ascii="Times New Roman" w:hAnsi="Times New Roman"/>
          <w:lang w:val="sl-SI"/>
        </w:rPr>
        <w:t>ti</w:t>
      </w:r>
      <w:r w:rsidRPr="0093785E">
        <w:rPr>
          <w:rFonts w:ascii="Times New Roman" w:hAnsi="Times New Roman"/>
          <w:lang w:val="sl-SI"/>
        </w:rPr>
        <w:t xml:space="preserve"> v ležeč</w:t>
      </w:r>
      <w:r>
        <w:rPr>
          <w:rFonts w:ascii="Times New Roman" w:hAnsi="Times New Roman"/>
          <w:lang w:val="sl-SI"/>
        </w:rPr>
        <w:t>i</w:t>
      </w:r>
      <w:r w:rsidRPr="0093785E">
        <w:rPr>
          <w:rFonts w:ascii="Times New Roman" w:hAnsi="Times New Roman"/>
          <w:lang w:val="sl-SI"/>
        </w:rPr>
        <w:t xml:space="preserve"> položaj in </w:t>
      </w:r>
      <w:r>
        <w:rPr>
          <w:rFonts w:ascii="Times New Roman" w:hAnsi="Times New Roman"/>
          <w:lang w:val="sl-SI"/>
        </w:rPr>
        <w:t>hitro</w:t>
      </w:r>
      <w:r w:rsidRPr="0093785E">
        <w:rPr>
          <w:rFonts w:ascii="Times New Roman" w:hAnsi="Times New Roman"/>
          <w:lang w:val="sl-SI"/>
        </w:rPr>
        <w:t xml:space="preserve"> zač</w:t>
      </w:r>
      <w:r>
        <w:rPr>
          <w:rFonts w:ascii="Times New Roman" w:hAnsi="Times New Roman"/>
          <w:lang w:val="sl-SI"/>
        </w:rPr>
        <w:t>eti z</w:t>
      </w:r>
      <w:r w:rsidRPr="0093785E">
        <w:rPr>
          <w:rFonts w:ascii="Times New Roman" w:hAnsi="Times New Roman"/>
          <w:lang w:val="sl-SI"/>
        </w:rPr>
        <w:t xml:space="preserve"> nadomešča</w:t>
      </w:r>
      <w:r>
        <w:rPr>
          <w:rFonts w:ascii="Times New Roman" w:hAnsi="Times New Roman"/>
          <w:lang w:val="sl-SI"/>
        </w:rPr>
        <w:t>njem</w:t>
      </w:r>
      <w:r w:rsidRPr="0093785E">
        <w:rPr>
          <w:rFonts w:ascii="Times New Roman" w:hAnsi="Times New Roman"/>
          <w:lang w:val="sl-SI"/>
        </w:rPr>
        <w:t xml:space="preserve"> sol</w:t>
      </w:r>
      <w:r>
        <w:rPr>
          <w:rFonts w:ascii="Times New Roman" w:hAnsi="Times New Roman"/>
          <w:lang w:val="sl-SI"/>
        </w:rPr>
        <w:t>i</w:t>
      </w:r>
      <w:r w:rsidRPr="0093785E">
        <w:rPr>
          <w:rFonts w:ascii="Times New Roman" w:hAnsi="Times New Roman"/>
          <w:lang w:val="sl-SI"/>
        </w:rPr>
        <w:t xml:space="preserve"> in volumn</w:t>
      </w:r>
      <w:r>
        <w:rPr>
          <w:rFonts w:ascii="Times New Roman" w:hAnsi="Times New Roman"/>
          <w:lang w:val="sl-SI"/>
        </w:rPr>
        <w:t>a</w:t>
      </w:r>
      <w:r w:rsidRPr="0093785E">
        <w:rPr>
          <w:rFonts w:ascii="Times New Roman" w:hAnsi="Times New Roman"/>
          <w:lang w:val="sl-SI"/>
        </w:rPr>
        <w:t>.</w:t>
      </w:r>
    </w:p>
    <w:p w14:paraId="3FC1E173" w14:textId="77777777" w:rsidR="00265FBA" w:rsidRPr="0093785E" w:rsidRDefault="00265FBA" w:rsidP="00265FBA">
      <w:pPr>
        <w:spacing w:after="0" w:line="240" w:lineRule="auto"/>
        <w:rPr>
          <w:rFonts w:ascii="Times New Roman" w:hAnsi="Times New Roman"/>
          <w:lang w:val="sl-SI"/>
        </w:rPr>
      </w:pPr>
    </w:p>
    <w:p w14:paraId="0BF2E234" w14:textId="77777777" w:rsidR="00265FBA" w:rsidRPr="0093785E" w:rsidRDefault="00265FBA" w:rsidP="00265FBA">
      <w:pPr>
        <w:spacing w:after="0" w:line="240" w:lineRule="auto"/>
        <w:rPr>
          <w:rFonts w:ascii="Times New Roman" w:hAnsi="Times New Roman"/>
          <w:lang w:val="sl-SI"/>
        </w:rPr>
      </w:pPr>
    </w:p>
    <w:p w14:paraId="7FDCAE2B"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FARMAKOLOŠKE LASTNOSTI</w:t>
      </w:r>
    </w:p>
    <w:p w14:paraId="50129A30" w14:textId="77777777" w:rsidR="00265FBA" w:rsidRPr="008A674A" w:rsidRDefault="00265FBA" w:rsidP="00265FBA">
      <w:pPr>
        <w:keepNext/>
        <w:spacing w:after="0" w:line="240" w:lineRule="auto"/>
        <w:rPr>
          <w:rFonts w:ascii="Times New Roman" w:hAnsi="Times New Roman"/>
          <w:lang w:val="sl-SI"/>
        </w:rPr>
      </w:pPr>
    </w:p>
    <w:p w14:paraId="74B1F2EF"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5.1</w:t>
      </w:r>
      <w:r w:rsidRPr="0093785E">
        <w:rPr>
          <w:rFonts w:ascii="Times New Roman" w:hAnsi="Times New Roman"/>
          <w:b/>
          <w:lang w:val="sl-SI"/>
        </w:rPr>
        <w:tab/>
        <w:t>Farmakodinamične lastnosti</w:t>
      </w:r>
    </w:p>
    <w:p w14:paraId="69C1B04F" w14:textId="77777777" w:rsidR="00265FBA" w:rsidRPr="0093785E" w:rsidRDefault="00265FBA" w:rsidP="00265FBA">
      <w:pPr>
        <w:keepNext/>
        <w:spacing w:after="0" w:line="240" w:lineRule="auto"/>
        <w:rPr>
          <w:rFonts w:ascii="Times New Roman" w:hAnsi="Times New Roman"/>
          <w:lang w:val="sl-SI"/>
        </w:rPr>
      </w:pPr>
    </w:p>
    <w:p w14:paraId="4695BFB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Farmakoterapevtska skupina: blokatorji receptorjev za angiotenzin II (ARBs) in diuretiki, oznaka ATC: C09DA07</w:t>
      </w:r>
    </w:p>
    <w:p w14:paraId="79E86A00" w14:textId="77777777" w:rsidR="00265FBA" w:rsidRPr="0093785E" w:rsidRDefault="00265FBA" w:rsidP="00265FBA">
      <w:pPr>
        <w:spacing w:after="0" w:line="240" w:lineRule="auto"/>
        <w:rPr>
          <w:rFonts w:ascii="Times New Roman" w:hAnsi="Times New Roman"/>
          <w:lang w:val="sl-SI"/>
        </w:rPr>
      </w:pPr>
    </w:p>
    <w:p w14:paraId="64378DB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je kombinacija blokatorja receptorjev za angiotenzin II telmisartana in tiazidnega diuretika hidroklorotiazida. Kombinacija obeh sestavin ima aditiven antihipertenzivni učinek, zato učinkoviteje znižuje krvni tlak kot posamični sestavini. Zdravilo MicardisPlus v enem odmerku na dan učinkovito in enakomerno znižuje krvni tlak v celotnem razponu odmerjanja.</w:t>
      </w:r>
    </w:p>
    <w:p w14:paraId="424582B9" w14:textId="77777777" w:rsidR="00265FBA" w:rsidRPr="0093785E" w:rsidRDefault="00265FBA" w:rsidP="00265FBA">
      <w:pPr>
        <w:spacing w:after="0" w:line="240" w:lineRule="auto"/>
        <w:rPr>
          <w:rFonts w:ascii="Times New Roman" w:hAnsi="Times New Roman"/>
          <w:lang w:val="sl-SI"/>
        </w:rPr>
      </w:pPr>
    </w:p>
    <w:p w14:paraId="7FB4BEBB"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Mehanizem delovanja</w:t>
      </w:r>
    </w:p>
    <w:p w14:paraId="07966642" w14:textId="18494B13"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je peroralno učinkovit blokator receptorjev za angiotenzin II, podtipa 1 (AT</w:t>
      </w:r>
      <w:r w:rsidRPr="0093785E">
        <w:rPr>
          <w:rFonts w:ascii="Times New Roman" w:hAnsi="Times New Roman"/>
          <w:vertAlign w:val="subscript"/>
          <w:lang w:val="sl-SI"/>
        </w:rPr>
        <w:t>1</w:t>
      </w:r>
      <w:r w:rsidRPr="0093785E">
        <w:rPr>
          <w:rFonts w:ascii="Times New Roman" w:hAnsi="Times New Roman"/>
          <w:lang w:val="sl-SI"/>
        </w:rPr>
        <w:t>), s specifičnim delovanjem. Z veliko afiniteto spodriva angiotenzin II z njegovega vez</w:t>
      </w:r>
      <w:r>
        <w:rPr>
          <w:rFonts w:ascii="Times New Roman" w:hAnsi="Times New Roman"/>
          <w:lang w:val="sl-SI"/>
        </w:rPr>
        <w:t>a</w:t>
      </w:r>
      <w:r w:rsidRPr="0093785E">
        <w:rPr>
          <w:rFonts w:ascii="Times New Roman" w:hAnsi="Times New Roman"/>
          <w:lang w:val="sl-SI"/>
        </w:rPr>
        <w:t>vnega mesta na podtipu receptorja AT</w:t>
      </w:r>
      <w:r w:rsidRPr="0093785E">
        <w:rPr>
          <w:rFonts w:ascii="Times New Roman" w:hAnsi="Times New Roman"/>
          <w:vertAlign w:val="subscript"/>
          <w:lang w:val="sl-SI"/>
        </w:rPr>
        <w:t>1</w:t>
      </w:r>
      <w:r w:rsidRPr="0093785E">
        <w:rPr>
          <w:rFonts w:ascii="Times New Roman" w:hAnsi="Times New Roman"/>
          <w:lang w:val="sl-SI"/>
        </w:rPr>
        <w:t>, ki je odgovoren za znane učinke angiotenzina II. Na receptorju AT</w:t>
      </w:r>
      <w:r w:rsidRPr="0093785E">
        <w:rPr>
          <w:rFonts w:ascii="Times New Roman" w:hAnsi="Times New Roman"/>
          <w:vertAlign w:val="subscript"/>
          <w:lang w:val="sl-SI"/>
        </w:rPr>
        <w:t>1</w:t>
      </w:r>
      <w:r w:rsidRPr="0093785E">
        <w:rPr>
          <w:rFonts w:ascii="Times New Roman" w:hAnsi="Times New Roman"/>
          <w:lang w:val="sl-SI"/>
        </w:rPr>
        <w:t xml:space="preserve"> </w:t>
      </w:r>
      <w:r w:rsidRPr="002A6615">
        <w:rPr>
          <w:rFonts w:ascii="Times New Roman" w:hAnsi="Times New Roman"/>
          <w:lang w:val="sl-SI"/>
        </w:rPr>
        <w:t xml:space="preserve">telmisartan </w:t>
      </w:r>
      <w:r w:rsidRPr="0093785E">
        <w:rPr>
          <w:rFonts w:ascii="Times New Roman" w:hAnsi="Times New Roman"/>
          <w:lang w:val="sl-SI"/>
        </w:rPr>
        <w:t>nima nikakršnega delnega agonističnega učinka. Nanj se veže selektivno. Vezava je dolgotrajna. Telmisartan nima afinitete za druge receptorje, niti za AT</w:t>
      </w:r>
      <w:r w:rsidRPr="0093785E">
        <w:rPr>
          <w:rFonts w:ascii="Times New Roman" w:hAnsi="Times New Roman"/>
          <w:vertAlign w:val="subscript"/>
          <w:lang w:val="sl-SI"/>
        </w:rPr>
        <w:t>2</w:t>
      </w:r>
      <w:r w:rsidRPr="0093785E">
        <w:rPr>
          <w:rFonts w:ascii="Times New Roman" w:hAnsi="Times New Roman"/>
          <w:lang w:val="sl-SI"/>
        </w:rPr>
        <w:t xml:space="preserve"> niti za druge manj raziskane receptorje AT. Funkcija teh receptorjev ni znana, kakor tudi ne posledice njihovega prevelikega spodbujanja z angiotenzinom II, katerega raven telmisartan poveča. Telmisartan zmanjša količino aldosterona v plazmi. Pri človeku ne zavira renina v plazmi niti ne blokira ionskih kanalov. Ne zavira angiotenzinske konvertaze (kininaze II) – encima, ki tudi razgrajuje bradikinin, zato predvidoma ne poveča neželenih učinkov, katere povzroča bradikinin.</w:t>
      </w:r>
    </w:p>
    <w:p w14:paraId="653543E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lastRenderedPageBreak/>
        <w:t>Pri zdravih prostovoljcih odmerek telmisartana po 80 mg skoraj povsem zavre zvišanje krvnega tlaka, ki ga povzroča angiotenzin II. Zaviralni učinek traja 24 ur, izmerimo pa ga lahko še do 48 ur po vnosu zdravila.</w:t>
      </w:r>
    </w:p>
    <w:p w14:paraId="477AFE30" w14:textId="77777777" w:rsidR="00265FBA" w:rsidRPr="0093785E" w:rsidRDefault="00265FBA" w:rsidP="00265FBA">
      <w:pPr>
        <w:spacing w:after="0" w:line="240" w:lineRule="auto"/>
        <w:rPr>
          <w:rFonts w:ascii="Times New Roman" w:hAnsi="Times New Roman"/>
          <w:lang w:val="sl-SI"/>
        </w:rPr>
      </w:pPr>
    </w:p>
    <w:p w14:paraId="5476484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Hidroklorotiazid je tiazidni diuretik. Mehanizem antihipertenzivnega delovanja tiazidnih diuretikov še ni povsem jasen. Tiazidi vplivajo na mehanizme ponovne absorpcije elektrolitov v ledvičnih tubulih in tako neposredno in v približno enakih količinah povečujejo izločanje natrija in klorida. Diuretični učinek HKTZ zmanjša volumen plazme, poveča aktivnost renina v plazmi in izločanje aldosterona, zaradi česar se poveča izguba kalija s sečem in bikarbonata ter zmanjša količina kalija v serumu. Sočasno dajanje telmisartana domnevno deluje zaradi blokade renin-angiotenzin-aldosteronskega sistema, reverzibilno na izgubo kalija, do katere prihaja pri teh diuretikih. HKTZ sproži diurezo v 2 urah, doseže največji učinek približno po 4 urah, njegovo delovanje pa traja približno 6 do 12 ur.</w:t>
      </w:r>
    </w:p>
    <w:p w14:paraId="58BFF1FC" w14:textId="77777777" w:rsidR="00265FBA" w:rsidRPr="0093785E" w:rsidRDefault="00265FBA" w:rsidP="00265FBA">
      <w:pPr>
        <w:spacing w:after="0" w:line="240" w:lineRule="auto"/>
        <w:rPr>
          <w:rFonts w:ascii="Times New Roman" w:hAnsi="Times New Roman"/>
          <w:lang w:val="sl-SI"/>
        </w:rPr>
      </w:pPr>
    </w:p>
    <w:p w14:paraId="56B325BD"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Farmakodinamični učinki</w:t>
      </w:r>
    </w:p>
    <w:p w14:paraId="31BBB1A8"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Zdravljenje esencialne hipertenzije</w:t>
      </w:r>
    </w:p>
    <w:p w14:paraId="089B466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 prvem odmerku telmisartana postane antihipertenzivni učinek postopno zaznaven v 3 urah.</w:t>
      </w:r>
    </w:p>
    <w:p w14:paraId="47E7FAF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Največje znižanje krvnega tlaka, ki ga telmisartan običajno doseže 4 do 8 tednov po začetku zdravljenja, se med dolgotrajnim zdravljenjem ne spreminja. Antihipertenzivni učinek ostaja enakomeren 24 ur po zaužitju zdravila, tudi zadnje 4 ure pred naslednjim odmerkom, kar so pokazala ambulantna merjenja krvnega tlaka. Enakomerno trajanje učinka so potrdile meritve pri največjem učinku in tik pred naslednjim odmerkom (v s placebom nadzorovanih kliničnih preskušanjih je bil količnik med učinkoma po odmerkih 40 mg in 80 mg vedno nad 80 %).</w:t>
      </w:r>
    </w:p>
    <w:p w14:paraId="299395A5" w14:textId="77777777" w:rsidR="00265FBA" w:rsidRPr="0093785E" w:rsidRDefault="00265FBA" w:rsidP="00265FBA">
      <w:pPr>
        <w:spacing w:after="0" w:line="240" w:lineRule="auto"/>
        <w:rPr>
          <w:rFonts w:ascii="Times New Roman" w:hAnsi="Times New Roman"/>
          <w:lang w:val="sl-SI"/>
        </w:rPr>
      </w:pPr>
    </w:p>
    <w:p w14:paraId="1DE0B276" w14:textId="455111F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Telmisartan pri hipertenzivnih bolnikih znižuje sistolični in diastolični krvni tlak, ne da bi vplival na </w:t>
      </w:r>
      <w:r>
        <w:rPr>
          <w:rFonts w:ascii="Times New Roman" w:hAnsi="Times New Roman"/>
          <w:lang w:val="sl-SI"/>
        </w:rPr>
        <w:t>srčni utrip</w:t>
      </w:r>
      <w:r w:rsidRPr="0093785E">
        <w:rPr>
          <w:rFonts w:ascii="Times New Roman" w:hAnsi="Times New Roman"/>
          <w:lang w:val="sl-SI"/>
        </w:rPr>
        <w:t>. Antihipertenzivna učinkovitost telmisartana je primerljiva z učinkovitostjo zdravil iz drugih skupin antihipertenzivnih zdravil (primerljivost dokazujejo klinična preskušanja, v katerih so telmisartan primerjali z amlodipinom, atenololom, enalaprilom, hidroklorotiazidom in lizinoprilom).</w:t>
      </w:r>
    </w:p>
    <w:p w14:paraId="502B1256" w14:textId="77777777" w:rsidR="00265FBA" w:rsidRPr="0093785E" w:rsidRDefault="00265FBA" w:rsidP="00265FBA">
      <w:pPr>
        <w:spacing w:after="0" w:line="240" w:lineRule="auto"/>
        <w:rPr>
          <w:rFonts w:ascii="Times New Roman" w:hAnsi="Times New Roman"/>
          <w:lang w:val="sl-SI"/>
        </w:rPr>
      </w:pPr>
    </w:p>
    <w:p w14:paraId="73674D38" w14:textId="164B0035" w:rsidR="00265FBA" w:rsidRPr="0093785E" w:rsidRDefault="00265FBA" w:rsidP="00265FBA">
      <w:pPr>
        <w:adjustRightInd w:val="0"/>
        <w:spacing w:after="0" w:line="240" w:lineRule="auto"/>
        <w:rPr>
          <w:rFonts w:ascii="Times New Roman" w:hAnsi="Times New Roman"/>
          <w:lang w:val="sl-SI" w:eastAsia="de-DE"/>
        </w:rPr>
      </w:pPr>
      <w:r w:rsidRPr="0093785E">
        <w:rPr>
          <w:rFonts w:ascii="Times New Roman" w:hAnsi="Times New Roman"/>
          <w:lang w:val="sl-SI" w:eastAsia="de-DE"/>
        </w:rPr>
        <w:t>V dvojno slep</w:t>
      </w:r>
      <w:r>
        <w:rPr>
          <w:rFonts w:ascii="Times New Roman" w:hAnsi="Times New Roman"/>
          <w:lang w:val="sl-SI" w:eastAsia="de-DE"/>
        </w:rPr>
        <w:t>em</w:t>
      </w:r>
      <w:r w:rsidRPr="0093785E">
        <w:rPr>
          <w:rFonts w:ascii="Times New Roman" w:hAnsi="Times New Roman"/>
          <w:lang w:val="sl-SI" w:eastAsia="de-DE"/>
        </w:rPr>
        <w:t>, nadzorovan</w:t>
      </w:r>
      <w:r>
        <w:rPr>
          <w:rFonts w:ascii="Times New Roman" w:hAnsi="Times New Roman"/>
          <w:lang w:val="sl-SI" w:eastAsia="de-DE"/>
        </w:rPr>
        <w:t>em</w:t>
      </w:r>
      <w:r w:rsidRPr="0093785E">
        <w:rPr>
          <w:rFonts w:ascii="Times New Roman" w:hAnsi="Times New Roman"/>
          <w:lang w:val="sl-SI" w:eastAsia="de-DE"/>
        </w:rPr>
        <w:t xml:space="preserve"> kliničn</w:t>
      </w:r>
      <w:r>
        <w:rPr>
          <w:rFonts w:ascii="Times New Roman" w:hAnsi="Times New Roman"/>
          <w:lang w:val="sl-SI" w:eastAsia="de-DE"/>
        </w:rPr>
        <w:t>em</w:t>
      </w:r>
      <w:r w:rsidRPr="0093785E">
        <w:rPr>
          <w:rFonts w:ascii="Times New Roman" w:hAnsi="Times New Roman"/>
          <w:lang w:val="sl-SI" w:eastAsia="de-DE"/>
        </w:rPr>
        <w:t xml:space="preserve"> </w:t>
      </w:r>
      <w:r>
        <w:rPr>
          <w:rFonts w:ascii="Times New Roman" w:hAnsi="Times New Roman"/>
          <w:lang w:val="sl-SI" w:eastAsia="de-DE"/>
        </w:rPr>
        <w:t>preskušanju</w:t>
      </w:r>
      <w:r w:rsidRPr="0093785E">
        <w:rPr>
          <w:rFonts w:ascii="Times New Roman" w:hAnsi="Times New Roman"/>
          <w:lang w:val="sl-SI" w:eastAsia="de-DE"/>
        </w:rPr>
        <w:t xml:space="preserve"> (n = 687 bolnikov, pri katerih so ocenili učinkovitost) pri bolnikih, ki se niso odzivali na zdravljenje s kombinacijo 80 mg/12,5 mg, je kombinacija 80 mg/25 mg v primerjavi s stalnim zdravljenjem s kombinacijo 80 mg/12,5 mg dodatno znižala krvni tlak za 2,7/1,6 mm Hg (</w:t>
      </w:r>
      <w:smartTag w:uri="urn:schemas-microsoft-com:office:smarttags" w:element="stockticker">
        <w:r w:rsidRPr="0093785E">
          <w:rPr>
            <w:rFonts w:ascii="Times New Roman" w:hAnsi="Times New Roman"/>
            <w:lang w:val="sl-SI" w:eastAsia="de-DE"/>
          </w:rPr>
          <w:t>SKT</w:t>
        </w:r>
      </w:smartTag>
      <w:r w:rsidRPr="0093785E">
        <w:rPr>
          <w:rFonts w:ascii="Times New Roman" w:hAnsi="Times New Roman"/>
          <w:lang w:val="sl-SI" w:eastAsia="de-DE"/>
        </w:rPr>
        <w:t>/DKT) (razlika v prilagojenih srednjih spremembah glede na izhodiščno vrednost). V nadaljn</w:t>
      </w:r>
      <w:r>
        <w:rPr>
          <w:rFonts w:ascii="Times New Roman" w:hAnsi="Times New Roman"/>
          <w:lang w:val="sl-SI" w:eastAsia="de-DE"/>
        </w:rPr>
        <w:t>jem</w:t>
      </w:r>
      <w:r w:rsidRPr="0093785E">
        <w:rPr>
          <w:rFonts w:ascii="Times New Roman" w:hAnsi="Times New Roman"/>
          <w:lang w:val="sl-SI" w:eastAsia="de-DE"/>
        </w:rPr>
        <w:t xml:space="preserve"> </w:t>
      </w:r>
      <w:r>
        <w:rPr>
          <w:rFonts w:ascii="Times New Roman" w:hAnsi="Times New Roman"/>
          <w:lang w:val="sl-SI" w:eastAsia="de-DE"/>
        </w:rPr>
        <w:t xml:space="preserve">preskušanju </w:t>
      </w:r>
      <w:r w:rsidRPr="0093785E">
        <w:rPr>
          <w:rFonts w:ascii="Times New Roman" w:hAnsi="Times New Roman"/>
          <w:lang w:val="sl-SI" w:eastAsia="de-DE"/>
        </w:rPr>
        <w:t>s kombinacijo 80 mg/25 mg se je krvni tlak nadalje znižal (skupno za 11,5/9,9 mm Hg) (</w:t>
      </w:r>
      <w:r>
        <w:rPr>
          <w:rFonts w:ascii="Times New Roman" w:hAnsi="Times New Roman"/>
          <w:lang w:val="sl-SI" w:eastAsia="de-DE"/>
        </w:rPr>
        <w:t>S</w:t>
      </w:r>
      <w:r w:rsidRPr="0093785E">
        <w:rPr>
          <w:rFonts w:ascii="Times New Roman" w:hAnsi="Times New Roman"/>
          <w:lang w:val="sl-SI" w:eastAsia="de-DE"/>
        </w:rPr>
        <w:t>KT/DKT).</w:t>
      </w:r>
    </w:p>
    <w:p w14:paraId="5D0A498A" w14:textId="77777777" w:rsidR="00265FBA" w:rsidRPr="0093785E" w:rsidRDefault="00265FBA" w:rsidP="00265FBA">
      <w:pPr>
        <w:adjustRightInd w:val="0"/>
        <w:spacing w:after="0" w:line="240" w:lineRule="auto"/>
        <w:rPr>
          <w:rFonts w:ascii="Times New Roman" w:hAnsi="Times New Roman"/>
          <w:lang w:val="sl-SI" w:eastAsia="de-DE"/>
        </w:rPr>
      </w:pPr>
    </w:p>
    <w:p w14:paraId="6EB4180F" w14:textId="5653A5B4" w:rsidR="00265FBA" w:rsidRPr="0093785E" w:rsidRDefault="00265FBA" w:rsidP="00265FBA">
      <w:pPr>
        <w:adjustRightInd w:val="0"/>
        <w:spacing w:after="0" w:line="240" w:lineRule="auto"/>
        <w:rPr>
          <w:rFonts w:ascii="Times New Roman" w:hAnsi="Times New Roman"/>
          <w:lang w:val="sl-SI"/>
        </w:rPr>
      </w:pPr>
      <w:r w:rsidRPr="0093785E">
        <w:rPr>
          <w:rFonts w:ascii="Times New Roman" w:hAnsi="Times New Roman"/>
          <w:lang w:val="sl-SI" w:eastAsia="de-DE"/>
        </w:rPr>
        <w:t>V analizi združenih podatkov iz dveh podobnih 8</w:t>
      </w:r>
      <w:r>
        <w:rPr>
          <w:rFonts w:ascii="Times New Roman" w:hAnsi="Times New Roman"/>
          <w:lang w:val="sl-SI" w:eastAsia="de-DE"/>
        </w:rPr>
        <w:noBreakHyphen/>
      </w:r>
      <w:r w:rsidRPr="0093785E">
        <w:rPr>
          <w:rFonts w:ascii="Times New Roman" w:hAnsi="Times New Roman"/>
          <w:lang w:val="sl-SI" w:eastAsia="de-DE"/>
        </w:rPr>
        <w:t xml:space="preserve">tedenskih, dvojno slepih, s placebom nadzorovanih kliničnih </w:t>
      </w:r>
      <w:r>
        <w:rPr>
          <w:rFonts w:ascii="Times New Roman" w:hAnsi="Times New Roman"/>
          <w:lang w:val="sl-SI" w:eastAsia="de-DE"/>
        </w:rPr>
        <w:t>preskušanj</w:t>
      </w:r>
      <w:r w:rsidRPr="0093785E">
        <w:rPr>
          <w:rFonts w:ascii="Times New Roman" w:hAnsi="Times New Roman"/>
          <w:lang w:val="sl-SI" w:eastAsia="de-DE"/>
        </w:rPr>
        <w:t>, v katerih je bilo primerjano zdravilo kombinacija valsartan/hidroklorotiazid 160 mg/25 mg (n =</w:t>
      </w:r>
      <w:r>
        <w:rPr>
          <w:rFonts w:ascii="Times New Roman" w:hAnsi="Times New Roman"/>
          <w:lang w:val="sl-SI" w:eastAsia="de-DE"/>
        </w:rPr>
        <w:t> </w:t>
      </w:r>
      <w:r w:rsidRPr="0093785E">
        <w:rPr>
          <w:rFonts w:ascii="Times New Roman" w:hAnsi="Times New Roman"/>
          <w:lang w:val="sl-SI" w:eastAsia="de-DE"/>
        </w:rPr>
        <w:t>2121 bolnikov, pri katerih so ocenili učinkovitost), je bilo znižanje krvnega tlaka pri kombinaciji telmisartan/hidroklorotiazid 80 mg/25 mg značilno večje, in sicer za 2,2/1,2 mm Hg (</w:t>
      </w:r>
      <w:smartTag w:uri="urn:schemas-microsoft-com:office:smarttags" w:element="stockticker">
        <w:r w:rsidRPr="0093785E">
          <w:rPr>
            <w:rFonts w:ascii="Times New Roman" w:hAnsi="Times New Roman"/>
            <w:lang w:val="sl-SI" w:eastAsia="de-DE"/>
          </w:rPr>
          <w:t>SKT</w:t>
        </w:r>
      </w:smartTag>
      <w:r w:rsidRPr="0093785E">
        <w:rPr>
          <w:rFonts w:ascii="Times New Roman" w:hAnsi="Times New Roman"/>
          <w:lang w:val="sl-SI" w:eastAsia="de-DE"/>
        </w:rPr>
        <w:t>/DKT) (razlika v prilagojenih srednjih spremembah glede na izhodiščno vrednost).</w:t>
      </w:r>
    </w:p>
    <w:p w14:paraId="0E0BEAFE" w14:textId="77777777" w:rsidR="00265FBA" w:rsidRPr="0093785E" w:rsidRDefault="00265FBA" w:rsidP="00265FBA">
      <w:pPr>
        <w:spacing w:after="0" w:line="240" w:lineRule="auto"/>
        <w:rPr>
          <w:rFonts w:ascii="Times New Roman" w:hAnsi="Times New Roman"/>
          <w:lang w:val="sl-SI"/>
        </w:rPr>
      </w:pPr>
    </w:p>
    <w:p w14:paraId="7A42C95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 nenadni ukinitvi zdravljenja s telmisartanom se krvni tlak v nekaj dneh postopno zviša na vrednosti pred zdravljenjem, ne da bi prišlo do povratne hipertenzije.</w:t>
      </w:r>
    </w:p>
    <w:p w14:paraId="6F33223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Pogostnost suhega kašlja je bila med bolniki, ki so se zdravili s telmisartanom, pomembno manjša kot pri tistih, ki so jemali zaviralce angiotenzinske konvertaze, kar dokazujejo rezultati kliničnih preskušanj, v katerih so neposredno primerjali obe vrsti antihipertenzivov.</w:t>
      </w:r>
    </w:p>
    <w:p w14:paraId="17B46B87" w14:textId="77777777" w:rsidR="00265FBA" w:rsidRPr="0093785E" w:rsidRDefault="00265FBA" w:rsidP="00265FBA">
      <w:pPr>
        <w:spacing w:after="0" w:line="240" w:lineRule="auto"/>
        <w:rPr>
          <w:rFonts w:ascii="Times New Roman" w:hAnsi="Times New Roman"/>
          <w:lang w:val="sl-SI"/>
        </w:rPr>
      </w:pPr>
    </w:p>
    <w:p w14:paraId="7F8DE1E5"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Klinična učinkovitost in varnost</w:t>
      </w:r>
    </w:p>
    <w:p w14:paraId="012015D1"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Preprečevanje srčnožilnih bolezni</w:t>
      </w:r>
    </w:p>
    <w:p w14:paraId="46F19DB6" w14:textId="0637534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V </w:t>
      </w:r>
      <w:r>
        <w:rPr>
          <w:rFonts w:ascii="Times New Roman" w:hAnsi="Times New Roman"/>
          <w:lang w:val="sl-SI"/>
        </w:rPr>
        <w:t>preskušanju</w:t>
      </w:r>
      <w:r w:rsidRPr="0093785E">
        <w:rPr>
          <w:rFonts w:ascii="Times New Roman" w:hAnsi="Times New Roman"/>
          <w:lang w:val="sl-SI"/>
        </w:rPr>
        <w:t xml:space="preserve"> ONTARGET (ONgoing Telmisartan Alone and in Combination with Ramipril Global Endpoint Trial) so primerjali učinke telmisartana, ramiprila in kombinacije telmisartana in ramiprila na srčn</w:t>
      </w:r>
      <w:r>
        <w:rPr>
          <w:rFonts w:ascii="Times New Roman" w:hAnsi="Times New Roman"/>
          <w:lang w:val="sl-SI"/>
        </w:rPr>
        <w:t>o</w:t>
      </w:r>
      <w:r w:rsidRPr="0093785E">
        <w:rPr>
          <w:rFonts w:ascii="Times New Roman" w:hAnsi="Times New Roman"/>
          <w:lang w:val="sl-SI"/>
        </w:rPr>
        <w:t xml:space="preserve">žilne izide pri 25 620 bolnikih, starih 55 let ali starejših, ki so imeli v anamnezi koronarno arterijsko bolezen, možgansko kap, prehodni ishemični napad (TIA), periferno </w:t>
      </w:r>
      <w:r>
        <w:rPr>
          <w:rFonts w:ascii="Times New Roman" w:hAnsi="Times New Roman"/>
          <w:lang w:val="sl-SI"/>
        </w:rPr>
        <w:t>žiln</w:t>
      </w:r>
      <w:r w:rsidRPr="0093785E">
        <w:rPr>
          <w:rFonts w:ascii="Times New Roman" w:hAnsi="Times New Roman"/>
          <w:lang w:val="sl-SI"/>
        </w:rPr>
        <w:t>o bolezen ali sladkorno bolezen tipa 2 z dokazano okvaro tarčnih organov (npr. retinopatijo, hipertrofijo levega prekata, makro- ali mikroalbuminurijo), torej pri populaciji s povečanim tveganjem za srčnožilne dogodke.</w:t>
      </w:r>
    </w:p>
    <w:p w14:paraId="3E3C1E18" w14:textId="77777777" w:rsidR="00265FBA" w:rsidRPr="0093785E" w:rsidRDefault="00265FBA" w:rsidP="00265FBA">
      <w:pPr>
        <w:spacing w:after="0" w:line="240" w:lineRule="auto"/>
        <w:rPr>
          <w:rFonts w:ascii="Times New Roman" w:hAnsi="Times New Roman"/>
          <w:lang w:val="sl-SI"/>
        </w:rPr>
      </w:pPr>
    </w:p>
    <w:p w14:paraId="235B4EE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lastRenderedPageBreak/>
        <w:t>Bolnike so naključno razvrstili v tri skupine, ki so prejemale telmisartan po 80 mg (n = 8542), ramipril po 10 mg (n = 8576) ali kombinacijo telmisartana po 80 mg in ramiprila po 10 mg (n = 8502). Srednje opazovalno obdobje je bilo 4,5 leta.</w:t>
      </w:r>
    </w:p>
    <w:p w14:paraId="00EE684F" w14:textId="77777777" w:rsidR="00265FBA" w:rsidRPr="0093785E" w:rsidRDefault="00265FBA" w:rsidP="00265FBA">
      <w:pPr>
        <w:spacing w:after="0" w:line="240" w:lineRule="auto"/>
        <w:rPr>
          <w:rFonts w:ascii="Times New Roman" w:hAnsi="Times New Roman"/>
          <w:lang w:val="sl-SI"/>
        </w:rPr>
      </w:pPr>
    </w:p>
    <w:p w14:paraId="55244C41" w14:textId="14EFF82A"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je podobno učinkovito kot ramipril zmanjšal primarni, sestavljeni opazovani dogodek, ki je zajemal srčnožilno smrt, neusodni miokardni infarkt, neusodno možgansko kap ali bolnišnično zdravljenje zaradi kongestivnega srčnega popuščanja. Podobno pojavnost primarnega opazovanega dogodka so ugotovili v obeh skupinah: s telmisartanom (16,7 %) in z ramiprilom (16,5 %). Pri zdravljenju s telmisartanom je bilo razmerje ogroženosti v primerjavi z ramiprilom 1,01 (97,5</w:t>
      </w:r>
      <w:r>
        <w:rPr>
          <w:rFonts w:ascii="Times New Roman" w:hAnsi="Times New Roman"/>
          <w:lang w:val="sl-SI"/>
        </w:rPr>
        <w:noBreakHyphen/>
      </w:r>
      <w:r w:rsidRPr="0093785E">
        <w:rPr>
          <w:rFonts w:ascii="Times New Roman" w:hAnsi="Times New Roman"/>
          <w:lang w:val="sl-SI"/>
        </w:rPr>
        <w:t xml:space="preserve">odstotni </w:t>
      </w:r>
      <w:r w:rsidRPr="00DC2ECF">
        <w:rPr>
          <w:rFonts w:ascii="Times New Roman" w:hAnsi="Times New Roman"/>
          <w:lang w:val="sl-SI"/>
        </w:rPr>
        <w:t>interval zaupanja</w:t>
      </w:r>
      <w:r w:rsidRPr="0093785E">
        <w:rPr>
          <w:rFonts w:ascii="Times New Roman" w:hAnsi="Times New Roman"/>
          <w:lang w:val="sl-SI"/>
        </w:rPr>
        <w:t> 0,93 do 1,10, p (</w:t>
      </w:r>
      <w:r w:rsidRPr="00093600">
        <w:rPr>
          <w:rFonts w:ascii="Times New Roman" w:hAnsi="Times New Roman"/>
          <w:lang w:val="sl-SI"/>
        </w:rPr>
        <w:t>neinferiornost</w:t>
      </w:r>
      <w:r w:rsidRPr="0093785E">
        <w:rPr>
          <w:rFonts w:ascii="Times New Roman" w:hAnsi="Times New Roman"/>
          <w:lang w:val="sl-SI"/>
        </w:rPr>
        <w:t>) = 0,0019 pri mejni vrednosti 1,13). Stopnja umrljivosti zaradi vseh vzrokov je bila pri zdravljenju s telmisartanom 11,6 %, z ramiprilom pa 11,8 %.</w:t>
      </w:r>
    </w:p>
    <w:p w14:paraId="6C8E443C" w14:textId="77777777" w:rsidR="00265FBA" w:rsidRPr="0093785E" w:rsidRDefault="00265FBA" w:rsidP="00265FBA">
      <w:pPr>
        <w:spacing w:after="0" w:line="240" w:lineRule="auto"/>
        <w:rPr>
          <w:rFonts w:ascii="Times New Roman" w:hAnsi="Times New Roman"/>
          <w:lang w:val="sl-SI"/>
        </w:rPr>
      </w:pPr>
    </w:p>
    <w:p w14:paraId="28DCA94F" w14:textId="690AD083"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je učinkoval podobno kot ramipril na vnaprej opredeljeni sekundarni opazovani dogodek, ki je zajemal srčnožilno smrt, neusodni miokardni infarkt in neusodno možgansko kap [0,99 (97,5</w:t>
      </w:r>
      <w:r>
        <w:rPr>
          <w:rFonts w:ascii="Times New Roman" w:hAnsi="Times New Roman"/>
          <w:lang w:val="sl-SI"/>
        </w:rPr>
        <w:noBreakHyphen/>
      </w:r>
      <w:r w:rsidRPr="0093785E">
        <w:rPr>
          <w:rFonts w:ascii="Times New Roman" w:hAnsi="Times New Roman"/>
          <w:lang w:val="sl-SI"/>
        </w:rPr>
        <w:t xml:space="preserve">odstotni </w:t>
      </w:r>
      <w:r w:rsidRPr="00576080">
        <w:rPr>
          <w:rFonts w:ascii="Times New Roman" w:hAnsi="Times New Roman"/>
          <w:lang w:val="sl-SI"/>
        </w:rPr>
        <w:t>interval zaupanja</w:t>
      </w:r>
      <w:r w:rsidRPr="0093785E">
        <w:rPr>
          <w:rFonts w:ascii="Times New Roman" w:hAnsi="Times New Roman"/>
          <w:lang w:val="sl-SI"/>
        </w:rPr>
        <w:t> 0,90 do 1,08), p (</w:t>
      </w:r>
      <w:r w:rsidRPr="00576080">
        <w:rPr>
          <w:rFonts w:ascii="Times New Roman" w:hAnsi="Times New Roman"/>
          <w:lang w:val="sl-SI"/>
        </w:rPr>
        <w:t>neinferiornost</w:t>
      </w:r>
      <w:r w:rsidRPr="0093785E">
        <w:rPr>
          <w:rFonts w:ascii="Times New Roman" w:hAnsi="Times New Roman"/>
          <w:lang w:val="sl-SI"/>
        </w:rPr>
        <w:t>) = 0,0004], in je bil primarni opazovani dogodek v referenčni raziskavi HOPE (The Heart Outcome Prevention Evaluation Study), v kateri so ramipril primerjali s placebom.</w:t>
      </w:r>
    </w:p>
    <w:p w14:paraId="34580AC0" w14:textId="77777777" w:rsidR="00265FBA" w:rsidRPr="0093785E" w:rsidRDefault="00265FBA" w:rsidP="00265FBA">
      <w:pPr>
        <w:spacing w:after="0" w:line="240" w:lineRule="auto"/>
        <w:rPr>
          <w:rFonts w:ascii="Times New Roman" w:hAnsi="Times New Roman"/>
          <w:lang w:val="sl-SI"/>
        </w:rPr>
      </w:pPr>
    </w:p>
    <w:p w14:paraId="30A1336E" w14:textId="381F6EE2"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V raziskavi TRANSCEND so bolnike, ki ne prenašajo zaviralcev ACE, na podlagi vključitvenih meril, ki so bila podobna kot v raziskavi ONTARGET, naključno razvrstili v dve skupini: s telmisartanom po 80 mg (n = 2954) ali placebom (n = 2972), ki so ju jemali dodatno ob standardni zdravstveni oskrbi. Srednje trajanje sledenja je bilo 4 leta in 8 mesecev. Pri pojavnosti primarnega, sestavljenega opazovanega dogodka (kot so srčnožilna smrt, neusodni miokardni infarkt, neusodna možganska kap ali bolnišnično zdravljenje zaradi </w:t>
      </w:r>
      <w:r>
        <w:rPr>
          <w:rFonts w:ascii="Times New Roman" w:hAnsi="Times New Roman"/>
          <w:lang w:val="sl-SI"/>
        </w:rPr>
        <w:t>kongestiv</w:t>
      </w:r>
      <w:r w:rsidRPr="0093785E">
        <w:rPr>
          <w:rFonts w:ascii="Times New Roman" w:hAnsi="Times New Roman"/>
          <w:lang w:val="sl-SI"/>
        </w:rPr>
        <w:t>nega srčnega popuščanja) med skupinama ni bilo statistično značilne razlike [15,7 % v skupini s telmisartanom in 17,0 % v skupini s placebom ob razmerju ogroženosti 0,92 (95</w:t>
      </w:r>
      <w:r>
        <w:rPr>
          <w:rFonts w:ascii="Times New Roman" w:hAnsi="Times New Roman"/>
          <w:lang w:val="sl-SI"/>
        </w:rPr>
        <w:noBreakHyphen/>
      </w:r>
      <w:r w:rsidRPr="0093785E">
        <w:rPr>
          <w:rFonts w:ascii="Times New Roman" w:hAnsi="Times New Roman"/>
          <w:lang w:val="sl-SI"/>
        </w:rPr>
        <w:t xml:space="preserve">odstotni </w:t>
      </w:r>
      <w:r w:rsidRPr="00576080">
        <w:rPr>
          <w:rFonts w:ascii="Times New Roman" w:hAnsi="Times New Roman"/>
          <w:lang w:val="sl-SI"/>
        </w:rPr>
        <w:t>interval zaupanja</w:t>
      </w:r>
      <w:r w:rsidRPr="0093785E">
        <w:rPr>
          <w:rFonts w:ascii="Times New Roman" w:hAnsi="Times New Roman"/>
          <w:lang w:val="sl-SI"/>
        </w:rPr>
        <w:t> 0,81 do 1,05, p = 0,22)]. Podatki dokazujejo korist zdravljenja s telmisartanom v primerjavi s placebom na podlagi njegovega učinka na vnaprej opredeljen sekundarni, sestavljeni opazovani dogodek, ki je zajemal srčnožilno smrt, neusodni miokardni infarkt in neusodno možgansko kap [0,87 (95</w:t>
      </w:r>
      <w:r>
        <w:rPr>
          <w:rFonts w:ascii="Times New Roman" w:hAnsi="Times New Roman"/>
          <w:lang w:val="sl-SI"/>
        </w:rPr>
        <w:noBreakHyphen/>
      </w:r>
      <w:r w:rsidRPr="0093785E">
        <w:rPr>
          <w:rFonts w:ascii="Times New Roman" w:hAnsi="Times New Roman"/>
          <w:lang w:val="sl-SI"/>
        </w:rPr>
        <w:t xml:space="preserve">odstotni </w:t>
      </w:r>
      <w:r>
        <w:rPr>
          <w:rFonts w:ascii="Times New Roman" w:hAnsi="Times New Roman"/>
          <w:lang w:val="sl-SI"/>
        </w:rPr>
        <w:t>interval zaupanja</w:t>
      </w:r>
      <w:r w:rsidRPr="0093785E">
        <w:rPr>
          <w:rFonts w:ascii="Times New Roman" w:hAnsi="Times New Roman"/>
          <w:lang w:val="sl-SI"/>
        </w:rPr>
        <w:t> 0,76 do 1,00, p = 0,048)]. Za srčnožilno umrljivost koristnost tega zdravljenja ni bila dokazana (razmerje ogroženosti 1,03, 95</w:t>
      </w:r>
      <w:r>
        <w:rPr>
          <w:rFonts w:ascii="Times New Roman" w:hAnsi="Times New Roman"/>
          <w:lang w:val="sl-SI"/>
        </w:rPr>
        <w:noBreakHyphen/>
      </w:r>
      <w:r w:rsidRPr="0093785E">
        <w:rPr>
          <w:rFonts w:ascii="Times New Roman" w:hAnsi="Times New Roman"/>
          <w:lang w:val="sl-SI"/>
        </w:rPr>
        <w:t xml:space="preserve">odstotni </w:t>
      </w:r>
      <w:r>
        <w:rPr>
          <w:rFonts w:ascii="Times New Roman" w:hAnsi="Times New Roman"/>
          <w:lang w:val="sl-SI"/>
        </w:rPr>
        <w:t>interval zaupanja</w:t>
      </w:r>
      <w:r w:rsidRPr="0093785E">
        <w:rPr>
          <w:rFonts w:ascii="Times New Roman" w:hAnsi="Times New Roman"/>
          <w:lang w:val="sl-SI"/>
        </w:rPr>
        <w:t> 0,85 do 1,24).</w:t>
      </w:r>
    </w:p>
    <w:p w14:paraId="333EC7F9" w14:textId="77777777" w:rsidR="00265FBA" w:rsidRPr="0093785E" w:rsidRDefault="00265FBA" w:rsidP="00265FBA">
      <w:pPr>
        <w:spacing w:after="0" w:line="240" w:lineRule="auto"/>
        <w:rPr>
          <w:rFonts w:ascii="Times New Roman" w:hAnsi="Times New Roman"/>
          <w:lang w:val="sl-SI"/>
        </w:rPr>
      </w:pPr>
    </w:p>
    <w:p w14:paraId="0A8A5A1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bolnikih, ki so jemali telmisartan, so manj pogosto poročali o kašlju in angioedemu kot pri zdraviljenih z ramiprilom, medtem ko je bila hipotenzija med zdravljenjem s telmisartanom pogostejša.</w:t>
      </w:r>
    </w:p>
    <w:p w14:paraId="78AF4539" w14:textId="77777777" w:rsidR="00265FBA" w:rsidRPr="0093785E" w:rsidRDefault="00265FBA" w:rsidP="00265FBA">
      <w:pPr>
        <w:spacing w:after="0" w:line="240" w:lineRule="auto"/>
        <w:rPr>
          <w:rFonts w:ascii="Times New Roman" w:hAnsi="Times New Roman"/>
          <w:lang w:val="sl-SI"/>
        </w:rPr>
      </w:pPr>
    </w:p>
    <w:p w14:paraId="76FF9B3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Kombiniranje telmisartana in ramiprila ni pokazalo dodatne prednosti v primerjavi z jemanjem samo ramiprila ali samo telmisartana. Umrljivost bodisi zaradi srčnožilnih ali vseh vzrokov je bila pri zdravljenju s kombinacijo numerično večja. Poleg tega je bila v skupini, ki je jemala kombinacijo zdravil, značilno večja pojavnost hiperkaliemije, ledvične odpovedi, hipotenzije in sinkope. Iz tega sledi, da pri opisani populaciji uporaba kombinacije telmisartana in ramiprila ni priporočena.</w:t>
      </w:r>
    </w:p>
    <w:p w14:paraId="46F32CA1" w14:textId="77777777" w:rsidR="00265FBA" w:rsidRPr="0093785E" w:rsidRDefault="00265FBA" w:rsidP="00265FBA">
      <w:pPr>
        <w:spacing w:after="0" w:line="240" w:lineRule="auto"/>
        <w:rPr>
          <w:rFonts w:ascii="Times New Roman" w:hAnsi="Times New Roman"/>
          <w:lang w:val="sl-SI"/>
        </w:rPr>
      </w:pPr>
    </w:p>
    <w:p w14:paraId="7A04029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preskušanju PRoFESS (Prevention Regimen For Effectively avoiding Second Strokes) se je pri bolnikih, starih 50 let in starejših, ki so pred kratkim doživeli možgansko kap, med jemanjem telmisartana povečala pojavnost sepse, in sicer pri 0,70 % v primerjavi z 0,49 % pri zdravljenih s placebom [RR 1,43 (95</w:t>
      </w:r>
      <w:r>
        <w:rPr>
          <w:rFonts w:ascii="Times New Roman" w:hAnsi="Times New Roman"/>
          <w:lang w:val="sl-SI"/>
        </w:rPr>
        <w:noBreakHyphen/>
      </w:r>
      <w:r w:rsidRPr="0093785E">
        <w:rPr>
          <w:rFonts w:ascii="Times New Roman" w:hAnsi="Times New Roman"/>
          <w:lang w:val="sl-SI"/>
        </w:rPr>
        <w:t>odstotni interval zaupanja 1,00 do 2,06)]. Pri bolnikih, ki so jemali telmisartan (0,33 %), se je v primerjavi s placebom (0,16 %) povečala pojavnost usodne sepse [RR 2,07 (95</w:t>
      </w:r>
      <w:r>
        <w:rPr>
          <w:rFonts w:ascii="Times New Roman" w:hAnsi="Times New Roman"/>
          <w:lang w:val="sl-SI"/>
        </w:rPr>
        <w:noBreakHyphen/>
      </w:r>
      <w:r w:rsidRPr="0093785E">
        <w:rPr>
          <w:rFonts w:ascii="Times New Roman" w:hAnsi="Times New Roman"/>
          <w:lang w:val="sl-SI"/>
        </w:rPr>
        <w:t>odstotni interval zaupanja 1,14 do 3,76)]. Povečana pojavnost sepse med jemanjem telmisartana je lahko naključni dogodek ali pa je povezana s še neznanim mehanizmom.</w:t>
      </w:r>
    </w:p>
    <w:p w14:paraId="06E530FB" w14:textId="77777777" w:rsidR="00265FBA" w:rsidRPr="0093785E" w:rsidRDefault="00265FBA" w:rsidP="00265FBA">
      <w:pPr>
        <w:spacing w:after="0" w:line="240" w:lineRule="auto"/>
        <w:rPr>
          <w:rFonts w:ascii="Times New Roman" w:hAnsi="Times New Roman"/>
          <w:lang w:val="sl-SI"/>
        </w:rPr>
      </w:pPr>
    </w:p>
    <w:p w14:paraId="2194CF0C" w14:textId="77777777"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t>Uporabo zaviralca ACE v kombinaciji z blokatorjem receptorjev za angiotenzin II so raziskali v dveh velikih randomiziranih, kontroliranih preskušanjih: ONTARGET (ONgoing Telmisartan Alone and in combination with Ramipril Global Endpoint Trial) in VA NEPHRON</w:t>
      </w:r>
      <w:r>
        <w:rPr>
          <w:rFonts w:ascii="Times New Roman" w:hAnsi="Times New Roman"/>
          <w:iCs/>
          <w:lang w:val="sl-SI"/>
        </w:rPr>
        <w:noBreakHyphen/>
      </w:r>
      <w:r w:rsidRPr="0093785E">
        <w:rPr>
          <w:rFonts w:ascii="Times New Roman" w:hAnsi="Times New Roman"/>
          <w:iCs/>
          <w:lang w:val="sl-SI"/>
        </w:rPr>
        <w:t>D (The Veterans Affairs Nephropathy in Diabetes).</w:t>
      </w:r>
    </w:p>
    <w:p w14:paraId="64D7CC3C" w14:textId="253C26EB"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lastRenderedPageBreak/>
        <w:t xml:space="preserve">Študijo ONTARGET so izvedli pri bolnikih, ki so imeli anamnezo kardiovaskularne ali cerebrovaskularne bolezni ali sladkorno bolezen tipa 2 z znaki okvare </w:t>
      </w:r>
      <w:r>
        <w:rPr>
          <w:rFonts w:ascii="Times New Roman" w:hAnsi="Times New Roman"/>
          <w:iCs/>
          <w:lang w:val="sl-SI"/>
        </w:rPr>
        <w:t>tar</w:t>
      </w:r>
      <w:r w:rsidRPr="0093785E">
        <w:rPr>
          <w:rFonts w:ascii="Times New Roman" w:hAnsi="Times New Roman"/>
          <w:iCs/>
          <w:lang w:val="sl-SI"/>
        </w:rPr>
        <w:t xml:space="preserve">čnih organov. Za podrobnejše informacije glejte zgoraj pod naslovom </w:t>
      </w:r>
      <w:r w:rsidRPr="00074B2A">
        <w:rPr>
          <w:rFonts w:ascii="Times New Roman" w:hAnsi="Times New Roman"/>
          <w:iCs/>
          <w:lang w:val="sl-SI"/>
        </w:rPr>
        <w:t>»</w:t>
      </w:r>
      <w:r w:rsidRPr="0093785E">
        <w:rPr>
          <w:rFonts w:ascii="Times New Roman" w:hAnsi="Times New Roman"/>
          <w:iCs/>
          <w:lang w:val="sl-SI"/>
        </w:rPr>
        <w:t>Preprečevanje srčnožilnih bolezni</w:t>
      </w:r>
      <w:r w:rsidRPr="00074B2A">
        <w:rPr>
          <w:rFonts w:ascii="Times New Roman" w:hAnsi="Times New Roman"/>
          <w:iCs/>
          <w:lang w:val="sl-SI"/>
        </w:rPr>
        <w:t>«</w:t>
      </w:r>
      <w:r w:rsidRPr="0093785E">
        <w:rPr>
          <w:rFonts w:ascii="Times New Roman" w:hAnsi="Times New Roman"/>
          <w:iCs/>
          <w:lang w:val="sl-SI"/>
        </w:rPr>
        <w:t>.</w:t>
      </w:r>
    </w:p>
    <w:p w14:paraId="45C30193" w14:textId="77777777"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t>Študija VA NEPHRON</w:t>
      </w:r>
      <w:r>
        <w:rPr>
          <w:rFonts w:ascii="Times New Roman" w:hAnsi="Times New Roman"/>
          <w:iCs/>
          <w:lang w:val="sl-SI"/>
        </w:rPr>
        <w:noBreakHyphen/>
      </w:r>
      <w:r w:rsidRPr="0093785E">
        <w:rPr>
          <w:rFonts w:ascii="Times New Roman" w:hAnsi="Times New Roman"/>
          <w:iCs/>
          <w:lang w:val="sl-SI"/>
        </w:rPr>
        <w:t>D je zajela bolnike s sladkorno boleznijo tipa 2 in diabetično nefropatijo.</w:t>
      </w:r>
    </w:p>
    <w:p w14:paraId="65202DD5" w14:textId="77777777"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za angiotenzin II, ker so njihove farmakodinamične lastnosti podobne.</w:t>
      </w:r>
    </w:p>
    <w:p w14:paraId="1E8B1E85" w14:textId="77777777"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t>Zato se pri bolnikih z diabetično nefropatijo zaviralcev ACE in blokatorjev receptorjev za angiotenzin II ne sme uporabljati sočasno.</w:t>
      </w:r>
    </w:p>
    <w:p w14:paraId="5A1E9B7F" w14:textId="77777777" w:rsidR="00265FBA" w:rsidRPr="0093785E" w:rsidRDefault="00265FBA" w:rsidP="00265FBA">
      <w:pPr>
        <w:spacing w:after="0" w:line="240" w:lineRule="auto"/>
        <w:rPr>
          <w:rFonts w:ascii="Times New Roman" w:hAnsi="Times New Roman"/>
          <w:iCs/>
          <w:lang w:val="sl-SI"/>
        </w:rPr>
      </w:pPr>
    </w:p>
    <w:p w14:paraId="63404667" w14:textId="77777777" w:rsidR="00265FBA" w:rsidRPr="0093785E" w:rsidRDefault="00265FBA" w:rsidP="00265FBA">
      <w:pPr>
        <w:spacing w:after="0" w:line="240" w:lineRule="auto"/>
        <w:rPr>
          <w:rFonts w:ascii="Times New Roman" w:hAnsi="Times New Roman"/>
          <w:iCs/>
          <w:lang w:val="sl-SI"/>
        </w:rPr>
      </w:pPr>
      <w:r w:rsidRPr="0093785E">
        <w:rPr>
          <w:rFonts w:ascii="Times New Roman" w:hAnsi="Times New Roman"/>
          <w:iCs/>
          <w:lang w:val="sl-SI"/>
        </w:rPr>
        <w:t>Študija ALTITUDE (Aliskiren Trial in Type 2 Diabetes Using Cardiovascular and Renal Disease Endpoints) je preučevala koristi dodatka aliskirena standardnemu zdravljenju z zaviralcem ACE ali blokatorjem receptorjev za angiotenzin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resni interesantni neželeni učinki (hiperkaliemija, hipotenzija in disfunkcija ledvic) so bili v skupini, ki je prejemala aliskiren, pogostejši kot v skupini, ki je prejemala placebo.</w:t>
      </w:r>
    </w:p>
    <w:p w14:paraId="33D9D382" w14:textId="77777777" w:rsidR="00265FBA" w:rsidRPr="0093785E" w:rsidRDefault="00265FBA" w:rsidP="00265FBA">
      <w:pPr>
        <w:spacing w:after="0" w:line="240" w:lineRule="auto"/>
        <w:rPr>
          <w:rFonts w:ascii="Times New Roman" w:hAnsi="Times New Roman"/>
          <w:lang w:val="sl-SI"/>
        </w:rPr>
      </w:pPr>
    </w:p>
    <w:p w14:paraId="4693DFE4" w14:textId="0FADCB4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Epidemiološke </w:t>
      </w:r>
      <w:r>
        <w:rPr>
          <w:rFonts w:ascii="Times New Roman" w:hAnsi="Times New Roman"/>
          <w:lang w:val="sl-SI"/>
        </w:rPr>
        <w:t>študij</w:t>
      </w:r>
      <w:r w:rsidRPr="0093785E">
        <w:rPr>
          <w:rFonts w:ascii="Times New Roman" w:hAnsi="Times New Roman"/>
          <w:lang w:val="sl-SI"/>
        </w:rPr>
        <w:t>e so pokazale, da dolgotrajno zdravljenje s HKTZ zmanjša tveganje obolevnosti in umrljivost zaradi srčnožilnih bolezni.</w:t>
      </w:r>
    </w:p>
    <w:p w14:paraId="32011A7A" w14:textId="77777777" w:rsidR="00265FBA" w:rsidRPr="0093785E" w:rsidRDefault="00265FBA" w:rsidP="00265FBA">
      <w:pPr>
        <w:spacing w:after="0" w:line="240" w:lineRule="auto"/>
        <w:rPr>
          <w:rFonts w:ascii="Times New Roman" w:hAnsi="Times New Roman"/>
          <w:lang w:val="sl-SI"/>
        </w:rPr>
      </w:pPr>
    </w:p>
    <w:p w14:paraId="6F617C5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Učinki fiksne kombinacije telmisartana in hidroklorotiazida na umrljivost in obolevnost zaradi srčnožilnih bolezni še niso raziskani.</w:t>
      </w:r>
    </w:p>
    <w:p w14:paraId="09EBA3B2" w14:textId="77777777" w:rsidR="00265FBA" w:rsidRPr="0093785E" w:rsidRDefault="00265FBA" w:rsidP="00265FBA">
      <w:pPr>
        <w:spacing w:after="0" w:line="240" w:lineRule="auto"/>
        <w:rPr>
          <w:rFonts w:ascii="Times New Roman" w:hAnsi="Times New Roman"/>
          <w:lang w:val="sl-SI"/>
        </w:rPr>
      </w:pPr>
    </w:p>
    <w:p w14:paraId="2FF39CD6"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Nemelanomski kožni rak</w:t>
      </w:r>
    </w:p>
    <w:p w14:paraId="2FD487EC" w14:textId="0F2B71B9"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 podlagi obstoječih podatkov epidemioloških študij so ugotovili, da obstaja razmerje med kumulativnim odmerkom hidroklorotiazida in nemelanomskim kožnim rakom. Ena od študij je vključevala 71 533 bolnikov z bazalnoceličnim karcinomom in 8629 bolnikov s ploščatoceličnim karcinomom, ki so jih primerjali s kontrolnim vzorcem 1 430 833 bolnikov z bazalnoceličnim karcinomom in 172 462 bolnikov s ploščatoceličnim karcinom. Veliki odmerki hidroklorotiazida (kumulativno ≥ 50 000 mg) so bili povezani s prilagojenim razmerjem obetov (OR) 1,29 (95</w:t>
      </w:r>
      <w:r>
        <w:rPr>
          <w:rFonts w:ascii="Times New Roman" w:hAnsi="Times New Roman"/>
          <w:lang w:val="sl-SI"/>
        </w:rPr>
        <w:noBreakHyphen/>
      </w:r>
      <w:r w:rsidRPr="0093785E">
        <w:rPr>
          <w:rFonts w:ascii="Times New Roman" w:hAnsi="Times New Roman"/>
          <w:lang w:val="sl-SI"/>
        </w:rPr>
        <w:t xml:space="preserve">odstotni </w:t>
      </w:r>
      <w:r>
        <w:rPr>
          <w:rFonts w:ascii="Times New Roman" w:hAnsi="Times New Roman"/>
          <w:lang w:val="sl-SI"/>
        </w:rPr>
        <w:t>interval zaupanja</w:t>
      </w:r>
      <w:r w:rsidRPr="0093785E">
        <w:rPr>
          <w:rFonts w:ascii="Times New Roman" w:hAnsi="Times New Roman"/>
          <w:lang w:val="sl-SI"/>
        </w:rPr>
        <w:t>: 1,23</w:t>
      </w:r>
      <w:r>
        <w:rPr>
          <w:rFonts w:ascii="Times New Roman" w:hAnsi="Times New Roman"/>
          <w:lang w:val="sl-SI"/>
        </w:rPr>
        <w:noBreakHyphen/>
      </w:r>
      <w:r w:rsidRPr="0093785E">
        <w:rPr>
          <w:rFonts w:ascii="Times New Roman" w:hAnsi="Times New Roman"/>
          <w:lang w:val="sl-SI"/>
        </w:rPr>
        <w:t>1,35) za bazalnocelični karcinom in 3,98 (95</w:t>
      </w:r>
      <w:r>
        <w:rPr>
          <w:rFonts w:ascii="Times New Roman" w:hAnsi="Times New Roman"/>
          <w:lang w:val="sl-SI"/>
        </w:rPr>
        <w:noBreakHyphen/>
      </w:r>
      <w:r w:rsidRPr="0093785E">
        <w:rPr>
          <w:rFonts w:ascii="Times New Roman" w:hAnsi="Times New Roman"/>
          <w:lang w:val="sl-SI"/>
        </w:rPr>
        <w:t xml:space="preserve">odstotni </w:t>
      </w:r>
      <w:r>
        <w:rPr>
          <w:rFonts w:ascii="Times New Roman" w:hAnsi="Times New Roman"/>
          <w:lang w:val="sl-SI"/>
        </w:rPr>
        <w:t>interval zaupanja</w:t>
      </w:r>
      <w:r w:rsidRPr="0093785E">
        <w:rPr>
          <w:rFonts w:ascii="Times New Roman" w:hAnsi="Times New Roman"/>
          <w:lang w:val="sl-SI"/>
        </w:rPr>
        <w:t>: 3,68</w:t>
      </w:r>
      <w:r>
        <w:rPr>
          <w:rFonts w:ascii="Times New Roman" w:hAnsi="Times New Roman"/>
          <w:lang w:val="sl-SI"/>
        </w:rPr>
        <w:noBreakHyphen/>
      </w:r>
      <w:r w:rsidRPr="0093785E">
        <w:rPr>
          <w:rFonts w:ascii="Times New Roman" w:hAnsi="Times New Roman"/>
          <w:lang w:val="sl-SI"/>
        </w:rPr>
        <w:t>4,31) za ploščatocelični karcinom. Pokazalo se je jasno razmerje med kumulativnim odmerkom in odzivom nanj, tako pri bazalnoceličnem karcinomu kot pri ploščatoceličnem karcinomu. Druga študija je pokazala možno povezavo med rakom ustnice (ploščatoceličnim karcinomom) in izpostavljenostjo hidroklorotiazidu. S pomočjo strategije vzorčenja iz tveganih populacij so primerjali 633 primerov raka ustnice s kontrolno populacijo 63 067 bolnikov. Razmerje med kumulativnim odmerkom in odzivom so dokazali s tem, da se je prilagojeni OR z 2,1 (95</w:t>
      </w:r>
      <w:r>
        <w:rPr>
          <w:rFonts w:ascii="Times New Roman" w:hAnsi="Times New Roman"/>
          <w:lang w:val="sl-SI"/>
        </w:rPr>
        <w:noBreakHyphen/>
      </w:r>
      <w:r w:rsidRPr="0093785E">
        <w:rPr>
          <w:rFonts w:ascii="Times New Roman" w:hAnsi="Times New Roman"/>
          <w:lang w:val="sl-SI"/>
        </w:rPr>
        <w:t xml:space="preserve">odstotni </w:t>
      </w:r>
      <w:r>
        <w:rPr>
          <w:rFonts w:ascii="Times New Roman" w:hAnsi="Times New Roman"/>
          <w:lang w:val="sl-SI"/>
        </w:rPr>
        <w:t>interval zaupanja</w:t>
      </w:r>
      <w:r w:rsidRPr="0093785E">
        <w:rPr>
          <w:rFonts w:ascii="Times New Roman" w:hAnsi="Times New Roman"/>
          <w:lang w:val="sl-SI"/>
        </w:rPr>
        <w:t>: 1,7</w:t>
      </w:r>
      <w:r>
        <w:rPr>
          <w:rFonts w:ascii="Times New Roman" w:hAnsi="Times New Roman"/>
          <w:lang w:val="sl-SI"/>
        </w:rPr>
        <w:noBreakHyphen/>
      </w:r>
      <w:r w:rsidRPr="0093785E">
        <w:rPr>
          <w:rFonts w:ascii="Times New Roman" w:hAnsi="Times New Roman"/>
          <w:lang w:val="sl-SI"/>
        </w:rPr>
        <w:t>2,6), zvišal na 3,9 (3,0</w:t>
      </w:r>
      <w:r>
        <w:rPr>
          <w:rFonts w:ascii="Times New Roman" w:hAnsi="Times New Roman"/>
          <w:lang w:val="sl-SI"/>
        </w:rPr>
        <w:noBreakHyphen/>
      </w:r>
      <w:r w:rsidRPr="0093785E">
        <w:rPr>
          <w:rFonts w:ascii="Times New Roman" w:hAnsi="Times New Roman"/>
          <w:lang w:val="sl-SI"/>
        </w:rPr>
        <w:t>4,9) pri velikih odmerkih (~ 25 000 mg) in celo na 7,7 (5,7</w:t>
      </w:r>
      <w:r>
        <w:rPr>
          <w:rFonts w:ascii="Times New Roman" w:hAnsi="Times New Roman"/>
          <w:lang w:val="sl-SI"/>
        </w:rPr>
        <w:noBreakHyphen/>
      </w:r>
      <w:r w:rsidRPr="0093785E">
        <w:rPr>
          <w:rFonts w:ascii="Times New Roman" w:hAnsi="Times New Roman"/>
          <w:lang w:val="sl-SI"/>
        </w:rPr>
        <w:t>10,5) pri največjih kumulativnih odmerkih (~ 100 000 mg) (glejte tudi poglavje 4.4).</w:t>
      </w:r>
    </w:p>
    <w:p w14:paraId="076F3BD5" w14:textId="77777777" w:rsidR="00265FBA" w:rsidRPr="0093785E" w:rsidRDefault="00265FBA" w:rsidP="00265FBA">
      <w:pPr>
        <w:spacing w:after="0" w:line="240" w:lineRule="auto"/>
        <w:rPr>
          <w:rFonts w:ascii="Times New Roman" w:hAnsi="Times New Roman"/>
          <w:lang w:val="sl-SI"/>
        </w:rPr>
      </w:pPr>
    </w:p>
    <w:p w14:paraId="51571EB6"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Pediatrična populacija</w:t>
      </w:r>
    </w:p>
    <w:p w14:paraId="16421F2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Evropska agencija za zdravila je odstopila od zahteve za predložitev rezultatov študij z zdravilom MicardisPlus za vse podskupine pediatrične populacije s hipertenzijo (za podatke o uporabi pri pediatrični populaciji glejte poglavje 4.2).</w:t>
      </w:r>
    </w:p>
    <w:p w14:paraId="01B12E3A" w14:textId="77777777" w:rsidR="00265FBA" w:rsidRPr="0093785E" w:rsidRDefault="00265FBA" w:rsidP="00265FBA">
      <w:pPr>
        <w:spacing w:after="0" w:line="240" w:lineRule="auto"/>
        <w:rPr>
          <w:rFonts w:ascii="Times New Roman" w:hAnsi="Times New Roman"/>
          <w:lang w:val="sl-SI"/>
        </w:rPr>
      </w:pPr>
    </w:p>
    <w:p w14:paraId="05471681"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5.2</w:t>
      </w:r>
      <w:r w:rsidRPr="0093785E">
        <w:rPr>
          <w:rFonts w:ascii="Times New Roman" w:hAnsi="Times New Roman"/>
          <w:b/>
          <w:lang w:val="sl-SI"/>
        </w:rPr>
        <w:tab/>
        <w:t>Farmakokinetične lastnosti</w:t>
      </w:r>
    </w:p>
    <w:p w14:paraId="13370585" w14:textId="77777777" w:rsidR="00265FBA" w:rsidRPr="0093785E" w:rsidRDefault="00265FBA" w:rsidP="00265FBA">
      <w:pPr>
        <w:keepNext/>
        <w:spacing w:after="0" w:line="240" w:lineRule="auto"/>
        <w:rPr>
          <w:rFonts w:ascii="Times New Roman" w:hAnsi="Times New Roman"/>
          <w:lang w:val="sl-SI"/>
        </w:rPr>
      </w:pPr>
    </w:p>
    <w:p w14:paraId="40DB81B2"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Kaže, da sočasno dajanje HKTZ in telmisartana pri zdravih osebah ne spremeni farmakokinetike ene ali druge učinkovine.</w:t>
      </w:r>
    </w:p>
    <w:p w14:paraId="400B51B5" w14:textId="77777777" w:rsidR="00265FBA" w:rsidRPr="0093785E" w:rsidRDefault="00265FBA" w:rsidP="00265FBA">
      <w:pPr>
        <w:spacing w:after="0" w:line="240" w:lineRule="auto"/>
        <w:rPr>
          <w:rFonts w:ascii="Times New Roman" w:hAnsi="Times New Roman"/>
          <w:lang w:val="sl-SI"/>
        </w:rPr>
      </w:pPr>
    </w:p>
    <w:p w14:paraId="0D4A6C37"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Absorpcija</w:t>
      </w:r>
    </w:p>
    <w:p w14:paraId="5F6B7BC6" w14:textId="55FBEB95"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Telmisartan doseže po peroralnem dajanju največjo koncentracijo v 0,5 do 1,5 ure. Njegova absolutna biološka uporabnost je bila po dajanju odmerkov po 40 mg in 160 mg 42</w:t>
      </w:r>
      <w:r>
        <w:rPr>
          <w:rFonts w:ascii="Times New Roman" w:hAnsi="Times New Roman"/>
          <w:lang w:val="sl-SI"/>
        </w:rPr>
        <w:noBreakHyphen/>
      </w:r>
      <w:r w:rsidRPr="0093785E">
        <w:rPr>
          <w:rFonts w:ascii="Times New Roman" w:hAnsi="Times New Roman"/>
          <w:lang w:val="sl-SI"/>
        </w:rPr>
        <w:t xml:space="preserve"> oz. 58</w:t>
      </w:r>
      <w:r>
        <w:rPr>
          <w:rFonts w:ascii="Times New Roman" w:hAnsi="Times New Roman"/>
          <w:lang w:val="sl-SI"/>
        </w:rPr>
        <w:noBreakHyphen/>
      </w:r>
      <w:r w:rsidRPr="0093785E">
        <w:rPr>
          <w:rFonts w:ascii="Times New Roman" w:hAnsi="Times New Roman"/>
          <w:lang w:val="sl-SI"/>
        </w:rPr>
        <w:t xml:space="preserve">odstotna. Hrana nekoliko zmanjša njegovo biološko uporabnost. Pri tem se območje pod krivuljo </w:t>
      </w:r>
      <w:r w:rsidRPr="0093785E">
        <w:rPr>
          <w:rFonts w:ascii="Times New Roman" w:hAnsi="Times New Roman"/>
          <w:lang w:val="sl-SI"/>
        </w:rPr>
        <w:lastRenderedPageBreak/>
        <w:t>plazemske koncentracije v odvisnosti od časa (AUC) zmanjša za približno 6 % pri tabletah po 40 mg in za približno 19 % pri odmerkih po 160 mg. Tri ure po dajanju so koncentracije v plazmi pri jemanju na tešče in s hrano podobne.</w:t>
      </w:r>
      <w:r>
        <w:rPr>
          <w:rFonts w:ascii="Times New Roman" w:hAnsi="Times New Roman"/>
          <w:lang w:val="sl-SI"/>
        </w:rPr>
        <w:t xml:space="preserve"> </w:t>
      </w:r>
      <w:r w:rsidRPr="0093785E">
        <w:rPr>
          <w:rFonts w:ascii="Times New Roman" w:hAnsi="Times New Roman"/>
          <w:lang w:val="sl-SI"/>
        </w:rPr>
        <w:t>Nekoliko zmanjšano območje pod krivuljo (AUC) predvidoma ne zmanjša terapevtske učinkovitosti.</w:t>
      </w:r>
      <w:r>
        <w:rPr>
          <w:rFonts w:ascii="Times New Roman" w:hAnsi="Times New Roman"/>
          <w:lang w:val="sl-SI"/>
        </w:rPr>
        <w:t xml:space="preserve"> </w:t>
      </w:r>
      <w:r w:rsidRPr="0093785E">
        <w:rPr>
          <w:rFonts w:ascii="Times New Roman" w:hAnsi="Times New Roman"/>
          <w:lang w:val="sl-SI"/>
        </w:rPr>
        <w:t>Telmisartan se po ponovnem dajanju v plazmi pomembneje ne kopiči.</w:t>
      </w:r>
    </w:p>
    <w:p w14:paraId="3978517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Hidroklorotiazid: Po peroralnem dajanju fiksne kombinacije doseže HKTZ največjo koncentracijo v plazmi približno v 1,0 do 3,0 urah. Glede na skupno količino HKTZ, ki se izloči skozi ledvice, je njegova absolutna biološka uporabnost približno 60</w:t>
      </w:r>
      <w:r>
        <w:rPr>
          <w:rFonts w:ascii="Times New Roman" w:hAnsi="Times New Roman"/>
          <w:lang w:val="sl-SI"/>
        </w:rPr>
        <w:noBreakHyphen/>
      </w:r>
      <w:r w:rsidRPr="0093785E">
        <w:rPr>
          <w:rFonts w:ascii="Times New Roman" w:hAnsi="Times New Roman"/>
          <w:lang w:val="sl-SI"/>
        </w:rPr>
        <w:t>odstotna.</w:t>
      </w:r>
    </w:p>
    <w:p w14:paraId="57DA29B5" w14:textId="77777777" w:rsidR="00265FBA" w:rsidRPr="0093785E" w:rsidRDefault="00265FBA" w:rsidP="00265FBA">
      <w:pPr>
        <w:spacing w:after="0" w:line="240" w:lineRule="auto"/>
        <w:rPr>
          <w:rFonts w:ascii="Times New Roman" w:hAnsi="Times New Roman"/>
          <w:lang w:val="sl-SI"/>
        </w:rPr>
      </w:pPr>
    </w:p>
    <w:p w14:paraId="677ED8AC"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Porazdelitev</w:t>
      </w:r>
    </w:p>
    <w:p w14:paraId="084B291C" w14:textId="3C899E5A"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se obsežno veže na plazemske beljakovine (&gt; 99,5 %), predvsem albumin in kisli glikoprotein alfa</w:t>
      </w:r>
      <w:r>
        <w:rPr>
          <w:rFonts w:ascii="Times New Roman" w:hAnsi="Times New Roman"/>
          <w:lang w:val="sl-SI"/>
        </w:rPr>
        <w:noBreakHyphen/>
      </w:r>
      <w:r w:rsidRPr="0093785E">
        <w:rPr>
          <w:rFonts w:ascii="Times New Roman" w:hAnsi="Times New Roman"/>
          <w:lang w:val="sl-SI"/>
        </w:rPr>
        <w:t>1. Povprečen navidezn</w:t>
      </w:r>
      <w:r>
        <w:rPr>
          <w:rFonts w:ascii="Times New Roman" w:hAnsi="Times New Roman"/>
          <w:lang w:val="sl-SI"/>
        </w:rPr>
        <w:t>i</w:t>
      </w:r>
      <w:r w:rsidRPr="0093785E">
        <w:rPr>
          <w:rFonts w:ascii="Times New Roman" w:hAnsi="Times New Roman"/>
          <w:lang w:val="sl-SI"/>
        </w:rPr>
        <w:t xml:space="preserve"> volumen porazdelitve je približno 500 l, kar kaže na dodatno tkivno vezavo.</w:t>
      </w:r>
    </w:p>
    <w:p w14:paraId="4674DCDB" w14:textId="068CB9C4"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 plazmi se 64 % hidroklorotiazida veže na beljakovine. Njegov navidezn</w:t>
      </w:r>
      <w:r>
        <w:rPr>
          <w:rFonts w:ascii="Times New Roman" w:hAnsi="Times New Roman"/>
          <w:lang w:val="sl-SI"/>
        </w:rPr>
        <w:t>i</w:t>
      </w:r>
      <w:r w:rsidRPr="0093785E">
        <w:rPr>
          <w:rFonts w:ascii="Times New Roman" w:hAnsi="Times New Roman"/>
          <w:lang w:val="sl-SI"/>
        </w:rPr>
        <w:t xml:space="preserve"> volumen porazdelitve je 0,8 ± 0,3 l/kg.</w:t>
      </w:r>
    </w:p>
    <w:p w14:paraId="0C49948E" w14:textId="77777777" w:rsidR="00265FBA" w:rsidRPr="0093785E" w:rsidRDefault="00265FBA" w:rsidP="00265FBA">
      <w:pPr>
        <w:spacing w:after="0" w:line="240" w:lineRule="auto"/>
        <w:rPr>
          <w:rFonts w:ascii="Times New Roman" w:hAnsi="Times New Roman"/>
          <w:lang w:val="sl-SI"/>
        </w:rPr>
      </w:pPr>
    </w:p>
    <w:p w14:paraId="7DD4BAA3"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Biotransformacija</w:t>
      </w:r>
    </w:p>
    <w:p w14:paraId="6509021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Telmisartan se presnavlja s konjugacijo v farmakološko neaktivni acilglukuronid. Glukuronid matične spojine je edini znani presnovek pri človeku. Po enkratnem odmerku s </w:t>
      </w:r>
      <w:r w:rsidRPr="0093785E">
        <w:rPr>
          <w:rFonts w:ascii="Times New Roman" w:hAnsi="Times New Roman"/>
          <w:vertAlign w:val="superscript"/>
          <w:lang w:val="sl-SI"/>
        </w:rPr>
        <w:t>14</w:t>
      </w:r>
      <w:r w:rsidRPr="0093785E">
        <w:rPr>
          <w:rFonts w:ascii="Times New Roman" w:hAnsi="Times New Roman"/>
          <w:lang w:val="sl-SI"/>
        </w:rPr>
        <w:t>C označenega telmisartana odpade na glukuronid približno 11 % radioaktivnosti, izmerjene v plazmi. Izoencimi citokroma P450 pri presnavljanju telmisartana ne sodelujejo.</w:t>
      </w:r>
    </w:p>
    <w:p w14:paraId="25A2F8F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Hidroklorotiazid se pri človeku ne presnavlja.</w:t>
      </w:r>
    </w:p>
    <w:p w14:paraId="7835DAD1" w14:textId="77777777" w:rsidR="00265FBA" w:rsidRPr="0094330F" w:rsidRDefault="00265FBA" w:rsidP="00265FBA">
      <w:pPr>
        <w:spacing w:after="0" w:line="240" w:lineRule="auto"/>
        <w:rPr>
          <w:rFonts w:ascii="Times New Roman" w:hAnsi="Times New Roman"/>
          <w:lang w:val="sl-SI"/>
        </w:rPr>
      </w:pPr>
    </w:p>
    <w:p w14:paraId="451881E1"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Izločanje</w:t>
      </w:r>
    </w:p>
    <w:p w14:paraId="583B7B9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Telmisartan: Po intravenskem ali peroralnem dajanju s </w:t>
      </w:r>
      <w:r w:rsidRPr="0093785E">
        <w:rPr>
          <w:rFonts w:ascii="Times New Roman" w:hAnsi="Times New Roman"/>
          <w:vertAlign w:val="superscript"/>
          <w:lang w:val="sl-SI"/>
        </w:rPr>
        <w:t>14</w:t>
      </w:r>
      <w:r w:rsidRPr="0093785E">
        <w:rPr>
          <w:rFonts w:ascii="Times New Roman" w:hAnsi="Times New Roman"/>
          <w:lang w:val="sl-SI"/>
        </w:rPr>
        <w:t>C označenega telmisartana se je večina odmerka (&gt; 97 %) izločila z blatom po biliarni poti. V seču so izmerili le neznatno količino. Skupni očistek telmisartana iz plazme je po peroralnem dajanju &gt; 1500 ml/min. Končna razpolovna doba izločanja je bila &gt; 20</w:t>
      </w:r>
      <w:r>
        <w:rPr>
          <w:rFonts w:ascii="Times New Roman" w:hAnsi="Times New Roman"/>
          <w:lang w:val="sl-SI"/>
        </w:rPr>
        <w:t> </w:t>
      </w:r>
      <w:r w:rsidRPr="0093785E">
        <w:rPr>
          <w:rFonts w:ascii="Times New Roman" w:hAnsi="Times New Roman"/>
          <w:lang w:val="sl-SI"/>
        </w:rPr>
        <w:t>ur.</w:t>
      </w:r>
    </w:p>
    <w:p w14:paraId="7D021EEE"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Hidroklorotiazid se skoraj v celoti izloči v obliki nespremenjene učinkovine s sečem. Približno 60 % peroralnega odmerka se izloči v 48 urah. Ledvični očistek je približno 250 do 300 ml/min. Končna razpolovna doba izločanja je 10 do 15 ur.</w:t>
      </w:r>
    </w:p>
    <w:p w14:paraId="55699C0D" w14:textId="77777777" w:rsidR="00265FBA" w:rsidRPr="0093785E" w:rsidRDefault="00265FBA" w:rsidP="00265FBA">
      <w:pPr>
        <w:spacing w:after="0" w:line="240" w:lineRule="auto"/>
        <w:rPr>
          <w:rFonts w:ascii="Times New Roman" w:hAnsi="Times New Roman"/>
          <w:lang w:val="sl-SI"/>
        </w:rPr>
      </w:pPr>
    </w:p>
    <w:p w14:paraId="4F9487D9"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Linearnost/nelinearnost</w:t>
      </w:r>
    </w:p>
    <w:p w14:paraId="102C639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Telmisartan: Farmakokinetika peroralno apliciranega telmisartana ni linearna v razponu odmerkov od 20 do 160 mg, koncentracije v plazmi se pri rastočem odmerjanju večajo neproporcionalno (C</w:t>
      </w:r>
      <w:r w:rsidRPr="0093785E">
        <w:rPr>
          <w:rFonts w:ascii="Times New Roman" w:hAnsi="Times New Roman"/>
          <w:vertAlign w:val="subscript"/>
          <w:lang w:val="sl-SI"/>
        </w:rPr>
        <w:t>max</w:t>
      </w:r>
      <w:r w:rsidRPr="0093785E">
        <w:rPr>
          <w:rFonts w:ascii="Times New Roman" w:hAnsi="Times New Roman"/>
          <w:lang w:val="sl-SI"/>
        </w:rPr>
        <w:t xml:space="preserve"> in AUC). Telmisartan se po ponovnem dajanju v plazmi pomembneje ne kopiči.</w:t>
      </w:r>
    </w:p>
    <w:p w14:paraId="11F5E7A2" w14:textId="5FBF4A3A"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Hidroklorotiazid kaže line</w:t>
      </w:r>
      <w:r>
        <w:rPr>
          <w:rFonts w:ascii="Times New Roman" w:hAnsi="Times New Roman"/>
          <w:lang w:val="sl-SI"/>
        </w:rPr>
        <w:t>a</w:t>
      </w:r>
      <w:r w:rsidRPr="0093785E">
        <w:rPr>
          <w:rFonts w:ascii="Times New Roman" w:hAnsi="Times New Roman"/>
          <w:lang w:val="sl-SI"/>
        </w:rPr>
        <w:t>rno farma</w:t>
      </w:r>
      <w:r>
        <w:rPr>
          <w:rFonts w:ascii="Times New Roman" w:hAnsi="Times New Roman"/>
          <w:lang w:val="sl-SI"/>
        </w:rPr>
        <w:t>ko</w:t>
      </w:r>
      <w:r w:rsidRPr="0093785E">
        <w:rPr>
          <w:rFonts w:ascii="Times New Roman" w:hAnsi="Times New Roman"/>
          <w:lang w:val="sl-SI"/>
        </w:rPr>
        <w:t>kinetiko.</w:t>
      </w:r>
    </w:p>
    <w:p w14:paraId="21C3FFC7" w14:textId="77777777" w:rsidR="00265FBA" w:rsidRPr="0094330F" w:rsidRDefault="00265FBA" w:rsidP="00265FBA">
      <w:pPr>
        <w:spacing w:after="0" w:line="240" w:lineRule="auto"/>
        <w:rPr>
          <w:rFonts w:ascii="Times New Roman" w:hAnsi="Times New Roman"/>
          <w:lang w:val="sl-SI"/>
        </w:rPr>
      </w:pPr>
    </w:p>
    <w:p w14:paraId="77384B88" w14:textId="77777777" w:rsidR="00265FBA" w:rsidRPr="0093785E" w:rsidRDefault="00265FBA" w:rsidP="00265FBA">
      <w:pPr>
        <w:keepNext/>
        <w:spacing w:after="0" w:line="240" w:lineRule="auto"/>
        <w:rPr>
          <w:rFonts w:ascii="Times New Roman" w:hAnsi="Times New Roman"/>
          <w:i/>
          <w:iCs/>
          <w:u w:val="single"/>
          <w:lang w:val="sl-SI"/>
        </w:rPr>
      </w:pPr>
      <w:r w:rsidRPr="0093785E">
        <w:rPr>
          <w:rFonts w:ascii="Times New Roman" w:hAnsi="Times New Roman"/>
          <w:i/>
          <w:iCs/>
          <w:u w:val="single"/>
          <w:lang w:val="sl-SI"/>
        </w:rPr>
        <w:t>Farmakokinetika pri specifičnih populacijah</w:t>
      </w:r>
    </w:p>
    <w:p w14:paraId="45B6A33B"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Starejši</w:t>
      </w:r>
    </w:p>
    <w:p w14:paraId="0AA0EDF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Farmakokinetika telmisartana se med starejšimi in mlajšimi bolniki ne razlikuje.</w:t>
      </w:r>
    </w:p>
    <w:p w14:paraId="5AD60D45" w14:textId="77777777" w:rsidR="00265FBA" w:rsidRPr="0093785E" w:rsidRDefault="00265FBA" w:rsidP="00265FBA">
      <w:pPr>
        <w:spacing w:after="0" w:line="240" w:lineRule="auto"/>
        <w:rPr>
          <w:rFonts w:ascii="Times New Roman" w:hAnsi="Times New Roman"/>
          <w:lang w:val="sl-SI"/>
        </w:rPr>
      </w:pPr>
    </w:p>
    <w:p w14:paraId="60C80986"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Spol</w:t>
      </w:r>
    </w:p>
    <w:p w14:paraId="3EA609E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Koncentracije telmisartana v plazmi so pri ženskah večinoma 2</w:t>
      </w:r>
      <w:r>
        <w:rPr>
          <w:rFonts w:ascii="Times New Roman" w:hAnsi="Times New Roman"/>
          <w:lang w:val="sl-SI"/>
        </w:rPr>
        <w:noBreakHyphen/>
      </w:r>
      <w:r w:rsidRPr="0093785E">
        <w:rPr>
          <w:rFonts w:ascii="Times New Roman" w:hAnsi="Times New Roman"/>
          <w:lang w:val="sl-SI"/>
        </w:rPr>
        <w:t xml:space="preserve"> do 3</w:t>
      </w:r>
      <w:r>
        <w:rPr>
          <w:rFonts w:ascii="Times New Roman" w:hAnsi="Times New Roman"/>
          <w:lang w:val="sl-SI"/>
        </w:rPr>
        <w:noBreakHyphen/>
      </w:r>
      <w:r w:rsidRPr="0093785E">
        <w:rPr>
          <w:rFonts w:ascii="Times New Roman" w:hAnsi="Times New Roman"/>
          <w:lang w:val="sl-SI"/>
        </w:rPr>
        <w:t>krat večje kot pri moških. Vendar v kliničnih preskušanjih pri ženskah niso zasledili pomembno večjega odziva krvnega tlaka niti večje pogostnosti ortostatske hipotenzije. Odmerka ni treba prilagoditi. Tudi plazemske koncentracije HKTZ se pri ženskah nagibajo k nekoliko večjim vrednostim. Ta pojav ne velja za klinično pomembnega.</w:t>
      </w:r>
    </w:p>
    <w:p w14:paraId="02D642C7" w14:textId="77777777" w:rsidR="00265FBA" w:rsidRPr="0094330F" w:rsidRDefault="00265FBA" w:rsidP="00265FBA">
      <w:pPr>
        <w:spacing w:after="0" w:line="240" w:lineRule="auto"/>
        <w:rPr>
          <w:rFonts w:ascii="Times New Roman" w:hAnsi="Times New Roman"/>
          <w:lang w:val="sl-SI"/>
        </w:rPr>
      </w:pPr>
    </w:p>
    <w:p w14:paraId="70CC82B0"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u w:val="single"/>
          <w:lang w:val="sl-SI"/>
        </w:rPr>
        <w:t>Ledvična okvara</w:t>
      </w:r>
    </w:p>
    <w:p w14:paraId="70BE9532" w14:textId="488F6B7C"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bolnikih z ledvično insuficienco, ki se zdravijo z dializo, so opazili nižje plazemske koncentracije. Telmisartan se pri bolnikih z ledvično insuficienco obsežno veže na plazemske beljakovine in ga ni mogoče odstraniti z dializo. Razpolovna doba izločanja se pri bolnikih z ledvično okvaro ne spremeni. Pri bolnikih z zmanjšanim delovanjem ledvic se HKTZ počasneje izloča. V preskušanju, ki so ga izvedli pri bolnikih s srednjo vrednostjo očistka kreatinin</w:t>
      </w:r>
      <w:r>
        <w:rPr>
          <w:rFonts w:ascii="Times New Roman" w:hAnsi="Times New Roman"/>
          <w:lang w:val="sl-SI"/>
        </w:rPr>
        <w:t>a</w:t>
      </w:r>
      <w:r w:rsidRPr="0093785E">
        <w:rPr>
          <w:rFonts w:ascii="Times New Roman" w:hAnsi="Times New Roman"/>
          <w:lang w:val="sl-SI"/>
        </w:rPr>
        <w:t xml:space="preserve"> 90 ml/min, je bila razpolovna doba izločanja HKTZ podaljšana. Pri bolnikih brez ledvične funkcije je razpolovna doba izločanja približno 34 ur.</w:t>
      </w:r>
    </w:p>
    <w:p w14:paraId="5A6E884A" w14:textId="77777777" w:rsidR="00265FBA" w:rsidRPr="0093785E" w:rsidRDefault="00265FBA" w:rsidP="00265FBA">
      <w:pPr>
        <w:spacing w:after="0" w:line="240" w:lineRule="auto"/>
        <w:rPr>
          <w:rFonts w:ascii="Times New Roman" w:hAnsi="Times New Roman"/>
          <w:lang w:val="sl-SI"/>
        </w:rPr>
      </w:pPr>
    </w:p>
    <w:p w14:paraId="5D6F52BA"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Jetrna okvara</w:t>
      </w:r>
    </w:p>
    <w:p w14:paraId="12C58D3A" w14:textId="517638E4"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Farmakokinetične </w:t>
      </w:r>
      <w:r>
        <w:rPr>
          <w:rFonts w:ascii="Times New Roman" w:hAnsi="Times New Roman"/>
          <w:lang w:val="sl-SI"/>
        </w:rPr>
        <w:t>študij</w:t>
      </w:r>
      <w:r w:rsidRPr="0093785E">
        <w:rPr>
          <w:rFonts w:ascii="Times New Roman" w:hAnsi="Times New Roman"/>
          <w:lang w:val="sl-SI"/>
        </w:rPr>
        <w:t xml:space="preserve">e so pri bolnikih z jetrno okvaro </w:t>
      </w:r>
      <w:r>
        <w:rPr>
          <w:rFonts w:ascii="Times New Roman" w:hAnsi="Times New Roman"/>
          <w:lang w:val="sl-SI"/>
        </w:rPr>
        <w:t>pokaza</w:t>
      </w:r>
      <w:r w:rsidRPr="0093785E">
        <w:rPr>
          <w:rFonts w:ascii="Times New Roman" w:hAnsi="Times New Roman"/>
          <w:lang w:val="sl-SI"/>
        </w:rPr>
        <w:t>le skoraj 100</w:t>
      </w:r>
      <w:r>
        <w:rPr>
          <w:rFonts w:ascii="Times New Roman" w:hAnsi="Times New Roman"/>
          <w:lang w:val="sl-SI"/>
        </w:rPr>
        <w:noBreakHyphen/>
      </w:r>
      <w:r w:rsidRPr="0093785E">
        <w:rPr>
          <w:rFonts w:ascii="Times New Roman" w:hAnsi="Times New Roman"/>
          <w:lang w:val="sl-SI"/>
        </w:rPr>
        <w:t>odstotno povečanje absolutne biološke uporabnosti. Razpolovna doba izločanja se pri bolnikih z jetrno okvaro ne spremeni.</w:t>
      </w:r>
    </w:p>
    <w:p w14:paraId="3FC7B3E0" w14:textId="77777777" w:rsidR="00265FBA" w:rsidRPr="0093785E" w:rsidRDefault="00265FBA" w:rsidP="00265FBA">
      <w:pPr>
        <w:spacing w:after="0" w:line="240" w:lineRule="auto"/>
        <w:rPr>
          <w:rFonts w:ascii="Times New Roman" w:hAnsi="Times New Roman"/>
          <w:lang w:val="sl-SI"/>
        </w:rPr>
      </w:pPr>
    </w:p>
    <w:p w14:paraId="6B4C6EFD"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5.3</w:t>
      </w:r>
      <w:r w:rsidRPr="0093785E">
        <w:rPr>
          <w:rFonts w:ascii="Times New Roman" w:hAnsi="Times New Roman"/>
          <w:b/>
          <w:lang w:val="sl-SI"/>
        </w:rPr>
        <w:tab/>
        <w:t>Predklinični podatki o varnosti</w:t>
      </w:r>
    </w:p>
    <w:p w14:paraId="6E4ADF36" w14:textId="77777777" w:rsidR="00265FBA" w:rsidRPr="0093785E" w:rsidRDefault="00265FBA" w:rsidP="00265FBA">
      <w:pPr>
        <w:keepNext/>
        <w:spacing w:after="0" w:line="240" w:lineRule="auto"/>
        <w:rPr>
          <w:rFonts w:ascii="Times New Roman" w:hAnsi="Times New Roman"/>
          <w:lang w:val="sl-SI"/>
        </w:rPr>
      </w:pPr>
    </w:p>
    <w:p w14:paraId="516CD5E6" w14:textId="2DE5ED7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Dodatnih predkliničnih </w:t>
      </w:r>
      <w:r>
        <w:rPr>
          <w:rFonts w:ascii="Times New Roman" w:hAnsi="Times New Roman"/>
          <w:lang w:val="sl-SI"/>
        </w:rPr>
        <w:t>študij</w:t>
      </w:r>
      <w:r w:rsidRPr="0093785E">
        <w:rPr>
          <w:rFonts w:ascii="Times New Roman" w:hAnsi="Times New Roman"/>
          <w:lang w:val="sl-SI"/>
        </w:rPr>
        <w:t xml:space="preserve"> s fiksno kombinacijo zdravila 80 mg/25 mg niso izvedli. Predhodne predklinične </w:t>
      </w:r>
      <w:r>
        <w:rPr>
          <w:rFonts w:ascii="Times New Roman" w:hAnsi="Times New Roman"/>
          <w:lang w:val="sl-SI"/>
        </w:rPr>
        <w:t>študij</w:t>
      </w:r>
      <w:r w:rsidRPr="0093785E">
        <w:rPr>
          <w:rFonts w:ascii="Times New Roman" w:hAnsi="Times New Roman"/>
          <w:lang w:val="sl-SI"/>
        </w:rPr>
        <w:t>e o varnosti, v katerih so telmisartan in HKTZ sočasno dajali normotenzivnim podganam in psom, odmerki, ki so ustrezali tistim v kliničnem terapevtskem razponu, niso imeli učinkov, ki bi se razlikovali od onih, ki so znani za posamezni učinkovin</w:t>
      </w:r>
      <w:r>
        <w:rPr>
          <w:rFonts w:ascii="Times New Roman" w:hAnsi="Times New Roman"/>
          <w:lang w:val="sl-SI"/>
        </w:rPr>
        <w:t>i</w:t>
      </w:r>
      <w:r w:rsidRPr="0093785E">
        <w:rPr>
          <w:rFonts w:ascii="Times New Roman" w:hAnsi="Times New Roman"/>
          <w:lang w:val="sl-SI"/>
        </w:rPr>
        <w:t xml:space="preserve">. Kaže, da toksikološki izvidi v </w:t>
      </w:r>
      <w:r>
        <w:rPr>
          <w:rFonts w:ascii="Times New Roman" w:hAnsi="Times New Roman"/>
          <w:lang w:val="sl-SI"/>
        </w:rPr>
        <w:t>študij</w:t>
      </w:r>
      <w:r w:rsidRPr="0093785E">
        <w:rPr>
          <w:rFonts w:ascii="Times New Roman" w:hAnsi="Times New Roman"/>
          <w:lang w:val="sl-SI"/>
        </w:rPr>
        <w:t>ah na živalih za terapevtsko uporabo pri človeku niso pomembni.</w:t>
      </w:r>
    </w:p>
    <w:p w14:paraId="5756CB7E" w14:textId="77777777" w:rsidR="00265FBA" w:rsidRPr="0093785E" w:rsidRDefault="00265FBA" w:rsidP="00265FBA">
      <w:pPr>
        <w:spacing w:after="0" w:line="240" w:lineRule="auto"/>
        <w:rPr>
          <w:rFonts w:ascii="Times New Roman" w:hAnsi="Times New Roman"/>
          <w:lang w:val="sl-SI"/>
        </w:rPr>
      </w:pPr>
    </w:p>
    <w:p w14:paraId="37C9930A" w14:textId="43A90DDA" w:rsidR="00265FBA"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Toksikološki izvidi, ki so znani tudi iz predkliničnih </w:t>
      </w:r>
      <w:r>
        <w:rPr>
          <w:rFonts w:ascii="Times New Roman" w:hAnsi="Times New Roman"/>
          <w:lang w:val="sl-SI"/>
        </w:rPr>
        <w:t>študij</w:t>
      </w:r>
      <w:r w:rsidRPr="0093785E">
        <w:rPr>
          <w:rFonts w:ascii="Times New Roman" w:hAnsi="Times New Roman"/>
          <w:lang w:val="sl-SI"/>
        </w:rPr>
        <w:t xml:space="preserve"> o zaviralcih angiotenzinske konvertaze in blokatorjih receptorjev za angiotenzin II, so bili: zmanjšanje parametrov rdečih krvničk (eritrocitov, hemoglobina, hematokrita); spremembe ledvične hemodinamike (povečana vsebnost dušika v sečnini v krvi in kreatinina); povečana aktivnost renina v plazmi; hipertrofija oz. hiperplazija jukstaglomerulnih celic in poškodba želodčne sluznice. Poškodbe v želodcu so lahko preprečili ali ublažili s peroralnim dajanjem solne raztopine in s skupinsko nastanitvijo živali. Pri psih so zasledili razširitev ledvičnih tubulov in atrofijo. Menijo, da so našteti pojavi posledica farmakološkega delovanja telmisartana.</w:t>
      </w:r>
    </w:p>
    <w:p w14:paraId="4B1AC08C" w14:textId="77777777" w:rsidR="00265FBA" w:rsidRDefault="00265FBA" w:rsidP="00265FBA">
      <w:pPr>
        <w:spacing w:after="0" w:line="240" w:lineRule="auto"/>
        <w:rPr>
          <w:rFonts w:ascii="Times New Roman" w:hAnsi="Times New Roman"/>
          <w:lang w:val="sl-SI"/>
        </w:rPr>
      </w:pPr>
    </w:p>
    <w:p w14:paraId="5C59938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Vpliva telmisartana na plodnost pri moških ali ženskah niso opazili.</w:t>
      </w:r>
    </w:p>
    <w:p w14:paraId="737C6AC4" w14:textId="77777777" w:rsidR="00265FBA" w:rsidRPr="0093785E" w:rsidRDefault="00265FBA" w:rsidP="00265FBA">
      <w:pPr>
        <w:spacing w:after="0" w:line="240" w:lineRule="auto"/>
        <w:rPr>
          <w:rFonts w:ascii="Times New Roman" w:hAnsi="Times New Roman"/>
          <w:lang w:val="sl-SI"/>
        </w:rPr>
      </w:pPr>
    </w:p>
    <w:p w14:paraId="0718D62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Jasnih dokazov o teratogenem učinku ni bilo, toda toksični odmerki telmisartana so vplivali na postnatalni razvoj mladičev in povzročili motnje, kot so manjša telesna masa in zapoznelo odpiranje oči.</w:t>
      </w:r>
    </w:p>
    <w:p w14:paraId="5EDCF7ED" w14:textId="293D6282"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Telmisartan v študijah </w:t>
      </w:r>
      <w:r w:rsidRPr="0093785E">
        <w:rPr>
          <w:rFonts w:ascii="Times New Roman" w:hAnsi="Times New Roman"/>
          <w:i/>
          <w:lang w:val="sl-SI"/>
        </w:rPr>
        <w:t>in</w:t>
      </w:r>
      <w:r>
        <w:rPr>
          <w:rFonts w:ascii="Times New Roman" w:hAnsi="Times New Roman"/>
          <w:i/>
          <w:lang w:val="sl-SI"/>
        </w:rPr>
        <w:t> </w:t>
      </w:r>
      <w:r w:rsidRPr="0093785E">
        <w:rPr>
          <w:rFonts w:ascii="Times New Roman" w:hAnsi="Times New Roman"/>
          <w:i/>
          <w:lang w:val="sl-SI"/>
        </w:rPr>
        <w:t>vitro</w:t>
      </w:r>
      <w:r w:rsidRPr="0093785E">
        <w:rPr>
          <w:rFonts w:ascii="Times New Roman" w:hAnsi="Times New Roman"/>
          <w:lang w:val="sl-SI"/>
        </w:rPr>
        <w:t xml:space="preserve"> pri podganah in miših ni imel mutagen</w:t>
      </w:r>
      <w:r>
        <w:rPr>
          <w:rFonts w:ascii="Times New Roman" w:hAnsi="Times New Roman"/>
          <w:lang w:val="sl-SI"/>
        </w:rPr>
        <w:t>ega</w:t>
      </w:r>
      <w:r w:rsidRPr="0093785E">
        <w:rPr>
          <w:rFonts w:ascii="Times New Roman" w:hAnsi="Times New Roman"/>
          <w:lang w:val="sl-SI"/>
        </w:rPr>
        <w:t xml:space="preserve"> </w:t>
      </w:r>
      <w:r>
        <w:rPr>
          <w:rFonts w:ascii="Times New Roman" w:hAnsi="Times New Roman"/>
          <w:lang w:val="sl-SI"/>
        </w:rPr>
        <w:t>niti</w:t>
      </w:r>
      <w:r w:rsidRPr="0093785E">
        <w:rPr>
          <w:rFonts w:ascii="Times New Roman" w:hAnsi="Times New Roman"/>
          <w:lang w:val="sl-SI"/>
        </w:rPr>
        <w:t xml:space="preserve"> pomembnega klastogenega </w:t>
      </w:r>
      <w:r>
        <w:rPr>
          <w:rFonts w:ascii="Times New Roman" w:hAnsi="Times New Roman"/>
          <w:lang w:val="sl-SI"/>
        </w:rPr>
        <w:t xml:space="preserve">ali </w:t>
      </w:r>
      <w:r w:rsidRPr="0093785E">
        <w:rPr>
          <w:rFonts w:ascii="Times New Roman" w:hAnsi="Times New Roman"/>
          <w:lang w:val="sl-SI"/>
        </w:rPr>
        <w:t>kancerogen</w:t>
      </w:r>
      <w:r>
        <w:rPr>
          <w:rFonts w:ascii="Times New Roman" w:hAnsi="Times New Roman"/>
          <w:lang w:val="sl-SI"/>
        </w:rPr>
        <w:t>ega</w:t>
      </w:r>
      <w:r w:rsidRPr="0093785E">
        <w:rPr>
          <w:rFonts w:ascii="Times New Roman" w:hAnsi="Times New Roman"/>
          <w:lang w:val="sl-SI"/>
        </w:rPr>
        <w:t xml:space="preserve"> delovanja. </w:t>
      </w:r>
      <w:r>
        <w:rPr>
          <w:rFonts w:ascii="Times New Roman" w:hAnsi="Times New Roman"/>
          <w:lang w:val="sl-SI"/>
        </w:rPr>
        <w:t xml:space="preserve">Študije </w:t>
      </w:r>
      <w:r w:rsidRPr="0093785E">
        <w:rPr>
          <w:rFonts w:ascii="Times New Roman" w:hAnsi="Times New Roman"/>
          <w:lang w:val="sl-SI"/>
        </w:rPr>
        <w:t>o HKTZ so v nekaterih eksperimentalnih modelih nesporno potrdile genotoksični ali kancerogeni učinek.</w:t>
      </w:r>
    </w:p>
    <w:p w14:paraId="5E2023C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Podatki o možnih fetotoksičnih učinkih kombinacije telmisartana in hidroklorotiazida so v poglavju 4.6.</w:t>
      </w:r>
    </w:p>
    <w:p w14:paraId="120A4E1C" w14:textId="77777777" w:rsidR="00265FBA" w:rsidRPr="0093785E" w:rsidRDefault="00265FBA" w:rsidP="00265FBA">
      <w:pPr>
        <w:spacing w:after="0" w:line="240" w:lineRule="auto"/>
        <w:rPr>
          <w:rFonts w:ascii="Times New Roman" w:hAnsi="Times New Roman"/>
          <w:lang w:val="sl-SI"/>
        </w:rPr>
      </w:pPr>
    </w:p>
    <w:p w14:paraId="30634B75" w14:textId="77777777" w:rsidR="00265FBA" w:rsidRPr="0093785E" w:rsidRDefault="00265FBA" w:rsidP="00265FBA">
      <w:pPr>
        <w:spacing w:after="0" w:line="240" w:lineRule="auto"/>
        <w:rPr>
          <w:rFonts w:ascii="Times New Roman" w:hAnsi="Times New Roman"/>
          <w:lang w:val="sl-SI"/>
        </w:rPr>
      </w:pPr>
    </w:p>
    <w:p w14:paraId="6C52A5B0"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FARMACEVTSKI PODATKI</w:t>
      </w:r>
    </w:p>
    <w:p w14:paraId="39AB3724" w14:textId="77777777" w:rsidR="00265FBA" w:rsidRPr="00915773" w:rsidRDefault="00265FBA" w:rsidP="00265FBA">
      <w:pPr>
        <w:keepNext/>
        <w:spacing w:after="0" w:line="240" w:lineRule="auto"/>
        <w:rPr>
          <w:rFonts w:ascii="Times New Roman" w:hAnsi="Times New Roman"/>
          <w:lang w:val="sl-SI"/>
        </w:rPr>
      </w:pPr>
    </w:p>
    <w:p w14:paraId="786F309F"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6.1</w:t>
      </w:r>
      <w:r w:rsidRPr="0093785E">
        <w:rPr>
          <w:rFonts w:ascii="Times New Roman" w:hAnsi="Times New Roman"/>
          <w:b/>
          <w:lang w:val="sl-SI"/>
        </w:rPr>
        <w:tab/>
        <w:t>Seznam pomožnih snovi</w:t>
      </w:r>
    </w:p>
    <w:p w14:paraId="5CA94E14" w14:textId="77777777" w:rsidR="00265FBA" w:rsidRPr="0093785E" w:rsidRDefault="00265FBA" w:rsidP="00265FBA">
      <w:pPr>
        <w:keepNext/>
        <w:spacing w:after="0" w:line="240" w:lineRule="auto"/>
        <w:rPr>
          <w:rFonts w:ascii="Times New Roman" w:hAnsi="Times New Roman"/>
          <w:lang w:val="sl-SI"/>
        </w:rPr>
      </w:pPr>
    </w:p>
    <w:p w14:paraId="66253B1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laktoza monohidrat</w:t>
      </w:r>
    </w:p>
    <w:p w14:paraId="3D58DBC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magnezijev stearat</w:t>
      </w:r>
    </w:p>
    <w:p w14:paraId="14F4A69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koruzni škrob</w:t>
      </w:r>
    </w:p>
    <w:p w14:paraId="08A75F9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meglumin</w:t>
      </w:r>
    </w:p>
    <w:p w14:paraId="180A3BC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mikrokristalna celuloza</w:t>
      </w:r>
    </w:p>
    <w:p w14:paraId="5BA4360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povidon (K25)</w:t>
      </w:r>
    </w:p>
    <w:p w14:paraId="7ED2735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rumen</w:t>
      </w:r>
      <w:r>
        <w:rPr>
          <w:rFonts w:ascii="Times New Roman" w:hAnsi="Times New Roman"/>
          <w:lang w:val="sl-SI"/>
        </w:rPr>
        <w:t>i</w:t>
      </w:r>
      <w:r w:rsidRPr="0093785E">
        <w:rPr>
          <w:rFonts w:ascii="Times New Roman" w:hAnsi="Times New Roman"/>
          <w:lang w:val="sl-SI"/>
        </w:rPr>
        <w:t xml:space="preserve"> železov oksid (E172)</w:t>
      </w:r>
    </w:p>
    <w:p w14:paraId="6A9ECC0E"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natrijev hidroksid</w:t>
      </w:r>
    </w:p>
    <w:p w14:paraId="690728FF" w14:textId="32F8D7FD"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natrijev karbok</w:t>
      </w:r>
      <w:r>
        <w:rPr>
          <w:rFonts w:ascii="Times New Roman" w:hAnsi="Times New Roman"/>
          <w:lang w:val="sl-SI"/>
        </w:rPr>
        <w:t>s</w:t>
      </w:r>
      <w:r w:rsidRPr="0093785E">
        <w:rPr>
          <w:rFonts w:ascii="Times New Roman" w:hAnsi="Times New Roman"/>
          <w:lang w:val="sl-SI"/>
        </w:rPr>
        <w:t>imetilškrob (vrsta A)</w:t>
      </w:r>
    </w:p>
    <w:p w14:paraId="52BCBEC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sorbitol (E420)</w:t>
      </w:r>
    </w:p>
    <w:p w14:paraId="2DEF2FE8" w14:textId="77777777" w:rsidR="00265FBA" w:rsidRPr="0093785E" w:rsidRDefault="00265FBA" w:rsidP="00265FBA">
      <w:pPr>
        <w:spacing w:after="0" w:line="240" w:lineRule="auto"/>
        <w:rPr>
          <w:rFonts w:ascii="Times New Roman" w:hAnsi="Times New Roman"/>
          <w:lang w:val="sl-SI"/>
        </w:rPr>
      </w:pPr>
    </w:p>
    <w:p w14:paraId="4C0DB4CB" w14:textId="77777777" w:rsidR="00265FBA" w:rsidRPr="0093785E" w:rsidRDefault="00265FBA" w:rsidP="00265FBA">
      <w:pPr>
        <w:keepNext/>
        <w:spacing w:after="0" w:line="240" w:lineRule="auto"/>
        <w:ind w:left="567" w:hanging="567"/>
        <w:rPr>
          <w:rFonts w:ascii="Times New Roman" w:hAnsi="Times New Roman"/>
          <w:lang w:val="sl-SI"/>
        </w:rPr>
      </w:pPr>
      <w:r w:rsidRPr="0093785E">
        <w:rPr>
          <w:rFonts w:ascii="Times New Roman" w:hAnsi="Times New Roman"/>
          <w:b/>
          <w:lang w:val="sl-SI"/>
        </w:rPr>
        <w:t>6.2</w:t>
      </w:r>
      <w:r w:rsidRPr="0093785E">
        <w:rPr>
          <w:rFonts w:ascii="Times New Roman" w:hAnsi="Times New Roman"/>
          <w:b/>
          <w:lang w:val="sl-SI"/>
        </w:rPr>
        <w:tab/>
        <w:t>Inkompatibilnosti</w:t>
      </w:r>
    </w:p>
    <w:p w14:paraId="44DD9D99" w14:textId="77777777" w:rsidR="00265FBA" w:rsidRPr="0093785E" w:rsidRDefault="00265FBA" w:rsidP="00265FBA">
      <w:pPr>
        <w:keepNext/>
        <w:spacing w:after="0" w:line="240" w:lineRule="auto"/>
        <w:rPr>
          <w:rFonts w:ascii="Times New Roman" w:hAnsi="Times New Roman"/>
          <w:lang w:val="sl-SI"/>
        </w:rPr>
      </w:pPr>
    </w:p>
    <w:p w14:paraId="04F3C5D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Navedba smiselno ni potrebna.</w:t>
      </w:r>
    </w:p>
    <w:p w14:paraId="16FA4325" w14:textId="77777777" w:rsidR="00265FBA" w:rsidRPr="0093785E" w:rsidRDefault="00265FBA" w:rsidP="00265FBA">
      <w:pPr>
        <w:spacing w:after="0" w:line="240" w:lineRule="auto"/>
        <w:rPr>
          <w:rFonts w:ascii="Times New Roman" w:hAnsi="Times New Roman"/>
          <w:lang w:val="sl-SI"/>
        </w:rPr>
      </w:pPr>
    </w:p>
    <w:p w14:paraId="19EE9B17"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6.3</w:t>
      </w:r>
      <w:r w:rsidRPr="0093785E">
        <w:rPr>
          <w:rFonts w:ascii="Times New Roman" w:hAnsi="Times New Roman"/>
          <w:b/>
          <w:lang w:val="sl-SI"/>
        </w:rPr>
        <w:tab/>
        <w:t>Rok uporabnosti</w:t>
      </w:r>
    </w:p>
    <w:p w14:paraId="71C0811E" w14:textId="77777777" w:rsidR="00265FBA" w:rsidRPr="0093785E" w:rsidRDefault="00265FBA" w:rsidP="00265FBA">
      <w:pPr>
        <w:keepNext/>
        <w:spacing w:after="0" w:line="240" w:lineRule="auto"/>
        <w:rPr>
          <w:rFonts w:ascii="Times New Roman" w:hAnsi="Times New Roman"/>
          <w:lang w:val="sl-SI"/>
        </w:rPr>
      </w:pPr>
    </w:p>
    <w:p w14:paraId="01264BD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3</w:t>
      </w:r>
      <w:r>
        <w:rPr>
          <w:rFonts w:ascii="Times New Roman" w:hAnsi="Times New Roman"/>
          <w:lang w:val="sl-SI"/>
        </w:rPr>
        <w:t> </w:t>
      </w:r>
      <w:r w:rsidRPr="0093785E">
        <w:rPr>
          <w:rFonts w:ascii="Times New Roman" w:hAnsi="Times New Roman"/>
          <w:lang w:val="sl-SI"/>
        </w:rPr>
        <w:t>leta</w:t>
      </w:r>
    </w:p>
    <w:p w14:paraId="35385F55" w14:textId="77777777" w:rsidR="00265FBA" w:rsidRPr="0093785E" w:rsidRDefault="00265FBA" w:rsidP="00265FBA">
      <w:pPr>
        <w:spacing w:after="0" w:line="240" w:lineRule="auto"/>
        <w:rPr>
          <w:rFonts w:ascii="Times New Roman" w:hAnsi="Times New Roman"/>
          <w:lang w:val="sl-SI"/>
        </w:rPr>
      </w:pPr>
    </w:p>
    <w:p w14:paraId="4EAE0CC2"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6.4</w:t>
      </w:r>
      <w:r w:rsidRPr="0093785E">
        <w:rPr>
          <w:rFonts w:ascii="Times New Roman" w:hAnsi="Times New Roman"/>
          <w:b/>
          <w:lang w:val="sl-SI"/>
        </w:rPr>
        <w:tab/>
        <w:t>Posebna navodila za shranjevanje</w:t>
      </w:r>
    </w:p>
    <w:p w14:paraId="062C3B65" w14:textId="77777777" w:rsidR="00265FBA" w:rsidRPr="0093785E" w:rsidRDefault="00265FBA" w:rsidP="00265FBA">
      <w:pPr>
        <w:keepNext/>
        <w:spacing w:after="0" w:line="240" w:lineRule="auto"/>
        <w:rPr>
          <w:rFonts w:ascii="Times New Roman" w:hAnsi="Times New Roman"/>
          <w:lang w:val="sl-SI"/>
        </w:rPr>
      </w:pPr>
    </w:p>
    <w:p w14:paraId="69EF437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Za shranjevanje zdravila ni posebnih temperaturnih omejitev. Shranjujte v originalni ovojnini za zagotovitev zaščite pred vlago.</w:t>
      </w:r>
    </w:p>
    <w:p w14:paraId="1AFB3745" w14:textId="77777777" w:rsidR="00265FBA" w:rsidRPr="0093785E" w:rsidRDefault="00265FBA" w:rsidP="00265FBA">
      <w:pPr>
        <w:spacing w:after="0" w:line="240" w:lineRule="auto"/>
        <w:rPr>
          <w:rFonts w:ascii="Times New Roman" w:hAnsi="Times New Roman"/>
          <w:lang w:val="sl-SI"/>
        </w:rPr>
      </w:pPr>
    </w:p>
    <w:p w14:paraId="32841727"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6.5</w:t>
      </w:r>
      <w:r w:rsidRPr="0093785E">
        <w:rPr>
          <w:rFonts w:ascii="Times New Roman" w:hAnsi="Times New Roman"/>
          <w:b/>
          <w:lang w:val="sl-SI"/>
        </w:rPr>
        <w:tab/>
        <w:t>Vrsta ovojnine in vsebina</w:t>
      </w:r>
    </w:p>
    <w:p w14:paraId="1078F8C8" w14:textId="77777777" w:rsidR="00265FBA" w:rsidRPr="0093785E" w:rsidRDefault="00265FBA" w:rsidP="00265FBA">
      <w:pPr>
        <w:keepNext/>
        <w:spacing w:after="0" w:line="240" w:lineRule="auto"/>
        <w:rPr>
          <w:rFonts w:ascii="Times New Roman" w:hAnsi="Times New Roman"/>
          <w:lang w:val="sl-SI"/>
        </w:rPr>
      </w:pPr>
    </w:p>
    <w:p w14:paraId="0BECBA52"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Pretisni omoti iz aluminija/aluminija (PA/Al/PVC/Al ali PA/PA/Al/PVC/Al). En pretisni omot vsebuje 7 ali 10 tablet.</w:t>
      </w:r>
    </w:p>
    <w:p w14:paraId="13B48EF8" w14:textId="77777777" w:rsidR="00265FBA" w:rsidRPr="0093785E" w:rsidRDefault="00265FBA" w:rsidP="00265FBA">
      <w:pPr>
        <w:spacing w:after="0" w:line="240" w:lineRule="auto"/>
        <w:rPr>
          <w:rFonts w:ascii="Times New Roman" w:hAnsi="Times New Roman"/>
          <w:lang w:val="sl-SI"/>
        </w:rPr>
      </w:pPr>
    </w:p>
    <w:p w14:paraId="10DD75E5"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Velikost pakiranja:</w:t>
      </w:r>
    </w:p>
    <w:p w14:paraId="007BE71F" w14:textId="0F82D8AF" w:rsidR="00265FBA" w:rsidRPr="0093785E" w:rsidRDefault="00265FBA" w:rsidP="00265FBA">
      <w:pPr>
        <w:numPr>
          <w:ilvl w:val="0"/>
          <w:numId w:val="42"/>
        </w:numPr>
        <w:spacing w:after="0" w:line="240" w:lineRule="auto"/>
        <w:ind w:left="567" w:hanging="567"/>
        <w:contextualSpacing/>
        <w:rPr>
          <w:rFonts w:ascii="Times New Roman" w:hAnsi="Times New Roman"/>
          <w:lang w:val="sl-SI"/>
        </w:rPr>
      </w:pPr>
      <w:r w:rsidRPr="0093785E">
        <w:rPr>
          <w:rFonts w:ascii="Times New Roman" w:hAnsi="Times New Roman"/>
          <w:lang w:val="sl-SI"/>
        </w:rPr>
        <w:t>pretisni omot po 14, 28, 56 ali 98 tablet ali</w:t>
      </w:r>
    </w:p>
    <w:p w14:paraId="2C5E43BD" w14:textId="77777777" w:rsidR="00265FBA" w:rsidRPr="0093785E" w:rsidRDefault="00265FBA" w:rsidP="00265FBA">
      <w:pPr>
        <w:numPr>
          <w:ilvl w:val="0"/>
          <w:numId w:val="22"/>
        </w:numPr>
        <w:spacing w:after="0" w:line="240" w:lineRule="auto"/>
        <w:ind w:left="567" w:hanging="567"/>
        <w:contextualSpacing/>
        <w:rPr>
          <w:rFonts w:ascii="Times New Roman" w:hAnsi="Times New Roman"/>
          <w:lang w:val="sl-SI"/>
        </w:rPr>
      </w:pPr>
      <w:r w:rsidRPr="0093785E">
        <w:rPr>
          <w:rFonts w:ascii="Times New Roman" w:hAnsi="Times New Roman"/>
          <w:lang w:val="sl-SI"/>
        </w:rPr>
        <w:t>perforirani pretisni omoti za enkratni odmerek po 28 × 1, 30 × 1 ali 90 × 1</w:t>
      </w:r>
      <w:r>
        <w:rPr>
          <w:rFonts w:ascii="Times New Roman" w:hAnsi="Times New Roman"/>
          <w:lang w:val="sl-SI"/>
        </w:rPr>
        <w:t> </w:t>
      </w:r>
      <w:r w:rsidRPr="0093785E">
        <w:rPr>
          <w:rFonts w:ascii="Times New Roman" w:hAnsi="Times New Roman"/>
          <w:lang w:val="sl-SI"/>
        </w:rPr>
        <w:t>tableta.</w:t>
      </w:r>
    </w:p>
    <w:p w14:paraId="37597B56" w14:textId="77777777" w:rsidR="00265FBA" w:rsidRPr="0093785E" w:rsidRDefault="00265FBA" w:rsidP="00265FBA">
      <w:pPr>
        <w:spacing w:after="0" w:line="240" w:lineRule="auto"/>
        <w:rPr>
          <w:rFonts w:ascii="Times New Roman" w:hAnsi="Times New Roman"/>
          <w:lang w:val="sl-SI"/>
        </w:rPr>
      </w:pPr>
    </w:p>
    <w:p w14:paraId="7EDD50C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Na trgu morda ni vseh navedenih pakiranj.</w:t>
      </w:r>
    </w:p>
    <w:p w14:paraId="0B70727B" w14:textId="77777777" w:rsidR="00265FBA" w:rsidRPr="0093785E" w:rsidRDefault="00265FBA" w:rsidP="00265FBA">
      <w:pPr>
        <w:spacing w:after="0" w:line="240" w:lineRule="auto"/>
        <w:rPr>
          <w:rFonts w:ascii="Times New Roman" w:hAnsi="Times New Roman"/>
          <w:lang w:val="sl-SI"/>
        </w:rPr>
      </w:pPr>
    </w:p>
    <w:p w14:paraId="73E49526"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6.6</w:t>
      </w:r>
      <w:r w:rsidRPr="0093785E">
        <w:rPr>
          <w:rFonts w:ascii="Times New Roman" w:hAnsi="Times New Roman"/>
          <w:b/>
          <w:lang w:val="sl-SI"/>
        </w:rPr>
        <w:tab/>
        <w:t>Posebni varnostni ukrepi za odstranjevanje in rokovanje z zdravilom</w:t>
      </w:r>
    </w:p>
    <w:p w14:paraId="233AC30D" w14:textId="77777777" w:rsidR="00265FBA" w:rsidRPr="0093785E" w:rsidRDefault="00265FBA" w:rsidP="00265FBA">
      <w:pPr>
        <w:keepNext/>
        <w:spacing w:after="0" w:line="240" w:lineRule="auto"/>
        <w:rPr>
          <w:rFonts w:ascii="Times New Roman" w:hAnsi="Times New Roman"/>
          <w:lang w:val="sl-SI"/>
        </w:rPr>
      </w:pPr>
    </w:p>
    <w:p w14:paraId="2059811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je treba shranjevati v zaprtem pretisnem omotu, ker so tablete higroskopične. Tablete je treba vzeti iz pretisnega omota tik pred uporabo.</w:t>
      </w:r>
    </w:p>
    <w:p w14:paraId="1BE1033C" w14:textId="6EDC34EC"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Občasno so zasledili, da se zunanji sloj pretisnega omota loči od notranjega sloja med pretisnimi žepki. Ukrepa</w:t>
      </w:r>
      <w:r>
        <w:rPr>
          <w:rFonts w:ascii="Times New Roman" w:hAnsi="Times New Roman"/>
          <w:lang w:val="sl-SI"/>
        </w:rPr>
        <w:t>nje</w:t>
      </w:r>
      <w:r w:rsidRPr="0093785E">
        <w:rPr>
          <w:rFonts w:ascii="Times New Roman" w:hAnsi="Times New Roman"/>
          <w:lang w:val="sl-SI"/>
        </w:rPr>
        <w:t xml:space="preserve"> ni potrebno.</w:t>
      </w:r>
    </w:p>
    <w:p w14:paraId="2245D024" w14:textId="77777777" w:rsidR="00265FBA" w:rsidRPr="0093785E" w:rsidRDefault="00265FBA" w:rsidP="00265FBA">
      <w:pPr>
        <w:spacing w:after="0" w:line="240" w:lineRule="auto"/>
        <w:rPr>
          <w:rFonts w:ascii="Times New Roman" w:hAnsi="Times New Roman"/>
          <w:lang w:val="sl-SI"/>
        </w:rPr>
      </w:pPr>
    </w:p>
    <w:p w14:paraId="6B4EC98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Neuporabljeno zdravilo ali odpadni material zavrzite v skladu z lokalnimi predpisi.</w:t>
      </w:r>
    </w:p>
    <w:p w14:paraId="4895E85B" w14:textId="77777777" w:rsidR="00265FBA" w:rsidRPr="0093785E" w:rsidRDefault="00265FBA" w:rsidP="00265FBA">
      <w:pPr>
        <w:spacing w:after="0" w:line="240" w:lineRule="auto"/>
        <w:rPr>
          <w:rFonts w:ascii="Times New Roman" w:hAnsi="Times New Roman"/>
          <w:lang w:val="sl-SI"/>
        </w:rPr>
      </w:pPr>
    </w:p>
    <w:p w14:paraId="39FFBA69" w14:textId="77777777" w:rsidR="00265FBA" w:rsidRPr="0093785E" w:rsidRDefault="00265FBA" w:rsidP="00265FBA">
      <w:pPr>
        <w:spacing w:after="0" w:line="240" w:lineRule="auto"/>
        <w:rPr>
          <w:rFonts w:ascii="Times New Roman" w:hAnsi="Times New Roman"/>
          <w:lang w:val="sl-SI"/>
        </w:rPr>
      </w:pPr>
    </w:p>
    <w:p w14:paraId="229F0F56"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7.</w:t>
      </w:r>
      <w:r w:rsidRPr="0093785E">
        <w:rPr>
          <w:rFonts w:ascii="Times New Roman" w:hAnsi="Times New Roman"/>
          <w:b/>
          <w:lang w:val="sl-SI"/>
        </w:rPr>
        <w:tab/>
        <w:t>IMETNIK DOVOLJENJA ZA PROMET Z ZDRAVILOM</w:t>
      </w:r>
    </w:p>
    <w:p w14:paraId="4B1C0AC4" w14:textId="77777777" w:rsidR="00265FBA" w:rsidRPr="0093785E" w:rsidRDefault="00265FBA" w:rsidP="00265FBA">
      <w:pPr>
        <w:keepNext/>
        <w:spacing w:after="0" w:line="240" w:lineRule="auto"/>
        <w:rPr>
          <w:rFonts w:ascii="Times New Roman" w:hAnsi="Times New Roman"/>
          <w:lang w:val="sl-SI"/>
        </w:rPr>
      </w:pPr>
    </w:p>
    <w:p w14:paraId="0DD5E7B5"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6226D0CF"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Binger Str. 173</w:t>
      </w:r>
    </w:p>
    <w:p w14:paraId="06258F09"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55216 Ingelheim am Rhein</w:t>
      </w:r>
    </w:p>
    <w:p w14:paraId="69ED0D1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Nemčija</w:t>
      </w:r>
    </w:p>
    <w:p w14:paraId="461BBD0A" w14:textId="77777777" w:rsidR="00265FBA" w:rsidRPr="0093785E" w:rsidRDefault="00265FBA" w:rsidP="00265FBA">
      <w:pPr>
        <w:spacing w:after="0" w:line="240" w:lineRule="auto"/>
        <w:rPr>
          <w:rFonts w:ascii="Times New Roman" w:hAnsi="Times New Roman"/>
          <w:lang w:val="sl-SI"/>
        </w:rPr>
      </w:pPr>
    </w:p>
    <w:p w14:paraId="312FFD61" w14:textId="77777777" w:rsidR="00265FBA" w:rsidRPr="0093785E" w:rsidRDefault="00265FBA" w:rsidP="00265FBA">
      <w:pPr>
        <w:spacing w:after="0" w:line="240" w:lineRule="auto"/>
        <w:rPr>
          <w:rFonts w:ascii="Times New Roman" w:hAnsi="Times New Roman"/>
          <w:lang w:val="sl-SI"/>
        </w:rPr>
      </w:pPr>
    </w:p>
    <w:p w14:paraId="1918366D"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8.</w:t>
      </w:r>
      <w:r w:rsidRPr="0093785E">
        <w:rPr>
          <w:rFonts w:ascii="Times New Roman" w:hAnsi="Times New Roman"/>
          <w:b/>
          <w:lang w:val="sl-SI"/>
        </w:rPr>
        <w:tab/>
        <w:t>ŠTEVILKA (ŠTEVILKE) DOVOLJENJA (DOVOLJENJ) ZA PROMET Z ZDRAVILOM</w:t>
      </w:r>
    </w:p>
    <w:p w14:paraId="50ECB250" w14:textId="77777777" w:rsidR="00265FBA" w:rsidRPr="0093785E" w:rsidRDefault="00265FBA" w:rsidP="00265FBA">
      <w:pPr>
        <w:keepNext/>
        <w:spacing w:after="0" w:line="240" w:lineRule="auto"/>
        <w:rPr>
          <w:rFonts w:ascii="Times New Roman" w:hAnsi="Times New Roman"/>
          <w:lang w:val="sl-SI"/>
        </w:rPr>
      </w:pPr>
    </w:p>
    <w:p w14:paraId="69B6604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EU/1/02/213/017</w:t>
      </w:r>
      <w:r>
        <w:rPr>
          <w:rFonts w:ascii="Times New Roman" w:hAnsi="Times New Roman"/>
          <w:lang w:val="sl-SI"/>
        </w:rPr>
        <w:noBreakHyphen/>
      </w:r>
      <w:r w:rsidRPr="0093785E">
        <w:rPr>
          <w:rFonts w:ascii="Times New Roman" w:hAnsi="Times New Roman"/>
          <w:lang w:val="sl-SI"/>
        </w:rPr>
        <w:t>023</w:t>
      </w:r>
    </w:p>
    <w:p w14:paraId="1498116F" w14:textId="77777777" w:rsidR="00265FBA" w:rsidRPr="0093785E" w:rsidRDefault="00265FBA" w:rsidP="00265FBA">
      <w:pPr>
        <w:spacing w:after="0" w:line="240" w:lineRule="auto"/>
        <w:rPr>
          <w:rFonts w:ascii="Times New Roman" w:hAnsi="Times New Roman"/>
          <w:lang w:val="sl-SI"/>
        </w:rPr>
      </w:pPr>
    </w:p>
    <w:p w14:paraId="28E1850D" w14:textId="77777777" w:rsidR="00265FBA" w:rsidRPr="0093785E" w:rsidRDefault="00265FBA" w:rsidP="00265FBA">
      <w:pPr>
        <w:spacing w:after="0" w:line="240" w:lineRule="auto"/>
        <w:ind w:left="567" w:hanging="567"/>
        <w:rPr>
          <w:rFonts w:ascii="Times New Roman" w:hAnsi="Times New Roman"/>
          <w:lang w:val="sl-SI" w:eastAsia="sl-SI"/>
        </w:rPr>
      </w:pPr>
    </w:p>
    <w:p w14:paraId="6EBA0043"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9.</w:t>
      </w:r>
      <w:r w:rsidRPr="0093785E">
        <w:rPr>
          <w:rFonts w:ascii="Times New Roman" w:hAnsi="Times New Roman"/>
          <w:lang w:val="sl-SI" w:eastAsia="sl-SI"/>
        </w:rPr>
        <w:tab/>
      </w:r>
      <w:r w:rsidRPr="0093785E">
        <w:rPr>
          <w:rFonts w:ascii="Times New Roman" w:hAnsi="Times New Roman"/>
          <w:b/>
          <w:lang w:val="sl-SI" w:eastAsia="sl-SI"/>
        </w:rPr>
        <w:t>DATUM PRIDOBITVE/PODALJŠANJA DOVOLJENJA ZA PROMET Z ZDRAVILOM</w:t>
      </w:r>
    </w:p>
    <w:p w14:paraId="70A9018C" w14:textId="77777777" w:rsidR="00265FBA" w:rsidRPr="0093785E" w:rsidRDefault="00265FBA" w:rsidP="00265FBA">
      <w:pPr>
        <w:keepNext/>
        <w:spacing w:after="0" w:line="240" w:lineRule="auto"/>
        <w:rPr>
          <w:rFonts w:ascii="Times New Roman" w:hAnsi="Times New Roman"/>
          <w:lang w:val="sl-SI"/>
        </w:rPr>
      </w:pPr>
    </w:p>
    <w:p w14:paraId="1EAD57C4"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Datum prve odobritve: 19.</w:t>
      </w:r>
      <w:r>
        <w:rPr>
          <w:rFonts w:ascii="Times New Roman" w:hAnsi="Times New Roman"/>
          <w:lang w:val="sl-SI"/>
        </w:rPr>
        <w:t> </w:t>
      </w:r>
      <w:r w:rsidRPr="0093785E">
        <w:rPr>
          <w:rFonts w:ascii="Times New Roman" w:hAnsi="Times New Roman"/>
          <w:lang w:val="sl-SI"/>
        </w:rPr>
        <w:t>april</w:t>
      </w:r>
      <w:r>
        <w:rPr>
          <w:rFonts w:ascii="Times New Roman" w:hAnsi="Times New Roman"/>
          <w:lang w:val="sl-SI"/>
        </w:rPr>
        <w:t> </w:t>
      </w:r>
      <w:r w:rsidRPr="0093785E">
        <w:rPr>
          <w:rFonts w:ascii="Times New Roman" w:hAnsi="Times New Roman"/>
          <w:lang w:val="sl-SI"/>
        </w:rPr>
        <w:t>2002</w:t>
      </w:r>
    </w:p>
    <w:p w14:paraId="7B0CB013" w14:textId="77777777" w:rsidR="00265FBA" w:rsidRPr="0093785E" w:rsidRDefault="00265FBA" w:rsidP="00265FBA">
      <w:pPr>
        <w:spacing w:after="0" w:line="240" w:lineRule="auto"/>
        <w:ind w:left="568" w:hanging="568"/>
        <w:rPr>
          <w:rFonts w:ascii="Times New Roman" w:hAnsi="Times New Roman"/>
          <w:lang w:val="sl-SI"/>
        </w:rPr>
      </w:pPr>
      <w:r w:rsidRPr="0093785E">
        <w:rPr>
          <w:rFonts w:ascii="Times New Roman" w:hAnsi="Times New Roman"/>
          <w:lang w:val="sl-SI"/>
        </w:rPr>
        <w:t>Datum zadnjega podaljšanja: 23.</w:t>
      </w:r>
      <w:r>
        <w:rPr>
          <w:rFonts w:ascii="Times New Roman" w:hAnsi="Times New Roman"/>
          <w:lang w:val="sl-SI"/>
        </w:rPr>
        <w:t> </w:t>
      </w:r>
      <w:r w:rsidRPr="0093785E">
        <w:rPr>
          <w:rFonts w:ascii="Times New Roman" w:hAnsi="Times New Roman"/>
          <w:lang w:val="sl-SI"/>
        </w:rPr>
        <w:t>april</w:t>
      </w:r>
      <w:r>
        <w:rPr>
          <w:rFonts w:ascii="Times New Roman" w:hAnsi="Times New Roman"/>
          <w:lang w:val="sl-SI"/>
        </w:rPr>
        <w:t> </w:t>
      </w:r>
      <w:r w:rsidRPr="0093785E">
        <w:rPr>
          <w:rFonts w:ascii="Times New Roman" w:hAnsi="Times New Roman"/>
          <w:lang w:val="sl-SI"/>
        </w:rPr>
        <w:t>2007</w:t>
      </w:r>
    </w:p>
    <w:p w14:paraId="30CBB9BF" w14:textId="77777777" w:rsidR="00265FBA" w:rsidRPr="0093785E" w:rsidRDefault="00265FBA" w:rsidP="00265FBA">
      <w:pPr>
        <w:spacing w:after="0" w:line="240" w:lineRule="auto"/>
        <w:ind w:left="568" w:hanging="568"/>
        <w:rPr>
          <w:rFonts w:ascii="Times New Roman" w:hAnsi="Times New Roman"/>
          <w:lang w:val="sl-SI"/>
        </w:rPr>
      </w:pPr>
    </w:p>
    <w:p w14:paraId="12A19D25" w14:textId="77777777" w:rsidR="00265FBA" w:rsidRPr="0093785E" w:rsidRDefault="00265FBA" w:rsidP="00265FBA">
      <w:pPr>
        <w:spacing w:after="0" w:line="240" w:lineRule="auto"/>
        <w:ind w:left="568" w:hanging="568"/>
        <w:rPr>
          <w:rFonts w:ascii="Times New Roman" w:hAnsi="Times New Roman"/>
          <w:lang w:val="sl-SI"/>
        </w:rPr>
      </w:pPr>
    </w:p>
    <w:p w14:paraId="5D16563A"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10.</w:t>
      </w:r>
      <w:r w:rsidRPr="0093785E">
        <w:rPr>
          <w:rFonts w:ascii="Times New Roman" w:hAnsi="Times New Roman"/>
          <w:b/>
          <w:lang w:val="sl-SI"/>
        </w:rPr>
        <w:tab/>
        <w:t>DATUM ZADNJE REVIZIJE BESEDILA</w:t>
      </w:r>
    </w:p>
    <w:p w14:paraId="3CF6DB58" w14:textId="77777777" w:rsidR="00265FBA" w:rsidRPr="0093785E" w:rsidRDefault="00265FBA" w:rsidP="00265FBA">
      <w:pPr>
        <w:keepNext/>
        <w:spacing w:after="0" w:line="240" w:lineRule="auto"/>
        <w:rPr>
          <w:rFonts w:ascii="Times New Roman" w:hAnsi="Times New Roman"/>
          <w:lang w:val="sl-SI"/>
        </w:rPr>
      </w:pPr>
    </w:p>
    <w:p w14:paraId="65498480" w14:textId="77777777" w:rsidR="00265FBA" w:rsidRPr="00D743AC" w:rsidRDefault="00265FBA" w:rsidP="00265FBA">
      <w:pPr>
        <w:spacing w:after="0" w:line="240" w:lineRule="auto"/>
        <w:rPr>
          <w:rFonts w:asciiTheme="majorBidi" w:hAnsiTheme="majorBidi" w:cstheme="majorBidi"/>
          <w:lang w:val="sl-SI"/>
        </w:rPr>
      </w:pPr>
      <w:r w:rsidRPr="00D743AC">
        <w:rPr>
          <w:rFonts w:asciiTheme="majorBidi" w:hAnsiTheme="majorBidi" w:cstheme="majorBidi"/>
          <w:iCs/>
          <w:lang w:val="sl-SI"/>
        </w:rPr>
        <w:t>Podrobne informacije o zdravilu so objavljene na spletni strani Evropske agencije za zdravila</w:t>
      </w:r>
      <w:r w:rsidRPr="00D743AC">
        <w:rPr>
          <w:rFonts w:asciiTheme="majorBidi" w:hAnsiTheme="majorBidi" w:cstheme="majorBidi"/>
          <w:lang w:val="sl-SI"/>
        </w:rPr>
        <w:t xml:space="preserve"> </w:t>
      </w:r>
      <w:hyperlink r:id="rId15" w:history="1">
        <w:r w:rsidRPr="008E2514">
          <w:rPr>
            <w:rStyle w:val="Hyperlink"/>
            <w:rFonts w:asciiTheme="majorBidi" w:hAnsiTheme="majorBidi" w:cstheme="majorBidi"/>
            <w:lang w:val="sl-SI"/>
          </w:rPr>
          <w:t>https://www.ema.europa.eu/</w:t>
        </w:r>
      </w:hyperlink>
      <w:r w:rsidRPr="00D743AC">
        <w:rPr>
          <w:rFonts w:asciiTheme="majorBidi" w:hAnsiTheme="majorBidi" w:cstheme="majorBidi"/>
          <w:lang w:val="sl-SI"/>
        </w:rPr>
        <w:t>.</w:t>
      </w:r>
    </w:p>
    <w:p w14:paraId="506D11EB" w14:textId="77777777" w:rsidR="00265FBA" w:rsidRPr="0093785E" w:rsidRDefault="00265FBA" w:rsidP="00265FBA">
      <w:pPr>
        <w:spacing w:after="0" w:line="240" w:lineRule="auto"/>
        <w:rPr>
          <w:rFonts w:ascii="Times New Roman" w:hAnsi="Times New Roman"/>
          <w:lang w:val="sl-SI"/>
        </w:rPr>
      </w:pPr>
    </w:p>
    <w:p w14:paraId="50365C7D" w14:textId="77777777" w:rsidR="00B51F96" w:rsidRPr="0093785E" w:rsidRDefault="009647D3" w:rsidP="0093785E">
      <w:pPr>
        <w:spacing w:after="0" w:line="240" w:lineRule="auto"/>
        <w:rPr>
          <w:rFonts w:ascii="Times New Roman" w:hAnsi="Times New Roman"/>
          <w:lang w:val="sl-SI"/>
        </w:rPr>
      </w:pPr>
      <w:r w:rsidRPr="0093785E">
        <w:rPr>
          <w:rFonts w:ascii="Times New Roman" w:hAnsi="Times New Roman"/>
          <w:lang w:val="sl-SI"/>
        </w:rPr>
        <w:br w:type="page"/>
      </w:r>
    </w:p>
    <w:p w14:paraId="50870119" w14:textId="77777777" w:rsidR="00B51F96" w:rsidRPr="00C45111" w:rsidRDefault="00B51F96" w:rsidP="0093785E">
      <w:pPr>
        <w:spacing w:after="0" w:line="240" w:lineRule="auto"/>
        <w:jc w:val="center"/>
        <w:rPr>
          <w:rFonts w:ascii="Times New Roman" w:hAnsi="Times New Roman"/>
          <w:lang w:val="sl-SI"/>
        </w:rPr>
      </w:pPr>
    </w:p>
    <w:p w14:paraId="6642062E" w14:textId="77777777" w:rsidR="00B51F96" w:rsidRPr="00C45111" w:rsidRDefault="00B51F96" w:rsidP="0093785E">
      <w:pPr>
        <w:spacing w:after="0" w:line="240" w:lineRule="auto"/>
        <w:jc w:val="center"/>
        <w:rPr>
          <w:rFonts w:ascii="Times New Roman" w:hAnsi="Times New Roman"/>
          <w:lang w:val="sl-SI"/>
        </w:rPr>
      </w:pPr>
    </w:p>
    <w:p w14:paraId="0DF3F459" w14:textId="77777777" w:rsidR="00B51F96" w:rsidRPr="00C45111" w:rsidRDefault="00B51F96" w:rsidP="0093785E">
      <w:pPr>
        <w:spacing w:after="0" w:line="240" w:lineRule="auto"/>
        <w:jc w:val="center"/>
        <w:rPr>
          <w:rFonts w:ascii="Times New Roman" w:hAnsi="Times New Roman"/>
          <w:lang w:val="sl-SI"/>
        </w:rPr>
      </w:pPr>
    </w:p>
    <w:p w14:paraId="62F1A171" w14:textId="77777777" w:rsidR="00B51F96" w:rsidRPr="00C45111" w:rsidRDefault="00B51F96" w:rsidP="0093785E">
      <w:pPr>
        <w:spacing w:after="0" w:line="240" w:lineRule="auto"/>
        <w:jc w:val="center"/>
        <w:rPr>
          <w:rFonts w:ascii="Times New Roman" w:hAnsi="Times New Roman"/>
          <w:lang w:val="sl-SI"/>
        </w:rPr>
      </w:pPr>
    </w:p>
    <w:p w14:paraId="6ACB6535" w14:textId="77777777" w:rsidR="00B51F96" w:rsidRPr="00C45111" w:rsidRDefault="00B51F96" w:rsidP="0093785E">
      <w:pPr>
        <w:spacing w:after="0" w:line="240" w:lineRule="auto"/>
        <w:jc w:val="center"/>
        <w:rPr>
          <w:rFonts w:ascii="Times New Roman" w:hAnsi="Times New Roman"/>
          <w:lang w:val="sl-SI"/>
        </w:rPr>
      </w:pPr>
    </w:p>
    <w:p w14:paraId="17F69772" w14:textId="77777777" w:rsidR="00B51F96" w:rsidRPr="00C45111" w:rsidRDefault="00B51F96" w:rsidP="0093785E">
      <w:pPr>
        <w:spacing w:after="0" w:line="240" w:lineRule="auto"/>
        <w:jc w:val="center"/>
        <w:rPr>
          <w:rFonts w:ascii="Times New Roman" w:hAnsi="Times New Roman"/>
          <w:lang w:val="sl-SI"/>
        </w:rPr>
      </w:pPr>
    </w:p>
    <w:p w14:paraId="6A1CA72F" w14:textId="77777777" w:rsidR="00D91E93" w:rsidRPr="00C45111" w:rsidRDefault="00D91E93" w:rsidP="0093785E">
      <w:pPr>
        <w:spacing w:after="0" w:line="240" w:lineRule="auto"/>
        <w:jc w:val="center"/>
        <w:rPr>
          <w:rFonts w:ascii="Times New Roman" w:hAnsi="Times New Roman"/>
          <w:lang w:val="sl-SI"/>
        </w:rPr>
      </w:pPr>
    </w:p>
    <w:p w14:paraId="6846ADCF" w14:textId="77777777" w:rsidR="00B51F96" w:rsidRPr="00C45111" w:rsidRDefault="00B51F96" w:rsidP="0093785E">
      <w:pPr>
        <w:spacing w:after="0" w:line="240" w:lineRule="auto"/>
        <w:jc w:val="center"/>
        <w:rPr>
          <w:rFonts w:ascii="Times New Roman" w:hAnsi="Times New Roman"/>
          <w:lang w:val="sl-SI"/>
        </w:rPr>
      </w:pPr>
    </w:p>
    <w:p w14:paraId="7A86C213" w14:textId="77777777" w:rsidR="00B51F96" w:rsidRPr="00C45111" w:rsidRDefault="00B51F96" w:rsidP="0093785E">
      <w:pPr>
        <w:spacing w:after="0" w:line="240" w:lineRule="auto"/>
        <w:jc w:val="center"/>
        <w:rPr>
          <w:rFonts w:ascii="Times New Roman" w:hAnsi="Times New Roman"/>
          <w:lang w:val="sl-SI"/>
        </w:rPr>
      </w:pPr>
    </w:p>
    <w:p w14:paraId="1ED057FA" w14:textId="77777777" w:rsidR="00B51F96" w:rsidRPr="00C45111" w:rsidRDefault="00B51F96" w:rsidP="0093785E">
      <w:pPr>
        <w:spacing w:after="0" w:line="240" w:lineRule="auto"/>
        <w:jc w:val="center"/>
        <w:rPr>
          <w:rFonts w:ascii="Times New Roman" w:hAnsi="Times New Roman"/>
          <w:lang w:val="sl-SI"/>
        </w:rPr>
      </w:pPr>
    </w:p>
    <w:p w14:paraId="39CBDC13" w14:textId="77777777" w:rsidR="00B51F96" w:rsidRPr="00C45111" w:rsidRDefault="00B51F96" w:rsidP="0093785E">
      <w:pPr>
        <w:spacing w:after="0" w:line="240" w:lineRule="auto"/>
        <w:jc w:val="center"/>
        <w:rPr>
          <w:rFonts w:ascii="Times New Roman" w:hAnsi="Times New Roman"/>
          <w:lang w:val="sl-SI"/>
        </w:rPr>
      </w:pPr>
    </w:p>
    <w:p w14:paraId="5CC69EF7" w14:textId="77777777" w:rsidR="00B51F96" w:rsidRPr="00C45111" w:rsidRDefault="00B51F96" w:rsidP="0093785E">
      <w:pPr>
        <w:spacing w:after="0" w:line="240" w:lineRule="auto"/>
        <w:jc w:val="center"/>
        <w:rPr>
          <w:rFonts w:ascii="Times New Roman" w:hAnsi="Times New Roman"/>
          <w:lang w:val="sl-SI"/>
        </w:rPr>
      </w:pPr>
    </w:p>
    <w:p w14:paraId="4ACD504F" w14:textId="77777777" w:rsidR="00B51F96" w:rsidRPr="00C45111" w:rsidRDefault="00B51F96" w:rsidP="0093785E">
      <w:pPr>
        <w:spacing w:after="0" w:line="240" w:lineRule="auto"/>
        <w:jc w:val="center"/>
        <w:rPr>
          <w:rFonts w:ascii="Times New Roman" w:hAnsi="Times New Roman"/>
          <w:lang w:val="sl-SI"/>
        </w:rPr>
      </w:pPr>
    </w:p>
    <w:p w14:paraId="418EB3BA" w14:textId="77777777" w:rsidR="00B51F96" w:rsidRPr="00C45111" w:rsidRDefault="00B51F96" w:rsidP="0093785E">
      <w:pPr>
        <w:spacing w:after="0" w:line="240" w:lineRule="auto"/>
        <w:jc w:val="center"/>
        <w:rPr>
          <w:rFonts w:ascii="Times New Roman" w:hAnsi="Times New Roman"/>
          <w:lang w:val="sl-SI"/>
        </w:rPr>
      </w:pPr>
    </w:p>
    <w:p w14:paraId="1A91B5EC" w14:textId="77777777" w:rsidR="00B51F96" w:rsidRPr="00C45111" w:rsidRDefault="00B51F96" w:rsidP="0093785E">
      <w:pPr>
        <w:spacing w:after="0" w:line="240" w:lineRule="auto"/>
        <w:jc w:val="center"/>
        <w:rPr>
          <w:rFonts w:ascii="Times New Roman" w:hAnsi="Times New Roman"/>
          <w:lang w:val="sl-SI"/>
        </w:rPr>
      </w:pPr>
    </w:p>
    <w:p w14:paraId="62FCDFEC" w14:textId="77777777" w:rsidR="00B51F96" w:rsidRPr="00C45111" w:rsidRDefault="00B51F96" w:rsidP="0093785E">
      <w:pPr>
        <w:spacing w:after="0" w:line="240" w:lineRule="auto"/>
        <w:jc w:val="center"/>
        <w:rPr>
          <w:rFonts w:ascii="Times New Roman" w:hAnsi="Times New Roman"/>
          <w:lang w:val="sl-SI"/>
        </w:rPr>
      </w:pPr>
    </w:p>
    <w:p w14:paraId="1A273BA0" w14:textId="77777777" w:rsidR="00B51F96" w:rsidRPr="00C45111" w:rsidRDefault="00B51F96" w:rsidP="0093785E">
      <w:pPr>
        <w:spacing w:after="0" w:line="240" w:lineRule="auto"/>
        <w:jc w:val="center"/>
        <w:rPr>
          <w:rFonts w:ascii="Times New Roman" w:hAnsi="Times New Roman"/>
          <w:lang w:val="sl-SI"/>
        </w:rPr>
      </w:pPr>
    </w:p>
    <w:p w14:paraId="6E272943" w14:textId="77777777" w:rsidR="00B51F96" w:rsidRPr="00C45111" w:rsidRDefault="00B51F96" w:rsidP="0093785E">
      <w:pPr>
        <w:spacing w:after="0" w:line="240" w:lineRule="auto"/>
        <w:jc w:val="center"/>
        <w:rPr>
          <w:rFonts w:ascii="Times New Roman" w:hAnsi="Times New Roman"/>
          <w:lang w:val="sl-SI"/>
        </w:rPr>
      </w:pPr>
    </w:p>
    <w:p w14:paraId="6F66DBC2" w14:textId="77777777" w:rsidR="00B51F96" w:rsidRPr="00C45111" w:rsidRDefault="00B51F96" w:rsidP="0093785E">
      <w:pPr>
        <w:spacing w:after="0" w:line="240" w:lineRule="auto"/>
        <w:jc w:val="center"/>
        <w:rPr>
          <w:rFonts w:ascii="Times New Roman" w:hAnsi="Times New Roman"/>
          <w:lang w:val="sl-SI"/>
        </w:rPr>
      </w:pPr>
    </w:p>
    <w:p w14:paraId="58099B62" w14:textId="77777777" w:rsidR="00AA7C93" w:rsidRPr="00C45111" w:rsidRDefault="00AA7C93" w:rsidP="0093785E">
      <w:pPr>
        <w:spacing w:after="0" w:line="240" w:lineRule="auto"/>
        <w:jc w:val="center"/>
        <w:rPr>
          <w:rFonts w:ascii="Times New Roman" w:hAnsi="Times New Roman"/>
          <w:lang w:val="sl-SI"/>
        </w:rPr>
      </w:pPr>
    </w:p>
    <w:p w14:paraId="039AECD3" w14:textId="77777777" w:rsidR="00B51F96" w:rsidRPr="00C45111" w:rsidRDefault="00B51F96" w:rsidP="0093785E">
      <w:pPr>
        <w:spacing w:after="0" w:line="240" w:lineRule="auto"/>
        <w:jc w:val="center"/>
        <w:rPr>
          <w:rFonts w:ascii="Times New Roman" w:hAnsi="Times New Roman"/>
          <w:lang w:val="sl-SI"/>
        </w:rPr>
      </w:pPr>
    </w:p>
    <w:p w14:paraId="697C158B" w14:textId="77777777" w:rsidR="00B51F96" w:rsidRPr="00C45111" w:rsidRDefault="00B51F96" w:rsidP="0093785E">
      <w:pPr>
        <w:spacing w:after="0" w:line="240" w:lineRule="auto"/>
        <w:jc w:val="center"/>
        <w:rPr>
          <w:rFonts w:ascii="Times New Roman" w:hAnsi="Times New Roman"/>
          <w:lang w:val="sl-SI"/>
        </w:rPr>
      </w:pPr>
    </w:p>
    <w:p w14:paraId="58536CDB" w14:textId="77777777" w:rsidR="00B51F96" w:rsidRPr="00C45111" w:rsidRDefault="00B51F96" w:rsidP="0093785E">
      <w:pPr>
        <w:spacing w:after="0" w:line="240" w:lineRule="auto"/>
        <w:jc w:val="center"/>
        <w:rPr>
          <w:rFonts w:ascii="Times New Roman" w:hAnsi="Times New Roman"/>
          <w:lang w:val="sl-SI"/>
        </w:rPr>
      </w:pPr>
    </w:p>
    <w:p w14:paraId="1383F4F6" w14:textId="77777777" w:rsidR="00B51F96" w:rsidRPr="0093785E" w:rsidRDefault="00B51F96" w:rsidP="0093785E">
      <w:pPr>
        <w:spacing w:after="0" w:line="240" w:lineRule="auto"/>
        <w:jc w:val="center"/>
        <w:rPr>
          <w:rFonts w:ascii="Times New Roman" w:hAnsi="Times New Roman"/>
          <w:b/>
          <w:lang w:val="sl-SI"/>
        </w:rPr>
      </w:pPr>
      <w:r w:rsidRPr="0093785E">
        <w:rPr>
          <w:rFonts w:ascii="Times New Roman" w:hAnsi="Times New Roman"/>
          <w:b/>
          <w:lang w:val="sl-SI"/>
        </w:rPr>
        <w:t>PRILOGA</w:t>
      </w:r>
      <w:r w:rsidR="00E248F4" w:rsidRPr="0093785E">
        <w:rPr>
          <w:rFonts w:ascii="Times New Roman" w:hAnsi="Times New Roman"/>
          <w:b/>
          <w:lang w:val="sl-SI"/>
        </w:rPr>
        <w:t> </w:t>
      </w:r>
      <w:r w:rsidRPr="0093785E">
        <w:rPr>
          <w:rFonts w:ascii="Times New Roman" w:hAnsi="Times New Roman"/>
          <w:b/>
          <w:lang w:val="sl-SI"/>
        </w:rPr>
        <w:t>II</w:t>
      </w:r>
    </w:p>
    <w:p w14:paraId="48594E52" w14:textId="77777777" w:rsidR="00B51F96" w:rsidRPr="00C45111" w:rsidRDefault="00B51F96" w:rsidP="00C45111">
      <w:pPr>
        <w:spacing w:after="0" w:line="240" w:lineRule="auto"/>
        <w:ind w:left="1701" w:right="1418" w:hanging="567"/>
        <w:rPr>
          <w:rFonts w:ascii="Times New Roman" w:hAnsi="Times New Roman"/>
          <w:lang w:val="sl-SI"/>
        </w:rPr>
      </w:pPr>
    </w:p>
    <w:p w14:paraId="251E682C" w14:textId="77777777" w:rsidR="00B51F96" w:rsidRPr="0093785E" w:rsidRDefault="00B51F96" w:rsidP="00C45111">
      <w:pPr>
        <w:spacing w:after="0" w:line="240" w:lineRule="auto"/>
        <w:ind w:left="1701" w:right="1418" w:hanging="567"/>
        <w:rPr>
          <w:rFonts w:ascii="Times New Roman" w:hAnsi="Times New Roman"/>
          <w:b/>
          <w:lang w:val="sl-SI"/>
        </w:rPr>
      </w:pPr>
      <w:r w:rsidRPr="0093785E">
        <w:rPr>
          <w:rFonts w:ascii="Times New Roman" w:hAnsi="Times New Roman"/>
          <w:b/>
          <w:lang w:val="sl-SI"/>
        </w:rPr>
        <w:t>A.</w:t>
      </w:r>
      <w:r w:rsidRPr="0093785E">
        <w:rPr>
          <w:rFonts w:ascii="Times New Roman" w:hAnsi="Times New Roman"/>
          <w:b/>
          <w:lang w:val="sl-SI"/>
        </w:rPr>
        <w:tab/>
      </w:r>
      <w:r w:rsidR="00B90AB0" w:rsidRPr="0093785E">
        <w:rPr>
          <w:rFonts w:ascii="Times New Roman" w:hAnsi="Times New Roman"/>
          <w:b/>
          <w:lang w:val="sl-SI"/>
        </w:rPr>
        <w:t xml:space="preserve">PROIZVAJALEC </w:t>
      </w:r>
      <w:r w:rsidRPr="0093785E">
        <w:rPr>
          <w:rFonts w:ascii="Times New Roman" w:hAnsi="Times New Roman"/>
          <w:b/>
          <w:lang w:val="sl-SI"/>
        </w:rPr>
        <w:t>(</w:t>
      </w:r>
      <w:r w:rsidR="00B90AB0" w:rsidRPr="0093785E">
        <w:rPr>
          <w:rFonts w:ascii="Times New Roman" w:hAnsi="Times New Roman"/>
          <w:b/>
          <w:lang w:val="sl-SI"/>
        </w:rPr>
        <w:t>PROIZVAJALCI</w:t>
      </w:r>
      <w:r w:rsidRPr="0093785E">
        <w:rPr>
          <w:rFonts w:ascii="Times New Roman" w:hAnsi="Times New Roman"/>
          <w:b/>
          <w:lang w:val="sl-SI"/>
        </w:rPr>
        <w:t>), ODGOVOREN (ODGOVORNI) ZA SPROŠČANJE SERIJ</w:t>
      </w:r>
    </w:p>
    <w:p w14:paraId="1A8F254C" w14:textId="77777777" w:rsidR="00B51F96" w:rsidRPr="00C45111" w:rsidRDefault="00B51F96" w:rsidP="00C45111">
      <w:pPr>
        <w:spacing w:after="0" w:line="240" w:lineRule="auto"/>
        <w:ind w:left="1701" w:right="1418" w:hanging="567"/>
        <w:rPr>
          <w:rFonts w:ascii="Times New Roman" w:hAnsi="Times New Roman"/>
          <w:lang w:val="sl-SI"/>
        </w:rPr>
      </w:pPr>
    </w:p>
    <w:p w14:paraId="009688C3" w14:textId="77777777" w:rsidR="00B51F96" w:rsidRPr="0093785E" w:rsidRDefault="00B51F96" w:rsidP="00C45111">
      <w:pPr>
        <w:spacing w:after="0" w:line="240" w:lineRule="auto"/>
        <w:ind w:left="1701" w:right="1418" w:hanging="567"/>
        <w:rPr>
          <w:rFonts w:ascii="Times New Roman" w:hAnsi="Times New Roman"/>
          <w:b/>
          <w:lang w:val="sl-SI"/>
        </w:rPr>
      </w:pPr>
      <w:r w:rsidRPr="0093785E">
        <w:rPr>
          <w:rFonts w:ascii="Times New Roman" w:hAnsi="Times New Roman"/>
          <w:b/>
          <w:lang w:val="sl-SI"/>
        </w:rPr>
        <w:t>B.</w:t>
      </w:r>
      <w:r w:rsidRPr="0093785E">
        <w:rPr>
          <w:rFonts w:ascii="Times New Roman" w:hAnsi="Times New Roman"/>
          <w:b/>
          <w:lang w:val="sl-SI"/>
        </w:rPr>
        <w:tab/>
        <w:t>POGOJI ALI OMEJITVE GLEDE OSKRBE IN UPORABE</w:t>
      </w:r>
    </w:p>
    <w:p w14:paraId="2A096480" w14:textId="77777777" w:rsidR="00B51F96" w:rsidRPr="00C45111" w:rsidRDefault="00B51F96" w:rsidP="00C45111">
      <w:pPr>
        <w:spacing w:after="0" w:line="240" w:lineRule="auto"/>
        <w:ind w:left="1701" w:right="1418" w:hanging="567"/>
        <w:rPr>
          <w:rFonts w:ascii="Times New Roman" w:hAnsi="Times New Roman"/>
          <w:lang w:val="sl-SI"/>
        </w:rPr>
      </w:pPr>
    </w:p>
    <w:p w14:paraId="45615D2A" w14:textId="77777777" w:rsidR="00B51F96" w:rsidRPr="0093785E" w:rsidRDefault="00B51F96" w:rsidP="00C45111">
      <w:pPr>
        <w:spacing w:after="0" w:line="240" w:lineRule="auto"/>
        <w:ind w:left="1701" w:right="1418" w:hanging="567"/>
        <w:rPr>
          <w:rFonts w:ascii="Times New Roman" w:hAnsi="Times New Roman"/>
          <w:b/>
          <w:lang w:val="sl-SI"/>
        </w:rPr>
      </w:pPr>
      <w:r w:rsidRPr="0093785E">
        <w:rPr>
          <w:rFonts w:ascii="Times New Roman" w:hAnsi="Times New Roman"/>
          <w:b/>
          <w:lang w:val="sl-SI"/>
        </w:rPr>
        <w:t>C</w:t>
      </w:r>
      <w:r w:rsidR="00880370" w:rsidRPr="0093785E">
        <w:rPr>
          <w:rFonts w:ascii="Times New Roman" w:hAnsi="Times New Roman"/>
          <w:b/>
          <w:lang w:val="sl-SI"/>
        </w:rPr>
        <w:t>.</w:t>
      </w:r>
      <w:r w:rsidR="00880370" w:rsidRPr="0093785E">
        <w:rPr>
          <w:rFonts w:ascii="Times New Roman" w:hAnsi="Times New Roman"/>
          <w:b/>
          <w:lang w:val="sl-SI"/>
        </w:rPr>
        <w:tab/>
      </w:r>
      <w:r w:rsidRPr="0093785E">
        <w:rPr>
          <w:rFonts w:ascii="Times New Roman" w:hAnsi="Times New Roman"/>
          <w:b/>
          <w:lang w:val="sl-SI"/>
        </w:rPr>
        <w:t>DRUGI POGOJI IN ZAHTEVE DOVOLJENJA ZA PROMET Z ZDRAVILOM</w:t>
      </w:r>
    </w:p>
    <w:p w14:paraId="433FF15B" w14:textId="77777777" w:rsidR="003A59FA" w:rsidRPr="00C45111" w:rsidRDefault="003A59FA" w:rsidP="00C45111">
      <w:pPr>
        <w:spacing w:after="0" w:line="240" w:lineRule="auto"/>
        <w:ind w:left="1701" w:right="1418" w:hanging="567"/>
        <w:rPr>
          <w:rFonts w:ascii="Times New Roman" w:hAnsi="Times New Roman"/>
          <w:lang w:val="sl-SI"/>
        </w:rPr>
      </w:pPr>
    </w:p>
    <w:p w14:paraId="071B112B" w14:textId="77777777" w:rsidR="003A59FA" w:rsidRPr="0093785E" w:rsidRDefault="003A59FA" w:rsidP="00C45111">
      <w:pPr>
        <w:spacing w:after="0" w:line="240" w:lineRule="auto"/>
        <w:ind w:left="1701" w:right="1418" w:hanging="567"/>
        <w:rPr>
          <w:rFonts w:ascii="Times New Roman" w:hAnsi="Times New Roman"/>
          <w:b/>
          <w:lang w:val="sl-SI"/>
        </w:rPr>
      </w:pPr>
      <w:r w:rsidRPr="0093785E">
        <w:rPr>
          <w:rFonts w:ascii="Times New Roman" w:hAnsi="Times New Roman"/>
          <w:b/>
          <w:lang w:val="sl-SI"/>
        </w:rPr>
        <w:t>D.</w:t>
      </w:r>
      <w:r w:rsidRPr="0093785E">
        <w:rPr>
          <w:rFonts w:ascii="Times New Roman" w:hAnsi="Times New Roman"/>
          <w:b/>
          <w:lang w:val="sl-SI"/>
        </w:rPr>
        <w:tab/>
        <w:t>POGOJI ALI OMEJITVE V ZVEZI Z VARNO IN UČINKOVITO UPORABO ZDRAVILA</w:t>
      </w:r>
    </w:p>
    <w:p w14:paraId="346E61AF" w14:textId="4427A274" w:rsidR="00C45111" w:rsidRPr="00915773" w:rsidRDefault="00C45111" w:rsidP="00C45111">
      <w:pPr>
        <w:spacing w:after="0" w:line="240" w:lineRule="auto"/>
        <w:ind w:right="1418"/>
        <w:rPr>
          <w:rFonts w:ascii="Times New Roman" w:hAnsi="Times New Roman"/>
          <w:lang w:val="sl-SI"/>
        </w:rPr>
      </w:pPr>
      <w:r>
        <w:rPr>
          <w:rFonts w:ascii="Times New Roman" w:hAnsi="Times New Roman"/>
          <w:b/>
          <w:lang w:val="sl-SI"/>
        </w:rPr>
        <w:br w:type="page"/>
      </w:r>
    </w:p>
    <w:p w14:paraId="378DBF97" w14:textId="68657964" w:rsidR="003F7676" w:rsidRPr="00F07879" w:rsidRDefault="00B51F96" w:rsidP="0092197E">
      <w:pPr>
        <w:pStyle w:val="QRD2"/>
        <w:rPr>
          <w:lang w:val="sl-SI"/>
        </w:rPr>
      </w:pPr>
      <w:r w:rsidRPr="00F07879">
        <w:rPr>
          <w:rStyle w:val="QRD2Zchn"/>
          <w:b/>
          <w:lang w:val="sl-SI"/>
        </w:rPr>
        <w:lastRenderedPageBreak/>
        <w:t>A.</w:t>
      </w:r>
      <w:r w:rsidRPr="00F07879">
        <w:rPr>
          <w:rStyle w:val="QRD2Zchn"/>
          <w:b/>
          <w:lang w:val="sl-SI"/>
        </w:rPr>
        <w:tab/>
      </w:r>
      <w:r w:rsidR="00B90AB0" w:rsidRPr="00F07879">
        <w:rPr>
          <w:lang w:val="sl-SI"/>
        </w:rPr>
        <w:t xml:space="preserve">PROIZVAJALEC </w:t>
      </w:r>
      <w:r w:rsidRPr="00F07879">
        <w:rPr>
          <w:rStyle w:val="QRD2Zchn"/>
          <w:b/>
          <w:lang w:val="sl-SI"/>
        </w:rPr>
        <w:t>(</w:t>
      </w:r>
      <w:r w:rsidR="00B90AB0" w:rsidRPr="00F07879">
        <w:rPr>
          <w:lang w:val="sl-SI"/>
        </w:rPr>
        <w:t>PROIZVAJALCI</w:t>
      </w:r>
      <w:r w:rsidRPr="00F07879">
        <w:rPr>
          <w:rStyle w:val="QRD2Zchn"/>
          <w:b/>
          <w:lang w:val="sl-SI"/>
        </w:rPr>
        <w:t>), ODGOVOREN (ODGOVORNI) ZA SPROŠČANJE SERIJ</w:t>
      </w:r>
      <w:r w:rsidR="00C86B37">
        <w:rPr>
          <w:rStyle w:val="QRD2Zchn"/>
          <w:b/>
          <w:lang w:val="sl-SI"/>
        </w:rPr>
        <w:fldChar w:fldCharType="begin"/>
      </w:r>
      <w:r w:rsidR="00C86B37">
        <w:rPr>
          <w:rStyle w:val="QRD2Zchn"/>
          <w:b/>
          <w:lang w:val="sl-SI"/>
        </w:rPr>
        <w:instrText xml:space="preserve"> DOCVARIABLE VAULT_ND_7b955ac8-f155-431e-8aed-0c6932258db5 \* MERGEFORMAT </w:instrText>
      </w:r>
      <w:r w:rsidR="00C86B37">
        <w:rPr>
          <w:rStyle w:val="QRD2Zchn"/>
          <w:b/>
          <w:lang w:val="sl-SI"/>
        </w:rPr>
        <w:fldChar w:fldCharType="separate"/>
      </w:r>
      <w:r w:rsidR="00C86B37">
        <w:rPr>
          <w:rStyle w:val="QRD2Zchn"/>
          <w:b/>
          <w:lang w:val="sl-SI"/>
        </w:rPr>
        <w:t xml:space="preserve"> </w:t>
      </w:r>
      <w:r w:rsidR="00C86B37">
        <w:rPr>
          <w:rStyle w:val="QRD2Zchn"/>
          <w:b/>
          <w:lang w:val="sl-SI"/>
        </w:rPr>
        <w:fldChar w:fldCharType="end"/>
      </w:r>
    </w:p>
    <w:p w14:paraId="49EC80C3" w14:textId="5778276F" w:rsidR="00B51F96" w:rsidRPr="0093785E" w:rsidRDefault="00B51F96" w:rsidP="004569BE">
      <w:pPr>
        <w:keepNext/>
        <w:spacing w:after="0" w:line="240" w:lineRule="auto"/>
        <w:jc w:val="both"/>
        <w:rPr>
          <w:rFonts w:ascii="Times New Roman" w:hAnsi="Times New Roman"/>
          <w:lang w:val="sl-SI"/>
        </w:rPr>
      </w:pPr>
    </w:p>
    <w:p w14:paraId="11148844" w14:textId="77777777" w:rsidR="00B51F96" w:rsidRPr="0093785E" w:rsidRDefault="00B51F96" w:rsidP="004569BE">
      <w:pPr>
        <w:keepNext/>
        <w:spacing w:after="0" w:line="240" w:lineRule="auto"/>
        <w:jc w:val="both"/>
        <w:rPr>
          <w:rFonts w:ascii="Times New Roman" w:hAnsi="Times New Roman"/>
          <w:lang w:val="sl-SI"/>
        </w:rPr>
      </w:pPr>
      <w:r w:rsidRPr="0093785E">
        <w:rPr>
          <w:rFonts w:ascii="Times New Roman" w:hAnsi="Times New Roman"/>
          <w:u w:val="single"/>
          <w:lang w:val="sl-SI"/>
        </w:rPr>
        <w:t xml:space="preserve">Ime in naslov </w:t>
      </w:r>
      <w:r w:rsidR="00B90AB0" w:rsidRPr="0093785E">
        <w:rPr>
          <w:rFonts w:ascii="Times New Roman" w:hAnsi="Times New Roman"/>
          <w:u w:val="single"/>
          <w:lang w:val="sl-SI"/>
        </w:rPr>
        <w:t>proizvajalca</w:t>
      </w:r>
      <w:r w:rsidRPr="0093785E">
        <w:rPr>
          <w:rFonts w:ascii="Times New Roman" w:hAnsi="Times New Roman"/>
          <w:u w:val="single"/>
          <w:lang w:val="sl-SI"/>
        </w:rPr>
        <w:t>, odgovornega za sproščanje serij</w:t>
      </w:r>
    </w:p>
    <w:p w14:paraId="5BBC60DC" w14:textId="77777777" w:rsidR="00B51F96" w:rsidRPr="0093785E" w:rsidRDefault="00B51F96" w:rsidP="004569BE">
      <w:pPr>
        <w:keepNext/>
        <w:spacing w:after="0" w:line="240" w:lineRule="auto"/>
        <w:jc w:val="both"/>
        <w:rPr>
          <w:rFonts w:ascii="Times New Roman" w:hAnsi="Times New Roman"/>
          <w:lang w:val="sl-SI"/>
        </w:rPr>
      </w:pPr>
    </w:p>
    <w:p w14:paraId="0F18CF96" w14:textId="77777777" w:rsidR="00B51F96" w:rsidRPr="0093785E" w:rsidRDefault="00B51F96" w:rsidP="0093785E">
      <w:pPr>
        <w:autoSpaceDE w:val="0"/>
        <w:autoSpaceDN w:val="0"/>
        <w:adjustRightInd w:val="0"/>
        <w:spacing w:after="0" w:line="240" w:lineRule="auto"/>
        <w:rPr>
          <w:rFonts w:ascii="Times New Roman" w:hAnsi="Times New Roman"/>
          <w:lang w:val="sl-SI" w:eastAsia="de-DE"/>
        </w:rPr>
      </w:pPr>
      <w:r w:rsidRPr="0093785E">
        <w:rPr>
          <w:rFonts w:ascii="Times New Roman" w:hAnsi="Times New Roman"/>
          <w:lang w:val="sl-SI" w:eastAsia="de-DE"/>
        </w:rPr>
        <w:t xml:space="preserve">Boehringer Ingelheim </w:t>
      </w:r>
      <w:r w:rsidR="001D62BB" w:rsidRPr="0093785E">
        <w:rPr>
          <w:rFonts w:ascii="Times New Roman" w:hAnsi="Times New Roman"/>
          <w:lang w:val="sl-SI" w:eastAsia="de-DE"/>
        </w:rPr>
        <w:t>Hellas Single Member S.A.</w:t>
      </w:r>
    </w:p>
    <w:p w14:paraId="0077A736" w14:textId="77777777" w:rsidR="003F7676" w:rsidRPr="0093785E" w:rsidRDefault="00B51F96" w:rsidP="0093785E">
      <w:pPr>
        <w:autoSpaceDE w:val="0"/>
        <w:autoSpaceDN w:val="0"/>
        <w:adjustRightInd w:val="0"/>
        <w:spacing w:after="0" w:line="240" w:lineRule="auto"/>
        <w:rPr>
          <w:rFonts w:ascii="Times New Roman" w:hAnsi="Times New Roman"/>
          <w:lang w:val="sl-SI" w:eastAsia="de-DE"/>
        </w:rPr>
      </w:pPr>
      <w:r w:rsidRPr="0093785E">
        <w:rPr>
          <w:rFonts w:ascii="Times New Roman" w:hAnsi="Times New Roman"/>
          <w:lang w:val="sl-SI" w:eastAsia="de-DE"/>
        </w:rPr>
        <w:t>5th km Paiania – Markopoulo</w:t>
      </w:r>
    </w:p>
    <w:p w14:paraId="4A7F2C94" w14:textId="53FBDDC5" w:rsidR="00B51F96" w:rsidRPr="0093785E" w:rsidRDefault="00B51F96" w:rsidP="0093785E">
      <w:pPr>
        <w:autoSpaceDE w:val="0"/>
        <w:autoSpaceDN w:val="0"/>
        <w:adjustRightInd w:val="0"/>
        <w:spacing w:after="0" w:line="240" w:lineRule="auto"/>
        <w:rPr>
          <w:rFonts w:ascii="Times New Roman" w:hAnsi="Times New Roman"/>
          <w:lang w:val="sl-SI" w:eastAsia="de-DE"/>
        </w:rPr>
      </w:pPr>
      <w:r w:rsidRPr="0093785E">
        <w:rPr>
          <w:rFonts w:ascii="Times New Roman" w:hAnsi="Times New Roman"/>
          <w:lang w:val="sl-SI" w:eastAsia="de-DE"/>
        </w:rPr>
        <w:t>Koropi Attiki, 194</w:t>
      </w:r>
      <w:r w:rsidR="001D62BB" w:rsidRPr="0093785E">
        <w:rPr>
          <w:rFonts w:ascii="Times New Roman" w:hAnsi="Times New Roman"/>
          <w:lang w:val="sl-SI" w:eastAsia="de-DE"/>
        </w:rPr>
        <w:t>41</w:t>
      </w:r>
    </w:p>
    <w:p w14:paraId="0BDE01CF" w14:textId="77777777" w:rsidR="00B51F96" w:rsidRPr="0093785E" w:rsidRDefault="00B51F96" w:rsidP="0093785E">
      <w:pPr>
        <w:numPr>
          <w:ilvl w:val="12"/>
          <w:numId w:val="0"/>
        </w:numPr>
        <w:spacing w:after="0" w:line="240" w:lineRule="auto"/>
        <w:rPr>
          <w:rFonts w:ascii="Times New Roman" w:hAnsi="Times New Roman"/>
          <w:lang w:val="sl-SI"/>
        </w:rPr>
      </w:pPr>
      <w:r w:rsidRPr="0093785E">
        <w:rPr>
          <w:rFonts w:ascii="Times New Roman" w:hAnsi="Times New Roman"/>
          <w:lang w:val="sl-SI"/>
        </w:rPr>
        <w:t>Grčija</w:t>
      </w:r>
    </w:p>
    <w:p w14:paraId="5EF82615" w14:textId="77777777" w:rsidR="001F048B" w:rsidRPr="0093785E" w:rsidRDefault="001F048B" w:rsidP="0093785E">
      <w:pPr>
        <w:spacing w:after="0" w:line="240" w:lineRule="auto"/>
        <w:rPr>
          <w:rFonts w:ascii="Times New Roman" w:hAnsi="Times New Roman"/>
          <w:lang w:val="sl-SI"/>
        </w:rPr>
      </w:pPr>
    </w:p>
    <w:p w14:paraId="70D9E332"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Rottendorf Pharma GmbH</w:t>
      </w:r>
    </w:p>
    <w:p w14:paraId="71EDE0C2" w14:textId="40CB5794"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Ostenfelder Stra</w:t>
      </w:r>
      <w:r w:rsidR="00E47E62" w:rsidRPr="0093785E">
        <w:rPr>
          <w:rFonts w:ascii="Times New Roman" w:hAnsi="Times New Roman"/>
          <w:lang w:val="sl-SI"/>
        </w:rPr>
        <w:t>ss</w:t>
      </w:r>
      <w:r w:rsidRPr="0093785E">
        <w:rPr>
          <w:rFonts w:ascii="Times New Roman" w:hAnsi="Times New Roman"/>
          <w:lang w:val="sl-SI"/>
        </w:rPr>
        <w:t>e 51 - 61</w:t>
      </w:r>
    </w:p>
    <w:p w14:paraId="4DD46C62"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59320 Ennigerloh</w:t>
      </w:r>
    </w:p>
    <w:p w14:paraId="694ED9D2" w14:textId="77777777" w:rsidR="00B51F96"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Nemčija</w:t>
      </w:r>
    </w:p>
    <w:p w14:paraId="11072E8D" w14:textId="77777777" w:rsidR="009176FF" w:rsidRPr="0093785E" w:rsidRDefault="009176FF" w:rsidP="0093785E">
      <w:pPr>
        <w:spacing w:after="0" w:line="240" w:lineRule="auto"/>
        <w:rPr>
          <w:rFonts w:ascii="Times New Roman" w:hAnsi="Times New Roman"/>
          <w:lang w:val="sl-SI"/>
        </w:rPr>
      </w:pPr>
    </w:p>
    <w:p w14:paraId="5B9181DB" w14:textId="77777777" w:rsidR="009176FF" w:rsidRPr="0093785E" w:rsidRDefault="009176FF" w:rsidP="004E298D">
      <w:pPr>
        <w:autoSpaceDE w:val="0"/>
        <w:autoSpaceDN w:val="0"/>
        <w:spacing w:after="0" w:line="240" w:lineRule="auto"/>
        <w:rPr>
          <w:rFonts w:ascii="Times New Roman" w:eastAsia="PMingLiU" w:hAnsi="Times New Roman"/>
          <w:iCs/>
          <w:lang w:val="sl-SI"/>
        </w:rPr>
      </w:pPr>
      <w:bookmarkStart w:id="59" w:name="_Hlk116300016"/>
      <w:r w:rsidRPr="0093785E">
        <w:rPr>
          <w:rFonts w:ascii="Times New Roman" w:eastAsia="PMingLiU" w:hAnsi="Times New Roman"/>
          <w:iCs/>
          <w:lang w:val="sl-SI"/>
        </w:rPr>
        <w:t>Boehringer Ingelheim France</w:t>
      </w:r>
    </w:p>
    <w:p w14:paraId="782F95F5" w14:textId="1FD35B5B" w:rsidR="009176FF" w:rsidRPr="0093785E" w:rsidRDefault="009176FF" w:rsidP="004E298D">
      <w:pPr>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100</w:t>
      </w:r>
      <w:r w:rsidR="0092654E">
        <w:rPr>
          <w:rFonts w:ascii="Times New Roman" w:eastAsia="PMingLiU" w:hAnsi="Times New Roman"/>
          <w:iCs/>
          <w:lang w:val="sl-SI"/>
        </w:rPr>
        <w:noBreakHyphen/>
      </w:r>
      <w:r w:rsidRPr="0093785E">
        <w:rPr>
          <w:rFonts w:ascii="Times New Roman" w:eastAsia="PMingLiU" w:hAnsi="Times New Roman"/>
          <w:iCs/>
          <w:lang w:val="sl-SI"/>
        </w:rPr>
        <w:t>104 Avenue de France</w:t>
      </w:r>
    </w:p>
    <w:p w14:paraId="5498CB51" w14:textId="77777777" w:rsidR="009176FF" w:rsidRPr="0093785E" w:rsidRDefault="009176FF" w:rsidP="004E298D">
      <w:pPr>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75013 Paris</w:t>
      </w:r>
    </w:p>
    <w:bookmarkEnd w:id="59"/>
    <w:p w14:paraId="04BCD140" w14:textId="77777777" w:rsidR="009176FF" w:rsidRPr="0093785E" w:rsidRDefault="009176FF" w:rsidP="004E298D">
      <w:pPr>
        <w:spacing w:after="0" w:line="240" w:lineRule="auto"/>
        <w:rPr>
          <w:rFonts w:ascii="Times New Roman" w:hAnsi="Times New Roman"/>
          <w:lang w:val="sl-SI"/>
        </w:rPr>
      </w:pPr>
      <w:r w:rsidRPr="0093785E">
        <w:rPr>
          <w:rFonts w:ascii="Times New Roman" w:eastAsia="PMingLiU" w:hAnsi="Times New Roman"/>
          <w:iCs/>
          <w:lang w:val="sl-SI"/>
        </w:rPr>
        <w:t>Francija</w:t>
      </w:r>
    </w:p>
    <w:p w14:paraId="5AB42A2A" w14:textId="77777777" w:rsidR="001F048B" w:rsidRPr="0093785E" w:rsidRDefault="001F048B" w:rsidP="0093785E">
      <w:pPr>
        <w:spacing w:after="0" w:line="240" w:lineRule="auto"/>
        <w:rPr>
          <w:rFonts w:ascii="Times New Roman" w:hAnsi="Times New Roman"/>
          <w:lang w:val="sl-SI"/>
        </w:rPr>
      </w:pPr>
    </w:p>
    <w:p w14:paraId="4CC263A6"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 natisnjenem navodilu za uporabo zdravila mora</w:t>
      </w:r>
      <w:r w:rsidR="004B065E" w:rsidRPr="0093785E">
        <w:rPr>
          <w:rFonts w:ascii="Times New Roman" w:hAnsi="Times New Roman"/>
          <w:lang w:val="sl-SI"/>
        </w:rPr>
        <w:t>ta</w:t>
      </w:r>
      <w:r w:rsidRPr="0093785E">
        <w:rPr>
          <w:rFonts w:ascii="Times New Roman" w:hAnsi="Times New Roman"/>
          <w:lang w:val="sl-SI"/>
        </w:rPr>
        <w:t xml:space="preserve"> biti naveden</w:t>
      </w:r>
      <w:r w:rsidR="004B065E" w:rsidRPr="0093785E">
        <w:rPr>
          <w:rFonts w:ascii="Times New Roman" w:hAnsi="Times New Roman"/>
          <w:lang w:val="sl-SI"/>
        </w:rPr>
        <w:t>a</w:t>
      </w:r>
      <w:r w:rsidRPr="0093785E">
        <w:rPr>
          <w:rFonts w:ascii="Times New Roman" w:hAnsi="Times New Roman"/>
          <w:lang w:val="sl-SI"/>
        </w:rPr>
        <w:t xml:space="preserve"> ime in naslov </w:t>
      </w:r>
      <w:r w:rsidR="00B90AB0" w:rsidRPr="0093785E">
        <w:rPr>
          <w:rFonts w:ascii="Times New Roman" w:hAnsi="Times New Roman"/>
          <w:lang w:val="sl-SI"/>
        </w:rPr>
        <w:t>proizvajalca</w:t>
      </w:r>
      <w:r w:rsidRPr="0093785E">
        <w:rPr>
          <w:rFonts w:ascii="Times New Roman" w:hAnsi="Times New Roman"/>
          <w:lang w:val="sl-SI"/>
        </w:rPr>
        <w:t>, odgovornega za sprostitev zadevne serije.</w:t>
      </w:r>
    </w:p>
    <w:p w14:paraId="5875C1B4" w14:textId="77777777" w:rsidR="00B51F96" w:rsidRPr="0093785E" w:rsidRDefault="00B51F96" w:rsidP="0093785E">
      <w:pPr>
        <w:spacing w:after="0" w:line="240" w:lineRule="auto"/>
        <w:jc w:val="both"/>
        <w:rPr>
          <w:rFonts w:ascii="Times New Roman" w:hAnsi="Times New Roman"/>
          <w:lang w:val="sl-SI"/>
        </w:rPr>
      </w:pPr>
    </w:p>
    <w:p w14:paraId="3894ED88" w14:textId="77777777" w:rsidR="00770C1F" w:rsidRPr="0093785E" w:rsidRDefault="00770C1F" w:rsidP="0093785E">
      <w:pPr>
        <w:spacing w:after="0" w:line="240" w:lineRule="auto"/>
        <w:jc w:val="both"/>
        <w:rPr>
          <w:rFonts w:ascii="Times New Roman" w:hAnsi="Times New Roman"/>
          <w:lang w:val="sl-SI"/>
        </w:rPr>
      </w:pPr>
    </w:p>
    <w:p w14:paraId="44695DC3" w14:textId="1E9233A5" w:rsidR="00B51F96" w:rsidRPr="00D743AC" w:rsidRDefault="00B51F96" w:rsidP="0092197E">
      <w:pPr>
        <w:pStyle w:val="QRD2"/>
        <w:rPr>
          <w:lang w:val="sl-SI"/>
        </w:rPr>
      </w:pPr>
      <w:r w:rsidRPr="00D743AC">
        <w:rPr>
          <w:lang w:val="sl-SI"/>
        </w:rPr>
        <w:t>B.</w:t>
      </w:r>
      <w:r w:rsidRPr="00D743AC">
        <w:rPr>
          <w:lang w:val="sl-SI"/>
        </w:rPr>
        <w:tab/>
        <w:t>POGOJI ALI OMEJITVE GLEDE OSKRBE IN UPORABE</w:t>
      </w:r>
      <w:r w:rsidR="00C86B37">
        <w:rPr>
          <w:lang w:val="sl-SI"/>
        </w:rPr>
        <w:fldChar w:fldCharType="begin"/>
      </w:r>
      <w:r w:rsidR="00C86B37">
        <w:rPr>
          <w:lang w:val="sl-SI"/>
        </w:rPr>
        <w:instrText xml:space="preserve"> DOCVARIABLE VAULT_ND_1718e0d0-6b1f-4483-9fc9-a2b22426c196 \* MERGEFORMAT </w:instrText>
      </w:r>
      <w:r w:rsidR="00C86B37">
        <w:rPr>
          <w:lang w:val="sl-SI"/>
        </w:rPr>
        <w:fldChar w:fldCharType="separate"/>
      </w:r>
      <w:r w:rsidR="00C86B37">
        <w:rPr>
          <w:lang w:val="sl-SI"/>
        </w:rPr>
        <w:t xml:space="preserve"> </w:t>
      </w:r>
      <w:r w:rsidR="00C86B37">
        <w:rPr>
          <w:lang w:val="sl-SI"/>
        </w:rPr>
        <w:fldChar w:fldCharType="end"/>
      </w:r>
    </w:p>
    <w:p w14:paraId="193ED623" w14:textId="77777777" w:rsidR="00B51F96" w:rsidRPr="0093785E" w:rsidRDefault="00B51F96" w:rsidP="004E298D">
      <w:pPr>
        <w:keepNext/>
        <w:spacing w:after="0" w:line="240" w:lineRule="auto"/>
        <w:rPr>
          <w:rFonts w:ascii="Times New Roman" w:hAnsi="Times New Roman"/>
          <w:lang w:val="sl-SI"/>
        </w:rPr>
      </w:pPr>
    </w:p>
    <w:p w14:paraId="1AA9BD75" w14:textId="77777777" w:rsidR="00B51F96" w:rsidRPr="0093785E" w:rsidRDefault="00B51F96" w:rsidP="0093785E">
      <w:pPr>
        <w:numPr>
          <w:ilvl w:val="12"/>
          <w:numId w:val="0"/>
        </w:numPr>
        <w:spacing w:after="0" w:line="240" w:lineRule="auto"/>
        <w:jc w:val="both"/>
        <w:rPr>
          <w:rFonts w:ascii="Times New Roman" w:hAnsi="Times New Roman"/>
          <w:lang w:val="sl-SI"/>
        </w:rPr>
      </w:pPr>
      <w:r w:rsidRPr="0093785E">
        <w:rPr>
          <w:rFonts w:ascii="Times New Roman" w:hAnsi="Times New Roman"/>
          <w:lang w:val="sl-SI"/>
        </w:rPr>
        <w:t>Predpisovanje in izdaja zdravila je le na recept.</w:t>
      </w:r>
    </w:p>
    <w:p w14:paraId="7CD5E294" w14:textId="77777777" w:rsidR="00B51F96" w:rsidRPr="0093785E" w:rsidRDefault="00B51F96" w:rsidP="0093785E">
      <w:pPr>
        <w:numPr>
          <w:ilvl w:val="12"/>
          <w:numId w:val="0"/>
        </w:numPr>
        <w:spacing w:after="0" w:line="240" w:lineRule="auto"/>
        <w:jc w:val="both"/>
        <w:rPr>
          <w:rFonts w:ascii="Times New Roman" w:hAnsi="Times New Roman"/>
          <w:lang w:val="sl-SI"/>
        </w:rPr>
      </w:pPr>
    </w:p>
    <w:p w14:paraId="346246FF" w14:textId="77777777" w:rsidR="00B51F96" w:rsidRPr="0093785E" w:rsidRDefault="00B51F96" w:rsidP="0093785E">
      <w:pPr>
        <w:numPr>
          <w:ilvl w:val="12"/>
          <w:numId w:val="0"/>
        </w:numPr>
        <w:spacing w:after="0" w:line="240" w:lineRule="auto"/>
        <w:jc w:val="both"/>
        <w:rPr>
          <w:rFonts w:ascii="Times New Roman" w:hAnsi="Times New Roman"/>
          <w:lang w:val="sl-SI"/>
        </w:rPr>
      </w:pPr>
    </w:p>
    <w:p w14:paraId="544DF048" w14:textId="36EAF9CF" w:rsidR="003F7676" w:rsidRPr="0092197E" w:rsidRDefault="00B51F96" w:rsidP="0092197E">
      <w:pPr>
        <w:pStyle w:val="QRD2"/>
        <w:rPr>
          <w:lang w:val="pl-PL"/>
        </w:rPr>
      </w:pPr>
      <w:r w:rsidRPr="0092197E">
        <w:rPr>
          <w:lang w:val="pl-PL"/>
        </w:rPr>
        <w:t>C.</w:t>
      </w:r>
      <w:r w:rsidRPr="0092197E">
        <w:rPr>
          <w:lang w:val="pl-PL"/>
        </w:rPr>
        <w:tab/>
        <w:t>DRUGI POGOJI IN ZAHTEVE DOVOLJENJA ZA PROMET Z ZDRAVILOM</w:t>
      </w:r>
      <w:r w:rsidR="00C86B37">
        <w:rPr>
          <w:lang w:val="pl-PL"/>
        </w:rPr>
        <w:fldChar w:fldCharType="begin"/>
      </w:r>
      <w:r w:rsidR="00C86B37">
        <w:rPr>
          <w:lang w:val="pl-PL"/>
        </w:rPr>
        <w:instrText xml:space="preserve"> DOCVARIABLE VAULT_ND_bd5bda5c-20c1-43c5-b35c-f8c9f10e495a \* MERGEFORMAT </w:instrText>
      </w:r>
      <w:r w:rsidR="00C86B37">
        <w:rPr>
          <w:lang w:val="pl-PL"/>
        </w:rPr>
        <w:fldChar w:fldCharType="separate"/>
      </w:r>
      <w:r w:rsidR="00C86B37">
        <w:rPr>
          <w:lang w:val="pl-PL"/>
        </w:rPr>
        <w:t xml:space="preserve"> </w:t>
      </w:r>
      <w:r w:rsidR="00C86B37">
        <w:rPr>
          <w:lang w:val="pl-PL"/>
        </w:rPr>
        <w:fldChar w:fldCharType="end"/>
      </w:r>
    </w:p>
    <w:p w14:paraId="769B85C1" w14:textId="09567187" w:rsidR="00B51F96" w:rsidRPr="0093785E" w:rsidRDefault="00B51F96" w:rsidP="004E298D">
      <w:pPr>
        <w:keepNext/>
        <w:spacing w:after="0" w:line="240" w:lineRule="auto"/>
        <w:rPr>
          <w:rFonts w:ascii="Times New Roman" w:hAnsi="Times New Roman"/>
          <w:lang w:val="sl-SI"/>
        </w:rPr>
      </w:pPr>
    </w:p>
    <w:p w14:paraId="47672497" w14:textId="77777777" w:rsidR="003A59FA" w:rsidRPr="0093785E" w:rsidRDefault="003A59FA" w:rsidP="0093785E">
      <w:pPr>
        <w:keepNext/>
        <w:numPr>
          <w:ilvl w:val="0"/>
          <w:numId w:val="24"/>
        </w:numPr>
        <w:tabs>
          <w:tab w:val="clear" w:pos="720"/>
        </w:tabs>
        <w:spacing w:after="0" w:line="240" w:lineRule="auto"/>
        <w:ind w:left="567" w:hanging="567"/>
        <w:rPr>
          <w:rFonts w:ascii="Times New Roman" w:hAnsi="Times New Roman"/>
          <w:b/>
          <w:lang w:val="sl-SI"/>
        </w:rPr>
      </w:pPr>
      <w:r w:rsidRPr="0093785E">
        <w:rPr>
          <w:rFonts w:ascii="Times New Roman" w:hAnsi="Times New Roman"/>
          <w:b/>
          <w:lang w:val="sl-SI"/>
        </w:rPr>
        <w:t>Redno posodobljena poročila o varnosti zdravila (PSUR)</w:t>
      </w:r>
    </w:p>
    <w:p w14:paraId="5AF388D9" w14:textId="77777777" w:rsidR="003A59FA" w:rsidRPr="0093785E" w:rsidRDefault="003A59FA" w:rsidP="004E298D">
      <w:pPr>
        <w:keepNext/>
        <w:spacing w:after="0" w:line="240" w:lineRule="auto"/>
        <w:rPr>
          <w:rFonts w:ascii="Times New Roman" w:hAnsi="Times New Roman"/>
          <w:lang w:val="sl-SI"/>
        </w:rPr>
      </w:pPr>
    </w:p>
    <w:p w14:paraId="4BD5DE6C" w14:textId="60FC2657" w:rsidR="003A59FA" w:rsidRPr="0093785E" w:rsidRDefault="00F31EE1" w:rsidP="0093785E">
      <w:pPr>
        <w:spacing w:after="0" w:line="240" w:lineRule="auto"/>
        <w:rPr>
          <w:rFonts w:ascii="Times New Roman" w:hAnsi="Times New Roman"/>
          <w:lang w:val="sl-SI"/>
        </w:rPr>
      </w:pPr>
      <w:r w:rsidRPr="0093785E">
        <w:rPr>
          <w:rFonts w:ascii="Times New Roman" w:hAnsi="Times New Roman"/>
          <w:lang w:val="sl-SI"/>
        </w:rPr>
        <w:t xml:space="preserve">Zahteve glede predložitve </w:t>
      </w:r>
      <w:r w:rsidR="00B90AB0" w:rsidRPr="0093785E">
        <w:rPr>
          <w:rFonts w:ascii="Times New Roman" w:hAnsi="Times New Roman"/>
          <w:lang w:val="sl-SI"/>
        </w:rPr>
        <w:t xml:space="preserve">PSUR </w:t>
      </w:r>
      <w:r w:rsidRPr="0093785E">
        <w:rPr>
          <w:rFonts w:ascii="Times New Roman" w:hAnsi="Times New Roman"/>
          <w:lang w:val="sl-SI"/>
        </w:rPr>
        <w:t>za to zdravilo so določene v seznamu referenčnih datumov EU (seznamu EURD), opredeljenem v členu</w:t>
      </w:r>
      <w:r w:rsidR="0092197E">
        <w:rPr>
          <w:rFonts w:ascii="Times New Roman" w:hAnsi="Times New Roman"/>
          <w:lang w:val="sl-SI"/>
        </w:rPr>
        <w:t> </w:t>
      </w:r>
      <w:r w:rsidRPr="0093785E">
        <w:rPr>
          <w:rFonts w:ascii="Times New Roman" w:hAnsi="Times New Roman"/>
          <w:lang w:val="sl-SI"/>
        </w:rPr>
        <w:t>107c(7) Direktive</w:t>
      </w:r>
      <w:r w:rsidR="0092197E">
        <w:rPr>
          <w:rFonts w:ascii="Times New Roman" w:hAnsi="Times New Roman"/>
          <w:lang w:val="sl-SI"/>
        </w:rPr>
        <w:t> </w:t>
      </w:r>
      <w:r w:rsidRPr="0093785E">
        <w:rPr>
          <w:rFonts w:ascii="Times New Roman" w:hAnsi="Times New Roman"/>
          <w:lang w:val="sl-SI"/>
        </w:rPr>
        <w:t>2001/83/ES, in vseh kasnejših posodobitvah, objavljenih na evropskem spletnem portalu o zdravilih</w:t>
      </w:r>
      <w:r w:rsidR="003A59FA" w:rsidRPr="0093785E">
        <w:rPr>
          <w:rFonts w:ascii="Times New Roman" w:hAnsi="Times New Roman"/>
          <w:lang w:val="sl-SI"/>
        </w:rPr>
        <w:t>.</w:t>
      </w:r>
    </w:p>
    <w:p w14:paraId="66C2BD28" w14:textId="77777777" w:rsidR="003A59FA" w:rsidRPr="0094330F" w:rsidRDefault="003A59FA" w:rsidP="0093785E">
      <w:pPr>
        <w:spacing w:after="0" w:line="240" w:lineRule="auto"/>
        <w:rPr>
          <w:rFonts w:ascii="Times New Roman" w:hAnsi="Times New Roman"/>
          <w:iCs/>
          <w:lang w:val="sl-SI"/>
        </w:rPr>
      </w:pPr>
    </w:p>
    <w:p w14:paraId="57DFA543" w14:textId="77777777" w:rsidR="00E235EF" w:rsidRPr="0094330F" w:rsidRDefault="00E235EF" w:rsidP="0093785E">
      <w:pPr>
        <w:spacing w:after="0" w:line="240" w:lineRule="auto"/>
        <w:rPr>
          <w:rFonts w:ascii="Times New Roman" w:hAnsi="Times New Roman"/>
          <w:iCs/>
          <w:lang w:val="sl-SI"/>
        </w:rPr>
      </w:pPr>
    </w:p>
    <w:p w14:paraId="39D3CD3D" w14:textId="2FD265DA" w:rsidR="003A59FA" w:rsidRPr="0092197E" w:rsidRDefault="003A59FA" w:rsidP="0092197E">
      <w:pPr>
        <w:pStyle w:val="QRD2"/>
        <w:rPr>
          <w:lang w:val="sl-SI"/>
        </w:rPr>
      </w:pPr>
      <w:r w:rsidRPr="0092197E">
        <w:rPr>
          <w:lang w:val="sl-SI"/>
        </w:rPr>
        <w:t>D.</w:t>
      </w:r>
      <w:r w:rsidRPr="0092197E">
        <w:rPr>
          <w:lang w:val="sl-SI"/>
        </w:rPr>
        <w:tab/>
        <w:t>POGOJI ALI OMEJITVE V ZVEZI Z VARNO IN UČINKOVITO UPORABO ZDRAVILA</w:t>
      </w:r>
      <w:r w:rsidR="00C86B37">
        <w:rPr>
          <w:lang w:val="sl-SI"/>
        </w:rPr>
        <w:fldChar w:fldCharType="begin"/>
      </w:r>
      <w:r w:rsidR="00C86B37">
        <w:rPr>
          <w:lang w:val="sl-SI"/>
        </w:rPr>
        <w:instrText xml:space="preserve"> DOCVARIABLE VAULT_ND_27b3a6a5-bd0d-4e62-8077-c78b5e903bae \* MERGEFORMAT </w:instrText>
      </w:r>
      <w:r w:rsidR="00C86B37">
        <w:rPr>
          <w:lang w:val="sl-SI"/>
        </w:rPr>
        <w:fldChar w:fldCharType="separate"/>
      </w:r>
      <w:r w:rsidR="00C86B37">
        <w:rPr>
          <w:lang w:val="sl-SI"/>
        </w:rPr>
        <w:t xml:space="preserve"> </w:t>
      </w:r>
      <w:r w:rsidR="00C86B37">
        <w:rPr>
          <w:lang w:val="sl-SI"/>
        </w:rPr>
        <w:fldChar w:fldCharType="end"/>
      </w:r>
    </w:p>
    <w:p w14:paraId="0D756518" w14:textId="77777777" w:rsidR="003A59FA" w:rsidRPr="00915773" w:rsidRDefault="003A59FA" w:rsidP="004E298D">
      <w:pPr>
        <w:keepNext/>
        <w:spacing w:after="0" w:line="240" w:lineRule="auto"/>
        <w:jc w:val="both"/>
        <w:rPr>
          <w:rFonts w:ascii="Times New Roman" w:hAnsi="Times New Roman"/>
          <w:lang w:val="sl-SI"/>
        </w:rPr>
      </w:pPr>
    </w:p>
    <w:p w14:paraId="6BB40B94" w14:textId="77777777" w:rsidR="003A59FA" w:rsidRPr="0093785E" w:rsidRDefault="003A59FA" w:rsidP="0093785E">
      <w:pPr>
        <w:keepNext/>
        <w:numPr>
          <w:ilvl w:val="0"/>
          <w:numId w:val="24"/>
        </w:numPr>
        <w:tabs>
          <w:tab w:val="clear" w:pos="720"/>
        </w:tabs>
        <w:spacing w:after="0" w:line="240" w:lineRule="auto"/>
        <w:ind w:left="567" w:hanging="567"/>
        <w:rPr>
          <w:rFonts w:ascii="Times New Roman" w:hAnsi="Times New Roman"/>
          <w:b/>
          <w:lang w:val="sl-SI"/>
        </w:rPr>
      </w:pPr>
      <w:r w:rsidRPr="0093785E">
        <w:rPr>
          <w:rFonts w:ascii="Times New Roman" w:hAnsi="Times New Roman"/>
          <w:b/>
          <w:lang w:val="sl-SI"/>
        </w:rPr>
        <w:t>Načrt za obvladovanje tveganj (RMP)</w:t>
      </w:r>
    </w:p>
    <w:p w14:paraId="752D2001" w14:textId="77777777" w:rsidR="003A59FA" w:rsidRPr="0093785E" w:rsidRDefault="003A59FA" w:rsidP="004E298D">
      <w:pPr>
        <w:keepNext/>
        <w:numPr>
          <w:ilvl w:val="12"/>
          <w:numId w:val="0"/>
        </w:numPr>
        <w:spacing w:after="0" w:line="240" w:lineRule="auto"/>
        <w:jc w:val="both"/>
        <w:rPr>
          <w:rFonts w:ascii="Times New Roman" w:hAnsi="Times New Roman"/>
          <w:lang w:val="sl-SI"/>
        </w:rPr>
      </w:pPr>
    </w:p>
    <w:p w14:paraId="5F31AE4A" w14:textId="77777777" w:rsidR="003A59FA" w:rsidRPr="0093785E" w:rsidRDefault="003A59FA" w:rsidP="0093785E">
      <w:pPr>
        <w:spacing w:after="0" w:line="240" w:lineRule="auto"/>
        <w:rPr>
          <w:rFonts w:ascii="Times New Roman" w:hAnsi="Times New Roman"/>
          <w:lang w:val="sl-SI"/>
        </w:rPr>
      </w:pPr>
      <w:r w:rsidRPr="0093785E">
        <w:rPr>
          <w:rFonts w:ascii="Times New Roman" w:hAnsi="Times New Roman"/>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0FF82454" w14:textId="77777777" w:rsidR="003A59FA" w:rsidRPr="0093785E" w:rsidRDefault="003A59FA" w:rsidP="0093785E">
      <w:pPr>
        <w:spacing w:after="0" w:line="240" w:lineRule="auto"/>
        <w:rPr>
          <w:rFonts w:ascii="Times New Roman" w:hAnsi="Times New Roman"/>
          <w:lang w:val="sl-SI"/>
        </w:rPr>
      </w:pPr>
    </w:p>
    <w:p w14:paraId="3D965D05" w14:textId="77777777" w:rsidR="003A59FA" w:rsidRPr="0093785E" w:rsidRDefault="003A59FA" w:rsidP="0093785E">
      <w:pPr>
        <w:spacing w:after="0" w:line="240" w:lineRule="auto"/>
        <w:rPr>
          <w:rFonts w:ascii="Times New Roman" w:hAnsi="Times New Roman"/>
          <w:lang w:val="sl-SI"/>
        </w:rPr>
      </w:pPr>
      <w:r w:rsidRPr="0093785E">
        <w:rPr>
          <w:rFonts w:ascii="Times New Roman" w:hAnsi="Times New Roman"/>
          <w:lang w:val="sl-SI"/>
        </w:rPr>
        <w:t>Posodobljen RMP je treba predložiti vsak</w:t>
      </w:r>
      <w:r w:rsidR="001B2027" w:rsidRPr="0093785E">
        <w:rPr>
          <w:rFonts w:ascii="Times New Roman" w:hAnsi="Times New Roman"/>
          <w:lang w:val="sl-SI"/>
        </w:rPr>
        <w:t>e tri leta</w:t>
      </w:r>
      <w:r w:rsidRPr="0093785E">
        <w:rPr>
          <w:rFonts w:ascii="Times New Roman" w:hAnsi="Times New Roman"/>
          <w:lang w:val="sl-SI"/>
        </w:rPr>
        <w:t>.</w:t>
      </w:r>
    </w:p>
    <w:p w14:paraId="4C7B4CA0" w14:textId="77777777" w:rsidR="003A59FA" w:rsidRPr="0093785E" w:rsidRDefault="003A59FA" w:rsidP="0093785E">
      <w:pPr>
        <w:spacing w:after="0" w:line="240" w:lineRule="auto"/>
        <w:rPr>
          <w:rFonts w:ascii="Times New Roman" w:hAnsi="Times New Roman"/>
          <w:lang w:val="sl-SI"/>
        </w:rPr>
      </w:pPr>
    </w:p>
    <w:p w14:paraId="31377EBA" w14:textId="77777777" w:rsidR="003A59FA" w:rsidRPr="0093785E" w:rsidRDefault="003A59FA" w:rsidP="0093785E">
      <w:pPr>
        <w:keepNext/>
        <w:numPr>
          <w:ilvl w:val="12"/>
          <w:numId w:val="0"/>
        </w:numPr>
        <w:spacing w:after="0" w:line="240" w:lineRule="auto"/>
        <w:jc w:val="both"/>
        <w:rPr>
          <w:rFonts w:ascii="Times New Roman" w:hAnsi="Times New Roman"/>
          <w:lang w:val="sl-SI"/>
        </w:rPr>
      </w:pPr>
      <w:r w:rsidRPr="0093785E">
        <w:rPr>
          <w:rFonts w:ascii="Times New Roman" w:hAnsi="Times New Roman"/>
          <w:lang w:val="sl-SI"/>
        </w:rPr>
        <w:t>Poleg tega je treba posodobljen RMP predložiti:</w:t>
      </w:r>
    </w:p>
    <w:p w14:paraId="39056EED" w14:textId="77777777" w:rsidR="003A59FA" w:rsidRPr="0093785E" w:rsidRDefault="003A59FA" w:rsidP="004E298D">
      <w:pPr>
        <w:keepNext/>
        <w:numPr>
          <w:ilvl w:val="0"/>
          <w:numId w:val="25"/>
        </w:numPr>
        <w:spacing w:after="0" w:line="240" w:lineRule="auto"/>
        <w:ind w:left="567" w:hanging="567"/>
        <w:rPr>
          <w:rFonts w:ascii="Times New Roman" w:hAnsi="Times New Roman"/>
          <w:lang w:val="sl-SI"/>
        </w:rPr>
      </w:pPr>
      <w:r w:rsidRPr="0093785E">
        <w:rPr>
          <w:rFonts w:ascii="Times New Roman" w:hAnsi="Times New Roman"/>
          <w:lang w:val="sl-SI"/>
        </w:rPr>
        <w:t>na zahtevo Evropske agencije za zdravila;</w:t>
      </w:r>
    </w:p>
    <w:p w14:paraId="207D4D45" w14:textId="77777777" w:rsidR="003A59FA" w:rsidRPr="0093785E" w:rsidRDefault="003A59FA" w:rsidP="004E298D">
      <w:pPr>
        <w:numPr>
          <w:ilvl w:val="0"/>
          <w:numId w:val="25"/>
        </w:numPr>
        <w:spacing w:after="0" w:line="240" w:lineRule="auto"/>
        <w:ind w:left="567" w:hanging="567"/>
        <w:rPr>
          <w:rFonts w:ascii="Times New Roman" w:hAnsi="Times New Roman"/>
          <w:lang w:val="sl-SI"/>
        </w:rPr>
      </w:pPr>
      <w:r w:rsidRPr="0093785E">
        <w:rPr>
          <w:rFonts w:ascii="Times New Roman" w:hAnsi="Times New Roman"/>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20A1B60" w14:textId="77777777" w:rsidR="00B51F96" w:rsidRPr="0093785E" w:rsidRDefault="00B51F96" w:rsidP="0093785E">
      <w:pPr>
        <w:spacing w:after="0" w:line="240" w:lineRule="auto"/>
        <w:rPr>
          <w:rFonts w:ascii="Times New Roman" w:hAnsi="Times New Roman"/>
          <w:lang w:val="sl-SI"/>
        </w:rPr>
      </w:pPr>
    </w:p>
    <w:p w14:paraId="58C8D40B" w14:textId="77777777" w:rsidR="00B51F96" w:rsidRPr="0093785E" w:rsidRDefault="00F66BDA" w:rsidP="004E298D">
      <w:pPr>
        <w:numPr>
          <w:ilvl w:val="12"/>
          <w:numId w:val="0"/>
        </w:numPr>
        <w:spacing w:after="0" w:line="240" w:lineRule="auto"/>
        <w:rPr>
          <w:rFonts w:ascii="Times New Roman" w:hAnsi="Times New Roman"/>
          <w:lang w:val="sl-SI"/>
        </w:rPr>
      </w:pPr>
      <w:r w:rsidRPr="0093785E">
        <w:rPr>
          <w:rFonts w:ascii="Times New Roman" w:hAnsi="Times New Roman"/>
          <w:lang w:val="sl-SI"/>
        </w:rPr>
        <w:br w:type="page"/>
      </w:r>
    </w:p>
    <w:p w14:paraId="2B7B7D3F" w14:textId="77777777" w:rsidR="00B51F96" w:rsidRPr="0093785E" w:rsidRDefault="00B51F96" w:rsidP="0093785E">
      <w:pPr>
        <w:spacing w:after="0" w:line="240" w:lineRule="auto"/>
        <w:jc w:val="center"/>
        <w:rPr>
          <w:rFonts w:ascii="Times New Roman" w:hAnsi="Times New Roman"/>
          <w:lang w:val="sl-SI"/>
        </w:rPr>
      </w:pPr>
    </w:p>
    <w:p w14:paraId="3B809CCC" w14:textId="77777777" w:rsidR="00B51F96" w:rsidRPr="0093785E" w:rsidRDefault="00B51F96" w:rsidP="0093785E">
      <w:pPr>
        <w:spacing w:after="0" w:line="240" w:lineRule="auto"/>
        <w:jc w:val="center"/>
        <w:rPr>
          <w:rFonts w:ascii="Times New Roman" w:hAnsi="Times New Roman"/>
          <w:lang w:val="sl-SI"/>
        </w:rPr>
      </w:pPr>
    </w:p>
    <w:p w14:paraId="500C1FD1" w14:textId="77777777" w:rsidR="00D91E93" w:rsidRPr="0093785E" w:rsidRDefault="00D91E93" w:rsidP="0093785E">
      <w:pPr>
        <w:spacing w:after="0" w:line="240" w:lineRule="auto"/>
        <w:jc w:val="center"/>
        <w:rPr>
          <w:rFonts w:ascii="Times New Roman" w:hAnsi="Times New Roman"/>
          <w:lang w:val="sl-SI"/>
        </w:rPr>
      </w:pPr>
    </w:p>
    <w:p w14:paraId="7C2D695E" w14:textId="77777777" w:rsidR="00B51F96" w:rsidRPr="0093785E" w:rsidRDefault="00B51F96" w:rsidP="0093785E">
      <w:pPr>
        <w:spacing w:after="0" w:line="240" w:lineRule="auto"/>
        <w:jc w:val="center"/>
        <w:rPr>
          <w:rFonts w:ascii="Times New Roman" w:hAnsi="Times New Roman"/>
          <w:lang w:val="sl-SI"/>
        </w:rPr>
      </w:pPr>
    </w:p>
    <w:p w14:paraId="7530302F" w14:textId="77777777" w:rsidR="00B51F96" w:rsidRPr="0093785E" w:rsidRDefault="00B51F96" w:rsidP="0093785E">
      <w:pPr>
        <w:spacing w:after="0" w:line="240" w:lineRule="auto"/>
        <w:jc w:val="center"/>
        <w:rPr>
          <w:rFonts w:ascii="Times New Roman" w:hAnsi="Times New Roman"/>
          <w:lang w:val="sl-SI"/>
        </w:rPr>
      </w:pPr>
    </w:p>
    <w:p w14:paraId="54B570C9" w14:textId="77777777" w:rsidR="00B51F96" w:rsidRPr="0093785E" w:rsidRDefault="00B51F96" w:rsidP="0093785E">
      <w:pPr>
        <w:spacing w:after="0" w:line="240" w:lineRule="auto"/>
        <w:jc w:val="center"/>
        <w:rPr>
          <w:rFonts w:ascii="Times New Roman" w:hAnsi="Times New Roman"/>
          <w:lang w:val="sl-SI"/>
        </w:rPr>
      </w:pPr>
    </w:p>
    <w:p w14:paraId="4FB4B6A5" w14:textId="77777777" w:rsidR="00B51F96" w:rsidRPr="0093785E" w:rsidRDefault="00B51F96" w:rsidP="0093785E">
      <w:pPr>
        <w:spacing w:after="0" w:line="240" w:lineRule="auto"/>
        <w:jc w:val="center"/>
        <w:rPr>
          <w:rFonts w:ascii="Times New Roman" w:hAnsi="Times New Roman"/>
          <w:lang w:val="sl-SI"/>
        </w:rPr>
      </w:pPr>
    </w:p>
    <w:p w14:paraId="62CFB9CC" w14:textId="77777777" w:rsidR="00B51F96" w:rsidRPr="0093785E" w:rsidRDefault="00B51F96" w:rsidP="0093785E">
      <w:pPr>
        <w:spacing w:after="0" w:line="240" w:lineRule="auto"/>
        <w:jc w:val="center"/>
        <w:rPr>
          <w:rFonts w:ascii="Times New Roman" w:hAnsi="Times New Roman"/>
          <w:lang w:val="sl-SI"/>
        </w:rPr>
      </w:pPr>
    </w:p>
    <w:p w14:paraId="5617A97D" w14:textId="77777777" w:rsidR="00B51F96" w:rsidRPr="0093785E" w:rsidRDefault="00B51F96" w:rsidP="0093785E">
      <w:pPr>
        <w:spacing w:after="0" w:line="240" w:lineRule="auto"/>
        <w:jc w:val="center"/>
        <w:rPr>
          <w:rFonts w:ascii="Times New Roman" w:hAnsi="Times New Roman"/>
          <w:lang w:val="sl-SI"/>
        </w:rPr>
      </w:pPr>
    </w:p>
    <w:p w14:paraId="64CE0D34" w14:textId="77777777" w:rsidR="00B51F96" w:rsidRPr="0093785E" w:rsidRDefault="00B51F96" w:rsidP="0093785E">
      <w:pPr>
        <w:spacing w:after="0" w:line="240" w:lineRule="auto"/>
        <w:jc w:val="center"/>
        <w:rPr>
          <w:rFonts w:ascii="Times New Roman" w:hAnsi="Times New Roman"/>
          <w:lang w:val="sl-SI"/>
        </w:rPr>
      </w:pPr>
    </w:p>
    <w:p w14:paraId="4FDD7A34" w14:textId="77777777" w:rsidR="00B51F96" w:rsidRPr="0093785E" w:rsidRDefault="00B51F96" w:rsidP="0093785E">
      <w:pPr>
        <w:spacing w:after="0" w:line="240" w:lineRule="auto"/>
        <w:jc w:val="center"/>
        <w:rPr>
          <w:rFonts w:ascii="Times New Roman" w:hAnsi="Times New Roman"/>
          <w:lang w:val="sl-SI"/>
        </w:rPr>
      </w:pPr>
    </w:p>
    <w:p w14:paraId="7EA5EF75" w14:textId="77777777" w:rsidR="00B51F96" w:rsidRPr="0093785E" w:rsidRDefault="00B51F96" w:rsidP="0093785E">
      <w:pPr>
        <w:spacing w:after="0" w:line="240" w:lineRule="auto"/>
        <w:jc w:val="center"/>
        <w:rPr>
          <w:rFonts w:ascii="Times New Roman" w:hAnsi="Times New Roman"/>
          <w:lang w:val="sl-SI"/>
        </w:rPr>
      </w:pPr>
    </w:p>
    <w:p w14:paraId="3EE06227" w14:textId="77777777" w:rsidR="00B51F96" w:rsidRPr="0093785E" w:rsidRDefault="00B51F96" w:rsidP="0093785E">
      <w:pPr>
        <w:spacing w:after="0" w:line="240" w:lineRule="auto"/>
        <w:jc w:val="center"/>
        <w:rPr>
          <w:rFonts w:ascii="Times New Roman" w:hAnsi="Times New Roman"/>
          <w:lang w:val="sl-SI"/>
        </w:rPr>
      </w:pPr>
    </w:p>
    <w:p w14:paraId="41223561" w14:textId="77777777" w:rsidR="00B51F96" w:rsidRPr="0093785E" w:rsidRDefault="00B51F96" w:rsidP="0093785E">
      <w:pPr>
        <w:spacing w:after="0" w:line="240" w:lineRule="auto"/>
        <w:jc w:val="center"/>
        <w:rPr>
          <w:rFonts w:ascii="Times New Roman" w:hAnsi="Times New Roman"/>
          <w:lang w:val="sl-SI"/>
        </w:rPr>
      </w:pPr>
    </w:p>
    <w:p w14:paraId="5866A174" w14:textId="77777777" w:rsidR="00B51F96" w:rsidRPr="0093785E" w:rsidRDefault="00B51F96" w:rsidP="0093785E">
      <w:pPr>
        <w:spacing w:after="0" w:line="240" w:lineRule="auto"/>
        <w:jc w:val="center"/>
        <w:rPr>
          <w:rFonts w:ascii="Times New Roman" w:hAnsi="Times New Roman"/>
          <w:lang w:val="sl-SI"/>
        </w:rPr>
      </w:pPr>
    </w:p>
    <w:p w14:paraId="744CC976" w14:textId="77777777" w:rsidR="00B51F96" w:rsidRPr="0093785E" w:rsidRDefault="00B51F96" w:rsidP="0093785E">
      <w:pPr>
        <w:spacing w:after="0" w:line="240" w:lineRule="auto"/>
        <w:jc w:val="center"/>
        <w:rPr>
          <w:rFonts w:ascii="Times New Roman" w:hAnsi="Times New Roman"/>
          <w:lang w:val="sl-SI"/>
        </w:rPr>
      </w:pPr>
    </w:p>
    <w:p w14:paraId="40D9AA67" w14:textId="77777777" w:rsidR="00B51F96" w:rsidRPr="0093785E" w:rsidRDefault="00B51F96" w:rsidP="0093785E">
      <w:pPr>
        <w:spacing w:after="0" w:line="240" w:lineRule="auto"/>
        <w:jc w:val="center"/>
        <w:rPr>
          <w:rFonts w:ascii="Times New Roman" w:hAnsi="Times New Roman"/>
          <w:lang w:val="sl-SI"/>
        </w:rPr>
      </w:pPr>
    </w:p>
    <w:p w14:paraId="796B190A" w14:textId="77777777" w:rsidR="00B51F96" w:rsidRPr="0093785E" w:rsidRDefault="00B51F96" w:rsidP="0093785E">
      <w:pPr>
        <w:spacing w:after="0" w:line="240" w:lineRule="auto"/>
        <w:jc w:val="center"/>
        <w:rPr>
          <w:rFonts w:ascii="Times New Roman" w:hAnsi="Times New Roman"/>
          <w:lang w:val="sl-SI"/>
        </w:rPr>
      </w:pPr>
    </w:p>
    <w:p w14:paraId="1CAC9CDB" w14:textId="77777777" w:rsidR="00B51F96" w:rsidRPr="0093785E" w:rsidRDefault="00B51F96" w:rsidP="0093785E">
      <w:pPr>
        <w:spacing w:after="0" w:line="240" w:lineRule="auto"/>
        <w:jc w:val="center"/>
        <w:rPr>
          <w:rFonts w:ascii="Times New Roman" w:hAnsi="Times New Roman"/>
          <w:lang w:val="sl-SI"/>
        </w:rPr>
      </w:pPr>
    </w:p>
    <w:p w14:paraId="250A39BA" w14:textId="77777777" w:rsidR="00B51F96" w:rsidRPr="0093785E" w:rsidRDefault="00B51F96" w:rsidP="0093785E">
      <w:pPr>
        <w:spacing w:after="0" w:line="240" w:lineRule="auto"/>
        <w:jc w:val="center"/>
        <w:rPr>
          <w:rFonts w:ascii="Times New Roman" w:hAnsi="Times New Roman"/>
          <w:lang w:val="sl-SI"/>
        </w:rPr>
      </w:pPr>
    </w:p>
    <w:p w14:paraId="145568F1" w14:textId="77777777" w:rsidR="00B51F96" w:rsidRPr="0093785E" w:rsidRDefault="00B51F96" w:rsidP="0093785E">
      <w:pPr>
        <w:spacing w:after="0" w:line="240" w:lineRule="auto"/>
        <w:jc w:val="center"/>
        <w:rPr>
          <w:rFonts w:ascii="Times New Roman" w:hAnsi="Times New Roman"/>
          <w:lang w:val="sl-SI"/>
        </w:rPr>
      </w:pPr>
    </w:p>
    <w:p w14:paraId="2BA7AD42" w14:textId="77777777" w:rsidR="00B51F96" w:rsidRPr="0093785E" w:rsidRDefault="00B51F96" w:rsidP="0093785E">
      <w:pPr>
        <w:spacing w:after="0" w:line="240" w:lineRule="auto"/>
        <w:jc w:val="center"/>
        <w:rPr>
          <w:rFonts w:ascii="Times New Roman" w:hAnsi="Times New Roman"/>
          <w:lang w:val="sl-SI"/>
        </w:rPr>
      </w:pPr>
    </w:p>
    <w:p w14:paraId="5AAE904C" w14:textId="77777777" w:rsidR="00B51F96" w:rsidRPr="0093785E" w:rsidRDefault="00B51F96" w:rsidP="0093785E">
      <w:pPr>
        <w:spacing w:after="0" w:line="240" w:lineRule="auto"/>
        <w:jc w:val="center"/>
        <w:rPr>
          <w:rFonts w:ascii="Times New Roman" w:hAnsi="Times New Roman"/>
          <w:lang w:val="sl-SI"/>
        </w:rPr>
      </w:pPr>
    </w:p>
    <w:p w14:paraId="75E28CD9" w14:textId="0520F807" w:rsidR="00B51F96" w:rsidRPr="0093785E" w:rsidRDefault="00B51F96" w:rsidP="0093785E">
      <w:pPr>
        <w:spacing w:after="0" w:line="240" w:lineRule="auto"/>
        <w:jc w:val="center"/>
        <w:rPr>
          <w:rFonts w:ascii="Times New Roman" w:hAnsi="Times New Roman"/>
          <w:b/>
          <w:lang w:val="sl-SI"/>
        </w:rPr>
      </w:pPr>
      <w:r w:rsidRPr="0093785E">
        <w:rPr>
          <w:rFonts w:ascii="Times New Roman" w:hAnsi="Times New Roman"/>
          <w:b/>
          <w:lang w:val="sl-SI"/>
        </w:rPr>
        <w:t>PRILOGA</w:t>
      </w:r>
      <w:r w:rsidR="001B5987">
        <w:rPr>
          <w:rFonts w:ascii="Times New Roman" w:hAnsi="Times New Roman"/>
          <w:b/>
          <w:lang w:val="sl-SI"/>
        </w:rPr>
        <w:t> </w:t>
      </w:r>
      <w:smartTag w:uri="urn:schemas-microsoft-com:office:smarttags" w:element="stockticker">
        <w:r w:rsidRPr="0093785E">
          <w:rPr>
            <w:rFonts w:ascii="Times New Roman" w:hAnsi="Times New Roman"/>
            <w:b/>
            <w:lang w:val="sl-SI"/>
          </w:rPr>
          <w:t>III</w:t>
        </w:r>
      </w:smartTag>
    </w:p>
    <w:p w14:paraId="0F42477D" w14:textId="77777777" w:rsidR="00B51F96" w:rsidRPr="00915773" w:rsidRDefault="00B51F96" w:rsidP="0093785E">
      <w:pPr>
        <w:spacing w:after="0" w:line="240" w:lineRule="auto"/>
        <w:jc w:val="center"/>
        <w:rPr>
          <w:rFonts w:ascii="Times New Roman" w:hAnsi="Times New Roman"/>
          <w:lang w:val="sl-SI"/>
        </w:rPr>
      </w:pPr>
    </w:p>
    <w:p w14:paraId="7CBD3430" w14:textId="77777777" w:rsidR="00B51F96" w:rsidRPr="0093785E" w:rsidRDefault="00B51F96" w:rsidP="0093785E">
      <w:pPr>
        <w:spacing w:after="0" w:line="240" w:lineRule="auto"/>
        <w:jc w:val="center"/>
        <w:rPr>
          <w:rFonts w:ascii="Times New Roman" w:hAnsi="Times New Roman"/>
          <w:b/>
          <w:lang w:val="sl-SI"/>
        </w:rPr>
      </w:pPr>
      <w:r w:rsidRPr="0093785E">
        <w:rPr>
          <w:rFonts w:ascii="Times New Roman" w:hAnsi="Times New Roman"/>
          <w:b/>
          <w:lang w:val="sl-SI"/>
        </w:rPr>
        <w:t>OZNAČEVANJE IN NAVODILO ZA UPORABO</w:t>
      </w:r>
    </w:p>
    <w:p w14:paraId="018814F8" w14:textId="77777777" w:rsidR="00B51F96" w:rsidRPr="0093785E" w:rsidRDefault="00B51F96" w:rsidP="0093785E">
      <w:pPr>
        <w:spacing w:after="0" w:line="240" w:lineRule="auto"/>
        <w:jc w:val="center"/>
        <w:rPr>
          <w:rFonts w:ascii="Times New Roman" w:hAnsi="Times New Roman"/>
          <w:lang w:val="sl-SI"/>
        </w:rPr>
      </w:pPr>
      <w:r w:rsidRPr="0093785E">
        <w:rPr>
          <w:rFonts w:ascii="Times New Roman" w:hAnsi="Times New Roman"/>
          <w:lang w:val="sl-SI"/>
        </w:rPr>
        <w:br w:type="page"/>
      </w:r>
    </w:p>
    <w:p w14:paraId="5C992790" w14:textId="77777777" w:rsidR="00B51F96" w:rsidRPr="0093785E" w:rsidRDefault="00B51F96" w:rsidP="0093785E">
      <w:pPr>
        <w:spacing w:after="0" w:line="240" w:lineRule="auto"/>
        <w:jc w:val="center"/>
        <w:rPr>
          <w:rFonts w:ascii="Times New Roman" w:hAnsi="Times New Roman"/>
          <w:lang w:val="sl-SI"/>
        </w:rPr>
      </w:pPr>
    </w:p>
    <w:p w14:paraId="7A8FA55D" w14:textId="77777777" w:rsidR="00B51F96" w:rsidRPr="0093785E" w:rsidRDefault="00B51F96" w:rsidP="0093785E">
      <w:pPr>
        <w:spacing w:after="0" w:line="240" w:lineRule="auto"/>
        <w:jc w:val="center"/>
        <w:rPr>
          <w:rFonts w:ascii="Times New Roman" w:hAnsi="Times New Roman"/>
          <w:lang w:val="sl-SI"/>
        </w:rPr>
      </w:pPr>
    </w:p>
    <w:p w14:paraId="73C7D539" w14:textId="77777777" w:rsidR="00D91E93" w:rsidRPr="0093785E" w:rsidRDefault="00D91E93" w:rsidP="0093785E">
      <w:pPr>
        <w:spacing w:after="0" w:line="240" w:lineRule="auto"/>
        <w:jc w:val="center"/>
        <w:rPr>
          <w:rFonts w:ascii="Times New Roman" w:hAnsi="Times New Roman"/>
          <w:lang w:val="sl-SI"/>
        </w:rPr>
      </w:pPr>
    </w:p>
    <w:p w14:paraId="544BD009" w14:textId="77777777" w:rsidR="00B51F96" w:rsidRPr="0093785E" w:rsidRDefault="00B51F96" w:rsidP="0093785E">
      <w:pPr>
        <w:spacing w:after="0" w:line="240" w:lineRule="auto"/>
        <w:jc w:val="center"/>
        <w:rPr>
          <w:rFonts w:ascii="Times New Roman" w:hAnsi="Times New Roman"/>
          <w:lang w:val="sl-SI"/>
        </w:rPr>
      </w:pPr>
    </w:p>
    <w:p w14:paraId="7B78CB7F" w14:textId="77777777" w:rsidR="00B51F96" w:rsidRPr="0093785E" w:rsidRDefault="00B51F96" w:rsidP="0093785E">
      <w:pPr>
        <w:spacing w:after="0" w:line="240" w:lineRule="auto"/>
        <w:jc w:val="center"/>
        <w:rPr>
          <w:rFonts w:ascii="Times New Roman" w:hAnsi="Times New Roman"/>
          <w:lang w:val="sl-SI"/>
        </w:rPr>
      </w:pPr>
    </w:p>
    <w:p w14:paraId="6423CC5B" w14:textId="77777777" w:rsidR="00B51F96" w:rsidRPr="0093785E" w:rsidRDefault="00B51F96" w:rsidP="0093785E">
      <w:pPr>
        <w:spacing w:after="0" w:line="240" w:lineRule="auto"/>
        <w:jc w:val="center"/>
        <w:rPr>
          <w:rFonts w:ascii="Times New Roman" w:hAnsi="Times New Roman"/>
          <w:lang w:val="sl-SI"/>
        </w:rPr>
      </w:pPr>
    </w:p>
    <w:p w14:paraId="4C63BDC3" w14:textId="77777777" w:rsidR="00B51F96" w:rsidRPr="0093785E" w:rsidRDefault="00B51F96" w:rsidP="0093785E">
      <w:pPr>
        <w:spacing w:after="0" w:line="240" w:lineRule="auto"/>
        <w:jc w:val="center"/>
        <w:rPr>
          <w:rFonts w:ascii="Times New Roman" w:hAnsi="Times New Roman"/>
          <w:lang w:val="sl-SI"/>
        </w:rPr>
      </w:pPr>
    </w:p>
    <w:p w14:paraId="2973C19A" w14:textId="77777777" w:rsidR="00B51F96" w:rsidRPr="0093785E" w:rsidRDefault="00B51F96" w:rsidP="0093785E">
      <w:pPr>
        <w:spacing w:after="0" w:line="240" w:lineRule="auto"/>
        <w:jc w:val="center"/>
        <w:rPr>
          <w:rFonts w:ascii="Times New Roman" w:hAnsi="Times New Roman"/>
          <w:lang w:val="sl-SI"/>
        </w:rPr>
      </w:pPr>
    </w:p>
    <w:p w14:paraId="58D6E9AA" w14:textId="77777777" w:rsidR="00B51F96" w:rsidRPr="0093785E" w:rsidRDefault="00B51F96" w:rsidP="0093785E">
      <w:pPr>
        <w:spacing w:after="0" w:line="240" w:lineRule="auto"/>
        <w:jc w:val="center"/>
        <w:rPr>
          <w:rFonts w:ascii="Times New Roman" w:hAnsi="Times New Roman"/>
          <w:lang w:val="sl-SI"/>
        </w:rPr>
      </w:pPr>
    </w:p>
    <w:p w14:paraId="47CF0BDA" w14:textId="77777777" w:rsidR="00B51F96" w:rsidRPr="0093785E" w:rsidRDefault="00B51F96" w:rsidP="0093785E">
      <w:pPr>
        <w:spacing w:after="0" w:line="240" w:lineRule="auto"/>
        <w:jc w:val="center"/>
        <w:rPr>
          <w:rFonts w:ascii="Times New Roman" w:hAnsi="Times New Roman"/>
          <w:lang w:val="sl-SI"/>
        </w:rPr>
      </w:pPr>
    </w:p>
    <w:p w14:paraId="6D069604" w14:textId="77777777" w:rsidR="00B51F96" w:rsidRPr="0093785E" w:rsidRDefault="00B51F96" w:rsidP="0093785E">
      <w:pPr>
        <w:spacing w:after="0" w:line="240" w:lineRule="auto"/>
        <w:jc w:val="center"/>
        <w:rPr>
          <w:rFonts w:ascii="Times New Roman" w:hAnsi="Times New Roman"/>
          <w:lang w:val="sl-SI"/>
        </w:rPr>
      </w:pPr>
    </w:p>
    <w:p w14:paraId="30B5FFE8" w14:textId="77777777" w:rsidR="00B51F96" w:rsidRPr="0093785E" w:rsidRDefault="00B51F96" w:rsidP="0093785E">
      <w:pPr>
        <w:spacing w:after="0" w:line="240" w:lineRule="auto"/>
        <w:jc w:val="center"/>
        <w:rPr>
          <w:rFonts w:ascii="Times New Roman" w:hAnsi="Times New Roman"/>
          <w:lang w:val="sl-SI"/>
        </w:rPr>
      </w:pPr>
    </w:p>
    <w:p w14:paraId="512722D9" w14:textId="77777777" w:rsidR="00B51F96" w:rsidRPr="0093785E" w:rsidRDefault="00B51F96" w:rsidP="0093785E">
      <w:pPr>
        <w:spacing w:after="0" w:line="240" w:lineRule="auto"/>
        <w:jc w:val="center"/>
        <w:rPr>
          <w:rFonts w:ascii="Times New Roman" w:hAnsi="Times New Roman"/>
          <w:lang w:val="sl-SI"/>
        </w:rPr>
      </w:pPr>
    </w:p>
    <w:p w14:paraId="6570C82E" w14:textId="77777777" w:rsidR="00B51F96" w:rsidRPr="0093785E" w:rsidRDefault="00B51F96" w:rsidP="0093785E">
      <w:pPr>
        <w:spacing w:after="0" w:line="240" w:lineRule="auto"/>
        <w:jc w:val="center"/>
        <w:rPr>
          <w:rFonts w:ascii="Times New Roman" w:hAnsi="Times New Roman"/>
          <w:lang w:val="sl-SI"/>
        </w:rPr>
      </w:pPr>
    </w:p>
    <w:p w14:paraId="32BC7563" w14:textId="77777777" w:rsidR="00B51F96" w:rsidRPr="0093785E" w:rsidRDefault="00B51F96" w:rsidP="0093785E">
      <w:pPr>
        <w:spacing w:after="0" w:line="240" w:lineRule="auto"/>
        <w:jc w:val="center"/>
        <w:rPr>
          <w:rFonts w:ascii="Times New Roman" w:hAnsi="Times New Roman"/>
          <w:lang w:val="sl-SI"/>
        </w:rPr>
      </w:pPr>
    </w:p>
    <w:p w14:paraId="02F0274B" w14:textId="77777777" w:rsidR="00B51F96" w:rsidRPr="0093785E" w:rsidRDefault="00B51F96" w:rsidP="0093785E">
      <w:pPr>
        <w:spacing w:after="0" w:line="240" w:lineRule="auto"/>
        <w:jc w:val="center"/>
        <w:rPr>
          <w:rFonts w:ascii="Times New Roman" w:hAnsi="Times New Roman"/>
          <w:lang w:val="sl-SI"/>
        </w:rPr>
      </w:pPr>
    </w:p>
    <w:p w14:paraId="522010EE" w14:textId="77777777" w:rsidR="00B51F96" w:rsidRPr="0093785E" w:rsidRDefault="00B51F96" w:rsidP="0093785E">
      <w:pPr>
        <w:spacing w:after="0" w:line="240" w:lineRule="auto"/>
        <w:jc w:val="center"/>
        <w:rPr>
          <w:rFonts w:ascii="Times New Roman" w:hAnsi="Times New Roman"/>
          <w:lang w:val="sl-SI"/>
        </w:rPr>
      </w:pPr>
    </w:p>
    <w:p w14:paraId="33366C81" w14:textId="77777777" w:rsidR="00B51F96" w:rsidRPr="0093785E" w:rsidRDefault="00B51F96" w:rsidP="0093785E">
      <w:pPr>
        <w:spacing w:after="0" w:line="240" w:lineRule="auto"/>
        <w:jc w:val="center"/>
        <w:rPr>
          <w:rFonts w:ascii="Times New Roman" w:hAnsi="Times New Roman"/>
          <w:lang w:val="sl-SI"/>
        </w:rPr>
      </w:pPr>
    </w:p>
    <w:p w14:paraId="49ED6CE0" w14:textId="77777777" w:rsidR="00B51F96" w:rsidRPr="0093785E" w:rsidRDefault="00B51F96" w:rsidP="0093785E">
      <w:pPr>
        <w:spacing w:after="0" w:line="240" w:lineRule="auto"/>
        <w:jc w:val="center"/>
        <w:rPr>
          <w:rFonts w:ascii="Times New Roman" w:hAnsi="Times New Roman"/>
          <w:lang w:val="sl-SI"/>
        </w:rPr>
      </w:pPr>
    </w:p>
    <w:p w14:paraId="3476A950" w14:textId="77777777" w:rsidR="00B51F96" w:rsidRPr="0093785E" w:rsidRDefault="00B51F96" w:rsidP="0093785E">
      <w:pPr>
        <w:spacing w:after="0" w:line="240" w:lineRule="auto"/>
        <w:jc w:val="center"/>
        <w:rPr>
          <w:rFonts w:ascii="Times New Roman" w:hAnsi="Times New Roman"/>
          <w:lang w:val="sl-SI"/>
        </w:rPr>
      </w:pPr>
    </w:p>
    <w:p w14:paraId="474A3708" w14:textId="77777777" w:rsidR="00B51F96" w:rsidRPr="0093785E" w:rsidRDefault="00B51F96" w:rsidP="0093785E">
      <w:pPr>
        <w:spacing w:after="0" w:line="240" w:lineRule="auto"/>
        <w:jc w:val="center"/>
        <w:rPr>
          <w:rFonts w:ascii="Times New Roman" w:hAnsi="Times New Roman"/>
          <w:lang w:val="sl-SI"/>
        </w:rPr>
      </w:pPr>
    </w:p>
    <w:p w14:paraId="052E0700" w14:textId="77777777" w:rsidR="00B51F96" w:rsidRPr="0093785E" w:rsidRDefault="00B51F96" w:rsidP="0093785E">
      <w:pPr>
        <w:spacing w:after="0" w:line="240" w:lineRule="auto"/>
        <w:jc w:val="center"/>
        <w:rPr>
          <w:rFonts w:ascii="Times New Roman" w:hAnsi="Times New Roman"/>
          <w:lang w:val="sl-SI"/>
        </w:rPr>
      </w:pPr>
    </w:p>
    <w:p w14:paraId="51CF3D5A" w14:textId="77777777" w:rsidR="00B51F96" w:rsidRPr="0093785E" w:rsidRDefault="00B51F96" w:rsidP="0093785E">
      <w:pPr>
        <w:spacing w:after="0" w:line="240" w:lineRule="auto"/>
        <w:jc w:val="center"/>
        <w:rPr>
          <w:rFonts w:ascii="Times New Roman" w:hAnsi="Times New Roman"/>
          <w:lang w:val="sl-SI"/>
        </w:rPr>
      </w:pPr>
    </w:p>
    <w:p w14:paraId="167181EF" w14:textId="77FEAEFB" w:rsidR="00B51F96" w:rsidRPr="0093785E" w:rsidRDefault="00B51F96" w:rsidP="0093785E">
      <w:pPr>
        <w:pStyle w:val="QRD1"/>
        <w:rPr>
          <w:szCs w:val="22"/>
        </w:rPr>
      </w:pPr>
      <w:r w:rsidRPr="0093785E">
        <w:rPr>
          <w:szCs w:val="22"/>
        </w:rPr>
        <w:t>A. OZNAČEVANJE</w:t>
      </w:r>
      <w:r w:rsidR="00C86B37">
        <w:rPr>
          <w:szCs w:val="22"/>
        </w:rPr>
        <w:fldChar w:fldCharType="begin"/>
      </w:r>
      <w:r w:rsidR="00C86B37">
        <w:rPr>
          <w:szCs w:val="22"/>
        </w:rPr>
        <w:instrText xml:space="preserve"> DOCVARIABLE VAULT_ND_fcd2d03c-ce44-4ba2-88e5-49f008d4b73c \* MERGEFORMAT </w:instrText>
      </w:r>
      <w:r w:rsidR="00C86B37">
        <w:rPr>
          <w:szCs w:val="22"/>
        </w:rPr>
        <w:fldChar w:fldCharType="separate"/>
      </w:r>
      <w:r w:rsidR="00C86B37">
        <w:rPr>
          <w:szCs w:val="22"/>
        </w:rPr>
        <w:t xml:space="preserve"> </w:t>
      </w:r>
      <w:r w:rsidR="00C86B37">
        <w:rPr>
          <w:szCs w:val="22"/>
        </w:rPr>
        <w:fldChar w:fldCharType="end"/>
      </w:r>
    </w:p>
    <w:p w14:paraId="1B92784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br w:type="page"/>
      </w:r>
    </w:p>
    <w:p w14:paraId="7CD114D6" w14:textId="77777777" w:rsidR="001B5987" w:rsidRPr="0093785E" w:rsidRDefault="001B5987" w:rsidP="001B59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ZUNANJI OVOJNINI</w:t>
      </w:r>
    </w:p>
    <w:p w14:paraId="7C195C89" w14:textId="77777777" w:rsidR="001B5987" w:rsidRPr="0093785E" w:rsidRDefault="001B5987" w:rsidP="001B59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654CD1B7" w14:textId="13C4CF47" w:rsidR="00B51F96" w:rsidRDefault="001B5987" w:rsidP="001B59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Pr>
          <w:rFonts w:ascii="Times New Roman" w:hAnsi="Times New Roman"/>
          <w:b/>
          <w:lang w:val="sl-SI"/>
        </w:rPr>
        <w:t>Škatla</w:t>
      </w:r>
    </w:p>
    <w:p w14:paraId="42B779B4" w14:textId="77777777" w:rsidR="001B5987" w:rsidRPr="0093785E" w:rsidRDefault="001B5987" w:rsidP="001B5987">
      <w:pPr>
        <w:spacing w:after="0" w:line="240" w:lineRule="auto"/>
        <w:rPr>
          <w:rFonts w:ascii="Times New Roman" w:hAnsi="Times New Roman"/>
          <w:lang w:val="sl-SI"/>
        </w:rPr>
      </w:pPr>
    </w:p>
    <w:p w14:paraId="4F1647ED" w14:textId="77777777" w:rsidR="00B51F96" w:rsidRPr="0093785E" w:rsidRDefault="00B51F96" w:rsidP="0093785E">
      <w:pPr>
        <w:spacing w:after="0" w:line="240" w:lineRule="auto"/>
        <w:rPr>
          <w:rFonts w:ascii="Times New Roman" w:hAnsi="Times New Roman"/>
          <w:lang w:val="sl-SI"/>
        </w:rPr>
      </w:pPr>
    </w:p>
    <w:p w14:paraId="10CAF476"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27B57066" w14:textId="77777777" w:rsidR="00B51F96" w:rsidRPr="0093785E" w:rsidRDefault="00B51F96" w:rsidP="00640B6E">
      <w:pPr>
        <w:keepNext/>
        <w:spacing w:after="0" w:line="240" w:lineRule="auto"/>
        <w:rPr>
          <w:rFonts w:ascii="Times New Roman" w:hAnsi="Times New Roman"/>
          <w:lang w:val="sl-SI"/>
        </w:rPr>
      </w:pPr>
    </w:p>
    <w:p w14:paraId="76A5BB5D"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40 mg/12,5 mg tablete</w:t>
      </w:r>
    </w:p>
    <w:p w14:paraId="4F11D57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7A375201" w14:textId="77777777" w:rsidR="00B51F96" w:rsidRPr="0093785E" w:rsidRDefault="00B51F96" w:rsidP="0093785E">
      <w:pPr>
        <w:spacing w:after="0" w:line="240" w:lineRule="auto"/>
        <w:rPr>
          <w:rFonts w:ascii="Times New Roman" w:hAnsi="Times New Roman"/>
          <w:lang w:val="sl-SI"/>
        </w:rPr>
      </w:pPr>
    </w:p>
    <w:p w14:paraId="3751E268" w14:textId="77777777" w:rsidR="00B51F96" w:rsidRPr="0093785E" w:rsidRDefault="00B51F96" w:rsidP="0093785E">
      <w:pPr>
        <w:spacing w:after="0" w:line="240" w:lineRule="auto"/>
        <w:rPr>
          <w:rFonts w:ascii="Times New Roman" w:hAnsi="Times New Roman"/>
          <w:lang w:val="sl-SI"/>
        </w:rPr>
      </w:pPr>
    </w:p>
    <w:p w14:paraId="7F768B21"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 xml:space="preserve">NAVEDBA </w:t>
      </w:r>
      <w:smartTag w:uri="urn:schemas-microsoft-com:office:smarttags" w:element="stockticker">
        <w:r w:rsidRPr="0093785E">
          <w:rPr>
            <w:rFonts w:ascii="Times New Roman" w:hAnsi="Times New Roman"/>
            <w:b/>
            <w:lang w:val="sl-SI"/>
          </w:rPr>
          <w:t>ENE</w:t>
        </w:r>
      </w:smartTag>
      <w:r w:rsidRPr="0093785E">
        <w:rPr>
          <w:rFonts w:ascii="Times New Roman" w:hAnsi="Times New Roman"/>
          <w:b/>
          <w:lang w:val="sl-SI"/>
        </w:rPr>
        <w:t xml:space="preserve">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VEČ UČINKOVIN</w:t>
      </w:r>
    </w:p>
    <w:p w14:paraId="6F70D3E3" w14:textId="77777777" w:rsidR="00B51F96" w:rsidRPr="0093785E" w:rsidRDefault="00B51F96" w:rsidP="00640B6E">
      <w:pPr>
        <w:keepNext/>
        <w:spacing w:after="0" w:line="240" w:lineRule="auto"/>
        <w:rPr>
          <w:rFonts w:ascii="Times New Roman" w:hAnsi="Times New Roman"/>
          <w:lang w:val="sl-SI"/>
        </w:rPr>
      </w:pPr>
    </w:p>
    <w:p w14:paraId="567DABBE" w14:textId="0645C144"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1</w:t>
      </w:r>
      <w:r w:rsidR="005951E1">
        <w:rPr>
          <w:rFonts w:ascii="Times New Roman" w:hAnsi="Times New Roman"/>
          <w:lang w:val="sl-SI"/>
        </w:rPr>
        <w:t> </w:t>
      </w:r>
      <w:r w:rsidRPr="0093785E">
        <w:rPr>
          <w:rFonts w:ascii="Times New Roman" w:hAnsi="Times New Roman"/>
          <w:lang w:val="sl-SI"/>
        </w:rPr>
        <w:t>tableta vsebuje 40 mg telmisartana in 12,5 mg hidroklorotiazida.</w:t>
      </w:r>
    </w:p>
    <w:p w14:paraId="2E3270AA" w14:textId="77777777" w:rsidR="00B51F96" w:rsidRPr="0093785E" w:rsidRDefault="00B51F96" w:rsidP="00640B6E">
      <w:pPr>
        <w:spacing w:after="0" w:line="240" w:lineRule="auto"/>
        <w:rPr>
          <w:rFonts w:ascii="Times New Roman" w:hAnsi="Times New Roman"/>
          <w:lang w:val="sl-SI"/>
        </w:rPr>
      </w:pPr>
    </w:p>
    <w:p w14:paraId="6018FF06" w14:textId="77777777" w:rsidR="00B51F96" w:rsidRPr="0093785E" w:rsidRDefault="00B51F96" w:rsidP="0093785E">
      <w:pPr>
        <w:spacing w:after="0" w:line="240" w:lineRule="auto"/>
        <w:rPr>
          <w:rFonts w:ascii="Times New Roman" w:hAnsi="Times New Roman"/>
          <w:lang w:val="sl-SI"/>
        </w:rPr>
      </w:pPr>
    </w:p>
    <w:p w14:paraId="2DB42F28"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SEZNAM POMOŽNIH SNOVI</w:t>
      </w:r>
    </w:p>
    <w:p w14:paraId="1B65B939" w14:textId="77777777" w:rsidR="00B51F96" w:rsidRPr="0093785E" w:rsidRDefault="00B51F96" w:rsidP="00640B6E">
      <w:pPr>
        <w:keepNext/>
        <w:spacing w:after="0" w:line="240" w:lineRule="auto"/>
        <w:rPr>
          <w:rFonts w:ascii="Times New Roman" w:hAnsi="Times New Roman"/>
          <w:lang w:val="sl-SI"/>
        </w:rPr>
      </w:pPr>
    </w:p>
    <w:p w14:paraId="287F7C1A"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Vsebuje laktozo monohidrat in sorbitol (E420).</w:t>
      </w:r>
    </w:p>
    <w:p w14:paraId="3DC8B45B" w14:textId="77777777" w:rsidR="00B51F96" w:rsidRPr="0093785E" w:rsidRDefault="001B2027" w:rsidP="0093785E">
      <w:pPr>
        <w:spacing w:after="0" w:line="240" w:lineRule="auto"/>
        <w:rPr>
          <w:rFonts w:ascii="Times New Roman" w:hAnsi="Times New Roman"/>
          <w:lang w:val="sl-SI"/>
        </w:rPr>
      </w:pPr>
      <w:r w:rsidRPr="0093785E">
        <w:rPr>
          <w:rFonts w:ascii="Times New Roman" w:hAnsi="Times New Roman"/>
          <w:lang w:val="sl-SI" w:eastAsia="sl-SI"/>
        </w:rPr>
        <w:t>Za nadaljnje informacije glejte navodilo za uporabo.</w:t>
      </w:r>
    </w:p>
    <w:p w14:paraId="57BBE8C4" w14:textId="77777777" w:rsidR="00B51F96" w:rsidRPr="0093785E" w:rsidRDefault="00B51F96" w:rsidP="0093785E">
      <w:pPr>
        <w:spacing w:after="0" w:line="240" w:lineRule="auto"/>
        <w:rPr>
          <w:rFonts w:ascii="Times New Roman" w:hAnsi="Times New Roman"/>
          <w:lang w:val="sl-SI"/>
        </w:rPr>
      </w:pPr>
    </w:p>
    <w:p w14:paraId="5EDD7BA5" w14:textId="77777777" w:rsidR="00B51F96" w:rsidRPr="0093785E" w:rsidRDefault="00B51F96" w:rsidP="0093785E">
      <w:pPr>
        <w:spacing w:after="0" w:line="240" w:lineRule="auto"/>
        <w:rPr>
          <w:rFonts w:ascii="Times New Roman" w:hAnsi="Times New Roman"/>
          <w:lang w:val="sl-SI"/>
        </w:rPr>
      </w:pPr>
    </w:p>
    <w:p w14:paraId="6864F4DA"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FARMACEVTSKA OBLIKA IN VSEBINA</w:t>
      </w:r>
    </w:p>
    <w:p w14:paraId="2FEBCA4B" w14:textId="77777777" w:rsidR="00B51F96" w:rsidRPr="0093785E" w:rsidRDefault="00B51F96" w:rsidP="00640B6E">
      <w:pPr>
        <w:keepNext/>
        <w:spacing w:after="0" w:line="240" w:lineRule="auto"/>
        <w:rPr>
          <w:rFonts w:ascii="Times New Roman" w:hAnsi="Times New Roman"/>
          <w:lang w:val="sl-SI"/>
        </w:rPr>
      </w:pPr>
    </w:p>
    <w:p w14:paraId="03BC62FC" w14:textId="23EA1B91"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14</w:t>
      </w:r>
      <w:r w:rsidR="009F4931">
        <w:rPr>
          <w:rFonts w:ascii="Times New Roman" w:hAnsi="Times New Roman"/>
          <w:lang w:val="sl-SI"/>
        </w:rPr>
        <w:t> </w:t>
      </w:r>
      <w:r w:rsidRPr="0093785E">
        <w:rPr>
          <w:rFonts w:ascii="Times New Roman" w:hAnsi="Times New Roman"/>
          <w:lang w:val="sl-SI"/>
        </w:rPr>
        <w:t>tablet</w:t>
      </w:r>
    </w:p>
    <w:p w14:paraId="6D2E18D0" w14:textId="0C527DB1" w:rsidR="00B51F96" w:rsidRPr="0093785E" w:rsidRDefault="00B51F96" w:rsidP="0093785E">
      <w:pPr>
        <w:shd w:val="clear" w:color="auto" w:fill="FFFFFF"/>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28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C7AD767" w14:textId="01F223FB" w:rsidR="00B51F96" w:rsidRPr="0093785E" w:rsidRDefault="00B51F96" w:rsidP="0093785E">
      <w:pPr>
        <w:shd w:val="clear" w:color="auto" w:fill="FFFFFF"/>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30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4A3437">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2FA65D5D" w14:textId="4308376C" w:rsidR="00B51F96" w:rsidRPr="0093785E" w:rsidRDefault="00B51F96" w:rsidP="0093785E">
      <w:pPr>
        <w:shd w:val="clear" w:color="auto" w:fill="FFFFFF"/>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56</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C58958D" w14:textId="003C505A" w:rsidR="00B51F96" w:rsidRPr="0093785E" w:rsidRDefault="00B51F96" w:rsidP="0093785E">
      <w:pPr>
        <w:shd w:val="clear" w:color="auto" w:fill="FFFFFF"/>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84</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0D6DF0C2" w14:textId="0D29D471" w:rsidR="00B51F96" w:rsidRPr="0093785E" w:rsidRDefault="00B51F96" w:rsidP="0093785E">
      <w:pPr>
        <w:shd w:val="clear" w:color="auto" w:fill="FFFFFF"/>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90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4DB9EE3C" w14:textId="3D77A449" w:rsidR="00B51F96" w:rsidRPr="0093785E" w:rsidRDefault="00B51F96" w:rsidP="0093785E">
      <w:pPr>
        <w:shd w:val="clear" w:color="auto" w:fill="FFFFFF"/>
        <w:spacing w:after="0" w:line="240" w:lineRule="auto"/>
        <w:rPr>
          <w:rFonts w:ascii="Times New Roman" w:hAnsi="Times New Roman"/>
          <w:shd w:val="clear" w:color="auto" w:fill="D9D9D9"/>
          <w:lang w:val="sl-SI" w:eastAsia="sl-SI"/>
        </w:rPr>
      </w:pPr>
      <w:r w:rsidRPr="0093785E">
        <w:rPr>
          <w:rFonts w:ascii="Times New Roman" w:hAnsi="Times New Roman"/>
          <w:shd w:val="clear" w:color="auto" w:fill="D9D9D9"/>
          <w:lang w:val="sl-SI" w:eastAsia="sl-SI"/>
        </w:rPr>
        <w:t>98</w:t>
      </w:r>
      <w:r w:rsidR="009F4931">
        <w:rPr>
          <w:rFonts w:ascii="Times New Roman" w:hAnsi="Times New Roman"/>
          <w:shd w:val="clear" w:color="auto" w:fill="D9D9D9"/>
          <w:lang w:val="sl-SI" w:eastAsia="sl-SI"/>
        </w:rPr>
        <w:t> </w:t>
      </w:r>
      <w:r w:rsidRPr="0093785E">
        <w:rPr>
          <w:rFonts w:ascii="Times New Roman" w:hAnsi="Times New Roman"/>
          <w:shd w:val="clear" w:color="auto" w:fill="D9D9D9"/>
          <w:lang w:val="sl-SI" w:eastAsia="sl-SI"/>
        </w:rPr>
        <w:t>tablet</w:t>
      </w:r>
    </w:p>
    <w:p w14:paraId="70F550A1" w14:textId="6D62C53B" w:rsidR="00B51F96" w:rsidRPr="0093785E" w:rsidRDefault="00B51F96" w:rsidP="0093785E">
      <w:pPr>
        <w:shd w:val="clear" w:color="auto" w:fill="FFFFFF"/>
        <w:spacing w:after="0" w:line="240" w:lineRule="auto"/>
        <w:rPr>
          <w:rFonts w:ascii="Times New Roman" w:hAnsi="Times New Roman"/>
          <w:shd w:val="clear" w:color="auto" w:fill="D9D9D9"/>
          <w:lang w:val="sl-SI" w:eastAsia="sl-SI"/>
        </w:rPr>
      </w:pPr>
      <w:r w:rsidRPr="0093785E">
        <w:rPr>
          <w:rFonts w:ascii="Times New Roman" w:hAnsi="Times New Roman"/>
          <w:shd w:val="clear" w:color="auto" w:fill="D9D9D9"/>
          <w:lang w:val="sl-SI" w:eastAsia="sl-SI"/>
        </w:rPr>
        <w:t>28 </w:t>
      </w:r>
      <w:r w:rsidR="005115C2" w:rsidRPr="0093785E">
        <w:rPr>
          <w:rFonts w:ascii="Times New Roman" w:hAnsi="Times New Roman"/>
          <w:shd w:val="clear" w:color="auto" w:fill="D9D9D9"/>
          <w:lang w:val="sl-SI" w:eastAsia="sl-SI"/>
        </w:rPr>
        <w:t>×</w:t>
      </w:r>
      <w:r w:rsidRPr="0093785E">
        <w:rPr>
          <w:rFonts w:ascii="Times New Roman" w:hAnsi="Times New Roman"/>
          <w:shd w:val="clear" w:color="auto" w:fill="D9D9D9"/>
          <w:lang w:val="sl-SI" w:eastAsia="sl-SI"/>
        </w:rPr>
        <w:t> 1</w:t>
      </w:r>
      <w:r w:rsidR="009F4931">
        <w:rPr>
          <w:rFonts w:ascii="Times New Roman" w:hAnsi="Times New Roman"/>
          <w:shd w:val="clear" w:color="auto" w:fill="D9D9D9"/>
          <w:lang w:val="sl-SI" w:eastAsia="sl-SI"/>
        </w:rPr>
        <w:t> </w:t>
      </w:r>
      <w:r w:rsidRPr="0093785E">
        <w:rPr>
          <w:rFonts w:ascii="Times New Roman" w:hAnsi="Times New Roman"/>
          <w:shd w:val="clear" w:color="auto" w:fill="D9D9D9"/>
          <w:lang w:val="sl-SI" w:eastAsia="sl-SI"/>
        </w:rPr>
        <w:t>tableta</w:t>
      </w:r>
    </w:p>
    <w:p w14:paraId="0E2332B8" w14:textId="77777777" w:rsidR="00B51F96" w:rsidRPr="0093785E" w:rsidRDefault="00B51F96" w:rsidP="0093785E">
      <w:pPr>
        <w:spacing w:after="0" w:line="240" w:lineRule="auto"/>
        <w:rPr>
          <w:rFonts w:ascii="Times New Roman" w:hAnsi="Times New Roman"/>
          <w:lang w:val="sl-SI"/>
        </w:rPr>
      </w:pPr>
    </w:p>
    <w:p w14:paraId="775D64A1" w14:textId="77777777" w:rsidR="00B51F96" w:rsidRPr="0093785E" w:rsidRDefault="00B51F96" w:rsidP="0093785E">
      <w:pPr>
        <w:spacing w:after="0" w:line="240" w:lineRule="auto"/>
        <w:rPr>
          <w:rFonts w:ascii="Times New Roman" w:hAnsi="Times New Roman"/>
          <w:lang w:val="sl-SI"/>
        </w:rPr>
      </w:pPr>
    </w:p>
    <w:p w14:paraId="321F5610"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 xml:space="preserve">POSTOPEK IN </w:t>
      </w:r>
      <w:smartTag w:uri="urn:schemas-microsoft-com:office:smarttags" w:element="stockticker">
        <w:r w:rsidRPr="0093785E">
          <w:rPr>
            <w:rFonts w:ascii="Times New Roman" w:hAnsi="Times New Roman"/>
            <w:b/>
            <w:lang w:val="sl-SI"/>
          </w:rPr>
          <w:t>POT</w:t>
        </w:r>
      </w:smartTag>
      <w:r w:rsidRPr="0093785E">
        <w:rPr>
          <w:rFonts w:ascii="Times New Roman" w:hAnsi="Times New Roman"/>
          <w:b/>
          <w:lang w:val="sl-SI"/>
        </w:rPr>
        <w:t>(I) UPORABE ZDRAVILA</w:t>
      </w:r>
    </w:p>
    <w:p w14:paraId="13DB5D51" w14:textId="77777777" w:rsidR="00B51F96" w:rsidRPr="0093785E" w:rsidRDefault="00B51F96" w:rsidP="00640B6E">
      <w:pPr>
        <w:keepNext/>
        <w:spacing w:after="0" w:line="240" w:lineRule="auto"/>
        <w:rPr>
          <w:rFonts w:ascii="Times New Roman" w:hAnsi="Times New Roman"/>
          <w:lang w:val="sl-SI"/>
        </w:rPr>
      </w:pPr>
    </w:p>
    <w:p w14:paraId="619795D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Peroralna uporaba</w:t>
      </w:r>
    </w:p>
    <w:p w14:paraId="0F5D03E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Pred uporabo preberite priloženo navodilo!</w:t>
      </w:r>
    </w:p>
    <w:p w14:paraId="7E6C36E4" w14:textId="77777777" w:rsidR="00B51F96" w:rsidRPr="0093785E" w:rsidRDefault="00B51F96" w:rsidP="0093785E">
      <w:pPr>
        <w:spacing w:after="0" w:line="240" w:lineRule="auto"/>
        <w:rPr>
          <w:rFonts w:ascii="Times New Roman" w:hAnsi="Times New Roman"/>
          <w:lang w:val="sl-SI"/>
        </w:rPr>
      </w:pPr>
    </w:p>
    <w:p w14:paraId="1882D7F2" w14:textId="77777777" w:rsidR="00B51F96" w:rsidRPr="0093785E" w:rsidRDefault="00B51F96" w:rsidP="0093785E">
      <w:pPr>
        <w:spacing w:after="0" w:line="240" w:lineRule="auto"/>
        <w:rPr>
          <w:rFonts w:ascii="Times New Roman" w:hAnsi="Times New Roman"/>
          <w:lang w:val="sl-SI"/>
        </w:rPr>
      </w:pPr>
    </w:p>
    <w:p w14:paraId="43339BD3"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POSEBNO OPOZORILO O SHRANJEVANJU ZDRAVILA ZUNAJ DOSEGA IN POGLEDA OTROK</w:t>
      </w:r>
    </w:p>
    <w:p w14:paraId="7C409509" w14:textId="77777777" w:rsidR="00B51F96" w:rsidRPr="0093785E" w:rsidRDefault="00B51F96" w:rsidP="00640B6E">
      <w:pPr>
        <w:keepNext/>
        <w:spacing w:after="0" w:line="240" w:lineRule="auto"/>
        <w:rPr>
          <w:rFonts w:ascii="Times New Roman" w:hAnsi="Times New Roman"/>
          <w:lang w:val="sl-SI"/>
        </w:rPr>
      </w:pPr>
    </w:p>
    <w:p w14:paraId="54A270C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Zdravilo shranjujte nedosegljivo otrokom!</w:t>
      </w:r>
    </w:p>
    <w:p w14:paraId="76CE81D9" w14:textId="77777777" w:rsidR="00B51F96" w:rsidRPr="0093785E" w:rsidRDefault="00B51F96" w:rsidP="0093785E">
      <w:pPr>
        <w:spacing w:after="0" w:line="240" w:lineRule="auto"/>
        <w:rPr>
          <w:rFonts w:ascii="Times New Roman" w:hAnsi="Times New Roman"/>
          <w:lang w:val="sl-SI"/>
        </w:rPr>
      </w:pPr>
    </w:p>
    <w:p w14:paraId="6B585B10" w14:textId="77777777" w:rsidR="00B51F96" w:rsidRPr="0093785E" w:rsidRDefault="00B51F96" w:rsidP="0093785E">
      <w:pPr>
        <w:spacing w:after="0" w:line="240" w:lineRule="auto"/>
        <w:rPr>
          <w:rFonts w:ascii="Times New Roman" w:hAnsi="Times New Roman"/>
          <w:lang w:val="sl-SI"/>
        </w:rPr>
      </w:pPr>
    </w:p>
    <w:p w14:paraId="148C49AC" w14:textId="77777777"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7.</w:t>
      </w:r>
      <w:r w:rsidRPr="0093785E">
        <w:rPr>
          <w:rFonts w:ascii="Times New Roman" w:hAnsi="Times New Roman"/>
          <w:b/>
          <w:lang w:val="sl-SI"/>
        </w:rPr>
        <w:tab/>
        <w:t>DRUGA POSEBNA OPOZORILA, ČE SO POTREBNA</w:t>
      </w:r>
    </w:p>
    <w:p w14:paraId="5EBFBE92" w14:textId="77777777" w:rsidR="00B51F96" w:rsidRPr="0093785E" w:rsidRDefault="00B51F96" w:rsidP="00640B6E">
      <w:pPr>
        <w:keepNext/>
        <w:spacing w:after="0" w:line="240" w:lineRule="auto"/>
        <w:rPr>
          <w:rFonts w:ascii="Times New Roman" w:hAnsi="Times New Roman"/>
          <w:lang w:val="sl-SI"/>
        </w:rPr>
      </w:pPr>
    </w:p>
    <w:p w14:paraId="7CFEC406" w14:textId="77777777" w:rsidR="00B51F96" w:rsidRPr="0093785E" w:rsidRDefault="00B51F96" w:rsidP="0093785E">
      <w:pPr>
        <w:spacing w:after="0" w:line="240" w:lineRule="auto"/>
        <w:rPr>
          <w:rFonts w:ascii="Times New Roman" w:hAnsi="Times New Roman"/>
          <w:lang w:val="sl-SI"/>
        </w:rPr>
      </w:pPr>
    </w:p>
    <w:p w14:paraId="6BB1DEF1" w14:textId="7D4A6CD1" w:rsidR="001B5987" w:rsidRPr="0093785E" w:rsidRDefault="001B5987" w:rsidP="001B598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8.</w:t>
      </w:r>
      <w:r w:rsidRPr="0093785E">
        <w:rPr>
          <w:rFonts w:ascii="Times New Roman" w:hAnsi="Times New Roman"/>
          <w:b/>
          <w:lang w:val="sl-SI"/>
        </w:rPr>
        <w:tab/>
        <w:t>DATUM IZTEKA ROKA UPORABNOSTI ZDRAVILA</w:t>
      </w:r>
    </w:p>
    <w:p w14:paraId="5DCEF082" w14:textId="77777777" w:rsidR="00B51F96" w:rsidRPr="0093785E" w:rsidRDefault="00B51F96" w:rsidP="00640B6E">
      <w:pPr>
        <w:keepNext/>
        <w:spacing w:after="0" w:line="240" w:lineRule="auto"/>
        <w:rPr>
          <w:rFonts w:ascii="Times New Roman" w:hAnsi="Times New Roman"/>
          <w:lang w:val="sl-SI"/>
        </w:rPr>
      </w:pPr>
    </w:p>
    <w:p w14:paraId="66EDA309" w14:textId="77777777" w:rsidR="00B51F96" w:rsidRPr="0093785E" w:rsidRDefault="00B51F96" w:rsidP="001B5987">
      <w:pPr>
        <w:spacing w:after="0" w:line="240" w:lineRule="auto"/>
        <w:rPr>
          <w:rFonts w:ascii="Times New Roman" w:hAnsi="Times New Roman"/>
          <w:lang w:val="sl-SI"/>
        </w:rPr>
      </w:pPr>
      <w:r w:rsidRPr="0093785E">
        <w:rPr>
          <w:rFonts w:ascii="Times New Roman" w:hAnsi="Times New Roman"/>
          <w:lang w:val="sl-SI"/>
        </w:rPr>
        <w:t>EXP</w:t>
      </w:r>
    </w:p>
    <w:p w14:paraId="45947B1E" w14:textId="77777777" w:rsidR="00B51F96" w:rsidRPr="0093785E" w:rsidRDefault="00B51F96" w:rsidP="001B5987">
      <w:pPr>
        <w:spacing w:after="0" w:line="240" w:lineRule="auto"/>
        <w:rPr>
          <w:rFonts w:ascii="Times New Roman" w:hAnsi="Times New Roman"/>
          <w:lang w:val="sl-SI"/>
        </w:rPr>
      </w:pPr>
    </w:p>
    <w:p w14:paraId="6C44087C" w14:textId="77777777" w:rsidR="00B51F96" w:rsidRPr="0093785E" w:rsidRDefault="00B51F96" w:rsidP="0093785E">
      <w:pPr>
        <w:spacing w:after="0" w:line="240" w:lineRule="auto"/>
        <w:rPr>
          <w:rFonts w:ascii="Times New Roman" w:hAnsi="Times New Roman"/>
          <w:lang w:val="sl-SI"/>
        </w:rPr>
      </w:pPr>
    </w:p>
    <w:p w14:paraId="42518DC5" w14:textId="77777777"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lastRenderedPageBreak/>
        <w:t>9.</w:t>
      </w:r>
      <w:r w:rsidRPr="0093785E">
        <w:rPr>
          <w:rFonts w:ascii="Times New Roman" w:hAnsi="Times New Roman"/>
          <w:b/>
          <w:lang w:val="sl-SI"/>
        </w:rPr>
        <w:tab/>
        <w:t>POSEBNA NAVODILA ZA SHRANJEVANJE</w:t>
      </w:r>
    </w:p>
    <w:p w14:paraId="774F2C51" w14:textId="77777777" w:rsidR="00B51F96" w:rsidRPr="0093785E" w:rsidRDefault="00B51F96" w:rsidP="0093785E">
      <w:pPr>
        <w:keepNext/>
        <w:spacing w:after="0" w:line="240" w:lineRule="auto"/>
        <w:rPr>
          <w:rFonts w:ascii="Times New Roman" w:hAnsi="Times New Roman"/>
          <w:lang w:val="sl-SI"/>
        </w:rPr>
      </w:pPr>
    </w:p>
    <w:p w14:paraId="2768BDD9" w14:textId="77777777" w:rsidR="00F101AB" w:rsidRDefault="00B51F96" w:rsidP="0093785E">
      <w:pPr>
        <w:spacing w:after="0" w:line="240" w:lineRule="auto"/>
        <w:rPr>
          <w:rFonts w:ascii="Times New Roman" w:hAnsi="Times New Roman"/>
          <w:b/>
          <w:lang w:val="sl-SI"/>
        </w:rPr>
      </w:pPr>
      <w:r w:rsidRPr="0093785E">
        <w:rPr>
          <w:rFonts w:ascii="Times New Roman" w:hAnsi="Times New Roman"/>
          <w:b/>
          <w:lang w:val="sl-SI"/>
        </w:rPr>
        <w:t>Za shranjevanje zdravila ni posebnih temperaturnih omejitev.</w:t>
      </w:r>
      <w:r w:rsidR="00D57B22">
        <w:rPr>
          <w:rFonts w:ascii="Times New Roman" w:hAnsi="Times New Roman"/>
          <w:b/>
          <w:lang w:val="sl-SI"/>
        </w:rPr>
        <w:t xml:space="preserve"> </w:t>
      </w:r>
    </w:p>
    <w:p w14:paraId="217A881E" w14:textId="74882E65" w:rsidR="00B51F96" w:rsidRPr="0093785E" w:rsidRDefault="00B51F96" w:rsidP="0093785E">
      <w:pPr>
        <w:spacing w:after="0" w:line="240" w:lineRule="auto"/>
        <w:rPr>
          <w:rFonts w:ascii="Times New Roman" w:hAnsi="Times New Roman"/>
          <w:b/>
          <w:lang w:val="sl-SI"/>
        </w:rPr>
      </w:pPr>
      <w:r w:rsidRPr="0093785E">
        <w:rPr>
          <w:rFonts w:ascii="Times New Roman" w:hAnsi="Times New Roman"/>
          <w:b/>
          <w:lang w:val="sl-SI"/>
        </w:rPr>
        <w:t>Shranjujte v originalni ovojnini za zagotovitev zaščite pred vlago.</w:t>
      </w:r>
    </w:p>
    <w:p w14:paraId="74C4BB1D" w14:textId="77777777" w:rsidR="00B51F96" w:rsidRPr="0093785E" w:rsidRDefault="00B51F96" w:rsidP="0093785E">
      <w:pPr>
        <w:spacing w:after="0" w:line="240" w:lineRule="auto"/>
        <w:rPr>
          <w:rFonts w:ascii="Times New Roman" w:hAnsi="Times New Roman"/>
          <w:lang w:val="sl-SI"/>
        </w:rPr>
      </w:pPr>
    </w:p>
    <w:p w14:paraId="3A4B4E08" w14:textId="77777777" w:rsidR="00B51F96" w:rsidRPr="0093785E" w:rsidRDefault="00B51F96" w:rsidP="0093785E">
      <w:pPr>
        <w:spacing w:after="0" w:line="240" w:lineRule="auto"/>
        <w:rPr>
          <w:rFonts w:ascii="Times New Roman" w:hAnsi="Times New Roman"/>
          <w:lang w:val="sl-SI"/>
        </w:rPr>
      </w:pPr>
    </w:p>
    <w:p w14:paraId="4F6CC6FB" w14:textId="77777777"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10.</w:t>
      </w:r>
      <w:r w:rsidRPr="0093785E">
        <w:rPr>
          <w:rFonts w:ascii="Times New Roman" w:hAnsi="Times New Roman"/>
          <w:b/>
          <w:lang w:val="sl-SI"/>
        </w:rPr>
        <w:tab/>
        <w:t xml:space="preserve">POSEBNI VARNOSTNI UKREPI ZA ODSTRANJEVANJE NEUPORABLJENIH ZDRAVIL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IZ NJIH NASTALIH ODPADNIH SNOVI, KADAR SO POTREBNI</w:t>
      </w:r>
    </w:p>
    <w:p w14:paraId="49C9055D" w14:textId="77777777" w:rsidR="00B51F96" w:rsidRPr="0093785E" w:rsidRDefault="00B51F96" w:rsidP="00640B6E">
      <w:pPr>
        <w:keepNext/>
        <w:spacing w:after="0" w:line="240" w:lineRule="auto"/>
        <w:rPr>
          <w:rFonts w:ascii="Times New Roman" w:hAnsi="Times New Roman"/>
          <w:lang w:val="sl-SI"/>
        </w:rPr>
      </w:pPr>
    </w:p>
    <w:p w14:paraId="3FDFA5F0" w14:textId="77777777" w:rsidR="00B51F96" w:rsidRPr="0093785E" w:rsidRDefault="00B51F96" w:rsidP="0093785E">
      <w:pPr>
        <w:spacing w:after="0" w:line="240" w:lineRule="auto"/>
        <w:rPr>
          <w:rFonts w:ascii="Times New Roman" w:hAnsi="Times New Roman"/>
          <w:lang w:val="sl-SI"/>
        </w:rPr>
      </w:pPr>
    </w:p>
    <w:p w14:paraId="0A1423B8" w14:textId="77777777"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11.</w:t>
      </w:r>
      <w:r w:rsidRPr="0093785E">
        <w:rPr>
          <w:rFonts w:ascii="Times New Roman" w:hAnsi="Times New Roman"/>
          <w:b/>
          <w:lang w:val="sl-SI"/>
        </w:rPr>
        <w:tab/>
        <w:t>IME IN NASLOV IMETNIKA DOVOLJENJA ZA PROMET Z ZDRAVILOM</w:t>
      </w:r>
    </w:p>
    <w:p w14:paraId="2A3B8F59" w14:textId="77777777" w:rsidR="00B51F96" w:rsidRPr="0093785E" w:rsidRDefault="00B51F96" w:rsidP="00640B6E">
      <w:pPr>
        <w:keepNext/>
        <w:spacing w:after="0" w:line="240" w:lineRule="auto"/>
        <w:rPr>
          <w:rFonts w:ascii="Times New Roman" w:hAnsi="Times New Roman"/>
          <w:lang w:val="sl-SI"/>
        </w:rPr>
      </w:pPr>
    </w:p>
    <w:p w14:paraId="49F70B0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256F8A4D"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Binger Str. 173</w:t>
      </w:r>
    </w:p>
    <w:p w14:paraId="431975A1" w14:textId="6C7ABA1E"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55216 Ingelheim am Rhein</w:t>
      </w:r>
    </w:p>
    <w:p w14:paraId="42C26A2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Nemčija</w:t>
      </w:r>
    </w:p>
    <w:p w14:paraId="376FD4CE" w14:textId="77777777" w:rsidR="00B51F96" w:rsidRPr="0093785E" w:rsidRDefault="00B51F96" w:rsidP="0093785E">
      <w:pPr>
        <w:spacing w:after="0" w:line="240" w:lineRule="auto"/>
        <w:rPr>
          <w:rFonts w:ascii="Times New Roman" w:hAnsi="Times New Roman"/>
          <w:lang w:val="sl-SI"/>
        </w:rPr>
      </w:pPr>
    </w:p>
    <w:p w14:paraId="5843ACDD" w14:textId="77777777" w:rsidR="00B51F96" w:rsidRPr="0093785E" w:rsidRDefault="00B51F96" w:rsidP="0093785E">
      <w:pPr>
        <w:spacing w:after="0" w:line="240" w:lineRule="auto"/>
        <w:rPr>
          <w:rFonts w:ascii="Times New Roman" w:hAnsi="Times New Roman"/>
          <w:lang w:val="sl-SI"/>
        </w:rPr>
      </w:pPr>
    </w:p>
    <w:p w14:paraId="1C0CE5BA" w14:textId="77777777"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12.</w:t>
      </w:r>
      <w:r w:rsidRPr="0093785E">
        <w:rPr>
          <w:rFonts w:ascii="Times New Roman" w:hAnsi="Times New Roman"/>
          <w:b/>
          <w:lang w:val="sl-SI"/>
        </w:rPr>
        <w:tab/>
        <w:t>ŠTEVILKA(E) DOVOLJENJA (DOVOLJENJ) ZA PROMET</w:t>
      </w:r>
    </w:p>
    <w:p w14:paraId="6197F832" w14:textId="77777777" w:rsidR="00B51F96" w:rsidRPr="0093785E" w:rsidRDefault="00B51F96" w:rsidP="00640B6E">
      <w:pPr>
        <w:keepNext/>
        <w:spacing w:after="0" w:line="240" w:lineRule="auto"/>
        <w:rPr>
          <w:rFonts w:ascii="Times New Roman" w:hAnsi="Times New Roman"/>
          <w:lang w:val="sl-SI"/>
        </w:rPr>
      </w:pPr>
    </w:p>
    <w:p w14:paraId="1E197015" w14:textId="249D61A0" w:rsidR="00B51F96" w:rsidRPr="0093785E" w:rsidRDefault="00B51F96" w:rsidP="004A3437">
      <w:pPr>
        <w:spacing w:after="0" w:line="240" w:lineRule="auto"/>
        <w:ind w:left="1985" w:hanging="1985"/>
        <w:rPr>
          <w:rFonts w:ascii="Times New Roman" w:hAnsi="Times New Roman"/>
          <w:lang w:val="sl-SI"/>
        </w:rPr>
      </w:pPr>
      <w:r w:rsidRPr="0093785E">
        <w:rPr>
          <w:rFonts w:ascii="Times New Roman" w:hAnsi="Times New Roman"/>
          <w:lang w:val="sl-SI"/>
        </w:rPr>
        <w:t>EU/1/02/213/001</w:t>
      </w:r>
      <w:r w:rsidRPr="0093785E">
        <w:rPr>
          <w:rFonts w:ascii="Times New Roman" w:hAnsi="Times New Roman"/>
          <w:lang w:val="sl-SI"/>
        </w:rPr>
        <w:tab/>
        <w:t>14</w:t>
      </w:r>
      <w:r w:rsidR="009F4931">
        <w:rPr>
          <w:rFonts w:ascii="Times New Roman" w:hAnsi="Times New Roman"/>
          <w:lang w:val="sl-SI"/>
        </w:rPr>
        <w:t> </w:t>
      </w:r>
      <w:r w:rsidRPr="0093785E">
        <w:rPr>
          <w:rFonts w:ascii="Times New Roman" w:hAnsi="Times New Roman"/>
          <w:lang w:val="sl-SI"/>
        </w:rPr>
        <w:t>tablet</w:t>
      </w:r>
    </w:p>
    <w:p w14:paraId="50ED87E8" w14:textId="3AFC28F8" w:rsidR="00B51F96" w:rsidRPr="0093785E" w:rsidRDefault="00B51F96" w:rsidP="004A3437">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EU/1/02/213/002</w:t>
      </w:r>
      <w:r w:rsidRPr="0093785E">
        <w:rPr>
          <w:rFonts w:ascii="Times New Roman" w:hAnsi="Times New Roman"/>
          <w:shd w:val="clear" w:color="auto" w:fill="D9D9D9"/>
          <w:lang w:val="sl-SI"/>
        </w:rPr>
        <w:tab/>
        <w:t>28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4383A48D" w14:textId="4DE33F53" w:rsidR="00B51F96" w:rsidRPr="0093785E" w:rsidRDefault="00B51F96" w:rsidP="004A3437">
      <w:pPr>
        <w:spacing w:after="0" w:line="240" w:lineRule="auto"/>
        <w:ind w:left="1985" w:hanging="1985"/>
        <w:rPr>
          <w:rFonts w:ascii="Times New Roman" w:hAnsi="Times New Roman"/>
          <w:shd w:val="clear" w:color="auto" w:fill="D9D9D9"/>
          <w:lang w:val="sl-SI"/>
        </w:rPr>
      </w:pPr>
      <w:r w:rsidRPr="008E6863">
        <w:rPr>
          <w:rFonts w:ascii="Times New Roman" w:hAnsi="Times New Roman"/>
          <w:shd w:val="clear" w:color="auto" w:fill="D9D9D9"/>
          <w:lang w:val="sl-SI"/>
        </w:rPr>
        <w:t>EU/1/02/213/003</w:t>
      </w:r>
      <w:r w:rsidRPr="008E6863">
        <w:rPr>
          <w:rFonts w:ascii="Times New Roman" w:hAnsi="Times New Roman"/>
          <w:shd w:val="clear" w:color="auto" w:fill="D9D9D9"/>
          <w:lang w:val="sl-SI"/>
        </w:rPr>
        <w:tab/>
        <w:t>28 </w:t>
      </w:r>
      <w:r w:rsidR="005115C2" w:rsidRPr="008E6863">
        <w:rPr>
          <w:rFonts w:ascii="Times New Roman" w:hAnsi="Times New Roman"/>
          <w:shd w:val="clear" w:color="auto" w:fill="D9D9D9"/>
          <w:lang w:val="sl-SI"/>
        </w:rPr>
        <w:t>×</w:t>
      </w:r>
      <w:r w:rsidRPr="008E6863">
        <w:rPr>
          <w:rFonts w:ascii="Times New Roman" w:hAnsi="Times New Roman"/>
          <w:shd w:val="clear" w:color="auto" w:fill="D9D9D9"/>
          <w:lang w:val="sl-SI"/>
        </w:rPr>
        <w:t> 1</w:t>
      </w:r>
      <w:r w:rsidR="009F4931" w:rsidRPr="008E6863">
        <w:rPr>
          <w:rFonts w:ascii="Times New Roman" w:hAnsi="Times New Roman"/>
          <w:shd w:val="clear" w:color="auto" w:fill="D9D9D9"/>
          <w:lang w:val="sl-SI"/>
        </w:rPr>
        <w:t> </w:t>
      </w:r>
      <w:r w:rsidRPr="008E6863">
        <w:rPr>
          <w:rFonts w:ascii="Times New Roman" w:hAnsi="Times New Roman"/>
          <w:shd w:val="clear" w:color="auto" w:fill="D9D9D9"/>
          <w:lang w:val="sl-SI"/>
        </w:rPr>
        <w:t>tableta</w:t>
      </w:r>
    </w:p>
    <w:p w14:paraId="2C4C83D3" w14:textId="71930716" w:rsidR="00B51F96" w:rsidRPr="0093785E" w:rsidRDefault="00B51F96" w:rsidP="004A3437">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EU/1/02/213/013</w:t>
      </w:r>
      <w:r w:rsidRPr="0093785E">
        <w:rPr>
          <w:rFonts w:ascii="Times New Roman" w:hAnsi="Times New Roman"/>
          <w:shd w:val="clear" w:color="auto" w:fill="D9D9D9"/>
          <w:lang w:val="sl-SI"/>
        </w:rPr>
        <w:tab/>
        <w:t>30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0E69FDE3" w14:textId="379C60AA" w:rsidR="00B51F96" w:rsidRPr="0093785E" w:rsidRDefault="00B51F96" w:rsidP="004A3437">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EU/1/02/213/004</w:t>
      </w:r>
      <w:r w:rsidRPr="0093785E">
        <w:rPr>
          <w:rFonts w:ascii="Times New Roman" w:hAnsi="Times New Roman"/>
          <w:shd w:val="clear" w:color="auto" w:fill="D9D9D9"/>
          <w:lang w:val="sl-SI"/>
        </w:rPr>
        <w:tab/>
        <w:t>56</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33DA4D7" w14:textId="64570E45" w:rsidR="00B51F96" w:rsidRPr="0093785E" w:rsidRDefault="00B51F96" w:rsidP="004A3437">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EU/1/02/213/011</w:t>
      </w:r>
      <w:r w:rsidRPr="0093785E">
        <w:rPr>
          <w:rFonts w:ascii="Times New Roman" w:hAnsi="Times New Roman"/>
          <w:shd w:val="clear" w:color="auto" w:fill="D9D9D9"/>
          <w:lang w:val="sl-SI"/>
        </w:rPr>
        <w:tab/>
        <w:t>84</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3EE98880" w14:textId="58865F21" w:rsidR="00B51F96" w:rsidRPr="0093785E" w:rsidRDefault="00B51F96" w:rsidP="004A3437">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EU/1/02/213/014</w:t>
      </w:r>
      <w:r w:rsidRPr="0093785E">
        <w:rPr>
          <w:rFonts w:ascii="Times New Roman" w:hAnsi="Times New Roman"/>
          <w:shd w:val="clear" w:color="auto" w:fill="D9D9D9"/>
          <w:lang w:val="sl-SI"/>
        </w:rPr>
        <w:tab/>
        <w:t>90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2026596A" w14:textId="2C9F5EB9" w:rsidR="00B51F96" w:rsidRPr="0093785E" w:rsidRDefault="00B51F96" w:rsidP="004A3437">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EU/1/02/213/005</w:t>
      </w:r>
      <w:r w:rsidRPr="0093785E">
        <w:rPr>
          <w:rFonts w:ascii="Times New Roman" w:hAnsi="Times New Roman"/>
          <w:shd w:val="clear" w:color="auto" w:fill="D9D9D9"/>
          <w:lang w:val="sl-SI"/>
        </w:rPr>
        <w:tab/>
        <w:t>98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7A40F2D9" w14:textId="77777777" w:rsidR="00B51F96" w:rsidRPr="0093785E" w:rsidRDefault="00B51F96" w:rsidP="0093785E">
      <w:pPr>
        <w:spacing w:after="0" w:line="240" w:lineRule="auto"/>
        <w:rPr>
          <w:rFonts w:ascii="Times New Roman" w:hAnsi="Times New Roman"/>
          <w:lang w:val="sl-SI"/>
        </w:rPr>
      </w:pPr>
    </w:p>
    <w:p w14:paraId="28B169A4" w14:textId="77777777" w:rsidR="00B51F96" w:rsidRPr="0093785E" w:rsidRDefault="00B51F96" w:rsidP="0093785E">
      <w:pPr>
        <w:spacing w:after="0" w:line="240" w:lineRule="auto"/>
        <w:rPr>
          <w:rFonts w:ascii="Times New Roman" w:hAnsi="Times New Roman"/>
          <w:lang w:val="sl-SI"/>
        </w:rPr>
      </w:pPr>
    </w:p>
    <w:p w14:paraId="5172F096" w14:textId="2B3D946C"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13.</w:t>
      </w:r>
      <w:r w:rsidRPr="0093785E">
        <w:rPr>
          <w:rFonts w:ascii="Times New Roman" w:hAnsi="Times New Roman"/>
          <w:b/>
          <w:lang w:val="sl-SI"/>
        </w:rPr>
        <w:tab/>
        <w:t>ŠTEVILKA SERIJE</w:t>
      </w:r>
    </w:p>
    <w:p w14:paraId="319E4A12" w14:textId="77777777" w:rsidR="00B51F96" w:rsidRPr="0093785E" w:rsidRDefault="00B51F96" w:rsidP="00640B6E">
      <w:pPr>
        <w:keepNext/>
        <w:spacing w:after="0" w:line="240" w:lineRule="auto"/>
        <w:rPr>
          <w:rFonts w:ascii="Times New Roman" w:hAnsi="Times New Roman"/>
          <w:lang w:val="sl-SI"/>
        </w:rPr>
      </w:pPr>
    </w:p>
    <w:p w14:paraId="2031DA1D"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42266271" w14:textId="23521D11" w:rsidR="00B51F96" w:rsidRPr="0093785E" w:rsidRDefault="00B51F96" w:rsidP="0093785E">
      <w:pPr>
        <w:spacing w:after="0" w:line="240" w:lineRule="auto"/>
        <w:rPr>
          <w:rFonts w:ascii="Times New Roman" w:hAnsi="Times New Roman"/>
          <w:lang w:val="sl-SI"/>
        </w:rPr>
      </w:pPr>
    </w:p>
    <w:p w14:paraId="559B67E9" w14:textId="77777777" w:rsidR="00B51F96" w:rsidRPr="0093785E" w:rsidRDefault="00B51F96" w:rsidP="0093785E">
      <w:pPr>
        <w:spacing w:after="0" w:line="240" w:lineRule="auto"/>
        <w:rPr>
          <w:rFonts w:ascii="Times New Roman" w:hAnsi="Times New Roman"/>
          <w:lang w:val="sl-SI"/>
        </w:rPr>
      </w:pPr>
    </w:p>
    <w:p w14:paraId="3FB8FDFD" w14:textId="77777777"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14.</w:t>
      </w:r>
      <w:r w:rsidRPr="0093785E">
        <w:rPr>
          <w:rFonts w:ascii="Times New Roman" w:hAnsi="Times New Roman"/>
          <w:b/>
          <w:lang w:val="sl-SI"/>
        </w:rPr>
        <w:tab/>
        <w:t>NAČIN IZDAJANJA ZDRAVILA</w:t>
      </w:r>
    </w:p>
    <w:p w14:paraId="765D47A3" w14:textId="77777777" w:rsidR="00B51F96" w:rsidRPr="0093785E" w:rsidRDefault="00B51F96" w:rsidP="00640B6E">
      <w:pPr>
        <w:keepNext/>
        <w:spacing w:after="0" w:line="240" w:lineRule="auto"/>
        <w:rPr>
          <w:rFonts w:ascii="Times New Roman" w:hAnsi="Times New Roman"/>
          <w:lang w:val="sl-SI"/>
        </w:rPr>
      </w:pPr>
    </w:p>
    <w:p w14:paraId="7392248F" w14:textId="77777777" w:rsidR="00B51F96" w:rsidRPr="0093785E" w:rsidRDefault="00B51F96" w:rsidP="0093785E">
      <w:pPr>
        <w:spacing w:after="0" w:line="240" w:lineRule="auto"/>
        <w:rPr>
          <w:rFonts w:ascii="Times New Roman" w:hAnsi="Times New Roman"/>
          <w:lang w:val="sl-SI"/>
        </w:rPr>
      </w:pPr>
    </w:p>
    <w:p w14:paraId="6B43ADFE" w14:textId="77777777" w:rsidR="00640B6E" w:rsidRPr="0093785E" w:rsidRDefault="00640B6E" w:rsidP="00640B6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15.</w:t>
      </w:r>
      <w:r w:rsidRPr="0093785E">
        <w:rPr>
          <w:rFonts w:ascii="Times New Roman" w:hAnsi="Times New Roman"/>
          <w:b/>
          <w:lang w:val="sl-SI"/>
        </w:rPr>
        <w:tab/>
        <w:t>NAVODILA ZA UPORABO</w:t>
      </w:r>
    </w:p>
    <w:p w14:paraId="4ADD9B9C" w14:textId="77777777" w:rsidR="00B51F96" w:rsidRPr="0093785E" w:rsidRDefault="00B51F96" w:rsidP="00640B6E">
      <w:pPr>
        <w:keepNext/>
        <w:spacing w:after="0" w:line="240" w:lineRule="auto"/>
        <w:rPr>
          <w:rFonts w:ascii="Times New Roman" w:hAnsi="Times New Roman"/>
          <w:lang w:val="sl-SI"/>
        </w:rPr>
      </w:pPr>
    </w:p>
    <w:p w14:paraId="32A78491" w14:textId="77777777" w:rsidR="00B51F96" w:rsidRPr="0093785E" w:rsidRDefault="00B51F96" w:rsidP="0093785E">
      <w:pPr>
        <w:spacing w:after="0" w:line="240" w:lineRule="auto"/>
        <w:rPr>
          <w:rFonts w:ascii="Times New Roman" w:hAnsi="Times New Roman"/>
          <w:lang w:val="sl-SI"/>
        </w:rPr>
      </w:pPr>
    </w:p>
    <w:p w14:paraId="5F9580CC" w14:textId="77777777" w:rsidR="00B51F96" w:rsidRPr="0093785E" w:rsidRDefault="00B51F96" w:rsidP="009F493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16.</w:t>
      </w:r>
      <w:r w:rsidRPr="0093785E">
        <w:rPr>
          <w:rFonts w:ascii="Times New Roman" w:hAnsi="Times New Roman"/>
          <w:b/>
          <w:lang w:val="sl-SI"/>
        </w:rPr>
        <w:tab/>
        <w:t>PODATKI V BRAILLOVI PISAVI</w:t>
      </w:r>
    </w:p>
    <w:p w14:paraId="057AEEF3" w14:textId="77777777" w:rsidR="00B51F96" w:rsidRPr="0094330F" w:rsidRDefault="00B51F96" w:rsidP="00640B6E">
      <w:pPr>
        <w:keepNext/>
        <w:spacing w:after="0" w:line="240" w:lineRule="auto"/>
        <w:rPr>
          <w:rFonts w:ascii="Times New Roman" w:hAnsi="Times New Roman"/>
          <w:lang w:val="sl-SI"/>
        </w:rPr>
      </w:pPr>
    </w:p>
    <w:p w14:paraId="582D95C6" w14:textId="77777777" w:rsidR="00B51F96" w:rsidRPr="00915773" w:rsidRDefault="00B51F96" w:rsidP="0093785E">
      <w:pPr>
        <w:spacing w:after="0" w:line="240" w:lineRule="auto"/>
        <w:rPr>
          <w:rFonts w:ascii="Times New Roman" w:hAnsi="Times New Roman"/>
          <w:lang w:val="sl-SI"/>
        </w:rPr>
      </w:pPr>
      <w:r w:rsidRPr="0093785E">
        <w:rPr>
          <w:rFonts w:ascii="Times New Roman" w:hAnsi="Times New Roman"/>
          <w:lang w:val="sl-SI"/>
        </w:rPr>
        <w:t>MicardisPlus 40 mg/12,5 mg</w:t>
      </w:r>
    </w:p>
    <w:p w14:paraId="67D7C14B" w14:textId="77777777" w:rsidR="00B51F96" w:rsidRPr="0093785E" w:rsidRDefault="00B51F96" w:rsidP="0093785E">
      <w:pPr>
        <w:spacing w:after="0" w:line="240" w:lineRule="auto"/>
        <w:rPr>
          <w:rFonts w:ascii="Times New Roman" w:hAnsi="Times New Roman"/>
          <w:lang w:val="sl-SI"/>
        </w:rPr>
      </w:pPr>
    </w:p>
    <w:p w14:paraId="5B1F3775" w14:textId="77777777" w:rsidR="00F31EE1" w:rsidRPr="0093785E" w:rsidRDefault="00F31EE1" w:rsidP="0093785E">
      <w:pPr>
        <w:spacing w:after="0" w:line="240" w:lineRule="auto"/>
        <w:rPr>
          <w:rFonts w:ascii="Times New Roman" w:hAnsi="Times New Roman"/>
          <w:lang w:val="sl-SI"/>
        </w:rPr>
      </w:pPr>
    </w:p>
    <w:p w14:paraId="579F5BD8" w14:textId="77777777" w:rsidR="00F31EE1" w:rsidRPr="00915773" w:rsidRDefault="00F31EE1" w:rsidP="009F49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t>17.</w:t>
      </w:r>
      <w:r w:rsidRPr="0093785E">
        <w:rPr>
          <w:rFonts w:ascii="Times New Roman" w:hAnsi="Times New Roman"/>
          <w:b/>
          <w:lang w:val="sl-SI"/>
        </w:rPr>
        <w:tab/>
        <w:t>EDINSTVENA OZNAKA – DVODIMENZIONALNA ČRTNA KODA</w:t>
      </w:r>
    </w:p>
    <w:p w14:paraId="17934D3B" w14:textId="77777777" w:rsidR="00F31EE1" w:rsidRPr="0093785E" w:rsidRDefault="00F31EE1" w:rsidP="0093785E">
      <w:pPr>
        <w:keepNext/>
        <w:spacing w:after="0" w:line="240" w:lineRule="auto"/>
        <w:rPr>
          <w:rFonts w:ascii="Times New Roman" w:hAnsi="Times New Roman"/>
          <w:lang w:val="sl-SI"/>
        </w:rPr>
      </w:pPr>
    </w:p>
    <w:p w14:paraId="09068928" w14:textId="77777777" w:rsidR="00F31EE1" w:rsidRPr="0093785E" w:rsidRDefault="00F31EE1" w:rsidP="00640B6E">
      <w:pPr>
        <w:spacing w:after="0" w:line="240" w:lineRule="auto"/>
        <w:rPr>
          <w:rFonts w:ascii="Times New Roman" w:hAnsi="Times New Roman"/>
          <w:highlight w:val="lightGray"/>
          <w:shd w:val="clear" w:color="auto" w:fill="CCCCCC"/>
          <w:lang w:val="sl-SI"/>
        </w:rPr>
      </w:pPr>
      <w:r w:rsidRPr="0093785E">
        <w:rPr>
          <w:rFonts w:ascii="Times New Roman" w:hAnsi="Times New Roman"/>
          <w:highlight w:val="lightGray"/>
          <w:lang w:val="sl-SI"/>
        </w:rPr>
        <w:t xml:space="preserve">Vsebuje dvodimenzionalno </w:t>
      </w:r>
      <w:r w:rsidR="006B3A15" w:rsidRPr="0093785E">
        <w:rPr>
          <w:rFonts w:ascii="Times New Roman" w:hAnsi="Times New Roman"/>
          <w:highlight w:val="lightGray"/>
          <w:lang w:val="sl-SI"/>
        </w:rPr>
        <w:t>črtno kodo z edinstveno oznako.</w:t>
      </w:r>
    </w:p>
    <w:p w14:paraId="5AC88A43" w14:textId="77777777" w:rsidR="00F31EE1" w:rsidRPr="0093785E" w:rsidRDefault="00F31EE1" w:rsidP="00640B6E">
      <w:pPr>
        <w:spacing w:after="0" w:line="240" w:lineRule="auto"/>
        <w:rPr>
          <w:rFonts w:ascii="Times New Roman" w:hAnsi="Times New Roman"/>
          <w:shd w:val="clear" w:color="auto" w:fill="CCCCCC"/>
          <w:lang w:val="sl-SI"/>
        </w:rPr>
      </w:pPr>
    </w:p>
    <w:p w14:paraId="5A6D1829" w14:textId="77777777" w:rsidR="00F31EE1" w:rsidRPr="0093785E" w:rsidRDefault="00F31EE1" w:rsidP="0093785E">
      <w:pPr>
        <w:spacing w:after="0" w:line="240" w:lineRule="auto"/>
        <w:rPr>
          <w:rFonts w:ascii="Times New Roman" w:hAnsi="Times New Roman"/>
          <w:shd w:val="clear" w:color="auto" w:fill="CCCCCC"/>
          <w:lang w:val="sl-SI"/>
        </w:rPr>
      </w:pPr>
    </w:p>
    <w:p w14:paraId="2644C559" w14:textId="77777777" w:rsidR="00F31EE1" w:rsidRPr="00915773" w:rsidRDefault="00F31EE1" w:rsidP="009F49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lastRenderedPageBreak/>
        <w:t>18.</w:t>
      </w:r>
      <w:r w:rsidRPr="0093785E">
        <w:rPr>
          <w:rFonts w:ascii="Times New Roman" w:hAnsi="Times New Roman"/>
          <w:b/>
          <w:lang w:val="sl-SI"/>
        </w:rPr>
        <w:tab/>
        <w:t>EDINSTVENA OZNAKA – V BERLJIVI OBLIKI</w:t>
      </w:r>
    </w:p>
    <w:p w14:paraId="3753A2C0" w14:textId="77777777" w:rsidR="00F31EE1" w:rsidRPr="0093785E" w:rsidRDefault="00F31EE1" w:rsidP="0093785E">
      <w:pPr>
        <w:keepNext/>
        <w:spacing w:after="0" w:line="240" w:lineRule="auto"/>
        <w:rPr>
          <w:rFonts w:ascii="Times New Roman" w:hAnsi="Times New Roman"/>
          <w:lang w:val="sl-SI"/>
        </w:rPr>
      </w:pPr>
    </w:p>
    <w:p w14:paraId="1E977B2A" w14:textId="430A2C6C" w:rsidR="00F31EE1" w:rsidRPr="0093785E" w:rsidRDefault="00F31EE1" w:rsidP="00E6250E">
      <w:pPr>
        <w:keepNext/>
        <w:spacing w:after="0" w:line="240" w:lineRule="auto"/>
        <w:rPr>
          <w:rFonts w:ascii="Times New Roman" w:hAnsi="Times New Roman"/>
          <w:lang w:val="sl-SI"/>
        </w:rPr>
      </w:pPr>
      <w:r w:rsidRPr="0093785E">
        <w:rPr>
          <w:rFonts w:ascii="Times New Roman" w:hAnsi="Times New Roman"/>
          <w:lang w:val="sl-SI"/>
        </w:rPr>
        <w:t>PC</w:t>
      </w:r>
    </w:p>
    <w:p w14:paraId="345CC4D0" w14:textId="3BACEF9F" w:rsidR="00F31EE1" w:rsidRPr="0093785E" w:rsidRDefault="00F31EE1" w:rsidP="00E6250E">
      <w:pPr>
        <w:keepNext/>
        <w:spacing w:after="0" w:line="240" w:lineRule="auto"/>
        <w:rPr>
          <w:rFonts w:ascii="Times New Roman" w:hAnsi="Times New Roman"/>
          <w:lang w:val="sl-SI"/>
        </w:rPr>
      </w:pPr>
      <w:r w:rsidRPr="0093785E">
        <w:rPr>
          <w:rFonts w:ascii="Times New Roman" w:hAnsi="Times New Roman"/>
          <w:lang w:val="sl-SI"/>
        </w:rPr>
        <w:t>SN</w:t>
      </w:r>
    </w:p>
    <w:p w14:paraId="65F72F22" w14:textId="3F4E7D6A" w:rsidR="00F31EE1" w:rsidRPr="0093785E" w:rsidRDefault="00F31EE1" w:rsidP="00640B6E">
      <w:pPr>
        <w:spacing w:after="0" w:line="240" w:lineRule="auto"/>
        <w:rPr>
          <w:rFonts w:ascii="Times New Roman" w:hAnsi="Times New Roman"/>
          <w:lang w:val="sl-SI"/>
        </w:rPr>
      </w:pPr>
      <w:r w:rsidRPr="0093785E">
        <w:rPr>
          <w:rFonts w:ascii="Times New Roman" w:hAnsi="Times New Roman"/>
          <w:lang w:val="sl-SI"/>
        </w:rPr>
        <w:t>NN</w:t>
      </w:r>
    </w:p>
    <w:p w14:paraId="56D827CE" w14:textId="77777777" w:rsidR="00B51F96" w:rsidRPr="003B0D31" w:rsidRDefault="00B51F96" w:rsidP="0093785E">
      <w:pPr>
        <w:spacing w:after="0" w:line="240" w:lineRule="auto"/>
        <w:rPr>
          <w:rFonts w:ascii="Times New Roman" w:hAnsi="Times New Roman"/>
          <w:lang w:val="sl-SI"/>
        </w:rPr>
      </w:pPr>
      <w:r w:rsidRPr="003B0D31">
        <w:rPr>
          <w:rFonts w:ascii="Times New Roman" w:hAnsi="Times New Roman"/>
          <w:lang w:val="sl-SI"/>
        </w:rPr>
        <w:br w:type="page"/>
      </w:r>
    </w:p>
    <w:p w14:paraId="3D4C1A49" w14:textId="77777777" w:rsidR="001F50F1" w:rsidRPr="0093785E" w:rsidRDefault="001F50F1" w:rsidP="001F50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KI MORAJO </w:t>
      </w:r>
      <w:smartTag w:uri="urn:schemas-microsoft-com:office:smarttags" w:element="stockticker">
        <w:r w:rsidRPr="0093785E">
          <w:rPr>
            <w:rFonts w:ascii="Times New Roman" w:hAnsi="Times New Roman"/>
            <w:b/>
            <w:lang w:val="sl-SI"/>
          </w:rPr>
          <w:t>BITI</w:t>
        </w:r>
      </w:smartTag>
      <w:r w:rsidRPr="0093785E">
        <w:rPr>
          <w:rFonts w:ascii="Times New Roman" w:hAnsi="Times New Roman"/>
          <w:b/>
          <w:lang w:val="sl-SI"/>
        </w:rPr>
        <w:t xml:space="preserve"> NAJMANJ NAVEDENI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PRETISNEM OMOTU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DVOJNEM TRAKU</w:t>
      </w:r>
    </w:p>
    <w:p w14:paraId="2B99334B" w14:textId="77777777" w:rsidR="001F50F1" w:rsidRPr="00915773" w:rsidRDefault="001F50F1" w:rsidP="001F50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2F5196BE" w14:textId="1CA34728" w:rsidR="001F50F1" w:rsidRPr="0093785E" w:rsidRDefault="001F50F1" w:rsidP="001F50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Pretisni omot po 7</w:t>
      </w:r>
      <w:r w:rsidR="00AD22CB">
        <w:rPr>
          <w:rFonts w:ascii="Times New Roman" w:hAnsi="Times New Roman"/>
          <w:b/>
          <w:lang w:val="sl-SI"/>
        </w:rPr>
        <w:t> </w:t>
      </w:r>
      <w:r w:rsidRPr="0093785E">
        <w:rPr>
          <w:rFonts w:ascii="Times New Roman" w:hAnsi="Times New Roman"/>
          <w:b/>
          <w:lang w:val="sl-SI"/>
        </w:rPr>
        <w:t>tablet</w:t>
      </w:r>
    </w:p>
    <w:p w14:paraId="090B2165" w14:textId="77777777" w:rsidR="00B51F96" w:rsidRPr="001F50F1" w:rsidRDefault="00B51F96" w:rsidP="0093785E">
      <w:pPr>
        <w:spacing w:after="0" w:line="240" w:lineRule="auto"/>
        <w:rPr>
          <w:rFonts w:ascii="Times New Roman" w:hAnsi="Times New Roman"/>
          <w:lang w:val="sl-SI"/>
        </w:rPr>
      </w:pPr>
    </w:p>
    <w:p w14:paraId="0B0CCBE7" w14:textId="77777777" w:rsidR="00B51F96" w:rsidRPr="0093785E" w:rsidRDefault="00B51F96" w:rsidP="0093785E">
      <w:pPr>
        <w:spacing w:after="0" w:line="240" w:lineRule="auto"/>
        <w:rPr>
          <w:rFonts w:ascii="Times New Roman" w:hAnsi="Times New Roman"/>
          <w:lang w:val="sl-SI"/>
        </w:rPr>
      </w:pPr>
    </w:p>
    <w:p w14:paraId="5C8F5299" w14:textId="77777777" w:rsidR="001F50F1" w:rsidRPr="0093785E" w:rsidRDefault="001F50F1" w:rsidP="001F50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62ED8FC5" w14:textId="77777777" w:rsidR="00B51F96" w:rsidRPr="0093785E" w:rsidRDefault="00B51F96" w:rsidP="001F50F1">
      <w:pPr>
        <w:keepNext/>
        <w:spacing w:after="0" w:line="240" w:lineRule="auto"/>
        <w:rPr>
          <w:rFonts w:ascii="Times New Roman" w:hAnsi="Times New Roman"/>
          <w:lang w:val="sl-SI"/>
        </w:rPr>
      </w:pPr>
    </w:p>
    <w:p w14:paraId="4EB16703"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40 mg /12,5 mg tablete</w:t>
      </w:r>
    </w:p>
    <w:p w14:paraId="06C9ADE4"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0220C877" w14:textId="77777777" w:rsidR="00B51F96" w:rsidRPr="0093785E" w:rsidRDefault="00B51F96" w:rsidP="0093785E">
      <w:pPr>
        <w:spacing w:after="0" w:line="240" w:lineRule="auto"/>
        <w:rPr>
          <w:rFonts w:ascii="Times New Roman" w:hAnsi="Times New Roman"/>
          <w:lang w:val="sl-SI"/>
        </w:rPr>
      </w:pPr>
    </w:p>
    <w:p w14:paraId="3EB73F64" w14:textId="77777777" w:rsidR="00B51F96" w:rsidRPr="0093785E" w:rsidRDefault="00B51F96" w:rsidP="0093785E">
      <w:pPr>
        <w:spacing w:after="0" w:line="240" w:lineRule="auto"/>
        <w:rPr>
          <w:rFonts w:ascii="Times New Roman" w:hAnsi="Times New Roman"/>
          <w:lang w:val="sl-SI"/>
        </w:rPr>
      </w:pPr>
    </w:p>
    <w:p w14:paraId="20F6201C" w14:textId="77777777" w:rsidR="001F50F1" w:rsidRPr="0093785E" w:rsidRDefault="001F50F1" w:rsidP="001F50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IME IMETNIKA DOVOLJENJA ZA PROMET Z ZDRAVILOM</w:t>
      </w:r>
    </w:p>
    <w:p w14:paraId="58DD772C" w14:textId="77777777" w:rsidR="00B51F96" w:rsidRPr="0093785E" w:rsidRDefault="00B51F96" w:rsidP="001F50F1">
      <w:pPr>
        <w:keepNext/>
        <w:spacing w:after="0" w:line="240" w:lineRule="auto"/>
        <w:rPr>
          <w:rFonts w:ascii="Times New Roman" w:hAnsi="Times New Roman"/>
          <w:lang w:val="sl-SI"/>
        </w:rPr>
      </w:pPr>
    </w:p>
    <w:p w14:paraId="4331C63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w:t>
      </w:r>
      <w:r w:rsidRPr="0093785E">
        <w:rPr>
          <w:rFonts w:ascii="Times New Roman" w:hAnsi="Times New Roman"/>
          <w:shd w:val="clear" w:color="auto" w:fill="B3B3B3"/>
          <w:lang w:val="sl-SI"/>
        </w:rPr>
        <w:t>Logo</w:t>
      </w:r>
      <w:r w:rsidRPr="0093785E">
        <w:rPr>
          <w:rFonts w:ascii="Times New Roman" w:hAnsi="Times New Roman"/>
          <w:lang w:val="sl-SI"/>
        </w:rPr>
        <w:t>)</w:t>
      </w:r>
    </w:p>
    <w:p w14:paraId="678E607B" w14:textId="77777777" w:rsidR="00B51F96" w:rsidRPr="0093785E" w:rsidRDefault="00B51F96" w:rsidP="0093785E">
      <w:pPr>
        <w:spacing w:after="0" w:line="240" w:lineRule="auto"/>
        <w:rPr>
          <w:rFonts w:ascii="Times New Roman" w:hAnsi="Times New Roman"/>
          <w:lang w:val="sl-SI"/>
        </w:rPr>
      </w:pPr>
    </w:p>
    <w:p w14:paraId="5C183E7A" w14:textId="77777777" w:rsidR="00B51F96" w:rsidRPr="0093785E" w:rsidRDefault="00B51F96" w:rsidP="0093785E">
      <w:pPr>
        <w:spacing w:after="0" w:line="240" w:lineRule="auto"/>
        <w:rPr>
          <w:rFonts w:ascii="Times New Roman" w:hAnsi="Times New Roman"/>
          <w:lang w:val="sl-SI"/>
        </w:rPr>
      </w:pPr>
    </w:p>
    <w:p w14:paraId="0520BD82" w14:textId="77777777" w:rsidR="001F50F1" w:rsidRPr="0093785E" w:rsidRDefault="001F50F1" w:rsidP="001F50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DATUM IZTEKA ROKA UPORABNOSTI ZDRAVILA</w:t>
      </w:r>
    </w:p>
    <w:p w14:paraId="771881A0" w14:textId="77777777" w:rsidR="00B51F96" w:rsidRPr="0093785E" w:rsidRDefault="00B51F96" w:rsidP="001F50F1">
      <w:pPr>
        <w:keepNext/>
        <w:spacing w:after="0" w:line="240" w:lineRule="auto"/>
        <w:rPr>
          <w:rFonts w:ascii="Times New Roman" w:hAnsi="Times New Roman"/>
          <w:lang w:val="sl-SI"/>
        </w:rPr>
      </w:pPr>
    </w:p>
    <w:p w14:paraId="33BDC385" w14:textId="3F00D02B"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EXP</w:t>
      </w:r>
    </w:p>
    <w:p w14:paraId="4B9A74A5" w14:textId="33894235" w:rsidR="00B51F96" w:rsidRPr="0093785E" w:rsidRDefault="00B51F96" w:rsidP="0093785E">
      <w:pPr>
        <w:spacing w:after="0" w:line="240" w:lineRule="auto"/>
        <w:rPr>
          <w:rFonts w:ascii="Times New Roman" w:hAnsi="Times New Roman"/>
          <w:lang w:val="sl-SI"/>
        </w:rPr>
      </w:pPr>
    </w:p>
    <w:p w14:paraId="7F79CA96" w14:textId="77777777" w:rsidR="00B51F96" w:rsidRPr="0093785E" w:rsidRDefault="00B51F96" w:rsidP="0093785E">
      <w:pPr>
        <w:spacing w:after="0" w:line="240" w:lineRule="auto"/>
        <w:rPr>
          <w:rFonts w:ascii="Times New Roman" w:hAnsi="Times New Roman"/>
          <w:lang w:val="sl-SI"/>
        </w:rPr>
      </w:pPr>
    </w:p>
    <w:p w14:paraId="5A36E5D9" w14:textId="77777777" w:rsidR="001F50F1" w:rsidRPr="0093785E" w:rsidRDefault="001F50F1" w:rsidP="001F50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ŠTEVILKA SERIJE</w:t>
      </w:r>
    </w:p>
    <w:p w14:paraId="3F3DB1E9" w14:textId="77777777" w:rsidR="00B51F96" w:rsidRPr="0093785E" w:rsidRDefault="00B51F96" w:rsidP="001F50F1">
      <w:pPr>
        <w:keepNext/>
        <w:spacing w:after="0" w:line="240" w:lineRule="auto"/>
        <w:rPr>
          <w:rFonts w:ascii="Times New Roman" w:hAnsi="Times New Roman"/>
          <w:lang w:val="sl-SI"/>
        </w:rPr>
      </w:pPr>
    </w:p>
    <w:p w14:paraId="3CDF08C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536122B8" w14:textId="77777777" w:rsidR="00B51F96" w:rsidRPr="0093785E" w:rsidRDefault="00B51F96" w:rsidP="0093785E">
      <w:pPr>
        <w:spacing w:after="0" w:line="240" w:lineRule="auto"/>
        <w:rPr>
          <w:rFonts w:ascii="Times New Roman" w:hAnsi="Times New Roman"/>
          <w:lang w:val="sl-SI"/>
        </w:rPr>
      </w:pPr>
    </w:p>
    <w:p w14:paraId="507DD7EA" w14:textId="77777777" w:rsidR="00B51F96" w:rsidRPr="0093785E" w:rsidRDefault="00B51F96" w:rsidP="0093785E">
      <w:pPr>
        <w:spacing w:after="0" w:line="240" w:lineRule="auto"/>
        <w:rPr>
          <w:rFonts w:ascii="Times New Roman" w:hAnsi="Times New Roman"/>
          <w:lang w:val="sl-SI"/>
        </w:rPr>
      </w:pPr>
    </w:p>
    <w:p w14:paraId="7591C897" w14:textId="77777777" w:rsidR="001F50F1" w:rsidRPr="0093785E" w:rsidRDefault="001F50F1" w:rsidP="001F50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DRUGI PODATKI</w:t>
      </w:r>
    </w:p>
    <w:p w14:paraId="18A7E3A8" w14:textId="77777777" w:rsidR="00B51F96" w:rsidRPr="0093785E" w:rsidRDefault="00B51F96" w:rsidP="001F50F1">
      <w:pPr>
        <w:keepNext/>
        <w:spacing w:after="0" w:line="240" w:lineRule="auto"/>
        <w:rPr>
          <w:rFonts w:ascii="Times New Roman" w:hAnsi="Times New Roman"/>
          <w:lang w:val="sl-SI"/>
        </w:rPr>
      </w:pPr>
    </w:p>
    <w:p w14:paraId="7BD56B6F"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PON</w:t>
      </w:r>
    </w:p>
    <w:p w14:paraId="4587857F"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TOR</w:t>
      </w:r>
    </w:p>
    <w:p w14:paraId="7B1942DB" w14:textId="77777777" w:rsidR="00B51F96" w:rsidRPr="0093785E" w:rsidRDefault="00B51F96" w:rsidP="0093785E">
      <w:pPr>
        <w:spacing w:after="0" w:line="240" w:lineRule="auto"/>
        <w:rPr>
          <w:rFonts w:ascii="Times New Roman" w:hAnsi="Times New Roman"/>
          <w:lang w:val="sl-SI"/>
        </w:rPr>
      </w:pPr>
      <w:smartTag w:uri="urn:schemas-microsoft-com:office:smarttags" w:element="stockticker">
        <w:r w:rsidRPr="0093785E">
          <w:rPr>
            <w:rFonts w:ascii="Times New Roman" w:hAnsi="Times New Roman"/>
            <w:lang w:val="sl-SI"/>
          </w:rPr>
          <w:t>SRE</w:t>
        </w:r>
      </w:smartTag>
    </w:p>
    <w:p w14:paraId="1326D714"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ČET</w:t>
      </w:r>
    </w:p>
    <w:p w14:paraId="09785504"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PET</w:t>
      </w:r>
    </w:p>
    <w:p w14:paraId="64C4B535" w14:textId="12029E1C"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SOB</w:t>
      </w:r>
    </w:p>
    <w:p w14:paraId="6968B0C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NED</w:t>
      </w:r>
    </w:p>
    <w:p w14:paraId="7053C705" w14:textId="77777777" w:rsidR="00B51F96" w:rsidRPr="0093785E" w:rsidRDefault="00B51F96" w:rsidP="0093785E">
      <w:pPr>
        <w:spacing w:after="0" w:line="240" w:lineRule="auto"/>
        <w:rPr>
          <w:rFonts w:ascii="Times New Roman" w:hAnsi="Times New Roman"/>
          <w:lang w:val="sl-SI"/>
        </w:rPr>
      </w:pPr>
    </w:p>
    <w:p w14:paraId="5906F224" w14:textId="77777777" w:rsidR="00B51F96" w:rsidRPr="0080262D" w:rsidRDefault="00B51F96" w:rsidP="0093785E">
      <w:pPr>
        <w:spacing w:after="0" w:line="240" w:lineRule="auto"/>
        <w:rPr>
          <w:rFonts w:ascii="Times New Roman" w:hAnsi="Times New Roman"/>
          <w:lang w:val="sl-SI"/>
        </w:rPr>
      </w:pPr>
      <w:r w:rsidRPr="0080262D">
        <w:rPr>
          <w:rFonts w:ascii="Times New Roman" w:hAnsi="Times New Roman"/>
          <w:lang w:val="sl-SI"/>
        </w:rPr>
        <w:br w:type="page"/>
      </w:r>
    </w:p>
    <w:p w14:paraId="696B7CCB" w14:textId="77777777" w:rsidR="0080262D" w:rsidRPr="0093785E" w:rsidRDefault="0080262D" w:rsidP="008026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KI MORAJO </w:t>
      </w:r>
      <w:smartTag w:uri="urn:schemas-microsoft-com:office:smarttags" w:element="stockticker">
        <w:r w:rsidRPr="0093785E">
          <w:rPr>
            <w:rFonts w:ascii="Times New Roman" w:hAnsi="Times New Roman"/>
            <w:b/>
            <w:lang w:val="sl-SI"/>
          </w:rPr>
          <w:t>BITI</w:t>
        </w:r>
      </w:smartTag>
      <w:r w:rsidRPr="0093785E">
        <w:rPr>
          <w:rFonts w:ascii="Times New Roman" w:hAnsi="Times New Roman"/>
          <w:b/>
          <w:lang w:val="sl-SI"/>
        </w:rPr>
        <w:t xml:space="preserve"> NAJMANJ NAVEDENI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PRETISNEM OMOTU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DVOJNEM TRAKU</w:t>
      </w:r>
    </w:p>
    <w:p w14:paraId="5B9F6105" w14:textId="77777777" w:rsidR="0080262D" w:rsidRPr="00915773" w:rsidRDefault="0080262D" w:rsidP="008026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0C59DE87" w14:textId="1D3EC5F5" w:rsidR="0080262D" w:rsidRPr="005D1E90" w:rsidRDefault="0080262D" w:rsidP="008026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Perforiran pretisni omot za enkratni odmerek po 7 ali 10</w:t>
      </w:r>
      <w:r w:rsidR="00AD22CB">
        <w:rPr>
          <w:rFonts w:ascii="Times New Roman" w:hAnsi="Times New Roman"/>
          <w:b/>
          <w:lang w:val="sl-SI"/>
        </w:rPr>
        <w:t> </w:t>
      </w:r>
      <w:r w:rsidRPr="0093785E">
        <w:rPr>
          <w:rFonts w:ascii="Times New Roman" w:hAnsi="Times New Roman"/>
          <w:b/>
          <w:lang w:val="sl-SI"/>
        </w:rPr>
        <w:t xml:space="preserve">tablet </w:t>
      </w:r>
      <w:r w:rsidR="005D1E90">
        <w:rPr>
          <w:rFonts w:ascii="Times New Roman" w:hAnsi="Times New Roman"/>
          <w:b/>
          <w:lang w:val="sl-SI"/>
        </w:rPr>
        <w:t>ali</w:t>
      </w:r>
      <w:r w:rsidRPr="0093785E">
        <w:rPr>
          <w:rFonts w:ascii="Times New Roman" w:hAnsi="Times New Roman"/>
          <w:b/>
          <w:lang w:val="sl-SI"/>
        </w:rPr>
        <w:t xml:space="preserve"> vsi tisti pretisni omoti, ki ne vsebujejo po 7</w:t>
      </w:r>
      <w:r>
        <w:rPr>
          <w:rFonts w:ascii="Times New Roman" w:hAnsi="Times New Roman"/>
          <w:b/>
          <w:lang w:val="sl-SI"/>
        </w:rPr>
        <w:t> </w:t>
      </w:r>
      <w:r w:rsidRPr="0093785E">
        <w:rPr>
          <w:rFonts w:ascii="Times New Roman" w:hAnsi="Times New Roman"/>
          <w:b/>
          <w:lang w:val="sl-SI"/>
        </w:rPr>
        <w:t>tabl</w:t>
      </w:r>
      <w:r w:rsidRPr="005D1E90">
        <w:rPr>
          <w:rFonts w:ascii="Times New Roman" w:hAnsi="Times New Roman"/>
          <w:b/>
          <w:lang w:val="sl-SI"/>
        </w:rPr>
        <w:t>et</w:t>
      </w:r>
    </w:p>
    <w:p w14:paraId="7C25DBC3" w14:textId="77777777" w:rsidR="00B51F96" w:rsidRPr="0080262D" w:rsidRDefault="00B51F96" w:rsidP="0093785E">
      <w:pPr>
        <w:spacing w:after="0" w:line="240" w:lineRule="auto"/>
        <w:rPr>
          <w:rFonts w:ascii="Times New Roman" w:hAnsi="Times New Roman"/>
          <w:lang w:val="sl-SI"/>
        </w:rPr>
      </w:pPr>
    </w:p>
    <w:p w14:paraId="536CCC3D" w14:textId="77777777" w:rsidR="00B51F96" w:rsidRPr="0093785E" w:rsidRDefault="00B51F96" w:rsidP="0093785E">
      <w:pPr>
        <w:spacing w:after="0" w:line="240" w:lineRule="auto"/>
        <w:rPr>
          <w:rFonts w:ascii="Times New Roman" w:hAnsi="Times New Roman"/>
          <w:lang w:val="sl-SI"/>
        </w:rPr>
      </w:pPr>
    </w:p>
    <w:p w14:paraId="2F68621B" w14:textId="77777777" w:rsidR="0080262D" w:rsidRPr="0093785E" w:rsidRDefault="0080262D" w:rsidP="0080262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7F9EB10F" w14:textId="77777777" w:rsidR="00B51F96" w:rsidRPr="0093785E" w:rsidRDefault="00B51F96" w:rsidP="00F1743F">
      <w:pPr>
        <w:keepNext/>
        <w:spacing w:after="0" w:line="240" w:lineRule="auto"/>
        <w:rPr>
          <w:rFonts w:ascii="Times New Roman" w:hAnsi="Times New Roman"/>
          <w:lang w:val="sl-SI"/>
        </w:rPr>
      </w:pPr>
    </w:p>
    <w:p w14:paraId="05FB798C" w14:textId="0C3D14A9"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40 mg/12,5 mg tablete</w:t>
      </w:r>
    </w:p>
    <w:p w14:paraId="1B72B552"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1AA2CCE1" w14:textId="77777777" w:rsidR="00B51F96" w:rsidRPr="0093785E" w:rsidRDefault="00B51F96" w:rsidP="0093785E">
      <w:pPr>
        <w:spacing w:after="0" w:line="240" w:lineRule="auto"/>
        <w:rPr>
          <w:rFonts w:ascii="Times New Roman" w:hAnsi="Times New Roman"/>
          <w:lang w:val="sl-SI"/>
        </w:rPr>
      </w:pPr>
    </w:p>
    <w:p w14:paraId="729A8F27" w14:textId="77777777" w:rsidR="00B51F96" w:rsidRPr="0093785E" w:rsidRDefault="00B51F96" w:rsidP="0093785E">
      <w:pPr>
        <w:spacing w:after="0" w:line="240" w:lineRule="auto"/>
        <w:rPr>
          <w:rFonts w:ascii="Times New Roman" w:hAnsi="Times New Roman"/>
          <w:lang w:val="sl-SI"/>
        </w:rPr>
      </w:pPr>
    </w:p>
    <w:p w14:paraId="64900DB4" w14:textId="77777777" w:rsidR="0080262D" w:rsidRPr="0093785E" w:rsidRDefault="0080262D" w:rsidP="0080262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IME IMETNIKA DOVOLJENJA ZA PROMET Z ZDRAVILOM</w:t>
      </w:r>
    </w:p>
    <w:p w14:paraId="30C30D2B" w14:textId="77777777" w:rsidR="00B51F96" w:rsidRPr="0093785E" w:rsidRDefault="00B51F96" w:rsidP="00F1743F">
      <w:pPr>
        <w:keepNext/>
        <w:spacing w:after="0" w:line="240" w:lineRule="auto"/>
        <w:rPr>
          <w:rFonts w:ascii="Times New Roman" w:hAnsi="Times New Roman"/>
          <w:lang w:val="sl-SI"/>
        </w:rPr>
      </w:pPr>
    </w:p>
    <w:p w14:paraId="45DD00B7"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w:t>
      </w:r>
      <w:r w:rsidRPr="0093785E">
        <w:rPr>
          <w:rFonts w:ascii="Times New Roman" w:hAnsi="Times New Roman"/>
          <w:shd w:val="clear" w:color="auto" w:fill="B3B3B3"/>
          <w:lang w:val="sl-SI"/>
        </w:rPr>
        <w:t>Logo</w:t>
      </w:r>
      <w:r w:rsidRPr="0093785E">
        <w:rPr>
          <w:rFonts w:ascii="Times New Roman" w:hAnsi="Times New Roman"/>
          <w:lang w:val="sl-SI"/>
        </w:rPr>
        <w:t>)</w:t>
      </w:r>
    </w:p>
    <w:p w14:paraId="4A713B01" w14:textId="77777777" w:rsidR="00B51F96" w:rsidRPr="0093785E" w:rsidRDefault="00B51F96" w:rsidP="0093785E">
      <w:pPr>
        <w:spacing w:after="0" w:line="240" w:lineRule="auto"/>
        <w:rPr>
          <w:rFonts w:ascii="Times New Roman" w:hAnsi="Times New Roman"/>
          <w:lang w:val="sl-SI"/>
        </w:rPr>
      </w:pPr>
    </w:p>
    <w:p w14:paraId="74F17CFC" w14:textId="77777777" w:rsidR="00B51F96" w:rsidRPr="0093785E" w:rsidRDefault="00B51F96" w:rsidP="0093785E">
      <w:pPr>
        <w:spacing w:after="0" w:line="240" w:lineRule="auto"/>
        <w:rPr>
          <w:rFonts w:ascii="Times New Roman" w:hAnsi="Times New Roman"/>
          <w:lang w:val="sl-SI"/>
        </w:rPr>
      </w:pPr>
    </w:p>
    <w:p w14:paraId="31CFDE18" w14:textId="77777777" w:rsidR="0080262D" w:rsidRPr="0093785E" w:rsidRDefault="0080262D" w:rsidP="0080262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DATUM IZTEKA ROKA UPORABNOSTI ZDRAVILA</w:t>
      </w:r>
    </w:p>
    <w:p w14:paraId="34806CBE" w14:textId="77777777" w:rsidR="00B51F96" w:rsidRPr="0093785E" w:rsidRDefault="00B51F96" w:rsidP="00F1743F">
      <w:pPr>
        <w:keepNext/>
        <w:spacing w:after="0" w:line="240" w:lineRule="auto"/>
        <w:rPr>
          <w:rFonts w:ascii="Times New Roman" w:hAnsi="Times New Roman"/>
          <w:lang w:val="sl-SI"/>
        </w:rPr>
      </w:pPr>
    </w:p>
    <w:p w14:paraId="1C5D348C" w14:textId="1E4E43E8"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EXP</w:t>
      </w:r>
    </w:p>
    <w:p w14:paraId="3641393A" w14:textId="686240CF" w:rsidR="00B51F96" w:rsidRPr="0093785E" w:rsidRDefault="00B51F96" w:rsidP="0093785E">
      <w:pPr>
        <w:spacing w:after="0" w:line="240" w:lineRule="auto"/>
        <w:rPr>
          <w:rFonts w:ascii="Times New Roman" w:hAnsi="Times New Roman"/>
          <w:lang w:val="sl-SI"/>
        </w:rPr>
      </w:pPr>
    </w:p>
    <w:p w14:paraId="7F3D3FAE" w14:textId="77777777" w:rsidR="00B51F96" w:rsidRPr="0093785E" w:rsidRDefault="00B51F96" w:rsidP="0093785E">
      <w:pPr>
        <w:spacing w:after="0" w:line="240" w:lineRule="auto"/>
        <w:rPr>
          <w:rFonts w:ascii="Times New Roman" w:hAnsi="Times New Roman"/>
          <w:lang w:val="sl-SI"/>
        </w:rPr>
      </w:pPr>
    </w:p>
    <w:p w14:paraId="0E1766DF" w14:textId="77777777" w:rsidR="0080262D" w:rsidRPr="0093785E" w:rsidRDefault="0080262D" w:rsidP="0080262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ŠTEVILKA SERIJE</w:t>
      </w:r>
    </w:p>
    <w:p w14:paraId="3B76727D" w14:textId="77777777" w:rsidR="00B51F96" w:rsidRPr="0093785E" w:rsidRDefault="00B51F96" w:rsidP="00F1743F">
      <w:pPr>
        <w:keepNext/>
        <w:spacing w:after="0" w:line="240" w:lineRule="auto"/>
        <w:rPr>
          <w:rFonts w:ascii="Times New Roman" w:hAnsi="Times New Roman"/>
          <w:lang w:val="sl-SI"/>
        </w:rPr>
      </w:pPr>
    </w:p>
    <w:p w14:paraId="4A12FE93"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55BD2D16" w14:textId="77777777" w:rsidR="00B51F96" w:rsidRPr="0093785E" w:rsidRDefault="00B51F96" w:rsidP="0093785E">
      <w:pPr>
        <w:spacing w:after="0" w:line="240" w:lineRule="auto"/>
        <w:rPr>
          <w:rFonts w:ascii="Times New Roman" w:hAnsi="Times New Roman"/>
          <w:lang w:val="sl-SI"/>
        </w:rPr>
      </w:pPr>
    </w:p>
    <w:p w14:paraId="55777D1B" w14:textId="77777777" w:rsidR="00B51F96" w:rsidRPr="0093785E" w:rsidRDefault="00B51F96" w:rsidP="0093785E">
      <w:pPr>
        <w:spacing w:after="0" w:line="240" w:lineRule="auto"/>
        <w:rPr>
          <w:rFonts w:ascii="Times New Roman" w:hAnsi="Times New Roman"/>
          <w:lang w:val="sl-SI"/>
        </w:rPr>
      </w:pPr>
    </w:p>
    <w:p w14:paraId="069835BC" w14:textId="77777777" w:rsidR="0080262D" w:rsidRPr="0093785E" w:rsidRDefault="0080262D" w:rsidP="0080262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DRUGI PODATKI</w:t>
      </w:r>
    </w:p>
    <w:p w14:paraId="164CE919" w14:textId="77777777" w:rsidR="00B51F96" w:rsidRPr="0093785E" w:rsidRDefault="00B51F96" w:rsidP="00F1743F">
      <w:pPr>
        <w:keepNext/>
        <w:spacing w:after="0" w:line="240" w:lineRule="auto"/>
        <w:rPr>
          <w:rFonts w:ascii="Times New Roman" w:hAnsi="Times New Roman"/>
          <w:lang w:val="sl-SI"/>
        </w:rPr>
      </w:pPr>
    </w:p>
    <w:p w14:paraId="1F97341C" w14:textId="77777777" w:rsidR="00B51F96" w:rsidRPr="0093785E" w:rsidRDefault="00B51F96" w:rsidP="0093785E">
      <w:pPr>
        <w:spacing w:after="0" w:line="240" w:lineRule="auto"/>
        <w:rPr>
          <w:rFonts w:ascii="Times New Roman" w:hAnsi="Times New Roman"/>
          <w:lang w:val="sl-SI"/>
        </w:rPr>
      </w:pPr>
    </w:p>
    <w:p w14:paraId="06B6C95A"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br w:type="page"/>
      </w:r>
    </w:p>
    <w:p w14:paraId="72E80D53" w14:textId="77777777" w:rsidR="00F1743F" w:rsidRPr="0093785E" w:rsidRDefault="00F1743F" w:rsidP="00F1743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ZUNANJI OVOJNINI</w:t>
      </w:r>
    </w:p>
    <w:p w14:paraId="4B541546" w14:textId="77777777" w:rsidR="00F1743F" w:rsidRPr="00F1743F" w:rsidRDefault="00F1743F" w:rsidP="00F1743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73C0FC76" w14:textId="77777777" w:rsidR="00F1743F" w:rsidRPr="0093785E" w:rsidRDefault="00F1743F" w:rsidP="00F1743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Škatla</w:t>
      </w:r>
    </w:p>
    <w:p w14:paraId="766E98D6" w14:textId="77777777" w:rsidR="00B51F96" w:rsidRPr="0093785E" w:rsidRDefault="00B51F96" w:rsidP="0093785E">
      <w:pPr>
        <w:spacing w:after="0" w:line="240" w:lineRule="auto"/>
        <w:rPr>
          <w:rFonts w:ascii="Times New Roman" w:hAnsi="Times New Roman"/>
          <w:lang w:val="sl-SI"/>
        </w:rPr>
      </w:pPr>
    </w:p>
    <w:p w14:paraId="0BEA3E56" w14:textId="77777777" w:rsidR="00B51F96" w:rsidRPr="0093785E" w:rsidRDefault="00B51F96" w:rsidP="0093785E">
      <w:pPr>
        <w:spacing w:after="0" w:line="240" w:lineRule="auto"/>
        <w:rPr>
          <w:rFonts w:ascii="Times New Roman" w:hAnsi="Times New Roman"/>
          <w:lang w:val="sl-SI"/>
        </w:rPr>
      </w:pPr>
    </w:p>
    <w:p w14:paraId="0248360B"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66C72DE5" w14:textId="77777777" w:rsidR="00B51F96" w:rsidRPr="0093785E" w:rsidRDefault="00B51F96" w:rsidP="00B66543">
      <w:pPr>
        <w:keepNext/>
        <w:spacing w:after="0" w:line="240" w:lineRule="auto"/>
        <w:rPr>
          <w:rFonts w:ascii="Times New Roman" w:hAnsi="Times New Roman"/>
          <w:lang w:val="sl-SI"/>
        </w:rPr>
      </w:pPr>
    </w:p>
    <w:p w14:paraId="0238A514"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mg/12,5 mg tablete</w:t>
      </w:r>
    </w:p>
    <w:p w14:paraId="52219F8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6EF288F0" w14:textId="77777777" w:rsidR="00B51F96" w:rsidRPr="0093785E" w:rsidRDefault="00B51F96" w:rsidP="0093785E">
      <w:pPr>
        <w:spacing w:after="0" w:line="240" w:lineRule="auto"/>
        <w:rPr>
          <w:rFonts w:ascii="Times New Roman" w:hAnsi="Times New Roman"/>
          <w:lang w:val="sl-SI"/>
        </w:rPr>
      </w:pPr>
    </w:p>
    <w:p w14:paraId="697C502D" w14:textId="77777777" w:rsidR="00B51F96" w:rsidRPr="0093785E" w:rsidRDefault="00B51F96" w:rsidP="0093785E">
      <w:pPr>
        <w:spacing w:after="0" w:line="240" w:lineRule="auto"/>
        <w:rPr>
          <w:rFonts w:ascii="Times New Roman" w:hAnsi="Times New Roman"/>
          <w:lang w:val="sl-SI"/>
        </w:rPr>
      </w:pPr>
    </w:p>
    <w:p w14:paraId="26A194AD"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 xml:space="preserve">NAVEDBA </w:t>
      </w:r>
      <w:smartTag w:uri="urn:schemas-microsoft-com:office:smarttags" w:element="stockticker">
        <w:r w:rsidRPr="0093785E">
          <w:rPr>
            <w:rFonts w:ascii="Times New Roman" w:hAnsi="Times New Roman"/>
            <w:b/>
            <w:lang w:val="sl-SI"/>
          </w:rPr>
          <w:t>ENE</w:t>
        </w:r>
      </w:smartTag>
      <w:r w:rsidRPr="0093785E">
        <w:rPr>
          <w:rFonts w:ascii="Times New Roman" w:hAnsi="Times New Roman"/>
          <w:b/>
          <w:lang w:val="sl-SI"/>
        </w:rPr>
        <w:t xml:space="preserve">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VEČ UČINKOVIN</w:t>
      </w:r>
    </w:p>
    <w:p w14:paraId="42099F64" w14:textId="77777777" w:rsidR="00B51F96" w:rsidRPr="0093785E" w:rsidRDefault="00B51F96" w:rsidP="00B66543">
      <w:pPr>
        <w:keepNext/>
        <w:spacing w:after="0" w:line="240" w:lineRule="auto"/>
        <w:rPr>
          <w:rFonts w:ascii="Times New Roman" w:hAnsi="Times New Roman"/>
          <w:lang w:val="sl-SI"/>
        </w:rPr>
      </w:pPr>
    </w:p>
    <w:p w14:paraId="0634A370" w14:textId="443BCAD9"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1</w:t>
      </w:r>
      <w:r w:rsidR="005951E1">
        <w:rPr>
          <w:rFonts w:ascii="Times New Roman" w:hAnsi="Times New Roman"/>
          <w:lang w:val="sl-SI"/>
        </w:rPr>
        <w:t> </w:t>
      </w:r>
      <w:r w:rsidRPr="0093785E">
        <w:rPr>
          <w:rFonts w:ascii="Times New Roman" w:hAnsi="Times New Roman"/>
          <w:lang w:val="sl-SI"/>
        </w:rPr>
        <w:t>tableta vsebuje 80 mg telmisartana in 12,5 mg hidroklorotiazida.</w:t>
      </w:r>
    </w:p>
    <w:p w14:paraId="2C6EA694" w14:textId="77777777" w:rsidR="00B51F96" w:rsidRPr="0093785E" w:rsidRDefault="00B51F96" w:rsidP="0093785E">
      <w:pPr>
        <w:spacing w:after="0" w:line="240" w:lineRule="auto"/>
        <w:rPr>
          <w:rFonts w:ascii="Times New Roman" w:hAnsi="Times New Roman"/>
          <w:lang w:val="sl-SI"/>
        </w:rPr>
      </w:pPr>
    </w:p>
    <w:p w14:paraId="2BF939A8" w14:textId="77777777" w:rsidR="00B51F96" w:rsidRPr="0093785E" w:rsidRDefault="00B51F96" w:rsidP="0093785E">
      <w:pPr>
        <w:spacing w:after="0" w:line="240" w:lineRule="auto"/>
        <w:rPr>
          <w:rFonts w:ascii="Times New Roman" w:hAnsi="Times New Roman"/>
          <w:lang w:val="sl-SI"/>
        </w:rPr>
      </w:pPr>
    </w:p>
    <w:p w14:paraId="40A8DFDE"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SEZNAM POMOŽNIH SNOVI</w:t>
      </w:r>
    </w:p>
    <w:p w14:paraId="017D2400" w14:textId="77777777" w:rsidR="00B51F96" w:rsidRPr="0093785E" w:rsidRDefault="00B51F96" w:rsidP="00B66543">
      <w:pPr>
        <w:keepNext/>
        <w:spacing w:after="0" w:line="240" w:lineRule="auto"/>
        <w:rPr>
          <w:rFonts w:ascii="Times New Roman" w:hAnsi="Times New Roman"/>
          <w:lang w:val="sl-SI"/>
        </w:rPr>
      </w:pPr>
    </w:p>
    <w:p w14:paraId="38DAC29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Vsebuje laktozo monohidrat in sorbitol (E420).</w:t>
      </w:r>
    </w:p>
    <w:p w14:paraId="3B688D66" w14:textId="77777777" w:rsidR="00B51F96" w:rsidRPr="0093785E" w:rsidRDefault="00AE1FD9" w:rsidP="0093785E">
      <w:pPr>
        <w:spacing w:after="0" w:line="240" w:lineRule="auto"/>
        <w:rPr>
          <w:rFonts w:ascii="Times New Roman" w:hAnsi="Times New Roman"/>
          <w:lang w:val="sl-SI"/>
        </w:rPr>
      </w:pPr>
      <w:r w:rsidRPr="0093785E">
        <w:rPr>
          <w:rFonts w:ascii="Times New Roman" w:hAnsi="Times New Roman"/>
          <w:lang w:val="sl-SI" w:eastAsia="sl-SI"/>
        </w:rPr>
        <w:t>Za nadaljnje informacije glejte navodilo za uporabo.</w:t>
      </w:r>
    </w:p>
    <w:p w14:paraId="3505663C" w14:textId="77777777" w:rsidR="00B51F96" w:rsidRPr="0093785E" w:rsidRDefault="00B51F96" w:rsidP="0093785E">
      <w:pPr>
        <w:spacing w:after="0" w:line="240" w:lineRule="auto"/>
        <w:rPr>
          <w:rFonts w:ascii="Times New Roman" w:hAnsi="Times New Roman"/>
          <w:lang w:val="sl-SI"/>
        </w:rPr>
      </w:pPr>
    </w:p>
    <w:p w14:paraId="2B2FE005" w14:textId="77777777" w:rsidR="00B51F96" w:rsidRPr="0093785E" w:rsidRDefault="00B51F96" w:rsidP="0093785E">
      <w:pPr>
        <w:spacing w:after="0" w:line="240" w:lineRule="auto"/>
        <w:rPr>
          <w:rFonts w:ascii="Times New Roman" w:hAnsi="Times New Roman"/>
          <w:lang w:val="sl-SI"/>
        </w:rPr>
      </w:pPr>
    </w:p>
    <w:p w14:paraId="2AE75472"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FARMACEVTSKA OBLIKA IN VSEBINA</w:t>
      </w:r>
    </w:p>
    <w:p w14:paraId="0B819094" w14:textId="77777777" w:rsidR="00B51F96" w:rsidRPr="0093785E" w:rsidRDefault="00B51F96" w:rsidP="00B66543">
      <w:pPr>
        <w:keepNext/>
        <w:spacing w:after="0" w:line="240" w:lineRule="auto"/>
        <w:rPr>
          <w:rFonts w:ascii="Times New Roman" w:hAnsi="Times New Roman"/>
          <w:lang w:val="sl-SI"/>
        </w:rPr>
      </w:pPr>
    </w:p>
    <w:p w14:paraId="0494451A" w14:textId="4E9E3BA4"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14</w:t>
      </w:r>
      <w:r w:rsidR="009F4931">
        <w:rPr>
          <w:rFonts w:ascii="Times New Roman" w:hAnsi="Times New Roman"/>
          <w:lang w:val="sl-SI"/>
        </w:rPr>
        <w:t> </w:t>
      </w:r>
      <w:r w:rsidRPr="0093785E">
        <w:rPr>
          <w:rFonts w:ascii="Times New Roman" w:hAnsi="Times New Roman"/>
          <w:lang w:val="sl-SI"/>
        </w:rPr>
        <w:t>tablet</w:t>
      </w:r>
    </w:p>
    <w:p w14:paraId="472BA6EC" w14:textId="1510D92B"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28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70AF9994" w14:textId="36C00242"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30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1BA3A78C" w14:textId="0C797877"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56</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705F652C" w14:textId="0123F1E0"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84</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6B9357C" w14:textId="68527783"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90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5A458A1F" w14:textId="5F10A5BD"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98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38D0AA51" w14:textId="21738729"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28 </w:t>
      </w:r>
      <w:r w:rsidR="005115C2" w:rsidRPr="0093785E">
        <w:rPr>
          <w:rFonts w:ascii="Times New Roman" w:hAnsi="Times New Roman"/>
          <w:shd w:val="clear" w:color="auto" w:fill="D9D9D9"/>
          <w:lang w:val="sl-SI"/>
        </w:rPr>
        <w:t>×</w:t>
      </w:r>
      <w:r w:rsidRPr="0093785E">
        <w:rPr>
          <w:rFonts w:ascii="Times New Roman" w:hAnsi="Times New Roman"/>
          <w:shd w:val="clear" w:color="auto" w:fill="D9D9D9"/>
          <w:lang w:val="sl-SI"/>
        </w:rPr>
        <w:t> 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3822C436" w14:textId="77777777" w:rsidR="00B51F96" w:rsidRPr="0093785E" w:rsidRDefault="00B51F96" w:rsidP="0093785E">
      <w:pPr>
        <w:spacing w:after="0" w:line="240" w:lineRule="auto"/>
        <w:rPr>
          <w:rFonts w:ascii="Times New Roman" w:hAnsi="Times New Roman"/>
          <w:lang w:val="sl-SI"/>
        </w:rPr>
      </w:pPr>
    </w:p>
    <w:p w14:paraId="28CE1CD7" w14:textId="77777777" w:rsidR="00B51F96" w:rsidRPr="0093785E" w:rsidRDefault="00B51F96" w:rsidP="0093785E">
      <w:pPr>
        <w:spacing w:after="0" w:line="240" w:lineRule="auto"/>
        <w:rPr>
          <w:rFonts w:ascii="Times New Roman" w:hAnsi="Times New Roman"/>
          <w:lang w:val="sl-SI"/>
        </w:rPr>
      </w:pPr>
    </w:p>
    <w:p w14:paraId="0781FF8D"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 xml:space="preserve">POSTOPEK IN </w:t>
      </w:r>
      <w:smartTag w:uri="urn:schemas-microsoft-com:office:smarttags" w:element="stockticker">
        <w:r w:rsidRPr="0093785E">
          <w:rPr>
            <w:rFonts w:ascii="Times New Roman" w:hAnsi="Times New Roman"/>
            <w:b/>
            <w:lang w:val="sl-SI"/>
          </w:rPr>
          <w:t>POT</w:t>
        </w:r>
      </w:smartTag>
      <w:r w:rsidRPr="0093785E">
        <w:rPr>
          <w:rFonts w:ascii="Times New Roman" w:hAnsi="Times New Roman"/>
          <w:b/>
          <w:lang w:val="sl-SI"/>
        </w:rPr>
        <w:t>(I) UPORABE ZDRAVILA</w:t>
      </w:r>
    </w:p>
    <w:p w14:paraId="0F9E5792" w14:textId="77777777" w:rsidR="00B51F96" w:rsidRPr="0093785E" w:rsidRDefault="00B51F96" w:rsidP="00B66543">
      <w:pPr>
        <w:keepNext/>
        <w:spacing w:after="0" w:line="240" w:lineRule="auto"/>
        <w:rPr>
          <w:rFonts w:ascii="Times New Roman" w:hAnsi="Times New Roman"/>
          <w:lang w:val="sl-SI"/>
        </w:rPr>
      </w:pPr>
    </w:p>
    <w:p w14:paraId="489236C8"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Peroralna uporaba</w:t>
      </w:r>
    </w:p>
    <w:p w14:paraId="2C4C8015"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Pred uporabo preberite priloženo navodilo!</w:t>
      </w:r>
    </w:p>
    <w:p w14:paraId="0DDA6EEA" w14:textId="77777777" w:rsidR="00B51F96" w:rsidRPr="0093785E" w:rsidRDefault="00B51F96" w:rsidP="0093785E">
      <w:pPr>
        <w:spacing w:after="0" w:line="240" w:lineRule="auto"/>
        <w:rPr>
          <w:rFonts w:ascii="Times New Roman" w:hAnsi="Times New Roman"/>
          <w:lang w:val="sl-SI"/>
        </w:rPr>
      </w:pPr>
    </w:p>
    <w:p w14:paraId="0FDDACDA" w14:textId="77777777" w:rsidR="00B51F96" w:rsidRPr="0093785E" w:rsidRDefault="00B51F96" w:rsidP="0093785E">
      <w:pPr>
        <w:spacing w:after="0" w:line="240" w:lineRule="auto"/>
        <w:rPr>
          <w:rFonts w:ascii="Times New Roman" w:hAnsi="Times New Roman"/>
          <w:lang w:val="sl-SI"/>
        </w:rPr>
      </w:pPr>
    </w:p>
    <w:p w14:paraId="09968C01" w14:textId="61CF31DE"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POSEBNO OPOZORILO O SHRANJE</w:t>
      </w:r>
      <w:r w:rsidR="00B66543">
        <w:rPr>
          <w:rFonts w:ascii="Times New Roman" w:hAnsi="Times New Roman"/>
          <w:b/>
          <w:lang w:val="sl-SI"/>
        </w:rPr>
        <w:t xml:space="preserve">VANJU ZDRAVILA ZUNAJ DOSEGA IN </w:t>
      </w:r>
      <w:r w:rsidRPr="0093785E">
        <w:rPr>
          <w:rFonts w:ascii="Times New Roman" w:hAnsi="Times New Roman"/>
          <w:b/>
          <w:lang w:val="sl-SI"/>
        </w:rPr>
        <w:t>POGLEDA OTROK</w:t>
      </w:r>
    </w:p>
    <w:p w14:paraId="0B25BB1F" w14:textId="77777777" w:rsidR="00B51F96" w:rsidRPr="0093785E" w:rsidRDefault="00B51F96" w:rsidP="00B66543">
      <w:pPr>
        <w:keepNext/>
        <w:spacing w:after="0" w:line="240" w:lineRule="auto"/>
        <w:rPr>
          <w:rFonts w:ascii="Times New Roman" w:hAnsi="Times New Roman"/>
          <w:lang w:val="sl-SI"/>
        </w:rPr>
      </w:pPr>
    </w:p>
    <w:p w14:paraId="418854C6"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Zdravilo shranjujte nedosegljivo otrokom!</w:t>
      </w:r>
    </w:p>
    <w:p w14:paraId="262918D5" w14:textId="77777777" w:rsidR="00B51F96" w:rsidRPr="0093785E" w:rsidRDefault="00B51F96" w:rsidP="0093785E">
      <w:pPr>
        <w:spacing w:after="0" w:line="240" w:lineRule="auto"/>
        <w:rPr>
          <w:rFonts w:ascii="Times New Roman" w:hAnsi="Times New Roman"/>
          <w:lang w:val="sl-SI"/>
        </w:rPr>
      </w:pPr>
    </w:p>
    <w:p w14:paraId="11AA623F" w14:textId="77777777" w:rsidR="00B51F96" w:rsidRPr="0093785E" w:rsidRDefault="00B51F96" w:rsidP="0093785E">
      <w:pPr>
        <w:spacing w:after="0" w:line="240" w:lineRule="auto"/>
        <w:rPr>
          <w:rFonts w:ascii="Times New Roman" w:hAnsi="Times New Roman"/>
          <w:lang w:val="sl-SI"/>
        </w:rPr>
      </w:pPr>
    </w:p>
    <w:p w14:paraId="1006ACC5"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7.</w:t>
      </w:r>
      <w:r w:rsidRPr="0093785E">
        <w:rPr>
          <w:rFonts w:ascii="Times New Roman" w:hAnsi="Times New Roman"/>
          <w:b/>
          <w:lang w:val="sl-SI"/>
        </w:rPr>
        <w:tab/>
        <w:t>DRUGA POSEBNA OPOZORILA, ČE SO POTREBNA</w:t>
      </w:r>
    </w:p>
    <w:p w14:paraId="122CA4B3" w14:textId="77777777" w:rsidR="00B51F96" w:rsidRPr="0093785E" w:rsidRDefault="00B51F96" w:rsidP="00B66543">
      <w:pPr>
        <w:keepNext/>
        <w:spacing w:after="0" w:line="240" w:lineRule="auto"/>
        <w:rPr>
          <w:rFonts w:ascii="Times New Roman" w:hAnsi="Times New Roman"/>
          <w:lang w:val="sl-SI"/>
        </w:rPr>
      </w:pPr>
    </w:p>
    <w:p w14:paraId="55B73494" w14:textId="77777777" w:rsidR="00B51F96" w:rsidRPr="0093785E" w:rsidRDefault="00B51F96" w:rsidP="0093785E">
      <w:pPr>
        <w:spacing w:after="0" w:line="240" w:lineRule="auto"/>
        <w:rPr>
          <w:rFonts w:ascii="Times New Roman" w:hAnsi="Times New Roman"/>
          <w:lang w:val="sl-SI"/>
        </w:rPr>
      </w:pPr>
    </w:p>
    <w:p w14:paraId="3ACF7B15" w14:textId="3183A875"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8.</w:t>
      </w:r>
      <w:r w:rsidRPr="0093785E">
        <w:rPr>
          <w:rFonts w:ascii="Times New Roman" w:hAnsi="Times New Roman"/>
          <w:b/>
          <w:lang w:val="sl-SI"/>
        </w:rPr>
        <w:tab/>
        <w:t>DATUM I</w:t>
      </w:r>
      <w:r w:rsidR="00AD22CB">
        <w:rPr>
          <w:rFonts w:ascii="Times New Roman" w:hAnsi="Times New Roman"/>
          <w:b/>
          <w:lang w:val="sl-SI"/>
        </w:rPr>
        <w:t>ZTEKA ROKA UPORABNOSTI ZDRAVILA</w:t>
      </w:r>
    </w:p>
    <w:p w14:paraId="6F858EC1" w14:textId="77777777" w:rsidR="00B51F96" w:rsidRPr="0093785E" w:rsidRDefault="00B51F96" w:rsidP="0093785E">
      <w:pPr>
        <w:keepNext/>
        <w:spacing w:after="0" w:line="240" w:lineRule="auto"/>
        <w:rPr>
          <w:rFonts w:ascii="Times New Roman" w:hAnsi="Times New Roman"/>
          <w:lang w:val="sl-SI"/>
        </w:rPr>
      </w:pPr>
    </w:p>
    <w:p w14:paraId="04691EC5" w14:textId="3B8FCAB6" w:rsidR="003F7676" w:rsidRPr="0093785E" w:rsidRDefault="00B51F96" w:rsidP="00B66543">
      <w:pPr>
        <w:spacing w:after="0" w:line="240" w:lineRule="auto"/>
        <w:rPr>
          <w:rFonts w:ascii="Times New Roman" w:hAnsi="Times New Roman"/>
          <w:lang w:val="sl-SI"/>
        </w:rPr>
      </w:pPr>
      <w:r w:rsidRPr="0093785E">
        <w:rPr>
          <w:rFonts w:ascii="Times New Roman" w:hAnsi="Times New Roman"/>
          <w:lang w:val="sl-SI"/>
        </w:rPr>
        <w:t>EXP</w:t>
      </w:r>
    </w:p>
    <w:p w14:paraId="4D4D97C3" w14:textId="640A90FD" w:rsidR="00B51F96" w:rsidRPr="0093785E" w:rsidRDefault="00B51F96" w:rsidP="00B66543">
      <w:pPr>
        <w:spacing w:after="0" w:line="240" w:lineRule="auto"/>
        <w:rPr>
          <w:rFonts w:ascii="Times New Roman" w:hAnsi="Times New Roman"/>
          <w:lang w:val="sl-SI"/>
        </w:rPr>
      </w:pPr>
    </w:p>
    <w:p w14:paraId="34C3F4DF" w14:textId="77777777" w:rsidR="00B51F96" w:rsidRPr="0093785E" w:rsidRDefault="00B51F96" w:rsidP="0093785E">
      <w:pPr>
        <w:spacing w:after="0" w:line="240" w:lineRule="auto"/>
        <w:rPr>
          <w:rFonts w:ascii="Times New Roman" w:hAnsi="Times New Roman"/>
          <w:lang w:val="sl-SI"/>
        </w:rPr>
      </w:pPr>
    </w:p>
    <w:p w14:paraId="58D195E2"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lastRenderedPageBreak/>
        <w:t>9.</w:t>
      </w:r>
      <w:r w:rsidRPr="0093785E">
        <w:rPr>
          <w:rFonts w:ascii="Times New Roman" w:hAnsi="Times New Roman"/>
          <w:b/>
          <w:lang w:val="sl-SI"/>
        </w:rPr>
        <w:tab/>
        <w:t>POSEBNA NAVODILA ZA SHRANJEVANJE</w:t>
      </w:r>
    </w:p>
    <w:p w14:paraId="3AB8E377" w14:textId="77777777" w:rsidR="00B51F96" w:rsidRPr="0093785E" w:rsidRDefault="00B51F96" w:rsidP="0093785E">
      <w:pPr>
        <w:keepNext/>
        <w:spacing w:after="0" w:line="240" w:lineRule="auto"/>
        <w:rPr>
          <w:rFonts w:ascii="Times New Roman" w:hAnsi="Times New Roman"/>
          <w:lang w:val="sl-SI"/>
        </w:rPr>
      </w:pPr>
    </w:p>
    <w:p w14:paraId="61FB1F2D" w14:textId="77777777" w:rsidR="00B51F96" w:rsidRPr="0093785E" w:rsidRDefault="00B51F96" w:rsidP="00B66543">
      <w:pPr>
        <w:spacing w:after="0" w:line="240" w:lineRule="auto"/>
        <w:rPr>
          <w:rFonts w:ascii="Times New Roman" w:hAnsi="Times New Roman"/>
          <w:b/>
          <w:lang w:val="sl-SI"/>
        </w:rPr>
      </w:pPr>
      <w:r w:rsidRPr="0093785E">
        <w:rPr>
          <w:rFonts w:ascii="Times New Roman" w:hAnsi="Times New Roman"/>
          <w:b/>
          <w:lang w:val="sl-SI"/>
        </w:rPr>
        <w:t xml:space="preserve">Za shranjevanje zdravila </w:t>
      </w:r>
      <w:r w:rsidR="0098432D" w:rsidRPr="0093785E">
        <w:rPr>
          <w:rFonts w:ascii="Times New Roman" w:hAnsi="Times New Roman"/>
          <w:b/>
          <w:lang w:val="sl-SI"/>
        </w:rPr>
        <w:t>ni posebnih temperaturnih omejitev</w:t>
      </w:r>
      <w:r w:rsidRPr="0093785E">
        <w:rPr>
          <w:rFonts w:ascii="Times New Roman" w:hAnsi="Times New Roman"/>
          <w:b/>
          <w:lang w:val="sl-SI"/>
        </w:rPr>
        <w:t>.</w:t>
      </w:r>
    </w:p>
    <w:p w14:paraId="79E7DE1B" w14:textId="77777777" w:rsidR="00B51F96" w:rsidRPr="0093785E" w:rsidRDefault="00B51F96" w:rsidP="0093785E">
      <w:pPr>
        <w:spacing w:after="0" w:line="240" w:lineRule="auto"/>
        <w:rPr>
          <w:rFonts w:ascii="Times New Roman" w:hAnsi="Times New Roman"/>
          <w:b/>
          <w:lang w:val="sl-SI"/>
        </w:rPr>
      </w:pPr>
      <w:r w:rsidRPr="0093785E">
        <w:rPr>
          <w:rFonts w:ascii="Times New Roman" w:hAnsi="Times New Roman"/>
          <w:b/>
          <w:lang w:val="sl-SI"/>
        </w:rPr>
        <w:t>Shranjujte v originalni ovojnini za zagotovitev zaščite pred vlago.</w:t>
      </w:r>
    </w:p>
    <w:p w14:paraId="4F40AD11" w14:textId="77777777" w:rsidR="00B51F96" w:rsidRPr="0093785E" w:rsidRDefault="00B51F96" w:rsidP="0093785E">
      <w:pPr>
        <w:spacing w:after="0" w:line="240" w:lineRule="auto"/>
        <w:rPr>
          <w:rFonts w:ascii="Times New Roman" w:hAnsi="Times New Roman"/>
          <w:lang w:val="sl-SI"/>
        </w:rPr>
      </w:pPr>
    </w:p>
    <w:p w14:paraId="7F3C375E" w14:textId="77777777" w:rsidR="00B51F96" w:rsidRPr="0093785E" w:rsidRDefault="00B51F96" w:rsidP="0093785E">
      <w:pPr>
        <w:spacing w:after="0" w:line="240" w:lineRule="auto"/>
        <w:rPr>
          <w:rFonts w:ascii="Times New Roman" w:hAnsi="Times New Roman"/>
          <w:lang w:val="sl-SI"/>
        </w:rPr>
      </w:pPr>
    </w:p>
    <w:p w14:paraId="73FDFF50" w14:textId="554235D1"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10.</w:t>
      </w:r>
      <w:r w:rsidRPr="0093785E">
        <w:rPr>
          <w:rFonts w:ascii="Times New Roman" w:hAnsi="Times New Roman"/>
          <w:b/>
          <w:lang w:val="sl-SI"/>
        </w:rPr>
        <w:tab/>
        <w:t>POSEBNI VARNOSTNI UKREPI ZA</w:t>
      </w:r>
      <w:r w:rsidR="00B66543">
        <w:rPr>
          <w:rFonts w:ascii="Times New Roman" w:hAnsi="Times New Roman"/>
          <w:b/>
          <w:lang w:val="sl-SI"/>
        </w:rPr>
        <w:t xml:space="preserve"> ODSTRANJEVANJE NEUPORABLJENIH </w:t>
      </w:r>
      <w:r w:rsidRPr="0093785E">
        <w:rPr>
          <w:rFonts w:ascii="Times New Roman" w:hAnsi="Times New Roman"/>
          <w:b/>
          <w:lang w:val="sl-SI"/>
        </w:rPr>
        <w:t xml:space="preserve">ZDRAVIL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IZ NJIH NASTALIH ODPADNIH SNOVI, KADAR SO POTREBNI</w:t>
      </w:r>
    </w:p>
    <w:p w14:paraId="3379A1FF" w14:textId="77777777" w:rsidR="00B51F96" w:rsidRPr="0093785E" w:rsidRDefault="00B51F96" w:rsidP="00E34212">
      <w:pPr>
        <w:keepNext/>
        <w:spacing w:after="0" w:line="240" w:lineRule="auto"/>
        <w:rPr>
          <w:rFonts w:ascii="Times New Roman" w:hAnsi="Times New Roman"/>
          <w:lang w:val="sl-SI"/>
        </w:rPr>
      </w:pPr>
    </w:p>
    <w:p w14:paraId="5C488D53" w14:textId="77777777" w:rsidR="00B51F96" w:rsidRPr="0093785E" w:rsidRDefault="00B51F96" w:rsidP="0093785E">
      <w:pPr>
        <w:spacing w:after="0" w:line="240" w:lineRule="auto"/>
        <w:rPr>
          <w:rFonts w:ascii="Times New Roman" w:hAnsi="Times New Roman"/>
          <w:lang w:val="sl-SI"/>
        </w:rPr>
      </w:pPr>
    </w:p>
    <w:p w14:paraId="6E471B64"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11.</w:t>
      </w:r>
      <w:r w:rsidRPr="0093785E">
        <w:rPr>
          <w:rFonts w:ascii="Times New Roman" w:hAnsi="Times New Roman"/>
          <w:b/>
          <w:lang w:val="sl-SI"/>
        </w:rPr>
        <w:tab/>
        <w:t>IME IN NASLOV IMETNIKA DOVOLJENJA ZA PROMET Z ZDRAVILOM</w:t>
      </w:r>
    </w:p>
    <w:p w14:paraId="1F14AE94" w14:textId="77777777" w:rsidR="00B51F96" w:rsidRPr="0093785E" w:rsidRDefault="00B51F96" w:rsidP="00E34212">
      <w:pPr>
        <w:keepNext/>
        <w:spacing w:after="0" w:line="240" w:lineRule="auto"/>
        <w:rPr>
          <w:rFonts w:ascii="Times New Roman" w:hAnsi="Times New Roman"/>
          <w:lang w:val="sl-SI"/>
        </w:rPr>
      </w:pPr>
    </w:p>
    <w:p w14:paraId="777A36B5"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2691C0E1"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Binger Str. 173</w:t>
      </w:r>
    </w:p>
    <w:p w14:paraId="40A14CC8" w14:textId="04A5A533"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55216 Ingelheim am Rhein</w:t>
      </w:r>
    </w:p>
    <w:p w14:paraId="070B74B8"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Nemčija</w:t>
      </w:r>
    </w:p>
    <w:p w14:paraId="5D896513" w14:textId="77777777" w:rsidR="00B51F96" w:rsidRPr="0093785E" w:rsidRDefault="00B51F96" w:rsidP="0093785E">
      <w:pPr>
        <w:spacing w:after="0" w:line="240" w:lineRule="auto"/>
        <w:rPr>
          <w:rFonts w:ascii="Times New Roman" w:hAnsi="Times New Roman"/>
          <w:lang w:val="sl-SI"/>
        </w:rPr>
      </w:pPr>
    </w:p>
    <w:p w14:paraId="7AF76683" w14:textId="77777777" w:rsidR="00B51F96" w:rsidRPr="0093785E" w:rsidRDefault="00B51F96" w:rsidP="0093785E">
      <w:pPr>
        <w:spacing w:after="0" w:line="240" w:lineRule="auto"/>
        <w:rPr>
          <w:rFonts w:ascii="Times New Roman" w:hAnsi="Times New Roman"/>
          <w:lang w:val="sl-SI"/>
        </w:rPr>
      </w:pPr>
    </w:p>
    <w:p w14:paraId="474AA946"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12.</w:t>
      </w:r>
      <w:r w:rsidRPr="0093785E">
        <w:rPr>
          <w:rFonts w:ascii="Times New Roman" w:hAnsi="Times New Roman"/>
          <w:b/>
          <w:lang w:val="sl-SI"/>
        </w:rPr>
        <w:tab/>
        <w:t>ŠTEVILKA(E) DOVOLJENJA (DOVOLJENJ) ZA PROMET</w:t>
      </w:r>
    </w:p>
    <w:p w14:paraId="1A9315B0" w14:textId="77777777" w:rsidR="00B51F96" w:rsidRPr="0093785E" w:rsidRDefault="00B51F96" w:rsidP="00E34212">
      <w:pPr>
        <w:keepNext/>
        <w:spacing w:after="0" w:line="240" w:lineRule="auto"/>
        <w:rPr>
          <w:rFonts w:ascii="Times New Roman" w:hAnsi="Times New Roman"/>
          <w:lang w:val="sl-SI"/>
        </w:rPr>
      </w:pPr>
    </w:p>
    <w:p w14:paraId="17B3C7BB" w14:textId="089F346E" w:rsidR="00B51F96" w:rsidRPr="0093785E" w:rsidRDefault="00B51F96" w:rsidP="00B66543">
      <w:pPr>
        <w:spacing w:after="0" w:line="240" w:lineRule="auto"/>
        <w:ind w:left="1985" w:hanging="1985"/>
        <w:rPr>
          <w:rFonts w:ascii="Times New Roman" w:hAnsi="Times New Roman"/>
          <w:lang w:val="sl-SI"/>
        </w:rPr>
      </w:pPr>
      <w:r w:rsidRPr="0093785E">
        <w:rPr>
          <w:rFonts w:ascii="Times New Roman" w:hAnsi="Times New Roman"/>
          <w:lang w:val="sl-SI"/>
        </w:rPr>
        <w:t>EU/1/02/213/006</w:t>
      </w:r>
      <w:r w:rsidRPr="0093785E">
        <w:rPr>
          <w:rFonts w:ascii="Times New Roman" w:hAnsi="Times New Roman"/>
          <w:lang w:val="sl-SI"/>
        </w:rPr>
        <w:tab/>
        <w:t>14</w:t>
      </w:r>
      <w:r w:rsidR="009F4931">
        <w:rPr>
          <w:rFonts w:ascii="Times New Roman" w:hAnsi="Times New Roman"/>
          <w:lang w:val="sl-SI"/>
        </w:rPr>
        <w:t> </w:t>
      </w:r>
      <w:r w:rsidRPr="0093785E">
        <w:rPr>
          <w:rFonts w:ascii="Times New Roman" w:hAnsi="Times New Roman"/>
          <w:lang w:val="sl-SI"/>
        </w:rPr>
        <w:t>tablet</w:t>
      </w:r>
    </w:p>
    <w:p w14:paraId="6701FED8" w14:textId="66E700E6"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EU/1/02/213/007</w:t>
      </w:r>
      <w:r w:rsidRPr="0093785E">
        <w:rPr>
          <w:rFonts w:ascii="Times New Roman" w:hAnsi="Times New Roman"/>
          <w:shd w:val="clear" w:color="auto" w:fill="D9D9D9"/>
          <w:lang w:val="sl-SI"/>
        </w:rPr>
        <w:tab/>
        <w:t>28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529A936B" w14:textId="57D6BFAE"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EU/1/02/213/008</w:t>
      </w:r>
      <w:r w:rsidRPr="0093785E">
        <w:rPr>
          <w:rFonts w:ascii="Times New Roman" w:hAnsi="Times New Roman"/>
          <w:shd w:val="clear" w:color="auto" w:fill="D9D9D9"/>
          <w:lang w:val="sl-SI"/>
        </w:rPr>
        <w:tab/>
        <w:t>28 </w:t>
      </w:r>
      <w:r w:rsidR="005115C2" w:rsidRPr="0093785E">
        <w:rPr>
          <w:rFonts w:ascii="Times New Roman" w:hAnsi="Times New Roman"/>
          <w:shd w:val="clear" w:color="auto" w:fill="D9D9D9"/>
          <w:lang w:val="sl-SI"/>
        </w:rPr>
        <w:t>×</w:t>
      </w:r>
      <w:r w:rsidRPr="0093785E">
        <w:rPr>
          <w:rFonts w:ascii="Times New Roman" w:hAnsi="Times New Roman"/>
          <w:shd w:val="clear" w:color="auto" w:fill="D9D9D9"/>
          <w:lang w:val="sl-SI"/>
        </w:rPr>
        <w:t> 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0F1651F5" w14:textId="7D85AD8F"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EU/1/02/213/015</w:t>
      </w:r>
      <w:r w:rsidRPr="0093785E">
        <w:rPr>
          <w:rFonts w:ascii="Times New Roman" w:hAnsi="Times New Roman"/>
          <w:shd w:val="clear" w:color="auto" w:fill="D9D9D9"/>
          <w:lang w:val="sl-SI"/>
        </w:rPr>
        <w:tab/>
        <w:t>30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6652CE90" w14:textId="63D8BD73"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EU/1/02/213/009</w:t>
      </w:r>
      <w:r w:rsidRPr="0093785E">
        <w:rPr>
          <w:rFonts w:ascii="Times New Roman" w:hAnsi="Times New Roman"/>
          <w:shd w:val="clear" w:color="auto" w:fill="D9D9D9"/>
          <w:lang w:val="sl-SI"/>
        </w:rPr>
        <w:tab/>
        <w:t>56</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1CB4AC0" w14:textId="5963D3DE"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EU/1/02/213/012</w:t>
      </w:r>
      <w:r w:rsidRPr="0093785E">
        <w:rPr>
          <w:rFonts w:ascii="Times New Roman" w:hAnsi="Times New Roman"/>
          <w:shd w:val="clear" w:color="auto" w:fill="D9D9D9"/>
          <w:lang w:val="sl-SI"/>
        </w:rPr>
        <w:tab/>
        <w:t>84</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3EFF5276" w14:textId="57FF6923"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EU/1/02/213/016</w:t>
      </w:r>
      <w:r w:rsidRPr="0093785E">
        <w:rPr>
          <w:rFonts w:ascii="Times New Roman" w:hAnsi="Times New Roman"/>
          <w:shd w:val="clear" w:color="auto" w:fill="D9D9D9"/>
          <w:lang w:val="sl-SI"/>
        </w:rPr>
        <w:tab/>
        <w:t>90</w:t>
      </w:r>
      <w:r w:rsidR="009F4931">
        <w:rPr>
          <w:rFonts w:ascii="Times New Roman" w:hAnsi="Times New Roman"/>
          <w:shd w:val="clear" w:color="auto" w:fill="D9D9D9"/>
          <w:lang w:val="sl-SI"/>
        </w:rPr>
        <w:t> </w:t>
      </w:r>
      <w:r w:rsidR="005115C2"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640B40DF" w14:textId="236F52ED" w:rsidR="00B51F96" w:rsidRPr="0093785E" w:rsidRDefault="00B51F96" w:rsidP="00B66543">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EU/1/02/213/010</w:t>
      </w:r>
      <w:r w:rsidRPr="0093785E">
        <w:rPr>
          <w:rFonts w:ascii="Times New Roman" w:hAnsi="Times New Roman"/>
          <w:shd w:val="clear" w:color="auto" w:fill="D9D9D9"/>
          <w:lang w:val="sl-SI"/>
        </w:rPr>
        <w:tab/>
        <w:t>98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EC49A35" w14:textId="77777777" w:rsidR="00B51F96" w:rsidRPr="0093785E" w:rsidRDefault="00B51F96" w:rsidP="0093785E">
      <w:pPr>
        <w:spacing w:after="0" w:line="240" w:lineRule="auto"/>
        <w:rPr>
          <w:rFonts w:ascii="Times New Roman" w:hAnsi="Times New Roman"/>
          <w:lang w:val="sl-SI"/>
        </w:rPr>
      </w:pPr>
    </w:p>
    <w:p w14:paraId="775CAC02" w14:textId="77777777" w:rsidR="00B51F96" w:rsidRPr="0093785E" w:rsidRDefault="00B51F96" w:rsidP="0093785E">
      <w:pPr>
        <w:spacing w:after="0" w:line="240" w:lineRule="auto"/>
        <w:rPr>
          <w:rFonts w:ascii="Times New Roman" w:hAnsi="Times New Roman"/>
          <w:lang w:val="sl-SI"/>
        </w:rPr>
      </w:pPr>
    </w:p>
    <w:p w14:paraId="6DD494A0" w14:textId="43E1FB14" w:rsidR="00F1743F" w:rsidRPr="0093785E" w:rsidRDefault="00AD22CB"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Pr>
          <w:rFonts w:ascii="Times New Roman" w:hAnsi="Times New Roman"/>
          <w:b/>
          <w:lang w:val="sl-SI"/>
        </w:rPr>
        <w:t>13.</w:t>
      </w:r>
      <w:r>
        <w:rPr>
          <w:rFonts w:ascii="Times New Roman" w:hAnsi="Times New Roman"/>
          <w:b/>
          <w:lang w:val="sl-SI"/>
        </w:rPr>
        <w:tab/>
        <w:t>ŠTEVILKA SERIJE</w:t>
      </w:r>
    </w:p>
    <w:p w14:paraId="298DFE95" w14:textId="77777777" w:rsidR="00B51F96" w:rsidRPr="00E34212" w:rsidRDefault="00B51F96" w:rsidP="00E34212">
      <w:pPr>
        <w:keepNext/>
        <w:spacing w:after="0" w:line="240" w:lineRule="auto"/>
        <w:rPr>
          <w:rFonts w:ascii="Times New Roman" w:hAnsi="Times New Roman"/>
          <w:lang w:val="sl-SI"/>
        </w:rPr>
      </w:pPr>
    </w:p>
    <w:p w14:paraId="476C5AF1"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22E9ADF6" w14:textId="77777777" w:rsidR="00B51F96" w:rsidRPr="0093785E" w:rsidRDefault="00B51F96" w:rsidP="0093785E">
      <w:pPr>
        <w:spacing w:after="0" w:line="240" w:lineRule="auto"/>
        <w:rPr>
          <w:rFonts w:ascii="Times New Roman" w:hAnsi="Times New Roman"/>
          <w:lang w:val="sl-SI"/>
        </w:rPr>
      </w:pPr>
    </w:p>
    <w:p w14:paraId="79C38B1C" w14:textId="77777777" w:rsidR="00B51F96" w:rsidRPr="0093785E" w:rsidRDefault="00B51F96" w:rsidP="0093785E">
      <w:pPr>
        <w:spacing w:after="0" w:line="240" w:lineRule="auto"/>
        <w:rPr>
          <w:rFonts w:ascii="Times New Roman" w:hAnsi="Times New Roman"/>
          <w:lang w:val="sl-SI"/>
        </w:rPr>
      </w:pPr>
    </w:p>
    <w:p w14:paraId="3F5F207D"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14.</w:t>
      </w:r>
      <w:r w:rsidRPr="0093785E">
        <w:rPr>
          <w:rFonts w:ascii="Times New Roman" w:hAnsi="Times New Roman"/>
          <w:b/>
          <w:lang w:val="sl-SI"/>
        </w:rPr>
        <w:tab/>
        <w:t>NAČIN IZDAJANJA ZDRAVILA</w:t>
      </w:r>
    </w:p>
    <w:p w14:paraId="7717E696" w14:textId="77777777" w:rsidR="00B51F96" w:rsidRPr="00E34212" w:rsidRDefault="00B51F96" w:rsidP="00E34212">
      <w:pPr>
        <w:keepNext/>
        <w:spacing w:after="0" w:line="240" w:lineRule="auto"/>
        <w:rPr>
          <w:rFonts w:ascii="Times New Roman" w:hAnsi="Times New Roman"/>
          <w:lang w:val="sl-SI"/>
        </w:rPr>
      </w:pPr>
    </w:p>
    <w:p w14:paraId="6AF5FBA8" w14:textId="77777777" w:rsidR="00B51F96" w:rsidRPr="0093785E" w:rsidRDefault="00B51F96" w:rsidP="0093785E">
      <w:pPr>
        <w:spacing w:after="0" w:line="240" w:lineRule="auto"/>
        <w:rPr>
          <w:rFonts w:ascii="Times New Roman" w:hAnsi="Times New Roman"/>
          <w:lang w:val="sl-SI"/>
        </w:rPr>
      </w:pPr>
    </w:p>
    <w:p w14:paraId="6E38432C" w14:textId="77777777" w:rsidR="00F1743F" w:rsidRPr="0093785E" w:rsidRDefault="00F1743F" w:rsidP="00F1743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15.</w:t>
      </w:r>
      <w:r w:rsidRPr="0093785E">
        <w:rPr>
          <w:rFonts w:ascii="Times New Roman" w:hAnsi="Times New Roman"/>
          <w:b/>
          <w:lang w:val="sl-SI"/>
        </w:rPr>
        <w:tab/>
        <w:t>NAVODILA ZA UPORABO</w:t>
      </w:r>
    </w:p>
    <w:p w14:paraId="56E73DA1" w14:textId="77777777" w:rsidR="00B51F96" w:rsidRPr="00E34212" w:rsidRDefault="00B51F96" w:rsidP="00E34212">
      <w:pPr>
        <w:keepNext/>
        <w:spacing w:after="0" w:line="240" w:lineRule="auto"/>
        <w:rPr>
          <w:rFonts w:ascii="Times New Roman" w:hAnsi="Times New Roman"/>
          <w:lang w:val="sl-SI"/>
        </w:rPr>
      </w:pPr>
    </w:p>
    <w:p w14:paraId="00343DDB" w14:textId="77777777" w:rsidR="00B51F96" w:rsidRPr="0093785E" w:rsidRDefault="00B51F96" w:rsidP="0093785E">
      <w:pPr>
        <w:spacing w:after="0" w:line="240" w:lineRule="auto"/>
        <w:rPr>
          <w:rFonts w:ascii="Times New Roman" w:hAnsi="Times New Roman"/>
          <w:lang w:val="sl-SI"/>
        </w:rPr>
      </w:pPr>
    </w:p>
    <w:p w14:paraId="6F35B167" w14:textId="77777777" w:rsidR="00B51F96" w:rsidRPr="0093785E" w:rsidRDefault="00B51F96" w:rsidP="009F493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16.</w:t>
      </w:r>
      <w:r w:rsidRPr="0093785E">
        <w:rPr>
          <w:rFonts w:ascii="Times New Roman" w:hAnsi="Times New Roman"/>
          <w:b/>
          <w:lang w:val="sl-SI"/>
        </w:rPr>
        <w:tab/>
        <w:t>PODATKI V BRAILLOVI PISAVI</w:t>
      </w:r>
    </w:p>
    <w:p w14:paraId="79E3BB1F" w14:textId="77777777" w:rsidR="00B51F96" w:rsidRPr="00E34212" w:rsidRDefault="00B51F96" w:rsidP="00E34212">
      <w:pPr>
        <w:keepNext/>
        <w:spacing w:after="0" w:line="240" w:lineRule="auto"/>
        <w:rPr>
          <w:rFonts w:ascii="Times New Roman" w:hAnsi="Times New Roman"/>
          <w:lang w:val="sl-SI"/>
        </w:rPr>
      </w:pPr>
    </w:p>
    <w:p w14:paraId="308E827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mg/12,5 mg</w:t>
      </w:r>
    </w:p>
    <w:p w14:paraId="66308A03" w14:textId="77777777" w:rsidR="00473514" w:rsidRPr="0093785E" w:rsidRDefault="00473514" w:rsidP="0093785E">
      <w:pPr>
        <w:spacing w:after="0" w:line="240" w:lineRule="auto"/>
        <w:rPr>
          <w:rFonts w:ascii="Times New Roman" w:hAnsi="Times New Roman"/>
          <w:lang w:val="sl-SI"/>
        </w:rPr>
      </w:pPr>
    </w:p>
    <w:p w14:paraId="6F2B936B" w14:textId="77777777" w:rsidR="00FF6BAF" w:rsidRPr="0093785E" w:rsidRDefault="00FF6BAF" w:rsidP="0093785E">
      <w:pPr>
        <w:spacing w:after="0" w:line="240" w:lineRule="auto"/>
        <w:rPr>
          <w:rFonts w:ascii="Times New Roman" w:hAnsi="Times New Roman"/>
          <w:lang w:val="sl-SI"/>
        </w:rPr>
      </w:pPr>
    </w:p>
    <w:p w14:paraId="75C35326" w14:textId="77777777" w:rsidR="00473514" w:rsidRPr="00915773" w:rsidRDefault="00473514" w:rsidP="009F49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t>17.</w:t>
      </w:r>
      <w:r w:rsidRPr="0093785E">
        <w:rPr>
          <w:rFonts w:ascii="Times New Roman" w:hAnsi="Times New Roman"/>
          <w:b/>
          <w:lang w:val="sl-SI"/>
        </w:rPr>
        <w:tab/>
        <w:t>EDINSTVENA OZNAKA – DVODIMENZIONALNA ČRTNA KODA</w:t>
      </w:r>
    </w:p>
    <w:p w14:paraId="6159CC91" w14:textId="77777777" w:rsidR="00473514" w:rsidRPr="0093785E" w:rsidRDefault="00473514" w:rsidP="0093785E">
      <w:pPr>
        <w:keepNext/>
        <w:spacing w:after="0" w:line="240" w:lineRule="auto"/>
        <w:rPr>
          <w:rFonts w:ascii="Times New Roman" w:hAnsi="Times New Roman"/>
          <w:highlight w:val="lightGray"/>
          <w:lang w:val="sl-SI"/>
        </w:rPr>
      </w:pPr>
    </w:p>
    <w:p w14:paraId="4D09C8F1" w14:textId="77777777" w:rsidR="00473514" w:rsidRPr="0093785E" w:rsidRDefault="00473514" w:rsidP="00F1743F">
      <w:pPr>
        <w:spacing w:after="0" w:line="240" w:lineRule="auto"/>
        <w:rPr>
          <w:rFonts w:ascii="Times New Roman" w:hAnsi="Times New Roman"/>
          <w:highlight w:val="lightGray"/>
          <w:lang w:val="sl-SI"/>
        </w:rPr>
      </w:pPr>
      <w:r w:rsidRPr="0093785E">
        <w:rPr>
          <w:rFonts w:ascii="Times New Roman" w:hAnsi="Times New Roman"/>
          <w:highlight w:val="lightGray"/>
          <w:lang w:val="sl-SI"/>
        </w:rPr>
        <w:t xml:space="preserve">Vsebuje dvodimenzionalno </w:t>
      </w:r>
      <w:r w:rsidR="006B3A15" w:rsidRPr="0093785E">
        <w:rPr>
          <w:rFonts w:ascii="Times New Roman" w:hAnsi="Times New Roman"/>
          <w:highlight w:val="lightGray"/>
          <w:lang w:val="sl-SI"/>
        </w:rPr>
        <w:t>črtno kodo z edinstveno oznako.</w:t>
      </w:r>
    </w:p>
    <w:p w14:paraId="0B6E9F78" w14:textId="77777777" w:rsidR="00473514" w:rsidRPr="0093785E" w:rsidRDefault="00473514" w:rsidP="00F1743F">
      <w:pPr>
        <w:spacing w:after="0" w:line="240" w:lineRule="auto"/>
        <w:rPr>
          <w:rFonts w:ascii="Times New Roman" w:hAnsi="Times New Roman"/>
          <w:highlight w:val="lightGray"/>
          <w:shd w:val="clear" w:color="auto" w:fill="CCCCCC"/>
          <w:lang w:val="sl-SI"/>
        </w:rPr>
      </w:pPr>
    </w:p>
    <w:p w14:paraId="2DE870DF" w14:textId="77777777" w:rsidR="00473514" w:rsidRPr="0093785E" w:rsidRDefault="00473514" w:rsidP="0093785E">
      <w:pPr>
        <w:spacing w:after="0" w:line="240" w:lineRule="auto"/>
        <w:rPr>
          <w:rFonts w:ascii="Times New Roman" w:hAnsi="Times New Roman"/>
          <w:highlight w:val="lightGray"/>
          <w:shd w:val="clear" w:color="auto" w:fill="CCCCCC"/>
          <w:lang w:val="sl-SI"/>
        </w:rPr>
      </w:pPr>
    </w:p>
    <w:p w14:paraId="493EF048" w14:textId="77777777" w:rsidR="00473514" w:rsidRPr="00915773" w:rsidRDefault="00473514" w:rsidP="009F49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lastRenderedPageBreak/>
        <w:t>18.</w:t>
      </w:r>
      <w:r w:rsidRPr="0093785E">
        <w:rPr>
          <w:rFonts w:ascii="Times New Roman" w:hAnsi="Times New Roman"/>
          <w:b/>
          <w:lang w:val="sl-SI"/>
        </w:rPr>
        <w:tab/>
        <w:t>EDINSTVENA OZNAKA – V BERLJIVI OBLIKI</w:t>
      </w:r>
    </w:p>
    <w:p w14:paraId="0E94C8C2" w14:textId="77777777" w:rsidR="00473514" w:rsidRPr="0093785E" w:rsidRDefault="00473514" w:rsidP="0093785E">
      <w:pPr>
        <w:keepNext/>
        <w:spacing w:after="0" w:line="240" w:lineRule="auto"/>
        <w:rPr>
          <w:rFonts w:ascii="Times New Roman" w:hAnsi="Times New Roman"/>
          <w:lang w:val="sl-SI"/>
        </w:rPr>
      </w:pPr>
    </w:p>
    <w:p w14:paraId="7CE682B4" w14:textId="51852178" w:rsidR="00473514" w:rsidRPr="0093785E" w:rsidRDefault="00473514" w:rsidP="0093785E">
      <w:pPr>
        <w:keepNext/>
        <w:spacing w:after="0" w:line="240" w:lineRule="auto"/>
        <w:rPr>
          <w:rFonts w:ascii="Times New Roman" w:hAnsi="Times New Roman"/>
          <w:lang w:val="sl-SI"/>
        </w:rPr>
      </w:pPr>
      <w:r w:rsidRPr="0093785E">
        <w:rPr>
          <w:rFonts w:ascii="Times New Roman" w:hAnsi="Times New Roman"/>
          <w:lang w:val="sl-SI"/>
        </w:rPr>
        <w:t>PC</w:t>
      </w:r>
    </w:p>
    <w:p w14:paraId="3231377E" w14:textId="736E0E03" w:rsidR="00473514" w:rsidRPr="0093785E" w:rsidRDefault="00473514" w:rsidP="0093785E">
      <w:pPr>
        <w:keepNext/>
        <w:spacing w:after="0" w:line="240" w:lineRule="auto"/>
        <w:rPr>
          <w:rFonts w:ascii="Times New Roman" w:hAnsi="Times New Roman"/>
          <w:lang w:val="sl-SI"/>
        </w:rPr>
      </w:pPr>
      <w:r w:rsidRPr="0093785E">
        <w:rPr>
          <w:rFonts w:ascii="Times New Roman" w:hAnsi="Times New Roman"/>
          <w:lang w:val="sl-SI"/>
        </w:rPr>
        <w:t>SN</w:t>
      </w:r>
    </w:p>
    <w:p w14:paraId="252A993E" w14:textId="4186D719" w:rsidR="00473514" w:rsidRPr="0093785E" w:rsidRDefault="00473514" w:rsidP="00F1743F">
      <w:pPr>
        <w:spacing w:after="0" w:line="240" w:lineRule="auto"/>
        <w:rPr>
          <w:rFonts w:ascii="Times New Roman" w:hAnsi="Times New Roman"/>
          <w:lang w:val="sl-SI"/>
        </w:rPr>
      </w:pPr>
      <w:r w:rsidRPr="0093785E">
        <w:rPr>
          <w:rFonts w:ascii="Times New Roman" w:hAnsi="Times New Roman"/>
          <w:lang w:val="sl-SI"/>
        </w:rPr>
        <w:t>NN</w:t>
      </w:r>
    </w:p>
    <w:p w14:paraId="6E45A966"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b/>
          <w:u w:val="single"/>
          <w:lang w:val="sl-SI"/>
        </w:rPr>
        <w:br w:type="page"/>
      </w:r>
    </w:p>
    <w:p w14:paraId="62703A0C" w14:textId="77777777" w:rsidR="00E34212" w:rsidRPr="0093785E" w:rsidRDefault="00E34212" w:rsidP="00E342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KI MORAJO </w:t>
      </w:r>
      <w:smartTag w:uri="urn:schemas-microsoft-com:office:smarttags" w:element="stockticker">
        <w:r w:rsidRPr="0093785E">
          <w:rPr>
            <w:rFonts w:ascii="Times New Roman" w:hAnsi="Times New Roman"/>
            <w:b/>
            <w:lang w:val="sl-SI"/>
          </w:rPr>
          <w:t>BITI</w:t>
        </w:r>
      </w:smartTag>
      <w:r w:rsidRPr="0093785E">
        <w:rPr>
          <w:rFonts w:ascii="Times New Roman" w:hAnsi="Times New Roman"/>
          <w:b/>
          <w:lang w:val="sl-SI"/>
        </w:rPr>
        <w:t xml:space="preserve"> NAJMANJ NAVEDENI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PRETISNEM OMOTU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DVOJNEM TRAKU</w:t>
      </w:r>
    </w:p>
    <w:p w14:paraId="066FC0E5" w14:textId="77777777" w:rsidR="00E34212" w:rsidRPr="00E34212" w:rsidRDefault="00E34212" w:rsidP="00E342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0847BF33" w14:textId="7364069B" w:rsidR="00E34212" w:rsidRPr="0093785E" w:rsidRDefault="00E34212" w:rsidP="00E342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Pretisni omot po 7</w:t>
      </w:r>
      <w:r w:rsidR="00AD22CB">
        <w:rPr>
          <w:rFonts w:ascii="Times New Roman" w:hAnsi="Times New Roman"/>
          <w:b/>
          <w:lang w:val="sl-SI"/>
        </w:rPr>
        <w:t> </w:t>
      </w:r>
      <w:r w:rsidRPr="0093785E">
        <w:rPr>
          <w:rFonts w:ascii="Times New Roman" w:hAnsi="Times New Roman"/>
          <w:b/>
          <w:lang w:val="sl-SI"/>
        </w:rPr>
        <w:t>tablet</w:t>
      </w:r>
    </w:p>
    <w:p w14:paraId="0700F213" w14:textId="77777777" w:rsidR="00B51F96" w:rsidRPr="00E34212" w:rsidRDefault="00B51F96" w:rsidP="0093785E">
      <w:pPr>
        <w:spacing w:after="0" w:line="240" w:lineRule="auto"/>
        <w:rPr>
          <w:rFonts w:ascii="Times New Roman" w:hAnsi="Times New Roman"/>
          <w:lang w:val="sl-SI"/>
        </w:rPr>
      </w:pPr>
    </w:p>
    <w:p w14:paraId="4A536658" w14:textId="77777777" w:rsidR="00B51F96" w:rsidRPr="0093785E" w:rsidRDefault="00B51F96" w:rsidP="0093785E">
      <w:pPr>
        <w:spacing w:after="0" w:line="240" w:lineRule="auto"/>
        <w:rPr>
          <w:rFonts w:ascii="Times New Roman" w:hAnsi="Times New Roman"/>
          <w:lang w:val="sl-SI"/>
        </w:rPr>
      </w:pPr>
    </w:p>
    <w:p w14:paraId="45AD965F" w14:textId="77777777" w:rsidR="00E34212" w:rsidRPr="0093785E" w:rsidRDefault="00E34212" w:rsidP="00E34212">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5A72482D" w14:textId="77777777" w:rsidR="00B51F96" w:rsidRPr="0093785E" w:rsidRDefault="00B51F96" w:rsidP="00E34212">
      <w:pPr>
        <w:keepNext/>
        <w:spacing w:after="0" w:line="240" w:lineRule="auto"/>
        <w:rPr>
          <w:rFonts w:ascii="Times New Roman" w:hAnsi="Times New Roman"/>
          <w:lang w:val="sl-SI"/>
        </w:rPr>
      </w:pPr>
    </w:p>
    <w:p w14:paraId="6D47D1C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mg/12,5 mg tablete</w:t>
      </w:r>
    </w:p>
    <w:p w14:paraId="774844B7"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2A8116F2" w14:textId="77777777" w:rsidR="00B51F96" w:rsidRPr="0093785E" w:rsidRDefault="00B51F96" w:rsidP="0093785E">
      <w:pPr>
        <w:spacing w:after="0" w:line="240" w:lineRule="auto"/>
        <w:rPr>
          <w:rFonts w:ascii="Times New Roman" w:hAnsi="Times New Roman"/>
          <w:lang w:val="sl-SI"/>
        </w:rPr>
      </w:pPr>
    </w:p>
    <w:p w14:paraId="3559FC22" w14:textId="77777777" w:rsidR="00B51F96" w:rsidRPr="0093785E" w:rsidRDefault="00B51F96" w:rsidP="0093785E">
      <w:pPr>
        <w:spacing w:after="0" w:line="240" w:lineRule="auto"/>
        <w:rPr>
          <w:rFonts w:ascii="Times New Roman" w:hAnsi="Times New Roman"/>
          <w:lang w:val="sl-SI"/>
        </w:rPr>
      </w:pPr>
    </w:p>
    <w:p w14:paraId="2F919FC6" w14:textId="77777777" w:rsidR="00E34212" w:rsidRPr="0093785E" w:rsidRDefault="00E34212" w:rsidP="00E34212">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IME IMETNIKA DOVOLJENJA ZA PROMET Z ZDRAVILOM</w:t>
      </w:r>
    </w:p>
    <w:p w14:paraId="42E558CD" w14:textId="77777777" w:rsidR="00B51F96" w:rsidRPr="0093785E" w:rsidRDefault="00B51F96" w:rsidP="00E34212">
      <w:pPr>
        <w:keepNext/>
        <w:spacing w:after="0" w:line="240" w:lineRule="auto"/>
        <w:rPr>
          <w:rFonts w:ascii="Times New Roman" w:hAnsi="Times New Roman"/>
          <w:lang w:val="sl-SI"/>
        </w:rPr>
      </w:pPr>
    </w:p>
    <w:p w14:paraId="738C98B2"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w:t>
      </w:r>
      <w:r w:rsidRPr="0093785E">
        <w:rPr>
          <w:rFonts w:ascii="Times New Roman" w:hAnsi="Times New Roman"/>
          <w:shd w:val="clear" w:color="auto" w:fill="B3B3B3"/>
          <w:lang w:val="sl-SI"/>
        </w:rPr>
        <w:t>Logo</w:t>
      </w:r>
      <w:r w:rsidRPr="0093785E">
        <w:rPr>
          <w:rFonts w:ascii="Times New Roman" w:hAnsi="Times New Roman"/>
          <w:lang w:val="sl-SI"/>
        </w:rPr>
        <w:t>)</w:t>
      </w:r>
    </w:p>
    <w:p w14:paraId="73CAD7E7" w14:textId="77777777" w:rsidR="00B51F96" w:rsidRPr="0093785E" w:rsidRDefault="00B51F96" w:rsidP="0093785E">
      <w:pPr>
        <w:spacing w:after="0" w:line="240" w:lineRule="auto"/>
        <w:rPr>
          <w:rFonts w:ascii="Times New Roman" w:hAnsi="Times New Roman"/>
          <w:lang w:val="sl-SI"/>
        </w:rPr>
      </w:pPr>
    </w:p>
    <w:p w14:paraId="47C9A0D8" w14:textId="77777777" w:rsidR="00B51F96" w:rsidRPr="0093785E" w:rsidRDefault="00B51F96" w:rsidP="0093785E">
      <w:pPr>
        <w:spacing w:after="0" w:line="240" w:lineRule="auto"/>
        <w:rPr>
          <w:rFonts w:ascii="Times New Roman" w:hAnsi="Times New Roman"/>
          <w:lang w:val="sl-SI"/>
        </w:rPr>
      </w:pPr>
    </w:p>
    <w:p w14:paraId="487C9B8A" w14:textId="77777777" w:rsidR="00E34212" w:rsidRPr="0093785E" w:rsidRDefault="00E34212" w:rsidP="00E34212">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DATUM IZTEKA ROKA UPORABNOSTI ZDRAVILA</w:t>
      </w:r>
    </w:p>
    <w:p w14:paraId="1FFBF967" w14:textId="77777777" w:rsidR="00B51F96" w:rsidRPr="0093785E" w:rsidRDefault="00B51F96" w:rsidP="00E34212">
      <w:pPr>
        <w:keepNext/>
        <w:spacing w:after="0" w:line="240" w:lineRule="auto"/>
        <w:rPr>
          <w:rFonts w:ascii="Times New Roman" w:hAnsi="Times New Roman"/>
          <w:lang w:val="sl-SI"/>
        </w:rPr>
      </w:pPr>
    </w:p>
    <w:p w14:paraId="2E989C8D"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EXP</w:t>
      </w:r>
    </w:p>
    <w:p w14:paraId="0E554464" w14:textId="4FCE0B69" w:rsidR="00B51F96" w:rsidRPr="0093785E" w:rsidRDefault="00B51F96" w:rsidP="0093785E">
      <w:pPr>
        <w:spacing w:after="0" w:line="240" w:lineRule="auto"/>
        <w:rPr>
          <w:rFonts w:ascii="Times New Roman" w:hAnsi="Times New Roman"/>
          <w:lang w:val="sl-SI"/>
        </w:rPr>
      </w:pPr>
    </w:p>
    <w:p w14:paraId="782D5D22" w14:textId="77777777" w:rsidR="00B51F96" w:rsidRPr="0093785E" w:rsidRDefault="00B51F96" w:rsidP="0093785E">
      <w:pPr>
        <w:spacing w:after="0" w:line="240" w:lineRule="auto"/>
        <w:rPr>
          <w:rFonts w:ascii="Times New Roman" w:hAnsi="Times New Roman"/>
          <w:lang w:val="sl-SI"/>
        </w:rPr>
      </w:pPr>
    </w:p>
    <w:p w14:paraId="6D72F629" w14:textId="77777777" w:rsidR="00E34212" w:rsidRPr="0093785E" w:rsidRDefault="00E34212" w:rsidP="00E34212">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ŠTEVILKA SERIJE</w:t>
      </w:r>
    </w:p>
    <w:p w14:paraId="6A4E1C85" w14:textId="77777777" w:rsidR="00B51F96" w:rsidRPr="0093785E" w:rsidRDefault="00B51F96" w:rsidP="00E34212">
      <w:pPr>
        <w:keepNext/>
        <w:spacing w:after="0" w:line="240" w:lineRule="auto"/>
        <w:rPr>
          <w:rFonts w:ascii="Times New Roman" w:hAnsi="Times New Roman"/>
          <w:lang w:val="sl-SI"/>
        </w:rPr>
      </w:pPr>
    </w:p>
    <w:p w14:paraId="51A915C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5EB61A22" w14:textId="77777777" w:rsidR="00B51F96" w:rsidRPr="0093785E" w:rsidRDefault="00B51F96" w:rsidP="0093785E">
      <w:pPr>
        <w:spacing w:after="0" w:line="240" w:lineRule="auto"/>
        <w:rPr>
          <w:rFonts w:ascii="Times New Roman" w:hAnsi="Times New Roman"/>
          <w:lang w:val="sl-SI"/>
        </w:rPr>
      </w:pPr>
    </w:p>
    <w:p w14:paraId="0B158131" w14:textId="77777777" w:rsidR="00B51F96" w:rsidRPr="0093785E" w:rsidRDefault="00B51F96" w:rsidP="0093785E">
      <w:pPr>
        <w:spacing w:after="0" w:line="240" w:lineRule="auto"/>
        <w:rPr>
          <w:rFonts w:ascii="Times New Roman" w:hAnsi="Times New Roman"/>
          <w:lang w:val="sl-SI"/>
        </w:rPr>
      </w:pPr>
    </w:p>
    <w:p w14:paraId="24CFD3BB" w14:textId="77777777" w:rsidR="00E34212" w:rsidRPr="0093785E" w:rsidRDefault="00E34212" w:rsidP="00E34212">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DRUGI PODATKI</w:t>
      </w:r>
    </w:p>
    <w:p w14:paraId="209EB708" w14:textId="77777777" w:rsidR="00B51F96" w:rsidRPr="0093785E" w:rsidRDefault="00B51F96" w:rsidP="00E34212">
      <w:pPr>
        <w:keepNext/>
        <w:spacing w:after="0" w:line="240" w:lineRule="auto"/>
        <w:rPr>
          <w:rFonts w:ascii="Times New Roman" w:hAnsi="Times New Roman"/>
          <w:lang w:val="sl-SI"/>
        </w:rPr>
      </w:pPr>
    </w:p>
    <w:p w14:paraId="03E06582"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PON</w:t>
      </w:r>
    </w:p>
    <w:p w14:paraId="52A2D72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TOR</w:t>
      </w:r>
    </w:p>
    <w:p w14:paraId="4C251CCE" w14:textId="77777777" w:rsidR="00B51F96" w:rsidRPr="0093785E" w:rsidRDefault="00B51F96" w:rsidP="0093785E">
      <w:pPr>
        <w:spacing w:after="0" w:line="240" w:lineRule="auto"/>
        <w:rPr>
          <w:rFonts w:ascii="Times New Roman" w:hAnsi="Times New Roman"/>
          <w:lang w:val="sl-SI"/>
        </w:rPr>
      </w:pPr>
      <w:smartTag w:uri="urn:schemas-microsoft-com:office:smarttags" w:element="stockticker">
        <w:r w:rsidRPr="0093785E">
          <w:rPr>
            <w:rFonts w:ascii="Times New Roman" w:hAnsi="Times New Roman"/>
            <w:lang w:val="sl-SI"/>
          </w:rPr>
          <w:t>SRE</w:t>
        </w:r>
      </w:smartTag>
    </w:p>
    <w:p w14:paraId="46CEEDA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ČET</w:t>
      </w:r>
    </w:p>
    <w:p w14:paraId="276B59B1"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PET</w:t>
      </w:r>
    </w:p>
    <w:p w14:paraId="5C2E7496" w14:textId="2FBAAC28"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SOB</w:t>
      </w:r>
    </w:p>
    <w:p w14:paraId="7D3B734F"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NED</w:t>
      </w:r>
    </w:p>
    <w:p w14:paraId="6CC38F37" w14:textId="77777777" w:rsidR="00B51F96" w:rsidRPr="0093785E" w:rsidRDefault="00B51F96" w:rsidP="0093785E">
      <w:pPr>
        <w:spacing w:after="0" w:line="240" w:lineRule="auto"/>
        <w:rPr>
          <w:rFonts w:ascii="Times New Roman" w:hAnsi="Times New Roman"/>
          <w:lang w:val="sl-SI"/>
        </w:rPr>
      </w:pPr>
    </w:p>
    <w:p w14:paraId="255A1204" w14:textId="77777777" w:rsidR="00B51F96" w:rsidRPr="0093785E" w:rsidRDefault="00B51F96" w:rsidP="0093785E">
      <w:pPr>
        <w:spacing w:after="0" w:line="240" w:lineRule="auto"/>
        <w:rPr>
          <w:rFonts w:ascii="Times New Roman" w:hAnsi="Times New Roman"/>
          <w:lang w:val="sl-SI"/>
        </w:rPr>
      </w:pPr>
    </w:p>
    <w:p w14:paraId="0B71DFA0" w14:textId="77777777" w:rsidR="00B51F96" w:rsidRPr="00915773" w:rsidRDefault="00B51F96" w:rsidP="0093785E">
      <w:pPr>
        <w:spacing w:after="0" w:line="240" w:lineRule="auto"/>
        <w:rPr>
          <w:rFonts w:ascii="Times New Roman" w:hAnsi="Times New Roman"/>
          <w:lang w:val="sl-SI"/>
        </w:rPr>
      </w:pPr>
      <w:r w:rsidRPr="0093785E">
        <w:rPr>
          <w:rFonts w:ascii="Times New Roman" w:hAnsi="Times New Roman"/>
          <w:b/>
          <w:lang w:val="sl-SI"/>
        </w:rPr>
        <w:br w:type="page"/>
      </w:r>
    </w:p>
    <w:p w14:paraId="2A61CFD6" w14:textId="77777777" w:rsidR="004A3437" w:rsidRPr="0093785E" w:rsidRDefault="004A3437" w:rsidP="004A34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KI MORAJO </w:t>
      </w:r>
      <w:smartTag w:uri="urn:schemas-microsoft-com:office:smarttags" w:element="stockticker">
        <w:r w:rsidRPr="0093785E">
          <w:rPr>
            <w:rFonts w:ascii="Times New Roman" w:hAnsi="Times New Roman"/>
            <w:b/>
            <w:lang w:val="sl-SI"/>
          </w:rPr>
          <w:t>BITI</w:t>
        </w:r>
      </w:smartTag>
      <w:r w:rsidRPr="0093785E">
        <w:rPr>
          <w:rFonts w:ascii="Times New Roman" w:hAnsi="Times New Roman"/>
          <w:b/>
          <w:lang w:val="sl-SI"/>
        </w:rPr>
        <w:t xml:space="preserve"> NAJMANJ NAVEDENI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PRETISNEM OMOTU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DVOJNEM TRAKU</w:t>
      </w:r>
    </w:p>
    <w:p w14:paraId="056F009D" w14:textId="77777777" w:rsidR="004A3437" w:rsidRPr="00915773" w:rsidRDefault="004A3437" w:rsidP="004A34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0E773F89" w14:textId="332F9B5F" w:rsidR="004A3437" w:rsidRPr="0093785E" w:rsidRDefault="004A3437" w:rsidP="004A34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Perforiran pretisni omot za enkratni odmerek po 7 ali 10</w:t>
      </w:r>
      <w:r w:rsidR="00AD22CB">
        <w:rPr>
          <w:rFonts w:ascii="Times New Roman" w:hAnsi="Times New Roman"/>
          <w:b/>
          <w:lang w:val="sl-SI"/>
        </w:rPr>
        <w:t> </w:t>
      </w:r>
      <w:r w:rsidRPr="0093785E">
        <w:rPr>
          <w:rFonts w:ascii="Times New Roman" w:hAnsi="Times New Roman"/>
          <w:b/>
          <w:lang w:val="sl-SI"/>
        </w:rPr>
        <w:t>tablet ali vsi tisti pretisni omoti, ki ne vsebujejo po 7</w:t>
      </w:r>
      <w:r w:rsidR="00AD22CB">
        <w:rPr>
          <w:rFonts w:ascii="Times New Roman" w:hAnsi="Times New Roman"/>
          <w:b/>
          <w:lang w:val="sl-SI"/>
        </w:rPr>
        <w:t> </w:t>
      </w:r>
      <w:r w:rsidRPr="0093785E">
        <w:rPr>
          <w:rFonts w:ascii="Times New Roman" w:hAnsi="Times New Roman"/>
          <w:b/>
          <w:lang w:val="sl-SI"/>
        </w:rPr>
        <w:t>tablet</w:t>
      </w:r>
    </w:p>
    <w:p w14:paraId="5F9F778E" w14:textId="77777777" w:rsidR="00B51F96" w:rsidRPr="004A3437" w:rsidRDefault="00B51F96" w:rsidP="0093785E">
      <w:pPr>
        <w:spacing w:after="0" w:line="240" w:lineRule="auto"/>
        <w:rPr>
          <w:rFonts w:ascii="Times New Roman" w:hAnsi="Times New Roman"/>
          <w:lang w:val="sl-SI"/>
        </w:rPr>
      </w:pPr>
    </w:p>
    <w:p w14:paraId="03BA5BC1" w14:textId="77777777" w:rsidR="00B51F96" w:rsidRPr="0093785E" w:rsidRDefault="00B51F96" w:rsidP="0093785E">
      <w:pPr>
        <w:spacing w:after="0" w:line="240" w:lineRule="auto"/>
        <w:rPr>
          <w:rFonts w:ascii="Times New Roman" w:hAnsi="Times New Roman"/>
          <w:lang w:val="sl-SI"/>
        </w:rPr>
      </w:pPr>
    </w:p>
    <w:p w14:paraId="05D2D938" w14:textId="77777777" w:rsidR="004A3437" w:rsidRPr="0093785E" w:rsidRDefault="004A3437" w:rsidP="004A343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2D2E5FE8" w14:textId="77777777" w:rsidR="00B51F96" w:rsidRPr="0093785E" w:rsidRDefault="00B51F96" w:rsidP="004A3437">
      <w:pPr>
        <w:keepNext/>
        <w:spacing w:after="0" w:line="240" w:lineRule="auto"/>
        <w:rPr>
          <w:rFonts w:ascii="Times New Roman" w:hAnsi="Times New Roman"/>
          <w:lang w:val="sl-SI"/>
        </w:rPr>
      </w:pPr>
    </w:p>
    <w:p w14:paraId="67220C5D"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mg/12,5 mg tablete</w:t>
      </w:r>
    </w:p>
    <w:p w14:paraId="204137C2"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0104DD81" w14:textId="77777777" w:rsidR="00B51F96" w:rsidRPr="0093785E" w:rsidRDefault="00B51F96" w:rsidP="0093785E">
      <w:pPr>
        <w:spacing w:after="0" w:line="240" w:lineRule="auto"/>
        <w:rPr>
          <w:rFonts w:ascii="Times New Roman" w:hAnsi="Times New Roman"/>
          <w:lang w:val="sl-SI"/>
        </w:rPr>
      </w:pPr>
    </w:p>
    <w:p w14:paraId="32B2510A" w14:textId="77777777" w:rsidR="00B51F96" w:rsidRPr="0093785E" w:rsidRDefault="00B51F96" w:rsidP="0093785E">
      <w:pPr>
        <w:spacing w:after="0" w:line="240" w:lineRule="auto"/>
        <w:rPr>
          <w:rFonts w:ascii="Times New Roman" w:hAnsi="Times New Roman"/>
          <w:lang w:val="sl-SI"/>
        </w:rPr>
      </w:pPr>
    </w:p>
    <w:p w14:paraId="47CFFF70" w14:textId="77777777" w:rsidR="004A3437" w:rsidRPr="0093785E" w:rsidRDefault="004A3437" w:rsidP="004A343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IME IMETNIKA DOVOLJENJA ZA PROMET Z ZDRAVILOM</w:t>
      </w:r>
    </w:p>
    <w:p w14:paraId="3671C5C0" w14:textId="77777777" w:rsidR="00B51F96" w:rsidRPr="0093785E" w:rsidRDefault="00B51F96" w:rsidP="004A3437">
      <w:pPr>
        <w:keepNext/>
        <w:spacing w:after="0" w:line="240" w:lineRule="auto"/>
        <w:rPr>
          <w:rFonts w:ascii="Times New Roman" w:hAnsi="Times New Roman"/>
          <w:lang w:val="sl-SI"/>
        </w:rPr>
      </w:pPr>
    </w:p>
    <w:p w14:paraId="45BC285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w:t>
      </w:r>
      <w:r w:rsidRPr="0093785E">
        <w:rPr>
          <w:rFonts w:ascii="Times New Roman" w:hAnsi="Times New Roman"/>
          <w:shd w:val="clear" w:color="auto" w:fill="B3B3B3"/>
          <w:lang w:val="sl-SI"/>
        </w:rPr>
        <w:t>Logo</w:t>
      </w:r>
      <w:r w:rsidRPr="0093785E">
        <w:rPr>
          <w:rFonts w:ascii="Times New Roman" w:hAnsi="Times New Roman"/>
          <w:lang w:val="sl-SI"/>
        </w:rPr>
        <w:t>)</w:t>
      </w:r>
    </w:p>
    <w:p w14:paraId="5E64B0C0" w14:textId="77777777" w:rsidR="00B51F96" w:rsidRPr="0093785E" w:rsidRDefault="00B51F96" w:rsidP="0093785E">
      <w:pPr>
        <w:spacing w:after="0" w:line="240" w:lineRule="auto"/>
        <w:rPr>
          <w:rFonts w:ascii="Times New Roman" w:hAnsi="Times New Roman"/>
          <w:lang w:val="sl-SI"/>
        </w:rPr>
      </w:pPr>
    </w:p>
    <w:p w14:paraId="57DDAE75" w14:textId="77777777" w:rsidR="00B51F96" w:rsidRPr="0093785E" w:rsidRDefault="00B51F96" w:rsidP="0093785E">
      <w:pPr>
        <w:spacing w:after="0" w:line="240" w:lineRule="auto"/>
        <w:rPr>
          <w:rFonts w:ascii="Times New Roman" w:hAnsi="Times New Roman"/>
          <w:lang w:val="sl-SI"/>
        </w:rPr>
      </w:pPr>
    </w:p>
    <w:p w14:paraId="6D692B53" w14:textId="77777777" w:rsidR="004A3437" w:rsidRPr="0093785E" w:rsidRDefault="004A3437" w:rsidP="004A343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DATUM IZTEKA ROKA UPORABNOSTI ZDRAVILA</w:t>
      </w:r>
    </w:p>
    <w:p w14:paraId="61F5152A" w14:textId="77777777" w:rsidR="00B51F96" w:rsidRPr="0093785E" w:rsidRDefault="00B51F96" w:rsidP="004A3437">
      <w:pPr>
        <w:keepNext/>
        <w:spacing w:after="0" w:line="240" w:lineRule="auto"/>
        <w:rPr>
          <w:rFonts w:ascii="Times New Roman" w:hAnsi="Times New Roman"/>
          <w:lang w:val="sl-SI"/>
        </w:rPr>
      </w:pPr>
    </w:p>
    <w:p w14:paraId="69CC4CB3" w14:textId="16608123"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EXP</w:t>
      </w:r>
    </w:p>
    <w:p w14:paraId="4D6BBF03" w14:textId="5C5CA900" w:rsidR="00B51F96" w:rsidRPr="0093785E" w:rsidRDefault="00B51F96" w:rsidP="0093785E">
      <w:pPr>
        <w:spacing w:after="0" w:line="240" w:lineRule="auto"/>
        <w:rPr>
          <w:rFonts w:ascii="Times New Roman" w:hAnsi="Times New Roman"/>
          <w:lang w:val="sl-SI"/>
        </w:rPr>
      </w:pPr>
    </w:p>
    <w:p w14:paraId="398BB7B9" w14:textId="77777777" w:rsidR="00B51F96" w:rsidRPr="0093785E" w:rsidRDefault="00B51F96" w:rsidP="0093785E">
      <w:pPr>
        <w:spacing w:after="0" w:line="240" w:lineRule="auto"/>
        <w:rPr>
          <w:rFonts w:ascii="Times New Roman" w:hAnsi="Times New Roman"/>
          <w:lang w:val="sl-SI"/>
        </w:rPr>
      </w:pPr>
    </w:p>
    <w:p w14:paraId="5E9C6911" w14:textId="77777777" w:rsidR="004A3437" w:rsidRPr="0093785E" w:rsidRDefault="004A3437" w:rsidP="004A343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ŠTEVILKA SERIJE</w:t>
      </w:r>
    </w:p>
    <w:p w14:paraId="17843057" w14:textId="77777777" w:rsidR="00B51F96" w:rsidRPr="0093785E" w:rsidRDefault="00B51F96" w:rsidP="004A3437">
      <w:pPr>
        <w:keepNext/>
        <w:spacing w:after="0" w:line="240" w:lineRule="auto"/>
        <w:rPr>
          <w:rFonts w:ascii="Times New Roman" w:hAnsi="Times New Roman"/>
          <w:lang w:val="sl-SI"/>
        </w:rPr>
      </w:pPr>
    </w:p>
    <w:p w14:paraId="453F3061"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242FCA9D" w14:textId="77777777" w:rsidR="00B51F96" w:rsidRPr="0093785E" w:rsidRDefault="00B51F96" w:rsidP="0093785E">
      <w:pPr>
        <w:spacing w:after="0" w:line="240" w:lineRule="auto"/>
        <w:rPr>
          <w:rFonts w:ascii="Times New Roman" w:hAnsi="Times New Roman"/>
          <w:lang w:val="sl-SI"/>
        </w:rPr>
      </w:pPr>
    </w:p>
    <w:p w14:paraId="587CA68D" w14:textId="77777777" w:rsidR="00B51F96" w:rsidRPr="0093785E" w:rsidRDefault="00B51F96" w:rsidP="0093785E">
      <w:pPr>
        <w:spacing w:after="0" w:line="240" w:lineRule="auto"/>
        <w:rPr>
          <w:rFonts w:ascii="Times New Roman" w:hAnsi="Times New Roman"/>
          <w:lang w:val="sl-SI"/>
        </w:rPr>
      </w:pPr>
    </w:p>
    <w:p w14:paraId="6E193357" w14:textId="77777777" w:rsidR="004A3437" w:rsidRPr="0093785E" w:rsidRDefault="004A3437" w:rsidP="004A343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DRUGI PODATKI</w:t>
      </w:r>
    </w:p>
    <w:p w14:paraId="48CD9D54" w14:textId="77777777" w:rsidR="00B51F96" w:rsidRPr="0093785E" w:rsidRDefault="00B51F96" w:rsidP="004A3437">
      <w:pPr>
        <w:keepNext/>
        <w:spacing w:after="0" w:line="240" w:lineRule="auto"/>
        <w:rPr>
          <w:rFonts w:ascii="Times New Roman" w:hAnsi="Times New Roman"/>
          <w:lang w:val="sl-SI"/>
        </w:rPr>
      </w:pPr>
    </w:p>
    <w:p w14:paraId="553A13BE" w14:textId="77777777" w:rsidR="00B51F96" w:rsidRPr="0093785E" w:rsidRDefault="00B51F96" w:rsidP="0093785E">
      <w:pPr>
        <w:spacing w:after="0" w:line="240" w:lineRule="auto"/>
        <w:rPr>
          <w:rFonts w:ascii="Times New Roman" w:hAnsi="Times New Roman"/>
          <w:lang w:val="sl-SI"/>
        </w:rPr>
      </w:pPr>
    </w:p>
    <w:p w14:paraId="301455BD"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br w:type="page"/>
      </w:r>
    </w:p>
    <w:p w14:paraId="64DDDCA5" w14:textId="77777777" w:rsidR="00BD41C0" w:rsidRPr="0093785E"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ZUNANJI OVOJNINI</w:t>
      </w:r>
    </w:p>
    <w:p w14:paraId="2E668DF1" w14:textId="77777777" w:rsidR="00BD41C0" w:rsidRPr="00DA510D"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2F6034E3" w14:textId="77777777" w:rsidR="00BD41C0" w:rsidRPr="0093785E"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Škatla</w:t>
      </w:r>
    </w:p>
    <w:p w14:paraId="52CB5828" w14:textId="77777777" w:rsidR="00B51F96" w:rsidRPr="0093785E" w:rsidRDefault="00B51F96" w:rsidP="0093785E">
      <w:pPr>
        <w:spacing w:after="0" w:line="240" w:lineRule="auto"/>
        <w:rPr>
          <w:rFonts w:ascii="Times New Roman" w:hAnsi="Times New Roman"/>
          <w:lang w:val="sl-SI"/>
        </w:rPr>
      </w:pPr>
    </w:p>
    <w:p w14:paraId="5E01D0D1" w14:textId="77777777" w:rsidR="00B51F96" w:rsidRPr="0093785E" w:rsidRDefault="00B51F96" w:rsidP="0093785E">
      <w:pPr>
        <w:spacing w:after="0" w:line="240" w:lineRule="auto"/>
        <w:rPr>
          <w:rFonts w:ascii="Times New Roman" w:hAnsi="Times New Roman"/>
          <w:lang w:val="sl-SI"/>
        </w:rPr>
      </w:pPr>
    </w:p>
    <w:p w14:paraId="2FB43C06"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5D1766AC" w14:textId="77777777" w:rsidR="00B51F96" w:rsidRPr="0093785E" w:rsidRDefault="00B51F96" w:rsidP="00BD41C0">
      <w:pPr>
        <w:keepNext/>
        <w:spacing w:after="0" w:line="240" w:lineRule="auto"/>
        <w:rPr>
          <w:rFonts w:ascii="Times New Roman" w:hAnsi="Times New Roman"/>
          <w:lang w:val="sl-SI"/>
        </w:rPr>
      </w:pPr>
    </w:p>
    <w:p w14:paraId="65CAB178"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mg/25 mg tablete</w:t>
      </w:r>
    </w:p>
    <w:p w14:paraId="2C073265"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2B251274" w14:textId="77777777" w:rsidR="00B51F96" w:rsidRPr="0093785E" w:rsidRDefault="00B51F96" w:rsidP="0093785E">
      <w:pPr>
        <w:spacing w:after="0" w:line="240" w:lineRule="auto"/>
        <w:rPr>
          <w:rFonts w:ascii="Times New Roman" w:hAnsi="Times New Roman"/>
          <w:lang w:val="sl-SI"/>
        </w:rPr>
      </w:pPr>
    </w:p>
    <w:p w14:paraId="4841A3BD" w14:textId="77777777" w:rsidR="00B51F96" w:rsidRPr="0093785E" w:rsidRDefault="00B51F96" w:rsidP="0093785E">
      <w:pPr>
        <w:spacing w:after="0" w:line="240" w:lineRule="auto"/>
        <w:rPr>
          <w:rFonts w:ascii="Times New Roman" w:hAnsi="Times New Roman"/>
          <w:lang w:val="sl-SI"/>
        </w:rPr>
      </w:pPr>
    </w:p>
    <w:p w14:paraId="714D4938"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 xml:space="preserve">NAVEDBA </w:t>
      </w:r>
      <w:smartTag w:uri="urn:schemas-microsoft-com:office:smarttags" w:element="stockticker">
        <w:r w:rsidRPr="0093785E">
          <w:rPr>
            <w:rFonts w:ascii="Times New Roman" w:hAnsi="Times New Roman"/>
            <w:b/>
            <w:lang w:val="sl-SI"/>
          </w:rPr>
          <w:t>ENE</w:t>
        </w:r>
      </w:smartTag>
      <w:r w:rsidRPr="0093785E">
        <w:rPr>
          <w:rFonts w:ascii="Times New Roman" w:hAnsi="Times New Roman"/>
          <w:b/>
          <w:lang w:val="sl-SI"/>
        </w:rPr>
        <w:t xml:space="preserve">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VEČ UČINKOVIN</w:t>
      </w:r>
    </w:p>
    <w:p w14:paraId="30C804D7" w14:textId="77777777" w:rsidR="00B51F96" w:rsidRPr="0093785E" w:rsidRDefault="00B51F96" w:rsidP="00BD41C0">
      <w:pPr>
        <w:keepNext/>
        <w:spacing w:after="0" w:line="240" w:lineRule="auto"/>
        <w:rPr>
          <w:rFonts w:ascii="Times New Roman" w:hAnsi="Times New Roman"/>
          <w:lang w:val="sl-SI"/>
        </w:rPr>
      </w:pPr>
    </w:p>
    <w:p w14:paraId="046E75FD" w14:textId="26FA7F4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1</w:t>
      </w:r>
      <w:r w:rsidR="001C6106">
        <w:rPr>
          <w:rFonts w:ascii="Times New Roman" w:hAnsi="Times New Roman"/>
          <w:lang w:val="sl-SI"/>
        </w:rPr>
        <w:t> </w:t>
      </w:r>
      <w:r w:rsidRPr="0093785E">
        <w:rPr>
          <w:rFonts w:ascii="Times New Roman" w:hAnsi="Times New Roman"/>
          <w:lang w:val="sl-SI"/>
        </w:rPr>
        <w:t>tableta vsebuje 80 mg telmisartana in 25 mg hidroklorotiazida.</w:t>
      </w:r>
    </w:p>
    <w:p w14:paraId="1CB12223" w14:textId="77777777" w:rsidR="00B51F96" w:rsidRPr="0093785E" w:rsidRDefault="00B51F96" w:rsidP="0093785E">
      <w:pPr>
        <w:spacing w:after="0" w:line="240" w:lineRule="auto"/>
        <w:rPr>
          <w:rFonts w:ascii="Times New Roman" w:hAnsi="Times New Roman"/>
          <w:lang w:val="sl-SI"/>
        </w:rPr>
      </w:pPr>
    </w:p>
    <w:p w14:paraId="5277472B" w14:textId="77777777" w:rsidR="00B51F96" w:rsidRPr="0093785E" w:rsidRDefault="00B51F96" w:rsidP="0093785E">
      <w:pPr>
        <w:spacing w:after="0" w:line="240" w:lineRule="auto"/>
        <w:rPr>
          <w:rFonts w:ascii="Times New Roman" w:hAnsi="Times New Roman"/>
          <w:lang w:val="sl-SI"/>
        </w:rPr>
      </w:pPr>
    </w:p>
    <w:p w14:paraId="2D2E2B40"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SEZNAM POMOŽNIH SNOVI</w:t>
      </w:r>
    </w:p>
    <w:p w14:paraId="617202F8" w14:textId="77777777" w:rsidR="00B51F96" w:rsidRPr="0093785E" w:rsidRDefault="00B51F96" w:rsidP="00BD41C0">
      <w:pPr>
        <w:keepNext/>
        <w:spacing w:after="0" w:line="240" w:lineRule="auto"/>
        <w:rPr>
          <w:rFonts w:ascii="Times New Roman" w:hAnsi="Times New Roman"/>
          <w:lang w:val="sl-SI"/>
        </w:rPr>
      </w:pPr>
    </w:p>
    <w:p w14:paraId="6DE8DBFA"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Vsebuje laktozo monohidrat in sorbitol (E420).</w:t>
      </w:r>
    </w:p>
    <w:p w14:paraId="194BF7A4" w14:textId="77777777" w:rsidR="00B51F96" w:rsidRPr="0093785E" w:rsidRDefault="00AE1FD9" w:rsidP="0093785E">
      <w:pPr>
        <w:spacing w:after="0" w:line="240" w:lineRule="auto"/>
        <w:rPr>
          <w:rFonts w:ascii="Times New Roman" w:hAnsi="Times New Roman"/>
          <w:lang w:val="sl-SI"/>
        </w:rPr>
      </w:pPr>
      <w:r w:rsidRPr="0093785E">
        <w:rPr>
          <w:rFonts w:ascii="Times New Roman" w:hAnsi="Times New Roman"/>
          <w:lang w:val="sl-SI" w:eastAsia="sl-SI"/>
        </w:rPr>
        <w:t>Za nadaljnje informacije glejte navodilo za uporabo.</w:t>
      </w:r>
    </w:p>
    <w:p w14:paraId="1267FEC3" w14:textId="77777777" w:rsidR="00B51F96" w:rsidRPr="0093785E" w:rsidRDefault="00B51F96" w:rsidP="0093785E">
      <w:pPr>
        <w:spacing w:after="0" w:line="240" w:lineRule="auto"/>
        <w:rPr>
          <w:rFonts w:ascii="Times New Roman" w:hAnsi="Times New Roman"/>
          <w:lang w:val="sl-SI"/>
        </w:rPr>
      </w:pPr>
    </w:p>
    <w:p w14:paraId="3AA52A73" w14:textId="77777777" w:rsidR="00B51F96" w:rsidRPr="0093785E" w:rsidRDefault="00B51F96" w:rsidP="0093785E">
      <w:pPr>
        <w:spacing w:after="0" w:line="240" w:lineRule="auto"/>
        <w:rPr>
          <w:rFonts w:ascii="Times New Roman" w:hAnsi="Times New Roman"/>
          <w:lang w:val="sl-SI"/>
        </w:rPr>
      </w:pPr>
    </w:p>
    <w:p w14:paraId="332CD581"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FARMACEVTSKA OBLIKA IN VSEBINA</w:t>
      </w:r>
    </w:p>
    <w:p w14:paraId="752C99E4" w14:textId="77777777" w:rsidR="00B51F96" w:rsidRPr="0093785E" w:rsidRDefault="00B51F96" w:rsidP="00BD41C0">
      <w:pPr>
        <w:keepNext/>
        <w:spacing w:after="0" w:line="240" w:lineRule="auto"/>
        <w:rPr>
          <w:rFonts w:ascii="Times New Roman" w:hAnsi="Times New Roman"/>
          <w:lang w:val="sl-SI"/>
        </w:rPr>
      </w:pPr>
    </w:p>
    <w:p w14:paraId="4B18A415" w14:textId="579F0996"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14</w:t>
      </w:r>
      <w:r w:rsidR="009F4931">
        <w:rPr>
          <w:rFonts w:ascii="Times New Roman" w:hAnsi="Times New Roman"/>
          <w:lang w:val="sl-SI"/>
        </w:rPr>
        <w:t> </w:t>
      </w:r>
      <w:r w:rsidRPr="0093785E">
        <w:rPr>
          <w:rFonts w:ascii="Times New Roman" w:hAnsi="Times New Roman"/>
          <w:lang w:val="sl-SI"/>
        </w:rPr>
        <w:t>tablet</w:t>
      </w:r>
    </w:p>
    <w:p w14:paraId="0B5B94F8" w14:textId="221DECB0"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28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536EB1AE" w14:textId="07C64CD5"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30</w:t>
      </w:r>
      <w:r w:rsidR="009F4931">
        <w:rPr>
          <w:rFonts w:ascii="Times New Roman" w:hAnsi="Times New Roman"/>
          <w:shd w:val="clear" w:color="auto" w:fill="D9D9D9"/>
          <w:lang w:val="sl-SI"/>
        </w:rPr>
        <w:t> </w:t>
      </w:r>
      <w:r w:rsidR="00257C00"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58A333E8" w14:textId="4FFDA5B6"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56</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080B2101" w14:textId="294DA525"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90</w:t>
      </w:r>
      <w:r w:rsidR="009F4931">
        <w:rPr>
          <w:rFonts w:ascii="Times New Roman" w:hAnsi="Times New Roman"/>
          <w:shd w:val="clear" w:color="auto" w:fill="D9D9D9"/>
          <w:lang w:val="sl-SI"/>
        </w:rPr>
        <w:t> </w:t>
      </w:r>
      <w:r w:rsidR="00257C00"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2DFDCF0C" w14:textId="0563F2AA"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98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7CFCD539" w14:textId="338C0414" w:rsidR="00B51F96" w:rsidRPr="0093785E" w:rsidRDefault="00B51F96" w:rsidP="0093785E">
      <w:pPr>
        <w:spacing w:after="0" w:line="240" w:lineRule="auto"/>
        <w:rPr>
          <w:rFonts w:ascii="Times New Roman" w:hAnsi="Times New Roman"/>
          <w:shd w:val="clear" w:color="auto" w:fill="D9D9D9"/>
          <w:lang w:val="sl-SI"/>
        </w:rPr>
      </w:pPr>
      <w:r w:rsidRPr="0093785E">
        <w:rPr>
          <w:rFonts w:ascii="Times New Roman" w:hAnsi="Times New Roman"/>
          <w:shd w:val="clear" w:color="auto" w:fill="D9D9D9"/>
          <w:lang w:val="sl-SI"/>
        </w:rPr>
        <w:t>28 </w:t>
      </w:r>
      <w:r w:rsidR="00257C00" w:rsidRPr="0093785E">
        <w:rPr>
          <w:rFonts w:ascii="Times New Roman" w:hAnsi="Times New Roman"/>
          <w:shd w:val="clear" w:color="auto" w:fill="D9D9D9"/>
          <w:lang w:val="sl-SI"/>
        </w:rPr>
        <w:t>×</w:t>
      </w:r>
      <w:r w:rsidRPr="0093785E">
        <w:rPr>
          <w:rFonts w:ascii="Times New Roman" w:hAnsi="Times New Roman"/>
          <w:shd w:val="clear" w:color="auto" w:fill="D9D9D9"/>
          <w:lang w:val="sl-SI"/>
        </w:rPr>
        <w:t> 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0A8CF20F" w14:textId="77777777" w:rsidR="00B51F96" w:rsidRPr="0093785E" w:rsidRDefault="00B51F96" w:rsidP="0093785E">
      <w:pPr>
        <w:spacing w:after="0" w:line="240" w:lineRule="auto"/>
        <w:rPr>
          <w:rFonts w:ascii="Times New Roman" w:hAnsi="Times New Roman"/>
          <w:lang w:val="sl-SI"/>
        </w:rPr>
      </w:pPr>
    </w:p>
    <w:p w14:paraId="5C2ED0C9" w14:textId="77777777" w:rsidR="00B51F96" w:rsidRPr="0093785E" w:rsidRDefault="00B51F96" w:rsidP="0093785E">
      <w:pPr>
        <w:spacing w:after="0" w:line="240" w:lineRule="auto"/>
        <w:rPr>
          <w:rFonts w:ascii="Times New Roman" w:hAnsi="Times New Roman"/>
          <w:lang w:val="sl-SI"/>
        </w:rPr>
      </w:pPr>
    </w:p>
    <w:p w14:paraId="033176B8"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 xml:space="preserve">POSTOPEK IN </w:t>
      </w:r>
      <w:smartTag w:uri="urn:schemas-microsoft-com:office:smarttags" w:element="stockticker">
        <w:r w:rsidRPr="0093785E">
          <w:rPr>
            <w:rFonts w:ascii="Times New Roman" w:hAnsi="Times New Roman"/>
            <w:b/>
            <w:lang w:val="sl-SI"/>
          </w:rPr>
          <w:t>POT</w:t>
        </w:r>
      </w:smartTag>
      <w:r w:rsidRPr="0093785E">
        <w:rPr>
          <w:rFonts w:ascii="Times New Roman" w:hAnsi="Times New Roman"/>
          <w:b/>
          <w:lang w:val="sl-SI"/>
        </w:rPr>
        <w:t>(I) UPORABE ZDRAVILA</w:t>
      </w:r>
    </w:p>
    <w:p w14:paraId="5CBCF361" w14:textId="77777777" w:rsidR="00B51F96" w:rsidRPr="0093785E" w:rsidRDefault="00B51F96" w:rsidP="00BD41C0">
      <w:pPr>
        <w:keepNext/>
        <w:spacing w:after="0" w:line="240" w:lineRule="auto"/>
        <w:rPr>
          <w:rFonts w:ascii="Times New Roman" w:hAnsi="Times New Roman"/>
          <w:lang w:val="sl-SI"/>
        </w:rPr>
      </w:pPr>
    </w:p>
    <w:p w14:paraId="57D1BD8F"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Peroralna uporaba</w:t>
      </w:r>
    </w:p>
    <w:p w14:paraId="2461F151"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Pred uporabo preberite priloženo navodilo!</w:t>
      </w:r>
    </w:p>
    <w:p w14:paraId="5C736626" w14:textId="77777777" w:rsidR="00B51F96" w:rsidRPr="0093785E" w:rsidRDefault="00B51F96" w:rsidP="0093785E">
      <w:pPr>
        <w:spacing w:after="0" w:line="240" w:lineRule="auto"/>
        <w:rPr>
          <w:rFonts w:ascii="Times New Roman" w:hAnsi="Times New Roman"/>
          <w:lang w:val="sl-SI"/>
        </w:rPr>
      </w:pPr>
    </w:p>
    <w:p w14:paraId="5222A2B6" w14:textId="77777777" w:rsidR="00B51F96" w:rsidRPr="0093785E" w:rsidRDefault="00B51F96" w:rsidP="0093785E">
      <w:pPr>
        <w:spacing w:after="0" w:line="240" w:lineRule="auto"/>
        <w:rPr>
          <w:rFonts w:ascii="Times New Roman" w:hAnsi="Times New Roman"/>
          <w:lang w:val="sl-SI"/>
        </w:rPr>
      </w:pPr>
    </w:p>
    <w:p w14:paraId="1C6EEA8E" w14:textId="596F524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POSEBNO OPOZORILO O SHRANJEVA</w:t>
      </w:r>
      <w:r>
        <w:rPr>
          <w:rFonts w:ascii="Times New Roman" w:hAnsi="Times New Roman"/>
          <w:b/>
          <w:lang w:val="sl-SI"/>
        </w:rPr>
        <w:t xml:space="preserve">NJU ZDRAVILA ZUNAJ DOSEGA IN </w:t>
      </w:r>
      <w:r w:rsidRPr="0093785E">
        <w:rPr>
          <w:rFonts w:ascii="Times New Roman" w:hAnsi="Times New Roman"/>
          <w:b/>
          <w:lang w:val="sl-SI"/>
        </w:rPr>
        <w:t>POGLEDA OTROK</w:t>
      </w:r>
    </w:p>
    <w:p w14:paraId="66F40C5B" w14:textId="77777777" w:rsidR="00B51F96" w:rsidRPr="0093785E" w:rsidRDefault="00B51F96" w:rsidP="00BD41C0">
      <w:pPr>
        <w:keepNext/>
        <w:spacing w:after="0" w:line="240" w:lineRule="auto"/>
        <w:rPr>
          <w:rFonts w:ascii="Times New Roman" w:hAnsi="Times New Roman"/>
          <w:lang w:val="sl-SI"/>
        </w:rPr>
      </w:pPr>
    </w:p>
    <w:p w14:paraId="3B8AED0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Zdravilo shranjujte nedosegljivo otrokom!</w:t>
      </w:r>
    </w:p>
    <w:p w14:paraId="5BB4FE70" w14:textId="77777777" w:rsidR="00B51F96" w:rsidRPr="0093785E" w:rsidRDefault="00B51F96" w:rsidP="0093785E">
      <w:pPr>
        <w:spacing w:after="0" w:line="240" w:lineRule="auto"/>
        <w:rPr>
          <w:rFonts w:ascii="Times New Roman" w:hAnsi="Times New Roman"/>
          <w:lang w:val="sl-SI"/>
        </w:rPr>
      </w:pPr>
    </w:p>
    <w:p w14:paraId="4991EC0C" w14:textId="77777777" w:rsidR="00B51F96" w:rsidRPr="0093785E" w:rsidRDefault="00B51F96" w:rsidP="0093785E">
      <w:pPr>
        <w:spacing w:after="0" w:line="240" w:lineRule="auto"/>
        <w:rPr>
          <w:rFonts w:ascii="Times New Roman" w:hAnsi="Times New Roman"/>
          <w:lang w:val="sl-SI"/>
        </w:rPr>
      </w:pPr>
    </w:p>
    <w:p w14:paraId="50DB3E76"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7.</w:t>
      </w:r>
      <w:r w:rsidRPr="0093785E">
        <w:rPr>
          <w:rFonts w:ascii="Times New Roman" w:hAnsi="Times New Roman"/>
          <w:b/>
          <w:lang w:val="sl-SI"/>
        </w:rPr>
        <w:tab/>
        <w:t>DRUGA POSEBNA OPOZORILA, ČE SO POTREBNA</w:t>
      </w:r>
    </w:p>
    <w:p w14:paraId="59F7F7C4" w14:textId="77777777" w:rsidR="00B51F96" w:rsidRPr="0093785E" w:rsidRDefault="00B51F96" w:rsidP="00BD41C0">
      <w:pPr>
        <w:keepNext/>
        <w:spacing w:after="0" w:line="240" w:lineRule="auto"/>
        <w:rPr>
          <w:rFonts w:ascii="Times New Roman" w:hAnsi="Times New Roman"/>
          <w:lang w:val="sl-SI"/>
        </w:rPr>
      </w:pPr>
    </w:p>
    <w:p w14:paraId="18E90042" w14:textId="77777777" w:rsidR="00B51F96" w:rsidRPr="0093785E" w:rsidRDefault="00B51F96" w:rsidP="0093785E">
      <w:pPr>
        <w:spacing w:after="0" w:line="240" w:lineRule="auto"/>
        <w:rPr>
          <w:rFonts w:ascii="Times New Roman" w:hAnsi="Times New Roman"/>
          <w:lang w:val="sl-SI"/>
        </w:rPr>
      </w:pPr>
    </w:p>
    <w:p w14:paraId="0C06E676" w14:textId="5B603899"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8.</w:t>
      </w:r>
      <w:r w:rsidRPr="0093785E">
        <w:rPr>
          <w:rFonts w:ascii="Times New Roman" w:hAnsi="Times New Roman"/>
          <w:b/>
          <w:lang w:val="sl-SI"/>
        </w:rPr>
        <w:tab/>
        <w:t>DATUM I</w:t>
      </w:r>
      <w:r>
        <w:rPr>
          <w:rFonts w:ascii="Times New Roman" w:hAnsi="Times New Roman"/>
          <w:b/>
          <w:lang w:val="sl-SI"/>
        </w:rPr>
        <w:t>ZTEKA ROKA UPORABNOSTI ZDRAVILA</w:t>
      </w:r>
    </w:p>
    <w:p w14:paraId="140AA8DE" w14:textId="77777777" w:rsidR="00B51F96" w:rsidRPr="0093785E" w:rsidRDefault="00B51F96" w:rsidP="0093785E">
      <w:pPr>
        <w:keepNext/>
        <w:spacing w:after="0" w:line="240" w:lineRule="auto"/>
        <w:rPr>
          <w:rFonts w:ascii="Times New Roman" w:hAnsi="Times New Roman"/>
          <w:lang w:val="sl-SI"/>
        </w:rPr>
      </w:pPr>
    </w:p>
    <w:p w14:paraId="77FD19D2" w14:textId="0F46C71A" w:rsidR="00B51F96" w:rsidRPr="0093785E" w:rsidRDefault="00B51F96" w:rsidP="00BD41C0">
      <w:pPr>
        <w:spacing w:after="0" w:line="240" w:lineRule="auto"/>
        <w:rPr>
          <w:rFonts w:ascii="Times New Roman" w:hAnsi="Times New Roman"/>
          <w:lang w:val="sl-SI"/>
        </w:rPr>
      </w:pPr>
      <w:r w:rsidRPr="0093785E">
        <w:rPr>
          <w:rFonts w:ascii="Times New Roman" w:hAnsi="Times New Roman"/>
          <w:lang w:val="sl-SI"/>
        </w:rPr>
        <w:t>EXP</w:t>
      </w:r>
    </w:p>
    <w:p w14:paraId="43D490F0" w14:textId="77777777" w:rsidR="00B51F96" w:rsidRPr="0093785E" w:rsidRDefault="00B51F96" w:rsidP="00BD41C0">
      <w:pPr>
        <w:spacing w:after="0" w:line="240" w:lineRule="auto"/>
        <w:rPr>
          <w:rFonts w:ascii="Times New Roman" w:hAnsi="Times New Roman"/>
          <w:lang w:val="sl-SI"/>
        </w:rPr>
      </w:pPr>
    </w:p>
    <w:p w14:paraId="4CC92692" w14:textId="77777777" w:rsidR="00B51F96" w:rsidRPr="0093785E" w:rsidRDefault="00B51F96" w:rsidP="0093785E">
      <w:pPr>
        <w:spacing w:after="0" w:line="240" w:lineRule="auto"/>
        <w:rPr>
          <w:rFonts w:ascii="Times New Roman" w:hAnsi="Times New Roman"/>
          <w:lang w:val="sl-SI"/>
        </w:rPr>
      </w:pPr>
    </w:p>
    <w:p w14:paraId="760E4132"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lastRenderedPageBreak/>
        <w:t>9.</w:t>
      </w:r>
      <w:r w:rsidRPr="0093785E">
        <w:rPr>
          <w:rFonts w:ascii="Times New Roman" w:hAnsi="Times New Roman"/>
          <w:b/>
          <w:lang w:val="sl-SI"/>
        </w:rPr>
        <w:tab/>
        <w:t>POSEBNA NAVODILA ZA SHRANJEVANJE</w:t>
      </w:r>
    </w:p>
    <w:p w14:paraId="78BC87BD" w14:textId="77777777" w:rsidR="00B51F96" w:rsidRPr="0093785E" w:rsidRDefault="00B51F96" w:rsidP="0093785E">
      <w:pPr>
        <w:keepNext/>
        <w:spacing w:after="0" w:line="240" w:lineRule="auto"/>
        <w:rPr>
          <w:rFonts w:ascii="Times New Roman" w:hAnsi="Times New Roman"/>
          <w:lang w:val="sl-SI"/>
        </w:rPr>
      </w:pPr>
    </w:p>
    <w:p w14:paraId="73B057B7" w14:textId="77777777" w:rsidR="00B51F96" w:rsidRPr="0093785E" w:rsidRDefault="00B51F96" w:rsidP="0093785E">
      <w:pPr>
        <w:spacing w:after="0" w:line="240" w:lineRule="auto"/>
        <w:rPr>
          <w:rFonts w:ascii="Times New Roman" w:hAnsi="Times New Roman"/>
          <w:b/>
          <w:lang w:val="sl-SI"/>
        </w:rPr>
      </w:pPr>
      <w:r w:rsidRPr="0093785E">
        <w:rPr>
          <w:rFonts w:ascii="Times New Roman" w:hAnsi="Times New Roman"/>
          <w:b/>
          <w:lang w:val="sl-SI"/>
        </w:rPr>
        <w:t>Za shranjevanje zdravila ni posebnih temperaturnih omejitev.</w:t>
      </w:r>
    </w:p>
    <w:p w14:paraId="4F2203A3" w14:textId="77777777" w:rsidR="00B51F96" w:rsidRPr="0093785E" w:rsidRDefault="00B51F96" w:rsidP="0093785E">
      <w:pPr>
        <w:spacing w:after="0" w:line="240" w:lineRule="auto"/>
        <w:rPr>
          <w:rFonts w:ascii="Times New Roman" w:hAnsi="Times New Roman"/>
          <w:b/>
          <w:lang w:val="sl-SI"/>
        </w:rPr>
      </w:pPr>
      <w:r w:rsidRPr="0093785E">
        <w:rPr>
          <w:rFonts w:ascii="Times New Roman" w:hAnsi="Times New Roman"/>
          <w:b/>
          <w:lang w:val="sl-SI"/>
        </w:rPr>
        <w:t>Shranjujte v originalni ovojnini za zagotovitev zaščite pred vlago.</w:t>
      </w:r>
    </w:p>
    <w:p w14:paraId="66F25D4D" w14:textId="77777777" w:rsidR="00B51F96" w:rsidRPr="0093785E" w:rsidRDefault="00B51F96" w:rsidP="0093785E">
      <w:pPr>
        <w:spacing w:after="0" w:line="240" w:lineRule="auto"/>
        <w:rPr>
          <w:rFonts w:ascii="Times New Roman" w:hAnsi="Times New Roman"/>
          <w:lang w:val="sl-SI"/>
        </w:rPr>
      </w:pPr>
    </w:p>
    <w:p w14:paraId="7AF2520C" w14:textId="77777777" w:rsidR="00B51F96" w:rsidRPr="0093785E" w:rsidRDefault="00B51F96" w:rsidP="0093785E">
      <w:pPr>
        <w:spacing w:after="0" w:line="240" w:lineRule="auto"/>
        <w:rPr>
          <w:rFonts w:ascii="Times New Roman" w:hAnsi="Times New Roman"/>
          <w:lang w:val="sl-SI"/>
        </w:rPr>
      </w:pPr>
    </w:p>
    <w:p w14:paraId="6A8C14E6" w14:textId="3DA95F61"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10.</w:t>
      </w:r>
      <w:r w:rsidRPr="0093785E">
        <w:rPr>
          <w:rFonts w:ascii="Times New Roman" w:hAnsi="Times New Roman"/>
          <w:b/>
          <w:lang w:val="sl-SI"/>
        </w:rPr>
        <w:tab/>
        <w:t>POSEBNI VARNOSTNI UKREPI ZA O</w:t>
      </w:r>
      <w:r>
        <w:rPr>
          <w:rFonts w:ascii="Times New Roman" w:hAnsi="Times New Roman"/>
          <w:b/>
          <w:lang w:val="sl-SI"/>
        </w:rPr>
        <w:t xml:space="preserve">DSTRANJEVANJE NEUPORABLJENIH </w:t>
      </w:r>
      <w:r w:rsidRPr="0093785E">
        <w:rPr>
          <w:rFonts w:ascii="Times New Roman" w:hAnsi="Times New Roman"/>
          <w:b/>
          <w:lang w:val="sl-SI"/>
        </w:rPr>
        <w:t xml:space="preserve">ZDRAVIL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IZ NJIH NASTALIH ODPADNIH SNOVI, KADAR SO POTREBNI</w:t>
      </w:r>
    </w:p>
    <w:p w14:paraId="06853050" w14:textId="77777777" w:rsidR="00B51F96" w:rsidRPr="0093785E" w:rsidRDefault="00B51F96" w:rsidP="00BD41C0">
      <w:pPr>
        <w:keepNext/>
        <w:spacing w:after="0" w:line="240" w:lineRule="auto"/>
        <w:rPr>
          <w:rFonts w:ascii="Times New Roman" w:hAnsi="Times New Roman"/>
          <w:lang w:val="sl-SI"/>
        </w:rPr>
      </w:pPr>
    </w:p>
    <w:p w14:paraId="3E9B1CCB" w14:textId="77777777" w:rsidR="00B51F96" w:rsidRPr="0093785E" w:rsidRDefault="00B51F96" w:rsidP="0093785E">
      <w:pPr>
        <w:spacing w:after="0" w:line="240" w:lineRule="auto"/>
        <w:rPr>
          <w:rFonts w:ascii="Times New Roman" w:hAnsi="Times New Roman"/>
          <w:lang w:val="sl-SI"/>
        </w:rPr>
      </w:pPr>
    </w:p>
    <w:p w14:paraId="49A086CD"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11.</w:t>
      </w:r>
      <w:r w:rsidRPr="0093785E">
        <w:rPr>
          <w:rFonts w:ascii="Times New Roman" w:hAnsi="Times New Roman"/>
          <w:b/>
          <w:lang w:val="sl-SI"/>
        </w:rPr>
        <w:tab/>
        <w:t>IME IN NASLOV IMETNIKA DOVOLJENJA ZA PROMET Z ZDRAVILOM</w:t>
      </w:r>
    </w:p>
    <w:p w14:paraId="65770428" w14:textId="77777777" w:rsidR="00B51F96" w:rsidRPr="0093785E" w:rsidRDefault="00B51F96" w:rsidP="00BD41C0">
      <w:pPr>
        <w:keepNext/>
        <w:spacing w:after="0" w:line="240" w:lineRule="auto"/>
        <w:rPr>
          <w:rFonts w:ascii="Times New Roman" w:hAnsi="Times New Roman"/>
          <w:lang w:val="sl-SI"/>
        </w:rPr>
      </w:pPr>
    </w:p>
    <w:p w14:paraId="21E75510"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42B71B2F"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Binger Str. 173</w:t>
      </w:r>
    </w:p>
    <w:p w14:paraId="059AA1C9" w14:textId="65A194EC"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55216 Ingelheim am Rhein</w:t>
      </w:r>
    </w:p>
    <w:p w14:paraId="183D48FB"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Nemčija</w:t>
      </w:r>
    </w:p>
    <w:p w14:paraId="02257810" w14:textId="77777777" w:rsidR="00B51F96" w:rsidRPr="0093785E" w:rsidRDefault="00B51F96" w:rsidP="0093785E">
      <w:pPr>
        <w:spacing w:after="0" w:line="240" w:lineRule="auto"/>
        <w:rPr>
          <w:rFonts w:ascii="Times New Roman" w:hAnsi="Times New Roman"/>
          <w:lang w:val="sl-SI"/>
        </w:rPr>
      </w:pPr>
    </w:p>
    <w:p w14:paraId="727BBE19" w14:textId="77777777" w:rsidR="00B51F96" w:rsidRPr="0093785E" w:rsidRDefault="00B51F96" w:rsidP="0093785E">
      <w:pPr>
        <w:spacing w:after="0" w:line="240" w:lineRule="auto"/>
        <w:rPr>
          <w:rFonts w:ascii="Times New Roman" w:hAnsi="Times New Roman"/>
          <w:lang w:val="sl-SI"/>
        </w:rPr>
      </w:pPr>
    </w:p>
    <w:p w14:paraId="5E52A42F"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12.</w:t>
      </w:r>
      <w:r w:rsidRPr="0093785E">
        <w:rPr>
          <w:rFonts w:ascii="Times New Roman" w:hAnsi="Times New Roman"/>
          <w:b/>
          <w:lang w:val="sl-SI"/>
        </w:rPr>
        <w:tab/>
        <w:t>ŠTEVILKA(E) DOVOLJENJA (DOVOLJENJ) ZA PROMET</w:t>
      </w:r>
    </w:p>
    <w:p w14:paraId="04838D05" w14:textId="77777777" w:rsidR="00B51F96" w:rsidRPr="0093785E" w:rsidRDefault="00B51F96" w:rsidP="00BD41C0">
      <w:pPr>
        <w:keepNext/>
        <w:spacing w:after="0" w:line="240" w:lineRule="auto"/>
        <w:rPr>
          <w:rFonts w:ascii="Times New Roman" w:hAnsi="Times New Roman"/>
          <w:lang w:val="sl-SI"/>
        </w:rPr>
      </w:pPr>
    </w:p>
    <w:p w14:paraId="45C5AACB" w14:textId="19A787A0" w:rsidR="00B51F96" w:rsidRPr="0093785E" w:rsidRDefault="00B51F96" w:rsidP="007E2702">
      <w:pPr>
        <w:spacing w:after="0" w:line="240" w:lineRule="auto"/>
        <w:ind w:left="1985" w:hanging="1985"/>
        <w:rPr>
          <w:rFonts w:ascii="Times New Roman" w:hAnsi="Times New Roman"/>
          <w:lang w:val="sl-SI"/>
        </w:rPr>
      </w:pPr>
      <w:r w:rsidRPr="0093785E">
        <w:rPr>
          <w:rFonts w:ascii="Times New Roman" w:hAnsi="Times New Roman"/>
          <w:lang w:val="sl-SI"/>
        </w:rPr>
        <w:t>EU/1/02/213/017</w:t>
      </w:r>
      <w:r w:rsidRPr="0093785E">
        <w:rPr>
          <w:rFonts w:ascii="Times New Roman" w:hAnsi="Times New Roman"/>
          <w:lang w:val="sl-SI"/>
        </w:rPr>
        <w:tab/>
        <w:t>14</w:t>
      </w:r>
      <w:r w:rsidR="009F4931">
        <w:rPr>
          <w:rFonts w:ascii="Times New Roman" w:hAnsi="Times New Roman"/>
          <w:lang w:val="sl-SI"/>
        </w:rPr>
        <w:t> </w:t>
      </w:r>
      <w:r w:rsidRPr="0093785E">
        <w:rPr>
          <w:rFonts w:ascii="Times New Roman" w:hAnsi="Times New Roman"/>
          <w:lang w:val="sl-SI"/>
        </w:rPr>
        <w:t>tablet</w:t>
      </w:r>
    </w:p>
    <w:p w14:paraId="4B360D81" w14:textId="79FEC813" w:rsidR="00B51F96" w:rsidRPr="0093785E" w:rsidRDefault="00B51F96" w:rsidP="007E2702">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EU/1/02/213/018</w:t>
      </w:r>
      <w:r w:rsidRPr="0093785E">
        <w:rPr>
          <w:rFonts w:ascii="Times New Roman" w:hAnsi="Times New Roman"/>
          <w:shd w:val="clear" w:color="auto" w:fill="D9D9D9"/>
          <w:lang w:val="sl-SI"/>
        </w:rPr>
        <w:tab/>
        <w:t>28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73B0ECF2" w14:textId="61F2DAA0" w:rsidR="00B51F96" w:rsidRPr="0093785E" w:rsidRDefault="00B51F96" w:rsidP="007E2702">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EU/1/02/213/019</w:t>
      </w:r>
      <w:r w:rsidRPr="0093785E">
        <w:rPr>
          <w:rFonts w:ascii="Times New Roman" w:hAnsi="Times New Roman"/>
          <w:shd w:val="clear" w:color="auto" w:fill="D9D9D9"/>
          <w:lang w:val="sl-SI"/>
        </w:rPr>
        <w:tab/>
        <w:t>28 </w:t>
      </w:r>
      <w:r w:rsidR="00257C00" w:rsidRPr="0093785E">
        <w:rPr>
          <w:rFonts w:ascii="Times New Roman" w:hAnsi="Times New Roman"/>
          <w:shd w:val="clear" w:color="auto" w:fill="D9D9D9"/>
          <w:lang w:val="sl-SI"/>
        </w:rPr>
        <w:t>×</w:t>
      </w:r>
      <w:r w:rsidRPr="0093785E">
        <w:rPr>
          <w:rFonts w:ascii="Times New Roman" w:hAnsi="Times New Roman"/>
          <w:shd w:val="clear" w:color="auto" w:fill="D9D9D9"/>
          <w:lang w:val="sl-SI"/>
        </w:rPr>
        <w:t> 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657EED02" w14:textId="549D54D8" w:rsidR="00B51F96" w:rsidRPr="0093785E" w:rsidRDefault="00B51F96" w:rsidP="007E2702">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EU/1/02/213/020</w:t>
      </w:r>
      <w:r w:rsidRPr="0093785E">
        <w:rPr>
          <w:rFonts w:ascii="Times New Roman" w:hAnsi="Times New Roman"/>
          <w:shd w:val="clear" w:color="auto" w:fill="D9D9D9"/>
          <w:lang w:val="sl-SI"/>
        </w:rPr>
        <w:tab/>
        <w:t>30</w:t>
      </w:r>
      <w:r w:rsidR="009F4931">
        <w:rPr>
          <w:rFonts w:ascii="Times New Roman" w:hAnsi="Times New Roman"/>
          <w:shd w:val="clear" w:color="auto" w:fill="D9D9D9"/>
          <w:lang w:val="sl-SI"/>
        </w:rPr>
        <w:t> </w:t>
      </w:r>
      <w:r w:rsidR="00257C00"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5157518C" w14:textId="75F336C1" w:rsidR="00B51F96" w:rsidRPr="0093785E" w:rsidRDefault="00B51F96" w:rsidP="007E2702">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EU/1/02/213/021</w:t>
      </w:r>
      <w:r w:rsidRPr="0093785E">
        <w:rPr>
          <w:rFonts w:ascii="Times New Roman" w:hAnsi="Times New Roman"/>
          <w:shd w:val="clear" w:color="auto" w:fill="D9D9D9"/>
          <w:lang w:val="sl-SI"/>
        </w:rPr>
        <w:tab/>
        <w:t>56</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1DE05050" w14:textId="339F6A8E" w:rsidR="00B51F96" w:rsidRPr="0093785E" w:rsidRDefault="00B51F96" w:rsidP="007E2702">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EU/1/02/213/022</w:t>
      </w:r>
      <w:r w:rsidRPr="0093785E">
        <w:rPr>
          <w:rFonts w:ascii="Times New Roman" w:hAnsi="Times New Roman"/>
          <w:shd w:val="clear" w:color="auto" w:fill="D9D9D9"/>
          <w:lang w:val="sl-SI"/>
        </w:rPr>
        <w:tab/>
        <w:t>90</w:t>
      </w:r>
      <w:r w:rsidR="009F4931">
        <w:rPr>
          <w:rFonts w:ascii="Times New Roman" w:hAnsi="Times New Roman"/>
          <w:shd w:val="clear" w:color="auto" w:fill="D9D9D9"/>
          <w:lang w:val="sl-SI"/>
        </w:rPr>
        <w:t> </w:t>
      </w:r>
      <w:r w:rsidR="00257C00" w:rsidRPr="0093785E">
        <w:rPr>
          <w:rFonts w:ascii="Times New Roman" w:hAnsi="Times New Roman"/>
          <w:shd w:val="clear" w:color="auto" w:fill="D9D9D9"/>
          <w:lang w:val="sl-SI"/>
        </w:rPr>
        <w:t>×</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1</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tableta</w:t>
      </w:r>
    </w:p>
    <w:p w14:paraId="4175C87B" w14:textId="55AD4B97" w:rsidR="00B51F96" w:rsidRPr="0093785E" w:rsidRDefault="00B51F96" w:rsidP="007E2702">
      <w:pPr>
        <w:spacing w:after="0" w:line="240" w:lineRule="auto"/>
        <w:ind w:left="1985" w:hanging="1985"/>
        <w:rPr>
          <w:rFonts w:ascii="Times New Roman" w:hAnsi="Times New Roman"/>
          <w:shd w:val="clear" w:color="auto" w:fill="D9D9D9"/>
          <w:lang w:val="sl-SI"/>
        </w:rPr>
      </w:pPr>
      <w:r w:rsidRPr="0093785E">
        <w:rPr>
          <w:rFonts w:ascii="Times New Roman" w:hAnsi="Times New Roman"/>
          <w:shd w:val="clear" w:color="auto" w:fill="D9D9D9"/>
          <w:lang w:val="sl-SI"/>
        </w:rPr>
        <w:t>EU/1/02/213/023</w:t>
      </w:r>
      <w:r w:rsidRPr="0093785E">
        <w:rPr>
          <w:rFonts w:ascii="Times New Roman" w:hAnsi="Times New Roman"/>
          <w:shd w:val="clear" w:color="auto" w:fill="D9D9D9"/>
          <w:lang w:val="sl-SI"/>
        </w:rPr>
        <w:tab/>
        <w:t>98</w:t>
      </w:r>
      <w:r w:rsidR="009F4931">
        <w:rPr>
          <w:rFonts w:ascii="Times New Roman" w:hAnsi="Times New Roman"/>
          <w:shd w:val="clear" w:color="auto" w:fill="D9D9D9"/>
          <w:lang w:val="sl-SI"/>
        </w:rPr>
        <w:t> </w:t>
      </w:r>
      <w:r w:rsidRPr="0093785E">
        <w:rPr>
          <w:rFonts w:ascii="Times New Roman" w:hAnsi="Times New Roman"/>
          <w:shd w:val="clear" w:color="auto" w:fill="D9D9D9"/>
          <w:lang w:val="sl-SI"/>
        </w:rPr>
        <w:t>tablet</w:t>
      </w:r>
    </w:p>
    <w:p w14:paraId="5E98F218" w14:textId="77777777" w:rsidR="00B51F96" w:rsidRPr="0093785E" w:rsidRDefault="00B51F96" w:rsidP="0093785E">
      <w:pPr>
        <w:spacing w:after="0" w:line="240" w:lineRule="auto"/>
        <w:rPr>
          <w:rFonts w:ascii="Times New Roman" w:hAnsi="Times New Roman"/>
          <w:lang w:val="sl-SI"/>
        </w:rPr>
      </w:pPr>
    </w:p>
    <w:p w14:paraId="2C8C73A3" w14:textId="77777777" w:rsidR="00B51F96" w:rsidRPr="0093785E" w:rsidRDefault="00B51F96" w:rsidP="0093785E">
      <w:pPr>
        <w:spacing w:after="0" w:line="240" w:lineRule="auto"/>
        <w:rPr>
          <w:rFonts w:ascii="Times New Roman" w:hAnsi="Times New Roman"/>
          <w:lang w:val="sl-SI"/>
        </w:rPr>
      </w:pPr>
    </w:p>
    <w:p w14:paraId="4829AE40" w14:textId="7473CEDE"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13.</w:t>
      </w:r>
      <w:r w:rsidRPr="0093785E">
        <w:rPr>
          <w:rFonts w:ascii="Times New Roman" w:hAnsi="Times New Roman"/>
          <w:b/>
          <w:lang w:val="sl-SI"/>
        </w:rPr>
        <w:tab/>
        <w:t>ŠTEVILKA SERIJE</w:t>
      </w:r>
    </w:p>
    <w:p w14:paraId="52E840D8" w14:textId="77777777" w:rsidR="00B51F96" w:rsidRPr="0093785E" w:rsidRDefault="00B51F96" w:rsidP="00BD41C0">
      <w:pPr>
        <w:keepNext/>
        <w:spacing w:after="0" w:line="240" w:lineRule="auto"/>
        <w:rPr>
          <w:rFonts w:ascii="Times New Roman" w:hAnsi="Times New Roman"/>
          <w:lang w:val="sl-SI"/>
        </w:rPr>
      </w:pPr>
    </w:p>
    <w:p w14:paraId="330C8618"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02812894" w14:textId="77777777" w:rsidR="00B51F96" w:rsidRPr="0093785E" w:rsidRDefault="00B51F96" w:rsidP="0093785E">
      <w:pPr>
        <w:spacing w:after="0" w:line="240" w:lineRule="auto"/>
        <w:rPr>
          <w:rFonts w:ascii="Times New Roman" w:hAnsi="Times New Roman"/>
          <w:lang w:val="sl-SI"/>
        </w:rPr>
      </w:pPr>
    </w:p>
    <w:p w14:paraId="2FFE71C9" w14:textId="77777777" w:rsidR="00B51F96" w:rsidRPr="0093785E" w:rsidRDefault="00B51F96" w:rsidP="0093785E">
      <w:pPr>
        <w:spacing w:after="0" w:line="240" w:lineRule="auto"/>
        <w:rPr>
          <w:rFonts w:ascii="Times New Roman" w:hAnsi="Times New Roman"/>
          <w:lang w:val="sl-SI"/>
        </w:rPr>
      </w:pPr>
    </w:p>
    <w:p w14:paraId="2750C9CC"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14.</w:t>
      </w:r>
      <w:r w:rsidRPr="0093785E">
        <w:rPr>
          <w:rFonts w:ascii="Times New Roman" w:hAnsi="Times New Roman"/>
          <w:b/>
          <w:lang w:val="sl-SI"/>
        </w:rPr>
        <w:tab/>
        <w:t>NAČIN IZDAJANJA ZDRAVILA</w:t>
      </w:r>
    </w:p>
    <w:p w14:paraId="29E5E93A" w14:textId="77777777" w:rsidR="00B51F96" w:rsidRPr="0093785E" w:rsidRDefault="00B51F96" w:rsidP="00BD41C0">
      <w:pPr>
        <w:keepNext/>
        <w:spacing w:after="0" w:line="240" w:lineRule="auto"/>
        <w:rPr>
          <w:rFonts w:ascii="Times New Roman" w:hAnsi="Times New Roman"/>
          <w:lang w:val="sl-SI"/>
        </w:rPr>
      </w:pPr>
    </w:p>
    <w:p w14:paraId="743110D0" w14:textId="77777777" w:rsidR="00B51F96" w:rsidRPr="0093785E" w:rsidRDefault="00B51F96" w:rsidP="0093785E">
      <w:pPr>
        <w:spacing w:after="0" w:line="240" w:lineRule="auto"/>
        <w:rPr>
          <w:rFonts w:ascii="Times New Roman" w:hAnsi="Times New Roman"/>
          <w:lang w:val="sl-SI"/>
        </w:rPr>
      </w:pPr>
    </w:p>
    <w:p w14:paraId="07135503"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15.</w:t>
      </w:r>
      <w:r w:rsidRPr="0093785E">
        <w:rPr>
          <w:rFonts w:ascii="Times New Roman" w:hAnsi="Times New Roman"/>
          <w:b/>
          <w:lang w:val="sl-SI"/>
        </w:rPr>
        <w:tab/>
        <w:t>NAVODILA ZA UPORABO</w:t>
      </w:r>
    </w:p>
    <w:p w14:paraId="18E90EE0" w14:textId="77777777" w:rsidR="00B51F96" w:rsidRPr="0093785E" w:rsidRDefault="00B51F96" w:rsidP="00BD41C0">
      <w:pPr>
        <w:keepNext/>
        <w:spacing w:after="0" w:line="240" w:lineRule="auto"/>
        <w:rPr>
          <w:rFonts w:ascii="Times New Roman" w:hAnsi="Times New Roman"/>
          <w:lang w:val="sl-SI"/>
        </w:rPr>
      </w:pPr>
    </w:p>
    <w:p w14:paraId="3FEC72AE" w14:textId="77777777" w:rsidR="00B51F96" w:rsidRPr="0093785E" w:rsidRDefault="00B51F96" w:rsidP="0093785E">
      <w:pPr>
        <w:spacing w:after="0" w:line="240" w:lineRule="auto"/>
        <w:rPr>
          <w:rFonts w:ascii="Times New Roman" w:hAnsi="Times New Roman"/>
          <w:lang w:val="sl-SI"/>
        </w:rPr>
      </w:pPr>
    </w:p>
    <w:p w14:paraId="6CF845BD" w14:textId="77777777" w:rsidR="00B51F96" w:rsidRPr="0093785E" w:rsidRDefault="00B51F96" w:rsidP="009F493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16.</w:t>
      </w:r>
      <w:r w:rsidRPr="0093785E">
        <w:rPr>
          <w:rFonts w:ascii="Times New Roman" w:hAnsi="Times New Roman"/>
          <w:b/>
          <w:lang w:val="sl-SI"/>
        </w:rPr>
        <w:tab/>
        <w:t>PODATKI V BRAILLOVI PISAVI</w:t>
      </w:r>
    </w:p>
    <w:p w14:paraId="0B985D46" w14:textId="77777777" w:rsidR="00B51F96" w:rsidRPr="0094330F" w:rsidRDefault="00B51F96" w:rsidP="00BD41C0">
      <w:pPr>
        <w:keepNext/>
        <w:spacing w:after="0" w:line="240" w:lineRule="auto"/>
        <w:rPr>
          <w:rFonts w:ascii="Times New Roman" w:hAnsi="Times New Roman"/>
          <w:lang w:val="sl-SI"/>
        </w:rPr>
      </w:pPr>
    </w:p>
    <w:p w14:paraId="6F3EF26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mg/25 mg</w:t>
      </w:r>
    </w:p>
    <w:p w14:paraId="5CE697E2" w14:textId="77777777" w:rsidR="00D441F1" w:rsidRPr="0093785E" w:rsidRDefault="00D441F1" w:rsidP="0093785E">
      <w:pPr>
        <w:spacing w:after="0" w:line="240" w:lineRule="auto"/>
        <w:rPr>
          <w:rFonts w:ascii="Times New Roman" w:hAnsi="Times New Roman"/>
          <w:lang w:val="sl-SI"/>
        </w:rPr>
      </w:pPr>
    </w:p>
    <w:p w14:paraId="155DAF1E" w14:textId="77777777" w:rsidR="00D441F1" w:rsidRPr="0094330F" w:rsidRDefault="00D441F1" w:rsidP="0093785E">
      <w:pPr>
        <w:spacing w:after="0" w:line="240" w:lineRule="auto"/>
        <w:rPr>
          <w:rFonts w:ascii="Times New Roman" w:hAnsi="Times New Roman"/>
          <w:lang w:val="sl-SI"/>
        </w:rPr>
      </w:pPr>
    </w:p>
    <w:p w14:paraId="4613C899" w14:textId="77777777" w:rsidR="00D441F1" w:rsidRPr="00915773" w:rsidRDefault="00D441F1" w:rsidP="009F49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t>17.</w:t>
      </w:r>
      <w:r w:rsidRPr="0093785E">
        <w:rPr>
          <w:rFonts w:ascii="Times New Roman" w:hAnsi="Times New Roman"/>
          <w:b/>
          <w:lang w:val="sl-SI"/>
        </w:rPr>
        <w:tab/>
        <w:t>EDINSTVENA OZNAKA – DVODIMENZIONALNA ČRTNA KODA</w:t>
      </w:r>
    </w:p>
    <w:p w14:paraId="00035FFD" w14:textId="77777777" w:rsidR="00D441F1" w:rsidRPr="0093785E" w:rsidRDefault="00D441F1" w:rsidP="0093785E">
      <w:pPr>
        <w:keepNext/>
        <w:spacing w:after="0" w:line="240" w:lineRule="auto"/>
        <w:rPr>
          <w:rFonts w:ascii="Times New Roman" w:hAnsi="Times New Roman"/>
          <w:lang w:val="sl-SI"/>
        </w:rPr>
      </w:pPr>
    </w:p>
    <w:p w14:paraId="1C862E8D" w14:textId="77777777" w:rsidR="00D441F1" w:rsidRPr="0093785E" w:rsidRDefault="00D441F1" w:rsidP="0093785E">
      <w:pPr>
        <w:spacing w:after="0" w:line="240" w:lineRule="auto"/>
        <w:rPr>
          <w:rFonts w:ascii="Times New Roman" w:hAnsi="Times New Roman"/>
          <w:highlight w:val="lightGray"/>
          <w:shd w:val="clear" w:color="auto" w:fill="CCCCCC"/>
          <w:lang w:val="sl-SI"/>
        </w:rPr>
      </w:pPr>
      <w:r w:rsidRPr="0093785E">
        <w:rPr>
          <w:rFonts w:ascii="Times New Roman" w:hAnsi="Times New Roman"/>
          <w:highlight w:val="lightGray"/>
          <w:lang w:val="sl-SI"/>
        </w:rPr>
        <w:t xml:space="preserve">Vsebuje dvodimenzionalno </w:t>
      </w:r>
      <w:r w:rsidR="006B3A15" w:rsidRPr="0093785E">
        <w:rPr>
          <w:rFonts w:ascii="Times New Roman" w:hAnsi="Times New Roman"/>
          <w:highlight w:val="lightGray"/>
          <w:lang w:val="sl-SI"/>
        </w:rPr>
        <w:t>črtno kodo z edinstveno oznako.</w:t>
      </w:r>
    </w:p>
    <w:p w14:paraId="62B48F32" w14:textId="77777777" w:rsidR="00D441F1" w:rsidRPr="0093785E" w:rsidRDefault="00D441F1" w:rsidP="0093785E">
      <w:pPr>
        <w:spacing w:after="0" w:line="240" w:lineRule="auto"/>
        <w:rPr>
          <w:rFonts w:ascii="Times New Roman" w:hAnsi="Times New Roman"/>
          <w:shd w:val="clear" w:color="auto" w:fill="CCCCCC"/>
          <w:lang w:val="sl-SI"/>
        </w:rPr>
      </w:pPr>
    </w:p>
    <w:p w14:paraId="43E64CC4" w14:textId="77777777" w:rsidR="00D441F1" w:rsidRPr="0093785E" w:rsidRDefault="00D441F1" w:rsidP="0093785E">
      <w:pPr>
        <w:spacing w:after="0" w:line="240" w:lineRule="auto"/>
        <w:rPr>
          <w:rFonts w:ascii="Times New Roman" w:hAnsi="Times New Roman"/>
          <w:shd w:val="clear" w:color="auto" w:fill="CCCCCC"/>
          <w:lang w:val="sl-SI"/>
        </w:rPr>
      </w:pPr>
    </w:p>
    <w:p w14:paraId="751BC408" w14:textId="77777777" w:rsidR="00D441F1" w:rsidRPr="00915773" w:rsidRDefault="00D441F1" w:rsidP="009F49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sl-SI"/>
        </w:rPr>
      </w:pPr>
      <w:r w:rsidRPr="0093785E">
        <w:rPr>
          <w:rFonts w:ascii="Times New Roman" w:hAnsi="Times New Roman"/>
          <w:b/>
          <w:lang w:val="sl-SI"/>
        </w:rPr>
        <w:t>18.</w:t>
      </w:r>
      <w:r w:rsidRPr="0093785E">
        <w:rPr>
          <w:rFonts w:ascii="Times New Roman" w:hAnsi="Times New Roman"/>
          <w:b/>
          <w:lang w:val="sl-SI"/>
        </w:rPr>
        <w:tab/>
        <w:t>EDINSTVENA OZNAKA – V BERLJIVI OBLIKI</w:t>
      </w:r>
    </w:p>
    <w:p w14:paraId="453C5606" w14:textId="77777777" w:rsidR="00D441F1" w:rsidRPr="0093785E" w:rsidRDefault="00D441F1" w:rsidP="0093785E">
      <w:pPr>
        <w:keepNext/>
        <w:spacing w:after="0" w:line="240" w:lineRule="auto"/>
        <w:rPr>
          <w:rFonts w:ascii="Times New Roman" w:hAnsi="Times New Roman"/>
          <w:lang w:val="sl-SI"/>
        </w:rPr>
      </w:pPr>
    </w:p>
    <w:p w14:paraId="36BD0C68" w14:textId="75C47860" w:rsidR="00D441F1" w:rsidRPr="0093785E" w:rsidRDefault="00D441F1" w:rsidP="00BD41C0">
      <w:pPr>
        <w:spacing w:after="0" w:line="240" w:lineRule="auto"/>
        <w:rPr>
          <w:rFonts w:ascii="Times New Roman" w:hAnsi="Times New Roman"/>
          <w:lang w:val="sl-SI"/>
        </w:rPr>
      </w:pPr>
      <w:r w:rsidRPr="0093785E">
        <w:rPr>
          <w:rFonts w:ascii="Times New Roman" w:hAnsi="Times New Roman"/>
          <w:lang w:val="sl-SI"/>
        </w:rPr>
        <w:t>PC</w:t>
      </w:r>
    </w:p>
    <w:p w14:paraId="0D91BEA9" w14:textId="0EBD54F7" w:rsidR="00D441F1" w:rsidRPr="0093785E" w:rsidRDefault="00D441F1" w:rsidP="00BD41C0">
      <w:pPr>
        <w:spacing w:after="0" w:line="240" w:lineRule="auto"/>
        <w:rPr>
          <w:rFonts w:ascii="Times New Roman" w:hAnsi="Times New Roman"/>
          <w:lang w:val="sl-SI"/>
        </w:rPr>
      </w:pPr>
      <w:r w:rsidRPr="0093785E">
        <w:rPr>
          <w:rFonts w:ascii="Times New Roman" w:hAnsi="Times New Roman"/>
          <w:lang w:val="sl-SI"/>
        </w:rPr>
        <w:t>SN</w:t>
      </w:r>
    </w:p>
    <w:p w14:paraId="0BB105F5" w14:textId="1F264C26" w:rsidR="00BD41C0" w:rsidRDefault="00D441F1">
      <w:pPr>
        <w:spacing w:after="0" w:line="240" w:lineRule="auto"/>
        <w:rPr>
          <w:rFonts w:ascii="Times New Roman" w:hAnsi="Times New Roman"/>
          <w:lang w:val="sl-SI"/>
        </w:rPr>
      </w:pPr>
      <w:r w:rsidRPr="0093785E">
        <w:rPr>
          <w:rFonts w:ascii="Times New Roman" w:hAnsi="Times New Roman"/>
          <w:lang w:val="sl-SI"/>
        </w:rPr>
        <w:t>NN</w:t>
      </w:r>
      <w:r w:rsidR="00BD41C0">
        <w:rPr>
          <w:rFonts w:ascii="Times New Roman" w:hAnsi="Times New Roman"/>
          <w:lang w:val="sl-SI"/>
        </w:rPr>
        <w:br w:type="page"/>
      </w:r>
    </w:p>
    <w:p w14:paraId="51F4E5AC" w14:textId="77777777" w:rsidR="00BD41C0" w:rsidRPr="0093785E"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KI MORAJO </w:t>
      </w:r>
      <w:smartTag w:uri="urn:schemas-microsoft-com:office:smarttags" w:element="stockticker">
        <w:r w:rsidRPr="0093785E">
          <w:rPr>
            <w:rFonts w:ascii="Times New Roman" w:hAnsi="Times New Roman"/>
            <w:b/>
            <w:lang w:val="sl-SI"/>
          </w:rPr>
          <w:t>BITI</w:t>
        </w:r>
      </w:smartTag>
      <w:r w:rsidRPr="0093785E">
        <w:rPr>
          <w:rFonts w:ascii="Times New Roman" w:hAnsi="Times New Roman"/>
          <w:b/>
          <w:lang w:val="sl-SI"/>
        </w:rPr>
        <w:t xml:space="preserve"> NAJMANJ NAVEDENI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PRETISNEM OMOTU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DVOJNEM TRAKU</w:t>
      </w:r>
    </w:p>
    <w:p w14:paraId="3B1BD4C5" w14:textId="77777777" w:rsidR="00BD41C0" w:rsidRPr="00915773"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35BE68E0" w14:textId="2313DEE2" w:rsidR="00BD41C0" w:rsidRPr="0093785E"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Pretisni omot po 7</w:t>
      </w:r>
      <w:r w:rsidR="005951E1">
        <w:rPr>
          <w:rFonts w:ascii="Times New Roman" w:hAnsi="Times New Roman"/>
          <w:b/>
          <w:lang w:val="sl-SI"/>
        </w:rPr>
        <w:t> </w:t>
      </w:r>
      <w:r w:rsidRPr="0093785E">
        <w:rPr>
          <w:rFonts w:ascii="Times New Roman" w:hAnsi="Times New Roman"/>
          <w:b/>
          <w:lang w:val="sl-SI"/>
        </w:rPr>
        <w:t>tablet</w:t>
      </w:r>
    </w:p>
    <w:p w14:paraId="01A416C2" w14:textId="77777777" w:rsidR="00B51F96" w:rsidRPr="00915773" w:rsidRDefault="00B51F96" w:rsidP="0093785E">
      <w:pPr>
        <w:spacing w:after="0" w:line="240" w:lineRule="auto"/>
        <w:rPr>
          <w:rFonts w:ascii="Times New Roman" w:hAnsi="Times New Roman"/>
          <w:lang w:val="sl-SI"/>
        </w:rPr>
      </w:pPr>
    </w:p>
    <w:p w14:paraId="0F09B066" w14:textId="77777777" w:rsidR="00B51F96" w:rsidRPr="0093785E" w:rsidRDefault="00B51F96" w:rsidP="0093785E">
      <w:pPr>
        <w:spacing w:after="0" w:line="240" w:lineRule="auto"/>
        <w:rPr>
          <w:rFonts w:ascii="Times New Roman" w:hAnsi="Times New Roman"/>
          <w:lang w:val="sl-SI"/>
        </w:rPr>
      </w:pPr>
    </w:p>
    <w:p w14:paraId="127B3F4C"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597C2698" w14:textId="77777777" w:rsidR="00B51F96" w:rsidRPr="0093785E" w:rsidRDefault="00B51F96" w:rsidP="00BD41C0">
      <w:pPr>
        <w:keepNext/>
        <w:spacing w:after="0" w:line="240" w:lineRule="auto"/>
        <w:rPr>
          <w:rFonts w:ascii="Times New Roman" w:hAnsi="Times New Roman"/>
          <w:lang w:val="sl-SI"/>
        </w:rPr>
      </w:pPr>
    </w:p>
    <w:p w14:paraId="0AE176C7"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mg/25 mg tablete</w:t>
      </w:r>
    </w:p>
    <w:p w14:paraId="069676C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55586D63" w14:textId="77777777" w:rsidR="00B51F96" w:rsidRPr="0093785E" w:rsidRDefault="00B51F96" w:rsidP="0093785E">
      <w:pPr>
        <w:spacing w:after="0" w:line="240" w:lineRule="auto"/>
        <w:rPr>
          <w:rFonts w:ascii="Times New Roman" w:hAnsi="Times New Roman"/>
          <w:lang w:val="sl-SI"/>
        </w:rPr>
      </w:pPr>
    </w:p>
    <w:p w14:paraId="3C6963C7" w14:textId="77777777" w:rsidR="00B51F96" w:rsidRPr="0093785E" w:rsidRDefault="00B51F96" w:rsidP="0093785E">
      <w:pPr>
        <w:spacing w:after="0" w:line="240" w:lineRule="auto"/>
        <w:rPr>
          <w:rFonts w:ascii="Times New Roman" w:hAnsi="Times New Roman"/>
          <w:lang w:val="sl-SI"/>
        </w:rPr>
      </w:pPr>
    </w:p>
    <w:p w14:paraId="3CB11440"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IME IMETNIKA DOVOLJENJA ZA PROMET Z ZDRAVILOM</w:t>
      </w:r>
    </w:p>
    <w:p w14:paraId="1237609F" w14:textId="77777777" w:rsidR="00B51F96" w:rsidRPr="0093785E" w:rsidRDefault="00B51F96" w:rsidP="00BD41C0">
      <w:pPr>
        <w:keepNext/>
        <w:spacing w:after="0" w:line="240" w:lineRule="auto"/>
        <w:rPr>
          <w:rFonts w:ascii="Times New Roman" w:hAnsi="Times New Roman"/>
          <w:lang w:val="sl-SI"/>
        </w:rPr>
      </w:pPr>
    </w:p>
    <w:p w14:paraId="71827DB7"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w:t>
      </w:r>
      <w:r w:rsidRPr="0093785E">
        <w:rPr>
          <w:rFonts w:ascii="Times New Roman" w:hAnsi="Times New Roman"/>
          <w:shd w:val="clear" w:color="auto" w:fill="B3B3B3"/>
          <w:lang w:val="sl-SI"/>
        </w:rPr>
        <w:t>Logo</w:t>
      </w:r>
      <w:r w:rsidRPr="0093785E">
        <w:rPr>
          <w:rFonts w:ascii="Times New Roman" w:hAnsi="Times New Roman"/>
          <w:lang w:val="sl-SI"/>
        </w:rPr>
        <w:t>)</w:t>
      </w:r>
    </w:p>
    <w:p w14:paraId="361DBA09" w14:textId="77777777" w:rsidR="00B51F96" w:rsidRPr="0093785E" w:rsidRDefault="00B51F96" w:rsidP="0093785E">
      <w:pPr>
        <w:spacing w:after="0" w:line="240" w:lineRule="auto"/>
        <w:rPr>
          <w:rFonts w:ascii="Times New Roman" w:hAnsi="Times New Roman"/>
          <w:lang w:val="sl-SI"/>
        </w:rPr>
      </w:pPr>
    </w:p>
    <w:p w14:paraId="2D76BC1E" w14:textId="77777777" w:rsidR="00B51F96" w:rsidRPr="0093785E" w:rsidRDefault="00B51F96" w:rsidP="0093785E">
      <w:pPr>
        <w:spacing w:after="0" w:line="240" w:lineRule="auto"/>
        <w:rPr>
          <w:rFonts w:ascii="Times New Roman" w:hAnsi="Times New Roman"/>
          <w:lang w:val="sl-SI"/>
        </w:rPr>
      </w:pPr>
    </w:p>
    <w:p w14:paraId="4920DE89"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DATUM IZTEKA ROKA UPORABNOSTI ZDRAVILA</w:t>
      </w:r>
    </w:p>
    <w:p w14:paraId="3DCB5CD1" w14:textId="77777777" w:rsidR="00B51F96" w:rsidRPr="0093785E" w:rsidRDefault="00B51F96" w:rsidP="00BD41C0">
      <w:pPr>
        <w:keepNext/>
        <w:spacing w:after="0" w:line="240" w:lineRule="auto"/>
        <w:rPr>
          <w:rFonts w:ascii="Times New Roman" w:hAnsi="Times New Roman"/>
          <w:lang w:val="sl-SI"/>
        </w:rPr>
      </w:pPr>
    </w:p>
    <w:p w14:paraId="65F7C090"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EXP</w:t>
      </w:r>
    </w:p>
    <w:p w14:paraId="5229A327" w14:textId="399D6350" w:rsidR="00B51F96" w:rsidRPr="0093785E" w:rsidRDefault="00B51F96" w:rsidP="0093785E">
      <w:pPr>
        <w:spacing w:after="0" w:line="240" w:lineRule="auto"/>
        <w:rPr>
          <w:rFonts w:ascii="Times New Roman" w:hAnsi="Times New Roman"/>
          <w:lang w:val="sl-SI"/>
        </w:rPr>
      </w:pPr>
    </w:p>
    <w:p w14:paraId="2264F572" w14:textId="77777777" w:rsidR="00B51F96" w:rsidRPr="0093785E" w:rsidRDefault="00B51F96" w:rsidP="0093785E">
      <w:pPr>
        <w:spacing w:after="0" w:line="240" w:lineRule="auto"/>
        <w:rPr>
          <w:rFonts w:ascii="Times New Roman" w:hAnsi="Times New Roman"/>
          <w:lang w:val="sl-SI"/>
        </w:rPr>
      </w:pPr>
    </w:p>
    <w:p w14:paraId="23C4D2A5"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ŠTEVILKA SERIJE</w:t>
      </w:r>
    </w:p>
    <w:p w14:paraId="20515A4D" w14:textId="77777777" w:rsidR="00B51F96" w:rsidRPr="0093785E" w:rsidRDefault="00B51F96" w:rsidP="00BD41C0">
      <w:pPr>
        <w:keepNext/>
        <w:spacing w:after="0" w:line="240" w:lineRule="auto"/>
        <w:rPr>
          <w:rFonts w:ascii="Times New Roman" w:hAnsi="Times New Roman"/>
          <w:lang w:val="sl-SI"/>
        </w:rPr>
      </w:pPr>
    </w:p>
    <w:p w14:paraId="6C01FE95"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23908654" w14:textId="77777777" w:rsidR="00B51F96" w:rsidRPr="0093785E" w:rsidRDefault="00B51F96" w:rsidP="0093785E">
      <w:pPr>
        <w:spacing w:after="0" w:line="240" w:lineRule="auto"/>
        <w:rPr>
          <w:rFonts w:ascii="Times New Roman" w:hAnsi="Times New Roman"/>
          <w:lang w:val="sl-SI"/>
        </w:rPr>
      </w:pPr>
    </w:p>
    <w:p w14:paraId="7A7E0314" w14:textId="77777777" w:rsidR="00B51F96" w:rsidRPr="0093785E" w:rsidRDefault="00B51F96" w:rsidP="0093785E">
      <w:pPr>
        <w:spacing w:after="0" w:line="240" w:lineRule="auto"/>
        <w:rPr>
          <w:rFonts w:ascii="Times New Roman" w:hAnsi="Times New Roman"/>
          <w:lang w:val="sl-SI"/>
        </w:rPr>
      </w:pPr>
    </w:p>
    <w:p w14:paraId="2DAF68BE"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DRUGI PODATKI</w:t>
      </w:r>
    </w:p>
    <w:p w14:paraId="5ADFA14F" w14:textId="77777777" w:rsidR="00B51F96" w:rsidRPr="0093785E" w:rsidRDefault="00B51F96" w:rsidP="00BD41C0">
      <w:pPr>
        <w:keepNext/>
        <w:spacing w:after="0" w:line="240" w:lineRule="auto"/>
        <w:rPr>
          <w:rFonts w:ascii="Times New Roman" w:hAnsi="Times New Roman"/>
          <w:lang w:val="sl-SI"/>
        </w:rPr>
      </w:pPr>
    </w:p>
    <w:p w14:paraId="503C4D75"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PON</w:t>
      </w:r>
    </w:p>
    <w:p w14:paraId="347461B6"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TOR</w:t>
      </w:r>
    </w:p>
    <w:p w14:paraId="6FD565A5" w14:textId="77777777" w:rsidR="00B51F96" w:rsidRPr="0093785E" w:rsidRDefault="00B51F96" w:rsidP="0093785E">
      <w:pPr>
        <w:spacing w:after="0" w:line="240" w:lineRule="auto"/>
        <w:rPr>
          <w:rFonts w:ascii="Times New Roman" w:hAnsi="Times New Roman"/>
          <w:lang w:val="sl-SI"/>
        </w:rPr>
      </w:pPr>
      <w:smartTag w:uri="urn:schemas-microsoft-com:office:smarttags" w:element="stockticker">
        <w:r w:rsidRPr="0093785E">
          <w:rPr>
            <w:rFonts w:ascii="Times New Roman" w:hAnsi="Times New Roman"/>
            <w:lang w:val="sl-SI"/>
          </w:rPr>
          <w:t>SRE</w:t>
        </w:r>
      </w:smartTag>
    </w:p>
    <w:p w14:paraId="68A965AC"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ČET</w:t>
      </w:r>
    </w:p>
    <w:p w14:paraId="4DCC21B5"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PET</w:t>
      </w:r>
    </w:p>
    <w:p w14:paraId="4E808BA6" w14:textId="6CA33F9B"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SOB</w:t>
      </w:r>
    </w:p>
    <w:p w14:paraId="347A304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NED</w:t>
      </w:r>
    </w:p>
    <w:p w14:paraId="4E9BE160" w14:textId="77777777" w:rsidR="00B51F96" w:rsidRPr="0093785E" w:rsidRDefault="00B51F96" w:rsidP="0093785E">
      <w:pPr>
        <w:spacing w:after="0" w:line="240" w:lineRule="auto"/>
        <w:rPr>
          <w:rFonts w:ascii="Times New Roman" w:hAnsi="Times New Roman"/>
          <w:lang w:val="sl-SI"/>
        </w:rPr>
      </w:pPr>
    </w:p>
    <w:p w14:paraId="4D21ECD3" w14:textId="77777777" w:rsidR="00B51F96" w:rsidRPr="0093785E" w:rsidRDefault="00B51F96" w:rsidP="0093785E">
      <w:pPr>
        <w:spacing w:after="0" w:line="240" w:lineRule="auto"/>
        <w:rPr>
          <w:rFonts w:ascii="Times New Roman" w:hAnsi="Times New Roman"/>
          <w:lang w:val="sl-SI"/>
        </w:rPr>
      </w:pPr>
    </w:p>
    <w:p w14:paraId="29874966" w14:textId="77777777" w:rsidR="00B51F96" w:rsidRPr="00915773" w:rsidRDefault="00B51F96" w:rsidP="0093785E">
      <w:pPr>
        <w:spacing w:after="0" w:line="240" w:lineRule="auto"/>
        <w:rPr>
          <w:rFonts w:ascii="Times New Roman" w:hAnsi="Times New Roman"/>
          <w:lang w:val="sl-SI"/>
        </w:rPr>
      </w:pPr>
      <w:r w:rsidRPr="0093785E">
        <w:rPr>
          <w:rFonts w:ascii="Times New Roman" w:hAnsi="Times New Roman"/>
          <w:b/>
          <w:lang w:val="sl-SI"/>
        </w:rPr>
        <w:br w:type="page"/>
      </w:r>
    </w:p>
    <w:p w14:paraId="6A96940F" w14:textId="77777777" w:rsidR="00BD41C0" w:rsidRPr="0093785E"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lastRenderedPageBreak/>
        <w:t xml:space="preserve">PODATKI, KI MORAJO </w:t>
      </w:r>
      <w:smartTag w:uri="urn:schemas-microsoft-com:office:smarttags" w:element="stockticker">
        <w:r w:rsidRPr="0093785E">
          <w:rPr>
            <w:rFonts w:ascii="Times New Roman" w:hAnsi="Times New Roman"/>
            <w:b/>
            <w:lang w:val="sl-SI"/>
          </w:rPr>
          <w:t>BITI</w:t>
        </w:r>
      </w:smartTag>
      <w:r w:rsidRPr="0093785E">
        <w:rPr>
          <w:rFonts w:ascii="Times New Roman" w:hAnsi="Times New Roman"/>
          <w:b/>
          <w:lang w:val="sl-SI"/>
        </w:rPr>
        <w:t xml:space="preserve"> NAJMANJ NAVEDENI </w:t>
      </w:r>
      <w:smartTag w:uri="urn:schemas-microsoft-com:office:smarttags" w:element="stockticker">
        <w:r w:rsidRPr="0093785E">
          <w:rPr>
            <w:rFonts w:ascii="Times New Roman" w:hAnsi="Times New Roman"/>
            <w:b/>
            <w:lang w:val="sl-SI"/>
          </w:rPr>
          <w:t>NA</w:t>
        </w:r>
      </w:smartTag>
      <w:r w:rsidRPr="0093785E">
        <w:rPr>
          <w:rFonts w:ascii="Times New Roman" w:hAnsi="Times New Roman"/>
          <w:b/>
          <w:lang w:val="sl-SI"/>
        </w:rPr>
        <w:t xml:space="preserve"> PRETISNEM OMOTU </w:t>
      </w:r>
      <w:smartTag w:uri="urn:schemas-microsoft-com:office:smarttags" w:element="stockticker">
        <w:r w:rsidRPr="0093785E">
          <w:rPr>
            <w:rFonts w:ascii="Times New Roman" w:hAnsi="Times New Roman"/>
            <w:b/>
            <w:lang w:val="sl-SI"/>
          </w:rPr>
          <w:t>ALI</w:t>
        </w:r>
      </w:smartTag>
      <w:r w:rsidRPr="0093785E">
        <w:rPr>
          <w:rFonts w:ascii="Times New Roman" w:hAnsi="Times New Roman"/>
          <w:b/>
          <w:lang w:val="sl-SI"/>
        </w:rPr>
        <w:t xml:space="preserve"> DVOJNEM TRAKU</w:t>
      </w:r>
    </w:p>
    <w:p w14:paraId="2DBAF305" w14:textId="77777777" w:rsidR="00BD41C0" w:rsidRPr="00915773"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14:paraId="7809CC0C" w14:textId="215DF2ED" w:rsidR="00BD41C0" w:rsidRPr="0093785E" w:rsidRDefault="00BD41C0" w:rsidP="00BD41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l-SI"/>
        </w:rPr>
      </w:pPr>
      <w:r w:rsidRPr="0093785E">
        <w:rPr>
          <w:rFonts w:ascii="Times New Roman" w:hAnsi="Times New Roman"/>
          <w:b/>
          <w:lang w:val="sl-SI"/>
        </w:rPr>
        <w:t>Perforiran pretisni omot za enkratni odmerek po 7 ali 10</w:t>
      </w:r>
      <w:r w:rsidR="00AD22CB">
        <w:rPr>
          <w:rFonts w:ascii="Times New Roman" w:hAnsi="Times New Roman"/>
          <w:b/>
          <w:lang w:val="sl-SI"/>
        </w:rPr>
        <w:t> </w:t>
      </w:r>
      <w:r w:rsidRPr="0093785E">
        <w:rPr>
          <w:rFonts w:ascii="Times New Roman" w:hAnsi="Times New Roman"/>
          <w:b/>
          <w:lang w:val="sl-SI"/>
        </w:rPr>
        <w:t>tablet ali vsi tisti pretisni omoti, ki ne vsebujejo po 7</w:t>
      </w:r>
      <w:r w:rsidR="00AD22CB">
        <w:rPr>
          <w:rFonts w:ascii="Times New Roman" w:hAnsi="Times New Roman"/>
          <w:b/>
          <w:lang w:val="sl-SI"/>
        </w:rPr>
        <w:t> </w:t>
      </w:r>
      <w:r w:rsidRPr="0093785E">
        <w:rPr>
          <w:rFonts w:ascii="Times New Roman" w:hAnsi="Times New Roman"/>
          <w:b/>
          <w:lang w:val="sl-SI"/>
        </w:rPr>
        <w:t>tablet</w:t>
      </w:r>
    </w:p>
    <w:p w14:paraId="65C0F3A4" w14:textId="77777777" w:rsidR="00B51F96" w:rsidRPr="00915773" w:rsidRDefault="00B51F96" w:rsidP="0093785E">
      <w:pPr>
        <w:spacing w:after="0" w:line="240" w:lineRule="auto"/>
        <w:rPr>
          <w:rFonts w:ascii="Times New Roman" w:hAnsi="Times New Roman"/>
          <w:lang w:val="sl-SI"/>
        </w:rPr>
      </w:pPr>
    </w:p>
    <w:p w14:paraId="364FD34A" w14:textId="77777777" w:rsidR="00B51F96" w:rsidRPr="0093785E" w:rsidRDefault="00B51F96" w:rsidP="0093785E">
      <w:pPr>
        <w:spacing w:after="0" w:line="240" w:lineRule="auto"/>
        <w:rPr>
          <w:rFonts w:ascii="Times New Roman" w:hAnsi="Times New Roman"/>
          <w:lang w:val="sl-SI"/>
        </w:rPr>
      </w:pPr>
    </w:p>
    <w:p w14:paraId="75577486"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IME ZDRAVILA</w:t>
      </w:r>
    </w:p>
    <w:p w14:paraId="31B16D3B" w14:textId="77777777" w:rsidR="00B51F96" w:rsidRPr="0093785E" w:rsidRDefault="00B51F96" w:rsidP="00BD41C0">
      <w:pPr>
        <w:keepNext/>
        <w:spacing w:after="0" w:line="240" w:lineRule="auto"/>
        <w:rPr>
          <w:rFonts w:ascii="Times New Roman" w:hAnsi="Times New Roman"/>
          <w:lang w:val="sl-SI"/>
        </w:rPr>
      </w:pPr>
    </w:p>
    <w:p w14:paraId="7EB84313"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MicardisPlus 80 mg/25 mg tablete</w:t>
      </w:r>
    </w:p>
    <w:p w14:paraId="7DF23D83"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telmisartan/hidroklorotiazid</w:t>
      </w:r>
    </w:p>
    <w:p w14:paraId="512ED67B" w14:textId="77777777" w:rsidR="00B51F96" w:rsidRPr="0093785E" w:rsidRDefault="00B51F96" w:rsidP="0093785E">
      <w:pPr>
        <w:spacing w:after="0" w:line="240" w:lineRule="auto"/>
        <w:rPr>
          <w:rFonts w:ascii="Times New Roman" w:hAnsi="Times New Roman"/>
          <w:lang w:val="sl-SI"/>
        </w:rPr>
      </w:pPr>
    </w:p>
    <w:p w14:paraId="0CE70B52" w14:textId="77777777" w:rsidR="00B51F96" w:rsidRPr="0093785E" w:rsidRDefault="00B51F96" w:rsidP="0093785E">
      <w:pPr>
        <w:spacing w:after="0" w:line="240" w:lineRule="auto"/>
        <w:rPr>
          <w:rFonts w:ascii="Times New Roman" w:hAnsi="Times New Roman"/>
          <w:lang w:val="sl-SI"/>
        </w:rPr>
      </w:pPr>
    </w:p>
    <w:p w14:paraId="17A56720"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IME IMETNIKA DOVOLJENJA ZA PROMET Z ZDRAVILOM</w:t>
      </w:r>
    </w:p>
    <w:p w14:paraId="0F4F1933" w14:textId="77777777" w:rsidR="00B51F96" w:rsidRPr="0093785E" w:rsidRDefault="00B51F96" w:rsidP="00BD41C0">
      <w:pPr>
        <w:keepNext/>
        <w:spacing w:after="0" w:line="240" w:lineRule="auto"/>
        <w:rPr>
          <w:rFonts w:ascii="Times New Roman" w:hAnsi="Times New Roman"/>
          <w:lang w:val="sl-SI"/>
        </w:rPr>
      </w:pPr>
    </w:p>
    <w:p w14:paraId="688663B6"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Boehringer Ingelheim (</w:t>
      </w:r>
      <w:r w:rsidRPr="0093785E">
        <w:rPr>
          <w:rFonts w:ascii="Times New Roman" w:hAnsi="Times New Roman"/>
          <w:shd w:val="clear" w:color="auto" w:fill="B3B3B3"/>
          <w:lang w:val="sl-SI"/>
        </w:rPr>
        <w:t>Logo</w:t>
      </w:r>
      <w:r w:rsidRPr="0093785E">
        <w:rPr>
          <w:rFonts w:ascii="Times New Roman" w:hAnsi="Times New Roman"/>
          <w:lang w:val="sl-SI"/>
        </w:rPr>
        <w:t>)</w:t>
      </w:r>
    </w:p>
    <w:p w14:paraId="06AC2113" w14:textId="77777777" w:rsidR="00B51F96" w:rsidRPr="0093785E" w:rsidRDefault="00B51F96" w:rsidP="0093785E">
      <w:pPr>
        <w:spacing w:after="0" w:line="240" w:lineRule="auto"/>
        <w:rPr>
          <w:rFonts w:ascii="Times New Roman" w:hAnsi="Times New Roman"/>
          <w:lang w:val="sl-SI"/>
        </w:rPr>
      </w:pPr>
    </w:p>
    <w:p w14:paraId="147D9538" w14:textId="77777777" w:rsidR="00B51F96" w:rsidRPr="0093785E" w:rsidRDefault="00B51F96" w:rsidP="0093785E">
      <w:pPr>
        <w:spacing w:after="0" w:line="240" w:lineRule="auto"/>
        <w:rPr>
          <w:rFonts w:ascii="Times New Roman" w:hAnsi="Times New Roman"/>
          <w:lang w:val="sl-SI"/>
        </w:rPr>
      </w:pPr>
    </w:p>
    <w:p w14:paraId="7710415C"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DATUM IZTEKA ROKA UPORABNOSTI ZDRAVILA</w:t>
      </w:r>
    </w:p>
    <w:p w14:paraId="20013289" w14:textId="77777777" w:rsidR="00B51F96" w:rsidRPr="0093785E" w:rsidRDefault="00B51F96" w:rsidP="00BD41C0">
      <w:pPr>
        <w:keepNext/>
        <w:spacing w:after="0" w:line="240" w:lineRule="auto"/>
        <w:rPr>
          <w:rFonts w:ascii="Times New Roman" w:hAnsi="Times New Roman"/>
          <w:lang w:val="sl-SI"/>
        </w:rPr>
      </w:pPr>
    </w:p>
    <w:p w14:paraId="5008797A" w14:textId="2950EA71"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EXP</w:t>
      </w:r>
    </w:p>
    <w:p w14:paraId="3682AB06" w14:textId="2B35F519" w:rsidR="00B51F96" w:rsidRPr="0093785E" w:rsidRDefault="00B51F96" w:rsidP="0093785E">
      <w:pPr>
        <w:spacing w:after="0" w:line="240" w:lineRule="auto"/>
        <w:rPr>
          <w:rFonts w:ascii="Times New Roman" w:hAnsi="Times New Roman"/>
          <w:lang w:val="sl-SI"/>
        </w:rPr>
      </w:pPr>
    </w:p>
    <w:p w14:paraId="4DE7DB1F" w14:textId="77777777" w:rsidR="00B51F96" w:rsidRPr="0093785E" w:rsidRDefault="00B51F96" w:rsidP="0093785E">
      <w:pPr>
        <w:spacing w:after="0" w:line="240" w:lineRule="auto"/>
        <w:rPr>
          <w:rFonts w:ascii="Times New Roman" w:hAnsi="Times New Roman"/>
          <w:lang w:val="sl-SI"/>
        </w:rPr>
      </w:pPr>
    </w:p>
    <w:p w14:paraId="3EAB95D6"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4.</w:t>
      </w:r>
      <w:r w:rsidRPr="0093785E">
        <w:rPr>
          <w:rFonts w:ascii="Times New Roman" w:hAnsi="Times New Roman"/>
          <w:b/>
          <w:lang w:val="sl-SI"/>
        </w:rPr>
        <w:tab/>
        <w:t>ŠTEVILKA SERIJE</w:t>
      </w:r>
    </w:p>
    <w:p w14:paraId="638F3427" w14:textId="77777777" w:rsidR="00B51F96" w:rsidRPr="0093785E" w:rsidRDefault="00B51F96" w:rsidP="00BD41C0">
      <w:pPr>
        <w:keepNext/>
        <w:spacing w:after="0" w:line="240" w:lineRule="auto"/>
        <w:rPr>
          <w:rFonts w:ascii="Times New Roman" w:hAnsi="Times New Roman"/>
          <w:lang w:val="sl-SI"/>
        </w:rPr>
      </w:pPr>
    </w:p>
    <w:p w14:paraId="07D0A599"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Lot</w:t>
      </w:r>
    </w:p>
    <w:p w14:paraId="6A6D817F" w14:textId="77777777" w:rsidR="00B51F96" w:rsidRPr="0093785E" w:rsidRDefault="00B51F96" w:rsidP="0093785E">
      <w:pPr>
        <w:spacing w:after="0" w:line="240" w:lineRule="auto"/>
        <w:rPr>
          <w:rFonts w:ascii="Times New Roman" w:hAnsi="Times New Roman"/>
          <w:lang w:val="sl-SI"/>
        </w:rPr>
      </w:pPr>
    </w:p>
    <w:p w14:paraId="060DD7B5" w14:textId="77777777" w:rsidR="00B51F96" w:rsidRPr="0093785E" w:rsidRDefault="00B51F96" w:rsidP="0093785E">
      <w:pPr>
        <w:spacing w:after="0" w:line="240" w:lineRule="auto"/>
        <w:rPr>
          <w:rFonts w:ascii="Times New Roman" w:hAnsi="Times New Roman"/>
          <w:lang w:val="sl-SI"/>
        </w:rPr>
      </w:pPr>
    </w:p>
    <w:p w14:paraId="07A07652" w14:textId="77777777" w:rsidR="00BD41C0" w:rsidRPr="0093785E" w:rsidRDefault="00BD41C0" w:rsidP="00BD41C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sidRPr="0093785E">
        <w:rPr>
          <w:rFonts w:ascii="Times New Roman" w:hAnsi="Times New Roman"/>
          <w:b/>
          <w:lang w:val="sl-SI"/>
        </w:rPr>
        <w:t>5.</w:t>
      </w:r>
      <w:r w:rsidRPr="0093785E">
        <w:rPr>
          <w:rFonts w:ascii="Times New Roman" w:hAnsi="Times New Roman"/>
          <w:b/>
          <w:lang w:val="sl-SI"/>
        </w:rPr>
        <w:tab/>
        <w:t>DRUGI PODATKI</w:t>
      </w:r>
    </w:p>
    <w:p w14:paraId="1212A966" w14:textId="77777777" w:rsidR="00B51F96" w:rsidRPr="0093785E" w:rsidRDefault="00B51F96" w:rsidP="00BD41C0">
      <w:pPr>
        <w:keepNext/>
        <w:spacing w:after="0" w:line="240" w:lineRule="auto"/>
        <w:rPr>
          <w:rFonts w:ascii="Times New Roman" w:hAnsi="Times New Roman"/>
          <w:lang w:val="sl-SI"/>
        </w:rPr>
      </w:pPr>
    </w:p>
    <w:p w14:paraId="2C139994" w14:textId="77777777" w:rsidR="00B51F96" w:rsidRPr="0093785E" w:rsidRDefault="00B51F96" w:rsidP="0093785E">
      <w:pPr>
        <w:spacing w:after="0" w:line="240" w:lineRule="auto"/>
        <w:rPr>
          <w:rFonts w:ascii="Times New Roman" w:hAnsi="Times New Roman"/>
          <w:lang w:val="sl-SI"/>
        </w:rPr>
      </w:pPr>
    </w:p>
    <w:p w14:paraId="06F781A2" w14:textId="77777777" w:rsidR="00B51F96" w:rsidRPr="0093785E" w:rsidRDefault="00B51F96" w:rsidP="00AD22CB">
      <w:pPr>
        <w:spacing w:after="0" w:line="240" w:lineRule="auto"/>
        <w:rPr>
          <w:rFonts w:ascii="Times New Roman" w:hAnsi="Times New Roman"/>
          <w:lang w:val="sl-SI"/>
        </w:rPr>
      </w:pPr>
      <w:r w:rsidRPr="0093785E">
        <w:rPr>
          <w:rFonts w:ascii="Times New Roman" w:hAnsi="Times New Roman"/>
          <w:lang w:val="sl-SI"/>
        </w:rPr>
        <w:br w:type="page"/>
      </w:r>
    </w:p>
    <w:p w14:paraId="6034E689" w14:textId="77777777" w:rsidR="00B51F96" w:rsidRPr="0093785E" w:rsidRDefault="00B51F96" w:rsidP="0093785E">
      <w:pPr>
        <w:spacing w:after="0" w:line="240" w:lineRule="auto"/>
        <w:jc w:val="center"/>
        <w:rPr>
          <w:rFonts w:ascii="Times New Roman" w:hAnsi="Times New Roman"/>
          <w:lang w:val="sl-SI"/>
        </w:rPr>
      </w:pPr>
    </w:p>
    <w:p w14:paraId="687D08EF" w14:textId="77777777" w:rsidR="00D91E93" w:rsidRPr="0093785E" w:rsidRDefault="00D91E93" w:rsidP="0093785E">
      <w:pPr>
        <w:spacing w:after="0" w:line="240" w:lineRule="auto"/>
        <w:jc w:val="center"/>
        <w:rPr>
          <w:rFonts w:ascii="Times New Roman" w:hAnsi="Times New Roman"/>
          <w:lang w:val="sl-SI"/>
        </w:rPr>
      </w:pPr>
    </w:p>
    <w:p w14:paraId="1FCC99A2" w14:textId="77777777" w:rsidR="00B51F96" w:rsidRPr="0093785E" w:rsidRDefault="00B51F96" w:rsidP="0093785E">
      <w:pPr>
        <w:spacing w:after="0" w:line="240" w:lineRule="auto"/>
        <w:jc w:val="center"/>
        <w:rPr>
          <w:rFonts w:ascii="Times New Roman" w:hAnsi="Times New Roman"/>
          <w:lang w:val="sl-SI"/>
        </w:rPr>
      </w:pPr>
    </w:p>
    <w:p w14:paraId="072EA968" w14:textId="77777777" w:rsidR="00B51F96" w:rsidRPr="0093785E" w:rsidRDefault="00B51F96" w:rsidP="0093785E">
      <w:pPr>
        <w:spacing w:after="0" w:line="240" w:lineRule="auto"/>
        <w:jc w:val="center"/>
        <w:rPr>
          <w:rFonts w:ascii="Times New Roman" w:hAnsi="Times New Roman"/>
          <w:lang w:val="sl-SI"/>
        </w:rPr>
      </w:pPr>
    </w:p>
    <w:p w14:paraId="2425AE2F" w14:textId="77777777" w:rsidR="00B51F96" w:rsidRPr="0093785E" w:rsidRDefault="00B51F96" w:rsidP="0093785E">
      <w:pPr>
        <w:spacing w:after="0" w:line="240" w:lineRule="auto"/>
        <w:jc w:val="center"/>
        <w:rPr>
          <w:rFonts w:ascii="Times New Roman" w:hAnsi="Times New Roman"/>
          <w:lang w:val="sl-SI"/>
        </w:rPr>
      </w:pPr>
    </w:p>
    <w:p w14:paraId="54980BC7" w14:textId="77777777" w:rsidR="00B51F96" w:rsidRPr="0093785E" w:rsidRDefault="00B51F96" w:rsidP="0093785E">
      <w:pPr>
        <w:spacing w:after="0" w:line="240" w:lineRule="auto"/>
        <w:jc w:val="center"/>
        <w:rPr>
          <w:rFonts w:ascii="Times New Roman" w:hAnsi="Times New Roman"/>
          <w:lang w:val="sl-SI"/>
        </w:rPr>
      </w:pPr>
    </w:p>
    <w:p w14:paraId="6808AECD" w14:textId="77777777" w:rsidR="00B51F96" w:rsidRPr="0093785E" w:rsidRDefault="00B51F96" w:rsidP="0093785E">
      <w:pPr>
        <w:spacing w:after="0" w:line="240" w:lineRule="auto"/>
        <w:jc w:val="center"/>
        <w:rPr>
          <w:rFonts w:ascii="Times New Roman" w:hAnsi="Times New Roman"/>
          <w:lang w:val="sl-SI"/>
        </w:rPr>
      </w:pPr>
    </w:p>
    <w:p w14:paraId="3026E2B0" w14:textId="77777777" w:rsidR="00B51F96" w:rsidRPr="0093785E" w:rsidRDefault="00B51F96" w:rsidP="0093785E">
      <w:pPr>
        <w:spacing w:after="0" w:line="240" w:lineRule="auto"/>
        <w:jc w:val="center"/>
        <w:rPr>
          <w:rFonts w:ascii="Times New Roman" w:hAnsi="Times New Roman"/>
          <w:lang w:val="sl-SI"/>
        </w:rPr>
      </w:pPr>
    </w:p>
    <w:p w14:paraId="5ED34936" w14:textId="77777777" w:rsidR="00B51F96" w:rsidRPr="0093785E" w:rsidRDefault="00B51F96" w:rsidP="0093785E">
      <w:pPr>
        <w:spacing w:after="0" w:line="240" w:lineRule="auto"/>
        <w:jc w:val="center"/>
        <w:rPr>
          <w:rFonts w:ascii="Times New Roman" w:hAnsi="Times New Roman"/>
          <w:lang w:val="sl-SI"/>
        </w:rPr>
      </w:pPr>
    </w:p>
    <w:p w14:paraId="6AAC7D33" w14:textId="77777777" w:rsidR="00B51F96" w:rsidRPr="0093785E" w:rsidRDefault="00B51F96" w:rsidP="0093785E">
      <w:pPr>
        <w:spacing w:after="0" w:line="240" w:lineRule="auto"/>
        <w:jc w:val="center"/>
        <w:rPr>
          <w:rFonts w:ascii="Times New Roman" w:hAnsi="Times New Roman"/>
          <w:lang w:val="sl-SI"/>
        </w:rPr>
      </w:pPr>
    </w:p>
    <w:p w14:paraId="764BEC89" w14:textId="77777777" w:rsidR="00B51F96" w:rsidRPr="0093785E" w:rsidRDefault="00B51F96" w:rsidP="0093785E">
      <w:pPr>
        <w:spacing w:after="0" w:line="240" w:lineRule="auto"/>
        <w:jc w:val="center"/>
        <w:rPr>
          <w:rFonts w:ascii="Times New Roman" w:hAnsi="Times New Roman"/>
          <w:lang w:val="sl-SI"/>
        </w:rPr>
      </w:pPr>
    </w:p>
    <w:p w14:paraId="59BE29E5" w14:textId="77777777" w:rsidR="00B51F96" w:rsidRPr="0093785E" w:rsidRDefault="00B51F96" w:rsidP="0093785E">
      <w:pPr>
        <w:spacing w:after="0" w:line="240" w:lineRule="auto"/>
        <w:jc w:val="center"/>
        <w:rPr>
          <w:rFonts w:ascii="Times New Roman" w:hAnsi="Times New Roman"/>
          <w:lang w:val="sl-SI"/>
        </w:rPr>
      </w:pPr>
    </w:p>
    <w:p w14:paraId="6F5A2635" w14:textId="77777777" w:rsidR="00B51F96" w:rsidRPr="0093785E" w:rsidRDefault="00B51F96" w:rsidP="0093785E">
      <w:pPr>
        <w:spacing w:after="0" w:line="240" w:lineRule="auto"/>
        <w:jc w:val="center"/>
        <w:rPr>
          <w:rFonts w:ascii="Times New Roman" w:hAnsi="Times New Roman"/>
          <w:lang w:val="sl-SI"/>
        </w:rPr>
      </w:pPr>
    </w:p>
    <w:p w14:paraId="7078AE4C" w14:textId="77777777" w:rsidR="00B51F96" w:rsidRPr="0093785E" w:rsidRDefault="00B51F96" w:rsidP="0093785E">
      <w:pPr>
        <w:spacing w:after="0" w:line="240" w:lineRule="auto"/>
        <w:jc w:val="center"/>
        <w:rPr>
          <w:rFonts w:ascii="Times New Roman" w:hAnsi="Times New Roman"/>
          <w:lang w:val="sl-SI"/>
        </w:rPr>
      </w:pPr>
    </w:p>
    <w:p w14:paraId="60C37AF1" w14:textId="77777777" w:rsidR="00B51F96" w:rsidRPr="0093785E" w:rsidRDefault="00B51F96" w:rsidP="0093785E">
      <w:pPr>
        <w:spacing w:after="0" w:line="240" w:lineRule="auto"/>
        <w:jc w:val="center"/>
        <w:rPr>
          <w:rFonts w:ascii="Times New Roman" w:hAnsi="Times New Roman"/>
          <w:lang w:val="sl-SI"/>
        </w:rPr>
      </w:pPr>
    </w:p>
    <w:p w14:paraId="46504797" w14:textId="77777777" w:rsidR="00B51F96" w:rsidRPr="0093785E" w:rsidRDefault="00B51F96" w:rsidP="0093785E">
      <w:pPr>
        <w:spacing w:after="0" w:line="240" w:lineRule="auto"/>
        <w:jc w:val="center"/>
        <w:rPr>
          <w:rFonts w:ascii="Times New Roman" w:hAnsi="Times New Roman"/>
          <w:lang w:val="sl-SI"/>
        </w:rPr>
      </w:pPr>
    </w:p>
    <w:p w14:paraId="10D7561B" w14:textId="77777777" w:rsidR="00B51F96" w:rsidRPr="0093785E" w:rsidRDefault="00B51F96" w:rsidP="0093785E">
      <w:pPr>
        <w:spacing w:after="0" w:line="240" w:lineRule="auto"/>
        <w:jc w:val="center"/>
        <w:rPr>
          <w:rFonts w:ascii="Times New Roman" w:hAnsi="Times New Roman"/>
          <w:lang w:val="sl-SI"/>
        </w:rPr>
      </w:pPr>
    </w:p>
    <w:p w14:paraId="300F1304" w14:textId="77777777" w:rsidR="00B51F96" w:rsidRPr="0093785E" w:rsidRDefault="00B51F96" w:rsidP="0093785E">
      <w:pPr>
        <w:spacing w:after="0" w:line="240" w:lineRule="auto"/>
        <w:jc w:val="center"/>
        <w:rPr>
          <w:rFonts w:ascii="Times New Roman" w:hAnsi="Times New Roman"/>
          <w:lang w:val="sl-SI"/>
        </w:rPr>
      </w:pPr>
    </w:p>
    <w:p w14:paraId="4D5945B0" w14:textId="77777777" w:rsidR="00B51F96" w:rsidRPr="0093785E" w:rsidRDefault="00B51F96" w:rsidP="0093785E">
      <w:pPr>
        <w:spacing w:after="0" w:line="240" w:lineRule="auto"/>
        <w:jc w:val="center"/>
        <w:rPr>
          <w:rFonts w:ascii="Times New Roman" w:hAnsi="Times New Roman"/>
          <w:lang w:val="sl-SI"/>
        </w:rPr>
      </w:pPr>
    </w:p>
    <w:p w14:paraId="74D3447B" w14:textId="77777777" w:rsidR="00B51F96" w:rsidRPr="0093785E" w:rsidRDefault="00B51F96" w:rsidP="0093785E">
      <w:pPr>
        <w:spacing w:after="0" w:line="240" w:lineRule="auto"/>
        <w:jc w:val="center"/>
        <w:rPr>
          <w:rFonts w:ascii="Times New Roman" w:hAnsi="Times New Roman"/>
          <w:lang w:val="sl-SI"/>
        </w:rPr>
      </w:pPr>
    </w:p>
    <w:p w14:paraId="67F710D3" w14:textId="77777777" w:rsidR="00B51F96" w:rsidRPr="0093785E" w:rsidRDefault="00B51F96" w:rsidP="0093785E">
      <w:pPr>
        <w:spacing w:after="0" w:line="240" w:lineRule="auto"/>
        <w:jc w:val="center"/>
        <w:rPr>
          <w:rFonts w:ascii="Times New Roman" w:hAnsi="Times New Roman"/>
          <w:lang w:val="sl-SI"/>
        </w:rPr>
      </w:pPr>
    </w:p>
    <w:p w14:paraId="0C4D6F75" w14:textId="77777777" w:rsidR="00B51F96" w:rsidRPr="0093785E" w:rsidRDefault="00B51F96" w:rsidP="0093785E">
      <w:pPr>
        <w:spacing w:after="0" w:line="240" w:lineRule="auto"/>
        <w:jc w:val="center"/>
        <w:rPr>
          <w:rFonts w:ascii="Times New Roman" w:hAnsi="Times New Roman"/>
          <w:lang w:val="sl-SI"/>
        </w:rPr>
      </w:pPr>
    </w:p>
    <w:p w14:paraId="11B99833" w14:textId="77777777" w:rsidR="00B51F96" w:rsidRPr="0093785E" w:rsidRDefault="00B51F96" w:rsidP="0093785E">
      <w:pPr>
        <w:spacing w:after="0" w:line="240" w:lineRule="auto"/>
        <w:jc w:val="center"/>
        <w:rPr>
          <w:rFonts w:ascii="Times New Roman" w:hAnsi="Times New Roman"/>
          <w:lang w:val="sl-SI"/>
        </w:rPr>
      </w:pPr>
    </w:p>
    <w:p w14:paraId="181094F3" w14:textId="2C83725E" w:rsidR="00B51F96" w:rsidRPr="0093785E" w:rsidRDefault="00B51F96" w:rsidP="0093785E">
      <w:pPr>
        <w:pStyle w:val="QRD1"/>
        <w:rPr>
          <w:szCs w:val="22"/>
        </w:rPr>
      </w:pPr>
      <w:r w:rsidRPr="0093785E">
        <w:rPr>
          <w:szCs w:val="22"/>
        </w:rPr>
        <w:t>B. NAVODILO ZA UPORABO</w:t>
      </w:r>
      <w:r w:rsidR="00C86B37">
        <w:rPr>
          <w:szCs w:val="22"/>
        </w:rPr>
        <w:fldChar w:fldCharType="begin"/>
      </w:r>
      <w:r w:rsidR="00C86B37">
        <w:rPr>
          <w:szCs w:val="22"/>
        </w:rPr>
        <w:instrText xml:space="preserve"> DOCVARIABLE VAULT_ND_c798c498-6d21-4d37-b4e0-027ff857dcfe \* MERGEFORMAT </w:instrText>
      </w:r>
      <w:r w:rsidR="00C86B37">
        <w:rPr>
          <w:szCs w:val="22"/>
        </w:rPr>
        <w:fldChar w:fldCharType="separate"/>
      </w:r>
      <w:r w:rsidR="00C86B37">
        <w:rPr>
          <w:szCs w:val="22"/>
        </w:rPr>
        <w:t xml:space="preserve"> </w:t>
      </w:r>
      <w:r w:rsidR="00C86B37">
        <w:rPr>
          <w:szCs w:val="22"/>
        </w:rPr>
        <w:fldChar w:fldCharType="end"/>
      </w:r>
    </w:p>
    <w:p w14:paraId="4F2EFF80" w14:textId="77777777" w:rsidR="00B51F96" w:rsidRPr="0093785E" w:rsidRDefault="00B51F96" w:rsidP="00265FBA">
      <w:pPr>
        <w:spacing w:after="0" w:line="240" w:lineRule="auto"/>
        <w:jc w:val="center"/>
        <w:rPr>
          <w:rFonts w:ascii="Times New Roman" w:hAnsi="Times New Roman"/>
          <w:b/>
          <w:lang w:val="sl-SI"/>
        </w:rPr>
      </w:pPr>
      <w:r w:rsidRPr="0093785E">
        <w:rPr>
          <w:rFonts w:ascii="Times New Roman" w:hAnsi="Times New Roman"/>
          <w:lang w:val="sl-SI"/>
        </w:rPr>
        <w:br w:type="page"/>
      </w:r>
      <w:r w:rsidRPr="0093785E">
        <w:rPr>
          <w:rFonts w:ascii="Times New Roman" w:hAnsi="Times New Roman"/>
          <w:b/>
          <w:lang w:val="sl-SI"/>
        </w:rPr>
        <w:lastRenderedPageBreak/>
        <w:t>Navodilo za uporabo</w:t>
      </w:r>
    </w:p>
    <w:p w14:paraId="590CA771" w14:textId="77777777" w:rsidR="00B51F96" w:rsidRPr="0063140C" w:rsidRDefault="00B51F96" w:rsidP="00265FBA">
      <w:pPr>
        <w:spacing w:after="0" w:line="240" w:lineRule="auto"/>
        <w:jc w:val="center"/>
        <w:rPr>
          <w:rFonts w:ascii="Times New Roman" w:hAnsi="Times New Roman"/>
          <w:lang w:val="sl-SI"/>
        </w:rPr>
      </w:pPr>
    </w:p>
    <w:p w14:paraId="55808100" w14:textId="77777777" w:rsidR="00B51F96" w:rsidRPr="0093785E" w:rsidRDefault="00B51F96" w:rsidP="00265FBA">
      <w:pPr>
        <w:spacing w:after="0" w:line="240" w:lineRule="auto"/>
        <w:jc w:val="center"/>
        <w:rPr>
          <w:rFonts w:ascii="Times New Roman" w:hAnsi="Times New Roman"/>
          <w:b/>
          <w:lang w:val="sl-SI"/>
        </w:rPr>
      </w:pPr>
      <w:r w:rsidRPr="0093785E">
        <w:rPr>
          <w:rFonts w:ascii="Times New Roman" w:hAnsi="Times New Roman"/>
          <w:b/>
          <w:lang w:val="sl-SI"/>
        </w:rPr>
        <w:t>MicardisPlus 40 mg/12,5 mg tablete</w:t>
      </w:r>
    </w:p>
    <w:p w14:paraId="3DE1CCDE" w14:textId="77777777" w:rsidR="00B51F96" w:rsidRPr="0093785E" w:rsidRDefault="00B51F96" w:rsidP="00265FBA">
      <w:pPr>
        <w:spacing w:after="0" w:line="240" w:lineRule="auto"/>
        <w:jc w:val="center"/>
        <w:rPr>
          <w:rFonts w:ascii="Times New Roman" w:hAnsi="Times New Roman"/>
          <w:lang w:val="sl-SI"/>
        </w:rPr>
      </w:pPr>
      <w:r w:rsidRPr="0093785E">
        <w:rPr>
          <w:rFonts w:ascii="Times New Roman" w:hAnsi="Times New Roman"/>
          <w:lang w:val="sl-SI"/>
        </w:rPr>
        <w:t>telmisartan/hidroklorotiazid</w:t>
      </w:r>
    </w:p>
    <w:p w14:paraId="1A7D41C2" w14:textId="77777777" w:rsidR="00B51F96" w:rsidRPr="0063140C" w:rsidRDefault="00B51F96" w:rsidP="00265FBA">
      <w:pPr>
        <w:spacing w:after="0" w:line="240" w:lineRule="auto"/>
        <w:rPr>
          <w:rFonts w:ascii="Times New Roman" w:hAnsi="Times New Roman"/>
          <w:lang w:val="sl-SI"/>
        </w:rPr>
      </w:pPr>
    </w:p>
    <w:p w14:paraId="52507289"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b/>
          <w:lang w:val="sl-SI"/>
        </w:rPr>
        <w:t xml:space="preserve">Pred </w:t>
      </w:r>
      <w:r w:rsidR="00D441F1" w:rsidRPr="0093785E">
        <w:rPr>
          <w:rFonts w:ascii="Times New Roman" w:hAnsi="Times New Roman"/>
          <w:b/>
          <w:lang w:val="sl-SI"/>
        </w:rPr>
        <w:t xml:space="preserve">začetkom uporabe </w:t>
      </w:r>
      <w:r w:rsidRPr="0093785E">
        <w:rPr>
          <w:rFonts w:ascii="Times New Roman" w:hAnsi="Times New Roman"/>
          <w:b/>
          <w:lang w:val="sl-SI"/>
        </w:rPr>
        <w:t>zdravila natančno preberite navodilo, ker vsebuje za vas pomembne podatke!</w:t>
      </w:r>
    </w:p>
    <w:p w14:paraId="7346E169" w14:textId="77777777" w:rsidR="00B51F96" w:rsidRPr="0093785E" w:rsidRDefault="00B51F96"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Navodilo shranite. Morda ga boste želeli ponovno prebrati.</w:t>
      </w:r>
    </w:p>
    <w:p w14:paraId="01426BB7" w14:textId="77777777" w:rsidR="00B51F96" w:rsidRPr="0093785E" w:rsidRDefault="00B51F96"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 xml:space="preserve">Če imate dodatna vprašanja, se posvetujte </w:t>
      </w:r>
      <w:r w:rsidR="00D441F1" w:rsidRPr="0093785E">
        <w:rPr>
          <w:rFonts w:ascii="Times New Roman" w:hAnsi="Times New Roman"/>
          <w:lang w:val="sl-SI"/>
        </w:rPr>
        <w:t>z</w:t>
      </w:r>
      <w:r w:rsidRPr="0093785E">
        <w:rPr>
          <w:rFonts w:ascii="Times New Roman" w:hAnsi="Times New Roman"/>
          <w:lang w:val="sl-SI"/>
        </w:rPr>
        <w:t xml:space="preserve"> zdravnikom ali farmacevtom.</w:t>
      </w:r>
    </w:p>
    <w:p w14:paraId="6C2AF49D" w14:textId="77777777" w:rsidR="00B51F96" w:rsidRPr="0093785E" w:rsidRDefault="00B51F96"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 xml:space="preserve">Zdravilo je bilo predpisano vam osebno in </w:t>
      </w:r>
      <w:r w:rsidRPr="0093785E">
        <w:rPr>
          <w:rFonts w:ascii="Times New Roman" w:hAnsi="Times New Roman"/>
          <w:snapToGrid w:val="0"/>
          <w:lang w:val="sl-SI"/>
        </w:rPr>
        <w:t>ga ne smete dajati drugim. Njim bi lahko celo škodovalo, čeprav imajo znake bolezni, podobne vašim</w:t>
      </w:r>
      <w:r w:rsidRPr="0093785E">
        <w:rPr>
          <w:rFonts w:ascii="Times New Roman" w:hAnsi="Times New Roman"/>
          <w:lang w:val="sl-SI"/>
        </w:rPr>
        <w:t>.</w:t>
      </w:r>
    </w:p>
    <w:p w14:paraId="46F72086" w14:textId="77777777" w:rsidR="00B51F96" w:rsidRPr="0093785E" w:rsidRDefault="00B51F96"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Če opazite kateri</w:t>
      </w:r>
      <w:r w:rsidR="00D441F1" w:rsidRPr="0093785E">
        <w:rPr>
          <w:rFonts w:ascii="Times New Roman" w:hAnsi="Times New Roman"/>
          <w:lang w:val="sl-SI"/>
        </w:rPr>
        <w:t xml:space="preserve"> </w:t>
      </w:r>
      <w:r w:rsidRPr="0093785E">
        <w:rPr>
          <w:rFonts w:ascii="Times New Roman" w:hAnsi="Times New Roman"/>
          <w:lang w:val="sl-SI"/>
        </w:rPr>
        <w:t xml:space="preserve">koli neželeni učinek, se posvetujte </w:t>
      </w:r>
      <w:r w:rsidR="00D441F1" w:rsidRPr="0093785E">
        <w:rPr>
          <w:rFonts w:ascii="Times New Roman" w:hAnsi="Times New Roman"/>
          <w:lang w:val="sl-SI"/>
        </w:rPr>
        <w:t>z</w:t>
      </w:r>
      <w:r w:rsidRPr="0093785E">
        <w:rPr>
          <w:rFonts w:ascii="Times New Roman" w:hAnsi="Times New Roman"/>
          <w:lang w:val="sl-SI"/>
        </w:rPr>
        <w:t xml:space="preserve"> zdravnikom ali farmacevtom. Posvetujte se tudi, če opazite katere koli neželene učinke, ki niso navedeni v tem navodilu.</w:t>
      </w:r>
      <w:r w:rsidR="00D441F1" w:rsidRPr="0093785E">
        <w:rPr>
          <w:rFonts w:ascii="Times New Roman" w:hAnsi="Times New Roman"/>
          <w:lang w:val="sl-SI"/>
        </w:rPr>
        <w:t xml:space="preserve"> Glejte poglavje 4.</w:t>
      </w:r>
    </w:p>
    <w:p w14:paraId="11A792DE" w14:textId="77777777" w:rsidR="00B51F96" w:rsidRPr="0093785E" w:rsidRDefault="00B51F96" w:rsidP="00265FBA">
      <w:pPr>
        <w:spacing w:after="0" w:line="240" w:lineRule="auto"/>
        <w:rPr>
          <w:rFonts w:ascii="Times New Roman" w:hAnsi="Times New Roman"/>
          <w:lang w:val="sl-SI"/>
        </w:rPr>
      </w:pPr>
    </w:p>
    <w:p w14:paraId="64BA0E7C" w14:textId="77777777" w:rsidR="00170A63"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Kaj vsebuje navodilo</w:t>
      </w:r>
    </w:p>
    <w:p w14:paraId="50CAA1F5" w14:textId="77777777" w:rsidR="00B51F96" w:rsidRPr="0093785E" w:rsidRDefault="00B51F96" w:rsidP="00265FBA">
      <w:pPr>
        <w:keepNext/>
        <w:spacing w:after="0" w:line="240" w:lineRule="auto"/>
        <w:rPr>
          <w:rFonts w:ascii="Times New Roman" w:hAnsi="Times New Roman"/>
          <w:lang w:val="sl-SI"/>
        </w:rPr>
      </w:pPr>
    </w:p>
    <w:p w14:paraId="08B417F6" w14:textId="77777777" w:rsidR="00B51F96" w:rsidRPr="0093785E" w:rsidRDefault="008902E3" w:rsidP="00265FBA">
      <w:pPr>
        <w:spacing w:after="0" w:line="240" w:lineRule="auto"/>
        <w:ind w:left="567" w:hanging="567"/>
        <w:rPr>
          <w:rFonts w:ascii="Times New Roman" w:hAnsi="Times New Roman"/>
          <w:lang w:val="sl-SI"/>
        </w:rPr>
      </w:pPr>
      <w:r w:rsidRPr="0093785E">
        <w:rPr>
          <w:rFonts w:ascii="Times New Roman" w:hAnsi="Times New Roman"/>
          <w:lang w:val="sl-SI"/>
        </w:rPr>
        <w:t>1.</w:t>
      </w:r>
      <w:r w:rsidRPr="0093785E">
        <w:rPr>
          <w:rFonts w:ascii="Times New Roman" w:hAnsi="Times New Roman"/>
          <w:lang w:val="sl-SI"/>
        </w:rPr>
        <w:tab/>
      </w:r>
      <w:r w:rsidR="00B51F96" w:rsidRPr="0093785E">
        <w:rPr>
          <w:rFonts w:ascii="Times New Roman" w:hAnsi="Times New Roman"/>
          <w:lang w:val="sl-SI"/>
        </w:rPr>
        <w:t>Kaj je zdravilo MicardisPlus in za kaj ga uporabljamo</w:t>
      </w:r>
    </w:p>
    <w:p w14:paraId="0007F7B0" w14:textId="77777777" w:rsidR="00B51F96" w:rsidRPr="0093785E" w:rsidRDefault="008902E3" w:rsidP="00265FBA">
      <w:pPr>
        <w:spacing w:after="0" w:line="240" w:lineRule="auto"/>
        <w:ind w:left="567" w:hanging="567"/>
        <w:rPr>
          <w:rFonts w:ascii="Times New Roman" w:hAnsi="Times New Roman"/>
          <w:lang w:val="sl-SI"/>
        </w:rPr>
      </w:pPr>
      <w:r w:rsidRPr="0093785E">
        <w:rPr>
          <w:rFonts w:ascii="Times New Roman" w:hAnsi="Times New Roman"/>
          <w:lang w:val="sl-SI"/>
        </w:rPr>
        <w:t>2.</w:t>
      </w:r>
      <w:r w:rsidRPr="0093785E">
        <w:rPr>
          <w:rFonts w:ascii="Times New Roman" w:hAnsi="Times New Roman"/>
          <w:lang w:val="sl-SI"/>
        </w:rPr>
        <w:tab/>
      </w:r>
      <w:r w:rsidR="00B51F96" w:rsidRPr="0093785E">
        <w:rPr>
          <w:rFonts w:ascii="Times New Roman" w:hAnsi="Times New Roman"/>
          <w:lang w:val="sl-SI"/>
        </w:rPr>
        <w:t>Kaj morate vedeti, preden boste vzeli zdravilo MicardisPlus</w:t>
      </w:r>
    </w:p>
    <w:p w14:paraId="4CB5BAB5" w14:textId="77777777" w:rsidR="00B51F96" w:rsidRPr="0093785E" w:rsidRDefault="008902E3" w:rsidP="00265FBA">
      <w:pPr>
        <w:spacing w:after="0" w:line="240" w:lineRule="auto"/>
        <w:ind w:left="567" w:hanging="567"/>
        <w:rPr>
          <w:rFonts w:ascii="Times New Roman" w:hAnsi="Times New Roman"/>
          <w:lang w:val="sl-SI"/>
        </w:rPr>
      </w:pPr>
      <w:r w:rsidRPr="0093785E">
        <w:rPr>
          <w:rFonts w:ascii="Times New Roman" w:hAnsi="Times New Roman"/>
          <w:lang w:val="sl-SI"/>
        </w:rPr>
        <w:t>3.</w:t>
      </w:r>
      <w:r w:rsidRPr="0093785E">
        <w:rPr>
          <w:rFonts w:ascii="Times New Roman" w:hAnsi="Times New Roman"/>
          <w:lang w:val="sl-SI"/>
        </w:rPr>
        <w:tab/>
      </w:r>
      <w:r w:rsidR="00B51F96" w:rsidRPr="0093785E">
        <w:rPr>
          <w:rFonts w:ascii="Times New Roman" w:hAnsi="Times New Roman"/>
          <w:lang w:val="sl-SI"/>
        </w:rPr>
        <w:t>Kako jemati zdravilo MicardisPlus</w:t>
      </w:r>
    </w:p>
    <w:p w14:paraId="72C88C31" w14:textId="77777777" w:rsidR="00B51F96" w:rsidRPr="0093785E" w:rsidRDefault="008902E3" w:rsidP="00265FBA">
      <w:pPr>
        <w:spacing w:after="0" w:line="240" w:lineRule="auto"/>
        <w:ind w:left="567" w:hanging="567"/>
        <w:rPr>
          <w:rFonts w:ascii="Times New Roman" w:hAnsi="Times New Roman"/>
          <w:lang w:val="sl-SI"/>
        </w:rPr>
      </w:pPr>
      <w:r w:rsidRPr="0093785E">
        <w:rPr>
          <w:rFonts w:ascii="Times New Roman" w:hAnsi="Times New Roman"/>
          <w:lang w:val="sl-SI"/>
        </w:rPr>
        <w:t>4.</w:t>
      </w:r>
      <w:r w:rsidRPr="0093785E">
        <w:rPr>
          <w:rFonts w:ascii="Times New Roman" w:hAnsi="Times New Roman"/>
          <w:lang w:val="sl-SI"/>
        </w:rPr>
        <w:tab/>
      </w:r>
      <w:r w:rsidR="00B51F96" w:rsidRPr="0093785E">
        <w:rPr>
          <w:rFonts w:ascii="Times New Roman" w:hAnsi="Times New Roman"/>
          <w:lang w:val="sl-SI"/>
        </w:rPr>
        <w:t>Možni neželeni učinki</w:t>
      </w:r>
    </w:p>
    <w:p w14:paraId="12B7247F" w14:textId="77777777" w:rsidR="00B51F96" w:rsidRPr="0093785E" w:rsidRDefault="008902E3" w:rsidP="00265FBA">
      <w:pPr>
        <w:spacing w:after="0" w:line="240" w:lineRule="auto"/>
        <w:ind w:left="567" w:hanging="567"/>
        <w:rPr>
          <w:rFonts w:ascii="Times New Roman" w:hAnsi="Times New Roman"/>
          <w:lang w:val="sl-SI"/>
        </w:rPr>
      </w:pPr>
      <w:r w:rsidRPr="0093785E">
        <w:rPr>
          <w:rFonts w:ascii="Times New Roman" w:hAnsi="Times New Roman"/>
          <w:lang w:val="sl-SI"/>
        </w:rPr>
        <w:t>5.</w:t>
      </w:r>
      <w:r w:rsidRPr="0093785E">
        <w:rPr>
          <w:rFonts w:ascii="Times New Roman" w:hAnsi="Times New Roman"/>
          <w:lang w:val="sl-SI"/>
        </w:rPr>
        <w:tab/>
      </w:r>
      <w:r w:rsidR="00B51F96" w:rsidRPr="0093785E">
        <w:rPr>
          <w:rFonts w:ascii="Times New Roman" w:hAnsi="Times New Roman"/>
          <w:lang w:val="sl-SI"/>
        </w:rPr>
        <w:t>Shranjevanje zdravila MicardisPlus</w:t>
      </w:r>
    </w:p>
    <w:p w14:paraId="16FFD6CF" w14:textId="77777777" w:rsidR="00B51F96" w:rsidRPr="0093785E" w:rsidRDefault="008902E3" w:rsidP="00265FBA">
      <w:pPr>
        <w:spacing w:after="0" w:line="240" w:lineRule="auto"/>
        <w:ind w:left="567" w:hanging="567"/>
        <w:rPr>
          <w:rFonts w:ascii="Times New Roman" w:hAnsi="Times New Roman"/>
          <w:lang w:val="sl-SI"/>
        </w:rPr>
      </w:pPr>
      <w:r w:rsidRPr="0093785E">
        <w:rPr>
          <w:rFonts w:ascii="Times New Roman" w:hAnsi="Times New Roman"/>
          <w:lang w:val="sl-SI"/>
        </w:rPr>
        <w:t>6.</w:t>
      </w:r>
      <w:r w:rsidRPr="0093785E">
        <w:rPr>
          <w:rFonts w:ascii="Times New Roman" w:hAnsi="Times New Roman"/>
          <w:lang w:val="sl-SI"/>
        </w:rPr>
        <w:tab/>
      </w:r>
      <w:r w:rsidR="00B51F96" w:rsidRPr="0093785E">
        <w:rPr>
          <w:rFonts w:ascii="Times New Roman" w:hAnsi="Times New Roman"/>
          <w:lang w:val="sl-SI"/>
        </w:rPr>
        <w:t>Vsebina pakiranja in dodatne informacije</w:t>
      </w:r>
    </w:p>
    <w:p w14:paraId="6FE07F4A" w14:textId="77777777" w:rsidR="00B51F96" w:rsidRPr="0093785E" w:rsidRDefault="00B51F96" w:rsidP="00265FBA">
      <w:pPr>
        <w:spacing w:after="0" w:line="240" w:lineRule="auto"/>
        <w:rPr>
          <w:rFonts w:ascii="Times New Roman" w:hAnsi="Times New Roman"/>
          <w:lang w:val="sl-SI"/>
        </w:rPr>
      </w:pPr>
    </w:p>
    <w:p w14:paraId="12802DA6" w14:textId="77777777" w:rsidR="00B51F96" w:rsidRPr="0093785E" w:rsidRDefault="00B51F96" w:rsidP="00265FBA">
      <w:pPr>
        <w:spacing w:after="0" w:line="240" w:lineRule="auto"/>
        <w:rPr>
          <w:rFonts w:ascii="Times New Roman" w:hAnsi="Times New Roman"/>
          <w:lang w:val="sl-SI"/>
        </w:rPr>
      </w:pPr>
    </w:p>
    <w:p w14:paraId="5A640535" w14:textId="77777777" w:rsidR="00B51F96" w:rsidRPr="0093785E" w:rsidRDefault="008902E3"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r>
      <w:r w:rsidR="00B51F96" w:rsidRPr="0093785E">
        <w:rPr>
          <w:rFonts w:ascii="Times New Roman" w:hAnsi="Times New Roman"/>
          <w:b/>
          <w:lang w:val="sl-SI"/>
        </w:rPr>
        <w:t>Kaj je zdravilo MicardisPlus in za kaj ga uporabljamo</w:t>
      </w:r>
    </w:p>
    <w:p w14:paraId="4A289C2B" w14:textId="77777777" w:rsidR="00B51F96" w:rsidRPr="0093785E" w:rsidRDefault="00B51F96" w:rsidP="00265FBA">
      <w:pPr>
        <w:keepNext/>
        <w:spacing w:after="0" w:line="240" w:lineRule="auto"/>
        <w:rPr>
          <w:rFonts w:ascii="Times New Roman" w:hAnsi="Times New Roman"/>
          <w:lang w:val="sl-SI"/>
        </w:rPr>
      </w:pPr>
    </w:p>
    <w:p w14:paraId="12FBF644" w14:textId="203EBB28"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Zdravilo MicardisPlus je kombinacija dveh učinkovin, telmisartana in hidroklorotiazida v eni tableti. Obe učinkovini pomagata uravnavati visok krvni tlak.</w:t>
      </w:r>
    </w:p>
    <w:p w14:paraId="67233D9B" w14:textId="77777777" w:rsidR="00B51F96" w:rsidRPr="0093785E" w:rsidRDefault="00B51F96" w:rsidP="00265FBA">
      <w:pPr>
        <w:keepNext/>
        <w:spacing w:after="0" w:line="240" w:lineRule="auto"/>
        <w:rPr>
          <w:rFonts w:ascii="Times New Roman" w:hAnsi="Times New Roman"/>
          <w:lang w:val="sl-SI"/>
        </w:rPr>
      </w:pPr>
    </w:p>
    <w:p w14:paraId="4DFF5845" w14:textId="680F5340" w:rsidR="00B51F96" w:rsidRPr="0093785E" w:rsidRDefault="00B51F96" w:rsidP="00892855">
      <w:pPr>
        <w:numPr>
          <w:ilvl w:val="0"/>
          <w:numId w:val="48"/>
        </w:numPr>
        <w:tabs>
          <w:tab w:val="clear" w:pos="720"/>
          <w:tab w:val="num" w:pos="567"/>
        </w:tabs>
        <w:spacing w:after="0" w:line="240" w:lineRule="auto"/>
        <w:ind w:left="567" w:hanging="567"/>
        <w:rPr>
          <w:rFonts w:ascii="Times New Roman" w:hAnsi="Times New Roman"/>
          <w:lang w:val="sl-SI"/>
        </w:rPr>
      </w:pPr>
      <w:r w:rsidRPr="0093785E">
        <w:rPr>
          <w:rFonts w:ascii="Times New Roman" w:hAnsi="Times New Roman"/>
          <w:lang w:val="sl-SI"/>
        </w:rPr>
        <w:t xml:space="preserve">Telmisartan spada v skupino zdravil, ki jo imenujemo </w:t>
      </w:r>
      <w:bookmarkStart w:id="60" w:name="_Hlk151005262"/>
      <w:r w:rsidR="00E47E62" w:rsidRPr="0093785E">
        <w:rPr>
          <w:rFonts w:ascii="Times New Roman" w:hAnsi="Times New Roman"/>
          <w:lang w:val="sl-SI"/>
        </w:rPr>
        <w:t xml:space="preserve">blokatorji </w:t>
      </w:r>
      <w:bookmarkEnd w:id="60"/>
      <w:r w:rsidRPr="0093785E">
        <w:rPr>
          <w:rFonts w:ascii="Times New Roman" w:hAnsi="Times New Roman"/>
          <w:lang w:val="sl-SI"/>
        </w:rPr>
        <w:t xml:space="preserve">receptorjev </w:t>
      </w:r>
      <w:r w:rsidR="00257C00" w:rsidRPr="0093785E">
        <w:rPr>
          <w:rFonts w:ascii="Times New Roman" w:hAnsi="Times New Roman"/>
          <w:lang w:val="sl-SI"/>
        </w:rPr>
        <w:t xml:space="preserve">za </w:t>
      </w:r>
      <w:r w:rsidRPr="0093785E">
        <w:rPr>
          <w:rFonts w:ascii="Times New Roman" w:hAnsi="Times New Roman"/>
          <w:lang w:val="sl-SI"/>
        </w:rPr>
        <w:t>angiotenzin</w:t>
      </w:r>
      <w:r w:rsidR="0092654E">
        <w:rPr>
          <w:rFonts w:ascii="Times New Roman" w:hAnsi="Times New Roman"/>
          <w:lang w:val="sl-SI"/>
        </w:rPr>
        <w:t> </w:t>
      </w:r>
      <w:r w:rsidRPr="0093785E">
        <w:rPr>
          <w:rFonts w:ascii="Times New Roman" w:hAnsi="Times New Roman"/>
          <w:lang w:val="sl-SI"/>
        </w:rPr>
        <w:t>II. Angiotenzin</w:t>
      </w:r>
      <w:r w:rsidR="0092654E">
        <w:rPr>
          <w:rFonts w:ascii="Times New Roman" w:hAnsi="Times New Roman"/>
          <w:lang w:val="sl-SI"/>
        </w:rPr>
        <w:t> </w:t>
      </w:r>
      <w:r w:rsidRPr="0093785E">
        <w:rPr>
          <w:rFonts w:ascii="Times New Roman" w:hAnsi="Times New Roman"/>
          <w:lang w:val="sl-SI"/>
        </w:rPr>
        <w:t>II je snov, ki nastaja v telesu in povzroča, da se krvne žile zožijo, kar zviša krvni tlak. Telmisartan prepreči učinek angiotenzin</w:t>
      </w:r>
      <w:r w:rsidR="00A84259" w:rsidRPr="0093785E">
        <w:rPr>
          <w:rFonts w:ascii="Times New Roman" w:hAnsi="Times New Roman"/>
          <w:lang w:val="sl-SI"/>
        </w:rPr>
        <w:t>a</w:t>
      </w:r>
      <w:r w:rsidR="0092654E">
        <w:rPr>
          <w:rFonts w:ascii="Times New Roman" w:hAnsi="Times New Roman"/>
          <w:lang w:val="sl-SI"/>
        </w:rPr>
        <w:t> </w:t>
      </w:r>
      <w:r w:rsidRPr="0093785E">
        <w:rPr>
          <w:rFonts w:ascii="Times New Roman" w:hAnsi="Times New Roman"/>
          <w:lang w:val="sl-SI"/>
        </w:rPr>
        <w:t>II, žile se sprostijo in krvni tlak se zniža.</w:t>
      </w:r>
    </w:p>
    <w:p w14:paraId="57EA3DA9" w14:textId="77777777" w:rsidR="00B51F96" w:rsidRPr="0093785E" w:rsidRDefault="00B51F96" w:rsidP="00892855">
      <w:pPr>
        <w:tabs>
          <w:tab w:val="num" w:pos="567"/>
        </w:tabs>
        <w:spacing w:after="0" w:line="240" w:lineRule="auto"/>
        <w:ind w:left="567" w:hanging="567"/>
        <w:rPr>
          <w:rFonts w:ascii="Times New Roman" w:hAnsi="Times New Roman"/>
          <w:lang w:val="sl-SI"/>
        </w:rPr>
      </w:pPr>
    </w:p>
    <w:p w14:paraId="504C5A21" w14:textId="77777777" w:rsidR="00B51F96" w:rsidRPr="0093785E" w:rsidRDefault="00B51F96" w:rsidP="00892855">
      <w:pPr>
        <w:numPr>
          <w:ilvl w:val="0"/>
          <w:numId w:val="48"/>
        </w:numPr>
        <w:tabs>
          <w:tab w:val="clear" w:pos="720"/>
          <w:tab w:val="num" w:pos="567"/>
        </w:tabs>
        <w:spacing w:after="0" w:line="240" w:lineRule="auto"/>
        <w:ind w:left="567" w:hanging="567"/>
        <w:rPr>
          <w:rFonts w:ascii="Times New Roman" w:hAnsi="Times New Roman"/>
          <w:lang w:val="sl-SI"/>
        </w:rPr>
      </w:pPr>
      <w:r w:rsidRPr="0093785E">
        <w:rPr>
          <w:rFonts w:ascii="Times New Roman" w:hAnsi="Times New Roman"/>
          <w:lang w:val="sl-SI"/>
        </w:rPr>
        <w:t>Hidroklorotiazid je zdravilo iz skupine tiazidnih diuretikov. Poveča izločanje seča, kar znižuje krvni tlak.</w:t>
      </w:r>
    </w:p>
    <w:p w14:paraId="1C2A86BF" w14:textId="77777777" w:rsidR="00B51F96" w:rsidRPr="0093785E" w:rsidRDefault="00B51F96" w:rsidP="00265FBA">
      <w:pPr>
        <w:spacing w:after="0" w:line="240" w:lineRule="auto"/>
        <w:rPr>
          <w:rFonts w:ascii="Times New Roman" w:hAnsi="Times New Roman"/>
          <w:lang w:val="sl-SI"/>
        </w:rPr>
      </w:pPr>
    </w:p>
    <w:p w14:paraId="2680104D" w14:textId="3B3B8779"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Če visokega krvnega tlaka ne zdravimo, lahko poškoduje krvne žile v različnih organih</w:t>
      </w:r>
      <w:r w:rsidR="008C3406" w:rsidRPr="008C3406">
        <w:rPr>
          <w:rFonts w:ascii="Times New Roman" w:hAnsi="Times New Roman"/>
          <w:lang w:val="sl-SI"/>
        </w:rPr>
        <w:t xml:space="preserve">, kar ima </w:t>
      </w:r>
      <w:r w:rsidR="001E1FD6">
        <w:rPr>
          <w:rFonts w:ascii="Times New Roman" w:hAnsi="Times New Roman"/>
          <w:lang w:val="sl-SI"/>
        </w:rPr>
        <w:t xml:space="preserve">lahko </w:t>
      </w:r>
      <w:r w:rsidR="008C3406" w:rsidRPr="008C3406">
        <w:rPr>
          <w:rFonts w:ascii="Times New Roman" w:hAnsi="Times New Roman"/>
          <w:lang w:val="sl-SI"/>
        </w:rPr>
        <w:t>včasih za posledico</w:t>
      </w:r>
      <w:r w:rsidRPr="0093785E">
        <w:rPr>
          <w:rFonts w:ascii="Times New Roman" w:hAnsi="Times New Roman"/>
          <w:lang w:val="sl-SI"/>
        </w:rPr>
        <w:t xml:space="preserve"> srčni </w:t>
      </w:r>
      <w:r w:rsidR="00425133" w:rsidRPr="0093785E">
        <w:rPr>
          <w:rFonts w:ascii="Times New Roman" w:hAnsi="Times New Roman"/>
          <w:lang w:val="sl-SI"/>
        </w:rPr>
        <w:t>infarkt</w:t>
      </w:r>
      <w:r w:rsidRPr="0093785E">
        <w:rPr>
          <w:rFonts w:ascii="Times New Roman" w:hAnsi="Times New Roman"/>
          <w:lang w:val="sl-SI"/>
        </w:rPr>
        <w:t xml:space="preserve">, </w:t>
      </w:r>
      <w:r w:rsidR="00425133" w:rsidRPr="0093785E">
        <w:rPr>
          <w:rFonts w:ascii="Times New Roman" w:hAnsi="Times New Roman"/>
          <w:lang w:val="sl-SI"/>
        </w:rPr>
        <w:t xml:space="preserve">popuščanje </w:t>
      </w:r>
      <w:r w:rsidRPr="0093785E">
        <w:rPr>
          <w:rFonts w:ascii="Times New Roman" w:hAnsi="Times New Roman"/>
          <w:lang w:val="sl-SI"/>
        </w:rPr>
        <w:t xml:space="preserve">srca ali </w:t>
      </w:r>
      <w:r w:rsidR="00425133" w:rsidRPr="0093785E">
        <w:rPr>
          <w:rFonts w:ascii="Times New Roman" w:hAnsi="Times New Roman"/>
          <w:lang w:val="sl-SI"/>
        </w:rPr>
        <w:t xml:space="preserve">odpoved </w:t>
      </w:r>
      <w:r w:rsidRPr="0093785E">
        <w:rPr>
          <w:rFonts w:ascii="Times New Roman" w:hAnsi="Times New Roman"/>
          <w:lang w:val="sl-SI"/>
        </w:rPr>
        <w:t>ledvic,</w:t>
      </w:r>
      <w:r w:rsidR="00AE1FD9" w:rsidRPr="0093785E">
        <w:rPr>
          <w:rFonts w:ascii="Times New Roman" w:hAnsi="Times New Roman"/>
          <w:lang w:val="sl-SI"/>
        </w:rPr>
        <w:t xml:space="preserve"> možgansk</w:t>
      </w:r>
      <w:r w:rsidR="008C3406">
        <w:rPr>
          <w:rFonts w:ascii="Times New Roman" w:hAnsi="Times New Roman"/>
          <w:lang w:val="sl-SI"/>
        </w:rPr>
        <w:t>o</w:t>
      </w:r>
      <w:r w:rsidRPr="0093785E">
        <w:rPr>
          <w:rFonts w:ascii="Times New Roman" w:hAnsi="Times New Roman"/>
          <w:lang w:val="sl-SI"/>
        </w:rPr>
        <w:t xml:space="preserve"> kap ali slepot</w:t>
      </w:r>
      <w:r w:rsidR="008C3406">
        <w:rPr>
          <w:rFonts w:ascii="Times New Roman" w:hAnsi="Times New Roman"/>
          <w:lang w:val="sl-SI"/>
        </w:rPr>
        <w:t>o</w:t>
      </w:r>
      <w:r w:rsidRPr="0093785E">
        <w:rPr>
          <w:rFonts w:ascii="Times New Roman" w:hAnsi="Times New Roman"/>
          <w:lang w:val="sl-SI"/>
        </w:rPr>
        <w:t>. Visok krvni tlak običajno ne povzroča simptomov, dokler se ne pojavijo okvare. Torej je potrebno krvni tlak redno meriti, da bi lahko preverili, ali je v normalnem območju.</w:t>
      </w:r>
    </w:p>
    <w:p w14:paraId="19FE1552" w14:textId="77777777" w:rsidR="00B51F96" w:rsidRPr="0093785E" w:rsidRDefault="00B51F96" w:rsidP="00265FBA">
      <w:pPr>
        <w:spacing w:after="0" w:line="240" w:lineRule="auto"/>
        <w:rPr>
          <w:rFonts w:ascii="Times New Roman" w:hAnsi="Times New Roman"/>
          <w:lang w:val="sl-SI"/>
        </w:rPr>
      </w:pPr>
    </w:p>
    <w:p w14:paraId="438498DF"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bCs/>
          <w:lang w:val="sl-SI"/>
        </w:rPr>
        <w:t>Zdravilo MicardisPlus je namenjeno za</w:t>
      </w:r>
      <w:r w:rsidRPr="0093785E">
        <w:rPr>
          <w:rFonts w:ascii="Times New Roman" w:hAnsi="Times New Roman"/>
          <w:b/>
          <w:lang w:val="sl-SI"/>
        </w:rPr>
        <w:t xml:space="preserve"> </w:t>
      </w:r>
      <w:r w:rsidRPr="0093785E">
        <w:rPr>
          <w:rFonts w:ascii="Times New Roman" w:hAnsi="Times New Roman"/>
          <w:lang w:val="sl-SI"/>
        </w:rPr>
        <w:t>zdravljenje visokega krvnega tlaka (esencialne hipertenzije) pri odraslih, pri katerih s samim telmisartanom krvnega tlaka ne moremo dovolj uravnati.</w:t>
      </w:r>
    </w:p>
    <w:p w14:paraId="50E971B0" w14:textId="77777777" w:rsidR="00B51F96" w:rsidRPr="0093785E" w:rsidRDefault="00B51F96" w:rsidP="00265FBA">
      <w:pPr>
        <w:spacing w:after="0" w:line="240" w:lineRule="auto"/>
        <w:rPr>
          <w:rFonts w:ascii="Times New Roman" w:hAnsi="Times New Roman"/>
          <w:lang w:val="sl-SI"/>
        </w:rPr>
      </w:pPr>
    </w:p>
    <w:p w14:paraId="26BB3C23" w14:textId="77777777" w:rsidR="00B51F96" w:rsidRPr="0093785E" w:rsidRDefault="00B51F96" w:rsidP="00265FBA">
      <w:pPr>
        <w:spacing w:after="0" w:line="240" w:lineRule="auto"/>
        <w:rPr>
          <w:rFonts w:ascii="Times New Roman" w:hAnsi="Times New Roman"/>
          <w:lang w:val="sl-SI"/>
        </w:rPr>
      </w:pPr>
    </w:p>
    <w:p w14:paraId="77FEE453" w14:textId="77777777" w:rsidR="00B51F96" w:rsidRPr="0093785E" w:rsidRDefault="008902E3"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r>
      <w:r w:rsidR="00B51F96" w:rsidRPr="0093785E">
        <w:rPr>
          <w:rFonts w:ascii="Times New Roman" w:hAnsi="Times New Roman"/>
          <w:b/>
          <w:lang w:val="sl-SI"/>
        </w:rPr>
        <w:t>Kaj morate vedeti, preden boste vzeli zdravilo MicardisPlus</w:t>
      </w:r>
    </w:p>
    <w:p w14:paraId="088A4DA6" w14:textId="77777777" w:rsidR="00B51F96" w:rsidRPr="0093785E" w:rsidRDefault="00B51F96" w:rsidP="00265FBA">
      <w:pPr>
        <w:keepNext/>
        <w:spacing w:after="0" w:line="240" w:lineRule="auto"/>
        <w:rPr>
          <w:rFonts w:ascii="Times New Roman" w:hAnsi="Times New Roman"/>
          <w:lang w:val="sl-SI"/>
        </w:rPr>
      </w:pPr>
    </w:p>
    <w:p w14:paraId="3CD198C5" w14:textId="77777777" w:rsidR="00992183"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Ne jemljite zdravila MicardisPlus</w:t>
      </w:r>
    </w:p>
    <w:p w14:paraId="4FDE91A3" w14:textId="75C90359" w:rsidR="00B51F96" w:rsidRPr="0093785E" w:rsidRDefault="00B51F96"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alergični na telmisartan ali katero koli sestavino tega zdravila (navedeno v poglavju</w:t>
      </w:r>
      <w:r w:rsidR="0087106E" w:rsidRPr="0093785E">
        <w:rPr>
          <w:rFonts w:ascii="Times New Roman" w:hAnsi="Times New Roman"/>
          <w:lang w:val="sl-SI"/>
        </w:rPr>
        <w:t> </w:t>
      </w:r>
      <w:r w:rsidRPr="0093785E">
        <w:rPr>
          <w:rFonts w:ascii="Times New Roman" w:hAnsi="Times New Roman"/>
          <w:lang w:val="sl-SI"/>
        </w:rPr>
        <w:t>6)</w:t>
      </w:r>
      <w:r w:rsidR="00115E2D">
        <w:rPr>
          <w:rFonts w:ascii="Times New Roman" w:hAnsi="Times New Roman"/>
          <w:lang w:val="sl-SI"/>
        </w:rPr>
        <w:t>;</w:t>
      </w:r>
    </w:p>
    <w:p w14:paraId="2885EC6A" w14:textId="3B9257BB" w:rsidR="00B51F96" w:rsidRPr="0093785E" w:rsidRDefault="00B51F96"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alergični na hidroklorotiazid ali katero</w:t>
      </w:r>
      <w:r w:rsidR="00115E2D">
        <w:rPr>
          <w:rFonts w:ascii="Times New Roman" w:hAnsi="Times New Roman"/>
          <w:lang w:val="sl-SI"/>
        </w:rPr>
        <w:t xml:space="preserve"> </w:t>
      </w:r>
      <w:r w:rsidRPr="0093785E">
        <w:rPr>
          <w:rFonts w:ascii="Times New Roman" w:hAnsi="Times New Roman"/>
          <w:lang w:val="sl-SI"/>
        </w:rPr>
        <w:t>koli drugo sulfonamidno zdravilo</w:t>
      </w:r>
      <w:r w:rsidR="00115E2D">
        <w:rPr>
          <w:rFonts w:ascii="Times New Roman" w:hAnsi="Times New Roman"/>
          <w:lang w:val="sl-SI"/>
        </w:rPr>
        <w:t>;</w:t>
      </w:r>
    </w:p>
    <w:p w14:paraId="34CB5BF3" w14:textId="783C7812" w:rsidR="00B51F96" w:rsidRPr="0093785E" w:rsidRDefault="00B51F96"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noseči več kot 3</w:t>
      </w:r>
      <w:r w:rsidR="0087106E" w:rsidRPr="0093785E">
        <w:rPr>
          <w:rFonts w:ascii="Times New Roman" w:hAnsi="Times New Roman"/>
          <w:lang w:val="sl-SI"/>
        </w:rPr>
        <w:t> </w:t>
      </w:r>
      <w:r w:rsidRPr="0093785E">
        <w:rPr>
          <w:rFonts w:ascii="Times New Roman" w:hAnsi="Times New Roman"/>
          <w:lang w:val="sl-SI"/>
        </w:rPr>
        <w:t>mesece (zdravilu MicardisPlus se je bolje izogibati tudi v zgodnji nosečnosti – glejte poglavje o nosečnosti)</w:t>
      </w:r>
      <w:r w:rsidR="00115E2D">
        <w:rPr>
          <w:rFonts w:ascii="Times New Roman" w:hAnsi="Times New Roman"/>
          <w:lang w:val="sl-SI"/>
        </w:rPr>
        <w:t>;</w:t>
      </w:r>
    </w:p>
    <w:p w14:paraId="78935104" w14:textId="192830E0" w:rsidR="00B51F96" w:rsidRPr="0093785E" w:rsidRDefault="00B51F96"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hude jetrne težave, kot sta holestaza ali zapora žolčevoda (težave z odtekanjem žolča iz</w:t>
      </w:r>
      <w:r w:rsidR="00AA64B9" w:rsidRPr="0093785E">
        <w:rPr>
          <w:rFonts w:ascii="Times New Roman" w:hAnsi="Times New Roman"/>
          <w:lang w:val="sl-SI"/>
        </w:rPr>
        <w:t xml:space="preserve"> jeter in</w:t>
      </w:r>
      <w:r w:rsidRPr="0093785E">
        <w:rPr>
          <w:rFonts w:ascii="Times New Roman" w:hAnsi="Times New Roman"/>
          <w:lang w:val="sl-SI"/>
        </w:rPr>
        <w:t xml:space="preserve"> žolčnika), ali katero</w:t>
      </w:r>
      <w:r w:rsidR="00115E2D">
        <w:rPr>
          <w:rFonts w:ascii="Times New Roman" w:hAnsi="Times New Roman"/>
          <w:lang w:val="sl-SI"/>
        </w:rPr>
        <w:t xml:space="preserve"> </w:t>
      </w:r>
      <w:r w:rsidRPr="0093785E">
        <w:rPr>
          <w:rFonts w:ascii="Times New Roman" w:hAnsi="Times New Roman"/>
          <w:lang w:val="sl-SI"/>
        </w:rPr>
        <w:t>koli drugo hudo jetrno bolezen;</w:t>
      </w:r>
    </w:p>
    <w:p w14:paraId="4697FB31" w14:textId="77777777" w:rsidR="00B51F96" w:rsidRPr="0093785E" w:rsidRDefault="00B51F96"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hudo ledvično bolezen</w:t>
      </w:r>
      <w:r w:rsidR="00E47E62" w:rsidRPr="0093785E">
        <w:rPr>
          <w:rFonts w:ascii="Times New Roman" w:hAnsi="Times New Roman"/>
          <w:lang w:val="sl-SI"/>
        </w:rPr>
        <w:t xml:space="preserve"> </w:t>
      </w:r>
      <w:bookmarkStart w:id="61" w:name="_Hlk151005281"/>
      <w:r w:rsidR="00E47E62" w:rsidRPr="0093785E">
        <w:rPr>
          <w:rFonts w:ascii="Times New Roman" w:hAnsi="Times New Roman"/>
          <w:lang w:val="sl-SI"/>
        </w:rPr>
        <w:t>ali anurijo (manj kot 100 ml urina na dan)</w:t>
      </w:r>
      <w:bookmarkEnd w:id="61"/>
      <w:r w:rsidRPr="0093785E">
        <w:rPr>
          <w:rFonts w:ascii="Times New Roman" w:hAnsi="Times New Roman"/>
          <w:lang w:val="sl-SI"/>
        </w:rPr>
        <w:t>,</w:t>
      </w:r>
    </w:p>
    <w:p w14:paraId="4F8C60A4" w14:textId="42D75442" w:rsidR="00183431" w:rsidRPr="0093785E" w:rsidRDefault="00B51F96"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lastRenderedPageBreak/>
        <w:t>če vaš zdravnik odkrije, da imate nizko raven kalija ali visoko raven kalcija v krvi in da tega stanja zdravljenje ne izboljša</w:t>
      </w:r>
      <w:r w:rsidR="00665414">
        <w:rPr>
          <w:rFonts w:ascii="Times New Roman" w:hAnsi="Times New Roman"/>
          <w:lang w:val="sl-SI"/>
        </w:rPr>
        <w:t>;</w:t>
      </w:r>
    </w:p>
    <w:p w14:paraId="57644540" w14:textId="77777777" w:rsidR="00AA64B9" w:rsidRPr="0093785E" w:rsidRDefault="00AA64B9"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sladkorno bolezen ali okvar</w:t>
      </w:r>
      <w:r w:rsidR="003A692E" w:rsidRPr="0093785E">
        <w:rPr>
          <w:rFonts w:ascii="Times New Roman" w:hAnsi="Times New Roman"/>
          <w:lang w:val="sl-SI"/>
        </w:rPr>
        <w:t>jen</w:t>
      </w:r>
      <w:r w:rsidRPr="0093785E">
        <w:rPr>
          <w:rFonts w:ascii="Times New Roman" w:hAnsi="Times New Roman"/>
          <w:lang w:val="sl-SI"/>
        </w:rPr>
        <w:t>o delovanj</w:t>
      </w:r>
      <w:r w:rsidR="003A692E" w:rsidRPr="0093785E">
        <w:rPr>
          <w:rFonts w:ascii="Times New Roman" w:hAnsi="Times New Roman"/>
          <w:lang w:val="sl-SI"/>
        </w:rPr>
        <w:t>e</w:t>
      </w:r>
      <w:r w:rsidRPr="0093785E">
        <w:rPr>
          <w:rFonts w:ascii="Times New Roman" w:hAnsi="Times New Roman"/>
          <w:lang w:val="sl-SI"/>
        </w:rPr>
        <w:t xml:space="preserve"> </w:t>
      </w:r>
      <w:r w:rsidR="00425133" w:rsidRPr="0093785E">
        <w:rPr>
          <w:rFonts w:ascii="Times New Roman" w:hAnsi="Times New Roman"/>
          <w:lang w:val="sl-SI"/>
        </w:rPr>
        <w:t xml:space="preserve">ledvic </w:t>
      </w:r>
      <w:r w:rsidRPr="0093785E">
        <w:rPr>
          <w:rFonts w:ascii="Times New Roman" w:hAnsi="Times New Roman"/>
          <w:lang w:val="sl-SI"/>
        </w:rPr>
        <w:t>in se zdravite z zdravilom</w:t>
      </w:r>
      <w:r w:rsidR="003A692E" w:rsidRPr="0093785E">
        <w:rPr>
          <w:rFonts w:ascii="Times New Roman" w:hAnsi="Times New Roman"/>
          <w:lang w:val="sl-SI"/>
        </w:rPr>
        <w:t xml:space="preserve"> za znižanje krvnega tlaka, ki vsebuje aliskiren</w:t>
      </w:r>
      <w:r w:rsidRPr="0093785E">
        <w:rPr>
          <w:rFonts w:ascii="Times New Roman" w:hAnsi="Times New Roman"/>
          <w:lang w:val="sl-SI"/>
        </w:rPr>
        <w:t>.</w:t>
      </w:r>
    </w:p>
    <w:p w14:paraId="1D149887" w14:textId="77777777" w:rsidR="009F57CC" w:rsidRPr="0093785E" w:rsidRDefault="009F57CC" w:rsidP="00265FBA">
      <w:pPr>
        <w:spacing w:after="0" w:line="240" w:lineRule="auto"/>
        <w:rPr>
          <w:rFonts w:ascii="Times New Roman" w:hAnsi="Times New Roman"/>
          <w:lang w:val="sl-SI"/>
        </w:rPr>
      </w:pPr>
    </w:p>
    <w:p w14:paraId="66973ECD" w14:textId="4A4A1E25"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Če imate katero od naštetih stanj, povejte zdravniku ali farmacevtu</w:t>
      </w:r>
      <w:r w:rsidR="00665414">
        <w:rPr>
          <w:rFonts w:ascii="Times New Roman" w:hAnsi="Times New Roman"/>
          <w:lang w:val="sl-SI"/>
        </w:rPr>
        <w:t>,</w:t>
      </w:r>
      <w:r w:rsidRPr="0093785E">
        <w:rPr>
          <w:rFonts w:ascii="Times New Roman" w:hAnsi="Times New Roman"/>
          <w:lang w:val="sl-SI"/>
        </w:rPr>
        <w:t xml:space="preserve"> preden boste vzeli zdravilo MicardisPlus.</w:t>
      </w:r>
    </w:p>
    <w:p w14:paraId="53513096" w14:textId="77777777" w:rsidR="00B51F96" w:rsidRPr="0093785E" w:rsidRDefault="00B51F96" w:rsidP="00265FBA">
      <w:pPr>
        <w:spacing w:after="0" w:line="240" w:lineRule="auto"/>
        <w:rPr>
          <w:rFonts w:ascii="Times New Roman" w:hAnsi="Times New Roman"/>
          <w:lang w:val="sl-SI"/>
        </w:rPr>
      </w:pPr>
    </w:p>
    <w:p w14:paraId="6CC1DCD5" w14:textId="77777777" w:rsidR="00B51F96"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Opozorila in previdnostni ukrepi</w:t>
      </w:r>
    </w:p>
    <w:p w14:paraId="6441B842" w14:textId="58C8BED8" w:rsidR="00B51F96" w:rsidRDefault="00D441F1" w:rsidP="00265FBA">
      <w:pPr>
        <w:keepNext/>
        <w:spacing w:after="0" w:line="240" w:lineRule="auto"/>
        <w:rPr>
          <w:rFonts w:ascii="Times New Roman" w:hAnsi="Times New Roman"/>
          <w:lang w:val="sl-SI"/>
        </w:rPr>
      </w:pPr>
      <w:r w:rsidRPr="0093785E">
        <w:rPr>
          <w:rFonts w:ascii="Times New Roman" w:hAnsi="Times New Roman"/>
          <w:lang w:val="sl-SI"/>
        </w:rPr>
        <w:t xml:space="preserve">Pred začetkom jemanja zdravila MicardisPlus </w:t>
      </w:r>
      <w:r w:rsidR="00822831">
        <w:rPr>
          <w:rFonts w:ascii="Times New Roman" w:hAnsi="Times New Roman"/>
          <w:lang w:val="sl-SI"/>
        </w:rPr>
        <w:t>se posvetujte z</w:t>
      </w:r>
      <w:r w:rsidR="00B51F96" w:rsidRPr="0093785E">
        <w:rPr>
          <w:rFonts w:ascii="Times New Roman" w:hAnsi="Times New Roman"/>
          <w:lang w:val="sl-SI"/>
        </w:rPr>
        <w:t xml:space="preserve"> zdravnik</w:t>
      </w:r>
      <w:r w:rsidR="00822831">
        <w:rPr>
          <w:rFonts w:ascii="Times New Roman" w:hAnsi="Times New Roman"/>
          <w:lang w:val="sl-SI"/>
        </w:rPr>
        <w:t>om</w:t>
      </w:r>
      <w:r w:rsidR="00B51F96" w:rsidRPr="0093785E">
        <w:rPr>
          <w:rFonts w:ascii="Times New Roman" w:hAnsi="Times New Roman"/>
          <w:lang w:val="sl-SI"/>
        </w:rPr>
        <w:t>, če imate ali ste kadar</w:t>
      </w:r>
      <w:r w:rsidR="00B33531" w:rsidRPr="0093785E">
        <w:rPr>
          <w:rFonts w:ascii="Times New Roman" w:hAnsi="Times New Roman"/>
          <w:lang w:val="sl-SI"/>
        </w:rPr>
        <w:t xml:space="preserve"> </w:t>
      </w:r>
      <w:r w:rsidR="00B51F96" w:rsidRPr="0093785E">
        <w:rPr>
          <w:rFonts w:ascii="Times New Roman" w:hAnsi="Times New Roman"/>
          <w:lang w:val="sl-SI"/>
        </w:rPr>
        <w:t>koli imeli katero</w:t>
      </w:r>
      <w:r w:rsidR="00B33531" w:rsidRPr="0093785E">
        <w:rPr>
          <w:rFonts w:ascii="Times New Roman" w:hAnsi="Times New Roman"/>
          <w:lang w:val="sl-SI"/>
        </w:rPr>
        <w:t xml:space="preserve"> </w:t>
      </w:r>
      <w:r w:rsidR="00B51F96" w:rsidRPr="0093785E">
        <w:rPr>
          <w:rFonts w:ascii="Times New Roman" w:hAnsi="Times New Roman"/>
          <w:lang w:val="sl-SI"/>
        </w:rPr>
        <w:t>koli od naslednjih bolezenskih stanj ali bolezni:</w:t>
      </w:r>
    </w:p>
    <w:p w14:paraId="6A95FA4F" w14:textId="77777777" w:rsidR="00822831" w:rsidRPr="0093785E" w:rsidRDefault="00822831" w:rsidP="0093785E">
      <w:pPr>
        <w:keepNext/>
        <w:spacing w:after="0" w:line="240" w:lineRule="auto"/>
        <w:rPr>
          <w:rFonts w:ascii="Times New Roman" w:hAnsi="Times New Roman"/>
          <w:lang w:val="sl-SI"/>
        </w:rPr>
      </w:pPr>
    </w:p>
    <w:p w14:paraId="4846B6EF" w14:textId="4A4A66AD"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 xml:space="preserve">nizek krvni tlak (hipotenzija), ki se pojavi, če ste dehidrirani (prevelika izguba vode </w:t>
      </w:r>
      <w:r w:rsidR="00AE1FD9" w:rsidRPr="0093785E">
        <w:rPr>
          <w:rFonts w:ascii="Times New Roman" w:eastAsia="MS Mincho" w:hAnsi="Times New Roman"/>
          <w:lang w:val="sl-SI" w:eastAsia="ja-JP"/>
        </w:rPr>
        <w:t>iz</w:t>
      </w:r>
      <w:r w:rsidRPr="0093785E">
        <w:rPr>
          <w:rFonts w:ascii="Times New Roman" w:eastAsia="MS Mincho" w:hAnsi="Times New Roman"/>
          <w:lang w:val="sl-SI" w:eastAsia="ja-JP"/>
        </w:rPr>
        <w:t xml:space="preserve"> teles</w:t>
      </w:r>
      <w:r w:rsidR="00AE1FD9" w:rsidRPr="0093785E">
        <w:rPr>
          <w:rFonts w:ascii="Times New Roman" w:eastAsia="MS Mincho" w:hAnsi="Times New Roman"/>
          <w:lang w:val="sl-SI" w:eastAsia="ja-JP"/>
        </w:rPr>
        <w:t>a</w:t>
      </w:r>
      <w:r w:rsidRPr="0093785E">
        <w:rPr>
          <w:rFonts w:ascii="Times New Roman" w:eastAsia="MS Mincho" w:hAnsi="Times New Roman"/>
          <w:lang w:val="sl-SI" w:eastAsia="ja-JP"/>
        </w:rPr>
        <w:t>), ali pomanjkanje soli zaradi diuretičnega zdravljenja (tablet za odvajanje vode), diet</w:t>
      </w:r>
      <w:r w:rsidR="00AE1FD9" w:rsidRPr="0093785E">
        <w:rPr>
          <w:rFonts w:ascii="Times New Roman" w:eastAsia="MS Mincho" w:hAnsi="Times New Roman"/>
          <w:lang w:val="sl-SI" w:eastAsia="ja-JP"/>
        </w:rPr>
        <w:t>e</w:t>
      </w:r>
      <w:r w:rsidRPr="0093785E">
        <w:rPr>
          <w:rFonts w:ascii="Times New Roman" w:eastAsia="MS Mincho" w:hAnsi="Times New Roman"/>
          <w:lang w:val="sl-SI" w:eastAsia="ja-JP"/>
        </w:rPr>
        <w:t xml:space="preserve"> z majhno vsebnostjo soli, drisk</w:t>
      </w:r>
      <w:r w:rsidR="00AE1FD9" w:rsidRPr="0093785E">
        <w:rPr>
          <w:rFonts w:ascii="Times New Roman" w:eastAsia="MS Mincho" w:hAnsi="Times New Roman"/>
          <w:lang w:val="sl-SI" w:eastAsia="ja-JP"/>
        </w:rPr>
        <w:t>e</w:t>
      </w:r>
      <w:r w:rsidRPr="0093785E">
        <w:rPr>
          <w:rFonts w:ascii="Times New Roman" w:eastAsia="MS Mincho" w:hAnsi="Times New Roman"/>
          <w:lang w:val="sl-SI" w:eastAsia="ja-JP"/>
        </w:rPr>
        <w:t xml:space="preserve">, ste bruhali ali imeli </w:t>
      </w:r>
      <w:r w:rsidR="00E47E62" w:rsidRPr="0093785E">
        <w:rPr>
          <w:rFonts w:ascii="Times New Roman" w:eastAsia="MS Mincho" w:hAnsi="Times New Roman"/>
          <w:lang w:val="sl-SI" w:eastAsia="ja-JP"/>
        </w:rPr>
        <w:t>hemofiltracijo</w:t>
      </w:r>
      <w:r w:rsidRPr="0093785E">
        <w:rPr>
          <w:rFonts w:ascii="Times New Roman" w:eastAsia="MS Mincho" w:hAnsi="Times New Roman"/>
          <w:lang w:val="sl-SI" w:eastAsia="ja-JP"/>
        </w:rPr>
        <w:t>;</w:t>
      </w:r>
    </w:p>
    <w:p w14:paraId="5BE4CB6F" w14:textId="6AA7F81E"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 xml:space="preserve">ledvično bolezen ali </w:t>
      </w:r>
      <w:r w:rsidR="00822831" w:rsidRPr="0093785E">
        <w:rPr>
          <w:rFonts w:ascii="Times New Roman" w:eastAsia="MS Mincho" w:hAnsi="Times New Roman"/>
          <w:lang w:val="sl-SI" w:eastAsia="ja-JP"/>
        </w:rPr>
        <w:t>presa</w:t>
      </w:r>
      <w:r w:rsidR="00822831">
        <w:rPr>
          <w:rFonts w:ascii="Times New Roman" w:eastAsia="MS Mincho" w:hAnsi="Times New Roman"/>
          <w:lang w:val="sl-SI" w:eastAsia="ja-JP"/>
        </w:rPr>
        <w:t>ditev</w:t>
      </w:r>
      <w:r w:rsidR="00822831" w:rsidRPr="0093785E">
        <w:rPr>
          <w:rFonts w:ascii="Times New Roman" w:eastAsia="MS Mincho" w:hAnsi="Times New Roman"/>
          <w:lang w:val="sl-SI" w:eastAsia="ja-JP"/>
        </w:rPr>
        <w:t xml:space="preserve"> </w:t>
      </w:r>
      <w:r w:rsidRPr="0093785E">
        <w:rPr>
          <w:rFonts w:ascii="Times New Roman" w:eastAsia="MS Mincho" w:hAnsi="Times New Roman"/>
          <w:lang w:val="sl-SI" w:eastAsia="ja-JP"/>
        </w:rPr>
        <w:t>ledvic</w:t>
      </w:r>
      <w:r w:rsidR="00822831">
        <w:rPr>
          <w:rFonts w:ascii="Times New Roman" w:eastAsia="MS Mincho" w:hAnsi="Times New Roman"/>
          <w:lang w:val="sl-SI" w:eastAsia="ja-JP"/>
        </w:rPr>
        <w:t>e;</w:t>
      </w:r>
    </w:p>
    <w:p w14:paraId="735D4EA4" w14:textId="48E68ABD"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stenozo ledvične arterije (zožitev krvnih žil v eni ali obeh ledvicah)</w:t>
      </w:r>
      <w:r w:rsidR="00822831">
        <w:rPr>
          <w:rFonts w:ascii="Times New Roman" w:eastAsia="MS Mincho" w:hAnsi="Times New Roman"/>
          <w:lang w:val="sl-SI" w:eastAsia="ja-JP"/>
        </w:rPr>
        <w:t>;</w:t>
      </w:r>
    </w:p>
    <w:p w14:paraId="5D9EEA4E" w14:textId="4F654775"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jetrno bolezen</w:t>
      </w:r>
      <w:r w:rsidR="00822831">
        <w:rPr>
          <w:rFonts w:ascii="Times New Roman" w:eastAsia="MS Mincho" w:hAnsi="Times New Roman"/>
          <w:lang w:val="sl-SI" w:eastAsia="ja-JP"/>
        </w:rPr>
        <w:t>;</w:t>
      </w:r>
    </w:p>
    <w:p w14:paraId="348F8E93" w14:textId="7B732253"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težave s srcem</w:t>
      </w:r>
      <w:r w:rsidR="00822831">
        <w:rPr>
          <w:rFonts w:ascii="Times New Roman" w:eastAsia="MS Mincho" w:hAnsi="Times New Roman"/>
          <w:lang w:val="sl-SI" w:eastAsia="ja-JP"/>
        </w:rPr>
        <w:t>;</w:t>
      </w:r>
    </w:p>
    <w:p w14:paraId="025D67E3" w14:textId="0AF8CDA8"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sladkorno bolezen</w:t>
      </w:r>
      <w:r w:rsidR="00822831">
        <w:rPr>
          <w:rFonts w:ascii="Times New Roman" w:eastAsia="MS Mincho" w:hAnsi="Times New Roman"/>
          <w:lang w:val="sl-SI" w:eastAsia="ja-JP"/>
        </w:rPr>
        <w:t>;</w:t>
      </w:r>
    </w:p>
    <w:p w14:paraId="546711B5" w14:textId="05F6511E" w:rsidR="00B51F96" w:rsidRPr="0093785E" w:rsidRDefault="00B51F96"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protin</w:t>
      </w:r>
      <w:r w:rsidR="00822831">
        <w:rPr>
          <w:rFonts w:ascii="Times New Roman" w:eastAsia="MS Mincho" w:hAnsi="Times New Roman"/>
          <w:lang w:val="sl-SI" w:eastAsia="ja-JP"/>
        </w:rPr>
        <w:t>;</w:t>
      </w:r>
    </w:p>
    <w:p w14:paraId="111F26F9" w14:textId="77857A30" w:rsidR="00B51F96" w:rsidRDefault="00822831" w:rsidP="00A154D2">
      <w:pPr>
        <w:numPr>
          <w:ilvl w:val="0"/>
          <w:numId w:val="17"/>
        </w:numPr>
        <w:tabs>
          <w:tab w:val="clear" w:pos="360"/>
        </w:tabs>
        <w:spacing w:after="0" w:line="240" w:lineRule="auto"/>
        <w:ind w:left="567" w:hanging="567"/>
        <w:rPr>
          <w:rFonts w:ascii="Times New Roman" w:eastAsia="MS Mincho" w:hAnsi="Times New Roman"/>
          <w:lang w:val="sl-SI" w:eastAsia="ja-JP"/>
        </w:rPr>
      </w:pPr>
      <w:r>
        <w:rPr>
          <w:rFonts w:ascii="Times New Roman" w:eastAsia="MS Mincho" w:hAnsi="Times New Roman"/>
          <w:lang w:val="sl-SI" w:eastAsia="ja-JP"/>
        </w:rPr>
        <w:t>poveč</w:t>
      </w:r>
      <w:r w:rsidRPr="0093785E">
        <w:rPr>
          <w:rFonts w:ascii="Times New Roman" w:eastAsia="MS Mincho" w:hAnsi="Times New Roman"/>
          <w:lang w:val="sl-SI" w:eastAsia="ja-JP"/>
        </w:rPr>
        <w:t xml:space="preserve">ano </w:t>
      </w:r>
      <w:r w:rsidR="00B51F96" w:rsidRPr="0093785E">
        <w:rPr>
          <w:rFonts w:ascii="Times New Roman" w:eastAsia="MS Mincho" w:hAnsi="Times New Roman"/>
          <w:lang w:val="sl-SI" w:eastAsia="ja-JP"/>
        </w:rPr>
        <w:t>raven aldosterona (zadrževanje vode in soli v telesu ter neravnovesje različnih mineralov v krvi)</w:t>
      </w:r>
      <w:r>
        <w:rPr>
          <w:rFonts w:ascii="Times New Roman" w:eastAsia="MS Mincho" w:hAnsi="Times New Roman"/>
          <w:lang w:val="sl-SI" w:eastAsia="ja-JP"/>
        </w:rPr>
        <w:t>;</w:t>
      </w:r>
    </w:p>
    <w:p w14:paraId="7326DD3F" w14:textId="06C02DCD" w:rsidR="005F0390" w:rsidRPr="001A4426" w:rsidRDefault="00B51F96" w:rsidP="00A154D2">
      <w:pPr>
        <w:numPr>
          <w:ilvl w:val="0"/>
          <w:numId w:val="17"/>
        </w:numPr>
        <w:tabs>
          <w:tab w:val="clear" w:pos="360"/>
        </w:tabs>
        <w:spacing w:after="0" w:line="240" w:lineRule="auto"/>
        <w:ind w:left="567" w:hanging="567"/>
        <w:rPr>
          <w:rFonts w:ascii="Times New Roman" w:eastAsia="MS Mincho" w:hAnsi="Times New Roman"/>
          <w:lang w:val="sl-SI" w:eastAsia="ja-JP"/>
        </w:rPr>
      </w:pPr>
      <w:r w:rsidRPr="001A4426">
        <w:rPr>
          <w:rFonts w:ascii="Times New Roman" w:eastAsia="MS Mincho" w:hAnsi="Times New Roman"/>
          <w:lang w:val="sl-SI" w:eastAsia="ja-JP"/>
        </w:rPr>
        <w:t xml:space="preserve">sistemski eritematozni lupus (poimenovan tudi </w:t>
      </w:r>
      <w:r w:rsidR="00822831" w:rsidRPr="00271A28">
        <w:rPr>
          <w:rFonts w:ascii="Times New Roman" w:eastAsia="MS Mincho" w:hAnsi="Times New Roman"/>
          <w:lang w:val="sl-SI" w:eastAsia="ja-JP"/>
        </w:rPr>
        <w:t>»</w:t>
      </w:r>
      <w:r w:rsidRPr="00271A28">
        <w:rPr>
          <w:rFonts w:ascii="Times New Roman" w:eastAsia="MS Mincho" w:hAnsi="Times New Roman"/>
          <w:lang w:val="sl-SI" w:eastAsia="ja-JP"/>
        </w:rPr>
        <w:t>lupus</w:t>
      </w:r>
      <w:r w:rsidR="00822831" w:rsidRPr="00271A28">
        <w:rPr>
          <w:rFonts w:ascii="Times New Roman" w:eastAsia="MS Mincho" w:hAnsi="Times New Roman"/>
          <w:lang w:val="sl-SI" w:eastAsia="ja-JP"/>
        </w:rPr>
        <w:t>«</w:t>
      </w:r>
      <w:r w:rsidRPr="00F3385A">
        <w:rPr>
          <w:rFonts w:ascii="Times New Roman" w:eastAsia="MS Mincho" w:hAnsi="Times New Roman"/>
          <w:lang w:val="sl-SI" w:eastAsia="ja-JP"/>
        </w:rPr>
        <w:t xml:space="preserve"> ali </w:t>
      </w:r>
      <w:r w:rsidR="00822831" w:rsidRPr="00F3385A">
        <w:rPr>
          <w:rFonts w:ascii="Times New Roman" w:eastAsia="MS Mincho" w:hAnsi="Times New Roman"/>
          <w:lang w:val="sl-SI" w:eastAsia="ja-JP"/>
        </w:rPr>
        <w:t>»</w:t>
      </w:r>
      <w:smartTag w:uri="urn:schemas-microsoft-com:office:smarttags" w:element="stockticker">
        <w:r w:rsidRPr="00F57A3E">
          <w:rPr>
            <w:rFonts w:ascii="Times New Roman" w:eastAsia="MS Mincho" w:hAnsi="Times New Roman"/>
            <w:lang w:val="sl-SI" w:eastAsia="ja-JP"/>
          </w:rPr>
          <w:t>SLE</w:t>
        </w:r>
        <w:r w:rsidR="00822831" w:rsidRPr="00F57A3E">
          <w:rPr>
            <w:rFonts w:ascii="Times New Roman" w:eastAsia="MS Mincho" w:hAnsi="Times New Roman"/>
            <w:lang w:val="sl-SI" w:eastAsia="ja-JP"/>
          </w:rPr>
          <w:t>«</w:t>
        </w:r>
      </w:smartTag>
      <w:r w:rsidRPr="001A4426">
        <w:rPr>
          <w:rFonts w:ascii="Times New Roman" w:eastAsia="MS Mincho" w:hAnsi="Times New Roman"/>
          <w:lang w:val="sl-SI" w:eastAsia="ja-JP"/>
        </w:rPr>
        <w:t>), bolezen, pri kateri telesni imunski sistem napade telo</w:t>
      </w:r>
      <w:r w:rsidR="00822831">
        <w:rPr>
          <w:rFonts w:ascii="Times New Roman" w:eastAsia="MS Mincho" w:hAnsi="Times New Roman"/>
          <w:lang w:val="sl-SI" w:eastAsia="ja-JP"/>
        </w:rPr>
        <w:t>;</w:t>
      </w:r>
    </w:p>
    <w:p w14:paraId="35029BF8" w14:textId="77777777" w:rsidR="00B51F96" w:rsidRPr="0093785E" w:rsidRDefault="00C93DBA" w:rsidP="00B04790">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u</w:t>
      </w:r>
      <w:r w:rsidR="005F0390" w:rsidRPr="0093785E">
        <w:rPr>
          <w:rFonts w:ascii="Times New Roman" w:eastAsia="MS Mincho" w:hAnsi="Times New Roman"/>
          <w:lang w:val="sl-SI" w:eastAsia="ja-JP"/>
        </w:rPr>
        <w:t xml:space="preserve">činkovina hidroklorotiazid lahko povzroči neobičajno reakcijo, katere posledica sta poslabšan vid in očesna bolečina. Oba sta lahko tudi simptoma </w:t>
      </w:r>
      <w:r w:rsidR="00B367D8" w:rsidRPr="0093785E">
        <w:rPr>
          <w:rFonts w:ascii="Times New Roman" w:eastAsia="MS Mincho" w:hAnsi="Times New Roman"/>
          <w:lang w:val="sl-SI" w:eastAsia="ja-JP"/>
        </w:rPr>
        <w:t xml:space="preserve">kopičenja tekočine v žilni plasti očesa (kar povzroči odstop žilnice) ali </w:t>
      </w:r>
      <w:r w:rsidR="005F0390" w:rsidRPr="0093785E">
        <w:rPr>
          <w:rFonts w:ascii="Times New Roman" w:eastAsia="MS Mincho" w:hAnsi="Times New Roman"/>
          <w:lang w:val="sl-SI" w:eastAsia="ja-JP"/>
        </w:rPr>
        <w:t>zvišan</w:t>
      </w:r>
      <w:r w:rsidR="00AE1FD9" w:rsidRPr="0093785E">
        <w:rPr>
          <w:rFonts w:ascii="Times New Roman" w:eastAsia="MS Mincho" w:hAnsi="Times New Roman"/>
          <w:lang w:val="sl-SI" w:eastAsia="ja-JP"/>
        </w:rPr>
        <w:t>ega</w:t>
      </w:r>
      <w:r w:rsidR="005F0390" w:rsidRPr="0093785E">
        <w:rPr>
          <w:rFonts w:ascii="Times New Roman" w:eastAsia="MS Mincho" w:hAnsi="Times New Roman"/>
          <w:lang w:val="sl-SI" w:eastAsia="ja-JP"/>
        </w:rPr>
        <w:t xml:space="preserve"> očesnega tlaka, ki se pojavita nekaj ur do nekaj tednov po začetku jemanja zdravila MicardisPlus. Brez zdravljenja lahko pride do trajne</w:t>
      </w:r>
      <w:r w:rsidR="00AA64B9" w:rsidRPr="0093785E">
        <w:rPr>
          <w:rFonts w:ascii="Times New Roman" w:eastAsia="MS Mincho" w:hAnsi="Times New Roman"/>
          <w:lang w:val="sl-SI" w:eastAsia="ja-JP"/>
        </w:rPr>
        <w:t xml:space="preserve"> okvare</w:t>
      </w:r>
      <w:r w:rsidR="005F0390" w:rsidRPr="0093785E">
        <w:rPr>
          <w:rFonts w:ascii="Times New Roman" w:eastAsia="MS Mincho" w:hAnsi="Times New Roman"/>
          <w:lang w:val="sl-SI" w:eastAsia="ja-JP"/>
        </w:rPr>
        <w:t xml:space="preserve"> vida</w:t>
      </w:r>
      <w:bookmarkStart w:id="62" w:name="_Hlk527368269"/>
      <w:r w:rsidR="00695462" w:rsidRPr="0093785E">
        <w:rPr>
          <w:rFonts w:ascii="Times New Roman" w:eastAsia="MS Mincho" w:hAnsi="Times New Roman"/>
          <w:lang w:val="sl-SI" w:eastAsia="ja-JP"/>
        </w:rPr>
        <w:t>;</w:t>
      </w:r>
    </w:p>
    <w:p w14:paraId="40264A17" w14:textId="6803DAD6" w:rsidR="00695462" w:rsidRPr="0093785E" w:rsidRDefault="00695462" w:rsidP="00B04790">
      <w:pPr>
        <w:numPr>
          <w:ilvl w:val="0"/>
          <w:numId w:val="17"/>
        </w:numPr>
        <w:tabs>
          <w:tab w:val="clear" w:pos="360"/>
        </w:tabs>
        <w:spacing w:after="0" w:line="240" w:lineRule="auto"/>
        <w:ind w:left="567" w:hanging="567"/>
        <w:rPr>
          <w:rFonts w:ascii="Times New Roman" w:eastAsia="MS Mincho" w:hAnsi="Times New Roman"/>
          <w:lang w:val="sl-SI" w:eastAsia="ja-JP"/>
        </w:rPr>
      </w:pPr>
      <w:bookmarkStart w:id="63" w:name="_Hlk527368277"/>
      <w:r w:rsidRPr="0093785E">
        <w:rPr>
          <w:rFonts w:ascii="Times New Roman" w:eastAsia="MS Mincho" w:hAnsi="Times New Roman"/>
          <w:lang w:val="sl-SI" w:eastAsia="ja-JP"/>
        </w:rPr>
        <w:t>če ste imeli kožnega raka ali če se vam med zdravljenjem pojavijo nepričakovane kožne spremembe. Zdravljenje s hidroklorotiazidom, še posebej na dolgi rok z velikimi odmerki, lahko poveča tveganje za razvoj nekaterih vrst kožnega raka ali raka ustnice (nemelanomski kožni rak). Med jemanjem zdravila MicardisPlus zaščitite kožo pred izpostavljenostjo soncu in UV</w:t>
      </w:r>
      <w:r w:rsidR="003078C1">
        <w:rPr>
          <w:rFonts w:ascii="Times New Roman" w:eastAsia="MS Mincho" w:hAnsi="Times New Roman"/>
          <w:lang w:val="sl-SI" w:eastAsia="ja-JP"/>
        </w:rPr>
        <w:noBreakHyphen/>
      </w:r>
      <w:r w:rsidRPr="0093785E">
        <w:rPr>
          <w:rFonts w:ascii="Times New Roman" w:eastAsia="MS Mincho" w:hAnsi="Times New Roman"/>
          <w:lang w:val="sl-SI" w:eastAsia="ja-JP"/>
        </w:rPr>
        <w:t>žarkom</w:t>
      </w:r>
      <w:bookmarkEnd w:id="63"/>
      <w:r w:rsidRPr="0093785E">
        <w:rPr>
          <w:rFonts w:ascii="Times New Roman" w:eastAsia="MS Mincho" w:hAnsi="Times New Roman"/>
          <w:lang w:val="sl-SI" w:eastAsia="ja-JP"/>
        </w:rPr>
        <w:t>.</w:t>
      </w:r>
    </w:p>
    <w:bookmarkEnd w:id="62"/>
    <w:p w14:paraId="17F53BC2" w14:textId="77777777" w:rsidR="00B51F96" w:rsidRPr="0093785E" w:rsidRDefault="00B51F96" w:rsidP="0093785E">
      <w:pPr>
        <w:spacing w:after="0" w:line="240" w:lineRule="auto"/>
        <w:rPr>
          <w:rFonts w:ascii="Times New Roman" w:hAnsi="Times New Roman"/>
          <w:lang w:val="sl-SI"/>
        </w:rPr>
      </w:pPr>
    </w:p>
    <w:p w14:paraId="36024E6E" w14:textId="77777777" w:rsidR="00AA64B9" w:rsidRPr="0093785E" w:rsidRDefault="00D441F1" w:rsidP="00B04790">
      <w:pPr>
        <w:pStyle w:val="BodytextAgency"/>
        <w:keepNext/>
        <w:spacing w:after="0" w:line="240" w:lineRule="auto"/>
        <w:rPr>
          <w:rFonts w:ascii="Times New Roman" w:hAnsi="Times New Roman"/>
          <w:sz w:val="22"/>
          <w:szCs w:val="22"/>
          <w:lang w:val="sl-SI" w:eastAsia="en-US"/>
        </w:rPr>
      </w:pPr>
      <w:r w:rsidRPr="0093785E">
        <w:rPr>
          <w:rFonts w:ascii="Times New Roman" w:hAnsi="Times New Roman"/>
          <w:sz w:val="22"/>
          <w:szCs w:val="22"/>
          <w:lang w:val="sl-SI" w:eastAsia="en-US"/>
        </w:rPr>
        <w:t>Pred začetkom jemanja zdravila MicardisPlus se p</w:t>
      </w:r>
      <w:r w:rsidR="00AA64B9" w:rsidRPr="0093785E">
        <w:rPr>
          <w:rFonts w:ascii="Times New Roman" w:hAnsi="Times New Roman"/>
          <w:sz w:val="22"/>
          <w:szCs w:val="22"/>
          <w:lang w:val="sl-SI" w:eastAsia="en-US"/>
        </w:rPr>
        <w:t xml:space="preserve">osvetujte </w:t>
      </w:r>
      <w:r w:rsidRPr="0093785E">
        <w:rPr>
          <w:rFonts w:ascii="Times New Roman" w:hAnsi="Times New Roman"/>
          <w:sz w:val="22"/>
          <w:szCs w:val="22"/>
          <w:lang w:val="sl-SI" w:eastAsia="en-US"/>
        </w:rPr>
        <w:t xml:space="preserve">z </w:t>
      </w:r>
      <w:r w:rsidR="00AA64B9" w:rsidRPr="0093785E">
        <w:rPr>
          <w:rFonts w:ascii="Times New Roman" w:hAnsi="Times New Roman"/>
          <w:sz w:val="22"/>
          <w:szCs w:val="22"/>
          <w:lang w:val="sl-SI" w:eastAsia="en-US"/>
        </w:rPr>
        <w:t>zdravnikom:</w:t>
      </w:r>
    </w:p>
    <w:p w14:paraId="11879A58" w14:textId="77777777" w:rsidR="003A692E" w:rsidRPr="0093785E" w:rsidRDefault="003A692E" w:rsidP="00B04790">
      <w:pPr>
        <w:keepNext/>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jemljete katero od naslednjih zdravil, ki se uporabljajo za zdravljenje visokega krvnega tlaka:</w:t>
      </w:r>
    </w:p>
    <w:p w14:paraId="1A38E748" w14:textId="15A9C6AD" w:rsidR="003A692E" w:rsidRPr="0093785E" w:rsidRDefault="003A692E" w:rsidP="00B04790">
      <w:pPr>
        <w:spacing w:after="0" w:line="240" w:lineRule="auto"/>
        <w:ind w:left="567"/>
        <w:rPr>
          <w:rFonts w:ascii="Times New Roman" w:hAnsi="Times New Roman"/>
          <w:iCs/>
          <w:lang w:val="sl-SI"/>
        </w:rPr>
      </w:pPr>
      <w:r w:rsidRPr="0093785E">
        <w:rPr>
          <w:rFonts w:ascii="Times New Roman" w:hAnsi="Times New Roman"/>
          <w:iCs/>
          <w:lang w:val="sl-SI"/>
        </w:rPr>
        <w:t>- zaviralec ACE (na primer enalapril, lizinopril ali ramipril), zlasti če imate kakšne težave z ledvicami, ki so povezane s sladkorno boleznijo</w:t>
      </w:r>
      <w:r w:rsidR="00822831">
        <w:rPr>
          <w:rFonts w:ascii="Times New Roman" w:hAnsi="Times New Roman"/>
          <w:iCs/>
          <w:lang w:val="sl-SI"/>
        </w:rPr>
        <w:t>;</w:t>
      </w:r>
    </w:p>
    <w:p w14:paraId="140D694F" w14:textId="77777777" w:rsidR="003A692E" w:rsidRPr="0093785E" w:rsidRDefault="003A692E" w:rsidP="00B04790">
      <w:pPr>
        <w:spacing w:after="0" w:line="240" w:lineRule="auto"/>
        <w:ind w:left="567"/>
        <w:rPr>
          <w:rFonts w:ascii="Times New Roman" w:hAnsi="Times New Roman"/>
          <w:iCs/>
          <w:lang w:val="sl-SI"/>
        </w:rPr>
      </w:pPr>
      <w:r w:rsidRPr="0093785E">
        <w:rPr>
          <w:rFonts w:ascii="Times New Roman" w:hAnsi="Times New Roman"/>
          <w:iCs/>
          <w:lang w:val="sl-SI"/>
        </w:rPr>
        <w:t>- aliskiren.</w:t>
      </w:r>
    </w:p>
    <w:p w14:paraId="618DBF5C" w14:textId="47281A27" w:rsidR="00AA64B9" w:rsidRPr="0093785E" w:rsidRDefault="003A692E" w:rsidP="00B04790">
      <w:pPr>
        <w:spacing w:after="0" w:line="240" w:lineRule="auto"/>
        <w:ind w:left="567"/>
        <w:rPr>
          <w:rFonts w:ascii="Times New Roman" w:hAnsi="Times New Roman"/>
          <w:iCs/>
          <w:lang w:val="sl-SI"/>
        </w:rPr>
      </w:pPr>
      <w:r w:rsidRPr="0093785E">
        <w:rPr>
          <w:rFonts w:ascii="Times New Roman" w:hAnsi="Times New Roman"/>
          <w:iCs/>
          <w:lang w:val="sl-SI"/>
        </w:rPr>
        <w:t xml:space="preserve">Zdravnik vam bo morda v rednih presledkih kontroliral delovanje ledvic, krvni tlak in količino elektrolitov (npr. kalija) v krvi. Glejte tudi informacije pod naslovom </w:t>
      </w:r>
      <w:r w:rsidR="00822831" w:rsidRPr="00822831">
        <w:rPr>
          <w:rFonts w:ascii="Times New Roman" w:hAnsi="Times New Roman"/>
          <w:iCs/>
          <w:lang w:val="sl-SI"/>
        </w:rPr>
        <w:t>»</w:t>
      </w:r>
      <w:r w:rsidRPr="0093785E">
        <w:rPr>
          <w:rFonts w:ascii="Times New Roman" w:hAnsi="Times New Roman"/>
          <w:iCs/>
          <w:lang w:val="sl-SI"/>
        </w:rPr>
        <w:t>Ne jemljite zdravila MicardisPlus</w:t>
      </w:r>
      <w:r w:rsidR="00822831" w:rsidRPr="00822831">
        <w:rPr>
          <w:rFonts w:ascii="Times New Roman" w:hAnsi="Times New Roman"/>
          <w:iCs/>
          <w:lang w:val="sl-SI"/>
        </w:rPr>
        <w:t>«</w:t>
      </w:r>
      <w:r w:rsidRPr="0093785E">
        <w:rPr>
          <w:rFonts w:ascii="Times New Roman" w:hAnsi="Times New Roman"/>
          <w:iCs/>
          <w:lang w:val="sl-SI"/>
        </w:rPr>
        <w:t>.</w:t>
      </w:r>
    </w:p>
    <w:p w14:paraId="15F30717" w14:textId="68802102" w:rsidR="00D519B5" w:rsidRPr="0093785E" w:rsidRDefault="00AA64B9" w:rsidP="0093785E">
      <w:pPr>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jemljete digoksin</w:t>
      </w:r>
      <w:r w:rsidR="00822831">
        <w:rPr>
          <w:rFonts w:ascii="Times New Roman" w:hAnsi="Times New Roman"/>
          <w:lang w:val="sl-SI"/>
        </w:rPr>
        <w:t>;</w:t>
      </w:r>
    </w:p>
    <w:p w14:paraId="2763A897" w14:textId="36818FF7" w:rsidR="00AA64B9" w:rsidRPr="0093785E" w:rsidRDefault="00D519B5" w:rsidP="0093785E">
      <w:pPr>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 xml:space="preserve">če ste v preteklosti </w:t>
      </w:r>
      <w:r w:rsidR="004533D4" w:rsidRPr="0093785E">
        <w:rPr>
          <w:rFonts w:ascii="Times New Roman" w:hAnsi="Times New Roman"/>
          <w:lang w:val="sl-SI"/>
        </w:rPr>
        <w:t xml:space="preserve">po </w:t>
      </w:r>
      <w:r w:rsidR="00CF7C5C" w:rsidRPr="0093785E">
        <w:rPr>
          <w:rFonts w:ascii="Times New Roman" w:hAnsi="Times New Roman"/>
          <w:lang w:val="sl-SI"/>
        </w:rPr>
        <w:t xml:space="preserve">zaužitju </w:t>
      </w:r>
      <w:r w:rsidR="004533D4" w:rsidRPr="0093785E">
        <w:rPr>
          <w:rFonts w:ascii="Times New Roman" w:hAnsi="Times New Roman"/>
          <w:lang w:val="sl-SI"/>
        </w:rPr>
        <w:t xml:space="preserve">hidroklorotiazida </w:t>
      </w:r>
      <w:r w:rsidRPr="0093785E">
        <w:rPr>
          <w:rFonts w:ascii="Times New Roman" w:hAnsi="Times New Roman"/>
          <w:lang w:val="sl-SI"/>
        </w:rPr>
        <w:t xml:space="preserve">imeli težave z dihanjem ali pljuči (vključno z vnetjem ali tekočino v pljučih). Če se </w:t>
      </w:r>
      <w:r w:rsidR="00CF7C5C" w:rsidRPr="0093785E">
        <w:rPr>
          <w:rFonts w:ascii="Times New Roman" w:hAnsi="Times New Roman"/>
          <w:lang w:val="sl-SI"/>
        </w:rPr>
        <w:t>vam</w:t>
      </w:r>
      <w:r w:rsidRPr="0093785E">
        <w:rPr>
          <w:rFonts w:ascii="Times New Roman" w:hAnsi="Times New Roman"/>
          <w:lang w:val="sl-SI"/>
        </w:rPr>
        <w:t xml:space="preserve"> po jemanju zdravila MicardisPlus</w:t>
      </w:r>
      <w:r w:rsidR="00CF7C5C" w:rsidRPr="0093785E">
        <w:rPr>
          <w:rFonts w:ascii="Times New Roman" w:hAnsi="Times New Roman"/>
          <w:lang w:val="sl-SI"/>
        </w:rPr>
        <w:t xml:space="preserve"> pojavita kakršna</w:t>
      </w:r>
      <w:r w:rsidR="00115E2D">
        <w:rPr>
          <w:rFonts w:ascii="Times New Roman" w:hAnsi="Times New Roman"/>
          <w:lang w:val="sl-SI"/>
        </w:rPr>
        <w:t xml:space="preserve"> </w:t>
      </w:r>
      <w:r w:rsidR="00CF7C5C" w:rsidRPr="0093785E">
        <w:rPr>
          <w:rFonts w:ascii="Times New Roman" w:hAnsi="Times New Roman"/>
          <w:lang w:val="sl-SI"/>
        </w:rPr>
        <w:t>koli huda zasoplost ali težave z dihanjem, takoj poiščite zdravniško pomoč</w:t>
      </w:r>
      <w:r w:rsidR="00AA64B9" w:rsidRPr="0093785E">
        <w:rPr>
          <w:rFonts w:ascii="Times New Roman" w:hAnsi="Times New Roman"/>
          <w:lang w:val="sl-SI"/>
        </w:rPr>
        <w:t>.</w:t>
      </w:r>
    </w:p>
    <w:p w14:paraId="35477B47" w14:textId="77777777" w:rsidR="00AA64B9" w:rsidRPr="0093785E" w:rsidRDefault="00AA64B9" w:rsidP="0093785E">
      <w:pPr>
        <w:spacing w:after="0" w:line="240" w:lineRule="auto"/>
        <w:rPr>
          <w:rFonts w:ascii="Times New Roman" w:hAnsi="Times New Roman"/>
          <w:lang w:val="sl-SI"/>
        </w:rPr>
      </w:pPr>
    </w:p>
    <w:p w14:paraId="50C0F432" w14:textId="77777777" w:rsidR="00260D69" w:rsidRDefault="00260D69" w:rsidP="00260D69">
      <w:pPr>
        <w:spacing w:after="0" w:line="240" w:lineRule="auto"/>
        <w:rPr>
          <w:rFonts w:ascii="Times New Roman" w:hAnsi="Times New Roman"/>
          <w:lang w:val="sl-SI"/>
        </w:rPr>
      </w:pPr>
      <w:r w:rsidRPr="00696179">
        <w:rPr>
          <w:rFonts w:ascii="Times New Roman" w:hAnsi="Times New Roman"/>
          <w:lang w:val="sl-SI"/>
        </w:rPr>
        <w:t xml:space="preserve">Posvetujte se z zdravnikom, če se pri vas po jemanju zdravila </w:t>
      </w:r>
      <w:r>
        <w:rPr>
          <w:rFonts w:ascii="Times New Roman" w:hAnsi="Times New Roman"/>
          <w:lang w:val="sl-SI"/>
        </w:rPr>
        <w:t>MicardisPlus</w:t>
      </w:r>
      <w:r w:rsidRPr="00696179">
        <w:rPr>
          <w:rFonts w:ascii="Times New Roman" w:hAnsi="Times New Roman"/>
          <w:lang w:val="sl-SI"/>
        </w:rPr>
        <w:t xml:space="preserve"> pojavijo bolečine v trebuhu, slabost, bruhanje ali driska. O nadaljnjem zdravljenju bo odločil zdravnik. Ne prenehajte jemati zdravila </w:t>
      </w:r>
      <w:r>
        <w:rPr>
          <w:rFonts w:ascii="Times New Roman" w:hAnsi="Times New Roman"/>
          <w:lang w:val="sl-SI"/>
        </w:rPr>
        <w:t>MicardisPlus</w:t>
      </w:r>
      <w:r w:rsidRPr="00696179">
        <w:rPr>
          <w:rFonts w:ascii="Times New Roman" w:hAnsi="Times New Roman"/>
          <w:lang w:val="sl-SI"/>
        </w:rPr>
        <w:t xml:space="preserve"> sami od sebe.</w:t>
      </w:r>
    </w:p>
    <w:p w14:paraId="15650DEA" w14:textId="77777777" w:rsidR="00260D69" w:rsidRPr="00696179" w:rsidRDefault="00260D69" w:rsidP="00260D69">
      <w:pPr>
        <w:spacing w:after="0" w:line="240" w:lineRule="auto"/>
        <w:rPr>
          <w:rFonts w:ascii="Times New Roman" w:hAnsi="Times New Roman"/>
          <w:lang w:val="sl-SI"/>
        </w:rPr>
      </w:pPr>
    </w:p>
    <w:p w14:paraId="12512524"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Zdravniku morate povedati, če mislite, da ste noseči ali </w:t>
      </w:r>
      <w:r w:rsidRPr="0093785E">
        <w:rPr>
          <w:rFonts w:ascii="Times New Roman" w:hAnsi="Times New Roman"/>
          <w:u w:val="single"/>
          <w:lang w:val="sl-SI"/>
        </w:rPr>
        <w:t>če načrtujete nosečnost</w:t>
      </w:r>
      <w:r w:rsidRPr="0093785E">
        <w:rPr>
          <w:rFonts w:ascii="Times New Roman" w:hAnsi="Times New Roman"/>
          <w:lang w:val="sl-SI"/>
        </w:rPr>
        <w:t>. Uporaba zdravila MicardisPlus ni priporočljiva v zgodnjem obdobju nosečnosti</w:t>
      </w:r>
      <w:r w:rsidRPr="0093785E">
        <w:rPr>
          <w:rFonts w:ascii="Times New Roman" w:eastAsia="MS Mincho" w:hAnsi="Times New Roman"/>
          <w:lang w:val="sl-SI" w:eastAsia="ja-JP"/>
        </w:rPr>
        <w:t xml:space="preserve"> in ga ne smete jemati, če ste noseči več kot 3</w:t>
      </w:r>
      <w:r w:rsidR="0087106E" w:rsidRPr="0093785E">
        <w:rPr>
          <w:rFonts w:ascii="Times New Roman" w:eastAsia="MS Mincho" w:hAnsi="Times New Roman"/>
          <w:lang w:val="sl-SI" w:eastAsia="ja-JP"/>
        </w:rPr>
        <w:t> </w:t>
      </w:r>
      <w:r w:rsidRPr="0093785E">
        <w:rPr>
          <w:rFonts w:ascii="Times New Roman" w:eastAsia="MS Mincho" w:hAnsi="Times New Roman"/>
          <w:lang w:val="sl-SI" w:eastAsia="ja-JP"/>
        </w:rPr>
        <w:t>mesece, ker lahko v tem obdobju resno škoduje vašemu otroku (glejte poglavje o nosečnosti).</w:t>
      </w:r>
    </w:p>
    <w:p w14:paraId="4E0AA175" w14:textId="77777777" w:rsidR="00B51F96" w:rsidRPr="0093785E" w:rsidRDefault="00B51F96" w:rsidP="0093785E">
      <w:pPr>
        <w:spacing w:after="0" w:line="240" w:lineRule="auto"/>
        <w:rPr>
          <w:rFonts w:ascii="Times New Roman" w:hAnsi="Times New Roman"/>
          <w:lang w:val="sl-SI"/>
        </w:rPr>
      </w:pPr>
    </w:p>
    <w:p w14:paraId="08E0D502" w14:textId="167F3793"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lastRenderedPageBreak/>
        <w:t xml:space="preserve">Zdravljenje s hidroklorotiazidom lahko povzroči neravnovesje elektrolitov v telesu. Značilni simptomi neravnovesja tekočine ali elektrolitov so suha usta, šibkost, </w:t>
      </w:r>
      <w:r w:rsidR="00F25261">
        <w:rPr>
          <w:rFonts w:ascii="Times New Roman" w:hAnsi="Times New Roman"/>
          <w:lang w:val="sl-SI"/>
        </w:rPr>
        <w:t>brezvoljnost</w:t>
      </w:r>
      <w:r w:rsidRPr="0093785E">
        <w:rPr>
          <w:rFonts w:ascii="Times New Roman" w:hAnsi="Times New Roman"/>
          <w:lang w:val="sl-SI"/>
        </w:rPr>
        <w:t>, dremavost, nemir, mišična bolečina ali krči, slabost (siljenje na bruhanje), bruhanje, utrujene mišice in nenormalno hitro bitje srca (več kot 100</w:t>
      </w:r>
      <w:r w:rsidR="0087106E" w:rsidRPr="0093785E">
        <w:rPr>
          <w:rFonts w:ascii="Times New Roman" w:hAnsi="Times New Roman"/>
          <w:lang w:val="sl-SI"/>
        </w:rPr>
        <w:t> </w:t>
      </w:r>
      <w:r w:rsidRPr="0093785E">
        <w:rPr>
          <w:rFonts w:ascii="Times New Roman" w:hAnsi="Times New Roman"/>
          <w:lang w:val="sl-SI"/>
        </w:rPr>
        <w:t>utripov na minuto). Če opazite kateri</w:t>
      </w:r>
      <w:r w:rsidR="00115E2D">
        <w:rPr>
          <w:rFonts w:ascii="Times New Roman" w:hAnsi="Times New Roman"/>
          <w:lang w:val="sl-SI"/>
        </w:rPr>
        <w:t xml:space="preserve"> </w:t>
      </w:r>
      <w:r w:rsidRPr="0093785E">
        <w:rPr>
          <w:rFonts w:ascii="Times New Roman" w:hAnsi="Times New Roman"/>
          <w:lang w:val="sl-SI"/>
        </w:rPr>
        <w:t>koli pojav od naštetih, obvestite svojega zdravnika.</w:t>
      </w:r>
    </w:p>
    <w:p w14:paraId="3458567D" w14:textId="77777777" w:rsidR="00B51F96" w:rsidRPr="0093785E" w:rsidRDefault="00B51F96" w:rsidP="0093785E">
      <w:pPr>
        <w:spacing w:after="0" w:line="240" w:lineRule="auto"/>
        <w:rPr>
          <w:rFonts w:ascii="Times New Roman" w:hAnsi="Times New Roman"/>
          <w:lang w:val="sl-SI"/>
        </w:rPr>
      </w:pPr>
    </w:p>
    <w:p w14:paraId="3BFACC0E" w14:textId="77777777"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Svojega zdravnika prav tako obvestite, če se poveča občutljivost kože na sončne žarke in se znaki sončnih opeklin (rdečica, srbenje, oteklina, mehurji) pojavijo prej kot običajno.</w:t>
      </w:r>
    </w:p>
    <w:p w14:paraId="1F731C57" w14:textId="77777777" w:rsidR="00B51F96" w:rsidRPr="0093785E" w:rsidRDefault="00B51F96" w:rsidP="0093785E">
      <w:pPr>
        <w:spacing w:after="0" w:line="240" w:lineRule="auto"/>
        <w:rPr>
          <w:rFonts w:ascii="Times New Roman" w:hAnsi="Times New Roman"/>
          <w:lang w:val="sl-SI"/>
        </w:rPr>
      </w:pPr>
    </w:p>
    <w:p w14:paraId="1E12F49F" w14:textId="77777777" w:rsidR="00B51F96" w:rsidRPr="0093785E" w:rsidRDefault="00B51F96" w:rsidP="0093785E">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Če boste operirani ali boste dobili anestetike, morate zdravniku povedati, da jemljete zdravilo MicardisPlus.</w:t>
      </w:r>
    </w:p>
    <w:p w14:paraId="583F4862" w14:textId="77777777" w:rsidR="00B51F96" w:rsidRPr="0093785E" w:rsidRDefault="00B51F96" w:rsidP="0093785E">
      <w:pPr>
        <w:spacing w:after="0" w:line="240" w:lineRule="auto"/>
        <w:rPr>
          <w:rFonts w:ascii="Times New Roman" w:hAnsi="Times New Roman"/>
          <w:lang w:val="sl-SI"/>
        </w:rPr>
      </w:pPr>
    </w:p>
    <w:p w14:paraId="0EC8C287" w14:textId="77777777" w:rsidR="00B51F96" w:rsidRPr="0093785E" w:rsidRDefault="00B51F96" w:rsidP="0093785E">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Zdravilo MicardisPlus lahko pri črni rasi manj učinkovito znižuje krvni tlak.</w:t>
      </w:r>
    </w:p>
    <w:p w14:paraId="46DB703C" w14:textId="77777777" w:rsidR="00B51F96" w:rsidRPr="0093785E" w:rsidRDefault="00B51F96" w:rsidP="0093785E">
      <w:pPr>
        <w:spacing w:after="0" w:line="240" w:lineRule="auto"/>
        <w:rPr>
          <w:rFonts w:ascii="Times New Roman" w:hAnsi="Times New Roman"/>
          <w:lang w:val="sl-SI"/>
        </w:rPr>
      </w:pPr>
    </w:p>
    <w:p w14:paraId="6B6D9AAA" w14:textId="77777777" w:rsidR="00D441F1" w:rsidRPr="0093785E" w:rsidRDefault="00B51F96" w:rsidP="0093785E">
      <w:pPr>
        <w:keepNext/>
        <w:spacing w:after="0" w:line="240" w:lineRule="auto"/>
        <w:rPr>
          <w:rFonts w:ascii="Times New Roman" w:hAnsi="Times New Roman"/>
          <w:b/>
          <w:lang w:val="sl-SI"/>
        </w:rPr>
      </w:pPr>
      <w:r w:rsidRPr="0093785E">
        <w:rPr>
          <w:rFonts w:ascii="Times New Roman" w:hAnsi="Times New Roman"/>
          <w:b/>
          <w:lang w:val="sl-SI"/>
        </w:rPr>
        <w:t>Otroci in mladostniki</w:t>
      </w:r>
    </w:p>
    <w:p w14:paraId="66D36909" w14:textId="77777777" w:rsidR="00B51F96" w:rsidRPr="0093785E" w:rsidRDefault="00B51F96" w:rsidP="00B04790">
      <w:pPr>
        <w:spacing w:after="0" w:line="240" w:lineRule="auto"/>
        <w:rPr>
          <w:rFonts w:ascii="Times New Roman" w:hAnsi="Times New Roman"/>
          <w:lang w:val="sl-SI"/>
        </w:rPr>
      </w:pPr>
      <w:r w:rsidRPr="0093785E">
        <w:rPr>
          <w:rFonts w:ascii="Times New Roman" w:hAnsi="Times New Roman"/>
          <w:lang w:val="sl-SI"/>
        </w:rPr>
        <w:t>Uporabe zdravila MicardisPlus pri otrocih in mladostnikih do 18.</w:t>
      </w:r>
      <w:r w:rsidR="0087106E" w:rsidRPr="0093785E">
        <w:rPr>
          <w:rFonts w:ascii="Times New Roman" w:hAnsi="Times New Roman"/>
          <w:lang w:val="sl-SI"/>
        </w:rPr>
        <w:t> </w:t>
      </w:r>
      <w:r w:rsidRPr="0093785E">
        <w:rPr>
          <w:rFonts w:ascii="Times New Roman" w:hAnsi="Times New Roman"/>
          <w:lang w:val="sl-SI"/>
        </w:rPr>
        <w:t>leta ne priporočamo.</w:t>
      </w:r>
    </w:p>
    <w:p w14:paraId="57717315" w14:textId="77777777" w:rsidR="00B51F96" w:rsidRPr="0093785E" w:rsidRDefault="00B51F96" w:rsidP="0093785E">
      <w:pPr>
        <w:spacing w:after="0" w:line="240" w:lineRule="auto"/>
        <w:rPr>
          <w:rFonts w:ascii="Times New Roman" w:hAnsi="Times New Roman"/>
          <w:lang w:val="sl-SI"/>
        </w:rPr>
      </w:pPr>
    </w:p>
    <w:p w14:paraId="3658CD4A" w14:textId="77777777" w:rsidR="00B51F96" w:rsidRPr="0093785E" w:rsidRDefault="00B51F96" w:rsidP="0093785E">
      <w:pPr>
        <w:keepNext/>
        <w:spacing w:after="0" w:line="240" w:lineRule="auto"/>
        <w:rPr>
          <w:rFonts w:ascii="Times New Roman" w:hAnsi="Times New Roman"/>
          <w:b/>
          <w:lang w:val="sl-SI"/>
        </w:rPr>
      </w:pPr>
      <w:r w:rsidRPr="0093785E">
        <w:rPr>
          <w:rFonts w:ascii="Times New Roman" w:hAnsi="Times New Roman"/>
          <w:b/>
          <w:lang w:val="sl-SI"/>
        </w:rPr>
        <w:t>Druga zdravila in zdravilo MicardisPlus</w:t>
      </w:r>
    </w:p>
    <w:p w14:paraId="07C84F80" w14:textId="2983C0D2" w:rsidR="00B51F96" w:rsidRDefault="00B51F96" w:rsidP="0092197E">
      <w:pPr>
        <w:keepNext/>
        <w:spacing w:after="0" w:line="240" w:lineRule="auto"/>
        <w:rPr>
          <w:rFonts w:ascii="Times New Roman" w:hAnsi="Times New Roman"/>
          <w:lang w:val="sl-SI"/>
        </w:rPr>
      </w:pPr>
      <w:r w:rsidRPr="0093785E">
        <w:rPr>
          <w:rFonts w:ascii="Times New Roman" w:hAnsi="Times New Roman"/>
          <w:lang w:val="sl-SI"/>
        </w:rPr>
        <w:t xml:space="preserve">Obvestite zdravnika ali farmacevta, če jemljete, ste pred kratkim jemali ali pa boste morda začeli jemati katero koli drugo zdravilo. Zdravnik bo morda moral spremeniti odmerek teh zdravil ali uvesti druge previdnostne ukrepe. V nekaterih primerih boste morali katero od teh zdravil prenehati jemati. To velja zlasti za spodaj našteta zdravila, </w:t>
      </w:r>
      <w:r w:rsidR="00F25261" w:rsidRPr="0093785E">
        <w:rPr>
          <w:rFonts w:ascii="Times New Roman" w:hAnsi="Times New Roman"/>
          <w:lang w:val="sl-SI"/>
        </w:rPr>
        <w:t>k</w:t>
      </w:r>
      <w:r w:rsidR="00F25261">
        <w:rPr>
          <w:rFonts w:ascii="Times New Roman" w:hAnsi="Times New Roman"/>
          <w:lang w:val="sl-SI"/>
        </w:rPr>
        <w:t>adar</w:t>
      </w:r>
      <w:r w:rsidR="00F25261" w:rsidRPr="0093785E">
        <w:rPr>
          <w:rFonts w:ascii="Times New Roman" w:hAnsi="Times New Roman"/>
          <w:lang w:val="sl-SI"/>
        </w:rPr>
        <w:t xml:space="preserve"> </w:t>
      </w:r>
      <w:r w:rsidRPr="0093785E">
        <w:rPr>
          <w:rFonts w:ascii="Times New Roman" w:hAnsi="Times New Roman"/>
          <w:lang w:val="sl-SI"/>
        </w:rPr>
        <w:t>jih jemljete hkrati z zdravilom MicardisPlus:</w:t>
      </w:r>
    </w:p>
    <w:p w14:paraId="213CABE5" w14:textId="77777777" w:rsidR="00DB5585" w:rsidRPr="0093785E" w:rsidRDefault="00DB5585" w:rsidP="0092197E">
      <w:pPr>
        <w:keepNext/>
        <w:spacing w:after="0" w:line="240" w:lineRule="auto"/>
        <w:rPr>
          <w:rFonts w:ascii="Times New Roman" w:hAnsi="Times New Roman"/>
          <w:lang w:val="sl-SI"/>
        </w:rPr>
      </w:pPr>
    </w:p>
    <w:p w14:paraId="2A9E9D25" w14:textId="77777777" w:rsidR="00B51F96" w:rsidRPr="0093785E" w:rsidRDefault="00B51F96"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 litijem za zdravljenje nekaterih oblik depresije</w:t>
      </w:r>
      <w:r w:rsidR="00AB1967" w:rsidRPr="0093785E">
        <w:rPr>
          <w:rFonts w:ascii="Times New Roman" w:hAnsi="Times New Roman"/>
          <w:lang w:val="sl-SI"/>
        </w:rPr>
        <w:t>;</w:t>
      </w:r>
    </w:p>
    <w:p w14:paraId="21FF5E66" w14:textId="77777777" w:rsidR="00B51F96" w:rsidRPr="0093785E" w:rsidRDefault="00B51F96"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ki jih povezujejo z znižanjem krvne ravni kalija (hipokaliemijo), kot so drugi diuretiki (tablete za odvajanje vode), odvajala (npr. ricinusovo olje), kortikosteroidi (npr. prednizon), ACTH (hormon), amfotericin (antimikotik), karbenoksolon (</w:t>
      </w:r>
      <w:r w:rsidR="00AE1FD9" w:rsidRPr="0093785E">
        <w:rPr>
          <w:rFonts w:ascii="Times New Roman" w:hAnsi="Times New Roman"/>
          <w:lang w:val="sl-SI"/>
        </w:rPr>
        <w:t xml:space="preserve">zdravilo </w:t>
      </w:r>
      <w:r w:rsidRPr="0093785E">
        <w:rPr>
          <w:rFonts w:ascii="Times New Roman" w:hAnsi="Times New Roman"/>
          <w:lang w:val="sl-SI"/>
        </w:rPr>
        <w:t>za zdravljenje razjed v ustih), natrijev penicilin G (antibiotik) in salicilna kislina in njeni derivati;</w:t>
      </w:r>
    </w:p>
    <w:p w14:paraId="5CD52D3E" w14:textId="18D67BA3" w:rsidR="00073632" w:rsidRPr="0093785E" w:rsidRDefault="00073632" w:rsidP="00B04790">
      <w:pPr>
        <w:numPr>
          <w:ilvl w:val="0"/>
          <w:numId w:val="18"/>
        </w:numPr>
        <w:tabs>
          <w:tab w:val="clear" w:pos="648"/>
        </w:tabs>
        <w:spacing w:after="0" w:line="240" w:lineRule="auto"/>
        <w:ind w:left="567" w:hanging="567"/>
        <w:rPr>
          <w:rFonts w:ascii="Times New Roman" w:hAnsi="Times New Roman"/>
          <w:lang w:val="sl-SI"/>
        </w:rPr>
      </w:pPr>
      <w:bookmarkStart w:id="64" w:name="_Hlk151005320"/>
      <w:r w:rsidRPr="0093785E">
        <w:rPr>
          <w:rFonts w:ascii="Times New Roman" w:hAnsi="Times New Roman"/>
          <w:lang w:val="sl-SI"/>
        </w:rPr>
        <w:t>jodiran</w:t>
      </w:r>
      <w:r w:rsidR="00A84259" w:rsidRPr="0093785E">
        <w:rPr>
          <w:rFonts w:ascii="Times New Roman" w:hAnsi="Times New Roman"/>
          <w:lang w:val="sl-SI"/>
        </w:rPr>
        <w:t>o</w:t>
      </w:r>
      <w:r w:rsidRPr="0093785E">
        <w:rPr>
          <w:rFonts w:ascii="Times New Roman" w:hAnsi="Times New Roman"/>
          <w:lang w:val="sl-SI"/>
        </w:rPr>
        <w:t xml:space="preserve"> kontrastn</w:t>
      </w:r>
      <w:r w:rsidR="00A84259" w:rsidRPr="0093785E">
        <w:rPr>
          <w:rFonts w:ascii="Times New Roman" w:hAnsi="Times New Roman"/>
          <w:lang w:val="sl-SI"/>
        </w:rPr>
        <w:t>o</w:t>
      </w:r>
      <w:r w:rsidRPr="0093785E">
        <w:rPr>
          <w:rFonts w:ascii="Times New Roman" w:hAnsi="Times New Roman"/>
          <w:lang w:val="sl-SI"/>
        </w:rPr>
        <w:t xml:space="preserve"> sredstv</w:t>
      </w:r>
      <w:r w:rsidR="00A84259" w:rsidRPr="0093785E">
        <w:rPr>
          <w:rFonts w:ascii="Times New Roman" w:hAnsi="Times New Roman"/>
          <w:lang w:val="sl-SI"/>
        </w:rPr>
        <w:t>o</w:t>
      </w:r>
      <w:r w:rsidRPr="0093785E">
        <w:rPr>
          <w:rFonts w:ascii="Times New Roman" w:hAnsi="Times New Roman"/>
          <w:lang w:val="sl-SI"/>
        </w:rPr>
        <w:t xml:space="preserve">, ki se uporablja pri </w:t>
      </w:r>
      <w:r w:rsidR="00115766" w:rsidRPr="0093785E">
        <w:rPr>
          <w:rFonts w:ascii="Times New Roman" w:hAnsi="Times New Roman"/>
          <w:lang w:val="sl-SI"/>
        </w:rPr>
        <w:t xml:space="preserve">slikovnih </w:t>
      </w:r>
      <w:r w:rsidRPr="0093785E">
        <w:rPr>
          <w:rFonts w:ascii="Times New Roman" w:hAnsi="Times New Roman"/>
          <w:lang w:val="sl-SI"/>
        </w:rPr>
        <w:t>preiskavah;</w:t>
      </w:r>
    </w:p>
    <w:bookmarkEnd w:id="64"/>
    <w:p w14:paraId="79359A95" w14:textId="77777777" w:rsidR="00B51F96" w:rsidRPr="0093785E" w:rsidRDefault="00AC5E11"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w:t>
      </w:r>
      <w:r w:rsidR="006A6F22" w:rsidRPr="0093785E">
        <w:rPr>
          <w:rFonts w:ascii="Times New Roman" w:hAnsi="Times New Roman"/>
          <w:lang w:val="sl-SI"/>
        </w:rPr>
        <w:t xml:space="preserve">dravila, ki lahko povečajo raven kalija v krvi, kot so </w:t>
      </w:r>
      <w:r w:rsidR="00B51F96" w:rsidRPr="0093785E">
        <w:rPr>
          <w:rFonts w:ascii="Times New Roman" w:hAnsi="Times New Roman"/>
          <w:lang w:val="sl-SI"/>
        </w:rPr>
        <w:t xml:space="preserve">diuretiki, ki zadržujejo kalij; </w:t>
      </w:r>
      <w:r w:rsidR="00425133" w:rsidRPr="0093785E">
        <w:rPr>
          <w:rFonts w:ascii="Times New Roman" w:hAnsi="Times New Roman"/>
          <w:lang w:val="sl-SI"/>
        </w:rPr>
        <w:t>dodatki</w:t>
      </w:r>
      <w:r w:rsidR="00051954" w:rsidRPr="0093785E">
        <w:rPr>
          <w:rFonts w:ascii="Times New Roman" w:hAnsi="Times New Roman"/>
          <w:lang w:val="sl-SI"/>
        </w:rPr>
        <w:t xml:space="preserve"> kalija</w:t>
      </w:r>
      <w:r w:rsidR="00B51F96" w:rsidRPr="0093785E">
        <w:rPr>
          <w:rFonts w:ascii="Times New Roman" w:hAnsi="Times New Roman"/>
          <w:lang w:val="sl-SI"/>
        </w:rPr>
        <w:t xml:space="preserve">, nadomestki soli s kalijem, zaviralci </w:t>
      </w:r>
      <w:smartTag w:uri="urn:schemas-microsoft-com:office:smarttags" w:element="stockticker">
        <w:r w:rsidR="00B51F96" w:rsidRPr="0093785E">
          <w:rPr>
            <w:rFonts w:ascii="Times New Roman" w:hAnsi="Times New Roman"/>
            <w:lang w:val="sl-SI"/>
          </w:rPr>
          <w:t>ACE</w:t>
        </w:r>
      </w:smartTag>
      <w:r w:rsidR="00B51F96" w:rsidRPr="0093785E">
        <w:rPr>
          <w:rFonts w:ascii="Times New Roman" w:hAnsi="Times New Roman"/>
          <w:lang w:val="sl-SI"/>
        </w:rPr>
        <w:t xml:space="preserve">, </w:t>
      </w:r>
      <w:r w:rsidR="006A6F22" w:rsidRPr="0093785E">
        <w:rPr>
          <w:rFonts w:ascii="Times New Roman" w:hAnsi="Times New Roman"/>
          <w:lang w:val="sl-SI"/>
        </w:rPr>
        <w:t>ciklosporin (imunosupresivno zdravilo) in druga zdravila, na primer natrijev heparinat (antikoagulacijsko zdravilo)</w:t>
      </w:r>
      <w:r w:rsidR="00B51F96" w:rsidRPr="0093785E">
        <w:rPr>
          <w:rFonts w:ascii="Times New Roman" w:hAnsi="Times New Roman"/>
          <w:lang w:val="sl-SI"/>
        </w:rPr>
        <w:t>;</w:t>
      </w:r>
    </w:p>
    <w:p w14:paraId="18783806" w14:textId="171E0A3E"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na delovanje katerih vpliva sprememba ravni kalija v krvi, kot so zdravila za srce (npr. digoksin) ali zdravila za zdravljenje motenj srčnega ritma (npr. kinidin, disopiramid</w:t>
      </w:r>
      <w:r w:rsidR="006A6F22" w:rsidRPr="0093785E">
        <w:rPr>
          <w:rFonts w:ascii="Times New Roman" w:hAnsi="Times New Roman"/>
          <w:lang w:val="sl-SI"/>
        </w:rPr>
        <w:t>, amiodaron, sotalol</w:t>
      </w:r>
      <w:r w:rsidRPr="0093785E">
        <w:rPr>
          <w:rFonts w:ascii="Times New Roman" w:hAnsi="Times New Roman"/>
          <w:lang w:val="sl-SI"/>
        </w:rPr>
        <w:t xml:space="preserve">), zdravila za zdravljenje duševnih motenj (npr. tioridazin, klorpromazin, levomepromazin) in nekatera druga zdravila, na primer nekateri antibiotiki (npr. sparfloksacin, pentamidin) ali </w:t>
      </w:r>
      <w:r w:rsidR="000A1807">
        <w:rPr>
          <w:rFonts w:ascii="Times New Roman" w:hAnsi="Times New Roman"/>
          <w:lang w:val="sl-SI"/>
        </w:rPr>
        <w:t xml:space="preserve">nekatera </w:t>
      </w:r>
      <w:r w:rsidRPr="0093785E">
        <w:rPr>
          <w:rFonts w:ascii="Times New Roman" w:hAnsi="Times New Roman"/>
          <w:lang w:val="sl-SI"/>
        </w:rPr>
        <w:t>zdravila za zdravljenje alergijskih reakcij (npr. terfenadin);</w:t>
      </w:r>
    </w:p>
    <w:p w14:paraId="5709F540" w14:textId="77777777"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za zdravljenje sladkorne bolezni (insulini ali peroralna zdravila, kot je metformin);</w:t>
      </w:r>
    </w:p>
    <w:p w14:paraId="3412857F" w14:textId="77777777"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holestiramin in kolestipol, zdravili za znižanje ravni maščob v krvi;</w:t>
      </w:r>
    </w:p>
    <w:p w14:paraId="45982C88" w14:textId="77777777"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za zvišanje krvnega tlaka, kot je noradrenalin;</w:t>
      </w:r>
    </w:p>
    <w:p w14:paraId="79F13D9C" w14:textId="3E88F787"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ki sproščajo mišice, kot je tubokura</w:t>
      </w:r>
      <w:r w:rsidR="000A1807">
        <w:rPr>
          <w:rFonts w:ascii="Times New Roman" w:hAnsi="Times New Roman"/>
          <w:lang w:val="sl-SI"/>
        </w:rPr>
        <w:t>r</w:t>
      </w:r>
      <w:r w:rsidRPr="0093785E">
        <w:rPr>
          <w:rFonts w:ascii="Times New Roman" w:hAnsi="Times New Roman"/>
          <w:lang w:val="sl-SI"/>
        </w:rPr>
        <w:t>in;</w:t>
      </w:r>
    </w:p>
    <w:p w14:paraId="36D59291" w14:textId="31882B00"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nadomestki kalcija</w:t>
      </w:r>
      <w:r w:rsidR="006A6F22" w:rsidRPr="0093785E">
        <w:rPr>
          <w:rFonts w:ascii="Times New Roman" w:hAnsi="Times New Roman"/>
          <w:lang w:val="sl-SI"/>
        </w:rPr>
        <w:t xml:space="preserve"> in/ali nadomestki vitamina</w:t>
      </w:r>
      <w:r w:rsidR="0092654E">
        <w:rPr>
          <w:rFonts w:ascii="Times New Roman" w:hAnsi="Times New Roman"/>
          <w:lang w:val="sl-SI"/>
        </w:rPr>
        <w:t> </w:t>
      </w:r>
      <w:r w:rsidR="006A6F22" w:rsidRPr="0093785E">
        <w:rPr>
          <w:rFonts w:ascii="Times New Roman" w:hAnsi="Times New Roman"/>
          <w:lang w:val="sl-SI"/>
        </w:rPr>
        <w:t>D</w:t>
      </w:r>
      <w:r w:rsidRPr="0093785E">
        <w:rPr>
          <w:rFonts w:ascii="Times New Roman" w:hAnsi="Times New Roman"/>
          <w:lang w:val="sl-SI"/>
        </w:rPr>
        <w:t>;</w:t>
      </w:r>
    </w:p>
    <w:p w14:paraId="3A64991F" w14:textId="77777777"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antiholinergična zdravila (zdravila za zdravljenje različnih obolenj, na primer krčev v prebavilih, krčev sečnega mehurja, astme, potovalne slabosti, mišičnih krčev, Parkinsonove bolezni, in za uporabo pri anesteziji), kot sta atropin in biperiden;</w:t>
      </w:r>
    </w:p>
    <w:p w14:paraId="405308F0" w14:textId="77777777" w:rsidR="00AB1967" w:rsidRPr="0093785E" w:rsidRDefault="00AB1967"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amantadin (zdravilo za zdravljenje Parkinsonove bolezni, s katerim zdravijo ali preprečujejo tudi nekatere bolezni, ki jih povzročajo virusi);</w:t>
      </w:r>
    </w:p>
    <w:p w14:paraId="4C8AAE63" w14:textId="77777777" w:rsidR="00B51F96" w:rsidRPr="0093785E" w:rsidRDefault="00B51F96"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druga zdravila za zdravljenje visokega krvnega tlaka, </w:t>
      </w:r>
      <w:r w:rsidR="006A6F22" w:rsidRPr="0093785E">
        <w:rPr>
          <w:rFonts w:ascii="Times New Roman" w:hAnsi="Times New Roman"/>
          <w:lang w:val="sl-SI"/>
        </w:rPr>
        <w:t>kortiko</w:t>
      </w:r>
      <w:r w:rsidRPr="0093785E">
        <w:rPr>
          <w:rFonts w:ascii="Times New Roman" w:hAnsi="Times New Roman"/>
          <w:lang w:val="sl-SI"/>
        </w:rPr>
        <w:t>steroidi, protibolečinska zdravila</w:t>
      </w:r>
      <w:r w:rsidR="006A6F22" w:rsidRPr="0093785E">
        <w:rPr>
          <w:rFonts w:ascii="Times New Roman" w:hAnsi="Times New Roman"/>
          <w:lang w:val="sl-SI"/>
        </w:rPr>
        <w:t xml:space="preserve"> (kot so nesteroidni antirevmatiki [NSAR])</w:t>
      </w:r>
      <w:r w:rsidRPr="0093785E">
        <w:rPr>
          <w:rFonts w:ascii="Times New Roman" w:hAnsi="Times New Roman"/>
          <w:lang w:val="sl-SI"/>
        </w:rPr>
        <w:t>, zdravila za zdravljenje raka, protina ali art</w:t>
      </w:r>
      <w:r w:rsidR="00AA64B9" w:rsidRPr="0093785E">
        <w:rPr>
          <w:rFonts w:ascii="Times New Roman" w:hAnsi="Times New Roman"/>
          <w:lang w:val="sl-SI"/>
        </w:rPr>
        <w:t>ritisa</w:t>
      </w:r>
      <w:r w:rsidR="00AB1967" w:rsidRPr="0093785E">
        <w:rPr>
          <w:rFonts w:ascii="Times New Roman" w:hAnsi="Times New Roman"/>
          <w:lang w:val="sl-SI"/>
        </w:rPr>
        <w:t>;</w:t>
      </w:r>
    </w:p>
    <w:p w14:paraId="7F50E593" w14:textId="101CBAA6" w:rsidR="00AA64B9" w:rsidRPr="0093785E" w:rsidRDefault="003A692E"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zaviralec ACE ali aliskiren (glejte tudi informacije pod naslovoma </w:t>
      </w:r>
      <w:r w:rsidR="009155AA" w:rsidRPr="00822831">
        <w:rPr>
          <w:rFonts w:ascii="Times New Roman" w:hAnsi="Times New Roman"/>
          <w:iCs/>
          <w:lang w:val="sl-SI"/>
        </w:rPr>
        <w:t>»</w:t>
      </w:r>
      <w:r w:rsidRPr="0093785E">
        <w:rPr>
          <w:rFonts w:ascii="Times New Roman" w:hAnsi="Times New Roman"/>
          <w:lang w:val="sl-SI"/>
        </w:rPr>
        <w:t>Ne jemljite zdravila MicardisPlus</w:t>
      </w:r>
      <w:r w:rsidR="009155AA" w:rsidRPr="00822831">
        <w:rPr>
          <w:rFonts w:ascii="Times New Roman" w:hAnsi="Times New Roman"/>
          <w:iCs/>
          <w:lang w:val="sl-SI"/>
        </w:rPr>
        <w:t>«</w:t>
      </w:r>
      <w:r w:rsidRPr="0093785E">
        <w:rPr>
          <w:rFonts w:ascii="Times New Roman" w:hAnsi="Times New Roman"/>
          <w:lang w:val="sl-SI"/>
        </w:rPr>
        <w:t xml:space="preserve"> in </w:t>
      </w:r>
      <w:r w:rsidR="009155AA" w:rsidRPr="00822831">
        <w:rPr>
          <w:rFonts w:ascii="Times New Roman" w:hAnsi="Times New Roman"/>
          <w:iCs/>
          <w:lang w:val="sl-SI"/>
        </w:rPr>
        <w:t>»</w:t>
      </w:r>
      <w:r w:rsidRPr="0093785E">
        <w:rPr>
          <w:rFonts w:ascii="Times New Roman" w:hAnsi="Times New Roman"/>
          <w:lang w:val="sl-SI"/>
        </w:rPr>
        <w:t>Opozorila in previdnostni ukrepi</w:t>
      </w:r>
      <w:r w:rsidR="009155AA" w:rsidRPr="00822831">
        <w:rPr>
          <w:rFonts w:ascii="Times New Roman" w:hAnsi="Times New Roman"/>
          <w:iCs/>
          <w:lang w:val="sl-SI"/>
        </w:rPr>
        <w:t>«</w:t>
      </w:r>
      <w:r w:rsidRPr="0093785E">
        <w:rPr>
          <w:rFonts w:ascii="Times New Roman" w:hAnsi="Times New Roman"/>
          <w:lang w:val="sl-SI"/>
        </w:rPr>
        <w:t>)</w:t>
      </w:r>
      <w:r w:rsidR="00AB1967" w:rsidRPr="0093785E">
        <w:rPr>
          <w:rFonts w:ascii="Times New Roman" w:hAnsi="Times New Roman"/>
          <w:lang w:val="sl-SI"/>
        </w:rPr>
        <w:t>;</w:t>
      </w:r>
    </w:p>
    <w:p w14:paraId="5D8441E5" w14:textId="77777777" w:rsidR="00AA64B9" w:rsidRPr="0093785E" w:rsidRDefault="00AA64B9" w:rsidP="00B04790">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digoksin.</w:t>
      </w:r>
    </w:p>
    <w:p w14:paraId="35E0D405" w14:textId="77777777" w:rsidR="00B51F96" w:rsidRPr="0093785E" w:rsidRDefault="00B51F96" w:rsidP="0093785E">
      <w:pPr>
        <w:spacing w:after="0" w:line="240" w:lineRule="auto"/>
        <w:rPr>
          <w:rFonts w:ascii="Times New Roman" w:hAnsi="Times New Roman"/>
          <w:lang w:val="sl-SI"/>
        </w:rPr>
      </w:pPr>
    </w:p>
    <w:p w14:paraId="0D3297E4" w14:textId="6D3158F2"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Zdravilo MicardisPlus lahko poveča učinek </w:t>
      </w:r>
      <w:r w:rsidR="00543067" w:rsidRPr="00543067">
        <w:rPr>
          <w:rFonts w:ascii="Times New Roman" w:hAnsi="Times New Roman"/>
          <w:lang w:val="sl-SI"/>
        </w:rPr>
        <w:t xml:space="preserve">znižanja krvnega tlaka </w:t>
      </w:r>
      <w:r w:rsidRPr="0093785E">
        <w:rPr>
          <w:rFonts w:ascii="Times New Roman" w:hAnsi="Times New Roman"/>
          <w:lang w:val="sl-SI"/>
        </w:rPr>
        <w:t>drugih zdravil</w:t>
      </w:r>
      <w:r w:rsidR="00543067" w:rsidRPr="00543067">
        <w:rPr>
          <w:rFonts w:ascii="Times New Roman" w:hAnsi="Times New Roman"/>
          <w:lang w:val="sl-SI"/>
        </w:rPr>
        <w:t xml:space="preserve"> za zdravljenje visokega</w:t>
      </w:r>
      <w:r w:rsidR="00543067">
        <w:rPr>
          <w:rFonts w:ascii="Times New Roman" w:hAnsi="Times New Roman"/>
          <w:lang w:val="sl-SI"/>
        </w:rPr>
        <w:t xml:space="preserve"> </w:t>
      </w:r>
      <w:r w:rsidRPr="0093785E">
        <w:rPr>
          <w:rFonts w:ascii="Times New Roman" w:hAnsi="Times New Roman"/>
          <w:lang w:val="sl-SI"/>
        </w:rPr>
        <w:t>krvn</w:t>
      </w:r>
      <w:r w:rsidR="00543067">
        <w:rPr>
          <w:rFonts w:ascii="Times New Roman" w:hAnsi="Times New Roman"/>
          <w:lang w:val="sl-SI"/>
        </w:rPr>
        <w:t>ega</w:t>
      </w:r>
      <w:r w:rsidRPr="0093785E">
        <w:rPr>
          <w:rFonts w:ascii="Times New Roman" w:hAnsi="Times New Roman"/>
          <w:lang w:val="sl-SI"/>
        </w:rPr>
        <w:t xml:space="preserve"> tlak</w:t>
      </w:r>
      <w:r w:rsidR="00543067">
        <w:rPr>
          <w:rFonts w:ascii="Times New Roman" w:hAnsi="Times New Roman"/>
          <w:lang w:val="sl-SI"/>
        </w:rPr>
        <w:t>a</w:t>
      </w:r>
      <w:r w:rsidRPr="0093785E">
        <w:rPr>
          <w:rFonts w:ascii="Times New Roman" w:hAnsi="Times New Roman"/>
          <w:lang w:val="sl-SI"/>
        </w:rPr>
        <w:t xml:space="preserve"> </w:t>
      </w:r>
      <w:r w:rsidR="00AA64B9" w:rsidRPr="0093785E">
        <w:rPr>
          <w:rFonts w:ascii="Times New Roman" w:hAnsi="Times New Roman"/>
          <w:lang w:val="sl-SI"/>
        </w:rPr>
        <w:t>ali zdravil z možnim antihipertenzivnim učinkom (npr. baklofen, amifostin). P</w:t>
      </w:r>
      <w:r w:rsidR="00AA64B9" w:rsidRPr="0093785E">
        <w:rPr>
          <w:rFonts w:ascii="Times New Roman" w:hAnsi="Times New Roman"/>
          <w:lang w:val="sl-SI" w:eastAsia="de-DE"/>
        </w:rPr>
        <w:t>oleg tega lahko nizek krvni tlak dodatno znižajo alkohol, barbiturati, narkotiki ali antidepresivi. Ta učinek boste opazili kot omotico med vstajanjem.</w:t>
      </w:r>
      <w:r w:rsidR="00AA64B9" w:rsidRPr="0093785E">
        <w:rPr>
          <w:rFonts w:ascii="Times New Roman" w:hAnsi="Times New Roman"/>
          <w:lang w:val="sl-SI"/>
        </w:rPr>
        <w:t xml:space="preserve"> Z zdravnikom</w:t>
      </w:r>
      <w:r w:rsidRPr="0093785E">
        <w:rPr>
          <w:rFonts w:ascii="Times New Roman" w:hAnsi="Times New Roman"/>
          <w:lang w:val="sl-SI"/>
        </w:rPr>
        <w:t xml:space="preserve"> se morate posvetovati, ali je treba med jemanjem zdravila MicardisPlus prilagoditi odmerek vašega drugega zdravila.</w:t>
      </w:r>
    </w:p>
    <w:p w14:paraId="68F9B1A9" w14:textId="77777777" w:rsidR="00B51F96" w:rsidRPr="0093785E" w:rsidRDefault="00B51F96" w:rsidP="0093785E">
      <w:pPr>
        <w:spacing w:after="0" w:line="240" w:lineRule="auto"/>
        <w:rPr>
          <w:rFonts w:ascii="Times New Roman" w:hAnsi="Times New Roman"/>
          <w:lang w:val="sl-SI"/>
        </w:rPr>
      </w:pPr>
    </w:p>
    <w:p w14:paraId="74338883" w14:textId="77777777" w:rsidR="003F767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t xml:space="preserve">Učinek zdravila MicardisPlus se lahko zmanjša, če jemljete NSAR (nesteroidne antirevmatike, npr. </w:t>
      </w:r>
      <w:r w:rsidR="00084FB0" w:rsidRPr="0093785E">
        <w:rPr>
          <w:rFonts w:ascii="Times New Roman" w:hAnsi="Times New Roman"/>
          <w:lang w:val="sl-SI"/>
        </w:rPr>
        <w:t xml:space="preserve">acetilsalicilno kislino </w:t>
      </w:r>
      <w:r w:rsidRPr="0093785E">
        <w:rPr>
          <w:rFonts w:ascii="Times New Roman" w:hAnsi="Times New Roman"/>
          <w:lang w:val="sl-SI"/>
        </w:rPr>
        <w:t>ali ibuprofen).</w:t>
      </w:r>
    </w:p>
    <w:p w14:paraId="76D97044" w14:textId="70291C67" w:rsidR="00B51F96" w:rsidRPr="0093785E" w:rsidRDefault="00B51F96" w:rsidP="0093785E">
      <w:pPr>
        <w:spacing w:after="0" w:line="240" w:lineRule="auto"/>
        <w:rPr>
          <w:rFonts w:ascii="Times New Roman" w:hAnsi="Times New Roman"/>
          <w:lang w:val="sl-SI"/>
        </w:rPr>
      </w:pPr>
    </w:p>
    <w:p w14:paraId="0EB4D572" w14:textId="77777777" w:rsidR="00AB1967" w:rsidRPr="0093785E" w:rsidRDefault="00AB1967" w:rsidP="0093785E">
      <w:pPr>
        <w:keepNext/>
        <w:spacing w:after="0" w:line="240" w:lineRule="auto"/>
        <w:rPr>
          <w:rFonts w:ascii="Times New Roman" w:hAnsi="Times New Roman"/>
          <w:b/>
          <w:bCs/>
          <w:lang w:val="sl-SI"/>
        </w:rPr>
      </w:pPr>
      <w:r w:rsidRPr="0093785E">
        <w:rPr>
          <w:rFonts w:ascii="Times New Roman" w:hAnsi="Times New Roman"/>
          <w:b/>
          <w:bCs/>
          <w:lang w:val="sl-SI"/>
        </w:rPr>
        <w:t>Zdravilo MicardisPlus skupaj s hrano in alkoholom</w:t>
      </w:r>
    </w:p>
    <w:p w14:paraId="4A6D29E4" w14:textId="77777777" w:rsidR="00AB1967" w:rsidRPr="0093785E" w:rsidRDefault="00AB1967" w:rsidP="00265FBA">
      <w:pPr>
        <w:spacing w:after="0" w:line="240" w:lineRule="auto"/>
        <w:rPr>
          <w:rFonts w:ascii="Times New Roman" w:hAnsi="Times New Roman"/>
          <w:lang w:val="sl-SI"/>
        </w:rPr>
      </w:pPr>
      <w:r w:rsidRPr="0093785E">
        <w:rPr>
          <w:rFonts w:ascii="Times New Roman" w:hAnsi="Times New Roman"/>
          <w:lang w:val="sl-SI"/>
        </w:rPr>
        <w:t>Zdravilo MicardisPlus lahko jemljete s hrano ali na tešče.</w:t>
      </w:r>
    </w:p>
    <w:p w14:paraId="58ECE180" w14:textId="77777777" w:rsidR="00AB1967" w:rsidRPr="0093785E" w:rsidRDefault="00AB1967" w:rsidP="00265FBA">
      <w:pPr>
        <w:spacing w:after="0" w:line="240" w:lineRule="auto"/>
        <w:rPr>
          <w:rFonts w:ascii="Times New Roman" w:hAnsi="Times New Roman"/>
          <w:lang w:val="sl-SI"/>
        </w:rPr>
      </w:pPr>
      <w:r w:rsidRPr="0093785E">
        <w:rPr>
          <w:rFonts w:ascii="Times New Roman" w:hAnsi="Times New Roman"/>
          <w:lang w:val="sl-SI"/>
        </w:rPr>
        <w:t>Izogibajte se pitju alkohola, dokler se o tem ne pogovorite s svojim zdravnikom. Alkohol vam lahko dodatno zniža krvni tlak ali poveča verjetnost, da boste omotični ali se počutili slabotno.</w:t>
      </w:r>
    </w:p>
    <w:p w14:paraId="1293C4E4" w14:textId="77777777" w:rsidR="00AB1967" w:rsidRPr="0093785E" w:rsidRDefault="00AB1967" w:rsidP="00265FBA">
      <w:pPr>
        <w:spacing w:after="0" w:line="240" w:lineRule="auto"/>
        <w:rPr>
          <w:rFonts w:ascii="Times New Roman" w:hAnsi="Times New Roman"/>
          <w:lang w:val="sl-SI"/>
        </w:rPr>
      </w:pPr>
    </w:p>
    <w:p w14:paraId="49F52D0E" w14:textId="77777777" w:rsidR="00B51F96"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Nosečnost in dojenje</w:t>
      </w:r>
    </w:p>
    <w:p w14:paraId="5DCE3DD6"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4C272D15" w14:textId="224886A1"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Zdravniku morate povedati, če mislite, da ste noseči ali </w:t>
      </w:r>
      <w:r w:rsidRPr="0093785E">
        <w:rPr>
          <w:rFonts w:ascii="Times New Roman" w:hAnsi="Times New Roman"/>
          <w:u w:val="single"/>
          <w:lang w:val="sl-SI"/>
        </w:rPr>
        <w:t>če načrtujete nosečnost</w:t>
      </w:r>
      <w:r w:rsidRPr="0093785E">
        <w:rPr>
          <w:rFonts w:ascii="Times New Roman" w:hAnsi="Times New Roman"/>
          <w:lang w:val="sl-SI"/>
        </w:rPr>
        <w:t xml:space="preserve">. Zdravnik vam bo praviloma svetoval, da zdravilo MicardisPlus prenehate jemati, preden boste zanosili ali takoj, ko boste vedeli, da ste noseči, in vam svetoval, da namesto zdravila MicardisPlus jemljete drugo zdravilo. Zdravila MicardisPlus </w:t>
      </w:r>
      <w:r w:rsidR="00264AC9" w:rsidRPr="0093785E">
        <w:rPr>
          <w:rFonts w:ascii="Times New Roman" w:hAnsi="Times New Roman"/>
          <w:lang w:val="sl-SI"/>
        </w:rPr>
        <w:t>med</w:t>
      </w:r>
      <w:r w:rsidRPr="0093785E">
        <w:rPr>
          <w:rFonts w:ascii="Times New Roman" w:hAnsi="Times New Roman"/>
          <w:lang w:val="sl-SI"/>
        </w:rPr>
        <w:t xml:space="preserve"> nosečnost</w:t>
      </w:r>
      <w:r w:rsidR="00264AC9" w:rsidRPr="0093785E">
        <w:rPr>
          <w:rFonts w:ascii="Times New Roman" w:hAnsi="Times New Roman"/>
          <w:lang w:val="sl-SI"/>
        </w:rPr>
        <w:t>jo</w:t>
      </w:r>
      <w:r w:rsidRPr="0093785E">
        <w:rPr>
          <w:rFonts w:ascii="Times New Roman" w:hAnsi="Times New Roman"/>
          <w:lang w:val="sl-SI"/>
        </w:rPr>
        <w:t xml:space="preserve"> ne priporočajo; ne smete pa ga jemati, ko boste noseči več kot 3</w:t>
      </w:r>
      <w:r w:rsidR="0087106E" w:rsidRPr="0093785E">
        <w:rPr>
          <w:rFonts w:ascii="Times New Roman" w:hAnsi="Times New Roman"/>
          <w:lang w:val="sl-SI"/>
        </w:rPr>
        <w:t> </w:t>
      </w:r>
      <w:r w:rsidRPr="0093785E">
        <w:rPr>
          <w:rFonts w:ascii="Times New Roman" w:hAnsi="Times New Roman"/>
          <w:lang w:val="sl-SI"/>
        </w:rPr>
        <w:t>mesece, ker lahko po tretjem mesecu nosečnosti resno škoduje vašemu otroku.</w:t>
      </w:r>
    </w:p>
    <w:p w14:paraId="15F95F84" w14:textId="77777777" w:rsidR="00B51F96" w:rsidRPr="0093785E" w:rsidRDefault="00B51F96" w:rsidP="00265FBA">
      <w:pPr>
        <w:spacing w:after="0" w:line="240" w:lineRule="auto"/>
        <w:rPr>
          <w:rFonts w:ascii="Times New Roman" w:hAnsi="Times New Roman"/>
          <w:lang w:val="sl-SI"/>
        </w:rPr>
      </w:pPr>
    </w:p>
    <w:p w14:paraId="1AD1F91D" w14:textId="77777777" w:rsidR="00B51F96" w:rsidRPr="0093785E" w:rsidRDefault="00B51F96"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Dojenje</w:t>
      </w:r>
    </w:p>
    <w:p w14:paraId="044E7CD2"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Povejte zdravniku, če dojite ali nameravate začeti dojiti. Zdravila MicardisPlus ne priporočajo materam, ki dojijo. Če boste želeli dojiti, bo zdravnik za vas izbral drugo zdravilo</w:t>
      </w:r>
      <w:r w:rsidR="00264AC9" w:rsidRPr="0093785E">
        <w:rPr>
          <w:rFonts w:ascii="Times New Roman" w:hAnsi="Times New Roman"/>
          <w:lang w:val="sl-SI"/>
        </w:rPr>
        <w:t>.</w:t>
      </w:r>
    </w:p>
    <w:p w14:paraId="52172901" w14:textId="77777777" w:rsidR="00173E90" w:rsidRPr="0093785E" w:rsidRDefault="00173E90" w:rsidP="00265FBA">
      <w:pPr>
        <w:spacing w:after="0" w:line="240" w:lineRule="auto"/>
        <w:rPr>
          <w:rFonts w:ascii="Times New Roman" w:hAnsi="Times New Roman"/>
          <w:lang w:val="sl-SI"/>
        </w:rPr>
      </w:pPr>
    </w:p>
    <w:p w14:paraId="5D8CE55A" w14:textId="77777777" w:rsidR="00B51F96"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Vpliv na sposobnost upravljanja vozil in strojev</w:t>
      </w:r>
    </w:p>
    <w:p w14:paraId="01478D4F" w14:textId="20E4F99F"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Nekateri ljudje so med zdravljenjem z zdravilom MicardisPlus omotični</w:t>
      </w:r>
      <w:bookmarkStart w:id="65" w:name="_Hlk151005355"/>
      <w:r w:rsidR="00073632" w:rsidRPr="0093785E">
        <w:rPr>
          <w:rFonts w:ascii="Times New Roman" w:hAnsi="Times New Roman"/>
          <w:lang w:val="sl-SI"/>
        </w:rPr>
        <w:t>, omedlijo ali pa se počutijo, kot da se vse okrog njih vrti</w:t>
      </w:r>
      <w:bookmarkEnd w:id="65"/>
      <w:r w:rsidRPr="0093785E">
        <w:rPr>
          <w:rFonts w:ascii="Times New Roman" w:hAnsi="Times New Roman"/>
          <w:lang w:val="sl-SI"/>
        </w:rPr>
        <w:t xml:space="preserve">. Če </w:t>
      </w:r>
      <w:bookmarkStart w:id="66" w:name="_Hlk151005372"/>
      <w:r w:rsidR="00073632" w:rsidRPr="0093785E">
        <w:rPr>
          <w:rFonts w:ascii="Times New Roman" w:hAnsi="Times New Roman"/>
          <w:lang w:val="sl-SI"/>
        </w:rPr>
        <w:t>se kateri koli od teh učinkov pojavi pri vas</w:t>
      </w:r>
      <w:bookmarkEnd w:id="66"/>
      <w:r w:rsidRPr="0093785E">
        <w:rPr>
          <w:rFonts w:ascii="Times New Roman" w:hAnsi="Times New Roman"/>
          <w:lang w:val="sl-SI"/>
        </w:rPr>
        <w:t>, ne vozite ali upravljajte strojev.</w:t>
      </w:r>
    </w:p>
    <w:p w14:paraId="3104BA7C" w14:textId="77777777" w:rsidR="00040356" w:rsidRPr="00C001E1" w:rsidRDefault="00040356" w:rsidP="00265FBA">
      <w:pPr>
        <w:spacing w:after="0" w:line="240" w:lineRule="auto"/>
        <w:rPr>
          <w:rFonts w:ascii="Times New Roman" w:hAnsi="Times New Roman"/>
          <w:lang w:val="sl-SI"/>
        </w:rPr>
      </w:pPr>
    </w:p>
    <w:p w14:paraId="1D72F606" w14:textId="77777777" w:rsidR="00B51F96" w:rsidRPr="0093785E" w:rsidRDefault="00040356"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natrij</w:t>
      </w:r>
    </w:p>
    <w:p w14:paraId="5E551464" w14:textId="77777777" w:rsidR="00040356" w:rsidRPr="0093785E" w:rsidRDefault="00040356" w:rsidP="00265FBA">
      <w:pPr>
        <w:spacing w:after="0" w:line="240" w:lineRule="auto"/>
        <w:rPr>
          <w:rFonts w:ascii="Times New Roman" w:hAnsi="Times New Roman"/>
          <w:lang w:val="sl-SI"/>
        </w:rPr>
      </w:pPr>
      <w:r w:rsidRPr="0093785E">
        <w:rPr>
          <w:rFonts w:ascii="Times New Roman" w:hAnsi="Times New Roman"/>
          <w:lang w:val="sl-SI"/>
        </w:rPr>
        <w:t>To zdravilo vsebuje manj kot 1</w:t>
      </w:r>
      <w:r w:rsidR="0094022E" w:rsidRPr="0093785E">
        <w:rPr>
          <w:rFonts w:ascii="Times New Roman" w:hAnsi="Times New Roman"/>
          <w:lang w:val="sl-SI"/>
        </w:rPr>
        <w:t> </w:t>
      </w:r>
      <w:r w:rsidRPr="0093785E">
        <w:rPr>
          <w:rFonts w:ascii="Times New Roman" w:hAnsi="Times New Roman"/>
          <w:lang w:val="sl-SI"/>
        </w:rPr>
        <w:t>mmol (23</w:t>
      </w:r>
      <w:r w:rsidR="0094022E" w:rsidRPr="0093785E">
        <w:rPr>
          <w:rFonts w:ascii="Times New Roman" w:hAnsi="Times New Roman"/>
          <w:lang w:val="sl-SI"/>
        </w:rPr>
        <w:t> </w:t>
      </w:r>
      <w:r w:rsidRPr="0093785E">
        <w:rPr>
          <w:rFonts w:ascii="Times New Roman" w:hAnsi="Times New Roman"/>
          <w:lang w:val="sl-SI"/>
        </w:rPr>
        <w:t>mg) natrija na tableto, kar v bistvu pomeni ‘brez natrija’.</w:t>
      </w:r>
    </w:p>
    <w:p w14:paraId="00FC181C" w14:textId="77777777" w:rsidR="00040356" w:rsidRPr="0093785E" w:rsidRDefault="00040356" w:rsidP="00265FBA">
      <w:pPr>
        <w:spacing w:after="0" w:line="240" w:lineRule="auto"/>
        <w:rPr>
          <w:rFonts w:ascii="Times New Roman" w:hAnsi="Times New Roman"/>
          <w:lang w:val="sl-SI"/>
        </w:rPr>
      </w:pPr>
    </w:p>
    <w:p w14:paraId="6235A8CF" w14:textId="77777777" w:rsidR="00B51F96"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mlečni sladkor (laktozo)</w:t>
      </w:r>
    </w:p>
    <w:p w14:paraId="3F9A07B5" w14:textId="77777777" w:rsidR="001137CE" w:rsidRPr="0093785E" w:rsidRDefault="00040356" w:rsidP="00265FBA">
      <w:pPr>
        <w:spacing w:after="0" w:line="240" w:lineRule="auto"/>
        <w:rPr>
          <w:rFonts w:ascii="Times New Roman" w:hAnsi="Times New Roman"/>
          <w:lang w:val="sl-SI"/>
        </w:rPr>
      </w:pPr>
      <w:r w:rsidRPr="0093785E">
        <w:rPr>
          <w:rFonts w:ascii="Times New Roman" w:hAnsi="Times New Roman"/>
          <w:lang w:val="sl-SI"/>
        </w:rPr>
        <w:t>Če vam je zdravnik povedal, da imate intoleranco za nekatere sladkorje, se pred uporabo tega zdravila posvetujte s svojim zdravnikom.</w:t>
      </w:r>
    </w:p>
    <w:p w14:paraId="13268F63" w14:textId="77777777" w:rsidR="00040356" w:rsidRPr="0093785E" w:rsidRDefault="00040356" w:rsidP="00265FBA">
      <w:pPr>
        <w:spacing w:after="0" w:line="240" w:lineRule="auto"/>
        <w:rPr>
          <w:rFonts w:ascii="Times New Roman" w:hAnsi="Times New Roman"/>
          <w:lang w:val="sl-SI"/>
        </w:rPr>
      </w:pPr>
    </w:p>
    <w:p w14:paraId="49577A44" w14:textId="77777777" w:rsidR="00040356" w:rsidRPr="0093785E" w:rsidRDefault="00040356"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sorbitol</w:t>
      </w:r>
    </w:p>
    <w:p w14:paraId="3BFA7079" w14:textId="77777777" w:rsidR="00040356" w:rsidRPr="0093785E" w:rsidRDefault="00040356" w:rsidP="00265FBA">
      <w:pPr>
        <w:spacing w:after="0" w:line="240" w:lineRule="auto"/>
        <w:rPr>
          <w:rFonts w:ascii="Times New Roman" w:hAnsi="Times New Roman"/>
          <w:lang w:val="sl-SI"/>
        </w:rPr>
      </w:pPr>
      <w:r w:rsidRPr="0093785E">
        <w:rPr>
          <w:rFonts w:ascii="Times New Roman" w:hAnsi="Times New Roman"/>
          <w:lang w:val="sl-SI"/>
        </w:rPr>
        <w:t xml:space="preserve">To zdravilo vsebuje </w:t>
      </w:r>
      <w:r w:rsidR="0094022E" w:rsidRPr="0093785E">
        <w:rPr>
          <w:rFonts w:ascii="Times New Roman" w:hAnsi="Times New Roman"/>
          <w:lang w:val="sl-SI"/>
        </w:rPr>
        <w:t>169 </w:t>
      </w:r>
      <w:r w:rsidRPr="0093785E">
        <w:rPr>
          <w:rFonts w:ascii="Times New Roman" w:hAnsi="Times New Roman"/>
          <w:lang w:val="sl-SI"/>
        </w:rPr>
        <w:t>mg sorbitola v eni tableti.</w:t>
      </w:r>
    </w:p>
    <w:p w14:paraId="11B9AFC5" w14:textId="77777777" w:rsidR="00B51F96" w:rsidRPr="0093785E" w:rsidRDefault="00B51F96" w:rsidP="00265FBA">
      <w:pPr>
        <w:spacing w:after="0" w:line="240" w:lineRule="auto"/>
        <w:rPr>
          <w:rFonts w:ascii="Times New Roman" w:hAnsi="Times New Roman"/>
          <w:lang w:val="sl-SI"/>
        </w:rPr>
      </w:pPr>
    </w:p>
    <w:p w14:paraId="1B98DBEE" w14:textId="77777777" w:rsidR="00371D7E" w:rsidRPr="0093785E" w:rsidRDefault="00371D7E" w:rsidP="00265FBA">
      <w:pPr>
        <w:spacing w:after="0" w:line="240" w:lineRule="auto"/>
        <w:rPr>
          <w:rFonts w:ascii="Times New Roman" w:hAnsi="Times New Roman"/>
          <w:lang w:val="sl-SI"/>
        </w:rPr>
      </w:pPr>
    </w:p>
    <w:p w14:paraId="0ABBA5AC" w14:textId="77777777" w:rsidR="003F767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Kako jemati zdravilo MicardisPlus</w:t>
      </w:r>
    </w:p>
    <w:p w14:paraId="14F59156" w14:textId="7808F569" w:rsidR="00B51F96" w:rsidRPr="0093785E" w:rsidRDefault="00B51F96" w:rsidP="00265FBA">
      <w:pPr>
        <w:keepNext/>
        <w:spacing w:after="0" w:line="240" w:lineRule="auto"/>
        <w:rPr>
          <w:rFonts w:ascii="Times New Roman" w:hAnsi="Times New Roman"/>
          <w:lang w:val="sl-SI"/>
        </w:rPr>
      </w:pPr>
    </w:p>
    <w:p w14:paraId="2BD53ACE" w14:textId="77777777" w:rsidR="00B51F96" w:rsidRPr="0093785E" w:rsidRDefault="000C017E" w:rsidP="00265FBA">
      <w:pPr>
        <w:spacing w:after="0" w:line="240" w:lineRule="auto"/>
        <w:rPr>
          <w:rFonts w:ascii="Times New Roman" w:hAnsi="Times New Roman"/>
          <w:lang w:val="sl-SI"/>
        </w:rPr>
      </w:pPr>
      <w:r w:rsidRPr="0093785E">
        <w:rPr>
          <w:rFonts w:ascii="Times New Roman" w:hAnsi="Times New Roman"/>
          <w:lang w:val="sl-SI"/>
        </w:rPr>
        <w:t>Pri jemanju tega zdravila n</w:t>
      </w:r>
      <w:r w:rsidR="00B51F96" w:rsidRPr="0093785E">
        <w:rPr>
          <w:rFonts w:ascii="Times New Roman" w:hAnsi="Times New Roman"/>
          <w:lang w:val="sl-SI"/>
        </w:rPr>
        <w:t xml:space="preserve">atančno upoštevajte </w:t>
      </w:r>
      <w:r w:rsidR="006B3A15" w:rsidRPr="0093785E">
        <w:rPr>
          <w:rFonts w:ascii="Times New Roman" w:hAnsi="Times New Roman"/>
          <w:lang w:val="sl-SI"/>
        </w:rPr>
        <w:t>navodila zdravnika</w:t>
      </w:r>
      <w:r w:rsidR="00B51F96" w:rsidRPr="0093785E">
        <w:rPr>
          <w:rFonts w:ascii="Times New Roman" w:hAnsi="Times New Roman"/>
          <w:lang w:val="sl-SI"/>
        </w:rPr>
        <w:t xml:space="preserve">. Če ste negotovi, se posvetujte </w:t>
      </w:r>
      <w:r w:rsidR="006B3A15" w:rsidRPr="0093785E">
        <w:rPr>
          <w:rFonts w:ascii="Times New Roman" w:hAnsi="Times New Roman"/>
          <w:lang w:val="sl-SI"/>
        </w:rPr>
        <w:t>z</w:t>
      </w:r>
      <w:r w:rsidR="00B51F96" w:rsidRPr="0093785E">
        <w:rPr>
          <w:rFonts w:ascii="Times New Roman" w:hAnsi="Times New Roman"/>
          <w:lang w:val="sl-SI"/>
        </w:rPr>
        <w:t xml:space="preserve"> zdravnikom ali farmacevtom.</w:t>
      </w:r>
    </w:p>
    <w:p w14:paraId="2E3DAAE8" w14:textId="77777777" w:rsidR="00B51F96" w:rsidRPr="0093785E" w:rsidRDefault="00B51F96" w:rsidP="00265FBA">
      <w:pPr>
        <w:spacing w:after="0" w:line="240" w:lineRule="auto"/>
        <w:rPr>
          <w:rFonts w:ascii="Times New Roman" w:hAnsi="Times New Roman"/>
          <w:lang w:val="sl-SI"/>
        </w:rPr>
      </w:pPr>
    </w:p>
    <w:p w14:paraId="32206D95" w14:textId="77777777" w:rsidR="008D6813"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Priporočeni odmerek je ena tableta na dan. Poskusite tablete jemati vsak dan ob isti uri. </w:t>
      </w:r>
    </w:p>
    <w:p w14:paraId="0ED2575B" w14:textId="2752E4CE"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lahko jemljete s hrano ali brez. Tablete morate pogoltniti </w:t>
      </w:r>
      <w:bookmarkStart w:id="67" w:name="_Hlk151005391"/>
      <w:r w:rsidR="00073632" w:rsidRPr="0093785E">
        <w:rPr>
          <w:rFonts w:ascii="Times New Roman" w:hAnsi="Times New Roman"/>
          <w:lang w:val="sl-SI"/>
        </w:rPr>
        <w:t xml:space="preserve">cele </w:t>
      </w:r>
      <w:bookmarkEnd w:id="67"/>
      <w:r w:rsidRPr="0093785E">
        <w:rPr>
          <w:rFonts w:ascii="Times New Roman" w:hAnsi="Times New Roman"/>
          <w:lang w:val="sl-SI"/>
        </w:rPr>
        <w:t>z nekaj vode ali brezalkoholne pijače. Zdravilo MicardisPlus morate jemati vsak dan, dokler vam ga bo zdravnik predpisoval.</w:t>
      </w:r>
    </w:p>
    <w:p w14:paraId="366E0611" w14:textId="77777777" w:rsidR="00B51F96" w:rsidRPr="0093785E" w:rsidRDefault="00B51F96" w:rsidP="00265FBA">
      <w:pPr>
        <w:spacing w:after="0" w:line="240" w:lineRule="auto"/>
        <w:rPr>
          <w:rFonts w:ascii="Times New Roman" w:hAnsi="Times New Roman"/>
          <w:lang w:val="sl-SI"/>
        </w:rPr>
      </w:pPr>
    </w:p>
    <w:p w14:paraId="673F7537" w14:textId="77777777" w:rsidR="009F57CC" w:rsidRPr="0093785E" w:rsidRDefault="009F57CC" w:rsidP="00265FBA">
      <w:pPr>
        <w:spacing w:after="0" w:line="240" w:lineRule="auto"/>
        <w:rPr>
          <w:rFonts w:ascii="Times New Roman" w:hAnsi="Times New Roman"/>
          <w:lang w:val="sl-SI"/>
        </w:rPr>
      </w:pPr>
      <w:r w:rsidRPr="0093785E">
        <w:rPr>
          <w:rFonts w:ascii="Times New Roman" w:hAnsi="Times New Roman"/>
          <w:lang w:val="sl-SI"/>
        </w:rPr>
        <w:t>Če imate motnje v delovanju jeter, običajni odmerek ne sme prekoračiti 40 mg telmisartana enkrat na dan.</w:t>
      </w:r>
    </w:p>
    <w:p w14:paraId="270DAC7C" w14:textId="77777777" w:rsidR="00FC3026" w:rsidRPr="0093785E" w:rsidRDefault="00FC3026" w:rsidP="00265FBA">
      <w:pPr>
        <w:spacing w:after="0" w:line="240" w:lineRule="auto"/>
        <w:rPr>
          <w:rFonts w:ascii="Times New Roman" w:hAnsi="Times New Roman"/>
          <w:lang w:val="sl-SI"/>
        </w:rPr>
      </w:pPr>
    </w:p>
    <w:p w14:paraId="529ED2D5" w14:textId="77777777" w:rsidR="00B51F96" w:rsidRPr="0093785E" w:rsidRDefault="00B51F96" w:rsidP="00265FBA">
      <w:pPr>
        <w:keepNext/>
        <w:spacing w:after="0" w:line="240" w:lineRule="auto"/>
        <w:rPr>
          <w:rFonts w:ascii="Times New Roman" w:hAnsi="Times New Roman"/>
          <w:b/>
          <w:lang w:val="sl-SI"/>
        </w:rPr>
      </w:pPr>
      <w:r w:rsidRPr="0093785E">
        <w:rPr>
          <w:rFonts w:ascii="Times New Roman" w:hAnsi="Times New Roman"/>
          <w:b/>
          <w:lang w:val="sl-SI"/>
        </w:rPr>
        <w:t>Če ste vzeli večji odmerek zdravila MicardisPlus, kot bi smeli</w:t>
      </w:r>
    </w:p>
    <w:p w14:paraId="4186172D" w14:textId="77777777" w:rsidR="003F7676" w:rsidRPr="0093785E" w:rsidRDefault="00B51F96"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Če pomotoma vzamete preveč tablet, </w:t>
      </w:r>
      <w:r w:rsidR="003400FB" w:rsidRPr="0093785E">
        <w:rPr>
          <w:rFonts w:ascii="Times New Roman" w:hAnsi="Times New Roman"/>
          <w:lang w:val="sl-SI"/>
        </w:rPr>
        <w:t>se lahko pojavijo simptomi,</w:t>
      </w:r>
      <w:r w:rsidR="005255F1" w:rsidRPr="0093785E">
        <w:rPr>
          <w:rFonts w:ascii="Times New Roman" w:hAnsi="Times New Roman"/>
          <w:lang w:val="sl-SI"/>
        </w:rPr>
        <w:t xml:space="preserve"> </w:t>
      </w:r>
      <w:r w:rsidR="00AC5E11" w:rsidRPr="0093785E">
        <w:rPr>
          <w:rFonts w:ascii="Times New Roman" w:hAnsi="Times New Roman"/>
          <w:lang w:val="sl-SI"/>
        </w:rPr>
        <w:t xml:space="preserve">kot so </w:t>
      </w:r>
      <w:r w:rsidR="005255F1" w:rsidRPr="0093785E">
        <w:rPr>
          <w:rFonts w:ascii="Times New Roman" w:hAnsi="Times New Roman"/>
          <w:lang w:val="sl-SI"/>
        </w:rPr>
        <w:t>nizek krvni tlak in pospešen srčni utrip. V poročilih navajajo še počasen srčni utrip, omotico, bruhanje in zmanjšano ledvično delovanje, tudi ledvično odpoved. Zaradi hidroklorotiazida v zdravilu se lahko znatno znižata krvni tlak in raven kalija v krvi, kar lahko povzroči siljenje na bruhanje, zaspanost in mišične krče</w:t>
      </w:r>
      <w:r w:rsidR="00A94F2A" w:rsidRPr="0093785E">
        <w:rPr>
          <w:rFonts w:ascii="Times New Roman" w:hAnsi="Times New Roman"/>
          <w:lang w:val="sl-SI"/>
        </w:rPr>
        <w:t xml:space="preserve"> </w:t>
      </w:r>
      <w:r w:rsidR="00D126E6" w:rsidRPr="0093785E">
        <w:rPr>
          <w:rFonts w:ascii="Times New Roman" w:hAnsi="Times New Roman"/>
          <w:lang w:val="sl-SI"/>
        </w:rPr>
        <w:t xml:space="preserve">in/ali </w:t>
      </w:r>
      <w:r w:rsidR="00A94F2A" w:rsidRPr="0093785E">
        <w:rPr>
          <w:rFonts w:ascii="Times New Roman" w:hAnsi="Times New Roman"/>
          <w:lang w:val="sl-SI"/>
        </w:rPr>
        <w:t xml:space="preserve">neenakomerno bitje srca v povezavi s sočasno uporabo zdravil, na primer digitalisa ali nekaterih </w:t>
      </w:r>
      <w:r w:rsidR="00A94F2A" w:rsidRPr="0093785E">
        <w:rPr>
          <w:rFonts w:ascii="Times New Roman" w:hAnsi="Times New Roman"/>
          <w:lang w:val="sl-SI"/>
        </w:rPr>
        <w:lastRenderedPageBreak/>
        <w:t xml:space="preserve">zdravil za zdravljenje aritmije. </w:t>
      </w:r>
      <w:r w:rsidR="003400FB" w:rsidRPr="0093785E">
        <w:rPr>
          <w:rFonts w:ascii="Times New Roman" w:hAnsi="Times New Roman"/>
          <w:lang w:val="sl-SI" w:eastAsia="sl-SI"/>
        </w:rPr>
        <w:t xml:space="preserve">Nemudoma </w:t>
      </w:r>
      <w:r w:rsidRPr="0093785E">
        <w:rPr>
          <w:rFonts w:ascii="Times New Roman" w:hAnsi="Times New Roman"/>
          <w:lang w:val="sl-SI" w:eastAsia="sl-SI"/>
        </w:rPr>
        <w:t>morate poklicati svojega zdravnika, farmacevta ali oddelek za nujno pomoč v najbližji bolnišnici.</w:t>
      </w:r>
    </w:p>
    <w:p w14:paraId="7016C933" w14:textId="5BCF79F2" w:rsidR="00B51F96" w:rsidRPr="00C001E1" w:rsidRDefault="00B51F96" w:rsidP="00265FBA">
      <w:pPr>
        <w:spacing w:after="0" w:line="240" w:lineRule="auto"/>
        <w:rPr>
          <w:rFonts w:ascii="Times New Roman" w:hAnsi="Times New Roman"/>
          <w:lang w:val="sl-SI" w:eastAsia="sl-SI"/>
        </w:rPr>
      </w:pPr>
    </w:p>
    <w:p w14:paraId="353198F2" w14:textId="77777777" w:rsidR="00B51F96" w:rsidRPr="0093785E" w:rsidRDefault="00B51F96" w:rsidP="00265FBA">
      <w:pPr>
        <w:keepNext/>
        <w:spacing w:after="0" w:line="240" w:lineRule="auto"/>
        <w:rPr>
          <w:rFonts w:ascii="Times New Roman" w:hAnsi="Times New Roman"/>
          <w:b/>
          <w:lang w:val="sl-SI" w:eastAsia="sl-SI"/>
        </w:rPr>
      </w:pPr>
      <w:r w:rsidRPr="0093785E">
        <w:rPr>
          <w:rFonts w:ascii="Times New Roman" w:hAnsi="Times New Roman"/>
          <w:b/>
          <w:lang w:val="sl-SI" w:eastAsia="sl-SI"/>
        </w:rPr>
        <w:t>Če ste pozabili vzeti zdravilo MicardisPlus</w:t>
      </w:r>
    </w:p>
    <w:p w14:paraId="4AC559A6" w14:textId="77777777" w:rsidR="00B51F96" w:rsidRPr="00915773" w:rsidRDefault="00B51F96"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Če pozabite vzeti odmerek zdravila, naj vas ne skrbi. Vzemite ga takoj, ko se spomnite, in z jemanjem nadaljujte kot običajno. Če tablete ves dan ne vzamete, vzemite naslednji dan običajni odmerek. </w:t>
      </w:r>
      <w:r w:rsidRPr="0093785E">
        <w:rPr>
          <w:rFonts w:ascii="Times New Roman" w:hAnsi="Times New Roman"/>
          <w:b/>
          <w:i/>
          <w:lang w:val="sl-SI" w:eastAsia="sl-SI"/>
        </w:rPr>
        <w:t>Ne</w:t>
      </w:r>
      <w:r w:rsidRPr="0093785E">
        <w:rPr>
          <w:rFonts w:ascii="Times New Roman" w:hAnsi="Times New Roman"/>
          <w:b/>
          <w:lang w:val="sl-SI" w:eastAsia="sl-SI"/>
        </w:rPr>
        <w:t xml:space="preserve"> </w:t>
      </w:r>
      <w:r w:rsidRPr="0093785E">
        <w:rPr>
          <w:rFonts w:ascii="Times New Roman" w:hAnsi="Times New Roman"/>
          <w:lang w:val="sl-SI" w:eastAsia="sl-SI"/>
        </w:rPr>
        <w:t>vzemite</w:t>
      </w:r>
      <w:r w:rsidRPr="0093785E">
        <w:rPr>
          <w:rFonts w:ascii="Times New Roman" w:hAnsi="Times New Roman"/>
          <w:b/>
          <w:lang w:val="sl-SI" w:eastAsia="sl-SI"/>
        </w:rPr>
        <w:t xml:space="preserve"> </w:t>
      </w:r>
      <w:r w:rsidRPr="0093785E">
        <w:rPr>
          <w:rFonts w:ascii="Times New Roman" w:hAnsi="Times New Roman"/>
          <w:lang w:val="sl-SI" w:eastAsia="sl-SI"/>
        </w:rPr>
        <w:t>dvojnega odmerka, če ste pozabili vzeti prejšn</w:t>
      </w:r>
      <w:r w:rsidR="009B0EDD" w:rsidRPr="0093785E">
        <w:rPr>
          <w:rFonts w:ascii="Times New Roman" w:hAnsi="Times New Roman"/>
          <w:lang w:val="sl-SI" w:eastAsia="sl-SI"/>
        </w:rPr>
        <w:t>j</w:t>
      </w:r>
      <w:r w:rsidRPr="0093785E">
        <w:rPr>
          <w:rFonts w:ascii="Times New Roman" w:hAnsi="Times New Roman"/>
          <w:lang w:val="sl-SI" w:eastAsia="sl-SI"/>
        </w:rPr>
        <w:t>e</w:t>
      </w:r>
      <w:r w:rsidR="00696D02" w:rsidRPr="0093785E">
        <w:rPr>
          <w:rFonts w:ascii="Times New Roman" w:hAnsi="Times New Roman"/>
          <w:lang w:val="sl-SI" w:eastAsia="sl-SI"/>
        </w:rPr>
        <w:t xml:space="preserve"> odmerke</w:t>
      </w:r>
      <w:r w:rsidRPr="0093785E">
        <w:rPr>
          <w:rFonts w:ascii="Times New Roman" w:hAnsi="Times New Roman"/>
          <w:lang w:val="sl-SI" w:eastAsia="sl-SI"/>
        </w:rPr>
        <w:t>.</w:t>
      </w:r>
    </w:p>
    <w:p w14:paraId="100D1810" w14:textId="77777777" w:rsidR="00B51F96" w:rsidRPr="0093785E" w:rsidRDefault="00B51F96" w:rsidP="0093785E">
      <w:pPr>
        <w:spacing w:after="0" w:line="240" w:lineRule="auto"/>
        <w:rPr>
          <w:rFonts w:ascii="Times New Roman" w:hAnsi="Times New Roman"/>
          <w:lang w:val="sl-SI" w:eastAsia="sl-SI"/>
        </w:rPr>
      </w:pPr>
    </w:p>
    <w:p w14:paraId="6160E0B9" w14:textId="77777777" w:rsidR="00B51F96" w:rsidRPr="0093785E" w:rsidRDefault="00B51F96" w:rsidP="0093785E">
      <w:pPr>
        <w:numPr>
          <w:ilvl w:val="12"/>
          <w:numId w:val="0"/>
        </w:numPr>
        <w:spacing w:after="0" w:line="240" w:lineRule="auto"/>
        <w:rPr>
          <w:rFonts w:ascii="Times New Roman" w:hAnsi="Times New Roman"/>
          <w:lang w:val="sl-SI"/>
        </w:rPr>
      </w:pPr>
      <w:r w:rsidRPr="0093785E">
        <w:rPr>
          <w:rFonts w:ascii="Times New Roman" w:hAnsi="Times New Roman"/>
          <w:lang w:val="sl-SI"/>
        </w:rPr>
        <w:t xml:space="preserve">Če imate dodatna vprašanja o uporabi zdravila, se posvetujte </w:t>
      </w:r>
      <w:r w:rsidR="00696D02" w:rsidRPr="0093785E">
        <w:rPr>
          <w:rFonts w:ascii="Times New Roman" w:hAnsi="Times New Roman"/>
          <w:lang w:val="sl-SI"/>
        </w:rPr>
        <w:t>z</w:t>
      </w:r>
      <w:r w:rsidRPr="0093785E">
        <w:rPr>
          <w:rFonts w:ascii="Times New Roman" w:hAnsi="Times New Roman"/>
          <w:lang w:val="sl-SI"/>
        </w:rPr>
        <w:t xml:space="preserve"> zdravnikom ali farmacevtom.</w:t>
      </w:r>
    </w:p>
    <w:p w14:paraId="5C99FAE9" w14:textId="77777777" w:rsidR="00B51F96" w:rsidRPr="0093785E" w:rsidRDefault="00B51F96" w:rsidP="0093785E">
      <w:pPr>
        <w:numPr>
          <w:ilvl w:val="12"/>
          <w:numId w:val="0"/>
        </w:numPr>
        <w:spacing w:after="0" w:line="240" w:lineRule="auto"/>
        <w:rPr>
          <w:rFonts w:ascii="Times New Roman" w:hAnsi="Times New Roman"/>
          <w:lang w:val="sl-SI"/>
        </w:rPr>
      </w:pPr>
    </w:p>
    <w:p w14:paraId="1A3BB774" w14:textId="77777777" w:rsidR="00FE7D0C" w:rsidRPr="0093785E" w:rsidRDefault="00FE7D0C" w:rsidP="0093785E">
      <w:pPr>
        <w:numPr>
          <w:ilvl w:val="12"/>
          <w:numId w:val="0"/>
        </w:numPr>
        <w:spacing w:after="0" w:line="240" w:lineRule="auto"/>
        <w:rPr>
          <w:rFonts w:ascii="Times New Roman" w:hAnsi="Times New Roman"/>
          <w:lang w:val="sl-SI"/>
        </w:rPr>
      </w:pPr>
    </w:p>
    <w:p w14:paraId="7FF9ABD0" w14:textId="77777777" w:rsidR="00B51F96" w:rsidRPr="0093785E" w:rsidRDefault="008902E3" w:rsidP="009F4931">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4.</w:t>
      </w:r>
      <w:r w:rsidRPr="0093785E">
        <w:rPr>
          <w:rFonts w:ascii="Times New Roman" w:hAnsi="Times New Roman"/>
          <w:b/>
          <w:lang w:val="sl-SI" w:eastAsia="sl-SI"/>
        </w:rPr>
        <w:tab/>
      </w:r>
      <w:bookmarkStart w:id="68" w:name="_Hlk45196486"/>
      <w:r w:rsidR="00B51F96" w:rsidRPr="0093785E">
        <w:rPr>
          <w:rFonts w:ascii="Times New Roman" w:hAnsi="Times New Roman"/>
          <w:b/>
          <w:lang w:val="sl-SI" w:eastAsia="sl-SI"/>
        </w:rPr>
        <w:t>Možni neželeni učinki</w:t>
      </w:r>
    </w:p>
    <w:p w14:paraId="28414020" w14:textId="77777777" w:rsidR="00B51F96" w:rsidRPr="0093785E" w:rsidRDefault="00B51F96" w:rsidP="0093785E">
      <w:pPr>
        <w:keepNext/>
        <w:spacing w:after="0" w:line="240" w:lineRule="auto"/>
        <w:rPr>
          <w:rFonts w:ascii="Times New Roman" w:hAnsi="Times New Roman"/>
          <w:lang w:val="sl-SI" w:eastAsia="sl-SI"/>
        </w:rPr>
      </w:pPr>
    </w:p>
    <w:p w14:paraId="712B2AF5" w14:textId="77777777" w:rsidR="003F7676" w:rsidRPr="0093785E" w:rsidRDefault="00B51F96" w:rsidP="0093785E">
      <w:pPr>
        <w:spacing w:after="0" w:line="240" w:lineRule="auto"/>
        <w:rPr>
          <w:rFonts w:ascii="Times New Roman" w:hAnsi="Times New Roman"/>
          <w:lang w:val="sl-SI" w:eastAsia="sl-SI"/>
        </w:rPr>
      </w:pPr>
      <w:r w:rsidRPr="0093785E">
        <w:rPr>
          <w:rFonts w:ascii="Times New Roman" w:hAnsi="Times New Roman"/>
          <w:lang w:val="sl-SI" w:eastAsia="sl-SI"/>
        </w:rPr>
        <w:t>Kot vsa zdravila ima lahko tudi to zdravilo neželene učinke, ki pa se ne pojavijo pri vseh bolnikih.</w:t>
      </w:r>
    </w:p>
    <w:p w14:paraId="201BDD56" w14:textId="77777777" w:rsidR="003F7676" w:rsidRPr="0093785E" w:rsidRDefault="003F7676" w:rsidP="0093785E">
      <w:pPr>
        <w:spacing w:after="0" w:line="240" w:lineRule="auto"/>
        <w:rPr>
          <w:rFonts w:ascii="Times New Roman" w:hAnsi="Times New Roman"/>
          <w:lang w:val="sl-SI" w:eastAsia="sl-SI"/>
        </w:rPr>
      </w:pPr>
    </w:p>
    <w:p w14:paraId="0B5ABE88" w14:textId="77777777" w:rsidR="00B51F96" w:rsidRPr="0093785E" w:rsidRDefault="00B51F96" w:rsidP="0093785E">
      <w:pPr>
        <w:keepNext/>
        <w:spacing w:after="0" w:line="240" w:lineRule="auto"/>
        <w:rPr>
          <w:rFonts w:ascii="Times New Roman" w:hAnsi="Times New Roman"/>
          <w:b/>
          <w:bCs/>
          <w:lang w:val="sl-SI" w:eastAsia="it-IT"/>
        </w:rPr>
      </w:pPr>
      <w:r w:rsidRPr="0093785E">
        <w:rPr>
          <w:rFonts w:ascii="Times New Roman" w:hAnsi="Times New Roman"/>
          <w:b/>
          <w:bCs/>
          <w:lang w:val="sl-SI" w:eastAsia="it-IT"/>
        </w:rPr>
        <w:t>Nekateri neželeni učinki so lahko resni in zahtevajo takojšnjo zdravstveno oskrbo:</w:t>
      </w:r>
    </w:p>
    <w:p w14:paraId="334C0E85" w14:textId="77777777" w:rsidR="00431970" w:rsidRPr="00915773" w:rsidRDefault="00431970" w:rsidP="0093785E">
      <w:pPr>
        <w:keepNext/>
        <w:spacing w:after="0" w:line="240" w:lineRule="auto"/>
        <w:rPr>
          <w:rFonts w:ascii="Times New Roman" w:hAnsi="Times New Roman"/>
          <w:bCs/>
          <w:lang w:val="sl-SI" w:eastAsia="it-IT"/>
        </w:rPr>
      </w:pPr>
    </w:p>
    <w:p w14:paraId="07D5D71E" w14:textId="77777777" w:rsidR="00B51F96" w:rsidRPr="0093785E" w:rsidRDefault="00B51F96" w:rsidP="0093785E">
      <w:pPr>
        <w:keepNext/>
        <w:spacing w:after="0" w:line="240" w:lineRule="auto"/>
        <w:rPr>
          <w:rFonts w:ascii="Times New Roman" w:hAnsi="Times New Roman"/>
          <w:bCs/>
          <w:lang w:val="sl-SI" w:eastAsia="it-IT"/>
        </w:rPr>
      </w:pPr>
      <w:r w:rsidRPr="0093785E">
        <w:rPr>
          <w:rFonts w:ascii="Times New Roman" w:hAnsi="Times New Roman"/>
          <w:bCs/>
          <w:lang w:val="sl-SI" w:eastAsia="it-IT"/>
        </w:rPr>
        <w:t>Nemudoma morate obiskati zdravnika, če se pojavi kateri od naslednjih simptomov:</w:t>
      </w:r>
    </w:p>
    <w:p w14:paraId="31AA425C" w14:textId="77777777" w:rsidR="00B51F96" w:rsidRPr="0093785E" w:rsidRDefault="00B51F96" w:rsidP="0093785E">
      <w:pPr>
        <w:keepNext/>
        <w:spacing w:after="0" w:line="240" w:lineRule="auto"/>
        <w:rPr>
          <w:rFonts w:ascii="Times New Roman" w:hAnsi="Times New Roman"/>
          <w:bCs/>
          <w:lang w:val="sl-SI" w:eastAsia="it-IT"/>
        </w:rPr>
      </w:pPr>
    </w:p>
    <w:p w14:paraId="6BC0A08E" w14:textId="192E3A05" w:rsidR="00B51F96" w:rsidRPr="0093785E" w:rsidRDefault="00B51F96" w:rsidP="0093785E">
      <w:pPr>
        <w:spacing w:after="0" w:line="240" w:lineRule="auto"/>
        <w:rPr>
          <w:rFonts w:ascii="Times New Roman" w:hAnsi="Times New Roman"/>
          <w:bCs/>
          <w:lang w:val="sl-SI" w:eastAsia="it-IT"/>
        </w:rPr>
      </w:pPr>
      <w:r w:rsidRPr="0093785E">
        <w:rPr>
          <w:rFonts w:ascii="Times New Roman" w:hAnsi="Times New Roman"/>
          <w:lang w:val="sl-SI"/>
        </w:rPr>
        <w:t xml:space="preserve">Sepsa* (pogosto poimenovana tudi </w:t>
      </w:r>
      <w:r w:rsidR="00F3385A" w:rsidRPr="00F3385A">
        <w:rPr>
          <w:rFonts w:ascii="Times New Roman" w:hAnsi="Times New Roman"/>
          <w:lang w:val="sl-SI"/>
        </w:rPr>
        <w:t>»</w:t>
      </w:r>
      <w:r w:rsidRPr="00892855">
        <w:rPr>
          <w:rFonts w:ascii="Times New Roman" w:hAnsi="Times New Roman"/>
          <w:lang w:val="sl-SI"/>
        </w:rPr>
        <w:t>zastrupitev krvi</w:t>
      </w:r>
      <w:r w:rsidR="00F3385A" w:rsidRPr="00892855">
        <w:rPr>
          <w:rFonts w:ascii="Times New Roman" w:hAnsi="Times New Roman"/>
          <w:iCs/>
          <w:lang w:val="sl-SI"/>
        </w:rPr>
        <w:t>«</w:t>
      </w:r>
      <w:r w:rsidRPr="0093785E">
        <w:rPr>
          <w:rFonts w:ascii="Times New Roman" w:hAnsi="Times New Roman"/>
          <w:lang w:val="sl-SI"/>
        </w:rPr>
        <w:t>), je huda okužba, pri kateri pride v vsem telesu do vnet</w:t>
      </w:r>
      <w:r w:rsidR="00971311" w:rsidRPr="0093785E">
        <w:rPr>
          <w:rFonts w:ascii="Times New Roman" w:hAnsi="Times New Roman"/>
          <w:lang w:val="sl-SI"/>
        </w:rPr>
        <w:t>nega odziva</w:t>
      </w:r>
      <w:r w:rsidR="00F3385A">
        <w:rPr>
          <w:rFonts w:ascii="Times New Roman" w:hAnsi="Times New Roman"/>
          <w:lang w:val="sl-SI"/>
        </w:rPr>
        <w:t>,</w:t>
      </w:r>
      <w:r w:rsidR="00F3385A" w:rsidRPr="0093785E">
        <w:rPr>
          <w:rFonts w:ascii="Times New Roman" w:hAnsi="Times New Roman"/>
          <w:lang w:val="sl-SI"/>
        </w:rPr>
        <w:t xml:space="preserve"> </w:t>
      </w:r>
      <w:r w:rsidRPr="0093785E">
        <w:rPr>
          <w:rFonts w:ascii="Times New Roman" w:hAnsi="Times New Roman"/>
          <w:lang w:val="sl-SI"/>
        </w:rPr>
        <w:t>hitro otekanje kože in sluznice (angioedem</w:t>
      </w:r>
      <w:bookmarkStart w:id="69" w:name="_Hlk151005418"/>
      <w:r w:rsidR="00073632" w:rsidRPr="0093785E">
        <w:rPr>
          <w:rFonts w:ascii="Times New Roman" w:hAnsi="Times New Roman"/>
          <w:lang w:val="sl-SI"/>
        </w:rPr>
        <w:t>, vključno s smrtnim izidom</w:t>
      </w:r>
      <w:bookmarkEnd w:id="69"/>
      <w:r w:rsidRPr="0093785E">
        <w:rPr>
          <w:rFonts w:ascii="Times New Roman" w:hAnsi="Times New Roman"/>
          <w:lang w:val="sl-SI"/>
        </w:rPr>
        <w:t>)</w:t>
      </w:r>
      <w:r w:rsidR="009F55AA" w:rsidRPr="0093785E">
        <w:rPr>
          <w:rFonts w:ascii="Times New Roman" w:hAnsi="Times New Roman"/>
          <w:lang w:val="sl-SI"/>
        </w:rPr>
        <w:t>, mehurje in luščenje vrhnjega kožnega sloja (toksična epidermalna nekroliza);</w:t>
      </w:r>
      <w:r w:rsidRPr="0093785E">
        <w:rPr>
          <w:rFonts w:ascii="Times New Roman" w:hAnsi="Times New Roman"/>
          <w:bCs/>
          <w:lang w:val="sl-SI" w:eastAsia="it-IT"/>
        </w:rPr>
        <w:t xml:space="preserve"> ti neželeni učinki so redki (pojavijo se lahko pri največ 1 od 1000</w:t>
      </w:r>
      <w:r w:rsidR="00427263" w:rsidRPr="0093785E">
        <w:rPr>
          <w:rFonts w:ascii="Times New Roman" w:hAnsi="Times New Roman"/>
          <w:bCs/>
          <w:lang w:val="sl-SI" w:eastAsia="it-IT"/>
        </w:rPr>
        <w:t> </w:t>
      </w:r>
      <w:r w:rsidRPr="0093785E">
        <w:rPr>
          <w:rFonts w:ascii="Times New Roman" w:hAnsi="Times New Roman"/>
          <w:bCs/>
          <w:lang w:val="sl-SI" w:eastAsia="it-IT"/>
        </w:rPr>
        <w:t>bolnikov)</w:t>
      </w:r>
      <w:r w:rsidR="009F55AA" w:rsidRPr="0093785E">
        <w:rPr>
          <w:rFonts w:ascii="Times New Roman" w:hAnsi="Times New Roman"/>
          <w:lang w:val="sl-SI"/>
        </w:rPr>
        <w:t xml:space="preserve"> ali </w:t>
      </w:r>
      <w:r w:rsidR="00887325" w:rsidRPr="0093785E">
        <w:rPr>
          <w:rFonts w:ascii="Times New Roman" w:hAnsi="Times New Roman"/>
          <w:lang w:val="sl-SI"/>
        </w:rPr>
        <w:t xml:space="preserve">zelo redki </w:t>
      </w:r>
      <w:r w:rsidR="009F55AA" w:rsidRPr="0093785E">
        <w:rPr>
          <w:rFonts w:ascii="Times New Roman" w:hAnsi="Times New Roman"/>
          <w:lang w:val="sl-SI"/>
        </w:rPr>
        <w:t>(toksična epidermalna nekroliza</w:t>
      </w:r>
      <w:r w:rsidR="00887325" w:rsidRPr="0093785E">
        <w:rPr>
          <w:rFonts w:ascii="Times New Roman" w:hAnsi="Times New Roman"/>
          <w:lang w:val="sl-SI"/>
        </w:rPr>
        <w:t xml:space="preserve">; </w:t>
      </w:r>
      <w:r w:rsidR="00887325" w:rsidRPr="0093785E">
        <w:rPr>
          <w:rFonts w:ascii="Times New Roman" w:hAnsi="Times New Roman"/>
          <w:bCs/>
          <w:lang w:val="sl-SI" w:eastAsia="it-IT"/>
        </w:rPr>
        <w:t>pojavijo se lahko pri največ 1 od 10</w:t>
      </w:r>
      <w:r w:rsidR="003117DB">
        <w:rPr>
          <w:rFonts w:ascii="Times New Roman" w:hAnsi="Times New Roman"/>
          <w:bCs/>
          <w:lang w:val="sl-SI" w:eastAsia="it-IT"/>
        </w:rPr>
        <w:t> </w:t>
      </w:r>
      <w:r w:rsidR="00887325" w:rsidRPr="0093785E">
        <w:rPr>
          <w:rFonts w:ascii="Times New Roman" w:hAnsi="Times New Roman"/>
          <w:bCs/>
          <w:lang w:val="sl-SI" w:eastAsia="it-IT"/>
        </w:rPr>
        <w:t>000 bolnikov</w:t>
      </w:r>
      <w:r w:rsidR="009F55AA" w:rsidRPr="0093785E">
        <w:rPr>
          <w:rFonts w:ascii="Times New Roman" w:hAnsi="Times New Roman"/>
          <w:lang w:val="sl-SI"/>
        </w:rPr>
        <w:t>)</w:t>
      </w:r>
      <w:r w:rsidRPr="0093785E">
        <w:rPr>
          <w:rFonts w:ascii="Times New Roman" w:hAnsi="Times New Roman"/>
          <w:bCs/>
          <w:lang w:val="sl-SI" w:eastAsia="it-IT"/>
        </w:rPr>
        <w:t>, toda zelo resni, zato morajo bolniki takoj prenehati z jemanjem zdravila in nemudoma poiskati zdravniško pomoč. Brez zdravljenja so lahko usodni za bolnika. Kljub temu, da so povečano pojavnost opazili pri samostojni uporabi telmisartana, je med jemanjem zdravila MicardisPlus ni možno izključiti.</w:t>
      </w:r>
    </w:p>
    <w:p w14:paraId="57DC5F52" w14:textId="77777777" w:rsidR="00B51F96" w:rsidRPr="0093785E" w:rsidRDefault="00B51F96" w:rsidP="0093785E">
      <w:pPr>
        <w:spacing w:after="0" w:line="240" w:lineRule="auto"/>
        <w:rPr>
          <w:rFonts w:ascii="Times New Roman" w:hAnsi="Times New Roman"/>
          <w:bCs/>
          <w:lang w:val="sl-SI" w:eastAsia="it-IT"/>
        </w:rPr>
      </w:pPr>
    </w:p>
    <w:p w14:paraId="3C41B0D2" w14:textId="77777777" w:rsidR="00B51F96" w:rsidRPr="0093785E" w:rsidRDefault="00B51F96" w:rsidP="00265FBA">
      <w:pPr>
        <w:keepNext/>
        <w:spacing w:after="0" w:line="240" w:lineRule="auto"/>
        <w:rPr>
          <w:rFonts w:ascii="Times New Roman" w:hAnsi="Times New Roman"/>
          <w:b/>
          <w:bCs/>
          <w:lang w:val="sl-SI" w:eastAsia="it-IT"/>
        </w:rPr>
      </w:pPr>
      <w:r w:rsidRPr="0093785E">
        <w:rPr>
          <w:rFonts w:ascii="Times New Roman" w:hAnsi="Times New Roman"/>
          <w:b/>
          <w:bCs/>
          <w:lang w:val="sl-SI" w:eastAsia="it-IT"/>
        </w:rPr>
        <w:t>Možni neželeni učinki zdravila MicardisPlus so:</w:t>
      </w:r>
    </w:p>
    <w:p w14:paraId="3F292E92" w14:textId="77777777" w:rsidR="00B51F96" w:rsidRPr="0093785E" w:rsidRDefault="00B51F96" w:rsidP="00265FBA">
      <w:pPr>
        <w:keepNext/>
        <w:spacing w:after="0" w:line="240" w:lineRule="auto"/>
        <w:rPr>
          <w:rFonts w:ascii="Times New Roman" w:hAnsi="Times New Roman"/>
          <w:bCs/>
          <w:lang w:val="sl-SI" w:eastAsia="it-IT"/>
        </w:rPr>
      </w:pPr>
    </w:p>
    <w:p w14:paraId="6C035907" w14:textId="77777777" w:rsidR="003F7676" w:rsidRPr="0093785E" w:rsidRDefault="00B51F96" w:rsidP="00265FBA">
      <w:pPr>
        <w:keepNext/>
        <w:spacing w:after="0" w:line="240" w:lineRule="auto"/>
        <w:rPr>
          <w:rFonts w:ascii="Times New Roman" w:eastAsia="MS Mincho" w:hAnsi="Times New Roman"/>
          <w:b/>
          <w:lang w:val="sl-SI" w:eastAsia="ja-JP"/>
        </w:rPr>
      </w:pPr>
      <w:r w:rsidRPr="0093785E">
        <w:rPr>
          <w:rFonts w:ascii="Times New Roman" w:eastAsia="MS Mincho" w:hAnsi="Times New Roman"/>
          <w:b/>
          <w:lang w:val="sl-SI" w:eastAsia="ja-JP"/>
        </w:rPr>
        <w:t>Pogosti neželeni učinki (pojavijo se lahko pri največ 1 od 10</w:t>
      </w:r>
      <w:r w:rsidR="0022730E" w:rsidRPr="0093785E">
        <w:rPr>
          <w:rFonts w:ascii="Times New Roman" w:eastAsia="MS Mincho" w:hAnsi="Times New Roman"/>
          <w:b/>
          <w:lang w:val="sl-SI" w:eastAsia="ja-JP"/>
        </w:rPr>
        <w:t> </w:t>
      </w:r>
      <w:r w:rsidRPr="0093785E">
        <w:rPr>
          <w:rFonts w:ascii="Times New Roman" w:eastAsia="MS Mincho" w:hAnsi="Times New Roman"/>
          <w:b/>
          <w:lang w:val="sl-SI" w:eastAsia="ja-JP"/>
        </w:rPr>
        <w:t>bolnikov):</w:t>
      </w:r>
    </w:p>
    <w:p w14:paraId="70E0E051" w14:textId="6806E81C" w:rsidR="00B51F96" w:rsidRPr="0093785E" w:rsidRDefault="00B51F96"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omotica.</w:t>
      </w:r>
    </w:p>
    <w:p w14:paraId="7E0A8952" w14:textId="77777777" w:rsidR="00B51F96" w:rsidRPr="0093785E" w:rsidRDefault="00B51F96" w:rsidP="00265FBA">
      <w:pPr>
        <w:spacing w:after="0" w:line="240" w:lineRule="auto"/>
        <w:rPr>
          <w:rFonts w:ascii="Times New Roman" w:hAnsi="Times New Roman"/>
          <w:lang w:val="sl-SI" w:eastAsia="sl-SI"/>
        </w:rPr>
      </w:pPr>
    </w:p>
    <w:p w14:paraId="332270FB" w14:textId="77777777" w:rsidR="003F7676" w:rsidRPr="0093785E" w:rsidRDefault="00B51F96" w:rsidP="00265FBA">
      <w:pPr>
        <w:keepNext/>
        <w:spacing w:after="0" w:line="240" w:lineRule="auto"/>
        <w:rPr>
          <w:rFonts w:ascii="Times New Roman" w:eastAsia="MS Mincho" w:hAnsi="Times New Roman"/>
          <w:b/>
          <w:bCs/>
          <w:lang w:val="sl-SI" w:eastAsia="ja-JP"/>
        </w:rPr>
      </w:pPr>
      <w:r w:rsidRPr="0093785E">
        <w:rPr>
          <w:rFonts w:ascii="Times New Roman" w:eastAsia="MS Mincho" w:hAnsi="Times New Roman"/>
          <w:b/>
          <w:bCs/>
          <w:lang w:val="sl-SI" w:eastAsia="ja-JP"/>
        </w:rPr>
        <w:t>Občasni neželeni učinki (pojavijo se lahko pri največ 1 od 100</w:t>
      </w:r>
      <w:r w:rsidR="0087106E" w:rsidRPr="0093785E">
        <w:rPr>
          <w:rFonts w:ascii="Times New Roman" w:eastAsia="MS Mincho" w:hAnsi="Times New Roman"/>
          <w:b/>
          <w:bCs/>
          <w:lang w:val="sl-SI" w:eastAsia="ja-JP"/>
        </w:rPr>
        <w:t> </w:t>
      </w:r>
      <w:r w:rsidRPr="0093785E">
        <w:rPr>
          <w:rFonts w:ascii="Times New Roman" w:eastAsia="MS Mincho" w:hAnsi="Times New Roman"/>
          <w:b/>
          <w:bCs/>
          <w:lang w:val="sl-SI" w:eastAsia="ja-JP"/>
        </w:rPr>
        <w:t>bolnikov):</w:t>
      </w:r>
    </w:p>
    <w:p w14:paraId="1A17E1C3" w14:textId="77777777" w:rsidR="003F7676" w:rsidRPr="0093785E" w:rsidRDefault="00B51F96"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znižana raven kalija v krvi, tesnoba, omedlevanje (sinkopa), ščemenje, mravljinci (parestezija), vrtoglavica, hiter srčni utrip (tahikardija), motnje srčnega ritma, nizek krvni tlak, nenadno znižanje krvnega tlaka med vstajanjem, zasoplost (dispneja), driska, suha usta, napenjanje, bolečina v hrbtu, mišični krč, bolečina v mišicah, erektilna disfunkcija (nezmožnost erekcije ali vzdrževanja erekcije), bolečina v prsnem košu, povečana raven sečne kisline v krvi.</w:t>
      </w:r>
    </w:p>
    <w:p w14:paraId="75DBAEFD" w14:textId="4B55151D" w:rsidR="00B51F96" w:rsidRPr="0093785E" w:rsidRDefault="00B51F96" w:rsidP="00265FBA">
      <w:pPr>
        <w:spacing w:after="0" w:line="240" w:lineRule="auto"/>
        <w:rPr>
          <w:rFonts w:ascii="Times New Roman" w:eastAsia="MS Mincho" w:hAnsi="Times New Roman"/>
          <w:lang w:val="sl-SI" w:eastAsia="ja-JP"/>
        </w:rPr>
      </w:pPr>
    </w:p>
    <w:p w14:paraId="07D51627" w14:textId="48A7910A" w:rsidR="00B51F96" w:rsidRPr="0094330F" w:rsidRDefault="00B51F96" w:rsidP="00265FBA">
      <w:pPr>
        <w:keepNext/>
        <w:spacing w:after="0" w:line="240" w:lineRule="auto"/>
        <w:rPr>
          <w:rFonts w:ascii="Times New Roman" w:hAnsi="Times New Roman"/>
          <w:lang w:val="sl-SI"/>
        </w:rPr>
      </w:pPr>
      <w:r w:rsidRPr="0093785E">
        <w:rPr>
          <w:rFonts w:ascii="Times New Roman" w:hAnsi="Times New Roman"/>
          <w:b/>
          <w:bCs/>
          <w:lang w:val="sl-SI"/>
        </w:rPr>
        <w:t xml:space="preserve">Redki neželeni učinki </w:t>
      </w:r>
      <w:r w:rsidRPr="0093785E">
        <w:rPr>
          <w:rFonts w:ascii="Times New Roman" w:eastAsia="MS Mincho" w:hAnsi="Times New Roman"/>
          <w:b/>
          <w:bCs/>
          <w:lang w:val="sl-SI" w:eastAsia="ja-JP"/>
        </w:rPr>
        <w:t>(pojavijo se lahko pri največ 1 od 1000</w:t>
      </w:r>
      <w:r w:rsidR="0087106E" w:rsidRPr="0093785E">
        <w:rPr>
          <w:rFonts w:ascii="Times New Roman" w:eastAsia="MS Mincho" w:hAnsi="Times New Roman"/>
          <w:b/>
          <w:bCs/>
          <w:lang w:val="sl-SI" w:eastAsia="ja-JP"/>
        </w:rPr>
        <w:t> </w:t>
      </w:r>
      <w:r w:rsidRPr="0093785E">
        <w:rPr>
          <w:rFonts w:ascii="Times New Roman" w:eastAsia="MS Mincho" w:hAnsi="Times New Roman"/>
          <w:b/>
          <w:bCs/>
          <w:lang w:val="sl-SI" w:eastAsia="ja-JP"/>
        </w:rPr>
        <w:t>bolnikov)</w:t>
      </w:r>
      <w:r w:rsidRPr="0093785E">
        <w:rPr>
          <w:rFonts w:ascii="Times New Roman" w:hAnsi="Times New Roman"/>
          <w:b/>
          <w:bCs/>
          <w:lang w:val="sl-SI"/>
        </w:rPr>
        <w:t>:</w:t>
      </w:r>
    </w:p>
    <w:p w14:paraId="14BF7B8F" w14:textId="1D74A045"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vnetje</w:t>
      </w:r>
      <w:r w:rsidR="00E23D72">
        <w:rPr>
          <w:rFonts w:ascii="Times New Roman" w:hAnsi="Times New Roman"/>
          <w:lang w:val="sl-SI"/>
        </w:rPr>
        <w:t xml:space="preserve"> dihalnih poti do pljuč</w:t>
      </w:r>
      <w:r w:rsidRPr="0093785E">
        <w:rPr>
          <w:rFonts w:ascii="Times New Roman" w:hAnsi="Times New Roman"/>
          <w:lang w:val="sl-SI"/>
        </w:rPr>
        <w:t xml:space="preserve"> (bronhitis), </w:t>
      </w:r>
      <w:bookmarkStart w:id="70" w:name="_Hlk151005435"/>
      <w:r w:rsidR="00A84259" w:rsidRPr="0093785E">
        <w:rPr>
          <w:rFonts w:ascii="Times New Roman" w:hAnsi="Times New Roman"/>
          <w:lang w:val="sl-SI"/>
        </w:rPr>
        <w:t>vneto grlo</w:t>
      </w:r>
      <w:r w:rsidR="003648A2" w:rsidRPr="0093785E">
        <w:rPr>
          <w:rFonts w:ascii="Times New Roman" w:hAnsi="Times New Roman"/>
          <w:lang w:val="sl-SI"/>
        </w:rPr>
        <w:t xml:space="preserve">, </w:t>
      </w:r>
      <w:r w:rsidR="00073632" w:rsidRPr="0093785E">
        <w:rPr>
          <w:rFonts w:ascii="Times New Roman" w:hAnsi="Times New Roman"/>
          <w:lang w:val="sl-SI"/>
        </w:rPr>
        <w:t xml:space="preserve">vnetje sinusov, povečana raven sečne kisline, nizka raven natrija, občutek žalosti (depresija), težave z uspavanjem (nespečnost), motnje spanja, </w:t>
      </w:r>
      <w:r w:rsidR="00A84259" w:rsidRPr="0093785E">
        <w:rPr>
          <w:rFonts w:ascii="Times New Roman" w:hAnsi="Times New Roman"/>
          <w:lang w:val="sl-SI"/>
        </w:rPr>
        <w:t>okvare</w:t>
      </w:r>
      <w:r w:rsidR="00073632" w:rsidRPr="0093785E">
        <w:rPr>
          <w:rFonts w:ascii="Times New Roman" w:hAnsi="Times New Roman"/>
          <w:lang w:val="sl-SI"/>
        </w:rPr>
        <w:t xml:space="preserve"> vida, </w:t>
      </w:r>
      <w:r w:rsidR="00A84259" w:rsidRPr="0093785E">
        <w:rPr>
          <w:rFonts w:ascii="Times New Roman" w:hAnsi="Times New Roman"/>
          <w:lang w:val="sl-SI"/>
        </w:rPr>
        <w:t>za</w:t>
      </w:r>
      <w:r w:rsidR="00073632" w:rsidRPr="0093785E">
        <w:rPr>
          <w:rFonts w:ascii="Times New Roman" w:hAnsi="Times New Roman"/>
          <w:lang w:val="sl-SI"/>
        </w:rPr>
        <w:t>megl</w:t>
      </w:r>
      <w:r w:rsidR="00A84259" w:rsidRPr="0093785E">
        <w:rPr>
          <w:rFonts w:ascii="Times New Roman" w:hAnsi="Times New Roman"/>
          <w:lang w:val="sl-SI"/>
        </w:rPr>
        <w:t>j</w:t>
      </w:r>
      <w:r w:rsidR="00073632" w:rsidRPr="0093785E">
        <w:rPr>
          <w:rFonts w:ascii="Times New Roman" w:hAnsi="Times New Roman"/>
          <w:lang w:val="sl-SI"/>
        </w:rPr>
        <w:t xml:space="preserve">en vid, težave z dihanjem, trebušna bolečina, zaprtje, </w:t>
      </w:r>
      <w:r w:rsidR="00A005DC" w:rsidRPr="0093785E">
        <w:rPr>
          <w:rFonts w:ascii="Times New Roman" w:hAnsi="Times New Roman"/>
          <w:lang w:val="sl-SI"/>
        </w:rPr>
        <w:t>občutek napihnjenosti (dispepsija), slabo počutje (bruhanje), želodčno vnetje (gastritis), motnje v delovanju jeter (pri japonskih bolnikih obstaja večja verjetnost pojavljanja tega neželenega učinka), rdečica na koži (eritem), alergijske reakcije, na primer srbenje ali izpuščaj</w:t>
      </w:r>
      <w:r w:rsidR="005963E1" w:rsidRPr="0093785E">
        <w:rPr>
          <w:rFonts w:ascii="Times New Roman" w:hAnsi="Times New Roman"/>
          <w:lang w:val="sl-SI"/>
        </w:rPr>
        <w:t>;</w:t>
      </w:r>
      <w:r w:rsidR="00A005DC" w:rsidRPr="0093785E">
        <w:rPr>
          <w:rFonts w:ascii="Times New Roman" w:hAnsi="Times New Roman"/>
          <w:lang w:val="sl-SI"/>
        </w:rPr>
        <w:t xml:space="preserve"> povečano znojenje, koprivnica (urtikarija), bolečine v sklepih (artralgija) in v okončinah (bolečina v nogah), mišični krči, aktiviranje ali poslabšanje sistemskega eritematoznega lupusa (bolezni, pri kateri telo napade človekov lastni imunski sistem, kar povzroči bolečine v sklepih, kožn</w:t>
      </w:r>
      <w:r w:rsidR="00A84259" w:rsidRPr="0093785E">
        <w:rPr>
          <w:rFonts w:ascii="Times New Roman" w:hAnsi="Times New Roman"/>
          <w:lang w:val="sl-SI"/>
        </w:rPr>
        <w:t>e</w:t>
      </w:r>
      <w:r w:rsidR="00A005DC" w:rsidRPr="0093785E">
        <w:rPr>
          <w:rFonts w:ascii="Times New Roman" w:hAnsi="Times New Roman"/>
          <w:lang w:val="sl-SI"/>
        </w:rPr>
        <w:t xml:space="preserve"> izpuščaj</w:t>
      </w:r>
      <w:r w:rsidR="00A84259" w:rsidRPr="0093785E">
        <w:rPr>
          <w:rFonts w:ascii="Times New Roman" w:hAnsi="Times New Roman"/>
          <w:lang w:val="sl-SI"/>
        </w:rPr>
        <w:t>e</w:t>
      </w:r>
      <w:r w:rsidR="00A005DC" w:rsidRPr="0093785E">
        <w:rPr>
          <w:rFonts w:ascii="Times New Roman" w:hAnsi="Times New Roman"/>
          <w:lang w:val="sl-SI"/>
        </w:rPr>
        <w:t xml:space="preserve"> in vročino), gripi podobna bolezen, bolečina, </w:t>
      </w:r>
      <w:bookmarkEnd w:id="70"/>
      <w:r w:rsidR="00084FB0" w:rsidRPr="0093785E">
        <w:rPr>
          <w:rFonts w:ascii="Times New Roman" w:hAnsi="Times New Roman"/>
          <w:lang w:val="sl-SI"/>
        </w:rPr>
        <w:t xml:space="preserve">zvišane </w:t>
      </w:r>
      <w:r w:rsidRPr="0093785E">
        <w:rPr>
          <w:rFonts w:ascii="Times New Roman" w:hAnsi="Times New Roman"/>
          <w:lang w:val="sl-SI"/>
        </w:rPr>
        <w:t>ravni kreatinina, jetrnih encimov ali kreatin-fosfokinaze v krvi.</w:t>
      </w:r>
    </w:p>
    <w:p w14:paraId="10F3E8EE" w14:textId="77777777" w:rsidR="00427263" w:rsidRPr="0093785E" w:rsidRDefault="00427263" w:rsidP="00265FBA">
      <w:pPr>
        <w:spacing w:after="0" w:line="240" w:lineRule="auto"/>
        <w:rPr>
          <w:rFonts w:ascii="Times New Roman" w:hAnsi="Times New Roman"/>
          <w:lang w:val="sl-SI"/>
        </w:rPr>
      </w:pPr>
    </w:p>
    <w:p w14:paraId="783BACFA"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Neželeni učinki, o katerih so poročali za eno od posameznih sestavin, se lahko pojavijo tudi pri zdravilu MicardisPlus, četudi jih v kliničnem preskušanju tega zdravila niso zasledili.</w:t>
      </w:r>
    </w:p>
    <w:p w14:paraId="2467EDB4" w14:textId="77777777" w:rsidR="00B51F96" w:rsidRPr="0094330F" w:rsidRDefault="00B51F96" w:rsidP="00265FBA">
      <w:pPr>
        <w:spacing w:after="0" w:line="240" w:lineRule="auto"/>
        <w:ind w:left="568" w:hanging="568"/>
        <w:rPr>
          <w:rFonts w:ascii="Times New Roman" w:hAnsi="Times New Roman"/>
          <w:lang w:val="sl-SI" w:eastAsia="sl-SI"/>
        </w:rPr>
      </w:pPr>
    </w:p>
    <w:p w14:paraId="4216E809" w14:textId="77777777" w:rsidR="00B51F96" w:rsidRPr="0093785E" w:rsidRDefault="00B51F96" w:rsidP="00265FBA">
      <w:pPr>
        <w:keepNext/>
        <w:spacing w:after="0" w:line="240" w:lineRule="auto"/>
        <w:ind w:left="567" w:hanging="567"/>
        <w:rPr>
          <w:rFonts w:ascii="Times New Roman" w:hAnsi="Times New Roman"/>
          <w:b/>
          <w:u w:val="single"/>
          <w:lang w:val="sl-SI" w:eastAsia="sl-SI"/>
        </w:rPr>
      </w:pPr>
      <w:r w:rsidRPr="0093785E">
        <w:rPr>
          <w:rFonts w:ascii="Times New Roman" w:hAnsi="Times New Roman"/>
          <w:b/>
          <w:u w:val="single"/>
          <w:lang w:val="sl-SI" w:eastAsia="sl-SI"/>
        </w:rPr>
        <w:t>Telmisartan</w:t>
      </w:r>
    </w:p>
    <w:p w14:paraId="03D06C5A" w14:textId="77777777" w:rsidR="00B51F96" w:rsidRPr="0093785E" w:rsidRDefault="00B51F96" w:rsidP="00265FBA">
      <w:pPr>
        <w:spacing w:after="0" w:line="240" w:lineRule="auto"/>
        <w:ind w:left="567" w:hanging="567"/>
        <w:rPr>
          <w:rFonts w:ascii="Times New Roman" w:hAnsi="Times New Roman"/>
          <w:lang w:val="sl-SI" w:eastAsia="sl-SI"/>
        </w:rPr>
      </w:pPr>
      <w:r w:rsidRPr="0093785E">
        <w:rPr>
          <w:rFonts w:ascii="Times New Roman" w:hAnsi="Times New Roman"/>
          <w:lang w:val="sl-SI" w:eastAsia="sl-SI"/>
        </w:rPr>
        <w:t>Pri bolnikih, ki so jemali samo telmisartan, so poročali še o naslednjih neželenih učinkih:</w:t>
      </w:r>
    </w:p>
    <w:p w14:paraId="6DD96C52" w14:textId="77777777" w:rsidR="00B51F96" w:rsidRPr="0093785E" w:rsidRDefault="00B51F96" w:rsidP="00265FBA">
      <w:pPr>
        <w:spacing w:after="0" w:line="240" w:lineRule="auto"/>
        <w:rPr>
          <w:rFonts w:ascii="Times New Roman" w:hAnsi="Times New Roman"/>
          <w:lang w:val="sl-SI" w:eastAsia="sl-SI"/>
        </w:rPr>
      </w:pPr>
      <w:bookmarkStart w:id="71" w:name="_Hlk45267342"/>
    </w:p>
    <w:bookmarkEnd w:id="71"/>
    <w:p w14:paraId="3306CE42" w14:textId="41332180" w:rsidR="003F7676" w:rsidRPr="0093785E" w:rsidRDefault="00B51F96" w:rsidP="00265FBA">
      <w:pPr>
        <w:keepNext/>
        <w:spacing w:after="0" w:line="240" w:lineRule="auto"/>
        <w:rPr>
          <w:rFonts w:ascii="Times New Roman" w:hAnsi="Times New Roman"/>
          <w:b/>
          <w:bCs/>
          <w:lang w:val="sl-SI"/>
        </w:rPr>
      </w:pPr>
      <w:r w:rsidRPr="0093785E">
        <w:rPr>
          <w:rFonts w:ascii="Times New Roman" w:hAnsi="Times New Roman"/>
          <w:b/>
          <w:bCs/>
          <w:lang w:val="sl-SI"/>
        </w:rPr>
        <w:t xml:space="preserve">Občasni neželeni učinki </w:t>
      </w:r>
      <w:r w:rsidRPr="0093785E">
        <w:rPr>
          <w:rFonts w:ascii="Times New Roman" w:eastAsia="MS Mincho" w:hAnsi="Times New Roman"/>
          <w:b/>
          <w:bCs/>
          <w:lang w:val="sl-SI" w:eastAsia="ja-JP"/>
        </w:rPr>
        <w:t>(pojavijo se lahko pri največ 1 od 100</w:t>
      </w:r>
      <w:r w:rsidR="0087106E" w:rsidRPr="0093785E">
        <w:rPr>
          <w:rFonts w:ascii="Times New Roman" w:eastAsia="MS Mincho" w:hAnsi="Times New Roman"/>
          <w:b/>
          <w:bCs/>
          <w:lang w:val="sl-SI" w:eastAsia="ja-JP"/>
        </w:rPr>
        <w:t> </w:t>
      </w:r>
      <w:r w:rsidRPr="0093785E">
        <w:rPr>
          <w:rFonts w:ascii="Times New Roman" w:eastAsia="MS Mincho" w:hAnsi="Times New Roman"/>
          <w:b/>
          <w:bCs/>
          <w:lang w:val="sl-SI" w:eastAsia="ja-JP"/>
        </w:rPr>
        <w:t>bolnikov)</w:t>
      </w:r>
      <w:r w:rsidRPr="0093785E">
        <w:rPr>
          <w:rFonts w:ascii="Times New Roman" w:hAnsi="Times New Roman"/>
          <w:b/>
          <w:bCs/>
          <w:lang w:val="sl-SI"/>
        </w:rPr>
        <w:t>:</w:t>
      </w:r>
    </w:p>
    <w:p w14:paraId="07C7CB35" w14:textId="1E35315D"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okužba zgornjih dihal (npr. </w:t>
      </w:r>
      <w:r w:rsidR="005E479A">
        <w:rPr>
          <w:rFonts w:ascii="Times New Roman" w:hAnsi="Times New Roman"/>
          <w:lang w:val="sl-SI"/>
        </w:rPr>
        <w:t>vneto grlo</w:t>
      </w:r>
      <w:r w:rsidRPr="0093785E">
        <w:rPr>
          <w:rFonts w:ascii="Times New Roman" w:hAnsi="Times New Roman"/>
          <w:lang w:val="sl-SI"/>
        </w:rPr>
        <w:t xml:space="preserve">, vnetje sinusov, prehlad), okužbe sečil, </w:t>
      </w:r>
      <w:bookmarkStart w:id="72" w:name="_Hlk151005464"/>
      <w:r w:rsidR="00A005DC" w:rsidRPr="0093785E">
        <w:rPr>
          <w:rFonts w:ascii="Times New Roman" w:hAnsi="Times New Roman"/>
          <w:lang w:val="sl-SI"/>
        </w:rPr>
        <w:t xml:space="preserve">okužba mehurja, </w:t>
      </w:r>
      <w:bookmarkEnd w:id="72"/>
      <w:r w:rsidRPr="0093785E">
        <w:rPr>
          <w:rFonts w:ascii="Times New Roman" w:hAnsi="Times New Roman"/>
          <w:lang w:val="sl-SI"/>
        </w:rPr>
        <w:t>pomanjkanje rdečih krvničk (anemija), visoka raven kalija, počasen srčni utrip (bradikardija)</w:t>
      </w:r>
      <w:r w:rsidR="00183431" w:rsidRPr="0093785E">
        <w:rPr>
          <w:rFonts w:ascii="Times New Roman" w:hAnsi="Times New Roman"/>
          <w:lang w:val="sl-SI"/>
        </w:rPr>
        <w:t>, kašelj</w:t>
      </w:r>
      <w:r w:rsidRPr="0093785E">
        <w:rPr>
          <w:rFonts w:ascii="Times New Roman" w:hAnsi="Times New Roman"/>
          <w:lang w:val="sl-SI"/>
        </w:rPr>
        <w:t>, ledvična okvara, tudi akutna ledvična odpoved; oslabelost</w:t>
      </w:r>
      <w:r w:rsidR="00947237" w:rsidRPr="0093785E">
        <w:rPr>
          <w:rFonts w:ascii="Times New Roman" w:hAnsi="Times New Roman"/>
          <w:lang w:val="sl-SI"/>
        </w:rPr>
        <w:t>.</w:t>
      </w:r>
    </w:p>
    <w:p w14:paraId="16CB58DE" w14:textId="77777777" w:rsidR="00B51F96" w:rsidRPr="0093785E" w:rsidRDefault="00B51F96" w:rsidP="00265FBA">
      <w:pPr>
        <w:spacing w:after="0" w:line="240" w:lineRule="auto"/>
        <w:rPr>
          <w:rFonts w:ascii="Times New Roman" w:hAnsi="Times New Roman"/>
          <w:lang w:val="sl-SI"/>
        </w:rPr>
      </w:pPr>
    </w:p>
    <w:p w14:paraId="187506EC" w14:textId="48433732" w:rsidR="003F7676" w:rsidRPr="0093785E" w:rsidRDefault="00B51F96" w:rsidP="00265FBA">
      <w:pPr>
        <w:keepNext/>
        <w:spacing w:after="0" w:line="240" w:lineRule="auto"/>
        <w:rPr>
          <w:rFonts w:ascii="Times New Roman" w:hAnsi="Times New Roman"/>
          <w:b/>
          <w:bCs/>
          <w:lang w:val="sl-SI"/>
        </w:rPr>
      </w:pPr>
      <w:r w:rsidRPr="0093785E">
        <w:rPr>
          <w:rFonts w:ascii="Times New Roman" w:hAnsi="Times New Roman"/>
          <w:b/>
          <w:bCs/>
          <w:lang w:val="sl-SI"/>
        </w:rPr>
        <w:t xml:space="preserve">Redki neželeni učinki </w:t>
      </w:r>
      <w:r w:rsidRPr="0093785E">
        <w:rPr>
          <w:rFonts w:ascii="Times New Roman" w:eastAsia="MS Mincho" w:hAnsi="Times New Roman"/>
          <w:b/>
          <w:bCs/>
          <w:lang w:val="sl-SI" w:eastAsia="ja-JP"/>
        </w:rPr>
        <w:t xml:space="preserve">(pojavijo </w:t>
      </w:r>
      <w:r w:rsidR="009F57CC" w:rsidRPr="0093785E">
        <w:rPr>
          <w:rFonts w:ascii="Times New Roman" w:eastAsia="MS Mincho" w:hAnsi="Times New Roman"/>
          <w:b/>
          <w:bCs/>
          <w:lang w:val="sl-SI" w:eastAsia="ja-JP"/>
        </w:rPr>
        <w:t xml:space="preserve">se lahko </w:t>
      </w:r>
      <w:r w:rsidRPr="0093785E">
        <w:rPr>
          <w:rFonts w:ascii="Times New Roman" w:eastAsia="MS Mincho" w:hAnsi="Times New Roman"/>
          <w:b/>
          <w:bCs/>
          <w:lang w:val="sl-SI" w:eastAsia="ja-JP"/>
        </w:rPr>
        <w:t>pri največ 1 od 1000</w:t>
      </w:r>
      <w:r w:rsidR="0087106E" w:rsidRPr="0093785E">
        <w:rPr>
          <w:rFonts w:ascii="Times New Roman" w:eastAsia="MS Mincho" w:hAnsi="Times New Roman"/>
          <w:b/>
          <w:bCs/>
          <w:lang w:val="sl-SI" w:eastAsia="ja-JP"/>
        </w:rPr>
        <w:t> </w:t>
      </w:r>
      <w:r w:rsidRPr="0093785E">
        <w:rPr>
          <w:rFonts w:ascii="Times New Roman" w:eastAsia="MS Mincho" w:hAnsi="Times New Roman"/>
          <w:b/>
          <w:bCs/>
          <w:lang w:val="sl-SI" w:eastAsia="ja-JP"/>
        </w:rPr>
        <w:t>bolnikov)</w:t>
      </w:r>
      <w:r w:rsidRPr="0093785E">
        <w:rPr>
          <w:rFonts w:ascii="Times New Roman" w:hAnsi="Times New Roman"/>
          <w:b/>
          <w:bCs/>
          <w:lang w:val="sl-SI"/>
        </w:rPr>
        <w:t>:</w:t>
      </w:r>
    </w:p>
    <w:p w14:paraId="7DC9EF8C" w14:textId="27238368"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majhno število trombocitov (trombocitopenija), povečan</w:t>
      </w:r>
      <w:r w:rsidR="00AE1FD9" w:rsidRPr="0093785E">
        <w:rPr>
          <w:rFonts w:ascii="Times New Roman" w:hAnsi="Times New Roman"/>
          <w:lang w:val="sl-SI"/>
        </w:rPr>
        <w:t>o</w:t>
      </w:r>
      <w:r w:rsidRPr="0093785E">
        <w:rPr>
          <w:rFonts w:ascii="Times New Roman" w:hAnsi="Times New Roman"/>
          <w:lang w:val="sl-SI"/>
        </w:rPr>
        <w:t xml:space="preserve"> števil</w:t>
      </w:r>
      <w:r w:rsidR="00AE1FD9" w:rsidRPr="0093785E">
        <w:rPr>
          <w:rFonts w:ascii="Times New Roman" w:hAnsi="Times New Roman"/>
          <w:lang w:val="sl-SI"/>
        </w:rPr>
        <w:t>o</w:t>
      </w:r>
      <w:r w:rsidRPr="0093785E">
        <w:rPr>
          <w:rFonts w:ascii="Times New Roman" w:hAnsi="Times New Roman"/>
          <w:lang w:val="sl-SI"/>
        </w:rPr>
        <w:t xml:space="preserve"> nekaterih belih krvničk (eozinofilija), resne alergijske reakcije (npr. preobčutljivost, anafilaktična reakcija), nizka raven krvnega sladkorja (pri bolnikih s sladkorno boleznijo)</w:t>
      </w:r>
      <w:r w:rsidR="00183431" w:rsidRPr="0093785E">
        <w:rPr>
          <w:rFonts w:ascii="Times New Roman" w:hAnsi="Times New Roman"/>
          <w:lang w:val="sl-SI"/>
        </w:rPr>
        <w:t>, zaspanost</w:t>
      </w:r>
      <w:r w:rsidRPr="0093785E">
        <w:rPr>
          <w:rFonts w:ascii="Times New Roman" w:hAnsi="Times New Roman"/>
          <w:lang w:val="sl-SI"/>
        </w:rPr>
        <w:t>, želodčne težave, ekcem (kožna bolezen),</w:t>
      </w:r>
      <w:r w:rsidR="00A005DC" w:rsidRPr="0093785E">
        <w:rPr>
          <w:rFonts w:ascii="Times New Roman" w:hAnsi="Times New Roman"/>
          <w:lang w:val="sl-SI"/>
        </w:rPr>
        <w:t xml:space="preserve"> </w:t>
      </w:r>
      <w:bookmarkStart w:id="73" w:name="_Hlk151005482"/>
      <w:r w:rsidR="00A005DC" w:rsidRPr="0093785E">
        <w:rPr>
          <w:rFonts w:ascii="Times New Roman" w:hAnsi="Times New Roman"/>
          <w:lang w:val="sl-SI"/>
        </w:rPr>
        <w:t>medikamentni izpuščaj, toksični kožni izpuščaj, bolečina v kitah (</w:t>
      </w:r>
      <w:r w:rsidR="00974BE0" w:rsidRPr="0093785E">
        <w:rPr>
          <w:rFonts w:ascii="Times New Roman" w:hAnsi="Times New Roman"/>
          <w:lang w:val="sl-SI"/>
        </w:rPr>
        <w:t xml:space="preserve">simptomi, </w:t>
      </w:r>
      <w:r w:rsidR="00A005DC" w:rsidRPr="0093785E">
        <w:rPr>
          <w:rFonts w:ascii="Times New Roman" w:hAnsi="Times New Roman"/>
          <w:lang w:val="sl-SI"/>
        </w:rPr>
        <w:t>podobni kot pri vnetju kit)</w:t>
      </w:r>
      <w:bookmarkEnd w:id="73"/>
      <w:r w:rsidRPr="0093785E">
        <w:rPr>
          <w:rFonts w:ascii="Times New Roman" w:hAnsi="Times New Roman"/>
          <w:lang w:val="sl-SI"/>
        </w:rPr>
        <w:t>, znižana raven hemoglobina (krvne beljakovine)</w:t>
      </w:r>
      <w:r w:rsidR="00947237" w:rsidRPr="0093785E">
        <w:rPr>
          <w:rFonts w:ascii="Times New Roman" w:hAnsi="Times New Roman"/>
          <w:lang w:val="sl-SI"/>
        </w:rPr>
        <w:t>.</w:t>
      </w:r>
    </w:p>
    <w:p w14:paraId="46F7D8DA" w14:textId="77777777" w:rsidR="00B51F96" w:rsidRPr="0093785E" w:rsidRDefault="00B51F96" w:rsidP="00265FBA">
      <w:pPr>
        <w:spacing w:after="0" w:line="240" w:lineRule="auto"/>
        <w:rPr>
          <w:rFonts w:ascii="Times New Roman" w:hAnsi="Times New Roman"/>
          <w:lang w:val="sl-SI"/>
        </w:rPr>
      </w:pPr>
    </w:p>
    <w:p w14:paraId="2D46FAF0" w14:textId="1BBC5715" w:rsidR="00B51F96" w:rsidRPr="0094330F" w:rsidRDefault="00B51F96" w:rsidP="00265FBA">
      <w:pPr>
        <w:keepNext/>
        <w:spacing w:after="0" w:line="240" w:lineRule="auto"/>
        <w:rPr>
          <w:rFonts w:ascii="Times New Roman" w:eastAsia="MS Mincho" w:hAnsi="Times New Roman"/>
          <w:lang w:val="sl-SI" w:eastAsia="ja-JP"/>
        </w:rPr>
      </w:pPr>
      <w:r w:rsidRPr="0093785E">
        <w:rPr>
          <w:rFonts w:ascii="Times New Roman" w:eastAsia="MS Mincho" w:hAnsi="Times New Roman"/>
          <w:b/>
          <w:bCs/>
          <w:lang w:val="sl-SI" w:eastAsia="ja-JP"/>
        </w:rPr>
        <w:t>Zelo redki neželeni učinki (pojavijo se lahko pri največ 1 od 10</w:t>
      </w:r>
      <w:r w:rsidR="003117DB">
        <w:rPr>
          <w:rFonts w:ascii="Times New Roman" w:eastAsia="MS Mincho" w:hAnsi="Times New Roman"/>
          <w:b/>
          <w:bCs/>
          <w:lang w:val="sl-SI" w:eastAsia="ja-JP"/>
        </w:rPr>
        <w:t> </w:t>
      </w:r>
      <w:r w:rsidRPr="0093785E">
        <w:rPr>
          <w:rFonts w:ascii="Times New Roman" w:eastAsia="MS Mincho" w:hAnsi="Times New Roman"/>
          <w:b/>
          <w:bCs/>
          <w:lang w:val="sl-SI" w:eastAsia="ja-JP"/>
        </w:rPr>
        <w:t>000</w:t>
      </w:r>
      <w:r w:rsidR="0087106E" w:rsidRPr="0093785E">
        <w:rPr>
          <w:rFonts w:ascii="Times New Roman" w:eastAsia="MS Mincho" w:hAnsi="Times New Roman"/>
          <w:b/>
          <w:bCs/>
          <w:lang w:val="sl-SI" w:eastAsia="ja-JP"/>
        </w:rPr>
        <w:t> </w:t>
      </w:r>
      <w:r w:rsidRPr="0093785E">
        <w:rPr>
          <w:rFonts w:ascii="Times New Roman" w:eastAsia="MS Mincho" w:hAnsi="Times New Roman"/>
          <w:b/>
          <w:bCs/>
          <w:lang w:val="sl-SI" w:eastAsia="ja-JP"/>
        </w:rPr>
        <w:t>bolnikov):</w:t>
      </w:r>
    </w:p>
    <w:p w14:paraId="17159791" w14:textId="77777777" w:rsidR="00B51F96" w:rsidRPr="0093785E" w:rsidRDefault="00947237"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p</w:t>
      </w:r>
      <w:r w:rsidR="00B51F96" w:rsidRPr="0093785E">
        <w:rPr>
          <w:rFonts w:ascii="Times New Roman" w:eastAsia="MS Mincho" w:hAnsi="Times New Roman"/>
          <w:lang w:val="sl-SI" w:eastAsia="ja-JP"/>
        </w:rPr>
        <w:t>rogresivno brazgotinjenje pljučnega tkiva (intersticijska pljučna bolezen)</w:t>
      </w:r>
      <w:r w:rsidRPr="0093785E">
        <w:rPr>
          <w:rFonts w:ascii="Times New Roman" w:eastAsia="MS Mincho" w:hAnsi="Times New Roman"/>
          <w:lang w:val="sl-SI" w:eastAsia="ja-JP"/>
        </w:rPr>
        <w:t>.</w:t>
      </w:r>
      <w:r w:rsidR="00B51F96" w:rsidRPr="0093785E">
        <w:rPr>
          <w:rFonts w:ascii="Times New Roman" w:eastAsia="MS Mincho" w:hAnsi="Times New Roman"/>
          <w:lang w:val="sl-SI" w:eastAsia="ja-JP"/>
        </w:rPr>
        <w:t>**</w:t>
      </w:r>
    </w:p>
    <w:p w14:paraId="75BA5DA7" w14:textId="77777777" w:rsidR="00260D69" w:rsidRPr="00260D69" w:rsidRDefault="00260D69" w:rsidP="00260D69">
      <w:pPr>
        <w:spacing w:after="0" w:line="240" w:lineRule="auto"/>
        <w:rPr>
          <w:rFonts w:ascii="Times New Roman" w:hAnsi="Times New Roman"/>
          <w:lang w:val="sl-SI"/>
        </w:rPr>
      </w:pPr>
    </w:p>
    <w:p w14:paraId="09A7B354" w14:textId="79B37C65" w:rsidR="00260D69" w:rsidRPr="00C628CB" w:rsidRDefault="00260D69" w:rsidP="00260D69">
      <w:pPr>
        <w:keepNext/>
        <w:spacing w:after="0" w:line="240" w:lineRule="auto"/>
        <w:rPr>
          <w:rFonts w:ascii="Times New Roman" w:hAnsi="Times New Roman"/>
          <w:b/>
          <w:bCs/>
          <w:lang w:val="sl-SI"/>
        </w:rPr>
      </w:pPr>
      <w:r w:rsidRPr="00260D69">
        <w:rPr>
          <w:rFonts w:ascii="Times New Roman" w:hAnsi="Times New Roman"/>
          <w:b/>
          <w:bCs/>
          <w:lang w:val="sl-SI"/>
        </w:rPr>
        <w:t>Neznana pogostnost</w:t>
      </w:r>
      <w:r w:rsidR="00AE6112">
        <w:rPr>
          <w:rFonts w:ascii="Times New Roman" w:hAnsi="Times New Roman"/>
          <w:b/>
          <w:bCs/>
          <w:lang w:val="sl-SI"/>
        </w:rPr>
        <w:t xml:space="preserve"> (</w:t>
      </w:r>
      <w:r w:rsidR="00AE6112" w:rsidRPr="00AE6112">
        <w:rPr>
          <w:rFonts w:ascii="Times New Roman" w:hAnsi="Times New Roman"/>
          <w:b/>
          <w:bCs/>
          <w:lang w:val="sl-SI"/>
        </w:rPr>
        <w:t>ni mogoče oceniti</w:t>
      </w:r>
      <w:r w:rsidRPr="00260D69">
        <w:rPr>
          <w:rFonts w:ascii="Times New Roman" w:hAnsi="Times New Roman"/>
          <w:b/>
          <w:bCs/>
          <w:lang w:val="sl-SI"/>
        </w:rPr>
        <w:t xml:space="preserve"> iz razpoložljivih podatkov</w:t>
      </w:r>
      <w:r w:rsidR="00AE6112">
        <w:rPr>
          <w:rFonts w:ascii="Times New Roman" w:hAnsi="Times New Roman"/>
          <w:b/>
          <w:bCs/>
          <w:lang w:val="sl-SI"/>
        </w:rPr>
        <w:t>)</w:t>
      </w:r>
      <w:r w:rsidRPr="00260D69">
        <w:rPr>
          <w:rFonts w:ascii="Times New Roman" w:hAnsi="Times New Roman"/>
          <w:b/>
          <w:bCs/>
          <w:lang w:val="sl-SI"/>
        </w:rPr>
        <w:t>:</w:t>
      </w:r>
    </w:p>
    <w:p w14:paraId="0197411C" w14:textId="77777777" w:rsidR="00260D69" w:rsidRPr="00260D69" w:rsidRDefault="00260D69" w:rsidP="00260D69">
      <w:pPr>
        <w:spacing w:after="0" w:line="240" w:lineRule="auto"/>
        <w:rPr>
          <w:rFonts w:ascii="Times New Roman" w:hAnsi="Times New Roman"/>
          <w:lang w:val="sl-SI"/>
        </w:rPr>
      </w:pPr>
      <w:r w:rsidRPr="00260D69">
        <w:rPr>
          <w:rFonts w:ascii="Times New Roman" w:hAnsi="Times New Roman"/>
          <w:lang w:val="sl-SI"/>
        </w:rPr>
        <w:t>intestinalni angioedem: po uporabi podobnih zdravil so poročali o oteklosti črevesja s simptomi, kot so bolečine v trebuhu, slabost, bruhanje in driska.</w:t>
      </w:r>
    </w:p>
    <w:p w14:paraId="32644901" w14:textId="77777777" w:rsidR="00B51F96" w:rsidRPr="0093785E" w:rsidRDefault="00B51F96" w:rsidP="00265FBA">
      <w:pPr>
        <w:spacing w:after="0" w:line="240" w:lineRule="auto"/>
        <w:rPr>
          <w:rFonts w:ascii="Times New Roman" w:hAnsi="Times New Roman"/>
          <w:lang w:val="sl-SI"/>
        </w:rPr>
      </w:pPr>
    </w:p>
    <w:p w14:paraId="4C516F19"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Morebiti gre za naključje ali pa je pojav povezan z mehanizmom, ki še ni znan.</w:t>
      </w:r>
    </w:p>
    <w:p w14:paraId="6B1FF3B6" w14:textId="77777777" w:rsidR="00B51F96" w:rsidRPr="0093785E" w:rsidRDefault="00B51F96" w:rsidP="00265FBA">
      <w:pPr>
        <w:spacing w:after="0" w:line="240" w:lineRule="auto"/>
        <w:rPr>
          <w:rFonts w:ascii="Times New Roman" w:hAnsi="Times New Roman"/>
          <w:lang w:val="sl-SI" w:eastAsia="sl-SI"/>
        </w:rPr>
      </w:pPr>
    </w:p>
    <w:p w14:paraId="43D580F5" w14:textId="6D005BD5"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Poročali so o primerih progresivnega brazgotinjenja pljučnega tkiva med jemanjem telmisartana, vendar ni znano</w:t>
      </w:r>
      <w:r w:rsidR="00B63709">
        <w:rPr>
          <w:rFonts w:ascii="Times New Roman" w:hAnsi="Times New Roman"/>
          <w:lang w:val="sl-SI"/>
        </w:rPr>
        <w:t>,</w:t>
      </w:r>
      <w:r w:rsidRPr="0093785E">
        <w:rPr>
          <w:rFonts w:ascii="Times New Roman" w:hAnsi="Times New Roman"/>
          <w:lang w:val="sl-SI"/>
        </w:rPr>
        <w:t xml:space="preserve"> ali je vzrok telmisartan.</w:t>
      </w:r>
    </w:p>
    <w:p w14:paraId="70C109F2" w14:textId="77777777" w:rsidR="00B51F96" w:rsidRPr="0093785E" w:rsidRDefault="00B51F96" w:rsidP="00265FBA">
      <w:pPr>
        <w:spacing w:after="0" w:line="240" w:lineRule="auto"/>
        <w:rPr>
          <w:rFonts w:ascii="Times New Roman" w:hAnsi="Times New Roman"/>
          <w:lang w:val="sl-SI" w:eastAsia="sl-SI"/>
        </w:rPr>
      </w:pPr>
    </w:p>
    <w:p w14:paraId="38A78C0A" w14:textId="77777777" w:rsidR="00B51F96" w:rsidRPr="0093785E" w:rsidRDefault="00B51F96" w:rsidP="00265FBA">
      <w:pPr>
        <w:keepNext/>
        <w:spacing w:after="0" w:line="240" w:lineRule="auto"/>
        <w:rPr>
          <w:rFonts w:ascii="Times New Roman" w:hAnsi="Times New Roman"/>
          <w:b/>
          <w:u w:val="single"/>
          <w:lang w:val="sl-SI"/>
        </w:rPr>
      </w:pPr>
      <w:r w:rsidRPr="0093785E">
        <w:rPr>
          <w:rFonts w:ascii="Times New Roman" w:hAnsi="Times New Roman"/>
          <w:b/>
          <w:u w:val="single"/>
          <w:lang w:val="sl-SI"/>
        </w:rPr>
        <w:t>Hidroklorotiazid</w:t>
      </w:r>
    </w:p>
    <w:p w14:paraId="0EB430AE" w14:textId="77777777" w:rsidR="00B51F96" w:rsidRPr="0093785E" w:rsidRDefault="00B51F96" w:rsidP="00265FBA">
      <w:pPr>
        <w:keepNext/>
        <w:spacing w:after="0" w:line="240" w:lineRule="auto"/>
        <w:rPr>
          <w:rFonts w:ascii="Times New Roman" w:hAnsi="Times New Roman"/>
          <w:lang w:val="sl-SI"/>
        </w:rPr>
      </w:pPr>
      <w:r w:rsidRPr="0093785E">
        <w:rPr>
          <w:rFonts w:ascii="Times New Roman" w:hAnsi="Times New Roman"/>
          <w:lang w:val="sl-SI"/>
        </w:rPr>
        <w:t>Pri bolnikih, ki so jemali samo hidroklorotiazid, so poročali še o naslednjih neželenih učinkih:</w:t>
      </w:r>
    </w:p>
    <w:p w14:paraId="31BC3CE8" w14:textId="77777777" w:rsidR="00D75BEE" w:rsidRPr="0093785E" w:rsidRDefault="00D75BEE" w:rsidP="00265FBA">
      <w:pPr>
        <w:keepNext/>
        <w:spacing w:after="0" w:line="240" w:lineRule="auto"/>
        <w:rPr>
          <w:rFonts w:ascii="Times New Roman" w:hAnsi="Times New Roman"/>
          <w:lang w:val="sl-SI"/>
        </w:rPr>
      </w:pPr>
      <w:bookmarkStart w:id="74" w:name="_Hlk151005521"/>
    </w:p>
    <w:p w14:paraId="1D7964E1" w14:textId="37252AC5" w:rsidR="00D75BEE" w:rsidRPr="005D1E90" w:rsidRDefault="00D75BEE" w:rsidP="00265FBA">
      <w:pPr>
        <w:keepNext/>
        <w:spacing w:after="0" w:line="240" w:lineRule="auto"/>
        <w:rPr>
          <w:rFonts w:ascii="Times New Roman" w:eastAsia="CIDFont+F2" w:hAnsi="Times New Roman"/>
          <w:b/>
          <w:noProof/>
          <w:lang w:val="sl-SI" w:eastAsia="zh-CN" w:bidi="th-TH"/>
        </w:rPr>
      </w:pPr>
      <w:r w:rsidRPr="005D1E90">
        <w:rPr>
          <w:rFonts w:ascii="Times New Roman" w:eastAsia="CIDFont+F2" w:hAnsi="Times New Roman"/>
          <w:b/>
          <w:noProof/>
          <w:lang w:val="sl-SI" w:eastAsia="zh-CN" w:bidi="th-TH"/>
        </w:rPr>
        <w:t xml:space="preserve">Zelo pogosti </w:t>
      </w:r>
      <w:r w:rsidRPr="005D1E90">
        <w:rPr>
          <w:rFonts w:ascii="Times New Roman" w:hAnsi="Times New Roman"/>
          <w:b/>
          <w:bCs/>
          <w:lang w:val="sl-SI" w:eastAsia="sl-SI"/>
        </w:rPr>
        <w:t xml:space="preserve">neželeni učinki </w:t>
      </w:r>
      <w:r w:rsidRPr="005D1E90">
        <w:rPr>
          <w:rFonts w:ascii="Times New Roman" w:eastAsia="CIDFont+F2" w:hAnsi="Times New Roman"/>
          <w:b/>
          <w:noProof/>
          <w:lang w:val="sl-SI" w:eastAsia="zh-CN" w:bidi="th-TH"/>
        </w:rPr>
        <w:t>(</w:t>
      </w:r>
      <w:r w:rsidRPr="005D1E90">
        <w:rPr>
          <w:rFonts w:ascii="Times New Roman" w:hAnsi="Times New Roman"/>
          <w:b/>
          <w:bCs/>
          <w:lang w:val="sl-SI" w:eastAsia="sl-SI"/>
        </w:rPr>
        <w:t xml:space="preserve">pojavijo </w:t>
      </w:r>
      <w:r w:rsidR="00F57A3E" w:rsidRPr="005D1E90">
        <w:rPr>
          <w:rFonts w:ascii="Times New Roman" w:hAnsi="Times New Roman"/>
          <w:b/>
          <w:bCs/>
          <w:lang w:val="sl-SI" w:eastAsia="sl-SI"/>
        </w:rPr>
        <w:t xml:space="preserve">se lahko </w:t>
      </w:r>
      <w:r w:rsidRPr="005D1E90">
        <w:rPr>
          <w:rFonts w:ascii="Times New Roman" w:hAnsi="Times New Roman"/>
          <w:b/>
          <w:bCs/>
          <w:lang w:val="sl-SI" w:eastAsia="sl-SI"/>
        </w:rPr>
        <w:t>pri več kot</w:t>
      </w:r>
      <w:r w:rsidRPr="005D1E90">
        <w:rPr>
          <w:rFonts w:ascii="Times New Roman" w:eastAsia="CIDFont+F2" w:hAnsi="Times New Roman"/>
          <w:b/>
          <w:noProof/>
          <w:lang w:val="sl-SI" w:eastAsia="zh-CN" w:bidi="th-TH"/>
        </w:rPr>
        <w:t xml:space="preserve"> 1 od 10 bolnikov)</w:t>
      </w:r>
      <w:r w:rsidR="00511BC1" w:rsidRPr="005D1E90">
        <w:rPr>
          <w:rFonts w:ascii="Times New Roman" w:eastAsia="CIDFont+F2" w:hAnsi="Times New Roman"/>
          <w:b/>
          <w:noProof/>
          <w:lang w:val="sl-SI" w:eastAsia="zh-CN" w:bidi="th-TH"/>
        </w:rPr>
        <w:t>:</w:t>
      </w:r>
    </w:p>
    <w:p w14:paraId="551FC1FC" w14:textId="77777777" w:rsidR="00D75BEE" w:rsidRPr="005D1E90" w:rsidRDefault="00D75BEE" w:rsidP="00265FBA">
      <w:pPr>
        <w:autoSpaceDE w:val="0"/>
        <w:autoSpaceDN w:val="0"/>
        <w:adjustRightInd w:val="0"/>
        <w:spacing w:after="0" w:line="240" w:lineRule="auto"/>
        <w:rPr>
          <w:rFonts w:ascii="Times New Roman" w:eastAsia="PMingLiU" w:hAnsi="Times New Roman"/>
          <w:color w:val="000000"/>
          <w:lang w:val="sl-SI" w:eastAsia="zh-CN"/>
        </w:rPr>
      </w:pPr>
      <w:r w:rsidRPr="005D1E90">
        <w:rPr>
          <w:rFonts w:ascii="Times New Roman" w:eastAsia="PMingLiU" w:hAnsi="Times New Roman"/>
          <w:color w:val="000000"/>
          <w:lang w:val="sl-SI" w:eastAsia="de-DE"/>
        </w:rPr>
        <w:t xml:space="preserve">zvišana raven </w:t>
      </w:r>
      <w:r w:rsidRPr="005D1E90">
        <w:rPr>
          <w:rFonts w:ascii="Times New Roman" w:hAnsi="Times New Roman"/>
          <w:lang w:val="sl-SI"/>
        </w:rPr>
        <w:t>maščob v krvi</w:t>
      </w:r>
      <w:r w:rsidRPr="005D1E90">
        <w:rPr>
          <w:rFonts w:ascii="Times New Roman" w:eastAsia="PMingLiU" w:hAnsi="Times New Roman"/>
          <w:color w:val="000000"/>
          <w:lang w:val="sl-SI" w:eastAsia="de-DE"/>
        </w:rPr>
        <w:t>.</w:t>
      </w:r>
    </w:p>
    <w:bookmarkEnd w:id="74"/>
    <w:p w14:paraId="3E61CDDE" w14:textId="77777777" w:rsidR="00B51F96" w:rsidRPr="005D1E90" w:rsidRDefault="00B51F96" w:rsidP="00265FBA">
      <w:pPr>
        <w:spacing w:after="0" w:line="240" w:lineRule="auto"/>
        <w:rPr>
          <w:rFonts w:ascii="Times New Roman" w:hAnsi="Times New Roman"/>
          <w:lang w:val="sl-SI" w:eastAsia="sl-SI"/>
        </w:rPr>
      </w:pPr>
    </w:p>
    <w:p w14:paraId="49239803" w14:textId="27E685D5" w:rsidR="00822C2B" w:rsidRPr="0094330F" w:rsidRDefault="00822C2B" w:rsidP="00265FBA">
      <w:pPr>
        <w:keepNext/>
        <w:spacing w:after="0" w:line="240" w:lineRule="auto"/>
        <w:rPr>
          <w:rFonts w:ascii="Times New Roman" w:hAnsi="Times New Roman"/>
          <w:lang w:val="sl-SI" w:eastAsia="sl-SI"/>
        </w:rPr>
      </w:pPr>
      <w:bookmarkStart w:id="75" w:name="OLE_LINK20"/>
      <w:r w:rsidRPr="005D1E90">
        <w:rPr>
          <w:rFonts w:ascii="Times New Roman" w:hAnsi="Times New Roman"/>
          <w:b/>
          <w:bCs/>
          <w:lang w:val="sl-SI" w:eastAsia="sl-SI"/>
        </w:rPr>
        <w:t>Pogosti neželeni učinki (pojavijo</w:t>
      </w:r>
      <w:r w:rsidR="00511BC1" w:rsidRPr="005D1E90">
        <w:rPr>
          <w:rFonts w:ascii="Times New Roman" w:hAnsi="Times New Roman"/>
          <w:b/>
          <w:bCs/>
          <w:lang w:val="sl-SI" w:eastAsia="sl-SI"/>
        </w:rPr>
        <w:t xml:space="preserve"> se lahko</w:t>
      </w:r>
      <w:r w:rsidRPr="005D1E90">
        <w:rPr>
          <w:rFonts w:ascii="Times New Roman" w:hAnsi="Times New Roman"/>
          <w:b/>
          <w:bCs/>
          <w:lang w:val="sl-SI" w:eastAsia="sl-SI"/>
        </w:rPr>
        <w:t xml:space="preserve"> pri največ 1 od 10</w:t>
      </w:r>
      <w:r w:rsidR="0087106E" w:rsidRPr="005D1E90">
        <w:rPr>
          <w:rFonts w:ascii="Times New Roman" w:hAnsi="Times New Roman"/>
          <w:b/>
          <w:bCs/>
          <w:lang w:val="sl-SI" w:eastAsia="sl-SI"/>
        </w:rPr>
        <w:t> </w:t>
      </w:r>
      <w:r w:rsidRPr="005D1E90">
        <w:rPr>
          <w:rFonts w:ascii="Times New Roman" w:hAnsi="Times New Roman"/>
          <w:b/>
          <w:bCs/>
          <w:lang w:val="sl-SI" w:eastAsia="sl-SI"/>
        </w:rPr>
        <w:t>bolnikov):</w:t>
      </w:r>
    </w:p>
    <w:p w14:paraId="758B872C" w14:textId="77777777" w:rsidR="00822C2B" w:rsidRPr="0093785E" w:rsidRDefault="00822C2B" w:rsidP="00265FBA">
      <w:pPr>
        <w:spacing w:after="0" w:line="240" w:lineRule="auto"/>
        <w:rPr>
          <w:rFonts w:ascii="Times New Roman" w:hAnsi="Times New Roman"/>
          <w:lang w:val="sl-SI" w:eastAsia="sl-SI"/>
        </w:rPr>
      </w:pPr>
      <w:r w:rsidRPr="0093785E">
        <w:rPr>
          <w:rFonts w:ascii="Times New Roman" w:hAnsi="Times New Roman"/>
          <w:lang w:val="sl-SI" w:eastAsia="sl-SI"/>
        </w:rPr>
        <w:t>slabost (navzea), nizka raven magnezija v krvi</w:t>
      </w:r>
      <w:bookmarkStart w:id="76" w:name="_Hlk151005532"/>
      <w:r w:rsidR="00DD5022" w:rsidRPr="0093785E">
        <w:rPr>
          <w:rFonts w:ascii="Times New Roman" w:hAnsi="Times New Roman"/>
          <w:lang w:val="sl-SI" w:eastAsia="sl-SI"/>
        </w:rPr>
        <w:t>, zmanjšan apetit</w:t>
      </w:r>
      <w:r w:rsidRPr="0093785E">
        <w:rPr>
          <w:rFonts w:ascii="Times New Roman" w:hAnsi="Times New Roman"/>
          <w:lang w:val="sl-SI" w:eastAsia="sl-SI"/>
        </w:rPr>
        <w:t>.</w:t>
      </w:r>
      <w:bookmarkEnd w:id="76"/>
    </w:p>
    <w:p w14:paraId="04CDAC42" w14:textId="77777777" w:rsidR="00822C2B" w:rsidRPr="0093785E" w:rsidRDefault="00822C2B" w:rsidP="00265FBA">
      <w:pPr>
        <w:spacing w:after="0" w:line="240" w:lineRule="auto"/>
        <w:rPr>
          <w:rFonts w:ascii="Times New Roman" w:hAnsi="Times New Roman"/>
          <w:lang w:val="sl-SI" w:eastAsia="sl-SI"/>
        </w:rPr>
      </w:pPr>
      <w:bookmarkStart w:id="77" w:name="_Hlk151005540"/>
    </w:p>
    <w:p w14:paraId="61560A76" w14:textId="51A9140B" w:rsidR="00DD5022" w:rsidRPr="0094330F" w:rsidRDefault="00DD5022" w:rsidP="00265FBA">
      <w:pPr>
        <w:keepNext/>
        <w:spacing w:after="0" w:line="240" w:lineRule="auto"/>
        <w:rPr>
          <w:rFonts w:ascii="Times New Roman" w:hAnsi="Times New Roman"/>
          <w:lang w:val="sl-SI" w:eastAsia="sl-SI"/>
        </w:rPr>
      </w:pPr>
      <w:bookmarkStart w:id="78" w:name="_Hlk152591765"/>
      <w:r w:rsidRPr="0093785E">
        <w:rPr>
          <w:rFonts w:ascii="Times New Roman" w:hAnsi="Times New Roman"/>
          <w:b/>
          <w:bCs/>
          <w:lang w:val="sl-SI" w:eastAsia="sl-SI"/>
        </w:rPr>
        <w:t>Občasni neželeni učinki (pojavijo</w:t>
      </w:r>
      <w:r w:rsidR="00511BC1" w:rsidRPr="00511BC1">
        <w:rPr>
          <w:rFonts w:ascii="Times New Roman" w:hAnsi="Times New Roman"/>
          <w:b/>
          <w:bCs/>
          <w:lang w:val="sl-SI" w:eastAsia="sl-SI"/>
        </w:rPr>
        <w:t xml:space="preserve"> </w:t>
      </w:r>
      <w:r w:rsidR="00511BC1">
        <w:rPr>
          <w:rFonts w:ascii="Times New Roman" w:hAnsi="Times New Roman"/>
          <w:b/>
          <w:bCs/>
          <w:lang w:val="sl-SI" w:eastAsia="sl-SI"/>
        </w:rPr>
        <w:t>se lahko</w:t>
      </w:r>
      <w:r w:rsidRPr="0093785E">
        <w:rPr>
          <w:rFonts w:ascii="Times New Roman" w:hAnsi="Times New Roman"/>
          <w:b/>
          <w:bCs/>
          <w:lang w:val="sl-SI" w:eastAsia="sl-SI"/>
        </w:rPr>
        <w:t xml:space="preserve"> pri največ 1 od 100 bolnikov):</w:t>
      </w:r>
    </w:p>
    <w:p w14:paraId="3CDC2A55" w14:textId="77777777" w:rsidR="00DD5022" w:rsidRPr="0093785E" w:rsidRDefault="00DD5022" w:rsidP="00265FBA">
      <w:pPr>
        <w:spacing w:after="0" w:line="240" w:lineRule="auto"/>
        <w:rPr>
          <w:rFonts w:ascii="Times New Roman" w:hAnsi="Times New Roman"/>
          <w:lang w:val="sl-SI" w:eastAsia="sl-SI"/>
        </w:rPr>
      </w:pPr>
      <w:r w:rsidRPr="0093785E">
        <w:rPr>
          <w:rFonts w:ascii="Times New Roman" w:hAnsi="Times New Roman"/>
          <w:lang w:val="sl-SI" w:eastAsia="sl-SI"/>
        </w:rPr>
        <w:t>akutna odpoved ledvic.</w:t>
      </w:r>
    </w:p>
    <w:bookmarkEnd w:id="77"/>
    <w:bookmarkEnd w:id="78"/>
    <w:p w14:paraId="6550D412" w14:textId="77777777" w:rsidR="00DD5022" w:rsidRPr="0093785E" w:rsidRDefault="00DD5022" w:rsidP="00265FBA">
      <w:pPr>
        <w:spacing w:after="0" w:line="240" w:lineRule="auto"/>
        <w:rPr>
          <w:rFonts w:ascii="Times New Roman" w:hAnsi="Times New Roman"/>
          <w:lang w:val="sl-SI" w:eastAsia="sl-SI"/>
        </w:rPr>
      </w:pPr>
    </w:p>
    <w:p w14:paraId="68E4A488" w14:textId="5E72D7C4" w:rsidR="00822C2B" w:rsidRPr="0094330F" w:rsidRDefault="00822C2B" w:rsidP="00265FBA">
      <w:pPr>
        <w:keepNext/>
        <w:spacing w:after="0" w:line="240" w:lineRule="auto"/>
        <w:rPr>
          <w:rFonts w:ascii="Times New Roman" w:hAnsi="Times New Roman"/>
          <w:lang w:val="sl-SI" w:eastAsia="sl-SI"/>
        </w:rPr>
      </w:pPr>
      <w:bookmarkStart w:id="79" w:name="OLE_LINK17"/>
      <w:r w:rsidRPr="0093785E">
        <w:rPr>
          <w:rFonts w:ascii="Times New Roman" w:hAnsi="Times New Roman"/>
          <w:b/>
          <w:bCs/>
          <w:lang w:val="sl-SI" w:eastAsia="sl-SI"/>
        </w:rPr>
        <w:t xml:space="preserve">Redki neželeni učinki (pojavijo </w:t>
      </w:r>
      <w:r w:rsidR="00511BC1">
        <w:rPr>
          <w:rFonts w:ascii="Times New Roman" w:hAnsi="Times New Roman"/>
          <w:b/>
          <w:bCs/>
          <w:lang w:val="sl-SI" w:eastAsia="sl-SI"/>
        </w:rPr>
        <w:t xml:space="preserve">se lahko </w:t>
      </w:r>
      <w:r w:rsidRPr="0093785E">
        <w:rPr>
          <w:rFonts w:ascii="Times New Roman" w:hAnsi="Times New Roman"/>
          <w:b/>
          <w:bCs/>
          <w:lang w:val="sl-SI" w:eastAsia="sl-SI"/>
        </w:rPr>
        <w:t>pri največ 1 od 1000</w:t>
      </w:r>
      <w:r w:rsidR="0087106E" w:rsidRPr="0093785E">
        <w:rPr>
          <w:rFonts w:ascii="Times New Roman" w:hAnsi="Times New Roman"/>
          <w:b/>
          <w:bCs/>
          <w:lang w:val="sl-SI" w:eastAsia="sl-SI"/>
        </w:rPr>
        <w:t> </w:t>
      </w:r>
      <w:r w:rsidRPr="0093785E">
        <w:rPr>
          <w:rFonts w:ascii="Times New Roman" w:hAnsi="Times New Roman"/>
          <w:b/>
          <w:bCs/>
          <w:lang w:val="sl-SI" w:eastAsia="sl-SI"/>
        </w:rPr>
        <w:t>bolnikov):</w:t>
      </w:r>
    </w:p>
    <w:p w14:paraId="2688E820" w14:textId="76CC5803" w:rsidR="00822C2B" w:rsidRPr="0093785E" w:rsidRDefault="00DD5022" w:rsidP="00265FBA">
      <w:pPr>
        <w:spacing w:after="0" w:line="240" w:lineRule="auto"/>
        <w:rPr>
          <w:rFonts w:ascii="Times New Roman" w:eastAsia="MS Mincho" w:hAnsi="Times New Roman"/>
          <w:lang w:val="sl-SI" w:eastAsia="ja-JP"/>
        </w:rPr>
      </w:pPr>
      <w:bookmarkStart w:id="80" w:name="_Hlk151005568"/>
      <w:bookmarkEnd w:id="79"/>
      <w:r w:rsidRPr="0093785E">
        <w:rPr>
          <w:rFonts w:ascii="Times New Roman" w:hAnsi="Times New Roman"/>
          <w:lang w:val="sl-SI"/>
        </w:rPr>
        <w:t xml:space="preserve">majhno število trombocitov (trombocitopenija), </w:t>
      </w:r>
      <w:r w:rsidRPr="0093785E">
        <w:rPr>
          <w:rFonts w:ascii="Times New Roman" w:eastAsia="MS Mincho" w:hAnsi="Times New Roman"/>
          <w:lang w:val="sl-SI" w:eastAsia="ja-JP"/>
        </w:rPr>
        <w:t>kar poveča tveganje za krvavitve ali nastanek modric (majhne vijoličnordeče lise na koži ali drugih tkivih, ki jih povzroča krvavitev)</w:t>
      </w:r>
      <w:r w:rsidR="0067511D">
        <w:rPr>
          <w:rFonts w:ascii="Times New Roman" w:eastAsia="MS Mincho" w:hAnsi="Times New Roman"/>
          <w:lang w:val="sl-SI" w:eastAsia="ja-JP"/>
        </w:rPr>
        <w:t>,</w:t>
      </w:r>
      <w:r w:rsidRPr="0093785E">
        <w:rPr>
          <w:rFonts w:ascii="Times New Roman" w:eastAsia="MS Mincho" w:hAnsi="Times New Roman"/>
          <w:lang w:val="sl-SI" w:eastAsia="ja-JP"/>
        </w:rPr>
        <w:t xml:space="preserve"> visoka raven kalcija v krvi, </w:t>
      </w:r>
      <w:r w:rsidR="00AF55B1" w:rsidRPr="0093785E">
        <w:rPr>
          <w:rFonts w:ascii="Times New Roman" w:eastAsia="MS Mincho" w:hAnsi="Times New Roman"/>
          <w:lang w:val="sl-SI" w:eastAsia="ja-JP"/>
        </w:rPr>
        <w:t>visoka raven sladkorja v krvi, glavobol, nelagodje v trebuhu, porumenelost kože ali oči (zlatenica), prekomerna količina žolčnih snovi v krvi (holestaza), fotosenzibilna reakcija, težave pri uravnavanju ravni glukoze v krvi pri bolnikih s sladkorno boleznijo, sladkor v urinu (gl</w:t>
      </w:r>
      <w:r w:rsidR="001B2085" w:rsidRPr="0093785E">
        <w:rPr>
          <w:rFonts w:ascii="Times New Roman" w:eastAsia="MS Mincho" w:hAnsi="Times New Roman"/>
          <w:lang w:val="sl-SI" w:eastAsia="ja-JP"/>
        </w:rPr>
        <w:t>i</w:t>
      </w:r>
      <w:r w:rsidR="00AF55B1" w:rsidRPr="0093785E">
        <w:rPr>
          <w:rFonts w:ascii="Times New Roman" w:eastAsia="MS Mincho" w:hAnsi="Times New Roman"/>
          <w:lang w:val="sl-SI" w:eastAsia="ja-JP"/>
        </w:rPr>
        <w:t>kozurija).</w:t>
      </w:r>
      <w:bookmarkEnd w:id="80"/>
    </w:p>
    <w:p w14:paraId="6D3DCA9F" w14:textId="77777777" w:rsidR="00822C2B" w:rsidRPr="0093785E" w:rsidRDefault="00822C2B" w:rsidP="00265FBA">
      <w:pPr>
        <w:spacing w:after="0" w:line="240" w:lineRule="auto"/>
        <w:rPr>
          <w:rFonts w:ascii="Times New Roman" w:eastAsia="MS Mincho" w:hAnsi="Times New Roman"/>
          <w:lang w:val="sl-SI" w:eastAsia="ja-JP"/>
        </w:rPr>
      </w:pPr>
    </w:p>
    <w:p w14:paraId="76931C09" w14:textId="185954D1" w:rsidR="00822C2B" w:rsidRPr="0094330F" w:rsidRDefault="00822C2B"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 xml:space="preserve">Zelo redki neželeni učinki (pojavijo </w:t>
      </w:r>
      <w:r w:rsidR="00511BC1">
        <w:rPr>
          <w:rFonts w:ascii="Times New Roman" w:hAnsi="Times New Roman"/>
          <w:b/>
          <w:bCs/>
          <w:lang w:val="sl-SI" w:eastAsia="sl-SI"/>
        </w:rPr>
        <w:t xml:space="preserve">se lahko </w:t>
      </w:r>
      <w:r w:rsidRPr="0093785E">
        <w:rPr>
          <w:rFonts w:ascii="Times New Roman" w:hAnsi="Times New Roman"/>
          <w:b/>
          <w:bCs/>
          <w:lang w:val="sl-SI" w:eastAsia="sl-SI"/>
        </w:rPr>
        <w:t>pri največ 1 od 10</w:t>
      </w:r>
      <w:r w:rsidR="003117DB">
        <w:rPr>
          <w:rFonts w:ascii="Times New Roman" w:hAnsi="Times New Roman"/>
          <w:b/>
          <w:bCs/>
          <w:lang w:val="sl-SI" w:eastAsia="sl-SI"/>
        </w:rPr>
        <w:t> </w:t>
      </w:r>
      <w:r w:rsidRPr="0093785E">
        <w:rPr>
          <w:rFonts w:ascii="Times New Roman" w:hAnsi="Times New Roman"/>
          <w:b/>
          <w:bCs/>
          <w:lang w:val="sl-SI" w:eastAsia="sl-SI"/>
        </w:rPr>
        <w:t>000</w:t>
      </w:r>
      <w:r w:rsidR="0087106E" w:rsidRPr="0093785E">
        <w:rPr>
          <w:rFonts w:ascii="Times New Roman" w:hAnsi="Times New Roman"/>
          <w:b/>
          <w:bCs/>
          <w:lang w:val="sl-SI" w:eastAsia="sl-SI"/>
        </w:rPr>
        <w:t> </w:t>
      </w:r>
      <w:r w:rsidRPr="0093785E">
        <w:rPr>
          <w:rFonts w:ascii="Times New Roman" w:hAnsi="Times New Roman"/>
          <w:b/>
          <w:bCs/>
          <w:lang w:val="sl-SI" w:eastAsia="sl-SI"/>
        </w:rPr>
        <w:t>bolnikov)</w:t>
      </w:r>
      <w:r w:rsidR="00947237" w:rsidRPr="0093785E">
        <w:rPr>
          <w:rFonts w:ascii="Times New Roman" w:hAnsi="Times New Roman"/>
          <w:b/>
          <w:bCs/>
          <w:lang w:val="sl-SI" w:eastAsia="sl-SI"/>
        </w:rPr>
        <w:t>:</w:t>
      </w:r>
    </w:p>
    <w:p w14:paraId="04A7833A" w14:textId="152B2148" w:rsidR="00822C2B" w:rsidRPr="0093785E" w:rsidRDefault="00505AF9" w:rsidP="00265FBA">
      <w:pPr>
        <w:spacing w:after="0" w:line="240" w:lineRule="auto"/>
        <w:rPr>
          <w:rFonts w:ascii="Times New Roman" w:hAnsi="Times New Roman"/>
          <w:lang w:val="sl-SI" w:eastAsia="sl-SI"/>
        </w:rPr>
      </w:pPr>
      <w:bookmarkStart w:id="81" w:name="_Hlk151005655"/>
      <w:r w:rsidRPr="0093785E">
        <w:rPr>
          <w:rFonts w:ascii="Times New Roman" w:eastAsia="MS Mincho" w:hAnsi="Times New Roman"/>
          <w:lang w:val="sl-SI" w:eastAsia="ja-JP"/>
        </w:rPr>
        <w:t>nenormalna razgradnja rdečih krvničk (hemolitična anemija), nezmožnost pravilnega delovanja kostnega mozga, zmanjšan</w:t>
      </w:r>
      <w:r w:rsidR="001C6EEF" w:rsidRPr="0093785E">
        <w:rPr>
          <w:rFonts w:ascii="Times New Roman" w:eastAsia="MS Mincho" w:hAnsi="Times New Roman"/>
          <w:lang w:val="sl-SI" w:eastAsia="ja-JP"/>
        </w:rPr>
        <w:t>o</w:t>
      </w:r>
      <w:r w:rsidRPr="0093785E">
        <w:rPr>
          <w:rFonts w:ascii="Times New Roman" w:eastAsia="MS Mincho" w:hAnsi="Times New Roman"/>
          <w:lang w:val="sl-SI" w:eastAsia="ja-JP"/>
        </w:rPr>
        <w:t xml:space="preserve"> števil</w:t>
      </w:r>
      <w:r w:rsidR="001C6EEF" w:rsidRPr="0093785E">
        <w:rPr>
          <w:rFonts w:ascii="Times New Roman" w:eastAsia="MS Mincho" w:hAnsi="Times New Roman"/>
          <w:lang w:val="sl-SI" w:eastAsia="ja-JP"/>
        </w:rPr>
        <w:t>o</w:t>
      </w:r>
      <w:r w:rsidRPr="0093785E">
        <w:rPr>
          <w:rFonts w:ascii="Times New Roman" w:eastAsia="MS Mincho" w:hAnsi="Times New Roman"/>
          <w:lang w:val="sl-SI" w:eastAsia="ja-JP"/>
        </w:rPr>
        <w:t xml:space="preserve"> belih krvničk (levkopenija, agranulocitoza), hude alergijske reakcije (npr. preobčutljivost), povišan pH zaradi nizke ravni klorid</w:t>
      </w:r>
      <w:r w:rsidR="001C6EEF" w:rsidRPr="0093785E">
        <w:rPr>
          <w:rFonts w:ascii="Times New Roman" w:eastAsia="MS Mincho" w:hAnsi="Times New Roman"/>
          <w:lang w:val="sl-SI" w:eastAsia="ja-JP"/>
        </w:rPr>
        <w:t>a</w:t>
      </w:r>
      <w:r w:rsidRPr="0093785E">
        <w:rPr>
          <w:rFonts w:ascii="Times New Roman" w:eastAsia="MS Mincho" w:hAnsi="Times New Roman"/>
          <w:lang w:val="sl-SI" w:eastAsia="ja-JP"/>
        </w:rPr>
        <w:t xml:space="preserve"> v krvi (</w:t>
      </w:r>
      <w:r w:rsidR="001C6EEF" w:rsidRPr="0093785E">
        <w:rPr>
          <w:rFonts w:ascii="Times New Roman" w:eastAsia="MS Mincho" w:hAnsi="Times New Roman"/>
          <w:lang w:val="sl-SI" w:eastAsia="ja-JP"/>
        </w:rPr>
        <w:t>porušeno ravnovesje med kislino in bazo</w:t>
      </w:r>
      <w:r w:rsidRPr="0093785E">
        <w:rPr>
          <w:rFonts w:ascii="Times New Roman" w:eastAsia="MS Mincho" w:hAnsi="Times New Roman"/>
          <w:lang w:val="sl-SI" w:eastAsia="ja-JP"/>
        </w:rPr>
        <w:t>, hipokloremična alkaloza), akutna dihalna stiska (</w:t>
      </w:r>
      <w:r w:rsidR="001C6EEF" w:rsidRPr="0093785E">
        <w:rPr>
          <w:rFonts w:ascii="Times New Roman" w:eastAsia="MS Mincho" w:hAnsi="Times New Roman"/>
          <w:lang w:val="sl-SI" w:eastAsia="ja-JP"/>
        </w:rPr>
        <w:t>znaki vključujejo hudo zasoplost, zvišano telesno temperaturo</w:t>
      </w:r>
      <w:r w:rsidRPr="0093785E">
        <w:rPr>
          <w:rFonts w:ascii="Times New Roman" w:eastAsia="MS Mincho" w:hAnsi="Times New Roman"/>
          <w:lang w:val="sl-SI" w:eastAsia="ja-JP"/>
        </w:rPr>
        <w:t>, šibkost in zmedenost), vnetje trebušne slinavke, lupusu podoben sindrom (</w:t>
      </w:r>
      <w:r w:rsidR="000B2835" w:rsidRPr="0093785E">
        <w:rPr>
          <w:rFonts w:ascii="Times New Roman" w:hAnsi="Times New Roman"/>
          <w:lang w:val="sl-SI"/>
        </w:rPr>
        <w:t>bolezensko stanje, ki je podobno sistemskemu e</w:t>
      </w:r>
      <w:r w:rsidR="00971305" w:rsidRPr="0093785E">
        <w:rPr>
          <w:rFonts w:ascii="Times New Roman" w:hAnsi="Times New Roman"/>
          <w:lang w:val="sl-SI"/>
        </w:rPr>
        <w:t>ritematoznemu lupusu, pri katerem</w:t>
      </w:r>
      <w:r w:rsidR="000B2835" w:rsidRPr="0093785E">
        <w:rPr>
          <w:rFonts w:ascii="Times New Roman" w:hAnsi="Times New Roman"/>
          <w:lang w:val="sl-SI"/>
        </w:rPr>
        <w:t xml:space="preserve"> telo napade človekov lastni imunski sistem</w:t>
      </w:r>
      <w:r w:rsidRPr="0093785E">
        <w:rPr>
          <w:rFonts w:ascii="Times New Roman" w:eastAsia="MS Mincho" w:hAnsi="Times New Roman"/>
          <w:lang w:val="sl-SI" w:eastAsia="ja-JP"/>
        </w:rPr>
        <w:t>), vnetje žil (</w:t>
      </w:r>
      <w:r w:rsidR="000B2835" w:rsidRPr="0093785E">
        <w:rPr>
          <w:rFonts w:ascii="Times New Roman" w:eastAsia="MS Mincho" w:hAnsi="Times New Roman"/>
          <w:lang w:val="sl-SI" w:eastAsia="ja-JP"/>
        </w:rPr>
        <w:t xml:space="preserve">nekrotizirajoči </w:t>
      </w:r>
      <w:r w:rsidRPr="0093785E">
        <w:rPr>
          <w:rFonts w:ascii="Times New Roman" w:eastAsia="MS Mincho" w:hAnsi="Times New Roman"/>
          <w:lang w:val="sl-SI" w:eastAsia="ja-JP"/>
        </w:rPr>
        <w:t>vaskulitis).</w:t>
      </w:r>
      <w:bookmarkEnd w:id="81"/>
    </w:p>
    <w:bookmarkEnd w:id="75"/>
    <w:p w14:paraId="29620896" w14:textId="77777777" w:rsidR="00822C2B" w:rsidRPr="0093785E" w:rsidRDefault="00822C2B" w:rsidP="00265FBA">
      <w:pPr>
        <w:spacing w:after="0" w:line="240" w:lineRule="auto"/>
        <w:rPr>
          <w:rFonts w:ascii="Times New Roman" w:hAnsi="Times New Roman"/>
          <w:lang w:val="sl-SI" w:eastAsia="sl-SI"/>
        </w:rPr>
      </w:pPr>
    </w:p>
    <w:p w14:paraId="30F02508" w14:textId="77777777" w:rsidR="00B51F96" w:rsidRPr="0093785E" w:rsidRDefault="000157D1" w:rsidP="00265FBA">
      <w:pPr>
        <w:keepNext/>
        <w:spacing w:after="0" w:line="240" w:lineRule="auto"/>
        <w:rPr>
          <w:rFonts w:ascii="Times New Roman" w:eastAsia="MS Mincho" w:hAnsi="Times New Roman"/>
          <w:lang w:val="sl-SI" w:eastAsia="ja-JP"/>
        </w:rPr>
      </w:pPr>
      <w:r w:rsidRPr="0093785E">
        <w:rPr>
          <w:rFonts w:ascii="Times New Roman" w:hAnsi="Times New Roman"/>
          <w:b/>
          <w:bCs/>
          <w:lang w:val="sl-SI"/>
        </w:rPr>
        <w:t xml:space="preserve">Neznana </w:t>
      </w:r>
      <w:r w:rsidR="00B23F52" w:rsidRPr="0093785E">
        <w:rPr>
          <w:rFonts w:ascii="Times New Roman" w:hAnsi="Times New Roman"/>
          <w:b/>
          <w:bCs/>
          <w:lang w:val="sl-SI"/>
        </w:rPr>
        <w:t xml:space="preserve">pogostnost </w:t>
      </w:r>
      <w:r w:rsidR="00B51F96" w:rsidRPr="0093785E">
        <w:rPr>
          <w:rFonts w:ascii="Times New Roman" w:hAnsi="Times New Roman"/>
          <w:b/>
          <w:bCs/>
          <w:lang w:val="sl-SI"/>
        </w:rPr>
        <w:t>(ni mogoče oceniti iz razpoložljivih podatkov):</w:t>
      </w:r>
    </w:p>
    <w:p w14:paraId="07C962C6" w14:textId="5130016E" w:rsidR="00B51F96" w:rsidRPr="0093785E" w:rsidRDefault="00695462" w:rsidP="00265FBA">
      <w:pPr>
        <w:spacing w:after="0" w:line="240" w:lineRule="auto"/>
        <w:rPr>
          <w:rFonts w:ascii="Times New Roman" w:eastAsia="MS Mincho" w:hAnsi="Times New Roman"/>
          <w:lang w:val="sl-SI" w:eastAsia="ja-JP"/>
        </w:rPr>
      </w:pPr>
      <w:bookmarkStart w:id="82" w:name="_Hlk527368342"/>
      <w:bookmarkStart w:id="83" w:name="_Hlk151022033"/>
      <w:r w:rsidRPr="0093785E">
        <w:rPr>
          <w:rFonts w:ascii="Times New Roman" w:eastAsia="MS Mincho" w:hAnsi="Times New Roman"/>
          <w:lang w:val="sl-SI" w:eastAsia="ja-JP"/>
        </w:rPr>
        <w:t xml:space="preserve">kožni rak in rak ustnice (nemelanomski kožni rak), </w:t>
      </w:r>
      <w:bookmarkStart w:id="84" w:name="_Hlk151005689"/>
      <w:bookmarkEnd w:id="82"/>
      <w:r w:rsidR="00022989" w:rsidRPr="0093785E">
        <w:rPr>
          <w:rFonts w:ascii="Times New Roman" w:eastAsia="MS Mincho" w:hAnsi="Times New Roman"/>
          <w:lang w:val="sl-SI" w:eastAsia="ja-JP"/>
        </w:rPr>
        <w:t>pomanjkanje krvnih celic (</w:t>
      </w:r>
      <w:r w:rsidR="00022989" w:rsidRPr="0093785E">
        <w:rPr>
          <w:rFonts w:ascii="Times New Roman" w:hAnsi="Times New Roman"/>
          <w:color w:val="000000"/>
          <w:lang w:val="sl-SI" w:eastAsia="en-GB" w:bidi="th-TH"/>
        </w:rPr>
        <w:t>aplastična anemija),</w:t>
      </w:r>
      <w:bookmarkEnd w:id="84"/>
      <w:r w:rsidR="00BA4663" w:rsidRPr="0093785E">
        <w:rPr>
          <w:rFonts w:ascii="Times New Roman" w:eastAsia="MS Mincho" w:hAnsi="Times New Roman"/>
          <w:lang w:val="sl-SI" w:eastAsia="ja-JP"/>
        </w:rPr>
        <w:t xml:space="preserve"> </w:t>
      </w:r>
      <w:r w:rsidR="00E931C6" w:rsidRPr="0093785E">
        <w:rPr>
          <w:rFonts w:ascii="Times New Roman" w:eastAsia="MS Mincho" w:hAnsi="Times New Roman"/>
          <w:lang w:val="sl-SI" w:eastAsia="ja-JP"/>
        </w:rPr>
        <w:t>poslabšan</w:t>
      </w:r>
      <w:r w:rsidR="00A84259" w:rsidRPr="0093785E">
        <w:rPr>
          <w:rFonts w:ascii="Times New Roman" w:eastAsia="MS Mincho" w:hAnsi="Times New Roman"/>
          <w:lang w:val="sl-SI" w:eastAsia="ja-JP"/>
        </w:rPr>
        <w:t>je</w:t>
      </w:r>
      <w:r w:rsidR="00BA4663" w:rsidRPr="0093785E">
        <w:rPr>
          <w:rFonts w:ascii="Times New Roman" w:eastAsia="MS Mincho" w:hAnsi="Times New Roman"/>
          <w:lang w:val="sl-SI" w:eastAsia="ja-JP"/>
        </w:rPr>
        <w:t xml:space="preserve"> vid</w:t>
      </w:r>
      <w:r w:rsidR="00A84259" w:rsidRPr="0093785E">
        <w:rPr>
          <w:rFonts w:ascii="Times New Roman" w:eastAsia="MS Mincho" w:hAnsi="Times New Roman"/>
          <w:lang w:val="sl-SI" w:eastAsia="ja-JP"/>
        </w:rPr>
        <w:t>a</w:t>
      </w:r>
      <w:r w:rsidR="00BA4663" w:rsidRPr="0093785E">
        <w:rPr>
          <w:rFonts w:ascii="Times New Roman" w:eastAsia="MS Mincho" w:hAnsi="Times New Roman"/>
          <w:lang w:val="sl-SI" w:eastAsia="ja-JP"/>
        </w:rPr>
        <w:t xml:space="preserve"> in očesna bolečina (možna znaka </w:t>
      </w:r>
      <w:r w:rsidR="00B367D8" w:rsidRPr="0093785E">
        <w:rPr>
          <w:rFonts w:ascii="Times New Roman" w:eastAsia="MS Mincho" w:hAnsi="Times New Roman"/>
          <w:lang w:val="sl-SI" w:eastAsia="ja-JP"/>
        </w:rPr>
        <w:t xml:space="preserve">kopičenja tekočine v žilni plasti očesa (kar povzroči odstop žilnice) </w:t>
      </w:r>
      <w:r w:rsidR="003A59FA" w:rsidRPr="0093785E">
        <w:rPr>
          <w:rFonts w:ascii="Times New Roman" w:eastAsia="MS Mincho" w:hAnsi="Times New Roman"/>
          <w:lang w:val="sl-SI" w:eastAsia="ja-JP"/>
        </w:rPr>
        <w:t xml:space="preserve">ali </w:t>
      </w:r>
      <w:r w:rsidR="00BA4663" w:rsidRPr="0093785E">
        <w:rPr>
          <w:rFonts w:ascii="Times New Roman" w:eastAsia="MS Mincho" w:hAnsi="Times New Roman"/>
          <w:lang w:val="sl-SI" w:eastAsia="ja-JP"/>
        </w:rPr>
        <w:t>akutnega glavkoma zaprtega zakotja),</w:t>
      </w:r>
      <w:r w:rsidR="00B51F96" w:rsidRPr="0093785E">
        <w:rPr>
          <w:rFonts w:ascii="Times New Roman" w:eastAsia="MS Mincho" w:hAnsi="Times New Roman"/>
          <w:lang w:val="sl-SI" w:eastAsia="ja-JP"/>
        </w:rPr>
        <w:t xml:space="preserve"> kožne </w:t>
      </w:r>
      <w:r w:rsidR="00A84259" w:rsidRPr="0093785E">
        <w:rPr>
          <w:rFonts w:ascii="Times New Roman" w:eastAsia="MS Mincho" w:hAnsi="Times New Roman"/>
          <w:lang w:val="sl-SI" w:eastAsia="ja-JP"/>
        </w:rPr>
        <w:t>bolezni</w:t>
      </w:r>
      <w:r w:rsidR="00B51F96" w:rsidRPr="0093785E">
        <w:rPr>
          <w:rFonts w:ascii="Times New Roman" w:eastAsia="MS Mincho" w:hAnsi="Times New Roman"/>
          <w:lang w:val="sl-SI" w:eastAsia="ja-JP"/>
        </w:rPr>
        <w:t>, kot so vnetje žil v koži</w:t>
      </w:r>
      <w:r w:rsidR="0067511D">
        <w:rPr>
          <w:rFonts w:ascii="Times New Roman" w:eastAsia="MS Mincho" w:hAnsi="Times New Roman"/>
          <w:lang w:val="sl-SI" w:eastAsia="ja-JP"/>
        </w:rPr>
        <w:t>,</w:t>
      </w:r>
      <w:r w:rsidR="0067511D" w:rsidRPr="0093785E">
        <w:rPr>
          <w:rFonts w:ascii="Times New Roman" w:eastAsia="MS Mincho" w:hAnsi="Times New Roman"/>
          <w:lang w:val="sl-SI" w:eastAsia="ja-JP"/>
        </w:rPr>
        <w:t xml:space="preserve"> </w:t>
      </w:r>
      <w:r w:rsidR="00B51F96" w:rsidRPr="0093785E">
        <w:rPr>
          <w:rFonts w:ascii="Times New Roman" w:eastAsia="MS Mincho" w:hAnsi="Times New Roman"/>
          <w:lang w:val="sl-SI" w:eastAsia="ja-JP"/>
        </w:rPr>
        <w:lastRenderedPageBreak/>
        <w:t xml:space="preserve">povečana občutljivost za sončno svetlobo, </w:t>
      </w:r>
      <w:r w:rsidR="00696D02" w:rsidRPr="0093785E">
        <w:rPr>
          <w:rFonts w:ascii="Times New Roman" w:eastAsia="MS Mincho" w:hAnsi="Times New Roman"/>
          <w:lang w:val="sl-SI" w:eastAsia="ja-JP"/>
        </w:rPr>
        <w:t xml:space="preserve">izpuščaj, </w:t>
      </w:r>
      <w:r w:rsidR="006B3A15" w:rsidRPr="0093785E">
        <w:rPr>
          <w:rFonts w:ascii="Times New Roman" w:eastAsia="MS Mincho" w:hAnsi="Times New Roman"/>
          <w:lang w:val="sl-SI" w:eastAsia="ja-JP"/>
        </w:rPr>
        <w:t>pordelost kože</w:t>
      </w:r>
      <w:r w:rsidR="00696D02" w:rsidRPr="0093785E">
        <w:rPr>
          <w:rFonts w:ascii="Times New Roman" w:eastAsia="MS Mincho" w:hAnsi="Times New Roman"/>
          <w:lang w:val="sl-SI" w:eastAsia="ja-JP"/>
        </w:rPr>
        <w:t>, poja</w:t>
      </w:r>
      <w:r w:rsidR="0085356E" w:rsidRPr="0093785E">
        <w:rPr>
          <w:rFonts w:ascii="Times New Roman" w:eastAsia="MS Mincho" w:hAnsi="Times New Roman"/>
          <w:lang w:val="sl-SI" w:eastAsia="ja-JP"/>
        </w:rPr>
        <w:t>v mehurčkov na ustnicah, očeh ali</w:t>
      </w:r>
      <w:r w:rsidR="00696D02" w:rsidRPr="0093785E">
        <w:rPr>
          <w:rFonts w:ascii="Times New Roman" w:eastAsia="MS Mincho" w:hAnsi="Times New Roman"/>
          <w:lang w:val="sl-SI" w:eastAsia="ja-JP"/>
        </w:rPr>
        <w:t xml:space="preserve"> v ustih</w:t>
      </w:r>
      <w:r w:rsidR="0067511D">
        <w:rPr>
          <w:rFonts w:ascii="Times New Roman" w:eastAsia="MS Mincho" w:hAnsi="Times New Roman"/>
          <w:lang w:val="sl-SI" w:eastAsia="ja-JP"/>
        </w:rPr>
        <w:t>,</w:t>
      </w:r>
      <w:r w:rsidR="0067511D" w:rsidRPr="0093785E">
        <w:rPr>
          <w:rFonts w:ascii="Times New Roman" w:eastAsia="MS Mincho" w:hAnsi="Times New Roman"/>
          <w:lang w:val="sl-SI" w:eastAsia="ja-JP"/>
        </w:rPr>
        <w:t xml:space="preserve"> </w:t>
      </w:r>
      <w:r w:rsidR="00696D02" w:rsidRPr="0093785E">
        <w:rPr>
          <w:rFonts w:ascii="Times New Roman" w:eastAsia="MS Mincho" w:hAnsi="Times New Roman"/>
          <w:lang w:val="sl-SI" w:eastAsia="ja-JP"/>
        </w:rPr>
        <w:t>luščenje kože, povišana telesna temperatura (možn</w:t>
      </w:r>
      <w:r w:rsidR="00A84259" w:rsidRPr="0093785E">
        <w:rPr>
          <w:rFonts w:ascii="Times New Roman" w:eastAsia="MS Mincho" w:hAnsi="Times New Roman"/>
          <w:lang w:val="sl-SI" w:eastAsia="ja-JP"/>
        </w:rPr>
        <w:t>i</w:t>
      </w:r>
      <w:r w:rsidR="00696D02" w:rsidRPr="0093785E">
        <w:rPr>
          <w:rFonts w:ascii="Times New Roman" w:eastAsia="MS Mincho" w:hAnsi="Times New Roman"/>
          <w:lang w:val="sl-SI" w:eastAsia="ja-JP"/>
        </w:rPr>
        <w:t xml:space="preserve"> znak</w:t>
      </w:r>
      <w:r w:rsidR="00A84259" w:rsidRPr="0093785E">
        <w:rPr>
          <w:rFonts w:ascii="Times New Roman" w:eastAsia="MS Mincho" w:hAnsi="Times New Roman"/>
          <w:lang w:val="sl-SI" w:eastAsia="ja-JP"/>
        </w:rPr>
        <w:t>i</w:t>
      </w:r>
      <w:r w:rsidR="00696D02" w:rsidRPr="0093785E">
        <w:rPr>
          <w:rFonts w:ascii="Times New Roman" w:eastAsia="MS Mincho" w:hAnsi="Times New Roman"/>
          <w:lang w:val="sl-SI" w:eastAsia="ja-JP"/>
        </w:rPr>
        <w:t xml:space="preserve"> za multiformni eritem), </w:t>
      </w:r>
      <w:r w:rsidR="00B51F96" w:rsidRPr="0093785E">
        <w:rPr>
          <w:rFonts w:ascii="Times New Roman" w:eastAsia="MS Mincho" w:hAnsi="Times New Roman"/>
          <w:lang w:val="sl-SI" w:eastAsia="ja-JP"/>
        </w:rPr>
        <w:t xml:space="preserve">oslabelost, </w:t>
      </w:r>
      <w:bookmarkStart w:id="85" w:name="_Hlk151005934"/>
      <w:r w:rsidR="00020CC0" w:rsidRPr="0093785E">
        <w:rPr>
          <w:rFonts w:ascii="Times New Roman" w:eastAsia="MS Mincho" w:hAnsi="Times New Roman"/>
          <w:lang w:val="sl-SI" w:eastAsia="ja-JP"/>
        </w:rPr>
        <w:t xml:space="preserve">okvara </w:t>
      </w:r>
      <w:bookmarkEnd w:id="85"/>
      <w:r w:rsidR="00B51F96" w:rsidRPr="0093785E">
        <w:rPr>
          <w:rFonts w:ascii="Times New Roman" w:eastAsia="MS Mincho" w:hAnsi="Times New Roman"/>
          <w:lang w:val="sl-SI" w:eastAsia="ja-JP"/>
        </w:rPr>
        <w:t>ledvic</w:t>
      </w:r>
      <w:bookmarkEnd w:id="83"/>
      <w:r w:rsidR="00B51F96" w:rsidRPr="0093785E">
        <w:rPr>
          <w:rFonts w:ascii="Times New Roman" w:eastAsia="MS Mincho" w:hAnsi="Times New Roman"/>
          <w:lang w:val="sl-SI" w:eastAsia="ja-JP"/>
        </w:rPr>
        <w:t>.</w:t>
      </w:r>
    </w:p>
    <w:p w14:paraId="53DF089D" w14:textId="77777777" w:rsidR="00B51F96" w:rsidRPr="0093785E" w:rsidRDefault="00B51F96" w:rsidP="00265FBA">
      <w:pPr>
        <w:spacing w:after="0" w:line="240" w:lineRule="auto"/>
        <w:rPr>
          <w:rFonts w:ascii="Times New Roman" w:hAnsi="Times New Roman"/>
          <w:lang w:val="sl-SI" w:eastAsia="sl-SI"/>
        </w:rPr>
      </w:pPr>
      <w:bookmarkStart w:id="86" w:name="_Hlk151022047"/>
    </w:p>
    <w:p w14:paraId="2E5A6234" w14:textId="77777777" w:rsidR="00020CC0" w:rsidRPr="0093785E" w:rsidRDefault="00020CC0" w:rsidP="00265FBA">
      <w:pPr>
        <w:spacing w:after="0" w:line="240" w:lineRule="auto"/>
        <w:rPr>
          <w:rFonts w:ascii="Times New Roman" w:hAnsi="Times New Roman"/>
          <w:lang w:val="sl-SI" w:eastAsia="sl-SI"/>
        </w:rPr>
      </w:pPr>
      <w:r w:rsidRPr="0093785E">
        <w:rPr>
          <w:rFonts w:ascii="Times New Roman" w:hAnsi="Times New Roman"/>
          <w:lang w:val="sl-SI" w:eastAsia="sl-SI"/>
        </w:rPr>
        <w:t>Nizka raven natrija, ki jo spremljajo simptomi, povezani z možgani ali živci (slabo počutje, progresivna dezorientiranost, pomanjkanje zanimanja ali energije), se pojavi v osamljenih primerih.</w:t>
      </w:r>
    </w:p>
    <w:bookmarkEnd w:id="86"/>
    <w:p w14:paraId="5C761F55" w14:textId="77777777" w:rsidR="00020CC0" w:rsidRPr="0093785E" w:rsidRDefault="00020CC0" w:rsidP="00265FBA">
      <w:pPr>
        <w:spacing w:after="0" w:line="240" w:lineRule="auto"/>
        <w:rPr>
          <w:rFonts w:ascii="Times New Roman" w:hAnsi="Times New Roman"/>
          <w:lang w:val="sl-SI" w:eastAsia="sl-SI"/>
        </w:rPr>
      </w:pPr>
    </w:p>
    <w:p w14:paraId="3A9CF3CB" w14:textId="77777777" w:rsidR="00C4641D" w:rsidRPr="0093785E" w:rsidRDefault="00C4641D" w:rsidP="00265FBA">
      <w:pPr>
        <w:keepNext/>
        <w:numPr>
          <w:ilvl w:val="12"/>
          <w:numId w:val="0"/>
        </w:numPr>
        <w:spacing w:after="0" w:line="240" w:lineRule="auto"/>
        <w:jc w:val="both"/>
        <w:rPr>
          <w:rFonts w:ascii="Times New Roman" w:hAnsi="Times New Roman"/>
          <w:b/>
          <w:lang w:val="sl-SI"/>
        </w:rPr>
      </w:pPr>
      <w:r w:rsidRPr="0093785E">
        <w:rPr>
          <w:rFonts w:ascii="Times New Roman" w:hAnsi="Times New Roman"/>
          <w:b/>
          <w:lang w:val="sl-SI"/>
        </w:rPr>
        <w:t>Poročanje o neželenih učinkih</w:t>
      </w:r>
    </w:p>
    <w:bookmarkEnd w:id="68"/>
    <w:p w14:paraId="32418C83" w14:textId="519E91AE" w:rsidR="00C4641D" w:rsidRPr="00D743AC" w:rsidRDefault="00C4641D" w:rsidP="00265FBA">
      <w:pPr>
        <w:numPr>
          <w:ilvl w:val="12"/>
          <w:numId w:val="0"/>
        </w:numPr>
        <w:spacing w:after="0" w:line="240" w:lineRule="auto"/>
        <w:rPr>
          <w:rFonts w:asciiTheme="majorBidi" w:hAnsiTheme="majorBidi" w:cstheme="majorBidi"/>
          <w:lang w:val="sl-SI"/>
        </w:rPr>
      </w:pPr>
      <w:r w:rsidRPr="0093785E">
        <w:rPr>
          <w:rFonts w:ascii="Times New Roman" w:hAnsi="Times New Roman"/>
          <w:lang w:val="sl-SI"/>
        </w:rPr>
        <w:t>Če opazite kater</w:t>
      </w:r>
      <w:r w:rsidR="00696D02" w:rsidRPr="0093785E">
        <w:rPr>
          <w:rFonts w:ascii="Times New Roman" w:hAnsi="Times New Roman"/>
          <w:lang w:val="sl-SI"/>
        </w:rPr>
        <w:t>ega</w:t>
      </w:r>
      <w:r w:rsidRPr="0093785E">
        <w:rPr>
          <w:rFonts w:ascii="Times New Roman" w:hAnsi="Times New Roman"/>
          <w:lang w:val="sl-SI"/>
        </w:rPr>
        <w:t xml:space="preserve"> koli </w:t>
      </w:r>
      <w:r w:rsidR="00696D02" w:rsidRPr="0093785E">
        <w:rPr>
          <w:rFonts w:ascii="Times New Roman" w:hAnsi="Times New Roman"/>
          <w:lang w:val="sl-SI"/>
        </w:rPr>
        <w:t xml:space="preserve">izmed </w:t>
      </w:r>
      <w:r w:rsidRPr="0093785E">
        <w:rPr>
          <w:rFonts w:ascii="Times New Roman" w:hAnsi="Times New Roman"/>
          <w:lang w:val="sl-SI"/>
        </w:rPr>
        <w:t>neželeni</w:t>
      </w:r>
      <w:r w:rsidR="00696D02" w:rsidRPr="0093785E">
        <w:rPr>
          <w:rFonts w:ascii="Times New Roman" w:hAnsi="Times New Roman"/>
          <w:lang w:val="sl-SI"/>
        </w:rPr>
        <w:t>h</w:t>
      </w:r>
      <w:r w:rsidRPr="0093785E">
        <w:rPr>
          <w:rFonts w:ascii="Times New Roman" w:hAnsi="Times New Roman"/>
          <w:lang w:val="sl-SI"/>
        </w:rPr>
        <w:t xml:space="preserve"> učin</w:t>
      </w:r>
      <w:r w:rsidR="00696D02" w:rsidRPr="0093785E">
        <w:rPr>
          <w:rFonts w:ascii="Times New Roman" w:hAnsi="Times New Roman"/>
          <w:lang w:val="sl-SI"/>
        </w:rPr>
        <w:t>kov</w:t>
      </w:r>
      <w:r w:rsidRPr="0093785E">
        <w:rPr>
          <w:rFonts w:ascii="Times New Roman" w:hAnsi="Times New Roman"/>
          <w:lang w:val="sl-SI"/>
        </w:rPr>
        <w:t xml:space="preserve">, se posvetujte z zdravnikom ali farmacevtom. </w:t>
      </w:r>
      <w:r w:rsidRPr="00D743AC">
        <w:rPr>
          <w:rFonts w:asciiTheme="majorBidi" w:hAnsiTheme="majorBidi" w:cstheme="majorBidi"/>
          <w:lang w:val="sl-SI"/>
        </w:rPr>
        <w:t xml:space="preserve">Posvetujte se tudi, če opazite neželene učinke, ki niso navedeni v tem navodilu. O neželenih učinkih lahko poročate tudi neposredno na </w:t>
      </w:r>
      <w:r w:rsidRPr="00D743AC">
        <w:rPr>
          <w:rFonts w:asciiTheme="majorBidi" w:hAnsiTheme="majorBidi" w:cstheme="majorBidi"/>
          <w:highlight w:val="lightGray"/>
          <w:lang w:val="sl-SI"/>
        </w:rPr>
        <w:t xml:space="preserve">nacionalni center za poročanje, ki je naveden v </w:t>
      </w:r>
      <w:hyperlink r:id="rId16" w:history="1">
        <w:r w:rsidRPr="00D743AC">
          <w:rPr>
            <w:rStyle w:val="Hyperlink"/>
            <w:rFonts w:asciiTheme="majorBidi" w:hAnsiTheme="majorBidi" w:cstheme="majorBidi"/>
            <w:highlight w:val="lightGray"/>
            <w:lang w:val="sl-SI"/>
          </w:rPr>
          <w:t>Prilogi</w:t>
        </w:r>
        <w:r w:rsidR="00B807B7" w:rsidRPr="00D743AC">
          <w:rPr>
            <w:rStyle w:val="Hyperlink"/>
            <w:rFonts w:asciiTheme="majorBidi" w:hAnsiTheme="majorBidi" w:cstheme="majorBidi"/>
            <w:highlight w:val="lightGray"/>
            <w:lang w:val="sl-SI"/>
          </w:rPr>
          <w:t> </w:t>
        </w:r>
        <w:r w:rsidRPr="00D743AC">
          <w:rPr>
            <w:rStyle w:val="Hyperlink"/>
            <w:rFonts w:asciiTheme="majorBidi" w:hAnsiTheme="majorBidi" w:cstheme="majorBidi"/>
            <w:highlight w:val="lightGray"/>
            <w:lang w:val="sl-SI"/>
          </w:rPr>
          <w:t>V</w:t>
        </w:r>
      </w:hyperlink>
      <w:r w:rsidRPr="00D743AC">
        <w:rPr>
          <w:rFonts w:asciiTheme="majorBidi" w:hAnsiTheme="majorBidi" w:cstheme="majorBidi"/>
          <w:lang w:val="sl-SI"/>
        </w:rPr>
        <w:t>. S tem, ko poročate o neželenih učinkih, lahko prispevate k zagotovitvi več informacij o varnosti tega zdravila.</w:t>
      </w:r>
    </w:p>
    <w:p w14:paraId="17B8484C" w14:textId="77777777" w:rsidR="00B51F96" w:rsidRPr="0093785E" w:rsidRDefault="00B51F96" w:rsidP="00265FBA">
      <w:pPr>
        <w:spacing w:after="0" w:line="240" w:lineRule="auto"/>
        <w:rPr>
          <w:rFonts w:ascii="Times New Roman" w:hAnsi="Times New Roman"/>
          <w:lang w:val="sl-SI" w:eastAsia="sl-SI"/>
        </w:rPr>
      </w:pPr>
    </w:p>
    <w:p w14:paraId="13BA42C2" w14:textId="77777777" w:rsidR="00B51F96" w:rsidRPr="0093785E" w:rsidRDefault="00B51F96" w:rsidP="00265FBA">
      <w:pPr>
        <w:spacing w:after="0" w:line="240" w:lineRule="auto"/>
        <w:rPr>
          <w:rFonts w:ascii="Times New Roman" w:hAnsi="Times New Roman"/>
          <w:lang w:val="sl-SI" w:eastAsia="sl-SI"/>
        </w:rPr>
      </w:pPr>
    </w:p>
    <w:p w14:paraId="536C0CFB" w14:textId="77777777" w:rsidR="003F7676" w:rsidRPr="0093785E" w:rsidRDefault="008902E3"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5.</w:t>
      </w:r>
      <w:r w:rsidRPr="0093785E">
        <w:rPr>
          <w:rFonts w:ascii="Times New Roman" w:hAnsi="Times New Roman"/>
          <w:b/>
          <w:lang w:val="sl-SI" w:eastAsia="sl-SI"/>
        </w:rPr>
        <w:tab/>
      </w:r>
      <w:r w:rsidR="00B51F96" w:rsidRPr="0093785E">
        <w:rPr>
          <w:rFonts w:ascii="Times New Roman" w:hAnsi="Times New Roman"/>
          <w:b/>
          <w:lang w:val="sl-SI" w:eastAsia="sl-SI"/>
        </w:rPr>
        <w:t>Shranjevanje zdravila MicardisPlus</w:t>
      </w:r>
    </w:p>
    <w:p w14:paraId="6E8797CA" w14:textId="33E0D585" w:rsidR="00B51F96" w:rsidRPr="0093785E" w:rsidRDefault="00B51F96" w:rsidP="00265FBA">
      <w:pPr>
        <w:keepNext/>
        <w:spacing w:after="0" w:line="240" w:lineRule="auto"/>
        <w:rPr>
          <w:rFonts w:ascii="Times New Roman" w:hAnsi="Times New Roman"/>
          <w:lang w:val="sl-SI" w:eastAsia="sl-SI"/>
        </w:rPr>
      </w:pPr>
    </w:p>
    <w:p w14:paraId="62D7011D" w14:textId="77777777" w:rsidR="00B51F96" w:rsidRPr="0093785E" w:rsidRDefault="00B51F96" w:rsidP="00265FBA">
      <w:pPr>
        <w:spacing w:after="0" w:line="240" w:lineRule="auto"/>
        <w:rPr>
          <w:rFonts w:ascii="Times New Roman" w:hAnsi="Times New Roman"/>
          <w:lang w:val="sl-SI" w:eastAsia="sl-SI"/>
        </w:rPr>
      </w:pPr>
      <w:r w:rsidRPr="0093785E">
        <w:rPr>
          <w:rFonts w:ascii="Times New Roman" w:hAnsi="Times New Roman"/>
          <w:lang w:val="sl-SI" w:eastAsia="sl-SI"/>
        </w:rPr>
        <w:t>Zdravilo shranjujte nedosegljivo otrokom!</w:t>
      </w:r>
    </w:p>
    <w:p w14:paraId="6D52A28E" w14:textId="77777777" w:rsidR="00B51F96" w:rsidRPr="0093785E" w:rsidRDefault="00B51F96" w:rsidP="00265FBA">
      <w:pPr>
        <w:spacing w:after="0" w:line="240" w:lineRule="auto"/>
        <w:rPr>
          <w:rFonts w:ascii="Times New Roman" w:hAnsi="Times New Roman"/>
          <w:lang w:val="sl-SI" w:eastAsia="sl-SI"/>
        </w:rPr>
      </w:pPr>
    </w:p>
    <w:p w14:paraId="16330671" w14:textId="77777777" w:rsidR="00B51F96" w:rsidRPr="0093785E" w:rsidRDefault="00B51F96"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Tega zdravila ne smete uporabljati po datumu izteka roka upor</w:t>
      </w:r>
      <w:r w:rsidR="00971311" w:rsidRPr="0093785E">
        <w:rPr>
          <w:rFonts w:ascii="Times New Roman" w:hAnsi="Times New Roman"/>
          <w:lang w:val="sl-SI"/>
        </w:rPr>
        <w:t>ab</w:t>
      </w:r>
      <w:r w:rsidR="00931F7F" w:rsidRPr="0093785E">
        <w:rPr>
          <w:rFonts w:ascii="Times New Roman" w:hAnsi="Times New Roman"/>
          <w:lang w:val="sl-SI"/>
        </w:rPr>
        <w:t>nosti, ki je naveden na škatli</w:t>
      </w:r>
      <w:r w:rsidRPr="0093785E">
        <w:rPr>
          <w:rFonts w:ascii="Times New Roman" w:hAnsi="Times New Roman"/>
          <w:lang w:val="sl-SI"/>
        </w:rPr>
        <w:t xml:space="preserve"> poleg oznake EXP. </w:t>
      </w:r>
      <w:r w:rsidR="00696D02" w:rsidRPr="0093785E">
        <w:rPr>
          <w:rFonts w:ascii="Times New Roman" w:hAnsi="Times New Roman"/>
          <w:lang w:val="sl-SI"/>
        </w:rPr>
        <w:t>Rok uporabnosti zdravila se izteče</w:t>
      </w:r>
      <w:r w:rsidRPr="0093785E">
        <w:rPr>
          <w:rFonts w:ascii="Times New Roman" w:hAnsi="Times New Roman"/>
          <w:lang w:val="sl-SI"/>
        </w:rPr>
        <w:t xml:space="preserve"> na zadnji dan navedenega meseca.</w:t>
      </w:r>
    </w:p>
    <w:p w14:paraId="3E8AE369" w14:textId="77777777" w:rsidR="00B51F96" w:rsidRPr="0093785E" w:rsidRDefault="00B51F96" w:rsidP="00265FBA">
      <w:pPr>
        <w:spacing w:after="0" w:line="240" w:lineRule="auto"/>
        <w:rPr>
          <w:rFonts w:ascii="Times New Roman" w:hAnsi="Times New Roman"/>
          <w:lang w:val="sl-SI" w:eastAsia="sl-SI"/>
        </w:rPr>
      </w:pPr>
    </w:p>
    <w:p w14:paraId="7142FC1F" w14:textId="5113E82B"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Za shranjevanje zdravila ni posebnih temperaturnih omejitev. </w:t>
      </w:r>
      <w:r w:rsidR="0067511D">
        <w:rPr>
          <w:rFonts w:ascii="Times New Roman" w:hAnsi="Times New Roman"/>
          <w:lang w:val="sl-SI"/>
        </w:rPr>
        <w:t>S</w:t>
      </w:r>
      <w:r w:rsidRPr="0093785E">
        <w:rPr>
          <w:rFonts w:ascii="Times New Roman" w:hAnsi="Times New Roman"/>
          <w:lang w:val="sl-SI"/>
        </w:rPr>
        <w:t>hranjujte v originalni ovojnini za zagotovitev zaščite pred vlago.</w:t>
      </w:r>
      <w:r w:rsidR="003A59FA" w:rsidRPr="0093785E">
        <w:rPr>
          <w:rFonts w:ascii="Times New Roman" w:hAnsi="Times New Roman"/>
          <w:lang w:val="sl-SI"/>
        </w:rPr>
        <w:t xml:space="preserve"> Tableto zdravila Micardis</w:t>
      </w:r>
      <w:r w:rsidR="00647B1E" w:rsidRPr="0093785E">
        <w:rPr>
          <w:rFonts w:ascii="Times New Roman" w:hAnsi="Times New Roman"/>
          <w:lang w:val="sl-SI"/>
        </w:rPr>
        <w:t>Plus</w:t>
      </w:r>
      <w:r w:rsidR="003A59FA" w:rsidRPr="0093785E">
        <w:rPr>
          <w:rFonts w:ascii="Times New Roman" w:hAnsi="Times New Roman"/>
          <w:lang w:val="sl-SI"/>
        </w:rPr>
        <w:t xml:space="preserve"> vzemite iz </w:t>
      </w:r>
      <w:bookmarkStart w:id="87" w:name="_Hlk151005957"/>
      <w:r w:rsidR="00020CC0" w:rsidRPr="0093785E">
        <w:rPr>
          <w:rFonts w:ascii="Times New Roman" w:hAnsi="Times New Roman"/>
          <w:lang w:val="sl-SI"/>
        </w:rPr>
        <w:t xml:space="preserve">zatesnjenega </w:t>
      </w:r>
      <w:bookmarkEnd w:id="87"/>
      <w:r w:rsidR="003A59FA" w:rsidRPr="0093785E">
        <w:rPr>
          <w:rFonts w:ascii="Times New Roman" w:hAnsi="Times New Roman"/>
          <w:lang w:val="sl-SI"/>
        </w:rPr>
        <w:t>pretisnega omota</w:t>
      </w:r>
      <w:r w:rsidR="0067511D">
        <w:rPr>
          <w:rFonts w:ascii="Times New Roman" w:hAnsi="Times New Roman"/>
          <w:lang w:val="sl-SI"/>
        </w:rPr>
        <w:t>,</w:t>
      </w:r>
      <w:r w:rsidR="003A59FA" w:rsidRPr="0093785E">
        <w:rPr>
          <w:rFonts w:ascii="Times New Roman" w:hAnsi="Times New Roman"/>
          <w:lang w:val="sl-SI"/>
        </w:rPr>
        <w:t xml:space="preserve"> tik preden jo boste zaužili.</w:t>
      </w:r>
    </w:p>
    <w:p w14:paraId="31CF2E51" w14:textId="77777777" w:rsidR="00B51F96" w:rsidRPr="0093785E" w:rsidRDefault="00B51F96" w:rsidP="00265FBA">
      <w:pPr>
        <w:spacing w:after="0" w:line="240" w:lineRule="auto"/>
        <w:rPr>
          <w:rFonts w:ascii="Times New Roman" w:hAnsi="Times New Roman"/>
          <w:lang w:val="sl-SI"/>
        </w:rPr>
      </w:pPr>
    </w:p>
    <w:p w14:paraId="7430B968" w14:textId="77777777"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Občasno se lahko zunanji sloj pretisnega omota loči od notranjega sloja med pretisnimi žepki. Če se to zgodi, ni treba storiti ničesar.</w:t>
      </w:r>
    </w:p>
    <w:p w14:paraId="0C45BEC6" w14:textId="77777777" w:rsidR="00B51F96" w:rsidRPr="0093785E" w:rsidRDefault="00B51F96" w:rsidP="00265FBA">
      <w:pPr>
        <w:numPr>
          <w:ilvl w:val="12"/>
          <w:numId w:val="0"/>
        </w:numPr>
        <w:spacing w:after="0" w:line="240" w:lineRule="auto"/>
        <w:rPr>
          <w:rFonts w:ascii="Times New Roman" w:hAnsi="Times New Roman"/>
          <w:lang w:val="sl-SI"/>
        </w:rPr>
      </w:pPr>
    </w:p>
    <w:p w14:paraId="6AB46C4C" w14:textId="77777777" w:rsidR="00B51F96" w:rsidRPr="0093785E" w:rsidRDefault="00B51F96"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 xml:space="preserve">Zdravila ne smete odvreči v odpadne vode ali med gospodinjske odpadke. O načinu odstranjevanja zdravila, ki ga ne </w:t>
      </w:r>
      <w:r w:rsidR="00EF5D8F" w:rsidRPr="0093785E">
        <w:rPr>
          <w:rFonts w:ascii="Times New Roman" w:hAnsi="Times New Roman"/>
          <w:lang w:val="sl-SI"/>
        </w:rPr>
        <w:t xml:space="preserve">uporabljate </w:t>
      </w:r>
      <w:r w:rsidRPr="0093785E">
        <w:rPr>
          <w:rFonts w:ascii="Times New Roman" w:hAnsi="Times New Roman"/>
          <w:lang w:val="sl-SI"/>
        </w:rPr>
        <w:t>več, se posvetujte s farmacevtom. Taki ukrepi pomagajo varovati okolje.</w:t>
      </w:r>
    </w:p>
    <w:p w14:paraId="26AB8C8F" w14:textId="77777777" w:rsidR="00B51F96" w:rsidRPr="0093785E" w:rsidRDefault="00B51F96" w:rsidP="00265FBA">
      <w:pPr>
        <w:spacing w:after="0" w:line="240" w:lineRule="auto"/>
        <w:rPr>
          <w:rFonts w:ascii="Times New Roman" w:hAnsi="Times New Roman"/>
          <w:lang w:val="sl-SI" w:eastAsia="sl-SI"/>
        </w:rPr>
      </w:pPr>
    </w:p>
    <w:p w14:paraId="1E3C0179" w14:textId="77777777" w:rsidR="00B51F96" w:rsidRPr="0093785E" w:rsidRDefault="00B51F96" w:rsidP="00265FBA">
      <w:pPr>
        <w:spacing w:after="0" w:line="240" w:lineRule="auto"/>
        <w:rPr>
          <w:rFonts w:ascii="Times New Roman" w:hAnsi="Times New Roman"/>
          <w:lang w:val="sl-SI" w:eastAsia="sl-SI"/>
        </w:rPr>
      </w:pPr>
    </w:p>
    <w:p w14:paraId="7F114948" w14:textId="77777777" w:rsidR="00B51F96" w:rsidRPr="0093785E" w:rsidRDefault="00B51F96"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Vsebina pakiranja in dodatne informacije</w:t>
      </w:r>
    </w:p>
    <w:p w14:paraId="5535568D" w14:textId="77777777" w:rsidR="00B51F96" w:rsidRPr="0093785E" w:rsidRDefault="00B51F96" w:rsidP="00265FBA">
      <w:pPr>
        <w:keepNext/>
        <w:spacing w:after="0" w:line="240" w:lineRule="auto"/>
        <w:rPr>
          <w:rFonts w:ascii="Times New Roman" w:hAnsi="Times New Roman"/>
          <w:lang w:val="sl-SI"/>
        </w:rPr>
      </w:pPr>
    </w:p>
    <w:p w14:paraId="358FDE64" w14:textId="77777777" w:rsidR="003F7676" w:rsidRPr="0093785E" w:rsidRDefault="00B51F96"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Kaj vsebuje zdravilo MicardisPlus</w:t>
      </w:r>
    </w:p>
    <w:p w14:paraId="74555D7B" w14:textId="733AE5D4" w:rsidR="00144EB3" w:rsidRPr="0093785E" w:rsidRDefault="00C916EC" w:rsidP="00265FBA">
      <w:pPr>
        <w:keepNext/>
        <w:numPr>
          <w:ilvl w:val="0"/>
          <w:numId w:val="37"/>
        </w:numPr>
        <w:spacing w:after="0" w:line="240" w:lineRule="auto"/>
        <w:ind w:left="567" w:hanging="567"/>
        <w:rPr>
          <w:rFonts w:ascii="Times New Roman" w:hAnsi="Times New Roman"/>
          <w:lang w:val="sl-SI"/>
        </w:rPr>
      </w:pPr>
      <w:r w:rsidRPr="0093785E">
        <w:rPr>
          <w:rFonts w:ascii="Times New Roman" w:hAnsi="Times New Roman"/>
          <w:lang w:val="sl-SI"/>
        </w:rPr>
        <w:t>U</w:t>
      </w:r>
      <w:r w:rsidR="00B51F96" w:rsidRPr="0093785E">
        <w:rPr>
          <w:rFonts w:ascii="Times New Roman" w:hAnsi="Times New Roman"/>
          <w:lang w:val="sl-SI"/>
        </w:rPr>
        <w:t>činkovini sta telmisartan in hidroklorotiazid.</w:t>
      </w:r>
    </w:p>
    <w:p w14:paraId="09F025E8" w14:textId="5F36856E" w:rsidR="00B51F96" w:rsidRPr="0093785E" w:rsidRDefault="00B51F96" w:rsidP="00265FBA">
      <w:pPr>
        <w:keepNext/>
        <w:spacing w:after="0" w:line="240" w:lineRule="auto"/>
        <w:ind w:left="567"/>
        <w:rPr>
          <w:rFonts w:ascii="Times New Roman" w:hAnsi="Times New Roman"/>
          <w:lang w:val="sl-SI"/>
        </w:rPr>
      </w:pPr>
      <w:r w:rsidRPr="0093785E">
        <w:rPr>
          <w:rFonts w:ascii="Times New Roman" w:hAnsi="Times New Roman"/>
          <w:lang w:val="sl-SI"/>
        </w:rPr>
        <w:t>Ena tableta vsebuje 40 mg telmisartana in 12,5 mg hidroklorotiazida.</w:t>
      </w:r>
    </w:p>
    <w:p w14:paraId="5CEAF040" w14:textId="3212F9C5" w:rsidR="00B51F96" w:rsidRPr="0093785E" w:rsidRDefault="00AE1FD9" w:rsidP="00265FBA">
      <w:pPr>
        <w:numPr>
          <w:ilvl w:val="0"/>
          <w:numId w:val="37"/>
        </w:numPr>
        <w:spacing w:after="0" w:line="240" w:lineRule="auto"/>
        <w:ind w:left="567" w:hanging="567"/>
        <w:rPr>
          <w:rFonts w:ascii="Times New Roman" w:hAnsi="Times New Roman"/>
          <w:lang w:val="sl-SI"/>
        </w:rPr>
      </w:pPr>
      <w:r w:rsidRPr="0093785E">
        <w:rPr>
          <w:rFonts w:ascii="Times New Roman" w:hAnsi="Times New Roman"/>
          <w:lang w:val="sl-SI"/>
        </w:rPr>
        <w:t>Druge sestavine zdravila</w:t>
      </w:r>
      <w:r w:rsidR="00B51F96" w:rsidRPr="0093785E">
        <w:rPr>
          <w:rFonts w:ascii="Times New Roman" w:hAnsi="Times New Roman"/>
          <w:lang w:val="sl-SI"/>
        </w:rPr>
        <w:t xml:space="preserve"> so laktoza monohidrat, magnezijev stearat, koruzni škrob, meglumin, mikrokristalna celuloza, povidon</w:t>
      </w:r>
      <w:r w:rsidR="00EB5A92" w:rsidRPr="0093785E">
        <w:rPr>
          <w:rFonts w:ascii="Times New Roman" w:hAnsi="Times New Roman"/>
          <w:lang w:val="sl-SI"/>
        </w:rPr>
        <w:t xml:space="preserve"> K25</w:t>
      </w:r>
      <w:r w:rsidR="00B51F96" w:rsidRPr="0093785E">
        <w:rPr>
          <w:rFonts w:ascii="Times New Roman" w:hAnsi="Times New Roman"/>
          <w:lang w:val="sl-SI"/>
        </w:rPr>
        <w:t>, rdeč</w:t>
      </w:r>
      <w:r w:rsidR="0067511D">
        <w:rPr>
          <w:rFonts w:ascii="Times New Roman" w:hAnsi="Times New Roman"/>
          <w:lang w:val="sl-SI"/>
        </w:rPr>
        <w:t>i</w:t>
      </w:r>
      <w:r w:rsidR="00B51F96" w:rsidRPr="0093785E">
        <w:rPr>
          <w:rFonts w:ascii="Times New Roman" w:hAnsi="Times New Roman"/>
          <w:lang w:val="sl-SI"/>
        </w:rPr>
        <w:t xml:space="preserve"> železov oksid (E172), natrijev hidroksid, natrijev karboksimetilškrob (vrsta</w:t>
      </w:r>
      <w:r w:rsidR="0092654E">
        <w:rPr>
          <w:rFonts w:ascii="Times New Roman" w:hAnsi="Times New Roman"/>
          <w:lang w:val="sl-SI"/>
        </w:rPr>
        <w:t> </w:t>
      </w:r>
      <w:r w:rsidR="00B51F96" w:rsidRPr="0093785E">
        <w:rPr>
          <w:rFonts w:ascii="Times New Roman" w:hAnsi="Times New Roman"/>
          <w:lang w:val="sl-SI"/>
        </w:rPr>
        <w:t>A) in sorbitol (E420).</w:t>
      </w:r>
    </w:p>
    <w:p w14:paraId="135A7C30" w14:textId="115AFA6F" w:rsidR="009F57CC" w:rsidRPr="0093785E" w:rsidRDefault="009F57CC" w:rsidP="00265FBA">
      <w:pPr>
        <w:numPr>
          <w:ilvl w:val="12"/>
          <w:numId w:val="0"/>
        </w:numPr>
        <w:spacing w:after="0" w:line="240" w:lineRule="auto"/>
        <w:rPr>
          <w:rFonts w:ascii="Times New Roman" w:hAnsi="Times New Roman"/>
          <w:bCs/>
          <w:lang w:val="sl-SI"/>
        </w:rPr>
      </w:pPr>
    </w:p>
    <w:p w14:paraId="3E5BE443" w14:textId="77777777" w:rsidR="00B51F96" w:rsidRPr="0093785E" w:rsidRDefault="00B51F96" w:rsidP="00265FBA">
      <w:pPr>
        <w:keepNext/>
        <w:numPr>
          <w:ilvl w:val="12"/>
          <w:numId w:val="0"/>
        </w:numPr>
        <w:spacing w:after="0" w:line="240" w:lineRule="auto"/>
        <w:rPr>
          <w:rFonts w:ascii="Times New Roman" w:hAnsi="Times New Roman"/>
          <w:b/>
          <w:bCs/>
          <w:lang w:val="sl-SI"/>
        </w:rPr>
      </w:pPr>
      <w:r w:rsidRPr="0093785E">
        <w:rPr>
          <w:rFonts w:ascii="Times New Roman" w:hAnsi="Times New Roman"/>
          <w:b/>
          <w:bCs/>
          <w:lang w:val="sl-SI"/>
        </w:rPr>
        <w:t>Izgled zdravila MicardisPlus in vsebina pakiranja</w:t>
      </w:r>
    </w:p>
    <w:p w14:paraId="6650ABAA" w14:textId="53EC78E8" w:rsidR="00B51F9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 xml:space="preserve">Tablete zdravila MicardisPlus 40 mg/12,5 mg so rdeče in bele, </w:t>
      </w:r>
      <w:r w:rsidR="00F301B1" w:rsidRPr="0093785E">
        <w:rPr>
          <w:rFonts w:ascii="Times New Roman" w:hAnsi="Times New Roman"/>
          <w:lang w:val="sl-SI"/>
        </w:rPr>
        <w:t>podolgovate</w:t>
      </w:r>
      <w:r w:rsidRPr="0093785E">
        <w:rPr>
          <w:rFonts w:ascii="Times New Roman" w:hAnsi="Times New Roman"/>
          <w:lang w:val="sl-SI"/>
        </w:rPr>
        <w:t xml:space="preserve">, dvoslojne z vtisnjenim znakom podjetja in kodno številko </w:t>
      </w:r>
      <w:r w:rsidR="002D497C" w:rsidRPr="0093785E">
        <w:rPr>
          <w:rFonts w:ascii="Times New Roman" w:hAnsi="Times New Roman"/>
          <w:lang w:val="sl-SI"/>
        </w:rPr>
        <w:t>ʻ</w:t>
      </w:r>
      <w:r w:rsidRPr="0093785E">
        <w:rPr>
          <w:rFonts w:ascii="Times New Roman" w:hAnsi="Times New Roman"/>
          <w:lang w:val="sl-SI"/>
        </w:rPr>
        <w:t>H4</w:t>
      </w:r>
      <w:r w:rsidR="002D497C" w:rsidRPr="0093785E">
        <w:rPr>
          <w:rFonts w:ascii="Times New Roman" w:hAnsi="Times New Roman"/>
          <w:lang w:val="sl-SI"/>
        </w:rPr>
        <w:t>ʼ</w:t>
      </w:r>
      <w:r w:rsidRPr="0093785E">
        <w:rPr>
          <w:rFonts w:ascii="Times New Roman" w:hAnsi="Times New Roman"/>
          <w:lang w:val="sl-SI"/>
        </w:rPr>
        <w:t>.</w:t>
      </w:r>
    </w:p>
    <w:p w14:paraId="7CF78D7B" w14:textId="3F60146B" w:rsidR="003F7676" w:rsidRPr="0093785E" w:rsidRDefault="00B51F96" w:rsidP="00265FBA">
      <w:pPr>
        <w:spacing w:after="0" w:line="240" w:lineRule="auto"/>
        <w:rPr>
          <w:rFonts w:ascii="Times New Roman" w:hAnsi="Times New Roman"/>
          <w:lang w:val="sl-SI"/>
        </w:rPr>
      </w:pPr>
      <w:r w:rsidRPr="0093785E">
        <w:rPr>
          <w:rFonts w:ascii="Times New Roman" w:hAnsi="Times New Roman"/>
          <w:lang w:val="sl-SI"/>
        </w:rPr>
        <w:t>Zdravilo MicardisPlus je na voljo v pretisnih omotih po 14, 28, 56, 84, 98</w:t>
      </w:r>
      <w:r w:rsidR="0087106E" w:rsidRPr="0093785E">
        <w:rPr>
          <w:rFonts w:ascii="Times New Roman" w:hAnsi="Times New Roman"/>
          <w:lang w:val="sl-SI"/>
        </w:rPr>
        <w:t> </w:t>
      </w:r>
      <w:r w:rsidRPr="0093785E">
        <w:rPr>
          <w:rFonts w:ascii="Times New Roman" w:hAnsi="Times New Roman"/>
          <w:lang w:val="sl-SI"/>
        </w:rPr>
        <w:t>tablet ali pretisnih omotih za enkratni odmerek po 28 </w:t>
      </w:r>
      <w:r w:rsidR="002D497C" w:rsidRPr="0093785E">
        <w:rPr>
          <w:rFonts w:ascii="Times New Roman" w:hAnsi="Times New Roman"/>
          <w:lang w:val="sl-SI"/>
        </w:rPr>
        <w:t>×</w:t>
      </w:r>
      <w:r w:rsidRPr="0093785E">
        <w:rPr>
          <w:rFonts w:ascii="Times New Roman" w:hAnsi="Times New Roman"/>
          <w:lang w:val="sl-SI"/>
        </w:rPr>
        <w:t> 1, 30</w:t>
      </w:r>
      <w:r w:rsidR="0087106E" w:rsidRPr="0093785E">
        <w:rPr>
          <w:rFonts w:ascii="Times New Roman" w:hAnsi="Times New Roman"/>
          <w:lang w:val="sl-SI"/>
        </w:rPr>
        <w:t> </w:t>
      </w:r>
      <w:r w:rsidR="002D497C" w:rsidRPr="0093785E">
        <w:rPr>
          <w:rFonts w:ascii="Times New Roman" w:hAnsi="Times New Roman"/>
          <w:lang w:val="sl-SI"/>
        </w:rPr>
        <w:t>×</w:t>
      </w:r>
      <w:r w:rsidR="0087106E" w:rsidRPr="0093785E">
        <w:rPr>
          <w:rFonts w:ascii="Times New Roman" w:hAnsi="Times New Roman"/>
          <w:lang w:val="sl-SI"/>
        </w:rPr>
        <w:t> </w:t>
      </w:r>
      <w:r w:rsidRPr="0093785E">
        <w:rPr>
          <w:rFonts w:ascii="Times New Roman" w:hAnsi="Times New Roman"/>
          <w:lang w:val="sl-SI"/>
        </w:rPr>
        <w:t>1 ali 90</w:t>
      </w:r>
      <w:r w:rsidR="0087106E" w:rsidRPr="0093785E">
        <w:rPr>
          <w:rFonts w:ascii="Times New Roman" w:hAnsi="Times New Roman"/>
          <w:lang w:val="sl-SI"/>
        </w:rPr>
        <w:t> </w:t>
      </w:r>
      <w:r w:rsidR="002D497C" w:rsidRPr="0093785E">
        <w:rPr>
          <w:rFonts w:ascii="Times New Roman" w:hAnsi="Times New Roman"/>
          <w:lang w:val="sl-SI"/>
        </w:rPr>
        <w:t>×</w:t>
      </w:r>
      <w:r w:rsidR="0087106E" w:rsidRPr="0093785E">
        <w:rPr>
          <w:rFonts w:ascii="Times New Roman" w:hAnsi="Times New Roman"/>
          <w:lang w:val="sl-SI"/>
        </w:rPr>
        <w:t> </w:t>
      </w:r>
      <w:r w:rsidRPr="0093785E">
        <w:rPr>
          <w:rFonts w:ascii="Times New Roman" w:hAnsi="Times New Roman"/>
          <w:lang w:val="sl-SI"/>
        </w:rPr>
        <w:t>1</w:t>
      </w:r>
      <w:r w:rsidR="005951E1">
        <w:rPr>
          <w:rFonts w:ascii="Times New Roman" w:hAnsi="Times New Roman"/>
          <w:lang w:val="sl-SI"/>
        </w:rPr>
        <w:t> </w:t>
      </w:r>
      <w:r w:rsidRPr="0093785E">
        <w:rPr>
          <w:rFonts w:ascii="Times New Roman" w:hAnsi="Times New Roman"/>
          <w:lang w:val="sl-SI"/>
        </w:rPr>
        <w:t>tableta.</w:t>
      </w:r>
    </w:p>
    <w:p w14:paraId="0AA182C5" w14:textId="77777777" w:rsidR="009F57CC" w:rsidRPr="0093785E" w:rsidRDefault="009F57CC" w:rsidP="00265FBA">
      <w:pPr>
        <w:spacing w:after="0" w:line="240" w:lineRule="auto"/>
        <w:rPr>
          <w:rFonts w:ascii="Times New Roman" w:hAnsi="Times New Roman"/>
          <w:lang w:val="sl-SI"/>
        </w:rPr>
      </w:pPr>
    </w:p>
    <w:p w14:paraId="34C672A3" w14:textId="395F5038" w:rsidR="00B51F96" w:rsidRPr="0093785E" w:rsidRDefault="00B63709" w:rsidP="00265FBA">
      <w:pPr>
        <w:keepNext/>
        <w:spacing w:after="0" w:line="240" w:lineRule="auto"/>
        <w:rPr>
          <w:rFonts w:ascii="Times New Roman" w:hAnsi="Times New Roman"/>
          <w:lang w:val="sl-SI"/>
        </w:rPr>
      </w:pPr>
      <w:r>
        <w:rPr>
          <w:rFonts w:ascii="Times New Roman" w:hAnsi="Times New Roman"/>
          <w:lang w:val="sl-SI"/>
        </w:rPr>
        <w:lastRenderedPageBreak/>
        <w:t>V</w:t>
      </w:r>
      <w:r w:rsidRPr="0093785E">
        <w:rPr>
          <w:rFonts w:ascii="Times New Roman" w:hAnsi="Times New Roman"/>
          <w:lang w:val="sl-SI"/>
        </w:rPr>
        <w:t xml:space="preserve"> vaši državi </w:t>
      </w:r>
      <w:r>
        <w:rPr>
          <w:rFonts w:ascii="Times New Roman" w:hAnsi="Times New Roman"/>
          <w:lang w:val="sl-SI"/>
        </w:rPr>
        <w:t>morda ni v</w:t>
      </w:r>
      <w:r w:rsidRPr="0093785E">
        <w:rPr>
          <w:rFonts w:ascii="Times New Roman" w:hAnsi="Times New Roman"/>
          <w:lang w:val="sl-SI"/>
        </w:rPr>
        <w:t>s</w:t>
      </w:r>
      <w:r>
        <w:rPr>
          <w:rFonts w:ascii="Times New Roman" w:hAnsi="Times New Roman"/>
          <w:lang w:val="sl-SI"/>
        </w:rPr>
        <w:t>eh</w:t>
      </w:r>
      <w:r w:rsidRPr="0093785E">
        <w:rPr>
          <w:rFonts w:ascii="Times New Roman" w:hAnsi="Times New Roman"/>
          <w:lang w:val="sl-SI"/>
        </w:rPr>
        <w:t xml:space="preserve"> </w:t>
      </w:r>
      <w:r w:rsidR="00B51F96" w:rsidRPr="0093785E">
        <w:rPr>
          <w:rFonts w:ascii="Times New Roman" w:hAnsi="Times New Roman"/>
          <w:lang w:val="sl-SI"/>
        </w:rPr>
        <w:t>naveden</w:t>
      </w:r>
      <w:r>
        <w:rPr>
          <w:rFonts w:ascii="Times New Roman" w:hAnsi="Times New Roman"/>
          <w:lang w:val="sl-SI"/>
        </w:rPr>
        <w:t>ih</w:t>
      </w:r>
      <w:r w:rsidR="00B51F96" w:rsidRPr="0093785E">
        <w:rPr>
          <w:rFonts w:ascii="Times New Roman" w:hAnsi="Times New Roman"/>
          <w:lang w:val="sl-SI"/>
        </w:rPr>
        <w:t xml:space="preserve"> pakiranj.</w:t>
      </w:r>
    </w:p>
    <w:p w14:paraId="3C28AFA1" w14:textId="77777777" w:rsidR="001D62BB" w:rsidRPr="0093785E" w:rsidRDefault="001D62BB" w:rsidP="008C45C2">
      <w:pPr>
        <w:keepNext/>
        <w:spacing w:after="0" w:line="240" w:lineRule="auto"/>
        <w:rPr>
          <w:rFonts w:ascii="Times New Roman" w:hAnsi="Times New Roman"/>
          <w:lang w:val="sl-SI"/>
        </w:rPr>
      </w:pPr>
    </w:p>
    <w:tbl>
      <w:tblPr>
        <w:tblW w:w="5000" w:type="pct"/>
        <w:tblLook w:val="01E0" w:firstRow="1" w:lastRow="1" w:firstColumn="1" w:lastColumn="1" w:noHBand="0" w:noVBand="0"/>
      </w:tblPr>
      <w:tblGrid>
        <w:gridCol w:w="4643"/>
        <w:gridCol w:w="4643"/>
      </w:tblGrid>
      <w:tr w:rsidR="001D62BB" w:rsidRPr="0093785E" w14:paraId="252BAD2C" w14:textId="77777777" w:rsidTr="00DA7B64">
        <w:tc>
          <w:tcPr>
            <w:tcW w:w="2500" w:type="pct"/>
          </w:tcPr>
          <w:p w14:paraId="7FE69A36" w14:textId="77777777" w:rsidR="001D62BB" w:rsidRPr="0093785E" w:rsidRDefault="001D62BB" w:rsidP="008C45C2">
            <w:pPr>
              <w:keepNext/>
              <w:spacing w:after="0" w:line="240" w:lineRule="auto"/>
              <w:rPr>
                <w:rFonts w:ascii="Times New Roman" w:hAnsi="Times New Roman"/>
                <w:b/>
                <w:lang w:val="sl-SI"/>
              </w:rPr>
            </w:pPr>
            <w:r w:rsidRPr="0093785E">
              <w:rPr>
                <w:rFonts w:ascii="Times New Roman" w:hAnsi="Times New Roman"/>
                <w:b/>
                <w:lang w:val="sl-SI"/>
              </w:rPr>
              <w:t>Imetnik dovoljenja za promet z zdravilom</w:t>
            </w:r>
          </w:p>
        </w:tc>
        <w:tc>
          <w:tcPr>
            <w:tcW w:w="2500" w:type="pct"/>
          </w:tcPr>
          <w:p w14:paraId="4CB70AF1" w14:textId="77777777" w:rsidR="001D62BB" w:rsidRPr="0093785E" w:rsidRDefault="001D62BB" w:rsidP="008C45C2">
            <w:pPr>
              <w:keepNext/>
              <w:spacing w:after="0" w:line="240" w:lineRule="auto"/>
              <w:rPr>
                <w:rFonts w:ascii="Times New Roman" w:hAnsi="Times New Roman"/>
                <w:b/>
                <w:lang w:val="sl-SI"/>
              </w:rPr>
            </w:pPr>
            <w:r w:rsidRPr="0093785E">
              <w:rPr>
                <w:rFonts w:ascii="Times New Roman" w:hAnsi="Times New Roman"/>
                <w:b/>
                <w:lang w:val="sl-SI"/>
              </w:rPr>
              <w:t>Proizvajalec</w:t>
            </w:r>
          </w:p>
        </w:tc>
      </w:tr>
      <w:tr w:rsidR="001D62BB" w:rsidRPr="00DD1CD8" w14:paraId="61269C45" w14:textId="77777777" w:rsidTr="00DA7B64">
        <w:tc>
          <w:tcPr>
            <w:tcW w:w="2500" w:type="pct"/>
          </w:tcPr>
          <w:p w14:paraId="179F40DC"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53880386"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Binger Str. 173</w:t>
            </w:r>
          </w:p>
          <w:p w14:paraId="23FC1016"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55216 Ingelheim am Rhein</w:t>
            </w:r>
          </w:p>
          <w:p w14:paraId="1801DEC2"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Nemčija</w:t>
            </w:r>
          </w:p>
        </w:tc>
        <w:tc>
          <w:tcPr>
            <w:tcW w:w="2500" w:type="pct"/>
          </w:tcPr>
          <w:p w14:paraId="2446EDEE"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Boehringer Ingelheim Hellas Single Member S.A.</w:t>
            </w:r>
          </w:p>
          <w:p w14:paraId="316DA35B" w14:textId="77777777" w:rsidR="003F7676"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5th km Paiania – Markopoulo</w:t>
            </w:r>
          </w:p>
          <w:p w14:paraId="5827E51B" w14:textId="3FFB941B"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Koropi Attiki, 19441</w:t>
            </w:r>
          </w:p>
          <w:p w14:paraId="0D8D14C7"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Grčija</w:t>
            </w:r>
          </w:p>
          <w:p w14:paraId="7862D335" w14:textId="77777777" w:rsidR="001D62BB" w:rsidRPr="0093785E" w:rsidRDefault="001D62BB" w:rsidP="008C45C2">
            <w:pPr>
              <w:keepNext/>
              <w:spacing w:after="0" w:line="240" w:lineRule="auto"/>
              <w:rPr>
                <w:rFonts w:ascii="Times New Roman" w:hAnsi="Times New Roman"/>
                <w:lang w:val="sl-SI"/>
              </w:rPr>
            </w:pPr>
          </w:p>
          <w:p w14:paraId="024D8BF3"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in</w:t>
            </w:r>
          </w:p>
          <w:p w14:paraId="73FE87C5" w14:textId="77777777" w:rsidR="001D62BB" w:rsidRPr="0093785E" w:rsidRDefault="001D62BB" w:rsidP="008C45C2">
            <w:pPr>
              <w:keepNext/>
              <w:spacing w:after="0" w:line="240" w:lineRule="auto"/>
              <w:rPr>
                <w:rFonts w:ascii="Times New Roman" w:hAnsi="Times New Roman"/>
                <w:lang w:val="sl-SI"/>
              </w:rPr>
            </w:pPr>
          </w:p>
          <w:p w14:paraId="06AB8E01"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Rottendorf Pharma GmbH</w:t>
            </w:r>
          </w:p>
          <w:p w14:paraId="7E736319" w14:textId="65B8581A"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Ostenfelder Stra</w:t>
            </w:r>
            <w:r w:rsidR="00020CC0" w:rsidRPr="0093785E">
              <w:rPr>
                <w:rFonts w:ascii="Times New Roman" w:hAnsi="Times New Roman"/>
                <w:lang w:val="sl-SI"/>
              </w:rPr>
              <w:t>ss</w:t>
            </w:r>
            <w:r w:rsidRPr="0093785E">
              <w:rPr>
                <w:rFonts w:ascii="Times New Roman" w:hAnsi="Times New Roman"/>
                <w:lang w:val="sl-SI"/>
              </w:rPr>
              <w:t>e 51 - 61</w:t>
            </w:r>
          </w:p>
          <w:p w14:paraId="2BADB2C4"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59320 Ennigerloh</w:t>
            </w:r>
          </w:p>
          <w:p w14:paraId="41AFC645" w14:textId="77777777" w:rsidR="001D62BB" w:rsidRPr="0093785E" w:rsidRDefault="001D62BB" w:rsidP="008C45C2">
            <w:pPr>
              <w:keepNext/>
              <w:spacing w:after="0" w:line="240" w:lineRule="auto"/>
              <w:rPr>
                <w:rFonts w:ascii="Times New Roman" w:hAnsi="Times New Roman"/>
                <w:lang w:val="sl-SI"/>
              </w:rPr>
            </w:pPr>
            <w:r w:rsidRPr="0093785E">
              <w:rPr>
                <w:rFonts w:ascii="Times New Roman" w:hAnsi="Times New Roman"/>
                <w:lang w:val="sl-SI"/>
              </w:rPr>
              <w:t>Nemčija</w:t>
            </w:r>
          </w:p>
          <w:p w14:paraId="0F562055" w14:textId="77777777" w:rsidR="009176FF" w:rsidRPr="0093785E" w:rsidRDefault="009176FF" w:rsidP="008C45C2">
            <w:pPr>
              <w:keepNext/>
              <w:spacing w:after="0" w:line="240" w:lineRule="auto"/>
              <w:rPr>
                <w:rFonts w:ascii="Times New Roman" w:hAnsi="Times New Roman"/>
                <w:lang w:val="sl-SI"/>
              </w:rPr>
            </w:pPr>
          </w:p>
          <w:p w14:paraId="7623197E" w14:textId="77777777" w:rsidR="009176FF" w:rsidRPr="0093785E" w:rsidRDefault="009176FF" w:rsidP="008C45C2">
            <w:pPr>
              <w:keepNext/>
              <w:spacing w:after="0" w:line="240" w:lineRule="auto"/>
              <w:rPr>
                <w:rFonts w:ascii="Times New Roman" w:hAnsi="Times New Roman"/>
                <w:lang w:val="sl-SI"/>
              </w:rPr>
            </w:pPr>
            <w:r w:rsidRPr="0093785E">
              <w:rPr>
                <w:rFonts w:ascii="Times New Roman" w:hAnsi="Times New Roman"/>
                <w:lang w:val="sl-SI"/>
              </w:rPr>
              <w:t>in</w:t>
            </w:r>
          </w:p>
          <w:p w14:paraId="3B95F4F4" w14:textId="77777777" w:rsidR="009176FF" w:rsidRPr="0093785E" w:rsidRDefault="009176FF" w:rsidP="008C45C2">
            <w:pPr>
              <w:keepNext/>
              <w:spacing w:after="0" w:line="240" w:lineRule="auto"/>
              <w:rPr>
                <w:rFonts w:ascii="Times New Roman" w:hAnsi="Times New Roman"/>
                <w:lang w:val="sl-SI"/>
              </w:rPr>
            </w:pPr>
          </w:p>
          <w:p w14:paraId="02E309FD" w14:textId="77777777" w:rsidR="009176FF" w:rsidRPr="0093785E" w:rsidRDefault="009176FF" w:rsidP="008C45C2">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Boehringer Ingelheim France</w:t>
            </w:r>
          </w:p>
          <w:p w14:paraId="5B02DE1D" w14:textId="4BF94384" w:rsidR="009176FF" w:rsidRPr="0093785E" w:rsidRDefault="009176FF" w:rsidP="008C45C2">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100</w:t>
            </w:r>
            <w:r w:rsidR="0092654E">
              <w:rPr>
                <w:rFonts w:ascii="Times New Roman" w:eastAsia="PMingLiU" w:hAnsi="Times New Roman"/>
                <w:iCs/>
                <w:lang w:val="sl-SI"/>
              </w:rPr>
              <w:noBreakHyphen/>
            </w:r>
            <w:r w:rsidRPr="0093785E">
              <w:rPr>
                <w:rFonts w:ascii="Times New Roman" w:eastAsia="PMingLiU" w:hAnsi="Times New Roman"/>
                <w:iCs/>
                <w:lang w:val="sl-SI"/>
              </w:rPr>
              <w:t>104 Avenue de France</w:t>
            </w:r>
          </w:p>
          <w:p w14:paraId="180FE903" w14:textId="77777777" w:rsidR="009176FF" w:rsidRPr="0093785E" w:rsidRDefault="009176FF" w:rsidP="008C45C2">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75013 Paris</w:t>
            </w:r>
          </w:p>
          <w:p w14:paraId="356AE6D7" w14:textId="77777777" w:rsidR="009176FF" w:rsidRPr="0093785E" w:rsidRDefault="009176FF" w:rsidP="008C45C2">
            <w:pPr>
              <w:keepNext/>
              <w:spacing w:after="0" w:line="240" w:lineRule="auto"/>
              <w:rPr>
                <w:rFonts w:ascii="Times New Roman" w:hAnsi="Times New Roman"/>
                <w:lang w:val="sl-SI"/>
              </w:rPr>
            </w:pPr>
            <w:r w:rsidRPr="0093785E">
              <w:rPr>
                <w:rFonts w:ascii="Times New Roman" w:eastAsia="PMingLiU" w:hAnsi="Times New Roman"/>
                <w:iCs/>
                <w:lang w:val="sl-SI"/>
              </w:rPr>
              <w:t>Francija</w:t>
            </w:r>
          </w:p>
        </w:tc>
      </w:tr>
    </w:tbl>
    <w:p w14:paraId="2145FEED" w14:textId="77777777" w:rsidR="001D62BB" w:rsidRPr="0093785E" w:rsidRDefault="001D62BB" w:rsidP="0093785E">
      <w:pPr>
        <w:spacing w:after="0" w:line="240" w:lineRule="auto"/>
        <w:rPr>
          <w:rFonts w:ascii="Times New Roman" w:hAnsi="Times New Roman"/>
          <w:lang w:val="sl-SI"/>
        </w:rPr>
      </w:pPr>
    </w:p>
    <w:p w14:paraId="6DD11425" w14:textId="77777777" w:rsidR="003F7676" w:rsidRPr="0093785E" w:rsidRDefault="003F7676" w:rsidP="0093785E">
      <w:pPr>
        <w:spacing w:after="0" w:line="240" w:lineRule="auto"/>
        <w:rPr>
          <w:rFonts w:ascii="Times New Roman" w:hAnsi="Times New Roman"/>
          <w:lang w:val="sl-SI"/>
        </w:rPr>
      </w:pPr>
      <w:r w:rsidRPr="0093785E">
        <w:rPr>
          <w:rFonts w:ascii="Times New Roman" w:hAnsi="Times New Roman"/>
          <w:lang w:val="sl-SI"/>
        </w:rPr>
        <w:br w:type="page"/>
      </w:r>
    </w:p>
    <w:p w14:paraId="73BE1163" w14:textId="18953635" w:rsidR="00B51F96" w:rsidRPr="0093785E" w:rsidRDefault="00B51F96" w:rsidP="0093785E">
      <w:pPr>
        <w:spacing w:after="0" w:line="240" w:lineRule="auto"/>
        <w:rPr>
          <w:rFonts w:ascii="Times New Roman" w:hAnsi="Times New Roman"/>
          <w:lang w:val="sl-SI"/>
        </w:rPr>
      </w:pPr>
      <w:r w:rsidRPr="0093785E">
        <w:rPr>
          <w:rFonts w:ascii="Times New Roman" w:hAnsi="Times New Roman"/>
          <w:lang w:val="sl-SI"/>
        </w:rPr>
        <w:lastRenderedPageBreak/>
        <w:t>Za vse morebitne nadaljn</w:t>
      </w:r>
      <w:r w:rsidR="00640F46" w:rsidRPr="0093785E">
        <w:rPr>
          <w:rFonts w:ascii="Times New Roman" w:hAnsi="Times New Roman"/>
          <w:lang w:val="sl-SI"/>
        </w:rPr>
        <w:t>j</w:t>
      </w:r>
      <w:r w:rsidRPr="0093785E">
        <w:rPr>
          <w:rFonts w:ascii="Times New Roman" w:hAnsi="Times New Roman"/>
          <w:lang w:val="sl-SI"/>
        </w:rPr>
        <w:t>e informacije o tem zdravilu se lahko obrnete na predstavništvo imetnika dovoljenja za promet z zdravilom</w:t>
      </w:r>
      <w:r w:rsidR="005D1E90">
        <w:rPr>
          <w:rFonts w:ascii="Times New Roman" w:hAnsi="Times New Roman"/>
          <w:lang w:val="sl-SI"/>
        </w:rPr>
        <w:t>:</w:t>
      </w:r>
    </w:p>
    <w:p w14:paraId="5DAE0830" w14:textId="77777777" w:rsidR="00B51F96" w:rsidRPr="0093785E" w:rsidRDefault="00B51F96" w:rsidP="0093785E">
      <w:pPr>
        <w:spacing w:after="0" w:line="240" w:lineRule="auto"/>
        <w:rPr>
          <w:rFonts w:ascii="Times New Roman" w:hAnsi="Times New Roman"/>
          <w:lang w:val="sl-SI"/>
        </w:rPr>
      </w:pPr>
    </w:p>
    <w:tbl>
      <w:tblPr>
        <w:tblW w:w="5000" w:type="pct"/>
        <w:tblLook w:val="01E0" w:firstRow="1" w:lastRow="1" w:firstColumn="1" w:lastColumn="1" w:noHBand="0" w:noVBand="0"/>
      </w:tblPr>
      <w:tblGrid>
        <w:gridCol w:w="4643"/>
        <w:gridCol w:w="4643"/>
      </w:tblGrid>
      <w:tr w:rsidR="001F048B" w:rsidRPr="0093785E" w14:paraId="0B433628" w14:textId="77777777" w:rsidTr="0092197E">
        <w:tc>
          <w:tcPr>
            <w:tcW w:w="2498" w:type="pct"/>
          </w:tcPr>
          <w:p w14:paraId="787CF1C6"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België/Belgique/Belgien</w:t>
            </w:r>
          </w:p>
          <w:p w14:paraId="1E3FDCEF" w14:textId="77777777" w:rsidR="003F7676" w:rsidRPr="0093785E" w:rsidRDefault="001F048B" w:rsidP="0093785E">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 xml:space="preserve">Boehringer Ingelheim </w:t>
            </w:r>
            <w:r w:rsidR="003B39C0" w:rsidRPr="0093785E">
              <w:rPr>
                <w:rFonts w:ascii="Times New Roman" w:eastAsia="MS Mincho" w:hAnsi="Times New Roman"/>
                <w:lang w:val="sl-SI" w:eastAsia="ja-JP"/>
              </w:rPr>
              <w:t>S</w:t>
            </w:r>
            <w:r w:rsidRPr="0093785E">
              <w:rPr>
                <w:rFonts w:ascii="Times New Roman" w:eastAsia="MS Mincho" w:hAnsi="Times New Roman"/>
                <w:lang w:val="sl-SI" w:eastAsia="ja-JP"/>
              </w:rPr>
              <w:t>Comm</w:t>
            </w:r>
          </w:p>
          <w:p w14:paraId="6C543F0D" w14:textId="130B7D7E"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Tél/Tel: +32 2 773 33 11</w:t>
            </w:r>
          </w:p>
        </w:tc>
        <w:tc>
          <w:tcPr>
            <w:tcW w:w="2498" w:type="pct"/>
          </w:tcPr>
          <w:p w14:paraId="7703B4F4"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bCs/>
                <w:lang w:val="sl-SI"/>
              </w:rPr>
              <w:t>Lietuva</w:t>
            </w:r>
          </w:p>
          <w:p w14:paraId="6441EFBF"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50975D02"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Lietuvos filialas</w:t>
            </w:r>
          </w:p>
          <w:p w14:paraId="59D801C6"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 xml:space="preserve">Tel.: </w:t>
            </w:r>
            <w:r w:rsidR="00D42D9E" w:rsidRPr="0093785E">
              <w:rPr>
                <w:rFonts w:ascii="Times New Roman" w:hAnsi="Times New Roman"/>
                <w:lang w:val="sl-SI" w:eastAsia="ja-JP"/>
              </w:rPr>
              <w:t>+370 5 2595942</w:t>
            </w:r>
          </w:p>
          <w:p w14:paraId="4EC8DFEC" w14:textId="77777777" w:rsidR="001F048B" w:rsidRPr="0093785E" w:rsidRDefault="001F048B" w:rsidP="0093785E">
            <w:pPr>
              <w:autoSpaceDE w:val="0"/>
              <w:autoSpaceDN w:val="0"/>
              <w:adjustRightInd w:val="0"/>
              <w:spacing w:after="0" w:line="240" w:lineRule="auto"/>
              <w:rPr>
                <w:rFonts w:ascii="Times New Roman" w:hAnsi="Times New Roman"/>
                <w:lang w:val="sl-SI"/>
              </w:rPr>
            </w:pPr>
          </w:p>
        </w:tc>
      </w:tr>
      <w:tr w:rsidR="001F048B" w:rsidRPr="0093785E" w14:paraId="535DD45F" w14:textId="77777777" w:rsidTr="0092197E">
        <w:tc>
          <w:tcPr>
            <w:tcW w:w="2498" w:type="pct"/>
          </w:tcPr>
          <w:p w14:paraId="2C8152B5" w14:textId="77777777" w:rsidR="001F048B" w:rsidRPr="0093785E" w:rsidRDefault="001F048B" w:rsidP="0093785E">
            <w:pPr>
              <w:autoSpaceDE w:val="0"/>
              <w:autoSpaceDN w:val="0"/>
              <w:adjustRightInd w:val="0"/>
              <w:spacing w:after="0" w:line="240" w:lineRule="auto"/>
              <w:rPr>
                <w:rFonts w:ascii="Times New Roman" w:hAnsi="Times New Roman"/>
                <w:b/>
                <w:bCs/>
                <w:lang w:val="sl-SI"/>
              </w:rPr>
            </w:pPr>
            <w:r w:rsidRPr="0093785E">
              <w:rPr>
                <w:rFonts w:ascii="Times New Roman" w:hAnsi="Times New Roman"/>
                <w:b/>
                <w:bCs/>
                <w:lang w:val="sl-SI"/>
              </w:rPr>
              <w:t>България</w:t>
            </w:r>
          </w:p>
          <w:p w14:paraId="784EA9BD" w14:textId="77777777" w:rsidR="001F048B" w:rsidRPr="0093785E" w:rsidRDefault="001F048B" w:rsidP="0093785E">
            <w:pPr>
              <w:spacing w:after="0" w:line="240" w:lineRule="auto"/>
              <w:rPr>
                <w:rFonts w:ascii="Times New Roman" w:hAnsi="Times New Roman"/>
                <w:lang w:val="sl-SI"/>
              </w:rPr>
            </w:pPr>
            <w:r w:rsidRPr="0093785E">
              <w:rPr>
                <w:rFonts w:ascii="Times New Roman" w:eastAsia="MS Mincho" w:hAnsi="Times New Roman"/>
                <w:lang w:val="sl-SI" w:eastAsia="ja-JP"/>
              </w:rPr>
              <w:t>Бьорингер Ингелхайм РЦВ ГмбХ и Ко. КГ - клон България</w:t>
            </w:r>
          </w:p>
          <w:p w14:paraId="7CD2BC81" w14:textId="77777777" w:rsidR="001F048B" w:rsidRPr="0093785E" w:rsidRDefault="001F048B" w:rsidP="0093785E">
            <w:pPr>
              <w:autoSpaceDE w:val="0"/>
              <w:autoSpaceDN w:val="0"/>
              <w:adjustRightInd w:val="0"/>
              <w:spacing w:after="0" w:line="240" w:lineRule="auto"/>
              <w:rPr>
                <w:rFonts w:ascii="Times New Roman" w:hAnsi="Times New Roman"/>
                <w:lang w:val="sl-SI"/>
              </w:rPr>
            </w:pPr>
            <w:r w:rsidRPr="0093785E">
              <w:rPr>
                <w:rFonts w:ascii="Times New Roman" w:eastAsia="MS Mincho" w:hAnsi="Times New Roman"/>
                <w:lang w:val="sl-SI" w:eastAsia="ja-JP"/>
              </w:rPr>
              <w:t>Тел: +359 2 958 79 98</w:t>
            </w:r>
          </w:p>
          <w:p w14:paraId="3B96A304" w14:textId="77777777" w:rsidR="001F048B" w:rsidRPr="0093785E" w:rsidRDefault="001F048B" w:rsidP="0093785E">
            <w:pPr>
              <w:spacing w:after="0" w:line="240" w:lineRule="auto"/>
              <w:rPr>
                <w:rFonts w:ascii="Times New Roman" w:hAnsi="Times New Roman"/>
                <w:lang w:val="sl-SI"/>
              </w:rPr>
            </w:pPr>
          </w:p>
        </w:tc>
        <w:tc>
          <w:tcPr>
            <w:tcW w:w="2498" w:type="pct"/>
          </w:tcPr>
          <w:p w14:paraId="1CF89790"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Luxembourg/Luxemburg</w:t>
            </w:r>
          </w:p>
          <w:p w14:paraId="2F5A422E" w14:textId="77777777" w:rsidR="003F7676" w:rsidRPr="0093785E" w:rsidRDefault="001F048B" w:rsidP="0093785E">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 xml:space="preserve">Boehringer Ingelheim </w:t>
            </w:r>
            <w:r w:rsidR="003B39C0" w:rsidRPr="0093785E">
              <w:rPr>
                <w:rFonts w:ascii="Times New Roman" w:eastAsia="MS Mincho" w:hAnsi="Times New Roman"/>
                <w:lang w:val="sl-SI" w:eastAsia="ja-JP"/>
              </w:rPr>
              <w:t>S</w:t>
            </w:r>
            <w:r w:rsidRPr="0093785E">
              <w:rPr>
                <w:rFonts w:ascii="Times New Roman" w:eastAsia="MS Mincho" w:hAnsi="Times New Roman"/>
                <w:lang w:val="sl-SI" w:eastAsia="ja-JP"/>
              </w:rPr>
              <w:t>Comm</w:t>
            </w:r>
          </w:p>
          <w:p w14:paraId="07DB3141" w14:textId="34A9A67E"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Tél/Tel: +32 2 773 33 11</w:t>
            </w:r>
          </w:p>
          <w:p w14:paraId="7EFD3817" w14:textId="77777777" w:rsidR="001F048B" w:rsidRPr="0093785E" w:rsidRDefault="001F048B" w:rsidP="0093785E">
            <w:pPr>
              <w:spacing w:after="0" w:line="240" w:lineRule="auto"/>
              <w:rPr>
                <w:rFonts w:ascii="Times New Roman" w:hAnsi="Times New Roman"/>
                <w:lang w:val="sl-SI"/>
              </w:rPr>
            </w:pPr>
          </w:p>
        </w:tc>
      </w:tr>
      <w:tr w:rsidR="001F048B" w:rsidRPr="0093785E" w14:paraId="494FD8B9" w14:textId="77777777" w:rsidTr="0092197E">
        <w:tc>
          <w:tcPr>
            <w:tcW w:w="2498" w:type="pct"/>
          </w:tcPr>
          <w:p w14:paraId="51A930D4"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Česká republika</w:t>
            </w:r>
          </w:p>
          <w:p w14:paraId="62C31991"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spol. s r.o.</w:t>
            </w:r>
          </w:p>
          <w:p w14:paraId="71B8C6BC"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Tel: +420 234 655 111</w:t>
            </w:r>
          </w:p>
        </w:tc>
        <w:tc>
          <w:tcPr>
            <w:tcW w:w="2498" w:type="pct"/>
          </w:tcPr>
          <w:p w14:paraId="58AD0C30"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b/>
                <w:lang w:val="sl-SI"/>
              </w:rPr>
              <w:t>Magyarország</w:t>
            </w:r>
          </w:p>
          <w:p w14:paraId="3CED8F65" w14:textId="77777777" w:rsidR="003F7676" w:rsidRPr="0093785E" w:rsidRDefault="001F048B" w:rsidP="0093785E">
            <w:pPr>
              <w:spacing w:after="0" w:line="240" w:lineRule="auto"/>
              <w:rPr>
                <w:rFonts w:ascii="Times New Roman" w:hAnsi="Times New Roman"/>
                <w:lang w:val="sl-SI" w:eastAsia="de-DE"/>
              </w:rPr>
            </w:pPr>
            <w:r w:rsidRPr="0093785E">
              <w:rPr>
                <w:rFonts w:ascii="Times New Roman" w:hAnsi="Times New Roman"/>
                <w:lang w:val="sl-SI" w:eastAsia="de-DE"/>
              </w:rPr>
              <w:t>Boehringer Ingelheim RCV GmbH &amp; Co KG</w:t>
            </w:r>
          </w:p>
          <w:p w14:paraId="56945F16" w14:textId="77777777" w:rsidR="003F7676" w:rsidRPr="0093785E" w:rsidRDefault="001F048B" w:rsidP="0093785E">
            <w:pPr>
              <w:spacing w:after="0" w:line="240" w:lineRule="auto"/>
              <w:rPr>
                <w:rFonts w:ascii="Times New Roman" w:hAnsi="Times New Roman"/>
                <w:lang w:val="sl-SI" w:eastAsia="de-DE"/>
              </w:rPr>
            </w:pPr>
            <w:r w:rsidRPr="0093785E">
              <w:rPr>
                <w:rFonts w:ascii="Times New Roman" w:hAnsi="Times New Roman"/>
                <w:lang w:val="sl-SI" w:eastAsia="de-DE"/>
              </w:rPr>
              <w:t>Magyarországi Fióktelepe</w:t>
            </w:r>
          </w:p>
          <w:p w14:paraId="4145DA42" w14:textId="1510B8CB" w:rsidR="001F048B" w:rsidRPr="00915773" w:rsidRDefault="001F048B" w:rsidP="0093785E">
            <w:pPr>
              <w:spacing w:after="0" w:line="240" w:lineRule="auto"/>
              <w:rPr>
                <w:rFonts w:ascii="Times New Roman" w:hAnsi="Times New Roman"/>
                <w:lang w:val="sl-SI"/>
              </w:rPr>
            </w:pPr>
            <w:r w:rsidRPr="0093785E">
              <w:rPr>
                <w:rFonts w:ascii="Times New Roman" w:hAnsi="Times New Roman"/>
                <w:lang w:val="sl-SI" w:eastAsia="de-DE"/>
              </w:rPr>
              <w:t>Tel.: +36 1 299 89</w:t>
            </w:r>
            <w:r w:rsidR="005F4F49" w:rsidRPr="0093785E">
              <w:rPr>
                <w:rFonts w:ascii="Times New Roman" w:hAnsi="Times New Roman"/>
                <w:lang w:val="sl-SI" w:eastAsia="de-DE"/>
              </w:rPr>
              <w:t xml:space="preserve"> </w:t>
            </w:r>
            <w:r w:rsidRPr="0093785E">
              <w:rPr>
                <w:rFonts w:ascii="Times New Roman" w:hAnsi="Times New Roman"/>
                <w:lang w:val="sl-SI" w:eastAsia="de-DE"/>
              </w:rPr>
              <w:t>00</w:t>
            </w:r>
          </w:p>
          <w:p w14:paraId="2FD2E960" w14:textId="77777777" w:rsidR="001F048B" w:rsidRPr="0093785E" w:rsidRDefault="001F048B" w:rsidP="0093785E">
            <w:pPr>
              <w:spacing w:after="0" w:line="240" w:lineRule="auto"/>
              <w:rPr>
                <w:rFonts w:ascii="Times New Roman" w:hAnsi="Times New Roman"/>
                <w:lang w:val="sl-SI"/>
              </w:rPr>
            </w:pPr>
          </w:p>
        </w:tc>
      </w:tr>
      <w:tr w:rsidR="001F048B" w:rsidRPr="0093785E" w14:paraId="25CD68C7" w14:textId="77777777" w:rsidTr="0092197E">
        <w:tc>
          <w:tcPr>
            <w:tcW w:w="2498" w:type="pct"/>
          </w:tcPr>
          <w:p w14:paraId="173A0AAD"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Danmark</w:t>
            </w:r>
          </w:p>
          <w:p w14:paraId="28B83DAE"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Danmark A/S</w:t>
            </w:r>
          </w:p>
          <w:p w14:paraId="3F2303D8" w14:textId="62F4AA10"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Tlf</w:t>
            </w:r>
            <w:r w:rsidR="00FF6F3B">
              <w:rPr>
                <w:rFonts w:ascii="Times New Roman" w:hAnsi="Times New Roman"/>
                <w:lang w:val="sl-SI" w:eastAsia="ja-JP"/>
              </w:rPr>
              <w:t>.</w:t>
            </w:r>
            <w:r w:rsidRPr="0093785E">
              <w:rPr>
                <w:rFonts w:ascii="Times New Roman" w:hAnsi="Times New Roman"/>
                <w:lang w:val="sl-SI" w:eastAsia="ja-JP"/>
              </w:rPr>
              <w:t>: +45 39 15 88 88</w:t>
            </w:r>
          </w:p>
        </w:tc>
        <w:tc>
          <w:tcPr>
            <w:tcW w:w="2498" w:type="pct"/>
          </w:tcPr>
          <w:p w14:paraId="3D5741D2"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b/>
                <w:lang w:val="sl-SI"/>
              </w:rPr>
              <w:t>Malta</w:t>
            </w:r>
          </w:p>
          <w:p w14:paraId="5784F2A6"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Ireland Ltd.</w:t>
            </w:r>
          </w:p>
          <w:p w14:paraId="225DB095"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Tel: +353 1 295 9620</w:t>
            </w:r>
          </w:p>
          <w:p w14:paraId="7F4C1BA4" w14:textId="77777777" w:rsidR="001F048B" w:rsidRPr="0093785E" w:rsidRDefault="001F048B" w:rsidP="0093785E">
            <w:pPr>
              <w:spacing w:after="0" w:line="240" w:lineRule="auto"/>
              <w:rPr>
                <w:rFonts w:ascii="Times New Roman" w:hAnsi="Times New Roman"/>
                <w:lang w:val="sl-SI"/>
              </w:rPr>
            </w:pPr>
          </w:p>
        </w:tc>
      </w:tr>
      <w:tr w:rsidR="001F048B" w:rsidRPr="0093785E" w14:paraId="772E20F4" w14:textId="77777777" w:rsidTr="0092197E">
        <w:tc>
          <w:tcPr>
            <w:tcW w:w="2498" w:type="pct"/>
          </w:tcPr>
          <w:p w14:paraId="54395A0E"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Deutschland</w:t>
            </w:r>
          </w:p>
          <w:p w14:paraId="3740BB08"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Pharma GmbH &amp; Co. KG</w:t>
            </w:r>
          </w:p>
          <w:p w14:paraId="4953E39E" w14:textId="13A240CD"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Tel: +49 (0) 800 77 90 900</w:t>
            </w:r>
          </w:p>
        </w:tc>
        <w:tc>
          <w:tcPr>
            <w:tcW w:w="2498" w:type="pct"/>
          </w:tcPr>
          <w:p w14:paraId="325009B4"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Nederland</w:t>
            </w:r>
          </w:p>
          <w:p w14:paraId="4391080C" w14:textId="639C4B7C"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 xml:space="preserve">Boehringer Ingelheim </w:t>
            </w:r>
            <w:r w:rsidR="00020CC0" w:rsidRPr="0093785E">
              <w:rPr>
                <w:rFonts w:ascii="Times New Roman" w:hAnsi="Times New Roman"/>
                <w:lang w:val="sl-SI" w:eastAsia="ja-JP"/>
              </w:rPr>
              <w:t>B</w:t>
            </w:r>
            <w:r w:rsidRPr="0093785E">
              <w:rPr>
                <w:rFonts w:ascii="Times New Roman" w:hAnsi="Times New Roman"/>
                <w:lang w:val="sl-SI" w:eastAsia="ja-JP"/>
              </w:rPr>
              <w:t>.</w:t>
            </w:r>
            <w:r w:rsidR="00020CC0" w:rsidRPr="0093785E">
              <w:rPr>
                <w:rFonts w:ascii="Times New Roman" w:hAnsi="Times New Roman"/>
                <w:lang w:val="sl-SI" w:eastAsia="ja-JP"/>
              </w:rPr>
              <w:t>V</w:t>
            </w:r>
            <w:r w:rsidRPr="0093785E">
              <w:rPr>
                <w:rFonts w:ascii="Times New Roman" w:hAnsi="Times New Roman"/>
                <w:lang w:val="sl-SI" w:eastAsia="ja-JP"/>
              </w:rPr>
              <w:t>.</w:t>
            </w:r>
          </w:p>
          <w:p w14:paraId="2DEE7D0B"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Tel: +31 (0) 800 22 55 889</w:t>
            </w:r>
          </w:p>
          <w:p w14:paraId="313FC9D1" w14:textId="77777777" w:rsidR="001F048B" w:rsidRPr="0093785E" w:rsidRDefault="001F048B" w:rsidP="0093785E">
            <w:pPr>
              <w:spacing w:after="0" w:line="240" w:lineRule="auto"/>
              <w:rPr>
                <w:rFonts w:ascii="Times New Roman" w:hAnsi="Times New Roman"/>
                <w:lang w:val="sl-SI"/>
              </w:rPr>
            </w:pPr>
          </w:p>
        </w:tc>
      </w:tr>
      <w:tr w:rsidR="001F048B" w:rsidRPr="005F43D4" w14:paraId="4CD6B4A9" w14:textId="77777777" w:rsidTr="0092197E">
        <w:tc>
          <w:tcPr>
            <w:tcW w:w="2498" w:type="pct"/>
          </w:tcPr>
          <w:p w14:paraId="3FB31C2A" w14:textId="77777777" w:rsidR="001F048B" w:rsidRPr="0093785E" w:rsidRDefault="001F048B" w:rsidP="0093785E">
            <w:pPr>
              <w:spacing w:after="0" w:line="240" w:lineRule="auto"/>
              <w:rPr>
                <w:rFonts w:ascii="Times New Roman" w:hAnsi="Times New Roman"/>
                <w:b/>
                <w:bCs/>
                <w:lang w:val="sl-SI"/>
              </w:rPr>
            </w:pPr>
            <w:r w:rsidRPr="0093785E">
              <w:rPr>
                <w:rFonts w:ascii="Times New Roman" w:hAnsi="Times New Roman"/>
                <w:b/>
                <w:bCs/>
                <w:lang w:val="sl-SI"/>
              </w:rPr>
              <w:t>Eesti</w:t>
            </w:r>
          </w:p>
          <w:p w14:paraId="554C43E9"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69D61483" w14:textId="7E08C389" w:rsidR="001F048B" w:rsidRPr="0093785E" w:rsidRDefault="001F048B" w:rsidP="0093785E">
            <w:pPr>
              <w:spacing w:after="0" w:line="240" w:lineRule="auto"/>
              <w:rPr>
                <w:rFonts w:ascii="Times New Roman" w:hAnsi="Times New Roman"/>
                <w:lang w:val="sl-SI" w:eastAsia="de-DE"/>
              </w:rPr>
            </w:pPr>
            <w:r w:rsidRPr="0093785E">
              <w:rPr>
                <w:rFonts w:ascii="Times New Roman" w:hAnsi="Times New Roman"/>
                <w:lang w:val="sl-SI" w:eastAsia="de-DE"/>
              </w:rPr>
              <w:t xml:space="preserve">Eesti </w:t>
            </w:r>
            <w:r w:rsidR="00020CC0" w:rsidRPr="0093785E">
              <w:rPr>
                <w:rFonts w:ascii="Times New Roman" w:hAnsi="Times New Roman"/>
                <w:lang w:val="sl-SI" w:eastAsia="de-DE"/>
              </w:rPr>
              <w:t>f</w:t>
            </w:r>
            <w:r w:rsidRPr="0093785E">
              <w:rPr>
                <w:rFonts w:ascii="Times New Roman" w:hAnsi="Times New Roman"/>
                <w:lang w:val="sl-SI" w:eastAsia="de-DE"/>
              </w:rPr>
              <w:t>iliaal</w:t>
            </w:r>
          </w:p>
          <w:p w14:paraId="54DDE1BF"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Tel: +372 612 8000</w:t>
            </w:r>
          </w:p>
          <w:p w14:paraId="5F2A3566" w14:textId="77777777" w:rsidR="001F048B" w:rsidRPr="0093785E" w:rsidRDefault="001F048B" w:rsidP="0093785E">
            <w:pPr>
              <w:spacing w:after="0" w:line="240" w:lineRule="auto"/>
              <w:rPr>
                <w:rFonts w:ascii="Times New Roman" w:hAnsi="Times New Roman"/>
                <w:lang w:val="sl-SI"/>
              </w:rPr>
            </w:pPr>
          </w:p>
        </w:tc>
        <w:tc>
          <w:tcPr>
            <w:tcW w:w="2498" w:type="pct"/>
          </w:tcPr>
          <w:p w14:paraId="714F8229"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Norge</w:t>
            </w:r>
          </w:p>
          <w:p w14:paraId="1241659E" w14:textId="70940248"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 xml:space="preserve">Boehringer Ingelheim </w:t>
            </w:r>
            <w:r w:rsidR="00FF6F3B">
              <w:rPr>
                <w:rFonts w:ascii="Times New Roman" w:hAnsi="Times New Roman"/>
                <w:lang w:val="sl-SI" w:eastAsia="ja-JP"/>
              </w:rPr>
              <w:t>Danmark</w:t>
            </w:r>
            <w:ins w:id="88" w:author="translator" w:date="2026-03-16T16:20:00Z">
              <w:r w:rsidR="00F62576" w:rsidRPr="00F62576">
                <w:rPr>
                  <w:rFonts w:ascii="Times New Roman" w:hAnsi="Times New Roman"/>
                  <w:lang w:val="sl-SI" w:eastAsia="ja-JP"/>
                </w:rPr>
                <w:t xml:space="preserve"> A/S NUF</w:t>
              </w:r>
            </w:ins>
          </w:p>
          <w:p w14:paraId="7D6E7860" w14:textId="2482FC2D" w:rsidR="00FF6F3B" w:rsidDel="00F62576" w:rsidRDefault="00FF6F3B" w:rsidP="0093785E">
            <w:pPr>
              <w:spacing w:after="0" w:line="240" w:lineRule="auto"/>
              <w:rPr>
                <w:del w:id="89" w:author="translator" w:date="2026-03-16T16:20:00Z"/>
                <w:rFonts w:ascii="Times New Roman" w:hAnsi="Times New Roman"/>
                <w:lang w:val="sl-SI" w:eastAsia="ja-JP"/>
              </w:rPr>
            </w:pPr>
            <w:del w:id="90" w:author="translator" w:date="2026-03-16T16:20:00Z">
              <w:r w:rsidRPr="00FF6F3B" w:rsidDel="00F62576">
                <w:rPr>
                  <w:rFonts w:ascii="Times New Roman" w:hAnsi="Times New Roman"/>
                  <w:lang w:val="sl-SI" w:eastAsia="ja-JP"/>
                </w:rPr>
                <w:delText>Norwegian branch</w:delText>
              </w:r>
            </w:del>
          </w:p>
          <w:p w14:paraId="71E428A6" w14:textId="7B86CCDF"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Tlf: +47 66 76 13 00</w:t>
            </w:r>
          </w:p>
          <w:p w14:paraId="58F868BB" w14:textId="77777777" w:rsidR="001F048B" w:rsidRPr="0093785E" w:rsidRDefault="001F048B" w:rsidP="0093785E">
            <w:pPr>
              <w:spacing w:after="0" w:line="240" w:lineRule="auto"/>
              <w:rPr>
                <w:rFonts w:ascii="Times New Roman" w:hAnsi="Times New Roman"/>
                <w:lang w:val="sl-SI"/>
              </w:rPr>
            </w:pPr>
          </w:p>
        </w:tc>
      </w:tr>
      <w:tr w:rsidR="001F048B" w:rsidRPr="0093785E" w14:paraId="5E3B3233" w14:textId="77777777" w:rsidTr="0092197E">
        <w:tc>
          <w:tcPr>
            <w:tcW w:w="2498" w:type="pct"/>
          </w:tcPr>
          <w:p w14:paraId="63DD925B"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Ελλάδα</w:t>
            </w:r>
          </w:p>
          <w:p w14:paraId="0516EE3B" w14:textId="77777777" w:rsidR="003F7676"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 xml:space="preserve">Boehringer Ingelheim </w:t>
            </w:r>
            <w:r w:rsidR="001163C8" w:rsidRPr="0093785E">
              <w:rPr>
                <w:rFonts w:ascii="Times New Roman" w:hAnsi="Times New Roman"/>
                <w:lang w:val="sl-SI" w:eastAsia="ja-JP"/>
              </w:rPr>
              <w:t>Ελλάς Μονοπρόσωπη Α.Ε.</w:t>
            </w:r>
          </w:p>
          <w:p w14:paraId="50E91558" w14:textId="00A2EAD0"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Tηλ: +30 2 10 89 06 300</w:t>
            </w:r>
          </w:p>
          <w:p w14:paraId="18E4A4D1" w14:textId="77777777" w:rsidR="001D62BB" w:rsidRPr="0093785E" w:rsidRDefault="001D62BB" w:rsidP="0093785E">
            <w:pPr>
              <w:spacing w:after="0" w:line="240" w:lineRule="auto"/>
              <w:rPr>
                <w:rFonts w:ascii="Times New Roman" w:hAnsi="Times New Roman"/>
                <w:lang w:val="sl-SI"/>
              </w:rPr>
            </w:pPr>
          </w:p>
        </w:tc>
        <w:tc>
          <w:tcPr>
            <w:tcW w:w="2498" w:type="pct"/>
          </w:tcPr>
          <w:p w14:paraId="1693A338"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bCs/>
                <w:lang w:val="sl-SI"/>
              </w:rPr>
              <w:t>Österreich</w:t>
            </w:r>
          </w:p>
          <w:p w14:paraId="38E96526" w14:textId="77777777" w:rsidR="001F048B" w:rsidRPr="0093785E" w:rsidRDefault="001F048B" w:rsidP="0093785E">
            <w:pPr>
              <w:autoSpaceDE w:val="0"/>
              <w:autoSpaceDN w:val="0"/>
              <w:adjustRightInd w:val="0"/>
              <w:spacing w:after="0" w:line="240" w:lineRule="auto"/>
              <w:rPr>
                <w:rFonts w:ascii="Times New Roman" w:hAnsi="Times New Roman"/>
                <w:lang w:val="sl-SI" w:eastAsia="de-DE"/>
              </w:rPr>
            </w:pPr>
            <w:r w:rsidRPr="0093785E">
              <w:rPr>
                <w:rFonts w:ascii="Times New Roman" w:hAnsi="Times New Roman"/>
                <w:lang w:val="sl-SI" w:eastAsia="de-DE"/>
              </w:rPr>
              <w:t>Boehringer Ingelheim RCV GmbH &amp; Co KG</w:t>
            </w:r>
          </w:p>
          <w:p w14:paraId="6CDA396B" w14:textId="761B8C4E"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de-DE"/>
              </w:rPr>
              <w:t>Tel: +43</w:t>
            </w:r>
            <w:r w:rsidR="009F57CC" w:rsidRPr="0093785E">
              <w:rPr>
                <w:rFonts w:ascii="Times New Roman" w:hAnsi="Times New Roman"/>
                <w:lang w:val="sl-SI" w:eastAsia="de-DE"/>
              </w:rPr>
              <w:t xml:space="preserve"> </w:t>
            </w:r>
            <w:r w:rsidRPr="0093785E">
              <w:rPr>
                <w:rFonts w:ascii="Times New Roman" w:hAnsi="Times New Roman"/>
                <w:lang w:val="sl-SI" w:eastAsia="de-DE"/>
              </w:rPr>
              <w:t>1</w:t>
            </w:r>
            <w:r w:rsidR="009F57CC" w:rsidRPr="0093785E">
              <w:rPr>
                <w:rFonts w:ascii="Times New Roman" w:hAnsi="Times New Roman"/>
                <w:lang w:val="sl-SI" w:eastAsia="de-DE"/>
              </w:rPr>
              <w:t xml:space="preserve"> </w:t>
            </w:r>
            <w:r w:rsidRPr="0093785E">
              <w:rPr>
                <w:rFonts w:ascii="Times New Roman" w:hAnsi="Times New Roman"/>
                <w:lang w:val="sl-SI" w:eastAsia="de-DE"/>
              </w:rPr>
              <w:t>80</w:t>
            </w:r>
            <w:r w:rsidR="009F57CC" w:rsidRPr="0093785E">
              <w:rPr>
                <w:rFonts w:ascii="Times New Roman" w:hAnsi="Times New Roman"/>
                <w:lang w:val="sl-SI" w:eastAsia="de-DE"/>
              </w:rPr>
              <w:t xml:space="preserve"> </w:t>
            </w:r>
            <w:r w:rsidRPr="0093785E">
              <w:rPr>
                <w:rFonts w:ascii="Times New Roman" w:hAnsi="Times New Roman"/>
                <w:lang w:val="sl-SI" w:eastAsia="de-DE"/>
              </w:rPr>
              <w:t>105</w:t>
            </w:r>
            <w:r w:rsidR="0092654E">
              <w:rPr>
                <w:rFonts w:ascii="Times New Roman" w:hAnsi="Times New Roman"/>
                <w:lang w:val="sl-SI" w:eastAsia="de-DE"/>
              </w:rPr>
              <w:noBreakHyphen/>
            </w:r>
            <w:r w:rsidRPr="0093785E">
              <w:rPr>
                <w:rFonts w:ascii="Times New Roman" w:hAnsi="Times New Roman"/>
                <w:lang w:val="sl-SI" w:eastAsia="de-DE"/>
              </w:rPr>
              <w:t>7870</w:t>
            </w:r>
          </w:p>
          <w:p w14:paraId="0AD9BD2E" w14:textId="77777777" w:rsidR="001F048B" w:rsidRPr="0093785E" w:rsidRDefault="001F048B" w:rsidP="0093785E">
            <w:pPr>
              <w:spacing w:after="0" w:line="240" w:lineRule="auto"/>
              <w:rPr>
                <w:rFonts w:ascii="Times New Roman" w:hAnsi="Times New Roman"/>
                <w:lang w:val="sl-SI"/>
              </w:rPr>
            </w:pPr>
          </w:p>
        </w:tc>
      </w:tr>
      <w:tr w:rsidR="001F048B" w:rsidRPr="0093785E" w14:paraId="43B84A2E" w14:textId="77777777" w:rsidTr="0092197E">
        <w:tc>
          <w:tcPr>
            <w:tcW w:w="2500" w:type="pct"/>
          </w:tcPr>
          <w:p w14:paraId="2001B9FA"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b/>
                <w:lang w:val="sl-SI"/>
              </w:rPr>
              <w:t>España</w:t>
            </w:r>
          </w:p>
          <w:p w14:paraId="7D48716D"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España S.A.</w:t>
            </w:r>
          </w:p>
          <w:p w14:paraId="5F3458FC"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Tel: +34 93 404 51 00</w:t>
            </w:r>
          </w:p>
          <w:p w14:paraId="76469515" w14:textId="77777777" w:rsidR="001F048B" w:rsidRPr="0093785E" w:rsidRDefault="001F048B" w:rsidP="0093785E">
            <w:pPr>
              <w:spacing w:after="0" w:line="240" w:lineRule="auto"/>
              <w:rPr>
                <w:rFonts w:ascii="Times New Roman" w:hAnsi="Times New Roman"/>
                <w:lang w:val="sl-SI"/>
              </w:rPr>
            </w:pPr>
          </w:p>
        </w:tc>
        <w:tc>
          <w:tcPr>
            <w:tcW w:w="2500" w:type="pct"/>
          </w:tcPr>
          <w:p w14:paraId="0CD24928" w14:textId="77777777" w:rsidR="001F048B" w:rsidRPr="00915773" w:rsidRDefault="001F048B" w:rsidP="0093785E">
            <w:pPr>
              <w:spacing w:after="0" w:line="240" w:lineRule="auto"/>
              <w:rPr>
                <w:rFonts w:ascii="Times New Roman" w:hAnsi="Times New Roman"/>
                <w:b/>
                <w:bCs/>
                <w:iCs/>
                <w:lang w:val="sl-SI"/>
              </w:rPr>
            </w:pPr>
            <w:r w:rsidRPr="0093785E">
              <w:rPr>
                <w:rFonts w:ascii="Times New Roman" w:hAnsi="Times New Roman"/>
                <w:b/>
                <w:lang w:val="sl-SI"/>
              </w:rPr>
              <w:t>Polska</w:t>
            </w:r>
          </w:p>
          <w:p w14:paraId="7A4D4730"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Sp.zo.o.</w:t>
            </w:r>
          </w:p>
          <w:p w14:paraId="01B0FD78"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Tel.: +48 22 699 0 699</w:t>
            </w:r>
          </w:p>
          <w:p w14:paraId="7DF88FF9" w14:textId="77777777" w:rsidR="001F048B" w:rsidRPr="0093785E" w:rsidRDefault="001F048B" w:rsidP="0093785E">
            <w:pPr>
              <w:spacing w:after="0" w:line="240" w:lineRule="auto"/>
              <w:rPr>
                <w:rFonts w:ascii="Times New Roman" w:hAnsi="Times New Roman"/>
                <w:lang w:val="sl-SI"/>
              </w:rPr>
            </w:pPr>
          </w:p>
        </w:tc>
      </w:tr>
      <w:tr w:rsidR="001F048B" w:rsidRPr="0093785E" w14:paraId="11330E71" w14:textId="77777777" w:rsidTr="0092197E">
        <w:tc>
          <w:tcPr>
            <w:tcW w:w="2500" w:type="pct"/>
          </w:tcPr>
          <w:p w14:paraId="1002A7E5"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b/>
                <w:lang w:val="sl-SI"/>
              </w:rPr>
              <w:t>France</w:t>
            </w:r>
          </w:p>
          <w:p w14:paraId="50EFC638"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France S.A.S.</w:t>
            </w:r>
          </w:p>
          <w:p w14:paraId="19943DDE"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lang w:val="sl-SI" w:eastAsia="ja-JP"/>
              </w:rPr>
              <w:t>Tél: +33 3 26 50 45 33</w:t>
            </w:r>
          </w:p>
        </w:tc>
        <w:tc>
          <w:tcPr>
            <w:tcW w:w="2500" w:type="pct"/>
          </w:tcPr>
          <w:p w14:paraId="67163A39"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Portugal</w:t>
            </w:r>
          </w:p>
          <w:p w14:paraId="5AC48EF9"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w:t>
            </w:r>
            <w:r w:rsidR="0097606F" w:rsidRPr="0093785E">
              <w:rPr>
                <w:rFonts w:ascii="Times New Roman" w:hAnsi="Times New Roman"/>
                <w:lang w:val="sl-SI" w:eastAsia="ja-JP"/>
              </w:rPr>
              <w:t xml:space="preserve"> Portugal</w:t>
            </w:r>
            <w:r w:rsidRPr="0093785E">
              <w:rPr>
                <w:rFonts w:ascii="Times New Roman" w:hAnsi="Times New Roman"/>
                <w:lang w:val="sl-SI" w:eastAsia="ja-JP"/>
              </w:rPr>
              <w:t>, Lda.</w:t>
            </w:r>
          </w:p>
          <w:p w14:paraId="41ADC05F"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Tel: +351 21 313 53 00</w:t>
            </w:r>
          </w:p>
          <w:p w14:paraId="41B9D527" w14:textId="77777777" w:rsidR="001F048B" w:rsidRPr="0093785E" w:rsidRDefault="001F048B" w:rsidP="0093785E">
            <w:pPr>
              <w:spacing w:after="0" w:line="240" w:lineRule="auto"/>
              <w:rPr>
                <w:rFonts w:ascii="Times New Roman" w:hAnsi="Times New Roman"/>
                <w:lang w:val="sl-SI"/>
              </w:rPr>
            </w:pPr>
          </w:p>
        </w:tc>
      </w:tr>
      <w:tr w:rsidR="001F048B" w:rsidRPr="0093785E" w14:paraId="173DA066" w14:textId="77777777" w:rsidTr="0092197E">
        <w:tc>
          <w:tcPr>
            <w:tcW w:w="2500" w:type="pct"/>
          </w:tcPr>
          <w:p w14:paraId="6EBDAD49" w14:textId="77777777" w:rsidR="001F048B" w:rsidRPr="0093785E" w:rsidRDefault="001F048B" w:rsidP="0093785E">
            <w:pPr>
              <w:pStyle w:val="HeadNoNum1"/>
              <w:suppressAutoHyphens w:val="0"/>
              <w:rPr>
                <w:noProof w:val="0"/>
                <w:szCs w:val="22"/>
                <w:lang w:val="sl-SI"/>
              </w:rPr>
            </w:pPr>
            <w:r w:rsidRPr="0093785E">
              <w:rPr>
                <w:noProof w:val="0"/>
                <w:szCs w:val="22"/>
                <w:lang w:val="sl-SI"/>
              </w:rPr>
              <w:t>Hrvatska</w:t>
            </w:r>
          </w:p>
          <w:p w14:paraId="7DADB81C" w14:textId="77777777" w:rsidR="001F048B" w:rsidRPr="0093785E" w:rsidRDefault="001F048B" w:rsidP="0093785E">
            <w:pPr>
              <w:pStyle w:val="HeadNoNum1"/>
              <w:suppressAutoHyphens w:val="0"/>
              <w:rPr>
                <w:b w:val="0"/>
                <w:noProof w:val="0"/>
                <w:szCs w:val="22"/>
                <w:lang w:val="sl-SI"/>
              </w:rPr>
            </w:pPr>
            <w:r w:rsidRPr="0093785E">
              <w:rPr>
                <w:b w:val="0"/>
                <w:noProof w:val="0"/>
                <w:szCs w:val="22"/>
                <w:lang w:val="sl-SI"/>
              </w:rPr>
              <w:t>Boehringer Ingelheim Zagreb d.o.o.</w:t>
            </w:r>
          </w:p>
          <w:p w14:paraId="0C7D0E46" w14:textId="77777777" w:rsidR="001F048B" w:rsidRPr="0093785E" w:rsidRDefault="001F048B" w:rsidP="0093785E">
            <w:pPr>
              <w:pStyle w:val="HeadNoNum1"/>
              <w:suppressAutoHyphens w:val="0"/>
              <w:rPr>
                <w:b w:val="0"/>
                <w:noProof w:val="0"/>
                <w:szCs w:val="22"/>
                <w:lang w:val="sl-SI"/>
              </w:rPr>
            </w:pPr>
            <w:r w:rsidRPr="0093785E">
              <w:rPr>
                <w:b w:val="0"/>
                <w:noProof w:val="0"/>
                <w:szCs w:val="22"/>
                <w:lang w:val="sl-SI"/>
              </w:rPr>
              <w:t>Tel: +385 1 2444 600</w:t>
            </w:r>
          </w:p>
          <w:p w14:paraId="34994FE6" w14:textId="77777777" w:rsidR="001F048B" w:rsidRPr="0093785E" w:rsidRDefault="001F048B" w:rsidP="0093785E">
            <w:pPr>
              <w:pStyle w:val="HeadNoNum1"/>
              <w:suppressAutoHyphens w:val="0"/>
              <w:rPr>
                <w:b w:val="0"/>
                <w:noProof w:val="0"/>
                <w:szCs w:val="22"/>
                <w:lang w:val="sl-SI"/>
              </w:rPr>
            </w:pPr>
          </w:p>
        </w:tc>
        <w:tc>
          <w:tcPr>
            <w:tcW w:w="2500" w:type="pct"/>
          </w:tcPr>
          <w:p w14:paraId="789AF46E"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b/>
                <w:lang w:val="sl-SI"/>
              </w:rPr>
              <w:t>România</w:t>
            </w:r>
          </w:p>
          <w:p w14:paraId="6BA023E8" w14:textId="314269C3"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Boehringer Ingelheim RCV GmbH &amp; Co KG Viena - Sucursala Bucure</w:t>
            </w:r>
            <w:r w:rsidR="00020CC0" w:rsidRPr="0093785E">
              <w:rPr>
                <w:rFonts w:ascii="Times New Roman" w:hAnsi="Times New Roman"/>
                <w:lang w:val="sl-SI"/>
              </w:rPr>
              <w:t>ş</w:t>
            </w:r>
            <w:r w:rsidRPr="0093785E">
              <w:rPr>
                <w:rFonts w:ascii="Times New Roman" w:hAnsi="Times New Roman"/>
                <w:lang w:val="sl-SI"/>
              </w:rPr>
              <w:t>ti</w:t>
            </w:r>
          </w:p>
          <w:p w14:paraId="798E7689"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Tel: +40 21 3022800</w:t>
            </w:r>
          </w:p>
          <w:p w14:paraId="69665E54" w14:textId="77777777" w:rsidR="001F048B" w:rsidRPr="0093785E" w:rsidRDefault="001F048B" w:rsidP="0093785E">
            <w:pPr>
              <w:spacing w:after="0" w:line="240" w:lineRule="auto"/>
              <w:rPr>
                <w:rFonts w:ascii="Times New Roman" w:hAnsi="Times New Roman"/>
                <w:b/>
                <w:lang w:val="sl-SI"/>
              </w:rPr>
            </w:pPr>
          </w:p>
        </w:tc>
      </w:tr>
      <w:tr w:rsidR="001F048B" w:rsidRPr="0093785E" w14:paraId="5AACCED0" w14:textId="77777777" w:rsidTr="0092197E">
        <w:tc>
          <w:tcPr>
            <w:tcW w:w="2500" w:type="pct"/>
          </w:tcPr>
          <w:p w14:paraId="323F2167"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br w:type="page"/>
            </w:r>
            <w:r w:rsidRPr="0093785E">
              <w:rPr>
                <w:rFonts w:ascii="Times New Roman" w:hAnsi="Times New Roman"/>
                <w:b/>
                <w:lang w:val="sl-SI"/>
              </w:rPr>
              <w:t>Ireland</w:t>
            </w:r>
          </w:p>
          <w:p w14:paraId="3AF136AC"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Ireland Ltd.</w:t>
            </w:r>
          </w:p>
          <w:p w14:paraId="52CB3E8C"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Tel: +353 1 295 9620</w:t>
            </w:r>
          </w:p>
        </w:tc>
        <w:tc>
          <w:tcPr>
            <w:tcW w:w="2500" w:type="pct"/>
          </w:tcPr>
          <w:p w14:paraId="5A2B676F"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Slovenija</w:t>
            </w:r>
          </w:p>
          <w:p w14:paraId="4E2C00B7"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09243BD5"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Podružnica Ljubljana</w:t>
            </w:r>
          </w:p>
          <w:p w14:paraId="4E181B91"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Tel: +386 1 586 40 00</w:t>
            </w:r>
          </w:p>
          <w:p w14:paraId="0DE66491" w14:textId="77777777" w:rsidR="001F048B" w:rsidRPr="0093785E" w:rsidRDefault="001F048B" w:rsidP="0093785E">
            <w:pPr>
              <w:spacing w:after="0" w:line="240" w:lineRule="auto"/>
              <w:rPr>
                <w:rFonts w:ascii="Times New Roman" w:hAnsi="Times New Roman"/>
                <w:lang w:val="sl-SI"/>
              </w:rPr>
            </w:pPr>
          </w:p>
        </w:tc>
      </w:tr>
      <w:tr w:rsidR="001F048B" w:rsidRPr="0093785E" w14:paraId="0DEF53E6" w14:textId="77777777" w:rsidTr="0092197E">
        <w:tc>
          <w:tcPr>
            <w:tcW w:w="2500" w:type="pct"/>
          </w:tcPr>
          <w:p w14:paraId="3286EDFC" w14:textId="77777777" w:rsidR="001F048B" w:rsidRPr="0093785E" w:rsidRDefault="001F048B" w:rsidP="0093785E">
            <w:pPr>
              <w:keepNext/>
              <w:spacing w:after="0" w:line="240" w:lineRule="auto"/>
              <w:rPr>
                <w:rFonts w:ascii="Times New Roman" w:hAnsi="Times New Roman"/>
                <w:b/>
                <w:lang w:val="sl-SI"/>
              </w:rPr>
            </w:pPr>
            <w:r w:rsidRPr="0093785E">
              <w:rPr>
                <w:rFonts w:ascii="Times New Roman" w:hAnsi="Times New Roman"/>
                <w:b/>
                <w:lang w:val="sl-SI"/>
              </w:rPr>
              <w:lastRenderedPageBreak/>
              <w:t>Ísland</w:t>
            </w:r>
          </w:p>
          <w:p w14:paraId="7D64B003" w14:textId="2082DDAF" w:rsidR="001F048B" w:rsidRPr="0093785E" w:rsidRDefault="001F048B" w:rsidP="0093785E">
            <w:pPr>
              <w:keepNext/>
              <w:spacing w:after="0" w:line="240" w:lineRule="auto"/>
              <w:rPr>
                <w:rFonts w:ascii="Times New Roman" w:hAnsi="Times New Roman"/>
                <w:lang w:val="sl-SI" w:eastAsia="ja-JP"/>
              </w:rPr>
            </w:pPr>
            <w:r w:rsidRPr="0093785E">
              <w:rPr>
                <w:rFonts w:ascii="Times New Roman" w:hAnsi="Times New Roman"/>
                <w:lang w:val="sl-SI" w:eastAsia="ja-JP"/>
              </w:rPr>
              <w:t xml:space="preserve">Vistor </w:t>
            </w:r>
            <w:r w:rsidR="00FF6F3B">
              <w:rPr>
                <w:rFonts w:ascii="Times New Roman" w:hAnsi="Times New Roman"/>
                <w:lang w:val="sl-SI" w:eastAsia="ja-JP"/>
              </w:rPr>
              <w:t>e</w:t>
            </w:r>
            <w:r w:rsidRPr="0093785E">
              <w:rPr>
                <w:rFonts w:ascii="Times New Roman" w:hAnsi="Times New Roman"/>
                <w:lang w:val="sl-SI" w:eastAsia="ja-JP"/>
              </w:rPr>
              <w:t>hf.</w:t>
            </w:r>
          </w:p>
          <w:p w14:paraId="1AC170A2" w14:textId="43746381" w:rsidR="001F048B" w:rsidRPr="0093785E" w:rsidRDefault="001F048B" w:rsidP="0093785E">
            <w:pPr>
              <w:keepNext/>
              <w:spacing w:after="0" w:line="240" w:lineRule="auto"/>
              <w:rPr>
                <w:rFonts w:ascii="Times New Roman" w:hAnsi="Times New Roman"/>
                <w:lang w:val="sl-SI"/>
              </w:rPr>
            </w:pPr>
            <w:r w:rsidRPr="0093785E">
              <w:rPr>
                <w:rFonts w:ascii="Times New Roman" w:hAnsi="Times New Roman"/>
                <w:lang w:val="sl-SI"/>
              </w:rPr>
              <w:t>Sími</w:t>
            </w:r>
            <w:r w:rsidRPr="0093785E">
              <w:rPr>
                <w:rFonts w:ascii="Times New Roman" w:hAnsi="Times New Roman"/>
                <w:lang w:val="sl-SI" w:eastAsia="ja-JP"/>
              </w:rPr>
              <w:t>: +354 535 7000</w:t>
            </w:r>
          </w:p>
          <w:p w14:paraId="0A0AAEFA" w14:textId="77777777" w:rsidR="001F048B" w:rsidRPr="0093785E" w:rsidRDefault="001F048B" w:rsidP="0093785E">
            <w:pPr>
              <w:keepNext/>
              <w:spacing w:after="0" w:line="240" w:lineRule="auto"/>
              <w:rPr>
                <w:rFonts w:ascii="Times New Roman" w:hAnsi="Times New Roman"/>
                <w:lang w:val="sl-SI"/>
              </w:rPr>
            </w:pPr>
          </w:p>
        </w:tc>
        <w:tc>
          <w:tcPr>
            <w:tcW w:w="2500" w:type="pct"/>
          </w:tcPr>
          <w:p w14:paraId="56E7622B" w14:textId="77777777" w:rsidR="001F048B" w:rsidRPr="0093785E" w:rsidRDefault="001F048B" w:rsidP="0093785E">
            <w:pPr>
              <w:keepNext/>
              <w:spacing w:after="0" w:line="240" w:lineRule="auto"/>
              <w:rPr>
                <w:rFonts w:ascii="Times New Roman" w:hAnsi="Times New Roman"/>
                <w:b/>
                <w:lang w:val="sl-SI"/>
              </w:rPr>
            </w:pPr>
            <w:r w:rsidRPr="0093785E">
              <w:rPr>
                <w:rFonts w:ascii="Times New Roman" w:hAnsi="Times New Roman"/>
                <w:b/>
                <w:lang w:val="sl-SI"/>
              </w:rPr>
              <w:t>Slovenská republika</w:t>
            </w:r>
          </w:p>
          <w:p w14:paraId="05ADF20D" w14:textId="77777777" w:rsidR="001F048B" w:rsidRPr="0093785E" w:rsidRDefault="001F048B" w:rsidP="0093785E">
            <w:pPr>
              <w:keepNext/>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7D2B9BCF" w14:textId="77777777" w:rsidR="001F048B" w:rsidRPr="0093785E" w:rsidRDefault="001F048B" w:rsidP="0093785E">
            <w:pPr>
              <w:keepNext/>
              <w:spacing w:after="0" w:line="240" w:lineRule="auto"/>
              <w:rPr>
                <w:rFonts w:ascii="Times New Roman" w:hAnsi="Times New Roman"/>
                <w:lang w:val="sl-SI" w:eastAsia="de-DE"/>
              </w:rPr>
            </w:pPr>
            <w:r w:rsidRPr="0093785E">
              <w:rPr>
                <w:rFonts w:ascii="Times New Roman" w:hAnsi="Times New Roman"/>
                <w:lang w:val="sl-SI" w:eastAsia="de-DE"/>
              </w:rPr>
              <w:t>organizačná zložka</w:t>
            </w:r>
          </w:p>
          <w:p w14:paraId="0D055228" w14:textId="77777777" w:rsidR="001F048B" w:rsidRPr="0093785E" w:rsidRDefault="001F048B" w:rsidP="0093785E">
            <w:pPr>
              <w:keepNext/>
              <w:spacing w:after="0" w:line="240" w:lineRule="auto"/>
              <w:rPr>
                <w:rFonts w:ascii="Times New Roman" w:hAnsi="Times New Roman"/>
                <w:lang w:val="sl-SI" w:eastAsia="de-DE"/>
              </w:rPr>
            </w:pPr>
            <w:r w:rsidRPr="0093785E">
              <w:rPr>
                <w:rFonts w:ascii="Times New Roman" w:hAnsi="Times New Roman"/>
                <w:lang w:val="sl-SI" w:eastAsia="de-DE"/>
              </w:rPr>
              <w:t>Tel: +421 2 5810 1211</w:t>
            </w:r>
          </w:p>
          <w:p w14:paraId="202D890C" w14:textId="77777777" w:rsidR="001F048B" w:rsidRPr="0093785E" w:rsidRDefault="001F048B" w:rsidP="0093785E">
            <w:pPr>
              <w:keepNext/>
              <w:spacing w:after="0" w:line="240" w:lineRule="auto"/>
              <w:rPr>
                <w:rFonts w:ascii="Times New Roman" w:hAnsi="Times New Roman"/>
                <w:b/>
                <w:lang w:val="sl-SI"/>
              </w:rPr>
            </w:pPr>
          </w:p>
        </w:tc>
      </w:tr>
      <w:tr w:rsidR="001F048B" w:rsidRPr="00C628CB" w14:paraId="0CF5CC1E" w14:textId="77777777" w:rsidTr="0092197E">
        <w:tc>
          <w:tcPr>
            <w:tcW w:w="2500" w:type="pct"/>
          </w:tcPr>
          <w:p w14:paraId="31725D6C"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Italia</w:t>
            </w:r>
          </w:p>
          <w:p w14:paraId="0B76BAED"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Italia S.p.A.</w:t>
            </w:r>
          </w:p>
          <w:p w14:paraId="64EDBC89"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lang w:val="sl-SI" w:eastAsia="ja-JP"/>
              </w:rPr>
              <w:t>Tel: +39 02 5355 1</w:t>
            </w:r>
          </w:p>
        </w:tc>
        <w:tc>
          <w:tcPr>
            <w:tcW w:w="2500" w:type="pct"/>
          </w:tcPr>
          <w:p w14:paraId="0F66B495"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b/>
                <w:lang w:val="sl-SI"/>
              </w:rPr>
              <w:t>Suomi/Finland</w:t>
            </w:r>
          </w:p>
          <w:p w14:paraId="722A5F50" w14:textId="77777777" w:rsidR="001F048B" w:rsidRPr="0093785E" w:rsidRDefault="001F048B" w:rsidP="0093785E">
            <w:pPr>
              <w:spacing w:after="0" w:line="240" w:lineRule="auto"/>
              <w:rPr>
                <w:rFonts w:ascii="Times New Roman" w:hAnsi="Times New Roman"/>
                <w:lang w:val="sl-SI" w:eastAsia="ja-JP"/>
              </w:rPr>
            </w:pPr>
            <w:r w:rsidRPr="0093785E">
              <w:rPr>
                <w:rFonts w:ascii="Times New Roman" w:hAnsi="Times New Roman"/>
                <w:lang w:val="sl-SI" w:eastAsia="ja-JP"/>
              </w:rPr>
              <w:t>Boehringer Ingelheim Finland Ky</w:t>
            </w:r>
          </w:p>
          <w:p w14:paraId="5E978030" w14:textId="77777777" w:rsidR="001F048B" w:rsidRPr="0093785E" w:rsidRDefault="001F048B" w:rsidP="0093785E">
            <w:pPr>
              <w:spacing w:after="0" w:line="240" w:lineRule="auto"/>
              <w:jc w:val="both"/>
              <w:rPr>
                <w:rFonts w:ascii="Times New Roman" w:hAnsi="Times New Roman"/>
                <w:lang w:val="sl-SI"/>
              </w:rPr>
            </w:pPr>
            <w:r w:rsidRPr="0093785E">
              <w:rPr>
                <w:rFonts w:ascii="Times New Roman" w:hAnsi="Times New Roman"/>
                <w:lang w:val="sl-SI" w:eastAsia="ja-JP"/>
              </w:rPr>
              <w:t>Puh/Tel: +358 10 3102 800</w:t>
            </w:r>
          </w:p>
          <w:p w14:paraId="751DA2A7" w14:textId="77777777" w:rsidR="001F048B" w:rsidRPr="0093785E" w:rsidRDefault="001F048B" w:rsidP="0093785E">
            <w:pPr>
              <w:spacing w:after="0" w:line="240" w:lineRule="auto"/>
              <w:rPr>
                <w:rFonts w:ascii="Times New Roman" w:hAnsi="Times New Roman"/>
                <w:lang w:val="sl-SI"/>
              </w:rPr>
            </w:pPr>
          </w:p>
        </w:tc>
      </w:tr>
      <w:tr w:rsidR="001F048B" w:rsidRPr="0093785E" w14:paraId="5EB865AC" w14:textId="77777777" w:rsidTr="0092197E">
        <w:tc>
          <w:tcPr>
            <w:tcW w:w="2500" w:type="pct"/>
          </w:tcPr>
          <w:p w14:paraId="4CA460A8" w14:textId="77777777" w:rsidR="001F048B" w:rsidRPr="0093785E" w:rsidRDefault="001F048B" w:rsidP="0093785E">
            <w:pPr>
              <w:keepNext/>
              <w:spacing w:after="0" w:line="240" w:lineRule="auto"/>
              <w:rPr>
                <w:rFonts w:ascii="Times New Roman" w:hAnsi="Times New Roman"/>
                <w:b/>
                <w:lang w:val="sl-SI"/>
              </w:rPr>
            </w:pPr>
            <w:r w:rsidRPr="0093785E">
              <w:rPr>
                <w:rFonts w:ascii="Times New Roman" w:hAnsi="Times New Roman"/>
                <w:b/>
                <w:lang w:val="sl-SI"/>
              </w:rPr>
              <w:t>Κύπρος</w:t>
            </w:r>
          </w:p>
          <w:p w14:paraId="21CE77FB" w14:textId="77777777" w:rsidR="003F7676" w:rsidRPr="0093785E" w:rsidRDefault="001D62BB" w:rsidP="0093785E">
            <w:pPr>
              <w:spacing w:after="0" w:line="240" w:lineRule="auto"/>
              <w:rPr>
                <w:rFonts w:ascii="Times New Roman" w:hAnsi="Times New Roman"/>
                <w:lang w:val="sl-SI" w:eastAsia="ja-JP"/>
              </w:rPr>
            </w:pPr>
            <w:r w:rsidRPr="0093785E">
              <w:rPr>
                <w:rFonts w:ascii="Times New Roman" w:hAnsi="Times New Roman"/>
                <w:lang w:val="sl-SI" w:eastAsia="ja-JP"/>
              </w:rPr>
              <w:t xml:space="preserve">Boehringer Ingelheim </w:t>
            </w:r>
            <w:r w:rsidR="001163C8" w:rsidRPr="0093785E">
              <w:rPr>
                <w:rFonts w:ascii="Times New Roman" w:hAnsi="Times New Roman"/>
                <w:lang w:val="sl-SI" w:eastAsia="ja-JP"/>
              </w:rPr>
              <w:t>Ελλάς Μονοπρόσωπη Α.Ε.</w:t>
            </w:r>
          </w:p>
          <w:p w14:paraId="456FE392" w14:textId="5BBDF78B" w:rsidR="001D62BB" w:rsidRPr="0093785E" w:rsidRDefault="001D62BB" w:rsidP="0093785E">
            <w:pPr>
              <w:spacing w:after="0" w:line="240" w:lineRule="auto"/>
              <w:rPr>
                <w:rFonts w:ascii="Times New Roman" w:hAnsi="Times New Roman"/>
                <w:lang w:val="sl-SI" w:eastAsia="ja-JP"/>
              </w:rPr>
            </w:pPr>
            <w:r w:rsidRPr="0093785E">
              <w:rPr>
                <w:rFonts w:ascii="Times New Roman" w:hAnsi="Times New Roman"/>
                <w:lang w:val="sl-SI" w:eastAsia="ja-JP"/>
              </w:rPr>
              <w:t>Tηλ: +30 2 10 89 06 300</w:t>
            </w:r>
          </w:p>
          <w:p w14:paraId="707A34F3" w14:textId="77777777" w:rsidR="001F048B" w:rsidRPr="0093785E" w:rsidRDefault="001F048B" w:rsidP="0093785E">
            <w:pPr>
              <w:keepNext/>
              <w:spacing w:after="0" w:line="240" w:lineRule="auto"/>
              <w:rPr>
                <w:rFonts w:ascii="Times New Roman" w:hAnsi="Times New Roman"/>
                <w:b/>
                <w:lang w:val="sl-SI"/>
              </w:rPr>
            </w:pPr>
          </w:p>
        </w:tc>
        <w:tc>
          <w:tcPr>
            <w:tcW w:w="2500" w:type="pct"/>
          </w:tcPr>
          <w:p w14:paraId="1B4E311C" w14:textId="77777777" w:rsidR="001F048B" w:rsidRPr="0093785E" w:rsidRDefault="001F048B" w:rsidP="0093785E">
            <w:pPr>
              <w:keepNext/>
              <w:spacing w:after="0" w:line="240" w:lineRule="auto"/>
              <w:rPr>
                <w:rFonts w:ascii="Times New Roman" w:hAnsi="Times New Roman"/>
                <w:b/>
                <w:lang w:val="sl-SI"/>
              </w:rPr>
            </w:pPr>
            <w:r w:rsidRPr="0093785E">
              <w:rPr>
                <w:rFonts w:ascii="Times New Roman" w:hAnsi="Times New Roman"/>
                <w:b/>
                <w:lang w:val="sl-SI"/>
              </w:rPr>
              <w:t>Sverige</w:t>
            </w:r>
          </w:p>
          <w:p w14:paraId="21BEC921" w14:textId="77777777" w:rsidR="001F048B" w:rsidRPr="0093785E" w:rsidRDefault="001F048B" w:rsidP="0093785E">
            <w:pPr>
              <w:keepNext/>
              <w:spacing w:after="0" w:line="240" w:lineRule="auto"/>
              <w:rPr>
                <w:rFonts w:ascii="Times New Roman" w:hAnsi="Times New Roman"/>
                <w:lang w:val="sl-SI" w:eastAsia="ja-JP"/>
              </w:rPr>
            </w:pPr>
            <w:r w:rsidRPr="0093785E">
              <w:rPr>
                <w:rFonts w:ascii="Times New Roman" w:hAnsi="Times New Roman"/>
                <w:lang w:val="sl-SI" w:eastAsia="ja-JP"/>
              </w:rPr>
              <w:t>Boehringer Ingelheim AB</w:t>
            </w:r>
          </w:p>
          <w:p w14:paraId="2F36B52E" w14:textId="77777777" w:rsidR="001F048B" w:rsidRPr="0093785E" w:rsidRDefault="001F048B" w:rsidP="0093785E">
            <w:pPr>
              <w:keepNext/>
              <w:spacing w:after="0" w:line="240" w:lineRule="auto"/>
              <w:rPr>
                <w:rFonts w:ascii="Times New Roman" w:hAnsi="Times New Roman"/>
                <w:lang w:val="sl-SI" w:eastAsia="ja-JP"/>
              </w:rPr>
            </w:pPr>
            <w:r w:rsidRPr="0093785E">
              <w:rPr>
                <w:rFonts w:ascii="Times New Roman" w:hAnsi="Times New Roman"/>
                <w:lang w:val="sl-SI" w:eastAsia="ja-JP"/>
              </w:rPr>
              <w:t>Tel: +46 8 721 21 00</w:t>
            </w:r>
          </w:p>
          <w:p w14:paraId="60D17668" w14:textId="77777777" w:rsidR="001F048B" w:rsidRPr="0093785E" w:rsidRDefault="001F048B" w:rsidP="0093785E">
            <w:pPr>
              <w:keepNext/>
              <w:spacing w:after="0" w:line="240" w:lineRule="auto"/>
              <w:rPr>
                <w:rFonts w:ascii="Times New Roman" w:hAnsi="Times New Roman"/>
                <w:b/>
                <w:lang w:val="sl-SI"/>
              </w:rPr>
            </w:pPr>
          </w:p>
        </w:tc>
      </w:tr>
      <w:tr w:rsidR="001F048B" w:rsidRPr="0093785E" w14:paraId="0EB3A907" w14:textId="77777777" w:rsidTr="0092197E">
        <w:tc>
          <w:tcPr>
            <w:tcW w:w="2500" w:type="pct"/>
          </w:tcPr>
          <w:p w14:paraId="632154EB" w14:textId="77777777" w:rsidR="001F048B" w:rsidRPr="0093785E" w:rsidRDefault="001F048B" w:rsidP="0093785E">
            <w:pPr>
              <w:spacing w:after="0" w:line="240" w:lineRule="auto"/>
              <w:rPr>
                <w:rFonts w:ascii="Times New Roman" w:hAnsi="Times New Roman"/>
                <w:b/>
                <w:lang w:val="sl-SI"/>
              </w:rPr>
            </w:pPr>
            <w:r w:rsidRPr="0093785E">
              <w:rPr>
                <w:rFonts w:ascii="Times New Roman" w:hAnsi="Times New Roman"/>
                <w:b/>
                <w:lang w:val="sl-SI"/>
              </w:rPr>
              <w:t>Latvija</w:t>
            </w:r>
          </w:p>
          <w:p w14:paraId="10C3A89F" w14:textId="77777777"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 xml:space="preserve">Boehringer Ingelheim </w:t>
            </w:r>
            <w:r w:rsidRPr="0093785E">
              <w:rPr>
                <w:rFonts w:ascii="Times New Roman" w:hAnsi="Times New Roman"/>
                <w:lang w:val="sl-SI"/>
              </w:rPr>
              <w:t>RCV GmbH &amp; Co KG</w:t>
            </w:r>
          </w:p>
          <w:p w14:paraId="39B61C5D" w14:textId="77777777" w:rsidR="003F7676" w:rsidRPr="0093785E" w:rsidRDefault="001F048B" w:rsidP="0093785E">
            <w:pPr>
              <w:spacing w:after="0" w:line="240" w:lineRule="auto"/>
              <w:rPr>
                <w:rFonts w:ascii="Times New Roman" w:hAnsi="Times New Roman"/>
                <w:lang w:val="sl-SI"/>
              </w:rPr>
            </w:pPr>
            <w:r w:rsidRPr="0093785E">
              <w:rPr>
                <w:rFonts w:ascii="Times New Roman" w:hAnsi="Times New Roman"/>
                <w:lang w:val="sl-SI"/>
              </w:rPr>
              <w:t>Latvijas filiāle</w:t>
            </w:r>
          </w:p>
          <w:p w14:paraId="5714B3F4" w14:textId="08DDA2AA" w:rsidR="001F048B" w:rsidRPr="0093785E" w:rsidRDefault="001F048B" w:rsidP="0093785E">
            <w:pPr>
              <w:spacing w:after="0" w:line="240" w:lineRule="auto"/>
              <w:rPr>
                <w:rFonts w:ascii="Times New Roman" w:hAnsi="Times New Roman"/>
                <w:lang w:val="sl-SI"/>
              </w:rPr>
            </w:pPr>
            <w:r w:rsidRPr="0093785E">
              <w:rPr>
                <w:rFonts w:ascii="Times New Roman" w:hAnsi="Times New Roman"/>
                <w:lang w:val="sl-SI" w:eastAsia="ja-JP"/>
              </w:rPr>
              <w:t>Tel: +371 67 240 011</w:t>
            </w:r>
          </w:p>
          <w:p w14:paraId="50487A2C" w14:textId="77777777" w:rsidR="001F048B" w:rsidRPr="0093785E" w:rsidRDefault="001F048B" w:rsidP="0093785E">
            <w:pPr>
              <w:spacing w:after="0" w:line="240" w:lineRule="auto"/>
              <w:rPr>
                <w:rFonts w:ascii="Times New Roman" w:hAnsi="Times New Roman"/>
                <w:lang w:val="sl-SI"/>
              </w:rPr>
            </w:pPr>
          </w:p>
        </w:tc>
        <w:tc>
          <w:tcPr>
            <w:tcW w:w="2500" w:type="pct"/>
          </w:tcPr>
          <w:p w14:paraId="46E307EB" w14:textId="77777777" w:rsidR="001F048B" w:rsidRPr="0093785E" w:rsidRDefault="001F048B" w:rsidP="00FF6F3B">
            <w:pPr>
              <w:spacing w:after="0" w:line="240" w:lineRule="auto"/>
              <w:rPr>
                <w:rFonts w:ascii="Times New Roman" w:hAnsi="Times New Roman"/>
                <w:lang w:val="sl-SI"/>
              </w:rPr>
            </w:pPr>
          </w:p>
        </w:tc>
      </w:tr>
    </w:tbl>
    <w:p w14:paraId="1D681F2D" w14:textId="77777777" w:rsidR="00B51F96" w:rsidRPr="0093785E" w:rsidRDefault="00B51F96" w:rsidP="0093785E">
      <w:pPr>
        <w:spacing w:after="0" w:line="240" w:lineRule="auto"/>
        <w:rPr>
          <w:rFonts w:ascii="Times New Roman" w:hAnsi="Times New Roman"/>
          <w:lang w:val="sl-SI"/>
        </w:rPr>
      </w:pPr>
    </w:p>
    <w:p w14:paraId="3E80CC93" w14:textId="77777777" w:rsidR="00B51F96" w:rsidRPr="0093785E" w:rsidRDefault="00B51F96" w:rsidP="0093785E">
      <w:pPr>
        <w:spacing w:after="0" w:line="240" w:lineRule="auto"/>
        <w:rPr>
          <w:rFonts w:ascii="Times New Roman" w:hAnsi="Times New Roman"/>
          <w:b/>
          <w:lang w:val="sl-SI"/>
        </w:rPr>
      </w:pPr>
      <w:r w:rsidRPr="0093785E">
        <w:rPr>
          <w:rFonts w:ascii="Times New Roman" w:hAnsi="Times New Roman"/>
          <w:b/>
          <w:lang w:val="sl-SI"/>
        </w:rPr>
        <w:t xml:space="preserve">Navodilo je bilo nazadnje revidirano dne </w:t>
      </w:r>
      <w:bookmarkStart w:id="91" w:name="_Hlk45267759"/>
      <w:r w:rsidR="008B1828" w:rsidRPr="0093785E">
        <w:rPr>
          <w:rFonts w:ascii="Times New Roman" w:hAnsi="Times New Roman"/>
          <w:b/>
          <w:lang w:val="sl-SI"/>
        </w:rPr>
        <w:t>{MM/LLLL}</w:t>
      </w:r>
      <w:bookmarkEnd w:id="91"/>
    </w:p>
    <w:p w14:paraId="6E350B53" w14:textId="77777777" w:rsidR="00B51F96" w:rsidRPr="00915773" w:rsidRDefault="00B51F96" w:rsidP="0093785E">
      <w:pPr>
        <w:spacing w:after="0" w:line="240" w:lineRule="auto"/>
        <w:rPr>
          <w:rFonts w:ascii="Times New Roman" w:hAnsi="Times New Roman"/>
          <w:lang w:val="sl-SI"/>
        </w:rPr>
      </w:pPr>
    </w:p>
    <w:p w14:paraId="04006CE3" w14:textId="77777777" w:rsidR="00B51F96" w:rsidRPr="0093785E" w:rsidRDefault="00C916EC" w:rsidP="00DA7B64">
      <w:pPr>
        <w:keepNext/>
        <w:spacing w:after="0" w:line="240" w:lineRule="auto"/>
        <w:rPr>
          <w:rFonts w:ascii="Times New Roman" w:hAnsi="Times New Roman"/>
          <w:b/>
          <w:lang w:val="sl-SI"/>
        </w:rPr>
      </w:pPr>
      <w:r w:rsidRPr="0093785E">
        <w:rPr>
          <w:rFonts w:ascii="Times New Roman" w:hAnsi="Times New Roman"/>
          <w:b/>
          <w:lang w:val="sl-SI"/>
        </w:rPr>
        <w:t>Drugi viri informacij</w:t>
      </w:r>
    </w:p>
    <w:p w14:paraId="1F5DEC26" w14:textId="4A1BE914" w:rsidR="00B51F96" w:rsidRPr="00D743AC" w:rsidRDefault="00B51F96" w:rsidP="0093785E">
      <w:pPr>
        <w:spacing w:after="0" w:line="240" w:lineRule="auto"/>
        <w:rPr>
          <w:rFonts w:asciiTheme="majorBidi" w:hAnsiTheme="majorBidi" w:cstheme="majorBidi"/>
          <w:lang w:val="sl-SI"/>
        </w:rPr>
      </w:pPr>
      <w:r w:rsidRPr="00D743AC">
        <w:rPr>
          <w:rFonts w:asciiTheme="majorBidi" w:hAnsiTheme="majorBidi" w:cstheme="majorBidi"/>
          <w:iCs/>
          <w:lang w:val="sl-SI"/>
        </w:rPr>
        <w:t>Podrobne informacije o zdravilu so objavljene na spletni strani Evropske agencije za zdravila</w:t>
      </w:r>
      <w:r w:rsidRPr="00D743AC">
        <w:rPr>
          <w:rFonts w:asciiTheme="majorBidi" w:hAnsiTheme="majorBidi" w:cstheme="majorBidi"/>
          <w:lang w:val="sl-SI"/>
        </w:rPr>
        <w:t xml:space="preserve"> </w:t>
      </w:r>
      <w:hyperlink r:id="rId17" w:history="1">
        <w:r w:rsidR="00FB7C82" w:rsidRPr="008E2514">
          <w:rPr>
            <w:rStyle w:val="Hyperlink"/>
            <w:rFonts w:asciiTheme="majorBidi" w:hAnsiTheme="majorBidi" w:cstheme="majorBidi"/>
            <w:lang w:val="sl-SI"/>
          </w:rPr>
          <w:t>https://www.ema.europa.eu/</w:t>
        </w:r>
      </w:hyperlink>
      <w:r w:rsidR="00C916EC" w:rsidRPr="00D743AC">
        <w:rPr>
          <w:rFonts w:asciiTheme="majorBidi" w:hAnsiTheme="majorBidi" w:cstheme="majorBidi"/>
          <w:lang w:val="sl-SI"/>
        </w:rPr>
        <w:t>.</w:t>
      </w:r>
    </w:p>
    <w:p w14:paraId="229DBC42" w14:textId="584A089E" w:rsidR="006D162F" w:rsidRDefault="006D162F" w:rsidP="0093785E">
      <w:pPr>
        <w:spacing w:after="0" w:line="240" w:lineRule="auto"/>
        <w:rPr>
          <w:rFonts w:asciiTheme="majorBidi" w:hAnsiTheme="majorBidi" w:cstheme="majorBidi"/>
          <w:lang w:val="sl-SI"/>
        </w:rPr>
      </w:pPr>
    </w:p>
    <w:p w14:paraId="574A735D" w14:textId="77777777" w:rsidR="00265FBA" w:rsidRPr="0093785E" w:rsidRDefault="00265FBA" w:rsidP="00265FBA">
      <w:pPr>
        <w:spacing w:after="0" w:line="240" w:lineRule="auto"/>
        <w:jc w:val="center"/>
        <w:rPr>
          <w:rFonts w:ascii="Times New Roman" w:hAnsi="Times New Roman"/>
          <w:b/>
          <w:lang w:val="sl-SI"/>
        </w:rPr>
      </w:pPr>
      <w:r w:rsidRPr="0093785E">
        <w:rPr>
          <w:rFonts w:ascii="Times New Roman" w:hAnsi="Times New Roman"/>
          <w:lang w:val="sl-SI"/>
        </w:rPr>
        <w:br w:type="page"/>
      </w:r>
      <w:r w:rsidRPr="0093785E">
        <w:rPr>
          <w:rFonts w:ascii="Times New Roman" w:hAnsi="Times New Roman"/>
          <w:b/>
          <w:lang w:val="sl-SI"/>
        </w:rPr>
        <w:lastRenderedPageBreak/>
        <w:t>Navodilo za uporabo</w:t>
      </w:r>
    </w:p>
    <w:p w14:paraId="5E38969E" w14:textId="77777777" w:rsidR="00265FBA" w:rsidRPr="0063140C" w:rsidRDefault="00265FBA" w:rsidP="00265FBA">
      <w:pPr>
        <w:spacing w:after="0" w:line="240" w:lineRule="auto"/>
        <w:jc w:val="center"/>
        <w:rPr>
          <w:rFonts w:ascii="Times New Roman" w:hAnsi="Times New Roman"/>
          <w:lang w:val="sl-SI"/>
        </w:rPr>
      </w:pPr>
    </w:p>
    <w:p w14:paraId="106551C1" w14:textId="77777777" w:rsidR="00265FBA" w:rsidRPr="0093785E" w:rsidRDefault="00265FBA" w:rsidP="00265FBA">
      <w:pPr>
        <w:spacing w:after="0" w:line="240" w:lineRule="auto"/>
        <w:jc w:val="center"/>
        <w:rPr>
          <w:rFonts w:ascii="Times New Roman" w:hAnsi="Times New Roman"/>
          <w:b/>
          <w:lang w:val="sl-SI"/>
        </w:rPr>
      </w:pPr>
      <w:r w:rsidRPr="0093785E">
        <w:rPr>
          <w:rFonts w:ascii="Times New Roman" w:hAnsi="Times New Roman"/>
          <w:b/>
          <w:lang w:val="sl-SI"/>
        </w:rPr>
        <w:t>MicardisPlus 80 mg/12,5 mg tablete</w:t>
      </w:r>
    </w:p>
    <w:p w14:paraId="44F60ED8" w14:textId="77777777" w:rsidR="00265FBA" w:rsidRPr="0093785E" w:rsidRDefault="00265FBA" w:rsidP="00265FBA">
      <w:pPr>
        <w:spacing w:after="0" w:line="240" w:lineRule="auto"/>
        <w:jc w:val="center"/>
        <w:rPr>
          <w:rFonts w:ascii="Times New Roman" w:hAnsi="Times New Roman"/>
          <w:lang w:val="sl-SI"/>
        </w:rPr>
      </w:pPr>
      <w:r w:rsidRPr="0093785E">
        <w:rPr>
          <w:rFonts w:ascii="Times New Roman" w:hAnsi="Times New Roman"/>
          <w:lang w:val="sl-SI"/>
        </w:rPr>
        <w:t>telmisartan/hidroklorotiazid</w:t>
      </w:r>
    </w:p>
    <w:p w14:paraId="2EA441A5" w14:textId="77777777" w:rsidR="00265FBA" w:rsidRPr="0063140C" w:rsidRDefault="00265FBA" w:rsidP="00265FBA">
      <w:pPr>
        <w:spacing w:after="0" w:line="240" w:lineRule="auto"/>
        <w:rPr>
          <w:rFonts w:ascii="Times New Roman" w:hAnsi="Times New Roman"/>
          <w:lang w:val="sl-SI"/>
        </w:rPr>
      </w:pPr>
    </w:p>
    <w:p w14:paraId="6E77343A"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b/>
          <w:lang w:val="sl-SI"/>
        </w:rPr>
        <w:t>Pred začetkom uporabe zdravila natančno preberite navodilo, ker vsebuje za vas pomembne podatke!</w:t>
      </w:r>
    </w:p>
    <w:p w14:paraId="6E1B7460"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Navodilo shranite. Morda ga boste želeli ponovno prebrati.</w:t>
      </w:r>
    </w:p>
    <w:p w14:paraId="2E4C88E1"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Če imate dodatna vprašanja, se posvetujte z zdravnikom ali farmacevtom.</w:t>
      </w:r>
    </w:p>
    <w:p w14:paraId="492BD8E9"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 xml:space="preserve">Zdravilo je bilo predpisano vam osebno in </w:t>
      </w:r>
      <w:r w:rsidRPr="0093785E">
        <w:rPr>
          <w:rFonts w:ascii="Times New Roman" w:hAnsi="Times New Roman"/>
          <w:snapToGrid w:val="0"/>
          <w:lang w:val="sl-SI"/>
        </w:rPr>
        <w:t>ga ne smete dajati drugim. Njim bi lahko celo škodovalo, čeprav imajo znake bolezni, podobne vašim</w:t>
      </w:r>
      <w:r w:rsidRPr="0093785E">
        <w:rPr>
          <w:rFonts w:ascii="Times New Roman" w:hAnsi="Times New Roman"/>
          <w:lang w:val="sl-SI"/>
        </w:rPr>
        <w:t>.</w:t>
      </w:r>
    </w:p>
    <w:p w14:paraId="322D2CD3"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Če opazite kateri koli neželeni učinek, se posvetujte z zdravnikom ali farmacevtom. Posvetujte se tudi, če opazite katere koli neželene učinke, ki niso navedeni v tem navodilu. Glejte poglavje 4.</w:t>
      </w:r>
    </w:p>
    <w:p w14:paraId="0A1D6DC0" w14:textId="77777777" w:rsidR="00265FBA" w:rsidRPr="0093785E" w:rsidRDefault="00265FBA" w:rsidP="00265FBA">
      <w:pPr>
        <w:spacing w:after="0" w:line="240" w:lineRule="auto"/>
        <w:rPr>
          <w:rFonts w:ascii="Times New Roman" w:hAnsi="Times New Roman"/>
          <w:lang w:val="sl-SI"/>
        </w:rPr>
      </w:pPr>
    </w:p>
    <w:p w14:paraId="26082316"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Kaj vsebuje navodilo</w:t>
      </w:r>
    </w:p>
    <w:p w14:paraId="2136CFA5" w14:textId="77777777" w:rsidR="00265FBA" w:rsidRPr="0093785E" w:rsidRDefault="00265FBA" w:rsidP="00265FBA">
      <w:pPr>
        <w:keepNext/>
        <w:spacing w:after="0" w:line="240" w:lineRule="auto"/>
        <w:rPr>
          <w:rFonts w:ascii="Times New Roman" w:hAnsi="Times New Roman"/>
          <w:lang w:val="sl-SI"/>
        </w:rPr>
      </w:pPr>
    </w:p>
    <w:p w14:paraId="4EC8BFD0"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1.</w:t>
      </w:r>
      <w:r w:rsidRPr="0093785E">
        <w:rPr>
          <w:rFonts w:ascii="Times New Roman" w:hAnsi="Times New Roman"/>
          <w:lang w:val="sl-SI"/>
        </w:rPr>
        <w:tab/>
        <w:t>Kaj je zdravilo MicardisPlus in za kaj ga uporabljamo</w:t>
      </w:r>
    </w:p>
    <w:p w14:paraId="0673645C"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2.</w:t>
      </w:r>
      <w:r w:rsidRPr="0093785E">
        <w:rPr>
          <w:rFonts w:ascii="Times New Roman" w:hAnsi="Times New Roman"/>
          <w:lang w:val="sl-SI"/>
        </w:rPr>
        <w:tab/>
        <w:t>Kaj morate vedeti, preden boste vzeli zdravilo MicardisPlus</w:t>
      </w:r>
    </w:p>
    <w:p w14:paraId="13DDD014"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3.</w:t>
      </w:r>
      <w:r w:rsidRPr="0093785E">
        <w:rPr>
          <w:rFonts w:ascii="Times New Roman" w:hAnsi="Times New Roman"/>
          <w:lang w:val="sl-SI"/>
        </w:rPr>
        <w:tab/>
        <w:t>Kako jemati zdravilo MicardisPlus</w:t>
      </w:r>
    </w:p>
    <w:p w14:paraId="3F843AA6"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4.</w:t>
      </w:r>
      <w:r w:rsidRPr="0093785E">
        <w:rPr>
          <w:rFonts w:ascii="Times New Roman" w:hAnsi="Times New Roman"/>
          <w:lang w:val="sl-SI"/>
        </w:rPr>
        <w:tab/>
        <w:t>Možni neželeni učinki</w:t>
      </w:r>
    </w:p>
    <w:p w14:paraId="4ECAD2A9"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5.</w:t>
      </w:r>
      <w:r w:rsidRPr="0093785E">
        <w:rPr>
          <w:rFonts w:ascii="Times New Roman" w:hAnsi="Times New Roman"/>
          <w:lang w:val="sl-SI"/>
        </w:rPr>
        <w:tab/>
        <w:t>Shranjevanje zdravila MicardisPlus</w:t>
      </w:r>
    </w:p>
    <w:p w14:paraId="56008DDC"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6.</w:t>
      </w:r>
      <w:r w:rsidRPr="0093785E">
        <w:rPr>
          <w:rFonts w:ascii="Times New Roman" w:hAnsi="Times New Roman"/>
          <w:lang w:val="sl-SI"/>
        </w:rPr>
        <w:tab/>
        <w:t>Vsebina pakiranja in dodatne informacije</w:t>
      </w:r>
    </w:p>
    <w:p w14:paraId="6E4F2369" w14:textId="77777777" w:rsidR="00265FBA" w:rsidRPr="0093785E" w:rsidRDefault="00265FBA" w:rsidP="00265FBA">
      <w:pPr>
        <w:spacing w:after="0" w:line="240" w:lineRule="auto"/>
        <w:rPr>
          <w:rFonts w:ascii="Times New Roman" w:hAnsi="Times New Roman"/>
          <w:lang w:val="sl-SI"/>
        </w:rPr>
      </w:pPr>
    </w:p>
    <w:p w14:paraId="6D0E61F6" w14:textId="77777777" w:rsidR="00265FBA" w:rsidRPr="0093785E" w:rsidRDefault="00265FBA" w:rsidP="00265FBA">
      <w:pPr>
        <w:spacing w:after="0" w:line="240" w:lineRule="auto"/>
        <w:rPr>
          <w:rFonts w:ascii="Times New Roman" w:hAnsi="Times New Roman"/>
          <w:lang w:val="sl-SI"/>
        </w:rPr>
      </w:pPr>
    </w:p>
    <w:p w14:paraId="5BD10D15"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Kaj je zdravilo MicardisPlus in za kaj ga uporabljamo</w:t>
      </w:r>
    </w:p>
    <w:p w14:paraId="7DEFBC10" w14:textId="77777777" w:rsidR="00265FBA" w:rsidRPr="0093785E" w:rsidRDefault="00265FBA" w:rsidP="00265FBA">
      <w:pPr>
        <w:keepNext/>
        <w:spacing w:after="0" w:line="240" w:lineRule="auto"/>
        <w:rPr>
          <w:rFonts w:ascii="Times New Roman" w:hAnsi="Times New Roman"/>
          <w:lang w:val="sl-SI"/>
        </w:rPr>
      </w:pPr>
    </w:p>
    <w:p w14:paraId="710E9F0E" w14:textId="49C6C7EC"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Zdravilo MicardisPlus je kombinacija dveh učinkovin, telmisartana in hidroklorotiazida v eni tableti. Obe učinkovini pomagata uravnavati visok krvni tlak.</w:t>
      </w:r>
    </w:p>
    <w:p w14:paraId="58F8D5FE" w14:textId="77777777" w:rsidR="00265FBA" w:rsidRPr="0093785E" w:rsidRDefault="00265FBA" w:rsidP="00265FBA">
      <w:pPr>
        <w:keepNext/>
        <w:spacing w:after="0" w:line="240" w:lineRule="auto"/>
        <w:rPr>
          <w:rFonts w:ascii="Times New Roman" w:hAnsi="Times New Roman"/>
          <w:lang w:val="sl-SI"/>
        </w:rPr>
      </w:pPr>
    </w:p>
    <w:p w14:paraId="5D365F7E" w14:textId="77777777" w:rsidR="00265FBA" w:rsidRPr="0093785E" w:rsidRDefault="00265FBA" w:rsidP="00892855">
      <w:pPr>
        <w:numPr>
          <w:ilvl w:val="0"/>
          <w:numId w:val="48"/>
        </w:numPr>
        <w:tabs>
          <w:tab w:val="clear" w:pos="720"/>
          <w:tab w:val="num" w:pos="567"/>
        </w:tabs>
        <w:spacing w:after="0" w:line="240" w:lineRule="auto"/>
        <w:ind w:left="567" w:hanging="567"/>
        <w:rPr>
          <w:rFonts w:ascii="Times New Roman" w:hAnsi="Times New Roman"/>
          <w:lang w:val="sl-SI"/>
        </w:rPr>
      </w:pPr>
      <w:r w:rsidRPr="0093785E">
        <w:rPr>
          <w:rFonts w:ascii="Times New Roman" w:hAnsi="Times New Roman"/>
          <w:lang w:val="sl-SI"/>
        </w:rPr>
        <w:t>Telmisartan spada v skupino zdravil, ki jo imenujemo blokatorji receptorjev za angiotenzin</w:t>
      </w:r>
      <w:r>
        <w:rPr>
          <w:rFonts w:ascii="Times New Roman" w:hAnsi="Times New Roman"/>
          <w:lang w:val="sl-SI"/>
        </w:rPr>
        <w:t> </w:t>
      </w:r>
      <w:r w:rsidRPr="0093785E">
        <w:rPr>
          <w:rFonts w:ascii="Times New Roman" w:hAnsi="Times New Roman"/>
          <w:lang w:val="sl-SI"/>
        </w:rPr>
        <w:t>II. Angiotenzin</w:t>
      </w:r>
      <w:r>
        <w:rPr>
          <w:rFonts w:ascii="Times New Roman" w:hAnsi="Times New Roman"/>
          <w:lang w:val="sl-SI"/>
        </w:rPr>
        <w:t> </w:t>
      </w:r>
      <w:r w:rsidRPr="0093785E">
        <w:rPr>
          <w:rFonts w:ascii="Times New Roman" w:hAnsi="Times New Roman"/>
          <w:lang w:val="sl-SI"/>
        </w:rPr>
        <w:t>II je snov, ki nastaja v telesu in povzroča, da se krvne žile zožijo, kar zviša krvni tlak. Telmisartan prepreči učinek angiotenzina</w:t>
      </w:r>
      <w:r>
        <w:rPr>
          <w:rFonts w:ascii="Times New Roman" w:hAnsi="Times New Roman"/>
          <w:lang w:val="sl-SI"/>
        </w:rPr>
        <w:t> </w:t>
      </w:r>
      <w:r w:rsidRPr="0093785E">
        <w:rPr>
          <w:rFonts w:ascii="Times New Roman" w:hAnsi="Times New Roman"/>
          <w:lang w:val="sl-SI"/>
        </w:rPr>
        <w:t>II, žile se sprostijo in krvni tlak se zniža.</w:t>
      </w:r>
    </w:p>
    <w:p w14:paraId="09FA4609" w14:textId="77777777" w:rsidR="00265FBA" w:rsidRPr="0093785E" w:rsidRDefault="00265FBA" w:rsidP="00892855">
      <w:pPr>
        <w:tabs>
          <w:tab w:val="num" w:pos="567"/>
        </w:tabs>
        <w:spacing w:after="0" w:line="240" w:lineRule="auto"/>
        <w:ind w:left="567" w:hanging="567"/>
        <w:rPr>
          <w:rFonts w:ascii="Times New Roman" w:hAnsi="Times New Roman"/>
          <w:lang w:val="sl-SI"/>
        </w:rPr>
      </w:pPr>
    </w:p>
    <w:p w14:paraId="615D71E7" w14:textId="77777777" w:rsidR="00265FBA" w:rsidRPr="0093785E" w:rsidRDefault="00265FBA" w:rsidP="00892855">
      <w:pPr>
        <w:numPr>
          <w:ilvl w:val="0"/>
          <w:numId w:val="48"/>
        </w:numPr>
        <w:tabs>
          <w:tab w:val="clear" w:pos="720"/>
          <w:tab w:val="num" w:pos="567"/>
        </w:tabs>
        <w:spacing w:after="0" w:line="240" w:lineRule="auto"/>
        <w:ind w:left="567" w:hanging="567"/>
        <w:rPr>
          <w:rFonts w:ascii="Times New Roman" w:hAnsi="Times New Roman"/>
          <w:lang w:val="sl-SI"/>
        </w:rPr>
      </w:pPr>
      <w:r w:rsidRPr="0093785E">
        <w:rPr>
          <w:rFonts w:ascii="Times New Roman" w:hAnsi="Times New Roman"/>
          <w:lang w:val="sl-SI"/>
        </w:rPr>
        <w:t>Hidroklorotiazid je zdravilo iz skupine tiazidnih diuretikov. Poveča izločanje seča, kar znižuje krvni tlak.</w:t>
      </w:r>
    </w:p>
    <w:p w14:paraId="58E79251" w14:textId="77777777" w:rsidR="00265FBA" w:rsidRPr="0093785E" w:rsidRDefault="00265FBA" w:rsidP="00265FBA">
      <w:pPr>
        <w:spacing w:after="0" w:line="240" w:lineRule="auto"/>
        <w:rPr>
          <w:rFonts w:ascii="Times New Roman" w:hAnsi="Times New Roman"/>
          <w:lang w:val="sl-SI"/>
        </w:rPr>
      </w:pPr>
    </w:p>
    <w:p w14:paraId="46E520BE" w14:textId="6E722E3A"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visokega krvnega tlaka ne zdravimo, lahko poškoduje krvne žile v različnih organih</w:t>
      </w:r>
      <w:r w:rsidRPr="008C3406">
        <w:rPr>
          <w:rFonts w:ascii="Times New Roman" w:hAnsi="Times New Roman"/>
          <w:lang w:val="sl-SI"/>
        </w:rPr>
        <w:t xml:space="preserve">, kar ima </w:t>
      </w:r>
      <w:r>
        <w:rPr>
          <w:rFonts w:ascii="Times New Roman" w:hAnsi="Times New Roman"/>
          <w:lang w:val="sl-SI"/>
        </w:rPr>
        <w:t xml:space="preserve">lahko </w:t>
      </w:r>
      <w:r w:rsidRPr="008C3406">
        <w:rPr>
          <w:rFonts w:ascii="Times New Roman" w:hAnsi="Times New Roman"/>
          <w:lang w:val="sl-SI"/>
        </w:rPr>
        <w:t>včasih za posledico</w:t>
      </w:r>
      <w:r w:rsidRPr="0093785E">
        <w:rPr>
          <w:rFonts w:ascii="Times New Roman" w:hAnsi="Times New Roman"/>
          <w:lang w:val="sl-SI"/>
        </w:rPr>
        <w:t xml:space="preserve"> srčni infarkt, popuščanje srca ali odpoved ledvic, možgansk</w:t>
      </w:r>
      <w:r>
        <w:rPr>
          <w:rFonts w:ascii="Times New Roman" w:hAnsi="Times New Roman"/>
          <w:lang w:val="sl-SI"/>
        </w:rPr>
        <w:t>o</w:t>
      </w:r>
      <w:r w:rsidRPr="0093785E">
        <w:rPr>
          <w:rFonts w:ascii="Times New Roman" w:hAnsi="Times New Roman"/>
          <w:lang w:val="sl-SI"/>
        </w:rPr>
        <w:t xml:space="preserve"> kap ali slepot</w:t>
      </w:r>
      <w:r>
        <w:rPr>
          <w:rFonts w:ascii="Times New Roman" w:hAnsi="Times New Roman"/>
          <w:lang w:val="sl-SI"/>
        </w:rPr>
        <w:t>o</w:t>
      </w:r>
      <w:r w:rsidRPr="0093785E">
        <w:rPr>
          <w:rFonts w:ascii="Times New Roman" w:hAnsi="Times New Roman"/>
          <w:lang w:val="sl-SI"/>
        </w:rPr>
        <w:t>. Visok krvni tlak običajno ne povzroča simptomov, dokler se ne pojavijo okvare. Torej je potrebno krvni tlak redno meriti, da bi lahko preverili, ali je v normalnem območju.</w:t>
      </w:r>
    </w:p>
    <w:p w14:paraId="5F25E167" w14:textId="77777777" w:rsidR="00265FBA" w:rsidRPr="0093785E" w:rsidRDefault="00265FBA" w:rsidP="00265FBA">
      <w:pPr>
        <w:spacing w:after="0" w:line="240" w:lineRule="auto"/>
        <w:rPr>
          <w:rFonts w:ascii="Times New Roman" w:hAnsi="Times New Roman"/>
          <w:lang w:val="sl-SI"/>
        </w:rPr>
      </w:pPr>
    </w:p>
    <w:p w14:paraId="34BA04DF" w14:textId="7FAF9C0A" w:rsidR="00265FBA" w:rsidRPr="0093785E" w:rsidRDefault="00265FBA" w:rsidP="00265FBA">
      <w:pPr>
        <w:spacing w:after="0" w:line="240" w:lineRule="auto"/>
        <w:rPr>
          <w:rFonts w:ascii="Times New Roman" w:hAnsi="Times New Roman"/>
          <w:lang w:val="sl-SI"/>
        </w:rPr>
      </w:pPr>
      <w:r w:rsidRPr="0093785E">
        <w:rPr>
          <w:rFonts w:ascii="Times New Roman" w:hAnsi="Times New Roman"/>
          <w:bCs/>
          <w:lang w:val="sl-SI"/>
        </w:rPr>
        <w:t>Zdravilo MicardisPlus je namenjeno za</w:t>
      </w:r>
      <w:r w:rsidRPr="0093785E">
        <w:rPr>
          <w:rFonts w:ascii="Times New Roman" w:hAnsi="Times New Roman"/>
          <w:lang w:val="sl-SI"/>
        </w:rPr>
        <w:t xml:space="preserve"> zdravljenje visokega krvnega tlaka (esencialne hipertenzije) pri odraslih, pri katerih s samim telmisartanom krvnega tlaka ne moremo dovolj uravnati.</w:t>
      </w:r>
    </w:p>
    <w:p w14:paraId="0CC27B27" w14:textId="77777777" w:rsidR="00265FBA" w:rsidRPr="0093785E" w:rsidRDefault="00265FBA" w:rsidP="00265FBA">
      <w:pPr>
        <w:spacing w:after="0" w:line="240" w:lineRule="auto"/>
        <w:rPr>
          <w:rFonts w:ascii="Times New Roman" w:hAnsi="Times New Roman"/>
          <w:lang w:val="sl-SI"/>
        </w:rPr>
      </w:pPr>
    </w:p>
    <w:p w14:paraId="1BFB3267" w14:textId="77777777" w:rsidR="00265FBA" w:rsidRPr="0093785E" w:rsidRDefault="00265FBA" w:rsidP="00265FBA">
      <w:pPr>
        <w:spacing w:after="0" w:line="240" w:lineRule="auto"/>
        <w:rPr>
          <w:rFonts w:ascii="Times New Roman" w:hAnsi="Times New Roman"/>
          <w:lang w:val="sl-SI"/>
        </w:rPr>
      </w:pPr>
    </w:p>
    <w:p w14:paraId="0EC96BD8"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Kaj morate vedeti, preden boste vzeli zdravilo MicardisPlus</w:t>
      </w:r>
    </w:p>
    <w:p w14:paraId="603AE973" w14:textId="77777777" w:rsidR="00265FBA" w:rsidRPr="0093785E" w:rsidRDefault="00265FBA" w:rsidP="00265FBA">
      <w:pPr>
        <w:keepNext/>
        <w:spacing w:after="0" w:line="240" w:lineRule="auto"/>
        <w:rPr>
          <w:rFonts w:ascii="Times New Roman" w:hAnsi="Times New Roman"/>
          <w:lang w:val="sl-SI"/>
        </w:rPr>
      </w:pPr>
    </w:p>
    <w:p w14:paraId="4F1AD285"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Ne jemljite zdravila MicardisPlus</w:t>
      </w:r>
    </w:p>
    <w:p w14:paraId="530B07D1" w14:textId="0F021C7A"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alergični na telmisartan ali katero koli sestavino tega zdravila (navedeno v poglavju 6)</w:t>
      </w:r>
      <w:r>
        <w:rPr>
          <w:rFonts w:ascii="Times New Roman" w:hAnsi="Times New Roman"/>
          <w:lang w:val="sl-SI"/>
        </w:rPr>
        <w:t>;</w:t>
      </w:r>
    </w:p>
    <w:p w14:paraId="6937AC0C" w14:textId="5F0B3D13"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alergični na hidroklorotiazid ali katero</w:t>
      </w:r>
      <w:r>
        <w:rPr>
          <w:rFonts w:ascii="Times New Roman" w:hAnsi="Times New Roman"/>
          <w:lang w:val="sl-SI"/>
        </w:rPr>
        <w:t xml:space="preserve"> </w:t>
      </w:r>
      <w:r w:rsidRPr="0093785E">
        <w:rPr>
          <w:rFonts w:ascii="Times New Roman" w:hAnsi="Times New Roman"/>
          <w:lang w:val="sl-SI"/>
        </w:rPr>
        <w:t>koli drugo sulfonamidno zdravilo</w:t>
      </w:r>
      <w:r>
        <w:rPr>
          <w:rFonts w:ascii="Times New Roman" w:hAnsi="Times New Roman"/>
          <w:lang w:val="sl-SI"/>
        </w:rPr>
        <w:t>;</w:t>
      </w:r>
    </w:p>
    <w:p w14:paraId="17D0415F" w14:textId="4D32EA0D"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noseči več kot 3 mesece (zdravilu MicardisPlus se je bolje izogibati tudi v zgodnji nosečnosti – glejte poglavje o nosečnosti)</w:t>
      </w:r>
      <w:r>
        <w:rPr>
          <w:rFonts w:ascii="Times New Roman" w:hAnsi="Times New Roman"/>
          <w:lang w:val="sl-SI"/>
        </w:rPr>
        <w:t>;</w:t>
      </w:r>
    </w:p>
    <w:p w14:paraId="2B689A67" w14:textId="77777777"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hude jetrne težave, kot sta holestaza ali zapora žolčevoda (težave z odtekanjem žolča iz jeter in žolčnika), ali katero</w:t>
      </w:r>
      <w:r>
        <w:rPr>
          <w:rFonts w:ascii="Times New Roman" w:hAnsi="Times New Roman"/>
          <w:lang w:val="sl-SI"/>
        </w:rPr>
        <w:t xml:space="preserve"> </w:t>
      </w:r>
      <w:r w:rsidRPr="0093785E">
        <w:rPr>
          <w:rFonts w:ascii="Times New Roman" w:hAnsi="Times New Roman"/>
          <w:lang w:val="sl-SI"/>
        </w:rPr>
        <w:t>koli drugo hudo jetrno bolezen;</w:t>
      </w:r>
    </w:p>
    <w:p w14:paraId="66F8206E" w14:textId="77777777"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hudo ledvično bolezen ali anurijo (manj kot 100 ml urina na dan),</w:t>
      </w:r>
    </w:p>
    <w:p w14:paraId="19FFCB4D" w14:textId="77777777" w:rsidR="00265FBA" w:rsidRPr="0093785E" w:rsidRDefault="00265FBA" w:rsidP="00265FBA">
      <w:pPr>
        <w:numPr>
          <w:ilvl w:val="0"/>
          <w:numId w:val="43"/>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lastRenderedPageBreak/>
        <w:t>če vaš zdravnik odkrije, da imate nizko raven kalija ali visoko raven kalcija v krvi in da tega stanja zdravljenje ne izboljša</w:t>
      </w:r>
      <w:r>
        <w:rPr>
          <w:rFonts w:ascii="Times New Roman" w:hAnsi="Times New Roman"/>
          <w:lang w:val="sl-SI"/>
        </w:rPr>
        <w:t>;</w:t>
      </w:r>
    </w:p>
    <w:p w14:paraId="05270F7C" w14:textId="3549E0FF" w:rsidR="00265FBA" w:rsidRPr="0093785E" w:rsidRDefault="00265FBA" w:rsidP="00265FBA">
      <w:pPr>
        <w:numPr>
          <w:ilvl w:val="0"/>
          <w:numId w:val="43"/>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sladkorno bolezen ali okvar</w:t>
      </w:r>
      <w:r>
        <w:rPr>
          <w:rFonts w:ascii="Times New Roman" w:hAnsi="Times New Roman"/>
          <w:lang w:val="sl-SI"/>
        </w:rPr>
        <w:t>jen</w:t>
      </w:r>
      <w:r w:rsidRPr="0093785E">
        <w:rPr>
          <w:rFonts w:ascii="Times New Roman" w:hAnsi="Times New Roman"/>
          <w:lang w:val="sl-SI"/>
        </w:rPr>
        <w:t>o delovanj</w:t>
      </w:r>
      <w:r>
        <w:rPr>
          <w:rFonts w:ascii="Times New Roman" w:hAnsi="Times New Roman"/>
          <w:lang w:val="sl-SI"/>
        </w:rPr>
        <w:t>e</w:t>
      </w:r>
      <w:r w:rsidRPr="0093785E">
        <w:rPr>
          <w:rFonts w:ascii="Times New Roman" w:hAnsi="Times New Roman"/>
          <w:lang w:val="sl-SI"/>
        </w:rPr>
        <w:t xml:space="preserve"> ledvic in se zdravite z zdravilom za znižanje krvnega tlaka, ki vsebuje aliskiren.</w:t>
      </w:r>
    </w:p>
    <w:p w14:paraId="21AA955A" w14:textId="77777777" w:rsidR="00265FBA" w:rsidRPr="0093785E" w:rsidRDefault="00265FBA" w:rsidP="00265FBA">
      <w:pPr>
        <w:spacing w:after="0" w:line="240" w:lineRule="auto"/>
        <w:rPr>
          <w:rFonts w:ascii="Times New Roman" w:hAnsi="Times New Roman"/>
          <w:lang w:val="sl-SI"/>
        </w:rPr>
      </w:pPr>
    </w:p>
    <w:p w14:paraId="28305D5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imate katero od naštetih stanj, povejte zdravniku ali farmacevtu</w:t>
      </w:r>
      <w:r>
        <w:rPr>
          <w:rFonts w:ascii="Times New Roman" w:hAnsi="Times New Roman"/>
          <w:lang w:val="sl-SI"/>
        </w:rPr>
        <w:t>,</w:t>
      </w:r>
      <w:r w:rsidRPr="0093785E">
        <w:rPr>
          <w:rFonts w:ascii="Times New Roman" w:hAnsi="Times New Roman"/>
          <w:lang w:val="sl-SI"/>
        </w:rPr>
        <w:t xml:space="preserve"> preden boste vzeli zdravilo MicardisPlus.</w:t>
      </w:r>
    </w:p>
    <w:p w14:paraId="627881B4" w14:textId="77777777" w:rsidR="00265FBA" w:rsidRPr="0093785E" w:rsidRDefault="00265FBA" w:rsidP="00265FBA">
      <w:pPr>
        <w:spacing w:after="0" w:line="240" w:lineRule="auto"/>
        <w:rPr>
          <w:rFonts w:ascii="Times New Roman" w:hAnsi="Times New Roman"/>
          <w:lang w:val="sl-SI"/>
        </w:rPr>
      </w:pPr>
    </w:p>
    <w:p w14:paraId="4414C6B5"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Opozorila in previdnostni ukrepi</w:t>
      </w:r>
    </w:p>
    <w:p w14:paraId="6C17F24E" w14:textId="0F61CD0B" w:rsidR="00265FBA" w:rsidRDefault="00265FBA" w:rsidP="00265FBA">
      <w:pPr>
        <w:keepNext/>
        <w:spacing w:after="0" w:line="240" w:lineRule="auto"/>
        <w:rPr>
          <w:rFonts w:ascii="Times New Roman" w:hAnsi="Times New Roman"/>
          <w:lang w:val="sl-SI"/>
        </w:rPr>
      </w:pPr>
      <w:r w:rsidRPr="0093785E">
        <w:rPr>
          <w:rFonts w:ascii="Times New Roman" w:hAnsi="Times New Roman"/>
          <w:lang w:val="sl-SI"/>
        </w:rPr>
        <w:t xml:space="preserve">Pred začetkom jemanja zdravila MicardisPlus </w:t>
      </w:r>
      <w:r>
        <w:rPr>
          <w:rFonts w:ascii="Times New Roman" w:hAnsi="Times New Roman"/>
          <w:lang w:val="sl-SI"/>
        </w:rPr>
        <w:t>se posvetujte z</w:t>
      </w:r>
      <w:r w:rsidRPr="0093785E">
        <w:rPr>
          <w:rFonts w:ascii="Times New Roman" w:hAnsi="Times New Roman"/>
          <w:lang w:val="sl-SI"/>
        </w:rPr>
        <w:t xml:space="preserve"> zdravnik</w:t>
      </w:r>
      <w:r>
        <w:rPr>
          <w:rFonts w:ascii="Times New Roman" w:hAnsi="Times New Roman"/>
          <w:lang w:val="sl-SI"/>
        </w:rPr>
        <w:t>om</w:t>
      </w:r>
      <w:r w:rsidRPr="0093785E">
        <w:rPr>
          <w:rFonts w:ascii="Times New Roman" w:hAnsi="Times New Roman"/>
          <w:lang w:val="sl-SI"/>
        </w:rPr>
        <w:t>, če imate ali ste kadar koli imeli katero koli od naslednjih bolezenskih stanj ali bolezni:</w:t>
      </w:r>
    </w:p>
    <w:p w14:paraId="6DB79165" w14:textId="77777777" w:rsidR="00265FBA" w:rsidRPr="0093785E" w:rsidRDefault="00265FBA" w:rsidP="00265FBA">
      <w:pPr>
        <w:keepNext/>
        <w:spacing w:after="0" w:line="240" w:lineRule="auto"/>
        <w:rPr>
          <w:rFonts w:ascii="Times New Roman" w:hAnsi="Times New Roman"/>
          <w:lang w:val="sl-SI"/>
        </w:rPr>
      </w:pPr>
    </w:p>
    <w:p w14:paraId="3651C1A9" w14:textId="77777777"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nizek krvni tlak (hipotenzija), ki se pojavi, če ste dehidrirani (prevelika izguba vode iz telesa), ali pomanjkanje soli zaradi diuretičnega zdravljenja (tablet za odvajanje vode), diete z majhno vsebnostjo soli, driske, ste bruhali ali imeli hemofiltracijo;</w:t>
      </w:r>
    </w:p>
    <w:p w14:paraId="797F2E82" w14:textId="5CCCA531"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ledvično bolezen ali presa</w:t>
      </w:r>
      <w:r>
        <w:rPr>
          <w:rFonts w:ascii="Times New Roman" w:eastAsia="MS Mincho" w:hAnsi="Times New Roman"/>
          <w:lang w:val="sl-SI" w:eastAsia="ja-JP"/>
        </w:rPr>
        <w:t>ditev</w:t>
      </w:r>
      <w:r w:rsidRPr="0093785E">
        <w:rPr>
          <w:rFonts w:ascii="Times New Roman" w:eastAsia="MS Mincho" w:hAnsi="Times New Roman"/>
          <w:lang w:val="sl-SI" w:eastAsia="ja-JP"/>
        </w:rPr>
        <w:t xml:space="preserve"> ledvic</w:t>
      </w:r>
      <w:r>
        <w:rPr>
          <w:rFonts w:ascii="Times New Roman" w:eastAsia="MS Mincho" w:hAnsi="Times New Roman"/>
          <w:lang w:val="sl-SI" w:eastAsia="ja-JP"/>
        </w:rPr>
        <w:t>e;</w:t>
      </w:r>
    </w:p>
    <w:p w14:paraId="1F282152" w14:textId="31EA2A82"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stenozo ledvične arterije (zožitev krvnih žil v eni ali obeh ledvicah)</w:t>
      </w:r>
      <w:r>
        <w:rPr>
          <w:rFonts w:ascii="Times New Roman" w:eastAsia="MS Mincho" w:hAnsi="Times New Roman"/>
          <w:lang w:val="sl-SI" w:eastAsia="ja-JP"/>
        </w:rPr>
        <w:t>;</w:t>
      </w:r>
    </w:p>
    <w:p w14:paraId="61931670" w14:textId="7F6D91AB"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jetrno bolezen</w:t>
      </w:r>
      <w:r>
        <w:rPr>
          <w:rFonts w:ascii="Times New Roman" w:eastAsia="MS Mincho" w:hAnsi="Times New Roman"/>
          <w:lang w:val="sl-SI" w:eastAsia="ja-JP"/>
        </w:rPr>
        <w:t>;</w:t>
      </w:r>
    </w:p>
    <w:p w14:paraId="62D0A3BF" w14:textId="297A4229"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težave s srcem</w:t>
      </w:r>
      <w:r>
        <w:rPr>
          <w:rFonts w:ascii="Times New Roman" w:eastAsia="MS Mincho" w:hAnsi="Times New Roman"/>
          <w:lang w:val="sl-SI" w:eastAsia="ja-JP"/>
        </w:rPr>
        <w:t>;</w:t>
      </w:r>
    </w:p>
    <w:p w14:paraId="7926C727" w14:textId="5248EE3E"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sladkorno bolezen</w:t>
      </w:r>
      <w:r>
        <w:rPr>
          <w:rFonts w:ascii="Times New Roman" w:eastAsia="MS Mincho" w:hAnsi="Times New Roman"/>
          <w:lang w:val="sl-SI" w:eastAsia="ja-JP"/>
        </w:rPr>
        <w:t>;</w:t>
      </w:r>
    </w:p>
    <w:p w14:paraId="5FB30B2B" w14:textId="52E8A813"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protin</w:t>
      </w:r>
      <w:r>
        <w:rPr>
          <w:rFonts w:ascii="Times New Roman" w:eastAsia="MS Mincho" w:hAnsi="Times New Roman"/>
          <w:lang w:val="sl-SI" w:eastAsia="ja-JP"/>
        </w:rPr>
        <w:t>;</w:t>
      </w:r>
    </w:p>
    <w:p w14:paraId="72C04EF4" w14:textId="79251AE2" w:rsidR="00265FBA"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Pr>
          <w:rFonts w:ascii="Times New Roman" w:eastAsia="MS Mincho" w:hAnsi="Times New Roman"/>
          <w:lang w:val="sl-SI" w:eastAsia="ja-JP"/>
        </w:rPr>
        <w:t>poveč</w:t>
      </w:r>
      <w:r w:rsidRPr="0093785E">
        <w:rPr>
          <w:rFonts w:ascii="Times New Roman" w:eastAsia="MS Mincho" w:hAnsi="Times New Roman"/>
          <w:lang w:val="sl-SI" w:eastAsia="ja-JP"/>
        </w:rPr>
        <w:t>ano raven aldosterona (zadrževanje vode in soli v telesu ter neravnovesje različnih mineralov v krvi)</w:t>
      </w:r>
      <w:r>
        <w:rPr>
          <w:rFonts w:ascii="Times New Roman" w:eastAsia="MS Mincho" w:hAnsi="Times New Roman"/>
          <w:lang w:val="sl-SI" w:eastAsia="ja-JP"/>
        </w:rPr>
        <w:t>;</w:t>
      </w:r>
    </w:p>
    <w:p w14:paraId="56A1DAC7" w14:textId="4C9D59FE" w:rsidR="00265FBA" w:rsidRPr="001A4426"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1A4426">
        <w:rPr>
          <w:rFonts w:ascii="Times New Roman" w:eastAsia="MS Mincho" w:hAnsi="Times New Roman"/>
          <w:lang w:val="sl-SI" w:eastAsia="ja-JP"/>
        </w:rPr>
        <w:t xml:space="preserve">sistemski eritematozni lupus (poimenovan tudi </w:t>
      </w:r>
      <w:r w:rsidRPr="00271A28">
        <w:rPr>
          <w:rFonts w:ascii="Times New Roman" w:eastAsia="MS Mincho" w:hAnsi="Times New Roman"/>
          <w:lang w:val="sl-SI" w:eastAsia="ja-JP"/>
        </w:rPr>
        <w:t>»lupus«</w:t>
      </w:r>
      <w:r w:rsidRPr="00F3385A">
        <w:rPr>
          <w:rFonts w:ascii="Times New Roman" w:eastAsia="MS Mincho" w:hAnsi="Times New Roman"/>
          <w:lang w:val="sl-SI" w:eastAsia="ja-JP"/>
        </w:rPr>
        <w:t xml:space="preserve"> ali »</w:t>
      </w:r>
      <w:smartTag w:uri="urn:schemas-microsoft-com:office:smarttags" w:element="stockticker">
        <w:r w:rsidRPr="00F57A3E">
          <w:rPr>
            <w:rFonts w:ascii="Times New Roman" w:eastAsia="MS Mincho" w:hAnsi="Times New Roman"/>
            <w:lang w:val="sl-SI" w:eastAsia="ja-JP"/>
          </w:rPr>
          <w:t>SLE«</w:t>
        </w:r>
      </w:smartTag>
      <w:r w:rsidRPr="001A4426">
        <w:rPr>
          <w:rFonts w:ascii="Times New Roman" w:eastAsia="MS Mincho" w:hAnsi="Times New Roman"/>
          <w:lang w:val="sl-SI" w:eastAsia="ja-JP"/>
        </w:rPr>
        <w:t>), bolezen, pri kateri telesni imunski sistem napade telo</w:t>
      </w:r>
      <w:r>
        <w:rPr>
          <w:rFonts w:ascii="Times New Roman" w:eastAsia="MS Mincho" w:hAnsi="Times New Roman"/>
          <w:lang w:val="sl-SI" w:eastAsia="ja-JP"/>
        </w:rPr>
        <w:t>;</w:t>
      </w:r>
    </w:p>
    <w:p w14:paraId="1A52F31D" w14:textId="77777777"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učinkovina hidroklorotiazid lahko povzroči neobičajno reakcijo, katere posledica sta poslabšan vid in očesna bolečina. Oba sta lahko tudi simptoma kopičenja tekočine v žilni plasti očesa (kar povzroči odstop žilnice) ali zvišanega očesnega tlaka, ki se pojavita nekaj ur do nekaj tednov po začetku jemanja zdravila MicardisPlus. Brez zdravljenja lahko pride do trajne okvare vida;</w:t>
      </w:r>
    </w:p>
    <w:p w14:paraId="7B456BCF" w14:textId="77777777"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če ste imeli kožnega raka ali če se vam med zdravljenjem pojavijo nepričakovane kožne spremembe. Zdravljenje s hidroklorotiazidom, še posebej na dolgi rok z velikimi odmerki, lahko poveča tveganje za razvoj nekaterih vrst kožnega raka ali raka ustnice (nemelanomski kožni rak). Med jemanjem zdravila MicardisPlus zaščitite kožo pred izpostavljenostjo soncu in UV</w:t>
      </w:r>
      <w:r>
        <w:rPr>
          <w:rFonts w:ascii="Times New Roman" w:eastAsia="MS Mincho" w:hAnsi="Times New Roman"/>
          <w:lang w:val="sl-SI" w:eastAsia="ja-JP"/>
        </w:rPr>
        <w:noBreakHyphen/>
      </w:r>
      <w:r w:rsidRPr="0093785E">
        <w:rPr>
          <w:rFonts w:ascii="Times New Roman" w:eastAsia="MS Mincho" w:hAnsi="Times New Roman"/>
          <w:lang w:val="sl-SI" w:eastAsia="ja-JP"/>
        </w:rPr>
        <w:t>žarkom.</w:t>
      </w:r>
    </w:p>
    <w:p w14:paraId="3145E0F5" w14:textId="77777777" w:rsidR="00265FBA" w:rsidRPr="0093785E" w:rsidRDefault="00265FBA" w:rsidP="00265FBA">
      <w:pPr>
        <w:spacing w:after="0" w:line="240" w:lineRule="auto"/>
        <w:rPr>
          <w:rFonts w:ascii="Times New Roman" w:hAnsi="Times New Roman"/>
          <w:lang w:val="sl-SI"/>
        </w:rPr>
      </w:pPr>
    </w:p>
    <w:p w14:paraId="60D3DB1D" w14:textId="77777777" w:rsidR="00265FBA" w:rsidRPr="0093785E" w:rsidRDefault="00265FBA" w:rsidP="00265FBA">
      <w:pPr>
        <w:pStyle w:val="BodytextAgency"/>
        <w:keepNext/>
        <w:spacing w:after="0" w:line="240" w:lineRule="auto"/>
        <w:rPr>
          <w:rFonts w:ascii="Times New Roman" w:hAnsi="Times New Roman"/>
          <w:sz w:val="22"/>
          <w:szCs w:val="22"/>
          <w:lang w:val="sl-SI" w:eastAsia="en-US"/>
        </w:rPr>
      </w:pPr>
      <w:r w:rsidRPr="0093785E">
        <w:rPr>
          <w:rFonts w:ascii="Times New Roman" w:hAnsi="Times New Roman"/>
          <w:sz w:val="22"/>
          <w:szCs w:val="22"/>
          <w:lang w:val="sl-SI" w:eastAsia="en-US"/>
        </w:rPr>
        <w:t>Pred začetkom jemanja zdravila MicardisPlus se posvetujte z zdravnikom:</w:t>
      </w:r>
    </w:p>
    <w:p w14:paraId="3A89C5A5" w14:textId="77777777" w:rsidR="00265FBA" w:rsidRPr="0093785E" w:rsidRDefault="00265FBA" w:rsidP="00265FBA">
      <w:pPr>
        <w:keepNext/>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jemljete katero od naslednjih zdravil, ki se uporabljajo za zdravljenje visokega krvnega tlaka:</w:t>
      </w:r>
    </w:p>
    <w:p w14:paraId="52702A2D" w14:textId="4B924242" w:rsidR="00265FBA" w:rsidRPr="0093785E" w:rsidRDefault="00265FBA" w:rsidP="00265FBA">
      <w:pPr>
        <w:spacing w:after="0" w:line="240" w:lineRule="auto"/>
        <w:ind w:left="567"/>
        <w:rPr>
          <w:rFonts w:ascii="Times New Roman" w:hAnsi="Times New Roman"/>
          <w:iCs/>
          <w:lang w:val="sl-SI"/>
        </w:rPr>
      </w:pPr>
      <w:r w:rsidRPr="0093785E">
        <w:rPr>
          <w:rFonts w:ascii="Times New Roman" w:hAnsi="Times New Roman"/>
          <w:iCs/>
          <w:lang w:val="sl-SI"/>
        </w:rPr>
        <w:t>- zaviralec ACE (na primer enalapril, lizinopril ali ramipril), zlasti če imate kakšne težave z ledvicami, ki so povezane s sladkorno boleznijo</w:t>
      </w:r>
      <w:r>
        <w:rPr>
          <w:rFonts w:ascii="Times New Roman" w:hAnsi="Times New Roman"/>
          <w:iCs/>
          <w:lang w:val="sl-SI"/>
        </w:rPr>
        <w:t>;</w:t>
      </w:r>
    </w:p>
    <w:p w14:paraId="340ED505" w14:textId="77777777" w:rsidR="00265FBA" w:rsidRPr="0093785E" w:rsidRDefault="00265FBA" w:rsidP="00265FBA">
      <w:pPr>
        <w:spacing w:after="0" w:line="240" w:lineRule="auto"/>
        <w:ind w:left="567"/>
        <w:rPr>
          <w:rFonts w:ascii="Times New Roman" w:hAnsi="Times New Roman"/>
          <w:iCs/>
          <w:lang w:val="sl-SI"/>
        </w:rPr>
      </w:pPr>
      <w:r w:rsidRPr="0093785E">
        <w:rPr>
          <w:rFonts w:ascii="Times New Roman" w:hAnsi="Times New Roman"/>
          <w:iCs/>
          <w:lang w:val="sl-SI"/>
        </w:rPr>
        <w:t>- aliskiren.</w:t>
      </w:r>
    </w:p>
    <w:p w14:paraId="380EDE09" w14:textId="6370E30D" w:rsidR="00265FBA" w:rsidRPr="0093785E" w:rsidRDefault="00265FBA" w:rsidP="00265FBA">
      <w:pPr>
        <w:spacing w:after="0" w:line="240" w:lineRule="auto"/>
        <w:ind w:left="567"/>
        <w:rPr>
          <w:rFonts w:ascii="Times New Roman" w:hAnsi="Times New Roman"/>
          <w:iCs/>
          <w:lang w:val="sl-SI"/>
        </w:rPr>
      </w:pPr>
      <w:r w:rsidRPr="0093785E">
        <w:rPr>
          <w:rFonts w:ascii="Times New Roman" w:hAnsi="Times New Roman"/>
          <w:iCs/>
          <w:lang w:val="sl-SI"/>
        </w:rPr>
        <w:t xml:space="preserve">Zdravnik vam bo morda v rednih presledkih kontroliral delovanje ledvic, krvni tlak in količino elektrolitov (npr. kalija) v krvi. Glejte tudi informacije pod naslovom </w:t>
      </w:r>
      <w:r w:rsidRPr="00822831">
        <w:rPr>
          <w:rFonts w:ascii="Times New Roman" w:hAnsi="Times New Roman"/>
          <w:iCs/>
          <w:lang w:val="sl-SI"/>
        </w:rPr>
        <w:t>»</w:t>
      </w:r>
      <w:r w:rsidRPr="0093785E">
        <w:rPr>
          <w:rFonts w:ascii="Times New Roman" w:hAnsi="Times New Roman"/>
          <w:iCs/>
          <w:lang w:val="sl-SI"/>
        </w:rPr>
        <w:t>Ne jemljite zdravila MicardisPlus</w:t>
      </w:r>
      <w:r w:rsidRPr="00822831">
        <w:rPr>
          <w:rFonts w:ascii="Times New Roman" w:hAnsi="Times New Roman"/>
          <w:iCs/>
          <w:lang w:val="sl-SI"/>
        </w:rPr>
        <w:t>«</w:t>
      </w:r>
      <w:r w:rsidRPr="0093785E">
        <w:rPr>
          <w:rFonts w:ascii="Times New Roman" w:hAnsi="Times New Roman"/>
          <w:iCs/>
          <w:lang w:val="sl-SI"/>
        </w:rPr>
        <w:t>.</w:t>
      </w:r>
    </w:p>
    <w:p w14:paraId="2D68C21B" w14:textId="7CC347AE" w:rsidR="00265FBA" w:rsidRPr="0093785E" w:rsidRDefault="00265FBA" w:rsidP="00265FBA">
      <w:pPr>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jemljete digoksin</w:t>
      </w:r>
      <w:r>
        <w:rPr>
          <w:rFonts w:ascii="Times New Roman" w:hAnsi="Times New Roman"/>
          <w:lang w:val="sl-SI"/>
        </w:rPr>
        <w:t>;</w:t>
      </w:r>
    </w:p>
    <w:p w14:paraId="26EB608C" w14:textId="77777777" w:rsidR="00265FBA" w:rsidRPr="0093785E" w:rsidRDefault="00265FBA" w:rsidP="00265FBA">
      <w:pPr>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ste v preteklosti po zaužitju hidroklorotiazida imeli težave z dihanjem ali pljuči (vključno z vnetjem ali tekočino v pljučih). Če se vam po jemanju zdravila MicardisPlus pojavita kakršna</w:t>
      </w:r>
      <w:r>
        <w:rPr>
          <w:rFonts w:ascii="Times New Roman" w:hAnsi="Times New Roman"/>
          <w:lang w:val="sl-SI"/>
        </w:rPr>
        <w:t xml:space="preserve"> </w:t>
      </w:r>
      <w:r w:rsidRPr="0093785E">
        <w:rPr>
          <w:rFonts w:ascii="Times New Roman" w:hAnsi="Times New Roman"/>
          <w:lang w:val="sl-SI"/>
        </w:rPr>
        <w:t>koli huda zasoplost ali težave z dihanjem, takoj poiščite zdravniško pomoč.</w:t>
      </w:r>
    </w:p>
    <w:p w14:paraId="2EE3B36D" w14:textId="77777777" w:rsidR="00265FBA" w:rsidRPr="0093785E" w:rsidRDefault="00265FBA" w:rsidP="00265FBA">
      <w:pPr>
        <w:spacing w:after="0" w:line="240" w:lineRule="auto"/>
        <w:rPr>
          <w:rFonts w:ascii="Times New Roman" w:hAnsi="Times New Roman"/>
          <w:lang w:val="sl-SI"/>
        </w:rPr>
      </w:pPr>
    </w:p>
    <w:p w14:paraId="60D38520" w14:textId="77777777" w:rsidR="00260D69" w:rsidRDefault="00260D69" w:rsidP="00260D69">
      <w:pPr>
        <w:spacing w:after="0" w:line="240" w:lineRule="auto"/>
        <w:rPr>
          <w:rFonts w:ascii="Times New Roman" w:hAnsi="Times New Roman"/>
          <w:lang w:val="sl-SI"/>
        </w:rPr>
      </w:pPr>
      <w:r w:rsidRPr="00696179">
        <w:rPr>
          <w:rFonts w:ascii="Times New Roman" w:hAnsi="Times New Roman"/>
          <w:lang w:val="sl-SI"/>
        </w:rPr>
        <w:t xml:space="preserve">Posvetujte se z zdravnikom, če se pri vas po jemanju zdravila </w:t>
      </w:r>
      <w:r>
        <w:rPr>
          <w:rFonts w:ascii="Times New Roman" w:hAnsi="Times New Roman"/>
          <w:lang w:val="sl-SI"/>
        </w:rPr>
        <w:t>MicardisPlus</w:t>
      </w:r>
      <w:r w:rsidRPr="00696179">
        <w:rPr>
          <w:rFonts w:ascii="Times New Roman" w:hAnsi="Times New Roman"/>
          <w:lang w:val="sl-SI"/>
        </w:rPr>
        <w:t xml:space="preserve"> pojavijo bolečine v trebuhu, slabost, bruhanje ali driska. O nadaljnjem zdravljenju bo odločil zdravnik. Ne prenehajte jemati zdravila </w:t>
      </w:r>
      <w:r>
        <w:rPr>
          <w:rFonts w:ascii="Times New Roman" w:hAnsi="Times New Roman"/>
          <w:lang w:val="sl-SI"/>
        </w:rPr>
        <w:t>MicardisPlus</w:t>
      </w:r>
      <w:r w:rsidRPr="00696179">
        <w:rPr>
          <w:rFonts w:ascii="Times New Roman" w:hAnsi="Times New Roman"/>
          <w:lang w:val="sl-SI"/>
        </w:rPr>
        <w:t xml:space="preserve"> sami od sebe.</w:t>
      </w:r>
    </w:p>
    <w:p w14:paraId="2DA70287" w14:textId="77777777" w:rsidR="00260D69" w:rsidRPr="00696179" w:rsidRDefault="00260D69" w:rsidP="00260D69">
      <w:pPr>
        <w:spacing w:after="0" w:line="240" w:lineRule="auto"/>
        <w:rPr>
          <w:rFonts w:ascii="Times New Roman" w:hAnsi="Times New Roman"/>
          <w:lang w:val="sl-SI"/>
        </w:rPr>
      </w:pPr>
    </w:p>
    <w:p w14:paraId="70672AE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Zdravniku morate povedati, če mislite, da ste noseči ali </w:t>
      </w:r>
      <w:r w:rsidRPr="0093785E">
        <w:rPr>
          <w:rFonts w:ascii="Times New Roman" w:hAnsi="Times New Roman"/>
          <w:u w:val="single"/>
          <w:lang w:val="sl-SI"/>
        </w:rPr>
        <w:t>če načrtujete nosečnost</w:t>
      </w:r>
      <w:r w:rsidRPr="0093785E">
        <w:rPr>
          <w:rFonts w:ascii="Times New Roman" w:hAnsi="Times New Roman"/>
          <w:lang w:val="sl-SI"/>
        </w:rPr>
        <w:t>. Uporaba zdravila MicardisPlus ni priporočljiva v zgodnjem obdobju nosečnosti</w:t>
      </w:r>
      <w:r w:rsidRPr="0093785E">
        <w:rPr>
          <w:rFonts w:ascii="Times New Roman" w:eastAsia="MS Mincho" w:hAnsi="Times New Roman"/>
          <w:lang w:val="sl-SI" w:eastAsia="ja-JP"/>
        </w:rPr>
        <w:t xml:space="preserve"> in ga ne smete jemati, če ste noseči več kot 3 mesece, ker lahko v tem obdobju resno škoduje vašemu otroku (glejte poglavje o nosečnosti).</w:t>
      </w:r>
    </w:p>
    <w:p w14:paraId="40E58C47" w14:textId="77777777" w:rsidR="00265FBA" w:rsidRPr="0093785E" w:rsidRDefault="00265FBA" w:rsidP="00265FBA">
      <w:pPr>
        <w:spacing w:after="0" w:line="240" w:lineRule="auto"/>
        <w:rPr>
          <w:rFonts w:ascii="Times New Roman" w:hAnsi="Times New Roman"/>
          <w:lang w:val="sl-SI"/>
        </w:rPr>
      </w:pPr>
    </w:p>
    <w:p w14:paraId="414347A6" w14:textId="6AA1D5DF"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lastRenderedPageBreak/>
        <w:t xml:space="preserve">Zdravljenje s hidroklorotiazidom lahko povzroči neravnovesje elektrolitov v telesu. Značilni simptomi neravnovesja tekočine ali elektrolitov so suha usta, šibkost, </w:t>
      </w:r>
      <w:r>
        <w:rPr>
          <w:rFonts w:ascii="Times New Roman" w:hAnsi="Times New Roman"/>
          <w:lang w:val="sl-SI"/>
        </w:rPr>
        <w:t>brezvoljnost</w:t>
      </w:r>
      <w:r w:rsidRPr="0093785E">
        <w:rPr>
          <w:rFonts w:ascii="Times New Roman" w:hAnsi="Times New Roman"/>
          <w:lang w:val="sl-SI"/>
        </w:rPr>
        <w:t>, dremavost, nemir, mišična bolečina ali krči, slabost (siljenje na bruhanje), bruhanje, utrujene mišice in nenormalno hitro bitje srca (več kot 100 utripov na minuto). Če opazite kateri</w:t>
      </w:r>
      <w:r>
        <w:rPr>
          <w:rFonts w:ascii="Times New Roman" w:hAnsi="Times New Roman"/>
          <w:lang w:val="sl-SI"/>
        </w:rPr>
        <w:t xml:space="preserve"> </w:t>
      </w:r>
      <w:r w:rsidRPr="0093785E">
        <w:rPr>
          <w:rFonts w:ascii="Times New Roman" w:hAnsi="Times New Roman"/>
          <w:lang w:val="sl-SI"/>
        </w:rPr>
        <w:t>koli pojav od naštetih, obvestite svojega zdravnika.</w:t>
      </w:r>
    </w:p>
    <w:p w14:paraId="4D208C90" w14:textId="77777777" w:rsidR="00265FBA" w:rsidRPr="0093785E" w:rsidRDefault="00265FBA" w:rsidP="00265FBA">
      <w:pPr>
        <w:spacing w:after="0" w:line="240" w:lineRule="auto"/>
        <w:rPr>
          <w:rFonts w:ascii="Times New Roman" w:hAnsi="Times New Roman"/>
          <w:lang w:val="sl-SI"/>
        </w:rPr>
      </w:pPr>
    </w:p>
    <w:p w14:paraId="74BD414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Svojega zdravnika prav tako obvestite, če se poveča občutljivost kože na sončne žarke in se znaki sončnih opeklin (rdečica, srbenje, oteklina, mehurji) pojavijo prej kot običajno.</w:t>
      </w:r>
    </w:p>
    <w:p w14:paraId="1B7F5B1A" w14:textId="77777777" w:rsidR="00265FBA" w:rsidRPr="0093785E" w:rsidRDefault="00265FBA" w:rsidP="00265FBA">
      <w:pPr>
        <w:spacing w:after="0" w:line="240" w:lineRule="auto"/>
        <w:rPr>
          <w:rFonts w:ascii="Times New Roman" w:hAnsi="Times New Roman"/>
          <w:lang w:val="sl-SI"/>
        </w:rPr>
      </w:pPr>
    </w:p>
    <w:p w14:paraId="7FD6C165"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Če boste operirani ali boste dobili anestetike, morate zdravniku povedati, da jemljete zdravilo MicardisPlus.</w:t>
      </w:r>
    </w:p>
    <w:p w14:paraId="6CC62E6F" w14:textId="77777777" w:rsidR="00265FBA" w:rsidRPr="0093785E" w:rsidRDefault="00265FBA" w:rsidP="00265FBA">
      <w:pPr>
        <w:spacing w:after="0" w:line="240" w:lineRule="auto"/>
        <w:rPr>
          <w:rFonts w:ascii="Times New Roman" w:hAnsi="Times New Roman"/>
          <w:lang w:val="sl-SI"/>
        </w:rPr>
      </w:pPr>
    </w:p>
    <w:p w14:paraId="09F04426"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Zdravilo MicardisPlus lahko pri črni rasi manj učinkovito znižuje krvni tlak.</w:t>
      </w:r>
    </w:p>
    <w:p w14:paraId="617327F7" w14:textId="77777777" w:rsidR="00265FBA" w:rsidRPr="0093785E" w:rsidRDefault="00265FBA" w:rsidP="00265FBA">
      <w:pPr>
        <w:spacing w:after="0" w:line="240" w:lineRule="auto"/>
        <w:rPr>
          <w:rFonts w:ascii="Times New Roman" w:hAnsi="Times New Roman"/>
          <w:lang w:val="sl-SI"/>
        </w:rPr>
      </w:pPr>
    </w:p>
    <w:p w14:paraId="19D1177C"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Otroci in mladostniki</w:t>
      </w:r>
    </w:p>
    <w:p w14:paraId="057EA0F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Uporabe zdravila MicardisPlus pri otrocih in mladostnikih do 18. leta ne priporočamo.</w:t>
      </w:r>
    </w:p>
    <w:p w14:paraId="65F261BF" w14:textId="77777777" w:rsidR="00265FBA" w:rsidRPr="0093785E" w:rsidRDefault="00265FBA" w:rsidP="00265FBA">
      <w:pPr>
        <w:spacing w:after="0" w:line="240" w:lineRule="auto"/>
        <w:rPr>
          <w:rFonts w:ascii="Times New Roman" w:hAnsi="Times New Roman"/>
          <w:lang w:val="sl-SI"/>
        </w:rPr>
      </w:pPr>
    </w:p>
    <w:p w14:paraId="1E9CCECE"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Druga zdravila in zdravilo MicardisPlus</w:t>
      </w:r>
    </w:p>
    <w:p w14:paraId="00B67654" w14:textId="5D96A8FF" w:rsidR="00265FBA" w:rsidRDefault="00265FBA" w:rsidP="00265FBA">
      <w:pPr>
        <w:keepNext/>
        <w:spacing w:after="0" w:line="240" w:lineRule="auto"/>
        <w:rPr>
          <w:rFonts w:ascii="Times New Roman" w:hAnsi="Times New Roman"/>
          <w:lang w:val="sl-SI"/>
        </w:rPr>
      </w:pPr>
      <w:r w:rsidRPr="0093785E">
        <w:rPr>
          <w:rFonts w:ascii="Times New Roman" w:hAnsi="Times New Roman"/>
          <w:lang w:val="sl-SI"/>
        </w:rPr>
        <w:t>Obvestite zdravnika ali farmacevta, če jemljete, ste pred kratkim jemali ali pa boste morda začeli jemati katero koli drugo zdravilo. Zdravnik bo morda moral spremeniti odmerek teh zdravil ali uvesti druge previdnostne ukrepe. V nekaterih primerih boste morali katero od teh zdravil prenehati jemati. To velja zlasti za spodaj našteta zdravila, k</w:t>
      </w:r>
      <w:r>
        <w:rPr>
          <w:rFonts w:ascii="Times New Roman" w:hAnsi="Times New Roman"/>
          <w:lang w:val="sl-SI"/>
        </w:rPr>
        <w:t>adar</w:t>
      </w:r>
      <w:r w:rsidRPr="0093785E">
        <w:rPr>
          <w:rFonts w:ascii="Times New Roman" w:hAnsi="Times New Roman"/>
          <w:lang w:val="sl-SI"/>
        </w:rPr>
        <w:t xml:space="preserve"> jih jemljete hkrati z zdravilom MicardisPlus:</w:t>
      </w:r>
    </w:p>
    <w:p w14:paraId="72E61E8C" w14:textId="77777777" w:rsidR="00265FBA" w:rsidRPr="0093785E" w:rsidRDefault="00265FBA" w:rsidP="00265FBA">
      <w:pPr>
        <w:keepNext/>
        <w:spacing w:after="0" w:line="240" w:lineRule="auto"/>
        <w:rPr>
          <w:rFonts w:ascii="Times New Roman" w:hAnsi="Times New Roman"/>
          <w:lang w:val="sl-SI"/>
        </w:rPr>
      </w:pPr>
    </w:p>
    <w:p w14:paraId="012EDD3F"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 litijem za zdravljenje nekaterih oblik depresije;</w:t>
      </w:r>
    </w:p>
    <w:p w14:paraId="7DEA669E"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ki jih povezujejo z znižanjem krvne ravni kalija (hipokaliemijo), kot so drugi diuretiki (tablete za odvajanje vode), odvajala (npr. ricinusovo olje), kortikosteroidi (npr. prednizon), ACTH (hormon), amfotericin (antimikotik), karbenoksolon (zdravilo za zdravljenje razjed v ustih), natrijev penicilin G (antibiotik) in salicilna kislina in njeni derivati;</w:t>
      </w:r>
    </w:p>
    <w:p w14:paraId="246FA619"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jodirano kontrastno sredstvo, ki se uporablja pri slikovnih preiskavah;</w:t>
      </w:r>
    </w:p>
    <w:p w14:paraId="6A43E545"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zdravila, ki lahko povečajo raven kalija v krvi, kot so diuretiki, ki zadržujejo kalij; dodatki kalija, nadomestki soli s kalijem, zaviralci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ciklosporin (imunosupresivno zdravilo) in druga zdravila, na primer natrijev heparinat (antikoagulacijsko zdravilo);</w:t>
      </w:r>
    </w:p>
    <w:p w14:paraId="49BF8040"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zdravila, na delovanje katerih vpliva sprememba ravni kalija v krvi, kot so zdravila za srce (npr. digoksin) ali zdravila za zdravljenje motenj srčnega ritma (npr. kinidin, disopiramid, amiodaron, sotalol), zdravila za zdravljenje duševnih motenj (npr. tioridazin, klorpromazin, levomepromazin) in nekatera druga zdravila, na primer nekateri antibiotiki (npr. sparfloksacin, pentamidin) ali </w:t>
      </w:r>
      <w:r>
        <w:rPr>
          <w:rFonts w:ascii="Times New Roman" w:hAnsi="Times New Roman"/>
          <w:lang w:val="sl-SI"/>
        </w:rPr>
        <w:t xml:space="preserve">nekatera </w:t>
      </w:r>
      <w:r w:rsidRPr="0093785E">
        <w:rPr>
          <w:rFonts w:ascii="Times New Roman" w:hAnsi="Times New Roman"/>
          <w:lang w:val="sl-SI"/>
        </w:rPr>
        <w:t>zdravila za zdravljenje alergijskih reakcij (npr. terfenadin);</w:t>
      </w:r>
    </w:p>
    <w:p w14:paraId="52A7FE93"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za zdravljenje sladkorne bolezni (insulini ali peroralna zdravila, kot je metformin);</w:t>
      </w:r>
    </w:p>
    <w:p w14:paraId="11DE39C0"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holestiramin in kolestipol, zdravili za znižanje ravni maščob v krvi;</w:t>
      </w:r>
    </w:p>
    <w:p w14:paraId="155A4741"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za zvišanje krvnega tlaka, kot je noradrenalin;</w:t>
      </w:r>
    </w:p>
    <w:p w14:paraId="436C4D8C" w14:textId="77DE286F"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ki sproščajo mišice, kot je tubokura</w:t>
      </w:r>
      <w:r>
        <w:rPr>
          <w:rFonts w:ascii="Times New Roman" w:hAnsi="Times New Roman"/>
          <w:lang w:val="sl-SI"/>
        </w:rPr>
        <w:t>r</w:t>
      </w:r>
      <w:r w:rsidRPr="0093785E">
        <w:rPr>
          <w:rFonts w:ascii="Times New Roman" w:hAnsi="Times New Roman"/>
          <w:lang w:val="sl-SI"/>
        </w:rPr>
        <w:t>in;</w:t>
      </w:r>
    </w:p>
    <w:p w14:paraId="2CE7D1E5"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nadomestki kalcija in/ali nadomestki vitamina</w:t>
      </w:r>
      <w:r>
        <w:rPr>
          <w:rFonts w:ascii="Times New Roman" w:hAnsi="Times New Roman"/>
          <w:lang w:val="sl-SI"/>
        </w:rPr>
        <w:t> </w:t>
      </w:r>
      <w:r w:rsidRPr="0093785E">
        <w:rPr>
          <w:rFonts w:ascii="Times New Roman" w:hAnsi="Times New Roman"/>
          <w:lang w:val="sl-SI"/>
        </w:rPr>
        <w:t>D;</w:t>
      </w:r>
    </w:p>
    <w:p w14:paraId="546C1675"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antiholinergična zdravila (zdravila za zdravljenje različnih obolenj, na primer krčev v prebavilih, krčev sečnega mehurja, astme, potovalne slabosti, mišičnih krčev, Parkinsonove bolezni, in za uporabo pri anesteziji), kot sta atropin in biperiden;</w:t>
      </w:r>
    </w:p>
    <w:p w14:paraId="51A65F4B"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amantadin (zdravilo za zdravljenje Parkinsonove bolezni, s katerim zdravijo ali preprečujejo tudi nekatere bolezni, ki jih povzročajo virusi);</w:t>
      </w:r>
    </w:p>
    <w:p w14:paraId="76A2A373"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druga zdravila za zdravljenje visokega krvnega tlaka, kortikosteroidi, protibolečinska zdravila (kot so nesteroidni antirevmatiki [NSAR]), zdravila za zdravljenje raka, protina ali artritisa;</w:t>
      </w:r>
    </w:p>
    <w:p w14:paraId="58655F7F" w14:textId="06D8FBCA"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zaviralec ACE ali aliskiren (glejte tudi informacije pod naslovoma </w:t>
      </w:r>
      <w:r w:rsidRPr="00822831">
        <w:rPr>
          <w:rFonts w:ascii="Times New Roman" w:hAnsi="Times New Roman"/>
          <w:iCs/>
          <w:lang w:val="sl-SI"/>
        </w:rPr>
        <w:t>»</w:t>
      </w:r>
      <w:r w:rsidRPr="0093785E">
        <w:rPr>
          <w:rFonts w:ascii="Times New Roman" w:hAnsi="Times New Roman"/>
          <w:lang w:val="sl-SI"/>
        </w:rPr>
        <w:t>Ne jemljite zdravila MicardisPlus</w:t>
      </w:r>
      <w:r w:rsidRPr="00822831">
        <w:rPr>
          <w:rFonts w:ascii="Times New Roman" w:hAnsi="Times New Roman"/>
          <w:iCs/>
          <w:lang w:val="sl-SI"/>
        </w:rPr>
        <w:t>«</w:t>
      </w:r>
      <w:r w:rsidRPr="0093785E">
        <w:rPr>
          <w:rFonts w:ascii="Times New Roman" w:hAnsi="Times New Roman"/>
          <w:lang w:val="sl-SI"/>
        </w:rPr>
        <w:t xml:space="preserve"> in </w:t>
      </w:r>
      <w:r w:rsidRPr="00822831">
        <w:rPr>
          <w:rFonts w:ascii="Times New Roman" w:hAnsi="Times New Roman"/>
          <w:iCs/>
          <w:lang w:val="sl-SI"/>
        </w:rPr>
        <w:t>»</w:t>
      </w:r>
      <w:r w:rsidRPr="0093785E">
        <w:rPr>
          <w:rFonts w:ascii="Times New Roman" w:hAnsi="Times New Roman"/>
          <w:lang w:val="sl-SI"/>
        </w:rPr>
        <w:t>Opozorila in previdnostni ukrepi</w:t>
      </w:r>
      <w:r w:rsidRPr="00822831">
        <w:rPr>
          <w:rFonts w:ascii="Times New Roman" w:hAnsi="Times New Roman"/>
          <w:iCs/>
          <w:lang w:val="sl-SI"/>
        </w:rPr>
        <w:t>«</w:t>
      </w:r>
      <w:r w:rsidRPr="0093785E">
        <w:rPr>
          <w:rFonts w:ascii="Times New Roman" w:hAnsi="Times New Roman"/>
          <w:lang w:val="sl-SI"/>
        </w:rPr>
        <w:t>);</w:t>
      </w:r>
    </w:p>
    <w:p w14:paraId="440D7A8E"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digoksin.</w:t>
      </w:r>
    </w:p>
    <w:p w14:paraId="5423773F" w14:textId="77777777" w:rsidR="00265FBA" w:rsidRPr="0093785E" w:rsidRDefault="00265FBA" w:rsidP="00265FBA">
      <w:pPr>
        <w:spacing w:after="0" w:line="240" w:lineRule="auto"/>
        <w:rPr>
          <w:rFonts w:ascii="Times New Roman" w:hAnsi="Times New Roman"/>
          <w:lang w:val="sl-SI"/>
        </w:rPr>
      </w:pPr>
    </w:p>
    <w:p w14:paraId="6FA287AC" w14:textId="3E290C3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lahko poveča učinek </w:t>
      </w:r>
      <w:r w:rsidRPr="00543067">
        <w:rPr>
          <w:rFonts w:ascii="Times New Roman" w:hAnsi="Times New Roman"/>
          <w:lang w:val="sl-SI"/>
        </w:rPr>
        <w:t xml:space="preserve">znižanja krvnega tlaka </w:t>
      </w:r>
      <w:r w:rsidRPr="0093785E">
        <w:rPr>
          <w:rFonts w:ascii="Times New Roman" w:hAnsi="Times New Roman"/>
          <w:lang w:val="sl-SI"/>
        </w:rPr>
        <w:t>drugih zdravil</w:t>
      </w:r>
      <w:r w:rsidRPr="00543067">
        <w:rPr>
          <w:rFonts w:ascii="Times New Roman" w:hAnsi="Times New Roman"/>
          <w:lang w:val="sl-SI"/>
        </w:rPr>
        <w:t xml:space="preserve"> za zdravljenje visokega</w:t>
      </w:r>
      <w:r>
        <w:rPr>
          <w:rFonts w:ascii="Times New Roman" w:hAnsi="Times New Roman"/>
          <w:lang w:val="sl-SI"/>
        </w:rPr>
        <w:t xml:space="preserve"> </w:t>
      </w:r>
      <w:r w:rsidRPr="0093785E">
        <w:rPr>
          <w:rFonts w:ascii="Times New Roman" w:hAnsi="Times New Roman"/>
          <w:lang w:val="sl-SI"/>
        </w:rPr>
        <w:t>krvn</w:t>
      </w:r>
      <w:r>
        <w:rPr>
          <w:rFonts w:ascii="Times New Roman" w:hAnsi="Times New Roman"/>
          <w:lang w:val="sl-SI"/>
        </w:rPr>
        <w:t>ega</w:t>
      </w:r>
      <w:r w:rsidRPr="0093785E">
        <w:rPr>
          <w:rFonts w:ascii="Times New Roman" w:hAnsi="Times New Roman"/>
          <w:lang w:val="sl-SI"/>
        </w:rPr>
        <w:t xml:space="preserve"> tlak</w:t>
      </w:r>
      <w:r>
        <w:rPr>
          <w:rFonts w:ascii="Times New Roman" w:hAnsi="Times New Roman"/>
          <w:lang w:val="sl-SI"/>
        </w:rPr>
        <w:t>a</w:t>
      </w:r>
      <w:r w:rsidRPr="0093785E">
        <w:rPr>
          <w:rFonts w:ascii="Times New Roman" w:hAnsi="Times New Roman"/>
          <w:lang w:val="sl-SI"/>
        </w:rPr>
        <w:t xml:space="preserve"> ali zdravil z možnim antihipertenzivnim učinkom (npr. baklofen, amifostin). P</w:t>
      </w:r>
      <w:r w:rsidRPr="0093785E">
        <w:rPr>
          <w:rFonts w:ascii="Times New Roman" w:hAnsi="Times New Roman"/>
          <w:lang w:val="sl-SI" w:eastAsia="de-DE"/>
        </w:rPr>
        <w:t>oleg tega lahko nizek krvni tlak dodatno znižajo alkohol, barbiturati, narkotiki ali antidepresivi. Ta učinek boste opazili kot omotico med vstajanjem.</w:t>
      </w:r>
      <w:r w:rsidRPr="0093785E">
        <w:rPr>
          <w:rFonts w:ascii="Times New Roman" w:hAnsi="Times New Roman"/>
          <w:lang w:val="sl-SI"/>
        </w:rPr>
        <w:t xml:space="preserve"> Z zdravnikom se morate posvetovati, ali je treba med jemanjem zdravila MicardisPlus prilagoditi odmerek vašega drugega zdravila.</w:t>
      </w:r>
    </w:p>
    <w:p w14:paraId="493BBEE1" w14:textId="77777777" w:rsidR="00265FBA" w:rsidRPr="0093785E" w:rsidRDefault="00265FBA" w:rsidP="00265FBA">
      <w:pPr>
        <w:spacing w:after="0" w:line="240" w:lineRule="auto"/>
        <w:rPr>
          <w:rFonts w:ascii="Times New Roman" w:hAnsi="Times New Roman"/>
          <w:lang w:val="sl-SI"/>
        </w:rPr>
      </w:pPr>
    </w:p>
    <w:p w14:paraId="14169F1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Učinek zdravila MicardisPlus se lahko zmanjša, če jemljete NSAR (nesteroidne antirevmatike, npr. acetilsalicilno kislino ali ibuprofen).</w:t>
      </w:r>
    </w:p>
    <w:p w14:paraId="42E14D81" w14:textId="77777777" w:rsidR="00265FBA" w:rsidRPr="0093785E" w:rsidRDefault="00265FBA" w:rsidP="00265FBA">
      <w:pPr>
        <w:spacing w:after="0" w:line="240" w:lineRule="auto"/>
        <w:rPr>
          <w:rFonts w:ascii="Times New Roman" w:hAnsi="Times New Roman"/>
          <w:lang w:val="sl-SI"/>
        </w:rPr>
      </w:pPr>
    </w:p>
    <w:p w14:paraId="58673124" w14:textId="77777777" w:rsidR="00265FBA" w:rsidRPr="0093785E" w:rsidRDefault="00265FBA" w:rsidP="00265FBA">
      <w:pPr>
        <w:keepNext/>
        <w:spacing w:after="0" w:line="240" w:lineRule="auto"/>
        <w:rPr>
          <w:rFonts w:ascii="Times New Roman" w:hAnsi="Times New Roman"/>
          <w:b/>
          <w:bCs/>
          <w:lang w:val="sl-SI"/>
        </w:rPr>
      </w:pPr>
      <w:r w:rsidRPr="0093785E">
        <w:rPr>
          <w:rFonts w:ascii="Times New Roman" w:hAnsi="Times New Roman"/>
          <w:b/>
          <w:bCs/>
          <w:lang w:val="sl-SI"/>
        </w:rPr>
        <w:t>Zdravilo MicardisPlus skupaj s hrano in alkoholom</w:t>
      </w:r>
    </w:p>
    <w:p w14:paraId="09D525C5"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lahko jemljete s hrano ali na tešče.</w:t>
      </w:r>
    </w:p>
    <w:p w14:paraId="5116BB6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Izogibajte se pitju alkohola, dokler se o tem ne pogovorite s svojim zdravnikom. Alkohol vam lahko dodatno zniža krvni tlak ali poveča verjetnost, da boste omotični ali se počutili slabotno.</w:t>
      </w:r>
    </w:p>
    <w:p w14:paraId="70211BA9" w14:textId="77777777" w:rsidR="00265FBA" w:rsidRPr="0093785E" w:rsidRDefault="00265FBA" w:rsidP="00265FBA">
      <w:pPr>
        <w:spacing w:after="0" w:line="240" w:lineRule="auto"/>
        <w:rPr>
          <w:rFonts w:ascii="Times New Roman" w:hAnsi="Times New Roman"/>
          <w:lang w:val="sl-SI"/>
        </w:rPr>
      </w:pPr>
    </w:p>
    <w:p w14:paraId="412F2525"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Nosečnost in dojenje</w:t>
      </w:r>
    </w:p>
    <w:p w14:paraId="48B0D4EE"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42E59C2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Zdravniku morate povedati, če mislite, da ste noseči ali </w:t>
      </w:r>
      <w:r w:rsidRPr="0093785E">
        <w:rPr>
          <w:rFonts w:ascii="Times New Roman" w:hAnsi="Times New Roman"/>
          <w:u w:val="single"/>
          <w:lang w:val="sl-SI"/>
        </w:rPr>
        <w:t>če načrtujete nosečnost</w:t>
      </w:r>
      <w:r w:rsidRPr="0093785E">
        <w:rPr>
          <w:rFonts w:ascii="Times New Roman" w:hAnsi="Times New Roman"/>
          <w:lang w:val="sl-SI"/>
        </w:rPr>
        <w:t>. Zdravnik vam bo praviloma svetoval, da zdravilo MicardisPlus prenehate jemati, preden boste zanosili ali takoj, ko boste vedeli, da ste noseči, in vam svetoval, da namesto zdravila MicardisPlus jemljete drugo zdravilo. Zdravila MicardisPlus med nosečnostjo ne priporočajo; ne smete pa ga jemati, ko boste noseči več kot 3 mesece, ker lahko po tretjem mesecu nosečnosti resno škoduje vašemu otroku.</w:t>
      </w:r>
    </w:p>
    <w:p w14:paraId="7DA4815F" w14:textId="77777777" w:rsidR="00265FBA" w:rsidRPr="0093785E" w:rsidRDefault="00265FBA" w:rsidP="00265FBA">
      <w:pPr>
        <w:spacing w:after="0" w:line="240" w:lineRule="auto"/>
        <w:rPr>
          <w:rFonts w:ascii="Times New Roman" w:hAnsi="Times New Roman"/>
          <w:lang w:val="sl-SI"/>
        </w:rPr>
      </w:pPr>
    </w:p>
    <w:p w14:paraId="2B04075C"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Dojenje</w:t>
      </w:r>
    </w:p>
    <w:p w14:paraId="549B12F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Povejte zdravniku, če dojite ali nameravate začeti dojiti. Zdravila MicardisPlus ne priporočajo materam, ki dojijo. Če boste želeli dojiti, bo zdravnik za vas izbral drugo zdravilo.</w:t>
      </w:r>
    </w:p>
    <w:p w14:paraId="5C344116" w14:textId="77777777" w:rsidR="00265FBA" w:rsidRPr="0093785E" w:rsidRDefault="00265FBA" w:rsidP="00265FBA">
      <w:pPr>
        <w:spacing w:after="0" w:line="240" w:lineRule="auto"/>
        <w:rPr>
          <w:rFonts w:ascii="Times New Roman" w:hAnsi="Times New Roman"/>
          <w:lang w:val="sl-SI"/>
        </w:rPr>
      </w:pPr>
    </w:p>
    <w:p w14:paraId="5BB1C647"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Vpliv na sposobnost upravljanja vozil in strojev</w:t>
      </w:r>
    </w:p>
    <w:p w14:paraId="4E10711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Nekateri ljudje so med zdravljenjem z zdravilom MicardisPlus omotični, omedlijo ali pa se počutijo, kot da se vse okrog njih vrti. Če se kateri koli od teh učinkov pojavi pri vas, ne vozite ali upravljajte strojev.</w:t>
      </w:r>
    </w:p>
    <w:p w14:paraId="67CFCE15" w14:textId="77777777" w:rsidR="00265FBA" w:rsidRPr="00C001E1" w:rsidRDefault="00265FBA" w:rsidP="00265FBA">
      <w:pPr>
        <w:spacing w:after="0" w:line="240" w:lineRule="auto"/>
        <w:rPr>
          <w:rFonts w:ascii="Times New Roman" w:hAnsi="Times New Roman"/>
          <w:lang w:val="sl-SI"/>
        </w:rPr>
      </w:pPr>
    </w:p>
    <w:p w14:paraId="2A21DB17"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natrij</w:t>
      </w:r>
    </w:p>
    <w:p w14:paraId="6FDEC49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To zdravilo vsebuje manj kot 1 mmol (23 mg) natrija na tableto, kar v bistvu pomeni ‘brez natrija’.</w:t>
      </w:r>
    </w:p>
    <w:p w14:paraId="5027C5E4" w14:textId="77777777" w:rsidR="00265FBA" w:rsidRPr="0093785E" w:rsidRDefault="00265FBA" w:rsidP="00265FBA">
      <w:pPr>
        <w:spacing w:after="0" w:line="240" w:lineRule="auto"/>
        <w:rPr>
          <w:rFonts w:ascii="Times New Roman" w:hAnsi="Times New Roman"/>
          <w:lang w:val="sl-SI"/>
        </w:rPr>
      </w:pPr>
    </w:p>
    <w:p w14:paraId="20DFA627"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mlečni sladkor (laktozo)</w:t>
      </w:r>
    </w:p>
    <w:p w14:paraId="3EF5F65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vam je zdravnik povedal, da imate intoleranco za nekatere sladkorje, se pred uporabo tega zdravila posvetujte s svojim zdravnikom.</w:t>
      </w:r>
    </w:p>
    <w:p w14:paraId="7CF84F14" w14:textId="77777777" w:rsidR="00265FBA" w:rsidRPr="0093785E" w:rsidRDefault="00265FBA" w:rsidP="00265FBA">
      <w:pPr>
        <w:spacing w:after="0" w:line="240" w:lineRule="auto"/>
        <w:rPr>
          <w:rFonts w:ascii="Times New Roman" w:hAnsi="Times New Roman"/>
          <w:lang w:val="sl-SI"/>
        </w:rPr>
      </w:pPr>
    </w:p>
    <w:p w14:paraId="5CFEAC8C"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sorbitol</w:t>
      </w:r>
    </w:p>
    <w:p w14:paraId="5B5E97B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To zdravilo vsebuje 338 mg sorbitola v eni tableti. Sorbitol je vir fruktoze. Če vam je zdravnik povedal, da ne prenašate nekaterih sladkorjev ali če so pri vas ugotovili dedno intoleranco za fruktozo, redko genetsko bolezen, pri kateri ne morete razgraditi fruktoze, se posvetujte z zdravnikom</w:t>
      </w:r>
      <w:r>
        <w:rPr>
          <w:rFonts w:ascii="Times New Roman" w:hAnsi="Times New Roman"/>
          <w:lang w:val="sl-SI"/>
        </w:rPr>
        <w:t>,</w:t>
      </w:r>
      <w:r w:rsidRPr="0093785E">
        <w:rPr>
          <w:rFonts w:ascii="Times New Roman" w:hAnsi="Times New Roman"/>
          <w:lang w:val="sl-SI"/>
        </w:rPr>
        <w:t xml:space="preserve"> preden vzamete ali dobite to zdravilo.</w:t>
      </w:r>
    </w:p>
    <w:p w14:paraId="6E38A87D" w14:textId="77777777" w:rsidR="00265FBA" w:rsidRPr="0093785E" w:rsidRDefault="00265FBA" w:rsidP="00265FBA">
      <w:pPr>
        <w:spacing w:after="0" w:line="240" w:lineRule="auto"/>
        <w:rPr>
          <w:rFonts w:ascii="Times New Roman" w:hAnsi="Times New Roman"/>
          <w:lang w:val="sl-SI"/>
        </w:rPr>
      </w:pPr>
    </w:p>
    <w:p w14:paraId="0EA4A9C4" w14:textId="77777777" w:rsidR="00265FBA" w:rsidRPr="0093785E" w:rsidRDefault="00265FBA" w:rsidP="00265FBA">
      <w:pPr>
        <w:spacing w:after="0" w:line="240" w:lineRule="auto"/>
        <w:rPr>
          <w:rFonts w:ascii="Times New Roman" w:hAnsi="Times New Roman"/>
          <w:lang w:val="sl-SI"/>
        </w:rPr>
      </w:pPr>
    </w:p>
    <w:p w14:paraId="5E117C79"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Kako jemati zdravilo MicardisPlus</w:t>
      </w:r>
    </w:p>
    <w:p w14:paraId="5FE1179B" w14:textId="77777777" w:rsidR="00265FBA" w:rsidRPr="0093785E" w:rsidRDefault="00265FBA" w:rsidP="00265FBA">
      <w:pPr>
        <w:keepNext/>
        <w:spacing w:after="0" w:line="240" w:lineRule="auto"/>
        <w:rPr>
          <w:rFonts w:ascii="Times New Roman" w:hAnsi="Times New Roman"/>
          <w:lang w:val="sl-SI"/>
        </w:rPr>
      </w:pPr>
    </w:p>
    <w:p w14:paraId="5953737E"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jemanju tega zdravila natančno upoštevajte navodila zdravnika. Če ste negotovi, se posvetujte z zdravnikom ali farmacevtom.</w:t>
      </w:r>
    </w:p>
    <w:p w14:paraId="71828EF9" w14:textId="77777777" w:rsidR="00265FBA" w:rsidRPr="0093785E" w:rsidRDefault="00265FBA" w:rsidP="00265FBA">
      <w:pPr>
        <w:spacing w:after="0" w:line="240" w:lineRule="auto"/>
        <w:rPr>
          <w:rFonts w:ascii="Times New Roman" w:hAnsi="Times New Roman"/>
          <w:lang w:val="sl-SI"/>
        </w:rPr>
      </w:pPr>
    </w:p>
    <w:p w14:paraId="73B64D16" w14:textId="77777777" w:rsidR="008D6813"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Priporočeni odmerek je ena tableta na dan. Poskusite tablete jemati vsak dan ob isti uri. </w:t>
      </w:r>
    </w:p>
    <w:p w14:paraId="38B3DD5E" w14:textId="0228D66A"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lahko jemljete s hrano ali brez. Tablete morate pogoltniti cele z nekaj vode ali brezalkoholne pijače. Zdravilo MicardisPlus morate jemati vsak dan, dokler vam ga bo zdravnik predpisoval.</w:t>
      </w:r>
    </w:p>
    <w:p w14:paraId="6740432D" w14:textId="77777777" w:rsidR="00265FBA" w:rsidRPr="0093785E" w:rsidRDefault="00265FBA" w:rsidP="00265FBA">
      <w:pPr>
        <w:spacing w:after="0" w:line="240" w:lineRule="auto"/>
        <w:rPr>
          <w:rFonts w:ascii="Times New Roman" w:hAnsi="Times New Roman"/>
          <w:lang w:val="sl-SI"/>
        </w:rPr>
      </w:pPr>
    </w:p>
    <w:p w14:paraId="5C7F55A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imate motnje v delovanju jeter, običajni odmerek ne sme prekoračiti 40 mg telmisartana enkrat na dan.</w:t>
      </w:r>
    </w:p>
    <w:p w14:paraId="1E430A6F" w14:textId="77777777" w:rsidR="00265FBA" w:rsidRPr="0093785E" w:rsidRDefault="00265FBA" w:rsidP="00265FBA">
      <w:pPr>
        <w:spacing w:after="0" w:line="240" w:lineRule="auto"/>
        <w:rPr>
          <w:rFonts w:ascii="Times New Roman" w:hAnsi="Times New Roman"/>
          <w:lang w:val="sl-SI"/>
        </w:rPr>
      </w:pPr>
    </w:p>
    <w:p w14:paraId="0CF40E82"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Če ste vzeli večji odmerek zdravila MicardisPlus, kot bi smeli</w:t>
      </w:r>
    </w:p>
    <w:p w14:paraId="09DD3DF6"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Če pomotoma vzamete preveč tablet, </w:t>
      </w:r>
      <w:r w:rsidRPr="0093785E">
        <w:rPr>
          <w:rFonts w:ascii="Times New Roman" w:hAnsi="Times New Roman"/>
          <w:lang w:val="sl-SI"/>
        </w:rPr>
        <w:t xml:space="preserve">se lahko pojavijo simptomi, kot so nizek krvni tlak in pospešen srčni utrip. V poročilih navajajo še počasen srčni utrip, omotico, bruhanje in zmanjšano ledvično delovanje, tudi ledvično odpoved. Zaradi hidroklorotiazida v zdravilu se lahko znatno znižata krvni </w:t>
      </w:r>
      <w:r w:rsidRPr="0093785E">
        <w:rPr>
          <w:rFonts w:ascii="Times New Roman" w:hAnsi="Times New Roman"/>
          <w:lang w:val="sl-SI"/>
        </w:rPr>
        <w:lastRenderedPageBreak/>
        <w:t xml:space="preserve">tlak in raven kalija v krvi, kar lahko povzroči siljenje na bruhanje, zaspanost in mišične krče in/ali neenakomerno bitje srca v povezavi s sočasno uporabo zdravil, na primer digitalisa ali nekaterih zdravil za zdravljenje aritmije. </w:t>
      </w:r>
      <w:r w:rsidRPr="0093785E">
        <w:rPr>
          <w:rFonts w:ascii="Times New Roman" w:hAnsi="Times New Roman"/>
          <w:lang w:val="sl-SI" w:eastAsia="sl-SI"/>
        </w:rPr>
        <w:t>Nemudoma morate poklicati svojega zdravnika, farmacevta ali oddelek za nujno pomoč v najbližji bolnišnici.</w:t>
      </w:r>
    </w:p>
    <w:p w14:paraId="079ECAB5" w14:textId="77777777" w:rsidR="00265FBA" w:rsidRPr="00C001E1" w:rsidRDefault="00265FBA" w:rsidP="00265FBA">
      <w:pPr>
        <w:spacing w:after="0" w:line="240" w:lineRule="auto"/>
        <w:rPr>
          <w:rFonts w:ascii="Times New Roman" w:hAnsi="Times New Roman"/>
          <w:lang w:val="sl-SI" w:eastAsia="sl-SI"/>
        </w:rPr>
      </w:pPr>
    </w:p>
    <w:p w14:paraId="71D3280A" w14:textId="77777777" w:rsidR="00265FBA" w:rsidRPr="0093785E" w:rsidRDefault="00265FBA" w:rsidP="00265FBA">
      <w:pPr>
        <w:keepNext/>
        <w:spacing w:after="0" w:line="240" w:lineRule="auto"/>
        <w:rPr>
          <w:rFonts w:ascii="Times New Roman" w:hAnsi="Times New Roman"/>
          <w:b/>
          <w:lang w:val="sl-SI" w:eastAsia="sl-SI"/>
        </w:rPr>
      </w:pPr>
      <w:r w:rsidRPr="0093785E">
        <w:rPr>
          <w:rFonts w:ascii="Times New Roman" w:hAnsi="Times New Roman"/>
          <w:b/>
          <w:lang w:val="sl-SI" w:eastAsia="sl-SI"/>
        </w:rPr>
        <w:t>Če ste pozabili vzeti zdravilo MicardisPlus</w:t>
      </w:r>
    </w:p>
    <w:p w14:paraId="4CB400DE" w14:textId="77777777" w:rsidR="00265FBA" w:rsidRPr="00915773"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Če pozabite vzeti odmerek zdravila, naj vas ne skrbi. Vzemite ga takoj, ko se spomnite, in z jemanjem nadaljujte kot običajno. Če tablete ves dan ne vzamete, vzemite naslednji dan običajni odmerek. </w:t>
      </w:r>
      <w:r w:rsidRPr="0093785E">
        <w:rPr>
          <w:rFonts w:ascii="Times New Roman" w:hAnsi="Times New Roman"/>
          <w:b/>
          <w:i/>
          <w:lang w:val="sl-SI" w:eastAsia="sl-SI"/>
        </w:rPr>
        <w:t>Ne</w:t>
      </w:r>
      <w:r w:rsidRPr="0093785E">
        <w:rPr>
          <w:rFonts w:ascii="Times New Roman" w:hAnsi="Times New Roman"/>
          <w:b/>
          <w:lang w:val="sl-SI" w:eastAsia="sl-SI"/>
        </w:rPr>
        <w:t xml:space="preserve"> </w:t>
      </w:r>
      <w:r w:rsidRPr="0093785E">
        <w:rPr>
          <w:rFonts w:ascii="Times New Roman" w:hAnsi="Times New Roman"/>
          <w:lang w:val="sl-SI" w:eastAsia="sl-SI"/>
        </w:rPr>
        <w:t>vzemite</w:t>
      </w:r>
      <w:r w:rsidRPr="0093785E">
        <w:rPr>
          <w:rFonts w:ascii="Times New Roman" w:hAnsi="Times New Roman"/>
          <w:b/>
          <w:lang w:val="sl-SI" w:eastAsia="sl-SI"/>
        </w:rPr>
        <w:t xml:space="preserve"> </w:t>
      </w:r>
      <w:r w:rsidRPr="0093785E">
        <w:rPr>
          <w:rFonts w:ascii="Times New Roman" w:hAnsi="Times New Roman"/>
          <w:lang w:val="sl-SI" w:eastAsia="sl-SI"/>
        </w:rPr>
        <w:t>dvojnega odmerka, če ste pozabili vzeti prejšnje odmerke.</w:t>
      </w:r>
    </w:p>
    <w:p w14:paraId="30921A98" w14:textId="77777777" w:rsidR="00265FBA" w:rsidRPr="0093785E" w:rsidRDefault="00265FBA" w:rsidP="00265FBA">
      <w:pPr>
        <w:spacing w:after="0" w:line="240" w:lineRule="auto"/>
        <w:rPr>
          <w:rFonts w:ascii="Times New Roman" w:hAnsi="Times New Roman"/>
          <w:lang w:val="sl-SI" w:eastAsia="sl-SI"/>
        </w:rPr>
      </w:pPr>
    </w:p>
    <w:p w14:paraId="7012F9CE" w14:textId="77777777" w:rsidR="00265FBA" w:rsidRPr="0093785E" w:rsidRDefault="00265FBA"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Če imate dodatna vprašanja o uporabi zdravila, se posvetujte z zdravnikom ali farmacevtom.</w:t>
      </w:r>
    </w:p>
    <w:p w14:paraId="230643B5" w14:textId="77777777" w:rsidR="00265FBA" w:rsidRPr="0093785E" w:rsidRDefault="00265FBA" w:rsidP="00265FBA">
      <w:pPr>
        <w:numPr>
          <w:ilvl w:val="12"/>
          <w:numId w:val="0"/>
        </w:numPr>
        <w:spacing w:after="0" w:line="240" w:lineRule="auto"/>
        <w:rPr>
          <w:rFonts w:ascii="Times New Roman" w:hAnsi="Times New Roman"/>
          <w:lang w:val="sl-SI"/>
        </w:rPr>
      </w:pPr>
    </w:p>
    <w:p w14:paraId="42603193" w14:textId="77777777" w:rsidR="00265FBA" w:rsidRPr="0093785E" w:rsidRDefault="00265FBA" w:rsidP="00265FBA">
      <w:pPr>
        <w:numPr>
          <w:ilvl w:val="12"/>
          <w:numId w:val="0"/>
        </w:numPr>
        <w:spacing w:after="0" w:line="240" w:lineRule="auto"/>
        <w:rPr>
          <w:rFonts w:ascii="Times New Roman" w:hAnsi="Times New Roman"/>
          <w:lang w:val="sl-SI"/>
        </w:rPr>
      </w:pPr>
    </w:p>
    <w:p w14:paraId="7F5A9E6E"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4.</w:t>
      </w:r>
      <w:r w:rsidRPr="0093785E">
        <w:rPr>
          <w:rFonts w:ascii="Times New Roman" w:hAnsi="Times New Roman"/>
          <w:b/>
          <w:lang w:val="sl-SI" w:eastAsia="sl-SI"/>
        </w:rPr>
        <w:tab/>
        <w:t>Možni neželeni učinki</w:t>
      </w:r>
    </w:p>
    <w:p w14:paraId="527CCD7B" w14:textId="77777777" w:rsidR="00265FBA" w:rsidRPr="0093785E" w:rsidRDefault="00265FBA" w:rsidP="00265FBA">
      <w:pPr>
        <w:keepNext/>
        <w:spacing w:after="0" w:line="240" w:lineRule="auto"/>
        <w:rPr>
          <w:rFonts w:ascii="Times New Roman" w:hAnsi="Times New Roman"/>
          <w:lang w:val="sl-SI" w:eastAsia="sl-SI"/>
        </w:rPr>
      </w:pPr>
    </w:p>
    <w:p w14:paraId="18E3DAB4"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Kot vsa zdravila ima lahko tudi to zdravilo neželene učinke, ki pa se ne pojavijo pri vseh bolnikih.</w:t>
      </w:r>
    </w:p>
    <w:p w14:paraId="7849D7E5" w14:textId="77777777" w:rsidR="00265FBA" w:rsidRPr="0093785E" w:rsidRDefault="00265FBA" w:rsidP="00265FBA">
      <w:pPr>
        <w:spacing w:after="0" w:line="240" w:lineRule="auto"/>
        <w:rPr>
          <w:rFonts w:ascii="Times New Roman" w:hAnsi="Times New Roman"/>
          <w:lang w:val="sl-SI" w:eastAsia="sl-SI"/>
        </w:rPr>
      </w:pPr>
    </w:p>
    <w:p w14:paraId="43EC6859" w14:textId="77777777" w:rsidR="00265FBA" w:rsidRPr="0093785E" w:rsidRDefault="00265FBA" w:rsidP="00265FBA">
      <w:pPr>
        <w:keepNext/>
        <w:spacing w:after="0" w:line="240" w:lineRule="auto"/>
        <w:rPr>
          <w:rFonts w:ascii="Times New Roman" w:hAnsi="Times New Roman"/>
          <w:b/>
          <w:bCs/>
          <w:lang w:val="sl-SI" w:eastAsia="it-IT"/>
        </w:rPr>
      </w:pPr>
      <w:r w:rsidRPr="0093785E">
        <w:rPr>
          <w:rFonts w:ascii="Times New Roman" w:hAnsi="Times New Roman"/>
          <w:b/>
          <w:bCs/>
          <w:lang w:val="sl-SI" w:eastAsia="it-IT"/>
        </w:rPr>
        <w:t>Nekateri neželeni učinki so lahko resni in zahtevajo takojšnjo zdravstveno oskrbo:</w:t>
      </w:r>
    </w:p>
    <w:p w14:paraId="5F6BF76C" w14:textId="77777777" w:rsidR="00265FBA" w:rsidRPr="00915773" w:rsidRDefault="00265FBA" w:rsidP="00265FBA">
      <w:pPr>
        <w:keepNext/>
        <w:spacing w:after="0" w:line="240" w:lineRule="auto"/>
        <w:rPr>
          <w:rFonts w:ascii="Times New Roman" w:hAnsi="Times New Roman"/>
          <w:bCs/>
          <w:lang w:val="sl-SI" w:eastAsia="it-IT"/>
        </w:rPr>
      </w:pPr>
    </w:p>
    <w:p w14:paraId="4BFFC2F3" w14:textId="77777777" w:rsidR="00265FBA" w:rsidRPr="0093785E" w:rsidRDefault="00265FBA" w:rsidP="00265FBA">
      <w:pPr>
        <w:keepNext/>
        <w:spacing w:after="0" w:line="240" w:lineRule="auto"/>
        <w:rPr>
          <w:rFonts w:ascii="Times New Roman" w:hAnsi="Times New Roman"/>
          <w:bCs/>
          <w:lang w:val="sl-SI" w:eastAsia="it-IT"/>
        </w:rPr>
      </w:pPr>
      <w:r w:rsidRPr="0093785E">
        <w:rPr>
          <w:rFonts w:ascii="Times New Roman" w:hAnsi="Times New Roman"/>
          <w:bCs/>
          <w:lang w:val="sl-SI" w:eastAsia="it-IT"/>
        </w:rPr>
        <w:t>Nemudoma morate obiskati zdravnika, če se pojavi kateri od naslednjih simptomov:</w:t>
      </w:r>
    </w:p>
    <w:p w14:paraId="2DE6C084" w14:textId="77777777" w:rsidR="00265FBA" w:rsidRPr="0093785E" w:rsidRDefault="00265FBA" w:rsidP="00265FBA">
      <w:pPr>
        <w:keepNext/>
        <w:spacing w:after="0" w:line="240" w:lineRule="auto"/>
        <w:rPr>
          <w:rFonts w:ascii="Times New Roman" w:hAnsi="Times New Roman"/>
          <w:bCs/>
          <w:lang w:val="sl-SI" w:eastAsia="it-IT"/>
        </w:rPr>
      </w:pPr>
    </w:p>
    <w:p w14:paraId="08745270" w14:textId="47C7866E" w:rsidR="00265FBA" w:rsidRPr="0093785E" w:rsidRDefault="00265FBA" w:rsidP="00265FBA">
      <w:pPr>
        <w:spacing w:after="0" w:line="240" w:lineRule="auto"/>
        <w:rPr>
          <w:rFonts w:ascii="Times New Roman" w:hAnsi="Times New Roman"/>
          <w:bCs/>
          <w:lang w:val="sl-SI" w:eastAsia="it-IT"/>
        </w:rPr>
      </w:pPr>
      <w:r w:rsidRPr="0093785E">
        <w:rPr>
          <w:rFonts w:ascii="Times New Roman" w:hAnsi="Times New Roman"/>
          <w:lang w:val="sl-SI"/>
        </w:rPr>
        <w:t xml:space="preserve">Sepsa* (pogosto poimenovana tudi </w:t>
      </w:r>
      <w:r w:rsidRPr="00F3385A">
        <w:rPr>
          <w:rFonts w:ascii="Times New Roman" w:hAnsi="Times New Roman"/>
          <w:lang w:val="sl-SI"/>
        </w:rPr>
        <w:t>»</w:t>
      </w:r>
      <w:r w:rsidRPr="00892855">
        <w:rPr>
          <w:rFonts w:ascii="Times New Roman" w:hAnsi="Times New Roman"/>
          <w:lang w:val="sl-SI"/>
        </w:rPr>
        <w:t>zastrupitev krvi</w:t>
      </w:r>
      <w:r w:rsidRPr="00892855">
        <w:rPr>
          <w:rFonts w:ascii="Times New Roman" w:hAnsi="Times New Roman"/>
          <w:iCs/>
          <w:lang w:val="sl-SI"/>
        </w:rPr>
        <w:t>«</w:t>
      </w:r>
      <w:r w:rsidRPr="0093785E">
        <w:rPr>
          <w:rFonts w:ascii="Times New Roman" w:hAnsi="Times New Roman"/>
          <w:lang w:val="sl-SI"/>
        </w:rPr>
        <w:t>), je huda okužba, pri kateri pride v vsem telesu do vnetnega odziva</w:t>
      </w:r>
      <w:r>
        <w:rPr>
          <w:rFonts w:ascii="Times New Roman" w:hAnsi="Times New Roman"/>
          <w:lang w:val="sl-SI"/>
        </w:rPr>
        <w:t>,</w:t>
      </w:r>
      <w:r w:rsidRPr="0093785E">
        <w:rPr>
          <w:rFonts w:ascii="Times New Roman" w:hAnsi="Times New Roman"/>
          <w:lang w:val="sl-SI"/>
        </w:rPr>
        <w:t xml:space="preserve"> hitro otekanje kože in sluznice (angioedem, vključno s smrtnim izidom), mehurje in luščenje vrhnjega kožnega sloja (toksična epidermalna nekroliza);</w:t>
      </w:r>
      <w:r w:rsidRPr="0093785E">
        <w:rPr>
          <w:rFonts w:ascii="Times New Roman" w:hAnsi="Times New Roman"/>
          <w:bCs/>
          <w:lang w:val="sl-SI" w:eastAsia="it-IT"/>
        </w:rPr>
        <w:t xml:space="preserve"> ti neželeni učinki so redki (pojavijo se lahko pri največ 1 od 1000 bolnikov)</w:t>
      </w:r>
      <w:r w:rsidRPr="0093785E">
        <w:rPr>
          <w:rFonts w:ascii="Times New Roman" w:hAnsi="Times New Roman"/>
          <w:lang w:val="sl-SI"/>
        </w:rPr>
        <w:t xml:space="preserve"> ali zelo redki (toksična epidermalna nekroliza; </w:t>
      </w:r>
      <w:r w:rsidRPr="0093785E">
        <w:rPr>
          <w:rFonts w:ascii="Times New Roman" w:hAnsi="Times New Roman"/>
          <w:bCs/>
          <w:lang w:val="sl-SI" w:eastAsia="it-IT"/>
        </w:rPr>
        <w:t>pojavijo se lahko pri največ 1 od 10</w:t>
      </w:r>
      <w:r>
        <w:rPr>
          <w:rFonts w:ascii="Times New Roman" w:hAnsi="Times New Roman"/>
          <w:bCs/>
          <w:lang w:val="sl-SI" w:eastAsia="it-IT"/>
        </w:rPr>
        <w:t> </w:t>
      </w:r>
      <w:r w:rsidRPr="0093785E">
        <w:rPr>
          <w:rFonts w:ascii="Times New Roman" w:hAnsi="Times New Roman"/>
          <w:bCs/>
          <w:lang w:val="sl-SI" w:eastAsia="it-IT"/>
        </w:rPr>
        <w:t>000 bolnikov</w:t>
      </w:r>
      <w:r w:rsidRPr="0093785E">
        <w:rPr>
          <w:rFonts w:ascii="Times New Roman" w:hAnsi="Times New Roman"/>
          <w:lang w:val="sl-SI"/>
        </w:rPr>
        <w:t>)</w:t>
      </w:r>
      <w:r w:rsidRPr="0093785E">
        <w:rPr>
          <w:rFonts w:ascii="Times New Roman" w:hAnsi="Times New Roman"/>
          <w:bCs/>
          <w:lang w:val="sl-SI" w:eastAsia="it-IT"/>
        </w:rPr>
        <w:t>, toda zelo resni, zato morajo bolniki takoj prenehati z jemanjem zdravila in nemudoma poiskati zdravniško pomoč. Brez zdravljenja so lahko usodni za bolnika. Kljub temu, da so povečano pojavnost opazili pri samostojni uporabi telmisartana, je med jemanjem zdravila MicardisPlus ni možno izključiti.</w:t>
      </w:r>
    </w:p>
    <w:p w14:paraId="718B34ED" w14:textId="77777777" w:rsidR="00265FBA" w:rsidRPr="0093785E" w:rsidRDefault="00265FBA" w:rsidP="00265FBA">
      <w:pPr>
        <w:spacing w:after="0" w:line="240" w:lineRule="auto"/>
        <w:rPr>
          <w:rFonts w:ascii="Times New Roman" w:hAnsi="Times New Roman"/>
          <w:bCs/>
          <w:lang w:val="sl-SI" w:eastAsia="it-IT"/>
        </w:rPr>
      </w:pPr>
    </w:p>
    <w:p w14:paraId="047A68AE" w14:textId="77777777" w:rsidR="00265FBA" w:rsidRPr="0093785E" w:rsidRDefault="00265FBA" w:rsidP="00265FBA">
      <w:pPr>
        <w:keepNext/>
        <w:spacing w:after="0" w:line="240" w:lineRule="auto"/>
        <w:rPr>
          <w:rFonts w:ascii="Times New Roman" w:hAnsi="Times New Roman"/>
          <w:b/>
          <w:bCs/>
          <w:lang w:val="sl-SI" w:eastAsia="it-IT"/>
        </w:rPr>
      </w:pPr>
      <w:r w:rsidRPr="0093785E">
        <w:rPr>
          <w:rFonts w:ascii="Times New Roman" w:hAnsi="Times New Roman"/>
          <w:b/>
          <w:bCs/>
          <w:lang w:val="sl-SI" w:eastAsia="it-IT"/>
        </w:rPr>
        <w:t>Možni neželeni učinki zdravila MicardisPlus so:</w:t>
      </w:r>
    </w:p>
    <w:p w14:paraId="670E82FF" w14:textId="77777777" w:rsidR="00265FBA" w:rsidRPr="0093785E" w:rsidRDefault="00265FBA" w:rsidP="00265FBA">
      <w:pPr>
        <w:keepNext/>
        <w:spacing w:after="0" w:line="240" w:lineRule="auto"/>
        <w:rPr>
          <w:rFonts w:ascii="Times New Roman" w:hAnsi="Times New Roman"/>
          <w:bCs/>
          <w:lang w:val="sl-SI" w:eastAsia="it-IT"/>
        </w:rPr>
      </w:pPr>
    </w:p>
    <w:p w14:paraId="3201FE1E" w14:textId="77777777" w:rsidR="00265FBA" w:rsidRPr="0093785E" w:rsidRDefault="00265FBA" w:rsidP="00265FBA">
      <w:pPr>
        <w:keepNext/>
        <w:spacing w:after="0" w:line="240" w:lineRule="auto"/>
        <w:rPr>
          <w:rFonts w:ascii="Times New Roman" w:eastAsia="MS Mincho" w:hAnsi="Times New Roman"/>
          <w:b/>
          <w:lang w:val="sl-SI" w:eastAsia="ja-JP"/>
        </w:rPr>
      </w:pPr>
      <w:r w:rsidRPr="0093785E">
        <w:rPr>
          <w:rFonts w:ascii="Times New Roman" w:eastAsia="MS Mincho" w:hAnsi="Times New Roman"/>
          <w:b/>
          <w:lang w:val="sl-SI" w:eastAsia="ja-JP"/>
        </w:rPr>
        <w:t xml:space="preserve">Pogosti neželeni učinki (pojavijo se </w:t>
      </w:r>
      <w:r>
        <w:rPr>
          <w:rFonts w:ascii="Times New Roman" w:eastAsia="MS Mincho" w:hAnsi="Times New Roman"/>
          <w:b/>
          <w:lang w:val="sl-SI" w:eastAsia="ja-JP"/>
        </w:rPr>
        <w:t xml:space="preserve">lahko </w:t>
      </w:r>
      <w:r w:rsidRPr="0093785E">
        <w:rPr>
          <w:rFonts w:ascii="Times New Roman" w:eastAsia="MS Mincho" w:hAnsi="Times New Roman"/>
          <w:b/>
          <w:lang w:val="sl-SI" w:eastAsia="ja-JP"/>
        </w:rPr>
        <w:t>pri največ 1 od 10 bolnikov):</w:t>
      </w:r>
    </w:p>
    <w:p w14:paraId="429C5ED2"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omotica.</w:t>
      </w:r>
    </w:p>
    <w:p w14:paraId="03EE888B" w14:textId="77777777" w:rsidR="00265FBA" w:rsidRPr="0093785E" w:rsidRDefault="00265FBA" w:rsidP="00265FBA">
      <w:pPr>
        <w:spacing w:after="0" w:line="240" w:lineRule="auto"/>
        <w:rPr>
          <w:rFonts w:ascii="Times New Roman" w:hAnsi="Times New Roman"/>
          <w:lang w:val="sl-SI" w:eastAsia="sl-SI"/>
        </w:rPr>
      </w:pPr>
    </w:p>
    <w:p w14:paraId="169CD1D8" w14:textId="77777777" w:rsidR="00265FBA" w:rsidRPr="0093785E" w:rsidRDefault="00265FBA" w:rsidP="00265FBA">
      <w:pPr>
        <w:keepNext/>
        <w:spacing w:after="0" w:line="240" w:lineRule="auto"/>
        <w:rPr>
          <w:rFonts w:ascii="Times New Roman" w:eastAsia="MS Mincho" w:hAnsi="Times New Roman"/>
          <w:b/>
          <w:bCs/>
          <w:lang w:val="sl-SI" w:eastAsia="ja-JP"/>
        </w:rPr>
      </w:pPr>
      <w:r w:rsidRPr="0093785E">
        <w:rPr>
          <w:rFonts w:ascii="Times New Roman" w:eastAsia="MS Mincho" w:hAnsi="Times New Roman"/>
          <w:b/>
          <w:bCs/>
          <w:lang w:val="sl-SI" w:eastAsia="ja-JP"/>
        </w:rPr>
        <w:t xml:space="preserve">Občasni neželeni učinki (pojavijo se </w:t>
      </w:r>
      <w:r>
        <w:rPr>
          <w:rFonts w:ascii="Times New Roman" w:eastAsia="MS Mincho" w:hAnsi="Times New Roman"/>
          <w:b/>
          <w:bCs/>
          <w:lang w:val="sl-SI" w:eastAsia="ja-JP"/>
        </w:rPr>
        <w:t xml:space="preserve">lahko </w:t>
      </w:r>
      <w:r w:rsidRPr="0093785E">
        <w:rPr>
          <w:rFonts w:ascii="Times New Roman" w:eastAsia="MS Mincho" w:hAnsi="Times New Roman"/>
          <w:b/>
          <w:bCs/>
          <w:lang w:val="sl-SI" w:eastAsia="ja-JP"/>
        </w:rPr>
        <w:t>pri največ 1 od 100 bolnikov):</w:t>
      </w:r>
    </w:p>
    <w:p w14:paraId="2091E674"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znižana raven kalija v krvi, tesnoba, omedlevanje (sinkopa), ščemenje, mravljinci (parestezija), vrtoglavica, hiter srčni utrip (tahikardija), motnje srčnega ritma, nizek krvni tlak, nenadno znižanje krvnega tlaka med vstajanjem, zasoplost (dispneja), driska, suha usta, napenjanje, bolečina v hrbtu, mišični krč, bolečina v mišicah, erektilna disfunkcija (nezmožnost erekcije ali vzdrževanja erekcije), bolečina v prsnem košu, povečana raven sečne kisline v krvi.</w:t>
      </w:r>
    </w:p>
    <w:p w14:paraId="1842A412" w14:textId="77777777" w:rsidR="00265FBA" w:rsidRPr="0093785E" w:rsidRDefault="00265FBA" w:rsidP="00265FBA">
      <w:pPr>
        <w:spacing w:after="0" w:line="240" w:lineRule="auto"/>
        <w:rPr>
          <w:rFonts w:ascii="Times New Roman" w:eastAsia="MS Mincho" w:hAnsi="Times New Roman"/>
          <w:lang w:val="sl-SI" w:eastAsia="ja-JP"/>
        </w:rPr>
      </w:pPr>
    </w:p>
    <w:p w14:paraId="537B2546" w14:textId="77777777" w:rsidR="00265FBA" w:rsidRPr="0093785E" w:rsidRDefault="00265FBA" w:rsidP="00265FBA">
      <w:pPr>
        <w:keepNext/>
        <w:spacing w:after="0" w:line="240" w:lineRule="auto"/>
        <w:rPr>
          <w:rFonts w:ascii="Times New Roman" w:hAnsi="Times New Roman"/>
          <w:b/>
          <w:bCs/>
          <w:lang w:val="sl-SI"/>
        </w:rPr>
      </w:pPr>
      <w:r w:rsidRPr="0093785E">
        <w:rPr>
          <w:rFonts w:ascii="Times New Roman" w:hAnsi="Times New Roman"/>
          <w:b/>
          <w:bCs/>
          <w:lang w:val="sl-SI"/>
        </w:rPr>
        <w:t xml:space="preserve">Redki neželeni učinki </w:t>
      </w:r>
      <w:r w:rsidRPr="0093785E">
        <w:rPr>
          <w:rFonts w:ascii="Times New Roman" w:eastAsia="MS Mincho" w:hAnsi="Times New Roman"/>
          <w:b/>
          <w:bCs/>
          <w:lang w:val="sl-SI" w:eastAsia="ja-JP"/>
        </w:rPr>
        <w:t xml:space="preserve">(pojavijo se </w:t>
      </w:r>
      <w:r>
        <w:rPr>
          <w:rFonts w:ascii="Times New Roman" w:eastAsia="MS Mincho" w:hAnsi="Times New Roman"/>
          <w:b/>
          <w:bCs/>
          <w:lang w:val="sl-SI" w:eastAsia="ja-JP"/>
        </w:rPr>
        <w:t xml:space="preserve">lahko </w:t>
      </w:r>
      <w:r w:rsidRPr="0093785E">
        <w:rPr>
          <w:rFonts w:ascii="Times New Roman" w:eastAsia="MS Mincho" w:hAnsi="Times New Roman"/>
          <w:b/>
          <w:bCs/>
          <w:lang w:val="sl-SI" w:eastAsia="ja-JP"/>
        </w:rPr>
        <w:t>pri največ 1 od 1000 bolnikov)</w:t>
      </w:r>
      <w:r w:rsidRPr="0093785E">
        <w:rPr>
          <w:rFonts w:ascii="Times New Roman" w:hAnsi="Times New Roman"/>
          <w:b/>
          <w:bCs/>
          <w:lang w:val="sl-SI"/>
        </w:rPr>
        <w:t>:</w:t>
      </w:r>
    </w:p>
    <w:p w14:paraId="791580E7" w14:textId="4C7D16FB"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vnetje</w:t>
      </w:r>
      <w:r>
        <w:rPr>
          <w:rFonts w:ascii="Times New Roman" w:hAnsi="Times New Roman"/>
          <w:lang w:val="sl-SI"/>
        </w:rPr>
        <w:t xml:space="preserve"> dihalnih poti do pljuč</w:t>
      </w:r>
      <w:r w:rsidRPr="0093785E">
        <w:rPr>
          <w:rFonts w:ascii="Times New Roman" w:hAnsi="Times New Roman"/>
          <w:lang w:val="sl-SI"/>
        </w:rPr>
        <w:t xml:space="preserve"> (bronhitis), vneto grlo, vnetje sinusov, povečana raven sečne kisline, nizka raven natrija, občutek žalosti (depresija), težave z uspavanjem (nespečnost), motnje spanja, okvare vida, zamegljen vid, težave z dihanjem, trebušna bolečina, zaprtje, občutek napihnjenosti (dispepsija), slabo počutje (bruhanje), želodčno vnetje (gastritis), motnje v delovanju jeter (pri japonskih bolnikih obstaja večja verjetnost pojavljanja tega neželenega učinka), rdečica na koži (eritem), alergijske reakcije, na primer srbenje ali izpuščaj; povečano znojenje, koprivnica (urtikarija), bolečine v sklepih (artralgija) in v okončinah (bolečina v nogah), mišični krči, aktiviranje ali poslabšanje sistemskega eritematoznega lupusa (bolezni, pri kateri telo napade človekov lastni imunski sistem, kar povzroči bolečine v sklepih, kožne izpuščaje in vročino), gripi podobna bolezen, bolečina, zvišane ravni kreatinina, jetrnih encimov ali kreatin-fosfokinaze v krvi.</w:t>
      </w:r>
    </w:p>
    <w:p w14:paraId="48FF07B7" w14:textId="77777777" w:rsidR="00265FBA" w:rsidRPr="0093785E" w:rsidRDefault="00265FBA" w:rsidP="00265FBA">
      <w:pPr>
        <w:spacing w:after="0" w:line="240" w:lineRule="auto"/>
        <w:rPr>
          <w:rFonts w:ascii="Times New Roman" w:hAnsi="Times New Roman"/>
          <w:lang w:val="sl-SI"/>
        </w:rPr>
      </w:pPr>
    </w:p>
    <w:p w14:paraId="7AD7E39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Neželeni učinki, o katerih so poročali za eno od posameznih sestavin, se lahko pojavijo tudi pri zdravilu MicardisPlus, četudi jih v kliničnem preskušanju tega zdravila niso zasledili.</w:t>
      </w:r>
    </w:p>
    <w:p w14:paraId="474368E8" w14:textId="77777777" w:rsidR="00265FBA" w:rsidRPr="0094330F" w:rsidRDefault="00265FBA" w:rsidP="00265FBA">
      <w:pPr>
        <w:spacing w:after="0" w:line="240" w:lineRule="auto"/>
        <w:ind w:left="568" w:hanging="568"/>
        <w:rPr>
          <w:rFonts w:ascii="Times New Roman" w:hAnsi="Times New Roman"/>
          <w:lang w:val="sl-SI" w:eastAsia="sl-SI"/>
        </w:rPr>
      </w:pPr>
    </w:p>
    <w:p w14:paraId="001C5DBC" w14:textId="77777777" w:rsidR="00265FBA" w:rsidRPr="0093785E" w:rsidRDefault="00265FBA" w:rsidP="00265FBA">
      <w:pPr>
        <w:keepNext/>
        <w:spacing w:after="0" w:line="240" w:lineRule="auto"/>
        <w:ind w:left="567" w:hanging="567"/>
        <w:rPr>
          <w:rFonts w:ascii="Times New Roman" w:hAnsi="Times New Roman"/>
          <w:b/>
          <w:u w:val="single"/>
          <w:lang w:val="sl-SI" w:eastAsia="sl-SI"/>
        </w:rPr>
      </w:pPr>
      <w:r w:rsidRPr="0093785E">
        <w:rPr>
          <w:rFonts w:ascii="Times New Roman" w:hAnsi="Times New Roman"/>
          <w:b/>
          <w:u w:val="single"/>
          <w:lang w:val="sl-SI" w:eastAsia="sl-SI"/>
        </w:rPr>
        <w:lastRenderedPageBreak/>
        <w:t>Telmisartan</w:t>
      </w:r>
    </w:p>
    <w:p w14:paraId="5B44936B" w14:textId="77777777" w:rsidR="00265FBA" w:rsidRPr="0093785E" w:rsidRDefault="00265FBA" w:rsidP="00265FBA">
      <w:pPr>
        <w:spacing w:after="0" w:line="240" w:lineRule="auto"/>
        <w:ind w:left="567" w:hanging="567"/>
        <w:rPr>
          <w:rFonts w:ascii="Times New Roman" w:hAnsi="Times New Roman"/>
          <w:lang w:val="sl-SI" w:eastAsia="sl-SI"/>
        </w:rPr>
      </w:pPr>
      <w:r w:rsidRPr="0093785E">
        <w:rPr>
          <w:rFonts w:ascii="Times New Roman" w:hAnsi="Times New Roman"/>
          <w:lang w:val="sl-SI" w:eastAsia="sl-SI"/>
        </w:rPr>
        <w:t>Pri bolnikih, ki so jemali samo telmisartan, so poročali še o naslednjih neželenih učinkih:</w:t>
      </w:r>
    </w:p>
    <w:p w14:paraId="70D84A75" w14:textId="77777777" w:rsidR="00265FBA" w:rsidRPr="0093785E" w:rsidRDefault="00265FBA" w:rsidP="00265FBA">
      <w:pPr>
        <w:spacing w:after="0" w:line="240" w:lineRule="auto"/>
        <w:rPr>
          <w:rFonts w:ascii="Times New Roman" w:hAnsi="Times New Roman"/>
          <w:lang w:val="sl-SI" w:eastAsia="sl-SI"/>
        </w:rPr>
      </w:pPr>
    </w:p>
    <w:p w14:paraId="7BC3D4D8" w14:textId="77777777" w:rsidR="00265FBA" w:rsidRPr="0093785E" w:rsidRDefault="00265FBA" w:rsidP="00265FBA">
      <w:pPr>
        <w:keepNext/>
        <w:spacing w:after="0" w:line="240" w:lineRule="auto"/>
        <w:rPr>
          <w:rFonts w:ascii="Times New Roman" w:hAnsi="Times New Roman"/>
          <w:b/>
          <w:bCs/>
          <w:lang w:val="sl-SI"/>
        </w:rPr>
      </w:pPr>
      <w:r w:rsidRPr="0093785E">
        <w:rPr>
          <w:rFonts w:ascii="Times New Roman" w:hAnsi="Times New Roman"/>
          <w:b/>
          <w:bCs/>
          <w:lang w:val="sl-SI"/>
        </w:rPr>
        <w:t xml:space="preserve">Občasni neželeni učinki </w:t>
      </w:r>
      <w:r w:rsidRPr="0093785E">
        <w:rPr>
          <w:rFonts w:ascii="Times New Roman" w:eastAsia="MS Mincho" w:hAnsi="Times New Roman"/>
          <w:b/>
          <w:bCs/>
          <w:lang w:val="sl-SI" w:eastAsia="ja-JP"/>
        </w:rPr>
        <w:t xml:space="preserve">(pojavijo se </w:t>
      </w:r>
      <w:r>
        <w:rPr>
          <w:rFonts w:ascii="Times New Roman" w:eastAsia="MS Mincho" w:hAnsi="Times New Roman"/>
          <w:b/>
          <w:bCs/>
          <w:lang w:val="sl-SI" w:eastAsia="ja-JP"/>
        </w:rPr>
        <w:t xml:space="preserve">lahko </w:t>
      </w:r>
      <w:r w:rsidRPr="0093785E">
        <w:rPr>
          <w:rFonts w:ascii="Times New Roman" w:eastAsia="MS Mincho" w:hAnsi="Times New Roman"/>
          <w:b/>
          <w:bCs/>
          <w:lang w:val="sl-SI" w:eastAsia="ja-JP"/>
        </w:rPr>
        <w:t>pri največ 1 od 100 bolnikov)</w:t>
      </w:r>
      <w:r w:rsidRPr="0093785E">
        <w:rPr>
          <w:rFonts w:ascii="Times New Roman" w:hAnsi="Times New Roman"/>
          <w:b/>
          <w:bCs/>
          <w:lang w:val="sl-SI"/>
        </w:rPr>
        <w:t>:</w:t>
      </w:r>
    </w:p>
    <w:p w14:paraId="23D5470F" w14:textId="75E78009"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okužba zgornjih dihal (npr. </w:t>
      </w:r>
      <w:r>
        <w:rPr>
          <w:rFonts w:ascii="Times New Roman" w:hAnsi="Times New Roman"/>
          <w:lang w:val="sl-SI"/>
        </w:rPr>
        <w:t>vneto grlo</w:t>
      </w:r>
      <w:r w:rsidRPr="0093785E">
        <w:rPr>
          <w:rFonts w:ascii="Times New Roman" w:hAnsi="Times New Roman"/>
          <w:lang w:val="sl-SI"/>
        </w:rPr>
        <w:t>, vnetje sinusov, prehlad), okužbe sečil, okužba mehurja, pomanjkanje rdečih krvničk (anemija), visoka raven kalija, počasen srčni utrip (bradikardija), kašelj, ledvična okvara, tudi akutna ledvična odpoved; oslabelost.</w:t>
      </w:r>
    </w:p>
    <w:p w14:paraId="4813BE26" w14:textId="77777777" w:rsidR="00265FBA" w:rsidRPr="0093785E" w:rsidRDefault="00265FBA" w:rsidP="00265FBA">
      <w:pPr>
        <w:spacing w:after="0" w:line="240" w:lineRule="auto"/>
        <w:rPr>
          <w:rFonts w:ascii="Times New Roman" w:hAnsi="Times New Roman"/>
          <w:lang w:val="sl-SI"/>
        </w:rPr>
      </w:pPr>
    </w:p>
    <w:p w14:paraId="2032E2A1" w14:textId="77777777" w:rsidR="00265FBA" w:rsidRPr="0093785E" w:rsidRDefault="00265FBA" w:rsidP="00265FBA">
      <w:pPr>
        <w:keepNext/>
        <w:spacing w:after="0" w:line="240" w:lineRule="auto"/>
        <w:rPr>
          <w:rFonts w:ascii="Times New Roman" w:hAnsi="Times New Roman"/>
          <w:b/>
          <w:bCs/>
          <w:lang w:val="sl-SI"/>
        </w:rPr>
      </w:pPr>
      <w:r w:rsidRPr="0093785E">
        <w:rPr>
          <w:rFonts w:ascii="Times New Roman" w:hAnsi="Times New Roman"/>
          <w:b/>
          <w:bCs/>
          <w:lang w:val="sl-SI"/>
        </w:rPr>
        <w:t xml:space="preserve">Redki neželeni učinki </w:t>
      </w:r>
      <w:r w:rsidRPr="0093785E">
        <w:rPr>
          <w:rFonts w:ascii="Times New Roman" w:eastAsia="MS Mincho" w:hAnsi="Times New Roman"/>
          <w:b/>
          <w:bCs/>
          <w:lang w:val="sl-SI" w:eastAsia="ja-JP"/>
        </w:rPr>
        <w:t xml:space="preserve">(pojavijo se </w:t>
      </w:r>
      <w:r>
        <w:rPr>
          <w:rFonts w:ascii="Times New Roman" w:eastAsia="MS Mincho" w:hAnsi="Times New Roman"/>
          <w:b/>
          <w:bCs/>
          <w:lang w:val="sl-SI" w:eastAsia="ja-JP"/>
        </w:rPr>
        <w:t xml:space="preserve">lahko </w:t>
      </w:r>
      <w:r w:rsidRPr="0093785E">
        <w:rPr>
          <w:rFonts w:ascii="Times New Roman" w:eastAsia="MS Mincho" w:hAnsi="Times New Roman"/>
          <w:b/>
          <w:bCs/>
          <w:lang w:val="sl-SI" w:eastAsia="ja-JP"/>
        </w:rPr>
        <w:t>pri največ 1 od 1000 bolnikov)</w:t>
      </w:r>
      <w:r w:rsidRPr="0093785E">
        <w:rPr>
          <w:rFonts w:ascii="Times New Roman" w:hAnsi="Times New Roman"/>
          <w:b/>
          <w:bCs/>
          <w:lang w:val="sl-SI"/>
        </w:rPr>
        <w:t>:</w:t>
      </w:r>
    </w:p>
    <w:p w14:paraId="69DF3E4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majhno število trombocitov (trombocitopenija), povečano število nekaterih belih krvničk (eozinofilija), resne alergijske reakcije (npr. preobčutljivost, anafilaktična reakcija), nizka raven krvnega sladkorja (pri bolnikih s sladkorno boleznijo), zaspanost, želodčne težave, ekcem (kožna bolezen), medikamentni izpuščaj, toksični kožni izpuščaj, bolečina v kitah (simptomi, podobni kot pri vnetju kit), znižana raven hemoglobina (krvne beljakovine).</w:t>
      </w:r>
    </w:p>
    <w:p w14:paraId="34659E23" w14:textId="77777777" w:rsidR="00265FBA" w:rsidRPr="0093785E" w:rsidRDefault="00265FBA" w:rsidP="00265FBA">
      <w:pPr>
        <w:spacing w:after="0" w:line="240" w:lineRule="auto"/>
        <w:rPr>
          <w:rFonts w:ascii="Times New Roman" w:hAnsi="Times New Roman"/>
          <w:lang w:val="sl-SI"/>
        </w:rPr>
      </w:pPr>
    </w:p>
    <w:p w14:paraId="397064DB" w14:textId="77777777" w:rsidR="00265FBA" w:rsidRPr="0094330F" w:rsidRDefault="00265FBA" w:rsidP="00265FBA">
      <w:pPr>
        <w:keepNext/>
        <w:spacing w:after="0" w:line="240" w:lineRule="auto"/>
        <w:rPr>
          <w:rFonts w:ascii="Times New Roman" w:eastAsia="MS Mincho" w:hAnsi="Times New Roman"/>
          <w:lang w:val="sl-SI" w:eastAsia="ja-JP"/>
        </w:rPr>
      </w:pPr>
      <w:r w:rsidRPr="0093785E">
        <w:rPr>
          <w:rFonts w:ascii="Times New Roman" w:eastAsia="MS Mincho" w:hAnsi="Times New Roman"/>
          <w:b/>
          <w:bCs/>
          <w:lang w:val="sl-SI" w:eastAsia="ja-JP"/>
        </w:rPr>
        <w:t>Zelo redki neželeni učinki (pojavijo se lahko pri največ 1 od 10</w:t>
      </w:r>
      <w:r>
        <w:rPr>
          <w:rFonts w:ascii="Times New Roman" w:eastAsia="MS Mincho" w:hAnsi="Times New Roman"/>
          <w:b/>
          <w:bCs/>
          <w:lang w:val="sl-SI" w:eastAsia="ja-JP"/>
        </w:rPr>
        <w:t> </w:t>
      </w:r>
      <w:r w:rsidRPr="0093785E">
        <w:rPr>
          <w:rFonts w:ascii="Times New Roman" w:eastAsia="MS Mincho" w:hAnsi="Times New Roman"/>
          <w:b/>
          <w:bCs/>
          <w:lang w:val="sl-SI" w:eastAsia="ja-JP"/>
        </w:rPr>
        <w:t>000 bolnikov):</w:t>
      </w:r>
    </w:p>
    <w:p w14:paraId="27D9EB9E"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progresivno brazgotinjenje pljučnega tkiva (intersticijska pljučna bolezen).**</w:t>
      </w:r>
    </w:p>
    <w:p w14:paraId="392AE495" w14:textId="77777777" w:rsidR="00260D69" w:rsidRPr="00260D69" w:rsidRDefault="00260D69" w:rsidP="00260D69">
      <w:pPr>
        <w:spacing w:after="0" w:line="240" w:lineRule="auto"/>
        <w:rPr>
          <w:rFonts w:ascii="Times New Roman" w:hAnsi="Times New Roman"/>
          <w:lang w:val="sl-SI"/>
        </w:rPr>
      </w:pPr>
    </w:p>
    <w:p w14:paraId="660C4D91" w14:textId="4D27C5D7" w:rsidR="00AE6112" w:rsidRPr="00C628CB" w:rsidRDefault="00AE6112" w:rsidP="00AE6112">
      <w:pPr>
        <w:keepNext/>
        <w:spacing w:after="0" w:line="240" w:lineRule="auto"/>
        <w:rPr>
          <w:rFonts w:ascii="Times New Roman" w:hAnsi="Times New Roman"/>
          <w:b/>
          <w:bCs/>
          <w:lang w:val="sl-SI"/>
        </w:rPr>
      </w:pPr>
      <w:r w:rsidRPr="00260D69">
        <w:rPr>
          <w:rFonts w:ascii="Times New Roman" w:hAnsi="Times New Roman"/>
          <w:b/>
          <w:bCs/>
          <w:lang w:val="sl-SI"/>
        </w:rPr>
        <w:t>Neznana pogostnost</w:t>
      </w:r>
      <w:r>
        <w:rPr>
          <w:rFonts w:ascii="Times New Roman" w:hAnsi="Times New Roman"/>
          <w:b/>
          <w:bCs/>
          <w:lang w:val="sl-SI"/>
        </w:rPr>
        <w:t xml:space="preserve"> (</w:t>
      </w:r>
      <w:r w:rsidRPr="00AE6112">
        <w:rPr>
          <w:rFonts w:ascii="Times New Roman" w:hAnsi="Times New Roman"/>
          <w:b/>
          <w:bCs/>
          <w:lang w:val="sl-SI"/>
        </w:rPr>
        <w:t>ni mogoče oceniti</w:t>
      </w:r>
      <w:r w:rsidRPr="00260D69">
        <w:rPr>
          <w:rFonts w:ascii="Times New Roman" w:hAnsi="Times New Roman"/>
          <w:b/>
          <w:bCs/>
          <w:lang w:val="sl-SI"/>
        </w:rPr>
        <w:t xml:space="preserve"> iz razpoložljivih podatkov</w:t>
      </w:r>
      <w:r>
        <w:rPr>
          <w:rFonts w:ascii="Times New Roman" w:hAnsi="Times New Roman"/>
          <w:b/>
          <w:bCs/>
          <w:lang w:val="sl-SI"/>
        </w:rPr>
        <w:t>)</w:t>
      </w:r>
      <w:r w:rsidRPr="00260D69">
        <w:rPr>
          <w:rFonts w:ascii="Times New Roman" w:hAnsi="Times New Roman"/>
          <w:b/>
          <w:bCs/>
          <w:lang w:val="sl-SI"/>
        </w:rPr>
        <w:t>:</w:t>
      </w:r>
    </w:p>
    <w:p w14:paraId="570A6B63" w14:textId="77777777" w:rsidR="00260D69" w:rsidRPr="00260D69" w:rsidRDefault="00260D69" w:rsidP="00260D69">
      <w:pPr>
        <w:spacing w:after="0" w:line="240" w:lineRule="auto"/>
        <w:rPr>
          <w:rFonts w:ascii="Times New Roman" w:hAnsi="Times New Roman"/>
          <w:lang w:val="sl-SI"/>
        </w:rPr>
      </w:pPr>
      <w:r w:rsidRPr="00260D69">
        <w:rPr>
          <w:rFonts w:ascii="Times New Roman" w:hAnsi="Times New Roman"/>
          <w:lang w:val="sl-SI"/>
        </w:rPr>
        <w:t>intestinalni angioedem: po uporabi podobnih zdravil so poročali o oteklosti črevesja s simptomi, kot so bolečine v trebuhu, slabost, bruhanje in driska.</w:t>
      </w:r>
    </w:p>
    <w:p w14:paraId="6E30DFDE" w14:textId="77777777" w:rsidR="00265FBA" w:rsidRPr="0093785E" w:rsidRDefault="00265FBA" w:rsidP="00265FBA">
      <w:pPr>
        <w:spacing w:after="0" w:line="240" w:lineRule="auto"/>
        <w:rPr>
          <w:rFonts w:ascii="Times New Roman" w:hAnsi="Times New Roman"/>
          <w:lang w:val="sl-SI"/>
        </w:rPr>
      </w:pPr>
    </w:p>
    <w:p w14:paraId="64092ED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Morebiti gre za naključje ali pa je pojav povezan z mehanizmom, ki še ni znan.</w:t>
      </w:r>
    </w:p>
    <w:p w14:paraId="4F563323" w14:textId="77777777" w:rsidR="00265FBA" w:rsidRPr="0093785E" w:rsidRDefault="00265FBA" w:rsidP="00265FBA">
      <w:pPr>
        <w:spacing w:after="0" w:line="240" w:lineRule="auto"/>
        <w:rPr>
          <w:rFonts w:ascii="Times New Roman" w:hAnsi="Times New Roman"/>
          <w:lang w:val="sl-SI" w:eastAsia="sl-SI"/>
        </w:rPr>
      </w:pPr>
    </w:p>
    <w:p w14:paraId="38F4A16E"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Poročali so o primerih progresivnega brazgotinjenja pljučnega tkiva med jemanjem telmisartana, vendar ni znano</w:t>
      </w:r>
      <w:r>
        <w:rPr>
          <w:rFonts w:ascii="Times New Roman" w:hAnsi="Times New Roman"/>
          <w:lang w:val="sl-SI"/>
        </w:rPr>
        <w:t>,</w:t>
      </w:r>
      <w:r w:rsidRPr="0093785E">
        <w:rPr>
          <w:rFonts w:ascii="Times New Roman" w:hAnsi="Times New Roman"/>
          <w:lang w:val="sl-SI"/>
        </w:rPr>
        <w:t xml:space="preserve"> ali je vzrok telmisartan.</w:t>
      </w:r>
    </w:p>
    <w:p w14:paraId="1BE1B907" w14:textId="77777777" w:rsidR="00265FBA" w:rsidRPr="0093785E" w:rsidRDefault="00265FBA" w:rsidP="00265FBA">
      <w:pPr>
        <w:spacing w:after="0" w:line="240" w:lineRule="auto"/>
        <w:rPr>
          <w:rFonts w:ascii="Times New Roman" w:hAnsi="Times New Roman"/>
          <w:lang w:val="sl-SI" w:eastAsia="sl-SI"/>
        </w:rPr>
      </w:pPr>
    </w:p>
    <w:p w14:paraId="3D8400A2" w14:textId="77777777" w:rsidR="00265FBA" w:rsidRPr="0093785E" w:rsidRDefault="00265FBA" w:rsidP="00265FBA">
      <w:pPr>
        <w:keepNext/>
        <w:spacing w:after="0" w:line="240" w:lineRule="auto"/>
        <w:rPr>
          <w:rFonts w:ascii="Times New Roman" w:hAnsi="Times New Roman"/>
          <w:b/>
          <w:u w:val="single"/>
          <w:lang w:val="sl-SI"/>
        </w:rPr>
      </w:pPr>
      <w:r w:rsidRPr="0093785E">
        <w:rPr>
          <w:rFonts w:ascii="Times New Roman" w:hAnsi="Times New Roman"/>
          <w:b/>
          <w:u w:val="single"/>
          <w:lang w:val="sl-SI"/>
        </w:rPr>
        <w:t>Hidroklorotiazid</w:t>
      </w:r>
    </w:p>
    <w:p w14:paraId="0C191E72"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Pri bolnikih, ki so jemali samo hidroklorotiazid, so poročali še o naslednjih neželenih učinkih:</w:t>
      </w:r>
    </w:p>
    <w:p w14:paraId="3AB1BBDA" w14:textId="77777777" w:rsidR="00265FBA" w:rsidRPr="0093785E" w:rsidRDefault="00265FBA" w:rsidP="00265FBA">
      <w:pPr>
        <w:keepNext/>
        <w:spacing w:after="0" w:line="240" w:lineRule="auto"/>
        <w:rPr>
          <w:rFonts w:ascii="Times New Roman" w:hAnsi="Times New Roman"/>
          <w:lang w:val="sl-SI"/>
        </w:rPr>
      </w:pPr>
    </w:p>
    <w:p w14:paraId="0F26C0FA" w14:textId="09DDAA97" w:rsidR="00265FBA" w:rsidRPr="005D1E90" w:rsidRDefault="00265FBA" w:rsidP="00265FBA">
      <w:pPr>
        <w:keepNext/>
        <w:spacing w:after="0" w:line="240" w:lineRule="auto"/>
        <w:rPr>
          <w:rFonts w:ascii="Times New Roman" w:eastAsia="CIDFont+F2" w:hAnsi="Times New Roman"/>
          <w:b/>
          <w:noProof/>
          <w:lang w:val="sl-SI" w:eastAsia="zh-CN" w:bidi="th-TH"/>
        </w:rPr>
      </w:pPr>
      <w:r w:rsidRPr="005D1E90">
        <w:rPr>
          <w:rFonts w:ascii="Times New Roman" w:eastAsia="CIDFont+F2" w:hAnsi="Times New Roman"/>
          <w:b/>
          <w:noProof/>
          <w:lang w:val="sl-SI" w:eastAsia="zh-CN" w:bidi="th-TH"/>
        </w:rPr>
        <w:t xml:space="preserve">Zelo pogosti </w:t>
      </w:r>
      <w:r w:rsidRPr="005D1E90">
        <w:rPr>
          <w:rFonts w:ascii="Times New Roman" w:hAnsi="Times New Roman"/>
          <w:b/>
          <w:bCs/>
          <w:lang w:val="sl-SI" w:eastAsia="sl-SI"/>
        </w:rPr>
        <w:t xml:space="preserve">neželeni učinki </w:t>
      </w:r>
      <w:r w:rsidRPr="005D1E90">
        <w:rPr>
          <w:rFonts w:ascii="Times New Roman" w:eastAsia="CIDFont+F2" w:hAnsi="Times New Roman"/>
          <w:b/>
          <w:noProof/>
          <w:lang w:val="sl-SI" w:eastAsia="zh-CN" w:bidi="th-TH"/>
        </w:rPr>
        <w:t>(</w:t>
      </w:r>
      <w:r w:rsidRPr="005D1E90">
        <w:rPr>
          <w:rFonts w:ascii="Times New Roman" w:hAnsi="Times New Roman"/>
          <w:b/>
          <w:bCs/>
          <w:lang w:val="sl-SI" w:eastAsia="sl-SI"/>
        </w:rPr>
        <w:t>pojavijo se lahko pri več kot</w:t>
      </w:r>
      <w:r w:rsidRPr="005D1E90">
        <w:rPr>
          <w:rFonts w:ascii="Times New Roman" w:eastAsia="CIDFont+F2" w:hAnsi="Times New Roman"/>
          <w:b/>
          <w:noProof/>
          <w:lang w:val="sl-SI" w:eastAsia="zh-CN" w:bidi="th-TH"/>
        </w:rPr>
        <w:t xml:space="preserve"> 1 od 10 bolnikov):</w:t>
      </w:r>
    </w:p>
    <w:p w14:paraId="31F35DAD" w14:textId="77777777" w:rsidR="00265FBA" w:rsidRPr="005D1E90" w:rsidRDefault="00265FBA" w:rsidP="00265FBA">
      <w:pPr>
        <w:autoSpaceDE w:val="0"/>
        <w:autoSpaceDN w:val="0"/>
        <w:adjustRightInd w:val="0"/>
        <w:spacing w:after="0" w:line="240" w:lineRule="auto"/>
        <w:rPr>
          <w:rFonts w:ascii="Times New Roman" w:eastAsia="PMingLiU" w:hAnsi="Times New Roman"/>
          <w:color w:val="000000"/>
          <w:lang w:val="sl-SI" w:eastAsia="zh-CN"/>
        </w:rPr>
      </w:pPr>
      <w:r w:rsidRPr="005D1E90">
        <w:rPr>
          <w:rFonts w:ascii="Times New Roman" w:eastAsia="PMingLiU" w:hAnsi="Times New Roman"/>
          <w:color w:val="000000"/>
          <w:lang w:val="sl-SI" w:eastAsia="de-DE"/>
        </w:rPr>
        <w:t xml:space="preserve">zvišana raven </w:t>
      </w:r>
      <w:r w:rsidRPr="005D1E90">
        <w:rPr>
          <w:rFonts w:ascii="Times New Roman" w:hAnsi="Times New Roman"/>
          <w:lang w:val="sl-SI"/>
        </w:rPr>
        <w:t>maščob v krvi</w:t>
      </w:r>
      <w:r w:rsidRPr="005D1E90">
        <w:rPr>
          <w:rFonts w:ascii="Times New Roman" w:eastAsia="PMingLiU" w:hAnsi="Times New Roman"/>
          <w:color w:val="000000"/>
          <w:lang w:val="sl-SI" w:eastAsia="de-DE"/>
        </w:rPr>
        <w:t>.</w:t>
      </w:r>
    </w:p>
    <w:p w14:paraId="605D84E5" w14:textId="77777777" w:rsidR="00265FBA" w:rsidRPr="005D1E90" w:rsidRDefault="00265FBA" w:rsidP="00265FBA">
      <w:pPr>
        <w:spacing w:after="0" w:line="240" w:lineRule="auto"/>
        <w:rPr>
          <w:rFonts w:ascii="Times New Roman" w:hAnsi="Times New Roman"/>
          <w:lang w:val="sl-SI" w:eastAsia="sl-SI"/>
        </w:rPr>
      </w:pPr>
    </w:p>
    <w:p w14:paraId="7EC0373B" w14:textId="17E62266" w:rsidR="00265FBA" w:rsidRPr="0094330F" w:rsidRDefault="00265FBA" w:rsidP="00265FBA">
      <w:pPr>
        <w:keepNext/>
        <w:spacing w:after="0" w:line="240" w:lineRule="auto"/>
        <w:rPr>
          <w:rFonts w:ascii="Times New Roman" w:hAnsi="Times New Roman"/>
          <w:lang w:val="sl-SI" w:eastAsia="sl-SI"/>
        </w:rPr>
      </w:pPr>
      <w:r w:rsidRPr="005D1E90">
        <w:rPr>
          <w:rFonts w:ascii="Times New Roman" w:hAnsi="Times New Roman"/>
          <w:b/>
          <w:bCs/>
          <w:lang w:val="sl-SI" w:eastAsia="sl-SI"/>
        </w:rPr>
        <w:t>Pogosti neželeni učinki (pojavijo se lahko pri največ 1 od 10 bolnikov):</w:t>
      </w:r>
    </w:p>
    <w:p w14:paraId="2F13BDCF"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slabost (navzea), nizka raven magnezija v krvi, zmanjšan apetit.</w:t>
      </w:r>
    </w:p>
    <w:p w14:paraId="23656CEB" w14:textId="77777777" w:rsidR="00265FBA" w:rsidRPr="0093785E" w:rsidRDefault="00265FBA" w:rsidP="00265FBA">
      <w:pPr>
        <w:spacing w:after="0" w:line="240" w:lineRule="auto"/>
        <w:rPr>
          <w:rFonts w:ascii="Times New Roman" w:hAnsi="Times New Roman"/>
          <w:lang w:val="sl-SI" w:eastAsia="sl-SI"/>
        </w:rPr>
      </w:pPr>
    </w:p>
    <w:p w14:paraId="05102820" w14:textId="72C257BA" w:rsidR="00265FBA" w:rsidRPr="0094330F" w:rsidRDefault="00265FBA"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Občasni neželeni učinki (pojavijo</w:t>
      </w:r>
      <w:r w:rsidRPr="00511BC1">
        <w:rPr>
          <w:rFonts w:ascii="Times New Roman" w:hAnsi="Times New Roman"/>
          <w:b/>
          <w:bCs/>
          <w:lang w:val="sl-SI" w:eastAsia="sl-SI"/>
        </w:rPr>
        <w:t xml:space="preserve"> </w:t>
      </w:r>
      <w:r>
        <w:rPr>
          <w:rFonts w:ascii="Times New Roman" w:hAnsi="Times New Roman"/>
          <w:b/>
          <w:bCs/>
          <w:lang w:val="sl-SI" w:eastAsia="sl-SI"/>
        </w:rPr>
        <w:t>se lahko</w:t>
      </w:r>
      <w:r w:rsidRPr="0093785E">
        <w:rPr>
          <w:rFonts w:ascii="Times New Roman" w:hAnsi="Times New Roman"/>
          <w:b/>
          <w:bCs/>
          <w:lang w:val="sl-SI" w:eastAsia="sl-SI"/>
        </w:rPr>
        <w:t xml:space="preserve"> pri največ 1 od 100 bolnikov):</w:t>
      </w:r>
    </w:p>
    <w:p w14:paraId="57E0024E"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akutna odpoved ledvic.</w:t>
      </w:r>
    </w:p>
    <w:p w14:paraId="47C54A65" w14:textId="77777777" w:rsidR="00265FBA" w:rsidRPr="0093785E" w:rsidRDefault="00265FBA" w:rsidP="00265FBA">
      <w:pPr>
        <w:spacing w:after="0" w:line="240" w:lineRule="auto"/>
        <w:rPr>
          <w:rFonts w:ascii="Times New Roman" w:hAnsi="Times New Roman"/>
          <w:lang w:val="sl-SI" w:eastAsia="sl-SI"/>
        </w:rPr>
      </w:pPr>
    </w:p>
    <w:p w14:paraId="76C3D948" w14:textId="24AC6F03" w:rsidR="00265FBA" w:rsidRPr="0094330F" w:rsidRDefault="00265FBA"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 xml:space="preserve">Redki neželeni učinki (pojavijo </w:t>
      </w:r>
      <w:r>
        <w:rPr>
          <w:rFonts w:ascii="Times New Roman" w:hAnsi="Times New Roman"/>
          <w:b/>
          <w:bCs/>
          <w:lang w:val="sl-SI" w:eastAsia="sl-SI"/>
        </w:rPr>
        <w:t xml:space="preserve">se lahko </w:t>
      </w:r>
      <w:r w:rsidRPr="0093785E">
        <w:rPr>
          <w:rFonts w:ascii="Times New Roman" w:hAnsi="Times New Roman"/>
          <w:b/>
          <w:bCs/>
          <w:lang w:val="sl-SI" w:eastAsia="sl-SI"/>
        </w:rPr>
        <w:t>pri največ 1 od 1000 bolnikov):</w:t>
      </w:r>
    </w:p>
    <w:p w14:paraId="5273A221" w14:textId="062B840F"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hAnsi="Times New Roman"/>
          <w:lang w:val="sl-SI"/>
        </w:rPr>
        <w:t xml:space="preserve">majhno število trombocitov (trombocitopenija), </w:t>
      </w:r>
      <w:r w:rsidRPr="0093785E">
        <w:rPr>
          <w:rFonts w:ascii="Times New Roman" w:eastAsia="MS Mincho" w:hAnsi="Times New Roman"/>
          <w:lang w:val="sl-SI" w:eastAsia="ja-JP"/>
        </w:rPr>
        <w:t>kar poveča tveganje za krvavitve ali nastanek modric (majhne vijoličnordeče lise na koži ali drugih tkivih, ki jih povzroča krvavitev)</w:t>
      </w:r>
      <w:r>
        <w:rPr>
          <w:rFonts w:ascii="Times New Roman" w:eastAsia="MS Mincho" w:hAnsi="Times New Roman"/>
          <w:lang w:val="sl-SI" w:eastAsia="ja-JP"/>
        </w:rPr>
        <w:t>,</w:t>
      </w:r>
      <w:r w:rsidRPr="0093785E">
        <w:rPr>
          <w:rFonts w:ascii="Times New Roman" w:eastAsia="MS Mincho" w:hAnsi="Times New Roman"/>
          <w:lang w:val="sl-SI" w:eastAsia="ja-JP"/>
        </w:rPr>
        <w:t xml:space="preserve"> visoka raven kalcija v krvi, visoka raven sladkorja v krvi, glavobol, nelagodje v trebuhu, porumenelost kože ali oči (zlatenica), prekomerna količina žolčnih snovi v krvi (holestaza), fotosenzibilna reakcija, težave pri uravnavanju ravni glukoze v krvi pri bolnikih s sladkorno boleznijo, sladkor v urinu (glikozurija).</w:t>
      </w:r>
    </w:p>
    <w:p w14:paraId="391FB94F" w14:textId="77777777" w:rsidR="00265FBA" w:rsidRPr="0093785E" w:rsidRDefault="00265FBA" w:rsidP="00265FBA">
      <w:pPr>
        <w:spacing w:after="0" w:line="240" w:lineRule="auto"/>
        <w:rPr>
          <w:rFonts w:ascii="Times New Roman" w:eastAsia="MS Mincho" w:hAnsi="Times New Roman"/>
          <w:lang w:val="sl-SI" w:eastAsia="ja-JP"/>
        </w:rPr>
      </w:pPr>
    </w:p>
    <w:p w14:paraId="1114E611" w14:textId="4E75EF3E" w:rsidR="00265FBA" w:rsidRPr="0094330F" w:rsidRDefault="00265FBA"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 xml:space="preserve">Zelo redki neželeni učinki (pojavijo </w:t>
      </w:r>
      <w:r>
        <w:rPr>
          <w:rFonts w:ascii="Times New Roman" w:hAnsi="Times New Roman"/>
          <w:b/>
          <w:bCs/>
          <w:lang w:val="sl-SI" w:eastAsia="sl-SI"/>
        </w:rPr>
        <w:t xml:space="preserve">se lahko </w:t>
      </w:r>
      <w:r w:rsidRPr="0093785E">
        <w:rPr>
          <w:rFonts w:ascii="Times New Roman" w:hAnsi="Times New Roman"/>
          <w:b/>
          <w:bCs/>
          <w:lang w:val="sl-SI" w:eastAsia="sl-SI"/>
        </w:rPr>
        <w:t>pri največ 1 od 10</w:t>
      </w:r>
      <w:r>
        <w:rPr>
          <w:rFonts w:ascii="Times New Roman" w:hAnsi="Times New Roman"/>
          <w:b/>
          <w:bCs/>
          <w:lang w:val="sl-SI" w:eastAsia="sl-SI"/>
        </w:rPr>
        <w:t> </w:t>
      </w:r>
      <w:r w:rsidRPr="0093785E">
        <w:rPr>
          <w:rFonts w:ascii="Times New Roman" w:hAnsi="Times New Roman"/>
          <w:b/>
          <w:bCs/>
          <w:lang w:val="sl-SI" w:eastAsia="sl-SI"/>
        </w:rPr>
        <w:t>000 bolnikov):</w:t>
      </w:r>
    </w:p>
    <w:p w14:paraId="69CACFE6"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eastAsia="MS Mincho" w:hAnsi="Times New Roman"/>
          <w:lang w:val="sl-SI" w:eastAsia="ja-JP"/>
        </w:rPr>
        <w:t>nenormalna razgradnja rdečih krvničk (hemolitična anemija), nezmožnost pravilnega delovanja kostnega mozga, zmanjšano število belih krvničk (levkopenija, agranulocitoza), hude alergijske reakcije (npr. preobčutljivost), povišan pH zaradi nizke ravni klorida v krvi (porušeno ravnovesje med kislino in bazo, hipokloremična alkaloza), akutna dihalna stiska (znaki vključujejo hudo zasoplost, zvišano telesno temperaturo, šibkost in zmedenost), vnetje trebušne slinavke, lupusu podoben sindrom (</w:t>
      </w:r>
      <w:r w:rsidRPr="0093785E">
        <w:rPr>
          <w:rFonts w:ascii="Times New Roman" w:hAnsi="Times New Roman"/>
          <w:lang w:val="sl-SI"/>
        </w:rPr>
        <w:t>bolezensko stanje, ki je podobno sistemskemu eritematoznemu lupusu, pri katerem telo napade človekov lastni imunski sistem</w:t>
      </w:r>
      <w:r w:rsidRPr="0093785E">
        <w:rPr>
          <w:rFonts w:ascii="Times New Roman" w:eastAsia="MS Mincho" w:hAnsi="Times New Roman"/>
          <w:lang w:val="sl-SI" w:eastAsia="ja-JP"/>
        </w:rPr>
        <w:t>), vnetje žil (nekrotizirajoči vaskulitis).</w:t>
      </w:r>
    </w:p>
    <w:p w14:paraId="24968D76" w14:textId="77777777" w:rsidR="00265FBA" w:rsidRPr="0093785E" w:rsidRDefault="00265FBA" w:rsidP="00265FBA">
      <w:pPr>
        <w:spacing w:after="0" w:line="240" w:lineRule="auto"/>
        <w:rPr>
          <w:rFonts w:ascii="Times New Roman" w:hAnsi="Times New Roman"/>
          <w:lang w:val="sl-SI" w:eastAsia="sl-SI"/>
        </w:rPr>
      </w:pPr>
    </w:p>
    <w:p w14:paraId="3EBDB8B7" w14:textId="77777777" w:rsidR="00265FBA" w:rsidRPr="0093785E" w:rsidRDefault="00265FBA" w:rsidP="00265FBA">
      <w:pPr>
        <w:keepNext/>
        <w:spacing w:after="0" w:line="240" w:lineRule="auto"/>
        <w:rPr>
          <w:rFonts w:ascii="Times New Roman" w:eastAsia="MS Mincho" w:hAnsi="Times New Roman"/>
          <w:lang w:val="sl-SI" w:eastAsia="ja-JP"/>
        </w:rPr>
      </w:pPr>
      <w:r w:rsidRPr="0093785E">
        <w:rPr>
          <w:rFonts w:ascii="Times New Roman" w:hAnsi="Times New Roman"/>
          <w:b/>
          <w:bCs/>
          <w:lang w:val="sl-SI"/>
        </w:rPr>
        <w:lastRenderedPageBreak/>
        <w:t>Neznana pogostnost (ni mogoče oceniti iz razpoložljivih podatkov):</w:t>
      </w:r>
    </w:p>
    <w:p w14:paraId="0F641DF3" w14:textId="5A51ACBC"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kožni rak in rak ustnice (nemelanomski kožni rak), pomanjkanje krvnih celic (</w:t>
      </w:r>
      <w:r w:rsidRPr="0093785E">
        <w:rPr>
          <w:rFonts w:ascii="Times New Roman" w:hAnsi="Times New Roman"/>
          <w:color w:val="000000"/>
          <w:lang w:val="sl-SI" w:eastAsia="en-GB" w:bidi="th-TH"/>
        </w:rPr>
        <w:t>aplastična anemija),</w:t>
      </w:r>
      <w:r w:rsidRPr="0093785E">
        <w:rPr>
          <w:rFonts w:ascii="Times New Roman" w:eastAsia="MS Mincho" w:hAnsi="Times New Roman"/>
          <w:lang w:val="sl-SI" w:eastAsia="ja-JP"/>
        </w:rPr>
        <w:t xml:space="preserve"> poslabšanje vida in očesna bolečina (možna znaka kopičenja tekočine v žilni plasti očesa (kar povzroči odstop žilnice) ali akutnega glavkoma zaprtega zakotja), kožne bolezni, kot so vnetje žil v koži</w:t>
      </w:r>
      <w:r>
        <w:rPr>
          <w:rFonts w:ascii="Times New Roman" w:eastAsia="MS Mincho" w:hAnsi="Times New Roman"/>
          <w:lang w:val="sl-SI" w:eastAsia="ja-JP"/>
        </w:rPr>
        <w:t>,</w:t>
      </w:r>
      <w:r w:rsidRPr="0093785E">
        <w:rPr>
          <w:rFonts w:ascii="Times New Roman" w:eastAsia="MS Mincho" w:hAnsi="Times New Roman"/>
          <w:lang w:val="sl-SI" w:eastAsia="ja-JP"/>
        </w:rPr>
        <w:t xml:space="preserve"> povečana občutljivost za sončno svetlobo, izpuščaj, pordelost kože, pojav mehurčkov na ustnicah, očeh ali v ustih</w:t>
      </w:r>
      <w:r>
        <w:rPr>
          <w:rFonts w:ascii="Times New Roman" w:eastAsia="MS Mincho" w:hAnsi="Times New Roman"/>
          <w:lang w:val="sl-SI" w:eastAsia="ja-JP"/>
        </w:rPr>
        <w:t>,</w:t>
      </w:r>
      <w:r w:rsidRPr="0093785E">
        <w:rPr>
          <w:rFonts w:ascii="Times New Roman" w:eastAsia="MS Mincho" w:hAnsi="Times New Roman"/>
          <w:lang w:val="sl-SI" w:eastAsia="ja-JP"/>
        </w:rPr>
        <w:t xml:space="preserve"> luščenje kože, povišana telesna temperatura (možni znaki za multiformni eritem), oslabelost, okvara ledvic.</w:t>
      </w:r>
    </w:p>
    <w:p w14:paraId="0EDDA21C" w14:textId="77777777" w:rsidR="00265FBA" w:rsidRPr="0093785E" w:rsidRDefault="00265FBA" w:rsidP="00265FBA">
      <w:pPr>
        <w:spacing w:after="0" w:line="240" w:lineRule="auto"/>
        <w:rPr>
          <w:rFonts w:ascii="Times New Roman" w:hAnsi="Times New Roman"/>
          <w:lang w:val="sl-SI" w:eastAsia="sl-SI"/>
        </w:rPr>
      </w:pPr>
    </w:p>
    <w:p w14:paraId="67A0D3CD"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Nizka raven natrija, ki jo spremljajo simptomi, povezani z možgani ali živci (slabo počutje, progresivna dezorientiranost, pomanjkanje zanimanja ali energije), se pojavi v osamljenih primerih.</w:t>
      </w:r>
    </w:p>
    <w:p w14:paraId="1FEA5231" w14:textId="77777777" w:rsidR="00265FBA" w:rsidRPr="0093785E" w:rsidRDefault="00265FBA" w:rsidP="00265FBA">
      <w:pPr>
        <w:spacing w:after="0" w:line="240" w:lineRule="auto"/>
        <w:rPr>
          <w:rFonts w:ascii="Times New Roman" w:hAnsi="Times New Roman"/>
          <w:lang w:val="sl-SI" w:eastAsia="sl-SI"/>
        </w:rPr>
      </w:pPr>
    </w:p>
    <w:p w14:paraId="7B5FD8CB" w14:textId="77777777" w:rsidR="00265FBA" w:rsidRPr="0093785E" w:rsidRDefault="00265FBA" w:rsidP="00265FBA">
      <w:pPr>
        <w:keepNext/>
        <w:numPr>
          <w:ilvl w:val="12"/>
          <w:numId w:val="0"/>
        </w:numPr>
        <w:spacing w:after="0" w:line="240" w:lineRule="auto"/>
        <w:jc w:val="both"/>
        <w:rPr>
          <w:rFonts w:ascii="Times New Roman" w:hAnsi="Times New Roman"/>
          <w:b/>
          <w:lang w:val="sl-SI"/>
        </w:rPr>
      </w:pPr>
      <w:r w:rsidRPr="0093785E">
        <w:rPr>
          <w:rFonts w:ascii="Times New Roman" w:hAnsi="Times New Roman"/>
          <w:b/>
          <w:lang w:val="sl-SI"/>
        </w:rPr>
        <w:t>Poročanje o neželenih učinkih</w:t>
      </w:r>
    </w:p>
    <w:p w14:paraId="270CF063" w14:textId="77777777" w:rsidR="00265FBA" w:rsidRPr="00D743AC" w:rsidRDefault="00265FBA" w:rsidP="00265FBA">
      <w:pPr>
        <w:numPr>
          <w:ilvl w:val="12"/>
          <w:numId w:val="0"/>
        </w:numPr>
        <w:spacing w:after="0" w:line="240" w:lineRule="auto"/>
        <w:rPr>
          <w:rFonts w:asciiTheme="majorBidi" w:hAnsiTheme="majorBidi" w:cstheme="majorBidi"/>
          <w:lang w:val="sl-SI"/>
        </w:rPr>
      </w:pPr>
      <w:r w:rsidRPr="0093785E">
        <w:rPr>
          <w:rFonts w:ascii="Times New Roman" w:hAnsi="Times New Roman"/>
          <w:lang w:val="sl-SI"/>
        </w:rPr>
        <w:t xml:space="preserve">Če opazite katerega koli izmed neželenih učinkov, se posvetujte z zdravnikom ali farmacevtom. </w:t>
      </w:r>
      <w:r w:rsidRPr="00D743AC">
        <w:rPr>
          <w:rFonts w:asciiTheme="majorBidi" w:hAnsiTheme="majorBidi" w:cstheme="majorBidi"/>
          <w:lang w:val="sl-SI"/>
        </w:rPr>
        <w:t xml:space="preserve">Posvetujte se tudi, če opazite neželene učinke, ki niso navedeni v tem navodilu. O neželenih učinkih lahko poročate tudi neposredno na </w:t>
      </w:r>
      <w:r w:rsidRPr="00265FBA">
        <w:rPr>
          <w:rFonts w:asciiTheme="majorBidi" w:hAnsiTheme="majorBidi" w:cstheme="majorBidi"/>
          <w:highlight w:val="lightGray"/>
          <w:lang w:val="sl-SI"/>
        </w:rPr>
        <w:t xml:space="preserve">nacionalni center za poročanje, ki je naveden v </w:t>
      </w:r>
      <w:hyperlink r:id="rId18" w:history="1">
        <w:r w:rsidRPr="00265FBA">
          <w:rPr>
            <w:rStyle w:val="Hyperlink"/>
            <w:rFonts w:asciiTheme="majorBidi" w:hAnsiTheme="majorBidi" w:cstheme="majorBidi"/>
            <w:highlight w:val="lightGray"/>
            <w:lang w:val="sl-SI"/>
          </w:rPr>
          <w:t>Prilogi V</w:t>
        </w:r>
      </w:hyperlink>
      <w:r w:rsidRPr="00D743AC">
        <w:rPr>
          <w:rFonts w:asciiTheme="majorBidi" w:hAnsiTheme="majorBidi" w:cstheme="majorBidi"/>
          <w:lang w:val="sl-SI"/>
        </w:rPr>
        <w:t>. S tem, ko poročate o neželenih učinkih, lahko prispevate k zagotovitvi več informacij o varnosti tega zdravila.</w:t>
      </w:r>
    </w:p>
    <w:p w14:paraId="366EDD8F" w14:textId="77777777" w:rsidR="00265FBA" w:rsidRPr="0093785E" w:rsidRDefault="00265FBA" w:rsidP="00265FBA">
      <w:pPr>
        <w:spacing w:after="0" w:line="240" w:lineRule="auto"/>
        <w:rPr>
          <w:rFonts w:ascii="Times New Roman" w:hAnsi="Times New Roman"/>
          <w:lang w:val="sl-SI" w:eastAsia="sl-SI"/>
        </w:rPr>
      </w:pPr>
    </w:p>
    <w:p w14:paraId="56367763" w14:textId="77777777" w:rsidR="00265FBA" w:rsidRPr="0093785E" w:rsidRDefault="00265FBA" w:rsidP="00265FBA">
      <w:pPr>
        <w:spacing w:after="0" w:line="240" w:lineRule="auto"/>
        <w:rPr>
          <w:rFonts w:ascii="Times New Roman" w:hAnsi="Times New Roman"/>
          <w:lang w:val="sl-SI" w:eastAsia="sl-SI"/>
        </w:rPr>
      </w:pPr>
    </w:p>
    <w:p w14:paraId="028EF2E6"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5.</w:t>
      </w:r>
      <w:r w:rsidRPr="0093785E">
        <w:rPr>
          <w:rFonts w:ascii="Times New Roman" w:hAnsi="Times New Roman"/>
          <w:b/>
          <w:lang w:val="sl-SI" w:eastAsia="sl-SI"/>
        </w:rPr>
        <w:tab/>
        <w:t>Shranjevanje zdravila MicardisPlus</w:t>
      </w:r>
    </w:p>
    <w:p w14:paraId="4109248A" w14:textId="77777777" w:rsidR="00265FBA" w:rsidRPr="0093785E" w:rsidRDefault="00265FBA" w:rsidP="00265FBA">
      <w:pPr>
        <w:keepNext/>
        <w:spacing w:after="0" w:line="240" w:lineRule="auto"/>
        <w:rPr>
          <w:rFonts w:ascii="Times New Roman" w:hAnsi="Times New Roman"/>
          <w:lang w:val="sl-SI" w:eastAsia="sl-SI"/>
        </w:rPr>
      </w:pPr>
    </w:p>
    <w:p w14:paraId="16CBAAD0"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Zdravilo shranjujte nedosegljivo otrokom!</w:t>
      </w:r>
    </w:p>
    <w:p w14:paraId="1E64AE87" w14:textId="77777777" w:rsidR="00265FBA" w:rsidRPr="0093785E" w:rsidRDefault="00265FBA" w:rsidP="00265FBA">
      <w:pPr>
        <w:spacing w:after="0" w:line="240" w:lineRule="auto"/>
        <w:rPr>
          <w:rFonts w:ascii="Times New Roman" w:hAnsi="Times New Roman"/>
          <w:lang w:val="sl-SI" w:eastAsia="sl-SI"/>
        </w:rPr>
      </w:pPr>
    </w:p>
    <w:p w14:paraId="17883707" w14:textId="77777777" w:rsidR="00265FBA" w:rsidRPr="0093785E" w:rsidRDefault="00265FBA"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Tega zdravila ne smete uporabljati po datumu izteka roka uporabnosti, ki je naveden na škatli poleg oznake EXP. Rok uporabnosti zdravila se izteče na zadnji dan navedenega meseca.</w:t>
      </w:r>
    </w:p>
    <w:p w14:paraId="5FB3D40B" w14:textId="77777777" w:rsidR="00265FBA" w:rsidRPr="0093785E" w:rsidRDefault="00265FBA" w:rsidP="00265FBA">
      <w:pPr>
        <w:spacing w:after="0" w:line="240" w:lineRule="auto"/>
        <w:rPr>
          <w:rFonts w:ascii="Times New Roman" w:hAnsi="Times New Roman"/>
          <w:lang w:val="sl-SI" w:eastAsia="sl-SI"/>
        </w:rPr>
      </w:pPr>
    </w:p>
    <w:p w14:paraId="10DA954C" w14:textId="1C85CD08"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Za shranjevanje zdravila ni posebnih temperaturnih omejitev. </w:t>
      </w:r>
      <w:r>
        <w:rPr>
          <w:rFonts w:ascii="Times New Roman" w:hAnsi="Times New Roman"/>
          <w:lang w:val="sl-SI"/>
        </w:rPr>
        <w:t>S</w:t>
      </w:r>
      <w:r w:rsidRPr="0093785E">
        <w:rPr>
          <w:rFonts w:ascii="Times New Roman" w:hAnsi="Times New Roman"/>
          <w:lang w:val="sl-SI"/>
        </w:rPr>
        <w:t>hranjujte v originalni ovojnini za zagotovitev zaščite pred vlago. Tableto zdravila MicardisPlus vzemite iz zatesnjenega pretisnega omota</w:t>
      </w:r>
      <w:r>
        <w:rPr>
          <w:rFonts w:ascii="Times New Roman" w:hAnsi="Times New Roman"/>
          <w:lang w:val="sl-SI"/>
        </w:rPr>
        <w:t>,</w:t>
      </w:r>
      <w:r w:rsidRPr="0093785E">
        <w:rPr>
          <w:rFonts w:ascii="Times New Roman" w:hAnsi="Times New Roman"/>
          <w:lang w:val="sl-SI"/>
        </w:rPr>
        <w:t xml:space="preserve"> tik preden jo boste zaužili.</w:t>
      </w:r>
    </w:p>
    <w:p w14:paraId="2C9E3C48" w14:textId="77777777" w:rsidR="00265FBA" w:rsidRPr="0093785E" w:rsidRDefault="00265FBA" w:rsidP="00265FBA">
      <w:pPr>
        <w:spacing w:after="0" w:line="240" w:lineRule="auto"/>
        <w:rPr>
          <w:rFonts w:ascii="Times New Roman" w:hAnsi="Times New Roman"/>
          <w:lang w:val="sl-SI"/>
        </w:rPr>
      </w:pPr>
    </w:p>
    <w:p w14:paraId="4D7B6E6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Občasno se lahko zunanji sloj pretisnega omota loči od notranjega sloja med pretisnimi žepki. Če se to zgodi, ni treba storiti ničesar.</w:t>
      </w:r>
    </w:p>
    <w:p w14:paraId="1347FE07" w14:textId="77777777" w:rsidR="00265FBA" w:rsidRPr="0093785E" w:rsidRDefault="00265FBA" w:rsidP="00265FBA">
      <w:pPr>
        <w:numPr>
          <w:ilvl w:val="12"/>
          <w:numId w:val="0"/>
        </w:numPr>
        <w:spacing w:after="0" w:line="240" w:lineRule="auto"/>
        <w:rPr>
          <w:rFonts w:ascii="Times New Roman" w:hAnsi="Times New Roman"/>
          <w:lang w:val="sl-SI"/>
        </w:rPr>
      </w:pPr>
    </w:p>
    <w:p w14:paraId="4BE90F62" w14:textId="77777777" w:rsidR="00265FBA" w:rsidRPr="0093785E" w:rsidRDefault="00265FBA"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Zdravila ne smete odvreči v odpadne vode ali med gospodinjske odpadke. O načinu odstranjevanja zdravila, ki ga ne uporabljate več, se posvetujte s farmacevtom. Taki ukrepi pomagajo varovati okolje.</w:t>
      </w:r>
    </w:p>
    <w:p w14:paraId="47000F53" w14:textId="77777777" w:rsidR="00265FBA" w:rsidRPr="0093785E" w:rsidRDefault="00265FBA" w:rsidP="00265FBA">
      <w:pPr>
        <w:spacing w:after="0" w:line="240" w:lineRule="auto"/>
        <w:rPr>
          <w:rFonts w:ascii="Times New Roman" w:hAnsi="Times New Roman"/>
          <w:lang w:val="sl-SI" w:eastAsia="sl-SI"/>
        </w:rPr>
      </w:pPr>
    </w:p>
    <w:p w14:paraId="6858AC21" w14:textId="77777777" w:rsidR="00265FBA" w:rsidRPr="0093785E" w:rsidRDefault="00265FBA" w:rsidP="00265FBA">
      <w:pPr>
        <w:spacing w:after="0" w:line="240" w:lineRule="auto"/>
        <w:rPr>
          <w:rFonts w:ascii="Times New Roman" w:hAnsi="Times New Roman"/>
          <w:lang w:val="sl-SI" w:eastAsia="sl-SI"/>
        </w:rPr>
      </w:pPr>
    </w:p>
    <w:p w14:paraId="2CD06B0C"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Vsebina pakiranja in dodatne informacije</w:t>
      </w:r>
    </w:p>
    <w:p w14:paraId="52A764E7" w14:textId="77777777" w:rsidR="00265FBA" w:rsidRPr="0093785E" w:rsidRDefault="00265FBA" w:rsidP="00265FBA">
      <w:pPr>
        <w:keepNext/>
        <w:spacing w:after="0" w:line="240" w:lineRule="auto"/>
        <w:rPr>
          <w:rFonts w:ascii="Times New Roman" w:hAnsi="Times New Roman"/>
          <w:lang w:val="sl-SI"/>
        </w:rPr>
      </w:pPr>
    </w:p>
    <w:p w14:paraId="7AD6DEEF"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Kaj vsebuje zdravilo MicardisPlus</w:t>
      </w:r>
    </w:p>
    <w:p w14:paraId="5C4FE879" w14:textId="77777777" w:rsidR="00265FBA" w:rsidRPr="0093785E" w:rsidRDefault="00265FBA" w:rsidP="00265FBA">
      <w:pPr>
        <w:keepNext/>
        <w:numPr>
          <w:ilvl w:val="0"/>
          <w:numId w:val="44"/>
        </w:numPr>
        <w:spacing w:after="0" w:line="240" w:lineRule="auto"/>
        <w:ind w:left="567" w:hanging="567"/>
        <w:rPr>
          <w:rFonts w:ascii="Times New Roman" w:hAnsi="Times New Roman"/>
          <w:lang w:val="sl-SI"/>
        </w:rPr>
      </w:pPr>
      <w:r w:rsidRPr="0093785E">
        <w:rPr>
          <w:rFonts w:ascii="Times New Roman" w:hAnsi="Times New Roman"/>
          <w:lang w:val="sl-SI"/>
        </w:rPr>
        <w:t>Učinkovini sta telmisartan in hidroklorotiazid.</w:t>
      </w:r>
    </w:p>
    <w:p w14:paraId="009657CE" w14:textId="77777777" w:rsidR="00265FBA" w:rsidRPr="0093785E" w:rsidRDefault="00265FBA" w:rsidP="00265FBA">
      <w:pPr>
        <w:keepNext/>
        <w:spacing w:after="0" w:line="240" w:lineRule="auto"/>
        <w:ind w:left="567"/>
        <w:rPr>
          <w:rFonts w:ascii="Times New Roman" w:hAnsi="Times New Roman"/>
          <w:lang w:val="sl-SI"/>
        </w:rPr>
      </w:pPr>
      <w:r w:rsidRPr="0093785E">
        <w:rPr>
          <w:rFonts w:ascii="Times New Roman" w:hAnsi="Times New Roman"/>
          <w:lang w:val="sl-SI"/>
        </w:rPr>
        <w:t>Ena tableta vsebuje 80 mg telmisartana in 12,5 mg hidroklorotiazida.</w:t>
      </w:r>
    </w:p>
    <w:p w14:paraId="22B33841" w14:textId="77777777" w:rsidR="00265FBA" w:rsidRPr="0093785E" w:rsidRDefault="00265FBA" w:rsidP="00265FBA">
      <w:pPr>
        <w:numPr>
          <w:ilvl w:val="0"/>
          <w:numId w:val="44"/>
        </w:numPr>
        <w:spacing w:after="0" w:line="240" w:lineRule="auto"/>
        <w:ind w:left="567" w:hanging="567"/>
        <w:rPr>
          <w:rFonts w:ascii="Times New Roman" w:hAnsi="Times New Roman"/>
          <w:lang w:val="sl-SI"/>
        </w:rPr>
      </w:pPr>
      <w:r w:rsidRPr="0093785E">
        <w:rPr>
          <w:rFonts w:ascii="Times New Roman" w:hAnsi="Times New Roman"/>
          <w:lang w:val="sl-SI"/>
        </w:rPr>
        <w:t>Druge sestavine zdravila so laktoza monohidrat, magnezijev stearat, koruzni škrob, meglumin, mikrokristalna celuloza, povidon K25, rdeč</w:t>
      </w:r>
      <w:r>
        <w:rPr>
          <w:rFonts w:ascii="Times New Roman" w:hAnsi="Times New Roman"/>
          <w:lang w:val="sl-SI"/>
        </w:rPr>
        <w:t>i</w:t>
      </w:r>
      <w:r w:rsidRPr="0093785E">
        <w:rPr>
          <w:rFonts w:ascii="Times New Roman" w:hAnsi="Times New Roman"/>
          <w:lang w:val="sl-SI"/>
        </w:rPr>
        <w:t xml:space="preserve"> železov oksid (E172), natrijev hidroksid, natrijev karboksimetilškrob (vrsta</w:t>
      </w:r>
      <w:r>
        <w:rPr>
          <w:rFonts w:ascii="Times New Roman" w:hAnsi="Times New Roman"/>
          <w:lang w:val="sl-SI"/>
        </w:rPr>
        <w:t> </w:t>
      </w:r>
      <w:r w:rsidRPr="0093785E">
        <w:rPr>
          <w:rFonts w:ascii="Times New Roman" w:hAnsi="Times New Roman"/>
          <w:lang w:val="sl-SI"/>
        </w:rPr>
        <w:t>A) in sorbitol (E420).</w:t>
      </w:r>
    </w:p>
    <w:p w14:paraId="44CC3F09" w14:textId="77777777" w:rsidR="00265FBA" w:rsidRPr="0093785E" w:rsidRDefault="00265FBA" w:rsidP="00265FBA">
      <w:pPr>
        <w:numPr>
          <w:ilvl w:val="12"/>
          <w:numId w:val="0"/>
        </w:numPr>
        <w:spacing w:after="0" w:line="240" w:lineRule="auto"/>
        <w:rPr>
          <w:rFonts w:ascii="Times New Roman" w:hAnsi="Times New Roman"/>
          <w:bCs/>
          <w:lang w:val="sl-SI"/>
        </w:rPr>
      </w:pPr>
    </w:p>
    <w:p w14:paraId="6A9B1C8D" w14:textId="77777777" w:rsidR="00265FBA" w:rsidRPr="0093785E" w:rsidRDefault="00265FBA" w:rsidP="00265FBA">
      <w:pPr>
        <w:keepNext/>
        <w:numPr>
          <w:ilvl w:val="12"/>
          <w:numId w:val="0"/>
        </w:numPr>
        <w:spacing w:after="0" w:line="240" w:lineRule="auto"/>
        <w:rPr>
          <w:rFonts w:ascii="Times New Roman" w:hAnsi="Times New Roman"/>
          <w:b/>
          <w:bCs/>
          <w:lang w:val="sl-SI"/>
        </w:rPr>
      </w:pPr>
      <w:r w:rsidRPr="0093785E">
        <w:rPr>
          <w:rFonts w:ascii="Times New Roman" w:hAnsi="Times New Roman"/>
          <w:b/>
          <w:bCs/>
          <w:lang w:val="sl-SI"/>
        </w:rPr>
        <w:t>Izgled zdravila MicardisPlus in vsebina pakiranja</w:t>
      </w:r>
    </w:p>
    <w:p w14:paraId="39317B96"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Tablete zdravila MicardisPlus 80 mg/12,5 mg so rdeče in bele, podolgovate, dvoslojne, z vtisnjenim znakom podjetja in kodno številko ʻH8ʼ.</w:t>
      </w:r>
    </w:p>
    <w:p w14:paraId="3A5EF94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je na voljo v pretisnih omotih po 14, 28, 56, 84, 98 tablet ali pretisnih omotih za enkratni odmerek po 28 × 1, 30 × 1 ali 90 × 1</w:t>
      </w:r>
      <w:r>
        <w:rPr>
          <w:rFonts w:ascii="Times New Roman" w:hAnsi="Times New Roman"/>
          <w:lang w:val="sl-SI"/>
        </w:rPr>
        <w:t> </w:t>
      </w:r>
      <w:r w:rsidRPr="0093785E">
        <w:rPr>
          <w:rFonts w:ascii="Times New Roman" w:hAnsi="Times New Roman"/>
          <w:lang w:val="sl-SI"/>
        </w:rPr>
        <w:t>tableta.</w:t>
      </w:r>
    </w:p>
    <w:p w14:paraId="35BFB917" w14:textId="77777777" w:rsidR="00265FBA" w:rsidRPr="0093785E" w:rsidRDefault="00265FBA" w:rsidP="00265FBA">
      <w:pPr>
        <w:spacing w:after="0" w:line="240" w:lineRule="auto"/>
        <w:rPr>
          <w:rFonts w:ascii="Times New Roman" w:hAnsi="Times New Roman"/>
          <w:lang w:val="sl-SI"/>
        </w:rPr>
      </w:pPr>
    </w:p>
    <w:p w14:paraId="172C7EA6" w14:textId="7C2D90B9" w:rsidR="00265FBA" w:rsidRPr="0093785E" w:rsidRDefault="00265FBA" w:rsidP="00265FBA">
      <w:pPr>
        <w:keepNext/>
        <w:spacing w:after="0" w:line="240" w:lineRule="auto"/>
        <w:rPr>
          <w:rFonts w:ascii="Times New Roman" w:hAnsi="Times New Roman"/>
          <w:lang w:val="sl-SI"/>
        </w:rPr>
      </w:pPr>
      <w:r>
        <w:rPr>
          <w:rFonts w:ascii="Times New Roman" w:hAnsi="Times New Roman"/>
          <w:lang w:val="sl-SI"/>
        </w:rPr>
        <w:lastRenderedPageBreak/>
        <w:t>V</w:t>
      </w:r>
      <w:r w:rsidRPr="0093785E">
        <w:rPr>
          <w:rFonts w:ascii="Times New Roman" w:hAnsi="Times New Roman"/>
          <w:lang w:val="sl-SI"/>
        </w:rPr>
        <w:t xml:space="preserve"> vaši državi </w:t>
      </w:r>
      <w:r>
        <w:rPr>
          <w:rFonts w:ascii="Times New Roman" w:hAnsi="Times New Roman"/>
          <w:lang w:val="sl-SI"/>
        </w:rPr>
        <w:t>morda ni v</w:t>
      </w:r>
      <w:r w:rsidRPr="0093785E">
        <w:rPr>
          <w:rFonts w:ascii="Times New Roman" w:hAnsi="Times New Roman"/>
          <w:lang w:val="sl-SI"/>
        </w:rPr>
        <w:t>s</w:t>
      </w:r>
      <w:r>
        <w:rPr>
          <w:rFonts w:ascii="Times New Roman" w:hAnsi="Times New Roman"/>
          <w:lang w:val="sl-SI"/>
        </w:rPr>
        <w:t>eh</w:t>
      </w:r>
      <w:r w:rsidRPr="0093785E">
        <w:rPr>
          <w:rFonts w:ascii="Times New Roman" w:hAnsi="Times New Roman"/>
          <w:lang w:val="sl-SI"/>
        </w:rPr>
        <w:t xml:space="preserve"> naveden</w:t>
      </w:r>
      <w:r>
        <w:rPr>
          <w:rFonts w:ascii="Times New Roman" w:hAnsi="Times New Roman"/>
          <w:lang w:val="sl-SI"/>
        </w:rPr>
        <w:t>ih</w:t>
      </w:r>
      <w:r w:rsidRPr="0093785E">
        <w:rPr>
          <w:rFonts w:ascii="Times New Roman" w:hAnsi="Times New Roman"/>
          <w:lang w:val="sl-SI"/>
        </w:rPr>
        <w:t xml:space="preserve"> pakiranj.</w:t>
      </w:r>
    </w:p>
    <w:p w14:paraId="2103713C" w14:textId="77777777" w:rsidR="00265FBA" w:rsidRPr="0093785E" w:rsidRDefault="00265FBA" w:rsidP="00265FBA">
      <w:pPr>
        <w:keepNext/>
        <w:spacing w:after="0" w:line="240" w:lineRule="auto"/>
        <w:rPr>
          <w:rFonts w:ascii="Times New Roman" w:hAnsi="Times New Roman"/>
          <w:lang w:val="sl-SI"/>
        </w:rPr>
      </w:pPr>
    </w:p>
    <w:tbl>
      <w:tblPr>
        <w:tblW w:w="5000" w:type="pct"/>
        <w:tblLook w:val="01E0" w:firstRow="1" w:lastRow="1" w:firstColumn="1" w:lastColumn="1" w:noHBand="0" w:noVBand="0"/>
      </w:tblPr>
      <w:tblGrid>
        <w:gridCol w:w="4643"/>
        <w:gridCol w:w="4643"/>
      </w:tblGrid>
      <w:tr w:rsidR="00265FBA" w:rsidRPr="0093785E" w14:paraId="01884BFA" w14:textId="77777777" w:rsidTr="00F31DE9">
        <w:tc>
          <w:tcPr>
            <w:tcW w:w="2500" w:type="pct"/>
          </w:tcPr>
          <w:p w14:paraId="1C1BD6DA"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Imetnik dovoljenja za promet z zdravilom</w:t>
            </w:r>
          </w:p>
        </w:tc>
        <w:tc>
          <w:tcPr>
            <w:tcW w:w="2500" w:type="pct"/>
          </w:tcPr>
          <w:p w14:paraId="730E2AAE"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Proizvajalec</w:t>
            </w:r>
          </w:p>
        </w:tc>
      </w:tr>
      <w:tr w:rsidR="00265FBA" w:rsidRPr="00DD1CD8" w14:paraId="4322716B" w14:textId="77777777" w:rsidTr="00F31DE9">
        <w:tc>
          <w:tcPr>
            <w:tcW w:w="2500" w:type="pct"/>
          </w:tcPr>
          <w:p w14:paraId="64D7658C"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365FA0C0"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Binger Str. 173</w:t>
            </w:r>
          </w:p>
          <w:p w14:paraId="0DA6B27B"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55216 Ingelheim am Rhein</w:t>
            </w:r>
          </w:p>
          <w:p w14:paraId="4F19CC29"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Nemčija</w:t>
            </w:r>
          </w:p>
        </w:tc>
        <w:tc>
          <w:tcPr>
            <w:tcW w:w="2500" w:type="pct"/>
          </w:tcPr>
          <w:p w14:paraId="62C7C235"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Boehringer Ingelheim Hellas Single Member S.A.</w:t>
            </w:r>
          </w:p>
          <w:p w14:paraId="24725CC6"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5th km Paiania – Markopoulo</w:t>
            </w:r>
          </w:p>
          <w:p w14:paraId="525DD286"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Koropi Attiki, 19441</w:t>
            </w:r>
          </w:p>
          <w:p w14:paraId="74623A2A"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Grčija</w:t>
            </w:r>
          </w:p>
          <w:p w14:paraId="775E5524" w14:textId="77777777" w:rsidR="00265FBA" w:rsidRPr="0093785E" w:rsidRDefault="00265FBA" w:rsidP="00F31DE9">
            <w:pPr>
              <w:keepNext/>
              <w:spacing w:after="0" w:line="240" w:lineRule="auto"/>
              <w:rPr>
                <w:rFonts w:ascii="Times New Roman" w:hAnsi="Times New Roman"/>
                <w:lang w:val="sl-SI"/>
              </w:rPr>
            </w:pPr>
          </w:p>
          <w:p w14:paraId="78F537E4"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in</w:t>
            </w:r>
          </w:p>
          <w:p w14:paraId="726E22BB" w14:textId="77777777" w:rsidR="00265FBA" w:rsidRPr="0093785E" w:rsidRDefault="00265FBA" w:rsidP="00F31DE9">
            <w:pPr>
              <w:keepNext/>
              <w:spacing w:after="0" w:line="240" w:lineRule="auto"/>
              <w:rPr>
                <w:rFonts w:ascii="Times New Roman" w:hAnsi="Times New Roman"/>
                <w:lang w:val="sl-SI"/>
              </w:rPr>
            </w:pPr>
          </w:p>
          <w:p w14:paraId="06375859"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Rottendorf Pharma GmbH</w:t>
            </w:r>
          </w:p>
          <w:p w14:paraId="1444FDEA"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Ostenfelder Strasse 51 - 61</w:t>
            </w:r>
          </w:p>
          <w:p w14:paraId="35CDBA99"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59320 Ennigerloh</w:t>
            </w:r>
          </w:p>
          <w:p w14:paraId="307C4917"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Nemčija</w:t>
            </w:r>
          </w:p>
          <w:p w14:paraId="2B0CB21A" w14:textId="77777777" w:rsidR="00265FBA" w:rsidRPr="0093785E" w:rsidRDefault="00265FBA" w:rsidP="00F31DE9">
            <w:pPr>
              <w:keepNext/>
              <w:spacing w:after="0" w:line="240" w:lineRule="auto"/>
              <w:rPr>
                <w:rFonts w:ascii="Times New Roman" w:hAnsi="Times New Roman"/>
                <w:lang w:val="sl-SI"/>
              </w:rPr>
            </w:pPr>
          </w:p>
          <w:p w14:paraId="21195282"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in</w:t>
            </w:r>
          </w:p>
          <w:p w14:paraId="637F0E81" w14:textId="77777777" w:rsidR="00265FBA" w:rsidRPr="0093785E" w:rsidRDefault="00265FBA" w:rsidP="00F31DE9">
            <w:pPr>
              <w:keepNext/>
              <w:spacing w:after="0" w:line="240" w:lineRule="auto"/>
              <w:rPr>
                <w:rFonts w:ascii="Times New Roman" w:hAnsi="Times New Roman"/>
                <w:lang w:val="sl-SI"/>
              </w:rPr>
            </w:pPr>
          </w:p>
          <w:p w14:paraId="1C5C5D6E" w14:textId="77777777" w:rsidR="00265FBA" w:rsidRPr="0093785E" w:rsidRDefault="00265FBA" w:rsidP="00F31DE9">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Boehringer Ingelheim France</w:t>
            </w:r>
          </w:p>
          <w:p w14:paraId="1E791463" w14:textId="77777777" w:rsidR="00265FBA" w:rsidRPr="0093785E" w:rsidRDefault="00265FBA" w:rsidP="00F31DE9">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100</w:t>
            </w:r>
            <w:r>
              <w:rPr>
                <w:rFonts w:ascii="Times New Roman" w:eastAsia="PMingLiU" w:hAnsi="Times New Roman"/>
                <w:iCs/>
                <w:lang w:val="sl-SI"/>
              </w:rPr>
              <w:noBreakHyphen/>
            </w:r>
            <w:r w:rsidRPr="0093785E">
              <w:rPr>
                <w:rFonts w:ascii="Times New Roman" w:eastAsia="PMingLiU" w:hAnsi="Times New Roman"/>
                <w:iCs/>
                <w:lang w:val="sl-SI"/>
              </w:rPr>
              <w:t>104 Avenue de France</w:t>
            </w:r>
          </w:p>
          <w:p w14:paraId="260FE21F" w14:textId="77777777" w:rsidR="00265FBA" w:rsidRPr="0093785E" w:rsidRDefault="00265FBA" w:rsidP="00F31DE9">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75013 Paris</w:t>
            </w:r>
          </w:p>
          <w:p w14:paraId="4A629607"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eastAsia="PMingLiU" w:hAnsi="Times New Roman"/>
                <w:iCs/>
                <w:lang w:val="sl-SI"/>
              </w:rPr>
              <w:t>Francija</w:t>
            </w:r>
          </w:p>
        </w:tc>
      </w:tr>
    </w:tbl>
    <w:p w14:paraId="1B65FEC6" w14:textId="77777777" w:rsidR="00265FBA" w:rsidRPr="0093785E" w:rsidRDefault="00265FBA" w:rsidP="00265FBA">
      <w:pPr>
        <w:spacing w:after="0" w:line="240" w:lineRule="auto"/>
        <w:rPr>
          <w:rFonts w:ascii="Times New Roman" w:hAnsi="Times New Roman"/>
          <w:lang w:val="sl-SI"/>
        </w:rPr>
      </w:pPr>
    </w:p>
    <w:p w14:paraId="32EBB0CC"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br w:type="page"/>
      </w:r>
    </w:p>
    <w:p w14:paraId="16EA44CC" w14:textId="7B15FCD1"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lastRenderedPageBreak/>
        <w:t>Za vse morebitne nadaljnje informacije o tem zdravilu se lahko obrnete na predstavništvo imetnika dovoljenja za promet z zdravilom</w:t>
      </w:r>
      <w:r>
        <w:rPr>
          <w:rFonts w:ascii="Times New Roman" w:hAnsi="Times New Roman"/>
          <w:lang w:val="sl-SI"/>
        </w:rPr>
        <w:t>:</w:t>
      </w:r>
    </w:p>
    <w:p w14:paraId="345E12E9" w14:textId="77777777" w:rsidR="00265FBA" w:rsidRPr="0093785E" w:rsidRDefault="00265FBA" w:rsidP="00265FBA">
      <w:pPr>
        <w:spacing w:after="0" w:line="240" w:lineRule="auto"/>
        <w:rPr>
          <w:rFonts w:ascii="Times New Roman" w:hAnsi="Times New Roman"/>
          <w:lang w:val="sl-SI"/>
        </w:rPr>
      </w:pPr>
    </w:p>
    <w:tbl>
      <w:tblPr>
        <w:tblW w:w="5000" w:type="pct"/>
        <w:tblLook w:val="01E0" w:firstRow="1" w:lastRow="1" w:firstColumn="1" w:lastColumn="1" w:noHBand="0" w:noVBand="0"/>
      </w:tblPr>
      <w:tblGrid>
        <w:gridCol w:w="4643"/>
        <w:gridCol w:w="4643"/>
      </w:tblGrid>
      <w:tr w:rsidR="00265FBA" w:rsidRPr="0093785E" w14:paraId="34583B9C" w14:textId="77777777" w:rsidTr="00F31DE9">
        <w:tc>
          <w:tcPr>
            <w:tcW w:w="2498" w:type="pct"/>
          </w:tcPr>
          <w:p w14:paraId="18085574"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België/Belgique/Belgien</w:t>
            </w:r>
          </w:p>
          <w:p w14:paraId="12C310B2" w14:textId="77777777" w:rsidR="00265FBA" w:rsidRPr="0093785E" w:rsidRDefault="00265FBA" w:rsidP="00F31DE9">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Boehringer Ingelheim SComm</w:t>
            </w:r>
          </w:p>
          <w:p w14:paraId="6064301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Tél/Tel: +32 2 773 33 11</w:t>
            </w:r>
          </w:p>
        </w:tc>
        <w:tc>
          <w:tcPr>
            <w:tcW w:w="2498" w:type="pct"/>
          </w:tcPr>
          <w:p w14:paraId="7E94C6E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bCs/>
                <w:lang w:val="sl-SI"/>
              </w:rPr>
              <w:t>Lietuva</w:t>
            </w:r>
          </w:p>
          <w:p w14:paraId="2C9E8340"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581DFC19"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Lietuvos filialas</w:t>
            </w:r>
          </w:p>
          <w:p w14:paraId="115D40B9"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+370 5 2595942</w:t>
            </w:r>
          </w:p>
          <w:p w14:paraId="4188B36D" w14:textId="77777777" w:rsidR="00265FBA" w:rsidRPr="0093785E" w:rsidRDefault="00265FBA" w:rsidP="00F31DE9">
            <w:pPr>
              <w:autoSpaceDE w:val="0"/>
              <w:autoSpaceDN w:val="0"/>
              <w:adjustRightInd w:val="0"/>
              <w:spacing w:after="0" w:line="240" w:lineRule="auto"/>
              <w:rPr>
                <w:rFonts w:ascii="Times New Roman" w:hAnsi="Times New Roman"/>
                <w:lang w:val="sl-SI"/>
              </w:rPr>
            </w:pPr>
          </w:p>
        </w:tc>
      </w:tr>
      <w:tr w:rsidR="00265FBA" w:rsidRPr="0093785E" w14:paraId="6291862A" w14:textId="77777777" w:rsidTr="00F31DE9">
        <w:tc>
          <w:tcPr>
            <w:tcW w:w="2498" w:type="pct"/>
          </w:tcPr>
          <w:p w14:paraId="37F38F70" w14:textId="77777777" w:rsidR="00265FBA" w:rsidRPr="0093785E" w:rsidRDefault="00265FBA" w:rsidP="00F31DE9">
            <w:pPr>
              <w:autoSpaceDE w:val="0"/>
              <w:autoSpaceDN w:val="0"/>
              <w:adjustRightInd w:val="0"/>
              <w:spacing w:after="0" w:line="240" w:lineRule="auto"/>
              <w:rPr>
                <w:rFonts w:ascii="Times New Roman" w:hAnsi="Times New Roman"/>
                <w:b/>
                <w:bCs/>
                <w:lang w:val="sl-SI"/>
              </w:rPr>
            </w:pPr>
            <w:r w:rsidRPr="0093785E">
              <w:rPr>
                <w:rFonts w:ascii="Times New Roman" w:hAnsi="Times New Roman"/>
                <w:b/>
                <w:bCs/>
                <w:lang w:val="sl-SI"/>
              </w:rPr>
              <w:t>България</w:t>
            </w:r>
          </w:p>
          <w:p w14:paraId="15D28545" w14:textId="77777777" w:rsidR="00265FBA" w:rsidRPr="0093785E" w:rsidRDefault="00265FBA" w:rsidP="00F31DE9">
            <w:pPr>
              <w:spacing w:after="0" w:line="240" w:lineRule="auto"/>
              <w:rPr>
                <w:rFonts w:ascii="Times New Roman" w:hAnsi="Times New Roman"/>
                <w:lang w:val="sl-SI"/>
              </w:rPr>
            </w:pPr>
            <w:r w:rsidRPr="0093785E">
              <w:rPr>
                <w:rFonts w:ascii="Times New Roman" w:eastAsia="MS Mincho" w:hAnsi="Times New Roman"/>
                <w:lang w:val="sl-SI" w:eastAsia="ja-JP"/>
              </w:rPr>
              <w:t>Бьорингер Ингелхайм РЦВ ГмбХ и Ко. КГ - клон България</w:t>
            </w:r>
          </w:p>
          <w:p w14:paraId="484F69C7" w14:textId="77777777" w:rsidR="00265FBA" w:rsidRPr="0093785E" w:rsidRDefault="00265FBA" w:rsidP="00F31DE9">
            <w:pPr>
              <w:autoSpaceDE w:val="0"/>
              <w:autoSpaceDN w:val="0"/>
              <w:adjustRightInd w:val="0"/>
              <w:spacing w:after="0" w:line="240" w:lineRule="auto"/>
              <w:rPr>
                <w:rFonts w:ascii="Times New Roman" w:hAnsi="Times New Roman"/>
                <w:lang w:val="sl-SI"/>
              </w:rPr>
            </w:pPr>
            <w:r w:rsidRPr="0093785E">
              <w:rPr>
                <w:rFonts w:ascii="Times New Roman" w:eastAsia="MS Mincho" w:hAnsi="Times New Roman"/>
                <w:lang w:val="sl-SI" w:eastAsia="ja-JP"/>
              </w:rPr>
              <w:t>Тел: +359 2 958 79 98</w:t>
            </w:r>
          </w:p>
          <w:p w14:paraId="2999DC99" w14:textId="77777777" w:rsidR="00265FBA" w:rsidRPr="0093785E" w:rsidRDefault="00265FBA" w:rsidP="00F31DE9">
            <w:pPr>
              <w:spacing w:after="0" w:line="240" w:lineRule="auto"/>
              <w:rPr>
                <w:rFonts w:ascii="Times New Roman" w:hAnsi="Times New Roman"/>
                <w:lang w:val="sl-SI"/>
              </w:rPr>
            </w:pPr>
          </w:p>
        </w:tc>
        <w:tc>
          <w:tcPr>
            <w:tcW w:w="2498" w:type="pct"/>
          </w:tcPr>
          <w:p w14:paraId="0EB0A33D"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Luxembourg/Luxemburg</w:t>
            </w:r>
          </w:p>
          <w:p w14:paraId="297323D8" w14:textId="77777777" w:rsidR="00265FBA" w:rsidRPr="0093785E" w:rsidRDefault="00265FBA" w:rsidP="00F31DE9">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Boehringer Ingelheim SComm</w:t>
            </w:r>
          </w:p>
          <w:p w14:paraId="4132D04A"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Tél/Tel: +32 2 773 33 11</w:t>
            </w:r>
          </w:p>
          <w:p w14:paraId="556D70E9" w14:textId="77777777" w:rsidR="00265FBA" w:rsidRPr="0093785E" w:rsidRDefault="00265FBA" w:rsidP="00F31DE9">
            <w:pPr>
              <w:spacing w:after="0" w:line="240" w:lineRule="auto"/>
              <w:rPr>
                <w:rFonts w:ascii="Times New Roman" w:hAnsi="Times New Roman"/>
                <w:lang w:val="sl-SI"/>
              </w:rPr>
            </w:pPr>
          </w:p>
        </w:tc>
      </w:tr>
      <w:tr w:rsidR="00265FBA" w:rsidRPr="0093785E" w14:paraId="3542556C" w14:textId="77777777" w:rsidTr="00F31DE9">
        <w:tc>
          <w:tcPr>
            <w:tcW w:w="2498" w:type="pct"/>
          </w:tcPr>
          <w:p w14:paraId="03D4EC34"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Česká republika</w:t>
            </w:r>
          </w:p>
          <w:p w14:paraId="1A762C6F"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spol. s r.o.</w:t>
            </w:r>
          </w:p>
          <w:p w14:paraId="429351E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+420 234 655 111</w:t>
            </w:r>
          </w:p>
        </w:tc>
        <w:tc>
          <w:tcPr>
            <w:tcW w:w="2498" w:type="pct"/>
          </w:tcPr>
          <w:p w14:paraId="28B8D704"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Magyarország</w:t>
            </w:r>
          </w:p>
          <w:p w14:paraId="561D89B8" w14:textId="77777777" w:rsidR="00265FBA" w:rsidRPr="0093785E" w:rsidRDefault="00265FBA" w:rsidP="00F31DE9">
            <w:pPr>
              <w:spacing w:after="0" w:line="240" w:lineRule="auto"/>
              <w:rPr>
                <w:rFonts w:ascii="Times New Roman" w:hAnsi="Times New Roman"/>
                <w:lang w:val="sl-SI" w:eastAsia="de-DE"/>
              </w:rPr>
            </w:pPr>
            <w:r w:rsidRPr="0093785E">
              <w:rPr>
                <w:rFonts w:ascii="Times New Roman" w:hAnsi="Times New Roman"/>
                <w:lang w:val="sl-SI" w:eastAsia="de-DE"/>
              </w:rPr>
              <w:t>Boehringer Ingelheim RCV GmbH &amp; Co KG</w:t>
            </w:r>
          </w:p>
          <w:p w14:paraId="46394CCF" w14:textId="77777777" w:rsidR="00265FBA" w:rsidRPr="0093785E" w:rsidRDefault="00265FBA" w:rsidP="00F31DE9">
            <w:pPr>
              <w:spacing w:after="0" w:line="240" w:lineRule="auto"/>
              <w:rPr>
                <w:rFonts w:ascii="Times New Roman" w:hAnsi="Times New Roman"/>
                <w:lang w:val="sl-SI" w:eastAsia="de-DE"/>
              </w:rPr>
            </w:pPr>
            <w:r w:rsidRPr="0093785E">
              <w:rPr>
                <w:rFonts w:ascii="Times New Roman" w:hAnsi="Times New Roman"/>
                <w:lang w:val="sl-SI" w:eastAsia="de-DE"/>
              </w:rPr>
              <w:t>Magyarországi Fióktelepe</w:t>
            </w:r>
          </w:p>
          <w:p w14:paraId="1F44696F" w14:textId="77777777" w:rsidR="00265FBA" w:rsidRPr="00915773" w:rsidRDefault="00265FBA" w:rsidP="00F31DE9">
            <w:pPr>
              <w:spacing w:after="0" w:line="240" w:lineRule="auto"/>
              <w:rPr>
                <w:rFonts w:ascii="Times New Roman" w:hAnsi="Times New Roman"/>
                <w:lang w:val="sl-SI"/>
              </w:rPr>
            </w:pPr>
            <w:r w:rsidRPr="0093785E">
              <w:rPr>
                <w:rFonts w:ascii="Times New Roman" w:hAnsi="Times New Roman"/>
                <w:lang w:val="sl-SI" w:eastAsia="de-DE"/>
              </w:rPr>
              <w:t>Tel.: +36 1 299 89 00</w:t>
            </w:r>
          </w:p>
          <w:p w14:paraId="1E8D7EB3" w14:textId="77777777" w:rsidR="00265FBA" w:rsidRPr="0093785E" w:rsidRDefault="00265FBA" w:rsidP="00F31DE9">
            <w:pPr>
              <w:spacing w:after="0" w:line="240" w:lineRule="auto"/>
              <w:rPr>
                <w:rFonts w:ascii="Times New Roman" w:hAnsi="Times New Roman"/>
                <w:lang w:val="sl-SI"/>
              </w:rPr>
            </w:pPr>
          </w:p>
        </w:tc>
      </w:tr>
      <w:tr w:rsidR="00265FBA" w:rsidRPr="0093785E" w14:paraId="6EF262DC" w14:textId="77777777" w:rsidTr="00F31DE9">
        <w:tc>
          <w:tcPr>
            <w:tcW w:w="2498" w:type="pct"/>
          </w:tcPr>
          <w:p w14:paraId="4CD3D325"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Danmark</w:t>
            </w:r>
          </w:p>
          <w:p w14:paraId="75581425"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Danmark A/S</w:t>
            </w:r>
          </w:p>
          <w:p w14:paraId="4F09CA4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Tlf</w:t>
            </w:r>
            <w:r>
              <w:rPr>
                <w:rFonts w:ascii="Times New Roman" w:hAnsi="Times New Roman"/>
                <w:lang w:val="sl-SI" w:eastAsia="ja-JP"/>
              </w:rPr>
              <w:t>.</w:t>
            </w:r>
            <w:r w:rsidRPr="0093785E">
              <w:rPr>
                <w:rFonts w:ascii="Times New Roman" w:hAnsi="Times New Roman"/>
                <w:lang w:val="sl-SI" w:eastAsia="ja-JP"/>
              </w:rPr>
              <w:t>: +45 39 15 88 88</w:t>
            </w:r>
          </w:p>
        </w:tc>
        <w:tc>
          <w:tcPr>
            <w:tcW w:w="2498" w:type="pct"/>
          </w:tcPr>
          <w:p w14:paraId="45A0C800"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Malta</w:t>
            </w:r>
          </w:p>
          <w:p w14:paraId="44257E2B"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Ireland Ltd.</w:t>
            </w:r>
          </w:p>
          <w:p w14:paraId="6D660D1D"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+353 1 295 9620</w:t>
            </w:r>
          </w:p>
          <w:p w14:paraId="7F11F509" w14:textId="77777777" w:rsidR="00265FBA" w:rsidRPr="0093785E" w:rsidRDefault="00265FBA" w:rsidP="00F31DE9">
            <w:pPr>
              <w:spacing w:after="0" w:line="240" w:lineRule="auto"/>
              <w:rPr>
                <w:rFonts w:ascii="Times New Roman" w:hAnsi="Times New Roman"/>
                <w:lang w:val="sl-SI"/>
              </w:rPr>
            </w:pPr>
          </w:p>
        </w:tc>
      </w:tr>
      <w:tr w:rsidR="00265FBA" w:rsidRPr="0093785E" w14:paraId="397D01A9" w14:textId="77777777" w:rsidTr="00F31DE9">
        <w:tc>
          <w:tcPr>
            <w:tcW w:w="2498" w:type="pct"/>
          </w:tcPr>
          <w:p w14:paraId="63C79738"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Deutschland</w:t>
            </w:r>
          </w:p>
          <w:p w14:paraId="7B011E93"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Pharma GmbH &amp; Co. KG</w:t>
            </w:r>
          </w:p>
          <w:p w14:paraId="74FEE86F"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+49 (0) 800 77 90 900</w:t>
            </w:r>
          </w:p>
        </w:tc>
        <w:tc>
          <w:tcPr>
            <w:tcW w:w="2498" w:type="pct"/>
          </w:tcPr>
          <w:p w14:paraId="7227CE0D"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Nederland</w:t>
            </w:r>
          </w:p>
          <w:p w14:paraId="7C18BFEE"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B.V.</w:t>
            </w:r>
          </w:p>
          <w:p w14:paraId="5C880D5D"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+31 (0) 800 22 55 889</w:t>
            </w:r>
          </w:p>
          <w:p w14:paraId="6A758505" w14:textId="77777777" w:rsidR="00265FBA" w:rsidRPr="0093785E" w:rsidRDefault="00265FBA" w:rsidP="00F31DE9">
            <w:pPr>
              <w:spacing w:after="0" w:line="240" w:lineRule="auto"/>
              <w:rPr>
                <w:rFonts w:ascii="Times New Roman" w:hAnsi="Times New Roman"/>
                <w:lang w:val="sl-SI"/>
              </w:rPr>
            </w:pPr>
          </w:p>
        </w:tc>
      </w:tr>
      <w:tr w:rsidR="00265FBA" w:rsidRPr="005F43D4" w14:paraId="3BCDFA09" w14:textId="77777777" w:rsidTr="00F31DE9">
        <w:tc>
          <w:tcPr>
            <w:tcW w:w="2498" w:type="pct"/>
          </w:tcPr>
          <w:p w14:paraId="0BB57901" w14:textId="77777777" w:rsidR="00265FBA" w:rsidRPr="0093785E" w:rsidRDefault="00265FBA" w:rsidP="00F31DE9">
            <w:pPr>
              <w:spacing w:after="0" w:line="240" w:lineRule="auto"/>
              <w:rPr>
                <w:rFonts w:ascii="Times New Roman" w:hAnsi="Times New Roman"/>
                <w:b/>
                <w:bCs/>
                <w:lang w:val="sl-SI"/>
              </w:rPr>
            </w:pPr>
            <w:r w:rsidRPr="0093785E">
              <w:rPr>
                <w:rFonts w:ascii="Times New Roman" w:hAnsi="Times New Roman"/>
                <w:b/>
                <w:bCs/>
                <w:lang w:val="sl-SI"/>
              </w:rPr>
              <w:t>Eesti</w:t>
            </w:r>
          </w:p>
          <w:p w14:paraId="4BEFCF37"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49ED3F21" w14:textId="77777777" w:rsidR="00265FBA" w:rsidRPr="0093785E" w:rsidRDefault="00265FBA" w:rsidP="00F31DE9">
            <w:pPr>
              <w:spacing w:after="0" w:line="240" w:lineRule="auto"/>
              <w:rPr>
                <w:rFonts w:ascii="Times New Roman" w:hAnsi="Times New Roman"/>
                <w:lang w:val="sl-SI" w:eastAsia="de-DE"/>
              </w:rPr>
            </w:pPr>
            <w:r w:rsidRPr="0093785E">
              <w:rPr>
                <w:rFonts w:ascii="Times New Roman" w:hAnsi="Times New Roman"/>
                <w:lang w:val="sl-SI" w:eastAsia="de-DE"/>
              </w:rPr>
              <w:t>Eesti filiaal</w:t>
            </w:r>
          </w:p>
          <w:p w14:paraId="2D9BC023"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+372 612 8000</w:t>
            </w:r>
          </w:p>
          <w:p w14:paraId="4B26CED0" w14:textId="77777777" w:rsidR="00265FBA" w:rsidRPr="0093785E" w:rsidRDefault="00265FBA" w:rsidP="00F31DE9">
            <w:pPr>
              <w:spacing w:after="0" w:line="240" w:lineRule="auto"/>
              <w:rPr>
                <w:rFonts w:ascii="Times New Roman" w:hAnsi="Times New Roman"/>
                <w:lang w:val="sl-SI"/>
              </w:rPr>
            </w:pPr>
          </w:p>
        </w:tc>
        <w:tc>
          <w:tcPr>
            <w:tcW w:w="2498" w:type="pct"/>
          </w:tcPr>
          <w:p w14:paraId="2AD8E212"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Norge</w:t>
            </w:r>
          </w:p>
          <w:p w14:paraId="5D65A494" w14:textId="0AA77031"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 xml:space="preserve">Boehringer Ingelheim </w:t>
            </w:r>
            <w:r>
              <w:rPr>
                <w:rFonts w:ascii="Times New Roman" w:hAnsi="Times New Roman"/>
                <w:lang w:val="sl-SI" w:eastAsia="ja-JP"/>
              </w:rPr>
              <w:t>Danmark</w:t>
            </w:r>
            <w:ins w:id="92" w:author="translator" w:date="2026-03-16T16:20:00Z">
              <w:r w:rsidR="00F62576" w:rsidRPr="00F62576">
                <w:rPr>
                  <w:rFonts w:ascii="Times New Roman" w:hAnsi="Times New Roman"/>
                  <w:lang w:val="sl-SI" w:eastAsia="ja-JP"/>
                </w:rPr>
                <w:t xml:space="preserve"> A/S NUF</w:t>
              </w:r>
            </w:ins>
          </w:p>
          <w:p w14:paraId="1F67AC04" w14:textId="4697C83E" w:rsidR="00265FBA" w:rsidDel="00F62576" w:rsidRDefault="00265FBA" w:rsidP="00F31DE9">
            <w:pPr>
              <w:spacing w:after="0" w:line="240" w:lineRule="auto"/>
              <w:rPr>
                <w:del w:id="93" w:author="translator" w:date="2026-03-16T16:20:00Z"/>
                <w:rFonts w:ascii="Times New Roman" w:hAnsi="Times New Roman"/>
                <w:lang w:val="sl-SI" w:eastAsia="ja-JP"/>
              </w:rPr>
            </w:pPr>
            <w:del w:id="94" w:author="translator" w:date="2026-03-16T16:20:00Z">
              <w:r w:rsidRPr="00FF6F3B" w:rsidDel="00F62576">
                <w:rPr>
                  <w:rFonts w:ascii="Times New Roman" w:hAnsi="Times New Roman"/>
                  <w:lang w:val="sl-SI" w:eastAsia="ja-JP"/>
                </w:rPr>
                <w:delText>Norwegian branch</w:delText>
              </w:r>
            </w:del>
          </w:p>
          <w:p w14:paraId="673EDEA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Tlf: +47 66 76 13 00</w:t>
            </w:r>
          </w:p>
          <w:p w14:paraId="71F0BEA0" w14:textId="77777777" w:rsidR="00265FBA" w:rsidRPr="0093785E" w:rsidRDefault="00265FBA" w:rsidP="00F31DE9">
            <w:pPr>
              <w:spacing w:after="0" w:line="240" w:lineRule="auto"/>
              <w:rPr>
                <w:rFonts w:ascii="Times New Roman" w:hAnsi="Times New Roman"/>
                <w:lang w:val="sl-SI"/>
              </w:rPr>
            </w:pPr>
          </w:p>
        </w:tc>
      </w:tr>
      <w:tr w:rsidR="00265FBA" w:rsidRPr="0093785E" w14:paraId="7CC02B8D" w14:textId="77777777" w:rsidTr="00F31DE9">
        <w:tc>
          <w:tcPr>
            <w:tcW w:w="2498" w:type="pct"/>
          </w:tcPr>
          <w:p w14:paraId="67FDF32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Ελλάδα</w:t>
            </w:r>
          </w:p>
          <w:p w14:paraId="1464F3E3"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Ελλάς Μονοπρόσωπη Α.Ε.</w:t>
            </w:r>
          </w:p>
          <w:p w14:paraId="7FECF61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Tηλ: +30 2 10 89 06 300</w:t>
            </w:r>
          </w:p>
          <w:p w14:paraId="40AA047C" w14:textId="77777777" w:rsidR="00265FBA" w:rsidRPr="0093785E" w:rsidRDefault="00265FBA" w:rsidP="00F31DE9">
            <w:pPr>
              <w:spacing w:after="0" w:line="240" w:lineRule="auto"/>
              <w:rPr>
                <w:rFonts w:ascii="Times New Roman" w:hAnsi="Times New Roman"/>
                <w:lang w:val="sl-SI"/>
              </w:rPr>
            </w:pPr>
          </w:p>
        </w:tc>
        <w:tc>
          <w:tcPr>
            <w:tcW w:w="2498" w:type="pct"/>
          </w:tcPr>
          <w:p w14:paraId="557AD5FF"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bCs/>
                <w:lang w:val="sl-SI"/>
              </w:rPr>
              <w:t>Österreich</w:t>
            </w:r>
          </w:p>
          <w:p w14:paraId="64708661" w14:textId="77777777" w:rsidR="00265FBA" w:rsidRPr="0093785E" w:rsidRDefault="00265FBA" w:rsidP="00F31DE9">
            <w:pPr>
              <w:autoSpaceDE w:val="0"/>
              <w:autoSpaceDN w:val="0"/>
              <w:adjustRightInd w:val="0"/>
              <w:spacing w:after="0" w:line="240" w:lineRule="auto"/>
              <w:rPr>
                <w:rFonts w:ascii="Times New Roman" w:hAnsi="Times New Roman"/>
                <w:lang w:val="sl-SI" w:eastAsia="de-DE"/>
              </w:rPr>
            </w:pPr>
            <w:r w:rsidRPr="0093785E">
              <w:rPr>
                <w:rFonts w:ascii="Times New Roman" w:hAnsi="Times New Roman"/>
                <w:lang w:val="sl-SI" w:eastAsia="de-DE"/>
              </w:rPr>
              <w:t>Boehringer Ingelheim RCV GmbH &amp; Co KG</w:t>
            </w:r>
          </w:p>
          <w:p w14:paraId="4BE022E9"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de-DE"/>
              </w:rPr>
              <w:t>Tel: +43 1 80 105</w:t>
            </w:r>
            <w:r>
              <w:rPr>
                <w:rFonts w:ascii="Times New Roman" w:hAnsi="Times New Roman"/>
                <w:lang w:val="sl-SI" w:eastAsia="de-DE"/>
              </w:rPr>
              <w:noBreakHyphen/>
            </w:r>
            <w:r w:rsidRPr="0093785E">
              <w:rPr>
                <w:rFonts w:ascii="Times New Roman" w:hAnsi="Times New Roman"/>
                <w:lang w:val="sl-SI" w:eastAsia="de-DE"/>
              </w:rPr>
              <w:t>7870</w:t>
            </w:r>
          </w:p>
          <w:p w14:paraId="70A81F28" w14:textId="77777777" w:rsidR="00265FBA" w:rsidRPr="0093785E" w:rsidRDefault="00265FBA" w:rsidP="00F31DE9">
            <w:pPr>
              <w:spacing w:after="0" w:line="240" w:lineRule="auto"/>
              <w:rPr>
                <w:rFonts w:ascii="Times New Roman" w:hAnsi="Times New Roman"/>
                <w:lang w:val="sl-SI"/>
              </w:rPr>
            </w:pPr>
          </w:p>
        </w:tc>
      </w:tr>
      <w:tr w:rsidR="00265FBA" w:rsidRPr="0093785E" w14:paraId="6BDD3688" w14:textId="77777777" w:rsidTr="00F31DE9">
        <w:tc>
          <w:tcPr>
            <w:tcW w:w="2500" w:type="pct"/>
          </w:tcPr>
          <w:p w14:paraId="7353C152"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España</w:t>
            </w:r>
          </w:p>
          <w:p w14:paraId="6F2C65CA"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España S.A.</w:t>
            </w:r>
          </w:p>
          <w:p w14:paraId="1549F218"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+34 93 404 51 00</w:t>
            </w:r>
          </w:p>
          <w:p w14:paraId="50D931FF" w14:textId="77777777" w:rsidR="00265FBA" w:rsidRPr="0093785E" w:rsidRDefault="00265FBA" w:rsidP="00F31DE9">
            <w:pPr>
              <w:spacing w:after="0" w:line="240" w:lineRule="auto"/>
              <w:rPr>
                <w:rFonts w:ascii="Times New Roman" w:hAnsi="Times New Roman"/>
                <w:lang w:val="sl-SI"/>
              </w:rPr>
            </w:pPr>
          </w:p>
        </w:tc>
        <w:tc>
          <w:tcPr>
            <w:tcW w:w="2500" w:type="pct"/>
          </w:tcPr>
          <w:p w14:paraId="375FF514" w14:textId="77777777" w:rsidR="00265FBA" w:rsidRPr="00915773" w:rsidRDefault="00265FBA" w:rsidP="00F31DE9">
            <w:pPr>
              <w:spacing w:after="0" w:line="240" w:lineRule="auto"/>
              <w:rPr>
                <w:rFonts w:ascii="Times New Roman" w:hAnsi="Times New Roman"/>
                <w:b/>
                <w:bCs/>
                <w:iCs/>
                <w:lang w:val="sl-SI"/>
              </w:rPr>
            </w:pPr>
            <w:r w:rsidRPr="0093785E">
              <w:rPr>
                <w:rFonts w:ascii="Times New Roman" w:hAnsi="Times New Roman"/>
                <w:b/>
                <w:lang w:val="sl-SI"/>
              </w:rPr>
              <w:t>Polska</w:t>
            </w:r>
          </w:p>
          <w:p w14:paraId="7749DA40"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Sp.zo.o.</w:t>
            </w:r>
          </w:p>
          <w:p w14:paraId="6746CF3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+48 22 699 0 699</w:t>
            </w:r>
          </w:p>
          <w:p w14:paraId="22888EDB" w14:textId="77777777" w:rsidR="00265FBA" w:rsidRPr="0093785E" w:rsidRDefault="00265FBA" w:rsidP="00F31DE9">
            <w:pPr>
              <w:spacing w:after="0" w:line="240" w:lineRule="auto"/>
              <w:rPr>
                <w:rFonts w:ascii="Times New Roman" w:hAnsi="Times New Roman"/>
                <w:lang w:val="sl-SI"/>
              </w:rPr>
            </w:pPr>
          </w:p>
        </w:tc>
      </w:tr>
      <w:tr w:rsidR="00265FBA" w:rsidRPr="0093785E" w14:paraId="384B8D0B" w14:textId="77777777" w:rsidTr="00F31DE9">
        <w:tc>
          <w:tcPr>
            <w:tcW w:w="2500" w:type="pct"/>
          </w:tcPr>
          <w:p w14:paraId="2081EA7B"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France</w:t>
            </w:r>
          </w:p>
          <w:p w14:paraId="330D39E4"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France S.A.S.</w:t>
            </w:r>
          </w:p>
          <w:p w14:paraId="1D72A510"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lang w:val="sl-SI" w:eastAsia="ja-JP"/>
              </w:rPr>
              <w:t>Tél: +33 3 26 50 45 33</w:t>
            </w:r>
          </w:p>
        </w:tc>
        <w:tc>
          <w:tcPr>
            <w:tcW w:w="2500" w:type="pct"/>
          </w:tcPr>
          <w:p w14:paraId="52332A5B"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Portugal</w:t>
            </w:r>
          </w:p>
          <w:p w14:paraId="0FECD335"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Portugal, Lda.</w:t>
            </w:r>
          </w:p>
          <w:p w14:paraId="0B6F4C2F"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+351 21 313 53 00</w:t>
            </w:r>
          </w:p>
          <w:p w14:paraId="47CA55D4" w14:textId="77777777" w:rsidR="00265FBA" w:rsidRPr="0093785E" w:rsidRDefault="00265FBA" w:rsidP="00F31DE9">
            <w:pPr>
              <w:spacing w:after="0" w:line="240" w:lineRule="auto"/>
              <w:rPr>
                <w:rFonts w:ascii="Times New Roman" w:hAnsi="Times New Roman"/>
                <w:lang w:val="sl-SI"/>
              </w:rPr>
            </w:pPr>
          </w:p>
        </w:tc>
      </w:tr>
      <w:tr w:rsidR="00265FBA" w:rsidRPr="0093785E" w14:paraId="5243FEB0" w14:textId="77777777" w:rsidTr="00F31DE9">
        <w:tc>
          <w:tcPr>
            <w:tcW w:w="2500" w:type="pct"/>
          </w:tcPr>
          <w:p w14:paraId="456EAF78" w14:textId="77777777" w:rsidR="00265FBA" w:rsidRPr="0093785E" w:rsidRDefault="00265FBA" w:rsidP="00F31DE9">
            <w:pPr>
              <w:pStyle w:val="HeadNoNum1"/>
              <w:suppressAutoHyphens w:val="0"/>
              <w:rPr>
                <w:noProof w:val="0"/>
                <w:szCs w:val="22"/>
                <w:lang w:val="sl-SI"/>
              </w:rPr>
            </w:pPr>
            <w:r w:rsidRPr="0093785E">
              <w:rPr>
                <w:noProof w:val="0"/>
                <w:szCs w:val="22"/>
                <w:lang w:val="sl-SI"/>
              </w:rPr>
              <w:t>Hrvatska</w:t>
            </w:r>
          </w:p>
          <w:p w14:paraId="424E6B94" w14:textId="77777777" w:rsidR="00265FBA" w:rsidRPr="0093785E" w:rsidRDefault="00265FBA" w:rsidP="00F31DE9">
            <w:pPr>
              <w:pStyle w:val="HeadNoNum1"/>
              <w:suppressAutoHyphens w:val="0"/>
              <w:rPr>
                <w:b w:val="0"/>
                <w:noProof w:val="0"/>
                <w:szCs w:val="22"/>
                <w:lang w:val="sl-SI"/>
              </w:rPr>
            </w:pPr>
            <w:r w:rsidRPr="0093785E">
              <w:rPr>
                <w:b w:val="0"/>
                <w:noProof w:val="0"/>
                <w:szCs w:val="22"/>
                <w:lang w:val="sl-SI"/>
              </w:rPr>
              <w:t>Boehringer Ingelheim Zagreb d.o.o.</w:t>
            </w:r>
          </w:p>
          <w:p w14:paraId="5581F690" w14:textId="77777777" w:rsidR="00265FBA" w:rsidRPr="0093785E" w:rsidRDefault="00265FBA" w:rsidP="00F31DE9">
            <w:pPr>
              <w:pStyle w:val="HeadNoNum1"/>
              <w:suppressAutoHyphens w:val="0"/>
              <w:rPr>
                <w:b w:val="0"/>
                <w:noProof w:val="0"/>
                <w:szCs w:val="22"/>
                <w:lang w:val="sl-SI"/>
              </w:rPr>
            </w:pPr>
            <w:r w:rsidRPr="0093785E">
              <w:rPr>
                <w:b w:val="0"/>
                <w:noProof w:val="0"/>
                <w:szCs w:val="22"/>
                <w:lang w:val="sl-SI"/>
              </w:rPr>
              <w:t>Tel: +385 1 2444 600</w:t>
            </w:r>
          </w:p>
          <w:p w14:paraId="75DCDE6E" w14:textId="77777777" w:rsidR="00265FBA" w:rsidRPr="0093785E" w:rsidRDefault="00265FBA" w:rsidP="00F31DE9">
            <w:pPr>
              <w:pStyle w:val="HeadNoNum1"/>
              <w:suppressAutoHyphens w:val="0"/>
              <w:rPr>
                <w:b w:val="0"/>
                <w:noProof w:val="0"/>
                <w:szCs w:val="22"/>
                <w:lang w:val="sl-SI"/>
              </w:rPr>
            </w:pPr>
          </w:p>
        </w:tc>
        <w:tc>
          <w:tcPr>
            <w:tcW w:w="2500" w:type="pct"/>
          </w:tcPr>
          <w:p w14:paraId="354E2649"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România</w:t>
            </w:r>
          </w:p>
          <w:p w14:paraId="121F8FF8"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t>Boehringer Ingelheim RCV GmbH &amp; Co KG Viena - Sucursala Bucureşti</w:t>
            </w:r>
          </w:p>
          <w:p w14:paraId="5FE2E194"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t>Tel: +40 21 3022800</w:t>
            </w:r>
          </w:p>
          <w:p w14:paraId="1DF4C55B" w14:textId="77777777" w:rsidR="00265FBA" w:rsidRPr="0093785E" w:rsidRDefault="00265FBA" w:rsidP="00F31DE9">
            <w:pPr>
              <w:spacing w:after="0" w:line="240" w:lineRule="auto"/>
              <w:rPr>
                <w:rFonts w:ascii="Times New Roman" w:hAnsi="Times New Roman"/>
                <w:b/>
                <w:lang w:val="sl-SI"/>
              </w:rPr>
            </w:pPr>
          </w:p>
        </w:tc>
      </w:tr>
      <w:tr w:rsidR="00265FBA" w:rsidRPr="0093785E" w14:paraId="6A3D5D40" w14:textId="77777777" w:rsidTr="00F31DE9">
        <w:tc>
          <w:tcPr>
            <w:tcW w:w="2500" w:type="pct"/>
          </w:tcPr>
          <w:p w14:paraId="158E7C7C"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br w:type="page"/>
            </w:r>
            <w:r w:rsidRPr="0093785E">
              <w:rPr>
                <w:rFonts w:ascii="Times New Roman" w:hAnsi="Times New Roman"/>
                <w:b/>
                <w:lang w:val="sl-SI"/>
              </w:rPr>
              <w:t>Ireland</w:t>
            </w:r>
          </w:p>
          <w:p w14:paraId="164A4CA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Ireland Ltd.</w:t>
            </w:r>
          </w:p>
          <w:p w14:paraId="3B6B97EE"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+353 1 295 9620</w:t>
            </w:r>
          </w:p>
        </w:tc>
        <w:tc>
          <w:tcPr>
            <w:tcW w:w="2500" w:type="pct"/>
          </w:tcPr>
          <w:p w14:paraId="29B06991"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Slovenija</w:t>
            </w:r>
          </w:p>
          <w:p w14:paraId="6FCEACED"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66CCE45A"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Podružnica Ljubljana</w:t>
            </w:r>
          </w:p>
          <w:p w14:paraId="5D612C0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+386 1 586 40 00</w:t>
            </w:r>
          </w:p>
          <w:p w14:paraId="73E318DA" w14:textId="77777777" w:rsidR="00265FBA" w:rsidRPr="0093785E" w:rsidRDefault="00265FBA" w:rsidP="00F31DE9">
            <w:pPr>
              <w:spacing w:after="0" w:line="240" w:lineRule="auto"/>
              <w:rPr>
                <w:rFonts w:ascii="Times New Roman" w:hAnsi="Times New Roman"/>
                <w:lang w:val="sl-SI"/>
              </w:rPr>
            </w:pPr>
          </w:p>
        </w:tc>
      </w:tr>
      <w:tr w:rsidR="00265FBA" w:rsidRPr="0093785E" w14:paraId="49F0B188" w14:textId="77777777" w:rsidTr="00F31DE9">
        <w:tc>
          <w:tcPr>
            <w:tcW w:w="2500" w:type="pct"/>
          </w:tcPr>
          <w:p w14:paraId="4F2F5C68"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lastRenderedPageBreak/>
              <w:t>Ísland</w:t>
            </w:r>
          </w:p>
          <w:p w14:paraId="66F8DACB"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 xml:space="preserve">Vistor </w:t>
            </w:r>
            <w:r>
              <w:rPr>
                <w:rFonts w:ascii="Times New Roman" w:hAnsi="Times New Roman"/>
                <w:lang w:val="sl-SI" w:eastAsia="ja-JP"/>
              </w:rPr>
              <w:t>e</w:t>
            </w:r>
            <w:r w:rsidRPr="0093785E">
              <w:rPr>
                <w:rFonts w:ascii="Times New Roman" w:hAnsi="Times New Roman"/>
                <w:lang w:val="sl-SI" w:eastAsia="ja-JP"/>
              </w:rPr>
              <w:t>hf.</w:t>
            </w:r>
          </w:p>
          <w:p w14:paraId="73EE95DA"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Sími</w:t>
            </w:r>
            <w:r w:rsidRPr="0093785E">
              <w:rPr>
                <w:rFonts w:ascii="Times New Roman" w:hAnsi="Times New Roman"/>
                <w:lang w:val="sl-SI" w:eastAsia="ja-JP"/>
              </w:rPr>
              <w:t>: +354 535 7000</w:t>
            </w:r>
          </w:p>
          <w:p w14:paraId="22F7D2EB" w14:textId="77777777" w:rsidR="00265FBA" w:rsidRPr="0093785E" w:rsidRDefault="00265FBA" w:rsidP="00F31DE9">
            <w:pPr>
              <w:keepNext/>
              <w:spacing w:after="0" w:line="240" w:lineRule="auto"/>
              <w:rPr>
                <w:rFonts w:ascii="Times New Roman" w:hAnsi="Times New Roman"/>
                <w:lang w:val="sl-SI"/>
              </w:rPr>
            </w:pPr>
          </w:p>
        </w:tc>
        <w:tc>
          <w:tcPr>
            <w:tcW w:w="2500" w:type="pct"/>
          </w:tcPr>
          <w:p w14:paraId="18634BA1"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Slovenská republika</w:t>
            </w:r>
          </w:p>
          <w:p w14:paraId="34591331"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5841FF03" w14:textId="77777777" w:rsidR="00265FBA" w:rsidRPr="0093785E" w:rsidRDefault="00265FBA" w:rsidP="00F31DE9">
            <w:pPr>
              <w:keepNext/>
              <w:spacing w:after="0" w:line="240" w:lineRule="auto"/>
              <w:rPr>
                <w:rFonts w:ascii="Times New Roman" w:hAnsi="Times New Roman"/>
                <w:lang w:val="sl-SI" w:eastAsia="de-DE"/>
              </w:rPr>
            </w:pPr>
            <w:r w:rsidRPr="0093785E">
              <w:rPr>
                <w:rFonts w:ascii="Times New Roman" w:hAnsi="Times New Roman"/>
                <w:lang w:val="sl-SI" w:eastAsia="de-DE"/>
              </w:rPr>
              <w:t>organizačná zložka</w:t>
            </w:r>
          </w:p>
          <w:p w14:paraId="76E1097A" w14:textId="77777777" w:rsidR="00265FBA" w:rsidRPr="0093785E" w:rsidRDefault="00265FBA" w:rsidP="00F31DE9">
            <w:pPr>
              <w:keepNext/>
              <w:spacing w:after="0" w:line="240" w:lineRule="auto"/>
              <w:rPr>
                <w:rFonts w:ascii="Times New Roman" w:hAnsi="Times New Roman"/>
                <w:lang w:val="sl-SI" w:eastAsia="de-DE"/>
              </w:rPr>
            </w:pPr>
            <w:r w:rsidRPr="0093785E">
              <w:rPr>
                <w:rFonts w:ascii="Times New Roman" w:hAnsi="Times New Roman"/>
                <w:lang w:val="sl-SI" w:eastAsia="de-DE"/>
              </w:rPr>
              <w:t>Tel: +421 2 5810 1211</w:t>
            </w:r>
          </w:p>
          <w:p w14:paraId="32358309" w14:textId="77777777" w:rsidR="00265FBA" w:rsidRPr="0093785E" w:rsidRDefault="00265FBA" w:rsidP="00F31DE9">
            <w:pPr>
              <w:keepNext/>
              <w:spacing w:after="0" w:line="240" w:lineRule="auto"/>
              <w:rPr>
                <w:rFonts w:ascii="Times New Roman" w:hAnsi="Times New Roman"/>
                <w:b/>
                <w:lang w:val="sl-SI"/>
              </w:rPr>
            </w:pPr>
          </w:p>
        </w:tc>
      </w:tr>
      <w:tr w:rsidR="00265FBA" w:rsidRPr="0093785E" w14:paraId="09B71259" w14:textId="77777777" w:rsidTr="00F31DE9">
        <w:tc>
          <w:tcPr>
            <w:tcW w:w="2500" w:type="pct"/>
          </w:tcPr>
          <w:p w14:paraId="31D79044"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Italia</w:t>
            </w:r>
          </w:p>
          <w:p w14:paraId="35C63CB9"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Italia S.p.A.</w:t>
            </w:r>
          </w:p>
          <w:p w14:paraId="11144BA5"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lang w:val="sl-SI" w:eastAsia="ja-JP"/>
              </w:rPr>
              <w:t>Tel: +39 02 5355 1</w:t>
            </w:r>
          </w:p>
        </w:tc>
        <w:tc>
          <w:tcPr>
            <w:tcW w:w="2500" w:type="pct"/>
          </w:tcPr>
          <w:p w14:paraId="52A6A287"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Suomi/Finland</w:t>
            </w:r>
          </w:p>
          <w:p w14:paraId="5DB5E79D"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Finland Ky</w:t>
            </w:r>
          </w:p>
          <w:p w14:paraId="26835252" w14:textId="77777777" w:rsidR="00265FBA" w:rsidRPr="0093785E" w:rsidRDefault="00265FBA" w:rsidP="00F31DE9">
            <w:pPr>
              <w:spacing w:after="0" w:line="240" w:lineRule="auto"/>
              <w:jc w:val="both"/>
              <w:rPr>
                <w:rFonts w:ascii="Times New Roman" w:hAnsi="Times New Roman"/>
                <w:lang w:val="sl-SI"/>
              </w:rPr>
            </w:pPr>
            <w:r w:rsidRPr="0093785E">
              <w:rPr>
                <w:rFonts w:ascii="Times New Roman" w:hAnsi="Times New Roman"/>
                <w:lang w:val="sl-SI" w:eastAsia="ja-JP"/>
              </w:rPr>
              <w:t>Puh/Tel: +358 10 3102 800</w:t>
            </w:r>
          </w:p>
          <w:p w14:paraId="16F9D6ED" w14:textId="77777777" w:rsidR="00265FBA" w:rsidRPr="0093785E" w:rsidRDefault="00265FBA" w:rsidP="00F31DE9">
            <w:pPr>
              <w:spacing w:after="0" w:line="240" w:lineRule="auto"/>
              <w:rPr>
                <w:rFonts w:ascii="Times New Roman" w:hAnsi="Times New Roman"/>
                <w:lang w:val="sl-SI"/>
              </w:rPr>
            </w:pPr>
          </w:p>
        </w:tc>
      </w:tr>
      <w:tr w:rsidR="00265FBA" w:rsidRPr="0093785E" w14:paraId="4E873C03" w14:textId="77777777" w:rsidTr="00F31DE9">
        <w:tc>
          <w:tcPr>
            <w:tcW w:w="2500" w:type="pct"/>
          </w:tcPr>
          <w:p w14:paraId="4F47A86A"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Κύπρος</w:t>
            </w:r>
          </w:p>
          <w:p w14:paraId="0B14BA4F"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Ελλάς Μονοπρόσωπη Α.Ε.</w:t>
            </w:r>
          </w:p>
          <w:p w14:paraId="353C2D56"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Tηλ: +30 2 10 89 06 300</w:t>
            </w:r>
          </w:p>
          <w:p w14:paraId="60A3FE67" w14:textId="77777777" w:rsidR="00265FBA" w:rsidRPr="0093785E" w:rsidRDefault="00265FBA" w:rsidP="00F31DE9">
            <w:pPr>
              <w:keepNext/>
              <w:spacing w:after="0" w:line="240" w:lineRule="auto"/>
              <w:rPr>
                <w:rFonts w:ascii="Times New Roman" w:hAnsi="Times New Roman"/>
                <w:b/>
                <w:lang w:val="sl-SI"/>
              </w:rPr>
            </w:pPr>
          </w:p>
        </w:tc>
        <w:tc>
          <w:tcPr>
            <w:tcW w:w="2500" w:type="pct"/>
          </w:tcPr>
          <w:p w14:paraId="0E639E2C"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Sverige</w:t>
            </w:r>
          </w:p>
          <w:p w14:paraId="1EB7AEEA"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Boehringer Ingelheim AB</w:t>
            </w:r>
          </w:p>
          <w:p w14:paraId="07BE11F1"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Tel: +46 8 721 21 00</w:t>
            </w:r>
          </w:p>
          <w:p w14:paraId="21C2F03E" w14:textId="77777777" w:rsidR="00265FBA" w:rsidRPr="0093785E" w:rsidRDefault="00265FBA" w:rsidP="00F31DE9">
            <w:pPr>
              <w:keepNext/>
              <w:spacing w:after="0" w:line="240" w:lineRule="auto"/>
              <w:rPr>
                <w:rFonts w:ascii="Times New Roman" w:hAnsi="Times New Roman"/>
                <w:b/>
                <w:lang w:val="sl-SI"/>
              </w:rPr>
            </w:pPr>
          </w:p>
        </w:tc>
      </w:tr>
      <w:tr w:rsidR="00265FBA" w:rsidRPr="0093785E" w14:paraId="438796E0" w14:textId="77777777" w:rsidTr="00F31DE9">
        <w:tc>
          <w:tcPr>
            <w:tcW w:w="2500" w:type="pct"/>
          </w:tcPr>
          <w:p w14:paraId="35160F7D"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Latvija</w:t>
            </w:r>
          </w:p>
          <w:p w14:paraId="2A5D046E"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 xml:space="preserve">Boehringer Ingelheim </w:t>
            </w:r>
            <w:r w:rsidRPr="0093785E">
              <w:rPr>
                <w:rFonts w:ascii="Times New Roman" w:hAnsi="Times New Roman"/>
                <w:lang w:val="sl-SI"/>
              </w:rPr>
              <w:t>RCV GmbH &amp; Co KG</w:t>
            </w:r>
          </w:p>
          <w:p w14:paraId="4D7FB784"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t>Latvijas filiāle</w:t>
            </w:r>
          </w:p>
          <w:p w14:paraId="37B02EB3"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+371 67 240 011</w:t>
            </w:r>
          </w:p>
          <w:p w14:paraId="7CFC6A81" w14:textId="77777777" w:rsidR="00265FBA" w:rsidRPr="0093785E" w:rsidRDefault="00265FBA" w:rsidP="00F31DE9">
            <w:pPr>
              <w:spacing w:after="0" w:line="240" w:lineRule="auto"/>
              <w:rPr>
                <w:rFonts w:ascii="Times New Roman" w:hAnsi="Times New Roman"/>
                <w:lang w:val="sl-SI"/>
              </w:rPr>
            </w:pPr>
          </w:p>
        </w:tc>
        <w:tc>
          <w:tcPr>
            <w:tcW w:w="2500" w:type="pct"/>
          </w:tcPr>
          <w:p w14:paraId="75010772" w14:textId="77777777" w:rsidR="00265FBA" w:rsidRPr="0093785E" w:rsidRDefault="00265FBA" w:rsidP="00F31DE9">
            <w:pPr>
              <w:spacing w:after="0" w:line="240" w:lineRule="auto"/>
              <w:rPr>
                <w:rFonts w:ascii="Times New Roman" w:hAnsi="Times New Roman"/>
                <w:lang w:val="sl-SI"/>
              </w:rPr>
            </w:pPr>
          </w:p>
        </w:tc>
      </w:tr>
    </w:tbl>
    <w:p w14:paraId="43B3EFF5" w14:textId="77777777" w:rsidR="00265FBA" w:rsidRPr="0093785E" w:rsidRDefault="00265FBA" w:rsidP="00265FBA">
      <w:pPr>
        <w:spacing w:after="0" w:line="240" w:lineRule="auto"/>
        <w:rPr>
          <w:rFonts w:ascii="Times New Roman" w:hAnsi="Times New Roman"/>
          <w:lang w:val="sl-SI"/>
        </w:rPr>
      </w:pPr>
    </w:p>
    <w:p w14:paraId="69096903" w14:textId="77777777" w:rsidR="00265FBA" w:rsidRPr="0093785E" w:rsidRDefault="00265FBA" w:rsidP="00265FBA">
      <w:pPr>
        <w:spacing w:after="0" w:line="240" w:lineRule="auto"/>
        <w:rPr>
          <w:rFonts w:ascii="Times New Roman" w:hAnsi="Times New Roman"/>
          <w:b/>
          <w:lang w:val="sl-SI"/>
        </w:rPr>
      </w:pPr>
      <w:r w:rsidRPr="0093785E">
        <w:rPr>
          <w:rFonts w:ascii="Times New Roman" w:hAnsi="Times New Roman"/>
          <w:b/>
          <w:lang w:val="sl-SI"/>
        </w:rPr>
        <w:t>Navodilo je bilo nazadnje revidirano dne {MM/LLLL}</w:t>
      </w:r>
    </w:p>
    <w:p w14:paraId="290E7E38" w14:textId="77777777" w:rsidR="00265FBA" w:rsidRPr="00915773" w:rsidRDefault="00265FBA" w:rsidP="00265FBA">
      <w:pPr>
        <w:spacing w:after="0" w:line="240" w:lineRule="auto"/>
        <w:rPr>
          <w:rFonts w:ascii="Times New Roman" w:hAnsi="Times New Roman"/>
          <w:lang w:val="sl-SI"/>
        </w:rPr>
      </w:pPr>
    </w:p>
    <w:p w14:paraId="2C0CF3ED"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Drugi viri informacij</w:t>
      </w:r>
    </w:p>
    <w:p w14:paraId="07F68CD0" w14:textId="77777777" w:rsidR="00265FBA" w:rsidRPr="00D743AC" w:rsidRDefault="00265FBA" w:rsidP="00265FBA">
      <w:pPr>
        <w:spacing w:after="0" w:line="240" w:lineRule="auto"/>
        <w:rPr>
          <w:rFonts w:asciiTheme="majorBidi" w:hAnsiTheme="majorBidi" w:cstheme="majorBidi"/>
          <w:lang w:val="sl-SI"/>
        </w:rPr>
      </w:pPr>
      <w:r w:rsidRPr="00D743AC">
        <w:rPr>
          <w:rFonts w:asciiTheme="majorBidi" w:hAnsiTheme="majorBidi" w:cstheme="majorBidi"/>
          <w:iCs/>
          <w:lang w:val="sl-SI"/>
        </w:rPr>
        <w:t>Podrobne informacije o zdravilu so objavljene na spletni strani Evropske agencije za zdravila</w:t>
      </w:r>
      <w:r w:rsidRPr="00D743AC">
        <w:rPr>
          <w:rFonts w:asciiTheme="majorBidi" w:hAnsiTheme="majorBidi" w:cstheme="majorBidi"/>
          <w:lang w:val="sl-SI"/>
        </w:rPr>
        <w:t xml:space="preserve"> </w:t>
      </w:r>
      <w:hyperlink r:id="rId19" w:history="1">
        <w:r w:rsidRPr="008E2514">
          <w:rPr>
            <w:rStyle w:val="Hyperlink"/>
            <w:rFonts w:asciiTheme="majorBidi" w:hAnsiTheme="majorBidi" w:cstheme="majorBidi"/>
            <w:lang w:val="sl-SI"/>
          </w:rPr>
          <w:t>https://www.ema.europa.eu/</w:t>
        </w:r>
      </w:hyperlink>
      <w:r w:rsidRPr="00D743AC">
        <w:rPr>
          <w:rFonts w:asciiTheme="majorBidi" w:hAnsiTheme="majorBidi" w:cstheme="majorBidi"/>
          <w:lang w:val="sl-SI"/>
        </w:rPr>
        <w:t>.</w:t>
      </w:r>
    </w:p>
    <w:p w14:paraId="1884C681" w14:textId="77777777" w:rsidR="00265FBA" w:rsidRPr="00D743AC" w:rsidRDefault="00265FBA" w:rsidP="00265FBA">
      <w:pPr>
        <w:spacing w:after="0" w:line="240" w:lineRule="auto"/>
        <w:rPr>
          <w:rFonts w:asciiTheme="majorBidi" w:hAnsiTheme="majorBidi" w:cstheme="majorBidi"/>
          <w:lang w:val="sl-SI"/>
        </w:rPr>
      </w:pPr>
    </w:p>
    <w:p w14:paraId="38C00C85" w14:textId="77777777" w:rsidR="00265FBA" w:rsidRPr="0093785E" w:rsidRDefault="00265FBA" w:rsidP="00265FBA">
      <w:pPr>
        <w:spacing w:after="0" w:line="240" w:lineRule="auto"/>
        <w:jc w:val="center"/>
        <w:rPr>
          <w:rFonts w:ascii="Times New Roman" w:hAnsi="Times New Roman"/>
          <w:b/>
          <w:lang w:val="sl-SI"/>
        </w:rPr>
      </w:pPr>
      <w:r w:rsidRPr="0093785E">
        <w:rPr>
          <w:rFonts w:ascii="Times New Roman" w:hAnsi="Times New Roman"/>
          <w:lang w:val="sl-SI"/>
        </w:rPr>
        <w:br w:type="page"/>
      </w:r>
      <w:r w:rsidRPr="0093785E">
        <w:rPr>
          <w:rFonts w:ascii="Times New Roman" w:hAnsi="Times New Roman"/>
          <w:b/>
          <w:lang w:val="sl-SI"/>
        </w:rPr>
        <w:lastRenderedPageBreak/>
        <w:t>Navodilo za uporabo</w:t>
      </w:r>
    </w:p>
    <w:p w14:paraId="3AAD12FF" w14:textId="77777777" w:rsidR="00265FBA" w:rsidRPr="0063140C" w:rsidRDefault="00265FBA" w:rsidP="00265FBA">
      <w:pPr>
        <w:spacing w:after="0" w:line="240" w:lineRule="auto"/>
        <w:jc w:val="center"/>
        <w:rPr>
          <w:rFonts w:ascii="Times New Roman" w:hAnsi="Times New Roman"/>
          <w:lang w:val="sl-SI"/>
        </w:rPr>
      </w:pPr>
    </w:p>
    <w:p w14:paraId="798271F2" w14:textId="77777777" w:rsidR="00265FBA" w:rsidRPr="0093785E" w:rsidRDefault="00265FBA" w:rsidP="00265FBA">
      <w:pPr>
        <w:spacing w:after="0" w:line="240" w:lineRule="auto"/>
        <w:jc w:val="center"/>
        <w:rPr>
          <w:rFonts w:ascii="Times New Roman" w:hAnsi="Times New Roman"/>
          <w:b/>
          <w:lang w:val="sl-SI"/>
        </w:rPr>
      </w:pPr>
      <w:r w:rsidRPr="0093785E">
        <w:rPr>
          <w:rFonts w:ascii="Times New Roman" w:hAnsi="Times New Roman"/>
          <w:b/>
          <w:lang w:val="sl-SI"/>
        </w:rPr>
        <w:t>MicardisPlus 80 mg/25 mg tablete</w:t>
      </w:r>
    </w:p>
    <w:p w14:paraId="1C5A43DB" w14:textId="77777777" w:rsidR="00265FBA" w:rsidRPr="0093785E" w:rsidRDefault="00265FBA" w:rsidP="00265FBA">
      <w:pPr>
        <w:spacing w:after="0" w:line="240" w:lineRule="auto"/>
        <w:jc w:val="center"/>
        <w:rPr>
          <w:rFonts w:ascii="Times New Roman" w:hAnsi="Times New Roman"/>
          <w:lang w:val="sl-SI"/>
        </w:rPr>
      </w:pPr>
      <w:r w:rsidRPr="0093785E">
        <w:rPr>
          <w:rFonts w:ascii="Times New Roman" w:hAnsi="Times New Roman"/>
          <w:lang w:val="sl-SI"/>
        </w:rPr>
        <w:t>telmisartan/hidroklorotiazid</w:t>
      </w:r>
    </w:p>
    <w:p w14:paraId="4DE9F49C" w14:textId="77777777" w:rsidR="00265FBA" w:rsidRPr="0063140C" w:rsidRDefault="00265FBA" w:rsidP="00265FBA">
      <w:pPr>
        <w:spacing w:after="0" w:line="240" w:lineRule="auto"/>
        <w:rPr>
          <w:rFonts w:ascii="Times New Roman" w:hAnsi="Times New Roman"/>
          <w:lang w:val="sl-SI"/>
        </w:rPr>
      </w:pPr>
    </w:p>
    <w:p w14:paraId="2359EC86"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b/>
          <w:lang w:val="sl-SI"/>
        </w:rPr>
        <w:t>Pred začetkom uporabe zdravila natančno preberite navodilo, ker vsebuje za vas pomembne podatke!</w:t>
      </w:r>
    </w:p>
    <w:p w14:paraId="4BD3A114"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Navodilo shranite. Morda ga boste želeli ponovno prebrati.</w:t>
      </w:r>
    </w:p>
    <w:p w14:paraId="10D75249"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Če imate dodatna vprašanja, se posvetujte z zdravnikom ali farmacevtom.</w:t>
      </w:r>
    </w:p>
    <w:p w14:paraId="2F7C8214"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 xml:space="preserve">Zdravilo je bilo predpisano vam osebno in </w:t>
      </w:r>
      <w:r w:rsidRPr="0093785E">
        <w:rPr>
          <w:rFonts w:ascii="Times New Roman" w:hAnsi="Times New Roman"/>
          <w:snapToGrid w:val="0"/>
          <w:lang w:val="sl-SI"/>
        </w:rPr>
        <w:t>ga ne smete dajati drugim. Njim bi lahko celo škodovalo, čeprav imajo znake bolezni, podobne vašim</w:t>
      </w:r>
      <w:r w:rsidRPr="0093785E">
        <w:rPr>
          <w:rFonts w:ascii="Times New Roman" w:hAnsi="Times New Roman"/>
          <w:lang w:val="sl-SI"/>
        </w:rPr>
        <w:t>.</w:t>
      </w:r>
    </w:p>
    <w:p w14:paraId="5696FEA6" w14:textId="77777777" w:rsidR="00265FBA" w:rsidRPr="0093785E" w:rsidRDefault="00265FBA" w:rsidP="00265FBA">
      <w:pPr>
        <w:numPr>
          <w:ilvl w:val="0"/>
          <w:numId w:val="16"/>
        </w:numPr>
        <w:spacing w:after="0" w:line="240" w:lineRule="auto"/>
        <w:ind w:left="567" w:hanging="567"/>
        <w:rPr>
          <w:rFonts w:ascii="Times New Roman" w:hAnsi="Times New Roman"/>
          <w:lang w:val="sl-SI"/>
        </w:rPr>
      </w:pPr>
      <w:r w:rsidRPr="0093785E">
        <w:rPr>
          <w:rFonts w:ascii="Times New Roman" w:hAnsi="Times New Roman"/>
          <w:lang w:val="sl-SI"/>
        </w:rPr>
        <w:t>Če opazite kateri koli neželeni učinek, se posvetujte z zdravnikom ali farmacevtom. Posvetujte se tudi, če opazite katere koli neželene učinke, ki niso navedeni v tem navodilu. Glejte poglavje 4.</w:t>
      </w:r>
    </w:p>
    <w:p w14:paraId="79B407C8" w14:textId="77777777" w:rsidR="00265FBA" w:rsidRPr="0093785E" w:rsidRDefault="00265FBA" w:rsidP="00265FBA">
      <w:pPr>
        <w:spacing w:after="0" w:line="240" w:lineRule="auto"/>
        <w:rPr>
          <w:rFonts w:ascii="Times New Roman" w:hAnsi="Times New Roman"/>
          <w:lang w:val="sl-SI"/>
        </w:rPr>
      </w:pPr>
    </w:p>
    <w:p w14:paraId="0A9B8FED"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Kaj vsebuje navodilo</w:t>
      </w:r>
    </w:p>
    <w:p w14:paraId="0CED2BC7" w14:textId="77777777" w:rsidR="00265FBA" w:rsidRPr="0093785E" w:rsidRDefault="00265FBA" w:rsidP="00265FBA">
      <w:pPr>
        <w:keepNext/>
        <w:spacing w:after="0" w:line="240" w:lineRule="auto"/>
        <w:rPr>
          <w:rFonts w:ascii="Times New Roman" w:hAnsi="Times New Roman"/>
          <w:lang w:val="sl-SI"/>
        </w:rPr>
      </w:pPr>
    </w:p>
    <w:p w14:paraId="01B51902"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1.</w:t>
      </w:r>
      <w:r w:rsidRPr="0093785E">
        <w:rPr>
          <w:rFonts w:ascii="Times New Roman" w:hAnsi="Times New Roman"/>
          <w:lang w:val="sl-SI"/>
        </w:rPr>
        <w:tab/>
        <w:t>Kaj je zdravilo MicardisPlus in za kaj ga uporabljamo</w:t>
      </w:r>
    </w:p>
    <w:p w14:paraId="1B8D1F8C"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2.</w:t>
      </w:r>
      <w:r w:rsidRPr="0093785E">
        <w:rPr>
          <w:rFonts w:ascii="Times New Roman" w:hAnsi="Times New Roman"/>
          <w:lang w:val="sl-SI"/>
        </w:rPr>
        <w:tab/>
        <w:t>Kaj morate vedeti, preden boste vzeli zdravilo MicardisPlus</w:t>
      </w:r>
    </w:p>
    <w:p w14:paraId="0FFFEBB9"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3.</w:t>
      </w:r>
      <w:r w:rsidRPr="0093785E">
        <w:rPr>
          <w:rFonts w:ascii="Times New Roman" w:hAnsi="Times New Roman"/>
          <w:lang w:val="sl-SI"/>
        </w:rPr>
        <w:tab/>
        <w:t>Kako jemati zdravilo MicardisPlus</w:t>
      </w:r>
    </w:p>
    <w:p w14:paraId="6802C29D"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4.</w:t>
      </w:r>
      <w:r w:rsidRPr="0093785E">
        <w:rPr>
          <w:rFonts w:ascii="Times New Roman" w:hAnsi="Times New Roman"/>
          <w:lang w:val="sl-SI"/>
        </w:rPr>
        <w:tab/>
        <w:t>Možni neželeni učinki</w:t>
      </w:r>
    </w:p>
    <w:p w14:paraId="4CF0F9E5"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5.</w:t>
      </w:r>
      <w:r w:rsidRPr="0093785E">
        <w:rPr>
          <w:rFonts w:ascii="Times New Roman" w:hAnsi="Times New Roman"/>
          <w:lang w:val="sl-SI"/>
        </w:rPr>
        <w:tab/>
        <w:t>Shranjevanje zdravila MicardisPlus</w:t>
      </w:r>
    </w:p>
    <w:p w14:paraId="53AF9F81" w14:textId="77777777" w:rsidR="00265FBA" w:rsidRPr="0093785E" w:rsidRDefault="00265FBA" w:rsidP="00265FBA">
      <w:pPr>
        <w:spacing w:after="0" w:line="240" w:lineRule="auto"/>
        <w:ind w:left="567" w:hanging="567"/>
        <w:rPr>
          <w:rFonts w:ascii="Times New Roman" w:hAnsi="Times New Roman"/>
          <w:lang w:val="sl-SI"/>
        </w:rPr>
      </w:pPr>
      <w:r w:rsidRPr="0093785E">
        <w:rPr>
          <w:rFonts w:ascii="Times New Roman" w:hAnsi="Times New Roman"/>
          <w:lang w:val="sl-SI"/>
        </w:rPr>
        <w:t>6.</w:t>
      </w:r>
      <w:r w:rsidRPr="0093785E">
        <w:rPr>
          <w:rFonts w:ascii="Times New Roman" w:hAnsi="Times New Roman"/>
          <w:lang w:val="sl-SI"/>
        </w:rPr>
        <w:tab/>
        <w:t>Vsebina pakiranja in dodatne informacije</w:t>
      </w:r>
    </w:p>
    <w:p w14:paraId="1387057D" w14:textId="77777777" w:rsidR="00265FBA" w:rsidRPr="0093785E" w:rsidRDefault="00265FBA" w:rsidP="00265FBA">
      <w:pPr>
        <w:spacing w:after="0" w:line="240" w:lineRule="auto"/>
        <w:rPr>
          <w:rFonts w:ascii="Times New Roman" w:hAnsi="Times New Roman"/>
          <w:lang w:val="sl-SI"/>
        </w:rPr>
      </w:pPr>
    </w:p>
    <w:p w14:paraId="3DEA35EC" w14:textId="77777777" w:rsidR="00265FBA" w:rsidRPr="0093785E" w:rsidRDefault="00265FBA" w:rsidP="00265FBA">
      <w:pPr>
        <w:spacing w:after="0" w:line="240" w:lineRule="auto"/>
        <w:rPr>
          <w:rFonts w:ascii="Times New Roman" w:hAnsi="Times New Roman"/>
          <w:lang w:val="sl-SI"/>
        </w:rPr>
      </w:pPr>
    </w:p>
    <w:p w14:paraId="5D236A56"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1.</w:t>
      </w:r>
      <w:r w:rsidRPr="0093785E">
        <w:rPr>
          <w:rFonts w:ascii="Times New Roman" w:hAnsi="Times New Roman"/>
          <w:b/>
          <w:lang w:val="sl-SI"/>
        </w:rPr>
        <w:tab/>
        <w:t>Kaj je zdravilo MicardisPlus in za kaj ga uporabljamo</w:t>
      </w:r>
    </w:p>
    <w:p w14:paraId="32B349A6" w14:textId="77777777" w:rsidR="00265FBA" w:rsidRPr="0093785E" w:rsidRDefault="00265FBA" w:rsidP="00265FBA">
      <w:pPr>
        <w:keepNext/>
        <w:spacing w:after="0" w:line="240" w:lineRule="auto"/>
        <w:rPr>
          <w:rFonts w:ascii="Times New Roman" w:hAnsi="Times New Roman"/>
          <w:lang w:val="sl-SI"/>
        </w:rPr>
      </w:pPr>
    </w:p>
    <w:p w14:paraId="231D2811" w14:textId="5C8F8C8D"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Zdravilo MicardisPlus je kombinacija dveh učinkovin, telmisartana in hidroklorotiazida v eni tableti. Obe učinkovini pomagata uravnavati visok krvni tlak.</w:t>
      </w:r>
    </w:p>
    <w:p w14:paraId="3096E7F2" w14:textId="77777777" w:rsidR="00265FBA" w:rsidRPr="0093785E" w:rsidRDefault="00265FBA" w:rsidP="00265FBA">
      <w:pPr>
        <w:keepNext/>
        <w:spacing w:after="0" w:line="240" w:lineRule="auto"/>
        <w:rPr>
          <w:rFonts w:ascii="Times New Roman" w:hAnsi="Times New Roman"/>
          <w:lang w:val="sl-SI"/>
        </w:rPr>
      </w:pPr>
    </w:p>
    <w:p w14:paraId="284D0B9A" w14:textId="77777777" w:rsidR="00265FBA" w:rsidRPr="0093785E" w:rsidRDefault="00265FBA" w:rsidP="00892855">
      <w:pPr>
        <w:numPr>
          <w:ilvl w:val="0"/>
          <w:numId w:val="48"/>
        </w:numPr>
        <w:tabs>
          <w:tab w:val="clear" w:pos="720"/>
          <w:tab w:val="num" w:pos="567"/>
        </w:tabs>
        <w:spacing w:after="0" w:line="240" w:lineRule="auto"/>
        <w:ind w:left="567" w:hanging="567"/>
        <w:rPr>
          <w:rFonts w:ascii="Times New Roman" w:hAnsi="Times New Roman"/>
          <w:lang w:val="sl-SI"/>
        </w:rPr>
      </w:pPr>
      <w:r w:rsidRPr="0093785E">
        <w:rPr>
          <w:rFonts w:ascii="Times New Roman" w:hAnsi="Times New Roman"/>
          <w:lang w:val="sl-SI"/>
        </w:rPr>
        <w:t>Telmisartan spada v skupino zdravil, ki jo imenujemo blokatorji receptorjev za angiotenzin</w:t>
      </w:r>
      <w:r>
        <w:rPr>
          <w:rFonts w:ascii="Times New Roman" w:hAnsi="Times New Roman"/>
          <w:lang w:val="sl-SI"/>
        </w:rPr>
        <w:t> </w:t>
      </w:r>
      <w:r w:rsidRPr="0093785E">
        <w:rPr>
          <w:rFonts w:ascii="Times New Roman" w:hAnsi="Times New Roman"/>
          <w:lang w:val="sl-SI"/>
        </w:rPr>
        <w:t>II. Angiotenzin</w:t>
      </w:r>
      <w:r>
        <w:rPr>
          <w:rFonts w:ascii="Times New Roman" w:hAnsi="Times New Roman"/>
          <w:lang w:val="sl-SI"/>
        </w:rPr>
        <w:t> </w:t>
      </w:r>
      <w:r w:rsidRPr="0093785E">
        <w:rPr>
          <w:rFonts w:ascii="Times New Roman" w:hAnsi="Times New Roman"/>
          <w:lang w:val="sl-SI"/>
        </w:rPr>
        <w:t>II je snov, ki nastaja v telesu in povzroča, da se krvne žile zožijo, kar zviša krvni tlak. Telmisartan prepreči učinek angiotenzina</w:t>
      </w:r>
      <w:r>
        <w:rPr>
          <w:rFonts w:ascii="Times New Roman" w:hAnsi="Times New Roman"/>
          <w:lang w:val="sl-SI"/>
        </w:rPr>
        <w:t> </w:t>
      </w:r>
      <w:r w:rsidRPr="0093785E">
        <w:rPr>
          <w:rFonts w:ascii="Times New Roman" w:hAnsi="Times New Roman"/>
          <w:lang w:val="sl-SI"/>
        </w:rPr>
        <w:t>II, žile se sprostijo in krvni tlak se zniža.</w:t>
      </w:r>
    </w:p>
    <w:p w14:paraId="2EC2E0DF" w14:textId="77777777" w:rsidR="00265FBA" w:rsidRPr="0093785E" w:rsidRDefault="00265FBA" w:rsidP="00892855">
      <w:pPr>
        <w:tabs>
          <w:tab w:val="num" w:pos="567"/>
        </w:tabs>
        <w:spacing w:after="0" w:line="240" w:lineRule="auto"/>
        <w:ind w:left="567" w:hanging="567"/>
        <w:rPr>
          <w:rFonts w:ascii="Times New Roman" w:hAnsi="Times New Roman"/>
          <w:lang w:val="sl-SI"/>
        </w:rPr>
      </w:pPr>
    </w:p>
    <w:p w14:paraId="0539A142" w14:textId="77777777" w:rsidR="00265FBA" w:rsidRPr="0093785E" w:rsidRDefault="00265FBA" w:rsidP="00892855">
      <w:pPr>
        <w:numPr>
          <w:ilvl w:val="0"/>
          <w:numId w:val="48"/>
        </w:numPr>
        <w:tabs>
          <w:tab w:val="clear" w:pos="720"/>
          <w:tab w:val="num" w:pos="567"/>
        </w:tabs>
        <w:spacing w:after="0" w:line="240" w:lineRule="auto"/>
        <w:ind w:left="567" w:hanging="567"/>
        <w:rPr>
          <w:rFonts w:ascii="Times New Roman" w:hAnsi="Times New Roman"/>
          <w:lang w:val="sl-SI"/>
        </w:rPr>
      </w:pPr>
      <w:r w:rsidRPr="0093785E">
        <w:rPr>
          <w:rFonts w:ascii="Times New Roman" w:hAnsi="Times New Roman"/>
          <w:lang w:val="sl-SI"/>
        </w:rPr>
        <w:t>Hidroklorotiazid je zdravilo iz skupine tiazidnih diuretikov. Poveča izločanje seča, kar znižuje krvni tlak.</w:t>
      </w:r>
    </w:p>
    <w:p w14:paraId="0EEC1714" w14:textId="77777777" w:rsidR="00265FBA" w:rsidRPr="0093785E" w:rsidRDefault="00265FBA" w:rsidP="00265FBA">
      <w:pPr>
        <w:spacing w:after="0" w:line="240" w:lineRule="auto"/>
        <w:rPr>
          <w:rFonts w:ascii="Times New Roman" w:hAnsi="Times New Roman"/>
          <w:lang w:val="sl-SI"/>
        </w:rPr>
      </w:pPr>
    </w:p>
    <w:p w14:paraId="123E134A" w14:textId="5FB29EC2"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visokega krvnega tlaka ne zdravimo, lahko poškoduje krvne žile v različnih organih</w:t>
      </w:r>
      <w:r w:rsidRPr="008C3406">
        <w:rPr>
          <w:rFonts w:ascii="Times New Roman" w:hAnsi="Times New Roman"/>
          <w:lang w:val="sl-SI"/>
        </w:rPr>
        <w:t xml:space="preserve">, kar ima </w:t>
      </w:r>
      <w:r>
        <w:rPr>
          <w:rFonts w:ascii="Times New Roman" w:hAnsi="Times New Roman"/>
          <w:lang w:val="sl-SI"/>
        </w:rPr>
        <w:t xml:space="preserve">lahko </w:t>
      </w:r>
      <w:r w:rsidRPr="008C3406">
        <w:rPr>
          <w:rFonts w:ascii="Times New Roman" w:hAnsi="Times New Roman"/>
          <w:lang w:val="sl-SI"/>
        </w:rPr>
        <w:t>včasih za posledico</w:t>
      </w:r>
      <w:r w:rsidRPr="0093785E">
        <w:rPr>
          <w:rFonts w:ascii="Times New Roman" w:hAnsi="Times New Roman"/>
          <w:lang w:val="sl-SI"/>
        </w:rPr>
        <w:t xml:space="preserve"> srčni infarkt, popuščanje srca ali odpoved ledvic, možgansk</w:t>
      </w:r>
      <w:r>
        <w:rPr>
          <w:rFonts w:ascii="Times New Roman" w:hAnsi="Times New Roman"/>
          <w:lang w:val="sl-SI"/>
        </w:rPr>
        <w:t>o</w:t>
      </w:r>
      <w:r w:rsidRPr="0093785E">
        <w:rPr>
          <w:rFonts w:ascii="Times New Roman" w:hAnsi="Times New Roman"/>
          <w:lang w:val="sl-SI"/>
        </w:rPr>
        <w:t xml:space="preserve"> kap ali slepot</w:t>
      </w:r>
      <w:r>
        <w:rPr>
          <w:rFonts w:ascii="Times New Roman" w:hAnsi="Times New Roman"/>
          <w:lang w:val="sl-SI"/>
        </w:rPr>
        <w:t>o</w:t>
      </w:r>
      <w:r w:rsidRPr="0093785E">
        <w:rPr>
          <w:rFonts w:ascii="Times New Roman" w:hAnsi="Times New Roman"/>
          <w:lang w:val="sl-SI"/>
        </w:rPr>
        <w:t>. Visok krvni tlak običajno ne povzroča simptomov, dokler se ne pojavijo okvare. Torej je potrebno krvni tlak redno meriti, da bi lahko preverili, ali je v normalnem območju.</w:t>
      </w:r>
    </w:p>
    <w:p w14:paraId="7276BA1F" w14:textId="77777777" w:rsidR="00265FBA" w:rsidRPr="0093785E" w:rsidRDefault="00265FBA" w:rsidP="00265FBA">
      <w:pPr>
        <w:spacing w:after="0" w:line="240" w:lineRule="auto"/>
        <w:rPr>
          <w:rFonts w:ascii="Times New Roman" w:hAnsi="Times New Roman"/>
          <w:lang w:val="sl-SI"/>
        </w:rPr>
      </w:pPr>
    </w:p>
    <w:p w14:paraId="4DC619FE" w14:textId="1A4D706A" w:rsidR="00265FBA" w:rsidRPr="0093785E" w:rsidRDefault="00265FBA" w:rsidP="00265FBA">
      <w:pPr>
        <w:spacing w:after="0" w:line="240" w:lineRule="auto"/>
        <w:rPr>
          <w:rFonts w:ascii="Times New Roman" w:hAnsi="Times New Roman"/>
          <w:lang w:val="sl-SI"/>
        </w:rPr>
      </w:pPr>
      <w:r w:rsidRPr="00892855">
        <w:rPr>
          <w:rFonts w:ascii="Times New Roman" w:hAnsi="Times New Roman"/>
          <w:lang w:val="sl-SI"/>
        </w:rPr>
        <w:t>Zdravilo MicardisPlus je namenjeno za</w:t>
      </w:r>
      <w:r w:rsidRPr="0093785E">
        <w:rPr>
          <w:rFonts w:ascii="Times New Roman" w:hAnsi="Times New Roman"/>
          <w:b/>
          <w:lang w:val="sl-SI"/>
        </w:rPr>
        <w:t xml:space="preserve"> </w:t>
      </w:r>
      <w:r w:rsidRPr="0093785E">
        <w:rPr>
          <w:rFonts w:ascii="Times New Roman" w:hAnsi="Times New Roman"/>
          <w:lang w:val="sl-SI"/>
        </w:rPr>
        <w:t xml:space="preserve">zdravljenje visokega krvnega tlaka (esencialne hipertenzije) pri odraslih, pri katerih s samim zdravilom MicardisPlus 80 mg/12,5 mg krvnega tlaka ne moremo primerno uravnati ali </w:t>
      </w:r>
      <w:r>
        <w:rPr>
          <w:rFonts w:ascii="Times New Roman" w:hAnsi="Times New Roman"/>
          <w:lang w:val="sl-SI"/>
        </w:rPr>
        <w:t>pri</w:t>
      </w:r>
      <w:r w:rsidRPr="0093785E">
        <w:rPr>
          <w:rFonts w:ascii="Times New Roman" w:hAnsi="Times New Roman"/>
          <w:lang w:val="sl-SI"/>
        </w:rPr>
        <w:t xml:space="preserve"> bolnik</w:t>
      </w:r>
      <w:r>
        <w:rPr>
          <w:rFonts w:ascii="Times New Roman" w:hAnsi="Times New Roman"/>
          <w:lang w:val="sl-SI"/>
        </w:rPr>
        <w:t>ih</w:t>
      </w:r>
      <w:r w:rsidRPr="0093785E">
        <w:rPr>
          <w:rFonts w:ascii="Times New Roman" w:hAnsi="Times New Roman"/>
          <w:lang w:val="sl-SI"/>
        </w:rPr>
        <w:t>, ki jemljejo telmisartan in hidroklorotiazid posebej in imajo ustaljen krvni tlak.</w:t>
      </w:r>
    </w:p>
    <w:p w14:paraId="43DFF6DF" w14:textId="77777777" w:rsidR="00265FBA" w:rsidRPr="0093785E" w:rsidRDefault="00265FBA" w:rsidP="00265FBA">
      <w:pPr>
        <w:spacing w:after="0" w:line="240" w:lineRule="auto"/>
        <w:rPr>
          <w:rFonts w:ascii="Times New Roman" w:hAnsi="Times New Roman"/>
          <w:lang w:val="sl-SI"/>
        </w:rPr>
      </w:pPr>
    </w:p>
    <w:p w14:paraId="020E9B70" w14:textId="77777777" w:rsidR="00265FBA" w:rsidRPr="0093785E" w:rsidRDefault="00265FBA" w:rsidP="00265FBA">
      <w:pPr>
        <w:spacing w:after="0" w:line="240" w:lineRule="auto"/>
        <w:rPr>
          <w:rFonts w:ascii="Times New Roman" w:hAnsi="Times New Roman"/>
          <w:lang w:val="sl-SI"/>
        </w:rPr>
      </w:pPr>
    </w:p>
    <w:p w14:paraId="056DC3AD"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2.</w:t>
      </w:r>
      <w:r w:rsidRPr="0093785E">
        <w:rPr>
          <w:rFonts w:ascii="Times New Roman" w:hAnsi="Times New Roman"/>
          <w:b/>
          <w:lang w:val="sl-SI"/>
        </w:rPr>
        <w:tab/>
        <w:t>Kaj morate vedeti, preden boste vzeli zdravilo MicardisPlus</w:t>
      </w:r>
    </w:p>
    <w:p w14:paraId="5EF868DD" w14:textId="77777777" w:rsidR="00265FBA" w:rsidRPr="0093785E" w:rsidRDefault="00265FBA" w:rsidP="00265FBA">
      <w:pPr>
        <w:keepNext/>
        <w:spacing w:after="0" w:line="240" w:lineRule="auto"/>
        <w:rPr>
          <w:rFonts w:ascii="Times New Roman" w:hAnsi="Times New Roman"/>
          <w:lang w:val="sl-SI"/>
        </w:rPr>
      </w:pPr>
    </w:p>
    <w:p w14:paraId="7ADBCCC6"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Ne jemljite zdravila MicardisPlus</w:t>
      </w:r>
    </w:p>
    <w:p w14:paraId="5D4BCB6D" w14:textId="27DE4E01"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alergični na telmisartan ali katero koli sestavino tega zdravila (navedeno v poglavju 6)</w:t>
      </w:r>
      <w:r>
        <w:rPr>
          <w:rFonts w:ascii="Times New Roman" w:hAnsi="Times New Roman"/>
          <w:lang w:val="sl-SI"/>
        </w:rPr>
        <w:t>;</w:t>
      </w:r>
    </w:p>
    <w:p w14:paraId="3FC80C69" w14:textId="16633862"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alergični na hidroklorotiazid ali katero</w:t>
      </w:r>
      <w:r>
        <w:rPr>
          <w:rFonts w:ascii="Times New Roman" w:hAnsi="Times New Roman"/>
          <w:lang w:val="sl-SI"/>
        </w:rPr>
        <w:t xml:space="preserve"> </w:t>
      </w:r>
      <w:r w:rsidRPr="0093785E">
        <w:rPr>
          <w:rFonts w:ascii="Times New Roman" w:hAnsi="Times New Roman"/>
          <w:lang w:val="sl-SI"/>
        </w:rPr>
        <w:t>koli drugo sulfonamidno zdravilo</w:t>
      </w:r>
      <w:r>
        <w:rPr>
          <w:rFonts w:ascii="Times New Roman" w:hAnsi="Times New Roman"/>
          <w:lang w:val="sl-SI"/>
        </w:rPr>
        <w:t>;</w:t>
      </w:r>
    </w:p>
    <w:p w14:paraId="7890DCA0" w14:textId="7776CE08"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ste noseči več kot 3 mesece (zdravilu MicardisPlus se je bolje izogibati tudi v zgodnji nosečnosti – glejte poglavje o nosečnosti)</w:t>
      </w:r>
      <w:r>
        <w:rPr>
          <w:rFonts w:ascii="Times New Roman" w:hAnsi="Times New Roman"/>
          <w:lang w:val="sl-SI"/>
        </w:rPr>
        <w:t>;</w:t>
      </w:r>
    </w:p>
    <w:p w14:paraId="686CE713" w14:textId="77777777"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hude jetrne težave, kot sta holestaza ali zapora žolčevoda (težave z odtekanjem žolča iz jeter in žolčnika), ali katero</w:t>
      </w:r>
      <w:r>
        <w:rPr>
          <w:rFonts w:ascii="Times New Roman" w:hAnsi="Times New Roman"/>
          <w:lang w:val="sl-SI"/>
        </w:rPr>
        <w:t xml:space="preserve"> </w:t>
      </w:r>
      <w:r w:rsidRPr="0093785E">
        <w:rPr>
          <w:rFonts w:ascii="Times New Roman" w:hAnsi="Times New Roman"/>
          <w:lang w:val="sl-SI"/>
        </w:rPr>
        <w:t>koli drugo hudo jetrno bolezen;</w:t>
      </w:r>
    </w:p>
    <w:p w14:paraId="34E9B4F8" w14:textId="77777777" w:rsidR="00265FBA" w:rsidRPr="0093785E" w:rsidRDefault="00265FBA" w:rsidP="00265FBA">
      <w:pPr>
        <w:numPr>
          <w:ilvl w:val="0"/>
          <w:numId w:val="14"/>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lastRenderedPageBreak/>
        <w:t>če imate hudo ledvično bolezen ali anurijo (manj kot 100 ml urina na dan),</w:t>
      </w:r>
    </w:p>
    <w:p w14:paraId="0A738AE7" w14:textId="23CAFF38" w:rsidR="00265FBA" w:rsidRPr="0093785E" w:rsidRDefault="00265FBA" w:rsidP="00265FBA">
      <w:pPr>
        <w:numPr>
          <w:ilvl w:val="0"/>
          <w:numId w:val="43"/>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vaš zdravnik odkrije, da imate nizko raven kalija ali visoko raven kalcija v krvi in da tega stanja zdravljenje ne izboljša</w:t>
      </w:r>
      <w:r>
        <w:rPr>
          <w:rFonts w:ascii="Times New Roman" w:hAnsi="Times New Roman"/>
          <w:lang w:val="sl-SI"/>
        </w:rPr>
        <w:t>;</w:t>
      </w:r>
    </w:p>
    <w:p w14:paraId="0DA47FAF" w14:textId="3DADD9FD" w:rsidR="00265FBA" w:rsidRPr="0093785E" w:rsidRDefault="00265FBA" w:rsidP="00265FBA">
      <w:pPr>
        <w:numPr>
          <w:ilvl w:val="0"/>
          <w:numId w:val="43"/>
        </w:numPr>
        <w:tabs>
          <w:tab w:val="clear" w:pos="360"/>
        </w:tabs>
        <w:spacing w:after="0" w:line="240" w:lineRule="auto"/>
        <w:ind w:left="567" w:hanging="567"/>
        <w:rPr>
          <w:rFonts w:ascii="Times New Roman" w:hAnsi="Times New Roman"/>
          <w:lang w:val="sl-SI"/>
        </w:rPr>
      </w:pPr>
      <w:r w:rsidRPr="0093785E">
        <w:rPr>
          <w:rFonts w:ascii="Times New Roman" w:hAnsi="Times New Roman"/>
          <w:lang w:val="sl-SI"/>
        </w:rPr>
        <w:t>če imate sladkorno bolezen ali okvar</w:t>
      </w:r>
      <w:r>
        <w:rPr>
          <w:rFonts w:ascii="Times New Roman" w:hAnsi="Times New Roman"/>
          <w:lang w:val="sl-SI"/>
        </w:rPr>
        <w:t>jen</w:t>
      </w:r>
      <w:r w:rsidRPr="0093785E">
        <w:rPr>
          <w:rFonts w:ascii="Times New Roman" w:hAnsi="Times New Roman"/>
          <w:lang w:val="sl-SI"/>
        </w:rPr>
        <w:t>o delovanj</w:t>
      </w:r>
      <w:r>
        <w:rPr>
          <w:rFonts w:ascii="Times New Roman" w:hAnsi="Times New Roman"/>
          <w:lang w:val="sl-SI"/>
        </w:rPr>
        <w:t>e</w:t>
      </w:r>
      <w:r w:rsidRPr="0093785E">
        <w:rPr>
          <w:rFonts w:ascii="Times New Roman" w:hAnsi="Times New Roman"/>
          <w:lang w:val="sl-SI"/>
        </w:rPr>
        <w:t xml:space="preserve"> ledvic in se zdravite z zdravilom za znižanje krvnega tlaka, ki vsebuje aliskiren.</w:t>
      </w:r>
    </w:p>
    <w:p w14:paraId="7AC32627" w14:textId="77777777" w:rsidR="00265FBA" w:rsidRPr="0093785E" w:rsidRDefault="00265FBA" w:rsidP="00265FBA">
      <w:pPr>
        <w:spacing w:after="0" w:line="240" w:lineRule="auto"/>
        <w:rPr>
          <w:rFonts w:ascii="Times New Roman" w:hAnsi="Times New Roman"/>
          <w:lang w:val="sl-SI"/>
        </w:rPr>
      </w:pPr>
    </w:p>
    <w:p w14:paraId="2B9B8E3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imate katero od naštetih stanj, povejte zdravniku ali farmacevtu</w:t>
      </w:r>
      <w:r>
        <w:rPr>
          <w:rFonts w:ascii="Times New Roman" w:hAnsi="Times New Roman"/>
          <w:lang w:val="sl-SI"/>
        </w:rPr>
        <w:t>,</w:t>
      </w:r>
      <w:r w:rsidRPr="0093785E">
        <w:rPr>
          <w:rFonts w:ascii="Times New Roman" w:hAnsi="Times New Roman"/>
          <w:lang w:val="sl-SI"/>
        </w:rPr>
        <w:t xml:space="preserve"> preden boste vzeli zdravilo MicardisPlus.</w:t>
      </w:r>
    </w:p>
    <w:p w14:paraId="09ACC5E8" w14:textId="77777777" w:rsidR="00265FBA" w:rsidRPr="0093785E" w:rsidRDefault="00265FBA" w:rsidP="00265FBA">
      <w:pPr>
        <w:spacing w:after="0" w:line="240" w:lineRule="auto"/>
        <w:rPr>
          <w:rFonts w:ascii="Times New Roman" w:hAnsi="Times New Roman"/>
          <w:lang w:val="sl-SI"/>
        </w:rPr>
      </w:pPr>
    </w:p>
    <w:p w14:paraId="4430FF8A"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Opozorila in previdnostni ukrepi</w:t>
      </w:r>
    </w:p>
    <w:p w14:paraId="26C83C0F" w14:textId="35435846" w:rsidR="00265FBA" w:rsidRDefault="00265FBA" w:rsidP="00265FBA">
      <w:pPr>
        <w:keepNext/>
        <w:spacing w:after="0" w:line="240" w:lineRule="auto"/>
        <w:rPr>
          <w:rFonts w:ascii="Times New Roman" w:hAnsi="Times New Roman"/>
          <w:lang w:val="sl-SI"/>
        </w:rPr>
      </w:pPr>
      <w:r w:rsidRPr="0093785E">
        <w:rPr>
          <w:rFonts w:ascii="Times New Roman" w:hAnsi="Times New Roman"/>
          <w:lang w:val="sl-SI"/>
        </w:rPr>
        <w:t xml:space="preserve">Pred začetkom jemanja zdravila MicardisPlus </w:t>
      </w:r>
      <w:r>
        <w:rPr>
          <w:rFonts w:ascii="Times New Roman" w:hAnsi="Times New Roman"/>
          <w:lang w:val="sl-SI"/>
        </w:rPr>
        <w:t>se posvetujte z</w:t>
      </w:r>
      <w:r w:rsidRPr="0093785E">
        <w:rPr>
          <w:rFonts w:ascii="Times New Roman" w:hAnsi="Times New Roman"/>
          <w:lang w:val="sl-SI"/>
        </w:rPr>
        <w:t xml:space="preserve"> zdravnik</w:t>
      </w:r>
      <w:r>
        <w:rPr>
          <w:rFonts w:ascii="Times New Roman" w:hAnsi="Times New Roman"/>
          <w:lang w:val="sl-SI"/>
        </w:rPr>
        <w:t>om</w:t>
      </w:r>
      <w:r w:rsidRPr="0093785E">
        <w:rPr>
          <w:rFonts w:ascii="Times New Roman" w:hAnsi="Times New Roman"/>
          <w:lang w:val="sl-SI"/>
        </w:rPr>
        <w:t>, če imate ali ste kadar koli imeli katero koli od naslednjih bolezenskih stanj ali bolezni:</w:t>
      </w:r>
    </w:p>
    <w:p w14:paraId="6AB4C6A4" w14:textId="77777777" w:rsidR="00265FBA" w:rsidRPr="0093785E" w:rsidRDefault="00265FBA" w:rsidP="00265FBA">
      <w:pPr>
        <w:keepNext/>
        <w:spacing w:after="0" w:line="240" w:lineRule="auto"/>
        <w:rPr>
          <w:rFonts w:ascii="Times New Roman" w:hAnsi="Times New Roman"/>
          <w:lang w:val="sl-SI"/>
        </w:rPr>
      </w:pPr>
    </w:p>
    <w:p w14:paraId="34356E73" w14:textId="77777777"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nizek krvni tlak (hipotenzija), ki se pojavi, če ste dehidrirani (prevelika izguba vode iz telesa), ali pomanjkanje soli zaradi diuretičnega zdravljenja (tablet za odvajanje vode), diete z majhno vsebnostjo soli, driske, ste bruhali ali imeli hemofiltracijo;</w:t>
      </w:r>
    </w:p>
    <w:p w14:paraId="00DB08B3" w14:textId="7F4CDA92"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ledvično bolezen ali presa</w:t>
      </w:r>
      <w:r>
        <w:rPr>
          <w:rFonts w:ascii="Times New Roman" w:eastAsia="MS Mincho" w:hAnsi="Times New Roman"/>
          <w:lang w:val="sl-SI" w:eastAsia="ja-JP"/>
        </w:rPr>
        <w:t>ditev</w:t>
      </w:r>
      <w:r w:rsidRPr="0093785E">
        <w:rPr>
          <w:rFonts w:ascii="Times New Roman" w:eastAsia="MS Mincho" w:hAnsi="Times New Roman"/>
          <w:lang w:val="sl-SI" w:eastAsia="ja-JP"/>
        </w:rPr>
        <w:t xml:space="preserve"> ledvic</w:t>
      </w:r>
      <w:r>
        <w:rPr>
          <w:rFonts w:ascii="Times New Roman" w:eastAsia="MS Mincho" w:hAnsi="Times New Roman"/>
          <w:lang w:val="sl-SI" w:eastAsia="ja-JP"/>
        </w:rPr>
        <w:t>e;</w:t>
      </w:r>
    </w:p>
    <w:p w14:paraId="6DE9631D" w14:textId="426A06E1"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stenozo ledvične arterije (zožitev krvnih žil v eni ali obeh ledvicah)</w:t>
      </w:r>
      <w:r>
        <w:rPr>
          <w:rFonts w:ascii="Times New Roman" w:eastAsia="MS Mincho" w:hAnsi="Times New Roman"/>
          <w:lang w:val="sl-SI" w:eastAsia="ja-JP"/>
        </w:rPr>
        <w:t>;</w:t>
      </w:r>
    </w:p>
    <w:p w14:paraId="2D8C3032" w14:textId="7896B8AE"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jetrno bolezen</w:t>
      </w:r>
      <w:r>
        <w:rPr>
          <w:rFonts w:ascii="Times New Roman" w:eastAsia="MS Mincho" w:hAnsi="Times New Roman"/>
          <w:lang w:val="sl-SI" w:eastAsia="ja-JP"/>
        </w:rPr>
        <w:t>;</w:t>
      </w:r>
    </w:p>
    <w:p w14:paraId="7621B950" w14:textId="4937EE56"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težave s srcem</w:t>
      </w:r>
      <w:r>
        <w:rPr>
          <w:rFonts w:ascii="Times New Roman" w:eastAsia="MS Mincho" w:hAnsi="Times New Roman"/>
          <w:lang w:val="sl-SI" w:eastAsia="ja-JP"/>
        </w:rPr>
        <w:t>;</w:t>
      </w:r>
    </w:p>
    <w:p w14:paraId="06CF3963" w14:textId="01BF2E4A"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sladkorno bolezen</w:t>
      </w:r>
      <w:r>
        <w:rPr>
          <w:rFonts w:ascii="Times New Roman" w:eastAsia="MS Mincho" w:hAnsi="Times New Roman"/>
          <w:lang w:val="sl-SI" w:eastAsia="ja-JP"/>
        </w:rPr>
        <w:t>;</w:t>
      </w:r>
    </w:p>
    <w:p w14:paraId="56D9403D" w14:textId="1E5F8694"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protin</w:t>
      </w:r>
      <w:r>
        <w:rPr>
          <w:rFonts w:ascii="Times New Roman" w:eastAsia="MS Mincho" w:hAnsi="Times New Roman"/>
          <w:lang w:val="sl-SI" w:eastAsia="ja-JP"/>
        </w:rPr>
        <w:t>;</w:t>
      </w:r>
    </w:p>
    <w:p w14:paraId="6782439E" w14:textId="020CAD0A" w:rsidR="00265FBA"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Pr>
          <w:rFonts w:ascii="Times New Roman" w:eastAsia="MS Mincho" w:hAnsi="Times New Roman"/>
          <w:lang w:val="sl-SI" w:eastAsia="ja-JP"/>
        </w:rPr>
        <w:t>poveč</w:t>
      </w:r>
      <w:r w:rsidRPr="0093785E">
        <w:rPr>
          <w:rFonts w:ascii="Times New Roman" w:eastAsia="MS Mincho" w:hAnsi="Times New Roman"/>
          <w:lang w:val="sl-SI" w:eastAsia="ja-JP"/>
        </w:rPr>
        <w:t>ano raven aldosterona (zadrževanje vode in soli v telesu ter neravnovesje različnih mineralov v krvi)</w:t>
      </w:r>
      <w:r>
        <w:rPr>
          <w:rFonts w:ascii="Times New Roman" w:eastAsia="MS Mincho" w:hAnsi="Times New Roman"/>
          <w:lang w:val="sl-SI" w:eastAsia="ja-JP"/>
        </w:rPr>
        <w:t>;</w:t>
      </w:r>
    </w:p>
    <w:p w14:paraId="0B68EDFA" w14:textId="12DC92BC" w:rsidR="00265FBA" w:rsidRPr="001A4426"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1A4426">
        <w:rPr>
          <w:rFonts w:ascii="Times New Roman" w:eastAsia="MS Mincho" w:hAnsi="Times New Roman"/>
          <w:lang w:val="sl-SI" w:eastAsia="ja-JP"/>
        </w:rPr>
        <w:t xml:space="preserve">sistemski eritematozni lupus (poimenovan tudi </w:t>
      </w:r>
      <w:r w:rsidRPr="00271A28">
        <w:rPr>
          <w:rFonts w:ascii="Times New Roman" w:eastAsia="MS Mincho" w:hAnsi="Times New Roman"/>
          <w:lang w:val="sl-SI" w:eastAsia="ja-JP"/>
        </w:rPr>
        <w:t>»lupus«</w:t>
      </w:r>
      <w:r w:rsidRPr="00F3385A">
        <w:rPr>
          <w:rFonts w:ascii="Times New Roman" w:eastAsia="MS Mincho" w:hAnsi="Times New Roman"/>
          <w:lang w:val="sl-SI" w:eastAsia="ja-JP"/>
        </w:rPr>
        <w:t xml:space="preserve"> ali »</w:t>
      </w:r>
      <w:smartTag w:uri="urn:schemas-microsoft-com:office:smarttags" w:element="stockticker">
        <w:r w:rsidRPr="00F57A3E">
          <w:rPr>
            <w:rFonts w:ascii="Times New Roman" w:eastAsia="MS Mincho" w:hAnsi="Times New Roman"/>
            <w:lang w:val="sl-SI" w:eastAsia="ja-JP"/>
          </w:rPr>
          <w:t>SLE«</w:t>
        </w:r>
      </w:smartTag>
      <w:r w:rsidRPr="001A4426">
        <w:rPr>
          <w:rFonts w:ascii="Times New Roman" w:eastAsia="MS Mincho" w:hAnsi="Times New Roman"/>
          <w:lang w:val="sl-SI" w:eastAsia="ja-JP"/>
        </w:rPr>
        <w:t>), bolezen, pri kateri telesni imunski sistem napade telo</w:t>
      </w:r>
      <w:r>
        <w:rPr>
          <w:rFonts w:ascii="Times New Roman" w:eastAsia="MS Mincho" w:hAnsi="Times New Roman"/>
          <w:lang w:val="sl-SI" w:eastAsia="ja-JP"/>
        </w:rPr>
        <w:t>;</w:t>
      </w:r>
    </w:p>
    <w:p w14:paraId="537E40AC" w14:textId="77777777"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učinkovina hidroklorotiazid lahko povzroči neobičajno reakcijo, katere posledica sta poslabšan vid in očesna bolečina. Oba sta lahko tudi simptoma kopičenja tekočine v žilni plasti očesa (kar povzroči odstop žilnice) ali zvišanega očesnega tlaka, ki se pojavita nekaj ur do nekaj tednov po začetku jemanja zdravila MicardisPlus. Brez zdravljenja lahko pride do trajne okvare vida;</w:t>
      </w:r>
    </w:p>
    <w:p w14:paraId="2D83F0CF" w14:textId="77777777" w:rsidR="00265FBA" w:rsidRPr="0093785E" w:rsidRDefault="00265FBA" w:rsidP="00265FBA">
      <w:pPr>
        <w:numPr>
          <w:ilvl w:val="0"/>
          <w:numId w:val="17"/>
        </w:numPr>
        <w:tabs>
          <w:tab w:val="clear" w:pos="360"/>
        </w:tabs>
        <w:spacing w:after="0" w:line="240" w:lineRule="auto"/>
        <w:ind w:left="567" w:hanging="567"/>
        <w:rPr>
          <w:rFonts w:ascii="Times New Roman" w:eastAsia="MS Mincho" w:hAnsi="Times New Roman"/>
          <w:lang w:val="sl-SI" w:eastAsia="ja-JP"/>
        </w:rPr>
      </w:pPr>
      <w:r w:rsidRPr="0093785E">
        <w:rPr>
          <w:rFonts w:ascii="Times New Roman" w:eastAsia="MS Mincho" w:hAnsi="Times New Roman"/>
          <w:lang w:val="sl-SI" w:eastAsia="ja-JP"/>
        </w:rPr>
        <w:t>če ste imeli kožnega raka ali če se vam med zdravljenjem pojavijo nepričakovane kožne spremembe. Zdravljenje s hidroklorotiazidom, še posebej na dolgi rok z velikimi odmerki, lahko poveča tveganje za razvoj nekaterih vrst kožnega raka ali raka ustnice (nemelanomski kožni rak). Med jemanjem zdravila MicardisPlus zaščitite kožo pred izpostavljenostjo soncu in UV</w:t>
      </w:r>
      <w:r>
        <w:rPr>
          <w:rFonts w:ascii="Times New Roman" w:eastAsia="MS Mincho" w:hAnsi="Times New Roman"/>
          <w:lang w:val="sl-SI" w:eastAsia="ja-JP"/>
        </w:rPr>
        <w:noBreakHyphen/>
      </w:r>
      <w:r w:rsidRPr="0093785E">
        <w:rPr>
          <w:rFonts w:ascii="Times New Roman" w:eastAsia="MS Mincho" w:hAnsi="Times New Roman"/>
          <w:lang w:val="sl-SI" w:eastAsia="ja-JP"/>
        </w:rPr>
        <w:t>žarkom.</w:t>
      </w:r>
    </w:p>
    <w:p w14:paraId="39BA0560" w14:textId="77777777" w:rsidR="00265FBA" w:rsidRPr="0093785E" w:rsidRDefault="00265FBA" w:rsidP="00265FBA">
      <w:pPr>
        <w:spacing w:after="0" w:line="240" w:lineRule="auto"/>
        <w:rPr>
          <w:rFonts w:ascii="Times New Roman" w:hAnsi="Times New Roman"/>
          <w:lang w:val="sl-SI"/>
        </w:rPr>
      </w:pPr>
    </w:p>
    <w:p w14:paraId="306CF4FD" w14:textId="77777777" w:rsidR="00265FBA" w:rsidRPr="0093785E" w:rsidRDefault="00265FBA" w:rsidP="00265FBA">
      <w:pPr>
        <w:pStyle w:val="BodytextAgency"/>
        <w:keepNext/>
        <w:spacing w:after="0" w:line="240" w:lineRule="auto"/>
        <w:rPr>
          <w:rFonts w:ascii="Times New Roman" w:hAnsi="Times New Roman"/>
          <w:sz w:val="22"/>
          <w:szCs w:val="22"/>
          <w:lang w:val="sl-SI" w:eastAsia="en-US"/>
        </w:rPr>
      </w:pPr>
      <w:r w:rsidRPr="0093785E">
        <w:rPr>
          <w:rFonts w:ascii="Times New Roman" w:hAnsi="Times New Roman"/>
          <w:sz w:val="22"/>
          <w:szCs w:val="22"/>
          <w:lang w:val="sl-SI" w:eastAsia="en-US"/>
        </w:rPr>
        <w:t>Pred začetkom jemanja zdravila MicardisPlus se posvetujte z zdravnikom:</w:t>
      </w:r>
    </w:p>
    <w:p w14:paraId="5EFF61D4" w14:textId="77777777" w:rsidR="00265FBA" w:rsidRPr="0093785E" w:rsidRDefault="00265FBA" w:rsidP="00265FBA">
      <w:pPr>
        <w:keepNext/>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jemljete katero od naslednjih zdravil, ki se uporabljajo za zdravljenje visokega krvnega tlaka:</w:t>
      </w:r>
    </w:p>
    <w:p w14:paraId="0658ECA4" w14:textId="32F5F04B" w:rsidR="00265FBA" w:rsidRPr="0093785E" w:rsidRDefault="00265FBA" w:rsidP="00265FBA">
      <w:pPr>
        <w:spacing w:after="0" w:line="240" w:lineRule="auto"/>
        <w:ind w:left="567"/>
        <w:rPr>
          <w:rFonts w:ascii="Times New Roman" w:hAnsi="Times New Roman"/>
          <w:iCs/>
          <w:lang w:val="sl-SI"/>
        </w:rPr>
      </w:pPr>
      <w:r w:rsidRPr="0093785E">
        <w:rPr>
          <w:rFonts w:ascii="Times New Roman" w:hAnsi="Times New Roman"/>
          <w:iCs/>
          <w:lang w:val="sl-SI"/>
        </w:rPr>
        <w:t>- zaviralec ACE (na primer enalapril, lizinopril ali ramipril), zlasti če imate kakšne težave z ledvicami, ki so povezane s sladkorno boleznijo</w:t>
      </w:r>
      <w:r>
        <w:rPr>
          <w:rFonts w:ascii="Times New Roman" w:hAnsi="Times New Roman"/>
          <w:iCs/>
          <w:lang w:val="sl-SI"/>
        </w:rPr>
        <w:t>;</w:t>
      </w:r>
    </w:p>
    <w:p w14:paraId="1C7B1544" w14:textId="77777777" w:rsidR="00265FBA" w:rsidRPr="0093785E" w:rsidRDefault="00265FBA" w:rsidP="00265FBA">
      <w:pPr>
        <w:spacing w:after="0" w:line="240" w:lineRule="auto"/>
        <w:ind w:left="567"/>
        <w:rPr>
          <w:rFonts w:ascii="Times New Roman" w:hAnsi="Times New Roman"/>
          <w:iCs/>
          <w:lang w:val="sl-SI"/>
        </w:rPr>
      </w:pPr>
      <w:r w:rsidRPr="0093785E">
        <w:rPr>
          <w:rFonts w:ascii="Times New Roman" w:hAnsi="Times New Roman"/>
          <w:iCs/>
          <w:lang w:val="sl-SI"/>
        </w:rPr>
        <w:t>- aliskiren.</w:t>
      </w:r>
    </w:p>
    <w:p w14:paraId="38EB8255" w14:textId="292843D3" w:rsidR="00265FBA" w:rsidRPr="0093785E" w:rsidRDefault="00265FBA" w:rsidP="00265FBA">
      <w:pPr>
        <w:spacing w:after="0" w:line="240" w:lineRule="auto"/>
        <w:ind w:left="567"/>
        <w:rPr>
          <w:rFonts w:ascii="Times New Roman" w:hAnsi="Times New Roman"/>
          <w:iCs/>
          <w:lang w:val="sl-SI"/>
        </w:rPr>
      </w:pPr>
      <w:r w:rsidRPr="0093785E">
        <w:rPr>
          <w:rFonts w:ascii="Times New Roman" w:hAnsi="Times New Roman"/>
          <w:iCs/>
          <w:lang w:val="sl-SI"/>
        </w:rPr>
        <w:t xml:space="preserve">Zdravnik vam bo morda v rednih presledkih kontroliral delovanje ledvic, krvni tlak in količino elektrolitov (npr. kalija) v krvi. Glejte tudi informacije pod naslovom </w:t>
      </w:r>
      <w:r w:rsidRPr="00822831">
        <w:rPr>
          <w:rFonts w:ascii="Times New Roman" w:hAnsi="Times New Roman"/>
          <w:iCs/>
          <w:lang w:val="sl-SI"/>
        </w:rPr>
        <w:t>»</w:t>
      </w:r>
      <w:r w:rsidRPr="0093785E">
        <w:rPr>
          <w:rFonts w:ascii="Times New Roman" w:hAnsi="Times New Roman"/>
          <w:iCs/>
          <w:lang w:val="sl-SI"/>
        </w:rPr>
        <w:t>Ne jemljite zdravila MicardisPlus</w:t>
      </w:r>
      <w:r w:rsidRPr="00822831">
        <w:rPr>
          <w:rFonts w:ascii="Times New Roman" w:hAnsi="Times New Roman"/>
          <w:iCs/>
          <w:lang w:val="sl-SI"/>
        </w:rPr>
        <w:t>«</w:t>
      </w:r>
      <w:r w:rsidRPr="0093785E">
        <w:rPr>
          <w:rFonts w:ascii="Times New Roman" w:hAnsi="Times New Roman"/>
          <w:iCs/>
          <w:lang w:val="sl-SI"/>
        </w:rPr>
        <w:t>.</w:t>
      </w:r>
    </w:p>
    <w:p w14:paraId="3DF3CC4C" w14:textId="08BEBE1D" w:rsidR="00265FBA" w:rsidRPr="0093785E" w:rsidRDefault="00265FBA" w:rsidP="00265FBA">
      <w:pPr>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jemljete digoksin</w:t>
      </w:r>
      <w:r>
        <w:rPr>
          <w:rFonts w:ascii="Times New Roman" w:hAnsi="Times New Roman"/>
          <w:lang w:val="sl-SI"/>
        </w:rPr>
        <w:t>;</w:t>
      </w:r>
    </w:p>
    <w:p w14:paraId="4CF15C25" w14:textId="77777777" w:rsidR="00265FBA" w:rsidRPr="0093785E" w:rsidRDefault="00265FBA" w:rsidP="00265FBA">
      <w:pPr>
        <w:numPr>
          <w:ilvl w:val="0"/>
          <w:numId w:val="26"/>
        </w:numPr>
        <w:tabs>
          <w:tab w:val="clear" w:pos="567"/>
        </w:tabs>
        <w:spacing w:after="0" w:line="240" w:lineRule="auto"/>
        <w:rPr>
          <w:rFonts w:ascii="Times New Roman" w:hAnsi="Times New Roman"/>
          <w:lang w:val="sl-SI"/>
        </w:rPr>
      </w:pPr>
      <w:r w:rsidRPr="0093785E">
        <w:rPr>
          <w:rFonts w:ascii="Times New Roman" w:hAnsi="Times New Roman"/>
          <w:lang w:val="sl-SI"/>
        </w:rPr>
        <w:t>če ste v preteklosti po zaužitju hidroklorotiazida imeli težave z dihanjem ali pljuči (vključno z vnetjem ali tekočino v pljučih). Če se vam po jemanju zdravila MicardisPlus pojavita kakršna</w:t>
      </w:r>
      <w:r>
        <w:rPr>
          <w:rFonts w:ascii="Times New Roman" w:hAnsi="Times New Roman"/>
          <w:lang w:val="sl-SI"/>
        </w:rPr>
        <w:t xml:space="preserve"> </w:t>
      </w:r>
      <w:r w:rsidRPr="0093785E">
        <w:rPr>
          <w:rFonts w:ascii="Times New Roman" w:hAnsi="Times New Roman"/>
          <w:lang w:val="sl-SI"/>
        </w:rPr>
        <w:t>koli huda zasoplost ali težave z dihanjem, takoj poiščite zdravniško pomoč.</w:t>
      </w:r>
    </w:p>
    <w:p w14:paraId="6268DDCB" w14:textId="77777777" w:rsidR="00265FBA" w:rsidRPr="0093785E" w:rsidRDefault="00265FBA" w:rsidP="00265FBA">
      <w:pPr>
        <w:spacing w:after="0" w:line="240" w:lineRule="auto"/>
        <w:rPr>
          <w:rFonts w:ascii="Times New Roman" w:hAnsi="Times New Roman"/>
          <w:lang w:val="sl-SI"/>
        </w:rPr>
      </w:pPr>
    </w:p>
    <w:p w14:paraId="7B18D014" w14:textId="77777777" w:rsidR="00260D69" w:rsidRDefault="00260D69" w:rsidP="00260D69">
      <w:pPr>
        <w:spacing w:after="0" w:line="240" w:lineRule="auto"/>
        <w:rPr>
          <w:rFonts w:ascii="Times New Roman" w:hAnsi="Times New Roman"/>
          <w:lang w:val="sl-SI"/>
        </w:rPr>
      </w:pPr>
      <w:r w:rsidRPr="00696179">
        <w:rPr>
          <w:rFonts w:ascii="Times New Roman" w:hAnsi="Times New Roman"/>
          <w:lang w:val="sl-SI"/>
        </w:rPr>
        <w:t xml:space="preserve">Posvetujte se z zdravnikom, če se pri vas po jemanju zdravila </w:t>
      </w:r>
      <w:r>
        <w:rPr>
          <w:rFonts w:ascii="Times New Roman" w:hAnsi="Times New Roman"/>
          <w:lang w:val="sl-SI"/>
        </w:rPr>
        <w:t>MicardisPlus</w:t>
      </w:r>
      <w:r w:rsidRPr="00696179">
        <w:rPr>
          <w:rFonts w:ascii="Times New Roman" w:hAnsi="Times New Roman"/>
          <w:lang w:val="sl-SI"/>
        </w:rPr>
        <w:t xml:space="preserve"> pojavijo bolečine v trebuhu, slabost, bruhanje ali driska. O nadaljnjem zdravljenju bo odločil zdravnik. Ne prenehajte jemati zdravila </w:t>
      </w:r>
      <w:r>
        <w:rPr>
          <w:rFonts w:ascii="Times New Roman" w:hAnsi="Times New Roman"/>
          <w:lang w:val="sl-SI"/>
        </w:rPr>
        <w:t>MicardisPlus</w:t>
      </w:r>
      <w:r w:rsidRPr="00696179">
        <w:rPr>
          <w:rFonts w:ascii="Times New Roman" w:hAnsi="Times New Roman"/>
          <w:lang w:val="sl-SI"/>
        </w:rPr>
        <w:t xml:space="preserve"> sami od sebe.</w:t>
      </w:r>
    </w:p>
    <w:p w14:paraId="01F383B5" w14:textId="77777777" w:rsidR="00260D69" w:rsidRPr="00696179" w:rsidRDefault="00260D69" w:rsidP="00260D69">
      <w:pPr>
        <w:spacing w:after="0" w:line="240" w:lineRule="auto"/>
        <w:rPr>
          <w:rFonts w:ascii="Times New Roman" w:hAnsi="Times New Roman"/>
          <w:lang w:val="sl-SI"/>
        </w:rPr>
      </w:pPr>
    </w:p>
    <w:p w14:paraId="6C11933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Zdravniku morate povedati, če mislite, da ste noseči ali </w:t>
      </w:r>
      <w:r w:rsidRPr="0093785E">
        <w:rPr>
          <w:rFonts w:ascii="Times New Roman" w:hAnsi="Times New Roman"/>
          <w:u w:val="single"/>
          <w:lang w:val="sl-SI"/>
        </w:rPr>
        <w:t>če načrtujete nosečnost</w:t>
      </w:r>
      <w:r w:rsidRPr="0093785E">
        <w:rPr>
          <w:rFonts w:ascii="Times New Roman" w:hAnsi="Times New Roman"/>
          <w:lang w:val="sl-SI"/>
        </w:rPr>
        <w:t>. Uporaba zdravila MicardisPlus ni priporočljiva v zgodnjem obdobju nosečnosti</w:t>
      </w:r>
      <w:r w:rsidRPr="0093785E">
        <w:rPr>
          <w:rFonts w:ascii="Times New Roman" w:eastAsia="MS Mincho" w:hAnsi="Times New Roman"/>
          <w:lang w:val="sl-SI" w:eastAsia="ja-JP"/>
        </w:rPr>
        <w:t xml:space="preserve"> in ga ne smete jemati, če ste noseči več kot 3 mesece, ker lahko v tem obdobju resno škoduje vašemu otroku (glejte poglavje o nosečnosti).</w:t>
      </w:r>
    </w:p>
    <w:p w14:paraId="794A1A25" w14:textId="77777777" w:rsidR="00265FBA" w:rsidRPr="0093785E" w:rsidRDefault="00265FBA" w:rsidP="00265FBA">
      <w:pPr>
        <w:spacing w:after="0" w:line="240" w:lineRule="auto"/>
        <w:rPr>
          <w:rFonts w:ascii="Times New Roman" w:hAnsi="Times New Roman"/>
          <w:lang w:val="sl-SI"/>
        </w:rPr>
      </w:pPr>
    </w:p>
    <w:p w14:paraId="2AD9E3DF" w14:textId="18900474"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lastRenderedPageBreak/>
        <w:t xml:space="preserve">Zdravljenje s hidroklorotiazidom lahko povzroči neravnovesje elektrolitov v telesu. Značilni simptomi neravnovesja tekočine ali elektrolitov so suha usta, šibkost, </w:t>
      </w:r>
      <w:r>
        <w:rPr>
          <w:rFonts w:ascii="Times New Roman" w:hAnsi="Times New Roman"/>
          <w:lang w:val="sl-SI"/>
        </w:rPr>
        <w:t>brezvoljnost</w:t>
      </w:r>
      <w:r w:rsidRPr="0093785E">
        <w:rPr>
          <w:rFonts w:ascii="Times New Roman" w:hAnsi="Times New Roman"/>
          <w:lang w:val="sl-SI"/>
        </w:rPr>
        <w:t>, dremavost, nemir, mišična bolečina ali krči, slabost (siljenje na bruhanje), bruhanje, utrujene mišice in nenormalno hitro bitje srca (več kot 100 utripov na minuto). Če opazite kateri</w:t>
      </w:r>
      <w:r>
        <w:rPr>
          <w:rFonts w:ascii="Times New Roman" w:hAnsi="Times New Roman"/>
          <w:lang w:val="sl-SI"/>
        </w:rPr>
        <w:t xml:space="preserve"> </w:t>
      </w:r>
      <w:r w:rsidRPr="0093785E">
        <w:rPr>
          <w:rFonts w:ascii="Times New Roman" w:hAnsi="Times New Roman"/>
          <w:lang w:val="sl-SI"/>
        </w:rPr>
        <w:t>koli pojav od naštetih, obvestite svojega zdravnika.</w:t>
      </w:r>
    </w:p>
    <w:p w14:paraId="0407A12E" w14:textId="77777777" w:rsidR="00265FBA" w:rsidRPr="0093785E" w:rsidRDefault="00265FBA" w:rsidP="00265FBA">
      <w:pPr>
        <w:spacing w:after="0" w:line="240" w:lineRule="auto"/>
        <w:rPr>
          <w:rFonts w:ascii="Times New Roman" w:hAnsi="Times New Roman"/>
          <w:lang w:val="sl-SI"/>
        </w:rPr>
      </w:pPr>
    </w:p>
    <w:p w14:paraId="33BF19E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Svojega zdravnika prav tako obvestite, če se poveča občutljivost kože na sončne žarke in se znaki sončnih opeklin (rdečica, srbenje, oteklina, mehurji) pojavijo prej kot običajno.</w:t>
      </w:r>
    </w:p>
    <w:p w14:paraId="4551BBF6" w14:textId="77777777" w:rsidR="00265FBA" w:rsidRPr="0093785E" w:rsidRDefault="00265FBA" w:rsidP="00265FBA">
      <w:pPr>
        <w:spacing w:after="0" w:line="240" w:lineRule="auto"/>
        <w:rPr>
          <w:rFonts w:ascii="Times New Roman" w:hAnsi="Times New Roman"/>
          <w:lang w:val="sl-SI"/>
        </w:rPr>
      </w:pPr>
    </w:p>
    <w:p w14:paraId="6BA4AEAC"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Če boste operirani ali boste dobili anestetike, morate zdravniku povedati, da jemljete zdravilo MicardisPlus.</w:t>
      </w:r>
    </w:p>
    <w:p w14:paraId="27CDE250" w14:textId="77777777" w:rsidR="00265FBA" w:rsidRPr="0093785E" w:rsidRDefault="00265FBA" w:rsidP="00265FBA">
      <w:pPr>
        <w:spacing w:after="0" w:line="240" w:lineRule="auto"/>
        <w:rPr>
          <w:rFonts w:ascii="Times New Roman" w:hAnsi="Times New Roman"/>
          <w:lang w:val="sl-SI"/>
        </w:rPr>
      </w:pPr>
    </w:p>
    <w:p w14:paraId="206FEB36"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Zdravilo MicardisPlus lahko pri črni rasi manj učinkovito znižuje krvni tlak.</w:t>
      </w:r>
    </w:p>
    <w:p w14:paraId="009F296C" w14:textId="77777777" w:rsidR="00265FBA" w:rsidRPr="0093785E" w:rsidRDefault="00265FBA" w:rsidP="00265FBA">
      <w:pPr>
        <w:spacing w:after="0" w:line="240" w:lineRule="auto"/>
        <w:rPr>
          <w:rFonts w:ascii="Times New Roman" w:hAnsi="Times New Roman"/>
          <w:lang w:val="sl-SI"/>
        </w:rPr>
      </w:pPr>
    </w:p>
    <w:p w14:paraId="7504CD8D"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Otroci in mladostniki</w:t>
      </w:r>
    </w:p>
    <w:p w14:paraId="544E98B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Uporabe zdravila MicardisPlus pri otrocih in mladostnikih do 18. leta ne priporočamo.</w:t>
      </w:r>
    </w:p>
    <w:p w14:paraId="664507C8" w14:textId="77777777" w:rsidR="00265FBA" w:rsidRPr="0093785E" w:rsidRDefault="00265FBA" w:rsidP="00265FBA">
      <w:pPr>
        <w:spacing w:after="0" w:line="240" w:lineRule="auto"/>
        <w:rPr>
          <w:rFonts w:ascii="Times New Roman" w:hAnsi="Times New Roman"/>
          <w:lang w:val="sl-SI"/>
        </w:rPr>
      </w:pPr>
    </w:p>
    <w:p w14:paraId="01486E0F"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Druga zdravila in zdravilo MicardisPlus</w:t>
      </w:r>
    </w:p>
    <w:p w14:paraId="52B2E63A" w14:textId="6807862B" w:rsidR="00265FBA" w:rsidRDefault="00265FBA" w:rsidP="00265FBA">
      <w:pPr>
        <w:keepNext/>
        <w:spacing w:after="0" w:line="240" w:lineRule="auto"/>
        <w:rPr>
          <w:rFonts w:ascii="Times New Roman" w:hAnsi="Times New Roman"/>
          <w:lang w:val="sl-SI"/>
        </w:rPr>
      </w:pPr>
      <w:r w:rsidRPr="0093785E">
        <w:rPr>
          <w:rFonts w:ascii="Times New Roman" w:hAnsi="Times New Roman"/>
          <w:lang w:val="sl-SI"/>
        </w:rPr>
        <w:t>Obvestite zdravnika ali farmacevta, če jemljete, ste pred kratkim jemali ali pa boste morda začeli jemati katero koli drugo zdravilo. Zdravnik bo morda moral spremeniti odmerek teh zdravil ali uvesti druge previdnostne ukrepe. V nekaterih primerih boste morali katero od teh zdravil prenehati jemati. To velja zlasti za spodaj našteta zdravila, k</w:t>
      </w:r>
      <w:r>
        <w:rPr>
          <w:rFonts w:ascii="Times New Roman" w:hAnsi="Times New Roman"/>
          <w:lang w:val="sl-SI"/>
        </w:rPr>
        <w:t>adar</w:t>
      </w:r>
      <w:r w:rsidRPr="0093785E">
        <w:rPr>
          <w:rFonts w:ascii="Times New Roman" w:hAnsi="Times New Roman"/>
          <w:lang w:val="sl-SI"/>
        </w:rPr>
        <w:t xml:space="preserve"> jih jemljete hkrati z zdravilom MicardisPlus:</w:t>
      </w:r>
    </w:p>
    <w:p w14:paraId="3437226D" w14:textId="77777777" w:rsidR="00265FBA" w:rsidRPr="0093785E" w:rsidRDefault="00265FBA" w:rsidP="00265FBA">
      <w:pPr>
        <w:keepNext/>
        <w:spacing w:after="0" w:line="240" w:lineRule="auto"/>
        <w:rPr>
          <w:rFonts w:ascii="Times New Roman" w:hAnsi="Times New Roman"/>
          <w:lang w:val="sl-SI"/>
        </w:rPr>
      </w:pPr>
    </w:p>
    <w:p w14:paraId="42308F5B"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 litijem za zdravljenje nekaterih oblik depresije;</w:t>
      </w:r>
    </w:p>
    <w:p w14:paraId="5BF87524"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ki jih povezujejo z znižanjem krvne ravni kalija (hipokaliemijo), kot so drugi diuretiki (tablete za odvajanje vode), odvajala (npr. ricinusovo olje), kortikosteroidi (npr. prednizon), ACTH (hormon), amfotericin (antimikotik), karbenoksolon (zdravilo za zdravljenje razjed v ustih), natrijev penicilin G (antibiotik) in salicilna kislina in njeni derivati;</w:t>
      </w:r>
    </w:p>
    <w:p w14:paraId="65B2D32C"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jodirano kontrastno sredstvo, ki se uporablja pri slikovnih preiskavah;</w:t>
      </w:r>
    </w:p>
    <w:p w14:paraId="185C2ACF"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zdravila, ki lahko povečajo raven kalija v krvi, kot so diuretiki, ki zadržujejo kalij; dodatki kalija, nadomestki soli s kalijem, zaviralci </w:t>
      </w:r>
      <w:smartTag w:uri="urn:schemas-microsoft-com:office:smarttags" w:element="stockticker">
        <w:r w:rsidRPr="0093785E">
          <w:rPr>
            <w:rFonts w:ascii="Times New Roman" w:hAnsi="Times New Roman"/>
            <w:lang w:val="sl-SI"/>
          </w:rPr>
          <w:t>ACE</w:t>
        </w:r>
      </w:smartTag>
      <w:r w:rsidRPr="0093785E">
        <w:rPr>
          <w:rFonts w:ascii="Times New Roman" w:hAnsi="Times New Roman"/>
          <w:lang w:val="sl-SI"/>
        </w:rPr>
        <w:t>, ciklosporin (imunosupresivno zdravilo) in druga zdravila, na primer natrijev heparinat (antikoagulacijsko zdravilo);</w:t>
      </w:r>
    </w:p>
    <w:p w14:paraId="22E3094A"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zdravila, na delovanje katerih vpliva sprememba ravni kalija v krvi, kot so zdravila za srce (npr. digoksin) ali zdravila za zdravljenje motenj srčnega ritma (npr. kinidin, disopiramid, amiodaron, sotalol), zdravila za zdravljenje duševnih motenj (npr. tioridazin, klorpromazin, levomepromazin) in nekatera druga zdravila, na primer nekateri antibiotiki (npr. sparfloksacin, pentamidin) ali </w:t>
      </w:r>
      <w:r>
        <w:rPr>
          <w:rFonts w:ascii="Times New Roman" w:hAnsi="Times New Roman"/>
          <w:lang w:val="sl-SI"/>
        </w:rPr>
        <w:t xml:space="preserve">nekatera </w:t>
      </w:r>
      <w:r w:rsidRPr="0093785E">
        <w:rPr>
          <w:rFonts w:ascii="Times New Roman" w:hAnsi="Times New Roman"/>
          <w:lang w:val="sl-SI"/>
        </w:rPr>
        <w:t>zdravila za zdravljenje alergijskih reakcij (npr. terfenadin);</w:t>
      </w:r>
    </w:p>
    <w:p w14:paraId="7AE8174C"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za zdravljenje sladkorne bolezni (insulini ali peroralna zdravila, kot je metformin);</w:t>
      </w:r>
    </w:p>
    <w:p w14:paraId="34D2C063"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holestiramin in kolestipol, zdravili za znižanje ravni maščob v krvi;</w:t>
      </w:r>
    </w:p>
    <w:p w14:paraId="142B6086"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za zvišanje krvnega tlaka, kot je noradrenalin;</w:t>
      </w:r>
    </w:p>
    <w:p w14:paraId="5F229DE4" w14:textId="03B30A06"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zdravila, ki sproščajo mišice, kot je tubokura</w:t>
      </w:r>
      <w:r>
        <w:rPr>
          <w:rFonts w:ascii="Times New Roman" w:hAnsi="Times New Roman"/>
          <w:lang w:val="sl-SI"/>
        </w:rPr>
        <w:t>r</w:t>
      </w:r>
      <w:r w:rsidRPr="0093785E">
        <w:rPr>
          <w:rFonts w:ascii="Times New Roman" w:hAnsi="Times New Roman"/>
          <w:lang w:val="sl-SI"/>
        </w:rPr>
        <w:t>in;</w:t>
      </w:r>
    </w:p>
    <w:p w14:paraId="4E1009EC"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nadomestki kalcija in/ali nadomestki vitamina</w:t>
      </w:r>
      <w:r>
        <w:rPr>
          <w:rFonts w:ascii="Times New Roman" w:hAnsi="Times New Roman"/>
          <w:lang w:val="sl-SI"/>
        </w:rPr>
        <w:t> </w:t>
      </w:r>
      <w:r w:rsidRPr="0093785E">
        <w:rPr>
          <w:rFonts w:ascii="Times New Roman" w:hAnsi="Times New Roman"/>
          <w:lang w:val="sl-SI"/>
        </w:rPr>
        <w:t>D;</w:t>
      </w:r>
    </w:p>
    <w:p w14:paraId="58597142"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antiholinergična zdravila (zdravila za zdravljenje različnih obolenj, na primer krčev v prebavilih, krčev sečnega mehurja, astme, potovalne slabosti, mišičnih krčev, Parkinsonove bolezni, in za uporabo pri anesteziji), kot sta atropin in biperiden;</w:t>
      </w:r>
    </w:p>
    <w:p w14:paraId="7A5AD899"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amantadin (zdravilo za zdravljenje Parkinsonove bolezni, s katerim zdravijo ali preprečujejo tudi nekatere bolezni, ki jih povzročajo virusi);</w:t>
      </w:r>
    </w:p>
    <w:p w14:paraId="0A346DCE"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druga zdravila za zdravljenje visokega krvnega tlaka, kortikosteroidi, protibolečinska zdravila (kot so nesteroidni antirevmatiki [NSAR]), zdravila za zdravljenje raka, protina ali artritisa;</w:t>
      </w:r>
    </w:p>
    <w:p w14:paraId="18653402" w14:textId="5A6A5EA8"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 xml:space="preserve">zaviralec ACE ali aliskiren (glejte tudi informacije pod naslovoma </w:t>
      </w:r>
      <w:r w:rsidRPr="00822831">
        <w:rPr>
          <w:rFonts w:ascii="Times New Roman" w:hAnsi="Times New Roman"/>
          <w:iCs/>
          <w:lang w:val="sl-SI"/>
        </w:rPr>
        <w:t>»</w:t>
      </w:r>
      <w:r w:rsidRPr="0093785E">
        <w:rPr>
          <w:rFonts w:ascii="Times New Roman" w:hAnsi="Times New Roman"/>
          <w:lang w:val="sl-SI"/>
        </w:rPr>
        <w:t>Ne jemljite zdravila MicardisPlus</w:t>
      </w:r>
      <w:r w:rsidRPr="00822831">
        <w:rPr>
          <w:rFonts w:ascii="Times New Roman" w:hAnsi="Times New Roman"/>
          <w:iCs/>
          <w:lang w:val="sl-SI"/>
        </w:rPr>
        <w:t>«</w:t>
      </w:r>
      <w:r w:rsidRPr="0093785E">
        <w:rPr>
          <w:rFonts w:ascii="Times New Roman" w:hAnsi="Times New Roman"/>
          <w:lang w:val="sl-SI"/>
        </w:rPr>
        <w:t xml:space="preserve"> in </w:t>
      </w:r>
      <w:r w:rsidRPr="00822831">
        <w:rPr>
          <w:rFonts w:ascii="Times New Roman" w:hAnsi="Times New Roman"/>
          <w:iCs/>
          <w:lang w:val="sl-SI"/>
        </w:rPr>
        <w:t>»</w:t>
      </w:r>
      <w:r w:rsidRPr="0093785E">
        <w:rPr>
          <w:rFonts w:ascii="Times New Roman" w:hAnsi="Times New Roman"/>
          <w:lang w:val="sl-SI"/>
        </w:rPr>
        <w:t>Opozorila in previdnostni ukrepi</w:t>
      </w:r>
      <w:r w:rsidRPr="00822831">
        <w:rPr>
          <w:rFonts w:ascii="Times New Roman" w:hAnsi="Times New Roman"/>
          <w:iCs/>
          <w:lang w:val="sl-SI"/>
        </w:rPr>
        <w:t>«</w:t>
      </w:r>
      <w:r w:rsidRPr="0093785E">
        <w:rPr>
          <w:rFonts w:ascii="Times New Roman" w:hAnsi="Times New Roman"/>
          <w:lang w:val="sl-SI"/>
        </w:rPr>
        <w:t>);</w:t>
      </w:r>
    </w:p>
    <w:p w14:paraId="7D88DEBB" w14:textId="77777777" w:rsidR="00265FBA" w:rsidRPr="0093785E" w:rsidRDefault="00265FBA" w:rsidP="00265FBA">
      <w:pPr>
        <w:numPr>
          <w:ilvl w:val="0"/>
          <w:numId w:val="18"/>
        </w:numPr>
        <w:tabs>
          <w:tab w:val="clear" w:pos="648"/>
        </w:tabs>
        <w:spacing w:after="0" w:line="240" w:lineRule="auto"/>
        <w:ind w:left="567" w:hanging="567"/>
        <w:rPr>
          <w:rFonts w:ascii="Times New Roman" w:hAnsi="Times New Roman"/>
          <w:lang w:val="sl-SI"/>
        </w:rPr>
      </w:pPr>
      <w:r w:rsidRPr="0093785E">
        <w:rPr>
          <w:rFonts w:ascii="Times New Roman" w:hAnsi="Times New Roman"/>
          <w:lang w:val="sl-SI"/>
        </w:rPr>
        <w:t>digoksin.</w:t>
      </w:r>
    </w:p>
    <w:p w14:paraId="06D59A02" w14:textId="77777777" w:rsidR="00265FBA" w:rsidRPr="0093785E" w:rsidRDefault="00265FBA" w:rsidP="00265FBA">
      <w:pPr>
        <w:spacing w:after="0" w:line="240" w:lineRule="auto"/>
        <w:rPr>
          <w:rFonts w:ascii="Times New Roman" w:hAnsi="Times New Roman"/>
          <w:lang w:val="sl-SI"/>
        </w:rPr>
      </w:pPr>
    </w:p>
    <w:p w14:paraId="4B81EBC2" w14:textId="56EE7053"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Zdravilo MicardisPlus lahko poveča učinek </w:t>
      </w:r>
      <w:r w:rsidRPr="00543067">
        <w:rPr>
          <w:rFonts w:ascii="Times New Roman" w:hAnsi="Times New Roman"/>
          <w:lang w:val="sl-SI"/>
        </w:rPr>
        <w:t xml:space="preserve">znižanja krvnega tlaka </w:t>
      </w:r>
      <w:r w:rsidRPr="0093785E">
        <w:rPr>
          <w:rFonts w:ascii="Times New Roman" w:hAnsi="Times New Roman"/>
          <w:lang w:val="sl-SI"/>
        </w:rPr>
        <w:t>drugih zdravil</w:t>
      </w:r>
      <w:r w:rsidRPr="00543067">
        <w:rPr>
          <w:rFonts w:ascii="Times New Roman" w:hAnsi="Times New Roman"/>
          <w:lang w:val="sl-SI"/>
        </w:rPr>
        <w:t xml:space="preserve"> za zdravljenje visokega</w:t>
      </w:r>
      <w:r>
        <w:rPr>
          <w:rFonts w:ascii="Times New Roman" w:hAnsi="Times New Roman"/>
          <w:lang w:val="sl-SI"/>
        </w:rPr>
        <w:t xml:space="preserve"> </w:t>
      </w:r>
      <w:r w:rsidRPr="0093785E">
        <w:rPr>
          <w:rFonts w:ascii="Times New Roman" w:hAnsi="Times New Roman"/>
          <w:lang w:val="sl-SI"/>
        </w:rPr>
        <w:t>krvn</w:t>
      </w:r>
      <w:r>
        <w:rPr>
          <w:rFonts w:ascii="Times New Roman" w:hAnsi="Times New Roman"/>
          <w:lang w:val="sl-SI"/>
        </w:rPr>
        <w:t>ega</w:t>
      </w:r>
      <w:r w:rsidRPr="0093785E">
        <w:rPr>
          <w:rFonts w:ascii="Times New Roman" w:hAnsi="Times New Roman"/>
          <w:lang w:val="sl-SI"/>
        </w:rPr>
        <w:t xml:space="preserve"> tlak</w:t>
      </w:r>
      <w:r>
        <w:rPr>
          <w:rFonts w:ascii="Times New Roman" w:hAnsi="Times New Roman"/>
          <w:lang w:val="sl-SI"/>
        </w:rPr>
        <w:t>a</w:t>
      </w:r>
      <w:r w:rsidRPr="0093785E">
        <w:rPr>
          <w:rFonts w:ascii="Times New Roman" w:hAnsi="Times New Roman"/>
          <w:lang w:val="sl-SI"/>
        </w:rPr>
        <w:t xml:space="preserve"> ali zdravil z možnim antihipertenzivnim učinkom (npr. baklofen, amifostin). P</w:t>
      </w:r>
      <w:r w:rsidRPr="0093785E">
        <w:rPr>
          <w:rFonts w:ascii="Times New Roman" w:hAnsi="Times New Roman"/>
          <w:lang w:val="sl-SI" w:eastAsia="de-DE"/>
        </w:rPr>
        <w:t>oleg tega lahko nizek krvni tlak dodatno znižajo alkohol, barbiturati, narkotiki ali antidepresivi. Ta učinek boste opazili kot omotico med vstajanjem.</w:t>
      </w:r>
      <w:r w:rsidRPr="0093785E">
        <w:rPr>
          <w:rFonts w:ascii="Times New Roman" w:hAnsi="Times New Roman"/>
          <w:lang w:val="sl-SI"/>
        </w:rPr>
        <w:t xml:space="preserve"> Z zdravnikom se morate posvetovati, ali je treba med jemanjem zdravila MicardisPlus prilagoditi odmerek vašega drugega zdravila.</w:t>
      </w:r>
    </w:p>
    <w:p w14:paraId="523E51AF" w14:textId="77777777" w:rsidR="00265FBA" w:rsidRPr="0093785E" w:rsidRDefault="00265FBA" w:rsidP="00265FBA">
      <w:pPr>
        <w:spacing w:after="0" w:line="240" w:lineRule="auto"/>
        <w:rPr>
          <w:rFonts w:ascii="Times New Roman" w:hAnsi="Times New Roman"/>
          <w:lang w:val="sl-SI"/>
        </w:rPr>
      </w:pPr>
    </w:p>
    <w:p w14:paraId="3BD0891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Učinek zdravila MicardisPlus se lahko zmanjša, če jemljete NSAR (nesteroidne antirevmatike, npr. acetilsalicilno kislino ali ibuprofen).</w:t>
      </w:r>
    </w:p>
    <w:p w14:paraId="4A28A52D" w14:textId="77777777" w:rsidR="00265FBA" w:rsidRPr="0093785E" w:rsidRDefault="00265FBA" w:rsidP="00265FBA">
      <w:pPr>
        <w:spacing w:after="0" w:line="240" w:lineRule="auto"/>
        <w:rPr>
          <w:rFonts w:ascii="Times New Roman" w:hAnsi="Times New Roman"/>
          <w:lang w:val="sl-SI"/>
        </w:rPr>
      </w:pPr>
    </w:p>
    <w:p w14:paraId="14559D6C" w14:textId="77777777" w:rsidR="00265FBA" w:rsidRPr="0093785E" w:rsidRDefault="00265FBA" w:rsidP="00265FBA">
      <w:pPr>
        <w:keepNext/>
        <w:spacing w:after="0" w:line="240" w:lineRule="auto"/>
        <w:rPr>
          <w:rFonts w:ascii="Times New Roman" w:hAnsi="Times New Roman"/>
          <w:b/>
          <w:bCs/>
          <w:lang w:val="sl-SI"/>
        </w:rPr>
      </w:pPr>
      <w:r w:rsidRPr="0093785E">
        <w:rPr>
          <w:rFonts w:ascii="Times New Roman" w:hAnsi="Times New Roman"/>
          <w:b/>
          <w:bCs/>
          <w:lang w:val="sl-SI"/>
        </w:rPr>
        <w:t>Zdravilo MicardisPlus skupaj s hrano in alkoholom</w:t>
      </w:r>
    </w:p>
    <w:p w14:paraId="3384E53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lahko jemljete s hrano ali na tešče.</w:t>
      </w:r>
    </w:p>
    <w:p w14:paraId="0C59620B"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Izogibajte se pitju alkohola, dokler se o tem ne pogovorite s svojim zdravnikom. Alkohol vam lahko dodatno zniža krvni tlak ali poveča verjetnost, da boste omotični ali se počutili slabotno.</w:t>
      </w:r>
    </w:p>
    <w:p w14:paraId="5C130048" w14:textId="77777777" w:rsidR="00265FBA" w:rsidRPr="0093785E" w:rsidRDefault="00265FBA" w:rsidP="00265FBA">
      <w:pPr>
        <w:spacing w:after="0" w:line="240" w:lineRule="auto"/>
        <w:rPr>
          <w:rFonts w:ascii="Times New Roman" w:hAnsi="Times New Roman"/>
          <w:lang w:val="sl-SI"/>
        </w:rPr>
      </w:pPr>
    </w:p>
    <w:p w14:paraId="5FFEC483"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Nosečnost in dojenje</w:t>
      </w:r>
    </w:p>
    <w:p w14:paraId="4BC5C72E"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Nosečnost</w:t>
      </w:r>
    </w:p>
    <w:p w14:paraId="7D7717A2"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Zdravniku morate povedati, če mislite, da ste noseči ali </w:t>
      </w:r>
      <w:r w:rsidRPr="0093785E">
        <w:rPr>
          <w:rFonts w:ascii="Times New Roman" w:hAnsi="Times New Roman"/>
          <w:u w:val="single"/>
          <w:lang w:val="sl-SI"/>
        </w:rPr>
        <w:t>če načrtujete nosečnost</w:t>
      </w:r>
      <w:r w:rsidRPr="0093785E">
        <w:rPr>
          <w:rFonts w:ascii="Times New Roman" w:hAnsi="Times New Roman"/>
          <w:lang w:val="sl-SI"/>
        </w:rPr>
        <w:t>. Zdravnik vam bo praviloma svetoval, da zdravilo MicardisPlus prenehate jemati, preden boste zanosili ali takoj, ko boste vedeli, da ste noseči, in vam svetoval, da namesto zdravila MicardisPlus jemljete drugo zdravilo. Zdravila MicardisPlus med nosečnostjo ne priporočajo; ne smete pa ga jemati, ko boste noseči več kot 3 mesece, ker lahko po tretjem mesecu nosečnosti resno škoduje vašemu otroku.</w:t>
      </w:r>
    </w:p>
    <w:p w14:paraId="5CD29F94" w14:textId="77777777" w:rsidR="00265FBA" w:rsidRPr="0093785E" w:rsidRDefault="00265FBA" w:rsidP="00265FBA">
      <w:pPr>
        <w:spacing w:after="0" w:line="240" w:lineRule="auto"/>
        <w:rPr>
          <w:rFonts w:ascii="Times New Roman" w:hAnsi="Times New Roman"/>
          <w:lang w:val="sl-SI"/>
        </w:rPr>
      </w:pPr>
    </w:p>
    <w:p w14:paraId="1740E92E" w14:textId="77777777" w:rsidR="00265FBA" w:rsidRPr="0093785E" w:rsidRDefault="00265FBA" w:rsidP="00265FBA">
      <w:pPr>
        <w:keepNext/>
        <w:spacing w:after="0" w:line="240" w:lineRule="auto"/>
        <w:rPr>
          <w:rFonts w:ascii="Times New Roman" w:hAnsi="Times New Roman"/>
          <w:u w:val="single"/>
          <w:lang w:val="sl-SI"/>
        </w:rPr>
      </w:pPr>
      <w:r w:rsidRPr="0093785E">
        <w:rPr>
          <w:rFonts w:ascii="Times New Roman" w:hAnsi="Times New Roman"/>
          <w:u w:val="single"/>
          <w:lang w:val="sl-SI"/>
        </w:rPr>
        <w:t>Dojenje</w:t>
      </w:r>
    </w:p>
    <w:p w14:paraId="303E3937"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Povejte zdravniku, če dojite ali nameravate začeti dojiti. Zdravila MicardisPlus ne priporočajo materam, ki dojijo. Če boste želeli dojiti, bo zdravnik za vas izbral drugo zdravilo.</w:t>
      </w:r>
    </w:p>
    <w:p w14:paraId="5E25D2F6" w14:textId="77777777" w:rsidR="00265FBA" w:rsidRPr="0093785E" w:rsidRDefault="00265FBA" w:rsidP="00265FBA">
      <w:pPr>
        <w:spacing w:after="0" w:line="240" w:lineRule="auto"/>
        <w:rPr>
          <w:rFonts w:ascii="Times New Roman" w:hAnsi="Times New Roman"/>
          <w:lang w:val="sl-SI"/>
        </w:rPr>
      </w:pPr>
    </w:p>
    <w:p w14:paraId="6C1B1B5B"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Vpliv na sposobnost upravljanja vozil in strojev</w:t>
      </w:r>
    </w:p>
    <w:p w14:paraId="66F552C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Nekateri ljudje so med zdravljenjem z zdravilom MicardisPlus omotični, omedlijo ali pa se počutijo, kot da se vse okrog njih vrti. Če se kateri koli od teh učinkov pojavi pri vas, ne vozite ali upravljajte strojev.</w:t>
      </w:r>
    </w:p>
    <w:p w14:paraId="6C75FC67" w14:textId="77777777" w:rsidR="00265FBA" w:rsidRPr="00C001E1" w:rsidRDefault="00265FBA" w:rsidP="00265FBA">
      <w:pPr>
        <w:spacing w:after="0" w:line="240" w:lineRule="auto"/>
        <w:rPr>
          <w:rFonts w:ascii="Times New Roman" w:hAnsi="Times New Roman"/>
          <w:lang w:val="sl-SI"/>
        </w:rPr>
      </w:pPr>
    </w:p>
    <w:p w14:paraId="0560E046"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natrij</w:t>
      </w:r>
    </w:p>
    <w:p w14:paraId="7088A3C9"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To zdravilo vsebuje manj kot 1 mmol (23 mg) natrija na tableto, kar v bistvu pomeni ‘brez natrija’.</w:t>
      </w:r>
    </w:p>
    <w:p w14:paraId="4500455D" w14:textId="77777777" w:rsidR="00265FBA" w:rsidRPr="0093785E" w:rsidRDefault="00265FBA" w:rsidP="00265FBA">
      <w:pPr>
        <w:spacing w:after="0" w:line="240" w:lineRule="auto"/>
        <w:rPr>
          <w:rFonts w:ascii="Times New Roman" w:hAnsi="Times New Roman"/>
          <w:lang w:val="sl-SI"/>
        </w:rPr>
      </w:pPr>
    </w:p>
    <w:p w14:paraId="3671D7A1"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mlečni sladkor (laktozo)</w:t>
      </w:r>
    </w:p>
    <w:p w14:paraId="486A02F8"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Če vam je zdravnik povedal, da imate intoleranco za nekatere sladkorje, se pred uporabo tega zdravila posvetujte s svojim zdravnikom.</w:t>
      </w:r>
    </w:p>
    <w:p w14:paraId="2600C8E0" w14:textId="77777777" w:rsidR="00265FBA" w:rsidRPr="0093785E" w:rsidRDefault="00265FBA" w:rsidP="00265FBA">
      <w:pPr>
        <w:spacing w:after="0" w:line="240" w:lineRule="auto"/>
        <w:rPr>
          <w:rFonts w:ascii="Times New Roman" w:hAnsi="Times New Roman"/>
          <w:lang w:val="sl-SI"/>
        </w:rPr>
      </w:pPr>
    </w:p>
    <w:p w14:paraId="0726F89E"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Zdravilo MicardisPlus vsebuje sorbitol</w:t>
      </w:r>
    </w:p>
    <w:p w14:paraId="2951375A" w14:textId="0FA76373"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To zdravilo vsebuje 338 mg sorbitola v eni tableti. Sorbitol je vir fruktoze. Če vam je zdravnik</w:t>
      </w:r>
      <w:r>
        <w:rPr>
          <w:rFonts w:ascii="Times New Roman" w:hAnsi="Times New Roman"/>
          <w:lang w:val="sl-SI"/>
        </w:rPr>
        <w:t xml:space="preserve"> </w:t>
      </w:r>
      <w:r w:rsidRPr="0093785E">
        <w:rPr>
          <w:rFonts w:ascii="Times New Roman" w:hAnsi="Times New Roman"/>
          <w:lang w:val="sl-SI"/>
        </w:rPr>
        <w:t>povedal, da ne prenašate nekaterih sladkorjev ali če so pri vas ugotovili dedno intoleranco za fruktozo, redko genetsko bolezen, pri kateri ne morete razgraditi fruktoze, se posvetujte z zdravnikom</w:t>
      </w:r>
      <w:r>
        <w:rPr>
          <w:rFonts w:ascii="Times New Roman" w:hAnsi="Times New Roman"/>
          <w:lang w:val="sl-SI"/>
        </w:rPr>
        <w:t>,</w:t>
      </w:r>
      <w:r w:rsidRPr="0093785E">
        <w:rPr>
          <w:rFonts w:ascii="Times New Roman" w:hAnsi="Times New Roman"/>
          <w:lang w:val="sl-SI"/>
        </w:rPr>
        <w:t xml:space="preserve"> preden vzamete ali dobite to zdravilo.</w:t>
      </w:r>
    </w:p>
    <w:p w14:paraId="2BC52EEB" w14:textId="77777777" w:rsidR="00265FBA" w:rsidRPr="0093785E" w:rsidRDefault="00265FBA" w:rsidP="00265FBA">
      <w:pPr>
        <w:spacing w:after="0" w:line="240" w:lineRule="auto"/>
        <w:rPr>
          <w:rFonts w:ascii="Times New Roman" w:hAnsi="Times New Roman"/>
          <w:lang w:val="sl-SI"/>
        </w:rPr>
      </w:pPr>
    </w:p>
    <w:p w14:paraId="46A5C231" w14:textId="77777777" w:rsidR="00265FBA" w:rsidRPr="0093785E" w:rsidRDefault="00265FBA" w:rsidP="00265FBA">
      <w:pPr>
        <w:spacing w:after="0" w:line="240" w:lineRule="auto"/>
        <w:rPr>
          <w:rFonts w:ascii="Times New Roman" w:hAnsi="Times New Roman"/>
          <w:lang w:val="sl-SI"/>
        </w:rPr>
      </w:pPr>
    </w:p>
    <w:p w14:paraId="60179CF4"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3.</w:t>
      </w:r>
      <w:r w:rsidRPr="0093785E">
        <w:rPr>
          <w:rFonts w:ascii="Times New Roman" w:hAnsi="Times New Roman"/>
          <w:b/>
          <w:lang w:val="sl-SI"/>
        </w:rPr>
        <w:tab/>
        <w:t>Kako jemati zdravilo MicardisPlus</w:t>
      </w:r>
    </w:p>
    <w:p w14:paraId="04ED1D9A" w14:textId="77777777" w:rsidR="00265FBA" w:rsidRPr="0093785E" w:rsidRDefault="00265FBA" w:rsidP="00265FBA">
      <w:pPr>
        <w:keepNext/>
        <w:spacing w:after="0" w:line="240" w:lineRule="auto"/>
        <w:rPr>
          <w:rFonts w:ascii="Times New Roman" w:hAnsi="Times New Roman"/>
          <w:lang w:val="sl-SI"/>
        </w:rPr>
      </w:pPr>
    </w:p>
    <w:p w14:paraId="17955213"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Pri jemanju tega zdravila natančno upoštevajte navodila zdravnika. Če ste negotovi, se posvetujte z zdravnikom ali farmacevtom.</w:t>
      </w:r>
    </w:p>
    <w:p w14:paraId="567A4E0F" w14:textId="77777777" w:rsidR="00265FBA" w:rsidRPr="0093785E" w:rsidRDefault="00265FBA" w:rsidP="00265FBA">
      <w:pPr>
        <w:spacing w:after="0" w:line="240" w:lineRule="auto"/>
        <w:rPr>
          <w:rFonts w:ascii="Times New Roman" w:hAnsi="Times New Roman"/>
          <w:lang w:val="sl-SI"/>
        </w:rPr>
      </w:pPr>
    </w:p>
    <w:p w14:paraId="7D6761ED" w14:textId="77777777" w:rsidR="008D6813"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Priporočeni odmerek je ena tableta na dan. Poskusite tablete jemati vsak dan ob isti uri. </w:t>
      </w:r>
    </w:p>
    <w:p w14:paraId="2D118744" w14:textId="74305630"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lahko jemljete s hrano ali brez. Tablete morate pogoltniti cele z nekaj vode ali brezalkoholne pijače. Zdravilo MicardisPlus morate jemati vsak dan, dokler vam ga bo zdravnik predpisoval.</w:t>
      </w:r>
    </w:p>
    <w:p w14:paraId="147F122C" w14:textId="77777777" w:rsidR="00265FBA" w:rsidRPr="0093785E" w:rsidRDefault="00265FBA" w:rsidP="00265FBA">
      <w:pPr>
        <w:spacing w:after="0" w:line="240" w:lineRule="auto"/>
        <w:rPr>
          <w:rFonts w:ascii="Times New Roman" w:hAnsi="Times New Roman"/>
          <w:lang w:val="sl-SI"/>
        </w:rPr>
      </w:pPr>
    </w:p>
    <w:p w14:paraId="36A42631" w14:textId="212AE65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Če imate motnje v delovanju jeter, običajni odmerek ne sme prekoračiti 40 mg telmisartana </w:t>
      </w:r>
      <w:r>
        <w:rPr>
          <w:rFonts w:ascii="Times New Roman" w:hAnsi="Times New Roman"/>
          <w:lang w:val="sl-SI"/>
        </w:rPr>
        <w:t>en</w:t>
      </w:r>
      <w:r w:rsidRPr="0093785E">
        <w:rPr>
          <w:rFonts w:ascii="Times New Roman" w:hAnsi="Times New Roman"/>
          <w:lang w:val="sl-SI"/>
        </w:rPr>
        <w:t>krat na dan.</w:t>
      </w:r>
    </w:p>
    <w:p w14:paraId="5259F693" w14:textId="77777777" w:rsidR="00265FBA" w:rsidRPr="0093785E" w:rsidRDefault="00265FBA" w:rsidP="00265FBA">
      <w:pPr>
        <w:spacing w:after="0" w:line="240" w:lineRule="auto"/>
        <w:rPr>
          <w:rFonts w:ascii="Times New Roman" w:hAnsi="Times New Roman"/>
          <w:lang w:val="sl-SI"/>
        </w:rPr>
      </w:pPr>
    </w:p>
    <w:p w14:paraId="605537E6"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Če ste vzeli večji odmerek zdravila MicardisPlus, kot bi smeli</w:t>
      </w:r>
    </w:p>
    <w:p w14:paraId="404E4BDF"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Če pomotoma vzamete preveč tablet, </w:t>
      </w:r>
      <w:r w:rsidRPr="0093785E">
        <w:rPr>
          <w:rFonts w:ascii="Times New Roman" w:hAnsi="Times New Roman"/>
          <w:lang w:val="sl-SI"/>
        </w:rPr>
        <w:t xml:space="preserve">se lahko pojavijo simptomi, kot so nizek krvni tlak in pospešen srčni utrip. V poročilih navajajo še počasen srčni utrip, omotico, bruhanje in zmanjšano ledvično delovanje, tudi ledvično odpoved. Zaradi hidroklorotiazida v zdravilu se lahko znatno znižata krvni </w:t>
      </w:r>
      <w:r w:rsidRPr="0093785E">
        <w:rPr>
          <w:rFonts w:ascii="Times New Roman" w:hAnsi="Times New Roman"/>
          <w:lang w:val="sl-SI"/>
        </w:rPr>
        <w:lastRenderedPageBreak/>
        <w:t xml:space="preserve">tlak in raven kalija v krvi, kar lahko povzroči siljenje na bruhanje, zaspanost in mišične krče in/ali neenakomerno bitje srca v povezavi s sočasno uporabo zdravil, na primer digitalisa ali nekaterih zdravil za zdravljenje aritmije. </w:t>
      </w:r>
      <w:r w:rsidRPr="0093785E">
        <w:rPr>
          <w:rFonts w:ascii="Times New Roman" w:hAnsi="Times New Roman"/>
          <w:lang w:val="sl-SI" w:eastAsia="sl-SI"/>
        </w:rPr>
        <w:t>Nemudoma morate poklicati svojega zdravnika, farmacevta ali oddelek za nujno pomoč v najbližji bolnišnici.</w:t>
      </w:r>
    </w:p>
    <w:p w14:paraId="16C17145" w14:textId="77777777" w:rsidR="00265FBA" w:rsidRPr="00C001E1" w:rsidRDefault="00265FBA" w:rsidP="00265FBA">
      <w:pPr>
        <w:spacing w:after="0" w:line="240" w:lineRule="auto"/>
        <w:rPr>
          <w:rFonts w:ascii="Times New Roman" w:hAnsi="Times New Roman"/>
          <w:lang w:val="sl-SI" w:eastAsia="sl-SI"/>
        </w:rPr>
      </w:pPr>
    </w:p>
    <w:p w14:paraId="162333F1" w14:textId="77777777" w:rsidR="00265FBA" w:rsidRPr="0093785E" w:rsidRDefault="00265FBA" w:rsidP="00265FBA">
      <w:pPr>
        <w:keepNext/>
        <w:spacing w:after="0" w:line="240" w:lineRule="auto"/>
        <w:rPr>
          <w:rFonts w:ascii="Times New Roman" w:hAnsi="Times New Roman"/>
          <w:b/>
          <w:lang w:val="sl-SI" w:eastAsia="sl-SI"/>
        </w:rPr>
      </w:pPr>
      <w:r w:rsidRPr="0093785E">
        <w:rPr>
          <w:rFonts w:ascii="Times New Roman" w:hAnsi="Times New Roman"/>
          <w:b/>
          <w:lang w:val="sl-SI" w:eastAsia="sl-SI"/>
        </w:rPr>
        <w:t>Če ste pozabili vzeti zdravilo MicardisPlus</w:t>
      </w:r>
    </w:p>
    <w:p w14:paraId="5F8C7027" w14:textId="77777777" w:rsidR="00265FBA" w:rsidRPr="00915773"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 xml:space="preserve">Če pozabite vzeti odmerek zdravila, naj vas ne skrbi. Vzemite ga takoj, ko se spomnite, in z jemanjem nadaljujte kot običajno. Če tablete ves dan ne vzamete, vzemite naslednji dan običajni odmerek. </w:t>
      </w:r>
      <w:r w:rsidRPr="0093785E">
        <w:rPr>
          <w:rFonts w:ascii="Times New Roman" w:hAnsi="Times New Roman"/>
          <w:b/>
          <w:i/>
          <w:lang w:val="sl-SI" w:eastAsia="sl-SI"/>
        </w:rPr>
        <w:t>Ne</w:t>
      </w:r>
      <w:r w:rsidRPr="0093785E">
        <w:rPr>
          <w:rFonts w:ascii="Times New Roman" w:hAnsi="Times New Roman"/>
          <w:b/>
          <w:lang w:val="sl-SI" w:eastAsia="sl-SI"/>
        </w:rPr>
        <w:t xml:space="preserve"> </w:t>
      </w:r>
      <w:r w:rsidRPr="0093785E">
        <w:rPr>
          <w:rFonts w:ascii="Times New Roman" w:hAnsi="Times New Roman"/>
          <w:lang w:val="sl-SI" w:eastAsia="sl-SI"/>
        </w:rPr>
        <w:t>vzemite</w:t>
      </w:r>
      <w:r w:rsidRPr="0093785E">
        <w:rPr>
          <w:rFonts w:ascii="Times New Roman" w:hAnsi="Times New Roman"/>
          <w:b/>
          <w:lang w:val="sl-SI" w:eastAsia="sl-SI"/>
        </w:rPr>
        <w:t xml:space="preserve"> </w:t>
      </w:r>
      <w:r w:rsidRPr="0093785E">
        <w:rPr>
          <w:rFonts w:ascii="Times New Roman" w:hAnsi="Times New Roman"/>
          <w:lang w:val="sl-SI" w:eastAsia="sl-SI"/>
        </w:rPr>
        <w:t>dvojnega odmerka, če ste pozabili vzeti prejšnje odmerke.</w:t>
      </w:r>
    </w:p>
    <w:p w14:paraId="29B76C93" w14:textId="77777777" w:rsidR="00265FBA" w:rsidRPr="0093785E" w:rsidRDefault="00265FBA" w:rsidP="00265FBA">
      <w:pPr>
        <w:spacing w:after="0" w:line="240" w:lineRule="auto"/>
        <w:rPr>
          <w:rFonts w:ascii="Times New Roman" w:hAnsi="Times New Roman"/>
          <w:lang w:val="sl-SI" w:eastAsia="sl-SI"/>
        </w:rPr>
      </w:pPr>
    </w:p>
    <w:p w14:paraId="7CCD0629" w14:textId="77777777" w:rsidR="00265FBA" w:rsidRPr="0093785E" w:rsidRDefault="00265FBA"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Če imate dodatna vprašanja o uporabi zdravila, se posvetujte z zdravnikom ali farmacevtom.</w:t>
      </w:r>
    </w:p>
    <w:p w14:paraId="60724D07" w14:textId="77777777" w:rsidR="00265FBA" w:rsidRPr="0093785E" w:rsidRDefault="00265FBA" w:rsidP="00265FBA">
      <w:pPr>
        <w:numPr>
          <w:ilvl w:val="12"/>
          <w:numId w:val="0"/>
        </w:numPr>
        <w:spacing w:after="0" w:line="240" w:lineRule="auto"/>
        <w:rPr>
          <w:rFonts w:ascii="Times New Roman" w:hAnsi="Times New Roman"/>
          <w:lang w:val="sl-SI"/>
        </w:rPr>
      </w:pPr>
    </w:p>
    <w:p w14:paraId="1C01E262" w14:textId="77777777" w:rsidR="00265FBA" w:rsidRPr="0093785E" w:rsidRDefault="00265FBA" w:rsidP="00265FBA">
      <w:pPr>
        <w:numPr>
          <w:ilvl w:val="12"/>
          <w:numId w:val="0"/>
        </w:numPr>
        <w:spacing w:after="0" w:line="240" w:lineRule="auto"/>
        <w:rPr>
          <w:rFonts w:ascii="Times New Roman" w:hAnsi="Times New Roman"/>
          <w:lang w:val="sl-SI"/>
        </w:rPr>
      </w:pPr>
    </w:p>
    <w:p w14:paraId="0F567F1B"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4.</w:t>
      </w:r>
      <w:r w:rsidRPr="0093785E">
        <w:rPr>
          <w:rFonts w:ascii="Times New Roman" w:hAnsi="Times New Roman"/>
          <w:b/>
          <w:lang w:val="sl-SI" w:eastAsia="sl-SI"/>
        </w:rPr>
        <w:tab/>
        <w:t>Možni neželeni učinki</w:t>
      </w:r>
    </w:p>
    <w:p w14:paraId="0456D673" w14:textId="77777777" w:rsidR="00265FBA" w:rsidRPr="0093785E" w:rsidRDefault="00265FBA" w:rsidP="00265FBA">
      <w:pPr>
        <w:keepNext/>
        <w:spacing w:after="0" w:line="240" w:lineRule="auto"/>
        <w:rPr>
          <w:rFonts w:ascii="Times New Roman" w:hAnsi="Times New Roman"/>
          <w:lang w:val="sl-SI" w:eastAsia="sl-SI"/>
        </w:rPr>
      </w:pPr>
    </w:p>
    <w:p w14:paraId="126DB0A1"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Kot vsa zdravila ima lahko tudi to zdravilo neželene učinke, ki pa se ne pojavijo pri vseh bolnikih.</w:t>
      </w:r>
    </w:p>
    <w:p w14:paraId="151DC278" w14:textId="77777777" w:rsidR="00265FBA" w:rsidRPr="0093785E" w:rsidRDefault="00265FBA" w:rsidP="00265FBA">
      <w:pPr>
        <w:spacing w:after="0" w:line="240" w:lineRule="auto"/>
        <w:rPr>
          <w:rFonts w:ascii="Times New Roman" w:hAnsi="Times New Roman"/>
          <w:lang w:val="sl-SI" w:eastAsia="sl-SI"/>
        </w:rPr>
      </w:pPr>
    </w:p>
    <w:p w14:paraId="31BA2EFD" w14:textId="77777777" w:rsidR="00265FBA" w:rsidRPr="0093785E" w:rsidRDefault="00265FBA" w:rsidP="00265FBA">
      <w:pPr>
        <w:keepNext/>
        <w:spacing w:after="0" w:line="240" w:lineRule="auto"/>
        <w:rPr>
          <w:rFonts w:ascii="Times New Roman" w:hAnsi="Times New Roman"/>
          <w:b/>
          <w:bCs/>
          <w:lang w:val="sl-SI" w:eastAsia="it-IT"/>
        </w:rPr>
      </w:pPr>
      <w:r w:rsidRPr="0093785E">
        <w:rPr>
          <w:rFonts w:ascii="Times New Roman" w:hAnsi="Times New Roman"/>
          <w:b/>
          <w:bCs/>
          <w:lang w:val="sl-SI" w:eastAsia="it-IT"/>
        </w:rPr>
        <w:t>Nekateri neželeni učinki so lahko resni in zahtevajo takojšnjo zdravstveno oskrbo:</w:t>
      </w:r>
    </w:p>
    <w:p w14:paraId="4EA97EFE" w14:textId="77777777" w:rsidR="00265FBA" w:rsidRPr="00915773" w:rsidRDefault="00265FBA" w:rsidP="00265FBA">
      <w:pPr>
        <w:keepNext/>
        <w:spacing w:after="0" w:line="240" w:lineRule="auto"/>
        <w:rPr>
          <w:rFonts w:ascii="Times New Roman" w:hAnsi="Times New Roman"/>
          <w:bCs/>
          <w:lang w:val="sl-SI" w:eastAsia="it-IT"/>
        </w:rPr>
      </w:pPr>
    </w:p>
    <w:p w14:paraId="5779C35E" w14:textId="77777777" w:rsidR="00265FBA" w:rsidRPr="0093785E" w:rsidRDefault="00265FBA" w:rsidP="00265FBA">
      <w:pPr>
        <w:keepNext/>
        <w:spacing w:after="0" w:line="240" w:lineRule="auto"/>
        <w:rPr>
          <w:rFonts w:ascii="Times New Roman" w:hAnsi="Times New Roman"/>
          <w:bCs/>
          <w:lang w:val="sl-SI" w:eastAsia="it-IT"/>
        </w:rPr>
      </w:pPr>
      <w:r w:rsidRPr="0093785E">
        <w:rPr>
          <w:rFonts w:ascii="Times New Roman" w:hAnsi="Times New Roman"/>
          <w:bCs/>
          <w:lang w:val="sl-SI" w:eastAsia="it-IT"/>
        </w:rPr>
        <w:t>Nemudoma morate obiskati zdravnika, če se pojavi kateri od naslednjih simptomov:</w:t>
      </w:r>
    </w:p>
    <w:p w14:paraId="7548D8F8" w14:textId="77777777" w:rsidR="00265FBA" w:rsidRPr="0093785E" w:rsidRDefault="00265FBA" w:rsidP="00265FBA">
      <w:pPr>
        <w:keepNext/>
        <w:spacing w:after="0" w:line="240" w:lineRule="auto"/>
        <w:rPr>
          <w:rFonts w:ascii="Times New Roman" w:hAnsi="Times New Roman"/>
          <w:bCs/>
          <w:lang w:val="sl-SI" w:eastAsia="it-IT"/>
        </w:rPr>
      </w:pPr>
    </w:p>
    <w:p w14:paraId="06B88A8C" w14:textId="05D35E91" w:rsidR="00265FBA" w:rsidRPr="0093785E" w:rsidRDefault="00265FBA" w:rsidP="00265FBA">
      <w:pPr>
        <w:spacing w:after="0" w:line="240" w:lineRule="auto"/>
        <w:rPr>
          <w:rFonts w:ascii="Times New Roman" w:hAnsi="Times New Roman"/>
          <w:bCs/>
          <w:lang w:val="sl-SI" w:eastAsia="it-IT"/>
        </w:rPr>
      </w:pPr>
      <w:r w:rsidRPr="0093785E">
        <w:rPr>
          <w:rFonts w:ascii="Times New Roman" w:hAnsi="Times New Roman"/>
          <w:lang w:val="sl-SI"/>
        </w:rPr>
        <w:t xml:space="preserve">Sepsa* (pogosto poimenovana tudi </w:t>
      </w:r>
      <w:r w:rsidRPr="00F3385A">
        <w:rPr>
          <w:rFonts w:ascii="Times New Roman" w:hAnsi="Times New Roman"/>
          <w:lang w:val="sl-SI"/>
        </w:rPr>
        <w:t>»</w:t>
      </w:r>
      <w:r w:rsidRPr="00892855">
        <w:rPr>
          <w:rFonts w:ascii="Times New Roman" w:hAnsi="Times New Roman"/>
          <w:lang w:val="sl-SI"/>
        </w:rPr>
        <w:t>zastrupitev krvi</w:t>
      </w:r>
      <w:r w:rsidRPr="00892855">
        <w:rPr>
          <w:rFonts w:ascii="Times New Roman" w:hAnsi="Times New Roman"/>
          <w:iCs/>
          <w:lang w:val="sl-SI"/>
        </w:rPr>
        <w:t>«</w:t>
      </w:r>
      <w:r w:rsidRPr="0093785E">
        <w:rPr>
          <w:rFonts w:ascii="Times New Roman" w:hAnsi="Times New Roman"/>
          <w:lang w:val="sl-SI"/>
        </w:rPr>
        <w:t>), je huda okužba, pri kateri pride v vsem telesu do vnetnega odziva</w:t>
      </w:r>
      <w:r>
        <w:rPr>
          <w:rFonts w:ascii="Times New Roman" w:hAnsi="Times New Roman"/>
          <w:lang w:val="sl-SI"/>
        </w:rPr>
        <w:t>,</w:t>
      </w:r>
      <w:r w:rsidRPr="0093785E">
        <w:rPr>
          <w:rFonts w:ascii="Times New Roman" w:hAnsi="Times New Roman"/>
          <w:lang w:val="sl-SI"/>
        </w:rPr>
        <w:t xml:space="preserve"> hitro otekanje kože in sluznice (angioedem, vključno s smrtnim izidom), mehurje in luščenje vrhnjega kožnega sloja (toksična epidermalna nekroliza);</w:t>
      </w:r>
      <w:r w:rsidRPr="0093785E">
        <w:rPr>
          <w:rFonts w:ascii="Times New Roman" w:hAnsi="Times New Roman"/>
          <w:bCs/>
          <w:lang w:val="sl-SI" w:eastAsia="it-IT"/>
        </w:rPr>
        <w:t xml:space="preserve"> ti neželeni učinki so redki (pojavijo se lahko pri največ 1 od 1000 bolnikov)</w:t>
      </w:r>
      <w:r w:rsidRPr="0093785E">
        <w:rPr>
          <w:rFonts w:ascii="Times New Roman" w:hAnsi="Times New Roman"/>
          <w:lang w:val="sl-SI"/>
        </w:rPr>
        <w:t xml:space="preserve"> ali zelo redki (toksična epidermalna nekroliza; </w:t>
      </w:r>
      <w:r w:rsidRPr="0093785E">
        <w:rPr>
          <w:rFonts w:ascii="Times New Roman" w:hAnsi="Times New Roman"/>
          <w:bCs/>
          <w:lang w:val="sl-SI" w:eastAsia="it-IT"/>
        </w:rPr>
        <w:t>pojavijo se lahko pri največ 1 od 10</w:t>
      </w:r>
      <w:r>
        <w:rPr>
          <w:rFonts w:ascii="Times New Roman" w:hAnsi="Times New Roman"/>
          <w:bCs/>
          <w:lang w:val="sl-SI" w:eastAsia="it-IT"/>
        </w:rPr>
        <w:t> </w:t>
      </w:r>
      <w:r w:rsidRPr="0093785E">
        <w:rPr>
          <w:rFonts w:ascii="Times New Roman" w:hAnsi="Times New Roman"/>
          <w:bCs/>
          <w:lang w:val="sl-SI" w:eastAsia="it-IT"/>
        </w:rPr>
        <w:t>000 bolnikov</w:t>
      </w:r>
      <w:r w:rsidRPr="0093785E">
        <w:rPr>
          <w:rFonts w:ascii="Times New Roman" w:hAnsi="Times New Roman"/>
          <w:lang w:val="sl-SI"/>
        </w:rPr>
        <w:t>)</w:t>
      </w:r>
      <w:r w:rsidRPr="0093785E">
        <w:rPr>
          <w:rFonts w:ascii="Times New Roman" w:hAnsi="Times New Roman"/>
          <w:bCs/>
          <w:lang w:val="sl-SI" w:eastAsia="it-IT"/>
        </w:rPr>
        <w:t>, toda zelo resni, zato morajo bolniki takoj prenehati z jemanjem zdravila in nemudoma poiskati zdravniško pomoč. Brez zdravljenja so lahko usodni za bolnika. Kljub temu, da so povečano pojavnost opazili pri samostojni uporabi telmisartana, je med jemanjem zdravila MicardisPlus ni možno izključiti.</w:t>
      </w:r>
    </w:p>
    <w:p w14:paraId="70A7D86D" w14:textId="77777777" w:rsidR="00265FBA" w:rsidRPr="0093785E" w:rsidRDefault="00265FBA" w:rsidP="00265FBA">
      <w:pPr>
        <w:spacing w:after="0" w:line="240" w:lineRule="auto"/>
        <w:rPr>
          <w:rFonts w:ascii="Times New Roman" w:hAnsi="Times New Roman"/>
          <w:bCs/>
          <w:lang w:val="sl-SI" w:eastAsia="it-IT"/>
        </w:rPr>
      </w:pPr>
    </w:p>
    <w:p w14:paraId="7226B6F2" w14:textId="77777777" w:rsidR="00265FBA" w:rsidRPr="0093785E" w:rsidRDefault="00265FBA" w:rsidP="00265FBA">
      <w:pPr>
        <w:keepNext/>
        <w:spacing w:after="0" w:line="240" w:lineRule="auto"/>
        <w:rPr>
          <w:rFonts w:ascii="Times New Roman" w:hAnsi="Times New Roman"/>
          <w:b/>
          <w:bCs/>
          <w:lang w:val="sl-SI" w:eastAsia="it-IT"/>
        </w:rPr>
      </w:pPr>
      <w:r w:rsidRPr="0093785E">
        <w:rPr>
          <w:rFonts w:ascii="Times New Roman" w:hAnsi="Times New Roman"/>
          <w:b/>
          <w:bCs/>
          <w:lang w:val="sl-SI" w:eastAsia="it-IT"/>
        </w:rPr>
        <w:t>Možni neželeni učinki zdravila MicardisPlus so:</w:t>
      </w:r>
    </w:p>
    <w:p w14:paraId="52454ABD" w14:textId="77777777" w:rsidR="00265FBA" w:rsidRPr="0093785E" w:rsidRDefault="00265FBA" w:rsidP="00265FBA">
      <w:pPr>
        <w:keepNext/>
        <w:spacing w:after="0" w:line="240" w:lineRule="auto"/>
        <w:rPr>
          <w:rFonts w:ascii="Times New Roman" w:hAnsi="Times New Roman"/>
          <w:bCs/>
          <w:lang w:val="sl-SI" w:eastAsia="it-IT"/>
        </w:rPr>
      </w:pPr>
    </w:p>
    <w:p w14:paraId="562E40D0" w14:textId="77777777" w:rsidR="00265FBA" w:rsidRPr="0093785E" w:rsidRDefault="00265FBA" w:rsidP="00265FBA">
      <w:pPr>
        <w:keepNext/>
        <w:spacing w:after="0" w:line="240" w:lineRule="auto"/>
        <w:rPr>
          <w:rFonts w:ascii="Times New Roman" w:eastAsia="MS Mincho" w:hAnsi="Times New Roman"/>
          <w:b/>
          <w:lang w:val="sl-SI" w:eastAsia="ja-JP"/>
        </w:rPr>
      </w:pPr>
      <w:r w:rsidRPr="0093785E">
        <w:rPr>
          <w:rFonts w:ascii="Times New Roman" w:eastAsia="MS Mincho" w:hAnsi="Times New Roman"/>
          <w:b/>
          <w:lang w:val="sl-SI" w:eastAsia="ja-JP"/>
        </w:rPr>
        <w:t>Pogosti neželeni učinki (pojavijo se lahko pri največ 1 od 10 bolnikov):</w:t>
      </w:r>
    </w:p>
    <w:p w14:paraId="47795044"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omotica.</w:t>
      </w:r>
    </w:p>
    <w:p w14:paraId="14091F57" w14:textId="77777777" w:rsidR="00265FBA" w:rsidRPr="0093785E" w:rsidRDefault="00265FBA" w:rsidP="00265FBA">
      <w:pPr>
        <w:spacing w:after="0" w:line="240" w:lineRule="auto"/>
        <w:rPr>
          <w:rFonts w:ascii="Times New Roman" w:hAnsi="Times New Roman"/>
          <w:lang w:val="sl-SI" w:eastAsia="sl-SI"/>
        </w:rPr>
      </w:pPr>
    </w:p>
    <w:p w14:paraId="0EBC654C" w14:textId="77777777" w:rsidR="00265FBA" w:rsidRPr="0093785E" w:rsidRDefault="00265FBA" w:rsidP="00265FBA">
      <w:pPr>
        <w:keepNext/>
        <w:spacing w:after="0" w:line="240" w:lineRule="auto"/>
        <w:rPr>
          <w:rFonts w:ascii="Times New Roman" w:eastAsia="MS Mincho" w:hAnsi="Times New Roman"/>
          <w:b/>
          <w:bCs/>
          <w:lang w:val="sl-SI" w:eastAsia="ja-JP"/>
        </w:rPr>
      </w:pPr>
      <w:r w:rsidRPr="0093785E">
        <w:rPr>
          <w:rFonts w:ascii="Times New Roman" w:eastAsia="MS Mincho" w:hAnsi="Times New Roman"/>
          <w:b/>
          <w:bCs/>
          <w:lang w:val="sl-SI" w:eastAsia="ja-JP"/>
        </w:rPr>
        <w:t>Občasni neželeni učinki (pojavijo se lahko pri največ 1 od 100 bolnikov):</w:t>
      </w:r>
    </w:p>
    <w:p w14:paraId="6C86BECB"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znižana raven kalija v krvi, tesnoba, omedlevanje (sinkopa), ščemenje, mravljinci (parestezija), vrtoglavica, hiter srčni utrip (tahikardija), motnje srčnega ritma, nizek krvni tlak, nenadno znižanje krvnega tlaka med vstajanjem, zasoplost (dispneja), driska, suha usta, napenjanje, bolečina v hrbtu, mišični krč, bolečina v mišicah, erektilna disfunkcija (nezmožnost erekcije ali vzdrževanja erekcije), bolečina v prsnem košu, povečana raven sečne kisline v krvi.</w:t>
      </w:r>
    </w:p>
    <w:p w14:paraId="085255B4" w14:textId="77777777" w:rsidR="00265FBA" w:rsidRPr="0093785E" w:rsidRDefault="00265FBA" w:rsidP="00265FBA">
      <w:pPr>
        <w:spacing w:after="0" w:line="240" w:lineRule="auto"/>
        <w:rPr>
          <w:rFonts w:ascii="Times New Roman" w:eastAsia="MS Mincho" w:hAnsi="Times New Roman"/>
          <w:lang w:val="sl-SI" w:eastAsia="ja-JP"/>
        </w:rPr>
      </w:pPr>
    </w:p>
    <w:p w14:paraId="394304AF"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bCs/>
          <w:lang w:val="sl-SI"/>
        </w:rPr>
        <w:t xml:space="preserve">Redki neželeni učinki </w:t>
      </w:r>
      <w:r w:rsidRPr="0093785E">
        <w:rPr>
          <w:rFonts w:ascii="Times New Roman" w:eastAsia="MS Mincho" w:hAnsi="Times New Roman"/>
          <w:b/>
          <w:bCs/>
          <w:lang w:val="sl-SI" w:eastAsia="ja-JP"/>
        </w:rPr>
        <w:t>(pojavijo se lahko pri največ 1 od 1000 bolnikov)</w:t>
      </w:r>
      <w:r w:rsidRPr="0093785E">
        <w:rPr>
          <w:rFonts w:ascii="Times New Roman" w:hAnsi="Times New Roman"/>
          <w:b/>
          <w:bCs/>
          <w:lang w:val="sl-SI"/>
        </w:rPr>
        <w:t>:</w:t>
      </w:r>
    </w:p>
    <w:p w14:paraId="5B179161" w14:textId="18DF94AE"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vnetje</w:t>
      </w:r>
      <w:r>
        <w:rPr>
          <w:rFonts w:ascii="Times New Roman" w:hAnsi="Times New Roman"/>
          <w:lang w:val="sl-SI"/>
        </w:rPr>
        <w:t xml:space="preserve"> dihalnih poti do pljuč</w:t>
      </w:r>
      <w:r w:rsidRPr="0093785E">
        <w:rPr>
          <w:rFonts w:ascii="Times New Roman" w:hAnsi="Times New Roman"/>
          <w:lang w:val="sl-SI"/>
        </w:rPr>
        <w:t xml:space="preserve"> (bronhitis), vneto grlo, vnetje sinusov, povečana raven sečne kisline, nizka raven natrija, občutek žalosti (depresija), težave z uspavanjem (nespečnost), motnje spanja, okvare vida, zamegljen vid, težave z dihanjem, trebušna bolečina, zaprtje, občutek napihnjenosti (dispepsija), slabo počutje (bruhanje), želodčno vnetje (gastritis), motnje v delovanju jeter (pri japonskih bolnikih obstaja večja verjetnost pojavljanja tega neželenega učinka), rdečica na koži (eritem), alergijske reakcije, na primer srbenje ali izpuščaj; povečano znojenje, koprivnica (urtikarija), bolečine v sklepih (artralgija) in v okončinah (bolečina v nogah), mišični krči, aktiviranje ali poslabšanje sistemskega eritematoznega lupusa (bolezni, pri kateri telo napade človekov lastni imunski sistem, kar povzroči bolečine v sklepih, kožne izpuščaje in vročino), gripi podobna bolezen, bolečina, zvišane ravni kreatinina, jetrnih encimov ali kreatin-fosfokinaze v krvi.</w:t>
      </w:r>
    </w:p>
    <w:p w14:paraId="32310DFB" w14:textId="77777777" w:rsidR="00265FBA" w:rsidRPr="0093785E" w:rsidRDefault="00265FBA" w:rsidP="00265FBA">
      <w:pPr>
        <w:spacing w:after="0" w:line="240" w:lineRule="auto"/>
        <w:rPr>
          <w:rFonts w:ascii="Times New Roman" w:hAnsi="Times New Roman"/>
          <w:lang w:val="sl-SI"/>
        </w:rPr>
      </w:pPr>
    </w:p>
    <w:p w14:paraId="1EF22490"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Neželeni učinki, o katerih so poročali za eno od posameznih sestavin, se lahko pojavijo tudi pri zdravilu MicardisPlus, četudi jih v kliničnem preskušanju tega zdravila niso zasledili.</w:t>
      </w:r>
    </w:p>
    <w:p w14:paraId="4A715BA3" w14:textId="77777777" w:rsidR="00265FBA" w:rsidRPr="0094330F" w:rsidRDefault="00265FBA" w:rsidP="00265FBA">
      <w:pPr>
        <w:spacing w:after="0" w:line="240" w:lineRule="auto"/>
        <w:ind w:left="568" w:hanging="568"/>
        <w:rPr>
          <w:rFonts w:ascii="Times New Roman" w:hAnsi="Times New Roman"/>
          <w:lang w:val="sl-SI" w:eastAsia="sl-SI"/>
        </w:rPr>
      </w:pPr>
    </w:p>
    <w:p w14:paraId="79D5664F" w14:textId="77777777" w:rsidR="00265FBA" w:rsidRPr="0093785E" w:rsidRDefault="00265FBA" w:rsidP="00265FBA">
      <w:pPr>
        <w:keepNext/>
        <w:spacing w:after="0" w:line="240" w:lineRule="auto"/>
        <w:ind w:left="567" w:hanging="567"/>
        <w:rPr>
          <w:rFonts w:ascii="Times New Roman" w:hAnsi="Times New Roman"/>
          <w:b/>
          <w:u w:val="single"/>
          <w:lang w:val="sl-SI" w:eastAsia="sl-SI"/>
        </w:rPr>
      </w:pPr>
      <w:r w:rsidRPr="0093785E">
        <w:rPr>
          <w:rFonts w:ascii="Times New Roman" w:hAnsi="Times New Roman"/>
          <w:b/>
          <w:u w:val="single"/>
          <w:lang w:val="sl-SI" w:eastAsia="sl-SI"/>
        </w:rPr>
        <w:t>Telmisartan</w:t>
      </w:r>
    </w:p>
    <w:p w14:paraId="0AC2ECB3" w14:textId="77777777" w:rsidR="00265FBA" w:rsidRPr="0093785E" w:rsidRDefault="00265FBA" w:rsidP="00265FBA">
      <w:pPr>
        <w:spacing w:after="0" w:line="240" w:lineRule="auto"/>
        <w:ind w:left="567" w:hanging="567"/>
        <w:rPr>
          <w:rFonts w:ascii="Times New Roman" w:hAnsi="Times New Roman"/>
          <w:lang w:val="sl-SI" w:eastAsia="sl-SI"/>
        </w:rPr>
      </w:pPr>
      <w:r w:rsidRPr="0093785E">
        <w:rPr>
          <w:rFonts w:ascii="Times New Roman" w:hAnsi="Times New Roman"/>
          <w:lang w:val="sl-SI" w:eastAsia="sl-SI"/>
        </w:rPr>
        <w:t>Pri bolnikih, ki so jemali samo telmisartan, so poročali še o naslednjih neželenih učinkih:</w:t>
      </w:r>
    </w:p>
    <w:p w14:paraId="72FF3636" w14:textId="77777777" w:rsidR="00265FBA" w:rsidRPr="0093785E" w:rsidRDefault="00265FBA" w:rsidP="00265FBA">
      <w:pPr>
        <w:spacing w:after="0" w:line="240" w:lineRule="auto"/>
        <w:rPr>
          <w:rFonts w:ascii="Times New Roman" w:hAnsi="Times New Roman"/>
          <w:lang w:val="sl-SI" w:eastAsia="sl-SI"/>
        </w:rPr>
      </w:pPr>
    </w:p>
    <w:p w14:paraId="4093AE9C"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bCs/>
          <w:lang w:val="sl-SI"/>
        </w:rPr>
        <w:t>Občasni neželeni učinki (pojavijo se lahko pri največ 1 od 100 bolnikov):</w:t>
      </w:r>
    </w:p>
    <w:p w14:paraId="7C9E5C47" w14:textId="54578CEF"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okužba zgornjih dihal (npr. </w:t>
      </w:r>
      <w:r>
        <w:rPr>
          <w:rFonts w:ascii="Times New Roman" w:hAnsi="Times New Roman"/>
          <w:lang w:val="sl-SI"/>
        </w:rPr>
        <w:t>vneto grlo</w:t>
      </w:r>
      <w:r w:rsidRPr="0093785E">
        <w:rPr>
          <w:rFonts w:ascii="Times New Roman" w:hAnsi="Times New Roman"/>
          <w:lang w:val="sl-SI"/>
        </w:rPr>
        <w:t>, vnetje sinusov, prehlad), okužbe sečil, okužba mehurja, pomanjkanje rdečih krvničk (anemija), visoka raven kalija, počasen srčni utrip (bradikardija), kašelj, ledvična okvara, tudi akutna ledvična odpoved; oslabelost.</w:t>
      </w:r>
    </w:p>
    <w:p w14:paraId="6247062E" w14:textId="77777777" w:rsidR="00265FBA" w:rsidRPr="0093785E" w:rsidRDefault="00265FBA" w:rsidP="00265FBA">
      <w:pPr>
        <w:spacing w:after="0" w:line="240" w:lineRule="auto"/>
        <w:rPr>
          <w:rFonts w:ascii="Times New Roman" w:hAnsi="Times New Roman"/>
          <w:lang w:val="sl-SI"/>
        </w:rPr>
      </w:pPr>
    </w:p>
    <w:p w14:paraId="392FB905"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bCs/>
          <w:lang w:val="sl-SI"/>
        </w:rPr>
        <w:t>Redki neželeni učinki (pojavijo se lahko pri največ 1 od 1000 bolnikov):</w:t>
      </w:r>
    </w:p>
    <w:p w14:paraId="76D9C19D"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majhno število trombocitov (trombocitopenija), povečano število nekaterih belih krvničk (eozinofilija), resne alergijske reakcije (npr. preobčutljivost, anafilaktična reakcija), nizka raven krvnega sladkorja (pri bolnikih s sladkorno boleznijo), zaspanost, želodčne težave, ekcem (kožna bolezen), medikamentni izpuščaj, toksični kožni izpuščaj, bolečina v kitah (simptomi, podobni kot pri vnetju kit), znižana raven hemoglobina (krvne beljakovine).</w:t>
      </w:r>
    </w:p>
    <w:p w14:paraId="1AE5AB35" w14:textId="77777777" w:rsidR="00265FBA" w:rsidRPr="0093785E" w:rsidRDefault="00265FBA" w:rsidP="00265FBA">
      <w:pPr>
        <w:spacing w:after="0" w:line="240" w:lineRule="auto"/>
        <w:rPr>
          <w:rFonts w:ascii="Times New Roman" w:hAnsi="Times New Roman"/>
          <w:lang w:val="sl-SI"/>
        </w:rPr>
      </w:pPr>
    </w:p>
    <w:p w14:paraId="77E5DDCD" w14:textId="77777777" w:rsidR="00265FBA" w:rsidRPr="0094330F" w:rsidRDefault="00265FBA" w:rsidP="00265FBA">
      <w:pPr>
        <w:keepNext/>
        <w:spacing w:after="0" w:line="240" w:lineRule="auto"/>
        <w:rPr>
          <w:rFonts w:ascii="Times New Roman" w:eastAsia="MS Mincho" w:hAnsi="Times New Roman"/>
          <w:lang w:val="sl-SI" w:eastAsia="ja-JP"/>
        </w:rPr>
      </w:pPr>
      <w:r w:rsidRPr="0093785E">
        <w:rPr>
          <w:rFonts w:ascii="Times New Roman" w:eastAsia="MS Mincho" w:hAnsi="Times New Roman"/>
          <w:b/>
          <w:bCs/>
          <w:lang w:val="sl-SI" w:eastAsia="ja-JP"/>
        </w:rPr>
        <w:t>Zelo redki neželeni učinki (pojavijo se lahko pri največ 1 od 10</w:t>
      </w:r>
      <w:r>
        <w:rPr>
          <w:rFonts w:ascii="Times New Roman" w:eastAsia="MS Mincho" w:hAnsi="Times New Roman"/>
          <w:b/>
          <w:bCs/>
          <w:lang w:val="sl-SI" w:eastAsia="ja-JP"/>
        </w:rPr>
        <w:t> </w:t>
      </w:r>
      <w:r w:rsidRPr="0093785E">
        <w:rPr>
          <w:rFonts w:ascii="Times New Roman" w:eastAsia="MS Mincho" w:hAnsi="Times New Roman"/>
          <w:b/>
          <w:bCs/>
          <w:lang w:val="sl-SI" w:eastAsia="ja-JP"/>
        </w:rPr>
        <w:t>000 bolnikov):</w:t>
      </w:r>
    </w:p>
    <w:p w14:paraId="487B019A" w14:textId="77777777"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progresivno brazgotinjenje pljučnega tkiva (intersticijska pljučna bolezen).**</w:t>
      </w:r>
    </w:p>
    <w:p w14:paraId="45C6A056" w14:textId="77777777" w:rsidR="00260D69" w:rsidRPr="00260D69" w:rsidRDefault="00260D69" w:rsidP="00260D69">
      <w:pPr>
        <w:spacing w:after="0" w:line="240" w:lineRule="auto"/>
        <w:rPr>
          <w:rFonts w:ascii="Times New Roman" w:hAnsi="Times New Roman"/>
          <w:lang w:val="sl-SI"/>
        </w:rPr>
      </w:pPr>
    </w:p>
    <w:p w14:paraId="01088EA5" w14:textId="3DC68FBB" w:rsidR="00AE6112" w:rsidRPr="00260D69" w:rsidRDefault="00AE6112" w:rsidP="00AE6112">
      <w:pPr>
        <w:keepNext/>
        <w:spacing w:after="0" w:line="240" w:lineRule="auto"/>
        <w:rPr>
          <w:rFonts w:ascii="Times New Roman" w:hAnsi="Times New Roman"/>
          <w:b/>
          <w:bCs/>
          <w:lang w:val="pl-PL"/>
        </w:rPr>
      </w:pPr>
      <w:r w:rsidRPr="00260D69">
        <w:rPr>
          <w:rFonts w:ascii="Times New Roman" w:hAnsi="Times New Roman"/>
          <w:b/>
          <w:bCs/>
          <w:lang w:val="sl-SI"/>
        </w:rPr>
        <w:t>Neznana pogostnost</w:t>
      </w:r>
      <w:r>
        <w:rPr>
          <w:rFonts w:ascii="Times New Roman" w:hAnsi="Times New Roman"/>
          <w:b/>
          <w:bCs/>
          <w:lang w:val="sl-SI"/>
        </w:rPr>
        <w:t xml:space="preserve"> (</w:t>
      </w:r>
      <w:r w:rsidRPr="00AE6112">
        <w:rPr>
          <w:rFonts w:ascii="Times New Roman" w:hAnsi="Times New Roman"/>
          <w:b/>
          <w:bCs/>
          <w:lang w:val="sl-SI"/>
        </w:rPr>
        <w:t>ni mogoče oceniti</w:t>
      </w:r>
      <w:r w:rsidRPr="00260D69">
        <w:rPr>
          <w:rFonts w:ascii="Times New Roman" w:hAnsi="Times New Roman"/>
          <w:b/>
          <w:bCs/>
          <w:lang w:val="sl-SI"/>
        </w:rPr>
        <w:t xml:space="preserve"> iz razpoložljivih podatkov</w:t>
      </w:r>
      <w:r>
        <w:rPr>
          <w:rFonts w:ascii="Times New Roman" w:hAnsi="Times New Roman"/>
          <w:b/>
          <w:bCs/>
          <w:lang w:val="sl-SI"/>
        </w:rPr>
        <w:t>)</w:t>
      </w:r>
      <w:r w:rsidRPr="00260D69">
        <w:rPr>
          <w:rFonts w:ascii="Times New Roman" w:hAnsi="Times New Roman"/>
          <w:b/>
          <w:bCs/>
          <w:lang w:val="sl-SI"/>
        </w:rPr>
        <w:t>:</w:t>
      </w:r>
    </w:p>
    <w:p w14:paraId="14378D09" w14:textId="77777777" w:rsidR="00260D69" w:rsidRPr="00260D69" w:rsidRDefault="00260D69" w:rsidP="00260D69">
      <w:pPr>
        <w:spacing w:after="0" w:line="240" w:lineRule="auto"/>
        <w:rPr>
          <w:rFonts w:ascii="Times New Roman" w:hAnsi="Times New Roman"/>
          <w:lang w:val="sl-SI"/>
        </w:rPr>
      </w:pPr>
      <w:r w:rsidRPr="00260D69">
        <w:rPr>
          <w:rFonts w:ascii="Times New Roman" w:hAnsi="Times New Roman"/>
          <w:lang w:val="sl-SI"/>
        </w:rPr>
        <w:t>intestinalni angioedem: po uporabi podobnih zdravil so poročali o oteklosti črevesja s simptomi, kot so bolečine v trebuhu, slabost, bruhanje in driska.</w:t>
      </w:r>
    </w:p>
    <w:p w14:paraId="31F93BCD" w14:textId="77777777" w:rsidR="00265FBA" w:rsidRPr="0093785E" w:rsidRDefault="00265FBA" w:rsidP="00265FBA">
      <w:pPr>
        <w:spacing w:after="0" w:line="240" w:lineRule="auto"/>
        <w:rPr>
          <w:rFonts w:ascii="Times New Roman" w:hAnsi="Times New Roman"/>
          <w:lang w:val="sl-SI"/>
        </w:rPr>
      </w:pPr>
    </w:p>
    <w:p w14:paraId="4177EC8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Morebiti gre za naključje ali pa je pojav povezan z mehanizmom, ki še ni znan.</w:t>
      </w:r>
    </w:p>
    <w:p w14:paraId="30BAEF8F" w14:textId="77777777" w:rsidR="00265FBA" w:rsidRPr="0093785E" w:rsidRDefault="00265FBA" w:rsidP="00265FBA">
      <w:pPr>
        <w:spacing w:after="0" w:line="240" w:lineRule="auto"/>
        <w:rPr>
          <w:rFonts w:ascii="Times New Roman" w:hAnsi="Times New Roman"/>
          <w:lang w:val="sl-SI" w:eastAsia="sl-SI"/>
        </w:rPr>
      </w:pPr>
    </w:p>
    <w:p w14:paraId="0E8510FA"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Poročali so o primerih progresivnega brazgotinjenja pljučnega tkiva med jemanjem telmisartana, vendar ni znano</w:t>
      </w:r>
      <w:r>
        <w:rPr>
          <w:rFonts w:ascii="Times New Roman" w:hAnsi="Times New Roman"/>
          <w:lang w:val="sl-SI"/>
        </w:rPr>
        <w:t>,</w:t>
      </w:r>
      <w:r w:rsidRPr="0093785E">
        <w:rPr>
          <w:rFonts w:ascii="Times New Roman" w:hAnsi="Times New Roman"/>
          <w:lang w:val="sl-SI"/>
        </w:rPr>
        <w:t xml:space="preserve"> ali je vzrok telmisartan.</w:t>
      </w:r>
    </w:p>
    <w:p w14:paraId="21E8FA00" w14:textId="77777777" w:rsidR="00265FBA" w:rsidRPr="0093785E" w:rsidRDefault="00265FBA" w:rsidP="00265FBA">
      <w:pPr>
        <w:spacing w:after="0" w:line="240" w:lineRule="auto"/>
        <w:rPr>
          <w:rFonts w:ascii="Times New Roman" w:hAnsi="Times New Roman"/>
          <w:lang w:val="sl-SI" w:eastAsia="sl-SI"/>
        </w:rPr>
      </w:pPr>
    </w:p>
    <w:p w14:paraId="01CB87CD" w14:textId="77777777" w:rsidR="00265FBA" w:rsidRPr="0093785E" w:rsidRDefault="00265FBA" w:rsidP="00265FBA">
      <w:pPr>
        <w:keepNext/>
        <w:spacing w:after="0" w:line="240" w:lineRule="auto"/>
        <w:rPr>
          <w:rFonts w:ascii="Times New Roman" w:hAnsi="Times New Roman"/>
          <w:b/>
          <w:u w:val="single"/>
          <w:lang w:val="sl-SI"/>
        </w:rPr>
      </w:pPr>
      <w:r w:rsidRPr="0093785E">
        <w:rPr>
          <w:rFonts w:ascii="Times New Roman" w:hAnsi="Times New Roman"/>
          <w:b/>
          <w:u w:val="single"/>
          <w:lang w:val="sl-SI"/>
        </w:rPr>
        <w:t>Hidroklorotiazid</w:t>
      </w:r>
    </w:p>
    <w:p w14:paraId="782586FB" w14:textId="77777777" w:rsidR="00265FBA" w:rsidRPr="0093785E" w:rsidRDefault="00265FBA" w:rsidP="00265FBA">
      <w:pPr>
        <w:keepNext/>
        <w:spacing w:after="0" w:line="240" w:lineRule="auto"/>
        <w:rPr>
          <w:rFonts w:ascii="Times New Roman" w:hAnsi="Times New Roman"/>
          <w:lang w:val="sl-SI"/>
        </w:rPr>
      </w:pPr>
      <w:r w:rsidRPr="0093785E">
        <w:rPr>
          <w:rFonts w:ascii="Times New Roman" w:hAnsi="Times New Roman"/>
          <w:lang w:val="sl-SI"/>
        </w:rPr>
        <w:t>Pri bolnikih, ki so jemali samo hidroklorotiazid, so poročali še o naslednjih neželenih učinkih:</w:t>
      </w:r>
    </w:p>
    <w:p w14:paraId="52B83E46" w14:textId="77777777" w:rsidR="00265FBA" w:rsidRPr="0093785E" w:rsidRDefault="00265FBA" w:rsidP="00265FBA">
      <w:pPr>
        <w:keepNext/>
        <w:spacing w:after="0" w:line="240" w:lineRule="auto"/>
        <w:rPr>
          <w:rFonts w:ascii="Times New Roman" w:hAnsi="Times New Roman"/>
          <w:lang w:val="sl-SI"/>
        </w:rPr>
      </w:pPr>
    </w:p>
    <w:p w14:paraId="20D19F61" w14:textId="0584C9C9" w:rsidR="00265FBA" w:rsidRPr="005D1E90" w:rsidRDefault="00265FBA" w:rsidP="00265FBA">
      <w:pPr>
        <w:keepNext/>
        <w:spacing w:after="0" w:line="240" w:lineRule="auto"/>
        <w:rPr>
          <w:rFonts w:ascii="Times New Roman" w:eastAsia="CIDFont+F2" w:hAnsi="Times New Roman"/>
          <w:b/>
          <w:noProof/>
          <w:lang w:val="sl-SI" w:eastAsia="zh-CN" w:bidi="th-TH"/>
        </w:rPr>
      </w:pPr>
      <w:r w:rsidRPr="005D1E90">
        <w:rPr>
          <w:rFonts w:ascii="Times New Roman" w:eastAsia="CIDFont+F2" w:hAnsi="Times New Roman"/>
          <w:b/>
          <w:noProof/>
          <w:lang w:val="sl-SI" w:eastAsia="zh-CN" w:bidi="th-TH"/>
        </w:rPr>
        <w:t xml:space="preserve">Zelo pogosti </w:t>
      </w:r>
      <w:r w:rsidRPr="005D1E90">
        <w:rPr>
          <w:rFonts w:ascii="Times New Roman" w:hAnsi="Times New Roman"/>
          <w:b/>
          <w:bCs/>
          <w:lang w:val="sl-SI" w:eastAsia="sl-SI"/>
        </w:rPr>
        <w:t xml:space="preserve">neželeni učinki </w:t>
      </w:r>
      <w:r w:rsidRPr="005D1E90">
        <w:rPr>
          <w:rFonts w:ascii="Times New Roman" w:eastAsia="CIDFont+F2" w:hAnsi="Times New Roman"/>
          <w:b/>
          <w:noProof/>
          <w:lang w:val="sl-SI" w:eastAsia="zh-CN" w:bidi="th-TH"/>
        </w:rPr>
        <w:t>(</w:t>
      </w:r>
      <w:r w:rsidRPr="005D1E90">
        <w:rPr>
          <w:rFonts w:ascii="Times New Roman" w:hAnsi="Times New Roman"/>
          <w:b/>
          <w:bCs/>
          <w:lang w:val="sl-SI" w:eastAsia="sl-SI"/>
        </w:rPr>
        <w:t>pojavijo se lahko pri več kot</w:t>
      </w:r>
      <w:r w:rsidRPr="005D1E90">
        <w:rPr>
          <w:rFonts w:ascii="Times New Roman" w:eastAsia="CIDFont+F2" w:hAnsi="Times New Roman"/>
          <w:b/>
          <w:noProof/>
          <w:lang w:val="sl-SI" w:eastAsia="zh-CN" w:bidi="th-TH"/>
        </w:rPr>
        <w:t xml:space="preserve"> 1 od 10 bolnikov):</w:t>
      </w:r>
    </w:p>
    <w:p w14:paraId="24DBFFE7" w14:textId="77777777" w:rsidR="00265FBA" w:rsidRPr="005D1E90" w:rsidRDefault="00265FBA" w:rsidP="00265FBA">
      <w:pPr>
        <w:autoSpaceDE w:val="0"/>
        <w:autoSpaceDN w:val="0"/>
        <w:adjustRightInd w:val="0"/>
        <w:spacing w:after="0" w:line="240" w:lineRule="auto"/>
        <w:rPr>
          <w:rFonts w:ascii="Times New Roman" w:eastAsia="PMingLiU" w:hAnsi="Times New Roman"/>
          <w:color w:val="000000"/>
          <w:lang w:val="sl-SI" w:eastAsia="zh-CN"/>
        </w:rPr>
      </w:pPr>
      <w:r w:rsidRPr="005D1E90">
        <w:rPr>
          <w:rFonts w:ascii="Times New Roman" w:eastAsia="PMingLiU" w:hAnsi="Times New Roman"/>
          <w:color w:val="000000"/>
          <w:lang w:val="sl-SI" w:eastAsia="de-DE"/>
        </w:rPr>
        <w:t xml:space="preserve">zvišana raven </w:t>
      </w:r>
      <w:r w:rsidRPr="005D1E90">
        <w:rPr>
          <w:rFonts w:ascii="Times New Roman" w:hAnsi="Times New Roman"/>
          <w:lang w:val="sl-SI"/>
        </w:rPr>
        <w:t>maščob v krvi</w:t>
      </w:r>
      <w:r w:rsidRPr="005D1E90">
        <w:rPr>
          <w:rFonts w:ascii="Times New Roman" w:eastAsia="PMingLiU" w:hAnsi="Times New Roman"/>
          <w:color w:val="000000"/>
          <w:lang w:val="sl-SI" w:eastAsia="de-DE"/>
        </w:rPr>
        <w:t>.</w:t>
      </w:r>
    </w:p>
    <w:p w14:paraId="26F510D5" w14:textId="77777777" w:rsidR="00265FBA" w:rsidRPr="005D1E90" w:rsidRDefault="00265FBA" w:rsidP="00265FBA">
      <w:pPr>
        <w:spacing w:after="0" w:line="240" w:lineRule="auto"/>
        <w:rPr>
          <w:rFonts w:ascii="Times New Roman" w:hAnsi="Times New Roman"/>
          <w:lang w:val="sl-SI" w:eastAsia="sl-SI"/>
        </w:rPr>
      </w:pPr>
    </w:p>
    <w:p w14:paraId="22937749" w14:textId="523DD71F" w:rsidR="00265FBA" w:rsidRPr="0094330F" w:rsidRDefault="00265FBA" w:rsidP="00265FBA">
      <w:pPr>
        <w:keepNext/>
        <w:spacing w:after="0" w:line="240" w:lineRule="auto"/>
        <w:rPr>
          <w:rFonts w:ascii="Times New Roman" w:hAnsi="Times New Roman"/>
          <w:lang w:val="sl-SI" w:eastAsia="sl-SI"/>
        </w:rPr>
      </w:pPr>
      <w:r w:rsidRPr="005D1E90">
        <w:rPr>
          <w:rFonts w:ascii="Times New Roman" w:hAnsi="Times New Roman"/>
          <w:b/>
          <w:bCs/>
          <w:lang w:val="sl-SI" w:eastAsia="sl-SI"/>
        </w:rPr>
        <w:t>Pogosti neželeni učinki (pojavijo se lahko pri največ 1 od 10 bolnikov):</w:t>
      </w:r>
    </w:p>
    <w:p w14:paraId="0E53FAAF"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slabost (navzea), nizka raven magnezija v krvi, zmanjšan apetit.</w:t>
      </w:r>
    </w:p>
    <w:p w14:paraId="46C4CE86" w14:textId="77777777" w:rsidR="00265FBA" w:rsidRPr="0093785E" w:rsidRDefault="00265FBA" w:rsidP="00265FBA">
      <w:pPr>
        <w:spacing w:after="0" w:line="240" w:lineRule="auto"/>
        <w:rPr>
          <w:rFonts w:ascii="Times New Roman" w:hAnsi="Times New Roman"/>
          <w:lang w:val="sl-SI" w:eastAsia="sl-SI"/>
        </w:rPr>
      </w:pPr>
    </w:p>
    <w:p w14:paraId="0733BCB1" w14:textId="29729575" w:rsidR="00265FBA" w:rsidRPr="0094330F" w:rsidRDefault="00265FBA"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Občasni neželeni učinki (pojavijo</w:t>
      </w:r>
      <w:r w:rsidRPr="00511BC1">
        <w:rPr>
          <w:rFonts w:ascii="Times New Roman" w:hAnsi="Times New Roman"/>
          <w:b/>
          <w:bCs/>
          <w:lang w:val="sl-SI" w:eastAsia="sl-SI"/>
        </w:rPr>
        <w:t xml:space="preserve"> </w:t>
      </w:r>
      <w:r>
        <w:rPr>
          <w:rFonts w:ascii="Times New Roman" w:hAnsi="Times New Roman"/>
          <w:b/>
          <w:bCs/>
          <w:lang w:val="sl-SI" w:eastAsia="sl-SI"/>
        </w:rPr>
        <w:t>se lahko</w:t>
      </w:r>
      <w:r w:rsidRPr="0093785E">
        <w:rPr>
          <w:rFonts w:ascii="Times New Roman" w:hAnsi="Times New Roman"/>
          <w:b/>
          <w:bCs/>
          <w:lang w:val="sl-SI" w:eastAsia="sl-SI"/>
        </w:rPr>
        <w:t xml:space="preserve"> pri največ 1 od 100 bolnikov):</w:t>
      </w:r>
    </w:p>
    <w:p w14:paraId="66DA918A"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akutna odpoved ledvic.</w:t>
      </w:r>
    </w:p>
    <w:p w14:paraId="6A0E40A9" w14:textId="77777777" w:rsidR="00265FBA" w:rsidRPr="0093785E" w:rsidRDefault="00265FBA" w:rsidP="00265FBA">
      <w:pPr>
        <w:spacing w:after="0" w:line="240" w:lineRule="auto"/>
        <w:rPr>
          <w:rFonts w:ascii="Times New Roman" w:hAnsi="Times New Roman"/>
          <w:lang w:val="sl-SI" w:eastAsia="sl-SI"/>
        </w:rPr>
      </w:pPr>
    </w:p>
    <w:p w14:paraId="3FD371F4" w14:textId="2BDC7123" w:rsidR="00265FBA" w:rsidRPr="0094330F" w:rsidRDefault="00265FBA"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 xml:space="preserve">Redki neželeni učinki (pojavijo </w:t>
      </w:r>
      <w:r>
        <w:rPr>
          <w:rFonts w:ascii="Times New Roman" w:hAnsi="Times New Roman"/>
          <w:b/>
          <w:bCs/>
          <w:lang w:val="sl-SI" w:eastAsia="sl-SI"/>
        </w:rPr>
        <w:t xml:space="preserve">se lahko </w:t>
      </w:r>
      <w:r w:rsidRPr="0093785E">
        <w:rPr>
          <w:rFonts w:ascii="Times New Roman" w:hAnsi="Times New Roman"/>
          <w:b/>
          <w:bCs/>
          <w:lang w:val="sl-SI" w:eastAsia="sl-SI"/>
        </w:rPr>
        <w:t>pri največ 1 od 1000 bolnikov):</w:t>
      </w:r>
    </w:p>
    <w:p w14:paraId="2DC78053" w14:textId="42ED1811"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hAnsi="Times New Roman"/>
          <w:lang w:val="sl-SI"/>
        </w:rPr>
        <w:t xml:space="preserve">majhno število trombocitov (trombocitopenija), </w:t>
      </w:r>
      <w:r w:rsidRPr="0093785E">
        <w:rPr>
          <w:rFonts w:ascii="Times New Roman" w:eastAsia="MS Mincho" w:hAnsi="Times New Roman"/>
          <w:lang w:val="sl-SI" w:eastAsia="ja-JP"/>
        </w:rPr>
        <w:t>kar poveča tveganje za krvavitve ali nastanek modric (majhne vijoličnordeče lise na koži ali drugih tkivih, ki jih povzroča krvavitev)</w:t>
      </w:r>
      <w:r>
        <w:rPr>
          <w:rFonts w:ascii="Times New Roman" w:eastAsia="MS Mincho" w:hAnsi="Times New Roman"/>
          <w:lang w:val="sl-SI" w:eastAsia="ja-JP"/>
        </w:rPr>
        <w:t>,</w:t>
      </w:r>
      <w:r w:rsidRPr="0093785E">
        <w:rPr>
          <w:rFonts w:ascii="Times New Roman" w:eastAsia="MS Mincho" w:hAnsi="Times New Roman"/>
          <w:lang w:val="sl-SI" w:eastAsia="ja-JP"/>
        </w:rPr>
        <w:t xml:space="preserve"> visoka raven kalcija v krvi, visoka raven sladkorja v krvi, glavobol, nelagodje v trebuhu, porumenelost kože ali oči (zlatenica), prekomerna količina žolčnih snovi v krvi (holestaza), fotosenzibilna reakcija, težave pri uravnavanju ravni glukoze v krvi pri bolnikih s sladkorno boleznijo, sladkor v urinu (glikozurija).</w:t>
      </w:r>
    </w:p>
    <w:p w14:paraId="5992AC18" w14:textId="77777777" w:rsidR="00265FBA" w:rsidRPr="0093785E" w:rsidRDefault="00265FBA" w:rsidP="00265FBA">
      <w:pPr>
        <w:spacing w:after="0" w:line="240" w:lineRule="auto"/>
        <w:rPr>
          <w:rFonts w:ascii="Times New Roman" w:eastAsia="MS Mincho" w:hAnsi="Times New Roman"/>
          <w:lang w:val="sl-SI" w:eastAsia="ja-JP"/>
        </w:rPr>
      </w:pPr>
    </w:p>
    <w:p w14:paraId="6AE0FA8B" w14:textId="1CC1218A" w:rsidR="00265FBA" w:rsidRPr="0094330F" w:rsidRDefault="00265FBA" w:rsidP="00265FBA">
      <w:pPr>
        <w:keepNext/>
        <w:spacing w:after="0" w:line="240" w:lineRule="auto"/>
        <w:rPr>
          <w:rFonts w:ascii="Times New Roman" w:hAnsi="Times New Roman"/>
          <w:lang w:val="sl-SI" w:eastAsia="sl-SI"/>
        </w:rPr>
      </w:pPr>
      <w:r w:rsidRPr="0093785E">
        <w:rPr>
          <w:rFonts w:ascii="Times New Roman" w:hAnsi="Times New Roman"/>
          <w:b/>
          <w:bCs/>
          <w:lang w:val="sl-SI" w:eastAsia="sl-SI"/>
        </w:rPr>
        <w:t xml:space="preserve">Zelo redki neželeni učinki (pojavijo </w:t>
      </w:r>
      <w:r>
        <w:rPr>
          <w:rFonts w:ascii="Times New Roman" w:hAnsi="Times New Roman"/>
          <w:b/>
          <w:bCs/>
          <w:lang w:val="sl-SI" w:eastAsia="sl-SI"/>
        </w:rPr>
        <w:t xml:space="preserve">se lahko </w:t>
      </w:r>
      <w:r w:rsidRPr="0093785E">
        <w:rPr>
          <w:rFonts w:ascii="Times New Roman" w:hAnsi="Times New Roman"/>
          <w:b/>
          <w:bCs/>
          <w:lang w:val="sl-SI" w:eastAsia="sl-SI"/>
        </w:rPr>
        <w:t>pri največ 1 od 10</w:t>
      </w:r>
      <w:r>
        <w:rPr>
          <w:rFonts w:ascii="Times New Roman" w:hAnsi="Times New Roman"/>
          <w:b/>
          <w:bCs/>
          <w:lang w:val="sl-SI" w:eastAsia="sl-SI"/>
        </w:rPr>
        <w:t> </w:t>
      </w:r>
      <w:r w:rsidRPr="0093785E">
        <w:rPr>
          <w:rFonts w:ascii="Times New Roman" w:hAnsi="Times New Roman"/>
          <w:b/>
          <w:bCs/>
          <w:lang w:val="sl-SI" w:eastAsia="sl-SI"/>
        </w:rPr>
        <w:t>000 bolnikov):</w:t>
      </w:r>
    </w:p>
    <w:p w14:paraId="53F8A0EE"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eastAsia="MS Mincho" w:hAnsi="Times New Roman"/>
          <w:lang w:val="sl-SI" w:eastAsia="ja-JP"/>
        </w:rPr>
        <w:t>nenormalna razgradnja rdečih krvničk (hemolitična anemija), nezmožnost pravilnega delovanja kostnega mozga, zmanjšano število belih krvničk (levkopenija, agranulocitoza), hude alergijske reakcije (npr. preobčutljivost), povišan pH zaradi nizke ravni klorida v krvi (porušeno ravnovesje med kislino in bazo, hipokloremična alkaloza), akutna dihalna stiska (znaki vključujejo hudo zasoplost, zvišano telesno temperaturo, šibkost in zmedenost), vnetje trebušne slinavke, lupusu podoben sindrom (</w:t>
      </w:r>
      <w:r w:rsidRPr="0093785E">
        <w:rPr>
          <w:rFonts w:ascii="Times New Roman" w:hAnsi="Times New Roman"/>
          <w:lang w:val="sl-SI"/>
        </w:rPr>
        <w:t>bolezensko stanje, ki je podobno sistemskemu eritematoznemu lupusu, pri katerem telo napade človekov lastni imunski sistem</w:t>
      </w:r>
      <w:r w:rsidRPr="0093785E">
        <w:rPr>
          <w:rFonts w:ascii="Times New Roman" w:eastAsia="MS Mincho" w:hAnsi="Times New Roman"/>
          <w:lang w:val="sl-SI" w:eastAsia="ja-JP"/>
        </w:rPr>
        <w:t>), vnetje žil (nekrotizirajoči vaskulitis).</w:t>
      </w:r>
    </w:p>
    <w:p w14:paraId="04429CD0" w14:textId="77777777" w:rsidR="00265FBA" w:rsidRPr="0093785E" w:rsidRDefault="00265FBA" w:rsidP="00265FBA">
      <w:pPr>
        <w:spacing w:after="0" w:line="240" w:lineRule="auto"/>
        <w:rPr>
          <w:rFonts w:ascii="Times New Roman" w:hAnsi="Times New Roman"/>
          <w:lang w:val="sl-SI" w:eastAsia="sl-SI"/>
        </w:rPr>
      </w:pPr>
    </w:p>
    <w:p w14:paraId="0A867C95" w14:textId="77777777" w:rsidR="00265FBA" w:rsidRPr="0093785E" w:rsidRDefault="00265FBA" w:rsidP="00265FBA">
      <w:pPr>
        <w:keepNext/>
        <w:spacing w:after="0" w:line="240" w:lineRule="auto"/>
        <w:rPr>
          <w:rFonts w:ascii="Times New Roman" w:eastAsia="MS Mincho" w:hAnsi="Times New Roman"/>
          <w:lang w:val="sl-SI" w:eastAsia="ja-JP"/>
        </w:rPr>
      </w:pPr>
      <w:r w:rsidRPr="0093785E">
        <w:rPr>
          <w:rFonts w:ascii="Times New Roman" w:hAnsi="Times New Roman"/>
          <w:b/>
          <w:bCs/>
          <w:lang w:val="sl-SI"/>
        </w:rPr>
        <w:t>Neznana pogostnost (ni mogoče oceniti iz razpoložljivih podatkov):</w:t>
      </w:r>
    </w:p>
    <w:p w14:paraId="64660943" w14:textId="4DB4AB35" w:rsidR="00265FBA" w:rsidRPr="0093785E" w:rsidRDefault="00265FBA" w:rsidP="00265FBA">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kožni rak in rak ustnice (nemelanomski kožni rak), pomanjkanje krvnih celic (</w:t>
      </w:r>
      <w:r w:rsidRPr="0093785E">
        <w:rPr>
          <w:rFonts w:ascii="Times New Roman" w:hAnsi="Times New Roman"/>
          <w:color w:val="000000"/>
          <w:lang w:val="sl-SI" w:eastAsia="en-GB" w:bidi="th-TH"/>
        </w:rPr>
        <w:t>aplastična anemija),</w:t>
      </w:r>
      <w:r w:rsidRPr="0093785E">
        <w:rPr>
          <w:rFonts w:ascii="Times New Roman" w:eastAsia="MS Mincho" w:hAnsi="Times New Roman"/>
          <w:lang w:val="sl-SI" w:eastAsia="ja-JP"/>
        </w:rPr>
        <w:t xml:space="preserve"> poslabšanje vida in očesna bolečina (možna znaka kopičenja tekočine v žilni plasti očesa (kar povzroči odstop žilnice) ali akutnega glavkoma zaprtega zakotja), kožne bolezni, kot so vnetje žil v koži</w:t>
      </w:r>
      <w:r>
        <w:rPr>
          <w:rFonts w:ascii="Times New Roman" w:eastAsia="MS Mincho" w:hAnsi="Times New Roman"/>
          <w:lang w:val="sl-SI" w:eastAsia="ja-JP"/>
        </w:rPr>
        <w:t>,</w:t>
      </w:r>
      <w:r w:rsidRPr="0093785E">
        <w:rPr>
          <w:rFonts w:ascii="Times New Roman" w:eastAsia="MS Mincho" w:hAnsi="Times New Roman"/>
          <w:lang w:val="sl-SI" w:eastAsia="ja-JP"/>
        </w:rPr>
        <w:t xml:space="preserve"> povečana občutljivost za sončno svetlobo, izpuščaj, pordelost kože, pojav mehurčkov na ustnicah, očeh ali v ustih</w:t>
      </w:r>
      <w:r>
        <w:rPr>
          <w:rFonts w:ascii="Times New Roman" w:eastAsia="MS Mincho" w:hAnsi="Times New Roman"/>
          <w:lang w:val="sl-SI" w:eastAsia="ja-JP"/>
        </w:rPr>
        <w:t>,</w:t>
      </w:r>
      <w:r w:rsidRPr="0093785E">
        <w:rPr>
          <w:rFonts w:ascii="Times New Roman" w:eastAsia="MS Mincho" w:hAnsi="Times New Roman"/>
          <w:lang w:val="sl-SI" w:eastAsia="ja-JP"/>
        </w:rPr>
        <w:t xml:space="preserve"> luščenje kože, povišana telesna temperatura (možni znaki za multiformni eritem), oslabelost, okvara ledvic.</w:t>
      </w:r>
    </w:p>
    <w:p w14:paraId="397E44D4" w14:textId="77777777" w:rsidR="00265FBA" w:rsidRPr="0093785E" w:rsidRDefault="00265FBA" w:rsidP="00265FBA">
      <w:pPr>
        <w:spacing w:after="0" w:line="240" w:lineRule="auto"/>
        <w:rPr>
          <w:rFonts w:ascii="Times New Roman" w:hAnsi="Times New Roman"/>
          <w:lang w:val="sl-SI" w:eastAsia="sl-SI"/>
        </w:rPr>
      </w:pPr>
    </w:p>
    <w:p w14:paraId="3C234BA9"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Nizka raven natrija, ki jo spremljajo simptomi, povezani z možgani ali živci (slabo počutje, progresivna dezorientiranost, pomanjkanje zanimanja ali energije), se pojavi v osamljenih primerih.</w:t>
      </w:r>
    </w:p>
    <w:p w14:paraId="311A79A6" w14:textId="77777777" w:rsidR="00265FBA" w:rsidRPr="0093785E" w:rsidRDefault="00265FBA" w:rsidP="00265FBA">
      <w:pPr>
        <w:spacing w:after="0" w:line="240" w:lineRule="auto"/>
        <w:rPr>
          <w:rFonts w:ascii="Times New Roman" w:hAnsi="Times New Roman"/>
          <w:lang w:val="sl-SI" w:eastAsia="sl-SI"/>
        </w:rPr>
      </w:pPr>
    </w:p>
    <w:p w14:paraId="5FB99451" w14:textId="77777777" w:rsidR="00265FBA" w:rsidRPr="0093785E" w:rsidRDefault="00265FBA" w:rsidP="00265FBA">
      <w:pPr>
        <w:keepNext/>
        <w:numPr>
          <w:ilvl w:val="12"/>
          <w:numId w:val="0"/>
        </w:numPr>
        <w:spacing w:after="0" w:line="240" w:lineRule="auto"/>
        <w:jc w:val="both"/>
        <w:rPr>
          <w:rFonts w:ascii="Times New Roman" w:hAnsi="Times New Roman"/>
          <w:b/>
          <w:lang w:val="sl-SI"/>
        </w:rPr>
      </w:pPr>
      <w:r w:rsidRPr="0093785E">
        <w:rPr>
          <w:rFonts w:ascii="Times New Roman" w:hAnsi="Times New Roman"/>
          <w:b/>
          <w:lang w:val="sl-SI"/>
        </w:rPr>
        <w:t>Poročanje o neželenih učinkih</w:t>
      </w:r>
    </w:p>
    <w:p w14:paraId="6D7BDE69" w14:textId="77777777" w:rsidR="00265FBA" w:rsidRPr="00D743AC" w:rsidRDefault="00265FBA" w:rsidP="00265FBA">
      <w:pPr>
        <w:numPr>
          <w:ilvl w:val="12"/>
          <w:numId w:val="0"/>
        </w:numPr>
        <w:spacing w:after="0" w:line="240" w:lineRule="auto"/>
        <w:rPr>
          <w:rFonts w:asciiTheme="majorBidi" w:hAnsiTheme="majorBidi" w:cstheme="majorBidi"/>
          <w:lang w:val="sl-SI"/>
        </w:rPr>
      </w:pPr>
      <w:r w:rsidRPr="0093785E">
        <w:rPr>
          <w:rFonts w:ascii="Times New Roman" w:hAnsi="Times New Roman"/>
          <w:lang w:val="sl-SI"/>
        </w:rPr>
        <w:t xml:space="preserve">Če opazite katerega koli izmed neželenih učinkov, se posvetujte z zdravnikom ali farmacevtom. </w:t>
      </w:r>
      <w:r w:rsidRPr="00D743AC">
        <w:rPr>
          <w:rFonts w:asciiTheme="majorBidi" w:hAnsiTheme="majorBidi" w:cstheme="majorBidi"/>
          <w:lang w:val="sl-SI"/>
        </w:rPr>
        <w:t xml:space="preserve">Posvetujte se tudi, če opazite neželene učinke, ki niso navedeni v tem navodilu. O neželenih učinkih lahko poročate tudi neposredno na </w:t>
      </w:r>
      <w:r w:rsidRPr="00265FBA">
        <w:rPr>
          <w:rFonts w:asciiTheme="majorBidi" w:hAnsiTheme="majorBidi" w:cstheme="majorBidi"/>
          <w:highlight w:val="lightGray"/>
          <w:lang w:val="sl-SI"/>
        </w:rPr>
        <w:t xml:space="preserve">nacionalni center za poročanje, ki je naveden v </w:t>
      </w:r>
      <w:hyperlink r:id="rId20" w:history="1">
        <w:r w:rsidRPr="00265FBA">
          <w:rPr>
            <w:rStyle w:val="Hyperlink"/>
            <w:rFonts w:asciiTheme="majorBidi" w:hAnsiTheme="majorBidi" w:cstheme="majorBidi"/>
            <w:highlight w:val="lightGray"/>
            <w:lang w:val="sl-SI"/>
          </w:rPr>
          <w:t>Prilogi V</w:t>
        </w:r>
      </w:hyperlink>
      <w:r w:rsidRPr="00D743AC">
        <w:rPr>
          <w:rFonts w:asciiTheme="majorBidi" w:hAnsiTheme="majorBidi" w:cstheme="majorBidi"/>
          <w:lang w:val="sl-SI"/>
        </w:rPr>
        <w:t>. S tem, ko poročate o neželenih učinkih, lahko prispevate k zagotovitvi več informacij o varnosti tega zdravila.</w:t>
      </w:r>
    </w:p>
    <w:p w14:paraId="44104D11" w14:textId="77777777" w:rsidR="00265FBA" w:rsidRPr="0093785E" w:rsidRDefault="00265FBA" w:rsidP="00265FBA">
      <w:pPr>
        <w:spacing w:after="0" w:line="240" w:lineRule="auto"/>
        <w:rPr>
          <w:rFonts w:ascii="Times New Roman" w:hAnsi="Times New Roman"/>
          <w:lang w:val="sl-SI" w:eastAsia="sl-SI"/>
        </w:rPr>
      </w:pPr>
    </w:p>
    <w:p w14:paraId="406966CF" w14:textId="77777777" w:rsidR="00265FBA" w:rsidRPr="0093785E" w:rsidRDefault="00265FBA" w:rsidP="00265FBA">
      <w:pPr>
        <w:spacing w:after="0" w:line="240" w:lineRule="auto"/>
        <w:rPr>
          <w:rFonts w:ascii="Times New Roman" w:hAnsi="Times New Roman"/>
          <w:lang w:val="sl-SI" w:eastAsia="sl-SI"/>
        </w:rPr>
      </w:pPr>
    </w:p>
    <w:p w14:paraId="2699E0AD"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5.</w:t>
      </w:r>
      <w:r w:rsidRPr="0093785E">
        <w:rPr>
          <w:rFonts w:ascii="Times New Roman" w:hAnsi="Times New Roman"/>
          <w:b/>
          <w:lang w:val="sl-SI" w:eastAsia="sl-SI"/>
        </w:rPr>
        <w:tab/>
        <w:t>Shranjevanje zdravila MicardisPlus</w:t>
      </w:r>
    </w:p>
    <w:p w14:paraId="784D1FA4" w14:textId="77777777" w:rsidR="00265FBA" w:rsidRPr="0093785E" w:rsidRDefault="00265FBA" w:rsidP="00265FBA">
      <w:pPr>
        <w:keepNext/>
        <w:spacing w:after="0" w:line="240" w:lineRule="auto"/>
        <w:rPr>
          <w:rFonts w:ascii="Times New Roman" w:hAnsi="Times New Roman"/>
          <w:lang w:val="sl-SI" w:eastAsia="sl-SI"/>
        </w:rPr>
      </w:pPr>
    </w:p>
    <w:p w14:paraId="41C3CBC4" w14:textId="77777777" w:rsidR="00265FBA" w:rsidRPr="0093785E" w:rsidRDefault="00265FBA" w:rsidP="00265FBA">
      <w:pPr>
        <w:spacing w:after="0" w:line="240" w:lineRule="auto"/>
        <w:rPr>
          <w:rFonts w:ascii="Times New Roman" w:hAnsi="Times New Roman"/>
          <w:lang w:val="sl-SI" w:eastAsia="sl-SI"/>
        </w:rPr>
      </w:pPr>
      <w:r w:rsidRPr="0093785E">
        <w:rPr>
          <w:rFonts w:ascii="Times New Roman" w:hAnsi="Times New Roman"/>
          <w:lang w:val="sl-SI" w:eastAsia="sl-SI"/>
        </w:rPr>
        <w:t>Zdravilo shranjujte nedosegljivo otrokom!</w:t>
      </w:r>
    </w:p>
    <w:p w14:paraId="0F6CFB58" w14:textId="77777777" w:rsidR="00265FBA" w:rsidRPr="0093785E" w:rsidRDefault="00265FBA" w:rsidP="00265FBA">
      <w:pPr>
        <w:spacing w:after="0" w:line="240" w:lineRule="auto"/>
        <w:rPr>
          <w:rFonts w:ascii="Times New Roman" w:hAnsi="Times New Roman"/>
          <w:lang w:val="sl-SI" w:eastAsia="sl-SI"/>
        </w:rPr>
      </w:pPr>
    </w:p>
    <w:p w14:paraId="62F309FA" w14:textId="77777777" w:rsidR="00265FBA" w:rsidRPr="0093785E" w:rsidRDefault="00265FBA"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Tega zdravila ne smete uporabljati po datumu izteka roka uporabnosti, ki je naveden na škatli poleg oznake EXP. Rok uporabnosti zdravila se izteče na zadnji dan navedenega meseca.</w:t>
      </w:r>
    </w:p>
    <w:p w14:paraId="20D29FB4" w14:textId="77777777" w:rsidR="00265FBA" w:rsidRPr="0093785E" w:rsidRDefault="00265FBA" w:rsidP="00265FBA">
      <w:pPr>
        <w:spacing w:after="0" w:line="240" w:lineRule="auto"/>
        <w:rPr>
          <w:rFonts w:ascii="Times New Roman" w:hAnsi="Times New Roman"/>
          <w:lang w:val="sl-SI" w:eastAsia="sl-SI"/>
        </w:rPr>
      </w:pPr>
    </w:p>
    <w:p w14:paraId="4B4574BD" w14:textId="03ADF751"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 xml:space="preserve">Za shranjevanje zdravila ni posebnih temperaturnih omejitev. </w:t>
      </w:r>
      <w:r>
        <w:rPr>
          <w:rFonts w:ascii="Times New Roman" w:hAnsi="Times New Roman"/>
          <w:lang w:val="sl-SI"/>
        </w:rPr>
        <w:t>S</w:t>
      </w:r>
      <w:r w:rsidRPr="0093785E">
        <w:rPr>
          <w:rFonts w:ascii="Times New Roman" w:hAnsi="Times New Roman"/>
          <w:lang w:val="sl-SI"/>
        </w:rPr>
        <w:t>hranjujte v originalni ovojnini za zagotovitev zaščite pred vlago. Tableto zdravila MicardisPlus vzemite iz zatesnjenega pretisnega omota</w:t>
      </w:r>
      <w:r>
        <w:rPr>
          <w:rFonts w:ascii="Times New Roman" w:hAnsi="Times New Roman"/>
          <w:lang w:val="sl-SI"/>
        </w:rPr>
        <w:t>,</w:t>
      </w:r>
      <w:r w:rsidRPr="0093785E">
        <w:rPr>
          <w:rFonts w:ascii="Times New Roman" w:hAnsi="Times New Roman"/>
          <w:lang w:val="sl-SI"/>
        </w:rPr>
        <w:t xml:space="preserve"> tik preden jo boste zaužili.</w:t>
      </w:r>
    </w:p>
    <w:p w14:paraId="429C40EA" w14:textId="77777777" w:rsidR="00265FBA" w:rsidRPr="0093785E" w:rsidRDefault="00265FBA" w:rsidP="00265FBA">
      <w:pPr>
        <w:spacing w:after="0" w:line="240" w:lineRule="auto"/>
        <w:rPr>
          <w:rFonts w:ascii="Times New Roman" w:hAnsi="Times New Roman"/>
          <w:lang w:val="sl-SI"/>
        </w:rPr>
      </w:pPr>
    </w:p>
    <w:p w14:paraId="7F732B11"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Občasno se lahko zunanji sloj pretisnega omota loči od notranjega sloja med pretisnimi žepki. Če se to zgodi, ni treba storiti ničesar.</w:t>
      </w:r>
    </w:p>
    <w:p w14:paraId="0048381F" w14:textId="77777777" w:rsidR="00265FBA" w:rsidRPr="0093785E" w:rsidRDefault="00265FBA" w:rsidP="00265FBA">
      <w:pPr>
        <w:numPr>
          <w:ilvl w:val="12"/>
          <w:numId w:val="0"/>
        </w:numPr>
        <w:spacing w:after="0" w:line="240" w:lineRule="auto"/>
        <w:rPr>
          <w:rFonts w:ascii="Times New Roman" w:hAnsi="Times New Roman"/>
          <w:lang w:val="sl-SI"/>
        </w:rPr>
      </w:pPr>
    </w:p>
    <w:p w14:paraId="6D9DA3FF" w14:textId="77777777" w:rsidR="00265FBA" w:rsidRPr="0093785E" w:rsidRDefault="00265FBA" w:rsidP="00265FBA">
      <w:pPr>
        <w:numPr>
          <w:ilvl w:val="12"/>
          <w:numId w:val="0"/>
        </w:numPr>
        <w:spacing w:after="0" w:line="240" w:lineRule="auto"/>
        <w:rPr>
          <w:rFonts w:ascii="Times New Roman" w:hAnsi="Times New Roman"/>
          <w:lang w:val="sl-SI"/>
        </w:rPr>
      </w:pPr>
      <w:r w:rsidRPr="0093785E">
        <w:rPr>
          <w:rFonts w:ascii="Times New Roman" w:hAnsi="Times New Roman"/>
          <w:lang w:val="sl-SI"/>
        </w:rPr>
        <w:t>Zdravila ne smete odvreči v odpadne vode ali med gospodinjske odpadke. O načinu odstranjevanja zdravila, ki ga ne uporabljate več, se posvetujte s farmacevtom. Taki ukrepi pomagajo varovati okolje.</w:t>
      </w:r>
    </w:p>
    <w:p w14:paraId="53A96A51" w14:textId="77777777" w:rsidR="00265FBA" w:rsidRPr="0093785E" w:rsidRDefault="00265FBA" w:rsidP="00265FBA">
      <w:pPr>
        <w:spacing w:after="0" w:line="240" w:lineRule="auto"/>
        <w:rPr>
          <w:rFonts w:ascii="Times New Roman" w:hAnsi="Times New Roman"/>
          <w:lang w:val="sl-SI" w:eastAsia="sl-SI"/>
        </w:rPr>
      </w:pPr>
    </w:p>
    <w:p w14:paraId="2560973E" w14:textId="77777777" w:rsidR="00265FBA" w:rsidRPr="0093785E" w:rsidRDefault="00265FBA" w:rsidP="00265FBA">
      <w:pPr>
        <w:spacing w:after="0" w:line="240" w:lineRule="auto"/>
        <w:rPr>
          <w:rFonts w:ascii="Times New Roman" w:hAnsi="Times New Roman"/>
          <w:lang w:val="sl-SI" w:eastAsia="sl-SI"/>
        </w:rPr>
      </w:pPr>
    </w:p>
    <w:p w14:paraId="0596FBFF" w14:textId="77777777" w:rsidR="00265FBA" w:rsidRPr="0093785E" w:rsidRDefault="00265FBA" w:rsidP="00265FBA">
      <w:pPr>
        <w:keepNext/>
        <w:spacing w:after="0" w:line="240" w:lineRule="auto"/>
        <w:ind w:left="567" w:hanging="567"/>
        <w:rPr>
          <w:rFonts w:ascii="Times New Roman" w:hAnsi="Times New Roman"/>
          <w:b/>
          <w:lang w:val="sl-SI"/>
        </w:rPr>
      </w:pPr>
      <w:r w:rsidRPr="0093785E">
        <w:rPr>
          <w:rFonts w:ascii="Times New Roman" w:hAnsi="Times New Roman"/>
          <w:b/>
          <w:lang w:val="sl-SI"/>
        </w:rPr>
        <w:t>6.</w:t>
      </w:r>
      <w:r w:rsidRPr="0093785E">
        <w:rPr>
          <w:rFonts w:ascii="Times New Roman" w:hAnsi="Times New Roman"/>
          <w:b/>
          <w:lang w:val="sl-SI"/>
        </w:rPr>
        <w:tab/>
        <w:t>Vsebina pakiranja in dodatne informacije</w:t>
      </w:r>
    </w:p>
    <w:p w14:paraId="0C4E0A48" w14:textId="77777777" w:rsidR="00265FBA" w:rsidRPr="0093785E" w:rsidRDefault="00265FBA" w:rsidP="00265FBA">
      <w:pPr>
        <w:keepNext/>
        <w:spacing w:after="0" w:line="240" w:lineRule="auto"/>
        <w:rPr>
          <w:rFonts w:ascii="Times New Roman" w:hAnsi="Times New Roman"/>
          <w:lang w:val="sl-SI"/>
        </w:rPr>
      </w:pPr>
    </w:p>
    <w:p w14:paraId="28ED18D1" w14:textId="77777777" w:rsidR="00265FBA" w:rsidRPr="0093785E" w:rsidRDefault="00265FBA" w:rsidP="00265FBA">
      <w:pPr>
        <w:keepNext/>
        <w:spacing w:after="0" w:line="240" w:lineRule="auto"/>
        <w:ind w:left="567" w:hanging="567"/>
        <w:rPr>
          <w:rFonts w:ascii="Times New Roman" w:hAnsi="Times New Roman"/>
          <w:b/>
          <w:lang w:val="sl-SI" w:eastAsia="sl-SI"/>
        </w:rPr>
      </w:pPr>
      <w:r w:rsidRPr="0093785E">
        <w:rPr>
          <w:rFonts w:ascii="Times New Roman" w:hAnsi="Times New Roman"/>
          <w:b/>
          <w:lang w:val="sl-SI" w:eastAsia="sl-SI"/>
        </w:rPr>
        <w:t>Kaj vsebuje zdravilo MicardisPlus</w:t>
      </w:r>
    </w:p>
    <w:p w14:paraId="76944BB1" w14:textId="77777777" w:rsidR="00265FBA" w:rsidRPr="0093785E" w:rsidRDefault="00265FBA" w:rsidP="00265FBA">
      <w:pPr>
        <w:keepNext/>
        <w:numPr>
          <w:ilvl w:val="0"/>
          <w:numId w:val="45"/>
        </w:numPr>
        <w:spacing w:after="0" w:line="240" w:lineRule="auto"/>
        <w:ind w:left="567" w:hanging="567"/>
        <w:rPr>
          <w:rFonts w:ascii="Times New Roman" w:hAnsi="Times New Roman"/>
          <w:lang w:val="sl-SI"/>
        </w:rPr>
      </w:pPr>
      <w:r w:rsidRPr="0093785E">
        <w:rPr>
          <w:rFonts w:ascii="Times New Roman" w:hAnsi="Times New Roman"/>
          <w:lang w:val="sl-SI"/>
        </w:rPr>
        <w:t>Učinkovini sta telmisartan in hidroklorotiazid.</w:t>
      </w:r>
    </w:p>
    <w:p w14:paraId="3228A9B5" w14:textId="77777777" w:rsidR="00265FBA" w:rsidRPr="0093785E" w:rsidRDefault="00265FBA" w:rsidP="00265FBA">
      <w:pPr>
        <w:keepNext/>
        <w:spacing w:after="0" w:line="240" w:lineRule="auto"/>
        <w:ind w:left="567"/>
        <w:rPr>
          <w:rFonts w:ascii="Times New Roman" w:hAnsi="Times New Roman"/>
          <w:lang w:val="sl-SI"/>
        </w:rPr>
      </w:pPr>
      <w:r w:rsidRPr="0093785E">
        <w:rPr>
          <w:rFonts w:ascii="Times New Roman" w:hAnsi="Times New Roman"/>
          <w:lang w:val="sl-SI"/>
        </w:rPr>
        <w:t>Ena tableta vsebuje 80 mg telmisartana in 25 mg hidroklorotiazida.</w:t>
      </w:r>
    </w:p>
    <w:p w14:paraId="5D034783" w14:textId="77777777" w:rsidR="00265FBA" w:rsidRPr="0093785E" w:rsidRDefault="00265FBA" w:rsidP="00265FBA">
      <w:pPr>
        <w:numPr>
          <w:ilvl w:val="0"/>
          <w:numId w:val="45"/>
        </w:numPr>
        <w:spacing w:after="0" w:line="240" w:lineRule="auto"/>
        <w:ind w:left="567" w:hanging="567"/>
        <w:rPr>
          <w:rFonts w:ascii="Times New Roman" w:hAnsi="Times New Roman"/>
          <w:lang w:val="sl-SI"/>
        </w:rPr>
      </w:pPr>
      <w:r w:rsidRPr="0093785E">
        <w:rPr>
          <w:rFonts w:ascii="Times New Roman" w:hAnsi="Times New Roman"/>
          <w:lang w:val="sl-SI"/>
        </w:rPr>
        <w:t>Druge sestavine zdravila so laktoza monohidrat, magnezijev stearat, koruzni škrob, meglumin, mikrokristalna celuloza, povidon K25, rumen</w:t>
      </w:r>
      <w:r>
        <w:rPr>
          <w:rFonts w:ascii="Times New Roman" w:hAnsi="Times New Roman"/>
          <w:lang w:val="sl-SI"/>
        </w:rPr>
        <w:t>i</w:t>
      </w:r>
      <w:r w:rsidRPr="0093785E">
        <w:rPr>
          <w:rFonts w:ascii="Times New Roman" w:hAnsi="Times New Roman"/>
          <w:lang w:val="sl-SI"/>
        </w:rPr>
        <w:t xml:space="preserve"> železov oksid (E172), natrijev hidroksid, natrijev karboksimetilškrob (vrsta</w:t>
      </w:r>
      <w:r>
        <w:rPr>
          <w:rFonts w:ascii="Times New Roman" w:hAnsi="Times New Roman"/>
          <w:lang w:val="sl-SI"/>
        </w:rPr>
        <w:t> </w:t>
      </w:r>
      <w:r w:rsidRPr="0093785E">
        <w:rPr>
          <w:rFonts w:ascii="Times New Roman" w:hAnsi="Times New Roman"/>
          <w:lang w:val="sl-SI"/>
        </w:rPr>
        <w:t>A) in sorbitol (E420).</w:t>
      </w:r>
    </w:p>
    <w:p w14:paraId="61DB66B9" w14:textId="77777777" w:rsidR="00265FBA" w:rsidRPr="0093785E" w:rsidRDefault="00265FBA" w:rsidP="00265FBA">
      <w:pPr>
        <w:numPr>
          <w:ilvl w:val="12"/>
          <w:numId w:val="0"/>
        </w:numPr>
        <w:spacing w:after="0" w:line="240" w:lineRule="auto"/>
        <w:rPr>
          <w:rFonts w:ascii="Times New Roman" w:hAnsi="Times New Roman"/>
          <w:bCs/>
          <w:lang w:val="sl-SI"/>
        </w:rPr>
      </w:pPr>
    </w:p>
    <w:p w14:paraId="3900A3E5" w14:textId="77777777" w:rsidR="00265FBA" w:rsidRPr="0093785E" w:rsidRDefault="00265FBA" w:rsidP="00265FBA">
      <w:pPr>
        <w:keepNext/>
        <w:numPr>
          <w:ilvl w:val="12"/>
          <w:numId w:val="0"/>
        </w:numPr>
        <w:spacing w:after="0" w:line="240" w:lineRule="auto"/>
        <w:rPr>
          <w:rFonts w:ascii="Times New Roman" w:hAnsi="Times New Roman"/>
          <w:b/>
          <w:bCs/>
          <w:lang w:val="sl-SI"/>
        </w:rPr>
      </w:pPr>
      <w:r w:rsidRPr="0093785E">
        <w:rPr>
          <w:rFonts w:ascii="Times New Roman" w:hAnsi="Times New Roman"/>
          <w:b/>
          <w:bCs/>
          <w:lang w:val="sl-SI"/>
        </w:rPr>
        <w:t>Izgled zdravila MicardisPlus in vsebina pakiranja</w:t>
      </w:r>
    </w:p>
    <w:p w14:paraId="5A8BCB8F"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Tablete zdravila MicardisPlus 80 mg/25 mg so rumene in bele, podolgovate, dvoslojne, z vtisnjenim znakom podjetja in kodno številko ʻH9ʼ.</w:t>
      </w:r>
    </w:p>
    <w:p w14:paraId="400D084A" w14:textId="43F57DE5"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Zdravilo MicardisPlus je na voljo v pretisnih omotih po 14, 28, 56, 98 tablet ali pretisnih omotih za enkratni odmerek po 28 × 1, 30 × 1 ali 90 × 1</w:t>
      </w:r>
      <w:r>
        <w:rPr>
          <w:rFonts w:ascii="Times New Roman" w:hAnsi="Times New Roman"/>
          <w:lang w:val="sl-SI"/>
        </w:rPr>
        <w:t> </w:t>
      </w:r>
      <w:r w:rsidRPr="0093785E">
        <w:rPr>
          <w:rFonts w:ascii="Times New Roman" w:hAnsi="Times New Roman"/>
          <w:lang w:val="sl-SI"/>
        </w:rPr>
        <w:t>tableta.</w:t>
      </w:r>
    </w:p>
    <w:p w14:paraId="4F03C278" w14:textId="77777777" w:rsidR="00265FBA" w:rsidRPr="0093785E" w:rsidRDefault="00265FBA" w:rsidP="00265FBA">
      <w:pPr>
        <w:spacing w:after="0" w:line="240" w:lineRule="auto"/>
        <w:rPr>
          <w:rFonts w:ascii="Times New Roman" w:hAnsi="Times New Roman"/>
          <w:lang w:val="sl-SI"/>
        </w:rPr>
      </w:pPr>
    </w:p>
    <w:p w14:paraId="5E48494A" w14:textId="6E33E3D7" w:rsidR="00265FBA" w:rsidRPr="0093785E" w:rsidRDefault="00265FBA" w:rsidP="00265FBA">
      <w:pPr>
        <w:keepNext/>
        <w:spacing w:after="0" w:line="240" w:lineRule="auto"/>
        <w:rPr>
          <w:rFonts w:ascii="Times New Roman" w:hAnsi="Times New Roman"/>
          <w:lang w:val="sl-SI"/>
        </w:rPr>
      </w:pPr>
      <w:r>
        <w:rPr>
          <w:rFonts w:ascii="Times New Roman" w:hAnsi="Times New Roman"/>
          <w:lang w:val="sl-SI"/>
        </w:rPr>
        <w:t>V</w:t>
      </w:r>
      <w:r w:rsidRPr="0093785E">
        <w:rPr>
          <w:rFonts w:ascii="Times New Roman" w:hAnsi="Times New Roman"/>
          <w:lang w:val="sl-SI"/>
        </w:rPr>
        <w:t xml:space="preserve"> vaši državi </w:t>
      </w:r>
      <w:r>
        <w:rPr>
          <w:rFonts w:ascii="Times New Roman" w:hAnsi="Times New Roman"/>
          <w:lang w:val="sl-SI"/>
        </w:rPr>
        <w:t>morda ni v</w:t>
      </w:r>
      <w:r w:rsidRPr="0093785E">
        <w:rPr>
          <w:rFonts w:ascii="Times New Roman" w:hAnsi="Times New Roman"/>
          <w:lang w:val="sl-SI"/>
        </w:rPr>
        <w:t>s</w:t>
      </w:r>
      <w:r>
        <w:rPr>
          <w:rFonts w:ascii="Times New Roman" w:hAnsi="Times New Roman"/>
          <w:lang w:val="sl-SI"/>
        </w:rPr>
        <w:t>eh</w:t>
      </w:r>
      <w:r w:rsidRPr="0093785E">
        <w:rPr>
          <w:rFonts w:ascii="Times New Roman" w:hAnsi="Times New Roman"/>
          <w:lang w:val="sl-SI"/>
        </w:rPr>
        <w:t xml:space="preserve"> naveden</w:t>
      </w:r>
      <w:r>
        <w:rPr>
          <w:rFonts w:ascii="Times New Roman" w:hAnsi="Times New Roman"/>
          <w:lang w:val="sl-SI"/>
        </w:rPr>
        <w:t>ih</w:t>
      </w:r>
      <w:r w:rsidRPr="0093785E">
        <w:rPr>
          <w:rFonts w:ascii="Times New Roman" w:hAnsi="Times New Roman"/>
          <w:lang w:val="sl-SI"/>
        </w:rPr>
        <w:t xml:space="preserve"> pakiranj.</w:t>
      </w:r>
    </w:p>
    <w:p w14:paraId="1630719B" w14:textId="77777777" w:rsidR="00265FBA" w:rsidRPr="0093785E" w:rsidRDefault="00265FBA" w:rsidP="00265FBA">
      <w:pPr>
        <w:keepNext/>
        <w:spacing w:after="0" w:line="240" w:lineRule="auto"/>
        <w:rPr>
          <w:rFonts w:ascii="Times New Roman" w:hAnsi="Times New Roman"/>
          <w:lang w:val="sl-SI"/>
        </w:rPr>
      </w:pPr>
    </w:p>
    <w:tbl>
      <w:tblPr>
        <w:tblW w:w="5000" w:type="pct"/>
        <w:tblLook w:val="01E0" w:firstRow="1" w:lastRow="1" w:firstColumn="1" w:lastColumn="1" w:noHBand="0" w:noVBand="0"/>
      </w:tblPr>
      <w:tblGrid>
        <w:gridCol w:w="4643"/>
        <w:gridCol w:w="4643"/>
      </w:tblGrid>
      <w:tr w:rsidR="00265FBA" w:rsidRPr="0093785E" w14:paraId="1F2DD510" w14:textId="77777777" w:rsidTr="00F31DE9">
        <w:tc>
          <w:tcPr>
            <w:tcW w:w="2500" w:type="pct"/>
          </w:tcPr>
          <w:p w14:paraId="5B82F2FE"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Imetnik dovoljenja za promet z zdravilom</w:t>
            </w:r>
          </w:p>
        </w:tc>
        <w:tc>
          <w:tcPr>
            <w:tcW w:w="2500" w:type="pct"/>
          </w:tcPr>
          <w:p w14:paraId="49B0D024"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Proizvajalec</w:t>
            </w:r>
          </w:p>
        </w:tc>
      </w:tr>
      <w:tr w:rsidR="00265FBA" w:rsidRPr="00DD1CD8" w14:paraId="6E5003EB" w14:textId="77777777" w:rsidTr="00F31DE9">
        <w:tc>
          <w:tcPr>
            <w:tcW w:w="2500" w:type="pct"/>
          </w:tcPr>
          <w:p w14:paraId="3C539470"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Boehringer Ingelheim International GmbH</w:t>
            </w:r>
          </w:p>
          <w:p w14:paraId="6D726D6B"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Binger Str. 173</w:t>
            </w:r>
          </w:p>
          <w:p w14:paraId="59DC8ED1"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55216 Ingelheim am Rhein</w:t>
            </w:r>
          </w:p>
          <w:p w14:paraId="7D5FC5F5"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Nemčija</w:t>
            </w:r>
          </w:p>
        </w:tc>
        <w:tc>
          <w:tcPr>
            <w:tcW w:w="2500" w:type="pct"/>
          </w:tcPr>
          <w:p w14:paraId="03A2746B"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Boehringer Ingelheim Hellas Single Member S.A.</w:t>
            </w:r>
          </w:p>
          <w:p w14:paraId="0A58EBBD"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5th km Paiania – Markopoulo</w:t>
            </w:r>
          </w:p>
          <w:p w14:paraId="10587459"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Koropi Attiki, 19441</w:t>
            </w:r>
          </w:p>
          <w:p w14:paraId="2C744723"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Grčija</w:t>
            </w:r>
          </w:p>
          <w:p w14:paraId="03D9C42A" w14:textId="77777777" w:rsidR="00265FBA" w:rsidRPr="0093785E" w:rsidRDefault="00265FBA" w:rsidP="00F31DE9">
            <w:pPr>
              <w:keepNext/>
              <w:spacing w:after="0" w:line="240" w:lineRule="auto"/>
              <w:rPr>
                <w:rFonts w:ascii="Times New Roman" w:hAnsi="Times New Roman"/>
                <w:lang w:val="sl-SI"/>
              </w:rPr>
            </w:pPr>
          </w:p>
          <w:p w14:paraId="54472672"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in</w:t>
            </w:r>
          </w:p>
          <w:p w14:paraId="489ABD2E" w14:textId="77777777" w:rsidR="00265FBA" w:rsidRPr="0093785E" w:rsidRDefault="00265FBA" w:rsidP="00F31DE9">
            <w:pPr>
              <w:keepNext/>
              <w:spacing w:after="0" w:line="240" w:lineRule="auto"/>
              <w:rPr>
                <w:rFonts w:ascii="Times New Roman" w:hAnsi="Times New Roman"/>
                <w:lang w:val="sl-SI"/>
              </w:rPr>
            </w:pPr>
          </w:p>
          <w:p w14:paraId="73585869"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Rottendorf Pharma GmbH</w:t>
            </w:r>
          </w:p>
          <w:p w14:paraId="1F44B805"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Ostenfelder Strasse 51 - 61</w:t>
            </w:r>
          </w:p>
          <w:p w14:paraId="2A5465AB"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59320 Ennigerloh</w:t>
            </w:r>
          </w:p>
          <w:p w14:paraId="02CD2066"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Nemčija</w:t>
            </w:r>
          </w:p>
          <w:p w14:paraId="1260A347" w14:textId="77777777" w:rsidR="00265FBA" w:rsidRPr="0093785E" w:rsidRDefault="00265FBA" w:rsidP="00F31DE9">
            <w:pPr>
              <w:keepNext/>
              <w:spacing w:after="0" w:line="240" w:lineRule="auto"/>
              <w:rPr>
                <w:rFonts w:ascii="Times New Roman" w:hAnsi="Times New Roman"/>
                <w:lang w:val="sl-SI"/>
              </w:rPr>
            </w:pPr>
          </w:p>
          <w:p w14:paraId="20649371"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in</w:t>
            </w:r>
          </w:p>
          <w:p w14:paraId="4D792CD1" w14:textId="77777777" w:rsidR="00265FBA" w:rsidRPr="0093785E" w:rsidRDefault="00265FBA" w:rsidP="00F31DE9">
            <w:pPr>
              <w:keepNext/>
              <w:spacing w:after="0" w:line="240" w:lineRule="auto"/>
              <w:rPr>
                <w:rFonts w:ascii="Times New Roman" w:hAnsi="Times New Roman"/>
                <w:lang w:val="sl-SI"/>
              </w:rPr>
            </w:pPr>
          </w:p>
          <w:p w14:paraId="3CB934CE" w14:textId="77777777" w:rsidR="00265FBA" w:rsidRPr="0093785E" w:rsidRDefault="00265FBA" w:rsidP="00F31DE9">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Boehringer Ingelheim France</w:t>
            </w:r>
          </w:p>
          <w:p w14:paraId="282B8560" w14:textId="77777777" w:rsidR="00265FBA" w:rsidRPr="0093785E" w:rsidRDefault="00265FBA" w:rsidP="00F31DE9">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100</w:t>
            </w:r>
            <w:r>
              <w:rPr>
                <w:rFonts w:ascii="Times New Roman" w:eastAsia="PMingLiU" w:hAnsi="Times New Roman"/>
                <w:iCs/>
                <w:lang w:val="sl-SI"/>
              </w:rPr>
              <w:noBreakHyphen/>
            </w:r>
            <w:r w:rsidRPr="0093785E">
              <w:rPr>
                <w:rFonts w:ascii="Times New Roman" w:eastAsia="PMingLiU" w:hAnsi="Times New Roman"/>
                <w:iCs/>
                <w:lang w:val="sl-SI"/>
              </w:rPr>
              <w:t>104 Avenue de France</w:t>
            </w:r>
          </w:p>
          <w:p w14:paraId="28A872BE" w14:textId="77777777" w:rsidR="00265FBA" w:rsidRPr="0093785E" w:rsidRDefault="00265FBA" w:rsidP="00F31DE9">
            <w:pPr>
              <w:keepNext/>
              <w:autoSpaceDE w:val="0"/>
              <w:autoSpaceDN w:val="0"/>
              <w:spacing w:after="0" w:line="240" w:lineRule="auto"/>
              <w:rPr>
                <w:rFonts w:ascii="Times New Roman" w:eastAsia="PMingLiU" w:hAnsi="Times New Roman"/>
                <w:iCs/>
                <w:lang w:val="sl-SI"/>
              </w:rPr>
            </w:pPr>
            <w:r w:rsidRPr="0093785E">
              <w:rPr>
                <w:rFonts w:ascii="Times New Roman" w:eastAsia="PMingLiU" w:hAnsi="Times New Roman"/>
                <w:iCs/>
                <w:lang w:val="sl-SI"/>
              </w:rPr>
              <w:t>75013 Paris</w:t>
            </w:r>
          </w:p>
          <w:p w14:paraId="6146A5B5"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eastAsia="PMingLiU" w:hAnsi="Times New Roman"/>
                <w:iCs/>
                <w:lang w:val="sl-SI"/>
              </w:rPr>
              <w:t>Francija</w:t>
            </w:r>
          </w:p>
        </w:tc>
      </w:tr>
    </w:tbl>
    <w:p w14:paraId="0EB32F2F" w14:textId="77777777" w:rsidR="00265FBA" w:rsidRPr="0093785E" w:rsidRDefault="00265FBA" w:rsidP="00265FBA">
      <w:pPr>
        <w:spacing w:after="0" w:line="240" w:lineRule="auto"/>
        <w:rPr>
          <w:rFonts w:ascii="Times New Roman" w:hAnsi="Times New Roman"/>
          <w:lang w:val="sl-SI"/>
        </w:rPr>
      </w:pPr>
    </w:p>
    <w:p w14:paraId="0B25C544" w14:textId="77777777"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br w:type="page"/>
      </w:r>
    </w:p>
    <w:p w14:paraId="430D751B" w14:textId="57B88E90" w:rsidR="00265FBA" w:rsidRPr="0093785E" w:rsidRDefault="00265FBA" w:rsidP="00265FBA">
      <w:pPr>
        <w:spacing w:after="0" w:line="240" w:lineRule="auto"/>
        <w:rPr>
          <w:rFonts w:ascii="Times New Roman" w:hAnsi="Times New Roman"/>
          <w:lang w:val="sl-SI"/>
        </w:rPr>
      </w:pPr>
      <w:r w:rsidRPr="0093785E">
        <w:rPr>
          <w:rFonts w:ascii="Times New Roman" w:hAnsi="Times New Roman"/>
          <w:lang w:val="sl-SI"/>
        </w:rPr>
        <w:t>Za vse morebitne nadaljnje informacije o tem zdravilu se lahko obrnete na predstavništvo imetnika dovoljenja za promet z zdravilom</w:t>
      </w:r>
      <w:r>
        <w:rPr>
          <w:rFonts w:ascii="Times New Roman" w:hAnsi="Times New Roman"/>
          <w:lang w:val="sl-SI"/>
        </w:rPr>
        <w:t>:</w:t>
      </w:r>
    </w:p>
    <w:p w14:paraId="76525782" w14:textId="77777777" w:rsidR="00265FBA" w:rsidRPr="0093785E" w:rsidRDefault="00265FBA" w:rsidP="00265FBA">
      <w:pPr>
        <w:spacing w:after="0" w:line="240" w:lineRule="auto"/>
        <w:rPr>
          <w:rFonts w:ascii="Times New Roman" w:hAnsi="Times New Roman"/>
          <w:lang w:val="sl-SI"/>
        </w:rPr>
      </w:pPr>
    </w:p>
    <w:tbl>
      <w:tblPr>
        <w:tblW w:w="5000" w:type="pct"/>
        <w:tblLook w:val="01E0" w:firstRow="1" w:lastRow="1" w:firstColumn="1" w:lastColumn="1" w:noHBand="0" w:noVBand="0"/>
      </w:tblPr>
      <w:tblGrid>
        <w:gridCol w:w="4643"/>
        <w:gridCol w:w="4643"/>
      </w:tblGrid>
      <w:tr w:rsidR="00265FBA" w:rsidRPr="0093785E" w14:paraId="717FABB2" w14:textId="77777777" w:rsidTr="00F31DE9">
        <w:tc>
          <w:tcPr>
            <w:tcW w:w="2498" w:type="pct"/>
          </w:tcPr>
          <w:p w14:paraId="4FF41A1A"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België/Belgique/Belgien</w:t>
            </w:r>
          </w:p>
          <w:p w14:paraId="629A254B" w14:textId="77777777" w:rsidR="00265FBA" w:rsidRPr="0093785E" w:rsidRDefault="00265FBA" w:rsidP="00F31DE9">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Boehringer Ingelheim SComm</w:t>
            </w:r>
          </w:p>
          <w:p w14:paraId="4E95A3E2"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Tél/Tel: +32 2 773 33 11</w:t>
            </w:r>
          </w:p>
        </w:tc>
        <w:tc>
          <w:tcPr>
            <w:tcW w:w="2498" w:type="pct"/>
          </w:tcPr>
          <w:p w14:paraId="5DBCF5AF"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bCs/>
                <w:lang w:val="sl-SI"/>
              </w:rPr>
              <w:t>Lietuva</w:t>
            </w:r>
          </w:p>
          <w:p w14:paraId="352A1996"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2B244F42"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Lietuvos filialas</w:t>
            </w:r>
          </w:p>
          <w:p w14:paraId="2B01608F"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+370 5 2595942</w:t>
            </w:r>
          </w:p>
          <w:p w14:paraId="6EE20FA9" w14:textId="77777777" w:rsidR="00265FBA" w:rsidRPr="0093785E" w:rsidRDefault="00265FBA" w:rsidP="00F31DE9">
            <w:pPr>
              <w:autoSpaceDE w:val="0"/>
              <w:autoSpaceDN w:val="0"/>
              <w:adjustRightInd w:val="0"/>
              <w:spacing w:after="0" w:line="240" w:lineRule="auto"/>
              <w:rPr>
                <w:rFonts w:ascii="Times New Roman" w:hAnsi="Times New Roman"/>
                <w:lang w:val="sl-SI"/>
              </w:rPr>
            </w:pPr>
          </w:p>
        </w:tc>
      </w:tr>
      <w:tr w:rsidR="00265FBA" w:rsidRPr="0093785E" w14:paraId="059413A3" w14:textId="77777777" w:rsidTr="00F31DE9">
        <w:tc>
          <w:tcPr>
            <w:tcW w:w="2498" w:type="pct"/>
          </w:tcPr>
          <w:p w14:paraId="49EABBAE" w14:textId="77777777" w:rsidR="00265FBA" w:rsidRPr="0093785E" w:rsidRDefault="00265FBA" w:rsidP="00F31DE9">
            <w:pPr>
              <w:autoSpaceDE w:val="0"/>
              <w:autoSpaceDN w:val="0"/>
              <w:adjustRightInd w:val="0"/>
              <w:spacing w:after="0" w:line="240" w:lineRule="auto"/>
              <w:rPr>
                <w:rFonts w:ascii="Times New Roman" w:hAnsi="Times New Roman"/>
                <w:b/>
                <w:bCs/>
                <w:lang w:val="sl-SI"/>
              </w:rPr>
            </w:pPr>
            <w:r w:rsidRPr="0093785E">
              <w:rPr>
                <w:rFonts w:ascii="Times New Roman" w:hAnsi="Times New Roman"/>
                <w:b/>
                <w:bCs/>
                <w:lang w:val="sl-SI"/>
              </w:rPr>
              <w:t>България</w:t>
            </w:r>
          </w:p>
          <w:p w14:paraId="4D2EF154" w14:textId="77777777" w:rsidR="00265FBA" w:rsidRPr="0093785E" w:rsidRDefault="00265FBA" w:rsidP="00F31DE9">
            <w:pPr>
              <w:spacing w:after="0" w:line="240" w:lineRule="auto"/>
              <w:rPr>
                <w:rFonts w:ascii="Times New Roman" w:hAnsi="Times New Roman"/>
                <w:lang w:val="sl-SI"/>
              </w:rPr>
            </w:pPr>
            <w:r w:rsidRPr="0093785E">
              <w:rPr>
                <w:rFonts w:ascii="Times New Roman" w:eastAsia="MS Mincho" w:hAnsi="Times New Roman"/>
                <w:lang w:val="sl-SI" w:eastAsia="ja-JP"/>
              </w:rPr>
              <w:t>Бьорингер Ингелхайм РЦВ ГмбХ и Ко. КГ - клон България</w:t>
            </w:r>
          </w:p>
          <w:p w14:paraId="1CED0BAB" w14:textId="77777777" w:rsidR="00265FBA" w:rsidRPr="0093785E" w:rsidRDefault="00265FBA" w:rsidP="00F31DE9">
            <w:pPr>
              <w:autoSpaceDE w:val="0"/>
              <w:autoSpaceDN w:val="0"/>
              <w:adjustRightInd w:val="0"/>
              <w:spacing w:after="0" w:line="240" w:lineRule="auto"/>
              <w:rPr>
                <w:rFonts w:ascii="Times New Roman" w:hAnsi="Times New Roman"/>
                <w:lang w:val="sl-SI"/>
              </w:rPr>
            </w:pPr>
            <w:r w:rsidRPr="0093785E">
              <w:rPr>
                <w:rFonts w:ascii="Times New Roman" w:eastAsia="MS Mincho" w:hAnsi="Times New Roman"/>
                <w:lang w:val="sl-SI" w:eastAsia="ja-JP"/>
              </w:rPr>
              <w:t>Тел: +359 2 958 79 98</w:t>
            </w:r>
          </w:p>
          <w:p w14:paraId="4CE56507" w14:textId="77777777" w:rsidR="00265FBA" w:rsidRPr="0093785E" w:rsidRDefault="00265FBA" w:rsidP="00F31DE9">
            <w:pPr>
              <w:spacing w:after="0" w:line="240" w:lineRule="auto"/>
              <w:rPr>
                <w:rFonts w:ascii="Times New Roman" w:hAnsi="Times New Roman"/>
                <w:lang w:val="sl-SI"/>
              </w:rPr>
            </w:pPr>
          </w:p>
        </w:tc>
        <w:tc>
          <w:tcPr>
            <w:tcW w:w="2498" w:type="pct"/>
          </w:tcPr>
          <w:p w14:paraId="1761A971"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Luxembourg/Luxemburg</w:t>
            </w:r>
          </w:p>
          <w:p w14:paraId="18AE1D1C" w14:textId="77777777" w:rsidR="00265FBA" w:rsidRPr="0093785E" w:rsidRDefault="00265FBA" w:rsidP="00F31DE9">
            <w:pPr>
              <w:spacing w:after="0" w:line="240" w:lineRule="auto"/>
              <w:rPr>
                <w:rFonts w:ascii="Times New Roman" w:eastAsia="MS Mincho" w:hAnsi="Times New Roman"/>
                <w:lang w:val="sl-SI" w:eastAsia="ja-JP"/>
              </w:rPr>
            </w:pPr>
            <w:r w:rsidRPr="0093785E">
              <w:rPr>
                <w:rFonts w:ascii="Times New Roman" w:eastAsia="MS Mincho" w:hAnsi="Times New Roman"/>
                <w:lang w:val="sl-SI" w:eastAsia="ja-JP"/>
              </w:rPr>
              <w:t>Boehringer Ingelheim SComm</w:t>
            </w:r>
          </w:p>
          <w:p w14:paraId="6A9F7277"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Tél/Tel: +32 2 773 33 11</w:t>
            </w:r>
          </w:p>
          <w:p w14:paraId="01F74163" w14:textId="77777777" w:rsidR="00265FBA" w:rsidRPr="0093785E" w:rsidRDefault="00265FBA" w:rsidP="00F31DE9">
            <w:pPr>
              <w:spacing w:after="0" w:line="240" w:lineRule="auto"/>
              <w:rPr>
                <w:rFonts w:ascii="Times New Roman" w:hAnsi="Times New Roman"/>
                <w:lang w:val="sl-SI"/>
              </w:rPr>
            </w:pPr>
          </w:p>
        </w:tc>
      </w:tr>
      <w:tr w:rsidR="00265FBA" w:rsidRPr="0093785E" w14:paraId="65A38882" w14:textId="77777777" w:rsidTr="00F31DE9">
        <w:tc>
          <w:tcPr>
            <w:tcW w:w="2498" w:type="pct"/>
          </w:tcPr>
          <w:p w14:paraId="1CC20F3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Česká republika</w:t>
            </w:r>
          </w:p>
          <w:p w14:paraId="5BCD6D0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spol. s r.o.</w:t>
            </w:r>
          </w:p>
          <w:p w14:paraId="72DCBD3C"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+420 234 655 111</w:t>
            </w:r>
          </w:p>
        </w:tc>
        <w:tc>
          <w:tcPr>
            <w:tcW w:w="2498" w:type="pct"/>
          </w:tcPr>
          <w:p w14:paraId="1954898E"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Magyarország</w:t>
            </w:r>
          </w:p>
          <w:p w14:paraId="5B2DCFA5" w14:textId="77777777" w:rsidR="00265FBA" w:rsidRPr="0093785E" w:rsidRDefault="00265FBA" w:rsidP="00F31DE9">
            <w:pPr>
              <w:spacing w:after="0" w:line="240" w:lineRule="auto"/>
              <w:rPr>
                <w:rFonts w:ascii="Times New Roman" w:hAnsi="Times New Roman"/>
                <w:lang w:val="sl-SI" w:eastAsia="de-DE"/>
              </w:rPr>
            </w:pPr>
            <w:r w:rsidRPr="0093785E">
              <w:rPr>
                <w:rFonts w:ascii="Times New Roman" w:hAnsi="Times New Roman"/>
                <w:lang w:val="sl-SI" w:eastAsia="de-DE"/>
              </w:rPr>
              <w:t>Boehringer Ingelheim RCV GmbH &amp; Co KG</w:t>
            </w:r>
          </w:p>
          <w:p w14:paraId="0783DC97" w14:textId="77777777" w:rsidR="00265FBA" w:rsidRPr="0093785E" w:rsidRDefault="00265FBA" w:rsidP="00F31DE9">
            <w:pPr>
              <w:spacing w:after="0" w:line="240" w:lineRule="auto"/>
              <w:rPr>
                <w:rFonts w:ascii="Times New Roman" w:hAnsi="Times New Roman"/>
                <w:lang w:val="sl-SI" w:eastAsia="de-DE"/>
              </w:rPr>
            </w:pPr>
            <w:r w:rsidRPr="0093785E">
              <w:rPr>
                <w:rFonts w:ascii="Times New Roman" w:hAnsi="Times New Roman"/>
                <w:lang w:val="sl-SI" w:eastAsia="de-DE"/>
              </w:rPr>
              <w:t>Magyarországi Fióktelepe</w:t>
            </w:r>
          </w:p>
          <w:p w14:paraId="68B232B1" w14:textId="77777777" w:rsidR="00265FBA" w:rsidRPr="00915773" w:rsidRDefault="00265FBA" w:rsidP="00F31DE9">
            <w:pPr>
              <w:spacing w:after="0" w:line="240" w:lineRule="auto"/>
              <w:rPr>
                <w:rFonts w:ascii="Times New Roman" w:hAnsi="Times New Roman"/>
                <w:lang w:val="sl-SI"/>
              </w:rPr>
            </w:pPr>
            <w:r w:rsidRPr="0093785E">
              <w:rPr>
                <w:rFonts w:ascii="Times New Roman" w:hAnsi="Times New Roman"/>
                <w:lang w:val="sl-SI" w:eastAsia="de-DE"/>
              </w:rPr>
              <w:t>Tel.: +36 1 299 89 00</w:t>
            </w:r>
          </w:p>
          <w:p w14:paraId="174FA617" w14:textId="77777777" w:rsidR="00265FBA" w:rsidRPr="0093785E" w:rsidRDefault="00265FBA" w:rsidP="00F31DE9">
            <w:pPr>
              <w:spacing w:after="0" w:line="240" w:lineRule="auto"/>
              <w:rPr>
                <w:rFonts w:ascii="Times New Roman" w:hAnsi="Times New Roman"/>
                <w:lang w:val="sl-SI"/>
              </w:rPr>
            </w:pPr>
          </w:p>
        </w:tc>
      </w:tr>
      <w:tr w:rsidR="00265FBA" w:rsidRPr="0093785E" w14:paraId="17C71596" w14:textId="77777777" w:rsidTr="00F31DE9">
        <w:tc>
          <w:tcPr>
            <w:tcW w:w="2498" w:type="pct"/>
          </w:tcPr>
          <w:p w14:paraId="4DB8E05B"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Danmark</w:t>
            </w:r>
          </w:p>
          <w:p w14:paraId="4883E9EF"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Danmark A/S</w:t>
            </w:r>
          </w:p>
          <w:p w14:paraId="07B25EBA"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Tlf</w:t>
            </w:r>
            <w:r>
              <w:rPr>
                <w:rFonts w:ascii="Times New Roman" w:hAnsi="Times New Roman"/>
                <w:lang w:val="sl-SI" w:eastAsia="ja-JP"/>
              </w:rPr>
              <w:t>.</w:t>
            </w:r>
            <w:r w:rsidRPr="0093785E">
              <w:rPr>
                <w:rFonts w:ascii="Times New Roman" w:hAnsi="Times New Roman"/>
                <w:lang w:val="sl-SI" w:eastAsia="ja-JP"/>
              </w:rPr>
              <w:t>: +45 39 15 88 88</w:t>
            </w:r>
          </w:p>
        </w:tc>
        <w:tc>
          <w:tcPr>
            <w:tcW w:w="2498" w:type="pct"/>
          </w:tcPr>
          <w:p w14:paraId="60E8C46F"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Malta</w:t>
            </w:r>
          </w:p>
          <w:p w14:paraId="5CC4BF5F"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Ireland Ltd.</w:t>
            </w:r>
          </w:p>
          <w:p w14:paraId="02EE92AE"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+353 1 295 9620</w:t>
            </w:r>
          </w:p>
          <w:p w14:paraId="157DD7A8" w14:textId="77777777" w:rsidR="00265FBA" w:rsidRPr="0093785E" w:rsidRDefault="00265FBA" w:rsidP="00F31DE9">
            <w:pPr>
              <w:spacing w:after="0" w:line="240" w:lineRule="auto"/>
              <w:rPr>
                <w:rFonts w:ascii="Times New Roman" w:hAnsi="Times New Roman"/>
                <w:lang w:val="sl-SI"/>
              </w:rPr>
            </w:pPr>
          </w:p>
        </w:tc>
      </w:tr>
      <w:tr w:rsidR="00265FBA" w:rsidRPr="0093785E" w14:paraId="04F1CC1D" w14:textId="77777777" w:rsidTr="00F31DE9">
        <w:tc>
          <w:tcPr>
            <w:tcW w:w="2498" w:type="pct"/>
          </w:tcPr>
          <w:p w14:paraId="4B93E5E5"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Deutschland</w:t>
            </w:r>
          </w:p>
          <w:p w14:paraId="03E76A32"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Pharma GmbH &amp; Co. KG</w:t>
            </w:r>
          </w:p>
          <w:p w14:paraId="5FE1B822"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+49 (0) 800 77 90 900</w:t>
            </w:r>
          </w:p>
        </w:tc>
        <w:tc>
          <w:tcPr>
            <w:tcW w:w="2498" w:type="pct"/>
          </w:tcPr>
          <w:p w14:paraId="7161E47D"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Nederland</w:t>
            </w:r>
          </w:p>
          <w:p w14:paraId="53877E14"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B.V.</w:t>
            </w:r>
          </w:p>
          <w:p w14:paraId="0FFCAA0C"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+31 (0) 800 22 55 889</w:t>
            </w:r>
          </w:p>
          <w:p w14:paraId="6B144D99" w14:textId="77777777" w:rsidR="00265FBA" w:rsidRPr="0093785E" w:rsidRDefault="00265FBA" w:rsidP="00F31DE9">
            <w:pPr>
              <w:spacing w:after="0" w:line="240" w:lineRule="auto"/>
              <w:rPr>
                <w:rFonts w:ascii="Times New Roman" w:hAnsi="Times New Roman"/>
                <w:lang w:val="sl-SI"/>
              </w:rPr>
            </w:pPr>
          </w:p>
        </w:tc>
      </w:tr>
      <w:tr w:rsidR="00265FBA" w:rsidRPr="005F43D4" w14:paraId="1CFCCD76" w14:textId="77777777" w:rsidTr="00F31DE9">
        <w:tc>
          <w:tcPr>
            <w:tcW w:w="2498" w:type="pct"/>
          </w:tcPr>
          <w:p w14:paraId="4B302CCE" w14:textId="77777777" w:rsidR="00265FBA" w:rsidRPr="0093785E" w:rsidRDefault="00265FBA" w:rsidP="00F31DE9">
            <w:pPr>
              <w:spacing w:after="0" w:line="240" w:lineRule="auto"/>
              <w:rPr>
                <w:rFonts w:ascii="Times New Roman" w:hAnsi="Times New Roman"/>
                <w:b/>
                <w:bCs/>
                <w:lang w:val="sl-SI"/>
              </w:rPr>
            </w:pPr>
            <w:r w:rsidRPr="0093785E">
              <w:rPr>
                <w:rFonts w:ascii="Times New Roman" w:hAnsi="Times New Roman"/>
                <w:b/>
                <w:bCs/>
                <w:lang w:val="sl-SI"/>
              </w:rPr>
              <w:t>Eesti</w:t>
            </w:r>
          </w:p>
          <w:p w14:paraId="1233C47D"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6705A73B" w14:textId="77777777" w:rsidR="00265FBA" w:rsidRPr="0093785E" w:rsidRDefault="00265FBA" w:rsidP="00F31DE9">
            <w:pPr>
              <w:spacing w:after="0" w:line="240" w:lineRule="auto"/>
              <w:rPr>
                <w:rFonts w:ascii="Times New Roman" w:hAnsi="Times New Roman"/>
                <w:lang w:val="sl-SI" w:eastAsia="de-DE"/>
              </w:rPr>
            </w:pPr>
            <w:r w:rsidRPr="0093785E">
              <w:rPr>
                <w:rFonts w:ascii="Times New Roman" w:hAnsi="Times New Roman"/>
                <w:lang w:val="sl-SI" w:eastAsia="de-DE"/>
              </w:rPr>
              <w:t>Eesti filiaal</w:t>
            </w:r>
          </w:p>
          <w:p w14:paraId="5EED68A2"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+372 612 8000</w:t>
            </w:r>
          </w:p>
          <w:p w14:paraId="54D405C3" w14:textId="77777777" w:rsidR="00265FBA" w:rsidRPr="0093785E" w:rsidRDefault="00265FBA" w:rsidP="00F31DE9">
            <w:pPr>
              <w:spacing w:after="0" w:line="240" w:lineRule="auto"/>
              <w:rPr>
                <w:rFonts w:ascii="Times New Roman" w:hAnsi="Times New Roman"/>
                <w:lang w:val="sl-SI"/>
              </w:rPr>
            </w:pPr>
          </w:p>
        </w:tc>
        <w:tc>
          <w:tcPr>
            <w:tcW w:w="2498" w:type="pct"/>
          </w:tcPr>
          <w:p w14:paraId="64EDEDCB"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Norge</w:t>
            </w:r>
          </w:p>
          <w:p w14:paraId="16C86A6D" w14:textId="4CB9AE48"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 xml:space="preserve">Boehringer Ingelheim </w:t>
            </w:r>
            <w:r>
              <w:rPr>
                <w:rFonts w:ascii="Times New Roman" w:hAnsi="Times New Roman"/>
                <w:lang w:val="sl-SI" w:eastAsia="ja-JP"/>
              </w:rPr>
              <w:t>Danmark</w:t>
            </w:r>
            <w:ins w:id="95" w:author="translator" w:date="2026-03-16T16:20:00Z">
              <w:r w:rsidR="00F62576" w:rsidRPr="00F62576">
                <w:rPr>
                  <w:rFonts w:ascii="Times New Roman" w:hAnsi="Times New Roman"/>
                  <w:lang w:val="sl-SI" w:eastAsia="ja-JP"/>
                </w:rPr>
                <w:t xml:space="preserve"> A/S NUF</w:t>
              </w:r>
            </w:ins>
          </w:p>
          <w:p w14:paraId="21A79DBC" w14:textId="5BDFF78E" w:rsidR="00265FBA" w:rsidDel="00F62576" w:rsidRDefault="00265FBA" w:rsidP="00F31DE9">
            <w:pPr>
              <w:spacing w:after="0" w:line="240" w:lineRule="auto"/>
              <w:rPr>
                <w:del w:id="96" w:author="translator" w:date="2026-03-16T16:20:00Z"/>
                <w:rFonts w:ascii="Times New Roman" w:hAnsi="Times New Roman"/>
                <w:lang w:val="sl-SI" w:eastAsia="ja-JP"/>
              </w:rPr>
            </w:pPr>
            <w:del w:id="97" w:author="translator" w:date="2026-03-16T16:20:00Z">
              <w:r w:rsidRPr="00FF6F3B" w:rsidDel="00F62576">
                <w:rPr>
                  <w:rFonts w:ascii="Times New Roman" w:hAnsi="Times New Roman"/>
                  <w:lang w:val="sl-SI" w:eastAsia="ja-JP"/>
                </w:rPr>
                <w:delText>Norwegian branch</w:delText>
              </w:r>
            </w:del>
          </w:p>
          <w:p w14:paraId="365AE95F"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Tlf: +47 66 76 13 00</w:t>
            </w:r>
          </w:p>
          <w:p w14:paraId="58B7C491" w14:textId="77777777" w:rsidR="00265FBA" w:rsidRPr="0093785E" w:rsidRDefault="00265FBA" w:rsidP="00F31DE9">
            <w:pPr>
              <w:spacing w:after="0" w:line="240" w:lineRule="auto"/>
              <w:rPr>
                <w:rFonts w:ascii="Times New Roman" w:hAnsi="Times New Roman"/>
                <w:lang w:val="sl-SI"/>
              </w:rPr>
            </w:pPr>
          </w:p>
        </w:tc>
      </w:tr>
      <w:tr w:rsidR="00265FBA" w:rsidRPr="0093785E" w14:paraId="0FF71453" w14:textId="77777777" w:rsidTr="00F31DE9">
        <w:tc>
          <w:tcPr>
            <w:tcW w:w="2498" w:type="pct"/>
          </w:tcPr>
          <w:p w14:paraId="2962F917"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Ελλάδα</w:t>
            </w:r>
          </w:p>
          <w:p w14:paraId="54FABD4C"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Ελλάς Μονοπρόσωπη Α.Ε.</w:t>
            </w:r>
          </w:p>
          <w:p w14:paraId="323CF390"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Tηλ: +30 2 10 89 06 300</w:t>
            </w:r>
          </w:p>
          <w:p w14:paraId="6758A4D1" w14:textId="77777777" w:rsidR="00265FBA" w:rsidRPr="0093785E" w:rsidRDefault="00265FBA" w:rsidP="00F31DE9">
            <w:pPr>
              <w:spacing w:after="0" w:line="240" w:lineRule="auto"/>
              <w:rPr>
                <w:rFonts w:ascii="Times New Roman" w:hAnsi="Times New Roman"/>
                <w:lang w:val="sl-SI"/>
              </w:rPr>
            </w:pPr>
          </w:p>
        </w:tc>
        <w:tc>
          <w:tcPr>
            <w:tcW w:w="2498" w:type="pct"/>
          </w:tcPr>
          <w:p w14:paraId="4EB7C708"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bCs/>
                <w:lang w:val="sl-SI"/>
              </w:rPr>
              <w:t>Österreich</w:t>
            </w:r>
          </w:p>
          <w:p w14:paraId="7B5B6754" w14:textId="77777777" w:rsidR="00265FBA" w:rsidRPr="0093785E" w:rsidRDefault="00265FBA" w:rsidP="00F31DE9">
            <w:pPr>
              <w:autoSpaceDE w:val="0"/>
              <w:autoSpaceDN w:val="0"/>
              <w:adjustRightInd w:val="0"/>
              <w:spacing w:after="0" w:line="240" w:lineRule="auto"/>
              <w:rPr>
                <w:rFonts w:ascii="Times New Roman" w:hAnsi="Times New Roman"/>
                <w:lang w:val="sl-SI" w:eastAsia="de-DE"/>
              </w:rPr>
            </w:pPr>
            <w:r w:rsidRPr="0093785E">
              <w:rPr>
                <w:rFonts w:ascii="Times New Roman" w:hAnsi="Times New Roman"/>
                <w:lang w:val="sl-SI" w:eastAsia="de-DE"/>
              </w:rPr>
              <w:t>Boehringer Ingelheim RCV GmbH &amp; Co KG</w:t>
            </w:r>
          </w:p>
          <w:p w14:paraId="7C97F128"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de-DE"/>
              </w:rPr>
              <w:t>Tel: +43 1 80 105</w:t>
            </w:r>
            <w:r>
              <w:rPr>
                <w:rFonts w:ascii="Times New Roman" w:hAnsi="Times New Roman"/>
                <w:lang w:val="sl-SI" w:eastAsia="de-DE"/>
              </w:rPr>
              <w:noBreakHyphen/>
            </w:r>
            <w:r w:rsidRPr="0093785E">
              <w:rPr>
                <w:rFonts w:ascii="Times New Roman" w:hAnsi="Times New Roman"/>
                <w:lang w:val="sl-SI" w:eastAsia="de-DE"/>
              </w:rPr>
              <w:t>7870</w:t>
            </w:r>
          </w:p>
          <w:p w14:paraId="6C0B7E3E" w14:textId="77777777" w:rsidR="00265FBA" w:rsidRPr="0093785E" w:rsidRDefault="00265FBA" w:rsidP="00F31DE9">
            <w:pPr>
              <w:spacing w:after="0" w:line="240" w:lineRule="auto"/>
              <w:rPr>
                <w:rFonts w:ascii="Times New Roman" w:hAnsi="Times New Roman"/>
                <w:lang w:val="sl-SI"/>
              </w:rPr>
            </w:pPr>
          </w:p>
        </w:tc>
      </w:tr>
      <w:tr w:rsidR="00265FBA" w:rsidRPr="0093785E" w14:paraId="2AC12C1E" w14:textId="77777777" w:rsidTr="00F31DE9">
        <w:tc>
          <w:tcPr>
            <w:tcW w:w="2500" w:type="pct"/>
          </w:tcPr>
          <w:p w14:paraId="14D37B1D"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España</w:t>
            </w:r>
          </w:p>
          <w:p w14:paraId="1026BB8A"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España S.A.</w:t>
            </w:r>
          </w:p>
          <w:p w14:paraId="38F552DB"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+34 93 404 51 00</w:t>
            </w:r>
          </w:p>
          <w:p w14:paraId="36787E77" w14:textId="77777777" w:rsidR="00265FBA" w:rsidRPr="0093785E" w:rsidRDefault="00265FBA" w:rsidP="00F31DE9">
            <w:pPr>
              <w:spacing w:after="0" w:line="240" w:lineRule="auto"/>
              <w:rPr>
                <w:rFonts w:ascii="Times New Roman" w:hAnsi="Times New Roman"/>
                <w:lang w:val="sl-SI"/>
              </w:rPr>
            </w:pPr>
          </w:p>
        </w:tc>
        <w:tc>
          <w:tcPr>
            <w:tcW w:w="2500" w:type="pct"/>
          </w:tcPr>
          <w:p w14:paraId="47986C14" w14:textId="77777777" w:rsidR="00265FBA" w:rsidRPr="00915773" w:rsidRDefault="00265FBA" w:rsidP="00F31DE9">
            <w:pPr>
              <w:spacing w:after="0" w:line="240" w:lineRule="auto"/>
              <w:rPr>
                <w:rFonts w:ascii="Times New Roman" w:hAnsi="Times New Roman"/>
                <w:b/>
                <w:bCs/>
                <w:iCs/>
                <w:lang w:val="sl-SI"/>
              </w:rPr>
            </w:pPr>
            <w:r w:rsidRPr="0093785E">
              <w:rPr>
                <w:rFonts w:ascii="Times New Roman" w:hAnsi="Times New Roman"/>
                <w:b/>
                <w:lang w:val="sl-SI"/>
              </w:rPr>
              <w:t>Polska</w:t>
            </w:r>
          </w:p>
          <w:p w14:paraId="3D7714BB"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Sp.zo.o.</w:t>
            </w:r>
          </w:p>
          <w:p w14:paraId="1C631F21"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+48 22 699 0 699</w:t>
            </w:r>
          </w:p>
          <w:p w14:paraId="21ADFC9F" w14:textId="77777777" w:rsidR="00265FBA" w:rsidRPr="0093785E" w:rsidRDefault="00265FBA" w:rsidP="00F31DE9">
            <w:pPr>
              <w:spacing w:after="0" w:line="240" w:lineRule="auto"/>
              <w:rPr>
                <w:rFonts w:ascii="Times New Roman" w:hAnsi="Times New Roman"/>
                <w:lang w:val="sl-SI"/>
              </w:rPr>
            </w:pPr>
          </w:p>
        </w:tc>
      </w:tr>
      <w:tr w:rsidR="00265FBA" w:rsidRPr="0093785E" w14:paraId="61337578" w14:textId="77777777" w:rsidTr="00F31DE9">
        <w:tc>
          <w:tcPr>
            <w:tcW w:w="2500" w:type="pct"/>
          </w:tcPr>
          <w:p w14:paraId="4FC631E5"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France</w:t>
            </w:r>
          </w:p>
          <w:p w14:paraId="01750479"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France S.A.S.</w:t>
            </w:r>
          </w:p>
          <w:p w14:paraId="0139471D"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lang w:val="sl-SI" w:eastAsia="ja-JP"/>
              </w:rPr>
              <w:t>Tél: +33 3 26 50 45 33</w:t>
            </w:r>
          </w:p>
        </w:tc>
        <w:tc>
          <w:tcPr>
            <w:tcW w:w="2500" w:type="pct"/>
          </w:tcPr>
          <w:p w14:paraId="0D69DD02"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Portugal</w:t>
            </w:r>
          </w:p>
          <w:p w14:paraId="315060EA"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Portugal, Lda.</w:t>
            </w:r>
          </w:p>
          <w:p w14:paraId="73A2D1A0"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+351 21 313 53 00</w:t>
            </w:r>
          </w:p>
          <w:p w14:paraId="4850DCCD" w14:textId="77777777" w:rsidR="00265FBA" w:rsidRPr="0093785E" w:rsidRDefault="00265FBA" w:rsidP="00F31DE9">
            <w:pPr>
              <w:spacing w:after="0" w:line="240" w:lineRule="auto"/>
              <w:rPr>
                <w:rFonts w:ascii="Times New Roman" w:hAnsi="Times New Roman"/>
                <w:lang w:val="sl-SI"/>
              </w:rPr>
            </w:pPr>
          </w:p>
        </w:tc>
      </w:tr>
      <w:tr w:rsidR="00265FBA" w:rsidRPr="0093785E" w14:paraId="17A8AB89" w14:textId="77777777" w:rsidTr="00F31DE9">
        <w:tc>
          <w:tcPr>
            <w:tcW w:w="2500" w:type="pct"/>
          </w:tcPr>
          <w:p w14:paraId="0E2E6400" w14:textId="77777777" w:rsidR="00265FBA" w:rsidRPr="0093785E" w:rsidRDefault="00265FBA" w:rsidP="00F31DE9">
            <w:pPr>
              <w:pStyle w:val="HeadNoNum1"/>
              <w:suppressAutoHyphens w:val="0"/>
              <w:rPr>
                <w:noProof w:val="0"/>
                <w:szCs w:val="22"/>
                <w:lang w:val="sl-SI"/>
              </w:rPr>
            </w:pPr>
            <w:r w:rsidRPr="0093785E">
              <w:rPr>
                <w:noProof w:val="0"/>
                <w:szCs w:val="22"/>
                <w:lang w:val="sl-SI"/>
              </w:rPr>
              <w:t>Hrvatska</w:t>
            </w:r>
          </w:p>
          <w:p w14:paraId="24BEFA97" w14:textId="77777777" w:rsidR="00265FBA" w:rsidRPr="0093785E" w:rsidRDefault="00265FBA" w:rsidP="00F31DE9">
            <w:pPr>
              <w:pStyle w:val="HeadNoNum1"/>
              <w:suppressAutoHyphens w:val="0"/>
              <w:rPr>
                <w:b w:val="0"/>
                <w:noProof w:val="0"/>
                <w:szCs w:val="22"/>
                <w:lang w:val="sl-SI"/>
              </w:rPr>
            </w:pPr>
            <w:r w:rsidRPr="0093785E">
              <w:rPr>
                <w:b w:val="0"/>
                <w:noProof w:val="0"/>
                <w:szCs w:val="22"/>
                <w:lang w:val="sl-SI"/>
              </w:rPr>
              <w:t>Boehringer Ingelheim Zagreb d.o.o.</w:t>
            </w:r>
          </w:p>
          <w:p w14:paraId="4DA03B3C" w14:textId="77777777" w:rsidR="00265FBA" w:rsidRPr="0093785E" w:rsidRDefault="00265FBA" w:rsidP="00F31DE9">
            <w:pPr>
              <w:pStyle w:val="HeadNoNum1"/>
              <w:suppressAutoHyphens w:val="0"/>
              <w:rPr>
                <w:b w:val="0"/>
                <w:noProof w:val="0"/>
                <w:szCs w:val="22"/>
                <w:lang w:val="sl-SI"/>
              </w:rPr>
            </w:pPr>
            <w:r w:rsidRPr="0093785E">
              <w:rPr>
                <w:b w:val="0"/>
                <w:noProof w:val="0"/>
                <w:szCs w:val="22"/>
                <w:lang w:val="sl-SI"/>
              </w:rPr>
              <w:t>Tel: +385 1 2444 600</w:t>
            </w:r>
          </w:p>
          <w:p w14:paraId="170D5879" w14:textId="77777777" w:rsidR="00265FBA" w:rsidRPr="0093785E" w:rsidRDefault="00265FBA" w:rsidP="00F31DE9">
            <w:pPr>
              <w:pStyle w:val="HeadNoNum1"/>
              <w:suppressAutoHyphens w:val="0"/>
              <w:rPr>
                <w:b w:val="0"/>
                <w:noProof w:val="0"/>
                <w:szCs w:val="22"/>
                <w:lang w:val="sl-SI"/>
              </w:rPr>
            </w:pPr>
          </w:p>
        </w:tc>
        <w:tc>
          <w:tcPr>
            <w:tcW w:w="2500" w:type="pct"/>
          </w:tcPr>
          <w:p w14:paraId="7607CE1B"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România</w:t>
            </w:r>
          </w:p>
          <w:p w14:paraId="247ACBD6"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t>Boehringer Ingelheim RCV GmbH &amp; Co KG Viena - Sucursala Bucureşti</w:t>
            </w:r>
          </w:p>
          <w:p w14:paraId="15EA851F"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t>Tel: +40 21 3022800</w:t>
            </w:r>
          </w:p>
          <w:p w14:paraId="6101A876" w14:textId="77777777" w:rsidR="00265FBA" w:rsidRPr="0093785E" w:rsidRDefault="00265FBA" w:rsidP="00F31DE9">
            <w:pPr>
              <w:spacing w:after="0" w:line="240" w:lineRule="auto"/>
              <w:rPr>
                <w:rFonts w:ascii="Times New Roman" w:hAnsi="Times New Roman"/>
                <w:b/>
                <w:lang w:val="sl-SI"/>
              </w:rPr>
            </w:pPr>
          </w:p>
        </w:tc>
      </w:tr>
      <w:tr w:rsidR="00265FBA" w:rsidRPr="0093785E" w14:paraId="034526FF" w14:textId="77777777" w:rsidTr="00F31DE9">
        <w:tc>
          <w:tcPr>
            <w:tcW w:w="2500" w:type="pct"/>
          </w:tcPr>
          <w:p w14:paraId="3CC95321"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br w:type="page"/>
            </w:r>
            <w:r w:rsidRPr="0093785E">
              <w:rPr>
                <w:rFonts w:ascii="Times New Roman" w:hAnsi="Times New Roman"/>
                <w:b/>
                <w:lang w:val="sl-SI"/>
              </w:rPr>
              <w:t>Ireland</w:t>
            </w:r>
          </w:p>
          <w:p w14:paraId="1286E0D9"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Ireland Ltd.</w:t>
            </w:r>
          </w:p>
          <w:p w14:paraId="5B6C9FB9"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+353 1 295 9620</w:t>
            </w:r>
          </w:p>
        </w:tc>
        <w:tc>
          <w:tcPr>
            <w:tcW w:w="2500" w:type="pct"/>
          </w:tcPr>
          <w:p w14:paraId="71387391"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Slovenija</w:t>
            </w:r>
          </w:p>
          <w:p w14:paraId="1DB66914"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79E9F137"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Podružnica Ljubljana</w:t>
            </w:r>
          </w:p>
          <w:p w14:paraId="1ED7B9BA"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Tel: +386 1 586 40 00</w:t>
            </w:r>
          </w:p>
          <w:p w14:paraId="54FCDA07" w14:textId="77777777" w:rsidR="00265FBA" w:rsidRPr="0093785E" w:rsidRDefault="00265FBA" w:rsidP="00F31DE9">
            <w:pPr>
              <w:spacing w:after="0" w:line="240" w:lineRule="auto"/>
              <w:rPr>
                <w:rFonts w:ascii="Times New Roman" w:hAnsi="Times New Roman"/>
                <w:lang w:val="sl-SI"/>
              </w:rPr>
            </w:pPr>
          </w:p>
        </w:tc>
      </w:tr>
      <w:tr w:rsidR="00265FBA" w:rsidRPr="0093785E" w14:paraId="358A8C92" w14:textId="77777777" w:rsidTr="00F31DE9">
        <w:tc>
          <w:tcPr>
            <w:tcW w:w="2500" w:type="pct"/>
          </w:tcPr>
          <w:p w14:paraId="0EF5C00F"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Ísland</w:t>
            </w:r>
          </w:p>
          <w:p w14:paraId="04D5B481"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 xml:space="preserve">Vistor </w:t>
            </w:r>
            <w:r>
              <w:rPr>
                <w:rFonts w:ascii="Times New Roman" w:hAnsi="Times New Roman"/>
                <w:lang w:val="sl-SI" w:eastAsia="ja-JP"/>
              </w:rPr>
              <w:t>e</w:t>
            </w:r>
            <w:r w:rsidRPr="0093785E">
              <w:rPr>
                <w:rFonts w:ascii="Times New Roman" w:hAnsi="Times New Roman"/>
                <w:lang w:val="sl-SI" w:eastAsia="ja-JP"/>
              </w:rPr>
              <w:t>hf.</w:t>
            </w:r>
          </w:p>
          <w:p w14:paraId="157A740F" w14:textId="77777777" w:rsidR="00265FBA" w:rsidRPr="0093785E" w:rsidRDefault="00265FBA" w:rsidP="00F31DE9">
            <w:pPr>
              <w:keepNext/>
              <w:spacing w:after="0" w:line="240" w:lineRule="auto"/>
              <w:rPr>
                <w:rFonts w:ascii="Times New Roman" w:hAnsi="Times New Roman"/>
                <w:lang w:val="sl-SI"/>
              </w:rPr>
            </w:pPr>
            <w:r w:rsidRPr="0093785E">
              <w:rPr>
                <w:rFonts w:ascii="Times New Roman" w:hAnsi="Times New Roman"/>
                <w:lang w:val="sl-SI"/>
              </w:rPr>
              <w:t>Sími</w:t>
            </w:r>
            <w:r w:rsidRPr="0093785E">
              <w:rPr>
                <w:rFonts w:ascii="Times New Roman" w:hAnsi="Times New Roman"/>
                <w:lang w:val="sl-SI" w:eastAsia="ja-JP"/>
              </w:rPr>
              <w:t>: +354 535 7000</w:t>
            </w:r>
          </w:p>
          <w:p w14:paraId="15C329F6" w14:textId="77777777" w:rsidR="00265FBA" w:rsidRPr="0093785E" w:rsidRDefault="00265FBA" w:rsidP="00F31DE9">
            <w:pPr>
              <w:keepNext/>
              <w:spacing w:after="0" w:line="240" w:lineRule="auto"/>
              <w:rPr>
                <w:rFonts w:ascii="Times New Roman" w:hAnsi="Times New Roman"/>
                <w:lang w:val="sl-SI"/>
              </w:rPr>
            </w:pPr>
          </w:p>
        </w:tc>
        <w:tc>
          <w:tcPr>
            <w:tcW w:w="2500" w:type="pct"/>
          </w:tcPr>
          <w:p w14:paraId="7B2D72EB"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Slovenská republika</w:t>
            </w:r>
          </w:p>
          <w:p w14:paraId="199E9630"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Boehringer Ingelheim RCV GmbH &amp; Co KG</w:t>
            </w:r>
          </w:p>
          <w:p w14:paraId="73F469CE" w14:textId="77777777" w:rsidR="00265FBA" w:rsidRPr="0093785E" w:rsidRDefault="00265FBA" w:rsidP="00F31DE9">
            <w:pPr>
              <w:keepNext/>
              <w:spacing w:after="0" w:line="240" w:lineRule="auto"/>
              <w:rPr>
                <w:rFonts w:ascii="Times New Roman" w:hAnsi="Times New Roman"/>
                <w:lang w:val="sl-SI" w:eastAsia="de-DE"/>
              </w:rPr>
            </w:pPr>
            <w:r w:rsidRPr="0093785E">
              <w:rPr>
                <w:rFonts w:ascii="Times New Roman" w:hAnsi="Times New Roman"/>
                <w:lang w:val="sl-SI" w:eastAsia="de-DE"/>
              </w:rPr>
              <w:t>organizačná zložka</w:t>
            </w:r>
          </w:p>
          <w:p w14:paraId="028BF0C9" w14:textId="77777777" w:rsidR="00265FBA" w:rsidRPr="0093785E" w:rsidRDefault="00265FBA" w:rsidP="00F31DE9">
            <w:pPr>
              <w:keepNext/>
              <w:spacing w:after="0" w:line="240" w:lineRule="auto"/>
              <w:rPr>
                <w:rFonts w:ascii="Times New Roman" w:hAnsi="Times New Roman"/>
                <w:lang w:val="sl-SI" w:eastAsia="de-DE"/>
              </w:rPr>
            </w:pPr>
            <w:r w:rsidRPr="0093785E">
              <w:rPr>
                <w:rFonts w:ascii="Times New Roman" w:hAnsi="Times New Roman"/>
                <w:lang w:val="sl-SI" w:eastAsia="de-DE"/>
              </w:rPr>
              <w:t>Tel: +421 2 5810 1211</w:t>
            </w:r>
          </w:p>
          <w:p w14:paraId="4DA106B1" w14:textId="77777777" w:rsidR="00265FBA" w:rsidRPr="0093785E" w:rsidRDefault="00265FBA" w:rsidP="00F31DE9">
            <w:pPr>
              <w:keepNext/>
              <w:spacing w:after="0" w:line="240" w:lineRule="auto"/>
              <w:rPr>
                <w:rFonts w:ascii="Times New Roman" w:hAnsi="Times New Roman"/>
                <w:b/>
                <w:lang w:val="sl-SI"/>
              </w:rPr>
            </w:pPr>
          </w:p>
        </w:tc>
      </w:tr>
      <w:tr w:rsidR="00265FBA" w:rsidRPr="0093785E" w14:paraId="501A5EE8" w14:textId="77777777" w:rsidTr="00F31DE9">
        <w:tc>
          <w:tcPr>
            <w:tcW w:w="2500" w:type="pct"/>
          </w:tcPr>
          <w:p w14:paraId="1F3F8679"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Italia</w:t>
            </w:r>
          </w:p>
          <w:p w14:paraId="631683BB"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Italia S.p.A.</w:t>
            </w:r>
          </w:p>
          <w:p w14:paraId="71C88A7A"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lang w:val="sl-SI" w:eastAsia="ja-JP"/>
              </w:rPr>
              <w:t>Tel: +39 02 5355 1</w:t>
            </w:r>
          </w:p>
        </w:tc>
        <w:tc>
          <w:tcPr>
            <w:tcW w:w="2500" w:type="pct"/>
          </w:tcPr>
          <w:p w14:paraId="35755997"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b/>
                <w:lang w:val="sl-SI"/>
              </w:rPr>
              <w:t>Suomi/Finland</w:t>
            </w:r>
          </w:p>
          <w:p w14:paraId="71FAC5A7"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Finland Ky</w:t>
            </w:r>
          </w:p>
          <w:p w14:paraId="3C7D82AB" w14:textId="77777777" w:rsidR="00265FBA" w:rsidRPr="0093785E" w:rsidRDefault="00265FBA" w:rsidP="00F31DE9">
            <w:pPr>
              <w:spacing w:after="0" w:line="240" w:lineRule="auto"/>
              <w:jc w:val="both"/>
              <w:rPr>
                <w:rFonts w:ascii="Times New Roman" w:hAnsi="Times New Roman"/>
                <w:lang w:val="sl-SI"/>
              </w:rPr>
            </w:pPr>
            <w:r w:rsidRPr="0093785E">
              <w:rPr>
                <w:rFonts w:ascii="Times New Roman" w:hAnsi="Times New Roman"/>
                <w:lang w:val="sl-SI" w:eastAsia="ja-JP"/>
              </w:rPr>
              <w:t>Puh/Tel: +358 10 3102 800</w:t>
            </w:r>
          </w:p>
          <w:p w14:paraId="360A9C49" w14:textId="77777777" w:rsidR="00265FBA" w:rsidRPr="0093785E" w:rsidRDefault="00265FBA" w:rsidP="00F31DE9">
            <w:pPr>
              <w:spacing w:after="0" w:line="240" w:lineRule="auto"/>
              <w:rPr>
                <w:rFonts w:ascii="Times New Roman" w:hAnsi="Times New Roman"/>
                <w:lang w:val="sl-SI"/>
              </w:rPr>
            </w:pPr>
          </w:p>
        </w:tc>
      </w:tr>
      <w:tr w:rsidR="00265FBA" w:rsidRPr="0093785E" w14:paraId="0087BECC" w14:textId="77777777" w:rsidTr="00F31DE9">
        <w:tc>
          <w:tcPr>
            <w:tcW w:w="2500" w:type="pct"/>
          </w:tcPr>
          <w:p w14:paraId="1EB7C193"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Κύπρος</w:t>
            </w:r>
          </w:p>
          <w:p w14:paraId="0A89EF56"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Boehringer Ingelheim Ελλάς Μονοπρόσωπη Α.Ε.</w:t>
            </w:r>
          </w:p>
          <w:p w14:paraId="68AF5BEE" w14:textId="77777777" w:rsidR="00265FBA" w:rsidRPr="0093785E" w:rsidRDefault="00265FBA" w:rsidP="00F31DE9">
            <w:pPr>
              <w:spacing w:after="0" w:line="240" w:lineRule="auto"/>
              <w:rPr>
                <w:rFonts w:ascii="Times New Roman" w:hAnsi="Times New Roman"/>
                <w:lang w:val="sl-SI" w:eastAsia="ja-JP"/>
              </w:rPr>
            </w:pPr>
            <w:r w:rsidRPr="0093785E">
              <w:rPr>
                <w:rFonts w:ascii="Times New Roman" w:hAnsi="Times New Roman"/>
                <w:lang w:val="sl-SI" w:eastAsia="ja-JP"/>
              </w:rPr>
              <w:t>Tηλ: +30 2 10 89 06 300</w:t>
            </w:r>
          </w:p>
          <w:p w14:paraId="2A66A150" w14:textId="77777777" w:rsidR="00265FBA" w:rsidRPr="0093785E" w:rsidRDefault="00265FBA" w:rsidP="00F31DE9">
            <w:pPr>
              <w:keepNext/>
              <w:spacing w:after="0" w:line="240" w:lineRule="auto"/>
              <w:rPr>
                <w:rFonts w:ascii="Times New Roman" w:hAnsi="Times New Roman"/>
                <w:b/>
                <w:lang w:val="sl-SI"/>
              </w:rPr>
            </w:pPr>
          </w:p>
        </w:tc>
        <w:tc>
          <w:tcPr>
            <w:tcW w:w="2500" w:type="pct"/>
          </w:tcPr>
          <w:p w14:paraId="3E474A76" w14:textId="77777777" w:rsidR="00265FBA" w:rsidRPr="0093785E" w:rsidRDefault="00265FBA" w:rsidP="00F31DE9">
            <w:pPr>
              <w:keepNext/>
              <w:spacing w:after="0" w:line="240" w:lineRule="auto"/>
              <w:rPr>
                <w:rFonts w:ascii="Times New Roman" w:hAnsi="Times New Roman"/>
                <w:b/>
                <w:lang w:val="sl-SI"/>
              </w:rPr>
            </w:pPr>
            <w:r w:rsidRPr="0093785E">
              <w:rPr>
                <w:rFonts w:ascii="Times New Roman" w:hAnsi="Times New Roman"/>
                <w:b/>
                <w:lang w:val="sl-SI"/>
              </w:rPr>
              <w:t>Sverige</w:t>
            </w:r>
          </w:p>
          <w:p w14:paraId="500066E2"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Boehringer Ingelheim AB</w:t>
            </w:r>
          </w:p>
          <w:p w14:paraId="3A77DA06" w14:textId="77777777" w:rsidR="00265FBA" w:rsidRPr="0093785E" w:rsidRDefault="00265FBA" w:rsidP="00F31DE9">
            <w:pPr>
              <w:keepNext/>
              <w:spacing w:after="0" w:line="240" w:lineRule="auto"/>
              <w:rPr>
                <w:rFonts w:ascii="Times New Roman" w:hAnsi="Times New Roman"/>
                <w:lang w:val="sl-SI" w:eastAsia="ja-JP"/>
              </w:rPr>
            </w:pPr>
            <w:r w:rsidRPr="0093785E">
              <w:rPr>
                <w:rFonts w:ascii="Times New Roman" w:hAnsi="Times New Roman"/>
                <w:lang w:val="sl-SI" w:eastAsia="ja-JP"/>
              </w:rPr>
              <w:t>Tel: +46 8 721 21 00</w:t>
            </w:r>
          </w:p>
          <w:p w14:paraId="22F3DD91" w14:textId="77777777" w:rsidR="00265FBA" w:rsidRPr="0093785E" w:rsidRDefault="00265FBA" w:rsidP="00F31DE9">
            <w:pPr>
              <w:keepNext/>
              <w:spacing w:after="0" w:line="240" w:lineRule="auto"/>
              <w:rPr>
                <w:rFonts w:ascii="Times New Roman" w:hAnsi="Times New Roman"/>
                <w:b/>
                <w:lang w:val="sl-SI"/>
              </w:rPr>
            </w:pPr>
          </w:p>
        </w:tc>
      </w:tr>
      <w:tr w:rsidR="00265FBA" w:rsidRPr="0093785E" w14:paraId="1EE36FE9" w14:textId="77777777" w:rsidTr="00F31DE9">
        <w:tc>
          <w:tcPr>
            <w:tcW w:w="2500" w:type="pct"/>
          </w:tcPr>
          <w:p w14:paraId="72AF57A5" w14:textId="77777777" w:rsidR="00265FBA" w:rsidRPr="0093785E" w:rsidRDefault="00265FBA" w:rsidP="00F31DE9">
            <w:pPr>
              <w:spacing w:after="0" w:line="240" w:lineRule="auto"/>
              <w:rPr>
                <w:rFonts w:ascii="Times New Roman" w:hAnsi="Times New Roman"/>
                <w:b/>
                <w:lang w:val="sl-SI"/>
              </w:rPr>
            </w:pPr>
            <w:r w:rsidRPr="0093785E">
              <w:rPr>
                <w:rFonts w:ascii="Times New Roman" w:hAnsi="Times New Roman"/>
                <w:b/>
                <w:lang w:val="sl-SI"/>
              </w:rPr>
              <w:t>Latvija</w:t>
            </w:r>
          </w:p>
          <w:p w14:paraId="4BC25658"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 xml:space="preserve">Boehringer Ingelheim </w:t>
            </w:r>
            <w:r w:rsidRPr="0093785E">
              <w:rPr>
                <w:rFonts w:ascii="Times New Roman" w:hAnsi="Times New Roman"/>
                <w:lang w:val="sl-SI"/>
              </w:rPr>
              <w:t>RCV GmbH &amp; Co KG</w:t>
            </w:r>
          </w:p>
          <w:p w14:paraId="797747A8"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rPr>
              <w:t>Latvijas filiāle</w:t>
            </w:r>
          </w:p>
          <w:p w14:paraId="7004E221" w14:textId="77777777" w:rsidR="00265FBA" w:rsidRPr="0093785E" w:rsidRDefault="00265FBA" w:rsidP="00F31DE9">
            <w:pPr>
              <w:spacing w:after="0" w:line="240" w:lineRule="auto"/>
              <w:rPr>
                <w:rFonts w:ascii="Times New Roman" w:hAnsi="Times New Roman"/>
                <w:lang w:val="sl-SI"/>
              </w:rPr>
            </w:pPr>
            <w:r w:rsidRPr="0093785E">
              <w:rPr>
                <w:rFonts w:ascii="Times New Roman" w:hAnsi="Times New Roman"/>
                <w:lang w:val="sl-SI" w:eastAsia="ja-JP"/>
              </w:rPr>
              <w:t>Tel: +371 67 240 011</w:t>
            </w:r>
          </w:p>
          <w:p w14:paraId="0663EDA0" w14:textId="77777777" w:rsidR="00265FBA" w:rsidRPr="0093785E" w:rsidRDefault="00265FBA" w:rsidP="00F31DE9">
            <w:pPr>
              <w:spacing w:after="0" w:line="240" w:lineRule="auto"/>
              <w:rPr>
                <w:rFonts w:ascii="Times New Roman" w:hAnsi="Times New Roman"/>
                <w:lang w:val="sl-SI"/>
              </w:rPr>
            </w:pPr>
          </w:p>
        </w:tc>
        <w:tc>
          <w:tcPr>
            <w:tcW w:w="2500" w:type="pct"/>
          </w:tcPr>
          <w:p w14:paraId="427F0B5B" w14:textId="77777777" w:rsidR="00265FBA" w:rsidRPr="0093785E" w:rsidRDefault="00265FBA" w:rsidP="00F31DE9">
            <w:pPr>
              <w:spacing w:after="0" w:line="240" w:lineRule="auto"/>
              <w:rPr>
                <w:rFonts w:ascii="Times New Roman" w:hAnsi="Times New Roman"/>
                <w:lang w:val="sl-SI"/>
              </w:rPr>
            </w:pPr>
          </w:p>
        </w:tc>
      </w:tr>
    </w:tbl>
    <w:p w14:paraId="16490CEC" w14:textId="77777777" w:rsidR="00265FBA" w:rsidRPr="0093785E" w:rsidRDefault="00265FBA" w:rsidP="00265FBA">
      <w:pPr>
        <w:spacing w:after="0" w:line="240" w:lineRule="auto"/>
        <w:rPr>
          <w:rFonts w:ascii="Times New Roman" w:hAnsi="Times New Roman"/>
          <w:lang w:val="sl-SI"/>
        </w:rPr>
      </w:pPr>
    </w:p>
    <w:p w14:paraId="0B8173F5" w14:textId="77777777" w:rsidR="00265FBA" w:rsidRPr="0093785E" w:rsidRDefault="00265FBA" w:rsidP="00265FBA">
      <w:pPr>
        <w:spacing w:after="0" w:line="240" w:lineRule="auto"/>
        <w:rPr>
          <w:rFonts w:ascii="Times New Roman" w:hAnsi="Times New Roman"/>
          <w:b/>
          <w:lang w:val="sl-SI"/>
        </w:rPr>
      </w:pPr>
      <w:r w:rsidRPr="0093785E">
        <w:rPr>
          <w:rFonts w:ascii="Times New Roman" w:hAnsi="Times New Roman"/>
          <w:b/>
          <w:lang w:val="sl-SI"/>
        </w:rPr>
        <w:t>Navodilo je bilo nazadnje revidirano dne {MM/LLLL}</w:t>
      </w:r>
    </w:p>
    <w:p w14:paraId="004A36A7" w14:textId="77777777" w:rsidR="00265FBA" w:rsidRPr="00915773" w:rsidRDefault="00265FBA" w:rsidP="00265FBA">
      <w:pPr>
        <w:spacing w:after="0" w:line="240" w:lineRule="auto"/>
        <w:rPr>
          <w:rFonts w:ascii="Times New Roman" w:hAnsi="Times New Roman"/>
          <w:lang w:val="sl-SI"/>
        </w:rPr>
      </w:pPr>
    </w:p>
    <w:p w14:paraId="3A1F646F" w14:textId="77777777" w:rsidR="00265FBA" w:rsidRPr="0093785E" w:rsidRDefault="00265FBA" w:rsidP="00265FBA">
      <w:pPr>
        <w:keepNext/>
        <w:spacing w:after="0" w:line="240" w:lineRule="auto"/>
        <w:rPr>
          <w:rFonts w:ascii="Times New Roman" w:hAnsi="Times New Roman"/>
          <w:b/>
          <w:lang w:val="sl-SI"/>
        </w:rPr>
      </w:pPr>
      <w:r w:rsidRPr="0093785E">
        <w:rPr>
          <w:rFonts w:ascii="Times New Roman" w:hAnsi="Times New Roman"/>
          <w:b/>
          <w:lang w:val="sl-SI"/>
        </w:rPr>
        <w:t>Drugi viri informacij</w:t>
      </w:r>
    </w:p>
    <w:p w14:paraId="615CBFE7" w14:textId="77777777" w:rsidR="00265FBA" w:rsidRPr="00D743AC" w:rsidRDefault="00265FBA" w:rsidP="00265FBA">
      <w:pPr>
        <w:spacing w:after="0" w:line="240" w:lineRule="auto"/>
        <w:rPr>
          <w:rFonts w:asciiTheme="majorBidi" w:hAnsiTheme="majorBidi" w:cstheme="majorBidi"/>
          <w:lang w:val="sl-SI"/>
        </w:rPr>
      </w:pPr>
      <w:r w:rsidRPr="00D743AC">
        <w:rPr>
          <w:rFonts w:asciiTheme="majorBidi" w:hAnsiTheme="majorBidi" w:cstheme="majorBidi"/>
          <w:iCs/>
          <w:lang w:val="sl-SI"/>
        </w:rPr>
        <w:t>Podrobne informacije o zdravilu so objavljene na spletni strani Evropske agencije za zdravila</w:t>
      </w:r>
      <w:r w:rsidRPr="00D743AC">
        <w:rPr>
          <w:rFonts w:asciiTheme="majorBidi" w:hAnsiTheme="majorBidi" w:cstheme="majorBidi"/>
          <w:lang w:val="sl-SI"/>
        </w:rPr>
        <w:t xml:space="preserve"> </w:t>
      </w:r>
      <w:hyperlink r:id="rId21" w:history="1">
        <w:r w:rsidRPr="008E2514">
          <w:rPr>
            <w:rStyle w:val="Hyperlink"/>
            <w:rFonts w:asciiTheme="majorBidi" w:hAnsiTheme="majorBidi" w:cstheme="majorBidi"/>
            <w:lang w:val="sl-SI"/>
          </w:rPr>
          <w:t>https://www.ema.europa.eu/</w:t>
        </w:r>
      </w:hyperlink>
      <w:r w:rsidRPr="00D743AC">
        <w:rPr>
          <w:rFonts w:asciiTheme="majorBidi" w:hAnsiTheme="majorBidi" w:cstheme="majorBidi"/>
          <w:lang w:val="sl-SI"/>
        </w:rPr>
        <w:t>.</w:t>
      </w:r>
    </w:p>
    <w:p w14:paraId="2B397BAD" w14:textId="77777777" w:rsidR="00265FBA" w:rsidRPr="00D743AC" w:rsidRDefault="00265FBA" w:rsidP="0093785E">
      <w:pPr>
        <w:spacing w:after="0" w:line="240" w:lineRule="auto"/>
        <w:rPr>
          <w:rFonts w:asciiTheme="majorBidi" w:hAnsiTheme="majorBidi" w:cstheme="majorBidi"/>
          <w:lang w:val="sl-SI"/>
        </w:rPr>
      </w:pPr>
    </w:p>
    <w:sectPr w:rsidR="00265FBA" w:rsidRPr="00D743AC" w:rsidSect="00410FA7">
      <w:headerReference w:type="default" r:id="rId22"/>
      <w:footerReference w:type="even" r:id="rId23"/>
      <w:footerReference w:type="default" r:id="rId24"/>
      <w:pgSz w:w="11907" w:h="16839" w:code="9"/>
      <w:pgMar w:top="1134" w:right="1418" w:bottom="1134" w:left="1418" w:header="737" w:footer="737" w:gutter="0"/>
      <w:cols w:space="708" w:equalWidth="0">
        <w:col w:w="907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A698" w14:textId="77777777" w:rsidR="00967DB3" w:rsidRDefault="00967DB3">
      <w:pPr>
        <w:spacing w:after="0" w:line="240" w:lineRule="auto"/>
      </w:pPr>
      <w:r>
        <w:separator/>
      </w:r>
    </w:p>
  </w:endnote>
  <w:endnote w:type="continuationSeparator" w:id="0">
    <w:p w14:paraId="59A87773" w14:textId="77777777" w:rsidR="00967DB3" w:rsidRDefault="00967DB3">
      <w:pPr>
        <w:spacing w:after="0" w:line="240" w:lineRule="auto"/>
      </w:pPr>
      <w:r>
        <w:continuationSeparator/>
      </w:r>
    </w:p>
  </w:endnote>
  <w:endnote w:type="continuationNotice" w:id="1">
    <w:p w14:paraId="7A564ECF" w14:textId="77777777" w:rsidR="00967DB3" w:rsidRDefault="00967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0"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6DF6" w14:textId="77777777" w:rsidR="005F43D4" w:rsidRDefault="005F43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82FD7" w14:textId="77777777" w:rsidR="005F43D4" w:rsidRDefault="005F4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DD0B" w14:textId="47297602" w:rsidR="005F43D4" w:rsidRPr="00D22DD0" w:rsidRDefault="005F43D4" w:rsidP="00242B21">
    <w:pPr>
      <w:pStyle w:val="Footer"/>
      <w:tabs>
        <w:tab w:val="clear" w:pos="4703"/>
        <w:tab w:val="clear" w:pos="9406"/>
      </w:tabs>
      <w:jc w:val="center"/>
      <w:rPr>
        <w:rFonts w:ascii="Arial" w:hAnsi="Arial" w:cs="Arial"/>
        <w:sz w:val="16"/>
        <w:szCs w:val="16"/>
        <w:lang w:val="en-US"/>
      </w:rPr>
    </w:pPr>
    <w:r w:rsidRPr="00D22DD0">
      <w:rPr>
        <w:rFonts w:ascii="Arial" w:hAnsi="Arial" w:cs="Arial"/>
        <w:sz w:val="16"/>
        <w:szCs w:val="16"/>
        <w:lang w:val="en-US"/>
      </w:rPr>
      <w:fldChar w:fldCharType="begin"/>
    </w:r>
    <w:r w:rsidRPr="00D22DD0">
      <w:rPr>
        <w:rFonts w:ascii="Arial" w:hAnsi="Arial" w:cs="Arial"/>
        <w:sz w:val="16"/>
        <w:szCs w:val="16"/>
        <w:lang w:val="en-US"/>
      </w:rPr>
      <w:instrText xml:space="preserve"> PAGE   \* MERGEFORMAT </w:instrText>
    </w:r>
    <w:r w:rsidRPr="00D22DD0">
      <w:rPr>
        <w:rFonts w:ascii="Arial" w:hAnsi="Arial" w:cs="Arial"/>
        <w:sz w:val="16"/>
        <w:szCs w:val="16"/>
        <w:lang w:val="en-US"/>
      </w:rPr>
      <w:fldChar w:fldCharType="separate"/>
    </w:r>
    <w:r>
      <w:rPr>
        <w:rFonts w:ascii="Arial" w:hAnsi="Arial" w:cs="Arial"/>
        <w:noProof/>
        <w:sz w:val="16"/>
        <w:szCs w:val="16"/>
        <w:lang w:val="en-US"/>
      </w:rPr>
      <w:t>50</w:t>
    </w:r>
    <w:r w:rsidRPr="00D22DD0">
      <w:rPr>
        <w:rFonts w:ascii="Arial" w:hAnsi="Arial" w:cs="Arial"/>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6C69" w14:textId="77777777" w:rsidR="00967DB3" w:rsidRDefault="00967DB3">
      <w:pPr>
        <w:spacing w:after="0" w:line="240" w:lineRule="auto"/>
      </w:pPr>
      <w:r>
        <w:separator/>
      </w:r>
    </w:p>
  </w:footnote>
  <w:footnote w:type="continuationSeparator" w:id="0">
    <w:p w14:paraId="3F2F3889" w14:textId="77777777" w:rsidR="00967DB3" w:rsidRDefault="00967DB3">
      <w:pPr>
        <w:spacing w:after="0" w:line="240" w:lineRule="auto"/>
      </w:pPr>
      <w:r>
        <w:continuationSeparator/>
      </w:r>
    </w:p>
  </w:footnote>
  <w:footnote w:type="continuationNotice" w:id="1">
    <w:p w14:paraId="2BB0A05D" w14:textId="77777777" w:rsidR="00967DB3" w:rsidRDefault="00967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02E4" w14:textId="77777777" w:rsidR="005F43D4" w:rsidRDefault="005F43D4" w:rsidP="00242B21">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5AEA8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EBC885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FE8C6D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04347D3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7EDC51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38EF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B48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6BA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2C94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BFA97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85118B"/>
    <w:multiLevelType w:val="hybridMultilevel"/>
    <w:tmpl w:val="4AF04E3E"/>
    <w:lvl w:ilvl="0" w:tplc="F30EE344">
      <w:numFmt w:val="bullet"/>
      <w:lvlText w:val="-"/>
      <w:lvlJc w:val="left"/>
      <w:pPr>
        <w:tabs>
          <w:tab w:val="num" w:pos="360"/>
        </w:tabs>
        <w:ind w:left="360" w:hanging="360"/>
      </w:pPr>
      <w:rPr>
        <w:rFonts w:ascii="Times New Roman" w:eastAsia="Batang"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6B5C9D"/>
    <w:multiLevelType w:val="hybridMultilevel"/>
    <w:tmpl w:val="558E99F8"/>
    <w:lvl w:ilvl="0" w:tplc="6BAE4AD8">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6F23256"/>
    <w:multiLevelType w:val="hybridMultilevel"/>
    <w:tmpl w:val="B582F46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0B80679F"/>
    <w:multiLevelType w:val="singleLevel"/>
    <w:tmpl w:val="233C31B0"/>
    <w:lvl w:ilvl="0">
      <w:start w:val="1"/>
      <w:numFmt w:val="bullet"/>
      <w:lvlText w:val=""/>
      <w:lvlJc w:val="left"/>
      <w:pPr>
        <w:tabs>
          <w:tab w:val="num" w:pos="360"/>
        </w:tabs>
        <w:ind w:left="360" w:hanging="360"/>
      </w:pPr>
      <w:rPr>
        <w:rFonts w:ascii="Symbol" w:hAnsi="Symbol" w:hint="default"/>
        <w:color w:val="auto"/>
        <w:sz w:val="20"/>
      </w:rPr>
    </w:lvl>
  </w:abstractNum>
  <w:abstractNum w:abstractNumId="15" w15:restartNumberingAfterBreak="0">
    <w:nsid w:val="1A560E9B"/>
    <w:multiLevelType w:val="multilevel"/>
    <w:tmpl w:val="F0D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02D93"/>
    <w:multiLevelType w:val="hybridMultilevel"/>
    <w:tmpl w:val="42669A4E"/>
    <w:lvl w:ilvl="0" w:tplc="6BAE4AD8">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FF230F2"/>
    <w:multiLevelType w:val="hybridMultilevel"/>
    <w:tmpl w:val="C9E60D4E"/>
    <w:lvl w:ilvl="0" w:tplc="FFFFFFFF">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618F8"/>
    <w:multiLevelType w:val="hybridMultilevel"/>
    <w:tmpl w:val="1A8A8AB8"/>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EBE61FC"/>
    <w:multiLevelType w:val="hybridMultilevel"/>
    <w:tmpl w:val="75E69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42087D66"/>
    <w:multiLevelType w:val="hybridMultilevel"/>
    <w:tmpl w:val="0DE43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293B95"/>
    <w:multiLevelType w:val="hybridMultilevel"/>
    <w:tmpl w:val="C216752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6C4CBF"/>
    <w:multiLevelType w:val="hybridMultilevel"/>
    <w:tmpl w:val="ED9898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084A9C"/>
    <w:multiLevelType w:val="hybridMultilevel"/>
    <w:tmpl w:val="429E31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8871F4"/>
    <w:multiLevelType w:val="singleLevel"/>
    <w:tmpl w:val="233C31B0"/>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5CCD7107"/>
    <w:multiLevelType w:val="hybridMultilevel"/>
    <w:tmpl w:val="43101F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99263E"/>
    <w:multiLevelType w:val="hybridMultilevel"/>
    <w:tmpl w:val="C5560A24"/>
    <w:lvl w:ilvl="0" w:tplc="39A26742">
      <w:start w:val="5"/>
      <w:numFmt w:val="bullet"/>
      <w:lvlText w:val="-"/>
      <w:lvlJc w:val="left"/>
      <w:pPr>
        <w:tabs>
          <w:tab w:val="num" w:pos="720"/>
        </w:tabs>
        <w:ind w:left="720" w:hanging="360"/>
      </w:pPr>
      <w:rPr>
        <w:rFonts w:ascii="Calibri" w:eastAsiaTheme="minorHAnsi" w:hAnsi="Calibri" w:cs="Calibri"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D30252"/>
    <w:multiLevelType w:val="hybridMultilevel"/>
    <w:tmpl w:val="47260318"/>
    <w:lvl w:ilvl="0" w:tplc="39A26742">
      <w:start w:val="5"/>
      <w:numFmt w:val="bullet"/>
      <w:lvlText w:val="-"/>
      <w:lvlJc w:val="left"/>
      <w:pPr>
        <w:tabs>
          <w:tab w:val="num" w:pos="720"/>
        </w:tabs>
        <w:ind w:left="720" w:hanging="360"/>
      </w:pPr>
      <w:rPr>
        <w:rFonts w:ascii="Calibri" w:eastAsiaTheme="minorHAnsi" w:hAnsi="Calibri" w:cs="Calibri"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57689905">
    <w:abstractNumId w:val="9"/>
  </w:num>
  <w:num w:numId="2" w16cid:durableId="955133734">
    <w:abstractNumId w:val="7"/>
  </w:num>
  <w:num w:numId="3" w16cid:durableId="1247035098">
    <w:abstractNumId w:val="6"/>
  </w:num>
  <w:num w:numId="4" w16cid:durableId="2076465407">
    <w:abstractNumId w:val="5"/>
  </w:num>
  <w:num w:numId="5" w16cid:durableId="170681796">
    <w:abstractNumId w:val="4"/>
  </w:num>
  <w:num w:numId="6" w16cid:durableId="1249270766">
    <w:abstractNumId w:val="8"/>
  </w:num>
  <w:num w:numId="7" w16cid:durableId="902445083">
    <w:abstractNumId w:val="3"/>
  </w:num>
  <w:num w:numId="8" w16cid:durableId="1107385038">
    <w:abstractNumId w:val="2"/>
  </w:num>
  <w:num w:numId="9" w16cid:durableId="1807579258">
    <w:abstractNumId w:val="1"/>
  </w:num>
  <w:num w:numId="10" w16cid:durableId="1718774566">
    <w:abstractNumId w:val="0"/>
  </w:num>
  <w:num w:numId="11" w16cid:durableId="1765687919">
    <w:abstractNumId w:val="14"/>
  </w:num>
  <w:num w:numId="12" w16cid:durableId="427426193">
    <w:abstractNumId w:val="18"/>
  </w:num>
  <w:num w:numId="13" w16cid:durableId="414089134">
    <w:abstractNumId w:val="13"/>
  </w:num>
  <w:num w:numId="14" w16cid:durableId="1573735437">
    <w:abstractNumId w:val="25"/>
  </w:num>
  <w:num w:numId="15" w16cid:durableId="1134367947">
    <w:abstractNumId w:val="15"/>
  </w:num>
  <w:num w:numId="16" w16cid:durableId="1415737880">
    <w:abstractNumId w:val="10"/>
    <w:lvlOverride w:ilvl="0">
      <w:lvl w:ilvl="0">
        <w:start w:val="1"/>
        <w:numFmt w:val="bullet"/>
        <w:lvlText w:val="-"/>
        <w:legacy w:legacy="1" w:legacySpace="0" w:legacyIndent="360"/>
        <w:lvlJc w:val="left"/>
        <w:pPr>
          <w:ind w:left="360" w:hanging="360"/>
        </w:pPr>
      </w:lvl>
    </w:lvlOverride>
  </w:num>
  <w:num w:numId="17" w16cid:durableId="705252559">
    <w:abstractNumId w:val="11"/>
  </w:num>
  <w:num w:numId="18" w16cid:durableId="758915362">
    <w:abstractNumId w:val="30"/>
  </w:num>
  <w:num w:numId="19" w16cid:durableId="645012201">
    <w:abstractNumId w:val="23"/>
  </w:num>
  <w:num w:numId="20" w16cid:durableId="575284748">
    <w:abstractNumId w:val="24"/>
  </w:num>
  <w:num w:numId="21" w16cid:durableId="227767716">
    <w:abstractNumId w:val="22"/>
  </w:num>
  <w:num w:numId="22" w16cid:durableId="1198351609">
    <w:abstractNumId w:val="16"/>
  </w:num>
  <w:num w:numId="23" w16cid:durableId="1223637725">
    <w:abstractNumId w:val="12"/>
  </w:num>
  <w:num w:numId="24" w16cid:durableId="1092047917">
    <w:abstractNumId w:val="28"/>
  </w:num>
  <w:num w:numId="25" w16cid:durableId="1808888166">
    <w:abstractNumId w:val="10"/>
    <w:lvlOverride w:ilvl="0">
      <w:lvl w:ilvl="0">
        <w:start w:val="1"/>
        <w:numFmt w:val="bullet"/>
        <w:lvlText w:val=""/>
        <w:lvlJc w:val="left"/>
        <w:pPr>
          <w:ind w:left="360" w:hanging="360"/>
        </w:pPr>
        <w:rPr>
          <w:rFonts w:ascii="Symbol" w:hAnsi="Symbol" w:hint="default"/>
        </w:rPr>
      </w:lvl>
    </w:lvlOverride>
  </w:num>
  <w:num w:numId="26" w16cid:durableId="980110091">
    <w:abstractNumId w:val="20"/>
  </w:num>
  <w:num w:numId="27" w16cid:durableId="1645694941">
    <w:abstractNumId w:val="9"/>
  </w:num>
  <w:num w:numId="28" w16cid:durableId="1295527185">
    <w:abstractNumId w:val="7"/>
  </w:num>
  <w:num w:numId="29" w16cid:durableId="973096598">
    <w:abstractNumId w:val="6"/>
  </w:num>
  <w:num w:numId="30" w16cid:durableId="1933735311">
    <w:abstractNumId w:val="5"/>
  </w:num>
  <w:num w:numId="31" w16cid:durableId="323319566">
    <w:abstractNumId w:val="4"/>
  </w:num>
  <w:num w:numId="32" w16cid:durableId="641891557">
    <w:abstractNumId w:val="8"/>
  </w:num>
  <w:num w:numId="33" w16cid:durableId="1871264591">
    <w:abstractNumId w:val="3"/>
  </w:num>
  <w:num w:numId="34" w16cid:durableId="2105762979">
    <w:abstractNumId w:val="2"/>
  </w:num>
  <w:num w:numId="35" w16cid:durableId="1349676949">
    <w:abstractNumId w:val="1"/>
  </w:num>
  <w:num w:numId="36" w16cid:durableId="474178903">
    <w:abstractNumId w:val="0"/>
  </w:num>
  <w:num w:numId="37" w16cid:durableId="166406501">
    <w:abstractNumId w:val="19"/>
  </w:num>
  <w:num w:numId="38" w16cid:durableId="959724701">
    <w:abstractNumId w:val="26"/>
  </w:num>
  <w:num w:numId="39" w16cid:durableId="967470397">
    <w:abstractNumId w:val="21"/>
  </w:num>
  <w:num w:numId="40" w16cid:durableId="15142282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9021366">
    <w:abstractNumId w:val="15"/>
  </w:num>
  <w:num w:numId="42" w16cid:durableId="1387222143">
    <w:abstractNumId w:val="12"/>
  </w:num>
  <w:num w:numId="43" w16cid:durableId="154036364">
    <w:abstractNumId w:val="25"/>
  </w:num>
  <w:num w:numId="44" w16cid:durableId="1308247793">
    <w:abstractNumId w:val="26"/>
  </w:num>
  <w:num w:numId="45" w16cid:durableId="614484966">
    <w:abstractNumId w:val="21"/>
  </w:num>
  <w:num w:numId="46" w16cid:durableId="2027054646">
    <w:abstractNumId w:val="29"/>
  </w:num>
  <w:num w:numId="47" w16cid:durableId="1708600755">
    <w:abstractNumId w:val="27"/>
  </w:num>
  <w:num w:numId="48" w16cid:durableId="1649086714">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IN"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VAULT_ND_0c6bbb6d-545a-4bb6-9571-80b2d0f864e3" w:val=" "/>
    <w:docVar w:name="VAULT_ND_1718e0d0-6b1f-4483-9fc9-a2b22426c196" w:val=" "/>
    <w:docVar w:name="VAULT_ND_27b3a6a5-bd0d-4e62-8077-c78b5e903bae" w:val=" "/>
    <w:docVar w:name="VAULT_ND_7b955ac8-f155-431e-8aed-0c6932258db5" w:val=" "/>
    <w:docVar w:name="VAULT_ND_bd5bda5c-20c1-43c5-b35c-f8c9f10e495a" w:val=" "/>
    <w:docVar w:name="VAULT_ND_c798c498-6d21-4d37-b4e0-027ff857dcfe" w:val=" "/>
    <w:docVar w:name="VAULT_ND_fcd2d03c-ce44-4ba2-88e5-49f008d4b73c" w:val=" "/>
  </w:docVars>
  <w:rsids>
    <w:rsidRoot w:val="00B51F96"/>
    <w:rsid w:val="000030BE"/>
    <w:rsid w:val="000051C1"/>
    <w:rsid w:val="00005238"/>
    <w:rsid w:val="0000544E"/>
    <w:rsid w:val="00005876"/>
    <w:rsid w:val="00010BC4"/>
    <w:rsid w:val="000157D1"/>
    <w:rsid w:val="00020CC0"/>
    <w:rsid w:val="00021283"/>
    <w:rsid w:val="00022989"/>
    <w:rsid w:val="00027596"/>
    <w:rsid w:val="0003171B"/>
    <w:rsid w:val="0003605C"/>
    <w:rsid w:val="00040356"/>
    <w:rsid w:val="0004070F"/>
    <w:rsid w:val="00045BFD"/>
    <w:rsid w:val="000479B4"/>
    <w:rsid w:val="00051954"/>
    <w:rsid w:val="00052EFD"/>
    <w:rsid w:val="00053290"/>
    <w:rsid w:val="0005447B"/>
    <w:rsid w:val="00071C6D"/>
    <w:rsid w:val="00073632"/>
    <w:rsid w:val="00074B2A"/>
    <w:rsid w:val="00075DAF"/>
    <w:rsid w:val="00076ECA"/>
    <w:rsid w:val="0007726C"/>
    <w:rsid w:val="00083A02"/>
    <w:rsid w:val="00084941"/>
    <w:rsid w:val="00084FB0"/>
    <w:rsid w:val="00090581"/>
    <w:rsid w:val="0009061D"/>
    <w:rsid w:val="00092924"/>
    <w:rsid w:val="00092B7C"/>
    <w:rsid w:val="00092CF2"/>
    <w:rsid w:val="00093600"/>
    <w:rsid w:val="000A0AE1"/>
    <w:rsid w:val="000A1807"/>
    <w:rsid w:val="000A1A65"/>
    <w:rsid w:val="000A32D3"/>
    <w:rsid w:val="000A40BF"/>
    <w:rsid w:val="000A4BFD"/>
    <w:rsid w:val="000A5391"/>
    <w:rsid w:val="000B1ED3"/>
    <w:rsid w:val="000B2835"/>
    <w:rsid w:val="000B3999"/>
    <w:rsid w:val="000B75AD"/>
    <w:rsid w:val="000B7645"/>
    <w:rsid w:val="000C017E"/>
    <w:rsid w:val="000C0FB3"/>
    <w:rsid w:val="000C1705"/>
    <w:rsid w:val="000C257E"/>
    <w:rsid w:val="000D1073"/>
    <w:rsid w:val="000D7951"/>
    <w:rsid w:val="000E0740"/>
    <w:rsid w:val="000E1D56"/>
    <w:rsid w:val="000E24E1"/>
    <w:rsid w:val="000E322B"/>
    <w:rsid w:val="000E3F37"/>
    <w:rsid w:val="000E76FE"/>
    <w:rsid w:val="000F2C97"/>
    <w:rsid w:val="000F7225"/>
    <w:rsid w:val="000F78D0"/>
    <w:rsid w:val="000F7900"/>
    <w:rsid w:val="00100EE5"/>
    <w:rsid w:val="001017C4"/>
    <w:rsid w:val="00101B61"/>
    <w:rsid w:val="00101C70"/>
    <w:rsid w:val="0010553A"/>
    <w:rsid w:val="00105D4E"/>
    <w:rsid w:val="001070B8"/>
    <w:rsid w:val="00107AFC"/>
    <w:rsid w:val="0011160A"/>
    <w:rsid w:val="0011302D"/>
    <w:rsid w:val="001137CE"/>
    <w:rsid w:val="00115766"/>
    <w:rsid w:val="00115E2D"/>
    <w:rsid w:val="001163C8"/>
    <w:rsid w:val="0012078E"/>
    <w:rsid w:val="001212EF"/>
    <w:rsid w:val="00122F0F"/>
    <w:rsid w:val="00124FA1"/>
    <w:rsid w:val="001303AF"/>
    <w:rsid w:val="0013336D"/>
    <w:rsid w:val="001340F2"/>
    <w:rsid w:val="001342D1"/>
    <w:rsid w:val="00137117"/>
    <w:rsid w:val="00137ABF"/>
    <w:rsid w:val="00137C24"/>
    <w:rsid w:val="00143F01"/>
    <w:rsid w:val="001441A3"/>
    <w:rsid w:val="00144EB3"/>
    <w:rsid w:val="00145216"/>
    <w:rsid w:val="001459B2"/>
    <w:rsid w:val="00150243"/>
    <w:rsid w:val="00150305"/>
    <w:rsid w:val="001536B3"/>
    <w:rsid w:val="00154B76"/>
    <w:rsid w:val="001619F9"/>
    <w:rsid w:val="0016284E"/>
    <w:rsid w:val="00162ADF"/>
    <w:rsid w:val="00163349"/>
    <w:rsid w:val="00164B01"/>
    <w:rsid w:val="0016666D"/>
    <w:rsid w:val="00167879"/>
    <w:rsid w:val="00167C1B"/>
    <w:rsid w:val="00170A63"/>
    <w:rsid w:val="00171C5D"/>
    <w:rsid w:val="00173E90"/>
    <w:rsid w:val="001754C1"/>
    <w:rsid w:val="001767C4"/>
    <w:rsid w:val="00176F6C"/>
    <w:rsid w:val="00177214"/>
    <w:rsid w:val="00182AAE"/>
    <w:rsid w:val="00183431"/>
    <w:rsid w:val="001866D6"/>
    <w:rsid w:val="00186D2D"/>
    <w:rsid w:val="00187383"/>
    <w:rsid w:val="00192683"/>
    <w:rsid w:val="001971CD"/>
    <w:rsid w:val="00197624"/>
    <w:rsid w:val="001A32AA"/>
    <w:rsid w:val="001A4426"/>
    <w:rsid w:val="001A525B"/>
    <w:rsid w:val="001A55A8"/>
    <w:rsid w:val="001A7961"/>
    <w:rsid w:val="001A79FB"/>
    <w:rsid w:val="001B2027"/>
    <w:rsid w:val="001B2085"/>
    <w:rsid w:val="001B4EA3"/>
    <w:rsid w:val="001B5987"/>
    <w:rsid w:val="001C167D"/>
    <w:rsid w:val="001C2E98"/>
    <w:rsid w:val="001C6106"/>
    <w:rsid w:val="001C6EEF"/>
    <w:rsid w:val="001C7200"/>
    <w:rsid w:val="001C7955"/>
    <w:rsid w:val="001D1925"/>
    <w:rsid w:val="001D468A"/>
    <w:rsid w:val="001D60A2"/>
    <w:rsid w:val="001D62BB"/>
    <w:rsid w:val="001D710B"/>
    <w:rsid w:val="001D75B9"/>
    <w:rsid w:val="001E1FD6"/>
    <w:rsid w:val="001E264B"/>
    <w:rsid w:val="001F048B"/>
    <w:rsid w:val="001F18A8"/>
    <w:rsid w:val="001F50F1"/>
    <w:rsid w:val="001F585E"/>
    <w:rsid w:val="002078BD"/>
    <w:rsid w:val="002115A9"/>
    <w:rsid w:val="002121AC"/>
    <w:rsid w:val="00213C65"/>
    <w:rsid w:val="002140AC"/>
    <w:rsid w:val="002157C8"/>
    <w:rsid w:val="002158E1"/>
    <w:rsid w:val="00215C89"/>
    <w:rsid w:val="00216B0A"/>
    <w:rsid w:val="00217330"/>
    <w:rsid w:val="00220837"/>
    <w:rsid w:val="00220F6D"/>
    <w:rsid w:val="002215D3"/>
    <w:rsid w:val="0022271F"/>
    <w:rsid w:val="002231DE"/>
    <w:rsid w:val="0022730E"/>
    <w:rsid w:val="00230DB9"/>
    <w:rsid w:val="00231B7F"/>
    <w:rsid w:val="00234648"/>
    <w:rsid w:val="002368FD"/>
    <w:rsid w:val="00237CE1"/>
    <w:rsid w:val="00242B21"/>
    <w:rsid w:val="002452DD"/>
    <w:rsid w:val="00246E21"/>
    <w:rsid w:val="00247C9B"/>
    <w:rsid w:val="00252A07"/>
    <w:rsid w:val="002559B9"/>
    <w:rsid w:val="00257833"/>
    <w:rsid w:val="00257C00"/>
    <w:rsid w:val="00260D69"/>
    <w:rsid w:val="00264AC9"/>
    <w:rsid w:val="00265FBA"/>
    <w:rsid w:val="00267F55"/>
    <w:rsid w:val="002706EA"/>
    <w:rsid w:val="00271A28"/>
    <w:rsid w:val="002722ED"/>
    <w:rsid w:val="00273B94"/>
    <w:rsid w:val="00274781"/>
    <w:rsid w:val="0027635D"/>
    <w:rsid w:val="00277F88"/>
    <w:rsid w:val="002815C3"/>
    <w:rsid w:val="0028504F"/>
    <w:rsid w:val="00291C58"/>
    <w:rsid w:val="0029370D"/>
    <w:rsid w:val="00293E6D"/>
    <w:rsid w:val="002A0EB7"/>
    <w:rsid w:val="002A13DC"/>
    <w:rsid w:val="002A6615"/>
    <w:rsid w:val="002A7653"/>
    <w:rsid w:val="002B542A"/>
    <w:rsid w:val="002B6DBC"/>
    <w:rsid w:val="002B7043"/>
    <w:rsid w:val="002C28B7"/>
    <w:rsid w:val="002C28BA"/>
    <w:rsid w:val="002C6346"/>
    <w:rsid w:val="002C6F2F"/>
    <w:rsid w:val="002D0B91"/>
    <w:rsid w:val="002D1538"/>
    <w:rsid w:val="002D4613"/>
    <w:rsid w:val="002D497C"/>
    <w:rsid w:val="002D5002"/>
    <w:rsid w:val="002E0E91"/>
    <w:rsid w:val="002E29D0"/>
    <w:rsid w:val="002E324A"/>
    <w:rsid w:val="002E3722"/>
    <w:rsid w:val="002E4580"/>
    <w:rsid w:val="002E54E6"/>
    <w:rsid w:val="002E7CB8"/>
    <w:rsid w:val="002F1F03"/>
    <w:rsid w:val="002F36F9"/>
    <w:rsid w:val="002F3940"/>
    <w:rsid w:val="002F4007"/>
    <w:rsid w:val="002F5769"/>
    <w:rsid w:val="002F6370"/>
    <w:rsid w:val="002F7985"/>
    <w:rsid w:val="002F7B93"/>
    <w:rsid w:val="00300204"/>
    <w:rsid w:val="00300FEC"/>
    <w:rsid w:val="00303BD6"/>
    <w:rsid w:val="0030530A"/>
    <w:rsid w:val="003078C1"/>
    <w:rsid w:val="0031038F"/>
    <w:rsid w:val="003117DB"/>
    <w:rsid w:val="003131C5"/>
    <w:rsid w:val="00313E01"/>
    <w:rsid w:val="00314868"/>
    <w:rsid w:val="003155A6"/>
    <w:rsid w:val="00317C61"/>
    <w:rsid w:val="0032251D"/>
    <w:rsid w:val="0032322F"/>
    <w:rsid w:val="00326999"/>
    <w:rsid w:val="00331624"/>
    <w:rsid w:val="00333906"/>
    <w:rsid w:val="003400FB"/>
    <w:rsid w:val="00341865"/>
    <w:rsid w:val="003428CE"/>
    <w:rsid w:val="0034488A"/>
    <w:rsid w:val="003462ED"/>
    <w:rsid w:val="00352477"/>
    <w:rsid w:val="0035591D"/>
    <w:rsid w:val="00357DF9"/>
    <w:rsid w:val="00363FFE"/>
    <w:rsid w:val="003645DD"/>
    <w:rsid w:val="003648A2"/>
    <w:rsid w:val="00364ECA"/>
    <w:rsid w:val="00365C15"/>
    <w:rsid w:val="003669CC"/>
    <w:rsid w:val="0037041C"/>
    <w:rsid w:val="00370F4A"/>
    <w:rsid w:val="00371BF7"/>
    <w:rsid w:val="00371D7E"/>
    <w:rsid w:val="00373807"/>
    <w:rsid w:val="003742EF"/>
    <w:rsid w:val="0037458D"/>
    <w:rsid w:val="00376EB0"/>
    <w:rsid w:val="00391183"/>
    <w:rsid w:val="00392199"/>
    <w:rsid w:val="00392B96"/>
    <w:rsid w:val="00396959"/>
    <w:rsid w:val="003A1D81"/>
    <w:rsid w:val="003A31A9"/>
    <w:rsid w:val="003A59FA"/>
    <w:rsid w:val="003A692E"/>
    <w:rsid w:val="003B0D31"/>
    <w:rsid w:val="003B1C6F"/>
    <w:rsid w:val="003B39C0"/>
    <w:rsid w:val="003B6665"/>
    <w:rsid w:val="003C114F"/>
    <w:rsid w:val="003C1248"/>
    <w:rsid w:val="003C21FB"/>
    <w:rsid w:val="003C6FA8"/>
    <w:rsid w:val="003C72CC"/>
    <w:rsid w:val="003C7816"/>
    <w:rsid w:val="003C7B9A"/>
    <w:rsid w:val="003D2ACA"/>
    <w:rsid w:val="003D2B18"/>
    <w:rsid w:val="003D2F0B"/>
    <w:rsid w:val="003D4FC9"/>
    <w:rsid w:val="003D6B88"/>
    <w:rsid w:val="003E0794"/>
    <w:rsid w:val="003E4431"/>
    <w:rsid w:val="003E6982"/>
    <w:rsid w:val="003F10B7"/>
    <w:rsid w:val="003F72FC"/>
    <w:rsid w:val="003F7676"/>
    <w:rsid w:val="003F77C6"/>
    <w:rsid w:val="00401187"/>
    <w:rsid w:val="00402095"/>
    <w:rsid w:val="00402947"/>
    <w:rsid w:val="00404077"/>
    <w:rsid w:val="004053A7"/>
    <w:rsid w:val="00410FA7"/>
    <w:rsid w:val="00412971"/>
    <w:rsid w:val="00414668"/>
    <w:rsid w:val="00414919"/>
    <w:rsid w:val="00415F8A"/>
    <w:rsid w:val="00420CE9"/>
    <w:rsid w:val="00424D18"/>
    <w:rsid w:val="00425133"/>
    <w:rsid w:val="00427263"/>
    <w:rsid w:val="00427F2F"/>
    <w:rsid w:val="00431883"/>
    <w:rsid w:val="00431970"/>
    <w:rsid w:val="00433DEA"/>
    <w:rsid w:val="00436ECA"/>
    <w:rsid w:val="004412E1"/>
    <w:rsid w:val="00441394"/>
    <w:rsid w:val="00442581"/>
    <w:rsid w:val="004428FC"/>
    <w:rsid w:val="004468C4"/>
    <w:rsid w:val="00446D47"/>
    <w:rsid w:val="00447472"/>
    <w:rsid w:val="004504D0"/>
    <w:rsid w:val="00451597"/>
    <w:rsid w:val="004533D4"/>
    <w:rsid w:val="004536A2"/>
    <w:rsid w:val="0045488A"/>
    <w:rsid w:val="004569BE"/>
    <w:rsid w:val="004609BC"/>
    <w:rsid w:val="00467DD4"/>
    <w:rsid w:val="00470F8F"/>
    <w:rsid w:val="004710E5"/>
    <w:rsid w:val="00473514"/>
    <w:rsid w:val="00474ECB"/>
    <w:rsid w:val="00475CFA"/>
    <w:rsid w:val="00481C0B"/>
    <w:rsid w:val="004839B4"/>
    <w:rsid w:val="004857DF"/>
    <w:rsid w:val="00490D7E"/>
    <w:rsid w:val="0049247A"/>
    <w:rsid w:val="004924CA"/>
    <w:rsid w:val="004977F9"/>
    <w:rsid w:val="004A3437"/>
    <w:rsid w:val="004A3C49"/>
    <w:rsid w:val="004A71DA"/>
    <w:rsid w:val="004A75F6"/>
    <w:rsid w:val="004A763A"/>
    <w:rsid w:val="004A7AAA"/>
    <w:rsid w:val="004B065E"/>
    <w:rsid w:val="004B3E95"/>
    <w:rsid w:val="004C0860"/>
    <w:rsid w:val="004C0B29"/>
    <w:rsid w:val="004C158D"/>
    <w:rsid w:val="004C3B0A"/>
    <w:rsid w:val="004C6FCD"/>
    <w:rsid w:val="004D51C7"/>
    <w:rsid w:val="004E03DC"/>
    <w:rsid w:val="004E298D"/>
    <w:rsid w:val="004F083B"/>
    <w:rsid w:val="004F2924"/>
    <w:rsid w:val="004F2CBA"/>
    <w:rsid w:val="004F4AA0"/>
    <w:rsid w:val="004F71A0"/>
    <w:rsid w:val="00502102"/>
    <w:rsid w:val="005056FD"/>
    <w:rsid w:val="00505AF9"/>
    <w:rsid w:val="0050711E"/>
    <w:rsid w:val="00510487"/>
    <w:rsid w:val="00511051"/>
    <w:rsid w:val="005115C2"/>
    <w:rsid w:val="00511BC1"/>
    <w:rsid w:val="00512ECE"/>
    <w:rsid w:val="00516FF6"/>
    <w:rsid w:val="00520C51"/>
    <w:rsid w:val="00521160"/>
    <w:rsid w:val="005255F1"/>
    <w:rsid w:val="00527EEF"/>
    <w:rsid w:val="00543067"/>
    <w:rsid w:val="005459A4"/>
    <w:rsid w:val="00545C67"/>
    <w:rsid w:val="0054705E"/>
    <w:rsid w:val="00550D89"/>
    <w:rsid w:val="00551834"/>
    <w:rsid w:val="0055315A"/>
    <w:rsid w:val="00554227"/>
    <w:rsid w:val="00557FFB"/>
    <w:rsid w:val="00560CC6"/>
    <w:rsid w:val="00561198"/>
    <w:rsid w:val="00563386"/>
    <w:rsid w:val="005653CE"/>
    <w:rsid w:val="005654FF"/>
    <w:rsid w:val="00574214"/>
    <w:rsid w:val="005758D5"/>
    <w:rsid w:val="00576080"/>
    <w:rsid w:val="00582F28"/>
    <w:rsid w:val="00583E8D"/>
    <w:rsid w:val="005840BA"/>
    <w:rsid w:val="00585DA2"/>
    <w:rsid w:val="005875F1"/>
    <w:rsid w:val="00590443"/>
    <w:rsid w:val="0059396F"/>
    <w:rsid w:val="00594378"/>
    <w:rsid w:val="00594693"/>
    <w:rsid w:val="005951E1"/>
    <w:rsid w:val="00595B18"/>
    <w:rsid w:val="005963E1"/>
    <w:rsid w:val="005A2EA3"/>
    <w:rsid w:val="005A4BD8"/>
    <w:rsid w:val="005A630A"/>
    <w:rsid w:val="005B16F0"/>
    <w:rsid w:val="005B2384"/>
    <w:rsid w:val="005B2DAC"/>
    <w:rsid w:val="005B39E5"/>
    <w:rsid w:val="005C1539"/>
    <w:rsid w:val="005C2912"/>
    <w:rsid w:val="005C3B46"/>
    <w:rsid w:val="005C757F"/>
    <w:rsid w:val="005D19D9"/>
    <w:rsid w:val="005D1E90"/>
    <w:rsid w:val="005D5CC7"/>
    <w:rsid w:val="005E46EC"/>
    <w:rsid w:val="005E479A"/>
    <w:rsid w:val="005E5FAC"/>
    <w:rsid w:val="005F0390"/>
    <w:rsid w:val="005F326C"/>
    <w:rsid w:val="005F3EE1"/>
    <w:rsid w:val="005F43D4"/>
    <w:rsid w:val="005F4F49"/>
    <w:rsid w:val="00600B9E"/>
    <w:rsid w:val="00600DE1"/>
    <w:rsid w:val="00602025"/>
    <w:rsid w:val="00602615"/>
    <w:rsid w:val="006107D2"/>
    <w:rsid w:val="00610885"/>
    <w:rsid w:val="006131F8"/>
    <w:rsid w:val="00613437"/>
    <w:rsid w:val="006249DA"/>
    <w:rsid w:val="00625AD5"/>
    <w:rsid w:val="00625B6C"/>
    <w:rsid w:val="00627E0A"/>
    <w:rsid w:val="0063140C"/>
    <w:rsid w:val="00632821"/>
    <w:rsid w:val="00632A62"/>
    <w:rsid w:val="006339AE"/>
    <w:rsid w:val="00634ED7"/>
    <w:rsid w:val="00636F61"/>
    <w:rsid w:val="006371F8"/>
    <w:rsid w:val="006373FE"/>
    <w:rsid w:val="00637BE8"/>
    <w:rsid w:val="00640B6E"/>
    <w:rsid w:val="00640F46"/>
    <w:rsid w:val="006417CC"/>
    <w:rsid w:val="00641DC8"/>
    <w:rsid w:val="00643986"/>
    <w:rsid w:val="00643CCB"/>
    <w:rsid w:val="00647B1E"/>
    <w:rsid w:val="006507EA"/>
    <w:rsid w:val="006509F3"/>
    <w:rsid w:val="0065454D"/>
    <w:rsid w:val="00654E68"/>
    <w:rsid w:val="006617A7"/>
    <w:rsid w:val="00662147"/>
    <w:rsid w:val="006625C1"/>
    <w:rsid w:val="00665414"/>
    <w:rsid w:val="00666D9B"/>
    <w:rsid w:val="00667219"/>
    <w:rsid w:val="0067259B"/>
    <w:rsid w:val="006729FE"/>
    <w:rsid w:val="0067511D"/>
    <w:rsid w:val="006766D8"/>
    <w:rsid w:val="00677211"/>
    <w:rsid w:val="0068406A"/>
    <w:rsid w:val="00686998"/>
    <w:rsid w:val="006905FF"/>
    <w:rsid w:val="00693CFB"/>
    <w:rsid w:val="00694796"/>
    <w:rsid w:val="00695192"/>
    <w:rsid w:val="00695462"/>
    <w:rsid w:val="00695ADC"/>
    <w:rsid w:val="00696D02"/>
    <w:rsid w:val="00696D37"/>
    <w:rsid w:val="006A0668"/>
    <w:rsid w:val="006A1935"/>
    <w:rsid w:val="006A5EB3"/>
    <w:rsid w:val="006A6F22"/>
    <w:rsid w:val="006B1282"/>
    <w:rsid w:val="006B3A15"/>
    <w:rsid w:val="006C03B5"/>
    <w:rsid w:val="006C2052"/>
    <w:rsid w:val="006C24DC"/>
    <w:rsid w:val="006C2C88"/>
    <w:rsid w:val="006C5ABD"/>
    <w:rsid w:val="006D034B"/>
    <w:rsid w:val="006D162F"/>
    <w:rsid w:val="006D30BA"/>
    <w:rsid w:val="006D655A"/>
    <w:rsid w:val="006D7169"/>
    <w:rsid w:val="006E0D96"/>
    <w:rsid w:val="006E1457"/>
    <w:rsid w:val="006E3A2C"/>
    <w:rsid w:val="006F184C"/>
    <w:rsid w:val="006F390E"/>
    <w:rsid w:val="006F43F3"/>
    <w:rsid w:val="006F69C1"/>
    <w:rsid w:val="006F6ECA"/>
    <w:rsid w:val="006F74D2"/>
    <w:rsid w:val="006F7F46"/>
    <w:rsid w:val="00700578"/>
    <w:rsid w:val="00705D8A"/>
    <w:rsid w:val="00713D42"/>
    <w:rsid w:val="00714E71"/>
    <w:rsid w:val="00717938"/>
    <w:rsid w:val="00722369"/>
    <w:rsid w:val="0073143B"/>
    <w:rsid w:val="00732488"/>
    <w:rsid w:val="00733D77"/>
    <w:rsid w:val="00733F3A"/>
    <w:rsid w:val="00736B97"/>
    <w:rsid w:val="007372F3"/>
    <w:rsid w:val="007377AD"/>
    <w:rsid w:val="00740CC5"/>
    <w:rsid w:val="0074181F"/>
    <w:rsid w:val="007444DA"/>
    <w:rsid w:val="00747706"/>
    <w:rsid w:val="00750661"/>
    <w:rsid w:val="00750973"/>
    <w:rsid w:val="007513AB"/>
    <w:rsid w:val="00762896"/>
    <w:rsid w:val="007662CD"/>
    <w:rsid w:val="00766652"/>
    <w:rsid w:val="0076697F"/>
    <w:rsid w:val="00766F62"/>
    <w:rsid w:val="00767C05"/>
    <w:rsid w:val="00770C1F"/>
    <w:rsid w:val="0077286C"/>
    <w:rsid w:val="007742D8"/>
    <w:rsid w:val="0078131D"/>
    <w:rsid w:val="00783830"/>
    <w:rsid w:val="007847E1"/>
    <w:rsid w:val="00784956"/>
    <w:rsid w:val="00784BCB"/>
    <w:rsid w:val="007852B1"/>
    <w:rsid w:val="007922E1"/>
    <w:rsid w:val="0079256A"/>
    <w:rsid w:val="007943FD"/>
    <w:rsid w:val="007A15F2"/>
    <w:rsid w:val="007A71C8"/>
    <w:rsid w:val="007B0DDA"/>
    <w:rsid w:val="007B1298"/>
    <w:rsid w:val="007B2110"/>
    <w:rsid w:val="007B585B"/>
    <w:rsid w:val="007B7D3E"/>
    <w:rsid w:val="007C6038"/>
    <w:rsid w:val="007C7320"/>
    <w:rsid w:val="007D3C43"/>
    <w:rsid w:val="007D6C21"/>
    <w:rsid w:val="007D7ADE"/>
    <w:rsid w:val="007D7FC3"/>
    <w:rsid w:val="007E2702"/>
    <w:rsid w:val="007E2B3F"/>
    <w:rsid w:val="007E51B3"/>
    <w:rsid w:val="007E6F6F"/>
    <w:rsid w:val="007E7040"/>
    <w:rsid w:val="007E7C7E"/>
    <w:rsid w:val="007F1D93"/>
    <w:rsid w:val="007F3358"/>
    <w:rsid w:val="007F361E"/>
    <w:rsid w:val="007F4EC3"/>
    <w:rsid w:val="007F5518"/>
    <w:rsid w:val="007F752D"/>
    <w:rsid w:val="0080262D"/>
    <w:rsid w:val="008043AC"/>
    <w:rsid w:val="008122A5"/>
    <w:rsid w:val="008123B5"/>
    <w:rsid w:val="00813761"/>
    <w:rsid w:val="00815D2F"/>
    <w:rsid w:val="008162F3"/>
    <w:rsid w:val="00816764"/>
    <w:rsid w:val="00820F35"/>
    <w:rsid w:val="008210C2"/>
    <w:rsid w:val="00822831"/>
    <w:rsid w:val="00822C2B"/>
    <w:rsid w:val="00823413"/>
    <w:rsid w:val="00823CF6"/>
    <w:rsid w:val="00823D0F"/>
    <w:rsid w:val="00826EFA"/>
    <w:rsid w:val="00832414"/>
    <w:rsid w:val="00836D5C"/>
    <w:rsid w:val="0084173B"/>
    <w:rsid w:val="0084632E"/>
    <w:rsid w:val="00851299"/>
    <w:rsid w:val="00851717"/>
    <w:rsid w:val="0085356E"/>
    <w:rsid w:val="00856DFB"/>
    <w:rsid w:val="008615E9"/>
    <w:rsid w:val="00861D98"/>
    <w:rsid w:val="00864AAD"/>
    <w:rsid w:val="00867287"/>
    <w:rsid w:val="0087106E"/>
    <w:rsid w:val="00877765"/>
    <w:rsid w:val="00880370"/>
    <w:rsid w:val="00880904"/>
    <w:rsid w:val="00883B68"/>
    <w:rsid w:val="008858C0"/>
    <w:rsid w:val="00886851"/>
    <w:rsid w:val="00887325"/>
    <w:rsid w:val="008902E3"/>
    <w:rsid w:val="00892855"/>
    <w:rsid w:val="00895C76"/>
    <w:rsid w:val="008A674A"/>
    <w:rsid w:val="008A68BF"/>
    <w:rsid w:val="008A725A"/>
    <w:rsid w:val="008B1828"/>
    <w:rsid w:val="008B2FB0"/>
    <w:rsid w:val="008B37A3"/>
    <w:rsid w:val="008B5387"/>
    <w:rsid w:val="008C2718"/>
    <w:rsid w:val="008C3406"/>
    <w:rsid w:val="008C45C2"/>
    <w:rsid w:val="008C4BC7"/>
    <w:rsid w:val="008D066A"/>
    <w:rsid w:val="008D15A9"/>
    <w:rsid w:val="008D2217"/>
    <w:rsid w:val="008D3AB1"/>
    <w:rsid w:val="008D46F6"/>
    <w:rsid w:val="008D5443"/>
    <w:rsid w:val="008D5671"/>
    <w:rsid w:val="008D584D"/>
    <w:rsid w:val="008D613E"/>
    <w:rsid w:val="008D6813"/>
    <w:rsid w:val="008D685D"/>
    <w:rsid w:val="008D71AE"/>
    <w:rsid w:val="008E1724"/>
    <w:rsid w:val="008E305B"/>
    <w:rsid w:val="008E52E5"/>
    <w:rsid w:val="008E6863"/>
    <w:rsid w:val="008E7548"/>
    <w:rsid w:val="008F09FE"/>
    <w:rsid w:val="008F23D3"/>
    <w:rsid w:val="008F75A1"/>
    <w:rsid w:val="00900EAB"/>
    <w:rsid w:val="00900F98"/>
    <w:rsid w:val="0090237D"/>
    <w:rsid w:val="00902696"/>
    <w:rsid w:val="00903377"/>
    <w:rsid w:val="00903832"/>
    <w:rsid w:val="009051A4"/>
    <w:rsid w:val="0090620E"/>
    <w:rsid w:val="009066CF"/>
    <w:rsid w:val="009155AA"/>
    <w:rsid w:val="00915773"/>
    <w:rsid w:val="00916FFC"/>
    <w:rsid w:val="009176FF"/>
    <w:rsid w:val="00920287"/>
    <w:rsid w:val="0092197E"/>
    <w:rsid w:val="009237B3"/>
    <w:rsid w:val="00925081"/>
    <w:rsid w:val="009259E1"/>
    <w:rsid w:val="0092654E"/>
    <w:rsid w:val="0093078B"/>
    <w:rsid w:val="00930ED2"/>
    <w:rsid w:val="00930F14"/>
    <w:rsid w:val="00931BF8"/>
    <w:rsid w:val="00931F7F"/>
    <w:rsid w:val="009324E3"/>
    <w:rsid w:val="00936029"/>
    <w:rsid w:val="009366D0"/>
    <w:rsid w:val="0093785E"/>
    <w:rsid w:val="0094022E"/>
    <w:rsid w:val="00942336"/>
    <w:rsid w:val="00942B06"/>
    <w:rsid w:val="0094330F"/>
    <w:rsid w:val="009467F3"/>
    <w:rsid w:val="00947237"/>
    <w:rsid w:val="00952198"/>
    <w:rsid w:val="009550CD"/>
    <w:rsid w:val="009624E3"/>
    <w:rsid w:val="0096412E"/>
    <w:rsid w:val="009647D3"/>
    <w:rsid w:val="00967DB3"/>
    <w:rsid w:val="0097077B"/>
    <w:rsid w:val="00971305"/>
    <w:rsid w:val="00971311"/>
    <w:rsid w:val="00971F91"/>
    <w:rsid w:val="009727A9"/>
    <w:rsid w:val="00973299"/>
    <w:rsid w:val="00974BE0"/>
    <w:rsid w:val="0097606F"/>
    <w:rsid w:val="009778E5"/>
    <w:rsid w:val="00980A12"/>
    <w:rsid w:val="00980CA8"/>
    <w:rsid w:val="00980F2D"/>
    <w:rsid w:val="0098432D"/>
    <w:rsid w:val="009846DE"/>
    <w:rsid w:val="00992183"/>
    <w:rsid w:val="00995F57"/>
    <w:rsid w:val="00996459"/>
    <w:rsid w:val="0099703C"/>
    <w:rsid w:val="00997244"/>
    <w:rsid w:val="009976A0"/>
    <w:rsid w:val="009B0DD4"/>
    <w:rsid w:val="009B0EDD"/>
    <w:rsid w:val="009B6415"/>
    <w:rsid w:val="009B6ABE"/>
    <w:rsid w:val="009B76DA"/>
    <w:rsid w:val="009B7D7D"/>
    <w:rsid w:val="009C0998"/>
    <w:rsid w:val="009C1070"/>
    <w:rsid w:val="009C4296"/>
    <w:rsid w:val="009C475C"/>
    <w:rsid w:val="009C519F"/>
    <w:rsid w:val="009C51FC"/>
    <w:rsid w:val="009C62DE"/>
    <w:rsid w:val="009C7BF9"/>
    <w:rsid w:val="009D3BA5"/>
    <w:rsid w:val="009D4BA0"/>
    <w:rsid w:val="009D55AB"/>
    <w:rsid w:val="009D6644"/>
    <w:rsid w:val="009E1B4B"/>
    <w:rsid w:val="009E4B3B"/>
    <w:rsid w:val="009E52ED"/>
    <w:rsid w:val="009E61B1"/>
    <w:rsid w:val="009E6A6D"/>
    <w:rsid w:val="009E7096"/>
    <w:rsid w:val="009E7880"/>
    <w:rsid w:val="009F0054"/>
    <w:rsid w:val="009F0F69"/>
    <w:rsid w:val="009F4931"/>
    <w:rsid w:val="009F55AA"/>
    <w:rsid w:val="009F57CC"/>
    <w:rsid w:val="009F6F3E"/>
    <w:rsid w:val="009F77B5"/>
    <w:rsid w:val="00A005DC"/>
    <w:rsid w:val="00A04464"/>
    <w:rsid w:val="00A04874"/>
    <w:rsid w:val="00A04BEC"/>
    <w:rsid w:val="00A06C3E"/>
    <w:rsid w:val="00A06D11"/>
    <w:rsid w:val="00A11771"/>
    <w:rsid w:val="00A12860"/>
    <w:rsid w:val="00A13156"/>
    <w:rsid w:val="00A154D2"/>
    <w:rsid w:val="00A156F6"/>
    <w:rsid w:val="00A23476"/>
    <w:rsid w:val="00A25A9E"/>
    <w:rsid w:val="00A25FEC"/>
    <w:rsid w:val="00A3079E"/>
    <w:rsid w:val="00A31416"/>
    <w:rsid w:val="00A3242E"/>
    <w:rsid w:val="00A32A40"/>
    <w:rsid w:val="00A33C9E"/>
    <w:rsid w:val="00A409BF"/>
    <w:rsid w:val="00A4264D"/>
    <w:rsid w:val="00A443C0"/>
    <w:rsid w:val="00A453D0"/>
    <w:rsid w:val="00A50640"/>
    <w:rsid w:val="00A5095D"/>
    <w:rsid w:val="00A52ACD"/>
    <w:rsid w:val="00A54F8F"/>
    <w:rsid w:val="00A55B7F"/>
    <w:rsid w:val="00A6249C"/>
    <w:rsid w:val="00A649A7"/>
    <w:rsid w:val="00A70508"/>
    <w:rsid w:val="00A7479E"/>
    <w:rsid w:val="00A7694B"/>
    <w:rsid w:val="00A8011F"/>
    <w:rsid w:val="00A814FB"/>
    <w:rsid w:val="00A81620"/>
    <w:rsid w:val="00A82F69"/>
    <w:rsid w:val="00A83059"/>
    <w:rsid w:val="00A84259"/>
    <w:rsid w:val="00A879E0"/>
    <w:rsid w:val="00A900C3"/>
    <w:rsid w:val="00A90584"/>
    <w:rsid w:val="00A9154A"/>
    <w:rsid w:val="00A920A5"/>
    <w:rsid w:val="00A94F2A"/>
    <w:rsid w:val="00AA0A8A"/>
    <w:rsid w:val="00AA12F5"/>
    <w:rsid w:val="00AA6162"/>
    <w:rsid w:val="00AA64B9"/>
    <w:rsid w:val="00AA6664"/>
    <w:rsid w:val="00AA7C93"/>
    <w:rsid w:val="00AB125F"/>
    <w:rsid w:val="00AB1967"/>
    <w:rsid w:val="00AB2BA6"/>
    <w:rsid w:val="00AB2F88"/>
    <w:rsid w:val="00AC4F90"/>
    <w:rsid w:val="00AC57ED"/>
    <w:rsid w:val="00AC5E11"/>
    <w:rsid w:val="00AD177C"/>
    <w:rsid w:val="00AD22CB"/>
    <w:rsid w:val="00AD2543"/>
    <w:rsid w:val="00AD2DF9"/>
    <w:rsid w:val="00AE0239"/>
    <w:rsid w:val="00AE1011"/>
    <w:rsid w:val="00AE11CD"/>
    <w:rsid w:val="00AE1FD9"/>
    <w:rsid w:val="00AE2D73"/>
    <w:rsid w:val="00AE6112"/>
    <w:rsid w:val="00AE6F93"/>
    <w:rsid w:val="00AE7735"/>
    <w:rsid w:val="00AF0275"/>
    <w:rsid w:val="00AF4BCE"/>
    <w:rsid w:val="00AF55B1"/>
    <w:rsid w:val="00B028CB"/>
    <w:rsid w:val="00B02B3D"/>
    <w:rsid w:val="00B04790"/>
    <w:rsid w:val="00B064D1"/>
    <w:rsid w:val="00B11FCD"/>
    <w:rsid w:val="00B21130"/>
    <w:rsid w:val="00B219EE"/>
    <w:rsid w:val="00B2324E"/>
    <w:rsid w:val="00B23F52"/>
    <w:rsid w:val="00B24366"/>
    <w:rsid w:val="00B26ECD"/>
    <w:rsid w:val="00B33531"/>
    <w:rsid w:val="00B367D8"/>
    <w:rsid w:val="00B36B94"/>
    <w:rsid w:val="00B36E06"/>
    <w:rsid w:val="00B3742A"/>
    <w:rsid w:val="00B43E26"/>
    <w:rsid w:val="00B451D6"/>
    <w:rsid w:val="00B46689"/>
    <w:rsid w:val="00B468C1"/>
    <w:rsid w:val="00B51F96"/>
    <w:rsid w:val="00B524D3"/>
    <w:rsid w:val="00B6186E"/>
    <w:rsid w:val="00B63709"/>
    <w:rsid w:val="00B64479"/>
    <w:rsid w:val="00B64630"/>
    <w:rsid w:val="00B65A10"/>
    <w:rsid w:val="00B66543"/>
    <w:rsid w:val="00B716F3"/>
    <w:rsid w:val="00B71ECF"/>
    <w:rsid w:val="00B807B7"/>
    <w:rsid w:val="00B80B0B"/>
    <w:rsid w:val="00B82ABD"/>
    <w:rsid w:val="00B845D5"/>
    <w:rsid w:val="00B86AAF"/>
    <w:rsid w:val="00B90AB0"/>
    <w:rsid w:val="00B93248"/>
    <w:rsid w:val="00B935F6"/>
    <w:rsid w:val="00B94002"/>
    <w:rsid w:val="00B94EA5"/>
    <w:rsid w:val="00B9562F"/>
    <w:rsid w:val="00B959CA"/>
    <w:rsid w:val="00BA3BAD"/>
    <w:rsid w:val="00BA4663"/>
    <w:rsid w:val="00BA71FF"/>
    <w:rsid w:val="00BB24B2"/>
    <w:rsid w:val="00BB6842"/>
    <w:rsid w:val="00BC280A"/>
    <w:rsid w:val="00BC3AFC"/>
    <w:rsid w:val="00BC6226"/>
    <w:rsid w:val="00BD111A"/>
    <w:rsid w:val="00BD1C3D"/>
    <w:rsid w:val="00BD1CA8"/>
    <w:rsid w:val="00BD41C0"/>
    <w:rsid w:val="00BD59B0"/>
    <w:rsid w:val="00BD72A4"/>
    <w:rsid w:val="00BE0452"/>
    <w:rsid w:val="00BE2377"/>
    <w:rsid w:val="00BE239D"/>
    <w:rsid w:val="00BE2C25"/>
    <w:rsid w:val="00BE2F78"/>
    <w:rsid w:val="00BF1955"/>
    <w:rsid w:val="00C0005D"/>
    <w:rsid w:val="00C001E1"/>
    <w:rsid w:val="00C041E8"/>
    <w:rsid w:val="00C06A64"/>
    <w:rsid w:val="00C07EE1"/>
    <w:rsid w:val="00C11D6A"/>
    <w:rsid w:val="00C166AD"/>
    <w:rsid w:val="00C1706C"/>
    <w:rsid w:val="00C20208"/>
    <w:rsid w:val="00C212A8"/>
    <w:rsid w:val="00C21E6D"/>
    <w:rsid w:val="00C22E1C"/>
    <w:rsid w:val="00C24530"/>
    <w:rsid w:val="00C25ED6"/>
    <w:rsid w:val="00C30378"/>
    <w:rsid w:val="00C30A0C"/>
    <w:rsid w:val="00C30FDE"/>
    <w:rsid w:val="00C332CC"/>
    <w:rsid w:val="00C35FCB"/>
    <w:rsid w:val="00C36C5F"/>
    <w:rsid w:val="00C4020C"/>
    <w:rsid w:val="00C45111"/>
    <w:rsid w:val="00C4641D"/>
    <w:rsid w:val="00C47E1B"/>
    <w:rsid w:val="00C5113F"/>
    <w:rsid w:val="00C5400B"/>
    <w:rsid w:val="00C5442A"/>
    <w:rsid w:val="00C60B2B"/>
    <w:rsid w:val="00C628CB"/>
    <w:rsid w:val="00C63568"/>
    <w:rsid w:val="00C63F90"/>
    <w:rsid w:val="00C6408D"/>
    <w:rsid w:val="00C6724F"/>
    <w:rsid w:val="00C704E8"/>
    <w:rsid w:val="00C709F6"/>
    <w:rsid w:val="00C823EA"/>
    <w:rsid w:val="00C86B37"/>
    <w:rsid w:val="00C90ED0"/>
    <w:rsid w:val="00C916EC"/>
    <w:rsid w:val="00C9398F"/>
    <w:rsid w:val="00C93DBA"/>
    <w:rsid w:val="00C94C36"/>
    <w:rsid w:val="00C9779A"/>
    <w:rsid w:val="00CA0E89"/>
    <w:rsid w:val="00CA110C"/>
    <w:rsid w:val="00CA5B7F"/>
    <w:rsid w:val="00CA5ED7"/>
    <w:rsid w:val="00CA7C6D"/>
    <w:rsid w:val="00CB0F08"/>
    <w:rsid w:val="00CB24F9"/>
    <w:rsid w:val="00CB5510"/>
    <w:rsid w:val="00CB7DC4"/>
    <w:rsid w:val="00CC1643"/>
    <w:rsid w:val="00CC23C7"/>
    <w:rsid w:val="00CC4328"/>
    <w:rsid w:val="00CC583C"/>
    <w:rsid w:val="00CD24EC"/>
    <w:rsid w:val="00CD401D"/>
    <w:rsid w:val="00CE0898"/>
    <w:rsid w:val="00CE1171"/>
    <w:rsid w:val="00CE4400"/>
    <w:rsid w:val="00CE67C1"/>
    <w:rsid w:val="00CF27D8"/>
    <w:rsid w:val="00CF4C33"/>
    <w:rsid w:val="00CF5D04"/>
    <w:rsid w:val="00CF6CBD"/>
    <w:rsid w:val="00CF7C5C"/>
    <w:rsid w:val="00D00199"/>
    <w:rsid w:val="00D03184"/>
    <w:rsid w:val="00D05599"/>
    <w:rsid w:val="00D06221"/>
    <w:rsid w:val="00D10E3A"/>
    <w:rsid w:val="00D126E6"/>
    <w:rsid w:val="00D16212"/>
    <w:rsid w:val="00D177DE"/>
    <w:rsid w:val="00D202E1"/>
    <w:rsid w:val="00D20F99"/>
    <w:rsid w:val="00D22DD0"/>
    <w:rsid w:val="00D24794"/>
    <w:rsid w:val="00D33B82"/>
    <w:rsid w:val="00D35830"/>
    <w:rsid w:val="00D41400"/>
    <w:rsid w:val="00D42D9E"/>
    <w:rsid w:val="00D4388A"/>
    <w:rsid w:val="00D441F1"/>
    <w:rsid w:val="00D45F34"/>
    <w:rsid w:val="00D479DF"/>
    <w:rsid w:val="00D50353"/>
    <w:rsid w:val="00D519B5"/>
    <w:rsid w:val="00D53DCB"/>
    <w:rsid w:val="00D548EA"/>
    <w:rsid w:val="00D5565C"/>
    <w:rsid w:val="00D55DD3"/>
    <w:rsid w:val="00D56C54"/>
    <w:rsid w:val="00D57B22"/>
    <w:rsid w:val="00D606B9"/>
    <w:rsid w:val="00D64E9E"/>
    <w:rsid w:val="00D65C15"/>
    <w:rsid w:val="00D66AD6"/>
    <w:rsid w:val="00D678F1"/>
    <w:rsid w:val="00D743AC"/>
    <w:rsid w:val="00D75BEE"/>
    <w:rsid w:val="00D7667F"/>
    <w:rsid w:val="00D8187F"/>
    <w:rsid w:val="00D826DB"/>
    <w:rsid w:val="00D86C7C"/>
    <w:rsid w:val="00D91E93"/>
    <w:rsid w:val="00D96D39"/>
    <w:rsid w:val="00DA252C"/>
    <w:rsid w:val="00DA510D"/>
    <w:rsid w:val="00DA5F35"/>
    <w:rsid w:val="00DA64B9"/>
    <w:rsid w:val="00DA77A7"/>
    <w:rsid w:val="00DA7B64"/>
    <w:rsid w:val="00DB27B4"/>
    <w:rsid w:val="00DB5585"/>
    <w:rsid w:val="00DC0DAA"/>
    <w:rsid w:val="00DC1006"/>
    <w:rsid w:val="00DC1CF0"/>
    <w:rsid w:val="00DC29AC"/>
    <w:rsid w:val="00DC2ECF"/>
    <w:rsid w:val="00DC37EC"/>
    <w:rsid w:val="00DC43AF"/>
    <w:rsid w:val="00DC4777"/>
    <w:rsid w:val="00DC533D"/>
    <w:rsid w:val="00DC6FB4"/>
    <w:rsid w:val="00DD0EDE"/>
    <w:rsid w:val="00DD1CD8"/>
    <w:rsid w:val="00DD3544"/>
    <w:rsid w:val="00DD3F34"/>
    <w:rsid w:val="00DD501B"/>
    <w:rsid w:val="00DD5022"/>
    <w:rsid w:val="00DD726C"/>
    <w:rsid w:val="00DE016E"/>
    <w:rsid w:val="00DE1562"/>
    <w:rsid w:val="00DE4B14"/>
    <w:rsid w:val="00DE72CD"/>
    <w:rsid w:val="00DF1708"/>
    <w:rsid w:val="00DF6FC8"/>
    <w:rsid w:val="00E0097C"/>
    <w:rsid w:val="00E01595"/>
    <w:rsid w:val="00E02395"/>
    <w:rsid w:val="00E02C4E"/>
    <w:rsid w:val="00E041A2"/>
    <w:rsid w:val="00E04D48"/>
    <w:rsid w:val="00E13A56"/>
    <w:rsid w:val="00E14031"/>
    <w:rsid w:val="00E140D5"/>
    <w:rsid w:val="00E166B3"/>
    <w:rsid w:val="00E17393"/>
    <w:rsid w:val="00E17C0E"/>
    <w:rsid w:val="00E204F3"/>
    <w:rsid w:val="00E235EF"/>
    <w:rsid w:val="00E23D72"/>
    <w:rsid w:val="00E2430F"/>
    <w:rsid w:val="00E248F4"/>
    <w:rsid w:val="00E24C55"/>
    <w:rsid w:val="00E277B1"/>
    <w:rsid w:val="00E30EC0"/>
    <w:rsid w:val="00E34212"/>
    <w:rsid w:val="00E3584A"/>
    <w:rsid w:val="00E37607"/>
    <w:rsid w:val="00E37C96"/>
    <w:rsid w:val="00E4081B"/>
    <w:rsid w:val="00E40CC8"/>
    <w:rsid w:val="00E42DE3"/>
    <w:rsid w:val="00E43439"/>
    <w:rsid w:val="00E459DA"/>
    <w:rsid w:val="00E47E62"/>
    <w:rsid w:val="00E47F2A"/>
    <w:rsid w:val="00E515A2"/>
    <w:rsid w:val="00E5199B"/>
    <w:rsid w:val="00E52C4B"/>
    <w:rsid w:val="00E52C4C"/>
    <w:rsid w:val="00E5362F"/>
    <w:rsid w:val="00E54372"/>
    <w:rsid w:val="00E55182"/>
    <w:rsid w:val="00E563E9"/>
    <w:rsid w:val="00E6250E"/>
    <w:rsid w:val="00E633FC"/>
    <w:rsid w:val="00E63ED6"/>
    <w:rsid w:val="00E64557"/>
    <w:rsid w:val="00E65CAE"/>
    <w:rsid w:val="00E71A82"/>
    <w:rsid w:val="00E72C1C"/>
    <w:rsid w:val="00E72FBC"/>
    <w:rsid w:val="00E7424A"/>
    <w:rsid w:val="00E77116"/>
    <w:rsid w:val="00E773EB"/>
    <w:rsid w:val="00E83071"/>
    <w:rsid w:val="00E87140"/>
    <w:rsid w:val="00E87267"/>
    <w:rsid w:val="00E909D9"/>
    <w:rsid w:val="00E91C98"/>
    <w:rsid w:val="00E91EB9"/>
    <w:rsid w:val="00E931C6"/>
    <w:rsid w:val="00E94034"/>
    <w:rsid w:val="00E941D8"/>
    <w:rsid w:val="00EA04EA"/>
    <w:rsid w:val="00EA1491"/>
    <w:rsid w:val="00EA1ACD"/>
    <w:rsid w:val="00EA3366"/>
    <w:rsid w:val="00EA4485"/>
    <w:rsid w:val="00EA7638"/>
    <w:rsid w:val="00EB33C1"/>
    <w:rsid w:val="00EB4065"/>
    <w:rsid w:val="00EB4445"/>
    <w:rsid w:val="00EB4588"/>
    <w:rsid w:val="00EB5A92"/>
    <w:rsid w:val="00EB6AEC"/>
    <w:rsid w:val="00EB7F1A"/>
    <w:rsid w:val="00EC2895"/>
    <w:rsid w:val="00EC7F3B"/>
    <w:rsid w:val="00EE15EC"/>
    <w:rsid w:val="00EE178F"/>
    <w:rsid w:val="00EE238D"/>
    <w:rsid w:val="00EE298C"/>
    <w:rsid w:val="00EE4C8B"/>
    <w:rsid w:val="00EE5B97"/>
    <w:rsid w:val="00EE6486"/>
    <w:rsid w:val="00EE781A"/>
    <w:rsid w:val="00EF30D9"/>
    <w:rsid w:val="00EF3B21"/>
    <w:rsid w:val="00EF5D8F"/>
    <w:rsid w:val="00EF6D73"/>
    <w:rsid w:val="00F02392"/>
    <w:rsid w:val="00F041C4"/>
    <w:rsid w:val="00F06AA0"/>
    <w:rsid w:val="00F06CC7"/>
    <w:rsid w:val="00F07879"/>
    <w:rsid w:val="00F101AB"/>
    <w:rsid w:val="00F11B44"/>
    <w:rsid w:val="00F12FD9"/>
    <w:rsid w:val="00F1743F"/>
    <w:rsid w:val="00F219B2"/>
    <w:rsid w:val="00F25261"/>
    <w:rsid w:val="00F2641D"/>
    <w:rsid w:val="00F267A6"/>
    <w:rsid w:val="00F301B1"/>
    <w:rsid w:val="00F314C5"/>
    <w:rsid w:val="00F31A1F"/>
    <w:rsid w:val="00F31EE1"/>
    <w:rsid w:val="00F33695"/>
    <w:rsid w:val="00F3385A"/>
    <w:rsid w:val="00F3458A"/>
    <w:rsid w:val="00F417D3"/>
    <w:rsid w:val="00F43992"/>
    <w:rsid w:val="00F50026"/>
    <w:rsid w:val="00F502B4"/>
    <w:rsid w:val="00F53582"/>
    <w:rsid w:val="00F5620B"/>
    <w:rsid w:val="00F56244"/>
    <w:rsid w:val="00F572B5"/>
    <w:rsid w:val="00F57A3E"/>
    <w:rsid w:val="00F57B62"/>
    <w:rsid w:val="00F62576"/>
    <w:rsid w:val="00F643B6"/>
    <w:rsid w:val="00F64CA7"/>
    <w:rsid w:val="00F65110"/>
    <w:rsid w:val="00F6569B"/>
    <w:rsid w:val="00F65B00"/>
    <w:rsid w:val="00F66BDA"/>
    <w:rsid w:val="00F7187C"/>
    <w:rsid w:val="00F72742"/>
    <w:rsid w:val="00F73E40"/>
    <w:rsid w:val="00F740DD"/>
    <w:rsid w:val="00F748CA"/>
    <w:rsid w:val="00F76546"/>
    <w:rsid w:val="00F768BE"/>
    <w:rsid w:val="00F81DE1"/>
    <w:rsid w:val="00F82974"/>
    <w:rsid w:val="00F83356"/>
    <w:rsid w:val="00F841B7"/>
    <w:rsid w:val="00F8684D"/>
    <w:rsid w:val="00F87874"/>
    <w:rsid w:val="00F90DB0"/>
    <w:rsid w:val="00F9185C"/>
    <w:rsid w:val="00F91CE1"/>
    <w:rsid w:val="00F934A8"/>
    <w:rsid w:val="00F94F13"/>
    <w:rsid w:val="00F97C82"/>
    <w:rsid w:val="00FA2B2D"/>
    <w:rsid w:val="00FA3621"/>
    <w:rsid w:val="00FA4740"/>
    <w:rsid w:val="00FA7F42"/>
    <w:rsid w:val="00FB0FF9"/>
    <w:rsid w:val="00FB154A"/>
    <w:rsid w:val="00FB2591"/>
    <w:rsid w:val="00FB2B8A"/>
    <w:rsid w:val="00FB2FC4"/>
    <w:rsid w:val="00FB3523"/>
    <w:rsid w:val="00FB6F99"/>
    <w:rsid w:val="00FB7C82"/>
    <w:rsid w:val="00FB7EBC"/>
    <w:rsid w:val="00FC0345"/>
    <w:rsid w:val="00FC105E"/>
    <w:rsid w:val="00FC3026"/>
    <w:rsid w:val="00FC66B0"/>
    <w:rsid w:val="00FD0255"/>
    <w:rsid w:val="00FD1D40"/>
    <w:rsid w:val="00FD278A"/>
    <w:rsid w:val="00FD4CC0"/>
    <w:rsid w:val="00FD4DB2"/>
    <w:rsid w:val="00FE0FA6"/>
    <w:rsid w:val="00FE7D0C"/>
    <w:rsid w:val="00FF6BAF"/>
    <w:rsid w:val="00FF6F3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5F5B4DF9"/>
  <w14:defaultImageDpi w14:val="96"/>
  <w15:docId w15:val="{6BC2FD9E-84E3-4D27-8AD4-16056D5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022"/>
    <w:pPr>
      <w:spacing w:after="200" w:line="276" w:lineRule="auto"/>
    </w:pPr>
    <w:rPr>
      <w:sz w:val="22"/>
      <w:szCs w:val="22"/>
      <w:lang w:eastAsia="en-US"/>
    </w:rPr>
  </w:style>
  <w:style w:type="paragraph" w:styleId="Heading1">
    <w:name w:val="heading 1"/>
    <w:basedOn w:val="Normal"/>
    <w:next w:val="Normal"/>
    <w:link w:val="Heading1Char"/>
    <w:uiPriority w:val="9"/>
    <w:qFormat/>
    <w:rsid w:val="00B51F96"/>
    <w:pPr>
      <w:keepNext/>
      <w:spacing w:after="0" w:line="240" w:lineRule="auto"/>
      <w:outlineLvl w:val="0"/>
    </w:pPr>
    <w:rPr>
      <w:rFonts w:ascii="Times New Roman" w:hAnsi="Times New Roman"/>
      <w:b/>
      <w:sz w:val="20"/>
      <w:szCs w:val="20"/>
      <w:u w:val="single"/>
      <w:lang w:val="sl-SI" w:eastAsia="sl-SI"/>
    </w:rPr>
  </w:style>
  <w:style w:type="paragraph" w:styleId="Heading2">
    <w:name w:val="heading 2"/>
    <w:basedOn w:val="Normal"/>
    <w:next w:val="Normal"/>
    <w:link w:val="Heading2Char"/>
    <w:uiPriority w:val="9"/>
    <w:qFormat/>
    <w:rsid w:val="00B51F96"/>
    <w:pPr>
      <w:keepNext/>
      <w:spacing w:after="0" w:line="240" w:lineRule="auto"/>
      <w:outlineLvl w:val="1"/>
    </w:pPr>
    <w:rPr>
      <w:rFonts w:ascii="Times New Roman" w:hAnsi="Times New Roman"/>
      <w:sz w:val="20"/>
      <w:szCs w:val="20"/>
      <w:u w:val="single"/>
      <w:lang w:val="sl-SI" w:eastAsia="sl-SI"/>
    </w:rPr>
  </w:style>
  <w:style w:type="paragraph" w:styleId="Heading3">
    <w:name w:val="heading 3"/>
    <w:basedOn w:val="Normal"/>
    <w:next w:val="Normal"/>
    <w:link w:val="Heading3Char"/>
    <w:uiPriority w:val="9"/>
    <w:semiHidden/>
    <w:unhideWhenUsed/>
    <w:qFormat/>
    <w:rsid w:val="0093078B"/>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93078B"/>
    <w:pPr>
      <w:keepNext/>
      <w:spacing w:before="240" w:after="60"/>
      <w:outlineLvl w:val="3"/>
    </w:pPr>
    <w:rPr>
      <w:rFonts w:eastAsia="SimSun" w:cs="Arial"/>
      <w:b/>
      <w:bCs/>
      <w:sz w:val="28"/>
      <w:szCs w:val="28"/>
    </w:rPr>
  </w:style>
  <w:style w:type="paragraph" w:styleId="Heading5">
    <w:name w:val="heading 5"/>
    <w:basedOn w:val="Normal"/>
    <w:next w:val="Normal"/>
    <w:link w:val="Heading5Char"/>
    <w:uiPriority w:val="9"/>
    <w:semiHidden/>
    <w:unhideWhenUsed/>
    <w:qFormat/>
    <w:rsid w:val="0093078B"/>
    <w:pPr>
      <w:spacing w:before="240" w:after="60"/>
      <w:outlineLvl w:val="4"/>
    </w:pPr>
    <w:rPr>
      <w:rFonts w:eastAsia="SimSun" w:cs="Arial"/>
      <w:b/>
      <w:bCs/>
      <w:i/>
      <w:iCs/>
      <w:sz w:val="26"/>
      <w:szCs w:val="26"/>
    </w:rPr>
  </w:style>
  <w:style w:type="paragraph" w:styleId="Heading6">
    <w:name w:val="heading 6"/>
    <w:basedOn w:val="Normal"/>
    <w:next w:val="Normal"/>
    <w:link w:val="Heading6Char"/>
    <w:uiPriority w:val="9"/>
    <w:semiHidden/>
    <w:unhideWhenUsed/>
    <w:qFormat/>
    <w:rsid w:val="0093078B"/>
    <w:pPr>
      <w:spacing w:before="240" w:after="60"/>
      <w:outlineLvl w:val="5"/>
    </w:pPr>
    <w:rPr>
      <w:rFonts w:eastAsia="SimSun" w:cs="Arial"/>
      <w:b/>
      <w:bCs/>
    </w:rPr>
  </w:style>
  <w:style w:type="paragraph" w:styleId="Heading7">
    <w:name w:val="heading 7"/>
    <w:basedOn w:val="Normal"/>
    <w:next w:val="Normal"/>
    <w:link w:val="Heading7Char"/>
    <w:uiPriority w:val="9"/>
    <w:semiHidden/>
    <w:unhideWhenUsed/>
    <w:qFormat/>
    <w:rsid w:val="0093078B"/>
    <w:pPr>
      <w:spacing w:before="240" w:after="60"/>
      <w:outlineLvl w:val="6"/>
    </w:pPr>
    <w:rPr>
      <w:rFonts w:eastAsia="SimSun" w:cs="Arial"/>
      <w:sz w:val="24"/>
      <w:szCs w:val="24"/>
    </w:rPr>
  </w:style>
  <w:style w:type="paragraph" w:styleId="Heading8">
    <w:name w:val="heading 8"/>
    <w:basedOn w:val="Normal"/>
    <w:next w:val="Normal"/>
    <w:link w:val="Heading8Char"/>
    <w:uiPriority w:val="9"/>
    <w:semiHidden/>
    <w:unhideWhenUsed/>
    <w:qFormat/>
    <w:rsid w:val="0093078B"/>
    <w:pPr>
      <w:spacing w:before="240" w:after="60"/>
      <w:outlineLvl w:val="7"/>
    </w:pPr>
    <w:rPr>
      <w:rFonts w:eastAsia="SimSun" w:cs="Arial"/>
      <w:i/>
      <w:iCs/>
      <w:sz w:val="24"/>
      <w:szCs w:val="24"/>
    </w:rPr>
  </w:style>
  <w:style w:type="paragraph" w:styleId="Heading9">
    <w:name w:val="heading 9"/>
    <w:basedOn w:val="Normal"/>
    <w:next w:val="Normal"/>
    <w:link w:val="Heading9Char"/>
    <w:uiPriority w:val="9"/>
    <w:semiHidden/>
    <w:unhideWhenUsed/>
    <w:qFormat/>
    <w:rsid w:val="0093078B"/>
    <w:pPr>
      <w:spacing w:before="240" w:after="60"/>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1F96"/>
    <w:rPr>
      <w:rFonts w:ascii="Times New Roman" w:hAnsi="Times New Roman"/>
      <w:b/>
      <w:sz w:val="20"/>
      <w:u w:val="single"/>
      <w:lang w:val="sl-SI" w:eastAsia="sl-SI"/>
    </w:rPr>
  </w:style>
  <w:style w:type="character" w:customStyle="1" w:styleId="Heading2Char">
    <w:name w:val="Heading 2 Char"/>
    <w:basedOn w:val="DefaultParagraphFont"/>
    <w:link w:val="Heading2"/>
    <w:uiPriority w:val="9"/>
    <w:locked/>
    <w:rsid w:val="00B51F96"/>
    <w:rPr>
      <w:rFonts w:ascii="Times New Roman" w:hAnsi="Times New Roman"/>
      <w:sz w:val="20"/>
      <w:u w:val="single"/>
      <w:lang w:val="sl-SI" w:eastAsia="sl-SI"/>
    </w:rPr>
  </w:style>
  <w:style w:type="character" w:customStyle="1" w:styleId="Heading3Char">
    <w:name w:val="Heading 3 Char"/>
    <w:basedOn w:val="DefaultParagraphFont"/>
    <w:link w:val="Heading3"/>
    <w:uiPriority w:val="9"/>
    <w:semiHidden/>
    <w:locked/>
    <w:rsid w:val="0093078B"/>
    <w:rPr>
      <w:rFonts w:ascii="Cambria" w:eastAsia="SimSun" w:hAnsi="Cambria"/>
      <w:b/>
      <w:sz w:val="26"/>
      <w:lang w:val="x-none" w:eastAsia="en-US"/>
    </w:rPr>
  </w:style>
  <w:style w:type="character" w:customStyle="1" w:styleId="Heading4Char">
    <w:name w:val="Heading 4 Char"/>
    <w:basedOn w:val="DefaultParagraphFont"/>
    <w:link w:val="Heading4"/>
    <w:uiPriority w:val="9"/>
    <w:semiHidden/>
    <w:locked/>
    <w:rsid w:val="0093078B"/>
    <w:rPr>
      <w:rFonts w:ascii="Calibri" w:eastAsia="SimSun" w:hAnsi="Calibri"/>
      <w:b/>
      <w:sz w:val="28"/>
      <w:lang w:val="x-none" w:eastAsia="en-US"/>
    </w:rPr>
  </w:style>
  <w:style w:type="character" w:customStyle="1" w:styleId="Heading5Char">
    <w:name w:val="Heading 5 Char"/>
    <w:basedOn w:val="DefaultParagraphFont"/>
    <w:link w:val="Heading5"/>
    <w:uiPriority w:val="9"/>
    <w:semiHidden/>
    <w:locked/>
    <w:rsid w:val="0093078B"/>
    <w:rPr>
      <w:rFonts w:ascii="Calibri" w:eastAsia="SimSun" w:hAnsi="Calibri"/>
      <w:b/>
      <w:i/>
      <w:sz w:val="26"/>
      <w:lang w:val="x-none" w:eastAsia="en-US"/>
    </w:rPr>
  </w:style>
  <w:style w:type="character" w:customStyle="1" w:styleId="Heading6Char">
    <w:name w:val="Heading 6 Char"/>
    <w:basedOn w:val="DefaultParagraphFont"/>
    <w:link w:val="Heading6"/>
    <w:uiPriority w:val="9"/>
    <w:semiHidden/>
    <w:locked/>
    <w:rsid w:val="0093078B"/>
    <w:rPr>
      <w:rFonts w:ascii="Calibri" w:eastAsia="SimSun" w:hAnsi="Calibri"/>
      <w:b/>
      <w:sz w:val="22"/>
      <w:lang w:val="x-none" w:eastAsia="en-US"/>
    </w:rPr>
  </w:style>
  <w:style w:type="character" w:customStyle="1" w:styleId="Heading7Char">
    <w:name w:val="Heading 7 Char"/>
    <w:basedOn w:val="DefaultParagraphFont"/>
    <w:link w:val="Heading7"/>
    <w:uiPriority w:val="9"/>
    <w:semiHidden/>
    <w:locked/>
    <w:rsid w:val="0093078B"/>
    <w:rPr>
      <w:rFonts w:ascii="Calibri" w:eastAsia="SimSun" w:hAnsi="Calibri"/>
      <w:sz w:val="24"/>
      <w:lang w:val="x-none" w:eastAsia="en-US"/>
    </w:rPr>
  </w:style>
  <w:style w:type="character" w:customStyle="1" w:styleId="Heading8Char">
    <w:name w:val="Heading 8 Char"/>
    <w:basedOn w:val="DefaultParagraphFont"/>
    <w:link w:val="Heading8"/>
    <w:uiPriority w:val="9"/>
    <w:semiHidden/>
    <w:locked/>
    <w:rsid w:val="0093078B"/>
    <w:rPr>
      <w:rFonts w:ascii="Calibri" w:eastAsia="SimSun" w:hAnsi="Calibri"/>
      <w:i/>
      <w:sz w:val="24"/>
      <w:lang w:val="x-none" w:eastAsia="en-US"/>
    </w:rPr>
  </w:style>
  <w:style w:type="character" w:customStyle="1" w:styleId="Heading9Char">
    <w:name w:val="Heading 9 Char"/>
    <w:basedOn w:val="DefaultParagraphFont"/>
    <w:link w:val="Heading9"/>
    <w:uiPriority w:val="9"/>
    <w:semiHidden/>
    <w:locked/>
    <w:rsid w:val="0093078B"/>
    <w:rPr>
      <w:rFonts w:ascii="Cambria" w:eastAsia="SimSun" w:hAnsi="Cambria"/>
      <w:sz w:val="22"/>
      <w:lang w:val="x-none" w:eastAsia="en-US"/>
    </w:rPr>
  </w:style>
  <w:style w:type="paragraph" w:styleId="BodyText">
    <w:name w:val="Body Text"/>
    <w:basedOn w:val="Normal"/>
    <w:link w:val="BodyTextChar"/>
    <w:uiPriority w:val="99"/>
    <w:rsid w:val="00B51F96"/>
    <w:pPr>
      <w:spacing w:after="0" w:line="240" w:lineRule="auto"/>
    </w:pPr>
    <w:rPr>
      <w:rFonts w:ascii="Times New Roman" w:hAnsi="Times New Roman"/>
      <w:sz w:val="20"/>
      <w:szCs w:val="20"/>
      <w:lang w:val="sl-SI" w:eastAsia="sl-SI"/>
    </w:rPr>
  </w:style>
  <w:style w:type="character" w:customStyle="1" w:styleId="BodyTextChar">
    <w:name w:val="Body Text Char"/>
    <w:basedOn w:val="DefaultParagraphFont"/>
    <w:link w:val="BodyText"/>
    <w:uiPriority w:val="99"/>
    <w:locked/>
    <w:rsid w:val="00B51F96"/>
    <w:rPr>
      <w:rFonts w:ascii="Times New Roman" w:hAnsi="Times New Roman"/>
      <w:sz w:val="20"/>
      <w:lang w:val="sl-SI" w:eastAsia="sl-SI"/>
    </w:rPr>
  </w:style>
  <w:style w:type="paragraph" w:styleId="BodyTextIndent">
    <w:name w:val="Body Text Indent"/>
    <w:basedOn w:val="Normal"/>
    <w:link w:val="BodyTextIndentChar"/>
    <w:uiPriority w:val="99"/>
    <w:rsid w:val="00B51F96"/>
    <w:pPr>
      <w:spacing w:after="0" w:line="240" w:lineRule="auto"/>
      <w:ind w:left="568" w:hanging="568"/>
    </w:pPr>
    <w:rPr>
      <w:rFonts w:ascii="Times New Roman" w:hAnsi="Times New Roman"/>
      <w:b/>
      <w:sz w:val="20"/>
      <w:szCs w:val="20"/>
      <w:lang w:val="en-GB" w:eastAsia="sl-SI"/>
    </w:rPr>
  </w:style>
  <w:style w:type="character" w:customStyle="1" w:styleId="BodyTextIndentChar">
    <w:name w:val="Body Text Indent Char"/>
    <w:basedOn w:val="DefaultParagraphFont"/>
    <w:link w:val="BodyTextIndent"/>
    <w:uiPriority w:val="99"/>
    <w:locked/>
    <w:rsid w:val="00B51F96"/>
    <w:rPr>
      <w:rFonts w:ascii="Times New Roman" w:hAnsi="Times New Roman"/>
      <w:b/>
      <w:sz w:val="20"/>
      <w:lang w:val="en-GB" w:eastAsia="sl-SI"/>
    </w:rPr>
  </w:style>
  <w:style w:type="paragraph" w:styleId="EndnoteText">
    <w:name w:val="endnote text"/>
    <w:basedOn w:val="Normal"/>
    <w:link w:val="EndnoteTextChar"/>
    <w:uiPriority w:val="99"/>
    <w:semiHidden/>
    <w:rsid w:val="00B51F96"/>
    <w:pPr>
      <w:tabs>
        <w:tab w:val="left" w:pos="567"/>
      </w:tabs>
      <w:spacing w:after="0" w:line="240" w:lineRule="auto"/>
    </w:pPr>
    <w:rPr>
      <w:rFonts w:ascii="Times New Roman" w:hAnsi="Times New Roman"/>
      <w:sz w:val="20"/>
      <w:szCs w:val="20"/>
      <w:lang w:val="en-GB" w:eastAsia="de-DE"/>
    </w:rPr>
  </w:style>
  <w:style w:type="character" w:customStyle="1" w:styleId="EndnoteTextChar">
    <w:name w:val="Endnote Text Char"/>
    <w:basedOn w:val="DefaultParagraphFont"/>
    <w:link w:val="EndnoteText"/>
    <w:uiPriority w:val="99"/>
    <w:semiHidden/>
    <w:locked/>
    <w:rsid w:val="00B51F96"/>
    <w:rPr>
      <w:rFonts w:ascii="Times New Roman" w:hAnsi="Times New Roman"/>
      <w:sz w:val="20"/>
      <w:lang w:val="en-GB" w:eastAsia="x-none"/>
    </w:rPr>
  </w:style>
  <w:style w:type="paragraph" w:styleId="Footer">
    <w:name w:val="footer"/>
    <w:basedOn w:val="Normal"/>
    <w:link w:val="FooterChar"/>
    <w:uiPriority w:val="99"/>
    <w:rsid w:val="00B51F96"/>
    <w:pPr>
      <w:tabs>
        <w:tab w:val="center" w:pos="4703"/>
        <w:tab w:val="right" w:pos="9406"/>
      </w:tabs>
      <w:spacing w:after="0" w:line="240" w:lineRule="auto"/>
    </w:pPr>
    <w:rPr>
      <w:rFonts w:ascii="Times New Roman" w:hAnsi="Times New Roman"/>
      <w:sz w:val="24"/>
      <w:szCs w:val="20"/>
      <w:lang w:val="en-GB" w:eastAsia="sl-SI"/>
    </w:rPr>
  </w:style>
  <w:style w:type="character" w:customStyle="1" w:styleId="FooterChar">
    <w:name w:val="Footer Char"/>
    <w:basedOn w:val="DefaultParagraphFont"/>
    <w:link w:val="Footer"/>
    <w:uiPriority w:val="99"/>
    <w:locked/>
    <w:rsid w:val="00B51F96"/>
    <w:rPr>
      <w:rFonts w:ascii="Times New Roman" w:hAnsi="Times New Roman"/>
      <w:sz w:val="20"/>
      <w:lang w:val="en-GB" w:eastAsia="sl-SI"/>
    </w:rPr>
  </w:style>
  <w:style w:type="character" w:styleId="PageNumber">
    <w:name w:val="page number"/>
    <w:basedOn w:val="DefaultParagraphFont"/>
    <w:uiPriority w:val="99"/>
    <w:rsid w:val="00B51F96"/>
  </w:style>
  <w:style w:type="paragraph" w:styleId="Header">
    <w:name w:val="header"/>
    <w:basedOn w:val="Normal"/>
    <w:link w:val="HeaderChar"/>
    <w:uiPriority w:val="99"/>
    <w:rsid w:val="00B51F96"/>
    <w:pPr>
      <w:tabs>
        <w:tab w:val="center" w:pos="4536"/>
        <w:tab w:val="right" w:pos="9072"/>
      </w:tabs>
      <w:spacing w:after="0" w:line="240" w:lineRule="auto"/>
    </w:pPr>
    <w:rPr>
      <w:rFonts w:ascii="Times New Roman" w:hAnsi="Times New Roman"/>
      <w:sz w:val="24"/>
      <w:szCs w:val="20"/>
      <w:lang w:val="en-GB" w:eastAsia="sl-SI"/>
    </w:rPr>
  </w:style>
  <w:style w:type="character" w:customStyle="1" w:styleId="HeaderChar">
    <w:name w:val="Header Char"/>
    <w:basedOn w:val="DefaultParagraphFont"/>
    <w:link w:val="Header"/>
    <w:uiPriority w:val="99"/>
    <w:locked/>
    <w:rsid w:val="00B51F96"/>
    <w:rPr>
      <w:rFonts w:ascii="Times New Roman" w:hAnsi="Times New Roman"/>
      <w:sz w:val="20"/>
      <w:lang w:val="en-GB" w:eastAsia="sl-SI"/>
    </w:rPr>
  </w:style>
  <w:style w:type="character" w:customStyle="1" w:styleId="BalloonTextChar">
    <w:name w:val="Balloon Text Char"/>
    <w:link w:val="BalloonText"/>
    <w:uiPriority w:val="99"/>
    <w:semiHidden/>
    <w:locked/>
    <w:rsid w:val="00B51F96"/>
    <w:rPr>
      <w:rFonts w:ascii="Tahoma" w:hAnsi="Tahoma"/>
      <w:sz w:val="16"/>
    </w:rPr>
  </w:style>
  <w:style w:type="paragraph" w:styleId="BalloonText">
    <w:name w:val="Balloon Text"/>
    <w:basedOn w:val="Normal"/>
    <w:link w:val="BalloonTextChar"/>
    <w:uiPriority w:val="99"/>
    <w:semiHidden/>
    <w:rsid w:val="00B51F96"/>
    <w:pPr>
      <w:spacing w:after="0" w:line="240" w:lineRule="auto"/>
    </w:pPr>
    <w:rPr>
      <w:rFonts w:ascii="Tahoma" w:hAnsi="Tahoma"/>
      <w:sz w:val="16"/>
      <w:szCs w:val="16"/>
      <w:lang w:eastAsia="de-DE"/>
    </w:rPr>
  </w:style>
  <w:style w:type="character" w:customStyle="1" w:styleId="SprechblasentextZchn1">
    <w:name w:val="Sprechblasentext Zchn1"/>
    <w:basedOn w:val="DefaultParagraphFont"/>
    <w:uiPriority w:val="99"/>
    <w:semiHidden/>
    <w:rPr>
      <w:rFonts w:ascii="Segoe UI" w:hAnsi="Segoe UI" w:cs="Segoe UI"/>
      <w:sz w:val="18"/>
      <w:szCs w:val="18"/>
      <w:lang w:eastAsia="en-US"/>
    </w:rPr>
  </w:style>
  <w:style w:type="character" w:customStyle="1" w:styleId="CommentTextChar">
    <w:name w:val="Comment Text Char"/>
    <w:link w:val="CommentText"/>
    <w:semiHidden/>
    <w:locked/>
    <w:rsid w:val="00B51F96"/>
    <w:rPr>
      <w:rFonts w:ascii="Times New Roman" w:hAnsi="Times New Roman"/>
      <w:sz w:val="20"/>
    </w:rPr>
  </w:style>
  <w:style w:type="paragraph" w:styleId="CommentText">
    <w:name w:val="annotation text"/>
    <w:basedOn w:val="Normal"/>
    <w:link w:val="CommentTextChar"/>
    <w:uiPriority w:val="99"/>
    <w:semiHidden/>
    <w:rsid w:val="00B51F96"/>
    <w:pPr>
      <w:spacing w:after="0" w:line="240" w:lineRule="auto"/>
    </w:pPr>
    <w:rPr>
      <w:rFonts w:ascii="Times New Roman" w:hAnsi="Times New Roman"/>
      <w:sz w:val="20"/>
      <w:szCs w:val="20"/>
      <w:lang w:eastAsia="de-DE"/>
    </w:rPr>
  </w:style>
  <w:style w:type="character" w:customStyle="1" w:styleId="KommentartextZchn1">
    <w:name w:val="Kommentartext Zchn1"/>
    <w:basedOn w:val="DefaultParagraphFont"/>
    <w:uiPriority w:val="99"/>
    <w:semiHidden/>
    <w:rPr>
      <w:lang w:eastAsia="en-US"/>
    </w:rPr>
  </w:style>
  <w:style w:type="character" w:customStyle="1" w:styleId="CommentSubjectChar">
    <w:name w:val="Comment Subject Char"/>
    <w:link w:val="CommentSubject"/>
    <w:uiPriority w:val="99"/>
    <w:semiHidden/>
    <w:locked/>
    <w:rsid w:val="00B51F96"/>
    <w:rPr>
      <w:rFonts w:ascii="Times New Roman" w:hAnsi="Times New Roman"/>
      <w:b/>
      <w:sz w:val="20"/>
    </w:rPr>
  </w:style>
  <w:style w:type="paragraph" w:styleId="CommentSubject">
    <w:name w:val="annotation subject"/>
    <w:basedOn w:val="CommentText"/>
    <w:next w:val="CommentText"/>
    <w:link w:val="CommentSubjectChar"/>
    <w:uiPriority w:val="99"/>
    <w:semiHidden/>
    <w:rsid w:val="00B51F96"/>
    <w:rPr>
      <w:b/>
      <w:bCs/>
    </w:rPr>
  </w:style>
  <w:style w:type="character" w:customStyle="1" w:styleId="KommentarthemaZchn1">
    <w:name w:val="Kommentarthema Zchn1"/>
    <w:basedOn w:val="CommentTextChar"/>
    <w:uiPriority w:val="99"/>
    <w:semiHidden/>
    <w:rPr>
      <w:rFonts w:ascii="Times New Roman" w:hAnsi="Times New Roman"/>
      <w:b/>
      <w:bCs/>
      <w:sz w:val="20"/>
      <w:lang w:eastAsia="en-US"/>
    </w:rPr>
  </w:style>
  <w:style w:type="character" w:styleId="Hyperlink">
    <w:name w:val="Hyperlink"/>
    <w:basedOn w:val="DefaultParagraphFont"/>
    <w:uiPriority w:val="99"/>
    <w:rsid w:val="00B51F96"/>
    <w:rPr>
      <w:color w:val="0000FF"/>
      <w:u w:val="single"/>
    </w:rPr>
  </w:style>
  <w:style w:type="paragraph" w:styleId="BodyText2">
    <w:name w:val="Body Text 2"/>
    <w:basedOn w:val="Normal"/>
    <w:link w:val="BodyText2Char"/>
    <w:uiPriority w:val="99"/>
    <w:rsid w:val="00B51F96"/>
    <w:pPr>
      <w:spacing w:after="120" w:line="480" w:lineRule="auto"/>
    </w:pPr>
    <w:rPr>
      <w:rFonts w:ascii="Times New Roman" w:hAnsi="Times New Roman"/>
      <w:sz w:val="24"/>
      <w:szCs w:val="24"/>
      <w:lang w:eastAsia="de-DE"/>
    </w:rPr>
  </w:style>
  <w:style w:type="character" w:customStyle="1" w:styleId="BodyText2Char">
    <w:name w:val="Body Text 2 Char"/>
    <w:basedOn w:val="DefaultParagraphFont"/>
    <w:link w:val="BodyText2"/>
    <w:uiPriority w:val="99"/>
    <w:locked/>
    <w:rsid w:val="00B51F96"/>
    <w:rPr>
      <w:rFonts w:ascii="Times New Roman" w:hAnsi="Times New Roman"/>
      <w:sz w:val="24"/>
    </w:rPr>
  </w:style>
  <w:style w:type="paragraph" w:customStyle="1" w:styleId="listssp">
    <w:name w:val="list:ssp"/>
    <w:basedOn w:val="Normal"/>
    <w:rsid w:val="00B51F96"/>
    <w:pPr>
      <w:spacing w:after="0" w:line="240" w:lineRule="auto"/>
    </w:pPr>
    <w:rPr>
      <w:rFonts w:ascii="Times New Roman" w:hAnsi="Times New Roman"/>
      <w:sz w:val="24"/>
      <w:szCs w:val="20"/>
      <w:lang w:val="sl-SI"/>
    </w:rPr>
  </w:style>
  <w:style w:type="paragraph" w:styleId="BodyText3">
    <w:name w:val="Body Text 3"/>
    <w:basedOn w:val="Normal"/>
    <w:link w:val="BodyText3Char"/>
    <w:uiPriority w:val="99"/>
    <w:rsid w:val="00B51F96"/>
    <w:pPr>
      <w:spacing w:after="120" w:line="240" w:lineRule="auto"/>
    </w:pPr>
    <w:rPr>
      <w:rFonts w:ascii="Times New Roman" w:hAnsi="Times New Roman"/>
      <w:sz w:val="16"/>
      <w:szCs w:val="16"/>
      <w:lang w:eastAsia="de-DE"/>
    </w:rPr>
  </w:style>
  <w:style w:type="character" w:customStyle="1" w:styleId="BodyText3Char">
    <w:name w:val="Body Text 3 Char"/>
    <w:basedOn w:val="DefaultParagraphFont"/>
    <w:link w:val="BodyText3"/>
    <w:uiPriority w:val="99"/>
    <w:locked/>
    <w:rsid w:val="00B51F96"/>
    <w:rPr>
      <w:rFonts w:ascii="Times New Roman" w:hAnsi="Times New Roman"/>
      <w:sz w:val="16"/>
    </w:rPr>
  </w:style>
  <w:style w:type="paragraph" w:styleId="DocumentMap">
    <w:name w:val="Document Map"/>
    <w:basedOn w:val="Normal"/>
    <w:link w:val="DocumentMapChar"/>
    <w:uiPriority w:val="99"/>
    <w:semiHidden/>
    <w:rsid w:val="00B51F96"/>
    <w:pPr>
      <w:shd w:val="clear" w:color="auto" w:fill="000080"/>
      <w:spacing w:after="0" w:line="240" w:lineRule="auto"/>
    </w:pPr>
    <w:rPr>
      <w:rFonts w:ascii="Tahoma" w:hAnsi="Tahoma"/>
      <w:sz w:val="24"/>
      <w:szCs w:val="24"/>
      <w:lang w:eastAsia="de-DE"/>
    </w:rPr>
  </w:style>
  <w:style w:type="character" w:customStyle="1" w:styleId="DocumentMapChar">
    <w:name w:val="Document Map Char"/>
    <w:basedOn w:val="DefaultParagraphFont"/>
    <w:link w:val="DocumentMap"/>
    <w:uiPriority w:val="99"/>
    <w:semiHidden/>
    <w:locked/>
    <w:rsid w:val="00B51F96"/>
    <w:rPr>
      <w:rFonts w:ascii="Tahoma" w:hAnsi="Tahoma"/>
      <w:sz w:val="24"/>
      <w:shd w:val="clear" w:color="auto" w:fill="000080"/>
    </w:rPr>
  </w:style>
  <w:style w:type="paragraph" w:customStyle="1" w:styleId="Default">
    <w:name w:val="Default"/>
    <w:rsid w:val="00B51F96"/>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B51F96"/>
    <w:pPr>
      <w:spacing w:after="0" w:line="240" w:lineRule="auto"/>
    </w:pPr>
    <w:rPr>
      <w:rFonts w:ascii="Consolas" w:hAnsi="Consolas"/>
      <w:sz w:val="21"/>
      <w:szCs w:val="21"/>
      <w:lang w:eastAsia="de-DE"/>
    </w:rPr>
  </w:style>
  <w:style w:type="character" w:customStyle="1" w:styleId="PlainTextChar">
    <w:name w:val="Plain Text Char"/>
    <w:basedOn w:val="DefaultParagraphFont"/>
    <w:link w:val="PlainText"/>
    <w:uiPriority w:val="99"/>
    <w:locked/>
    <w:rsid w:val="00B51F96"/>
    <w:rPr>
      <w:rFonts w:ascii="Consolas" w:hAnsi="Consolas"/>
      <w:sz w:val="21"/>
    </w:rPr>
  </w:style>
  <w:style w:type="paragraph" w:styleId="ListParagraph">
    <w:name w:val="List Paragraph"/>
    <w:basedOn w:val="Normal"/>
    <w:uiPriority w:val="34"/>
    <w:qFormat/>
    <w:rsid w:val="00B51F96"/>
    <w:pPr>
      <w:spacing w:after="0" w:line="240" w:lineRule="auto"/>
      <w:ind w:left="720"/>
      <w:contextualSpacing/>
    </w:pPr>
    <w:rPr>
      <w:rFonts w:ascii="Times New Roman" w:hAnsi="Times New Roman"/>
      <w:sz w:val="24"/>
      <w:szCs w:val="24"/>
    </w:rPr>
  </w:style>
  <w:style w:type="paragraph" w:customStyle="1" w:styleId="BodytextAgency">
    <w:name w:val="Body text (Agency)"/>
    <w:basedOn w:val="Normal"/>
    <w:link w:val="BodytextAgencyChar"/>
    <w:rsid w:val="00AA64B9"/>
    <w:pPr>
      <w:spacing w:after="140" w:line="280" w:lineRule="atLeast"/>
    </w:pPr>
    <w:rPr>
      <w:rFonts w:ascii="Verdana" w:hAnsi="Verdana"/>
      <w:sz w:val="18"/>
      <w:szCs w:val="18"/>
      <w:lang w:val="en-GB" w:eastAsia="en-GB"/>
    </w:rPr>
  </w:style>
  <w:style w:type="character" w:customStyle="1" w:styleId="BodytextAgencyChar">
    <w:name w:val="Body text (Agency) Char"/>
    <w:link w:val="BodytextAgency"/>
    <w:locked/>
    <w:rsid w:val="00AA64B9"/>
    <w:rPr>
      <w:rFonts w:ascii="Verdana" w:eastAsia="Times New Roman" w:hAnsi="Verdana"/>
      <w:sz w:val="18"/>
      <w:lang w:val="en-GB" w:eastAsia="en-GB"/>
    </w:rPr>
  </w:style>
  <w:style w:type="character" w:styleId="CommentReference">
    <w:name w:val="annotation reference"/>
    <w:basedOn w:val="DefaultParagraphFont"/>
    <w:uiPriority w:val="99"/>
    <w:semiHidden/>
    <w:unhideWhenUsed/>
    <w:rsid w:val="009B6ABE"/>
    <w:rPr>
      <w:sz w:val="16"/>
    </w:rPr>
  </w:style>
  <w:style w:type="paragraph" w:customStyle="1" w:styleId="HeadNoNum1">
    <w:name w:val="HeadNoNum1"/>
    <w:next w:val="Normal"/>
    <w:rsid w:val="00100EE5"/>
    <w:pPr>
      <w:suppressAutoHyphens/>
      <w:ind w:left="567" w:hanging="567"/>
    </w:pPr>
    <w:rPr>
      <w:rFonts w:ascii="Times New Roman" w:hAnsi="Times New Roman"/>
      <w:b/>
      <w:noProof/>
      <w:sz w:val="22"/>
      <w:lang w:val="en-GB" w:eastAsia="en-US"/>
    </w:rPr>
  </w:style>
  <w:style w:type="paragraph" w:styleId="Revision">
    <w:name w:val="Revision"/>
    <w:hidden/>
    <w:uiPriority w:val="99"/>
    <w:semiHidden/>
    <w:rsid w:val="00634ED7"/>
    <w:rPr>
      <w:sz w:val="22"/>
      <w:szCs w:val="22"/>
      <w:lang w:eastAsia="en-US"/>
    </w:rPr>
  </w:style>
  <w:style w:type="paragraph" w:customStyle="1" w:styleId="QRD1">
    <w:name w:val="QRD1"/>
    <w:basedOn w:val="Normal"/>
    <w:link w:val="QRD1Zchn"/>
    <w:qFormat/>
    <w:rsid w:val="00F66BDA"/>
    <w:pPr>
      <w:spacing w:after="0" w:line="240" w:lineRule="auto"/>
      <w:jc w:val="center"/>
      <w:outlineLvl w:val="0"/>
    </w:pPr>
    <w:rPr>
      <w:rFonts w:ascii="Times New Roman" w:hAnsi="Times New Roman"/>
      <w:b/>
      <w:szCs w:val="24"/>
      <w:lang w:val="sl-SI"/>
    </w:rPr>
  </w:style>
  <w:style w:type="paragraph" w:customStyle="1" w:styleId="QRD2">
    <w:name w:val="QRD2"/>
    <w:basedOn w:val="Normal"/>
    <w:link w:val="QRD2Zchn"/>
    <w:qFormat/>
    <w:rsid w:val="0092197E"/>
    <w:pPr>
      <w:keepNext/>
      <w:spacing w:after="0" w:line="240" w:lineRule="auto"/>
      <w:ind w:left="567" w:hanging="567"/>
      <w:outlineLvl w:val="0"/>
    </w:pPr>
    <w:rPr>
      <w:rFonts w:ascii="Times New Roman" w:hAnsi="Times New Roman"/>
      <w:b/>
      <w:lang w:val="es-ES"/>
    </w:rPr>
  </w:style>
  <w:style w:type="character" w:customStyle="1" w:styleId="QRD1Zchn">
    <w:name w:val="QRD1 Zchn"/>
    <w:link w:val="QRD1"/>
    <w:locked/>
    <w:rsid w:val="00F66BDA"/>
    <w:rPr>
      <w:rFonts w:ascii="Times New Roman" w:hAnsi="Times New Roman"/>
      <w:b/>
      <w:sz w:val="24"/>
      <w:lang w:val="sl-SI" w:eastAsia="en-US"/>
    </w:rPr>
  </w:style>
  <w:style w:type="paragraph" w:styleId="FootnoteText">
    <w:name w:val="footnote text"/>
    <w:basedOn w:val="Normal"/>
    <w:link w:val="FootnoteTextChar"/>
    <w:uiPriority w:val="99"/>
    <w:rsid w:val="00AA7C93"/>
    <w:pPr>
      <w:spacing w:after="0" w:line="240" w:lineRule="auto"/>
    </w:pPr>
    <w:rPr>
      <w:rFonts w:ascii="Verdana" w:hAnsi="Verdana"/>
      <w:sz w:val="15"/>
      <w:szCs w:val="20"/>
      <w:lang w:val="en-GB" w:eastAsia="fr-LU"/>
    </w:rPr>
  </w:style>
  <w:style w:type="character" w:customStyle="1" w:styleId="FootnoteTextChar">
    <w:name w:val="Footnote Text Char"/>
    <w:basedOn w:val="DefaultParagraphFont"/>
    <w:link w:val="FootnoteText"/>
    <w:uiPriority w:val="99"/>
    <w:locked/>
    <w:rsid w:val="00AA7C93"/>
    <w:rPr>
      <w:rFonts w:ascii="Verdana" w:hAnsi="Verdana"/>
      <w:sz w:val="15"/>
      <w:lang w:val="x-none" w:eastAsia="fr-LU"/>
    </w:rPr>
  </w:style>
  <w:style w:type="character" w:customStyle="1" w:styleId="QRD2Zchn">
    <w:name w:val="QRD2 Zchn"/>
    <w:link w:val="QRD2"/>
    <w:locked/>
    <w:rsid w:val="0092197E"/>
    <w:rPr>
      <w:rFonts w:ascii="Times New Roman" w:hAnsi="Times New Roman"/>
      <w:b/>
      <w:sz w:val="22"/>
      <w:szCs w:val="22"/>
      <w:lang w:val="es-ES" w:eastAsia="en-US"/>
    </w:rPr>
  </w:style>
  <w:style w:type="character" w:styleId="FootnoteReference">
    <w:name w:val="footnote reference"/>
    <w:basedOn w:val="DefaultParagraphFont"/>
    <w:uiPriority w:val="99"/>
    <w:rsid w:val="00AA7C93"/>
    <w:rPr>
      <w:rFonts w:ascii="Verdana" w:hAnsi="Verdana"/>
      <w:vertAlign w:val="superscript"/>
    </w:rPr>
  </w:style>
  <w:style w:type="paragraph" w:customStyle="1" w:styleId="No-numheading1Agency">
    <w:name w:val="No-num heading 1 (Agency)"/>
    <w:basedOn w:val="Normal"/>
    <w:next w:val="BodytextAgency"/>
    <w:rsid w:val="00AA7C93"/>
    <w:pPr>
      <w:keepNext/>
      <w:spacing w:before="280" w:after="220" w:line="240" w:lineRule="auto"/>
      <w:outlineLvl w:val="0"/>
    </w:pPr>
    <w:rPr>
      <w:rFonts w:ascii="Verdana" w:hAnsi="Verdana"/>
      <w:b/>
      <w:kern w:val="32"/>
      <w:sz w:val="27"/>
      <w:szCs w:val="20"/>
      <w:lang w:val="en-GB" w:eastAsia="fr-LU"/>
    </w:rPr>
  </w:style>
  <w:style w:type="paragraph" w:customStyle="1" w:styleId="No-numheading2Agency">
    <w:name w:val="No-num heading 2 (Agency)"/>
    <w:basedOn w:val="Normal"/>
    <w:next w:val="BodytextAgency"/>
    <w:rsid w:val="00AA7C93"/>
    <w:pPr>
      <w:keepNext/>
      <w:spacing w:before="280" w:after="220" w:line="240" w:lineRule="auto"/>
      <w:outlineLvl w:val="1"/>
    </w:pPr>
    <w:rPr>
      <w:rFonts w:ascii="Verdana" w:hAnsi="Verdana"/>
      <w:b/>
      <w:i/>
      <w:kern w:val="32"/>
      <w:szCs w:val="20"/>
      <w:lang w:val="en-GB" w:eastAsia="fr-LU"/>
    </w:rPr>
  </w:style>
  <w:style w:type="paragraph" w:customStyle="1" w:styleId="NormalAgency">
    <w:name w:val="Normal (Agency)"/>
    <w:link w:val="NormalAgencyChar"/>
    <w:rsid w:val="00AA7C93"/>
    <w:rPr>
      <w:rFonts w:ascii="Verdana" w:hAnsi="Verdana"/>
      <w:sz w:val="18"/>
      <w:lang w:val="en-GB" w:eastAsia="fr-LU"/>
    </w:rPr>
  </w:style>
  <w:style w:type="character" w:customStyle="1" w:styleId="NormalAgencyChar">
    <w:name w:val="Normal (Agency) Char"/>
    <w:link w:val="NormalAgency"/>
    <w:locked/>
    <w:rsid w:val="00AA7C93"/>
    <w:rPr>
      <w:rFonts w:ascii="Verdana" w:hAnsi="Verdana"/>
      <w:sz w:val="18"/>
      <w:lang w:val="x-none" w:eastAsia="fr-LU"/>
    </w:rPr>
  </w:style>
  <w:style w:type="paragraph" w:customStyle="1" w:styleId="news-date">
    <w:name w:val="news-date"/>
    <w:basedOn w:val="Normal"/>
    <w:rsid w:val="00AA7C93"/>
    <w:pPr>
      <w:spacing w:before="100" w:beforeAutospacing="1" w:after="100" w:afterAutospacing="1" w:line="240" w:lineRule="auto"/>
    </w:pPr>
    <w:rPr>
      <w:rFonts w:ascii="Times New Roman" w:hAnsi="Times New Roman"/>
      <w:sz w:val="24"/>
      <w:szCs w:val="20"/>
      <w:lang w:val="en-GB" w:eastAsia="fr-LU"/>
    </w:rPr>
  </w:style>
  <w:style w:type="character" w:styleId="FollowedHyperlink">
    <w:name w:val="FollowedHyperlink"/>
    <w:basedOn w:val="DefaultParagraphFont"/>
    <w:uiPriority w:val="99"/>
    <w:semiHidden/>
    <w:unhideWhenUsed/>
    <w:rsid w:val="00B807B7"/>
    <w:rPr>
      <w:color w:val="800080"/>
      <w:u w:val="single"/>
    </w:rPr>
  </w:style>
  <w:style w:type="paragraph" w:styleId="TableofFigures">
    <w:name w:val="table of figures"/>
    <w:basedOn w:val="Normal"/>
    <w:next w:val="Normal"/>
    <w:uiPriority w:val="99"/>
    <w:semiHidden/>
    <w:unhideWhenUsed/>
    <w:rsid w:val="0093078B"/>
  </w:style>
  <w:style w:type="paragraph" w:styleId="Salutation">
    <w:name w:val="Salutation"/>
    <w:basedOn w:val="Normal"/>
    <w:next w:val="Normal"/>
    <w:link w:val="SalutationChar"/>
    <w:uiPriority w:val="99"/>
    <w:semiHidden/>
    <w:unhideWhenUsed/>
    <w:rsid w:val="0093078B"/>
  </w:style>
  <w:style w:type="character" w:customStyle="1" w:styleId="SalutationChar">
    <w:name w:val="Salutation Char"/>
    <w:basedOn w:val="DefaultParagraphFont"/>
    <w:link w:val="Salutation"/>
    <w:uiPriority w:val="99"/>
    <w:semiHidden/>
    <w:locked/>
    <w:rsid w:val="0093078B"/>
    <w:rPr>
      <w:sz w:val="22"/>
      <w:lang w:val="x-none" w:eastAsia="en-US"/>
    </w:rPr>
  </w:style>
  <w:style w:type="paragraph" w:styleId="ListBullet">
    <w:name w:val="List Bullet"/>
    <w:basedOn w:val="Normal"/>
    <w:uiPriority w:val="99"/>
    <w:semiHidden/>
    <w:unhideWhenUsed/>
    <w:rsid w:val="0093078B"/>
    <w:pPr>
      <w:numPr>
        <w:numId w:val="27"/>
      </w:numPr>
      <w:contextualSpacing/>
    </w:pPr>
  </w:style>
  <w:style w:type="paragraph" w:styleId="ListBullet2">
    <w:name w:val="List Bullet 2"/>
    <w:basedOn w:val="Normal"/>
    <w:uiPriority w:val="99"/>
    <w:semiHidden/>
    <w:unhideWhenUsed/>
    <w:rsid w:val="0093078B"/>
    <w:pPr>
      <w:numPr>
        <w:numId w:val="28"/>
      </w:numPr>
      <w:contextualSpacing/>
    </w:pPr>
  </w:style>
  <w:style w:type="paragraph" w:styleId="ListBullet3">
    <w:name w:val="List Bullet 3"/>
    <w:basedOn w:val="Normal"/>
    <w:uiPriority w:val="99"/>
    <w:semiHidden/>
    <w:unhideWhenUsed/>
    <w:rsid w:val="0093078B"/>
    <w:pPr>
      <w:numPr>
        <w:numId w:val="29"/>
      </w:numPr>
      <w:contextualSpacing/>
    </w:pPr>
  </w:style>
  <w:style w:type="paragraph" w:styleId="ListBullet4">
    <w:name w:val="List Bullet 4"/>
    <w:basedOn w:val="Normal"/>
    <w:uiPriority w:val="99"/>
    <w:semiHidden/>
    <w:unhideWhenUsed/>
    <w:rsid w:val="0093078B"/>
    <w:pPr>
      <w:numPr>
        <w:numId w:val="30"/>
      </w:numPr>
      <w:contextualSpacing/>
    </w:pPr>
  </w:style>
  <w:style w:type="paragraph" w:styleId="ListBullet5">
    <w:name w:val="List Bullet 5"/>
    <w:basedOn w:val="Normal"/>
    <w:uiPriority w:val="99"/>
    <w:semiHidden/>
    <w:unhideWhenUsed/>
    <w:rsid w:val="0093078B"/>
    <w:pPr>
      <w:numPr>
        <w:numId w:val="31"/>
      </w:numPr>
      <w:contextualSpacing/>
    </w:pPr>
  </w:style>
  <w:style w:type="paragraph" w:styleId="Caption">
    <w:name w:val="caption"/>
    <w:basedOn w:val="Normal"/>
    <w:next w:val="Normal"/>
    <w:uiPriority w:val="35"/>
    <w:semiHidden/>
    <w:unhideWhenUsed/>
    <w:qFormat/>
    <w:rsid w:val="0093078B"/>
    <w:rPr>
      <w:b/>
      <w:bCs/>
      <w:sz w:val="20"/>
      <w:szCs w:val="20"/>
    </w:rPr>
  </w:style>
  <w:style w:type="paragraph" w:styleId="BlockText">
    <w:name w:val="Block Text"/>
    <w:basedOn w:val="Normal"/>
    <w:uiPriority w:val="99"/>
    <w:semiHidden/>
    <w:unhideWhenUsed/>
    <w:rsid w:val="0093078B"/>
    <w:pPr>
      <w:spacing w:after="120"/>
      <w:ind w:left="1440" w:right="1440"/>
    </w:pPr>
  </w:style>
  <w:style w:type="paragraph" w:styleId="Date">
    <w:name w:val="Date"/>
    <w:basedOn w:val="Normal"/>
    <w:next w:val="Normal"/>
    <w:link w:val="DateChar"/>
    <w:uiPriority w:val="99"/>
    <w:semiHidden/>
    <w:unhideWhenUsed/>
    <w:rsid w:val="0093078B"/>
  </w:style>
  <w:style w:type="character" w:customStyle="1" w:styleId="DateChar">
    <w:name w:val="Date Char"/>
    <w:basedOn w:val="DefaultParagraphFont"/>
    <w:link w:val="Date"/>
    <w:uiPriority w:val="99"/>
    <w:semiHidden/>
    <w:locked/>
    <w:rsid w:val="0093078B"/>
    <w:rPr>
      <w:sz w:val="22"/>
      <w:lang w:val="x-none" w:eastAsia="en-US"/>
    </w:rPr>
  </w:style>
  <w:style w:type="paragraph" w:styleId="E-mailSignature">
    <w:name w:val="E-mail Signature"/>
    <w:basedOn w:val="Normal"/>
    <w:link w:val="E-mailSignatureChar"/>
    <w:uiPriority w:val="99"/>
    <w:semiHidden/>
    <w:unhideWhenUsed/>
    <w:rsid w:val="0093078B"/>
  </w:style>
  <w:style w:type="character" w:customStyle="1" w:styleId="E-mailSignatureChar">
    <w:name w:val="E-mail Signature Char"/>
    <w:basedOn w:val="DefaultParagraphFont"/>
    <w:link w:val="E-mailSignature"/>
    <w:uiPriority w:val="99"/>
    <w:semiHidden/>
    <w:locked/>
    <w:rsid w:val="0093078B"/>
    <w:rPr>
      <w:sz w:val="22"/>
      <w:lang w:val="x-none" w:eastAsia="en-US"/>
    </w:rPr>
  </w:style>
  <w:style w:type="paragraph" w:styleId="NoteHeading">
    <w:name w:val="Note Heading"/>
    <w:basedOn w:val="Normal"/>
    <w:next w:val="Normal"/>
    <w:link w:val="NoteHeadingChar"/>
    <w:uiPriority w:val="99"/>
    <w:semiHidden/>
    <w:unhideWhenUsed/>
    <w:rsid w:val="0093078B"/>
  </w:style>
  <w:style w:type="character" w:customStyle="1" w:styleId="NoteHeadingChar">
    <w:name w:val="Note Heading Char"/>
    <w:basedOn w:val="DefaultParagraphFont"/>
    <w:link w:val="NoteHeading"/>
    <w:uiPriority w:val="99"/>
    <w:semiHidden/>
    <w:locked/>
    <w:rsid w:val="0093078B"/>
    <w:rPr>
      <w:sz w:val="22"/>
      <w:lang w:val="x-none" w:eastAsia="en-US"/>
    </w:rPr>
  </w:style>
  <w:style w:type="paragraph" w:styleId="Closing">
    <w:name w:val="Closing"/>
    <w:basedOn w:val="Normal"/>
    <w:link w:val="ClosingChar"/>
    <w:uiPriority w:val="99"/>
    <w:semiHidden/>
    <w:unhideWhenUsed/>
    <w:rsid w:val="0093078B"/>
    <w:pPr>
      <w:ind w:left="4252"/>
    </w:pPr>
  </w:style>
  <w:style w:type="character" w:customStyle="1" w:styleId="ClosingChar">
    <w:name w:val="Closing Char"/>
    <w:basedOn w:val="DefaultParagraphFont"/>
    <w:link w:val="Closing"/>
    <w:uiPriority w:val="99"/>
    <w:semiHidden/>
    <w:locked/>
    <w:rsid w:val="0093078B"/>
    <w:rPr>
      <w:sz w:val="22"/>
      <w:lang w:val="x-none" w:eastAsia="en-US"/>
    </w:rPr>
  </w:style>
  <w:style w:type="paragraph" w:styleId="HTMLAddress">
    <w:name w:val="HTML Address"/>
    <w:basedOn w:val="Normal"/>
    <w:link w:val="HTMLAddressChar"/>
    <w:uiPriority w:val="99"/>
    <w:semiHidden/>
    <w:unhideWhenUsed/>
    <w:rsid w:val="0093078B"/>
    <w:rPr>
      <w:i/>
      <w:iCs/>
    </w:rPr>
  </w:style>
  <w:style w:type="character" w:customStyle="1" w:styleId="HTMLAddressChar">
    <w:name w:val="HTML Address Char"/>
    <w:basedOn w:val="DefaultParagraphFont"/>
    <w:link w:val="HTMLAddress"/>
    <w:uiPriority w:val="99"/>
    <w:semiHidden/>
    <w:locked/>
    <w:rsid w:val="0093078B"/>
    <w:rPr>
      <w:i/>
      <w:sz w:val="22"/>
      <w:lang w:val="x-none" w:eastAsia="en-US"/>
    </w:rPr>
  </w:style>
  <w:style w:type="paragraph" w:styleId="HTMLPreformatted">
    <w:name w:val="HTML Preformatted"/>
    <w:basedOn w:val="Normal"/>
    <w:link w:val="HTMLPreformattedChar"/>
    <w:uiPriority w:val="99"/>
    <w:semiHidden/>
    <w:unhideWhenUsed/>
    <w:rsid w:val="0093078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93078B"/>
    <w:rPr>
      <w:rFonts w:ascii="Courier New" w:hAnsi="Courier New"/>
      <w:lang w:val="x-none" w:eastAsia="en-US"/>
    </w:rPr>
  </w:style>
  <w:style w:type="paragraph" w:styleId="Index1">
    <w:name w:val="index 1"/>
    <w:basedOn w:val="Normal"/>
    <w:next w:val="Normal"/>
    <w:autoRedefine/>
    <w:uiPriority w:val="99"/>
    <w:semiHidden/>
    <w:unhideWhenUsed/>
    <w:rsid w:val="0093078B"/>
    <w:pPr>
      <w:ind w:left="220" w:hanging="220"/>
    </w:pPr>
  </w:style>
  <w:style w:type="paragraph" w:styleId="Index2">
    <w:name w:val="index 2"/>
    <w:basedOn w:val="Normal"/>
    <w:next w:val="Normal"/>
    <w:autoRedefine/>
    <w:uiPriority w:val="99"/>
    <w:semiHidden/>
    <w:unhideWhenUsed/>
    <w:rsid w:val="0093078B"/>
    <w:pPr>
      <w:ind w:left="440" w:hanging="220"/>
    </w:pPr>
  </w:style>
  <w:style w:type="paragraph" w:styleId="Index3">
    <w:name w:val="index 3"/>
    <w:basedOn w:val="Normal"/>
    <w:next w:val="Normal"/>
    <w:autoRedefine/>
    <w:uiPriority w:val="99"/>
    <w:semiHidden/>
    <w:unhideWhenUsed/>
    <w:rsid w:val="0093078B"/>
    <w:pPr>
      <w:ind w:left="660" w:hanging="220"/>
    </w:pPr>
  </w:style>
  <w:style w:type="paragraph" w:styleId="Index4">
    <w:name w:val="index 4"/>
    <w:basedOn w:val="Normal"/>
    <w:next w:val="Normal"/>
    <w:autoRedefine/>
    <w:uiPriority w:val="99"/>
    <w:semiHidden/>
    <w:unhideWhenUsed/>
    <w:rsid w:val="0093078B"/>
    <w:pPr>
      <w:ind w:left="880" w:hanging="220"/>
    </w:pPr>
  </w:style>
  <w:style w:type="paragraph" w:styleId="Index5">
    <w:name w:val="index 5"/>
    <w:basedOn w:val="Normal"/>
    <w:next w:val="Normal"/>
    <w:autoRedefine/>
    <w:uiPriority w:val="99"/>
    <w:semiHidden/>
    <w:unhideWhenUsed/>
    <w:rsid w:val="0093078B"/>
    <w:pPr>
      <w:ind w:left="1100" w:hanging="220"/>
    </w:pPr>
  </w:style>
  <w:style w:type="paragraph" w:styleId="Index6">
    <w:name w:val="index 6"/>
    <w:basedOn w:val="Normal"/>
    <w:next w:val="Normal"/>
    <w:autoRedefine/>
    <w:uiPriority w:val="99"/>
    <w:semiHidden/>
    <w:unhideWhenUsed/>
    <w:rsid w:val="0093078B"/>
    <w:pPr>
      <w:ind w:left="1320" w:hanging="220"/>
    </w:pPr>
  </w:style>
  <w:style w:type="paragraph" w:styleId="Index7">
    <w:name w:val="index 7"/>
    <w:basedOn w:val="Normal"/>
    <w:next w:val="Normal"/>
    <w:autoRedefine/>
    <w:uiPriority w:val="99"/>
    <w:semiHidden/>
    <w:unhideWhenUsed/>
    <w:rsid w:val="0093078B"/>
    <w:pPr>
      <w:ind w:left="1540" w:hanging="220"/>
    </w:pPr>
  </w:style>
  <w:style w:type="paragraph" w:styleId="Index8">
    <w:name w:val="index 8"/>
    <w:basedOn w:val="Normal"/>
    <w:next w:val="Normal"/>
    <w:autoRedefine/>
    <w:uiPriority w:val="99"/>
    <w:semiHidden/>
    <w:unhideWhenUsed/>
    <w:rsid w:val="0093078B"/>
    <w:pPr>
      <w:ind w:left="1760" w:hanging="220"/>
    </w:pPr>
  </w:style>
  <w:style w:type="paragraph" w:styleId="Index9">
    <w:name w:val="index 9"/>
    <w:basedOn w:val="Normal"/>
    <w:next w:val="Normal"/>
    <w:autoRedefine/>
    <w:uiPriority w:val="99"/>
    <w:semiHidden/>
    <w:unhideWhenUsed/>
    <w:rsid w:val="0093078B"/>
    <w:pPr>
      <w:ind w:left="1980" w:hanging="220"/>
    </w:pPr>
  </w:style>
  <w:style w:type="paragraph" w:styleId="IndexHeading">
    <w:name w:val="index heading"/>
    <w:basedOn w:val="Normal"/>
    <w:next w:val="Index1"/>
    <w:uiPriority w:val="99"/>
    <w:semiHidden/>
    <w:unhideWhenUsed/>
    <w:rsid w:val="0093078B"/>
    <w:rPr>
      <w:rFonts w:ascii="Cambria" w:eastAsia="SimSun" w:hAnsi="Cambria"/>
      <w:b/>
      <w:bCs/>
    </w:rPr>
  </w:style>
  <w:style w:type="paragraph" w:styleId="TOCHeading">
    <w:name w:val="TOC Heading"/>
    <w:basedOn w:val="Heading1"/>
    <w:next w:val="Normal"/>
    <w:uiPriority w:val="39"/>
    <w:semiHidden/>
    <w:unhideWhenUsed/>
    <w:qFormat/>
    <w:rsid w:val="0093078B"/>
    <w:pPr>
      <w:spacing w:before="240" w:after="60" w:line="276" w:lineRule="auto"/>
      <w:outlineLvl w:val="9"/>
    </w:pPr>
    <w:rPr>
      <w:rFonts w:ascii="Cambria" w:eastAsia="SimSun" w:hAnsi="Cambria"/>
      <w:bCs/>
      <w:kern w:val="32"/>
      <w:sz w:val="32"/>
      <w:szCs w:val="32"/>
      <w:u w:val="none"/>
      <w:lang w:val="de-DE" w:eastAsia="en-US"/>
    </w:rPr>
  </w:style>
  <w:style w:type="paragraph" w:styleId="IntenseQuote">
    <w:name w:val="Intense Quote"/>
    <w:basedOn w:val="Normal"/>
    <w:next w:val="Normal"/>
    <w:link w:val="IntenseQuoteChar"/>
    <w:uiPriority w:val="30"/>
    <w:qFormat/>
    <w:rsid w:val="009307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93078B"/>
    <w:rPr>
      <w:b/>
      <w:i/>
      <w:color w:val="4F81BD"/>
      <w:sz w:val="22"/>
      <w:lang w:val="x-none" w:eastAsia="en-US"/>
    </w:rPr>
  </w:style>
  <w:style w:type="paragraph" w:styleId="NoSpacing">
    <w:name w:val="No Spacing"/>
    <w:uiPriority w:val="1"/>
    <w:qFormat/>
    <w:rsid w:val="0093078B"/>
    <w:rPr>
      <w:sz w:val="22"/>
      <w:szCs w:val="22"/>
      <w:lang w:eastAsia="en-US"/>
    </w:rPr>
  </w:style>
  <w:style w:type="paragraph" w:styleId="List">
    <w:name w:val="List"/>
    <w:basedOn w:val="Normal"/>
    <w:uiPriority w:val="99"/>
    <w:semiHidden/>
    <w:unhideWhenUsed/>
    <w:rsid w:val="0093078B"/>
    <w:pPr>
      <w:ind w:left="283" w:hanging="283"/>
      <w:contextualSpacing/>
    </w:pPr>
  </w:style>
  <w:style w:type="paragraph" w:styleId="List2">
    <w:name w:val="List 2"/>
    <w:basedOn w:val="Normal"/>
    <w:uiPriority w:val="99"/>
    <w:semiHidden/>
    <w:unhideWhenUsed/>
    <w:rsid w:val="0093078B"/>
    <w:pPr>
      <w:ind w:left="566" w:hanging="283"/>
      <w:contextualSpacing/>
    </w:pPr>
  </w:style>
  <w:style w:type="paragraph" w:styleId="List3">
    <w:name w:val="List 3"/>
    <w:basedOn w:val="Normal"/>
    <w:uiPriority w:val="99"/>
    <w:semiHidden/>
    <w:unhideWhenUsed/>
    <w:rsid w:val="0093078B"/>
    <w:pPr>
      <w:ind w:left="849" w:hanging="283"/>
      <w:contextualSpacing/>
    </w:pPr>
  </w:style>
  <w:style w:type="paragraph" w:styleId="List4">
    <w:name w:val="List 4"/>
    <w:basedOn w:val="Normal"/>
    <w:uiPriority w:val="99"/>
    <w:semiHidden/>
    <w:unhideWhenUsed/>
    <w:rsid w:val="0093078B"/>
    <w:pPr>
      <w:ind w:left="1132" w:hanging="283"/>
      <w:contextualSpacing/>
    </w:pPr>
  </w:style>
  <w:style w:type="paragraph" w:styleId="List5">
    <w:name w:val="List 5"/>
    <w:basedOn w:val="Normal"/>
    <w:uiPriority w:val="99"/>
    <w:semiHidden/>
    <w:unhideWhenUsed/>
    <w:rsid w:val="0093078B"/>
    <w:pPr>
      <w:ind w:left="1415" w:hanging="283"/>
      <w:contextualSpacing/>
    </w:pPr>
  </w:style>
  <w:style w:type="paragraph" w:styleId="ListContinue">
    <w:name w:val="List Continue"/>
    <w:basedOn w:val="Normal"/>
    <w:uiPriority w:val="99"/>
    <w:semiHidden/>
    <w:unhideWhenUsed/>
    <w:rsid w:val="0093078B"/>
    <w:pPr>
      <w:spacing w:after="120"/>
      <w:ind w:left="283"/>
      <w:contextualSpacing/>
    </w:pPr>
  </w:style>
  <w:style w:type="paragraph" w:styleId="ListContinue2">
    <w:name w:val="List Continue 2"/>
    <w:basedOn w:val="Normal"/>
    <w:uiPriority w:val="99"/>
    <w:semiHidden/>
    <w:unhideWhenUsed/>
    <w:rsid w:val="0093078B"/>
    <w:pPr>
      <w:spacing w:after="120"/>
      <w:ind w:left="566"/>
      <w:contextualSpacing/>
    </w:pPr>
  </w:style>
  <w:style w:type="paragraph" w:styleId="ListContinue3">
    <w:name w:val="List Continue 3"/>
    <w:basedOn w:val="Normal"/>
    <w:uiPriority w:val="99"/>
    <w:semiHidden/>
    <w:unhideWhenUsed/>
    <w:rsid w:val="0093078B"/>
    <w:pPr>
      <w:spacing w:after="120"/>
      <w:ind w:left="849"/>
      <w:contextualSpacing/>
    </w:pPr>
  </w:style>
  <w:style w:type="paragraph" w:styleId="ListContinue4">
    <w:name w:val="List Continue 4"/>
    <w:basedOn w:val="Normal"/>
    <w:uiPriority w:val="99"/>
    <w:semiHidden/>
    <w:unhideWhenUsed/>
    <w:rsid w:val="0093078B"/>
    <w:pPr>
      <w:spacing w:after="120"/>
      <w:ind w:left="1132"/>
      <w:contextualSpacing/>
    </w:pPr>
  </w:style>
  <w:style w:type="paragraph" w:styleId="ListContinue5">
    <w:name w:val="List Continue 5"/>
    <w:basedOn w:val="Normal"/>
    <w:uiPriority w:val="99"/>
    <w:semiHidden/>
    <w:unhideWhenUsed/>
    <w:rsid w:val="0093078B"/>
    <w:pPr>
      <w:spacing w:after="120"/>
      <w:ind w:left="1415"/>
      <w:contextualSpacing/>
    </w:pPr>
  </w:style>
  <w:style w:type="paragraph" w:styleId="ListNumber">
    <w:name w:val="List Number"/>
    <w:basedOn w:val="Normal"/>
    <w:uiPriority w:val="99"/>
    <w:semiHidden/>
    <w:unhideWhenUsed/>
    <w:rsid w:val="0093078B"/>
    <w:pPr>
      <w:numPr>
        <w:numId w:val="32"/>
      </w:numPr>
      <w:contextualSpacing/>
    </w:pPr>
  </w:style>
  <w:style w:type="paragraph" w:styleId="ListNumber2">
    <w:name w:val="List Number 2"/>
    <w:basedOn w:val="Normal"/>
    <w:uiPriority w:val="99"/>
    <w:semiHidden/>
    <w:unhideWhenUsed/>
    <w:rsid w:val="0093078B"/>
    <w:pPr>
      <w:numPr>
        <w:numId w:val="33"/>
      </w:numPr>
      <w:contextualSpacing/>
    </w:pPr>
  </w:style>
  <w:style w:type="paragraph" w:styleId="ListNumber3">
    <w:name w:val="List Number 3"/>
    <w:basedOn w:val="Normal"/>
    <w:uiPriority w:val="99"/>
    <w:semiHidden/>
    <w:unhideWhenUsed/>
    <w:rsid w:val="0093078B"/>
    <w:pPr>
      <w:numPr>
        <w:numId w:val="34"/>
      </w:numPr>
      <w:contextualSpacing/>
    </w:pPr>
  </w:style>
  <w:style w:type="paragraph" w:styleId="ListNumber4">
    <w:name w:val="List Number 4"/>
    <w:basedOn w:val="Normal"/>
    <w:uiPriority w:val="99"/>
    <w:semiHidden/>
    <w:unhideWhenUsed/>
    <w:rsid w:val="0093078B"/>
    <w:pPr>
      <w:numPr>
        <w:numId w:val="35"/>
      </w:numPr>
      <w:contextualSpacing/>
    </w:pPr>
  </w:style>
  <w:style w:type="paragraph" w:styleId="ListNumber5">
    <w:name w:val="List Number 5"/>
    <w:basedOn w:val="Normal"/>
    <w:uiPriority w:val="99"/>
    <w:semiHidden/>
    <w:unhideWhenUsed/>
    <w:rsid w:val="0093078B"/>
    <w:pPr>
      <w:numPr>
        <w:numId w:val="36"/>
      </w:numPr>
      <w:contextualSpacing/>
    </w:pPr>
  </w:style>
  <w:style w:type="paragraph" w:styleId="Bibliography">
    <w:name w:val="Bibliography"/>
    <w:basedOn w:val="Normal"/>
    <w:next w:val="Normal"/>
    <w:uiPriority w:val="37"/>
    <w:semiHidden/>
    <w:unhideWhenUsed/>
    <w:rsid w:val="0093078B"/>
  </w:style>
  <w:style w:type="paragraph" w:styleId="MacroText">
    <w:name w:val="macro"/>
    <w:link w:val="MacroTextChar"/>
    <w:uiPriority w:val="99"/>
    <w:semiHidden/>
    <w:unhideWhenUsed/>
    <w:rsid w:val="009307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basedOn w:val="DefaultParagraphFont"/>
    <w:link w:val="MacroText"/>
    <w:uiPriority w:val="99"/>
    <w:semiHidden/>
    <w:locked/>
    <w:rsid w:val="0093078B"/>
    <w:rPr>
      <w:rFonts w:ascii="Courier New" w:hAnsi="Courier New"/>
      <w:lang w:val="x-none" w:eastAsia="en-US"/>
    </w:rPr>
  </w:style>
  <w:style w:type="paragraph" w:styleId="MessageHeader">
    <w:name w:val="Message Header"/>
    <w:basedOn w:val="Normal"/>
    <w:link w:val="MessageHeaderChar"/>
    <w:uiPriority w:val="99"/>
    <w:semiHidden/>
    <w:unhideWhenUsed/>
    <w:rsid w:val="0093078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basedOn w:val="DefaultParagraphFont"/>
    <w:link w:val="MessageHeader"/>
    <w:uiPriority w:val="99"/>
    <w:semiHidden/>
    <w:locked/>
    <w:rsid w:val="0093078B"/>
    <w:rPr>
      <w:rFonts w:ascii="Cambria" w:eastAsia="SimSun" w:hAnsi="Cambria"/>
      <w:sz w:val="24"/>
      <w:shd w:val="pct20" w:color="auto" w:fill="auto"/>
      <w:lang w:val="x-none" w:eastAsia="en-US"/>
    </w:rPr>
  </w:style>
  <w:style w:type="paragraph" w:styleId="TableofAuthorities">
    <w:name w:val="table of authorities"/>
    <w:basedOn w:val="Normal"/>
    <w:next w:val="Normal"/>
    <w:uiPriority w:val="99"/>
    <w:semiHidden/>
    <w:unhideWhenUsed/>
    <w:rsid w:val="0093078B"/>
    <w:pPr>
      <w:ind w:left="220" w:hanging="220"/>
    </w:pPr>
  </w:style>
  <w:style w:type="paragraph" w:styleId="TOAHeading">
    <w:name w:val="toa heading"/>
    <w:basedOn w:val="Normal"/>
    <w:next w:val="Normal"/>
    <w:uiPriority w:val="99"/>
    <w:semiHidden/>
    <w:unhideWhenUsed/>
    <w:rsid w:val="0093078B"/>
    <w:pPr>
      <w:spacing w:before="120"/>
    </w:pPr>
    <w:rPr>
      <w:rFonts w:ascii="Cambria" w:eastAsia="SimSun" w:hAnsi="Cambria"/>
      <w:b/>
      <w:bCs/>
      <w:sz w:val="24"/>
      <w:szCs w:val="24"/>
    </w:rPr>
  </w:style>
  <w:style w:type="paragraph" w:styleId="NormalWeb">
    <w:name w:val="Normal (Web)"/>
    <w:basedOn w:val="Normal"/>
    <w:uiPriority w:val="99"/>
    <w:semiHidden/>
    <w:unhideWhenUsed/>
    <w:rsid w:val="0093078B"/>
    <w:rPr>
      <w:rFonts w:ascii="Times New Roman" w:hAnsi="Times New Roman"/>
      <w:sz w:val="24"/>
      <w:szCs w:val="24"/>
    </w:rPr>
  </w:style>
  <w:style w:type="paragraph" w:styleId="NormalIndent">
    <w:name w:val="Normal Indent"/>
    <w:basedOn w:val="Normal"/>
    <w:uiPriority w:val="99"/>
    <w:semiHidden/>
    <w:unhideWhenUsed/>
    <w:rsid w:val="0093078B"/>
    <w:pPr>
      <w:ind w:left="708"/>
    </w:pPr>
  </w:style>
  <w:style w:type="paragraph" w:styleId="BodyTextIndent2">
    <w:name w:val="Body Text Indent 2"/>
    <w:basedOn w:val="Normal"/>
    <w:link w:val="BodyTextIndent2Char"/>
    <w:uiPriority w:val="99"/>
    <w:semiHidden/>
    <w:unhideWhenUsed/>
    <w:rsid w:val="0093078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3078B"/>
    <w:rPr>
      <w:sz w:val="22"/>
      <w:lang w:val="x-none" w:eastAsia="en-US"/>
    </w:rPr>
  </w:style>
  <w:style w:type="paragraph" w:styleId="BodyTextIndent3">
    <w:name w:val="Body Text Indent 3"/>
    <w:basedOn w:val="Normal"/>
    <w:link w:val="BodyTextIndent3Char"/>
    <w:uiPriority w:val="99"/>
    <w:semiHidden/>
    <w:unhideWhenUsed/>
    <w:rsid w:val="0093078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3078B"/>
    <w:rPr>
      <w:sz w:val="16"/>
      <w:lang w:val="x-none" w:eastAsia="en-US"/>
    </w:rPr>
  </w:style>
  <w:style w:type="paragraph" w:styleId="BodyTextFirstIndent">
    <w:name w:val="Body Text First Indent"/>
    <w:basedOn w:val="BodyText"/>
    <w:link w:val="BodyTextFirstIndentChar"/>
    <w:uiPriority w:val="99"/>
    <w:semiHidden/>
    <w:unhideWhenUsed/>
    <w:rsid w:val="0093078B"/>
    <w:pPr>
      <w:spacing w:after="120" w:line="276" w:lineRule="auto"/>
      <w:ind w:firstLine="210"/>
    </w:pPr>
    <w:rPr>
      <w:rFonts w:ascii="Calibri" w:hAnsi="Calibri"/>
      <w:sz w:val="22"/>
      <w:szCs w:val="22"/>
      <w:lang w:val="de-DE" w:eastAsia="en-US"/>
    </w:rPr>
  </w:style>
  <w:style w:type="character" w:customStyle="1" w:styleId="BodyTextFirstIndentChar">
    <w:name w:val="Body Text First Indent Char"/>
    <w:basedOn w:val="BodyTextChar"/>
    <w:link w:val="BodyTextFirstIndent"/>
    <w:uiPriority w:val="99"/>
    <w:semiHidden/>
    <w:locked/>
    <w:rsid w:val="0093078B"/>
    <w:rPr>
      <w:rFonts w:ascii="Times New Roman" w:hAnsi="Times New Roman"/>
      <w:sz w:val="22"/>
      <w:lang w:val="sl-SI" w:eastAsia="en-US"/>
    </w:rPr>
  </w:style>
  <w:style w:type="paragraph" w:styleId="BodyTextFirstIndent2">
    <w:name w:val="Body Text First Indent 2"/>
    <w:basedOn w:val="BodyTextIndent"/>
    <w:link w:val="BodyTextFirstIndent2Char"/>
    <w:uiPriority w:val="99"/>
    <w:semiHidden/>
    <w:unhideWhenUsed/>
    <w:rsid w:val="0093078B"/>
    <w:pPr>
      <w:spacing w:after="120" w:line="276" w:lineRule="auto"/>
      <w:ind w:left="283" w:firstLine="210"/>
    </w:pPr>
    <w:rPr>
      <w:rFonts w:ascii="Calibri" w:hAnsi="Calibri"/>
      <w:b w:val="0"/>
      <w:sz w:val="22"/>
      <w:szCs w:val="22"/>
      <w:lang w:val="de-DE" w:eastAsia="en-US"/>
    </w:rPr>
  </w:style>
  <w:style w:type="character" w:customStyle="1" w:styleId="BodyTextFirstIndent2Char">
    <w:name w:val="Body Text First Indent 2 Char"/>
    <w:basedOn w:val="BodyTextIndentChar"/>
    <w:link w:val="BodyTextFirstIndent2"/>
    <w:uiPriority w:val="99"/>
    <w:semiHidden/>
    <w:locked/>
    <w:rsid w:val="0093078B"/>
    <w:rPr>
      <w:rFonts w:ascii="Times New Roman" w:hAnsi="Times New Roman"/>
      <w:b w:val="0"/>
      <w:sz w:val="22"/>
      <w:lang w:val="en-GB" w:eastAsia="en-US"/>
    </w:rPr>
  </w:style>
  <w:style w:type="paragraph" w:styleId="Title">
    <w:name w:val="Title"/>
    <w:basedOn w:val="Normal"/>
    <w:next w:val="Normal"/>
    <w:link w:val="TitleChar"/>
    <w:uiPriority w:val="10"/>
    <w:qFormat/>
    <w:rsid w:val="0093078B"/>
    <w:pPr>
      <w:spacing w:before="240" w:after="60"/>
      <w:jc w:val="center"/>
      <w:outlineLvl w:val="0"/>
    </w:pPr>
    <w:rPr>
      <w:rFonts w:ascii="Cambria" w:eastAsia="SimSun" w:hAnsi="Cambria"/>
      <w:b/>
      <w:bCs/>
      <w:kern w:val="28"/>
      <w:sz w:val="32"/>
      <w:szCs w:val="32"/>
    </w:rPr>
  </w:style>
  <w:style w:type="character" w:customStyle="1" w:styleId="TitleChar">
    <w:name w:val="Title Char"/>
    <w:basedOn w:val="DefaultParagraphFont"/>
    <w:link w:val="Title"/>
    <w:uiPriority w:val="10"/>
    <w:locked/>
    <w:rsid w:val="0093078B"/>
    <w:rPr>
      <w:rFonts w:ascii="Cambria" w:eastAsia="SimSun" w:hAnsi="Cambria"/>
      <w:b/>
      <w:kern w:val="28"/>
      <w:sz w:val="32"/>
      <w:lang w:val="x-none" w:eastAsia="en-US"/>
    </w:rPr>
  </w:style>
  <w:style w:type="paragraph" w:styleId="EnvelopeReturn">
    <w:name w:val="envelope return"/>
    <w:basedOn w:val="Normal"/>
    <w:uiPriority w:val="99"/>
    <w:semiHidden/>
    <w:unhideWhenUsed/>
    <w:rsid w:val="0093078B"/>
    <w:rPr>
      <w:rFonts w:ascii="Cambria" w:eastAsia="SimSun" w:hAnsi="Cambria"/>
      <w:sz w:val="20"/>
      <w:szCs w:val="20"/>
    </w:rPr>
  </w:style>
  <w:style w:type="paragraph" w:styleId="EnvelopeAddress">
    <w:name w:val="envelope address"/>
    <w:basedOn w:val="Normal"/>
    <w:uiPriority w:val="99"/>
    <w:semiHidden/>
    <w:unhideWhenUsed/>
    <w:rsid w:val="0093078B"/>
    <w:pPr>
      <w:framePr w:w="4320" w:h="2160" w:hRule="exact" w:hSpace="141" w:wrap="auto" w:hAnchor="page" w:xAlign="center" w:yAlign="bottom"/>
      <w:ind w:left="1"/>
    </w:pPr>
    <w:rPr>
      <w:rFonts w:ascii="Cambria" w:eastAsia="SimSun" w:hAnsi="Cambria"/>
      <w:sz w:val="24"/>
      <w:szCs w:val="24"/>
    </w:rPr>
  </w:style>
  <w:style w:type="paragraph" w:styleId="Signature">
    <w:name w:val="Signature"/>
    <w:basedOn w:val="Normal"/>
    <w:link w:val="SignatureChar"/>
    <w:uiPriority w:val="99"/>
    <w:semiHidden/>
    <w:unhideWhenUsed/>
    <w:rsid w:val="0093078B"/>
    <w:pPr>
      <w:ind w:left="4252"/>
    </w:pPr>
  </w:style>
  <w:style w:type="character" w:customStyle="1" w:styleId="SignatureChar">
    <w:name w:val="Signature Char"/>
    <w:basedOn w:val="DefaultParagraphFont"/>
    <w:link w:val="Signature"/>
    <w:uiPriority w:val="99"/>
    <w:semiHidden/>
    <w:locked/>
    <w:rsid w:val="0093078B"/>
    <w:rPr>
      <w:sz w:val="22"/>
      <w:lang w:val="x-none" w:eastAsia="en-US"/>
    </w:rPr>
  </w:style>
  <w:style w:type="paragraph" w:styleId="Subtitle">
    <w:name w:val="Subtitle"/>
    <w:basedOn w:val="Normal"/>
    <w:next w:val="Normal"/>
    <w:link w:val="SubtitleChar"/>
    <w:uiPriority w:val="11"/>
    <w:qFormat/>
    <w:rsid w:val="0093078B"/>
    <w:pPr>
      <w:spacing w:after="60"/>
      <w:jc w:val="center"/>
      <w:outlineLvl w:val="1"/>
    </w:pPr>
    <w:rPr>
      <w:rFonts w:ascii="Cambria" w:eastAsia="SimSun" w:hAnsi="Cambria"/>
      <w:sz w:val="24"/>
      <w:szCs w:val="24"/>
    </w:rPr>
  </w:style>
  <w:style w:type="character" w:customStyle="1" w:styleId="SubtitleChar">
    <w:name w:val="Subtitle Char"/>
    <w:basedOn w:val="DefaultParagraphFont"/>
    <w:link w:val="Subtitle"/>
    <w:uiPriority w:val="11"/>
    <w:locked/>
    <w:rsid w:val="0093078B"/>
    <w:rPr>
      <w:rFonts w:ascii="Cambria" w:eastAsia="SimSun" w:hAnsi="Cambria"/>
      <w:sz w:val="24"/>
      <w:lang w:val="x-none" w:eastAsia="en-US"/>
    </w:rPr>
  </w:style>
  <w:style w:type="paragraph" w:styleId="TOC1">
    <w:name w:val="toc 1"/>
    <w:basedOn w:val="Normal"/>
    <w:next w:val="Normal"/>
    <w:autoRedefine/>
    <w:uiPriority w:val="39"/>
    <w:semiHidden/>
    <w:unhideWhenUsed/>
    <w:rsid w:val="0093078B"/>
  </w:style>
  <w:style w:type="paragraph" w:styleId="TOC2">
    <w:name w:val="toc 2"/>
    <w:basedOn w:val="Normal"/>
    <w:next w:val="Normal"/>
    <w:autoRedefine/>
    <w:uiPriority w:val="39"/>
    <w:semiHidden/>
    <w:unhideWhenUsed/>
    <w:rsid w:val="0093078B"/>
    <w:pPr>
      <w:ind w:left="220"/>
    </w:pPr>
  </w:style>
  <w:style w:type="paragraph" w:styleId="TOC3">
    <w:name w:val="toc 3"/>
    <w:basedOn w:val="Normal"/>
    <w:next w:val="Normal"/>
    <w:autoRedefine/>
    <w:uiPriority w:val="39"/>
    <w:semiHidden/>
    <w:unhideWhenUsed/>
    <w:rsid w:val="0093078B"/>
    <w:pPr>
      <w:ind w:left="440"/>
    </w:pPr>
  </w:style>
  <w:style w:type="paragraph" w:styleId="TOC4">
    <w:name w:val="toc 4"/>
    <w:basedOn w:val="Normal"/>
    <w:next w:val="Normal"/>
    <w:autoRedefine/>
    <w:uiPriority w:val="39"/>
    <w:semiHidden/>
    <w:unhideWhenUsed/>
    <w:rsid w:val="0093078B"/>
    <w:pPr>
      <w:ind w:left="660"/>
    </w:pPr>
  </w:style>
  <w:style w:type="paragraph" w:styleId="TOC5">
    <w:name w:val="toc 5"/>
    <w:basedOn w:val="Normal"/>
    <w:next w:val="Normal"/>
    <w:autoRedefine/>
    <w:uiPriority w:val="39"/>
    <w:semiHidden/>
    <w:unhideWhenUsed/>
    <w:rsid w:val="0093078B"/>
    <w:pPr>
      <w:ind w:left="880"/>
    </w:pPr>
  </w:style>
  <w:style w:type="paragraph" w:styleId="TOC6">
    <w:name w:val="toc 6"/>
    <w:basedOn w:val="Normal"/>
    <w:next w:val="Normal"/>
    <w:autoRedefine/>
    <w:uiPriority w:val="39"/>
    <w:semiHidden/>
    <w:unhideWhenUsed/>
    <w:rsid w:val="0093078B"/>
    <w:pPr>
      <w:ind w:left="1100"/>
    </w:pPr>
  </w:style>
  <w:style w:type="paragraph" w:styleId="TOC7">
    <w:name w:val="toc 7"/>
    <w:basedOn w:val="Normal"/>
    <w:next w:val="Normal"/>
    <w:autoRedefine/>
    <w:uiPriority w:val="39"/>
    <w:semiHidden/>
    <w:unhideWhenUsed/>
    <w:rsid w:val="0093078B"/>
    <w:pPr>
      <w:ind w:left="1320"/>
    </w:pPr>
  </w:style>
  <w:style w:type="paragraph" w:styleId="TOC8">
    <w:name w:val="toc 8"/>
    <w:basedOn w:val="Normal"/>
    <w:next w:val="Normal"/>
    <w:autoRedefine/>
    <w:uiPriority w:val="39"/>
    <w:semiHidden/>
    <w:unhideWhenUsed/>
    <w:rsid w:val="0093078B"/>
    <w:pPr>
      <w:ind w:left="1540"/>
    </w:pPr>
  </w:style>
  <w:style w:type="paragraph" w:styleId="TOC9">
    <w:name w:val="toc 9"/>
    <w:basedOn w:val="Normal"/>
    <w:next w:val="Normal"/>
    <w:autoRedefine/>
    <w:uiPriority w:val="39"/>
    <w:semiHidden/>
    <w:unhideWhenUsed/>
    <w:rsid w:val="0093078B"/>
    <w:pPr>
      <w:ind w:left="1760"/>
    </w:pPr>
  </w:style>
  <w:style w:type="paragraph" w:styleId="Quote">
    <w:name w:val="Quote"/>
    <w:basedOn w:val="Normal"/>
    <w:next w:val="Normal"/>
    <w:link w:val="QuoteChar"/>
    <w:uiPriority w:val="29"/>
    <w:qFormat/>
    <w:rsid w:val="0093078B"/>
    <w:rPr>
      <w:i/>
      <w:iCs/>
      <w:color w:val="000000"/>
    </w:rPr>
  </w:style>
  <w:style w:type="character" w:customStyle="1" w:styleId="QuoteChar">
    <w:name w:val="Quote Char"/>
    <w:basedOn w:val="DefaultParagraphFont"/>
    <w:link w:val="Quote"/>
    <w:uiPriority w:val="29"/>
    <w:locked/>
    <w:rsid w:val="0093078B"/>
    <w:rPr>
      <w:i/>
      <w:color w:val="000000"/>
      <w:sz w:val="22"/>
      <w:lang w:val="x-none" w:eastAsia="en-US"/>
    </w:rPr>
  </w:style>
  <w:style w:type="character" w:styleId="UnresolvedMention">
    <w:name w:val="Unresolved Mention"/>
    <w:basedOn w:val="DefaultParagraphFont"/>
    <w:uiPriority w:val="99"/>
    <w:semiHidden/>
    <w:unhideWhenUsed/>
    <w:rsid w:val="00FB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6829">
      <w:bodyDiv w:val="1"/>
      <w:marLeft w:val="0"/>
      <w:marRight w:val="0"/>
      <w:marTop w:val="0"/>
      <w:marBottom w:val="0"/>
      <w:divBdr>
        <w:top w:val="none" w:sz="0" w:space="0" w:color="auto"/>
        <w:left w:val="none" w:sz="0" w:space="0" w:color="auto"/>
        <w:bottom w:val="none" w:sz="0" w:space="0" w:color="auto"/>
        <w:right w:val="none" w:sz="0" w:space="0" w:color="auto"/>
      </w:divBdr>
    </w:div>
    <w:div w:id="71515063">
      <w:bodyDiv w:val="1"/>
      <w:marLeft w:val="0"/>
      <w:marRight w:val="0"/>
      <w:marTop w:val="0"/>
      <w:marBottom w:val="0"/>
      <w:divBdr>
        <w:top w:val="none" w:sz="0" w:space="0" w:color="auto"/>
        <w:left w:val="none" w:sz="0" w:space="0" w:color="auto"/>
        <w:bottom w:val="none" w:sz="0" w:space="0" w:color="auto"/>
        <w:right w:val="none" w:sz="0" w:space="0" w:color="auto"/>
      </w:divBdr>
    </w:div>
    <w:div w:id="100800569">
      <w:bodyDiv w:val="1"/>
      <w:marLeft w:val="0"/>
      <w:marRight w:val="0"/>
      <w:marTop w:val="0"/>
      <w:marBottom w:val="0"/>
      <w:divBdr>
        <w:top w:val="none" w:sz="0" w:space="0" w:color="auto"/>
        <w:left w:val="none" w:sz="0" w:space="0" w:color="auto"/>
        <w:bottom w:val="none" w:sz="0" w:space="0" w:color="auto"/>
        <w:right w:val="none" w:sz="0" w:space="0" w:color="auto"/>
      </w:divBdr>
    </w:div>
    <w:div w:id="180290433">
      <w:bodyDiv w:val="1"/>
      <w:marLeft w:val="0"/>
      <w:marRight w:val="0"/>
      <w:marTop w:val="0"/>
      <w:marBottom w:val="0"/>
      <w:divBdr>
        <w:top w:val="none" w:sz="0" w:space="0" w:color="auto"/>
        <w:left w:val="none" w:sz="0" w:space="0" w:color="auto"/>
        <w:bottom w:val="none" w:sz="0" w:space="0" w:color="auto"/>
        <w:right w:val="none" w:sz="0" w:space="0" w:color="auto"/>
      </w:divBdr>
    </w:div>
    <w:div w:id="233704774">
      <w:bodyDiv w:val="1"/>
      <w:marLeft w:val="0"/>
      <w:marRight w:val="0"/>
      <w:marTop w:val="0"/>
      <w:marBottom w:val="0"/>
      <w:divBdr>
        <w:top w:val="none" w:sz="0" w:space="0" w:color="auto"/>
        <w:left w:val="none" w:sz="0" w:space="0" w:color="auto"/>
        <w:bottom w:val="none" w:sz="0" w:space="0" w:color="auto"/>
        <w:right w:val="none" w:sz="0" w:space="0" w:color="auto"/>
      </w:divBdr>
    </w:div>
    <w:div w:id="237247648">
      <w:bodyDiv w:val="1"/>
      <w:marLeft w:val="0"/>
      <w:marRight w:val="0"/>
      <w:marTop w:val="0"/>
      <w:marBottom w:val="0"/>
      <w:divBdr>
        <w:top w:val="none" w:sz="0" w:space="0" w:color="auto"/>
        <w:left w:val="none" w:sz="0" w:space="0" w:color="auto"/>
        <w:bottom w:val="none" w:sz="0" w:space="0" w:color="auto"/>
        <w:right w:val="none" w:sz="0" w:space="0" w:color="auto"/>
      </w:divBdr>
    </w:div>
    <w:div w:id="262883831">
      <w:bodyDiv w:val="1"/>
      <w:marLeft w:val="0"/>
      <w:marRight w:val="0"/>
      <w:marTop w:val="0"/>
      <w:marBottom w:val="0"/>
      <w:divBdr>
        <w:top w:val="none" w:sz="0" w:space="0" w:color="auto"/>
        <w:left w:val="none" w:sz="0" w:space="0" w:color="auto"/>
        <w:bottom w:val="none" w:sz="0" w:space="0" w:color="auto"/>
        <w:right w:val="none" w:sz="0" w:space="0" w:color="auto"/>
      </w:divBdr>
    </w:div>
    <w:div w:id="361134503">
      <w:bodyDiv w:val="1"/>
      <w:marLeft w:val="0"/>
      <w:marRight w:val="0"/>
      <w:marTop w:val="0"/>
      <w:marBottom w:val="0"/>
      <w:divBdr>
        <w:top w:val="none" w:sz="0" w:space="0" w:color="auto"/>
        <w:left w:val="none" w:sz="0" w:space="0" w:color="auto"/>
        <w:bottom w:val="none" w:sz="0" w:space="0" w:color="auto"/>
        <w:right w:val="none" w:sz="0" w:space="0" w:color="auto"/>
      </w:divBdr>
    </w:div>
    <w:div w:id="503781349">
      <w:bodyDiv w:val="1"/>
      <w:marLeft w:val="0"/>
      <w:marRight w:val="0"/>
      <w:marTop w:val="0"/>
      <w:marBottom w:val="0"/>
      <w:divBdr>
        <w:top w:val="none" w:sz="0" w:space="0" w:color="auto"/>
        <w:left w:val="none" w:sz="0" w:space="0" w:color="auto"/>
        <w:bottom w:val="none" w:sz="0" w:space="0" w:color="auto"/>
        <w:right w:val="none" w:sz="0" w:space="0" w:color="auto"/>
      </w:divBdr>
    </w:div>
    <w:div w:id="513616238">
      <w:bodyDiv w:val="1"/>
      <w:marLeft w:val="0"/>
      <w:marRight w:val="0"/>
      <w:marTop w:val="0"/>
      <w:marBottom w:val="0"/>
      <w:divBdr>
        <w:top w:val="none" w:sz="0" w:space="0" w:color="auto"/>
        <w:left w:val="none" w:sz="0" w:space="0" w:color="auto"/>
        <w:bottom w:val="none" w:sz="0" w:space="0" w:color="auto"/>
        <w:right w:val="none" w:sz="0" w:space="0" w:color="auto"/>
      </w:divBdr>
    </w:div>
    <w:div w:id="535972579">
      <w:bodyDiv w:val="1"/>
      <w:marLeft w:val="0"/>
      <w:marRight w:val="0"/>
      <w:marTop w:val="0"/>
      <w:marBottom w:val="0"/>
      <w:divBdr>
        <w:top w:val="none" w:sz="0" w:space="0" w:color="auto"/>
        <w:left w:val="none" w:sz="0" w:space="0" w:color="auto"/>
        <w:bottom w:val="none" w:sz="0" w:space="0" w:color="auto"/>
        <w:right w:val="none" w:sz="0" w:space="0" w:color="auto"/>
      </w:divBdr>
    </w:div>
    <w:div w:id="555092828">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22424373">
      <w:bodyDiv w:val="1"/>
      <w:marLeft w:val="0"/>
      <w:marRight w:val="0"/>
      <w:marTop w:val="0"/>
      <w:marBottom w:val="0"/>
      <w:divBdr>
        <w:top w:val="none" w:sz="0" w:space="0" w:color="auto"/>
        <w:left w:val="none" w:sz="0" w:space="0" w:color="auto"/>
        <w:bottom w:val="none" w:sz="0" w:space="0" w:color="auto"/>
        <w:right w:val="none" w:sz="0" w:space="0" w:color="auto"/>
      </w:divBdr>
    </w:div>
    <w:div w:id="628361167">
      <w:bodyDiv w:val="1"/>
      <w:marLeft w:val="0"/>
      <w:marRight w:val="0"/>
      <w:marTop w:val="0"/>
      <w:marBottom w:val="0"/>
      <w:divBdr>
        <w:top w:val="none" w:sz="0" w:space="0" w:color="auto"/>
        <w:left w:val="none" w:sz="0" w:space="0" w:color="auto"/>
        <w:bottom w:val="none" w:sz="0" w:space="0" w:color="auto"/>
        <w:right w:val="none" w:sz="0" w:space="0" w:color="auto"/>
      </w:divBdr>
    </w:div>
    <w:div w:id="642739762">
      <w:bodyDiv w:val="1"/>
      <w:marLeft w:val="0"/>
      <w:marRight w:val="0"/>
      <w:marTop w:val="0"/>
      <w:marBottom w:val="0"/>
      <w:divBdr>
        <w:top w:val="none" w:sz="0" w:space="0" w:color="auto"/>
        <w:left w:val="none" w:sz="0" w:space="0" w:color="auto"/>
        <w:bottom w:val="none" w:sz="0" w:space="0" w:color="auto"/>
        <w:right w:val="none" w:sz="0" w:space="0" w:color="auto"/>
      </w:divBdr>
    </w:div>
    <w:div w:id="703292175">
      <w:bodyDiv w:val="1"/>
      <w:marLeft w:val="0"/>
      <w:marRight w:val="0"/>
      <w:marTop w:val="0"/>
      <w:marBottom w:val="0"/>
      <w:divBdr>
        <w:top w:val="none" w:sz="0" w:space="0" w:color="auto"/>
        <w:left w:val="none" w:sz="0" w:space="0" w:color="auto"/>
        <w:bottom w:val="none" w:sz="0" w:space="0" w:color="auto"/>
        <w:right w:val="none" w:sz="0" w:space="0" w:color="auto"/>
      </w:divBdr>
    </w:div>
    <w:div w:id="734934025">
      <w:bodyDiv w:val="1"/>
      <w:marLeft w:val="0"/>
      <w:marRight w:val="0"/>
      <w:marTop w:val="0"/>
      <w:marBottom w:val="0"/>
      <w:divBdr>
        <w:top w:val="none" w:sz="0" w:space="0" w:color="auto"/>
        <w:left w:val="none" w:sz="0" w:space="0" w:color="auto"/>
        <w:bottom w:val="none" w:sz="0" w:space="0" w:color="auto"/>
        <w:right w:val="none" w:sz="0" w:space="0" w:color="auto"/>
      </w:divBdr>
    </w:div>
    <w:div w:id="767894181">
      <w:bodyDiv w:val="1"/>
      <w:marLeft w:val="0"/>
      <w:marRight w:val="0"/>
      <w:marTop w:val="0"/>
      <w:marBottom w:val="0"/>
      <w:divBdr>
        <w:top w:val="none" w:sz="0" w:space="0" w:color="auto"/>
        <w:left w:val="none" w:sz="0" w:space="0" w:color="auto"/>
        <w:bottom w:val="none" w:sz="0" w:space="0" w:color="auto"/>
        <w:right w:val="none" w:sz="0" w:space="0" w:color="auto"/>
      </w:divBdr>
    </w:div>
    <w:div w:id="874196024">
      <w:bodyDiv w:val="1"/>
      <w:marLeft w:val="0"/>
      <w:marRight w:val="0"/>
      <w:marTop w:val="0"/>
      <w:marBottom w:val="0"/>
      <w:divBdr>
        <w:top w:val="none" w:sz="0" w:space="0" w:color="auto"/>
        <w:left w:val="none" w:sz="0" w:space="0" w:color="auto"/>
        <w:bottom w:val="none" w:sz="0" w:space="0" w:color="auto"/>
        <w:right w:val="none" w:sz="0" w:space="0" w:color="auto"/>
      </w:divBdr>
    </w:div>
    <w:div w:id="913204588">
      <w:bodyDiv w:val="1"/>
      <w:marLeft w:val="0"/>
      <w:marRight w:val="0"/>
      <w:marTop w:val="0"/>
      <w:marBottom w:val="0"/>
      <w:divBdr>
        <w:top w:val="none" w:sz="0" w:space="0" w:color="auto"/>
        <w:left w:val="none" w:sz="0" w:space="0" w:color="auto"/>
        <w:bottom w:val="none" w:sz="0" w:space="0" w:color="auto"/>
        <w:right w:val="none" w:sz="0" w:space="0" w:color="auto"/>
      </w:divBdr>
    </w:div>
    <w:div w:id="1032733460">
      <w:bodyDiv w:val="1"/>
      <w:marLeft w:val="0"/>
      <w:marRight w:val="0"/>
      <w:marTop w:val="0"/>
      <w:marBottom w:val="0"/>
      <w:divBdr>
        <w:top w:val="none" w:sz="0" w:space="0" w:color="auto"/>
        <w:left w:val="none" w:sz="0" w:space="0" w:color="auto"/>
        <w:bottom w:val="none" w:sz="0" w:space="0" w:color="auto"/>
        <w:right w:val="none" w:sz="0" w:space="0" w:color="auto"/>
      </w:divBdr>
    </w:div>
    <w:div w:id="1046490109">
      <w:bodyDiv w:val="1"/>
      <w:marLeft w:val="0"/>
      <w:marRight w:val="0"/>
      <w:marTop w:val="0"/>
      <w:marBottom w:val="0"/>
      <w:divBdr>
        <w:top w:val="none" w:sz="0" w:space="0" w:color="auto"/>
        <w:left w:val="none" w:sz="0" w:space="0" w:color="auto"/>
        <w:bottom w:val="none" w:sz="0" w:space="0" w:color="auto"/>
        <w:right w:val="none" w:sz="0" w:space="0" w:color="auto"/>
      </w:divBdr>
    </w:div>
    <w:div w:id="1098018378">
      <w:bodyDiv w:val="1"/>
      <w:marLeft w:val="0"/>
      <w:marRight w:val="0"/>
      <w:marTop w:val="0"/>
      <w:marBottom w:val="0"/>
      <w:divBdr>
        <w:top w:val="none" w:sz="0" w:space="0" w:color="auto"/>
        <w:left w:val="none" w:sz="0" w:space="0" w:color="auto"/>
        <w:bottom w:val="none" w:sz="0" w:space="0" w:color="auto"/>
        <w:right w:val="none" w:sz="0" w:space="0" w:color="auto"/>
      </w:divBdr>
    </w:div>
    <w:div w:id="1098646622">
      <w:bodyDiv w:val="1"/>
      <w:marLeft w:val="0"/>
      <w:marRight w:val="0"/>
      <w:marTop w:val="0"/>
      <w:marBottom w:val="0"/>
      <w:divBdr>
        <w:top w:val="none" w:sz="0" w:space="0" w:color="auto"/>
        <w:left w:val="none" w:sz="0" w:space="0" w:color="auto"/>
        <w:bottom w:val="none" w:sz="0" w:space="0" w:color="auto"/>
        <w:right w:val="none" w:sz="0" w:space="0" w:color="auto"/>
      </w:divBdr>
    </w:div>
    <w:div w:id="1120605927">
      <w:marLeft w:val="0"/>
      <w:marRight w:val="0"/>
      <w:marTop w:val="0"/>
      <w:marBottom w:val="0"/>
      <w:divBdr>
        <w:top w:val="none" w:sz="0" w:space="0" w:color="auto"/>
        <w:left w:val="none" w:sz="0" w:space="0" w:color="auto"/>
        <w:bottom w:val="none" w:sz="0" w:space="0" w:color="auto"/>
        <w:right w:val="none" w:sz="0" w:space="0" w:color="auto"/>
      </w:divBdr>
    </w:div>
    <w:div w:id="1120605928">
      <w:marLeft w:val="0"/>
      <w:marRight w:val="0"/>
      <w:marTop w:val="0"/>
      <w:marBottom w:val="0"/>
      <w:divBdr>
        <w:top w:val="none" w:sz="0" w:space="0" w:color="auto"/>
        <w:left w:val="none" w:sz="0" w:space="0" w:color="auto"/>
        <w:bottom w:val="none" w:sz="0" w:space="0" w:color="auto"/>
        <w:right w:val="none" w:sz="0" w:space="0" w:color="auto"/>
      </w:divBdr>
    </w:div>
    <w:div w:id="1120605929">
      <w:marLeft w:val="0"/>
      <w:marRight w:val="0"/>
      <w:marTop w:val="0"/>
      <w:marBottom w:val="0"/>
      <w:divBdr>
        <w:top w:val="none" w:sz="0" w:space="0" w:color="auto"/>
        <w:left w:val="none" w:sz="0" w:space="0" w:color="auto"/>
        <w:bottom w:val="none" w:sz="0" w:space="0" w:color="auto"/>
        <w:right w:val="none" w:sz="0" w:space="0" w:color="auto"/>
      </w:divBdr>
    </w:div>
    <w:div w:id="1120605930">
      <w:marLeft w:val="0"/>
      <w:marRight w:val="0"/>
      <w:marTop w:val="0"/>
      <w:marBottom w:val="0"/>
      <w:divBdr>
        <w:top w:val="none" w:sz="0" w:space="0" w:color="auto"/>
        <w:left w:val="none" w:sz="0" w:space="0" w:color="auto"/>
        <w:bottom w:val="none" w:sz="0" w:space="0" w:color="auto"/>
        <w:right w:val="none" w:sz="0" w:space="0" w:color="auto"/>
      </w:divBdr>
    </w:div>
    <w:div w:id="1120605931">
      <w:marLeft w:val="0"/>
      <w:marRight w:val="0"/>
      <w:marTop w:val="0"/>
      <w:marBottom w:val="0"/>
      <w:divBdr>
        <w:top w:val="none" w:sz="0" w:space="0" w:color="auto"/>
        <w:left w:val="none" w:sz="0" w:space="0" w:color="auto"/>
        <w:bottom w:val="none" w:sz="0" w:space="0" w:color="auto"/>
        <w:right w:val="none" w:sz="0" w:space="0" w:color="auto"/>
      </w:divBdr>
    </w:div>
    <w:div w:id="1120605932">
      <w:marLeft w:val="0"/>
      <w:marRight w:val="0"/>
      <w:marTop w:val="0"/>
      <w:marBottom w:val="0"/>
      <w:divBdr>
        <w:top w:val="none" w:sz="0" w:space="0" w:color="auto"/>
        <w:left w:val="none" w:sz="0" w:space="0" w:color="auto"/>
        <w:bottom w:val="none" w:sz="0" w:space="0" w:color="auto"/>
        <w:right w:val="none" w:sz="0" w:space="0" w:color="auto"/>
      </w:divBdr>
    </w:div>
    <w:div w:id="1167937194">
      <w:bodyDiv w:val="1"/>
      <w:marLeft w:val="0"/>
      <w:marRight w:val="0"/>
      <w:marTop w:val="0"/>
      <w:marBottom w:val="0"/>
      <w:divBdr>
        <w:top w:val="none" w:sz="0" w:space="0" w:color="auto"/>
        <w:left w:val="none" w:sz="0" w:space="0" w:color="auto"/>
        <w:bottom w:val="none" w:sz="0" w:space="0" w:color="auto"/>
        <w:right w:val="none" w:sz="0" w:space="0" w:color="auto"/>
      </w:divBdr>
    </w:div>
    <w:div w:id="1177891275">
      <w:bodyDiv w:val="1"/>
      <w:marLeft w:val="0"/>
      <w:marRight w:val="0"/>
      <w:marTop w:val="0"/>
      <w:marBottom w:val="0"/>
      <w:divBdr>
        <w:top w:val="none" w:sz="0" w:space="0" w:color="auto"/>
        <w:left w:val="none" w:sz="0" w:space="0" w:color="auto"/>
        <w:bottom w:val="none" w:sz="0" w:space="0" w:color="auto"/>
        <w:right w:val="none" w:sz="0" w:space="0" w:color="auto"/>
      </w:divBdr>
    </w:div>
    <w:div w:id="1180698298">
      <w:bodyDiv w:val="1"/>
      <w:marLeft w:val="0"/>
      <w:marRight w:val="0"/>
      <w:marTop w:val="0"/>
      <w:marBottom w:val="0"/>
      <w:divBdr>
        <w:top w:val="none" w:sz="0" w:space="0" w:color="auto"/>
        <w:left w:val="none" w:sz="0" w:space="0" w:color="auto"/>
        <w:bottom w:val="none" w:sz="0" w:space="0" w:color="auto"/>
        <w:right w:val="none" w:sz="0" w:space="0" w:color="auto"/>
      </w:divBdr>
    </w:div>
    <w:div w:id="1330671915">
      <w:bodyDiv w:val="1"/>
      <w:marLeft w:val="0"/>
      <w:marRight w:val="0"/>
      <w:marTop w:val="0"/>
      <w:marBottom w:val="0"/>
      <w:divBdr>
        <w:top w:val="none" w:sz="0" w:space="0" w:color="auto"/>
        <w:left w:val="none" w:sz="0" w:space="0" w:color="auto"/>
        <w:bottom w:val="none" w:sz="0" w:space="0" w:color="auto"/>
        <w:right w:val="none" w:sz="0" w:space="0" w:color="auto"/>
      </w:divBdr>
    </w:div>
    <w:div w:id="1398085834">
      <w:bodyDiv w:val="1"/>
      <w:marLeft w:val="0"/>
      <w:marRight w:val="0"/>
      <w:marTop w:val="0"/>
      <w:marBottom w:val="0"/>
      <w:divBdr>
        <w:top w:val="none" w:sz="0" w:space="0" w:color="auto"/>
        <w:left w:val="none" w:sz="0" w:space="0" w:color="auto"/>
        <w:bottom w:val="none" w:sz="0" w:space="0" w:color="auto"/>
        <w:right w:val="none" w:sz="0" w:space="0" w:color="auto"/>
      </w:divBdr>
    </w:div>
    <w:div w:id="1450051687">
      <w:bodyDiv w:val="1"/>
      <w:marLeft w:val="0"/>
      <w:marRight w:val="0"/>
      <w:marTop w:val="0"/>
      <w:marBottom w:val="0"/>
      <w:divBdr>
        <w:top w:val="none" w:sz="0" w:space="0" w:color="auto"/>
        <w:left w:val="none" w:sz="0" w:space="0" w:color="auto"/>
        <w:bottom w:val="none" w:sz="0" w:space="0" w:color="auto"/>
        <w:right w:val="none" w:sz="0" w:space="0" w:color="auto"/>
      </w:divBdr>
    </w:div>
    <w:div w:id="1459757956">
      <w:bodyDiv w:val="1"/>
      <w:marLeft w:val="0"/>
      <w:marRight w:val="0"/>
      <w:marTop w:val="0"/>
      <w:marBottom w:val="0"/>
      <w:divBdr>
        <w:top w:val="none" w:sz="0" w:space="0" w:color="auto"/>
        <w:left w:val="none" w:sz="0" w:space="0" w:color="auto"/>
        <w:bottom w:val="none" w:sz="0" w:space="0" w:color="auto"/>
        <w:right w:val="none" w:sz="0" w:space="0" w:color="auto"/>
      </w:divBdr>
    </w:div>
    <w:div w:id="1467745659">
      <w:bodyDiv w:val="1"/>
      <w:marLeft w:val="0"/>
      <w:marRight w:val="0"/>
      <w:marTop w:val="0"/>
      <w:marBottom w:val="0"/>
      <w:divBdr>
        <w:top w:val="none" w:sz="0" w:space="0" w:color="auto"/>
        <w:left w:val="none" w:sz="0" w:space="0" w:color="auto"/>
        <w:bottom w:val="none" w:sz="0" w:space="0" w:color="auto"/>
        <w:right w:val="none" w:sz="0" w:space="0" w:color="auto"/>
      </w:divBdr>
    </w:div>
    <w:div w:id="1475370549">
      <w:bodyDiv w:val="1"/>
      <w:marLeft w:val="0"/>
      <w:marRight w:val="0"/>
      <w:marTop w:val="0"/>
      <w:marBottom w:val="0"/>
      <w:divBdr>
        <w:top w:val="none" w:sz="0" w:space="0" w:color="auto"/>
        <w:left w:val="none" w:sz="0" w:space="0" w:color="auto"/>
        <w:bottom w:val="none" w:sz="0" w:space="0" w:color="auto"/>
        <w:right w:val="none" w:sz="0" w:space="0" w:color="auto"/>
      </w:divBdr>
    </w:div>
    <w:div w:id="1490057767">
      <w:bodyDiv w:val="1"/>
      <w:marLeft w:val="0"/>
      <w:marRight w:val="0"/>
      <w:marTop w:val="0"/>
      <w:marBottom w:val="0"/>
      <w:divBdr>
        <w:top w:val="none" w:sz="0" w:space="0" w:color="auto"/>
        <w:left w:val="none" w:sz="0" w:space="0" w:color="auto"/>
        <w:bottom w:val="none" w:sz="0" w:space="0" w:color="auto"/>
        <w:right w:val="none" w:sz="0" w:space="0" w:color="auto"/>
      </w:divBdr>
    </w:div>
    <w:div w:id="1506554605">
      <w:bodyDiv w:val="1"/>
      <w:marLeft w:val="0"/>
      <w:marRight w:val="0"/>
      <w:marTop w:val="0"/>
      <w:marBottom w:val="0"/>
      <w:divBdr>
        <w:top w:val="none" w:sz="0" w:space="0" w:color="auto"/>
        <w:left w:val="none" w:sz="0" w:space="0" w:color="auto"/>
        <w:bottom w:val="none" w:sz="0" w:space="0" w:color="auto"/>
        <w:right w:val="none" w:sz="0" w:space="0" w:color="auto"/>
      </w:divBdr>
    </w:div>
    <w:div w:id="1511984581">
      <w:bodyDiv w:val="1"/>
      <w:marLeft w:val="0"/>
      <w:marRight w:val="0"/>
      <w:marTop w:val="0"/>
      <w:marBottom w:val="0"/>
      <w:divBdr>
        <w:top w:val="none" w:sz="0" w:space="0" w:color="auto"/>
        <w:left w:val="none" w:sz="0" w:space="0" w:color="auto"/>
        <w:bottom w:val="none" w:sz="0" w:space="0" w:color="auto"/>
        <w:right w:val="none" w:sz="0" w:space="0" w:color="auto"/>
      </w:divBdr>
    </w:div>
    <w:div w:id="1544098416">
      <w:bodyDiv w:val="1"/>
      <w:marLeft w:val="0"/>
      <w:marRight w:val="0"/>
      <w:marTop w:val="0"/>
      <w:marBottom w:val="0"/>
      <w:divBdr>
        <w:top w:val="none" w:sz="0" w:space="0" w:color="auto"/>
        <w:left w:val="none" w:sz="0" w:space="0" w:color="auto"/>
        <w:bottom w:val="none" w:sz="0" w:space="0" w:color="auto"/>
        <w:right w:val="none" w:sz="0" w:space="0" w:color="auto"/>
      </w:divBdr>
    </w:div>
    <w:div w:id="1549101420">
      <w:bodyDiv w:val="1"/>
      <w:marLeft w:val="0"/>
      <w:marRight w:val="0"/>
      <w:marTop w:val="0"/>
      <w:marBottom w:val="0"/>
      <w:divBdr>
        <w:top w:val="none" w:sz="0" w:space="0" w:color="auto"/>
        <w:left w:val="none" w:sz="0" w:space="0" w:color="auto"/>
        <w:bottom w:val="none" w:sz="0" w:space="0" w:color="auto"/>
        <w:right w:val="none" w:sz="0" w:space="0" w:color="auto"/>
      </w:divBdr>
    </w:div>
    <w:div w:id="1560746523">
      <w:bodyDiv w:val="1"/>
      <w:marLeft w:val="0"/>
      <w:marRight w:val="0"/>
      <w:marTop w:val="0"/>
      <w:marBottom w:val="0"/>
      <w:divBdr>
        <w:top w:val="none" w:sz="0" w:space="0" w:color="auto"/>
        <w:left w:val="none" w:sz="0" w:space="0" w:color="auto"/>
        <w:bottom w:val="none" w:sz="0" w:space="0" w:color="auto"/>
        <w:right w:val="none" w:sz="0" w:space="0" w:color="auto"/>
      </w:divBdr>
    </w:div>
    <w:div w:id="1563905617">
      <w:bodyDiv w:val="1"/>
      <w:marLeft w:val="0"/>
      <w:marRight w:val="0"/>
      <w:marTop w:val="0"/>
      <w:marBottom w:val="0"/>
      <w:divBdr>
        <w:top w:val="none" w:sz="0" w:space="0" w:color="auto"/>
        <w:left w:val="none" w:sz="0" w:space="0" w:color="auto"/>
        <w:bottom w:val="none" w:sz="0" w:space="0" w:color="auto"/>
        <w:right w:val="none" w:sz="0" w:space="0" w:color="auto"/>
      </w:divBdr>
    </w:div>
    <w:div w:id="1568687828">
      <w:bodyDiv w:val="1"/>
      <w:marLeft w:val="0"/>
      <w:marRight w:val="0"/>
      <w:marTop w:val="0"/>
      <w:marBottom w:val="0"/>
      <w:divBdr>
        <w:top w:val="none" w:sz="0" w:space="0" w:color="auto"/>
        <w:left w:val="none" w:sz="0" w:space="0" w:color="auto"/>
        <w:bottom w:val="none" w:sz="0" w:space="0" w:color="auto"/>
        <w:right w:val="none" w:sz="0" w:space="0" w:color="auto"/>
      </w:divBdr>
    </w:div>
    <w:div w:id="1571958856">
      <w:bodyDiv w:val="1"/>
      <w:marLeft w:val="0"/>
      <w:marRight w:val="0"/>
      <w:marTop w:val="0"/>
      <w:marBottom w:val="0"/>
      <w:divBdr>
        <w:top w:val="none" w:sz="0" w:space="0" w:color="auto"/>
        <w:left w:val="none" w:sz="0" w:space="0" w:color="auto"/>
        <w:bottom w:val="none" w:sz="0" w:space="0" w:color="auto"/>
        <w:right w:val="none" w:sz="0" w:space="0" w:color="auto"/>
      </w:divBdr>
    </w:div>
    <w:div w:id="1590699918">
      <w:bodyDiv w:val="1"/>
      <w:marLeft w:val="0"/>
      <w:marRight w:val="0"/>
      <w:marTop w:val="0"/>
      <w:marBottom w:val="0"/>
      <w:divBdr>
        <w:top w:val="none" w:sz="0" w:space="0" w:color="auto"/>
        <w:left w:val="none" w:sz="0" w:space="0" w:color="auto"/>
        <w:bottom w:val="none" w:sz="0" w:space="0" w:color="auto"/>
        <w:right w:val="none" w:sz="0" w:space="0" w:color="auto"/>
      </w:divBdr>
    </w:div>
    <w:div w:id="1606813585">
      <w:bodyDiv w:val="1"/>
      <w:marLeft w:val="0"/>
      <w:marRight w:val="0"/>
      <w:marTop w:val="0"/>
      <w:marBottom w:val="0"/>
      <w:divBdr>
        <w:top w:val="none" w:sz="0" w:space="0" w:color="auto"/>
        <w:left w:val="none" w:sz="0" w:space="0" w:color="auto"/>
        <w:bottom w:val="none" w:sz="0" w:space="0" w:color="auto"/>
        <w:right w:val="none" w:sz="0" w:space="0" w:color="auto"/>
      </w:divBdr>
    </w:div>
    <w:div w:id="1628273820">
      <w:bodyDiv w:val="1"/>
      <w:marLeft w:val="0"/>
      <w:marRight w:val="0"/>
      <w:marTop w:val="0"/>
      <w:marBottom w:val="0"/>
      <w:divBdr>
        <w:top w:val="none" w:sz="0" w:space="0" w:color="auto"/>
        <w:left w:val="none" w:sz="0" w:space="0" w:color="auto"/>
        <w:bottom w:val="none" w:sz="0" w:space="0" w:color="auto"/>
        <w:right w:val="none" w:sz="0" w:space="0" w:color="auto"/>
      </w:divBdr>
    </w:div>
    <w:div w:id="1642808953">
      <w:bodyDiv w:val="1"/>
      <w:marLeft w:val="0"/>
      <w:marRight w:val="0"/>
      <w:marTop w:val="0"/>
      <w:marBottom w:val="0"/>
      <w:divBdr>
        <w:top w:val="none" w:sz="0" w:space="0" w:color="auto"/>
        <w:left w:val="none" w:sz="0" w:space="0" w:color="auto"/>
        <w:bottom w:val="none" w:sz="0" w:space="0" w:color="auto"/>
        <w:right w:val="none" w:sz="0" w:space="0" w:color="auto"/>
      </w:divBdr>
    </w:div>
    <w:div w:id="1657296811">
      <w:bodyDiv w:val="1"/>
      <w:marLeft w:val="0"/>
      <w:marRight w:val="0"/>
      <w:marTop w:val="0"/>
      <w:marBottom w:val="0"/>
      <w:divBdr>
        <w:top w:val="none" w:sz="0" w:space="0" w:color="auto"/>
        <w:left w:val="none" w:sz="0" w:space="0" w:color="auto"/>
        <w:bottom w:val="none" w:sz="0" w:space="0" w:color="auto"/>
        <w:right w:val="none" w:sz="0" w:space="0" w:color="auto"/>
      </w:divBdr>
    </w:div>
    <w:div w:id="1704745874">
      <w:bodyDiv w:val="1"/>
      <w:marLeft w:val="0"/>
      <w:marRight w:val="0"/>
      <w:marTop w:val="0"/>
      <w:marBottom w:val="0"/>
      <w:divBdr>
        <w:top w:val="none" w:sz="0" w:space="0" w:color="auto"/>
        <w:left w:val="none" w:sz="0" w:space="0" w:color="auto"/>
        <w:bottom w:val="none" w:sz="0" w:space="0" w:color="auto"/>
        <w:right w:val="none" w:sz="0" w:space="0" w:color="auto"/>
      </w:divBdr>
    </w:div>
    <w:div w:id="1731885289">
      <w:bodyDiv w:val="1"/>
      <w:marLeft w:val="0"/>
      <w:marRight w:val="0"/>
      <w:marTop w:val="0"/>
      <w:marBottom w:val="0"/>
      <w:divBdr>
        <w:top w:val="none" w:sz="0" w:space="0" w:color="auto"/>
        <w:left w:val="none" w:sz="0" w:space="0" w:color="auto"/>
        <w:bottom w:val="none" w:sz="0" w:space="0" w:color="auto"/>
        <w:right w:val="none" w:sz="0" w:space="0" w:color="auto"/>
      </w:divBdr>
    </w:div>
    <w:div w:id="1772627498">
      <w:bodyDiv w:val="1"/>
      <w:marLeft w:val="0"/>
      <w:marRight w:val="0"/>
      <w:marTop w:val="0"/>
      <w:marBottom w:val="0"/>
      <w:divBdr>
        <w:top w:val="none" w:sz="0" w:space="0" w:color="auto"/>
        <w:left w:val="none" w:sz="0" w:space="0" w:color="auto"/>
        <w:bottom w:val="none" w:sz="0" w:space="0" w:color="auto"/>
        <w:right w:val="none" w:sz="0" w:space="0" w:color="auto"/>
      </w:divBdr>
    </w:div>
    <w:div w:id="1833521874">
      <w:bodyDiv w:val="1"/>
      <w:marLeft w:val="0"/>
      <w:marRight w:val="0"/>
      <w:marTop w:val="0"/>
      <w:marBottom w:val="0"/>
      <w:divBdr>
        <w:top w:val="none" w:sz="0" w:space="0" w:color="auto"/>
        <w:left w:val="none" w:sz="0" w:space="0" w:color="auto"/>
        <w:bottom w:val="none" w:sz="0" w:space="0" w:color="auto"/>
        <w:right w:val="none" w:sz="0" w:space="0" w:color="auto"/>
      </w:divBdr>
    </w:div>
    <w:div w:id="1842812787">
      <w:bodyDiv w:val="1"/>
      <w:marLeft w:val="0"/>
      <w:marRight w:val="0"/>
      <w:marTop w:val="0"/>
      <w:marBottom w:val="0"/>
      <w:divBdr>
        <w:top w:val="none" w:sz="0" w:space="0" w:color="auto"/>
        <w:left w:val="none" w:sz="0" w:space="0" w:color="auto"/>
        <w:bottom w:val="none" w:sz="0" w:space="0" w:color="auto"/>
        <w:right w:val="none" w:sz="0" w:space="0" w:color="auto"/>
      </w:divBdr>
    </w:div>
    <w:div w:id="1874146624">
      <w:bodyDiv w:val="1"/>
      <w:marLeft w:val="0"/>
      <w:marRight w:val="0"/>
      <w:marTop w:val="0"/>
      <w:marBottom w:val="0"/>
      <w:divBdr>
        <w:top w:val="none" w:sz="0" w:space="0" w:color="auto"/>
        <w:left w:val="none" w:sz="0" w:space="0" w:color="auto"/>
        <w:bottom w:val="none" w:sz="0" w:space="0" w:color="auto"/>
        <w:right w:val="none" w:sz="0" w:space="0" w:color="auto"/>
      </w:divBdr>
    </w:div>
    <w:div w:id="1944262931">
      <w:bodyDiv w:val="1"/>
      <w:marLeft w:val="0"/>
      <w:marRight w:val="0"/>
      <w:marTop w:val="0"/>
      <w:marBottom w:val="0"/>
      <w:divBdr>
        <w:top w:val="none" w:sz="0" w:space="0" w:color="auto"/>
        <w:left w:val="none" w:sz="0" w:space="0" w:color="auto"/>
        <w:bottom w:val="none" w:sz="0" w:space="0" w:color="auto"/>
        <w:right w:val="none" w:sz="0" w:space="0" w:color="auto"/>
      </w:divBdr>
    </w:div>
    <w:div w:id="1951158373">
      <w:bodyDiv w:val="1"/>
      <w:marLeft w:val="0"/>
      <w:marRight w:val="0"/>
      <w:marTop w:val="0"/>
      <w:marBottom w:val="0"/>
      <w:divBdr>
        <w:top w:val="none" w:sz="0" w:space="0" w:color="auto"/>
        <w:left w:val="none" w:sz="0" w:space="0" w:color="auto"/>
        <w:bottom w:val="none" w:sz="0" w:space="0" w:color="auto"/>
        <w:right w:val="none" w:sz="0" w:space="0" w:color="auto"/>
      </w:divBdr>
    </w:div>
    <w:div w:id="1955792687">
      <w:bodyDiv w:val="1"/>
      <w:marLeft w:val="0"/>
      <w:marRight w:val="0"/>
      <w:marTop w:val="0"/>
      <w:marBottom w:val="0"/>
      <w:divBdr>
        <w:top w:val="none" w:sz="0" w:space="0" w:color="auto"/>
        <w:left w:val="none" w:sz="0" w:space="0" w:color="auto"/>
        <w:bottom w:val="none" w:sz="0" w:space="0" w:color="auto"/>
        <w:right w:val="none" w:sz="0" w:space="0" w:color="auto"/>
      </w:divBdr>
    </w:div>
    <w:div w:id="1993026510">
      <w:bodyDiv w:val="1"/>
      <w:marLeft w:val="0"/>
      <w:marRight w:val="0"/>
      <w:marTop w:val="0"/>
      <w:marBottom w:val="0"/>
      <w:divBdr>
        <w:top w:val="none" w:sz="0" w:space="0" w:color="auto"/>
        <w:left w:val="none" w:sz="0" w:space="0" w:color="auto"/>
        <w:bottom w:val="none" w:sz="0" w:space="0" w:color="auto"/>
        <w:right w:val="none" w:sz="0" w:space="0" w:color="auto"/>
      </w:divBdr>
    </w:div>
    <w:div w:id="20403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EMADOC-1700519818-3097340</_dlc_DocId>
    <_dlc_DocIdUrl xmlns="a034c160-bfb7-45f5-8632-2eb7e0508071">
      <Url>https://euema.sharepoint.com/sites/CRM/_layouts/15/DocIdRedir.aspx?ID=EMADOC-1700519818-3097340</Url>
      <Description>EMADOC-1700519818-3097340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5EC510-960F-4379-A3A4-62160ECEA9F0}">
  <ds:schemaRefs>
    <ds:schemaRef ds:uri="http://schemas.microsoft.com/sharepoint/v3/contenttype/forms"/>
  </ds:schemaRefs>
</ds:datastoreItem>
</file>

<file path=customXml/itemProps2.xml><?xml version="1.0" encoding="utf-8"?>
<ds:datastoreItem xmlns:ds="http://schemas.openxmlformats.org/officeDocument/2006/customXml" ds:itemID="{80AA49C9-8DF6-40FB-9339-6AAB3A3803E2}"/>
</file>

<file path=customXml/itemProps3.xml><?xml version="1.0" encoding="utf-8"?>
<ds:datastoreItem xmlns:ds="http://schemas.openxmlformats.org/officeDocument/2006/customXml" ds:itemID="{B203398C-5556-4A10-9A73-68E97E23D74A}">
  <ds:schemaRefs>
    <ds:schemaRef ds:uri="http://schemas.openxmlformats.org/officeDocument/2006/bibliography"/>
  </ds:schemaRefs>
</ds:datastoreItem>
</file>

<file path=customXml/itemProps4.xml><?xml version="1.0" encoding="utf-8"?>
<ds:datastoreItem xmlns:ds="http://schemas.openxmlformats.org/officeDocument/2006/customXml" ds:itemID="{98F8A20E-4C0D-4AA8-9B7F-1F304419BB5C}">
  <ds:schemaRefs>
    <ds:schemaRef ds:uri="http://schemas.microsoft.com/office/2006/metadata/properties"/>
    <ds:schemaRef ds:uri="http://schemas.microsoft.com/office/infopath/2007/PartnerControls"/>
    <ds:schemaRef ds:uri="f89d5073-1ff2-49fb-a4de-9bc9fcb83f09"/>
    <ds:schemaRef ds:uri="a18f96cb-0dc7-4e37-aab2-ecdd03400dce"/>
  </ds:schemaRefs>
</ds:datastoreItem>
</file>

<file path=customXml/itemProps5.xml><?xml version="1.0" encoding="utf-8"?>
<ds:datastoreItem xmlns:ds="http://schemas.openxmlformats.org/officeDocument/2006/customXml" ds:itemID="{3D22681F-4131-4454-9851-966F9E8CF856}"/>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84</Pages>
  <Words>28429</Words>
  <Characters>177404</Characters>
  <Application>Microsoft Office Word</Application>
  <DocSecurity>0</DocSecurity>
  <Lines>5543</Lines>
  <Paragraphs>2781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MicardisPlus: EPAR – Product information - tracked changes</vt:lpstr>
      <vt:lpstr>MicardisPlus, INN-telmisartan/hydrochlorothiazide</vt:lpstr>
      <vt:lpstr>MicardisPlus, INN-telmisartan/hydrochlorothiazide</vt:lpstr>
    </vt:vector>
  </TitlesOfParts>
  <Manager/>
  <Company/>
  <LinksUpToDate>false</LinksUpToDate>
  <CharactersWithSpaces>203052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cp:lastModifiedBy>
  <cp:revision>11</cp:revision>
  <cp:lastPrinted>2023-11-15T13:56:00Z</cp:lastPrinted>
  <dcterms:created xsi:type="dcterms:W3CDTF">2025-03-13T14:11:00Z</dcterms:created>
  <dcterms:modified xsi:type="dcterms:W3CDTF">2026-03-20T11:10:00Z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Version">
    <vt:lpwstr>CURRENT,1.0</vt:lpwstr>
  </property>
  <property fmtid="{D5CDD505-2E9C-101B-9397-08002B2CF9AE}" pid="4" name="DM_Name">
    <vt:lpwstr>emea-combined-h413sl</vt:lpwstr>
  </property>
  <property fmtid="{D5CDD505-2E9C-101B-9397-08002B2CF9AE}" pid="5" name="DM_Creation_Date">
    <vt:lpwstr>04/07/2014 11:47:41</vt:lpwstr>
  </property>
  <property fmtid="{D5CDD505-2E9C-101B-9397-08002B2CF9AE}" pid="6" name="DM_Modify_Date">
    <vt:lpwstr>04/07/2014 11:47:41</vt:lpwstr>
  </property>
  <property fmtid="{D5CDD505-2E9C-101B-9397-08002B2CF9AE}" pid="7" name="DM_Creator_Name">
    <vt:lpwstr>Zbrzeska Ewa</vt:lpwstr>
  </property>
  <property fmtid="{D5CDD505-2E9C-101B-9397-08002B2CF9AE}" pid="8" name="DM_Modifier_Name">
    <vt:lpwstr>Zbrzeska Ewa</vt:lpwstr>
  </property>
  <property fmtid="{D5CDD505-2E9C-101B-9397-08002B2CF9AE}" pid="9" name="DM_Type">
    <vt:lpwstr>emea_document</vt:lpwstr>
  </property>
  <property fmtid="{D5CDD505-2E9C-101B-9397-08002B2CF9AE}" pid="10" name="DM_DocRefId">
    <vt:lpwstr>EMA/410409/2014</vt:lpwstr>
  </property>
  <property fmtid="{D5CDD505-2E9C-101B-9397-08002B2CF9AE}" pid="11" name="DM_Category">
    <vt:lpwstr>Product Information</vt:lpwstr>
  </property>
  <property fmtid="{D5CDD505-2E9C-101B-9397-08002B2CF9AE}" pid="12" name="DM_Path">
    <vt:lpwstr>/01. Evaluation of Medicines/Referrals/H - Article 31/RAS acting agents - 1370/07 Translations/07 Translations to EC/Boehringer Ingelheim/MicardisPlus/Word version</vt:lpwstr>
  </property>
  <property fmtid="{D5CDD505-2E9C-101B-9397-08002B2CF9AE}" pid="13" name="DM_emea_doc_ref_id">
    <vt:lpwstr>EMA/410409/2014</vt:lpwstr>
  </property>
  <property fmtid="{D5CDD505-2E9C-101B-9397-08002B2CF9AE}" pid="14" name="DM_Modifer_Name">
    <vt:lpwstr>Zbrzeska Ewa</vt:lpwstr>
  </property>
  <property fmtid="{D5CDD505-2E9C-101B-9397-08002B2CF9AE}" pid="15" name="DM_Modified_Date">
    <vt:lpwstr>04/07/2014 11:47:41</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c7be1362-d0eb-4758-aa64-001ff521e236</vt:lpwstr>
  </property>
</Properties>
</file>